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8F01C" w14:textId="26C71400" w:rsidR="00D61520" w:rsidRDefault="30E950D6" w:rsidP="52F0DB87">
      <w:pPr>
        <w:pStyle w:val="Heading1"/>
        <w:spacing w:before="0" w:after="160"/>
      </w:pPr>
      <w:r>
        <w:t>Appendix 11: CRC Comment on Conditions</w:t>
      </w:r>
    </w:p>
    <w:p w14:paraId="69F15CDB" w14:textId="58251A54" w:rsidR="00A6721C" w:rsidRPr="00AC7826" w:rsidRDefault="00A6721C" w:rsidP="00A6721C">
      <w:pPr>
        <w:rPr>
          <w:sz w:val="20"/>
          <w:szCs w:val="20"/>
        </w:rPr>
      </w:pPr>
      <w:r w:rsidRPr="00AC7826">
        <w:rPr>
          <w:sz w:val="20"/>
          <w:szCs w:val="20"/>
        </w:rPr>
        <w:t>The proposed conditions are grouped into two</w:t>
      </w:r>
      <w:r w:rsidR="00D323EF" w:rsidRPr="00AC7826">
        <w:rPr>
          <w:sz w:val="20"/>
          <w:szCs w:val="20"/>
        </w:rPr>
        <w:t xml:space="preserve"> parts:</w:t>
      </w:r>
    </w:p>
    <w:p w14:paraId="037E724C" w14:textId="04467C3C" w:rsidR="00D323EF" w:rsidRPr="00AC7826" w:rsidRDefault="00D323EF" w:rsidP="00812727">
      <w:pPr>
        <w:pStyle w:val="ListParagraph"/>
        <w:numPr>
          <w:ilvl w:val="0"/>
          <w:numId w:val="77"/>
        </w:numPr>
        <w:rPr>
          <w:sz w:val="20"/>
          <w:szCs w:val="20"/>
        </w:rPr>
      </w:pPr>
      <w:r w:rsidRPr="00AC7826">
        <w:rPr>
          <w:b/>
          <w:sz w:val="20"/>
          <w:szCs w:val="20"/>
        </w:rPr>
        <w:t xml:space="preserve">Part </w:t>
      </w:r>
      <w:r w:rsidR="00FF3702" w:rsidRPr="00AC7826">
        <w:rPr>
          <w:b/>
          <w:sz w:val="20"/>
          <w:szCs w:val="20"/>
        </w:rPr>
        <w:t>A</w:t>
      </w:r>
      <w:r w:rsidRPr="00AC7826">
        <w:rPr>
          <w:sz w:val="20"/>
          <w:szCs w:val="20"/>
        </w:rPr>
        <w:t xml:space="preserve"> – Regional </w:t>
      </w:r>
      <w:r w:rsidR="00D80DDC" w:rsidRPr="00AC7826">
        <w:rPr>
          <w:sz w:val="20"/>
          <w:szCs w:val="20"/>
        </w:rPr>
        <w:t xml:space="preserve">resource consents </w:t>
      </w:r>
      <w:r w:rsidR="006D5C8C" w:rsidRPr="006D5C8C">
        <w:rPr>
          <w:sz w:val="20"/>
          <w:szCs w:val="20"/>
        </w:rPr>
        <w:t>that would otherwise be applied</w:t>
      </w:r>
      <w:r w:rsidR="006D5C8C">
        <w:rPr>
          <w:sz w:val="20"/>
          <w:szCs w:val="20"/>
        </w:rPr>
        <w:t xml:space="preserve"> for</w:t>
      </w:r>
      <w:r w:rsidR="000A5C36">
        <w:t xml:space="preserve"> </w:t>
      </w:r>
      <w:r w:rsidR="00D80DDC" w:rsidRPr="00AC7826">
        <w:rPr>
          <w:sz w:val="20"/>
          <w:szCs w:val="20"/>
        </w:rPr>
        <w:t>under</w:t>
      </w:r>
      <w:r w:rsidR="005A3E55">
        <w:rPr>
          <w:sz w:val="20"/>
          <w:szCs w:val="20"/>
        </w:rPr>
        <w:t xml:space="preserve"> sections 9, 13, 14 and 1</w:t>
      </w:r>
      <w:r w:rsidRPr="00AC7826">
        <w:rPr>
          <w:sz w:val="20"/>
          <w:szCs w:val="20"/>
        </w:rPr>
        <w:t xml:space="preserve">5 of the </w:t>
      </w:r>
      <w:r w:rsidR="001550DE">
        <w:rPr>
          <w:sz w:val="20"/>
          <w:szCs w:val="20"/>
        </w:rPr>
        <w:t>Resource Management Act 1991</w:t>
      </w:r>
      <w:r w:rsidR="00E45807">
        <w:rPr>
          <w:sz w:val="20"/>
          <w:szCs w:val="20"/>
        </w:rPr>
        <w:t xml:space="preserve">, </w:t>
      </w:r>
    </w:p>
    <w:p w14:paraId="201D99EC" w14:textId="47CACDDB" w:rsidR="00D323EF" w:rsidRPr="00AC7826" w:rsidRDefault="00D323EF" w:rsidP="00812727">
      <w:pPr>
        <w:pStyle w:val="ListParagraph"/>
        <w:numPr>
          <w:ilvl w:val="0"/>
          <w:numId w:val="77"/>
        </w:numPr>
        <w:rPr>
          <w:sz w:val="20"/>
          <w:szCs w:val="20"/>
        </w:rPr>
      </w:pPr>
      <w:r w:rsidRPr="00AC7826">
        <w:rPr>
          <w:b/>
          <w:bCs/>
          <w:sz w:val="20"/>
          <w:szCs w:val="20"/>
        </w:rPr>
        <w:t xml:space="preserve">Part </w:t>
      </w:r>
      <w:r w:rsidR="00FF3702" w:rsidRPr="00AC7826">
        <w:rPr>
          <w:b/>
          <w:bCs/>
          <w:sz w:val="20"/>
          <w:szCs w:val="20"/>
        </w:rPr>
        <w:t>B</w:t>
      </w:r>
      <w:r w:rsidRPr="00AC7826">
        <w:rPr>
          <w:sz w:val="20"/>
          <w:szCs w:val="20"/>
        </w:rPr>
        <w:t xml:space="preserve"> –</w:t>
      </w:r>
      <w:r w:rsidR="000A5C36" w:rsidRPr="00AC7826">
        <w:rPr>
          <w:sz w:val="20"/>
          <w:szCs w:val="20"/>
        </w:rPr>
        <w:t xml:space="preserve"> R</w:t>
      </w:r>
      <w:r w:rsidR="007E5B84" w:rsidRPr="00AC7826">
        <w:rPr>
          <w:sz w:val="20"/>
          <w:szCs w:val="20"/>
        </w:rPr>
        <w:t xml:space="preserve">esource consent </w:t>
      </w:r>
      <w:r w:rsidR="006D5C8C" w:rsidRPr="006D5C8C">
        <w:rPr>
          <w:sz w:val="20"/>
          <w:szCs w:val="20"/>
        </w:rPr>
        <w:t>that would otherwise be applied</w:t>
      </w:r>
      <w:r w:rsidR="006D5C8C">
        <w:rPr>
          <w:sz w:val="20"/>
          <w:szCs w:val="20"/>
        </w:rPr>
        <w:t xml:space="preserve"> for</w:t>
      </w:r>
      <w:r w:rsidR="000A5C36">
        <w:t xml:space="preserve"> </w:t>
      </w:r>
      <w:r w:rsidR="007E5B84" w:rsidRPr="00AC7826">
        <w:rPr>
          <w:sz w:val="20"/>
          <w:szCs w:val="20"/>
        </w:rPr>
        <w:t xml:space="preserve">under </w:t>
      </w:r>
      <w:r w:rsidR="00041E91" w:rsidRPr="00AC7826">
        <w:rPr>
          <w:sz w:val="20"/>
          <w:szCs w:val="20"/>
        </w:rPr>
        <w:t>Resource Management (National Environmental Standard for Assessing and Managing Contaminants in Soil to Protect Human Health) Regulations 2011</w:t>
      </w:r>
      <w:r w:rsidR="006D5C8C">
        <w:rPr>
          <w:sz w:val="20"/>
          <w:szCs w:val="20"/>
        </w:rPr>
        <w:t>.</w:t>
      </w:r>
    </w:p>
    <w:p w14:paraId="16126215" w14:textId="6DEE039B" w:rsidR="0089321A" w:rsidRDefault="0089321A" w:rsidP="00FF3702">
      <w:pPr>
        <w:pStyle w:val="Heading2"/>
        <w:spacing w:before="360"/>
      </w:pPr>
      <w:r>
        <w:t xml:space="preserve">Part </w:t>
      </w:r>
      <w:r w:rsidR="00FF3702">
        <w:t>A</w:t>
      </w:r>
      <w:r>
        <w:t xml:space="preserve">: </w:t>
      </w:r>
      <w:r w:rsidR="00A236CA">
        <w:t>Regional resource consents</w:t>
      </w:r>
    </w:p>
    <w:p w14:paraId="4098973B" w14:textId="5D44B829" w:rsidR="002D3DE4" w:rsidRDefault="005E5639" w:rsidP="0042240F">
      <w:pPr>
        <w:rPr>
          <w:sz w:val="20"/>
          <w:szCs w:val="20"/>
        </w:rPr>
      </w:pPr>
      <w:r w:rsidRPr="00AC7826">
        <w:rPr>
          <w:sz w:val="20"/>
          <w:szCs w:val="20"/>
        </w:rPr>
        <w:t>Th</w:t>
      </w:r>
      <w:r w:rsidR="007C7071" w:rsidRPr="00AC7826">
        <w:rPr>
          <w:sz w:val="20"/>
          <w:szCs w:val="20"/>
        </w:rPr>
        <w:t>e</w:t>
      </w:r>
      <w:r w:rsidR="00986575">
        <w:rPr>
          <w:sz w:val="20"/>
          <w:szCs w:val="20"/>
        </w:rPr>
        <w:t xml:space="preserve"> table below identifies the</w:t>
      </w:r>
      <w:r w:rsidRPr="00AC7826">
        <w:rPr>
          <w:sz w:val="20"/>
          <w:szCs w:val="20"/>
        </w:rPr>
        <w:t xml:space="preserve"> resource consents</w:t>
      </w:r>
      <w:r w:rsidR="0042240F">
        <w:rPr>
          <w:sz w:val="20"/>
          <w:szCs w:val="20"/>
        </w:rPr>
        <w:t xml:space="preserve"> </w:t>
      </w:r>
      <w:r w:rsidR="00756639">
        <w:rPr>
          <w:sz w:val="20"/>
          <w:szCs w:val="20"/>
        </w:rPr>
        <w:t>required by</w:t>
      </w:r>
      <w:r w:rsidRPr="00AC7826">
        <w:rPr>
          <w:sz w:val="20"/>
          <w:szCs w:val="20"/>
        </w:rPr>
        <w:t xml:space="preserve"> the </w:t>
      </w:r>
      <w:r w:rsidR="00C82923">
        <w:rPr>
          <w:sz w:val="20"/>
          <w:szCs w:val="20"/>
        </w:rPr>
        <w:t>Consent Holder (</w:t>
      </w:r>
      <w:r w:rsidR="00DD4B11">
        <w:rPr>
          <w:sz w:val="20"/>
          <w:szCs w:val="20"/>
        </w:rPr>
        <w:t xml:space="preserve">NZTA) </w:t>
      </w:r>
      <w:r w:rsidRPr="00AC7826">
        <w:rPr>
          <w:sz w:val="20"/>
          <w:szCs w:val="20"/>
        </w:rPr>
        <w:t xml:space="preserve">to </w:t>
      </w:r>
      <w:r w:rsidR="007C7071" w:rsidRPr="00AC7826">
        <w:rPr>
          <w:sz w:val="20"/>
          <w:szCs w:val="20"/>
        </w:rPr>
        <w:t>construct</w:t>
      </w:r>
      <w:r w:rsidR="00FF5768" w:rsidRPr="00AC7826">
        <w:rPr>
          <w:sz w:val="20"/>
          <w:szCs w:val="20"/>
        </w:rPr>
        <w:t xml:space="preserve">, </w:t>
      </w:r>
      <w:r w:rsidR="007C7071" w:rsidRPr="00AC7826">
        <w:rPr>
          <w:sz w:val="20"/>
          <w:szCs w:val="20"/>
        </w:rPr>
        <w:t>operate</w:t>
      </w:r>
      <w:r w:rsidR="00FF5768" w:rsidRPr="00AC7826">
        <w:rPr>
          <w:sz w:val="20"/>
          <w:szCs w:val="20"/>
        </w:rPr>
        <w:t xml:space="preserve"> and </w:t>
      </w:r>
      <w:r w:rsidR="007C7071" w:rsidRPr="00AC7826">
        <w:rPr>
          <w:sz w:val="20"/>
          <w:szCs w:val="20"/>
        </w:rPr>
        <w:t xml:space="preserve">maintain the </w:t>
      </w:r>
      <w:r w:rsidR="0049446E" w:rsidRPr="00AC7826">
        <w:rPr>
          <w:i/>
          <w:iCs/>
          <w:sz w:val="20"/>
          <w:szCs w:val="20"/>
          <w:lang w:val="mi-NZ" w:eastAsia="en-NZ"/>
        </w:rPr>
        <w:t>State Highway 1 North Canterbury—Woodend Bypass Project (Belfast to Pegasus)</w:t>
      </w:r>
      <w:r w:rsidR="007C7071" w:rsidRPr="00AC7826">
        <w:rPr>
          <w:i/>
          <w:iCs/>
          <w:sz w:val="20"/>
          <w:szCs w:val="20"/>
          <w:lang w:val="mi-NZ" w:eastAsia="en-NZ"/>
        </w:rPr>
        <w:t>.</w:t>
      </w:r>
      <w:r w:rsidR="00003F5A" w:rsidRPr="00AC7826">
        <w:rPr>
          <w:i/>
          <w:iCs/>
          <w:sz w:val="20"/>
          <w:szCs w:val="20"/>
          <w:lang w:val="mi-NZ" w:eastAsia="en-NZ"/>
        </w:rPr>
        <w:t xml:space="preserve"> </w:t>
      </w:r>
      <w:r w:rsidR="00986575">
        <w:rPr>
          <w:i/>
          <w:iCs/>
          <w:sz w:val="20"/>
          <w:szCs w:val="20"/>
          <w:lang w:val="mi-NZ" w:eastAsia="en-NZ"/>
        </w:rPr>
        <w:t xml:space="preserve"> </w:t>
      </w:r>
      <w:r w:rsidR="00986575">
        <w:rPr>
          <w:sz w:val="20"/>
          <w:szCs w:val="20"/>
        </w:rPr>
        <w:t>The table</w:t>
      </w:r>
      <w:r w:rsidR="0042240F">
        <w:rPr>
          <w:sz w:val="20"/>
          <w:szCs w:val="20"/>
        </w:rPr>
        <w:t xml:space="preserve"> identifies the scope of the consents </w:t>
      </w:r>
      <w:r w:rsidR="0009672D">
        <w:rPr>
          <w:sz w:val="20"/>
          <w:szCs w:val="20"/>
        </w:rPr>
        <w:t>and</w:t>
      </w:r>
      <w:r w:rsidR="0042240F">
        <w:rPr>
          <w:sz w:val="20"/>
          <w:szCs w:val="20"/>
        </w:rPr>
        <w:t xml:space="preserve"> durations sought.</w:t>
      </w:r>
    </w:p>
    <w:tbl>
      <w:tblPr>
        <w:tblStyle w:val="TableGrid"/>
        <w:tblW w:w="0" w:type="auto"/>
        <w:tblLook w:val="04A0" w:firstRow="1" w:lastRow="0" w:firstColumn="1" w:lastColumn="0" w:noHBand="0" w:noVBand="1"/>
      </w:tblPr>
      <w:tblGrid>
        <w:gridCol w:w="9016"/>
      </w:tblGrid>
      <w:tr w:rsidR="00FC74DB" w14:paraId="61F022CB" w14:textId="77777777" w:rsidTr="00FC74DB">
        <w:tc>
          <w:tcPr>
            <w:tcW w:w="9016" w:type="dxa"/>
          </w:tcPr>
          <w:p w14:paraId="74917AF1" w14:textId="77777777" w:rsidR="00FC74DB" w:rsidRPr="00FC74DB" w:rsidRDefault="00FC74DB" w:rsidP="00FC74DB">
            <w:pPr>
              <w:rPr>
                <w:sz w:val="20"/>
                <w:szCs w:val="20"/>
                <w:lang w:eastAsia="en-NZ"/>
              </w:rPr>
            </w:pPr>
            <w:r w:rsidRPr="00FC74DB">
              <w:rPr>
                <w:sz w:val="20"/>
                <w:szCs w:val="20"/>
                <w:lang w:eastAsia="en-NZ"/>
              </w:rPr>
              <w:t>Canterbury Regional Council’s (CRC) proposed amendments to the conditions are presented in the following format:</w:t>
            </w:r>
          </w:p>
          <w:p w14:paraId="7F87EF58" w14:textId="77777777" w:rsidR="00FC74DB" w:rsidRPr="00FC74DB" w:rsidRDefault="00FC74DB" w:rsidP="00FC74DB">
            <w:pPr>
              <w:pStyle w:val="ListParagraph"/>
              <w:numPr>
                <w:ilvl w:val="0"/>
                <w:numId w:val="229"/>
              </w:numPr>
              <w:rPr>
                <w:sz w:val="20"/>
                <w:szCs w:val="20"/>
                <w:lang w:eastAsia="en-NZ"/>
              </w:rPr>
            </w:pPr>
            <w:r w:rsidRPr="00FC74DB">
              <w:rPr>
                <w:sz w:val="20"/>
                <w:szCs w:val="20"/>
                <w:lang w:eastAsia="en-NZ"/>
              </w:rPr>
              <w:t xml:space="preserve">Where a condition has been proposed by the Applicant in the updated condition set provided to CRC on 2 April, any additional amendments requested by CRC are shown in </w:t>
            </w:r>
            <w:r w:rsidRPr="00FC74DB">
              <w:rPr>
                <w:b/>
                <w:bCs/>
                <w:sz w:val="20"/>
                <w:szCs w:val="20"/>
                <w:lang w:eastAsia="en-NZ"/>
              </w:rPr>
              <w:t>bold</w:t>
            </w:r>
            <w:r w:rsidRPr="00FC74DB">
              <w:rPr>
                <w:sz w:val="20"/>
                <w:szCs w:val="20"/>
                <w:lang w:eastAsia="en-NZ"/>
              </w:rPr>
              <w:t xml:space="preserve"> to distinguish them from the Applicant’s proposed wording. Where CRC agrees with the Applicant’s proposed condition in full, the condition is carried through in track changes only, without additional formatting.</w:t>
            </w:r>
          </w:p>
          <w:p w14:paraId="02B4821C" w14:textId="18B554EE" w:rsidR="00FC74DB" w:rsidRPr="00FC74DB" w:rsidRDefault="00FC74DB" w:rsidP="00FC74DB">
            <w:pPr>
              <w:pStyle w:val="ListParagraph"/>
              <w:numPr>
                <w:ilvl w:val="0"/>
                <w:numId w:val="229"/>
              </w:numPr>
              <w:rPr>
                <w:b/>
                <w:bCs/>
                <w:sz w:val="20"/>
                <w:szCs w:val="20"/>
                <w:u w:val="single"/>
                <w:lang w:eastAsia="en-NZ"/>
              </w:rPr>
            </w:pPr>
            <w:r w:rsidRPr="00FC74DB">
              <w:rPr>
                <w:sz w:val="20"/>
                <w:szCs w:val="20"/>
                <w:lang w:eastAsia="en-NZ"/>
              </w:rPr>
              <w:t>Where CRC proposes a new condition, no reference is made to the Applicant’s updated condition set provided on 2 April, and the condition is shown as a tracked change only, without additional formatting.</w:t>
            </w:r>
          </w:p>
        </w:tc>
      </w:tr>
    </w:tbl>
    <w:p w14:paraId="4E3EF32A" w14:textId="768C0465" w:rsidR="00A34396" w:rsidRPr="00FC74DB" w:rsidRDefault="00A34396" w:rsidP="00FC74DB">
      <w:pPr>
        <w:rPr>
          <w:i/>
          <w:sz w:val="20"/>
          <w:szCs w:val="20"/>
          <w:u w:val="single"/>
          <w:lang w:eastAsia="en-NZ"/>
        </w:rPr>
      </w:pPr>
    </w:p>
    <w:tbl>
      <w:tblPr>
        <w:tblStyle w:val="TableGrid"/>
        <w:tblW w:w="9209" w:type="dxa"/>
        <w:tblLook w:val="04A0" w:firstRow="1" w:lastRow="0" w:firstColumn="1" w:lastColumn="0" w:noHBand="0" w:noVBand="1"/>
      </w:tblPr>
      <w:tblGrid>
        <w:gridCol w:w="546"/>
        <w:gridCol w:w="3702"/>
        <w:gridCol w:w="1843"/>
        <w:gridCol w:w="3118"/>
      </w:tblGrid>
      <w:tr w:rsidR="00BA7A97" w:rsidRPr="00711A69" w14:paraId="4240667C" w14:textId="22DD33E2" w:rsidTr="00BA7A97">
        <w:trPr>
          <w:tblHeader/>
        </w:trPr>
        <w:tc>
          <w:tcPr>
            <w:tcW w:w="546" w:type="dxa"/>
            <w:tcMar>
              <w:top w:w="85" w:type="dxa"/>
              <w:left w:w="85" w:type="dxa"/>
              <w:bottom w:w="85" w:type="dxa"/>
              <w:right w:w="85" w:type="dxa"/>
            </w:tcMar>
          </w:tcPr>
          <w:p w14:paraId="5D65DD33" w14:textId="330A6C84" w:rsidR="00BA7A97" w:rsidRPr="005A1DA8" w:rsidRDefault="00BA7A97">
            <w:pPr>
              <w:rPr>
                <w:b/>
                <w:bCs/>
                <w:sz w:val="20"/>
                <w:szCs w:val="20"/>
              </w:rPr>
            </w:pPr>
            <w:r>
              <w:rPr>
                <w:b/>
                <w:bCs/>
                <w:sz w:val="20"/>
                <w:szCs w:val="20"/>
              </w:rPr>
              <w:t>Ref</w:t>
            </w:r>
          </w:p>
        </w:tc>
        <w:tc>
          <w:tcPr>
            <w:tcW w:w="3702" w:type="dxa"/>
            <w:tcMar>
              <w:top w:w="85" w:type="dxa"/>
              <w:left w:w="85" w:type="dxa"/>
              <w:bottom w:w="85" w:type="dxa"/>
              <w:right w:w="85" w:type="dxa"/>
            </w:tcMar>
          </w:tcPr>
          <w:p w14:paraId="27E3E723" w14:textId="7DB45EC4" w:rsidR="00BA7A97" w:rsidRPr="005A1DA8" w:rsidRDefault="00BA7A97">
            <w:pPr>
              <w:rPr>
                <w:b/>
                <w:bCs/>
                <w:sz w:val="20"/>
                <w:szCs w:val="20"/>
              </w:rPr>
            </w:pPr>
            <w:r>
              <w:rPr>
                <w:b/>
                <w:bCs/>
                <w:sz w:val="20"/>
                <w:szCs w:val="20"/>
              </w:rPr>
              <w:t>Consent type and scope</w:t>
            </w:r>
          </w:p>
        </w:tc>
        <w:tc>
          <w:tcPr>
            <w:tcW w:w="1843" w:type="dxa"/>
          </w:tcPr>
          <w:p w14:paraId="6AD6C9D4" w14:textId="3761A72F" w:rsidR="00BA7A97" w:rsidRDefault="00BA7A97" w:rsidP="00B10CC1">
            <w:pPr>
              <w:rPr>
                <w:b/>
                <w:bCs/>
                <w:sz w:val="20"/>
                <w:szCs w:val="20"/>
              </w:rPr>
            </w:pPr>
            <w:r>
              <w:rPr>
                <w:b/>
                <w:bCs/>
                <w:sz w:val="20"/>
                <w:szCs w:val="20"/>
              </w:rPr>
              <w:t>Duration</w:t>
            </w:r>
          </w:p>
        </w:tc>
        <w:tc>
          <w:tcPr>
            <w:tcW w:w="3118" w:type="dxa"/>
          </w:tcPr>
          <w:p w14:paraId="1B1C1BF4" w14:textId="0CFDAA6A" w:rsidR="00BA7A97" w:rsidRDefault="00601247" w:rsidP="00B10CC1">
            <w:pPr>
              <w:rPr>
                <w:b/>
                <w:bCs/>
                <w:sz w:val="20"/>
                <w:szCs w:val="20"/>
              </w:rPr>
            </w:pPr>
            <w:r>
              <w:rPr>
                <w:b/>
                <w:bCs/>
                <w:sz w:val="20"/>
                <w:szCs w:val="20"/>
              </w:rPr>
              <w:t>CRC Comments</w:t>
            </w:r>
          </w:p>
        </w:tc>
      </w:tr>
      <w:tr w:rsidR="00BA7A97" w:rsidRPr="00711A69" w14:paraId="08E6D906" w14:textId="17536F9E" w:rsidTr="00BA7A97">
        <w:tc>
          <w:tcPr>
            <w:tcW w:w="6091" w:type="dxa"/>
            <w:gridSpan w:val="3"/>
            <w:shd w:val="clear" w:color="auto" w:fill="F2F2F2" w:themeFill="background1" w:themeFillShade="F2"/>
            <w:tcMar>
              <w:top w:w="85" w:type="dxa"/>
              <w:left w:w="85" w:type="dxa"/>
              <w:bottom w:w="85" w:type="dxa"/>
              <w:right w:w="85" w:type="dxa"/>
            </w:tcMar>
          </w:tcPr>
          <w:p w14:paraId="1C3719D6" w14:textId="4BAF3F8B" w:rsidR="00BA7A97" w:rsidRDefault="00BA7A97" w:rsidP="00B10CC1">
            <w:pPr>
              <w:rPr>
                <w:sz w:val="20"/>
                <w:szCs w:val="20"/>
              </w:rPr>
            </w:pPr>
            <w:r>
              <w:rPr>
                <w:sz w:val="20"/>
                <w:szCs w:val="20"/>
              </w:rPr>
              <w:t>Construction phase</w:t>
            </w:r>
          </w:p>
        </w:tc>
        <w:tc>
          <w:tcPr>
            <w:tcW w:w="3118" w:type="dxa"/>
            <w:shd w:val="clear" w:color="auto" w:fill="F2F2F2" w:themeFill="background1" w:themeFillShade="F2"/>
          </w:tcPr>
          <w:p w14:paraId="76EDC734" w14:textId="77777777" w:rsidR="00BA7A97" w:rsidRDefault="00BA7A97" w:rsidP="00B10CC1">
            <w:pPr>
              <w:rPr>
                <w:sz w:val="20"/>
                <w:szCs w:val="20"/>
              </w:rPr>
            </w:pPr>
          </w:p>
        </w:tc>
      </w:tr>
      <w:tr w:rsidR="00BA7A97" w:rsidRPr="00711A69" w14:paraId="4B62C73F" w14:textId="71E19349" w:rsidTr="00BA7A97">
        <w:tc>
          <w:tcPr>
            <w:tcW w:w="546" w:type="dxa"/>
            <w:tcMar>
              <w:top w:w="85" w:type="dxa"/>
              <w:left w:w="85" w:type="dxa"/>
              <w:bottom w:w="85" w:type="dxa"/>
              <w:right w:w="85" w:type="dxa"/>
            </w:tcMar>
          </w:tcPr>
          <w:p w14:paraId="492DC940" w14:textId="2EA0F4C4" w:rsidR="00BA7A97" w:rsidRPr="00711A69" w:rsidRDefault="00BA7A97">
            <w:pPr>
              <w:rPr>
                <w:sz w:val="20"/>
                <w:szCs w:val="20"/>
              </w:rPr>
            </w:pPr>
            <w:r>
              <w:rPr>
                <w:sz w:val="20"/>
                <w:szCs w:val="20"/>
              </w:rPr>
              <w:t>C1</w:t>
            </w:r>
          </w:p>
        </w:tc>
        <w:tc>
          <w:tcPr>
            <w:tcW w:w="3702" w:type="dxa"/>
            <w:tcMar>
              <w:top w:w="85" w:type="dxa"/>
              <w:left w:w="85" w:type="dxa"/>
              <w:bottom w:w="85" w:type="dxa"/>
              <w:right w:w="85" w:type="dxa"/>
            </w:tcMar>
          </w:tcPr>
          <w:p w14:paraId="4C7E0DD5" w14:textId="576A285E" w:rsidR="00BA7A97" w:rsidRDefault="00BA7A97">
            <w:pPr>
              <w:rPr>
                <w:b/>
                <w:bCs/>
                <w:sz w:val="20"/>
                <w:szCs w:val="20"/>
              </w:rPr>
            </w:pPr>
            <w:r w:rsidRPr="00E00AF7">
              <w:rPr>
                <w:b/>
                <w:bCs/>
                <w:sz w:val="20"/>
                <w:szCs w:val="20"/>
              </w:rPr>
              <w:t>Land use</w:t>
            </w:r>
            <w:r>
              <w:rPr>
                <w:b/>
                <w:bCs/>
                <w:sz w:val="20"/>
                <w:szCs w:val="20"/>
              </w:rPr>
              <w:t xml:space="preserve"> consent</w:t>
            </w:r>
            <w:r w:rsidRPr="00E00AF7">
              <w:rPr>
                <w:b/>
                <w:bCs/>
                <w:sz w:val="20"/>
                <w:szCs w:val="20"/>
              </w:rPr>
              <w:t xml:space="preserve"> </w:t>
            </w:r>
            <w:r>
              <w:rPr>
                <w:b/>
                <w:bCs/>
                <w:sz w:val="20"/>
                <w:szCs w:val="20"/>
              </w:rPr>
              <w:t>(earthworks)</w:t>
            </w:r>
          </w:p>
          <w:p w14:paraId="1AE585DD" w14:textId="30367CF0" w:rsidR="00BA7A97" w:rsidRPr="00A234D5" w:rsidRDefault="00BA7A97" w:rsidP="00020181">
            <w:pPr>
              <w:tabs>
                <w:tab w:val="left" w:pos="482"/>
              </w:tabs>
              <w:rPr>
                <w:sz w:val="20"/>
                <w:szCs w:val="20"/>
              </w:rPr>
            </w:pPr>
            <w:r>
              <w:rPr>
                <w:sz w:val="20"/>
                <w:szCs w:val="20"/>
              </w:rPr>
              <w:t>Land disturbance, earthworks, and vegetation planting and removal</w:t>
            </w:r>
            <w:r w:rsidRPr="00A234D5">
              <w:rPr>
                <w:sz w:val="20"/>
                <w:szCs w:val="20"/>
              </w:rPr>
              <w:t xml:space="preserve">: </w:t>
            </w:r>
          </w:p>
          <w:p w14:paraId="724D2ED2" w14:textId="77777777" w:rsidR="00BA7A97" w:rsidRDefault="00BA7A97" w:rsidP="00020181">
            <w:pPr>
              <w:pStyle w:val="ListParagraph"/>
              <w:numPr>
                <w:ilvl w:val="0"/>
                <w:numId w:val="69"/>
              </w:numPr>
              <w:tabs>
                <w:tab w:val="left" w:pos="482"/>
              </w:tabs>
              <w:rPr>
                <w:sz w:val="20"/>
                <w:szCs w:val="20"/>
              </w:rPr>
            </w:pPr>
            <w:r>
              <w:rPr>
                <w:sz w:val="20"/>
                <w:szCs w:val="20"/>
              </w:rPr>
              <w:t>Over an aquifer,</w:t>
            </w:r>
          </w:p>
          <w:p w14:paraId="160A2FB1" w14:textId="28FE69EF" w:rsidR="00BA7A97" w:rsidRDefault="00BA7A97" w:rsidP="00020181">
            <w:pPr>
              <w:pStyle w:val="ListParagraph"/>
              <w:numPr>
                <w:ilvl w:val="0"/>
                <w:numId w:val="69"/>
              </w:numPr>
              <w:tabs>
                <w:tab w:val="left" w:pos="482"/>
              </w:tabs>
              <w:rPr>
                <w:sz w:val="20"/>
                <w:szCs w:val="20"/>
              </w:rPr>
            </w:pPr>
            <w:r>
              <w:rPr>
                <w:sz w:val="20"/>
                <w:szCs w:val="20"/>
              </w:rPr>
              <w:t>Within 10 metres of a water body, and</w:t>
            </w:r>
          </w:p>
          <w:p w14:paraId="7C8E721D" w14:textId="7FD2A672" w:rsidR="00BA7A97" w:rsidRPr="006C79B9" w:rsidRDefault="00BA7A97" w:rsidP="00020181">
            <w:pPr>
              <w:pStyle w:val="ListParagraph"/>
              <w:numPr>
                <w:ilvl w:val="0"/>
                <w:numId w:val="69"/>
              </w:numPr>
              <w:tabs>
                <w:tab w:val="left" w:pos="482"/>
              </w:tabs>
              <w:rPr>
                <w:sz w:val="20"/>
                <w:szCs w:val="20"/>
              </w:rPr>
            </w:pPr>
            <w:r w:rsidRPr="004E4D06">
              <w:rPr>
                <w:sz w:val="20"/>
                <w:szCs w:val="20"/>
              </w:rPr>
              <w:t>Within 10 met</w:t>
            </w:r>
            <w:r>
              <w:rPr>
                <w:sz w:val="20"/>
                <w:szCs w:val="20"/>
              </w:rPr>
              <w:t>res of a Wetland (including partial or total removal of a Wetland).</w:t>
            </w:r>
          </w:p>
        </w:tc>
        <w:tc>
          <w:tcPr>
            <w:tcW w:w="1843" w:type="dxa"/>
          </w:tcPr>
          <w:p w14:paraId="2038BD34" w14:textId="40F6CC23" w:rsidR="00BA7A97" w:rsidRDefault="00056C34" w:rsidP="00B10CC1">
            <w:pPr>
              <w:rPr>
                <w:sz w:val="20"/>
                <w:szCs w:val="20"/>
              </w:rPr>
            </w:pPr>
            <w:ins w:id="0" w:author="Author">
              <w:r>
                <w:rPr>
                  <w:sz w:val="20"/>
                  <w:szCs w:val="20"/>
                </w:rPr>
                <w:t>1</w:t>
              </w:r>
            </w:ins>
            <w:del w:id="1" w:author="Author">
              <w:r w:rsidR="00BA7A97" w:rsidRPr="648DA086" w:rsidDel="00056C34">
                <w:rPr>
                  <w:sz w:val="20"/>
                  <w:szCs w:val="20"/>
                </w:rPr>
                <w:delText>2</w:delText>
              </w:r>
            </w:del>
            <w:r w:rsidR="00BA7A97" w:rsidRPr="648DA086">
              <w:rPr>
                <w:sz w:val="20"/>
                <w:szCs w:val="20"/>
              </w:rPr>
              <w:t>0 years</w:t>
            </w:r>
          </w:p>
        </w:tc>
        <w:tc>
          <w:tcPr>
            <w:tcW w:w="3118" w:type="dxa"/>
          </w:tcPr>
          <w:p w14:paraId="75DC55EC" w14:textId="3BB7FF48" w:rsidR="00BA7A97" w:rsidRPr="648DA086" w:rsidRDefault="00D55521" w:rsidP="00B10CC1">
            <w:pPr>
              <w:rPr>
                <w:sz w:val="20"/>
                <w:szCs w:val="20"/>
              </w:rPr>
            </w:pPr>
            <w:ins w:id="2" w:author="Author">
              <w:r w:rsidRPr="008D5849">
                <w:rPr>
                  <w:sz w:val="20"/>
                  <w:szCs w:val="20"/>
                </w:rPr>
                <w:t>Volume 2A – Substantive Application Report states that construction is anticipated to take approximately four years, with completion expected by 2031. On this basis, CRC considers that a consent duration of 10 years may be more appropriate.</w:t>
              </w:r>
            </w:ins>
          </w:p>
        </w:tc>
      </w:tr>
      <w:tr w:rsidR="00BA7A97" w:rsidRPr="00711A69" w14:paraId="019CB4AB" w14:textId="60A03F1B" w:rsidTr="00BA7A97">
        <w:tc>
          <w:tcPr>
            <w:tcW w:w="546" w:type="dxa"/>
            <w:tcMar>
              <w:top w:w="85" w:type="dxa"/>
              <w:left w:w="85" w:type="dxa"/>
              <w:bottom w:w="85" w:type="dxa"/>
              <w:right w:w="85" w:type="dxa"/>
            </w:tcMar>
          </w:tcPr>
          <w:p w14:paraId="5B010C59" w14:textId="3F0265C9" w:rsidR="00BA7A97" w:rsidRPr="00711A69" w:rsidRDefault="00BA7A97">
            <w:pPr>
              <w:rPr>
                <w:sz w:val="20"/>
                <w:szCs w:val="20"/>
              </w:rPr>
            </w:pPr>
            <w:r>
              <w:rPr>
                <w:sz w:val="20"/>
                <w:szCs w:val="20"/>
              </w:rPr>
              <w:t>C2</w:t>
            </w:r>
          </w:p>
        </w:tc>
        <w:tc>
          <w:tcPr>
            <w:tcW w:w="3702" w:type="dxa"/>
            <w:tcMar>
              <w:top w:w="85" w:type="dxa"/>
              <w:left w:w="85" w:type="dxa"/>
              <w:bottom w:w="85" w:type="dxa"/>
              <w:right w:w="85" w:type="dxa"/>
            </w:tcMar>
          </w:tcPr>
          <w:p w14:paraId="1A4A4CF0" w14:textId="6F45ABFE" w:rsidR="00BA7A97" w:rsidRDefault="00BA7A97">
            <w:pPr>
              <w:rPr>
                <w:b/>
                <w:bCs/>
                <w:sz w:val="20"/>
                <w:szCs w:val="20"/>
              </w:rPr>
            </w:pPr>
            <w:r w:rsidRPr="00585682">
              <w:rPr>
                <w:b/>
                <w:bCs/>
                <w:sz w:val="20"/>
                <w:szCs w:val="20"/>
              </w:rPr>
              <w:t xml:space="preserve">Land use consent </w:t>
            </w:r>
            <w:r>
              <w:rPr>
                <w:b/>
                <w:bCs/>
                <w:sz w:val="20"/>
                <w:szCs w:val="20"/>
              </w:rPr>
              <w:t>(river and lake beds)</w:t>
            </w:r>
          </w:p>
          <w:p w14:paraId="2F76513B" w14:textId="05C8717E" w:rsidR="00BA7A97" w:rsidRPr="00A234D5" w:rsidRDefault="00BA7A97" w:rsidP="00294656">
            <w:pPr>
              <w:tabs>
                <w:tab w:val="left" w:pos="482"/>
              </w:tabs>
              <w:rPr>
                <w:sz w:val="20"/>
                <w:szCs w:val="20"/>
              </w:rPr>
            </w:pPr>
            <w:r>
              <w:rPr>
                <w:sz w:val="20"/>
                <w:szCs w:val="20"/>
              </w:rPr>
              <w:t>Activities in, on, under and over the beds of rivers and lakes, including</w:t>
            </w:r>
            <w:r w:rsidRPr="00A234D5">
              <w:rPr>
                <w:sz w:val="20"/>
                <w:szCs w:val="20"/>
              </w:rPr>
              <w:t xml:space="preserve">: </w:t>
            </w:r>
          </w:p>
          <w:p w14:paraId="69170731" w14:textId="3E02F8D3" w:rsidR="00BA7A97" w:rsidRDefault="00BA7A97" w:rsidP="00812727">
            <w:pPr>
              <w:pStyle w:val="ListParagraph"/>
              <w:numPr>
                <w:ilvl w:val="0"/>
                <w:numId w:val="14"/>
              </w:numPr>
              <w:tabs>
                <w:tab w:val="left" w:pos="482"/>
              </w:tabs>
              <w:rPr>
                <w:sz w:val="20"/>
                <w:szCs w:val="20"/>
              </w:rPr>
            </w:pPr>
            <w:r>
              <w:rPr>
                <w:sz w:val="20"/>
                <w:szCs w:val="20"/>
              </w:rPr>
              <w:t>Alter the Kaiapoi River Bridge (where not authorised by Early Works),</w:t>
            </w:r>
          </w:p>
          <w:p w14:paraId="337BDCEF" w14:textId="160CEA0F" w:rsidR="00BA7A97" w:rsidRDefault="00BA7A97" w:rsidP="00812727">
            <w:pPr>
              <w:pStyle w:val="ListParagraph"/>
              <w:numPr>
                <w:ilvl w:val="0"/>
                <w:numId w:val="14"/>
              </w:numPr>
              <w:tabs>
                <w:tab w:val="left" w:pos="482"/>
              </w:tabs>
              <w:rPr>
                <w:sz w:val="20"/>
                <w:szCs w:val="20"/>
              </w:rPr>
            </w:pPr>
            <w:r>
              <w:rPr>
                <w:sz w:val="20"/>
                <w:szCs w:val="20"/>
              </w:rPr>
              <w:t>Alter the Cam River / Ruataniwha Bridge,</w:t>
            </w:r>
          </w:p>
          <w:p w14:paraId="31D79983" w14:textId="20CA3235" w:rsidR="00BA7A97" w:rsidRDefault="00BA7A97" w:rsidP="00812727">
            <w:pPr>
              <w:pStyle w:val="ListParagraph"/>
              <w:numPr>
                <w:ilvl w:val="0"/>
                <w:numId w:val="14"/>
              </w:numPr>
              <w:tabs>
                <w:tab w:val="left" w:pos="482"/>
              </w:tabs>
              <w:rPr>
                <w:sz w:val="20"/>
                <w:szCs w:val="20"/>
              </w:rPr>
            </w:pPr>
            <w:r>
              <w:rPr>
                <w:sz w:val="20"/>
                <w:szCs w:val="20"/>
              </w:rPr>
              <w:t>Construct new bridge over the Cam River / Ruataniwha,</w:t>
            </w:r>
          </w:p>
          <w:p w14:paraId="37290484" w14:textId="03E059A1" w:rsidR="00BA7A97" w:rsidRPr="00630331" w:rsidRDefault="00BA7A97" w:rsidP="00812727">
            <w:pPr>
              <w:pStyle w:val="ListParagraph"/>
              <w:numPr>
                <w:ilvl w:val="0"/>
                <w:numId w:val="14"/>
              </w:numPr>
              <w:tabs>
                <w:tab w:val="left" w:pos="482"/>
              </w:tabs>
              <w:rPr>
                <w:sz w:val="20"/>
                <w:szCs w:val="20"/>
              </w:rPr>
            </w:pPr>
            <w:r>
              <w:rPr>
                <w:sz w:val="20"/>
                <w:szCs w:val="20"/>
              </w:rPr>
              <w:t xml:space="preserve">Reclaim </w:t>
            </w:r>
            <w:r w:rsidRPr="00630331">
              <w:rPr>
                <w:sz w:val="20"/>
                <w:szCs w:val="20"/>
              </w:rPr>
              <w:t>Quarry Lakes (where not authorised by Early Works),</w:t>
            </w:r>
          </w:p>
          <w:p w14:paraId="3B9F1232" w14:textId="79F1CA37" w:rsidR="00BA7A97" w:rsidRDefault="00BA7A97" w:rsidP="00812727">
            <w:pPr>
              <w:pStyle w:val="ListParagraph"/>
              <w:numPr>
                <w:ilvl w:val="0"/>
                <w:numId w:val="14"/>
              </w:numPr>
              <w:tabs>
                <w:tab w:val="left" w:pos="482"/>
              </w:tabs>
              <w:rPr>
                <w:sz w:val="20"/>
                <w:szCs w:val="20"/>
              </w:rPr>
            </w:pPr>
            <w:r>
              <w:rPr>
                <w:sz w:val="20"/>
                <w:szCs w:val="20"/>
              </w:rPr>
              <w:lastRenderedPageBreak/>
              <w:t xml:space="preserve">Partially realign and reclaim </w:t>
            </w:r>
            <w:r w:rsidRPr="00C54A56">
              <w:rPr>
                <w:sz w:val="20"/>
                <w:szCs w:val="20"/>
              </w:rPr>
              <w:t>Waihora Stream</w:t>
            </w:r>
            <w:r>
              <w:rPr>
                <w:sz w:val="20"/>
                <w:szCs w:val="20"/>
              </w:rPr>
              <w:t xml:space="preserve">, </w:t>
            </w:r>
            <w:r w:rsidRPr="00C54A56">
              <w:rPr>
                <w:sz w:val="20"/>
                <w:szCs w:val="20"/>
              </w:rPr>
              <w:t>Taranaki Stream</w:t>
            </w:r>
            <w:r>
              <w:rPr>
                <w:sz w:val="20"/>
                <w:szCs w:val="20"/>
              </w:rPr>
              <w:t>, and the Taranaki Stream tributary,</w:t>
            </w:r>
          </w:p>
          <w:p w14:paraId="6089E4A0" w14:textId="357D060F" w:rsidR="00BA7A97" w:rsidRPr="00C54A56" w:rsidRDefault="00BA7A97" w:rsidP="00812727">
            <w:pPr>
              <w:pStyle w:val="ListParagraph"/>
              <w:numPr>
                <w:ilvl w:val="0"/>
                <w:numId w:val="14"/>
              </w:numPr>
              <w:tabs>
                <w:tab w:val="left" w:pos="482"/>
              </w:tabs>
              <w:rPr>
                <w:sz w:val="20"/>
                <w:szCs w:val="20"/>
              </w:rPr>
            </w:pPr>
            <w:r>
              <w:rPr>
                <w:sz w:val="20"/>
                <w:szCs w:val="20"/>
              </w:rPr>
              <w:t xml:space="preserve">Install permanent culverts in McIntosh Drain, </w:t>
            </w:r>
            <w:r w:rsidRPr="00C54A56">
              <w:rPr>
                <w:sz w:val="20"/>
                <w:szCs w:val="20"/>
              </w:rPr>
              <w:t>Waihora Stream</w:t>
            </w:r>
            <w:r>
              <w:rPr>
                <w:sz w:val="20"/>
                <w:szCs w:val="20"/>
              </w:rPr>
              <w:t>,</w:t>
            </w:r>
            <w:r w:rsidRPr="00C54A56">
              <w:rPr>
                <w:sz w:val="20"/>
                <w:szCs w:val="20"/>
              </w:rPr>
              <w:t xml:space="preserve"> Taranaki Stream</w:t>
            </w:r>
            <w:r w:rsidDel="0021265C">
              <w:rPr>
                <w:sz w:val="20"/>
                <w:szCs w:val="20"/>
              </w:rPr>
              <w:t>,</w:t>
            </w:r>
            <w:r>
              <w:rPr>
                <w:sz w:val="20"/>
                <w:szCs w:val="20"/>
              </w:rPr>
              <w:t xml:space="preserve"> Taranaki Stream tributary,</w:t>
            </w:r>
            <w:r w:rsidDel="0021265C">
              <w:rPr>
                <w:sz w:val="20"/>
                <w:szCs w:val="20"/>
              </w:rPr>
              <w:t xml:space="preserve"> </w:t>
            </w:r>
            <w:r>
              <w:rPr>
                <w:sz w:val="20"/>
                <w:szCs w:val="20"/>
              </w:rPr>
              <w:t>and Wilsons Drain,</w:t>
            </w:r>
          </w:p>
          <w:p w14:paraId="2514AD83" w14:textId="2CEEEE17" w:rsidR="00BA7A97" w:rsidRDefault="00BA7A97" w:rsidP="00812727">
            <w:pPr>
              <w:pStyle w:val="ListParagraph"/>
              <w:numPr>
                <w:ilvl w:val="0"/>
                <w:numId w:val="14"/>
              </w:numPr>
              <w:tabs>
                <w:tab w:val="left" w:pos="482"/>
              </w:tabs>
              <w:rPr>
                <w:sz w:val="20"/>
                <w:szCs w:val="20"/>
              </w:rPr>
            </w:pPr>
            <w:r>
              <w:rPr>
                <w:sz w:val="20"/>
                <w:szCs w:val="20"/>
              </w:rPr>
              <w:t>Install stormwater outfalls and e</w:t>
            </w:r>
            <w:r w:rsidRPr="00C54A56">
              <w:rPr>
                <w:sz w:val="20"/>
                <w:szCs w:val="20"/>
              </w:rPr>
              <w:t>rosion protection and discharge structures</w:t>
            </w:r>
            <w:r>
              <w:rPr>
                <w:sz w:val="20"/>
                <w:szCs w:val="20"/>
              </w:rPr>
              <w:t xml:space="preserve"> in </w:t>
            </w:r>
            <w:r w:rsidRPr="00B34889">
              <w:rPr>
                <w:sz w:val="20"/>
                <w:szCs w:val="20"/>
              </w:rPr>
              <w:t>Watercourses</w:t>
            </w:r>
            <w:r w:rsidRPr="00C54A56">
              <w:rPr>
                <w:sz w:val="20"/>
                <w:szCs w:val="20"/>
              </w:rPr>
              <w:t>,</w:t>
            </w:r>
          </w:p>
          <w:p w14:paraId="255136D6" w14:textId="06EC85CF" w:rsidR="00BA7A97" w:rsidRPr="00C54A56" w:rsidRDefault="00BA7A97" w:rsidP="00812727">
            <w:pPr>
              <w:pStyle w:val="ListParagraph"/>
              <w:numPr>
                <w:ilvl w:val="0"/>
                <w:numId w:val="14"/>
              </w:numPr>
              <w:tabs>
                <w:tab w:val="left" w:pos="482"/>
              </w:tabs>
              <w:rPr>
                <w:sz w:val="20"/>
                <w:szCs w:val="20"/>
              </w:rPr>
            </w:pPr>
            <w:r>
              <w:rPr>
                <w:sz w:val="20"/>
                <w:szCs w:val="20"/>
              </w:rPr>
              <w:t xml:space="preserve">Install temporary structures for erosion and sediment control and water management in </w:t>
            </w:r>
            <w:r w:rsidRPr="00B34889">
              <w:rPr>
                <w:sz w:val="20"/>
                <w:szCs w:val="20"/>
              </w:rPr>
              <w:t>Watercourses</w:t>
            </w:r>
            <w:r>
              <w:rPr>
                <w:sz w:val="20"/>
                <w:szCs w:val="20"/>
              </w:rPr>
              <w:t xml:space="preserve"> during construction, and</w:t>
            </w:r>
          </w:p>
          <w:p w14:paraId="52439FE0" w14:textId="5A525772" w:rsidR="00BA7A97" w:rsidRPr="00A50370" w:rsidRDefault="00BA7A97" w:rsidP="00812727">
            <w:pPr>
              <w:pStyle w:val="ListParagraph"/>
              <w:numPr>
                <w:ilvl w:val="0"/>
                <w:numId w:val="14"/>
              </w:numPr>
              <w:tabs>
                <w:tab w:val="left" w:pos="482"/>
              </w:tabs>
              <w:rPr>
                <w:sz w:val="20"/>
                <w:szCs w:val="20"/>
              </w:rPr>
            </w:pPr>
            <w:r>
              <w:rPr>
                <w:sz w:val="20"/>
                <w:szCs w:val="20"/>
              </w:rPr>
              <w:t>R</w:t>
            </w:r>
            <w:r w:rsidRPr="00C54A56">
              <w:rPr>
                <w:sz w:val="20"/>
                <w:szCs w:val="20"/>
              </w:rPr>
              <w:t>estoration</w:t>
            </w:r>
            <w:r>
              <w:rPr>
                <w:sz w:val="20"/>
                <w:szCs w:val="20"/>
              </w:rPr>
              <w:t xml:space="preserve">, planting, and </w:t>
            </w:r>
            <w:r w:rsidRPr="00C54A56">
              <w:rPr>
                <w:sz w:val="20"/>
                <w:szCs w:val="20"/>
              </w:rPr>
              <w:t>enhancement activities</w:t>
            </w:r>
            <w:r>
              <w:rPr>
                <w:sz w:val="20"/>
                <w:szCs w:val="20"/>
              </w:rPr>
              <w:t>.</w:t>
            </w:r>
          </w:p>
        </w:tc>
        <w:tc>
          <w:tcPr>
            <w:tcW w:w="1843" w:type="dxa"/>
          </w:tcPr>
          <w:p w14:paraId="105DDDD7" w14:textId="1D286E33" w:rsidR="00BA7A97" w:rsidRDefault="00056C34" w:rsidP="00B10CC1">
            <w:pPr>
              <w:rPr>
                <w:sz w:val="20"/>
                <w:szCs w:val="20"/>
              </w:rPr>
            </w:pPr>
            <w:ins w:id="3" w:author="Author">
              <w:r>
                <w:rPr>
                  <w:sz w:val="20"/>
                  <w:szCs w:val="20"/>
                </w:rPr>
                <w:lastRenderedPageBreak/>
                <w:t>1</w:t>
              </w:r>
            </w:ins>
            <w:del w:id="4" w:author="Author">
              <w:r w:rsidR="00BA7A97" w:rsidDel="00056C34">
                <w:rPr>
                  <w:sz w:val="20"/>
                  <w:szCs w:val="20"/>
                </w:rPr>
                <w:delText>2</w:delText>
              </w:r>
            </w:del>
            <w:r w:rsidR="00BA7A97">
              <w:rPr>
                <w:sz w:val="20"/>
                <w:szCs w:val="20"/>
              </w:rPr>
              <w:t>0 years</w:t>
            </w:r>
          </w:p>
        </w:tc>
        <w:tc>
          <w:tcPr>
            <w:tcW w:w="3118" w:type="dxa"/>
          </w:tcPr>
          <w:p w14:paraId="7EA1E4F8" w14:textId="31D8016C" w:rsidR="00BA7A97" w:rsidRDefault="00D55521" w:rsidP="00D55521">
            <w:pPr>
              <w:rPr>
                <w:sz w:val="20"/>
                <w:szCs w:val="20"/>
              </w:rPr>
            </w:pPr>
            <w:ins w:id="5" w:author="Author">
              <w:r w:rsidRPr="008D5849">
                <w:rPr>
                  <w:sz w:val="20"/>
                  <w:szCs w:val="20"/>
                </w:rPr>
                <w:t>Volume 2A – Substantive Application Report states that construction is anticipated to take approximately four years, with completion expected by 2031. On this basis, CRC considers that a consent duration of 10 years may be more appropriate.</w:t>
              </w:r>
            </w:ins>
          </w:p>
        </w:tc>
      </w:tr>
      <w:tr w:rsidR="00BA7A97" w:rsidRPr="00711A69" w14:paraId="1428C32F" w14:textId="3B98437D" w:rsidTr="00BA7A97">
        <w:tc>
          <w:tcPr>
            <w:tcW w:w="546" w:type="dxa"/>
            <w:tcMar>
              <w:top w:w="85" w:type="dxa"/>
              <w:left w:w="85" w:type="dxa"/>
              <w:bottom w:w="85" w:type="dxa"/>
              <w:right w:w="85" w:type="dxa"/>
            </w:tcMar>
          </w:tcPr>
          <w:p w14:paraId="6B7CE12A" w14:textId="17724FE7" w:rsidR="00BA7A97" w:rsidRPr="00711A69" w:rsidRDefault="00BA7A97">
            <w:pPr>
              <w:rPr>
                <w:sz w:val="20"/>
                <w:szCs w:val="20"/>
              </w:rPr>
            </w:pPr>
            <w:r>
              <w:rPr>
                <w:sz w:val="20"/>
                <w:szCs w:val="20"/>
              </w:rPr>
              <w:t>C3</w:t>
            </w:r>
          </w:p>
        </w:tc>
        <w:tc>
          <w:tcPr>
            <w:tcW w:w="3702" w:type="dxa"/>
            <w:tcMar>
              <w:top w:w="85" w:type="dxa"/>
              <w:left w:w="85" w:type="dxa"/>
              <w:bottom w:w="85" w:type="dxa"/>
              <w:right w:w="85" w:type="dxa"/>
            </w:tcMar>
          </w:tcPr>
          <w:p w14:paraId="03393DB3" w14:textId="77777777" w:rsidR="00BA7A97" w:rsidRPr="000C316F" w:rsidRDefault="00BA7A97">
            <w:pPr>
              <w:rPr>
                <w:b/>
                <w:bCs/>
                <w:sz w:val="20"/>
                <w:szCs w:val="20"/>
              </w:rPr>
            </w:pPr>
            <w:r w:rsidRPr="000C316F">
              <w:rPr>
                <w:b/>
                <w:bCs/>
                <w:sz w:val="20"/>
                <w:szCs w:val="20"/>
              </w:rPr>
              <w:t>Water permit</w:t>
            </w:r>
          </w:p>
          <w:p w14:paraId="21938DF9" w14:textId="520F5C70" w:rsidR="00BA7A97" w:rsidRPr="000C316F" w:rsidRDefault="00BA7A97" w:rsidP="00812727">
            <w:pPr>
              <w:pStyle w:val="ListParagraph"/>
              <w:numPr>
                <w:ilvl w:val="0"/>
                <w:numId w:val="37"/>
              </w:numPr>
              <w:tabs>
                <w:tab w:val="left" w:pos="482"/>
              </w:tabs>
              <w:rPr>
                <w:sz w:val="20"/>
                <w:szCs w:val="20"/>
              </w:rPr>
            </w:pPr>
            <w:r w:rsidRPr="000C316F">
              <w:rPr>
                <w:sz w:val="20"/>
                <w:szCs w:val="20"/>
              </w:rPr>
              <w:t xml:space="preserve">Take and use ground and surface water (including </w:t>
            </w:r>
            <w:r>
              <w:rPr>
                <w:sz w:val="20"/>
                <w:szCs w:val="20"/>
              </w:rPr>
              <w:t xml:space="preserve">for </w:t>
            </w:r>
            <w:r w:rsidRPr="000C316F">
              <w:rPr>
                <w:sz w:val="20"/>
                <w:szCs w:val="20"/>
              </w:rPr>
              <w:t>dust suppression and vegetation planting),</w:t>
            </w:r>
          </w:p>
          <w:p w14:paraId="34BA5270" w14:textId="4AF14DEF" w:rsidR="00BA7A97" w:rsidRPr="000C316F" w:rsidRDefault="00BA7A97" w:rsidP="00812727">
            <w:pPr>
              <w:pStyle w:val="ListParagraph"/>
              <w:numPr>
                <w:ilvl w:val="0"/>
                <w:numId w:val="37"/>
              </w:numPr>
              <w:tabs>
                <w:tab w:val="left" w:pos="482"/>
              </w:tabs>
              <w:rPr>
                <w:sz w:val="20"/>
                <w:szCs w:val="20"/>
              </w:rPr>
            </w:pPr>
            <w:r>
              <w:rPr>
                <w:sz w:val="20"/>
                <w:szCs w:val="20"/>
              </w:rPr>
              <w:t>Dewater</w:t>
            </w:r>
            <w:r w:rsidRPr="000C316F">
              <w:rPr>
                <w:sz w:val="20"/>
                <w:szCs w:val="20"/>
              </w:rPr>
              <w:t xml:space="preserve"> ground and surface water, and</w:t>
            </w:r>
          </w:p>
          <w:p w14:paraId="30D6F355" w14:textId="37FC68C5" w:rsidR="00BA7A97" w:rsidRPr="000C316F" w:rsidRDefault="00BA7A97" w:rsidP="00812727">
            <w:pPr>
              <w:pStyle w:val="ListParagraph"/>
              <w:numPr>
                <w:ilvl w:val="0"/>
                <w:numId w:val="37"/>
              </w:numPr>
              <w:tabs>
                <w:tab w:val="left" w:pos="482"/>
              </w:tabs>
              <w:rPr>
                <w:sz w:val="20"/>
                <w:szCs w:val="20"/>
              </w:rPr>
            </w:pPr>
            <w:r>
              <w:rPr>
                <w:sz w:val="20"/>
                <w:szCs w:val="20"/>
              </w:rPr>
              <w:t>Dam and divert</w:t>
            </w:r>
            <w:r w:rsidRPr="000C316F">
              <w:rPr>
                <w:sz w:val="20"/>
                <w:szCs w:val="20"/>
              </w:rPr>
              <w:t xml:space="preserve"> surface water within Watercourses.</w:t>
            </w:r>
          </w:p>
        </w:tc>
        <w:tc>
          <w:tcPr>
            <w:tcW w:w="1843" w:type="dxa"/>
          </w:tcPr>
          <w:p w14:paraId="7EA83BD5" w14:textId="0783985F" w:rsidR="00BA7A97" w:rsidRDefault="00056C34" w:rsidP="00B10CC1">
            <w:pPr>
              <w:rPr>
                <w:sz w:val="20"/>
                <w:szCs w:val="20"/>
              </w:rPr>
            </w:pPr>
            <w:ins w:id="6" w:author="Author">
              <w:r>
                <w:rPr>
                  <w:sz w:val="20"/>
                  <w:szCs w:val="20"/>
                </w:rPr>
                <w:t>1</w:t>
              </w:r>
            </w:ins>
            <w:del w:id="7" w:author="Author">
              <w:r w:rsidR="00BA7A97" w:rsidDel="00056C34">
                <w:rPr>
                  <w:sz w:val="20"/>
                  <w:szCs w:val="20"/>
                </w:rPr>
                <w:delText>2</w:delText>
              </w:r>
            </w:del>
            <w:r w:rsidR="00BA7A97">
              <w:rPr>
                <w:sz w:val="20"/>
                <w:szCs w:val="20"/>
              </w:rPr>
              <w:t>0 years</w:t>
            </w:r>
          </w:p>
        </w:tc>
        <w:tc>
          <w:tcPr>
            <w:tcW w:w="3118" w:type="dxa"/>
          </w:tcPr>
          <w:p w14:paraId="5B61E9DA" w14:textId="15350DF7" w:rsidR="00BA7A97" w:rsidRDefault="00D55521" w:rsidP="00B10CC1">
            <w:pPr>
              <w:rPr>
                <w:sz w:val="20"/>
                <w:szCs w:val="20"/>
              </w:rPr>
            </w:pPr>
            <w:ins w:id="8" w:author="Author">
              <w:r w:rsidRPr="008D5849">
                <w:rPr>
                  <w:sz w:val="20"/>
                  <w:szCs w:val="20"/>
                </w:rPr>
                <w:t>Volume 2A – Substantive Application Report states that construction is anticipated to take approximately four years, with completion expected by 2031. On this basis, CRC considers that a consent duration of 10 years may be more appropriate.</w:t>
              </w:r>
            </w:ins>
          </w:p>
        </w:tc>
      </w:tr>
      <w:tr w:rsidR="00BA7A97" w:rsidRPr="00711A69" w14:paraId="2CCA6882" w14:textId="6EDED25C" w:rsidTr="00BA7A97">
        <w:trPr>
          <w:trHeight w:val="990"/>
        </w:trPr>
        <w:tc>
          <w:tcPr>
            <w:tcW w:w="546" w:type="dxa"/>
            <w:tcMar>
              <w:top w:w="85" w:type="dxa"/>
              <w:left w:w="85" w:type="dxa"/>
              <w:bottom w:w="85" w:type="dxa"/>
              <w:right w:w="85" w:type="dxa"/>
            </w:tcMar>
          </w:tcPr>
          <w:p w14:paraId="2F1E2CE3" w14:textId="0E39B77D" w:rsidR="00BA7A97" w:rsidRPr="00711A69" w:rsidRDefault="00BA7A97">
            <w:pPr>
              <w:rPr>
                <w:sz w:val="20"/>
                <w:szCs w:val="20"/>
              </w:rPr>
            </w:pPr>
            <w:r>
              <w:rPr>
                <w:sz w:val="20"/>
                <w:szCs w:val="20"/>
              </w:rPr>
              <w:t>C4</w:t>
            </w:r>
          </w:p>
        </w:tc>
        <w:tc>
          <w:tcPr>
            <w:tcW w:w="3702" w:type="dxa"/>
            <w:tcMar>
              <w:top w:w="85" w:type="dxa"/>
              <w:left w:w="85" w:type="dxa"/>
              <w:bottom w:w="85" w:type="dxa"/>
              <w:right w:w="85" w:type="dxa"/>
            </w:tcMar>
          </w:tcPr>
          <w:p w14:paraId="7AE0C514" w14:textId="77777777" w:rsidR="00BA7A97" w:rsidRDefault="00BA7A97">
            <w:pPr>
              <w:rPr>
                <w:b/>
                <w:bCs/>
                <w:sz w:val="20"/>
                <w:szCs w:val="20"/>
              </w:rPr>
            </w:pPr>
            <w:r w:rsidRPr="00585682">
              <w:rPr>
                <w:b/>
                <w:bCs/>
                <w:sz w:val="20"/>
                <w:szCs w:val="20"/>
              </w:rPr>
              <w:t>Discharge permit</w:t>
            </w:r>
          </w:p>
          <w:p w14:paraId="33ACDD61" w14:textId="4D013FA0" w:rsidR="00BA7A97" w:rsidRPr="00585682" w:rsidRDefault="00BA7A97">
            <w:pPr>
              <w:rPr>
                <w:b/>
                <w:bCs/>
                <w:sz w:val="20"/>
                <w:szCs w:val="20"/>
              </w:rPr>
            </w:pPr>
            <w:r>
              <w:rPr>
                <w:sz w:val="20"/>
                <w:szCs w:val="20"/>
              </w:rPr>
              <w:t xml:space="preserve">Discharge water and </w:t>
            </w:r>
            <w:r w:rsidRPr="5E792213">
              <w:rPr>
                <w:sz w:val="20"/>
                <w:szCs w:val="20"/>
              </w:rPr>
              <w:t xml:space="preserve">contaminants (including concrete and </w:t>
            </w:r>
            <w:r>
              <w:rPr>
                <w:sz w:val="20"/>
                <w:szCs w:val="20"/>
              </w:rPr>
              <w:t>sediment</w:t>
            </w:r>
            <w:r w:rsidRPr="5E792213">
              <w:rPr>
                <w:sz w:val="20"/>
                <w:szCs w:val="20"/>
              </w:rPr>
              <w:t>)</w:t>
            </w:r>
            <w:r>
              <w:rPr>
                <w:sz w:val="20"/>
                <w:szCs w:val="20"/>
              </w:rPr>
              <w:t xml:space="preserve"> to land and water, and discharge dust to air.</w:t>
            </w:r>
          </w:p>
        </w:tc>
        <w:tc>
          <w:tcPr>
            <w:tcW w:w="1843" w:type="dxa"/>
          </w:tcPr>
          <w:p w14:paraId="031999BE" w14:textId="6270CD39" w:rsidR="00BA7A97" w:rsidRDefault="00056C34" w:rsidP="00B10CC1">
            <w:pPr>
              <w:rPr>
                <w:sz w:val="20"/>
                <w:szCs w:val="20"/>
              </w:rPr>
            </w:pPr>
            <w:ins w:id="9" w:author="Author">
              <w:r>
                <w:rPr>
                  <w:sz w:val="20"/>
                  <w:szCs w:val="20"/>
                </w:rPr>
                <w:t>1</w:t>
              </w:r>
            </w:ins>
            <w:del w:id="10" w:author="Author">
              <w:r w:rsidR="00BA7A97" w:rsidDel="00056C34">
                <w:rPr>
                  <w:sz w:val="20"/>
                  <w:szCs w:val="20"/>
                </w:rPr>
                <w:delText>2</w:delText>
              </w:r>
            </w:del>
            <w:r w:rsidR="00BA7A97">
              <w:rPr>
                <w:sz w:val="20"/>
                <w:szCs w:val="20"/>
              </w:rPr>
              <w:t>0 years</w:t>
            </w:r>
          </w:p>
        </w:tc>
        <w:tc>
          <w:tcPr>
            <w:tcW w:w="3118" w:type="dxa"/>
          </w:tcPr>
          <w:p w14:paraId="75390323" w14:textId="4E7B2A68" w:rsidR="00BA7A97" w:rsidRDefault="00D55521" w:rsidP="00B10CC1">
            <w:pPr>
              <w:rPr>
                <w:sz w:val="20"/>
                <w:szCs w:val="20"/>
              </w:rPr>
            </w:pPr>
            <w:ins w:id="11" w:author="Author">
              <w:r w:rsidRPr="008D5849">
                <w:rPr>
                  <w:sz w:val="20"/>
                  <w:szCs w:val="20"/>
                </w:rPr>
                <w:t>Volume 2A – Substantive Application Report states that construction is anticipated to take approximately four years, with completion expected by 2031. On this basis, CRC considers that a consent duration of 10 years may be more appropriate.</w:t>
              </w:r>
            </w:ins>
          </w:p>
        </w:tc>
      </w:tr>
      <w:tr w:rsidR="00BA7A97" w:rsidRPr="00711A69" w14:paraId="0B02F59E" w14:textId="7D33FAE0" w:rsidTr="00BA7A97">
        <w:tc>
          <w:tcPr>
            <w:tcW w:w="6091" w:type="dxa"/>
            <w:gridSpan w:val="3"/>
            <w:shd w:val="clear" w:color="auto" w:fill="F2F2F2" w:themeFill="background1" w:themeFillShade="F2"/>
            <w:tcMar>
              <w:top w:w="85" w:type="dxa"/>
              <w:left w:w="85" w:type="dxa"/>
              <w:bottom w:w="85" w:type="dxa"/>
              <w:right w:w="85" w:type="dxa"/>
            </w:tcMar>
          </w:tcPr>
          <w:p w14:paraId="0BC7CCA8" w14:textId="2B6DFABB" w:rsidR="00BA7A97" w:rsidRDefault="00BA7A97" w:rsidP="00B10CC1">
            <w:pPr>
              <w:rPr>
                <w:sz w:val="20"/>
                <w:szCs w:val="20"/>
              </w:rPr>
            </w:pPr>
            <w:r>
              <w:rPr>
                <w:sz w:val="20"/>
                <w:szCs w:val="20"/>
              </w:rPr>
              <w:t>Operations and maintenance phase</w:t>
            </w:r>
          </w:p>
        </w:tc>
        <w:tc>
          <w:tcPr>
            <w:tcW w:w="3118" w:type="dxa"/>
            <w:shd w:val="clear" w:color="auto" w:fill="F2F2F2" w:themeFill="background1" w:themeFillShade="F2"/>
          </w:tcPr>
          <w:p w14:paraId="4E2C593D" w14:textId="77777777" w:rsidR="00BA7A97" w:rsidRDefault="00BA7A97" w:rsidP="00B10CC1">
            <w:pPr>
              <w:rPr>
                <w:sz w:val="20"/>
                <w:szCs w:val="20"/>
              </w:rPr>
            </w:pPr>
          </w:p>
        </w:tc>
      </w:tr>
      <w:tr w:rsidR="00BA7A97" w:rsidRPr="00711A69" w14:paraId="008D2C42" w14:textId="05208DF2" w:rsidTr="00BA7A97">
        <w:tc>
          <w:tcPr>
            <w:tcW w:w="546" w:type="dxa"/>
            <w:tcMar>
              <w:top w:w="85" w:type="dxa"/>
              <w:left w:w="85" w:type="dxa"/>
              <w:bottom w:w="85" w:type="dxa"/>
              <w:right w:w="85" w:type="dxa"/>
            </w:tcMar>
          </w:tcPr>
          <w:p w14:paraId="1BADBB37" w14:textId="1DF1118D" w:rsidR="00BA7A97" w:rsidRPr="00711A69" w:rsidRDefault="00BA7A97" w:rsidP="00287095">
            <w:pPr>
              <w:rPr>
                <w:sz w:val="20"/>
                <w:szCs w:val="20"/>
              </w:rPr>
            </w:pPr>
            <w:r>
              <w:rPr>
                <w:sz w:val="20"/>
                <w:szCs w:val="20"/>
              </w:rPr>
              <w:t>O1</w:t>
            </w:r>
          </w:p>
        </w:tc>
        <w:tc>
          <w:tcPr>
            <w:tcW w:w="3702" w:type="dxa"/>
            <w:tcMar>
              <w:top w:w="85" w:type="dxa"/>
              <w:left w:w="85" w:type="dxa"/>
              <w:bottom w:w="85" w:type="dxa"/>
              <w:right w:w="85" w:type="dxa"/>
            </w:tcMar>
          </w:tcPr>
          <w:p w14:paraId="5DA057AB" w14:textId="77777777" w:rsidR="00BA7A97" w:rsidRDefault="00BA7A97" w:rsidP="00287095">
            <w:pPr>
              <w:rPr>
                <w:b/>
                <w:bCs/>
                <w:sz w:val="20"/>
                <w:szCs w:val="20"/>
              </w:rPr>
            </w:pPr>
            <w:r w:rsidRPr="00585682">
              <w:rPr>
                <w:b/>
                <w:bCs/>
                <w:sz w:val="20"/>
                <w:szCs w:val="20"/>
              </w:rPr>
              <w:t xml:space="preserve">Land use consent </w:t>
            </w:r>
            <w:r>
              <w:rPr>
                <w:b/>
                <w:bCs/>
                <w:sz w:val="20"/>
                <w:szCs w:val="20"/>
              </w:rPr>
              <w:t>(river beds)</w:t>
            </w:r>
          </w:p>
          <w:p w14:paraId="72F3ECAB" w14:textId="4BEA9385" w:rsidR="00BA7A97" w:rsidRPr="00711A69" w:rsidRDefault="00BA7A97" w:rsidP="00287095">
            <w:pPr>
              <w:rPr>
                <w:sz w:val="20"/>
                <w:szCs w:val="20"/>
              </w:rPr>
            </w:pPr>
            <w:r>
              <w:rPr>
                <w:sz w:val="20"/>
                <w:szCs w:val="20"/>
              </w:rPr>
              <w:t xml:space="preserve">Use and maintain permanent culverts in </w:t>
            </w:r>
            <w:r w:rsidRPr="009A7757">
              <w:rPr>
                <w:sz w:val="20"/>
                <w:szCs w:val="20"/>
              </w:rPr>
              <w:t>McIntosh Drain</w:t>
            </w:r>
            <w:r>
              <w:rPr>
                <w:sz w:val="20"/>
                <w:szCs w:val="20"/>
              </w:rPr>
              <w:t xml:space="preserve">, </w:t>
            </w:r>
            <w:r w:rsidRPr="009A7757">
              <w:rPr>
                <w:sz w:val="20"/>
                <w:szCs w:val="20"/>
              </w:rPr>
              <w:t>Waihora Stream</w:t>
            </w:r>
            <w:r>
              <w:rPr>
                <w:sz w:val="20"/>
                <w:szCs w:val="20"/>
              </w:rPr>
              <w:t xml:space="preserve">, </w:t>
            </w:r>
            <w:r w:rsidRPr="009A7757">
              <w:rPr>
                <w:sz w:val="20"/>
                <w:szCs w:val="20"/>
              </w:rPr>
              <w:t>Taranaki Stream</w:t>
            </w:r>
            <w:r>
              <w:rPr>
                <w:sz w:val="20"/>
                <w:szCs w:val="20"/>
              </w:rPr>
              <w:t>, Taranaki Stream tributary, and Wilsons Drain.</w:t>
            </w:r>
          </w:p>
        </w:tc>
        <w:tc>
          <w:tcPr>
            <w:tcW w:w="1843" w:type="dxa"/>
          </w:tcPr>
          <w:p w14:paraId="2618D961" w14:textId="0CE91CC1" w:rsidR="00BA7A97" w:rsidRDefault="00BA7A97" w:rsidP="00B10CC1">
            <w:pPr>
              <w:rPr>
                <w:sz w:val="20"/>
                <w:szCs w:val="20"/>
              </w:rPr>
            </w:pPr>
            <w:r>
              <w:rPr>
                <w:sz w:val="20"/>
                <w:szCs w:val="20"/>
              </w:rPr>
              <w:t>35 years</w:t>
            </w:r>
          </w:p>
        </w:tc>
        <w:tc>
          <w:tcPr>
            <w:tcW w:w="3118" w:type="dxa"/>
          </w:tcPr>
          <w:p w14:paraId="4CF23BDA" w14:textId="6163BA9D" w:rsidR="00BA7A97" w:rsidRDefault="00D55521" w:rsidP="00B10CC1">
            <w:pPr>
              <w:rPr>
                <w:sz w:val="20"/>
                <w:szCs w:val="20"/>
              </w:rPr>
            </w:pPr>
            <w:ins w:id="12" w:author="Author">
              <w:r>
                <w:rPr>
                  <w:sz w:val="20"/>
                  <w:szCs w:val="20"/>
                </w:rPr>
                <w:t>CRC considers that a consent duration of 35 years is appropriate.</w:t>
              </w:r>
            </w:ins>
          </w:p>
        </w:tc>
      </w:tr>
      <w:tr w:rsidR="00BA7A97" w:rsidRPr="00711A69" w14:paraId="62C5ADE8" w14:textId="17BE3C94" w:rsidTr="00BA7A97">
        <w:tc>
          <w:tcPr>
            <w:tcW w:w="546" w:type="dxa"/>
            <w:tcMar>
              <w:top w:w="85" w:type="dxa"/>
              <w:left w:w="85" w:type="dxa"/>
              <w:bottom w:w="85" w:type="dxa"/>
              <w:right w:w="85" w:type="dxa"/>
            </w:tcMar>
          </w:tcPr>
          <w:p w14:paraId="49A33438" w14:textId="6B500272" w:rsidR="00BA7A97" w:rsidRPr="00711A69" w:rsidRDefault="00BA7A97" w:rsidP="00C043FB">
            <w:pPr>
              <w:rPr>
                <w:sz w:val="20"/>
                <w:szCs w:val="20"/>
              </w:rPr>
            </w:pPr>
            <w:r>
              <w:rPr>
                <w:sz w:val="20"/>
                <w:szCs w:val="20"/>
              </w:rPr>
              <w:t>O2</w:t>
            </w:r>
          </w:p>
        </w:tc>
        <w:tc>
          <w:tcPr>
            <w:tcW w:w="3702" w:type="dxa"/>
            <w:tcMar>
              <w:top w:w="85" w:type="dxa"/>
              <w:left w:w="85" w:type="dxa"/>
              <w:bottom w:w="85" w:type="dxa"/>
              <w:right w:w="85" w:type="dxa"/>
            </w:tcMar>
          </w:tcPr>
          <w:p w14:paraId="2946F7D4" w14:textId="34BD38A1" w:rsidR="00BA7A97" w:rsidRPr="00294656" w:rsidRDefault="00BA7A97" w:rsidP="00C043FB">
            <w:pPr>
              <w:tabs>
                <w:tab w:val="left" w:pos="482"/>
              </w:tabs>
              <w:rPr>
                <w:b/>
                <w:bCs/>
                <w:sz w:val="20"/>
                <w:szCs w:val="20"/>
              </w:rPr>
            </w:pPr>
            <w:r w:rsidRPr="00294656">
              <w:rPr>
                <w:b/>
                <w:bCs/>
                <w:sz w:val="20"/>
                <w:szCs w:val="20"/>
              </w:rPr>
              <w:t>Water permit</w:t>
            </w:r>
          </w:p>
          <w:p w14:paraId="7DEEA581" w14:textId="560FC056" w:rsidR="00BA7A97" w:rsidRDefault="00BA7A97" w:rsidP="00C043FB">
            <w:pPr>
              <w:pStyle w:val="ListParagraph"/>
              <w:numPr>
                <w:ilvl w:val="0"/>
                <w:numId w:val="66"/>
              </w:numPr>
              <w:tabs>
                <w:tab w:val="left" w:pos="482"/>
              </w:tabs>
              <w:rPr>
                <w:sz w:val="20"/>
                <w:szCs w:val="20"/>
              </w:rPr>
            </w:pPr>
            <w:r>
              <w:rPr>
                <w:sz w:val="20"/>
                <w:szCs w:val="20"/>
              </w:rPr>
              <w:t>Incidental takes of shallow ground water via vegetation planting, constructed wetlands, and the drainage and stormwater management system</w:t>
            </w:r>
            <w:r w:rsidRPr="00395718">
              <w:rPr>
                <w:sz w:val="20"/>
                <w:szCs w:val="20"/>
              </w:rPr>
              <w:t>,</w:t>
            </w:r>
            <w:r>
              <w:rPr>
                <w:sz w:val="20"/>
                <w:szCs w:val="20"/>
              </w:rPr>
              <w:t xml:space="preserve"> and</w:t>
            </w:r>
          </w:p>
          <w:p w14:paraId="15171AD8" w14:textId="735D7356" w:rsidR="00BA7A97" w:rsidRPr="0029420B" w:rsidRDefault="00BA7A97" w:rsidP="00C043FB">
            <w:pPr>
              <w:pStyle w:val="ListParagraph"/>
              <w:numPr>
                <w:ilvl w:val="0"/>
                <w:numId w:val="66"/>
              </w:numPr>
              <w:tabs>
                <w:tab w:val="left" w:pos="482"/>
              </w:tabs>
              <w:rPr>
                <w:sz w:val="20"/>
                <w:szCs w:val="20"/>
              </w:rPr>
            </w:pPr>
            <w:r>
              <w:rPr>
                <w:sz w:val="20"/>
                <w:szCs w:val="20"/>
              </w:rPr>
              <w:t>Permanently divert Taranaki Stream, Taranaki Stream tributary, and Waihora Stream.</w:t>
            </w:r>
          </w:p>
        </w:tc>
        <w:tc>
          <w:tcPr>
            <w:tcW w:w="1843" w:type="dxa"/>
          </w:tcPr>
          <w:p w14:paraId="7B2F3A75" w14:textId="6600CC7C" w:rsidR="00BA7A97" w:rsidRDefault="00BA7A97" w:rsidP="00C043FB">
            <w:pPr>
              <w:rPr>
                <w:sz w:val="20"/>
                <w:szCs w:val="20"/>
              </w:rPr>
            </w:pPr>
            <w:r>
              <w:rPr>
                <w:sz w:val="20"/>
                <w:szCs w:val="20"/>
              </w:rPr>
              <w:t>35 years</w:t>
            </w:r>
          </w:p>
        </w:tc>
        <w:tc>
          <w:tcPr>
            <w:tcW w:w="3118" w:type="dxa"/>
          </w:tcPr>
          <w:p w14:paraId="7826C3CB" w14:textId="3E9A06A3" w:rsidR="00BA7A97" w:rsidRDefault="00D55521" w:rsidP="00C043FB">
            <w:pPr>
              <w:rPr>
                <w:sz w:val="20"/>
                <w:szCs w:val="20"/>
              </w:rPr>
            </w:pPr>
            <w:ins w:id="13" w:author="Author">
              <w:r>
                <w:rPr>
                  <w:sz w:val="20"/>
                  <w:szCs w:val="20"/>
                </w:rPr>
                <w:t>CRC considers that a consent duration of 35 years is appropriate.</w:t>
              </w:r>
            </w:ins>
          </w:p>
        </w:tc>
      </w:tr>
      <w:tr w:rsidR="00BA7A97" w:rsidRPr="00711A69" w14:paraId="3E2D5014" w14:textId="791E3AB7" w:rsidTr="00BA7A97">
        <w:tc>
          <w:tcPr>
            <w:tcW w:w="546" w:type="dxa"/>
            <w:tcMar>
              <w:top w:w="85" w:type="dxa"/>
              <w:left w:w="85" w:type="dxa"/>
              <w:bottom w:w="85" w:type="dxa"/>
              <w:right w:w="85" w:type="dxa"/>
            </w:tcMar>
          </w:tcPr>
          <w:p w14:paraId="1F57DF92" w14:textId="758BB5D6" w:rsidR="00BA7A97" w:rsidRPr="00711A69" w:rsidRDefault="00BA7A97" w:rsidP="00C043FB">
            <w:pPr>
              <w:rPr>
                <w:sz w:val="20"/>
                <w:szCs w:val="20"/>
              </w:rPr>
            </w:pPr>
            <w:r>
              <w:rPr>
                <w:sz w:val="20"/>
                <w:szCs w:val="20"/>
              </w:rPr>
              <w:lastRenderedPageBreak/>
              <w:t>O3</w:t>
            </w:r>
          </w:p>
        </w:tc>
        <w:tc>
          <w:tcPr>
            <w:tcW w:w="3702" w:type="dxa"/>
            <w:tcMar>
              <w:top w:w="85" w:type="dxa"/>
              <w:left w:w="85" w:type="dxa"/>
              <w:bottom w:w="85" w:type="dxa"/>
              <w:right w:w="85" w:type="dxa"/>
            </w:tcMar>
          </w:tcPr>
          <w:p w14:paraId="75E3F946" w14:textId="77777777" w:rsidR="00BA7A97" w:rsidRDefault="00BA7A97" w:rsidP="00C043FB">
            <w:pPr>
              <w:rPr>
                <w:b/>
                <w:bCs/>
                <w:sz w:val="20"/>
                <w:szCs w:val="20"/>
              </w:rPr>
            </w:pPr>
            <w:r w:rsidRPr="00585682">
              <w:rPr>
                <w:b/>
                <w:bCs/>
                <w:sz w:val="20"/>
                <w:szCs w:val="20"/>
              </w:rPr>
              <w:t>Discharge permit</w:t>
            </w:r>
          </w:p>
          <w:p w14:paraId="3622384C" w14:textId="5D3517CC" w:rsidR="00BA7A97" w:rsidRDefault="00BA7A97" w:rsidP="00C043FB">
            <w:pPr>
              <w:pStyle w:val="ListParagraph"/>
              <w:numPr>
                <w:ilvl w:val="0"/>
                <w:numId w:val="79"/>
              </w:numPr>
              <w:tabs>
                <w:tab w:val="left" w:pos="482"/>
              </w:tabs>
              <w:ind w:left="482" w:hanging="482"/>
              <w:rPr>
                <w:sz w:val="20"/>
                <w:szCs w:val="20"/>
              </w:rPr>
            </w:pPr>
            <w:r>
              <w:rPr>
                <w:sz w:val="20"/>
                <w:szCs w:val="20"/>
              </w:rPr>
              <w:t xml:space="preserve">Discharge </w:t>
            </w:r>
            <w:r w:rsidRPr="00C449EB">
              <w:rPr>
                <w:sz w:val="20"/>
                <w:szCs w:val="20"/>
              </w:rPr>
              <w:t xml:space="preserve">stormwater generated from new and existing roading, </w:t>
            </w:r>
            <w:r>
              <w:rPr>
                <w:sz w:val="20"/>
                <w:szCs w:val="20"/>
              </w:rPr>
              <w:t xml:space="preserve">structures, </w:t>
            </w:r>
            <w:r w:rsidRPr="00C449EB">
              <w:rPr>
                <w:sz w:val="20"/>
                <w:szCs w:val="20"/>
              </w:rPr>
              <w:t>hard standing and pervious areas</w:t>
            </w:r>
            <w:r>
              <w:rPr>
                <w:sz w:val="20"/>
                <w:szCs w:val="20"/>
              </w:rPr>
              <w:t xml:space="preserve">, and </w:t>
            </w:r>
          </w:p>
          <w:p w14:paraId="0928B3B1" w14:textId="1D072D17" w:rsidR="00BA7A97" w:rsidRPr="0029420B" w:rsidRDefault="00BA7A97" w:rsidP="00C043FB">
            <w:pPr>
              <w:pStyle w:val="ListParagraph"/>
              <w:numPr>
                <w:ilvl w:val="0"/>
                <w:numId w:val="79"/>
              </w:numPr>
              <w:tabs>
                <w:tab w:val="left" w:pos="482"/>
              </w:tabs>
              <w:ind w:left="482" w:hanging="482"/>
              <w:rPr>
                <w:sz w:val="20"/>
                <w:szCs w:val="20"/>
              </w:rPr>
            </w:pPr>
            <w:r>
              <w:rPr>
                <w:sz w:val="20"/>
                <w:szCs w:val="20"/>
              </w:rPr>
              <w:t>Discharge groundwater intercepted by the inverts of the stormwater management system.</w:t>
            </w:r>
          </w:p>
        </w:tc>
        <w:tc>
          <w:tcPr>
            <w:tcW w:w="1843" w:type="dxa"/>
          </w:tcPr>
          <w:p w14:paraId="5A9A33A9" w14:textId="47B1AFFA" w:rsidR="00BA7A97" w:rsidRDefault="00BA7A97" w:rsidP="00C043FB">
            <w:pPr>
              <w:rPr>
                <w:sz w:val="20"/>
                <w:szCs w:val="20"/>
              </w:rPr>
            </w:pPr>
            <w:r>
              <w:rPr>
                <w:sz w:val="20"/>
                <w:szCs w:val="20"/>
              </w:rPr>
              <w:t>35 years</w:t>
            </w:r>
          </w:p>
        </w:tc>
        <w:tc>
          <w:tcPr>
            <w:tcW w:w="3118" w:type="dxa"/>
          </w:tcPr>
          <w:p w14:paraId="17BF6B47" w14:textId="35FD7847" w:rsidR="00BA7A97" w:rsidRDefault="00D55521" w:rsidP="00C043FB">
            <w:pPr>
              <w:rPr>
                <w:sz w:val="20"/>
                <w:szCs w:val="20"/>
              </w:rPr>
            </w:pPr>
            <w:ins w:id="14" w:author="Author">
              <w:r>
                <w:rPr>
                  <w:sz w:val="20"/>
                  <w:szCs w:val="20"/>
                </w:rPr>
                <w:t>CRC considers that a consent duration of 35 years is appropriate.</w:t>
              </w:r>
            </w:ins>
          </w:p>
        </w:tc>
      </w:tr>
    </w:tbl>
    <w:p w14:paraId="12242E4B" w14:textId="36DAE952" w:rsidR="004C6FFF" w:rsidRPr="00D61520" w:rsidRDefault="004C6FFF" w:rsidP="00B376B0">
      <w:pPr>
        <w:pStyle w:val="Heading1"/>
        <w:spacing w:after="240"/>
        <w:rPr>
          <w:sz w:val="32"/>
          <w:szCs w:val="32"/>
        </w:rPr>
      </w:pPr>
      <w:r w:rsidRPr="00D61520">
        <w:rPr>
          <w:sz w:val="32"/>
          <w:szCs w:val="32"/>
        </w:rPr>
        <w:t>Definitions and terms used in resource consents</w:t>
      </w:r>
    </w:p>
    <w:tbl>
      <w:tblPr>
        <w:tblStyle w:val="TableGrid"/>
        <w:tblW w:w="9016" w:type="dxa"/>
        <w:tblLook w:val="04A0" w:firstRow="1" w:lastRow="0" w:firstColumn="1" w:lastColumn="0" w:noHBand="0" w:noVBand="1"/>
      </w:tblPr>
      <w:tblGrid>
        <w:gridCol w:w="1838"/>
        <w:gridCol w:w="3674"/>
        <w:gridCol w:w="3504"/>
      </w:tblGrid>
      <w:tr w:rsidR="004842EF" w:rsidRPr="005A1DA8" w14:paraId="4D558540" w14:textId="1996DB58" w:rsidTr="004842EF">
        <w:trPr>
          <w:tblHeader/>
        </w:trPr>
        <w:tc>
          <w:tcPr>
            <w:tcW w:w="1838" w:type="dxa"/>
            <w:tcMar>
              <w:top w:w="85" w:type="dxa"/>
              <w:left w:w="85" w:type="dxa"/>
              <w:bottom w:w="85" w:type="dxa"/>
              <w:right w:w="85" w:type="dxa"/>
            </w:tcMar>
          </w:tcPr>
          <w:p w14:paraId="489F0472" w14:textId="2549A44A" w:rsidR="004842EF" w:rsidRPr="005A1DA8" w:rsidRDefault="004842EF" w:rsidP="00584F55">
            <w:pPr>
              <w:rPr>
                <w:b/>
                <w:bCs/>
                <w:sz w:val="20"/>
                <w:szCs w:val="20"/>
              </w:rPr>
            </w:pPr>
            <w:r>
              <w:rPr>
                <w:b/>
                <w:bCs/>
                <w:sz w:val="20"/>
                <w:szCs w:val="20"/>
              </w:rPr>
              <w:t>Abbreviation/term</w:t>
            </w:r>
          </w:p>
        </w:tc>
        <w:tc>
          <w:tcPr>
            <w:tcW w:w="3674" w:type="dxa"/>
            <w:tcMar>
              <w:top w:w="85" w:type="dxa"/>
              <w:left w:w="85" w:type="dxa"/>
              <w:bottom w:w="85" w:type="dxa"/>
              <w:right w:w="85" w:type="dxa"/>
            </w:tcMar>
          </w:tcPr>
          <w:p w14:paraId="177A63DB" w14:textId="613E8D40" w:rsidR="004842EF" w:rsidRPr="005A1DA8" w:rsidRDefault="004842EF" w:rsidP="00584F55">
            <w:pPr>
              <w:rPr>
                <w:b/>
                <w:bCs/>
                <w:sz w:val="20"/>
                <w:szCs w:val="20"/>
              </w:rPr>
            </w:pPr>
            <w:r>
              <w:rPr>
                <w:b/>
                <w:bCs/>
                <w:sz w:val="20"/>
                <w:szCs w:val="20"/>
              </w:rPr>
              <w:t>Meaning</w:t>
            </w:r>
          </w:p>
        </w:tc>
        <w:tc>
          <w:tcPr>
            <w:tcW w:w="3504" w:type="dxa"/>
          </w:tcPr>
          <w:p w14:paraId="4B698002" w14:textId="5D17EC90" w:rsidR="004842EF" w:rsidRDefault="004842EF" w:rsidP="00584F55">
            <w:pPr>
              <w:rPr>
                <w:b/>
                <w:bCs/>
                <w:sz w:val="20"/>
                <w:szCs w:val="20"/>
              </w:rPr>
            </w:pPr>
            <w:r>
              <w:rPr>
                <w:b/>
                <w:bCs/>
                <w:sz w:val="20"/>
                <w:szCs w:val="20"/>
              </w:rPr>
              <w:t>CRC Comments</w:t>
            </w:r>
          </w:p>
        </w:tc>
      </w:tr>
      <w:tr w:rsidR="004842EF" w:rsidRPr="00711A69" w14:paraId="05921258" w14:textId="31903C87" w:rsidTr="004842EF">
        <w:tc>
          <w:tcPr>
            <w:tcW w:w="1838" w:type="dxa"/>
            <w:tcMar>
              <w:top w:w="85" w:type="dxa"/>
              <w:left w:w="85" w:type="dxa"/>
              <w:bottom w:w="85" w:type="dxa"/>
              <w:right w:w="85" w:type="dxa"/>
            </w:tcMar>
          </w:tcPr>
          <w:p w14:paraId="6C0A7B3B" w14:textId="5DA9F10C" w:rsidR="004842EF" w:rsidRDefault="004842EF" w:rsidP="00584F55">
            <w:pPr>
              <w:rPr>
                <w:sz w:val="20"/>
                <w:szCs w:val="20"/>
              </w:rPr>
            </w:pPr>
            <w:r>
              <w:rPr>
                <w:sz w:val="20"/>
                <w:szCs w:val="20"/>
              </w:rPr>
              <w:t>Act</w:t>
            </w:r>
          </w:p>
        </w:tc>
        <w:tc>
          <w:tcPr>
            <w:tcW w:w="3674" w:type="dxa"/>
            <w:tcMar>
              <w:top w:w="85" w:type="dxa"/>
              <w:left w:w="85" w:type="dxa"/>
              <w:bottom w:w="85" w:type="dxa"/>
              <w:right w:w="85" w:type="dxa"/>
            </w:tcMar>
          </w:tcPr>
          <w:p w14:paraId="69268390" w14:textId="6A6EB719" w:rsidR="004842EF" w:rsidRDefault="004842EF" w:rsidP="00584F55">
            <w:pPr>
              <w:rPr>
                <w:sz w:val="20"/>
                <w:szCs w:val="20"/>
              </w:rPr>
            </w:pPr>
            <w:r>
              <w:rPr>
                <w:sz w:val="20"/>
                <w:szCs w:val="20"/>
              </w:rPr>
              <w:t>Resource Management Act 1991</w:t>
            </w:r>
          </w:p>
        </w:tc>
        <w:tc>
          <w:tcPr>
            <w:tcW w:w="3504" w:type="dxa"/>
          </w:tcPr>
          <w:p w14:paraId="056EE1A3" w14:textId="77777777" w:rsidR="004842EF" w:rsidRDefault="004842EF" w:rsidP="00584F55">
            <w:pPr>
              <w:rPr>
                <w:sz w:val="20"/>
                <w:szCs w:val="20"/>
              </w:rPr>
            </w:pPr>
          </w:p>
        </w:tc>
      </w:tr>
      <w:tr w:rsidR="004842EF" w:rsidRPr="00711A69" w14:paraId="6D98C81F" w14:textId="2449520B" w:rsidTr="004842EF">
        <w:tc>
          <w:tcPr>
            <w:tcW w:w="1838" w:type="dxa"/>
            <w:tcMar>
              <w:top w:w="85" w:type="dxa"/>
              <w:left w:w="85" w:type="dxa"/>
              <w:bottom w:w="85" w:type="dxa"/>
              <w:right w:w="85" w:type="dxa"/>
            </w:tcMar>
          </w:tcPr>
          <w:p w14:paraId="34EDAB6F" w14:textId="3DB35C9F" w:rsidR="004842EF" w:rsidRPr="00711A69" w:rsidRDefault="004842EF" w:rsidP="00584F55">
            <w:pPr>
              <w:rPr>
                <w:sz w:val="20"/>
                <w:szCs w:val="20"/>
              </w:rPr>
            </w:pPr>
            <w:r>
              <w:rPr>
                <w:sz w:val="20"/>
                <w:szCs w:val="20"/>
              </w:rPr>
              <w:t>Application</w:t>
            </w:r>
          </w:p>
        </w:tc>
        <w:tc>
          <w:tcPr>
            <w:tcW w:w="3674" w:type="dxa"/>
            <w:tcMar>
              <w:top w:w="85" w:type="dxa"/>
              <w:left w:w="85" w:type="dxa"/>
              <w:bottom w:w="85" w:type="dxa"/>
              <w:right w:w="85" w:type="dxa"/>
            </w:tcMar>
          </w:tcPr>
          <w:p w14:paraId="1CD68AD5" w14:textId="6DB50682" w:rsidR="004842EF" w:rsidRPr="00711A69" w:rsidRDefault="004842EF" w:rsidP="00442C49">
            <w:pPr>
              <w:rPr>
                <w:sz w:val="20"/>
                <w:szCs w:val="20"/>
              </w:rPr>
            </w:pPr>
            <w:r>
              <w:rPr>
                <w:sz w:val="20"/>
                <w:szCs w:val="20"/>
              </w:rPr>
              <w:t>“</w:t>
            </w:r>
            <w:r w:rsidRPr="00442C49">
              <w:rPr>
                <w:i/>
                <w:iCs/>
                <w:sz w:val="20"/>
                <w:szCs w:val="20"/>
              </w:rPr>
              <w:t>State Highway 1 North Canterbury—Woodend Bypass Project (Belfast To Pegasus): Substantive Application under the Fast-</w:t>
            </w:r>
            <w:r>
              <w:rPr>
                <w:i/>
                <w:iCs/>
                <w:sz w:val="20"/>
                <w:szCs w:val="20"/>
              </w:rPr>
              <w:t>t</w:t>
            </w:r>
            <w:r w:rsidRPr="00442C49">
              <w:rPr>
                <w:i/>
                <w:iCs/>
                <w:sz w:val="20"/>
                <w:szCs w:val="20"/>
              </w:rPr>
              <w:t>rack Approvals Act 2024</w:t>
            </w:r>
            <w:r>
              <w:rPr>
                <w:sz w:val="20"/>
                <w:szCs w:val="20"/>
              </w:rPr>
              <w:t>”</w:t>
            </w:r>
            <w:r w:rsidRPr="008E366A">
              <w:rPr>
                <w:sz w:val="20"/>
                <w:szCs w:val="20"/>
              </w:rPr>
              <w:t xml:space="preserve"> </w:t>
            </w:r>
            <w:r>
              <w:rPr>
                <w:sz w:val="20"/>
                <w:szCs w:val="20"/>
              </w:rPr>
              <w:t xml:space="preserve">submitted to the Environmental Protection Authority in </w:t>
            </w:r>
            <w:r w:rsidRPr="004A75BE">
              <w:rPr>
                <w:sz w:val="20"/>
                <w:szCs w:val="20"/>
              </w:rPr>
              <w:t>October 2025</w:t>
            </w:r>
          </w:p>
        </w:tc>
        <w:tc>
          <w:tcPr>
            <w:tcW w:w="3504" w:type="dxa"/>
          </w:tcPr>
          <w:p w14:paraId="2BDD3F0C" w14:textId="77777777" w:rsidR="004842EF" w:rsidRDefault="004842EF" w:rsidP="00442C49">
            <w:pPr>
              <w:rPr>
                <w:sz w:val="20"/>
                <w:szCs w:val="20"/>
              </w:rPr>
            </w:pPr>
          </w:p>
        </w:tc>
      </w:tr>
      <w:tr w:rsidR="00123B73" w:rsidRPr="00711A69" w14:paraId="38876787" w14:textId="77777777" w:rsidTr="004842EF">
        <w:trPr>
          <w:ins w:id="15" w:author="Author"/>
        </w:trPr>
        <w:tc>
          <w:tcPr>
            <w:tcW w:w="1838" w:type="dxa"/>
            <w:tcMar>
              <w:top w:w="85" w:type="dxa"/>
              <w:left w:w="85" w:type="dxa"/>
              <w:bottom w:w="85" w:type="dxa"/>
              <w:right w:w="85" w:type="dxa"/>
            </w:tcMar>
          </w:tcPr>
          <w:p w14:paraId="2DD4C3C4" w14:textId="77011393" w:rsidR="00123B73" w:rsidRDefault="00123B73" w:rsidP="00584F55">
            <w:pPr>
              <w:rPr>
                <w:ins w:id="16" w:author="Author"/>
                <w:sz w:val="20"/>
                <w:szCs w:val="20"/>
              </w:rPr>
            </w:pPr>
            <w:ins w:id="17" w:author="Author">
              <w:r>
                <w:rPr>
                  <w:sz w:val="20"/>
                  <w:szCs w:val="20"/>
                </w:rPr>
                <w:t>Active Remediation</w:t>
              </w:r>
            </w:ins>
          </w:p>
        </w:tc>
        <w:tc>
          <w:tcPr>
            <w:tcW w:w="3674" w:type="dxa"/>
            <w:tcMar>
              <w:top w:w="85" w:type="dxa"/>
              <w:left w:w="85" w:type="dxa"/>
              <w:bottom w:w="85" w:type="dxa"/>
              <w:right w:w="85" w:type="dxa"/>
            </w:tcMar>
          </w:tcPr>
          <w:p w14:paraId="5666EFD2" w14:textId="1B31D130" w:rsidR="00123B73" w:rsidRDefault="00123B73" w:rsidP="00442C49">
            <w:pPr>
              <w:rPr>
                <w:ins w:id="18" w:author="Author"/>
                <w:sz w:val="20"/>
                <w:szCs w:val="20"/>
              </w:rPr>
            </w:pPr>
            <w:ins w:id="19" w:author="Author">
              <w:r>
                <w:rPr>
                  <w:sz w:val="20"/>
                  <w:szCs w:val="20"/>
                </w:rPr>
                <w:t xml:space="preserve">The requirement to address </w:t>
              </w:r>
              <w:r w:rsidR="00556BDF">
                <w:rPr>
                  <w:sz w:val="20"/>
                  <w:szCs w:val="20"/>
                </w:rPr>
                <w:t>unacceptable concentrations of contaminants due to risks to the environment that would</w:t>
              </w:r>
              <w:r w:rsidR="0067490E">
                <w:rPr>
                  <w:sz w:val="20"/>
                  <w:szCs w:val="20"/>
                </w:rPr>
                <w:t xml:space="preserve"> not otherwise be addressed through construction works.</w:t>
              </w:r>
            </w:ins>
          </w:p>
        </w:tc>
        <w:tc>
          <w:tcPr>
            <w:tcW w:w="3504" w:type="dxa"/>
          </w:tcPr>
          <w:p w14:paraId="2C8506C9" w14:textId="65B3EBB7" w:rsidR="00C21EB9" w:rsidRPr="00C21EB9" w:rsidRDefault="00C21EB9" w:rsidP="00C21EB9">
            <w:pPr>
              <w:tabs>
                <w:tab w:val="left" w:pos="482"/>
              </w:tabs>
              <w:rPr>
                <w:ins w:id="20" w:author="Author"/>
                <w:sz w:val="20"/>
                <w:szCs w:val="20"/>
              </w:rPr>
            </w:pPr>
            <w:ins w:id="21" w:author="Author">
              <w:r w:rsidRPr="00C21EB9">
                <w:rPr>
                  <w:sz w:val="20"/>
                  <w:szCs w:val="20"/>
                </w:rPr>
                <w:t>The Applicant proposed this definition in an updated condition set provided to CRC on 2 April 2026.</w:t>
              </w:r>
              <w:r>
                <w:rPr>
                  <w:sz w:val="20"/>
                  <w:szCs w:val="20"/>
                </w:rPr>
                <w:t xml:space="preserve"> </w:t>
              </w:r>
              <w:r w:rsidRPr="00C21EB9">
                <w:rPr>
                  <w:sz w:val="20"/>
                  <w:szCs w:val="20"/>
                </w:rPr>
                <w:t>CRC supports the inclusion of this definition.</w:t>
              </w:r>
            </w:ins>
          </w:p>
          <w:p w14:paraId="460B3F47" w14:textId="06CB69C9" w:rsidR="0067490E" w:rsidRDefault="0067490E" w:rsidP="00442C49">
            <w:pPr>
              <w:rPr>
                <w:ins w:id="22" w:author="Author"/>
                <w:sz w:val="20"/>
                <w:szCs w:val="20"/>
              </w:rPr>
            </w:pPr>
          </w:p>
        </w:tc>
      </w:tr>
      <w:tr w:rsidR="004842EF" w:rsidRPr="00711A69" w14:paraId="4E7CA8BA" w14:textId="1BA3BF96" w:rsidTr="004842EF">
        <w:tc>
          <w:tcPr>
            <w:tcW w:w="1838" w:type="dxa"/>
            <w:tcMar>
              <w:top w:w="85" w:type="dxa"/>
              <w:left w:w="85" w:type="dxa"/>
              <w:bottom w:w="85" w:type="dxa"/>
              <w:right w:w="85" w:type="dxa"/>
            </w:tcMar>
          </w:tcPr>
          <w:p w14:paraId="7245395D" w14:textId="63637168" w:rsidR="004842EF" w:rsidRDefault="004842EF" w:rsidP="00304E6C">
            <w:pPr>
              <w:rPr>
                <w:sz w:val="20"/>
                <w:szCs w:val="20"/>
              </w:rPr>
            </w:pPr>
            <w:r w:rsidRPr="00E01486">
              <w:rPr>
                <w:sz w:val="20"/>
                <w:szCs w:val="20"/>
              </w:rPr>
              <w:t>CAQMP</w:t>
            </w:r>
          </w:p>
        </w:tc>
        <w:tc>
          <w:tcPr>
            <w:tcW w:w="3674" w:type="dxa"/>
            <w:tcMar>
              <w:top w:w="85" w:type="dxa"/>
              <w:left w:w="85" w:type="dxa"/>
              <w:bottom w:w="85" w:type="dxa"/>
              <w:right w:w="85" w:type="dxa"/>
            </w:tcMar>
          </w:tcPr>
          <w:p w14:paraId="64B6A8F5" w14:textId="12162B01" w:rsidR="004842EF" w:rsidRPr="00D70C44" w:rsidRDefault="004842EF" w:rsidP="00304E6C">
            <w:pPr>
              <w:rPr>
                <w:sz w:val="20"/>
                <w:szCs w:val="20"/>
              </w:rPr>
            </w:pPr>
            <w:r w:rsidRPr="00E01486">
              <w:rPr>
                <w:sz w:val="20"/>
                <w:szCs w:val="20"/>
              </w:rPr>
              <w:t xml:space="preserve">Construction Air Quality Management Plan </w:t>
            </w:r>
          </w:p>
        </w:tc>
        <w:tc>
          <w:tcPr>
            <w:tcW w:w="3504" w:type="dxa"/>
          </w:tcPr>
          <w:p w14:paraId="73F98B45" w14:textId="77777777" w:rsidR="004842EF" w:rsidRPr="00E01486" w:rsidRDefault="004842EF" w:rsidP="00304E6C">
            <w:pPr>
              <w:rPr>
                <w:sz w:val="20"/>
                <w:szCs w:val="20"/>
              </w:rPr>
            </w:pPr>
          </w:p>
        </w:tc>
      </w:tr>
      <w:tr w:rsidR="004842EF" w:rsidRPr="00711A69" w14:paraId="40B39C5E" w14:textId="3514C0C7" w:rsidTr="004842EF">
        <w:tc>
          <w:tcPr>
            <w:tcW w:w="1838" w:type="dxa"/>
            <w:tcMar>
              <w:top w:w="85" w:type="dxa"/>
              <w:left w:w="85" w:type="dxa"/>
              <w:bottom w:w="85" w:type="dxa"/>
              <w:right w:w="85" w:type="dxa"/>
            </w:tcMar>
          </w:tcPr>
          <w:p w14:paraId="7BBAA004" w14:textId="1013E506" w:rsidR="004842EF" w:rsidRDefault="004842EF" w:rsidP="00304E6C">
            <w:pPr>
              <w:rPr>
                <w:sz w:val="20"/>
                <w:szCs w:val="20"/>
              </w:rPr>
            </w:pPr>
            <w:r w:rsidRPr="00E01486">
              <w:rPr>
                <w:sz w:val="20"/>
                <w:szCs w:val="20"/>
              </w:rPr>
              <w:t>CEMP</w:t>
            </w:r>
          </w:p>
        </w:tc>
        <w:tc>
          <w:tcPr>
            <w:tcW w:w="3674" w:type="dxa"/>
            <w:tcMar>
              <w:top w:w="85" w:type="dxa"/>
              <w:left w:w="85" w:type="dxa"/>
              <w:bottom w:w="85" w:type="dxa"/>
              <w:right w:w="85" w:type="dxa"/>
            </w:tcMar>
          </w:tcPr>
          <w:p w14:paraId="4199B4A3" w14:textId="5D0B2E71" w:rsidR="004842EF" w:rsidRPr="00D70C44" w:rsidRDefault="004842EF" w:rsidP="00304E6C">
            <w:pPr>
              <w:rPr>
                <w:sz w:val="20"/>
                <w:szCs w:val="20"/>
              </w:rPr>
            </w:pPr>
            <w:r w:rsidRPr="00E01486">
              <w:rPr>
                <w:sz w:val="20"/>
                <w:szCs w:val="20"/>
              </w:rPr>
              <w:t>Construction Environmental Management Plan</w:t>
            </w:r>
          </w:p>
        </w:tc>
        <w:tc>
          <w:tcPr>
            <w:tcW w:w="3504" w:type="dxa"/>
          </w:tcPr>
          <w:p w14:paraId="783454E7" w14:textId="77777777" w:rsidR="004842EF" w:rsidRPr="00E01486" w:rsidRDefault="004842EF" w:rsidP="00304E6C">
            <w:pPr>
              <w:rPr>
                <w:sz w:val="20"/>
                <w:szCs w:val="20"/>
              </w:rPr>
            </w:pPr>
          </w:p>
        </w:tc>
      </w:tr>
      <w:tr w:rsidR="004842EF" w:rsidRPr="00711A69" w14:paraId="549D06C6" w14:textId="5D4AC968" w:rsidTr="004842EF">
        <w:tc>
          <w:tcPr>
            <w:tcW w:w="1838" w:type="dxa"/>
            <w:tcMar>
              <w:top w:w="85" w:type="dxa"/>
              <w:left w:w="85" w:type="dxa"/>
              <w:bottom w:w="85" w:type="dxa"/>
              <w:right w:w="85" w:type="dxa"/>
            </w:tcMar>
          </w:tcPr>
          <w:p w14:paraId="78C47AE2" w14:textId="73BE4A0E" w:rsidR="004842EF" w:rsidRPr="00E01486" w:rsidRDefault="004842EF" w:rsidP="00304E6C">
            <w:pPr>
              <w:rPr>
                <w:sz w:val="20"/>
                <w:szCs w:val="20"/>
              </w:rPr>
            </w:pPr>
            <w:r>
              <w:rPr>
                <w:sz w:val="20"/>
                <w:szCs w:val="20"/>
              </w:rPr>
              <w:t>CLWRP</w:t>
            </w:r>
          </w:p>
        </w:tc>
        <w:tc>
          <w:tcPr>
            <w:tcW w:w="3674" w:type="dxa"/>
            <w:tcMar>
              <w:top w:w="85" w:type="dxa"/>
              <w:left w:w="85" w:type="dxa"/>
              <w:bottom w:w="85" w:type="dxa"/>
              <w:right w:w="85" w:type="dxa"/>
            </w:tcMar>
          </w:tcPr>
          <w:p w14:paraId="24AB2451" w14:textId="0A4813AE" w:rsidR="004842EF" w:rsidRPr="00E01486" w:rsidRDefault="004842EF" w:rsidP="00304E6C">
            <w:pPr>
              <w:rPr>
                <w:sz w:val="20"/>
                <w:szCs w:val="20"/>
              </w:rPr>
            </w:pPr>
            <w:r>
              <w:rPr>
                <w:sz w:val="20"/>
                <w:szCs w:val="20"/>
              </w:rPr>
              <w:t>Canterbury Land and Water Regional Plan</w:t>
            </w:r>
          </w:p>
        </w:tc>
        <w:tc>
          <w:tcPr>
            <w:tcW w:w="3504" w:type="dxa"/>
          </w:tcPr>
          <w:p w14:paraId="191D7812" w14:textId="77777777" w:rsidR="004842EF" w:rsidRDefault="004842EF" w:rsidP="00304E6C">
            <w:pPr>
              <w:rPr>
                <w:sz w:val="20"/>
                <w:szCs w:val="20"/>
              </w:rPr>
            </w:pPr>
          </w:p>
        </w:tc>
      </w:tr>
      <w:tr w:rsidR="004842EF" w:rsidRPr="00711A69" w14:paraId="3A9A72B3" w14:textId="01A02409" w:rsidTr="004842EF">
        <w:tc>
          <w:tcPr>
            <w:tcW w:w="1838" w:type="dxa"/>
            <w:tcMar>
              <w:top w:w="85" w:type="dxa"/>
              <w:left w:w="85" w:type="dxa"/>
              <w:bottom w:w="85" w:type="dxa"/>
              <w:right w:w="85" w:type="dxa"/>
            </w:tcMar>
          </w:tcPr>
          <w:p w14:paraId="0DC75F2D" w14:textId="729EFAE1" w:rsidR="004842EF" w:rsidRPr="00E01486" w:rsidRDefault="004842EF" w:rsidP="00304E6C">
            <w:pPr>
              <w:rPr>
                <w:sz w:val="20"/>
                <w:szCs w:val="20"/>
              </w:rPr>
            </w:pPr>
            <w:r w:rsidRPr="00E01486">
              <w:rPr>
                <w:sz w:val="20"/>
                <w:szCs w:val="20"/>
              </w:rPr>
              <w:t>CSMP</w:t>
            </w:r>
          </w:p>
        </w:tc>
        <w:tc>
          <w:tcPr>
            <w:tcW w:w="3674" w:type="dxa"/>
            <w:tcMar>
              <w:top w:w="85" w:type="dxa"/>
              <w:left w:w="85" w:type="dxa"/>
              <w:bottom w:w="85" w:type="dxa"/>
              <w:right w:w="85" w:type="dxa"/>
            </w:tcMar>
          </w:tcPr>
          <w:p w14:paraId="349B084E" w14:textId="580B7E40" w:rsidR="004842EF" w:rsidRPr="00E01486" w:rsidRDefault="004842EF" w:rsidP="00304E6C">
            <w:pPr>
              <w:rPr>
                <w:sz w:val="20"/>
                <w:szCs w:val="20"/>
              </w:rPr>
            </w:pPr>
            <w:r w:rsidRPr="00E01486">
              <w:rPr>
                <w:sz w:val="20"/>
                <w:szCs w:val="20"/>
              </w:rPr>
              <w:t>Contaminated Sites Management Plan</w:t>
            </w:r>
          </w:p>
        </w:tc>
        <w:tc>
          <w:tcPr>
            <w:tcW w:w="3504" w:type="dxa"/>
          </w:tcPr>
          <w:p w14:paraId="7793307A" w14:textId="77777777" w:rsidR="004842EF" w:rsidRPr="00E01486" w:rsidRDefault="004842EF" w:rsidP="00304E6C">
            <w:pPr>
              <w:rPr>
                <w:sz w:val="20"/>
                <w:szCs w:val="20"/>
              </w:rPr>
            </w:pPr>
          </w:p>
        </w:tc>
      </w:tr>
      <w:tr w:rsidR="004842EF" w:rsidRPr="00711A69" w14:paraId="47D7325C" w14:textId="45638DFF" w:rsidTr="004842EF">
        <w:tc>
          <w:tcPr>
            <w:tcW w:w="1838" w:type="dxa"/>
            <w:tcMar>
              <w:top w:w="85" w:type="dxa"/>
              <w:left w:w="85" w:type="dxa"/>
              <w:bottom w:w="85" w:type="dxa"/>
              <w:right w:w="85" w:type="dxa"/>
            </w:tcMar>
          </w:tcPr>
          <w:p w14:paraId="2C909972" w14:textId="4EFF3283" w:rsidR="004842EF" w:rsidRDefault="004842EF" w:rsidP="00304E6C">
            <w:pPr>
              <w:rPr>
                <w:sz w:val="20"/>
                <w:szCs w:val="20"/>
              </w:rPr>
            </w:pPr>
            <w:r>
              <w:rPr>
                <w:sz w:val="20"/>
                <w:szCs w:val="20"/>
              </w:rPr>
              <w:t>Commencement of Construction Works</w:t>
            </w:r>
          </w:p>
        </w:tc>
        <w:tc>
          <w:tcPr>
            <w:tcW w:w="3674" w:type="dxa"/>
            <w:tcMar>
              <w:top w:w="85" w:type="dxa"/>
              <w:left w:w="85" w:type="dxa"/>
              <w:bottom w:w="85" w:type="dxa"/>
              <w:right w:w="85" w:type="dxa"/>
            </w:tcMar>
          </w:tcPr>
          <w:p w14:paraId="425B68FB" w14:textId="254FDCEB" w:rsidR="004842EF" w:rsidRDefault="004842EF" w:rsidP="00304E6C">
            <w:pPr>
              <w:rPr>
                <w:sz w:val="20"/>
                <w:szCs w:val="20"/>
              </w:rPr>
            </w:pPr>
            <w:r w:rsidRPr="00D70C44">
              <w:rPr>
                <w:sz w:val="20"/>
                <w:szCs w:val="20"/>
              </w:rPr>
              <w:t>The time when Construction Works for the Project</w:t>
            </w:r>
            <w:r>
              <w:rPr>
                <w:sz w:val="20"/>
                <w:szCs w:val="20"/>
              </w:rPr>
              <w:t xml:space="preserve"> </w:t>
            </w:r>
            <w:r w:rsidRPr="00094B7D">
              <w:rPr>
                <w:sz w:val="20"/>
                <w:szCs w:val="20"/>
              </w:rPr>
              <w:t>(or the relevant part of the Project)</w:t>
            </w:r>
            <w:r>
              <w:rPr>
                <w:sz w:val="20"/>
                <w:szCs w:val="20"/>
              </w:rPr>
              <w:t xml:space="preserve">, </w:t>
            </w:r>
            <w:r w:rsidRPr="00D70C44">
              <w:rPr>
                <w:sz w:val="20"/>
                <w:szCs w:val="20"/>
              </w:rPr>
              <w:t>excluding Enabling Works</w:t>
            </w:r>
            <w:r>
              <w:rPr>
                <w:sz w:val="20"/>
                <w:szCs w:val="20"/>
              </w:rPr>
              <w:t xml:space="preserve">, </w:t>
            </w:r>
            <w:r w:rsidRPr="00D70C44">
              <w:rPr>
                <w:sz w:val="20"/>
                <w:szCs w:val="20"/>
              </w:rPr>
              <w:t>commence.</w:t>
            </w:r>
          </w:p>
        </w:tc>
        <w:tc>
          <w:tcPr>
            <w:tcW w:w="3504" w:type="dxa"/>
          </w:tcPr>
          <w:p w14:paraId="174B4249" w14:textId="77777777" w:rsidR="004842EF" w:rsidRPr="00D70C44" w:rsidRDefault="004842EF" w:rsidP="00304E6C">
            <w:pPr>
              <w:rPr>
                <w:sz w:val="20"/>
                <w:szCs w:val="20"/>
              </w:rPr>
            </w:pPr>
          </w:p>
        </w:tc>
      </w:tr>
      <w:tr w:rsidR="004842EF" w:rsidRPr="00711A69" w14:paraId="08F6144A" w14:textId="26FCE785" w:rsidTr="004842EF">
        <w:tc>
          <w:tcPr>
            <w:tcW w:w="1838" w:type="dxa"/>
            <w:tcMar>
              <w:top w:w="85" w:type="dxa"/>
              <w:left w:w="85" w:type="dxa"/>
              <w:bottom w:w="85" w:type="dxa"/>
              <w:right w:w="85" w:type="dxa"/>
            </w:tcMar>
          </w:tcPr>
          <w:p w14:paraId="4FACCB48" w14:textId="1A76C825" w:rsidR="004842EF" w:rsidRDefault="004842EF" w:rsidP="00304E6C">
            <w:pPr>
              <w:rPr>
                <w:sz w:val="20"/>
                <w:szCs w:val="20"/>
              </w:rPr>
            </w:pPr>
            <w:r>
              <w:rPr>
                <w:sz w:val="20"/>
                <w:szCs w:val="20"/>
              </w:rPr>
              <w:t>Completion of Construction Works</w:t>
            </w:r>
          </w:p>
        </w:tc>
        <w:tc>
          <w:tcPr>
            <w:tcW w:w="3674" w:type="dxa"/>
            <w:tcMar>
              <w:top w:w="85" w:type="dxa"/>
              <w:left w:w="85" w:type="dxa"/>
              <w:bottom w:w="85" w:type="dxa"/>
              <w:right w:w="85" w:type="dxa"/>
            </w:tcMar>
          </w:tcPr>
          <w:p w14:paraId="32FF5895" w14:textId="090B7F33" w:rsidR="004842EF" w:rsidRPr="00D70C44" w:rsidRDefault="004842EF" w:rsidP="00304E6C">
            <w:pPr>
              <w:rPr>
                <w:sz w:val="20"/>
                <w:szCs w:val="20"/>
              </w:rPr>
            </w:pPr>
            <w:r w:rsidRPr="00094B7D">
              <w:rPr>
                <w:sz w:val="20"/>
                <w:szCs w:val="20"/>
              </w:rPr>
              <w:t>The time when Construction Works for the Project (or the relevant part of the Project) is complete and is available for use.</w:t>
            </w:r>
          </w:p>
        </w:tc>
        <w:tc>
          <w:tcPr>
            <w:tcW w:w="3504" w:type="dxa"/>
          </w:tcPr>
          <w:p w14:paraId="4F4A9DE0" w14:textId="77777777" w:rsidR="004842EF" w:rsidRPr="00094B7D" w:rsidRDefault="004842EF" w:rsidP="00304E6C">
            <w:pPr>
              <w:rPr>
                <w:sz w:val="20"/>
                <w:szCs w:val="20"/>
              </w:rPr>
            </w:pPr>
          </w:p>
        </w:tc>
      </w:tr>
      <w:tr w:rsidR="004842EF" w:rsidRPr="00711A69" w14:paraId="49425B6B" w14:textId="1FE901DF" w:rsidTr="004842EF">
        <w:tc>
          <w:tcPr>
            <w:tcW w:w="1838" w:type="dxa"/>
            <w:tcMar>
              <w:top w:w="85" w:type="dxa"/>
              <w:left w:w="85" w:type="dxa"/>
              <w:bottom w:w="85" w:type="dxa"/>
              <w:right w:w="85" w:type="dxa"/>
            </w:tcMar>
          </w:tcPr>
          <w:p w14:paraId="194236B0" w14:textId="3E15C889" w:rsidR="004842EF" w:rsidRPr="00711A69" w:rsidRDefault="004842EF" w:rsidP="00304E6C">
            <w:pPr>
              <w:rPr>
                <w:sz w:val="20"/>
                <w:szCs w:val="20"/>
              </w:rPr>
            </w:pPr>
            <w:r>
              <w:rPr>
                <w:sz w:val="20"/>
                <w:szCs w:val="20"/>
              </w:rPr>
              <w:t>Consent Holder</w:t>
            </w:r>
          </w:p>
        </w:tc>
        <w:tc>
          <w:tcPr>
            <w:tcW w:w="3674" w:type="dxa"/>
            <w:tcMar>
              <w:top w:w="85" w:type="dxa"/>
              <w:left w:w="85" w:type="dxa"/>
              <w:bottom w:w="85" w:type="dxa"/>
              <w:right w:w="85" w:type="dxa"/>
            </w:tcMar>
          </w:tcPr>
          <w:p w14:paraId="1C38C74B" w14:textId="02BEBC93" w:rsidR="004842EF" w:rsidRPr="00711A69" w:rsidRDefault="004842EF" w:rsidP="00304E6C">
            <w:pPr>
              <w:rPr>
                <w:sz w:val="20"/>
                <w:szCs w:val="20"/>
              </w:rPr>
            </w:pPr>
            <w:r>
              <w:rPr>
                <w:sz w:val="20"/>
                <w:szCs w:val="20"/>
              </w:rPr>
              <w:t>NZ Transport Agency Waka Kotahi</w:t>
            </w:r>
          </w:p>
        </w:tc>
        <w:tc>
          <w:tcPr>
            <w:tcW w:w="3504" w:type="dxa"/>
          </w:tcPr>
          <w:p w14:paraId="48F99D6E" w14:textId="77777777" w:rsidR="004842EF" w:rsidRDefault="004842EF" w:rsidP="00304E6C">
            <w:pPr>
              <w:rPr>
                <w:sz w:val="20"/>
                <w:szCs w:val="20"/>
              </w:rPr>
            </w:pPr>
          </w:p>
        </w:tc>
      </w:tr>
      <w:tr w:rsidR="004842EF" w:rsidRPr="00711A69" w14:paraId="30157900" w14:textId="259738E6" w:rsidTr="004842EF">
        <w:tc>
          <w:tcPr>
            <w:tcW w:w="1838" w:type="dxa"/>
            <w:tcMar>
              <w:top w:w="85" w:type="dxa"/>
              <w:left w:w="85" w:type="dxa"/>
              <w:bottom w:w="85" w:type="dxa"/>
              <w:right w:w="85" w:type="dxa"/>
            </w:tcMar>
          </w:tcPr>
          <w:p w14:paraId="161C7DBB" w14:textId="572D51B8" w:rsidR="004842EF" w:rsidRDefault="004842EF" w:rsidP="00304E6C">
            <w:pPr>
              <w:rPr>
                <w:sz w:val="20"/>
                <w:szCs w:val="20"/>
              </w:rPr>
            </w:pPr>
            <w:r w:rsidRPr="009C130A">
              <w:rPr>
                <w:sz w:val="20"/>
                <w:szCs w:val="20"/>
              </w:rPr>
              <w:t>Construction Works</w:t>
            </w:r>
          </w:p>
        </w:tc>
        <w:tc>
          <w:tcPr>
            <w:tcW w:w="3674" w:type="dxa"/>
            <w:tcMar>
              <w:top w:w="85" w:type="dxa"/>
              <w:left w:w="85" w:type="dxa"/>
              <w:bottom w:w="85" w:type="dxa"/>
              <w:right w:w="85" w:type="dxa"/>
            </w:tcMar>
          </w:tcPr>
          <w:p w14:paraId="00A4D7BD" w14:textId="77777777" w:rsidR="004842EF" w:rsidRPr="009C130A" w:rsidRDefault="004842EF" w:rsidP="00304E6C">
            <w:pPr>
              <w:rPr>
                <w:sz w:val="20"/>
                <w:szCs w:val="20"/>
              </w:rPr>
            </w:pPr>
            <w:r w:rsidRPr="009C130A">
              <w:rPr>
                <w:sz w:val="20"/>
                <w:szCs w:val="20"/>
              </w:rPr>
              <w:t>Those works necessary to construct and establish the Project, including:</w:t>
            </w:r>
          </w:p>
          <w:p w14:paraId="317FD2FA" w14:textId="70CC95B6" w:rsidR="004842EF" w:rsidRDefault="004842EF" w:rsidP="00812727">
            <w:pPr>
              <w:pStyle w:val="ListParagraph"/>
              <w:numPr>
                <w:ilvl w:val="0"/>
                <w:numId w:val="72"/>
              </w:numPr>
              <w:tabs>
                <w:tab w:val="left" w:pos="481"/>
              </w:tabs>
              <w:ind w:left="481" w:hanging="425"/>
              <w:rPr>
                <w:sz w:val="20"/>
                <w:szCs w:val="20"/>
              </w:rPr>
            </w:pPr>
            <w:r>
              <w:rPr>
                <w:sz w:val="20"/>
                <w:szCs w:val="20"/>
              </w:rPr>
              <w:lastRenderedPageBreak/>
              <w:t>land disturbance and vegetation removal</w:t>
            </w:r>
          </w:p>
          <w:p w14:paraId="54C5E7F6" w14:textId="203878D2" w:rsidR="004842EF" w:rsidRDefault="004842EF" w:rsidP="00812727">
            <w:pPr>
              <w:pStyle w:val="ListParagraph"/>
              <w:numPr>
                <w:ilvl w:val="0"/>
                <w:numId w:val="72"/>
              </w:numPr>
              <w:tabs>
                <w:tab w:val="left" w:pos="481"/>
              </w:tabs>
              <w:ind w:left="481" w:hanging="425"/>
              <w:rPr>
                <w:sz w:val="20"/>
                <w:szCs w:val="20"/>
              </w:rPr>
            </w:pPr>
            <w:r w:rsidRPr="009C130A">
              <w:rPr>
                <w:sz w:val="20"/>
                <w:szCs w:val="20"/>
              </w:rPr>
              <w:t>bulk earthworks (including cut and fill activities)</w:t>
            </w:r>
          </w:p>
          <w:p w14:paraId="2D63E91F" w14:textId="309BE6F2" w:rsidR="004842EF" w:rsidRPr="009C130A" w:rsidRDefault="004842EF" w:rsidP="00812727">
            <w:pPr>
              <w:pStyle w:val="ListParagraph"/>
              <w:numPr>
                <w:ilvl w:val="0"/>
                <w:numId w:val="72"/>
              </w:numPr>
              <w:tabs>
                <w:tab w:val="left" w:pos="481"/>
              </w:tabs>
              <w:ind w:left="481" w:hanging="425"/>
              <w:rPr>
                <w:sz w:val="20"/>
                <w:szCs w:val="20"/>
              </w:rPr>
            </w:pPr>
            <w:r w:rsidRPr="009C130A">
              <w:rPr>
                <w:sz w:val="20"/>
                <w:szCs w:val="20"/>
              </w:rPr>
              <w:t>ground improvement works</w:t>
            </w:r>
          </w:p>
          <w:p w14:paraId="6CF31A35" w14:textId="5DCD4094" w:rsidR="004842EF" w:rsidRPr="009C130A" w:rsidRDefault="004842EF" w:rsidP="00812727">
            <w:pPr>
              <w:pStyle w:val="ListParagraph"/>
              <w:numPr>
                <w:ilvl w:val="0"/>
                <w:numId w:val="72"/>
              </w:numPr>
              <w:tabs>
                <w:tab w:val="left" w:pos="481"/>
              </w:tabs>
              <w:ind w:left="481" w:hanging="425"/>
              <w:rPr>
                <w:sz w:val="20"/>
                <w:szCs w:val="20"/>
              </w:rPr>
            </w:pPr>
            <w:r w:rsidRPr="009C130A">
              <w:rPr>
                <w:sz w:val="20"/>
                <w:szCs w:val="20"/>
              </w:rPr>
              <w:t>establishment of</w:t>
            </w:r>
            <w:r>
              <w:rPr>
                <w:sz w:val="20"/>
                <w:szCs w:val="20"/>
              </w:rPr>
              <w:t xml:space="preserve"> structures and features including</w:t>
            </w:r>
            <w:r w:rsidRPr="009C130A">
              <w:rPr>
                <w:sz w:val="20"/>
                <w:szCs w:val="20"/>
              </w:rPr>
              <w:t xml:space="preserve"> bridges, culverts, drainage, stormwater treatment and disposal systems, </w:t>
            </w:r>
            <w:r>
              <w:rPr>
                <w:sz w:val="20"/>
                <w:szCs w:val="20"/>
              </w:rPr>
              <w:t xml:space="preserve">and </w:t>
            </w:r>
            <w:r w:rsidRPr="009C130A">
              <w:rPr>
                <w:sz w:val="20"/>
                <w:szCs w:val="20"/>
              </w:rPr>
              <w:t>noise mitigation</w:t>
            </w:r>
          </w:p>
          <w:p w14:paraId="45415C30" w14:textId="77777777" w:rsidR="004842EF" w:rsidRPr="009C130A" w:rsidRDefault="004842EF" w:rsidP="00812727">
            <w:pPr>
              <w:pStyle w:val="ListParagraph"/>
              <w:numPr>
                <w:ilvl w:val="0"/>
                <w:numId w:val="72"/>
              </w:numPr>
              <w:tabs>
                <w:tab w:val="left" w:pos="481"/>
              </w:tabs>
              <w:ind w:left="481" w:hanging="425"/>
              <w:rPr>
                <w:sz w:val="20"/>
                <w:szCs w:val="20"/>
              </w:rPr>
            </w:pPr>
            <w:r w:rsidRPr="009C130A">
              <w:rPr>
                <w:sz w:val="20"/>
                <w:szCs w:val="20"/>
              </w:rPr>
              <w:t>temporary construction yards, buildings, and laydown areas</w:t>
            </w:r>
          </w:p>
          <w:p w14:paraId="777A7DDE" w14:textId="204EC1C6" w:rsidR="004842EF" w:rsidRPr="009C130A" w:rsidRDefault="004842EF" w:rsidP="00812727">
            <w:pPr>
              <w:pStyle w:val="ListParagraph"/>
              <w:numPr>
                <w:ilvl w:val="0"/>
                <w:numId w:val="72"/>
              </w:numPr>
              <w:tabs>
                <w:tab w:val="left" w:pos="481"/>
              </w:tabs>
              <w:ind w:left="481" w:hanging="425"/>
              <w:rPr>
                <w:sz w:val="20"/>
                <w:szCs w:val="20"/>
              </w:rPr>
            </w:pPr>
            <w:r w:rsidRPr="009C130A">
              <w:rPr>
                <w:sz w:val="20"/>
                <w:szCs w:val="20"/>
              </w:rPr>
              <w:t>temporary haul roads, access points, and traffic management</w:t>
            </w:r>
          </w:p>
          <w:p w14:paraId="313BA516" w14:textId="086C97AF" w:rsidR="004842EF" w:rsidRPr="009C130A" w:rsidRDefault="004842EF" w:rsidP="00812727">
            <w:pPr>
              <w:pStyle w:val="ListParagraph"/>
              <w:numPr>
                <w:ilvl w:val="0"/>
                <w:numId w:val="72"/>
              </w:numPr>
              <w:tabs>
                <w:tab w:val="left" w:pos="481"/>
              </w:tabs>
              <w:ind w:left="481" w:hanging="425"/>
              <w:rPr>
                <w:sz w:val="20"/>
                <w:szCs w:val="20"/>
              </w:rPr>
            </w:pPr>
            <w:r w:rsidRPr="009C130A">
              <w:rPr>
                <w:sz w:val="20"/>
                <w:szCs w:val="20"/>
              </w:rPr>
              <w:t>temporary drainage and erosion and sediment control measures</w:t>
            </w:r>
          </w:p>
          <w:p w14:paraId="58390526" w14:textId="4903C461" w:rsidR="004842EF" w:rsidRPr="009C130A" w:rsidRDefault="004842EF" w:rsidP="00812727">
            <w:pPr>
              <w:pStyle w:val="ListParagraph"/>
              <w:numPr>
                <w:ilvl w:val="0"/>
                <w:numId w:val="72"/>
              </w:numPr>
              <w:tabs>
                <w:tab w:val="left" w:pos="481"/>
              </w:tabs>
              <w:ind w:left="481" w:hanging="425"/>
              <w:rPr>
                <w:sz w:val="20"/>
                <w:szCs w:val="20"/>
              </w:rPr>
            </w:pPr>
            <w:r w:rsidRPr="009C130A">
              <w:rPr>
                <w:sz w:val="20"/>
                <w:szCs w:val="20"/>
              </w:rPr>
              <w:t>landscaping and planting</w:t>
            </w:r>
          </w:p>
          <w:p w14:paraId="1E875993" w14:textId="309192BC" w:rsidR="004842EF" w:rsidRPr="009C130A" w:rsidRDefault="004842EF" w:rsidP="00812727">
            <w:pPr>
              <w:pStyle w:val="ListParagraph"/>
              <w:numPr>
                <w:ilvl w:val="0"/>
                <w:numId w:val="72"/>
              </w:numPr>
              <w:tabs>
                <w:tab w:val="left" w:pos="481"/>
              </w:tabs>
              <w:ind w:left="481" w:hanging="425"/>
              <w:rPr>
                <w:sz w:val="20"/>
                <w:szCs w:val="20"/>
              </w:rPr>
            </w:pPr>
            <w:r w:rsidRPr="009C130A">
              <w:rPr>
                <w:sz w:val="20"/>
                <w:szCs w:val="20"/>
              </w:rPr>
              <w:t>pavements and surfacing</w:t>
            </w:r>
          </w:p>
          <w:p w14:paraId="49841CEA" w14:textId="14A5F1EC" w:rsidR="004842EF" w:rsidRPr="009C130A" w:rsidRDefault="004842EF" w:rsidP="00812727">
            <w:pPr>
              <w:pStyle w:val="ListParagraph"/>
              <w:numPr>
                <w:ilvl w:val="0"/>
                <w:numId w:val="72"/>
              </w:numPr>
              <w:tabs>
                <w:tab w:val="left" w:pos="481"/>
              </w:tabs>
              <w:ind w:left="481" w:hanging="425"/>
              <w:rPr>
                <w:sz w:val="20"/>
                <w:szCs w:val="20"/>
              </w:rPr>
            </w:pPr>
            <w:r w:rsidRPr="009C130A">
              <w:rPr>
                <w:sz w:val="20"/>
                <w:szCs w:val="20"/>
              </w:rPr>
              <w:t>road furniture and ancillary works</w:t>
            </w:r>
            <w:r>
              <w:rPr>
                <w:sz w:val="20"/>
                <w:szCs w:val="20"/>
              </w:rPr>
              <w:t>,</w:t>
            </w:r>
            <w:r w:rsidRPr="009C130A">
              <w:rPr>
                <w:sz w:val="20"/>
                <w:szCs w:val="20"/>
              </w:rPr>
              <w:t xml:space="preserve"> and</w:t>
            </w:r>
          </w:p>
          <w:p w14:paraId="5E103D88" w14:textId="6C5625E8" w:rsidR="004842EF" w:rsidRPr="009C130A" w:rsidRDefault="004842EF" w:rsidP="00812727">
            <w:pPr>
              <w:pStyle w:val="ListParagraph"/>
              <w:numPr>
                <w:ilvl w:val="0"/>
                <w:numId w:val="72"/>
              </w:numPr>
              <w:tabs>
                <w:tab w:val="left" w:pos="481"/>
              </w:tabs>
              <w:ind w:left="481" w:hanging="425"/>
              <w:rPr>
                <w:sz w:val="20"/>
                <w:szCs w:val="20"/>
              </w:rPr>
            </w:pPr>
            <w:r w:rsidRPr="009C130A">
              <w:rPr>
                <w:sz w:val="20"/>
                <w:szCs w:val="20"/>
              </w:rPr>
              <w:t>site reinstatement and rehabilitation activities.</w:t>
            </w:r>
          </w:p>
        </w:tc>
        <w:tc>
          <w:tcPr>
            <w:tcW w:w="3504" w:type="dxa"/>
          </w:tcPr>
          <w:p w14:paraId="356E84E8" w14:textId="77777777" w:rsidR="004842EF" w:rsidRPr="009C130A" w:rsidRDefault="004842EF" w:rsidP="00304E6C">
            <w:pPr>
              <w:rPr>
                <w:sz w:val="20"/>
                <w:szCs w:val="20"/>
              </w:rPr>
            </w:pPr>
          </w:p>
        </w:tc>
      </w:tr>
      <w:tr w:rsidR="004842EF" w:rsidRPr="00711A69" w14:paraId="5BB473FB" w14:textId="69BFDFF9" w:rsidTr="004842EF">
        <w:tc>
          <w:tcPr>
            <w:tcW w:w="1838" w:type="dxa"/>
            <w:tcMar>
              <w:top w:w="85" w:type="dxa"/>
              <w:left w:w="85" w:type="dxa"/>
              <w:bottom w:w="85" w:type="dxa"/>
              <w:right w:w="85" w:type="dxa"/>
            </w:tcMar>
          </w:tcPr>
          <w:p w14:paraId="11B9E32D" w14:textId="2055FAE9" w:rsidR="004842EF" w:rsidRDefault="004842EF" w:rsidP="00304E6C">
            <w:pPr>
              <w:rPr>
                <w:sz w:val="20"/>
                <w:szCs w:val="20"/>
              </w:rPr>
            </w:pPr>
            <w:r>
              <w:rPr>
                <w:sz w:val="20"/>
                <w:szCs w:val="20"/>
              </w:rPr>
              <w:t>CRC</w:t>
            </w:r>
          </w:p>
        </w:tc>
        <w:tc>
          <w:tcPr>
            <w:tcW w:w="3674" w:type="dxa"/>
            <w:tcMar>
              <w:top w:w="85" w:type="dxa"/>
              <w:left w:w="85" w:type="dxa"/>
              <w:bottom w:w="85" w:type="dxa"/>
              <w:right w:w="85" w:type="dxa"/>
            </w:tcMar>
          </w:tcPr>
          <w:p w14:paraId="234CFDE1" w14:textId="6FC6A845" w:rsidR="004842EF" w:rsidRDefault="004842EF" w:rsidP="00304E6C">
            <w:pPr>
              <w:rPr>
                <w:sz w:val="20"/>
                <w:szCs w:val="20"/>
              </w:rPr>
            </w:pPr>
            <w:r>
              <w:rPr>
                <w:sz w:val="20"/>
                <w:szCs w:val="20"/>
              </w:rPr>
              <w:t xml:space="preserve">Canterbury Regional Council (Environment Canterbury) </w:t>
            </w:r>
            <w:r w:rsidRPr="005303F0">
              <w:rPr>
                <w:sz w:val="20"/>
                <w:szCs w:val="20"/>
              </w:rPr>
              <w:t>Attention: Regional Leader – Compliance Monitoring (via ECInfo@ECan.govt.nz)</w:t>
            </w:r>
          </w:p>
        </w:tc>
        <w:tc>
          <w:tcPr>
            <w:tcW w:w="3504" w:type="dxa"/>
          </w:tcPr>
          <w:p w14:paraId="01004833" w14:textId="77777777" w:rsidR="004842EF" w:rsidRDefault="004842EF" w:rsidP="00304E6C">
            <w:pPr>
              <w:rPr>
                <w:sz w:val="20"/>
                <w:szCs w:val="20"/>
              </w:rPr>
            </w:pPr>
          </w:p>
        </w:tc>
      </w:tr>
      <w:tr w:rsidR="004842EF" w:rsidRPr="00711A69" w14:paraId="4DA79D53" w14:textId="043A0261" w:rsidTr="004842EF">
        <w:tc>
          <w:tcPr>
            <w:tcW w:w="1838" w:type="dxa"/>
            <w:tcMar>
              <w:top w:w="85" w:type="dxa"/>
              <w:left w:w="85" w:type="dxa"/>
              <w:bottom w:w="85" w:type="dxa"/>
              <w:right w:w="85" w:type="dxa"/>
            </w:tcMar>
          </w:tcPr>
          <w:p w14:paraId="116F7DBC" w14:textId="062B2B56" w:rsidR="004842EF" w:rsidRDefault="004842EF" w:rsidP="00A259E7">
            <w:pPr>
              <w:rPr>
                <w:sz w:val="20"/>
                <w:szCs w:val="20"/>
              </w:rPr>
            </w:pPr>
            <w:r>
              <w:rPr>
                <w:sz w:val="20"/>
                <w:szCs w:val="20"/>
              </w:rPr>
              <w:t>Designation</w:t>
            </w:r>
          </w:p>
        </w:tc>
        <w:tc>
          <w:tcPr>
            <w:tcW w:w="3674" w:type="dxa"/>
            <w:tcMar>
              <w:top w:w="85" w:type="dxa"/>
              <w:left w:w="85" w:type="dxa"/>
              <w:bottom w:w="85" w:type="dxa"/>
              <w:right w:w="85" w:type="dxa"/>
            </w:tcMar>
          </w:tcPr>
          <w:p w14:paraId="7D374D91" w14:textId="6C68F8D0" w:rsidR="004842EF" w:rsidRPr="004D41FD" w:rsidRDefault="004842EF" w:rsidP="00A259E7">
            <w:pPr>
              <w:rPr>
                <w:sz w:val="20"/>
                <w:szCs w:val="20"/>
              </w:rPr>
            </w:pPr>
            <w:r w:rsidRPr="00933268">
              <w:rPr>
                <w:sz w:val="20"/>
                <w:szCs w:val="20"/>
              </w:rPr>
              <w:t>The designation for the Project</w:t>
            </w:r>
            <w:r>
              <w:rPr>
                <w:sz w:val="20"/>
                <w:szCs w:val="20"/>
              </w:rPr>
              <w:t xml:space="preserve"> in the Waimakariri District Plan, inclusive of any alterations under section 181 of the RMA.</w:t>
            </w:r>
          </w:p>
        </w:tc>
        <w:tc>
          <w:tcPr>
            <w:tcW w:w="3504" w:type="dxa"/>
          </w:tcPr>
          <w:p w14:paraId="407A085C" w14:textId="77777777" w:rsidR="004842EF" w:rsidRPr="00933268" w:rsidRDefault="004842EF" w:rsidP="00A259E7">
            <w:pPr>
              <w:rPr>
                <w:sz w:val="20"/>
                <w:szCs w:val="20"/>
              </w:rPr>
            </w:pPr>
          </w:p>
        </w:tc>
      </w:tr>
      <w:tr w:rsidR="004842EF" w:rsidRPr="00711A69" w14:paraId="24233D70" w14:textId="16D55CFE" w:rsidTr="004842EF">
        <w:tc>
          <w:tcPr>
            <w:tcW w:w="1838" w:type="dxa"/>
            <w:tcMar>
              <w:top w:w="85" w:type="dxa"/>
              <w:left w:w="85" w:type="dxa"/>
              <w:bottom w:w="85" w:type="dxa"/>
              <w:right w:w="85" w:type="dxa"/>
            </w:tcMar>
          </w:tcPr>
          <w:p w14:paraId="2D88C4AC" w14:textId="01AD2F89" w:rsidR="004842EF" w:rsidRDefault="004842EF" w:rsidP="00A259E7">
            <w:pPr>
              <w:rPr>
                <w:sz w:val="20"/>
                <w:szCs w:val="20"/>
              </w:rPr>
            </w:pPr>
            <w:r>
              <w:rPr>
                <w:sz w:val="20"/>
                <w:szCs w:val="20"/>
              </w:rPr>
              <w:t>Early Works</w:t>
            </w:r>
          </w:p>
        </w:tc>
        <w:tc>
          <w:tcPr>
            <w:tcW w:w="3674" w:type="dxa"/>
            <w:tcMar>
              <w:top w:w="85" w:type="dxa"/>
              <w:left w:w="85" w:type="dxa"/>
              <w:bottom w:w="85" w:type="dxa"/>
              <w:right w:w="85" w:type="dxa"/>
            </w:tcMar>
          </w:tcPr>
          <w:p w14:paraId="72EDB41A" w14:textId="724EC742" w:rsidR="004842EF" w:rsidRPr="00352999" w:rsidRDefault="004842EF" w:rsidP="000502C5">
            <w:pPr>
              <w:rPr>
                <w:sz w:val="20"/>
                <w:szCs w:val="20"/>
              </w:rPr>
            </w:pPr>
            <w:r w:rsidRPr="00352999">
              <w:rPr>
                <w:sz w:val="20"/>
                <w:szCs w:val="20"/>
              </w:rPr>
              <w:t>Those works authorised under CRC261034, CRC230304, CRC230305, CRC230306, CRC230307 and RC255072 (in relation to the Kaiapoi Bridge strengthening and quarry lakes partial reclamation).</w:t>
            </w:r>
          </w:p>
        </w:tc>
        <w:tc>
          <w:tcPr>
            <w:tcW w:w="3504" w:type="dxa"/>
          </w:tcPr>
          <w:p w14:paraId="125D458E" w14:textId="77777777" w:rsidR="004842EF" w:rsidRPr="00352999" w:rsidRDefault="004842EF" w:rsidP="000502C5">
            <w:pPr>
              <w:rPr>
                <w:sz w:val="20"/>
                <w:szCs w:val="20"/>
              </w:rPr>
            </w:pPr>
          </w:p>
        </w:tc>
      </w:tr>
      <w:tr w:rsidR="004842EF" w:rsidRPr="00711A69" w14:paraId="6A5BD8FF" w14:textId="1A4C555C" w:rsidTr="004842EF">
        <w:tc>
          <w:tcPr>
            <w:tcW w:w="1838" w:type="dxa"/>
            <w:tcMar>
              <w:top w:w="85" w:type="dxa"/>
              <w:left w:w="85" w:type="dxa"/>
              <w:bottom w:w="85" w:type="dxa"/>
              <w:right w:w="85" w:type="dxa"/>
            </w:tcMar>
          </w:tcPr>
          <w:p w14:paraId="518B8351" w14:textId="4AB22F02" w:rsidR="004842EF" w:rsidRDefault="004842EF" w:rsidP="00A259E7">
            <w:pPr>
              <w:rPr>
                <w:sz w:val="20"/>
                <w:szCs w:val="20"/>
              </w:rPr>
            </w:pPr>
            <w:r w:rsidRPr="00E01486">
              <w:rPr>
                <w:sz w:val="20"/>
                <w:szCs w:val="20"/>
              </w:rPr>
              <w:t>EMP</w:t>
            </w:r>
          </w:p>
        </w:tc>
        <w:tc>
          <w:tcPr>
            <w:tcW w:w="3674" w:type="dxa"/>
            <w:tcMar>
              <w:top w:w="85" w:type="dxa"/>
              <w:left w:w="85" w:type="dxa"/>
              <w:bottom w:w="85" w:type="dxa"/>
              <w:right w:w="85" w:type="dxa"/>
            </w:tcMar>
          </w:tcPr>
          <w:p w14:paraId="70398979" w14:textId="60A33CEB" w:rsidR="004842EF" w:rsidRDefault="004842EF" w:rsidP="00A259E7">
            <w:pPr>
              <w:rPr>
                <w:sz w:val="20"/>
                <w:szCs w:val="20"/>
              </w:rPr>
            </w:pPr>
            <w:r>
              <w:rPr>
                <w:sz w:val="20"/>
                <w:szCs w:val="20"/>
              </w:rPr>
              <w:t>Ecological</w:t>
            </w:r>
            <w:r w:rsidRPr="00E01486">
              <w:rPr>
                <w:sz w:val="20"/>
                <w:szCs w:val="20"/>
              </w:rPr>
              <w:t xml:space="preserve"> Management Plan</w:t>
            </w:r>
          </w:p>
        </w:tc>
        <w:tc>
          <w:tcPr>
            <w:tcW w:w="3504" w:type="dxa"/>
          </w:tcPr>
          <w:p w14:paraId="7D735AD2" w14:textId="77777777" w:rsidR="004842EF" w:rsidRDefault="004842EF" w:rsidP="00A259E7">
            <w:pPr>
              <w:rPr>
                <w:sz w:val="20"/>
                <w:szCs w:val="20"/>
              </w:rPr>
            </w:pPr>
          </w:p>
        </w:tc>
      </w:tr>
      <w:tr w:rsidR="004842EF" w:rsidRPr="00711A69" w14:paraId="7637AEA5" w14:textId="1025C8A7" w:rsidTr="004842EF">
        <w:tc>
          <w:tcPr>
            <w:tcW w:w="1838" w:type="dxa"/>
            <w:tcMar>
              <w:top w:w="85" w:type="dxa"/>
              <w:left w:w="85" w:type="dxa"/>
              <w:bottom w:w="85" w:type="dxa"/>
              <w:right w:w="85" w:type="dxa"/>
            </w:tcMar>
          </w:tcPr>
          <w:p w14:paraId="34D25CD2" w14:textId="4FECCFBB" w:rsidR="004842EF" w:rsidRPr="00711A69" w:rsidRDefault="004842EF" w:rsidP="00A259E7">
            <w:pPr>
              <w:rPr>
                <w:sz w:val="20"/>
                <w:szCs w:val="20"/>
              </w:rPr>
            </w:pPr>
            <w:r>
              <w:rPr>
                <w:sz w:val="20"/>
                <w:szCs w:val="20"/>
              </w:rPr>
              <w:t>Enabling Works</w:t>
            </w:r>
          </w:p>
        </w:tc>
        <w:tc>
          <w:tcPr>
            <w:tcW w:w="3674" w:type="dxa"/>
            <w:tcMar>
              <w:top w:w="85" w:type="dxa"/>
              <w:left w:w="85" w:type="dxa"/>
              <w:bottom w:w="85" w:type="dxa"/>
              <w:right w:w="85" w:type="dxa"/>
            </w:tcMar>
          </w:tcPr>
          <w:p w14:paraId="4C1438B4" w14:textId="77777777" w:rsidR="004842EF" w:rsidRPr="004D41FD" w:rsidRDefault="004842EF" w:rsidP="00A259E7">
            <w:pPr>
              <w:rPr>
                <w:sz w:val="20"/>
                <w:szCs w:val="20"/>
              </w:rPr>
            </w:pPr>
            <w:r w:rsidRPr="004D41FD">
              <w:rPr>
                <w:sz w:val="20"/>
                <w:szCs w:val="20"/>
              </w:rPr>
              <w:t xml:space="preserve">Those works preceding and supporting Construction Works, including: </w:t>
            </w:r>
          </w:p>
          <w:p w14:paraId="3ED02C94" w14:textId="1C79E011" w:rsidR="004842EF" w:rsidRPr="004D41FD" w:rsidRDefault="004842EF" w:rsidP="00812727">
            <w:pPr>
              <w:pStyle w:val="ListParagraph"/>
              <w:numPr>
                <w:ilvl w:val="0"/>
                <w:numId w:val="63"/>
              </w:numPr>
              <w:tabs>
                <w:tab w:val="left" w:pos="481"/>
              </w:tabs>
              <w:ind w:left="481" w:hanging="425"/>
              <w:rPr>
                <w:sz w:val="20"/>
                <w:szCs w:val="20"/>
              </w:rPr>
            </w:pPr>
            <w:r w:rsidRPr="004D41FD">
              <w:rPr>
                <w:sz w:val="20"/>
                <w:szCs w:val="20"/>
              </w:rPr>
              <w:t>geotechnical</w:t>
            </w:r>
            <w:r>
              <w:rPr>
                <w:sz w:val="20"/>
                <w:szCs w:val="20"/>
              </w:rPr>
              <w:t>, land, or archaeological</w:t>
            </w:r>
            <w:r w:rsidRPr="004D41FD">
              <w:rPr>
                <w:sz w:val="20"/>
                <w:szCs w:val="20"/>
              </w:rPr>
              <w:t xml:space="preserve"> investigations</w:t>
            </w:r>
            <w:r>
              <w:rPr>
                <w:sz w:val="20"/>
                <w:szCs w:val="20"/>
              </w:rPr>
              <w:t xml:space="preserve"> (including related access formation)</w:t>
            </w:r>
            <w:r w:rsidRPr="004D41FD">
              <w:rPr>
                <w:sz w:val="20"/>
                <w:szCs w:val="20"/>
              </w:rPr>
              <w:t xml:space="preserve">; </w:t>
            </w:r>
          </w:p>
          <w:p w14:paraId="00297F3C" w14:textId="1BC8F7C9" w:rsidR="004842EF" w:rsidRPr="004D41FD" w:rsidRDefault="004842EF" w:rsidP="00812727">
            <w:pPr>
              <w:pStyle w:val="ListParagraph"/>
              <w:numPr>
                <w:ilvl w:val="0"/>
                <w:numId w:val="63"/>
              </w:numPr>
              <w:tabs>
                <w:tab w:val="left" w:pos="481"/>
              </w:tabs>
              <w:ind w:left="481" w:hanging="425"/>
              <w:rPr>
                <w:sz w:val="20"/>
                <w:szCs w:val="20"/>
              </w:rPr>
            </w:pPr>
            <w:r>
              <w:rPr>
                <w:sz w:val="20"/>
                <w:szCs w:val="20"/>
              </w:rPr>
              <w:t xml:space="preserve">protection and </w:t>
            </w:r>
            <w:r w:rsidRPr="004D41FD">
              <w:rPr>
                <w:sz w:val="20"/>
                <w:szCs w:val="20"/>
              </w:rPr>
              <w:t>relocation of utilities and services;</w:t>
            </w:r>
          </w:p>
          <w:p w14:paraId="5302CF67" w14:textId="6DE68F01" w:rsidR="004842EF" w:rsidRPr="004D41FD" w:rsidRDefault="004842EF" w:rsidP="00812727">
            <w:pPr>
              <w:pStyle w:val="ListParagraph"/>
              <w:numPr>
                <w:ilvl w:val="0"/>
                <w:numId w:val="63"/>
              </w:numPr>
              <w:tabs>
                <w:tab w:val="left" w:pos="481"/>
              </w:tabs>
              <w:ind w:left="481" w:hanging="425"/>
              <w:rPr>
                <w:sz w:val="20"/>
                <w:szCs w:val="20"/>
              </w:rPr>
            </w:pPr>
            <w:r>
              <w:rPr>
                <w:sz w:val="20"/>
                <w:szCs w:val="20"/>
              </w:rPr>
              <w:t>establishment of construction yards, laydown areas, offices, and fencing (including related access formation);</w:t>
            </w:r>
          </w:p>
          <w:p w14:paraId="053FA8B4" w14:textId="22F6E41F" w:rsidR="004842EF" w:rsidRPr="00711A69" w:rsidRDefault="004842EF" w:rsidP="00812727">
            <w:pPr>
              <w:pStyle w:val="ListParagraph"/>
              <w:numPr>
                <w:ilvl w:val="0"/>
                <w:numId w:val="63"/>
              </w:numPr>
              <w:tabs>
                <w:tab w:val="left" w:pos="481"/>
              </w:tabs>
              <w:ind w:left="481" w:hanging="425"/>
              <w:rPr>
                <w:sz w:val="20"/>
                <w:szCs w:val="20"/>
              </w:rPr>
            </w:pPr>
            <w:r>
              <w:rPr>
                <w:sz w:val="20"/>
                <w:szCs w:val="20"/>
              </w:rPr>
              <w:lastRenderedPageBreak/>
              <w:t xml:space="preserve">establishment of </w:t>
            </w:r>
            <w:r w:rsidRPr="004D41FD">
              <w:rPr>
                <w:sz w:val="20"/>
                <w:szCs w:val="20"/>
              </w:rPr>
              <w:t>erosion and sediment control</w:t>
            </w:r>
            <w:r>
              <w:rPr>
                <w:sz w:val="20"/>
                <w:szCs w:val="20"/>
              </w:rPr>
              <w:t xml:space="preserve"> measures.</w:t>
            </w:r>
          </w:p>
        </w:tc>
        <w:tc>
          <w:tcPr>
            <w:tcW w:w="3504" w:type="dxa"/>
          </w:tcPr>
          <w:p w14:paraId="148F6D3C" w14:textId="77777777" w:rsidR="004842EF" w:rsidRPr="004D41FD" w:rsidRDefault="004842EF" w:rsidP="00A259E7">
            <w:pPr>
              <w:rPr>
                <w:sz w:val="20"/>
                <w:szCs w:val="20"/>
              </w:rPr>
            </w:pPr>
          </w:p>
        </w:tc>
      </w:tr>
      <w:tr w:rsidR="004842EF" w:rsidRPr="00711A69" w14:paraId="02AAF7CD" w14:textId="4A446C55" w:rsidTr="004842EF">
        <w:tc>
          <w:tcPr>
            <w:tcW w:w="1838" w:type="dxa"/>
            <w:tcMar>
              <w:top w:w="85" w:type="dxa"/>
              <w:left w:w="85" w:type="dxa"/>
              <w:bottom w:w="85" w:type="dxa"/>
              <w:right w:w="85" w:type="dxa"/>
            </w:tcMar>
          </w:tcPr>
          <w:p w14:paraId="5944A2F7" w14:textId="551222D4" w:rsidR="004842EF" w:rsidRDefault="004842EF" w:rsidP="00A259E7">
            <w:pPr>
              <w:rPr>
                <w:sz w:val="20"/>
                <w:szCs w:val="20"/>
              </w:rPr>
            </w:pPr>
            <w:r w:rsidRPr="00E01486">
              <w:rPr>
                <w:sz w:val="20"/>
                <w:szCs w:val="20"/>
              </w:rPr>
              <w:t>ESCMP</w:t>
            </w:r>
          </w:p>
        </w:tc>
        <w:tc>
          <w:tcPr>
            <w:tcW w:w="3674" w:type="dxa"/>
            <w:tcMar>
              <w:top w:w="85" w:type="dxa"/>
              <w:left w:w="85" w:type="dxa"/>
              <w:bottom w:w="85" w:type="dxa"/>
              <w:right w:w="85" w:type="dxa"/>
            </w:tcMar>
          </w:tcPr>
          <w:p w14:paraId="392CB1BA" w14:textId="33CEF6E8" w:rsidR="004842EF" w:rsidRPr="00D73971" w:rsidRDefault="004842EF" w:rsidP="00A259E7">
            <w:pPr>
              <w:rPr>
                <w:sz w:val="20"/>
                <w:szCs w:val="20"/>
              </w:rPr>
            </w:pPr>
            <w:r w:rsidRPr="00E01486">
              <w:rPr>
                <w:sz w:val="20"/>
                <w:szCs w:val="20"/>
              </w:rPr>
              <w:t>Erosion and Sediment Control Management Plan</w:t>
            </w:r>
          </w:p>
        </w:tc>
        <w:tc>
          <w:tcPr>
            <w:tcW w:w="3504" w:type="dxa"/>
          </w:tcPr>
          <w:p w14:paraId="3DFCD484" w14:textId="77777777" w:rsidR="004842EF" w:rsidRPr="00E01486" w:rsidRDefault="004842EF" w:rsidP="00A259E7">
            <w:pPr>
              <w:rPr>
                <w:sz w:val="20"/>
                <w:szCs w:val="20"/>
              </w:rPr>
            </w:pPr>
          </w:p>
        </w:tc>
      </w:tr>
      <w:tr w:rsidR="004842EF" w:rsidRPr="00711A69" w14:paraId="030500BA" w14:textId="2D8C9E10" w:rsidTr="004842EF">
        <w:tc>
          <w:tcPr>
            <w:tcW w:w="1838" w:type="dxa"/>
            <w:tcMar>
              <w:top w:w="85" w:type="dxa"/>
              <w:left w:w="85" w:type="dxa"/>
              <w:bottom w:w="85" w:type="dxa"/>
              <w:right w:w="85" w:type="dxa"/>
            </w:tcMar>
          </w:tcPr>
          <w:p w14:paraId="51AD9A84" w14:textId="0F265649" w:rsidR="004842EF" w:rsidRDefault="004842EF" w:rsidP="00A259E7">
            <w:pPr>
              <w:rPr>
                <w:sz w:val="20"/>
                <w:szCs w:val="20"/>
              </w:rPr>
            </w:pPr>
            <w:r>
              <w:rPr>
                <w:sz w:val="20"/>
                <w:szCs w:val="20"/>
              </w:rPr>
              <w:t>FTAA</w:t>
            </w:r>
          </w:p>
        </w:tc>
        <w:tc>
          <w:tcPr>
            <w:tcW w:w="3674" w:type="dxa"/>
            <w:tcMar>
              <w:top w:w="85" w:type="dxa"/>
              <w:left w:w="85" w:type="dxa"/>
              <w:bottom w:w="85" w:type="dxa"/>
              <w:right w:w="85" w:type="dxa"/>
            </w:tcMar>
          </w:tcPr>
          <w:p w14:paraId="0C0DA87A" w14:textId="60E53F21" w:rsidR="004842EF" w:rsidRPr="007B618B" w:rsidRDefault="004842EF" w:rsidP="00A259E7">
            <w:pPr>
              <w:rPr>
                <w:sz w:val="20"/>
                <w:szCs w:val="20"/>
              </w:rPr>
            </w:pPr>
            <w:r>
              <w:rPr>
                <w:sz w:val="20"/>
                <w:szCs w:val="20"/>
              </w:rPr>
              <w:t>Fast-track Approvals Act 2024</w:t>
            </w:r>
          </w:p>
        </w:tc>
        <w:tc>
          <w:tcPr>
            <w:tcW w:w="3504" w:type="dxa"/>
          </w:tcPr>
          <w:p w14:paraId="06988FC7" w14:textId="77777777" w:rsidR="004842EF" w:rsidRDefault="004842EF" w:rsidP="00A259E7">
            <w:pPr>
              <w:rPr>
                <w:sz w:val="20"/>
                <w:szCs w:val="20"/>
              </w:rPr>
            </w:pPr>
          </w:p>
        </w:tc>
      </w:tr>
      <w:tr w:rsidR="004842EF" w:rsidRPr="00711A69" w14:paraId="0C05185C" w14:textId="522C74A7" w:rsidTr="004842EF">
        <w:tc>
          <w:tcPr>
            <w:tcW w:w="1838" w:type="dxa"/>
            <w:tcMar>
              <w:top w:w="85" w:type="dxa"/>
              <w:left w:w="85" w:type="dxa"/>
              <w:bottom w:w="85" w:type="dxa"/>
              <w:right w:w="85" w:type="dxa"/>
            </w:tcMar>
          </w:tcPr>
          <w:p w14:paraId="32F67035" w14:textId="793AAF45" w:rsidR="004842EF" w:rsidRDefault="004842EF" w:rsidP="00A259E7">
            <w:pPr>
              <w:rPr>
                <w:sz w:val="20"/>
                <w:szCs w:val="20"/>
              </w:rPr>
            </w:pPr>
            <w:r>
              <w:rPr>
                <w:sz w:val="20"/>
                <w:szCs w:val="20"/>
              </w:rPr>
              <w:t>HAIL</w:t>
            </w:r>
          </w:p>
        </w:tc>
        <w:tc>
          <w:tcPr>
            <w:tcW w:w="3674" w:type="dxa"/>
            <w:tcMar>
              <w:top w:w="85" w:type="dxa"/>
              <w:left w:w="85" w:type="dxa"/>
              <w:bottom w:w="85" w:type="dxa"/>
              <w:right w:w="85" w:type="dxa"/>
            </w:tcMar>
          </w:tcPr>
          <w:p w14:paraId="333B7BB2" w14:textId="55F9B1F5" w:rsidR="004842EF" w:rsidRPr="00D73971" w:rsidRDefault="004842EF" w:rsidP="00A259E7">
            <w:pPr>
              <w:rPr>
                <w:sz w:val="20"/>
                <w:szCs w:val="20"/>
              </w:rPr>
            </w:pPr>
            <w:r w:rsidRPr="007B618B">
              <w:rPr>
                <w:sz w:val="20"/>
                <w:szCs w:val="20"/>
              </w:rPr>
              <w:t>Hazardous Activities and Industries List</w:t>
            </w:r>
          </w:p>
        </w:tc>
        <w:tc>
          <w:tcPr>
            <w:tcW w:w="3504" w:type="dxa"/>
          </w:tcPr>
          <w:p w14:paraId="0E84154B" w14:textId="77777777" w:rsidR="004842EF" w:rsidRPr="007B618B" w:rsidRDefault="004842EF" w:rsidP="00A259E7">
            <w:pPr>
              <w:rPr>
                <w:sz w:val="20"/>
                <w:szCs w:val="20"/>
              </w:rPr>
            </w:pPr>
          </w:p>
        </w:tc>
      </w:tr>
      <w:tr w:rsidR="004842EF" w14:paraId="54EE7339" w14:textId="74330FA2" w:rsidTr="004842EF">
        <w:trPr>
          <w:trHeight w:val="300"/>
        </w:trPr>
        <w:tc>
          <w:tcPr>
            <w:tcW w:w="1838" w:type="dxa"/>
            <w:tcMar>
              <w:top w:w="85" w:type="dxa"/>
              <w:left w:w="85" w:type="dxa"/>
              <w:bottom w:w="85" w:type="dxa"/>
              <w:right w:w="85" w:type="dxa"/>
            </w:tcMar>
          </w:tcPr>
          <w:p w14:paraId="25650AA0" w14:textId="1C456D6D" w:rsidR="004842EF" w:rsidRDefault="004842EF" w:rsidP="00A259E7">
            <w:pPr>
              <w:rPr>
                <w:sz w:val="20"/>
                <w:szCs w:val="20"/>
              </w:rPr>
            </w:pPr>
            <w:r w:rsidRPr="5E792213">
              <w:rPr>
                <w:sz w:val="20"/>
                <w:szCs w:val="20"/>
              </w:rPr>
              <w:t>Natural Inland Wetland</w:t>
            </w:r>
          </w:p>
        </w:tc>
        <w:tc>
          <w:tcPr>
            <w:tcW w:w="3674" w:type="dxa"/>
            <w:tcMar>
              <w:top w:w="85" w:type="dxa"/>
              <w:left w:w="85" w:type="dxa"/>
              <w:bottom w:w="85" w:type="dxa"/>
              <w:right w:w="85" w:type="dxa"/>
            </w:tcMar>
          </w:tcPr>
          <w:p w14:paraId="1B91304C" w14:textId="77777777" w:rsidR="004842EF" w:rsidRPr="009D6E16" w:rsidRDefault="004842EF" w:rsidP="00A259E7">
            <w:pPr>
              <w:tabs>
                <w:tab w:val="left" w:pos="1048"/>
              </w:tabs>
              <w:rPr>
                <w:sz w:val="20"/>
                <w:szCs w:val="20"/>
              </w:rPr>
            </w:pPr>
            <w:r w:rsidRPr="00182109">
              <w:rPr>
                <w:sz w:val="20"/>
                <w:szCs w:val="20"/>
              </w:rPr>
              <w:t xml:space="preserve">Has the same meaning as defined in the </w:t>
            </w:r>
            <w:r w:rsidRPr="009D6E16">
              <w:rPr>
                <w:sz w:val="20"/>
                <w:szCs w:val="20"/>
              </w:rPr>
              <w:t>National Policy Statement</w:t>
            </w:r>
          </w:p>
          <w:p w14:paraId="78585F87" w14:textId="2BF6A1C3" w:rsidR="004842EF" w:rsidRPr="00182109" w:rsidRDefault="004842EF" w:rsidP="00A259E7">
            <w:pPr>
              <w:tabs>
                <w:tab w:val="left" w:pos="1048"/>
              </w:tabs>
              <w:rPr>
                <w:sz w:val="20"/>
                <w:szCs w:val="20"/>
              </w:rPr>
            </w:pPr>
            <w:r w:rsidRPr="009D6E16">
              <w:rPr>
                <w:sz w:val="20"/>
                <w:szCs w:val="20"/>
              </w:rPr>
              <w:t>for Freshwater Management 2020</w:t>
            </w:r>
          </w:p>
        </w:tc>
        <w:tc>
          <w:tcPr>
            <w:tcW w:w="3504" w:type="dxa"/>
          </w:tcPr>
          <w:p w14:paraId="65EB9D5B" w14:textId="77777777" w:rsidR="004842EF" w:rsidRPr="00182109" w:rsidRDefault="004842EF" w:rsidP="00A259E7">
            <w:pPr>
              <w:tabs>
                <w:tab w:val="left" w:pos="1048"/>
              </w:tabs>
              <w:rPr>
                <w:sz w:val="20"/>
                <w:szCs w:val="20"/>
              </w:rPr>
            </w:pPr>
          </w:p>
        </w:tc>
      </w:tr>
      <w:tr w:rsidR="004842EF" w:rsidRPr="00711A69" w14:paraId="0B5A4D70" w14:textId="0F80D038" w:rsidTr="004842EF">
        <w:tc>
          <w:tcPr>
            <w:tcW w:w="1838" w:type="dxa"/>
            <w:tcMar>
              <w:top w:w="85" w:type="dxa"/>
              <w:left w:w="85" w:type="dxa"/>
              <w:bottom w:w="85" w:type="dxa"/>
              <w:right w:w="85" w:type="dxa"/>
            </w:tcMar>
          </w:tcPr>
          <w:p w14:paraId="6A7A6A8B" w14:textId="22597192" w:rsidR="004842EF" w:rsidRDefault="004842EF" w:rsidP="00A259E7">
            <w:pPr>
              <w:rPr>
                <w:sz w:val="20"/>
                <w:szCs w:val="20"/>
              </w:rPr>
            </w:pPr>
            <w:r w:rsidRPr="0023177C">
              <w:rPr>
                <w:sz w:val="20"/>
                <w:szCs w:val="20"/>
              </w:rPr>
              <w:t>NES-F</w:t>
            </w:r>
          </w:p>
        </w:tc>
        <w:tc>
          <w:tcPr>
            <w:tcW w:w="3674" w:type="dxa"/>
            <w:tcMar>
              <w:top w:w="85" w:type="dxa"/>
              <w:left w:w="85" w:type="dxa"/>
              <w:bottom w:w="85" w:type="dxa"/>
              <w:right w:w="85" w:type="dxa"/>
            </w:tcMar>
          </w:tcPr>
          <w:p w14:paraId="7556507A" w14:textId="0A738329" w:rsidR="004842EF" w:rsidRPr="00D73971" w:rsidRDefault="004842EF" w:rsidP="00A259E7">
            <w:pPr>
              <w:rPr>
                <w:sz w:val="20"/>
                <w:szCs w:val="20"/>
              </w:rPr>
            </w:pPr>
            <w:r>
              <w:rPr>
                <w:sz w:val="20"/>
                <w:szCs w:val="20"/>
              </w:rPr>
              <w:t>R</w:t>
            </w:r>
            <w:r w:rsidRPr="00152932">
              <w:rPr>
                <w:sz w:val="20"/>
                <w:szCs w:val="20"/>
              </w:rPr>
              <w:t>esource Management (National Environmental Standards for Freshwater) Regulations 2020</w:t>
            </w:r>
          </w:p>
        </w:tc>
        <w:tc>
          <w:tcPr>
            <w:tcW w:w="3504" w:type="dxa"/>
          </w:tcPr>
          <w:p w14:paraId="5BC09FE0" w14:textId="77777777" w:rsidR="004842EF" w:rsidRDefault="004842EF" w:rsidP="00A259E7">
            <w:pPr>
              <w:rPr>
                <w:sz w:val="20"/>
                <w:szCs w:val="20"/>
              </w:rPr>
            </w:pPr>
          </w:p>
        </w:tc>
      </w:tr>
      <w:tr w:rsidR="004842EF" w:rsidRPr="00711A69" w14:paraId="18735A47" w14:textId="70895D35" w:rsidTr="004842EF">
        <w:tc>
          <w:tcPr>
            <w:tcW w:w="1838" w:type="dxa"/>
            <w:tcMar>
              <w:top w:w="85" w:type="dxa"/>
              <w:left w:w="85" w:type="dxa"/>
              <w:bottom w:w="85" w:type="dxa"/>
              <w:right w:w="85" w:type="dxa"/>
            </w:tcMar>
          </w:tcPr>
          <w:p w14:paraId="7361B0A5" w14:textId="43454B5C" w:rsidR="004842EF" w:rsidRDefault="004842EF" w:rsidP="00A259E7">
            <w:pPr>
              <w:rPr>
                <w:sz w:val="20"/>
                <w:szCs w:val="20"/>
              </w:rPr>
            </w:pPr>
            <w:r w:rsidRPr="00D100AC">
              <w:rPr>
                <w:sz w:val="20"/>
                <w:szCs w:val="20"/>
              </w:rPr>
              <w:t>NZFPG</w:t>
            </w:r>
          </w:p>
        </w:tc>
        <w:tc>
          <w:tcPr>
            <w:tcW w:w="3674" w:type="dxa"/>
            <w:tcMar>
              <w:top w:w="85" w:type="dxa"/>
              <w:left w:w="85" w:type="dxa"/>
              <w:bottom w:w="85" w:type="dxa"/>
              <w:right w:w="85" w:type="dxa"/>
            </w:tcMar>
          </w:tcPr>
          <w:p w14:paraId="05C2ACFF" w14:textId="5962EDAF" w:rsidR="004842EF" w:rsidRPr="00D73971" w:rsidRDefault="004842EF" w:rsidP="00A259E7">
            <w:pPr>
              <w:rPr>
                <w:sz w:val="20"/>
                <w:szCs w:val="20"/>
              </w:rPr>
            </w:pPr>
            <w:r>
              <w:rPr>
                <w:sz w:val="20"/>
                <w:szCs w:val="20"/>
              </w:rPr>
              <w:t>New Zealand Fish Passage Guidelines (Version 2.0, June 2024)</w:t>
            </w:r>
          </w:p>
        </w:tc>
        <w:tc>
          <w:tcPr>
            <w:tcW w:w="3504" w:type="dxa"/>
          </w:tcPr>
          <w:p w14:paraId="60C9A207" w14:textId="77777777" w:rsidR="004842EF" w:rsidRDefault="004842EF" w:rsidP="00A259E7">
            <w:pPr>
              <w:rPr>
                <w:sz w:val="20"/>
                <w:szCs w:val="20"/>
              </w:rPr>
            </w:pPr>
          </w:p>
        </w:tc>
      </w:tr>
      <w:tr w:rsidR="004842EF" w:rsidRPr="00711A69" w14:paraId="333F3713" w14:textId="39508FAD" w:rsidTr="004842EF">
        <w:tc>
          <w:tcPr>
            <w:tcW w:w="1838" w:type="dxa"/>
            <w:tcMar>
              <w:top w:w="85" w:type="dxa"/>
              <w:left w:w="85" w:type="dxa"/>
              <w:bottom w:w="85" w:type="dxa"/>
              <w:right w:w="85" w:type="dxa"/>
            </w:tcMar>
          </w:tcPr>
          <w:p w14:paraId="6BD6CC54" w14:textId="19D06B35" w:rsidR="004842EF" w:rsidRPr="00C42DCC" w:rsidRDefault="004842EF" w:rsidP="00A259E7">
            <w:pPr>
              <w:rPr>
                <w:sz w:val="20"/>
                <w:szCs w:val="20"/>
              </w:rPr>
            </w:pPr>
            <w:r w:rsidRPr="00C42DCC">
              <w:rPr>
                <w:sz w:val="20"/>
                <w:szCs w:val="20"/>
              </w:rPr>
              <w:t>Project</w:t>
            </w:r>
          </w:p>
        </w:tc>
        <w:tc>
          <w:tcPr>
            <w:tcW w:w="3674" w:type="dxa"/>
            <w:tcMar>
              <w:top w:w="85" w:type="dxa"/>
              <w:left w:w="85" w:type="dxa"/>
              <w:bottom w:w="85" w:type="dxa"/>
              <w:right w:w="85" w:type="dxa"/>
            </w:tcMar>
          </w:tcPr>
          <w:p w14:paraId="2A69ADD9" w14:textId="1C410A49" w:rsidR="004842EF" w:rsidRPr="00C42DCC" w:rsidRDefault="004842EF" w:rsidP="00A259E7">
            <w:pPr>
              <w:rPr>
                <w:sz w:val="20"/>
                <w:szCs w:val="20"/>
              </w:rPr>
            </w:pPr>
            <w:r w:rsidRPr="00C42DCC">
              <w:rPr>
                <w:sz w:val="20"/>
                <w:szCs w:val="20"/>
              </w:rPr>
              <w:t>State Highway 1 North Canterbury – Woodend Bypass Project (Belfast to Pegasus) (the construction, operation, and maintenance thereof)</w:t>
            </w:r>
          </w:p>
        </w:tc>
        <w:tc>
          <w:tcPr>
            <w:tcW w:w="3504" w:type="dxa"/>
          </w:tcPr>
          <w:p w14:paraId="62A4A920" w14:textId="77777777" w:rsidR="004842EF" w:rsidRPr="00C42DCC" w:rsidRDefault="004842EF" w:rsidP="00A259E7">
            <w:pPr>
              <w:rPr>
                <w:sz w:val="20"/>
                <w:szCs w:val="20"/>
              </w:rPr>
            </w:pPr>
          </w:p>
        </w:tc>
      </w:tr>
      <w:tr w:rsidR="004842EF" w:rsidRPr="00711A69" w14:paraId="6F013C4F" w14:textId="67A51F39" w:rsidTr="004842EF">
        <w:tc>
          <w:tcPr>
            <w:tcW w:w="1838" w:type="dxa"/>
            <w:tcMar>
              <w:top w:w="85" w:type="dxa"/>
              <w:left w:w="85" w:type="dxa"/>
              <w:bottom w:w="85" w:type="dxa"/>
              <w:right w:w="85" w:type="dxa"/>
            </w:tcMar>
          </w:tcPr>
          <w:p w14:paraId="602C33AD" w14:textId="19FABF83" w:rsidR="004842EF" w:rsidRPr="00C42DCC" w:rsidRDefault="004842EF" w:rsidP="00A259E7">
            <w:pPr>
              <w:rPr>
                <w:sz w:val="20"/>
                <w:szCs w:val="20"/>
              </w:rPr>
            </w:pPr>
            <w:r w:rsidRPr="00C42DCC">
              <w:rPr>
                <w:sz w:val="20"/>
                <w:szCs w:val="20"/>
              </w:rPr>
              <w:t>SAQRA</w:t>
            </w:r>
          </w:p>
        </w:tc>
        <w:tc>
          <w:tcPr>
            <w:tcW w:w="3674" w:type="dxa"/>
            <w:tcMar>
              <w:top w:w="85" w:type="dxa"/>
              <w:left w:w="85" w:type="dxa"/>
              <w:bottom w:w="85" w:type="dxa"/>
              <w:right w:w="85" w:type="dxa"/>
            </w:tcMar>
          </w:tcPr>
          <w:p w14:paraId="650F2D0B" w14:textId="10CE2612" w:rsidR="004842EF" w:rsidRPr="00C42DCC" w:rsidRDefault="004842EF" w:rsidP="00A259E7">
            <w:pPr>
              <w:rPr>
                <w:sz w:val="20"/>
                <w:szCs w:val="20"/>
              </w:rPr>
            </w:pPr>
            <w:r w:rsidRPr="00C42DCC">
              <w:rPr>
                <w:sz w:val="20"/>
                <w:szCs w:val="20"/>
              </w:rPr>
              <w:t>Sensitive Air Quality Receptor Activity, which means an activity undertaken in:</w:t>
            </w:r>
          </w:p>
          <w:p w14:paraId="123FE2BB" w14:textId="2FC91C7F" w:rsidR="004842EF" w:rsidRPr="00C42DCC" w:rsidRDefault="004842EF" w:rsidP="00812727">
            <w:pPr>
              <w:pStyle w:val="ListParagraph"/>
              <w:numPr>
                <w:ilvl w:val="0"/>
                <w:numId w:val="71"/>
              </w:numPr>
              <w:tabs>
                <w:tab w:val="left" w:pos="481"/>
              </w:tabs>
              <w:ind w:left="481" w:hanging="481"/>
              <w:rPr>
                <w:sz w:val="20"/>
                <w:szCs w:val="20"/>
              </w:rPr>
            </w:pPr>
            <w:r w:rsidRPr="00C42DCC">
              <w:rPr>
                <w:sz w:val="20"/>
                <w:szCs w:val="20"/>
              </w:rPr>
              <w:t xml:space="preserve">the area within </w:t>
            </w:r>
            <w:ins w:id="23" w:author="Author">
              <w:r w:rsidR="00360961">
                <w:rPr>
                  <w:sz w:val="20"/>
                  <w:szCs w:val="20"/>
                </w:rPr>
                <w:t>100</w:t>
              </w:r>
            </w:ins>
            <w:del w:id="24" w:author="Author">
              <w:r w:rsidRPr="00C42DCC" w:rsidDel="00360961">
                <w:rPr>
                  <w:sz w:val="20"/>
                  <w:szCs w:val="20"/>
                </w:rPr>
                <w:delText>20</w:delText>
              </w:r>
            </w:del>
            <w:r w:rsidRPr="00C42DCC">
              <w:rPr>
                <w:sz w:val="20"/>
                <w:szCs w:val="20"/>
              </w:rPr>
              <w:t xml:space="preserve"> metres of the </w:t>
            </w:r>
            <w:ins w:id="25" w:author="Author">
              <w:r w:rsidR="00360961">
                <w:rPr>
                  <w:sz w:val="20"/>
                  <w:szCs w:val="20"/>
                </w:rPr>
                <w:t>boundary</w:t>
              </w:r>
            </w:ins>
            <w:del w:id="26" w:author="Author">
              <w:r w:rsidRPr="00C42DCC" w:rsidDel="00360961">
                <w:rPr>
                  <w:sz w:val="20"/>
                  <w:szCs w:val="20"/>
                </w:rPr>
                <w:delText>façade</w:delText>
              </w:r>
            </w:del>
            <w:r w:rsidRPr="00C42DCC">
              <w:rPr>
                <w:sz w:val="20"/>
                <w:szCs w:val="20"/>
              </w:rPr>
              <w:t xml:space="preserve"> of an occupied dwelling; or</w:t>
            </w:r>
          </w:p>
          <w:p w14:paraId="37E9CA58" w14:textId="79D8D021" w:rsidR="004842EF" w:rsidRPr="00C42DCC" w:rsidRDefault="00360961" w:rsidP="00812727">
            <w:pPr>
              <w:pStyle w:val="ListParagraph"/>
              <w:numPr>
                <w:ilvl w:val="0"/>
                <w:numId w:val="71"/>
              </w:numPr>
              <w:tabs>
                <w:tab w:val="left" w:pos="481"/>
              </w:tabs>
              <w:ind w:left="481" w:hanging="481"/>
              <w:rPr>
                <w:sz w:val="20"/>
                <w:szCs w:val="20"/>
              </w:rPr>
            </w:pPr>
            <w:ins w:id="27" w:author="Author">
              <w:r>
                <w:rPr>
                  <w:sz w:val="20"/>
                  <w:szCs w:val="20"/>
                </w:rPr>
                <w:t xml:space="preserve">within 250 metres of </w:t>
              </w:r>
            </w:ins>
            <w:r w:rsidR="004842EF" w:rsidRPr="00C42DCC">
              <w:rPr>
                <w:sz w:val="20"/>
                <w:szCs w:val="20"/>
              </w:rPr>
              <w:t>a residential area or zone as defined in a district plan; or</w:t>
            </w:r>
          </w:p>
          <w:p w14:paraId="37617C1E" w14:textId="6BCEB223" w:rsidR="004842EF" w:rsidRPr="00C42DCC" w:rsidRDefault="00360961" w:rsidP="00812727">
            <w:pPr>
              <w:pStyle w:val="ListParagraph"/>
              <w:numPr>
                <w:ilvl w:val="0"/>
                <w:numId w:val="71"/>
              </w:numPr>
              <w:tabs>
                <w:tab w:val="left" w:pos="481"/>
              </w:tabs>
              <w:ind w:left="481" w:hanging="481"/>
              <w:rPr>
                <w:sz w:val="20"/>
                <w:szCs w:val="20"/>
              </w:rPr>
            </w:pPr>
            <w:ins w:id="28" w:author="Author">
              <w:r>
                <w:rPr>
                  <w:sz w:val="20"/>
                  <w:szCs w:val="20"/>
                </w:rPr>
                <w:t xml:space="preserve">within 100 metres of </w:t>
              </w:r>
            </w:ins>
            <w:r w:rsidR="004842EF" w:rsidRPr="00C42DCC">
              <w:rPr>
                <w:sz w:val="20"/>
                <w:szCs w:val="20"/>
              </w:rPr>
              <w:t>a public amenity area, including those parts of any building and associated outdoor areas normally available for use by the general public, excluding any areas used for services or access areas; or</w:t>
            </w:r>
          </w:p>
          <w:p w14:paraId="1AC76883" w14:textId="4CF2D3C4" w:rsidR="004842EF" w:rsidRPr="00C42DCC" w:rsidRDefault="00360961" w:rsidP="00812727">
            <w:pPr>
              <w:pStyle w:val="ListParagraph"/>
              <w:numPr>
                <w:ilvl w:val="0"/>
                <w:numId w:val="71"/>
              </w:numPr>
              <w:tabs>
                <w:tab w:val="left" w:pos="481"/>
              </w:tabs>
              <w:ind w:left="481" w:hanging="481"/>
              <w:rPr>
                <w:sz w:val="20"/>
                <w:szCs w:val="20"/>
              </w:rPr>
            </w:pPr>
            <w:ins w:id="29" w:author="Author">
              <w:r>
                <w:rPr>
                  <w:sz w:val="20"/>
                  <w:szCs w:val="20"/>
                </w:rPr>
                <w:t xml:space="preserve">within 100 metres of </w:t>
              </w:r>
            </w:ins>
            <w:r w:rsidR="004842EF" w:rsidRPr="00C42DCC">
              <w:rPr>
                <w:sz w:val="20"/>
                <w:szCs w:val="20"/>
              </w:rPr>
              <w:t>a place, outside of the Coastal Marine Area, of public assembly for recreation, education, worship, culture or deliberation purposes.</w:t>
            </w:r>
          </w:p>
        </w:tc>
        <w:tc>
          <w:tcPr>
            <w:tcW w:w="3504" w:type="dxa"/>
          </w:tcPr>
          <w:p w14:paraId="44ABCAD6" w14:textId="4F532806" w:rsidR="004842EF" w:rsidRPr="00C42DCC" w:rsidRDefault="00EA740E" w:rsidP="00A259E7">
            <w:pPr>
              <w:rPr>
                <w:sz w:val="20"/>
                <w:szCs w:val="20"/>
              </w:rPr>
            </w:pPr>
            <w:ins w:id="30" w:author="Author">
              <w:r w:rsidRPr="00EA740E">
                <w:rPr>
                  <w:sz w:val="20"/>
                  <w:szCs w:val="20"/>
                </w:rPr>
                <w:t>CRC considers that the definition of a SAQRA should be revised to better protect sensitive receptors from potential objectionable dust discharges arising from the project.</w:t>
              </w:r>
            </w:ins>
          </w:p>
        </w:tc>
      </w:tr>
      <w:tr w:rsidR="004842EF" w:rsidRPr="00711A69" w14:paraId="26966451" w14:textId="023870D7" w:rsidTr="004842EF">
        <w:tc>
          <w:tcPr>
            <w:tcW w:w="1838" w:type="dxa"/>
            <w:tcMar>
              <w:top w:w="85" w:type="dxa"/>
              <w:left w:w="85" w:type="dxa"/>
              <w:bottom w:w="85" w:type="dxa"/>
              <w:right w:w="85" w:type="dxa"/>
            </w:tcMar>
          </w:tcPr>
          <w:p w14:paraId="33FC8FAB" w14:textId="6AFD7407" w:rsidR="004842EF" w:rsidRPr="00C42DCC" w:rsidRDefault="004842EF" w:rsidP="00A259E7">
            <w:pPr>
              <w:rPr>
                <w:sz w:val="20"/>
                <w:szCs w:val="20"/>
              </w:rPr>
            </w:pPr>
            <w:r w:rsidRPr="00C42DCC">
              <w:rPr>
                <w:sz w:val="20"/>
                <w:szCs w:val="20"/>
              </w:rPr>
              <w:t>Site</w:t>
            </w:r>
          </w:p>
        </w:tc>
        <w:tc>
          <w:tcPr>
            <w:tcW w:w="3674" w:type="dxa"/>
            <w:tcMar>
              <w:top w:w="85" w:type="dxa"/>
              <w:left w:w="85" w:type="dxa"/>
              <w:bottom w:w="85" w:type="dxa"/>
              <w:right w:w="85" w:type="dxa"/>
            </w:tcMar>
          </w:tcPr>
          <w:p w14:paraId="7B2070DA" w14:textId="0C5C4635" w:rsidR="004842EF" w:rsidRPr="00C42DCC" w:rsidRDefault="004842EF" w:rsidP="00A259E7">
            <w:pPr>
              <w:rPr>
                <w:sz w:val="20"/>
                <w:szCs w:val="20"/>
              </w:rPr>
            </w:pPr>
            <w:r w:rsidRPr="00C42DCC">
              <w:rPr>
                <w:sz w:val="20"/>
                <w:szCs w:val="20"/>
              </w:rPr>
              <w:t>The land contained within the area delineated as “Project Site” in Volume 4C of the Application.</w:t>
            </w:r>
          </w:p>
        </w:tc>
        <w:tc>
          <w:tcPr>
            <w:tcW w:w="3504" w:type="dxa"/>
          </w:tcPr>
          <w:p w14:paraId="4A4DAACB" w14:textId="77777777" w:rsidR="004842EF" w:rsidRPr="00C42DCC" w:rsidRDefault="004842EF" w:rsidP="00A259E7">
            <w:pPr>
              <w:rPr>
                <w:sz w:val="20"/>
                <w:szCs w:val="20"/>
              </w:rPr>
            </w:pPr>
          </w:p>
        </w:tc>
      </w:tr>
      <w:tr w:rsidR="004842EF" w:rsidRPr="00711A69" w14:paraId="39E5B7C9" w14:textId="4402BEF8" w:rsidTr="004842EF">
        <w:tc>
          <w:tcPr>
            <w:tcW w:w="1838" w:type="dxa"/>
            <w:tcMar>
              <w:top w:w="85" w:type="dxa"/>
              <w:left w:w="85" w:type="dxa"/>
              <w:bottom w:w="85" w:type="dxa"/>
              <w:right w:w="85" w:type="dxa"/>
            </w:tcMar>
          </w:tcPr>
          <w:p w14:paraId="2C562F81" w14:textId="3A1F2BE3" w:rsidR="004842EF" w:rsidRDefault="004842EF" w:rsidP="00A259E7">
            <w:pPr>
              <w:rPr>
                <w:sz w:val="20"/>
                <w:szCs w:val="20"/>
              </w:rPr>
            </w:pPr>
            <w:r>
              <w:rPr>
                <w:sz w:val="20"/>
                <w:szCs w:val="20"/>
              </w:rPr>
              <w:t xml:space="preserve">SQP </w:t>
            </w:r>
          </w:p>
        </w:tc>
        <w:tc>
          <w:tcPr>
            <w:tcW w:w="3674" w:type="dxa"/>
            <w:tcMar>
              <w:top w:w="85" w:type="dxa"/>
              <w:left w:w="85" w:type="dxa"/>
              <w:bottom w:w="85" w:type="dxa"/>
              <w:right w:w="85" w:type="dxa"/>
            </w:tcMar>
          </w:tcPr>
          <w:p w14:paraId="0169260F" w14:textId="5DCE18E9" w:rsidR="004842EF" w:rsidRDefault="004842EF" w:rsidP="00A259E7">
            <w:pPr>
              <w:rPr>
                <w:sz w:val="20"/>
                <w:szCs w:val="20"/>
              </w:rPr>
            </w:pPr>
            <w:r>
              <w:rPr>
                <w:sz w:val="20"/>
                <w:szCs w:val="20"/>
              </w:rPr>
              <w:t xml:space="preserve">Suitably Qualified Person: </w:t>
            </w:r>
            <w:r w:rsidRPr="00480156">
              <w:rPr>
                <w:sz w:val="20"/>
                <w:szCs w:val="20"/>
              </w:rPr>
              <w:t xml:space="preserve">A person (or persons) </w:t>
            </w:r>
            <w:r w:rsidRPr="00D82EE5">
              <w:rPr>
                <w:sz w:val="20"/>
                <w:szCs w:val="20"/>
              </w:rPr>
              <w:t>who is competent and experienced in the field of expertise that is relevant to a particular task or action directed by a condition</w:t>
            </w:r>
            <w:r w:rsidRPr="00480156">
              <w:rPr>
                <w:sz w:val="20"/>
                <w:szCs w:val="20"/>
              </w:rPr>
              <w:t>.</w:t>
            </w:r>
          </w:p>
        </w:tc>
        <w:tc>
          <w:tcPr>
            <w:tcW w:w="3504" w:type="dxa"/>
          </w:tcPr>
          <w:p w14:paraId="38650AAF" w14:textId="77777777" w:rsidR="004842EF" w:rsidRDefault="004842EF" w:rsidP="00A259E7">
            <w:pPr>
              <w:rPr>
                <w:sz w:val="20"/>
                <w:szCs w:val="20"/>
              </w:rPr>
            </w:pPr>
          </w:p>
        </w:tc>
      </w:tr>
      <w:tr w:rsidR="004842EF" w:rsidRPr="00711A69" w14:paraId="05E2447A" w14:textId="64E1474B" w:rsidTr="004842EF">
        <w:tc>
          <w:tcPr>
            <w:tcW w:w="1838" w:type="dxa"/>
            <w:tcMar>
              <w:top w:w="85" w:type="dxa"/>
              <w:left w:w="85" w:type="dxa"/>
              <w:bottom w:w="85" w:type="dxa"/>
              <w:right w:w="85" w:type="dxa"/>
            </w:tcMar>
          </w:tcPr>
          <w:p w14:paraId="57B8AB27" w14:textId="0A1DF967" w:rsidR="004842EF" w:rsidRDefault="004842EF" w:rsidP="00A259E7">
            <w:pPr>
              <w:rPr>
                <w:sz w:val="20"/>
                <w:szCs w:val="20"/>
              </w:rPr>
            </w:pPr>
            <w:r>
              <w:rPr>
                <w:sz w:val="20"/>
                <w:szCs w:val="20"/>
              </w:rPr>
              <w:lastRenderedPageBreak/>
              <w:t>TSS</w:t>
            </w:r>
          </w:p>
        </w:tc>
        <w:tc>
          <w:tcPr>
            <w:tcW w:w="3674" w:type="dxa"/>
            <w:tcMar>
              <w:top w:w="85" w:type="dxa"/>
              <w:left w:w="85" w:type="dxa"/>
              <w:bottom w:w="85" w:type="dxa"/>
              <w:right w:w="85" w:type="dxa"/>
            </w:tcMar>
          </w:tcPr>
          <w:p w14:paraId="628AE78F" w14:textId="5093D654" w:rsidR="004842EF" w:rsidRDefault="004842EF" w:rsidP="00A259E7">
            <w:pPr>
              <w:rPr>
                <w:sz w:val="20"/>
                <w:szCs w:val="20"/>
              </w:rPr>
            </w:pPr>
            <w:r>
              <w:rPr>
                <w:sz w:val="20"/>
                <w:szCs w:val="20"/>
              </w:rPr>
              <w:t>Total Suspended Solids</w:t>
            </w:r>
          </w:p>
        </w:tc>
        <w:tc>
          <w:tcPr>
            <w:tcW w:w="3504" w:type="dxa"/>
          </w:tcPr>
          <w:p w14:paraId="3178FD83" w14:textId="77777777" w:rsidR="004842EF" w:rsidRDefault="004842EF" w:rsidP="00A259E7">
            <w:pPr>
              <w:rPr>
                <w:sz w:val="20"/>
                <w:szCs w:val="20"/>
              </w:rPr>
            </w:pPr>
          </w:p>
        </w:tc>
      </w:tr>
      <w:tr w:rsidR="004842EF" w:rsidRPr="00711A69" w14:paraId="0BACB52E" w14:textId="5567803E" w:rsidTr="004842EF">
        <w:tc>
          <w:tcPr>
            <w:tcW w:w="1838" w:type="dxa"/>
            <w:tcMar>
              <w:top w:w="85" w:type="dxa"/>
              <w:left w:w="85" w:type="dxa"/>
              <w:bottom w:w="85" w:type="dxa"/>
              <w:right w:w="85" w:type="dxa"/>
            </w:tcMar>
          </w:tcPr>
          <w:p w14:paraId="18A41CED" w14:textId="6422DFC9" w:rsidR="004842EF" w:rsidRDefault="004842EF" w:rsidP="00A259E7">
            <w:pPr>
              <w:rPr>
                <w:sz w:val="20"/>
                <w:szCs w:val="20"/>
              </w:rPr>
            </w:pPr>
            <w:r>
              <w:rPr>
                <w:sz w:val="20"/>
                <w:szCs w:val="20"/>
              </w:rPr>
              <w:t>Watercourse</w:t>
            </w:r>
          </w:p>
        </w:tc>
        <w:tc>
          <w:tcPr>
            <w:tcW w:w="3674" w:type="dxa"/>
            <w:tcMar>
              <w:top w:w="85" w:type="dxa"/>
              <w:left w:w="85" w:type="dxa"/>
              <w:bottom w:w="85" w:type="dxa"/>
              <w:right w:w="85" w:type="dxa"/>
            </w:tcMar>
          </w:tcPr>
          <w:p w14:paraId="6AF67328" w14:textId="56D48E6E" w:rsidR="004842EF" w:rsidRDefault="004842EF" w:rsidP="00A259E7">
            <w:pPr>
              <w:rPr>
                <w:sz w:val="20"/>
                <w:szCs w:val="20"/>
              </w:rPr>
            </w:pPr>
            <w:r>
              <w:rPr>
                <w:sz w:val="20"/>
                <w:szCs w:val="20"/>
              </w:rPr>
              <w:t>The main stem and tributaries of</w:t>
            </w:r>
            <w:r w:rsidRPr="00A1238D">
              <w:rPr>
                <w:sz w:val="20"/>
                <w:szCs w:val="20"/>
              </w:rPr>
              <w:t xml:space="preserve"> </w:t>
            </w:r>
            <w:r>
              <w:rPr>
                <w:sz w:val="20"/>
                <w:szCs w:val="20"/>
              </w:rPr>
              <w:t xml:space="preserve">the </w:t>
            </w:r>
            <w:r w:rsidRPr="00A1238D">
              <w:rPr>
                <w:sz w:val="20"/>
                <w:szCs w:val="20"/>
              </w:rPr>
              <w:t xml:space="preserve">Kaiapoi River, </w:t>
            </w:r>
            <w:r>
              <w:rPr>
                <w:sz w:val="20"/>
                <w:szCs w:val="20"/>
              </w:rPr>
              <w:t xml:space="preserve">Wilsons Drain, </w:t>
            </w:r>
            <w:r w:rsidRPr="00A1238D">
              <w:rPr>
                <w:sz w:val="20"/>
                <w:szCs w:val="20"/>
              </w:rPr>
              <w:t>Cam River</w:t>
            </w:r>
            <w:r>
              <w:rPr>
                <w:sz w:val="20"/>
                <w:szCs w:val="20"/>
              </w:rPr>
              <w:t xml:space="preserve"> / Ruataniwha</w:t>
            </w:r>
            <w:r w:rsidRPr="00A1238D">
              <w:rPr>
                <w:sz w:val="20"/>
                <w:szCs w:val="20"/>
              </w:rPr>
              <w:t xml:space="preserve">, Waihora Stream, Taranaki Stream, </w:t>
            </w:r>
            <w:r>
              <w:rPr>
                <w:sz w:val="20"/>
                <w:szCs w:val="20"/>
              </w:rPr>
              <w:t xml:space="preserve">and </w:t>
            </w:r>
            <w:r w:rsidRPr="00A1238D">
              <w:rPr>
                <w:sz w:val="20"/>
                <w:szCs w:val="20"/>
              </w:rPr>
              <w:t>McIntosh Drain</w:t>
            </w:r>
            <w:r>
              <w:rPr>
                <w:sz w:val="20"/>
                <w:szCs w:val="20"/>
              </w:rPr>
              <w:t>. A Watercourse does not include an artificial watercourse, drain, an overland flow path, a Wetland, or a Natural Inland Wetland.</w:t>
            </w:r>
          </w:p>
        </w:tc>
        <w:tc>
          <w:tcPr>
            <w:tcW w:w="3504" w:type="dxa"/>
          </w:tcPr>
          <w:p w14:paraId="7EAFA5B5" w14:textId="77777777" w:rsidR="004842EF" w:rsidRDefault="004842EF" w:rsidP="00A259E7">
            <w:pPr>
              <w:rPr>
                <w:sz w:val="20"/>
                <w:szCs w:val="20"/>
              </w:rPr>
            </w:pPr>
          </w:p>
        </w:tc>
      </w:tr>
      <w:tr w:rsidR="004842EF" w:rsidRPr="00711A69" w14:paraId="72DEC0EA" w14:textId="1808BD12" w:rsidTr="004842EF">
        <w:tc>
          <w:tcPr>
            <w:tcW w:w="1838" w:type="dxa"/>
            <w:tcMar>
              <w:top w:w="85" w:type="dxa"/>
              <w:left w:w="85" w:type="dxa"/>
              <w:bottom w:w="85" w:type="dxa"/>
              <w:right w:w="85" w:type="dxa"/>
            </w:tcMar>
          </w:tcPr>
          <w:p w14:paraId="104E4AAA" w14:textId="40D0BE8B" w:rsidR="004842EF" w:rsidRDefault="004842EF" w:rsidP="00A259E7">
            <w:pPr>
              <w:rPr>
                <w:sz w:val="20"/>
                <w:szCs w:val="20"/>
              </w:rPr>
            </w:pPr>
            <w:r>
              <w:rPr>
                <w:sz w:val="20"/>
                <w:szCs w:val="20"/>
              </w:rPr>
              <w:t>Wetland</w:t>
            </w:r>
          </w:p>
        </w:tc>
        <w:tc>
          <w:tcPr>
            <w:tcW w:w="3674" w:type="dxa"/>
            <w:tcMar>
              <w:top w:w="85" w:type="dxa"/>
              <w:left w:w="85" w:type="dxa"/>
              <w:bottom w:w="85" w:type="dxa"/>
              <w:right w:w="85" w:type="dxa"/>
            </w:tcMar>
          </w:tcPr>
          <w:p w14:paraId="26931022" w14:textId="53DFE84F" w:rsidR="004842EF" w:rsidRPr="001340F0" w:rsidRDefault="004842EF" w:rsidP="00A259E7">
            <w:pPr>
              <w:rPr>
                <w:sz w:val="20"/>
                <w:szCs w:val="20"/>
              </w:rPr>
            </w:pPr>
            <w:r w:rsidRPr="00E17235">
              <w:rPr>
                <w:sz w:val="20"/>
                <w:szCs w:val="20"/>
              </w:rPr>
              <w:t>Includes permanently or intermittently wet areas, shallow water, and land water margins that support a natural ecosystem of plants and animals that are adapted to wet conditions</w:t>
            </w:r>
            <w:r>
              <w:rPr>
                <w:sz w:val="20"/>
                <w:szCs w:val="20"/>
              </w:rPr>
              <w:t xml:space="preserve"> (for the purposes of this definition in these resource consents, Wetland include a Natural Inland Wetland)</w:t>
            </w:r>
            <w:r w:rsidRPr="00E17235">
              <w:rPr>
                <w:sz w:val="20"/>
                <w:szCs w:val="20"/>
              </w:rPr>
              <w:t>.</w:t>
            </w:r>
          </w:p>
        </w:tc>
        <w:tc>
          <w:tcPr>
            <w:tcW w:w="3504" w:type="dxa"/>
          </w:tcPr>
          <w:p w14:paraId="224A0E45" w14:textId="77777777" w:rsidR="004842EF" w:rsidRPr="00E17235" w:rsidRDefault="004842EF" w:rsidP="00A259E7">
            <w:pPr>
              <w:rPr>
                <w:sz w:val="20"/>
                <w:szCs w:val="20"/>
              </w:rPr>
            </w:pPr>
          </w:p>
        </w:tc>
      </w:tr>
      <w:tr w:rsidR="004842EF" w:rsidRPr="00711A69" w14:paraId="74207323" w14:textId="4CAB84A6" w:rsidTr="004842EF">
        <w:tc>
          <w:tcPr>
            <w:tcW w:w="1838" w:type="dxa"/>
            <w:tcMar>
              <w:top w:w="85" w:type="dxa"/>
              <w:left w:w="85" w:type="dxa"/>
              <w:bottom w:w="85" w:type="dxa"/>
              <w:right w:w="85" w:type="dxa"/>
            </w:tcMar>
          </w:tcPr>
          <w:p w14:paraId="093920D8" w14:textId="231EF7B1" w:rsidR="004842EF" w:rsidRDefault="004842EF" w:rsidP="00A259E7">
            <w:pPr>
              <w:rPr>
                <w:sz w:val="20"/>
                <w:szCs w:val="20"/>
              </w:rPr>
            </w:pPr>
            <w:r>
              <w:rPr>
                <w:sz w:val="20"/>
                <w:szCs w:val="20"/>
              </w:rPr>
              <w:t>WDC</w:t>
            </w:r>
          </w:p>
        </w:tc>
        <w:tc>
          <w:tcPr>
            <w:tcW w:w="3674" w:type="dxa"/>
            <w:tcMar>
              <w:top w:w="85" w:type="dxa"/>
              <w:left w:w="85" w:type="dxa"/>
              <w:bottom w:w="85" w:type="dxa"/>
              <w:right w:w="85" w:type="dxa"/>
            </w:tcMar>
          </w:tcPr>
          <w:p w14:paraId="6FADA85A" w14:textId="39DAC304" w:rsidR="004842EF" w:rsidRDefault="004842EF" w:rsidP="00A259E7">
            <w:pPr>
              <w:rPr>
                <w:sz w:val="20"/>
                <w:szCs w:val="20"/>
              </w:rPr>
            </w:pPr>
            <w:r>
              <w:rPr>
                <w:sz w:val="20"/>
                <w:szCs w:val="20"/>
              </w:rPr>
              <w:t>Waimakariri District Council</w:t>
            </w:r>
          </w:p>
        </w:tc>
        <w:tc>
          <w:tcPr>
            <w:tcW w:w="3504" w:type="dxa"/>
          </w:tcPr>
          <w:p w14:paraId="6B0CC345" w14:textId="77777777" w:rsidR="004842EF" w:rsidRDefault="004842EF" w:rsidP="00A259E7">
            <w:pPr>
              <w:rPr>
                <w:sz w:val="20"/>
                <w:szCs w:val="20"/>
              </w:rPr>
            </w:pPr>
          </w:p>
        </w:tc>
      </w:tr>
      <w:tr w:rsidR="004842EF" w:rsidRPr="00711A69" w14:paraId="3950FA85" w14:textId="3C08E381" w:rsidTr="004842EF">
        <w:tc>
          <w:tcPr>
            <w:tcW w:w="1838" w:type="dxa"/>
            <w:tcMar>
              <w:top w:w="85" w:type="dxa"/>
              <w:left w:w="85" w:type="dxa"/>
              <w:bottom w:w="85" w:type="dxa"/>
              <w:right w:w="85" w:type="dxa"/>
            </w:tcMar>
          </w:tcPr>
          <w:p w14:paraId="3E42B3A5" w14:textId="0375C490" w:rsidR="004842EF" w:rsidRDefault="004842EF" w:rsidP="00DF0001">
            <w:pPr>
              <w:rPr>
                <w:sz w:val="20"/>
                <w:szCs w:val="20"/>
              </w:rPr>
            </w:pPr>
            <w:r w:rsidRPr="00DF0001">
              <w:rPr>
                <w:sz w:val="20"/>
                <w:szCs w:val="20"/>
              </w:rPr>
              <w:t>Whitiora</w:t>
            </w:r>
          </w:p>
        </w:tc>
        <w:tc>
          <w:tcPr>
            <w:tcW w:w="3674" w:type="dxa"/>
            <w:tcMar>
              <w:top w:w="85" w:type="dxa"/>
              <w:left w:w="85" w:type="dxa"/>
              <w:bottom w:w="85" w:type="dxa"/>
              <w:right w:w="85" w:type="dxa"/>
            </w:tcMar>
          </w:tcPr>
          <w:p w14:paraId="1FF29BD5" w14:textId="2B5B66F9" w:rsidR="004842EF" w:rsidRDefault="004842EF" w:rsidP="00DF0001">
            <w:pPr>
              <w:rPr>
                <w:sz w:val="20"/>
                <w:szCs w:val="20"/>
              </w:rPr>
            </w:pPr>
            <w:r w:rsidRPr="00DF0001">
              <w:rPr>
                <w:sz w:val="20"/>
                <w:szCs w:val="20"/>
              </w:rPr>
              <w:t xml:space="preserve">Whitiora Centre Limited: Mandated by Te Ngāi Tūāhuriri Rūnanga </w:t>
            </w:r>
            <w:r>
              <w:rPr>
                <w:sz w:val="20"/>
                <w:szCs w:val="20"/>
              </w:rPr>
              <w:t>in relation to</w:t>
            </w:r>
            <w:r w:rsidRPr="00DF0001">
              <w:rPr>
                <w:sz w:val="20"/>
                <w:szCs w:val="20"/>
              </w:rPr>
              <w:t xml:space="preserve"> relevant conditions of </w:t>
            </w:r>
            <w:r>
              <w:rPr>
                <w:sz w:val="20"/>
                <w:szCs w:val="20"/>
              </w:rPr>
              <w:t>these resource consents.</w:t>
            </w:r>
          </w:p>
        </w:tc>
        <w:tc>
          <w:tcPr>
            <w:tcW w:w="3504" w:type="dxa"/>
          </w:tcPr>
          <w:p w14:paraId="3C0C9BF6" w14:textId="77777777" w:rsidR="004842EF" w:rsidRPr="00DF0001" w:rsidRDefault="004842EF" w:rsidP="00DF0001">
            <w:pPr>
              <w:rPr>
                <w:sz w:val="20"/>
                <w:szCs w:val="20"/>
              </w:rPr>
            </w:pPr>
          </w:p>
        </w:tc>
      </w:tr>
      <w:tr w:rsidR="004842EF" w:rsidRPr="00711A69" w14:paraId="78749C79" w14:textId="3A7C5DC2" w:rsidTr="004842EF">
        <w:tc>
          <w:tcPr>
            <w:tcW w:w="1838" w:type="dxa"/>
            <w:tcMar>
              <w:top w:w="85" w:type="dxa"/>
              <w:left w:w="85" w:type="dxa"/>
              <w:bottom w:w="85" w:type="dxa"/>
              <w:right w:w="85" w:type="dxa"/>
            </w:tcMar>
          </w:tcPr>
          <w:p w14:paraId="3074E035" w14:textId="3F2475F9" w:rsidR="004842EF" w:rsidRPr="00711A69" w:rsidRDefault="004842EF" w:rsidP="00A259E7">
            <w:pPr>
              <w:rPr>
                <w:sz w:val="20"/>
                <w:szCs w:val="20"/>
              </w:rPr>
            </w:pPr>
            <w:r>
              <w:rPr>
                <w:sz w:val="20"/>
                <w:szCs w:val="20"/>
              </w:rPr>
              <w:t>Working Day</w:t>
            </w:r>
          </w:p>
        </w:tc>
        <w:tc>
          <w:tcPr>
            <w:tcW w:w="3674" w:type="dxa"/>
            <w:tcMar>
              <w:top w:w="85" w:type="dxa"/>
              <w:left w:w="85" w:type="dxa"/>
              <w:bottom w:w="85" w:type="dxa"/>
              <w:right w:w="85" w:type="dxa"/>
            </w:tcMar>
          </w:tcPr>
          <w:p w14:paraId="78BD2732" w14:textId="5F693CBD" w:rsidR="004842EF" w:rsidRPr="007B3987" w:rsidRDefault="004842EF" w:rsidP="00A259E7">
            <w:pPr>
              <w:rPr>
                <w:sz w:val="20"/>
                <w:szCs w:val="20"/>
              </w:rPr>
            </w:pPr>
            <w:r>
              <w:rPr>
                <w:sz w:val="20"/>
                <w:szCs w:val="20"/>
              </w:rPr>
              <w:t>A</w:t>
            </w:r>
            <w:r w:rsidRPr="007B3987">
              <w:rPr>
                <w:sz w:val="20"/>
                <w:szCs w:val="20"/>
              </w:rPr>
              <w:t xml:space="preserve"> day of the week other than—</w:t>
            </w:r>
          </w:p>
          <w:p w14:paraId="08BD1F3F" w14:textId="496B6253" w:rsidR="004842EF" w:rsidRPr="007B3987" w:rsidRDefault="004842EF" w:rsidP="00A259E7">
            <w:pPr>
              <w:tabs>
                <w:tab w:val="left" w:pos="481"/>
              </w:tabs>
              <w:ind w:left="481" w:hanging="481"/>
              <w:rPr>
                <w:sz w:val="20"/>
                <w:szCs w:val="20"/>
              </w:rPr>
            </w:pPr>
            <w:r>
              <w:rPr>
                <w:sz w:val="20"/>
                <w:szCs w:val="20"/>
              </w:rPr>
              <w:t>(a)</w:t>
            </w:r>
            <w:r>
              <w:rPr>
                <w:sz w:val="20"/>
                <w:szCs w:val="20"/>
              </w:rPr>
              <w:tab/>
            </w:r>
            <w:r w:rsidRPr="007B3987">
              <w:rPr>
                <w:sz w:val="20"/>
                <w:szCs w:val="20"/>
              </w:rPr>
              <w:t>a Saturday, a Sunday, Waitangi Day, Good Friday, Easter Monday, Anzac Day, the Sovereign’s birthday, Te Rā Aro ki a Matariki/Matariki Observance Day, and Labour Day; and</w:t>
            </w:r>
          </w:p>
          <w:p w14:paraId="5731DFBA" w14:textId="055FF781" w:rsidR="004842EF" w:rsidRPr="007B3987" w:rsidRDefault="004842EF" w:rsidP="00A259E7">
            <w:pPr>
              <w:tabs>
                <w:tab w:val="left" w:pos="481"/>
              </w:tabs>
              <w:ind w:left="481" w:hanging="481"/>
              <w:rPr>
                <w:sz w:val="20"/>
                <w:szCs w:val="20"/>
              </w:rPr>
            </w:pPr>
            <w:r w:rsidRPr="007B3987">
              <w:rPr>
                <w:sz w:val="20"/>
                <w:szCs w:val="20"/>
              </w:rPr>
              <w:t>(b)</w:t>
            </w:r>
            <w:r>
              <w:rPr>
                <w:sz w:val="20"/>
                <w:szCs w:val="20"/>
              </w:rPr>
              <w:tab/>
            </w:r>
            <w:r w:rsidRPr="007B3987">
              <w:rPr>
                <w:sz w:val="20"/>
                <w:szCs w:val="20"/>
              </w:rPr>
              <w:t>if Waitangi Day or Anzac Day falls on a Saturday or a Sunday, the following Monday; and</w:t>
            </w:r>
          </w:p>
          <w:p w14:paraId="0ECA0D80" w14:textId="6BB996F8" w:rsidR="004842EF" w:rsidRPr="00711A69" w:rsidRDefault="004842EF" w:rsidP="00A259E7">
            <w:pPr>
              <w:tabs>
                <w:tab w:val="left" w:pos="481"/>
              </w:tabs>
              <w:ind w:left="481" w:hanging="481"/>
              <w:rPr>
                <w:sz w:val="20"/>
                <w:szCs w:val="20"/>
              </w:rPr>
            </w:pPr>
            <w:r w:rsidRPr="009962B5">
              <w:rPr>
                <w:sz w:val="20"/>
                <w:szCs w:val="20"/>
              </w:rPr>
              <w:t>(c)</w:t>
            </w:r>
            <w:r w:rsidRPr="009962B5">
              <w:rPr>
                <w:sz w:val="20"/>
                <w:szCs w:val="20"/>
              </w:rPr>
              <w:tab/>
              <w:t>a day in the period commencing on 20 December in any year and ending with 10 January in the following year.</w:t>
            </w:r>
          </w:p>
        </w:tc>
        <w:tc>
          <w:tcPr>
            <w:tcW w:w="3504" w:type="dxa"/>
          </w:tcPr>
          <w:p w14:paraId="5025A4D5" w14:textId="77777777" w:rsidR="004842EF" w:rsidRDefault="004842EF" w:rsidP="00A259E7">
            <w:pPr>
              <w:rPr>
                <w:sz w:val="20"/>
                <w:szCs w:val="20"/>
              </w:rPr>
            </w:pPr>
          </w:p>
        </w:tc>
      </w:tr>
    </w:tbl>
    <w:p w14:paraId="13D228FC" w14:textId="0040BE6D" w:rsidR="006B5FEE" w:rsidRDefault="006B5FEE">
      <w:r>
        <w:br w:type="page"/>
      </w:r>
    </w:p>
    <w:p w14:paraId="14698FB7" w14:textId="2B9299A5" w:rsidR="005F0A09" w:rsidRPr="00D61520" w:rsidRDefault="00B07507" w:rsidP="005F0A09">
      <w:pPr>
        <w:pStyle w:val="Heading1"/>
        <w:rPr>
          <w:sz w:val="32"/>
          <w:szCs w:val="32"/>
        </w:rPr>
      </w:pPr>
      <w:r>
        <w:rPr>
          <w:sz w:val="32"/>
          <w:szCs w:val="32"/>
        </w:rPr>
        <w:lastRenderedPageBreak/>
        <w:t>C</w:t>
      </w:r>
      <w:r w:rsidR="00737539">
        <w:rPr>
          <w:sz w:val="32"/>
          <w:szCs w:val="32"/>
        </w:rPr>
        <w:t>1</w:t>
      </w:r>
      <w:r w:rsidR="00E815C0">
        <w:rPr>
          <w:sz w:val="32"/>
          <w:szCs w:val="32"/>
        </w:rPr>
        <w:t xml:space="preserve"> - </w:t>
      </w:r>
      <w:r w:rsidR="006E2A1D">
        <w:rPr>
          <w:sz w:val="32"/>
          <w:szCs w:val="32"/>
        </w:rPr>
        <w:t xml:space="preserve">Land </w:t>
      </w:r>
      <w:r w:rsidR="00020181">
        <w:rPr>
          <w:sz w:val="32"/>
          <w:szCs w:val="32"/>
        </w:rPr>
        <w:t>u</w:t>
      </w:r>
      <w:r w:rsidR="006E2A1D">
        <w:rPr>
          <w:sz w:val="32"/>
          <w:szCs w:val="32"/>
        </w:rPr>
        <w:t>se</w:t>
      </w:r>
      <w:r w:rsidR="007C3E62">
        <w:rPr>
          <w:sz w:val="32"/>
          <w:szCs w:val="32"/>
        </w:rPr>
        <w:t xml:space="preserve"> </w:t>
      </w:r>
      <w:r w:rsidR="00020181">
        <w:rPr>
          <w:sz w:val="32"/>
          <w:szCs w:val="32"/>
        </w:rPr>
        <w:t>c</w:t>
      </w:r>
      <w:r w:rsidR="007C3E62">
        <w:rPr>
          <w:sz w:val="32"/>
          <w:szCs w:val="32"/>
        </w:rPr>
        <w:t>onsent</w:t>
      </w:r>
      <w:r w:rsidR="00E815C0">
        <w:rPr>
          <w:sz w:val="32"/>
          <w:szCs w:val="32"/>
        </w:rPr>
        <w:t xml:space="preserve"> (</w:t>
      </w:r>
      <w:r w:rsidR="00020181">
        <w:rPr>
          <w:sz w:val="32"/>
          <w:szCs w:val="32"/>
        </w:rPr>
        <w:t>earthworks</w:t>
      </w:r>
      <w:r w:rsidR="00E815C0">
        <w:rPr>
          <w:sz w:val="32"/>
          <w:szCs w:val="32"/>
        </w:rPr>
        <w:t>)</w:t>
      </w:r>
    </w:p>
    <w:tbl>
      <w:tblPr>
        <w:tblStyle w:val="TableGrid"/>
        <w:tblW w:w="9016" w:type="dxa"/>
        <w:tblLook w:val="04A0" w:firstRow="1" w:lastRow="0" w:firstColumn="1" w:lastColumn="0" w:noHBand="0" w:noVBand="1"/>
        <w:tblPrChange w:id="31" w:author="Author">
          <w:tblPr>
            <w:tblStyle w:val="TableGrid"/>
            <w:tblW w:w="9016" w:type="dxa"/>
            <w:tblLook w:val="04A0" w:firstRow="1" w:lastRow="0" w:firstColumn="1" w:lastColumn="0" w:noHBand="0" w:noVBand="1"/>
          </w:tblPr>
        </w:tblPrChange>
      </w:tblPr>
      <w:tblGrid>
        <w:gridCol w:w="1271"/>
        <w:gridCol w:w="4159"/>
        <w:gridCol w:w="3586"/>
        <w:tblGridChange w:id="32">
          <w:tblGrid>
            <w:gridCol w:w="634"/>
            <w:gridCol w:w="637"/>
            <w:gridCol w:w="4159"/>
            <w:gridCol w:w="3586"/>
          </w:tblGrid>
        </w:tblGridChange>
      </w:tblGrid>
      <w:tr w:rsidR="007E0479" w:rsidRPr="005A1DA8" w14:paraId="32BB1C57" w14:textId="472D1119" w:rsidTr="007F546B">
        <w:trPr>
          <w:tblHeader/>
          <w:trPrChange w:id="33" w:author="Author">
            <w:trPr>
              <w:tblHeader/>
            </w:trPr>
          </w:trPrChange>
        </w:trPr>
        <w:tc>
          <w:tcPr>
            <w:tcW w:w="1271" w:type="dxa"/>
            <w:tcMar>
              <w:top w:w="85" w:type="dxa"/>
              <w:left w:w="85" w:type="dxa"/>
              <w:bottom w:w="85" w:type="dxa"/>
              <w:right w:w="85" w:type="dxa"/>
            </w:tcMar>
            <w:tcPrChange w:id="34" w:author="Author">
              <w:tcPr>
                <w:tcW w:w="634" w:type="dxa"/>
                <w:tcMar>
                  <w:top w:w="85" w:type="dxa"/>
                  <w:left w:w="85" w:type="dxa"/>
                  <w:bottom w:w="85" w:type="dxa"/>
                  <w:right w:w="85" w:type="dxa"/>
                </w:tcMar>
              </w:tcPr>
            </w:tcPrChange>
          </w:tcPr>
          <w:p w14:paraId="15430220" w14:textId="77777777" w:rsidR="00123707" w:rsidRPr="005A1DA8" w:rsidRDefault="00123707" w:rsidP="00584F55">
            <w:pPr>
              <w:rPr>
                <w:b/>
                <w:bCs/>
                <w:sz w:val="20"/>
                <w:szCs w:val="20"/>
              </w:rPr>
            </w:pPr>
            <w:r>
              <w:rPr>
                <w:b/>
                <w:bCs/>
                <w:sz w:val="20"/>
                <w:szCs w:val="20"/>
              </w:rPr>
              <w:t>Ref</w:t>
            </w:r>
          </w:p>
        </w:tc>
        <w:tc>
          <w:tcPr>
            <w:tcW w:w="4159" w:type="dxa"/>
            <w:tcMar>
              <w:top w:w="85" w:type="dxa"/>
              <w:left w:w="85" w:type="dxa"/>
              <w:bottom w:w="85" w:type="dxa"/>
              <w:right w:w="85" w:type="dxa"/>
            </w:tcMar>
            <w:tcPrChange w:id="35" w:author="Author">
              <w:tcPr>
                <w:tcW w:w="4796" w:type="dxa"/>
                <w:gridSpan w:val="2"/>
                <w:tcMar>
                  <w:top w:w="85" w:type="dxa"/>
                  <w:left w:w="85" w:type="dxa"/>
                  <w:bottom w:w="85" w:type="dxa"/>
                  <w:right w:w="85" w:type="dxa"/>
                </w:tcMar>
              </w:tcPr>
            </w:tcPrChange>
          </w:tcPr>
          <w:p w14:paraId="46B5423E" w14:textId="77777777" w:rsidR="00123707" w:rsidRPr="005A1DA8" w:rsidRDefault="00123707" w:rsidP="00584F55">
            <w:pPr>
              <w:rPr>
                <w:b/>
                <w:bCs/>
                <w:sz w:val="20"/>
                <w:szCs w:val="20"/>
              </w:rPr>
            </w:pPr>
            <w:r>
              <w:rPr>
                <w:b/>
                <w:bCs/>
                <w:sz w:val="20"/>
                <w:szCs w:val="20"/>
              </w:rPr>
              <w:t>Condition</w:t>
            </w:r>
          </w:p>
        </w:tc>
        <w:tc>
          <w:tcPr>
            <w:tcW w:w="3586" w:type="dxa"/>
            <w:tcPrChange w:id="36" w:author="Author">
              <w:tcPr>
                <w:tcW w:w="3586" w:type="dxa"/>
              </w:tcPr>
            </w:tcPrChange>
          </w:tcPr>
          <w:p w14:paraId="26F5CDB7" w14:textId="458CDFEF" w:rsidR="00123707" w:rsidRDefault="00EE7303" w:rsidP="00584F55">
            <w:pPr>
              <w:rPr>
                <w:b/>
                <w:bCs/>
                <w:sz w:val="20"/>
                <w:szCs w:val="20"/>
              </w:rPr>
            </w:pPr>
            <w:r>
              <w:rPr>
                <w:b/>
                <w:bCs/>
                <w:sz w:val="20"/>
                <w:szCs w:val="20"/>
              </w:rPr>
              <w:t>CRC Comments</w:t>
            </w:r>
          </w:p>
        </w:tc>
      </w:tr>
      <w:tr w:rsidR="0077630D" w:rsidRPr="00711A69" w14:paraId="72C051DB" w14:textId="241F0E4D" w:rsidTr="00123707">
        <w:tc>
          <w:tcPr>
            <w:tcW w:w="5430" w:type="dxa"/>
            <w:gridSpan w:val="2"/>
            <w:shd w:val="clear" w:color="auto" w:fill="F2F2F2" w:themeFill="background1" w:themeFillShade="F2"/>
            <w:tcMar>
              <w:top w:w="85" w:type="dxa"/>
              <w:left w:w="85" w:type="dxa"/>
              <w:bottom w:w="85" w:type="dxa"/>
              <w:right w:w="85" w:type="dxa"/>
            </w:tcMar>
          </w:tcPr>
          <w:p w14:paraId="6C1B6A0C" w14:textId="74279387" w:rsidR="00123707" w:rsidRPr="00CD0B46" w:rsidRDefault="00123707" w:rsidP="00411AE0">
            <w:pPr>
              <w:tabs>
                <w:tab w:val="left" w:pos="482"/>
              </w:tabs>
              <w:rPr>
                <w:sz w:val="20"/>
                <w:szCs w:val="20"/>
              </w:rPr>
            </w:pPr>
            <w:r>
              <w:rPr>
                <w:sz w:val="20"/>
                <w:szCs w:val="20"/>
              </w:rPr>
              <w:t>General</w:t>
            </w:r>
          </w:p>
        </w:tc>
        <w:tc>
          <w:tcPr>
            <w:tcW w:w="3586" w:type="dxa"/>
            <w:shd w:val="clear" w:color="auto" w:fill="F2F2F2" w:themeFill="background1" w:themeFillShade="F2"/>
          </w:tcPr>
          <w:p w14:paraId="567456BF" w14:textId="77777777" w:rsidR="00123707" w:rsidRDefault="00123707" w:rsidP="00411AE0">
            <w:pPr>
              <w:tabs>
                <w:tab w:val="left" w:pos="482"/>
              </w:tabs>
              <w:rPr>
                <w:sz w:val="20"/>
                <w:szCs w:val="20"/>
              </w:rPr>
            </w:pPr>
          </w:p>
        </w:tc>
      </w:tr>
      <w:tr w:rsidR="004842EF" w:rsidRPr="00711A69" w14:paraId="597A358D" w14:textId="77777777" w:rsidTr="007F546B">
        <w:trPr>
          <w:ins w:id="37" w:author="Author"/>
        </w:trPr>
        <w:tc>
          <w:tcPr>
            <w:tcW w:w="1271" w:type="dxa"/>
            <w:tcMar>
              <w:top w:w="85" w:type="dxa"/>
              <w:left w:w="85" w:type="dxa"/>
              <w:bottom w:w="85" w:type="dxa"/>
              <w:right w:w="85" w:type="dxa"/>
            </w:tcMar>
            <w:tcPrChange w:id="38" w:author="Author">
              <w:tcPr>
                <w:tcW w:w="634" w:type="dxa"/>
                <w:tcMar>
                  <w:top w:w="85" w:type="dxa"/>
                  <w:left w:w="85" w:type="dxa"/>
                  <w:bottom w:w="85" w:type="dxa"/>
                  <w:right w:w="85" w:type="dxa"/>
                </w:tcMar>
              </w:tcPr>
            </w:tcPrChange>
          </w:tcPr>
          <w:p w14:paraId="1335B7EC" w14:textId="77777777" w:rsidR="004842EF" w:rsidRPr="004C6FFF" w:rsidRDefault="004842EF" w:rsidP="00C21A88">
            <w:pPr>
              <w:pStyle w:val="ListParagraph"/>
              <w:numPr>
                <w:ilvl w:val="0"/>
                <w:numId w:val="27"/>
              </w:numPr>
              <w:ind w:left="357" w:hanging="357"/>
              <w:rPr>
                <w:ins w:id="39" w:author="Author"/>
                <w:sz w:val="20"/>
                <w:szCs w:val="20"/>
              </w:rPr>
            </w:pPr>
          </w:p>
        </w:tc>
        <w:tc>
          <w:tcPr>
            <w:tcW w:w="4159" w:type="dxa"/>
            <w:tcMar>
              <w:top w:w="85" w:type="dxa"/>
              <w:left w:w="85" w:type="dxa"/>
              <w:bottom w:w="85" w:type="dxa"/>
              <w:right w:w="85" w:type="dxa"/>
            </w:tcMar>
            <w:tcPrChange w:id="40" w:author="Author">
              <w:tcPr>
                <w:tcW w:w="4796" w:type="dxa"/>
                <w:gridSpan w:val="2"/>
                <w:tcMar>
                  <w:top w:w="85" w:type="dxa"/>
                  <w:left w:w="85" w:type="dxa"/>
                  <w:bottom w:w="85" w:type="dxa"/>
                  <w:right w:w="85" w:type="dxa"/>
                </w:tcMar>
              </w:tcPr>
            </w:tcPrChange>
          </w:tcPr>
          <w:p w14:paraId="701FBF3F" w14:textId="77777777" w:rsidR="004842EF" w:rsidRDefault="004842EF" w:rsidP="00300AD0">
            <w:pPr>
              <w:tabs>
                <w:tab w:val="left" w:pos="482"/>
              </w:tabs>
              <w:rPr>
                <w:ins w:id="41" w:author="Author"/>
                <w:sz w:val="20"/>
                <w:szCs w:val="20"/>
              </w:rPr>
            </w:pPr>
            <w:ins w:id="42" w:author="Author">
              <w:r>
                <w:rPr>
                  <w:sz w:val="20"/>
                  <w:szCs w:val="20"/>
                </w:rPr>
                <w:t>The works authorised by this resource consent are limited to earthworks</w:t>
              </w:r>
              <w:r w:rsidR="00381126">
                <w:rPr>
                  <w:sz w:val="20"/>
                  <w:szCs w:val="20"/>
                </w:rPr>
                <w:t xml:space="preserve"> (including excavation and deposition), land disturbance and vegetation clearance:</w:t>
              </w:r>
            </w:ins>
          </w:p>
          <w:p w14:paraId="7720A968" w14:textId="77777777" w:rsidR="00381126" w:rsidRDefault="00605722" w:rsidP="00381126">
            <w:pPr>
              <w:pStyle w:val="ListParagraph"/>
              <w:numPr>
                <w:ilvl w:val="0"/>
                <w:numId w:val="80"/>
              </w:numPr>
              <w:tabs>
                <w:tab w:val="left" w:pos="482"/>
              </w:tabs>
              <w:rPr>
                <w:ins w:id="43" w:author="Author"/>
                <w:sz w:val="20"/>
                <w:szCs w:val="20"/>
              </w:rPr>
            </w:pPr>
            <w:ins w:id="44" w:author="Author">
              <w:r>
                <w:rPr>
                  <w:sz w:val="20"/>
                  <w:szCs w:val="20"/>
                </w:rPr>
                <w:t>Over an aquifer; and</w:t>
              </w:r>
            </w:ins>
          </w:p>
          <w:p w14:paraId="43691D6D" w14:textId="77777777" w:rsidR="00605722" w:rsidRDefault="00605722" w:rsidP="00381126">
            <w:pPr>
              <w:pStyle w:val="ListParagraph"/>
              <w:numPr>
                <w:ilvl w:val="0"/>
                <w:numId w:val="80"/>
              </w:numPr>
              <w:tabs>
                <w:tab w:val="left" w:pos="482"/>
              </w:tabs>
              <w:rPr>
                <w:ins w:id="45" w:author="Author"/>
                <w:sz w:val="20"/>
                <w:szCs w:val="20"/>
              </w:rPr>
            </w:pPr>
            <w:ins w:id="46" w:author="Author">
              <w:r>
                <w:rPr>
                  <w:sz w:val="20"/>
                  <w:szCs w:val="20"/>
                </w:rPr>
                <w:t>Within 10 metres of a waterbody; and</w:t>
              </w:r>
            </w:ins>
          </w:p>
          <w:p w14:paraId="6CDF7717" w14:textId="735D3923" w:rsidR="00605722" w:rsidRDefault="00605722" w:rsidP="00381126">
            <w:pPr>
              <w:pStyle w:val="ListParagraph"/>
              <w:numPr>
                <w:ilvl w:val="0"/>
                <w:numId w:val="80"/>
              </w:numPr>
              <w:tabs>
                <w:tab w:val="left" w:pos="482"/>
              </w:tabs>
              <w:rPr>
                <w:ins w:id="47" w:author="Author"/>
                <w:sz w:val="20"/>
                <w:szCs w:val="20"/>
              </w:rPr>
            </w:pPr>
            <w:ins w:id="48" w:author="Author">
              <w:r>
                <w:rPr>
                  <w:sz w:val="20"/>
                  <w:szCs w:val="20"/>
                </w:rPr>
                <w:t>Within 10 metres of a wetland (including complete and partial removal of a wetland)</w:t>
              </w:r>
              <w:r w:rsidR="005D3B13">
                <w:rPr>
                  <w:sz w:val="20"/>
                  <w:szCs w:val="20"/>
                </w:rPr>
                <w:t>; and</w:t>
              </w:r>
            </w:ins>
          </w:p>
          <w:p w14:paraId="3E25F45C" w14:textId="42A06EF0" w:rsidR="005D3B13" w:rsidRPr="007F546B" w:rsidRDefault="005D3B13" w:rsidP="00381126">
            <w:pPr>
              <w:pStyle w:val="ListParagraph"/>
              <w:numPr>
                <w:ilvl w:val="0"/>
                <w:numId w:val="80"/>
              </w:numPr>
              <w:tabs>
                <w:tab w:val="left" w:pos="482"/>
              </w:tabs>
              <w:rPr>
                <w:ins w:id="49" w:author="Author"/>
                <w:b/>
                <w:bCs/>
                <w:sz w:val="20"/>
                <w:szCs w:val="20"/>
                <w:rPrChange w:id="50" w:author="Author">
                  <w:rPr>
                    <w:ins w:id="51" w:author="Author"/>
                    <w:sz w:val="20"/>
                    <w:szCs w:val="20"/>
                  </w:rPr>
                </w:rPrChange>
              </w:rPr>
            </w:pPr>
            <w:ins w:id="52" w:author="Author">
              <w:r w:rsidRPr="007F546B">
                <w:rPr>
                  <w:b/>
                  <w:bCs/>
                  <w:sz w:val="20"/>
                  <w:szCs w:val="20"/>
                  <w:rPrChange w:id="53" w:author="Author">
                    <w:rPr>
                      <w:sz w:val="20"/>
                      <w:szCs w:val="20"/>
                    </w:rPr>
                  </w:rPrChange>
                </w:rPr>
                <w:t>Within a wetland</w:t>
              </w:r>
            </w:ins>
          </w:p>
          <w:p w14:paraId="0EDDA610" w14:textId="2B31C7B0" w:rsidR="00605722" w:rsidRPr="007F546B" w:rsidRDefault="00605722" w:rsidP="00605722">
            <w:pPr>
              <w:tabs>
                <w:tab w:val="left" w:pos="482"/>
              </w:tabs>
              <w:rPr>
                <w:ins w:id="54" w:author="Author"/>
                <w:sz w:val="20"/>
                <w:szCs w:val="20"/>
                <w:rPrChange w:id="55" w:author="Author">
                  <w:rPr>
                    <w:ins w:id="56" w:author="Author"/>
                  </w:rPr>
                </w:rPrChange>
              </w:rPr>
            </w:pPr>
            <w:ins w:id="57" w:author="Author">
              <w:r>
                <w:rPr>
                  <w:sz w:val="20"/>
                  <w:szCs w:val="20"/>
                </w:rPr>
                <w:t>Associated with the State Highway 1 North Canterbury – Woodend Bypass Project, from approximate</w:t>
              </w:r>
              <w:r w:rsidR="007371ED">
                <w:rPr>
                  <w:sz w:val="20"/>
                  <w:szCs w:val="20"/>
                </w:rPr>
                <w:t>ly XXX (map reference: XXX) to approximately XXX (map reference: XXX)</w:t>
              </w:r>
            </w:ins>
          </w:p>
        </w:tc>
        <w:tc>
          <w:tcPr>
            <w:tcW w:w="3586" w:type="dxa"/>
            <w:tcPrChange w:id="58" w:author="Author">
              <w:tcPr>
                <w:tcW w:w="3586" w:type="dxa"/>
              </w:tcPr>
            </w:tcPrChange>
          </w:tcPr>
          <w:p w14:paraId="35AC61FD" w14:textId="5A076D86" w:rsidR="001404E2" w:rsidRPr="001404E2" w:rsidRDefault="001404E2" w:rsidP="001404E2">
            <w:pPr>
              <w:tabs>
                <w:tab w:val="left" w:pos="482"/>
              </w:tabs>
              <w:rPr>
                <w:ins w:id="59" w:author="Author"/>
                <w:sz w:val="20"/>
                <w:szCs w:val="20"/>
              </w:rPr>
            </w:pPr>
            <w:ins w:id="60" w:author="Author">
              <w:r w:rsidRPr="001404E2">
                <w:rPr>
                  <w:sz w:val="20"/>
                  <w:szCs w:val="20"/>
                </w:rPr>
                <w:t>The Applicant proposed this condition in an updated condition set provided to CRC on 2 April 2026.</w:t>
              </w:r>
              <w:r>
                <w:rPr>
                  <w:sz w:val="20"/>
                  <w:szCs w:val="20"/>
                </w:rPr>
                <w:t xml:space="preserve"> </w:t>
              </w:r>
              <w:r w:rsidRPr="001404E2">
                <w:rPr>
                  <w:sz w:val="20"/>
                  <w:szCs w:val="20"/>
                </w:rPr>
                <w:t>CRC supports the inclusion of a condition to clearly define the scope of activities authorised by the consent and has proposed the addition of clause (d) to supplement the Applicant’s wording.</w:t>
              </w:r>
            </w:ins>
          </w:p>
          <w:p w14:paraId="41CFC961" w14:textId="77777777" w:rsidR="004B2BA3" w:rsidRDefault="004B2BA3" w:rsidP="00300AD0">
            <w:pPr>
              <w:tabs>
                <w:tab w:val="left" w:pos="482"/>
              </w:tabs>
              <w:rPr>
                <w:ins w:id="61" w:author="Author"/>
                <w:sz w:val="20"/>
                <w:szCs w:val="20"/>
              </w:rPr>
            </w:pPr>
          </w:p>
          <w:p w14:paraId="683878AB" w14:textId="66B4933D" w:rsidR="004B2BA3" w:rsidRDefault="004B2BA3" w:rsidP="00300AD0">
            <w:pPr>
              <w:tabs>
                <w:tab w:val="left" w:pos="482"/>
              </w:tabs>
              <w:rPr>
                <w:ins w:id="62" w:author="Author"/>
                <w:sz w:val="20"/>
                <w:szCs w:val="20"/>
              </w:rPr>
            </w:pPr>
          </w:p>
        </w:tc>
      </w:tr>
      <w:tr w:rsidR="006E3BDE" w:rsidRPr="00711A69" w14:paraId="31909948" w14:textId="77777777" w:rsidTr="007F546B">
        <w:trPr>
          <w:ins w:id="63" w:author="Author"/>
        </w:trPr>
        <w:tc>
          <w:tcPr>
            <w:tcW w:w="1271" w:type="dxa"/>
            <w:tcMar>
              <w:top w:w="85" w:type="dxa"/>
              <w:left w:w="85" w:type="dxa"/>
              <w:bottom w:w="85" w:type="dxa"/>
              <w:right w:w="85" w:type="dxa"/>
            </w:tcMar>
            <w:tcPrChange w:id="64" w:author="Author">
              <w:tcPr>
                <w:tcW w:w="634" w:type="dxa"/>
                <w:tcMar>
                  <w:top w:w="85" w:type="dxa"/>
                  <w:left w:w="85" w:type="dxa"/>
                  <w:bottom w:w="85" w:type="dxa"/>
                  <w:right w:w="85" w:type="dxa"/>
                </w:tcMar>
              </w:tcPr>
            </w:tcPrChange>
          </w:tcPr>
          <w:p w14:paraId="52A7256A" w14:textId="77777777" w:rsidR="006E3BDE" w:rsidRPr="004C6FFF" w:rsidRDefault="006E3BDE" w:rsidP="00C21A88">
            <w:pPr>
              <w:pStyle w:val="ListParagraph"/>
              <w:numPr>
                <w:ilvl w:val="0"/>
                <w:numId w:val="27"/>
              </w:numPr>
              <w:ind w:left="357" w:hanging="357"/>
              <w:rPr>
                <w:ins w:id="65" w:author="Author"/>
                <w:sz w:val="20"/>
                <w:szCs w:val="20"/>
              </w:rPr>
            </w:pPr>
          </w:p>
        </w:tc>
        <w:tc>
          <w:tcPr>
            <w:tcW w:w="4159" w:type="dxa"/>
            <w:tcMar>
              <w:top w:w="85" w:type="dxa"/>
              <w:left w:w="85" w:type="dxa"/>
              <w:bottom w:w="85" w:type="dxa"/>
              <w:right w:w="85" w:type="dxa"/>
            </w:tcMar>
            <w:tcPrChange w:id="66" w:author="Author">
              <w:tcPr>
                <w:tcW w:w="4796" w:type="dxa"/>
                <w:gridSpan w:val="2"/>
                <w:tcMar>
                  <w:top w:w="85" w:type="dxa"/>
                  <w:left w:w="85" w:type="dxa"/>
                  <w:bottom w:w="85" w:type="dxa"/>
                  <w:right w:w="85" w:type="dxa"/>
                </w:tcMar>
              </w:tcPr>
            </w:tcPrChange>
          </w:tcPr>
          <w:p w14:paraId="4EFF1D1E" w14:textId="77777777" w:rsidR="006E3BDE" w:rsidRDefault="006E3BDE" w:rsidP="00300AD0">
            <w:pPr>
              <w:tabs>
                <w:tab w:val="left" w:pos="482"/>
              </w:tabs>
              <w:rPr>
                <w:ins w:id="67" w:author="Author"/>
                <w:sz w:val="20"/>
                <w:szCs w:val="20"/>
              </w:rPr>
            </w:pPr>
            <w:ins w:id="68" w:author="Author">
              <w:r>
                <w:rPr>
                  <w:sz w:val="20"/>
                  <w:szCs w:val="20"/>
                </w:rPr>
                <w:t>Excavation works must not be carried out within the exposed water table during times when groundwater levels are higher than the deepest part of the excavations.</w:t>
              </w:r>
            </w:ins>
          </w:p>
          <w:p w14:paraId="7A28BBCE" w14:textId="77777777" w:rsidR="006E3BDE" w:rsidRDefault="006E3BDE" w:rsidP="00300AD0">
            <w:pPr>
              <w:tabs>
                <w:tab w:val="left" w:pos="482"/>
              </w:tabs>
              <w:rPr>
                <w:ins w:id="69" w:author="Author"/>
                <w:sz w:val="20"/>
                <w:szCs w:val="20"/>
              </w:rPr>
            </w:pPr>
          </w:p>
          <w:p w14:paraId="71532780" w14:textId="65F231DB" w:rsidR="006E3BDE" w:rsidRPr="006E3BDE" w:rsidRDefault="006E3BDE" w:rsidP="00300AD0">
            <w:pPr>
              <w:tabs>
                <w:tab w:val="left" w:pos="482"/>
              </w:tabs>
              <w:rPr>
                <w:ins w:id="70" w:author="Author"/>
                <w:sz w:val="20"/>
                <w:szCs w:val="20"/>
              </w:rPr>
            </w:pPr>
            <w:ins w:id="71" w:author="Author">
              <w:r>
                <w:rPr>
                  <w:b/>
                  <w:bCs/>
                  <w:i/>
                  <w:iCs/>
                  <w:sz w:val="20"/>
                  <w:szCs w:val="20"/>
                </w:rPr>
                <w:t>Advice Note</w:t>
              </w:r>
              <w:r>
                <w:rPr>
                  <w:sz w:val="20"/>
                  <w:szCs w:val="20"/>
                </w:rPr>
                <w:t xml:space="preserve">: Dewatering of excavations </w:t>
              </w:r>
              <w:r w:rsidR="0035177D">
                <w:rPr>
                  <w:sz w:val="20"/>
                  <w:szCs w:val="20"/>
                </w:rPr>
                <w:t>is authorised under Resource Consents CRC###### (water permit) and CRC###### (discharge permit).</w:t>
              </w:r>
            </w:ins>
          </w:p>
        </w:tc>
        <w:tc>
          <w:tcPr>
            <w:tcW w:w="3586" w:type="dxa"/>
            <w:tcPrChange w:id="72" w:author="Author">
              <w:tcPr>
                <w:tcW w:w="3586" w:type="dxa"/>
              </w:tcPr>
            </w:tcPrChange>
          </w:tcPr>
          <w:p w14:paraId="1E1F4B18" w14:textId="7E4DDB86" w:rsidR="006E3BDE" w:rsidRPr="001404E2" w:rsidRDefault="00D550E6" w:rsidP="00300AD0">
            <w:pPr>
              <w:tabs>
                <w:tab w:val="left" w:pos="482"/>
              </w:tabs>
              <w:rPr>
                <w:ins w:id="73" w:author="Author"/>
                <w:sz w:val="20"/>
                <w:szCs w:val="20"/>
              </w:rPr>
            </w:pPr>
            <w:ins w:id="74" w:author="Author">
              <w:r w:rsidRPr="00D550E6">
                <w:rPr>
                  <w:sz w:val="20"/>
                  <w:szCs w:val="20"/>
                </w:rPr>
                <w:t>CRC considers that this condition should be included to manage risks to groundwater quality. While dewatering is authorised under a separate consent and is intended to enable construction to occur above the groundwater table, works within or adjacent to exposed groundwater may create pathways for contaminant mobilisation or direct discharge to groundwater in the absence of appropriate controls.</w:t>
              </w:r>
            </w:ins>
          </w:p>
        </w:tc>
      </w:tr>
      <w:tr w:rsidR="007E0479" w:rsidRPr="00711A69" w14:paraId="5AA043BB" w14:textId="626D3B74" w:rsidTr="007F546B">
        <w:tc>
          <w:tcPr>
            <w:tcW w:w="1271" w:type="dxa"/>
            <w:tcMar>
              <w:top w:w="85" w:type="dxa"/>
              <w:left w:w="85" w:type="dxa"/>
              <w:bottom w:w="85" w:type="dxa"/>
              <w:right w:w="85" w:type="dxa"/>
            </w:tcMar>
            <w:tcPrChange w:id="75" w:author="Author">
              <w:tcPr>
                <w:tcW w:w="634" w:type="dxa"/>
                <w:tcMar>
                  <w:top w:w="85" w:type="dxa"/>
                  <w:left w:w="85" w:type="dxa"/>
                  <w:bottom w:w="85" w:type="dxa"/>
                  <w:right w:w="85" w:type="dxa"/>
                </w:tcMar>
              </w:tcPr>
            </w:tcPrChange>
          </w:tcPr>
          <w:p w14:paraId="1FA69101" w14:textId="77777777" w:rsidR="00123707" w:rsidRPr="004C6FFF" w:rsidRDefault="00123707" w:rsidP="00C21A88">
            <w:pPr>
              <w:pStyle w:val="ListParagraph"/>
              <w:numPr>
                <w:ilvl w:val="0"/>
                <w:numId w:val="27"/>
              </w:numPr>
              <w:ind w:left="357" w:hanging="357"/>
              <w:rPr>
                <w:sz w:val="20"/>
                <w:szCs w:val="20"/>
              </w:rPr>
            </w:pPr>
          </w:p>
        </w:tc>
        <w:tc>
          <w:tcPr>
            <w:tcW w:w="4159" w:type="dxa"/>
            <w:tcMar>
              <w:top w:w="85" w:type="dxa"/>
              <w:left w:w="85" w:type="dxa"/>
              <w:bottom w:w="85" w:type="dxa"/>
              <w:right w:w="85" w:type="dxa"/>
            </w:tcMar>
            <w:tcPrChange w:id="76" w:author="Author">
              <w:tcPr>
                <w:tcW w:w="4796" w:type="dxa"/>
                <w:gridSpan w:val="2"/>
                <w:tcMar>
                  <w:top w:w="85" w:type="dxa"/>
                  <w:left w:w="85" w:type="dxa"/>
                  <w:bottom w:w="85" w:type="dxa"/>
                  <w:right w:w="85" w:type="dxa"/>
                </w:tcMar>
              </w:tcPr>
            </w:tcPrChange>
          </w:tcPr>
          <w:p w14:paraId="54159274" w14:textId="1F2AB890" w:rsidR="00123707" w:rsidRPr="00A234D5" w:rsidRDefault="00123707" w:rsidP="00300AD0">
            <w:pPr>
              <w:tabs>
                <w:tab w:val="left" w:pos="482"/>
              </w:tabs>
              <w:rPr>
                <w:sz w:val="20"/>
                <w:szCs w:val="20"/>
              </w:rPr>
            </w:pPr>
            <w:r>
              <w:rPr>
                <w:sz w:val="20"/>
                <w:szCs w:val="20"/>
              </w:rPr>
              <w:t xml:space="preserve">This resource consent shall expire </w:t>
            </w:r>
            <w:ins w:id="77" w:author="Author">
              <w:r w:rsidR="00056C34">
                <w:rPr>
                  <w:sz w:val="20"/>
                  <w:szCs w:val="20"/>
                </w:rPr>
                <w:t>1</w:t>
              </w:r>
            </w:ins>
            <w:del w:id="78" w:author="Author">
              <w:r w:rsidDel="00056C34">
                <w:rPr>
                  <w:sz w:val="20"/>
                  <w:szCs w:val="20"/>
                </w:rPr>
                <w:delText>2</w:delText>
              </w:r>
            </w:del>
            <w:r>
              <w:rPr>
                <w:sz w:val="20"/>
                <w:szCs w:val="20"/>
              </w:rPr>
              <w:t>0 years from the date of commencement under section 97 of the FTAA.</w:t>
            </w:r>
          </w:p>
        </w:tc>
        <w:tc>
          <w:tcPr>
            <w:tcW w:w="3586" w:type="dxa"/>
            <w:tcPrChange w:id="79" w:author="Author">
              <w:tcPr>
                <w:tcW w:w="3586" w:type="dxa"/>
              </w:tcPr>
            </w:tcPrChange>
          </w:tcPr>
          <w:p w14:paraId="138EC6DB" w14:textId="543F13B8" w:rsidR="00123707" w:rsidRDefault="00267CC8" w:rsidP="00300AD0">
            <w:pPr>
              <w:tabs>
                <w:tab w:val="left" w:pos="482"/>
              </w:tabs>
              <w:rPr>
                <w:sz w:val="20"/>
                <w:szCs w:val="20"/>
              </w:rPr>
            </w:pPr>
            <w:ins w:id="80" w:author="Author">
              <w:r>
                <w:rPr>
                  <w:sz w:val="20"/>
                  <w:szCs w:val="20"/>
                </w:rPr>
                <w:t>See</w:t>
              </w:r>
              <w:r w:rsidR="00C17E6F">
                <w:rPr>
                  <w:sz w:val="20"/>
                  <w:szCs w:val="20"/>
                </w:rPr>
                <w:t xml:space="preserve"> </w:t>
              </w:r>
              <w:r w:rsidR="00C141BB">
                <w:rPr>
                  <w:sz w:val="20"/>
                  <w:szCs w:val="20"/>
                </w:rPr>
                <w:t>above comments</w:t>
              </w:r>
              <w:r>
                <w:rPr>
                  <w:sz w:val="20"/>
                  <w:szCs w:val="20"/>
                </w:rPr>
                <w:t xml:space="preserve"> regarding duration</w:t>
              </w:r>
              <w:r w:rsidR="00C17E6F">
                <w:rPr>
                  <w:sz w:val="20"/>
                  <w:szCs w:val="20"/>
                </w:rPr>
                <w:t>.</w:t>
              </w:r>
            </w:ins>
          </w:p>
        </w:tc>
      </w:tr>
      <w:tr w:rsidR="007E0479" w:rsidRPr="00711A69" w14:paraId="07C719A8" w14:textId="295035EF" w:rsidTr="007F546B">
        <w:tc>
          <w:tcPr>
            <w:tcW w:w="1271" w:type="dxa"/>
            <w:tcMar>
              <w:top w:w="85" w:type="dxa"/>
              <w:left w:w="85" w:type="dxa"/>
              <w:bottom w:w="85" w:type="dxa"/>
              <w:right w:w="85" w:type="dxa"/>
            </w:tcMar>
            <w:tcPrChange w:id="81" w:author="Author">
              <w:tcPr>
                <w:tcW w:w="634" w:type="dxa"/>
                <w:tcMar>
                  <w:top w:w="85" w:type="dxa"/>
                  <w:left w:w="85" w:type="dxa"/>
                  <w:bottom w:w="85" w:type="dxa"/>
                  <w:right w:w="85" w:type="dxa"/>
                </w:tcMar>
              </w:tcPr>
            </w:tcPrChange>
          </w:tcPr>
          <w:p w14:paraId="3E3EA758" w14:textId="77777777" w:rsidR="00123707" w:rsidRPr="004C6FFF" w:rsidRDefault="00123707" w:rsidP="00C21A88">
            <w:pPr>
              <w:pStyle w:val="ListParagraph"/>
              <w:numPr>
                <w:ilvl w:val="0"/>
                <w:numId w:val="27"/>
              </w:numPr>
              <w:ind w:left="357" w:hanging="357"/>
              <w:rPr>
                <w:sz w:val="20"/>
                <w:szCs w:val="20"/>
              </w:rPr>
            </w:pPr>
          </w:p>
        </w:tc>
        <w:tc>
          <w:tcPr>
            <w:tcW w:w="4159" w:type="dxa"/>
            <w:tcMar>
              <w:top w:w="85" w:type="dxa"/>
              <w:left w:w="85" w:type="dxa"/>
              <w:bottom w:w="85" w:type="dxa"/>
              <w:right w:w="85" w:type="dxa"/>
            </w:tcMar>
            <w:tcPrChange w:id="82" w:author="Author">
              <w:tcPr>
                <w:tcW w:w="4796" w:type="dxa"/>
                <w:gridSpan w:val="2"/>
                <w:tcMar>
                  <w:top w:w="85" w:type="dxa"/>
                  <w:left w:w="85" w:type="dxa"/>
                  <w:bottom w:w="85" w:type="dxa"/>
                  <w:right w:w="85" w:type="dxa"/>
                </w:tcMar>
              </w:tcPr>
            </w:tcPrChange>
          </w:tcPr>
          <w:p w14:paraId="04A6A2FB" w14:textId="1C5121D8" w:rsidR="00123707" w:rsidRPr="00E15115" w:rsidRDefault="00123707" w:rsidP="00300AD0">
            <w:pPr>
              <w:tabs>
                <w:tab w:val="left" w:pos="482"/>
              </w:tabs>
              <w:rPr>
                <w:sz w:val="20"/>
                <w:szCs w:val="20"/>
              </w:rPr>
            </w:pPr>
            <w:r>
              <w:rPr>
                <w:sz w:val="20"/>
                <w:szCs w:val="20"/>
              </w:rPr>
              <w:t>The activities authorised by this resource consent shall comply with the conditions in Schedule 1 of this resource consent.</w:t>
            </w:r>
          </w:p>
        </w:tc>
        <w:tc>
          <w:tcPr>
            <w:tcW w:w="3586" w:type="dxa"/>
            <w:tcPrChange w:id="83" w:author="Author">
              <w:tcPr>
                <w:tcW w:w="3586" w:type="dxa"/>
              </w:tcPr>
            </w:tcPrChange>
          </w:tcPr>
          <w:p w14:paraId="0531D7E3" w14:textId="44753C23" w:rsidR="00123707" w:rsidRDefault="00D80708" w:rsidP="00300AD0">
            <w:pPr>
              <w:tabs>
                <w:tab w:val="left" w:pos="482"/>
              </w:tabs>
              <w:rPr>
                <w:sz w:val="20"/>
                <w:szCs w:val="20"/>
              </w:rPr>
            </w:pPr>
            <w:ins w:id="84" w:author="Author">
              <w:r>
                <w:rPr>
                  <w:sz w:val="20"/>
                  <w:szCs w:val="20"/>
                </w:rPr>
                <w:t>CRC will allow the panel to decide on condition architecture regarding if Management Plans and General Conditions sit within individual consents or a Schedule.</w:t>
              </w:r>
            </w:ins>
          </w:p>
        </w:tc>
      </w:tr>
      <w:tr w:rsidR="0077630D" w:rsidRPr="00711A69" w14:paraId="581C52A7" w14:textId="3EAEF064" w:rsidTr="00123707">
        <w:tc>
          <w:tcPr>
            <w:tcW w:w="5430" w:type="dxa"/>
            <w:gridSpan w:val="2"/>
            <w:shd w:val="clear" w:color="auto" w:fill="F2F2F2" w:themeFill="background1" w:themeFillShade="F2"/>
            <w:tcMar>
              <w:top w:w="85" w:type="dxa"/>
              <w:left w:w="85" w:type="dxa"/>
              <w:bottom w:w="85" w:type="dxa"/>
              <w:right w:w="85" w:type="dxa"/>
            </w:tcMar>
          </w:tcPr>
          <w:p w14:paraId="3F3E67AE" w14:textId="025B0D4F" w:rsidR="00123707" w:rsidRPr="005C054A" w:rsidRDefault="00123707" w:rsidP="00300AD0">
            <w:pPr>
              <w:tabs>
                <w:tab w:val="left" w:pos="482"/>
              </w:tabs>
              <w:rPr>
                <w:sz w:val="20"/>
                <w:szCs w:val="20"/>
              </w:rPr>
            </w:pPr>
            <w:r>
              <w:rPr>
                <w:sz w:val="20"/>
                <w:szCs w:val="20"/>
              </w:rPr>
              <w:t>Erosion and sediment control</w:t>
            </w:r>
          </w:p>
        </w:tc>
        <w:tc>
          <w:tcPr>
            <w:tcW w:w="3586" w:type="dxa"/>
            <w:shd w:val="clear" w:color="auto" w:fill="F2F2F2" w:themeFill="background1" w:themeFillShade="F2"/>
          </w:tcPr>
          <w:p w14:paraId="58490112" w14:textId="77777777" w:rsidR="00123707" w:rsidRDefault="00123707" w:rsidP="00300AD0">
            <w:pPr>
              <w:tabs>
                <w:tab w:val="left" w:pos="482"/>
              </w:tabs>
              <w:rPr>
                <w:sz w:val="20"/>
                <w:szCs w:val="20"/>
              </w:rPr>
            </w:pPr>
          </w:p>
        </w:tc>
      </w:tr>
      <w:tr w:rsidR="007E0479" w:rsidRPr="00711A69" w14:paraId="1BBD4D3A" w14:textId="5597A4A7" w:rsidTr="007F546B">
        <w:tc>
          <w:tcPr>
            <w:tcW w:w="1271" w:type="dxa"/>
            <w:tcMar>
              <w:top w:w="85" w:type="dxa"/>
              <w:left w:w="85" w:type="dxa"/>
              <w:bottom w:w="85" w:type="dxa"/>
              <w:right w:w="85" w:type="dxa"/>
            </w:tcMar>
            <w:tcPrChange w:id="85" w:author="Author">
              <w:tcPr>
                <w:tcW w:w="634" w:type="dxa"/>
                <w:tcMar>
                  <w:top w:w="85" w:type="dxa"/>
                  <w:left w:w="85" w:type="dxa"/>
                  <w:bottom w:w="85" w:type="dxa"/>
                  <w:right w:w="85" w:type="dxa"/>
                </w:tcMar>
              </w:tcPr>
            </w:tcPrChange>
          </w:tcPr>
          <w:p w14:paraId="2CA4F86B" w14:textId="77777777" w:rsidR="00123707" w:rsidRPr="004C6FFF" w:rsidRDefault="00123707" w:rsidP="00C21A88">
            <w:pPr>
              <w:pStyle w:val="ListParagraph"/>
              <w:numPr>
                <w:ilvl w:val="0"/>
                <w:numId w:val="27"/>
              </w:numPr>
              <w:ind w:left="357" w:hanging="357"/>
              <w:rPr>
                <w:sz w:val="20"/>
                <w:szCs w:val="20"/>
              </w:rPr>
            </w:pPr>
          </w:p>
        </w:tc>
        <w:tc>
          <w:tcPr>
            <w:tcW w:w="4159" w:type="dxa"/>
            <w:tcMar>
              <w:top w:w="85" w:type="dxa"/>
              <w:left w:w="85" w:type="dxa"/>
              <w:bottom w:w="85" w:type="dxa"/>
              <w:right w:w="85" w:type="dxa"/>
            </w:tcMar>
            <w:tcPrChange w:id="86" w:author="Author">
              <w:tcPr>
                <w:tcW w:w="4796" w:type="dxa"/>
                <w:gridSpan w:val="2"/>
                <w:tcMar>
                  <w:top w:w="85" w:type="dxa"/>
                  <w:left w:w="85" w:type="dxa"/>
                  <w:bottom w:w="85" w:type="dxa"/>
                  <w:right w:w="85" w:type="dxa"/>
                </w:tcMar>
              </w:tcPr>
            </w:tcPrChange>
          </w:tcPr>
          <w:p w14:paraId="4FDAE62E" w14:textId="59E90665" w:rsidR="00123707" w:rsidRPr="005C054A" w:rsidRDefault="00123707" w:rsidP="00300AD0">
            <w:pPr>
              <w:tabs>
                <w:tab w:val="left" w:pos="482"/>
              </w:tabs>
              <w:rPr>
                <w:sz w:val="20"/>
                <w:szCs w:val="20"/>
              </w:rPr>
            </w:pPr>
            <w:r w:rsidRPr="00295CFD">
              <w:rPr>
                <w:sz w:val="20"/>
                <w:szCs w:val="20"/>
              </w:rPr>
              <w:t xml:space="preserve">All </w:t>
            </w:r>
            <w:r>
              <w:rPr>
                <w:sz w:val="20"/>
                <w:szCs w:val="20"/>
              </w:rPr>
              <w:t>Construction Works</w:t>
            </w:r>
            <w:r w:rsidRPr="00295CFD">
              <w:rPr>
                <w:sz w:val="20"/>
                <w:szCs w:val="20"/>
              </w:rPr>
              <w:t xml:space="preserve"> shall be carried out in accordance with the </w:t>
            </w:r>
            <w:r w:rsidRPr="00CF03B2">
              <w:rPr>
                <w:sz w:val="20"/>
                <w:szCs w:val="20"/>
              </w:rPr>
              <w:t xml:space="preserve">ESCMP prepared </w:t>
            </w:r>
            <w:r>
              <w:rPr>
                <w:sz w:val="20"/>
                <w:szCs w:val="20"/>
              </w:rPr>
              <w:t>and</w:t>
            </w:r>
            <w:r w:rsidRPr="00CF03B2">
              <w:rPr>
                <w:sz w:val="20"/>
                <w:szCs w:val="20"/>
              </w:rPr>
              <w:t xml:space="preserve"> </w:t>
            </w:r>
            <w:r>
              <w:rPr>
                <w:sz w:val="20"/>
                <w:szCs w:val="20"/>
              </w:rPr>
              <w:t xml:space="preserve">certified in </w:t>
            </w:r>
            <w:r w:rsidRPr="00CF03B2">
              <w:rPr>
                <w:sz w:val="20"/>
                <w:szCs w:val="20"/>
              </w:rPr>
              <w:t>accordance with condition</w:t>
            </w:r>
            <w:r>
              <w:rPr>
                <w:sz w:val="20"/>
                <w:szCs w:val="20"/>
              </w:rPr>
              <w:t xml:space="preserve">s </w:t>
            </w:r>
            <w:r w:rsidRPr="00CF03B2">
              <w:rPr>
                <w:sz w:val="20"/>
                <w:szCs w:val="20"/>
              </w:rPr>
              <w:t>MP.1-MP.5</w:t>
            </w:r>
            <w:r>
              <w:rPr>
                <w:sz w:val="20"/>
                <w:szCs w:val="20"/>
              </w:rPr>
              <w:t xml:space="preserve"> and MP.10</w:t>
            </w:r>
            <w:r w:rsidRPr="00CF03B2">
              <w:rPr>
                <w:sz w:val="20"/>
                <w:szCs w:val="20"/>
              </w:rPr>
              <w:t xml:space="preserve"> in</w:t>
            </w:r>
            <w:r>
              <w:rPr>
                <w:sz w:val="20"/>
                <w:szCs w:val="20"/>
              </w:rPr>
              <w:t xml:space="preserve"> Schedule 2 of this resource consent.</w:t>
            </w:r>
          </w:p>
        </w:tc>
        <w:tc>
          <w:tcPr>
            <w:tcW w:w="3586" w:type="dxa"/>
            <w:tcPrChange w:id="87" w:author="Author">
              <w:tcPr>
                <w:tcW w:w="3586" w:type="dxa"/>
              </w:tcPr>
            </w:tcPrChange>
          </w:tcPr>
          <w:p w14:paraId="35946FB6" w14:textId="4A93B7B7" w:rsidR="00123707" w:rsidRPr="00295CFD" w:rsidRDefault="00B55BA1" w:rsidP="00300AD0">
            <w:pPr>
              <w:tabs>
                <w:tab w:val="left" w:pos="482"/>
              </w:tabs>
              <w:rPr>
                <w:sz w:val="20"/>
                <w:szCs w:val="20"/>
              </w:rPr>
            </w:pPr>
            <w:ins w:id="88" w:author="Author">
              <w:r>
                <w:rPr>
                  <w:sz w:val="20"/>
                  <w:szCs w:val="20"/>
                </w:rPr>
                <w:t>CRC will allow the panel to decide on condition architecture regarding if Management Plans and General Conditions sit within individual consents or a Schedule.</w:t>
              </w:r>
            </w:ins>
          </w:p>
        </w:tc>
      </w:tr>
      <w:tr w:rsidR="007E0479" w:rsidRPr="00711A69" w14:paraId="416BA6FF" w14:textId="292B052A" w:rsidTr="007F546B">
        <w:tc>
          <w:tcPr>
            <w:tcW w:w="1271" w:type="dxa"/>
            <w:tcMar>
              <w:top w:w="85" w:type="dxa"/>
              <w:left w:w="85" w:type="dxa"/>
              <w:bottom w:w="85" w:type="dxa"/>
              <w:right w:w="85" w:type="dxa"/>
            </w:tcMar>
            <w:tcPrChange w:id="89" w:author="Author">
              <w:tcPr>
                <w:tcW w:w="634" w:type="dxa"/>
                <w:tcMar>
                  <w:top w:w="85" w:type="dxa"/>
                  <w:left w:w="85" w:type="dxa"/>
                  <w:bottom w:w="85" w:type="dxa"/>
                  <w:right w:w="85" w:type="dxa"/>
                </w:tcMar>
              </w:tcPr>
            </w:tcPrChange>
          </w:tcPr>
          <w:p w14:paraId="66FB220C" w14:textId="77777777" w:rsidR="00123707" w:rsidRPr="004C6FFF" w:rsidRDefault="00123707" w:rsidP="00C21A88">
            <w:pPr>
              <w:pStyle w:val="ListParagraph"/>
              <w:numPr>
                <w:ilvl w:val="0"/>
                <w:numId w:val="27"/>
              </w:numPr>
              <w:ind w:left="357" w:hanging="357"/>
              <w:rPr>
                <w:sz w:val="20"/>
                <w:szCs w:val="20"/>
              </w:rPr>
            </w:pPr>
          </w:p>
        </w:tc>
        <w:tc>
          <w:tcPr>
            <w:tcW w:w="4159" w:type="dxa"/>
            <w:tcMar>
              <w:top w:w="85" w:type="dxa"/>
              <w:left w:w="85" w:type="dxa"/>
              <w:bottom w:w="85" w:type="dxa"/>
              <w:right w:w="85" w:type="dxa"/>
            </w:tcMar>
            <w:tcPrChange w:id="90" w:author="Author">
              <w:tcPr>
                <w:tcW w:w="4796" w:type="dxa"/>
                <w:gridSpan w:val="2"/>
                <w:tcMar>
                  <w:top w:w="85" w:type="dxa"/>
                  <w:left w:w="85" w:type="dxa"/>
                  <w:bottom w:w="85" w:type="dxa"/>
                  <w:right w:w="85" w:type="dxa"/>
                </w:tcMar>
              </w:tcPr>
            </w:tcPrChange>
          </w:tcPr>
          <w:p w14:paraId="16E52879" w14:textId="1F316904" w:rsidR="00123707" w:rsidRPr="001B6606" w:rsidRDefault="00123707" w:rsidP="00300AD0">
            <w:pPr>
              <w:tabs>
                <w:tab w:val="left" w:pos="482"/>
              </w:tabs>
              <w:rPr>
                <w:sz w:val="20"/>
                <w:szCs w:val="20"/>
              </w:rPr>
            </w:pPr>
            <w:r>
              <w:rPr>
                <w:sz w:val="20"/>
                <w:szCs w:val="20"/>
              </w:rPr>
              <w:t xml:space="preserve">All </w:t>
            </w:r>
            <w:r w:rsidRPr="001B6606">
              <w:rPr>
                <w:sz w:val="20"/>
                <w:szCs w:val="20"/>
              </w:rPr>
              <w:t xml:space="preserve">Construction Works within </w:t>
            </w:r>
            <w:ins w:id="91" w:author="Author">
              <w:r w:rsidR="00FD151A">
                <w:rPr>
                  <w:sz w:val="20"/>
                  <w:szCs w:val="20"/>
                </w:rPr>
                <w:t>2</w:t>
              </w:r>
            </w:ins>
            <w:del w:id="92" w:author="Author">
              <w:r w:rsidRPr="001B6606" w:rsidDel="00FD151A">
                <w:rPr>
                  <w:sz w:val="20"/>
                  <w:szCs w:val="20"/>
                </w:rPr>
                <w:delText>1</w:delText>
              </w:r>
            </w:del>
            <w:r w:rsidRPr="001B6606">
              <w:rPr>
                <w:sz w:val="20"/>
                <w:szCs w:val="20"/>
              </w:rPr>
              <w:t>0 metres of a Watercourse or Wetland shall be carried out:</w:t>
            </w:r>
          </w:p>
          <w:p w14:paraId="194E3393" w14:textId="77777777" w:rsidR="00123707" w:rsidRDefault="00123707" w:rsidP="0030436F">
            <w:pPr>
              <w:pStyle w:val="ListParagraph"/>
              <w:numPr>
                <w:ilvl w:val="0"/>
                <w:numId w:val="47"/>
              </w:numPr>
              <w:tabs>
                <w:tab w:val="left" w:pos="482"/>
              </w:tabs>
              <w:rPr>
                <w:sz w:val="20"/>
                <w:szCs w:val="20"/>
              </w:rPr>
            </w:pPr>
            <w:r w:rsidRPr="001B6606">
              <w:rPr>
                <w:sz w:val="20"/>
                <w:szCs w:val="20"/>
              </w:rPr>
              <w:t>In accordance with the EMP prepared and certified in accordance with conditions MP.1-MP.5</w:t>
            </w:r>
            <w:r>
              <w:rPr>
                <w:sz w:val="20"/>
                <w:szCs w:val="20"/>
              </w:rPr>
              <w:t xml:space="preserve"> and MP.7-MP.8</w:t>
            </w:r>
            <w:r w:rsidRPr="00CF03B2">
              <w:rPr>
                <w:sz w:val="20"/>
                <w:szCs w:val="20"/>
              </w:rPr>
              <w:t xml:space="preserve"> in</w:t>
            </w:r>
            <w:r>
              <w:rPr>
                <w:sz w:val="20"/>
                <w:szCs w:val="20"/>
              </w:rPr>
              <w:t xml:space="preserve"> Schedule 2 of this resource consent.</w:t>
            </w:r>
          </w:p>
          <w:p w14:paraId="4B561B8C" w14:textId="173E90D3" w:rsidR="00123707" w:rsidRPr="00295CFD" w:rsidRDefault="00123707" w:rsidP="0030436F">
            <w:pPr>
              <w:pStyle w:val="ListParagraph"/>
              <w:numPr>
                <w:ilvl w:val="0"/>
                <w:numId w:val="47"/>
              </w:numPr>
              <w:tabs>
                <w:tab w:val="left" w:pos="482"/>
              </w:tabs>
              <w:rPr>
                <w:sz w:val="20"/>
                <w:szCs w:val="20"/>
              </w:rPr>
            </w:pPr>
            <w:r>
              <w:rPr>
                <w:sz w:val="20"/>
                <w:szCs w:val="20"/>
              </w:rPr>
              <w:lastRenderedPageBreak/>
              <w:t>In accordance with the conditions in Schedule 3 of this resource consent.</w:t>
            </w:r>
          </w:p>
        </w:tc>
        <w:tc>
          <w:tcPr>
            <w:tcW w:w="3586" w:type="dxa"/>
            <w:tcPrChange w:id="93" w:author="Author">
              <w:tcPr>
                <w:tcW w:w="3586" w:type="dxa"/>
              </w:tcPr>
            </w:tcPrChange>
          </w:tcPr>
          <w:p w14:paraId="7271E336" w14:textId="4199F28E" w:rsidR="00123707" w:rsidRDefault="00B55BA1" w:rsidP="00300AD0">
            <w:pPr>
              <w:tabs>
                <w:tab w:val="left" w:pos="482"/>
              </w:tabs>
              <w:rPr>
                <w:sz w:val="20"/>
                <w:szCs w:val="20"/>
              </w:rPr>
            </w:pPr>
            <w:ins w:id="94" w:author="Author">
              <w:r>
                <w:rPr>
                  <w:sz w:val="20"/>
                  <w:szCs w:val="20"/>
                </w:rPr>
                <w:lastRenderedPageBreak/>
                <w:t>CRC will allow the panel to decide on condition architecture regarding if Management Plans and General Conditions sit within individual consents or a Schedule.</w:t>
              </w:r>
              <w:r w:rsidR="00FD151A">
                <w:rPr>
                  <w:sz w:val="20"/>
                  <w:szCs w:val="20"/>
                </w:rPr>
                <w:t xml:space="preserve"> CRC considers 20 metres to be </w:t>
              </w:r>
              <w:r w:rsidR="0076773C">
                <w:rPr>
                  <w:sz w:val="20"/>
                  <w:szCs w:val="20"/>
                </w:rPr>
                <w:t xml:space="preserve">more </w:t>
              </w:r>
              <w:r w:rsidR="0076773C">
                <w:rPr>
                  <w:sz w:val="20"/>
                  <w:szCs w:val="20"/>
                </w:rPr>
                <w:lastRenderedPageBreak/>
                <w:t>protection of watercourses and wetlands.</w:t>
              </w:r>
            </w:ins>
          </w:p>
        </w:tc>
      </w:tr>
      <w:tr w:rsidR="008522BB" w:rsidRPr="00711A69" w14:paraId="2E4DA04C" w14:textId="77777777" w:rsidTr="007F546B">
        <w:trPr>
          <w:ins w:id="95" w:author="Author"/>
        </w:trPr>
        <w:tc>
          <w:tcPr>
            <w:tcW w:w="1271" w:type="dxa"/>
            <w:tcMar>
              <w:top w:w="85" w:type="dxa"/>
              <w:left w:w="85" w:type="dxa"/>
              <w:bottom w:w="85" w:type="dxa"/>
              <w:right w:w="85" w:type="dxa"/>
            </w:tcMar>
            <w:tcPrChange w:id="96" w:author="Author">
              <w:tcPr>
                <w:tcW w:w="634" w:type="dxa"/>
                <w:tcMar>
                  <w:top w:w="85" w:type="dxa"/>
                  <w:left w:w="85" w:type="dxa"/>
                  <w:bottom w:w="85" w:type="dxa"/>
                  <w:right w:w="85" w:type="dxa"/>
                </w:tcMar>
              </w:tcPr>
            </w:tcPrChange>
          </w:tcPr>
          <w:p w14:paraId="630168B2" w14:textId="77777777" w:rsidR="008522BB" w:rsidRPr="004C6FFF" w:rsidRDefault="008522BB" w:rsidP="00C21A88">
            <w:pPr>
              <w:pStyle w:val="ListParagraph"/>
              <w:numPr>
                <w:ilvl w:val="0"/>
                <w:numId w:val="27"/>
              </w:numPr>
              <w:ind w:left="357" w:hanging="357"/>
              <w:rPr>
                <w:ins w:id="97" w:author="Author"/>
                <w:sz w:val="20"/>
                <w:szCs w:val="20"/>
              </w:rPr>
            </w:pPr>
          </w:p>
        </w:tc>
        <w:tc>
          <w:tcPr>
            <w:tcW w:w="4159" w:type="dxa"/>
            <w:tcMar>
              <w:top w:w="85" w:type="dxa"/>
              <w:left w:w="85" w:type="dxa"/>
              <w:bottom w:w="85" w:type="dxa"/>
              <w:right w:w="85" w:type="dxa"/>
            </w:tcMar>
            <w:tcPrChange w:id="98" w:author="Author">
              <w:tcPr>
                <w:tcW w:w="4796" w:type="dxa"/>
                <w:gridSpan w:val="2"/>
                <w:tcMar>
                  <w:top w:w="85" w:type="dxa"/>
                  <w:left w:w="85" w:type="dxa"/>
                  <w:bottom w:w="85" w:type="dxa"/>
                  <w:right w:w="85" w:type="dxa"/>
                </w:tcMar>
              </w:tcPr>
            </w:tcPrChange>
          </w:tcPr>
          <w:p w14:paraId="486C1B98" w14:textId="77777777" w:rsidR="008522BB" w:rsidRDefault="00937B04" w:rsidP="00300AD0">
            <w:pPr>
              <w:tabs>
                <w:tab w:val="left" w:pos="482"/>
              </w:tabs>
              <w:rPr>
                <w:ins w:id="99" w:author="Author"/>
                <w:sz w:val="20"/>
                <w:szCs w:val="20"/>
              </w:rPr>
            </w:pPr>
            <w:ins w:id="100" w:author="Author">
              <w:r>
                <w:rPr>
                  <w:sz w:val="20"/>
                  <w:szCs w:val="20"/>
                </w:rPr>
                <w:t>The Consent Holder shall take all practicable measures to:</w:t>
              </w:r>
            </w:ins>
          </w:p>
          <w:p w14:paraId="1FEA6DB3" w14:textId="77777777" w:rsidR="00937B04" w:rsidRDefault="00937B04" w:rsidP="00937B04">
            <w:pPr>
              <w:pStyle w:val="ListParagraph"/>
              <w:numPr>
                <w:ilvl w:val="0"/>
                <w:numId w:val="81"/>
              </w:numPr>
              <w:tabs>
                <w:tab w:val="left" w:pos="482"/>
              </w:tabs>
              <w:rPr>
                <w:ins w:id="101" w:author="Author"/>
                <w:sz w:val="20"/>
                <w:szCs w:val="20"/>
              </w:rPr>
            </w:pPr>
            <w:ins w:id="102" w:author="Author">
              <w:r>
                <w:rPr>
                  <w:sz w:val="20"/>
                  <w:szCs w:val="20"/>
                </w:rPr>
                <w:t>Minimise soil erosion; and</w:t>
              </w:r>
            </w:ins>
          </w:p>
          <w:p w14:paraId="481A6249" w14:textId="06A9AB98" w:rsidR="00937B04" w:rsidRPr="007F546B" w:rsidRDefault="00937B04">
            <w:pPr>
              <w:pStyle w:val="ListParagraph"/>
              <w:numPr>
                <w:ilvl w:val="0"/>
                <w:numId w:val="81"/>
              </w:numPr>
              <w:tabs>
                <w:tab w:val="left" w:pos="482"/>
              </w:tabs>
              <w:rPr>
                <w:ins w:id="103" w:author="Author"/>
                <w:sz w:val="20"/>
                <w:szCs w:val="20"/>
                <w:rPrChange w:id="104" w:author="Author">
                  <w:rPr>
                    <w:ins w:id="105" w:author="Author"/>
                  </w:rPr>
                </w:rPrChange>
              </w:rPr>
              <w:pPrChange w:id="106" w:author="Author">
                <w:pPr>
                  <w:tabs>
                    <w:tab w:val="left" w:pos="482"/>
                  </w:tabs>
                </w:pPr>
              </w:pPrChange>
            </w:pPr>
            <w:ins w:id="107" w:author="Author">
              <w:r>
                <w:rPr>
                  <w:sz w:val="20"/>
                  <w:szCs w:val="20"/>
                </w:rPr>
                <w:t>Avoid stockpiling in a position where it may enter a Watercourse or Wetland.</w:t>
              </w:r>
            </w:ins>
          </w:p>
        </w:tc>
        <w:tc>
          <w:tcPr>
            <w:tcW w:w="3586" w:type="dxa"/>
            <w:tcPrChange w:id="108" w:author="Author">
              <w:tcPr>
                <w:tcW w:w="3586" w:type="dxa"/>
              </w:tcPr>
            </w:tcPrChange>
          </w:tcPr>
          <w:p w14:paraId="083CA569" w14:textId="5D1E93BF" w:rsidR="008076C8" w:rsidRPr="008076C8" w:rsidRDefault="008076C8" w:rsidP="008076C8">
            <w:pPr>
              <w:tabs>
                <w:tab w:val="left" w:pos="482"/>
              </w:tabs>
              <w:rPr>
                <w:ins w:id="109" w:author="Author"/>
                <w:sz w:val="20"/>
                <w:szCs w:val="20"/>
              </w:rPr>
            </w:pPr>
            <w:ins w:id="110" w:author="Author">
              <w:r w:rsidRPr="008076C8">
                <w:rPr>
                  <w:sz w:val="20"/>
                  <w:szCs w:val="20"/>
                </w:rPr>
                <w:t>The Applicant proposed this condition in an updated condition set provided to CRC on 2 April 2026.</w:t>
              </w:r>
              <w:r>
                <w:rPr>
                  <w:sz w:val="20"/>
                  <w:szCs w:val="20"/>
                </w:rPr>
                <w:t xml:space="preserve"> </w:t>
              </w:r>
              <w:r w:rsidRPr="008076C8">
                <w:rPr>
                  <w:sz w:val="20"/>
                  <w:szCs w:val="20"/>
                </w:rPr>
                <w:t>The condition is intended to minimise sediment discharges during the construction phase.</w:t>
              </w:r>
            </w:ins>
          </w:p>
          <w:p w14:paraId="37395A65" w14:textId="78AA75D5" w:rsidR="00453BCA" w:rsidRDefault="00453BCA" w:rsidP="00300AD0">
            <w:pPr>
              <w:tabs>
                <w:tab w:val="left" w:pos="482"/>
              </w:tabs>
              <w:rPr>
                <w:ins w:id="111" w:author="Author"/>
                <w:sz w:val="20"/>
                <w:szCs w:val="20"/>
              </w:rPr>
            </w:pPr>
          </w:p>
        </w:tc>
      </w:tr>
      <w:tr w:rsidR="004A713A" w:rsidRPr="00711A69" w14:paraId="12A9F480" w14:textId="77777777" w:rsidTr="007F546B">
        <w:trPr>
          <w:ins w:id="112" w:author="Author"/>
        </w:trPr>
        <w:tc>
          <w:tcPr>
            <w:tcW w:w="1271" w:type="dxa"/>
            <w:tcMar>
              <w:top w:w="85" w:type="dxa"/>
              <w:left w:w="85" w:type="dxa"/>
              <w:bottom w:w="85" w:type="dxa"/>
              <w:right w:w="85" w:type="dxa"/>
            </w:tcMar>
            <w:tcPrChange w:id="113" w:author="Author">
              <w:tcPr>
                <w:tcW w:w="634" w:type="dxa"/>
                <w:tcMar>
                  <w:top w:w="85" w:type="dxa"/>
                  <w:left w:w="85" w:type="dxa"/>
                  <w:bottom w:w="85" w:type="dxa"/>
                  <w:right w:w="85" w:type="dxa"/>
                </w:tcMar>
              </w:tcPr>
            </w:tcPrChange>
          </w:tcPr>
          <w:p w14:paraId="77F4783E" w14:textId="77777777" w:rsidR="004A713A" w:rsidRPr="004C6FFF" w:rsidRDefault="004A713A" w:rsidP="00C21A88">
            <w:pPr>
              <w:pStyle w:val="ListParagraph"/>
              <w:numPr>
                <w:ilvl w:val="0"/>
                <w:numId w:val="27"/>
              </w:numPr>
              <w:ind w:left="357" w:hanging="357"/>
              <w:rPr>
                <w:ins w:id="114" w:author="Author"/>
                <w:sz w:val="20"/>
                <w:szCs w:val="20"/>
              </w:rPr>
            </w:pPr>
          </w:p>
        </w:tc>
        <w:tc>
          <w:tcPr>
            <w:tcW w:w="4159" w:type="dxa"/>
            <w:tcMar>
              <w:top w:w="85" w:type="dxa"/>
              <w:left w:w="85" w:type="dxa"/>
              <w:bottom w:w="85" w:type="dxa"/>
              <w:right w:w="85" w:type="dxa"/>
            </w:tcMar>
            <w:tcPrChange w:id="115" w:author="Author">
              <w:tcPr>
                <w:tcW w:w="4796" w:type="dxa"/>
                <w:gridSpan w:val="2"/>
                <w:tcMar>
                  <w:top w:w="85" w:type="dxa"/>
                  <w:left w:w="85" w:type="dxa"/>
                  <w:bottom w:w="85" w:type="dxa"/>
                  <w:right w:w="85" w:type="dxa"/>
                </w:tcMar>
              </w:tcPr>
            </w:tcPrChange>
          </w:tcPr>
          <w:p w14:paraId="78B5D29D" w14:textId="2D09B876" w:rsidR="004A713A" w:rsidRDefault="004A713A" w:rsidP="00DF256D">
            <w:pPr>
              <w:tabs>
                <w:tab w:val="left" w:pos="482"/>
              </w:tabs>
              <w:rPr>
                <w:ins w:id="116" w:author="Author"/>
                <w:sz w:val="20"/>
                <w:szCs w:val="20"/>
              </w:rPr>
            </w:pPr>
            <w:ins w:id="117" w:author="Author">
              <w:r>
                <w:rPr>
                  <w:sz w:val="20"/>
                  <w:szCs w:val="20"/>
                </w:rPr>
                <w:t xml:space="preserve">Erosion and sediment control measures shall be inspected at least once per Working Day, as well as following any rainfall event that results in more than five millimetres of rainfall at the site. </w:t>
              </w:r>
              <w:r w:rsidR="006777C0">
                <w:rPr>
                  <w:sz w:val="20"/>
                  <w:szCs w:val="20"/>
                </w:rPr>
                <w:t>Any accumulated sediment shall be removed, and repairs made, as necessary, to ensure effective functioning of devices. Records of any inspections shall be kept and provided to the Canterbury Regional Council on request.</w:t>
              </w:r>
            </w:ins>
          </w:p>
        </w:tc>
        <w:tc>
          <w:tcPr>
            <w:tcW w:w="3586" w:type="dxa"/>
            <w:tcPrChange w:id="118" w:author="Author">
              <w:tcPr>
                <w:tcW w:w="3586" w:type="dxa"/>
              </w:tcPr>
            </w:tcPrChange>
          </w:tcPr>
          <w:p w14:paraId="0A96893D" w14:textId="277746EE" w:rsidR="00300589" w:rsidRPr="00300589" w:rsidRDefault="00300589" w:rsidP="00300589">
            <w:pPr>
              <w:tabs>
                <w:tab w:val="left" w:pos="482"/>
              </w:tabs>
              <w:rPr>
                <w:ins w:id="119" w:author="Author"/>
                <w:sz w:val="20"/>
                <w:szCs w:val="20"/>
              </w:rPr>
            </w:pPr>
            <w:ins w:id="120" w:author="Author">
              <w:r w:rsidRPr="00300589">
                <w:rPr>
                  <w:sz w:val="20"/>
                  <w:szCs w:val="20"/>
                </w:rPr>
                <w:t>The Applicant proposed this condition in an updated condition set provided to CRC on 2 April 2026.</w:t>
              </w:r>
              <w:r>
                <w:rPr>
                  <w:sz w:val="20"/>
                  <w:szCs w:val="20"/>
                </w:rPr>
                <w:t xml:space="preserve"> </w:t>
              </w:r>
              <w:r w:rsidRPr="00300589">
                <w:rPr>
                  <w:sz w:val="20"/>
                  <w:szCs w:val="20"/>
                </w:rPr>
                <w:t>The condition requires monitoring of erosion and sediment control measures to ensure they remain effective in managing sediment discharges.</w:t>
              </w:r>
            </w:ins>
          </w:p>
          <w:p w14:paraId="725DC70B" w14:textId="21D744B1" w:rsidR="004A713A" w:rsidRPr="1E8E5573" w:rsidRDefault="004A713A" w:rsidP="006777C0">
            <w:pPr>
              <w:tabs>
                <w:tab w:val="left" w:pos="482"/>
              </w:tabs>
              <w:rPr>
                <w:ins w:id="121" w:author="Author"/>
                <w:sz w:val="20"/>
                <w:szCs w:val="20"/>
              </w:rPr>
            </w:pPr>
          </w:p>
        </w:tc>
      </w:tr>
      <w:tr w:rsidR="005F6C8D" w:rsidRPr="00711A69" w14:paraId="6B41FAB5" w14:textId="77777777" w:rsidTr="007F546B">
        <w:trPr>
          <w:ins w:id="122" w:author="Author"/>
        </w:trPr>
        <w:tc>
          <w:tcPr>
            <w:tcW w:w="1271" w:type="dxa"/>
            <w:tcMar>
              <w:top w:w="85" w:type="dxa"/>
              <w:left w:w="85" w:type="dxa"/>
              <w:bottom w:w="85" w:type="dxa"/>
              <w:right w:w="85" w:type="dxa"/>
            </w:tcMar>
            <w:tcPrChange w:id="123" w:author="Author">
              <w:tcPr>
                <w:tcW w:w="634" w:type="dxa"/>
                <w:tcMar>
                  <w:top w:w="85" w:type="dxa"/>
                  <w:left w:w="85" w:type="dxa"/>
                  <w:bottom w:w="85" w:type="dxa"/>
                  <w:right w:w="85" w:type="dxa"/>
                </w:tcMar>
              </w:tcPr>
            </w:tcPrChange>
          </w:tcPr>
          <w:p w14:paraId="634E1163" w14:textId="77777777" w:rsidR="005F6C8D" w:rsidRPr="004C6FFF" w:rsidRDefault="005F6C8D" w:rsidP="00C21A88">
            <w:pPr>
              <w:pStyle w:val="ListParagraph"/>
              <w:numPr>
                <w:ilvl w:val="0"/>
                <w:numId w:val="27"/>
              </w:numPr>
              <w:ind w:left="357" w:hanging="357"/>
              <w:rPr>
                <w:ins w:id="124" w:author="Author"/>
                <w:sz w:val="20"/>
                <w:szCs w:val="20"/>
              </w:rPr>
            </w:pPr>
          </w:p>
        </w:tc>
        <w:tc>
          <w:tcPr>
            <w:tcW w:w="4159" w:type="dxa"/>
            <w:tcMar>
              <w:top w:w="85" w:type="dxa"/>
              <w:left w:w="85" w:type="dxa"/>
              <w:bottom w:w="85" w:type="dxa"/>
              <w:right w:w="85" w:type="dxa"/>
            </w:tcMar>
            <w:tcPrChange w:id="125" w:author="Author">
              <w:tcPr>
                <w:tcW w:w="4796" w:type="dxa"/>
                <w:gridSpan w:val="2"/>
                <w:tcMar>
                  <w:top w:w="85" w:type="dxa"/>
                  <w:left w:w="85" w:type="dxa"/>
                  <w:bottom w:w="85" w:type="dxa"/>
                  <w:right w:w="85" w:type="dxa"/>
                </w:tcMar>
              </w:tcPr>
            </w:tcPrChange>
          </w:tcPr>
          <w:p w14:paraId="44FDF827" w14:textId="28109645" w:rsidR="005F6C8D" w:rsidRPr="00FA206D" w:rsidRDefault="008173AE" w:rsidP="00DF256D">
            <w:pPr>
              <w:tabs>
                <w:tab w:val="left" w:pos="482"/>
              </w:tabs>
              <w:rPr>
                <w:ins w:id="126" w:author="Author"/>
                <w:sz w:val="20"/>
                <w:szCs w:val="20"/>
              </w:rPr>
            </w:pPr>
            <w:ins w:id="127" w:author="Author">
              <w:r w:rsidRPr="008173AE">
                <w:rPr>
                  <w:sz w:val="20"/>
                  <w:szCs w:val="20"/>
                </w:rPr>
                <w:t>The area of exposed ground shall not exceed 5 hectares at any one time</w:t>
              </w:r>
              <w:r>
                <w:rPr>
                  <w:sz w:val="20"/>
                  <w:szCs w:val="20"/>
                </w:rPr>
                <w:t xml:space="preserve">. </w:t>
              </w:r>
            </w:ins>
          </w:p>
        </w:tc>
        <w:tc>
          <w:tcPr>
            <w:tcW w:w="3586" w:type="dxa"/>
            <w:tcPrChange w:id="128" w:author="Author">
              <w:tcPr>
                <w:tcW w:w="3586" w:type="dxa"/>
              </w:tcPr>
            </w:tcPrChange>
          </w:tcPr>
          <w:p w14:paraId="5E25CD4D" w14:textId="3C6D5477" w:rsidR="005F6C8D" w:rsidRPr="00C877BA" w:rsidRDefault="00D96620" w:rsidP="00DF256D">
            <w:pPr>
              <w:tabs>
                <w:tab w:val="left" w:pos="482"/>
              </w:tabs>
              <w:rPr>
                <w:ins w:id="129" w:author="Author"/>
                <w:sz w:val="20"/>
                <w:szCs w:val="20"/>
              </w:rPr>
            </w:pPr>
            <w:ins w:id="130" w:author="Author">
              <w:r w:rsidRPr="00D96620">
                <w:rPr>
                  <w:sz w:val="20"/>
                  <w:szCs w:val="20"/>
                </w:rPr>
                <w:t>CRC proposes that a condition limiting the maximum area of exposed ground at any one time be included. The specified limit is intended to ensure that erosion and sediment control measures can be effectively implemented and maintained, and to minimise the risk of sediment mobilisation to receiving environments, particularly during rainfall events.</w:t>
              </w:r>
            </w:ins>
          </w:p>
        </w:tc>
      </w:tr>
      <w:tr w:rsidR="007E0479" w:rsidRPr="00711A69" w14:paraId="7EEB0D38" w14:textId="5E2C5EBB" w:rsidTr="007F546B">
        <w:tc>
          <w:tcPr>
            <w:tcW w:w="1271" w:type="dxa"/>
            <w:tcMar>
              <w:top w:w="85" w:type="dxa"/>
              <w:left w:w="85" w:type="dxa"/>
              <w:bottom w:w="85" w:type="dxa"/>
              <w:right w:w="85" w:type="dxa"/>
            </w:tcMar>
            <w:tcPrChange w:id="131" w:author="Author">
              <w:tcPr>
                <w:tcW w:w="634" w:type="dxa"/>
                <w:tcMar>
                  <w:top w:w="85" w:type="dxa"/>
                  <w:left w:w="85" w:type="dxa"/>
                  <w:bottom w:w="85" w:type="dxa"/>
                  <w:right w:w="85" w:type="dxa"/>
                </w:tcMar>
              </w:tcPr>
            </w:tcPrChange>
          </w:tcPr>
          <w:p w14:paraId="095302CC" w14:textId="77777777" w:rsidR="00123707" w:rsidRPr="004C6FFF" w:rsidRDefault="00123707" w:rsidP="00C21A88">
            <w:pPr>
              <w:pStyle w:val="ListParagraph"/>
              <w:numPr>
                <w:ilvl w:val="0"/>
                <w:numId w:val="27"/>
              </w:numPr>
              <w:ind w:left="357" w:hanging="357"/>
              <w:rPr>
                <w:sz w:val="20"/>
                <w:szCs w:val="20"/>
              </w:rPr>
            </w:pPr>
          </w:p>
        </w:tc>
        <w:tc>
          <w:tcPr>
            <w:tcW w:w="4159" w:type="dxa"/>
            <w:tcMar>
              <w:top w:w="85" w:type="dxa"/>
              <w:left w:w="85" w:type="dxa"/>
              <w:bottom w:w="85" w:type="dxa"/>
              <w:right w:w="85" w:type="dxa"/>
            </w:tcMar>
            <w:tcPrChange w:id="132" w:author="Author">
              <w:tcPr>
                <w:tcW w:w="4796" w:type="dxa"/>
                <w:gridSpan w:val="2"/>
                <w:tcMar>
                  <w:top w:w="85" w:type="dxa"/>
                  <w:left w:w="85" w:type="dxa"/>
                  <w:bottom w:w="85" w:type="dxa"/>
                  <w:right w:w="85" w:type="dxa"/>
                </w:tcMar>
              </w:tcPr>
            </w:tcPrChange>
          </w:tcPr>
          <w:p w14:paraId="509F00B5" w14:textId="147A6EB8" w:rsidR="00123707" w:rsidRPr="005C054A" w:rsidRDefault="00123707" w:rsidP="00DF256D">
            <w:pPr>
              <w:tabs>
                <w:tab w:val="left" w:pos="482"/>
              </w:tabs>
              <w:rPr>
                <w:sz w:val="20"/>
                <w:szCs w:val="20"/>
              </w:rPr>
            </w:pPr>
            <w:r>
              <w:rPr>
                <w:sz w:val="20"/>
                <w:szCs w:val="20"/>
              </w:rPr>
              <w:t>P</w:t>
            </w:r>
            <w:r w:rsidRPr="00295CFD">
              <w:rPr>
                <w:sz w:val="20"/>
                <w:szCs w:val="20"/>
              </w:rPr>
              <w:t xml:space="preserve">rior to </w:t>
            </w:r>
            <w:r>
              <w:rPr>
                <w:sz w:val="20"/>
                <w:szCs w:val="20"/>
              </w:rPr>
              <w:t xml:space="preserve">any Construction Works within </w:t>
            </w:r>
            <w:ins w:id="133" w:author="Author">
              <w:r w:rsidR="005321F6">
                <w:rPr>
                  <w:sz w:val="20"/>
                  <w:szCs w:val="20"/>
                </w:rPr>
                <w:t>2</w:t>
              </w:r>
              <w:r w:rsidR="00794E55">
                <w:rPr>
                  <w:sz w:val="20"/>
                  <w:szCs w:val="20"/>
                </w:rPr>
                <w:t>0</w:t>
              </w:r>
            </w:ins>
            <w:del w:id="134" w:author="Author">
              <w:r w:rsidDel="00961893">
                <w:rPr>
                  <w:sz w:val="20"/>
                  <w:szCs w:val="20"/>
                </w:rPr>
                <w:delText>10</w:delText>
              </w:r>
            </w:del>
            <w:r>
              <w:rPr>
                <w:sz w:val="20"/>
                <w:szCs w:val="20"/>
              </w:rPr>
              <w:t xml:space="preserve"> metres of a </w:t>
            </w:r>
            <w:r w:rsidRPr="006B7C77">
              <w:rPr>
                <w:sz w:val="20"/>
                <w:szCs w:val="20"/>
              </w:rPr>
              <w:t>Watercourse</w:t>
            </w:r>
            <w:r>
              <w:rPr>
                <w:sz w:val="20"/>
                <w:szCs w:val="20"/>
              </w:rPr>
              <w:t xml:space="preserve"> or </w:t>
            </w:r>
            <w:r w:rsidRPr="006B7C77">
              <w:rPr>
                <w:sz w:val="20"/>
                <w:szCs w:val="20"/>
              </w:rPr>
              <w:t>Wetland</w:t>
            </w:r>
            <w:r>
              <w:rPr>
                <w:sz w:val="20"/>
                <w:szCs w:val="20"/>
              </w:rPr>
              <w:t>, a</w:t>
            </w:r>
            <w:r w:rsidRPr="00295CFD">
              <w:rPr>
                <w:sz w:val="20"/>
                <w:szCs w:val="20"/>
              </w:rPr>
              <w:t>ll erosion and sediment controls shall be in</w:t>
            </w:r>
            <w:r>
              <w:rPr>
                <w:sz w:val="20"/>
                <w:szCs w:val="20"/>
              </w:rPr>
              <w:t xml:space="preserve"> place and subsequently maintained in working order at all times until works and stabilisation of that area is complete. For the avoidance of doubt, erosion and sediment controls may be placed within </w:t>
            </w:r>
            <w:ins w:id="135" w:author="Author">
              <w:r w:rsidR="00474C35">
                <w:rPr>
                  <w:sz w:val="20"/>
                  <w:szCs w:val="20"/>
                </w:rPr>
                <w:t>2</w:t>
              </w:r>
              <w:r w:rsidR="00794E55">
                <w:rPr>
                  <w:sz w:val="20"/>
                  <w:szCs w:val="20"/>
                </w:rPr>
                <w:t>0</w:t>
              </w:r>
            </w:ins>
            <w:del w:id="136" w:author="Author">
              <w:r w:rsidDel="00360A38">
                <w:rPr>
                  <w:sz w:val="20"/>
                  <w:szCs w:val="20"/>
                </w:rPr>
                <w:delText>10</w:delText>
              </w:r>
            </w:del>
            <w:r>
              <w:rPr>
                <w:sz w:val="20"/>
                <w:szCs w:val="20"/>
              </w:rPr>
              <w:t xml:space="preserve"> metres of a </w:t>
            </w:r>
            <w:r w:rsidRPr="006B7C77">
              <w:rPr>
                <w:sz w:val="20"/>
                <w:szCs w:val="20"/>
              </w:rPr>
              <w:t>Watercourse</w:t>
            </w:r>
            <w:r>
              <w:rPr>
                <w:sz w:val="20"/>
                <w:szCs w:val="20"/>
              </w:rPr>
              <w:t xml:space="preserve"> or </w:t>
            </w:r>
            <w:r w:rsidRPr="006B7C77">
              <w:rPr>
                <w:sz w:val="20"/>
                <w:szCs w:val="20"/>
              </w:rPr>
              <w:t>Wetland</w:t>
            </w:r>
            <w:r>
              <w:rPr>
                <w:sz w:val="20"/>
                <w:szCs w:val="20"/>
              </w:rPr>
              <w:t>.</w:t>
            </w:r>
          </w:p>
        </w:tc>
        <w:tc>
          <w:tcPr>
            <w:tcW w:w="3586" w:type="dxa"/>
            <w:tcPrChange w:id="137" w:author="Author">
              <w:tcPr>
                <w:tcW w:w="3586" w:type="dxa"/>
              </w:tcPr>
            </w:tcPrChange>
          </w:tcPr>
          <w:p w14:paraId="673B1AE6" w14:textId="560F7E50" w:rsidR="00794E55" w:rsidRDefault="00794E55" w:rsidP="00DF256D">
            <w:pPr>
              <w:tabs>
                <w:tab w:val="left" w:pos="482"/>
              </w:tabs>
              <w:rPr>
                <w:sz w:val="20"/>
                <w:szCs w:val="20"/>
              </w:rPr>
            </w:pPr>
            <w:ins w:id="138" w:author="Author">
              <w:r>
                <w:rPr>
                  <w:sz w:val="20"/>
                  <w:szCs w:val="20"/>
                </w:rPr>
                <w:t>CRC proposes that the buffer distance be increased</w:t>
              </w:r>
              <w:r w:rsidR="00BB2A45">
                <w:rPr>
                  <w:sz w:val="20"/>
                  <w:szCs w:val="20"/>
                </w:rPr>
                <w:t xml:space="preserve"> as 10 metres is not deemed to be protective of receptors from contaminated soils, particularly based on the Applicant’s current proposal regarding soil reuse.</w:t>
              </w:r>
            </w:ins>
          </w:p>
        </w:tc>
      </w:tr>
      <w:tr w:rsidR="007E0479" w:rsidRPr="00711A69" w14:paraId="31C47911" w14:textId="231961A6" w:rsidTr="007F546B">
        <w:tc>
          <w:tcPr>
            <w:tcW w:w="1271" w:type="dxa"/>
            <w:tcMar>
              <w:top w:w="85" w:type="dxa"/>
              <w:left w:w="85" w:type="dxa"/>
              <w:bottom w:w="85" w:type="dxa"/>
              <w:right w:w="85" w:type="dxa"/>
            </w:tcMar>
            <w:tcPrChange w:id="139" w:author="Author">
              <w:tcPr>
                <w:tcW w:w="634" w:type="dxa"/>
                <w:tcMar>
                  <w:top w:w="85" w:type="dxa"/>
                  <w:left w:w="85" w:type="dxa"/>
                  <w:bottom w:w="85" w:type="dxa"/>
                  <w:right w:w="85" w:type="dxa"/>
                </w:tcMar>
              </w:tcPr>
            </w:tcPrChange>
          </w:tcPr>
          <w:p w14:paraId="359DFF10" w14:textId="77777777" w:rsidR="00123707" w:rsidRPr="004C6FFF" w:rsidRDefault="00123707" w:rsidP="00C21A88">
            <w:pPr>
              <w:pStyle w:val="ListParagraph"/>
              <w:numPr>
                <w:ilvl w:val="0"/>
                <w:numId w:val="27"/>
              </w:numPr>
              <w:ind w:left="357" w:hanging="357"/>
              <w:rPr>
                <w:sz w:val="20"/>
                <w:szCs w:val="20"/>
              </w:rPr>
            </w:pPr>
          </w:p>
        </w:tc>
        <w:tc>
          <w:tcPr>
            <w:tcW w:w="4159" w:type="dxa"/>
            <w:tcMar>
              <w:top w:w="85" w:type="dxa"/>
              <w:left w:w="85" w:type="dxa"/>
              <w:bottom w:w="85" w:type="dxa"/>
              <w:right w:w="85" w:type="dxa"/>
            </w:tcMar>
            <w:tcPrChange w:id="140" w:author="Author">
              <w:tcPr>
                <w:tcW w:w="4796" w:type="dxa"/>
                <w:gridSpan w:val="2"/>
                <w:tcMar>
                  <w:top w:w="85" w:type="dxa"/>
                  <w:left w:w="85" w:type="dxa"/>
                  <w:bottom w:w="85" w:type="dxa"/>
                  <w:right w:w="85" w:type="dxa"/>
                </w:tcMar>
              </w:tcPr>
            </w:tcPrChange>
          </w:tcPr>
          <w:p w14:paraId="094EDEC2" w14:textId="347465FD" w:rsidR="00123707" w:rsidRPr="009C030E" w:rsidRDefault="00123707" w:rsidP="00300AD0">
            <w:pPr>
              <w:tabs>
                <w:tab w:val="left" w:pos="482"/>
              </w:tabs>
              <w:rPr>
                <w:sz w:val="20"/>
                <w:szCs w:val="20"/>
              </w:rPr>
            </w:pPr>
            <w:r>
              <w:rPr>
                <w:sz w:val="20"/>
                <w:szCs w:val="20"/>
              </w:rPr>
              <w:t>The Site shall</w:t>
            </w:r>
            <w:r w:rsidRPr="00CF2B41">
              <w:rPr>
                <w:sz w:val="20"/>
                <w:szCs w:val="20"/>
              </w:rPr>
              <w:t xml:space="preserve"> be stabilised </w:t>
            </w:r>
            <w:r>
              <w:rPr>
                <w:sz w:val="20"/>
                <w:szCs w:val="20"/>
              </w:rPr>
              <w:t xml:space="preserve">and/or revegetated </w:t>
            </w:r>
            <w:r w:rsidRPr="00CF2B41">
              <w:rPr>
                <w:sz w:val="20"/>
                <w:szCs w:val="20"/>
              </w:rPr>
              <w:t xml:space="preserve">to minimise erosion as soon as practicable, and in a progressive manner, as </w:t>
            </w:r>
            <w:r>
              <w:rPr>
                <w:sz w:val="20"/>
                <w:szCs w:val="20"/>
              </w:rPr>
              <w:t>works</w:t>
            </w:r>
            <w:r w:rsidRPr="00CF2B41">
              <w:rPr>
                <w:sz w:val="20"/>
                <w:szCs w:val="20"/>
              </w:rPr>
              <w:t xml:space="preserve"> are finished over various areas of the </w:t>
            </w:r>
            <w:r>
              <w:rPr>
                <w:sz w:val="20"/>
                <w:szCs w:val="20"/>
              </w:rPr>
              <w:t>S</w:t>
            </w:r>
            <w:r w:rsidRPr="00CF2B41">
              <w:rPr>
                <w:sz w:val="20"/>
                <w:szCs w:val="20"/>
              </w:rPr>
              <w:t xml:space="preserve">ite. Areas of bulk earthworks not actively worked for a period of </w:t>
            </w:r>
            <w:ins w:id="141" w:author="Author">
              <w:r w:rsidR="0086300D">
                <w:rPr>
                  <w:sz w:val="20"/>
                  <w:szCs w:val="20"/>
                </w:rPr>
                <w:t>ten working days</w:t>
              </w:r>
            </w:ins>
            <w:del w:id="142" w:author="Author">
              <w:r w:rsidRPr="00CF2B41" w:rsidDel="0086300D">
                <w:rPr>
                  <w:sz w:val="20"/>
                  <w:szCs w:val="20"/>
                </w:rPr>
                <w:delText>tw</w:delText>
              </w:r>
              <w:r w:rsidRPr="00CF2B41" w:rsidDel="00BF7E87">
                <w:rPr>
                  <w:sz w:val="20"/>
                  <w:szCs w:val="20"/>
                </w:rPr>
                <w:delText>o weeks</w:delText>
              </w:r>
            </w:del>
            <w:r w:rsidRPr="00CF2B41">
              <w:rPr>
                <w:sz w:val="20"/>
                <w:szCs w:val="20"/>
              </w:rPr>
              <w:t xml:space="preserve"> shall be stabilised until such time as further earthworks occur in a specific area.</w:t>
            </w:r>
          </w:p>
        </w:tc>
        <w:tc>
          <w:tcPr>
            <w:tcW w:w="3586" w:type="dxa"/>
            <w:tcPrChange w:id="143" w:author="Author">
              <w:tcPr>
                <w:tcW w:w="3586" w:type="dxa"/>
              </w:tcPr>
            </w:tcPrChange>
          </w:tcPr>
          <w:p w14:paraId="1FC3ED68" w14:textId="74B7B315" w:rsidR="00123707" w:rsidRPr="007F546B" w:rsidRDefault="00FB6F96" w:rsidP="00300AD0">
            <w:pPr>
              <w:tabs>
                <w:tab w:val="left" w:pos="482"/>
              </w:tabs>
              <w:rPr>
                <w:sz w:val="20"/>
                <w:szCs w:val="20"/>
                <w:rPrChange w:id="144" w:author="Author">
                  <w:rPr/>
                </w:rPrChange>
              </w:rPr>
            </w:pPr>
            <w:ins w:id="145" w:author="Author">
              <w:r w:rsidRPr="007F546B">
                <w:rPr>
                  <w:sz w:val="20"/>
                  <w:szCs w:val="20"/>
                  <w:rPrChange w:id="146" w:author="Author">
                    <w:rPr>
                      <w:b/>
                      <w:bCs/>
                    </w:rPr>
                  </w:rPrChange>
                </w:rPr>
                <w:t xml:space="preserve">CRC has adjusted the wording around </w:t>
              </w:r>
              <w:r w:rsidR="000A67BD" w:rsidRPr="007F546B">
                <w:rPr>
                  <w:sz w:val="20"/>
                  <w:szCs w:val="20"/>
                  <w:rPrChange w:id="147" w:author="Author">
                    <w:rPr>
                      <w:b/>
                      <w:bCs/>
                    </w:rPr>
                  </w:rPrChange>
                </w:rPr>
                <w:t xml:space="preserve">timeframe to make it </w:t>
              </w:r>
              <w:r w:rsidR="000A67BD" w:rsidRPr="000A67BD">
                <w:rPr>
                  <w:sz w:val="20"/>
                  <w:szCs w:val="20"/>
                </w:rPr>
                <w:t>clearer</w:t>
              </w:r>
              <w:r w:rsidR="000A67BD" w:rsidRPr="007F546B">
                <w:rPr>
                  <w:sz w:val="20"/>
                  <w:szCs w:val="20"/>
                  <w:rPrChange w:id="148" w:author="Author">
                    <w:rPr>
                      <w:b/>
                      <w:bCs/>
                    </w:rPr>
                  </w:rPrChange>
                </w:rPr>
                <w:t xml:space="preserve">. </w:t>
              </w:r>
            </w:ins>
          </w:p>
        </w:tc>
      </w:tr>
      <w:tr w:rsidR="007E0479" w:rsidRPr="00711A69" w14:paraId="7B5E5596" w14:textId="50D43CF6" w:rsidTr="007F546B">
        <w:tc>
          <w:tcPr>
            <w:tcW w:w="1271" w:type="dxa"/>
            <w:tcMar>
              <w:top w:w="85" w:type="dxa"/>
              <w:left w:w="85" w:type="dxa"/>
              <w:bottom w:w="85" w:type="dxa"/>
              <w:right w:w="85" w:type="dxa"/>
            </w:tcMar>
            <w:tcPrChange w:id="149" w:author="Author">
              <w:tcPr>
                <w:tcW w:w="634" w:type="dxa"/>
                <w:tcMar>
                  <w:top w:w="85" w:type="dxa"/>
                  <w:left w:w="85" w:type="dxa"/>
                  <w:bottom w:w="85" w:type="dxa"/>
                  <w:right w:w="85" w:type="dxa"/>
                </w:tcMar>
              </w:tcPr>
            </w:tcPrChange>
          </w:tcPr>
          <w:p w14:paraId="12A1ABA0" w14:textId="77777777" w:rsidR="00123707" w:rsidRPr="004C6FFF" w:rsidRDefault="00123707" w:rsidP="00C21A88">
            <w:pPr>
              <w:pStyle w:val="ListParagraph"/>
              <w:numPr>
                <w:ilvl w:val="0"/>
                <w:numId w:val="27"/>
              </w:numPr>
              <w:ind w:left="357" w:hanging="357"/>
              <w:rPr>
                <w:sz w:val="20"/>
                <w:szCs w:val="20"/>
              </w:rPr>
            </w:pPr>
          </w:p>
        </w:tc>
        <w:tc>
          <w:tcPr>
            <w:tcW w:w="4159" w:type="dxa"/>
            <w:tcMar>
              <w:top w:w="85" w:type="dxa"/>
              <w:left w:w="85" w:type="dxa"/>
              <w:bottom w:w="85" w:type="dxa"/>
              <w:right w:w="85" w:type="dxa"/>
            </w:tcMar>
            <w:tcPrChange w:id="150" w:author="Author">
              <w:tcPr>
                <w:tcW w:w="4796" w:type="dxa"/>
                <w:gridSpan w:val="2"/>
                <w:tcMar>
                  <w:top w:w="85" w:type="dxa"/>
                  <w:left w:w="85" w:type="dxa"/>
                  <w:bottom w:w="85" w:type="dxa"/>
                  <w:right w:w="85" w:type="dxa"/>
                </w:tcMar>
              </w:tcPr>
            </w:tcPrChange>
          </w:tcPr>
          <w:p w14:paraId="5F41D391" w14:textId="63D78CE5" w:rsidR="00123707" w:rsidRDefault="00123707" w:rsidP="00300AD0">
            <w:pPr>
              <w:tabs>
                <w:tab w:val="left" w:pos="482"/>
              </w:tabs>
              <w:rPr>
                <w:sz w:val="20"/>
                <w:szCs w:val="20"/>
              </w:rPr>
            </w:pPr>
            <w:r w:rsidRPr="00E425D2">
              <w:rPr>
                <w:sz w:val="20"/>
                <w:szCs w:val="20"/>
              </w:rPr>
              <w:t xml:space="preserve">There shall be no deposition of earth, mud or other debris on any </w:t>
            </w:r>
            <w:r>
              <w:rPr>
                <w:sz w:val="20"/>
                <w:szCs w:val="20"/>
              </w:rPr>
              <w:t xml:space="preserve">public </w:t>
            </w:r>
            <w:r w:rsidRPr="00E425D2">
              <w:rPr>
                <w:sz w:val="20"/>
                <w:szCs w:val="20"/>
              </w:rPr>
              <w:t>road</w:t>
            </w:r>
            <w:r>
              <w:rPr>
                <w:sz w:val="20"/>
                <w:szCs w:val="20"/>
              </w:rPr>
              <w:t xml:space="preserve"> or footpath </w:t>
            </w:r>
            <w:r w:rsidRPr="00E425D2">
              <w:rPr>
                <w:sz w:val="20"/>
                <w:szCs w:val="20"/>
              </w:rPr>
              <w:t xml:space="preserve">beyond the boundary of the </w:t>
            </w:r>
            <w:r>
              <w:rPr>
                <w:sz w:val="20"/>
                <w:szCs w:val="20"/>
              </w:rPr>
              <w:t>S</w:t>
            </w:r>
            <w:r w:rsidRPr="00E425D2">
              <w:rPr>
                <w:sz w:val="20"/>
                <w:szCs w:val="20"/>
              </w:rPr>
              <w:t xml:space="preserve">ite resulting from </w:t>
            </w:r>
            <w:r>
              <w:rPr>
                <w:sz w:val="20"/>
                <w:szCs w:val="20"/>
              </w:rPr>
              <w:lastRenderedPageBreak/>
              <w:t>activities authorised by this resource consent</w:t>
            </w:r>
            <w:r w:rsidRPr="00E425D2">
              <w:rPr>
                <w:sz w:val="20"/>
                <w:szCs w:val="20"/>
              </w:rPr>
              <w:t xml:space="preserve">. In the event that such deposition does occur, it shall immediately (within </w:t>
            </w:r>
            <w:r>
              <w:rPr>
                <w:sz w:val="20"/>
                <w:szCs w:val="20"/>
              </w:rPr>
              <w:t>48</w:t>
            </w:r>
            <w:r w:rsidRPr="00E425D2">
              <w:rPr>
                <w:sz w:val="20"/>
                <w:szCs w:val="20"/>
              </w:rPr>
              <w:t xml:space="preserve"> hours) be removed. </w:t>
            </w:r>
            <w:r>
              <w:rPr>
                <w:sz w:val="20"/>
                <w:szCs w:val="20"/>
              </w:rPr>
              <w:t>Public r</w:t>
            </w:r>
            <w:r w:rsidRPr="00E425D2">
              <w:rPr>
                <w:sz w:val="20"/>
                <w:szCs w:val="20"/>
              </w:rPr>
              <w:t>oads or footpaths shall not be washed down with water unless appropriate erosion and sediment control measures are in place to prevent contamination of the stormwater drainage system or receiving waters.</w:t>
            </w:r>
          </w:p>
        </w:tc>
        <w:tc>
          <w:tcPr>
            <w:tcW w:w="3586" w:type="dxa"/>
            <w:tcPrChange w:id="151" w:author="Author">
              <w:tcPr>
                <w:tcW w:w="3586" w:type="dxa"/>
              </w:tcPr>
            </w:tcPrChange>
          </w:tcPr>
          <w:p w14:paraId="793398EF" w14:textId="6BA1F056" w:rsidR="00123707" w:rsidRPr="00E425D2" w:rsidRDefault="00123707" w:rsidP="00300AD0">
            <w:pPr>
              <w:tabs>
                <w:tab w:val="left" w:pos="482"/>
              </w:tabs>
              <w:rPr>
                <w:sz w:val="20"/>
                <w:szCs w:val="20"/>
              </w:rPr>
            </w:pPr>
          </w:p>
        </w:tc>
      </w:tr>
      <w:tr w:rsidR="007E0479" w:rsidRPr="00711A69" w14:paraId="117D9A5C" w14:textId="4FD20E70" w:rsidTr="007F546B">
        <w:tc>
          <w:tcPr>
            <w:tcW w:w="1271" w:type="dxa"/>
            <w:tcMar>
              <w:top w:w="85" w:type="dxa"/>
              <w:left w:w="85" w:type="dxa"/>
              <w:bottom w:w="85" w:type="dxa"/>
              <w:right w:w="85" w:type="dxa"/>
            </w:tcMar>
            <w:tcPrChange w:id="152" w:author="Author">
              <w:tcPr>
                <w:tcW w:w="634" w:type="dxa"/>
                <w:tcMar>
                  <w:top w:w="85" w:type="dxa"/>
                  <w:left w:w="85" w:type="dxa"/>
                  <w:bottom w:w="85" w:type="dxa"/>
                  <w:right w:w="85" w:type="dxa"/>
                </w:tcMar>
              </w:tcPr>
            </w:tcPrChange>
          </w:tcPr>
          <w:p w14:paraId="78293E60" w14:textId="77777777" w:rsidR="00123707" w:rsidRPr="004C6FFF" w:rsidRDefault="00123707" w:rsidP="00C21A88">
            <w:pPr>
              <w:pStyle w:val="ListParagraph"/>
              <w:numPr>
                <w:ilvl w:val="0"/>
                <w:numId w:val="27"/>
              </w:numPr>
              <w:ind w:left="357" w:hanging="357"/>
              <w:rPr>
                <w:sz w:val="20"/>
                <w:szCs w:val="20"/>
              </w:rPr>
            </w:pPr>
          </w:p>
        </w:tc>
        <w:tc>
          <w:tcPr>
            <w:tcW w:w="4159" w:type="dxa"/>
            <w:tcMar>
              <w:top w:w="85" w:type="dxa"/>
              <w:left w:w="85" w:type="dxa"/>
              <w:bottom w:w="85" w:type="dxa"/>
              <w:right w:w="85" w:type="dxa"/>
            </w:tcMar>
            <w:tcPrChange w:id="153" w:author="Author">
              <w:tcPr>
                <w:tcW w:w="4796" w:type="dxa"/>
                <w:gridSpan w:val="2"/>
                <w:tcMar>
                  <w:top w:w="85" w:type="dxa"/>
                  <w:left w:w="85" w:type="dxa"/>
                  <w:bottom w:w="85" w:type="dxa"/>
                  <w:right w:w="85" w:type="dxa"/>
                </w:tcMar>
              </w:tcPr>
            </w:tcPrChange>
          </w:tcPr>
          <w:p w14:paraId="614AE69A" w14:textId="3A0F4749" w:rsidR="00123707" w:rsidRDefault="00123707" w:rsidP="00300AD0">
            <w:pPr>
              <w:tabs>
                <w:tab w:val="left" w:pos="482"/>
              </w:tabs>
              <w:rPr>
                <w:sz w:val="20"/>
                <w:szCs w:val="20"/>
              </w:rPr>
            </w:pPr>
            <w:del w:id="154" w:author="Author">
              <w:r w:rsidRPr="00843E7A" w:rsidDel="007772ED">
                <w:rPr>
                  <w:sz w:val="20"/>
                  <w:szCs w:val="20"/>
                </w:rPr>
                <w:delText>Upon</w:delText>
              </w:r>
            </w:del>
            <w:ins w:id="155" w:author="Author">
              <w:r w:rsidR="007772ED">
                <w:rPr>
                  <w:sz w:val="20"/>
                  <w:szCs w:val="20"/>
                </w:rPr>
                <w:t>Within t</w:t>
              </w:r>
              <w:r w:rsidR="00A86648">
                <w:rPr>
                  <w:sz w:val="20"/>
                  <w:szCs w:val="20"/>
                </w:rPr>
                <w:t>en</w:t>
              </w:r>
              <w:r w:rsidR="007772ED">
                <w:rPr>
                  <w:sz w:val="20"/>
                  <w:szCs w:val="20"/>
                </w:rPr>
                <w:t xml:space="preserve"> working days of</w:t>
              </w:r>
            </w:ins>
            <w:r w:rsidRPr="00843E7A">
              <w:rPr>
                <w:sz w:val="20"/>
                <w:szCs w:val="20"/>
              </w:rPr>
              <w:t xml:space="preserve"> completion or abandonment of </w:t>
            </w:r>
            <w:r>
              <w:rPr>
                <w:sz w:val="20"/>
                <w:szCs w:val="20"/>
              </w:rPr>
              <w:t xml:space="preserve">any </w:t>
            </w:r>
            <w:r w:rsidRPr="00843E7A">
              <w:rPr>
                <w:sz w:val="20"/>
                <w:szCs w:val="20"/>
              </w:rPr>
              <w:t xml:space="preserve">earthworks on the </w:t>
            </w:r>
            <w:r>
              <w:rPr>
                <w:sz w:val="20"/>
                <w:szCs w:val="20"/>
              </w:rPr>
              <w:t>S</w:t>
            </w:r>
            <w:r w:rsidRPr="00843E7A">
              <w:rPr>
                <w:sz w:val="20"/>
                <w:szCs w:val="20"/>
              </w:rPr>
              <w:t>ite all areas of bare earth shall be permanently stabilised using grass or other landscaping to minimise erosion.</w:t>
            </w:r>
          </w:p>
        </w:tc>
        <w:tc>
          <w:tcPr>
            <w:tcW w:w="3586" w:type="dxa"/>
            <w:tcPrChange w:id="156" w:author="Author">
              <w:tcPr>
                <w:tcW w:w="3586" w:type="dxa"/>
              </w:tcPr>
            </w:tcPrChange>
          </w:tcPr>
          <w:p w14:paraId="4880B8FA" w14:textId="19204EA6" w:rsidR="006822DF" w:rsidRPr="00843E7A" w:rsidRDefault="00957598" w:rsidP="00300AD0">
            <w:pPr>
              <w:tabs>
                <w:tab w:val="left" w:pos="482"/>
              </w:tabs>
              <w:rPr>
                <w:sz w:val="20"/>
                <w:szCs w:val="20"/>
              </w:rPr>
            </w:pPr>
            <w:ins w:id="157" w:author="Author">
              <w:r w:rsidRPr="00957598">
                <w:rPr>
                  <w:sz w:val="20"/>
                  <w:szCs w:val="20"/>
                </w:rPr>
                <w:t>The inclusion of a timeframe provides certainty regarding the period within which works are required to be completed. The timeframe aligns with condition C1.11.</w:t>
              </w:r>
            </w:ins>
          </w:p>
        </w:tc>
      </w:tr>
      <w:tr w:rsidR="007E0479" w:rsidRPr="00711A69" w14:paraId="03929D5D" w14:textId="4FE92F74" w:rsidTr="007F546B">
        <w:tc>
          <w:tcPr>
            <w:tcW w:w="1271" w:type="dxa"/>
            <w:tcMar>
              <w:top w:w="85" w:type="dxa"/>
              <w:left w:w="85" w:type="dxa"/>
              <w:bottom w:w="85" w:type="dxa"/>
              <w:right w:w="85" w:type="dxa"/>
            </w:tcMar>
            <w:tcPrChange w:id="158" w:author="Author">
              <w:tcPr>
                <w:tcW w:w="634" w:type="dxa"/>
                <w:tcMar>
                  <w:top w:w="85" w:type="dxa"/>
                  <w:left w:w="85" w:type="dxa"/>
                  <w:bottom w:w="85" w:type="dxa"/>
                  <w:right w:w="85" w:type="dxa"/>
                </w:tcMar>
              </w:tcPr>
            </w:tcPrChange>
          </w:tcPr>
          <w:p w14:paraId="301FF865" w14:textId="77777777" w:rsidR="00123707" w:rsidRPr="004C6FFF" w:rsidRDefault="00123707" w:rsidP="00C21A88">
            <w:pPr>
              <w:pStyle w:val="ListParagraph"/>
              <w:numPr>
                <w:ilvl w:val="0"/>
                <w:numId w:val="27"/>
              </w:numPr>
              <w:ind w:left="357" w:hanging="357"/>
              <w:rPr>
                <w:sz w:val="20"/>
                <w:szCs w:val="20"/>
              </w:rPr>
            </w:pPr>
          </w:p>
        </w:tc>
        <w:tc>
          <w:tcPr>
            <w:tcW w:w="4159" w:type="dxa"/>
            <w:tcMar>
              <w:top w:w="85" w:type="dxa"/>
              <w:left w:w="85" w:type="dxa"/>
              <w:bottom w:w="85" w:type="dxa"/>
              <w:right w:w="85" w:type="dxa"/>
            </w:tcMar>
            <w:tcPrChange w:id="159" w:author="Author">
              <w:tcPr>
                <w:tcW w:w="4796" w:type="dxa"/>
                <w:gridSpan w:val="2"/>
                <w:tcMar>
                  <w:top w:w="85" w:type="dxa"/>
                  <w:left w:w="85" w:type="dxa"/>
                  <w:bottom w:w="85" w:type="dxa"/>
                  <w:right w:w="85" w:type="dxa"/>
                </w:tcMar>
              </w:tcPr>
            </w:tcPrChange>
          </w:tcPr>
          <w:p w14:paraId="5588FE5A" w14:textId="41446123" w:rsidR="00123707" w:rsidRPr="00843E7A" w:rsidRDefault="00123707" w:rsidP="00300AD0">
            <w:pPr>
              <w:tabs>
                <w:tab w:val="left" w:pos="482"/>
              </w:tabs>
              <w:rPr>
                <w:sz w:val="20"/>
                <w:szCs w:val="20"/>
              </w:rPr>
            </w:pPr>
            <w:r>
              <w:rPr>
                <w:sz w:val="20"/>
                <w:szCs w:val="20"/>
              </w:rPr>
              <w:t>Any disturbance of wetland catchments soils and landforms during Construction Works, but which are not required for operational infrastructure, shall be rehabilitated to the extent practicable so that surface water flow into Wetland catchments is not substantially altered once Construction Works are complete.</w:t>
            </w:r>
          </w:p>
        </w:tc>
        <w:tc>
          <w:tcPr>
            <w:tcW w:w="3586" w:type="dxa"/>
            <w:tcPrChange w:id="160" w:author="Author">
              <w:tcPr>
                <w:tcW w:w="3586" w:type="dxa"/>
              </w:tcPr>
            </w:tcPrChange>
          </w:tcPr>
          <w:p w14:paraId="3FCE5221" w14:textId="77777777" w:rsidR="00123707" w:rsidRDefault="00123707" w:rsidP="00300AD0">
            <w:pPr>
              <w:tabs>
                <w:tab w:val="left" w:pos="482"/>
              </w:tabs>
              <w:rPr>
                <w:sz w:val="20"/>
                <w:szCs w:val="20"/>
              </w:rPr>
            </w:pPr>
          </w:p>
        </w:tc>
      </w:tr>
      <w:tr w:rsidR="0077630D" w:rsidRPr="00711A69" w14:paraId="3C123364" w14:textId="2A4F0705" w:rsidTr="00123707">
        <w:tc>
          <w:tcPr>
            <w:tcW w:w="5430" w:type="dxa"/>
            <w:gridSpan w:val="2"/>
            <w:shd w:val="clear" w:color="auto" w:fill="F2F2F2" w:themeFill="background1" w:themeFillShade="F2"/>
            <w:tcMar>
              <w:top w:w="85" w:type="dxa"/>
              <w:left w:w="85" w:type="dxa"/>
              <w:bottom w:w="85" w:type="dxa"/>
              <w:right w:w="85" w:type="dxa"/>
            </w:tcMar>
          </w:tcPr>
          <w:p w14:paraId="25CCC79A" w14:textId="0B3B0D6D" w:rsidR="00123707" w:rsidRDefault="00123707" w:rsidP="00300AD0">
            <w:pPr>
              <w:tabs>
                <w:tab w:val="left" w:pos="482"/>
              </w:tabs>
              <w:rPr>
                <w:sz w:val="20"/>
                <w:szCs w:val="20"/>
              </w:rPr>
            </w:pPr>
            <w:r>
              <w:rPr>
                <w:sz w:val="20"/>
                <w:szCs w:val="20"/>
              </w:rPr>
              <w:t>Contaminated material</w:t>
            </w:r>
          </w:p>
        </w:tc>
        <w:tc>
          <w:tcPr>
            <w:tcW w:w="3586" w:type="dxa"/>
            <w:shd w:val="clear" w:color="auto" w:fill="F2F2F2" w:themeFill="background1" w:themeFillShade="F2"/>
          </w:tcPr>
          <w:p w14:paraId="34CD1C1D" w14:textId="77777777" w:rsidR="00123707" w:rsidRDefault="00123707" w:rsidP="00300AD0">
            <w:pPr>
              <w:tabs>
                <w:tab w:val="left" w:pos="482"/>
              </w:tabs>
              <w:rPr>
                <w:sz w:val="20"/>
                <w:szCs w:val="20"/>
              </w:rPr>
            </w:pPr>
          </w:p>
        </w:tc>
      </w:tr>
      <w:tr w:rsidR="007E0479" w:rsidRPr="00711A69" w14:paraId="05C7FDA2" w14:textId="414E7BC4" w:rsidTr="007F546B">
        <w:tc>
          <w:tcPr>
            <w:tcW w:w="1271" w:type="dxa"/>
            <w:tcMar>
              <w:top w:w="85" w:type="dxa"/>
              <w:left w:w="85" w:type="dxa"/>
              <w:bottom w:w="85" w:type="dxa"/>
              <w:right w:w="85" w:type="dxa"/>
            </w:tcMar>
            <w:tcPrChange w:id="161" w:author="Author">
              <w:tcPr>
                <w:tcW w:w="634" w:type="dxa"/>
                <w:tcMar>
                  <w:top w:w="85" w:type="dxa"/>
                  <w:left w:w="85" w:type="dxa"/>
                  <w:bottom w:w="85" w:type="dxa"/>
                  <w:right w:w="85" w:type="dxa"/>
                </w:tcMar>
              </w:tcPr>
            </w:tcPrChange>
          </w:tcPr>
          <w:p w14:paraId="1E0D8633" w14:textId="77777777" w:rsidR="00123707" w:rsidRPr="004C6FFF" w:rsidRDefault="00123707" w:rsidP="00C21A88">
            <w:pPr>
              <w:pStyle w:val="ListParagraph"/>
              <w:numPr>
                <w:ilvl w:val="0"/>
                <w:numId w:val="27"/>
              </w:numPr>
              <w:ind w:left="357" w:hanging="357"/>
              <w:rPr>
                <w:sz w:val="20"/>
                <w:szCs w:val="20"/>
              </w:rPr>
            </w:pPr>
          </w:p>
        </w:tc>
        <w:tc>
          <w:tcPr>
            <w:tcW w:w="4159" w:type="dxa"/>
            <w:tcMar>
              <w:top w:w="85" w:type="dxa"/>
              <w:left w:w="85" w:type="dxa"/>
              <w:bottom w:w="85" w:type="dxa"/>
              <w:right w:w="85" w:type="dxa"/>
            </w:tcMar>
            <w:tcPrChange w:id="162" w:author="Author">
              <w:tcPr>
                <w:tcW w:w="4796" w:type="dxa"/>
                <w:gridSpan w:val="2"/>
                <w:tcMar>
                  <w:top w:w="85" w:type="dxa"/>
                  <w:left w:w="85" w:type="dxa"/>
                  <w:bottom w:w="85" w:type="dxa"/>
                  <w:right w:w="85" w:type="dxa"/>
                </w:tcMar>
              </w:tcPr>
            </w:tcPrChange>
          </w:tcPr>
          <w:p w14:paraId="07E20AE1" w14:textId="30B01D7A" w:rsidR="00123707" w:rsidRPr="001E0384" w:rsidRDefault="00123707" w:rsidP="00C21428">
            <w:pPr>
              <w:tabs>
                <w:tab w:val="left" w:pos="482"/>
              </w:tabs>
              <w:rPr>
                <w:sz w:val="20"/>
                <w:szCs w:val="20"/>
              </w:rPr>
            </w:pPr>
            <w:r w:rsidRPr="00295CFD">
              <w:rPr>
                <w:sz w:val="20"/>
                <w:szCs w:val="20"/>
              </w:rPr>
              <w:t xml:space="preserve">All </w:t>
            </w:r>
            <w:r>
              <w:rPr>
                <w:sz w:val="20"/>
                <w:szCs w:val="20"/>
              </w:rPr>
              <w:t>Construction Works</w:t>
            </w:r>
            <w:r w:rsidRPr="00295CFD">
              <w:rPr>
                <w:sz w:val="20"/>
                <w:szCs w:val="20"/>
              </w:rPr>
              <w:t xml:space="preserve"> shall be carried out in accordance with the </w:t>
            </w:r>
            <w:r>
              <w:rPr>
                <w:sz w:val="20"/>
                <w:szCs w:val="20"/>
              </w:rPr>
              <w:t>CSMP</w:t>
            </w:r>
            <w:r w:rsidRPr="00CF03B2">
              <w:rPr>
                <w:sz w:val="20"/>
                <w:szCs w:val="20"/>
              </w:rPr>
              <w:t xml:space="preserve"> prepared </w:t>
            </w:r>
            <w:r>
              <w:rPr>
                <w:sz w:val="20"/>
                <w:szCs w:val="20"/>
              </w:rPr>
              <w:t>and</w:t>
            </w:r>
            <w:r w:rsidRPr="00CF03B2">
              <w:rPr>
                <w:sz w:val="20"/>
                <w:szCs w:val="20"/>
              </w:rPr>
              <w:t xml:space="preserve"> </w:t>
            </w:r>
            <w:r>
              <w:rPr>
                <w:sz w:val="20"/>
                <w:szCs w:val="20"/>
              </w:rPr>
              <w:t xml:space="preserve">certified in </w:t>
            </w:r>
            <w:r w:rsidRPr="00CF03B2">
              <w:rPr>
                <w:sz w:val="20"/>
                <w:szCs w:val="20"/>
              </w:rPr>
              <w:t>accordance with condition</w:t>
            </w:r>
            <w:r>
              <w:rPr>
                <w:sz w:val="20"/>
                <w:szCs w:val="20"/>
              </w:rPr>
              <w:t xml:space="preserve">s </w:t>
            </w:r>
            <w:r w:rsidRPr="00CF03B2">
              <w:rPr>
                <w:sz w:val="20"/>
                <w:szCs w:val="20"/>
              </w:rPr>
              <w:t>MP.1-MP.5</w:t>
            </w:r>
            <w:r>
              <w:rPr>
                <w:sz w:val="20"/>
                <w:szCs w:val="20"/>
              </w:rPr>
              <w:t xml:space="preserve"> and MP.12</w:t>
            </w:r>
            <w:r w:rsidRPr="00CF03B2">
              <w:rPr>
                <w:sz w:val="20"/>
                <w:szCs w:val="20"/>
              </w:rPr>
              <w:t xml:space="preserve"> in</w:t>
            </w:r>
            <w:r>
              <w:rPr>
                <w:sz w:val="20"/>
                <w:szCs w:val="20"/>
              </w:rPr>
              <w:t xml:space="preserve"> Schedule 2 of this resource consent.</w:t>
            </w:r>
          </w:p>
        </w:tc>
        <w:tc>
          <w:tcPr>
            <w:tcW w:w="3586" w:type="dxa"/>
            <w:tcPrChange w:id="163" w:author="Author">
              <w:tcPr>
                <w:tcW w:w="3586" w:type="dxa"/>
              </w:tcPr>
            </w:tcPrChange>
          </w:tcPr>
          <w:p w14:paraId="7AEEEBC9" w14:textId="2917BA3B" w:rsidR="00123707" w:rsidRPr="00295CFD" w:rsidRDefault="00B42AE7" w:rsidP="00C21428">
            <w:pPr>
              <w:tabs>
                <w:tab w:val="left" w:pos="482"/>
              </w:tabs>
              <w:rPr>
                <w:sz w:val="20"/>
                <w:szCs w:val="20"/>
              </w:rPr>
            </w:pPr>
            <w:ins w:id="164" w:author="Author">
              <w:r>
                <w:rPr>
                  <w:sz w:val="20"/>
                  <w:szCs w:val="20"/>
                </w:rPr>
                <w:t>CRC will allow the panel to decide on condition architecture regarding if Management Plans and General Conditions sit within individual consents or a Schedule.</w:t>
              </w:r>
            </w:ins>
          </w:p>
        </w:tc>
      </w:tr>
      <w:tr w:rsidR="008501FC" w:rsidRPr="00711A69" w14:paraId="1B1A41AF" w14:textId="77777777" w:rsidTr="007F546B">
        <w:trPr>
          <w:ins w:id="165" w:author="Author"/>
        </w:trPr>
        <w:tc>
          <w:tcPr>
            <w:tcW w:w="1271" w:type="dxa"/>
            <w:tcMar>
              <w:top w:w="85" w:type="dxa"/>
              <w:left w:w="85" w:type="dxa"/>
              <w:bottom w:w="85" w:type="dxa"/>
              <w:right w:w="85" w:type="dxa"/>
            </w:tcMar>
            <w:tcPrChange w:id="166" w:author="Author">
              <w:tcPr>
                <w:tcW w:w="634" w:type="dxa"/>
                <w:tcMar>
                  <w:top w:w="85" w:type="dxa"/>
                  <w:left w:w="85" w:type="dxa"/>
                  <w:bottom w:w="85" w:type="dxa"/>
                  <w:right w:w="85" w:type="dxa"/>
                </w:tcMar>
              </w:tcPr>
            </w:tcPrChange>
          </w:tcPr>
          <w:p w14:paraId="3757EF22" w14:textId="77777777" w:rsidR="008501FC" w:rsidRPr="004C6FFF" w:rsidRDefault="008501FC" w:rsidP="00C21A88">
            <w:pPr>
              <w:pStyle w:val="ListParagraph"/>
              <w:numPr>
                <w:ilvl w:val="0"/>
                <w:numId w:val="27"/>
              </w:numPr>
              <w:ind w:left="357" w:hanging="357"/>
              <w:rPr>
                <w:ins w:id="167" w:author="Author"/>
                <w:sz w:val="20"/>
                <w:szCs w:val="20"/>
              </w:rPr>
            </w:pPr>
          </w:p>
        </w:tc>
        <w:tc>
          <w:tcPr>
            <w:tcW w:w="4159" w:type="dxa"/>
            <w:tcMar>
              <w:top w:w="85" w:type="dxa"/>
              <w:left w:w="85" w:type="dxa"/>
              <w:bottom w:w="85" w:type="dxa"/>
              <w:right w:w="85" w:type="dxa"/>
            </w:tcMar>
            <w:tcPrChange w:id="168" w:author="Author">
              <w:tcPr>
                <w:tcW w:w="4796" w:type="dxa"/>
                <w:gridSpan w:val="2"/>
                <w:tcMar>
                  <w:top w:w="85" w:type="dxa"/>
                  <w:left w:w="85" w:type="dxa"/>
                  <w:bottom w:w="85" w:type="dxa"/>
                  <w:right w:w="85" w:type="dxa"/>
                </w:tcMar>
              </w:tcPr>
            </w:tcPrChange>
          </w:tcPr>
          <w:p w14:paraId="024F40A3" w14:textId="77777777" w:rsidR="008501FC" w:rsidRDefault="00EF3D40" w:rsidP="00C21428">
            <w:pPr>
              <w:tabs>
                <w:tab w:val="left" w:pos="482"/>
              </w:tabs>
              <w:rPr>
                <w:ins w:id="169" w:author="Author"/>
                <w:sz w:val="20"/>
                <w:szCs w:val="20"/>
              </w:rPr>
            </w:pPr>
            <w:ins w:id="170" w:author="Author">
              <w:r>
                <w:rPr>
                  <w:sz w:val="20"/>
                  <w:szCs w:val="20"/>
                </w:rPr>
                <w:t xml:space="preserve">The further investigation requirements outlined in the Ground Contamination Investigation Report for potential HAIL sites which have not yet been investigated (Volume 3F of the Application) shall be completed prior to earthworks commencing in the respective area. Investigation works shall be completed by a SQP in accordance with </w:t>
              </w:r>
              <w:r>
                <w:rPr>
                  <w:i/>
                  <w:iCs/>
                  <w:sz w:val="20"/>
                  <w:szCs w:val="20"/>
                </w:rPr>
                <w:t xml:space="preserve">Contaminated </w:t>
              </w:r>
              <w:r w:rsidR="00EE50BF">
                <w:rPr>
                  <w:i/>
                  <w:iCs/>
                  <w:sz w:val="20"/>
                  <w:szCs w:val="20"/>
                </w:rPr>
                <w:t>Land Management Guidelines No. 5: Site Investigation and Analysis of Soil.</w:t>
              </w:r>
              <w:r w:rsidR="00EE50BF">
                <w:rPr>
                  <w:sz w:val="20"/>
                  <w:szCs w:val="20"/>
                </w:rPr>
                <w:t xml:space="preserve"> The consent holder shall prepare a Detailed Site Investigation report (DSI) for each site identified as requiring a DSI in accordance with the </w:t>
              </w:r>
              <w:r w:rsidR="00EE50BF">
                <w:rPr>
                  <w:i/>
                  <w:iCs/>
                  <w:sz w:val="20"/>
                  <w:szCs w:val="20"/>
                </w:rPr>
                <w:t>Contaminated Land Management Guidelines No. 1: Reporting on Contaminated Sites in New Zealand</w:t>
              </w:r>
              <w:r w:rsidR="000F672A">
                <w:rPr>
                  <w:i/>
                  <w:iCs/>
                  <w:sz w:val="20"/>
                  <w:szCs w:val="20"/>
                </w:rPr>
                <w:t xml:space="preserve">. </w:t>
              </w:r>
              <w:r w:rsidR="000F672A">
                <w:rPr>
                  <w:sz w:val="20"/>
                  <w:szCs w:val="20"/>
                </w:rPr>
                <w:t xml:space="preserve">The purpose of the DSI report is to confirm the level of contamination at the potential HAIL sites and to assess </w:t>
              </w:r>
              <w:r w:rsidR="00CF4ECA">
                <w:rPr>
                  <w:sz w:val="20"/>
                  <w:szCs w:val="20"/>
                </w:rPr>
                <w:t xml:space="preserve">and recommend what measures are required to manage contamination at those sites. </w:t>
              </w:r>
            </w:ins>
          </w:p>
          <w:p w14:paraId="77954DFD" w14:textId="77777777" w:rsidR="00CF4ECA" w:rsidRDefault="00CF4ECA" w:rsidP="00C21428">
            <w:pPr>
              <w:tabs>
                <w:tab w:val="left" w:pos="482"/>
              </w:tabs>
              <w:rPr>
                <w:ins w:id="171" w:author="Author"/>
                <w:sz w:val="20"/>
                <w:szCs w:val="20"/>
              </w:rPr>
            </w:pPr>
          </w:p>
          <w:p w14:paraId="437DCE8F" w14:textId="52B253EF" w:rsidR="00CF4ECA" w:rsidRPr="000F672A" w:rsidRDefault="00CF4ECA" w:rsidP="00C21428">
            <w:pPr>
              <w:tabs>
                <w:tab w:val="left" w:pos="482"/>
              </w:tabs>
              <w:rPr>
                <w:ins w:id="172" w:author="Author"/>
                <w:sz w:val="20"/>
                <w:szCs w:val="20"/>
              </w:rPr>
            </w:pPr>
            <w:ins w:id="173" w:author="Author">
              <w:r>
                <w:rPr>
                  <w:sz w:val="20"/>
                  <w:szCs w:val="20"/>
                </w:rPr>
                <w:lastRenderedPageBreak/>
                <w:t xml:space="preserve">The DSI shall be provided to </w:t>
              </w:r>
              <w:r w:rsidR="00DA5235" w:rsidRPr="007F546B">
                <w:rPr>
                  <w:b/>
                  <w:bCs/>
                  <w:sz w:val="20"/>
                  <w:szCs w:val="20"/>
                  <w:rPrChange w:id="174" w:author="Author">
                    <w:rPr>
                      <w:sz w:val="20"/>
                      <w:szCs w:val="20"/>
                    </w:rPr>
                  </w:rPrChange>
                </w:rPr>
                <w:t>CRC ten working days prior to</w:t>
              </w:r>
              <w:r w:rsidR="00096C5B" w:rsidRPr="007F546B">
                <w:rPr>
                  <w:b/>
                  <w:bCs/>
                  <w:sz w:val="20"/>
                  <w:szCs w:val="20"/>
                  <w:rPrChange w:id="175" w:author="Author">
                    <w:rPr>
                      <w:sz w:val="20"/>
                      <w:szCs w:val="20"/>
                    </w:rPr>
                  </w:rPrChange>
                </w:rPr>
                <w:t xml:space="preserve"> the commencement of any earthworks</w:t>
              </w:r>
              <w:r w:rsidR="00294A0A">
                <w:rPr>
                  <w:b/>
                  <w:bCs/>
                  <w:sz w:val="20"/>
                  <w:szCs w:val="20"/>
                </w:rPr>
                <w:t xml:space="preserve"> to which the DSI applies</w:t>
              </w:r>
              <w:r w:rsidR="00294A0A" w:rsidRPr="007F546B">
                <w:rPr>
                  <w:b/>
                  <w:bCs/>
                  <w:sz w:val="20"/>
                  <w:szCs w:val="20"/>
                  <w:rPrChange w:id="176" w:author="Author">
                    <w:rPr>
                      <w:sz w:val="20"/>
                      <w:szCs w:val="20"/>
                    </w:rPr>
                  </w:rPrChange>
                </w:rPr>
                <w:t>.</w:t>
              </w:r>
              <w:r w:rsidR="00294A0A">
                <w:rPr>
                  <w:sz w:val="20"/>
                  <w:szCs w:val="20"/>
                </w:rPr>
                <w:t xml:space="preserve"> </w:t>
              </w:r>
              <w:r w:rsidRPr="007F546B">
                <w:rPr>
                  <w:strike/>
                  <w:sz w:val="20"/>
                  <w:szCs w:val="20"/>
                  <w:rPrChange w:id="177" w:author="Author">
                    <w:rPr>
                      <w:sz w:val="20"/>
                      <w:szCs w:val="20"/>
                    </w:rPr>
                  </w:rPrChange>
                </w:rPr>
                <w:t xml:space="preserve">Canterbury Regional Council, Attention Compliance Manager within two months </w:t>
              </w:r>
              <w:r w:rsidR="007F339D" w:rsidRPr="007F546B">
                <w:rPr>
                  <w:strike/>
                  <w:sz w:val="20"/>
                  <w:szCs w:val="20"/>
                  <w:rPrChange w:id="178" w:author="Author">
                    <w:rPr>
                      <w:sz w:val="20"/>
                      <w:szCs w:val="20"/>
                    </w:rPr>
                  </w:rPrChange>
                </w:rPr>
                <w:t>of completion of the earthworks in the area to which the DSI applies.</w:t>
              </w:r>
            </w:ins>
          </w:p>
        </w:tc>
        <w:tc>
          <w:tcPr>
            <w:tcW w:w="3586" w:type="dxa"/>
            <w:tcPrChange w:id="179" w:author="Author">
              <w:tcPr>
                <w:tcW w:w="3586" w:type="dxa"/>
              </w:tcPr>
            </w:tcPrChange>
          </w:tcPr>
          <w:p w14:paraId="6AE2F4B6" w14:textId="77777777" w:rsidR="00240997" w:rsidRPr="00240997" w:rsidRDefault="0017627E" w:rsidP="00240997">
            <w:pPr>
              <w:rPr>
                <w:ins w:id="180" w:author="Author"/>
                <w:sz w:val="20"/>
                <w:szCs w:val="20"/>
              </w:rPr>
            </w:pPr>
            <w:ins w:id="181" w:author="Author">
              <w:r w:rsidRPr="0017627E">
                <w:rPr>
                  <w:sz w:val="20"/>
                  <w:szCs w:val="20"/>
                </w:rPr>
                <w:lastRenderedPageBreak/>
                <w:t>The Applicant proposed this condition in an updated condition set provided to CRC on 2 April 2026.</w:t>
              </w:r>
              <w:r>
                <w:rPr>
                  <w:sz w:val="20"/>
                  <w:szCs w:val="20"/>
                </w:rPr>
                <w:t xml:space="preserve"> </w:t>
              </w:r>
              <w:r w:rsidRPr="0017627E">
                <w:rPr>
                  <w:sz w:val="20"/>
                  <w:szCs w:val="20"/>
                </w:rPr>
                <w:t>CRC supports the condition as it provides certainty regarding the management approach for potentially contaminated land that has not yet been investigated. However, CRC considers that the Detailed Site Investigation (DSI) should be provided to CRC prior to the commencement of any earthworks to which it relates, to ensure the adequacy of the investigation in identifying potential contamination.</w:t>
              </w:r>
              <w:r w:rsidR="00240997">
                <w:rPr>
                  <w:sz w:val="20"/>
                  <w:szCs w:val="20"/>
                </w:rPr>
                <w:t xml:space="preserve"> </w:t>
              </w:r>
              <w:r w:rsidR="00240997" w:rsidRPr="00240997">
                <w:rPr>
                  <w:sz w:val="20"/>
                  <w:szCs w:val="20"/>
                </w:rPr>
                <w:t>The additional changes proposed by CRC are shown in bold.</w:t>
              </w:r>
            </w:ins>
          </w:p>
          <w:p w14:paraId="1F7F03E8" w14:textId="1FD2E59A" w:rsidR="0017627E" w:rsidRPr="0017627E" w:rsidRDefault="0017627E" w:rsidP="0017627E">
            <w:pPr>
              <w:tabs>
                <w:tab w:val="left" w:pos="482"/>
              </w:tabs>
              <w:rPr>
                <w:ins w:id="182" w:author="Author"/>
                <w:sz w:val="20"/>
                <w:szCs w:val="20"/>
              </w:rPr>
            </w:pPr>
          </w:p>
          <w:p w14:paraId="4C6A0A4E" w14:textId="0181C6CC" w:rsidR="00C70718" w:rsidRPr="00295CFD" w:rsidRDefault="00C70718" w:rsidP="00C21428">
            <w:pPr>
              <w:tabs>
                <w:tab w:val="left" w:pos="482"/>
              </w:tabs>
              <w:rPr>
                <w:ins w:id="183" w:author="Author"/>
                <w:sz w:val="20"/>
                <w:szCs w:val="20"/>
              </w:rPr>
            </w:pPr>
          </w:p>
        </w:tc>
      </w:tr>
      <w:tr w:rsidR="006976DD" w:rsidRPr="00711A69" w14:paraId="36325EA2" w14:textId="77777777" w:rsidTr="007F546B">
        <w:trPr>
          <w:ins w:id="184" w:author="Author"/>
        </w:trPr>
        <w:tc>
          <w:tcPr>
            <w:tcW w:w="1271" w:type="dxa"/>
            <w:tcMar>
              <w:top w:w="85" w:type="dxa"/>
              <w:left w:w="85" w:type="dxa"/>
              <w:bottom w:w="85" w:type="dxa"/>
              <w:right w:w="85" w:type="dxa"/>
            </w:tcMar>
            <w:tcPrChange w:id="185" w:author="Author">
              <w:tcPr>
                <w:tcW w:w="634" w:type="dxa"/>
                <w:tcMar>
                  <w:top w:w="85" w:type="dxa"/>
                  <w:left w:w="85" w:type="dxa"/>
                  <w:bottom w:w="85" w:type="dxa"/>
                  <w:right w:w="85" w:type="dxa"/>
                </w:tcMar>
              </w:tcPr>
            </w:tcPrChange>
          </w:tcPr>
          <w:p w14:paraId="3982D087" w14:textId="77777777" w:rsidR="006976DD" w:rsidRPr="004C6FFF" w:rsidRDefault="006976DD" w:rsidP="00C21A88">
            <w:pPr>
              <w:pStyle w:val="ListParagraph"/>
              <w:numPr>
                <w:ilvl w:val="0"/>
                <w:numId w:val="27"/>
              </w:numPr>
              <w:ind w:left="357" w:hanging="357"/>
              <w:rPr>
                <w:ins w:id="186" w:author="Author"/>
                <w:sz w:val="20"/>
                <w:szCs w:val="20"/>
              </w:rPr>
            </w:pPr>
          </w:p>
        </w:tc>
        <w:tc>
          <w:tcPr>
            <w:tcW w:w="4159" w:type="dxa"/>
            <w:tcMar>
              <w:top w:w="85" w:type="dxa"/>
              <w:left w:w="85" w:type="dxa"/>
              <w:bottom w:w="85" w:type="dxa"/>
              <w:right w:w="85" w:type="dxa"/>
            </w:tcMar>
            <w:tcPrChange w:id="187" w:author="Author">
              <w:tcPr>
                <w:tcW w:w="4796" w:type="dxa"/>
                <w:gridSpan w:val="2"/>
                <w:tcMar>
                  <w:top w:w="85" w:type="dxa"/>
                  <w:left w:w="85" w:type="dxa"/>
                  <w:bottom w:w="85" w:type="dxa"/>
                  <w:right w:w="85" w:type="dxa"/>
                </w:tcMar>
              </w:tcPr>
            </w:tcPrChange>
          </w:tcPr>
          <w:p w14:paraId="6A86A8C7" w14:textId="0BD26916" w:rsidR="006976DD" w:rsidRPr="007F546B" w:rsidRDefault="00C56CEE" w:rsidP="00A47D03">
            <w:pPr>
              <w:tabs>
                <w:tab w:val="left" w:pos="482"/>
              </w:tabs>
              <w:rPr>
                <w:ins w:id="188" w:author="Author"/>
                <w:sz w:val="20"/>
                <w:szCs w:val="20"/>
                <w:rPrChange w:id="189" w:author="Author">
                  <w:rPr>
                    <w:ins w:id="190" w:author="Author"/>
                  </w:rPr>
                </w:rPrChange>
              </w:rPr>
            </w:pPr>
            <w:ins w:id="191" w:author="Author">
              <w:r w:rsidRPr="007F546B">
                <w:rPr>
                  <w:sz w:val="20"/>
                  <w:szCs w:val="20"/>
                  <w:rPrChange w:id="192" w:author="Author">
                    <w:rPr/>
                  </w:rPrChange>
                </w:rPr>
                <w:t xml:space="preserve">Where contamination </w:t>
              </w:r>
              <w:r w:rsidR="0067190F" w:rsidRPr="007F546B">
                <w:rPr>
                  <w:b/>
                  <w:bCs/>
                  <w:sz w:val="20"/>
                  <w:szCs w:val="20"/>
                  <w:rPrChange w:id="193" w:author="Author">
                    <w:rPr>
                      <w:sz w:val="20"/>
                      <w:szCs w:val="20"/>
                    </w:rPr>
                  </w:rPrChange>
                </w:rPr>
                <w:t>exceeds</w:t>
              </w:r>
              <w:r w:rsidR="0067190F">
                <w:rPr>
                  <w:sz w:val="20"/>
                  <w:szCs w:val="20"/>
                </w:rPr>
                <w:t xml:space="preserve"> </w:t>
              </w:r>
              <w:r w:rsidR="0067190F" w:rsidRPr="007F546B">
                <w:rPr>
                  <w:b/>
                  <w:bCs/>
                  <w:sz w:val="20"/>
                  <w:szCs w:val="20"/>
                  <w:rPrChange w:id="194" w:author="Author">
                    <w:rPr>
                      <w:sz w:val="20"/>
                      <w:szCs w:val="20"/>
                    </w:rPr>
                  </w:rPrChange>
                </w:rPr>
                <w:t>ANZG GV-High</w:t>
              </w:r>
              <w:r w:rsidR="00E82071" w:rsidRPr="007F546B">
                <w:rPr>
                  <w:b/>
                  <w:bCs/>
                  <w:sz w:val="20"/>
                  <w:szCs w:val="20"/>
                  <w:rPrChange w:id="195" w:author="Author">
                    <w:rPr>
                      <w:sz w:val="20"/>
                      <w:szCs w:val="20"/>
                    </w:rPr>
                  </w:rPrChange>
                </w:rPr>
                <w:t xml:space="preserve"> and requires</w:t>
              </w:r>
              <w:r w:rsidR="0067190F" w:rsidRPr="007F546B">
                <w:rPr>
                  <w:b/>
                  <w:bCs/>
                  <w:sz w:val="20"/>
                  <w:szCs w:val="20"/>
                  <w:rPrChange w:id="196" w:author="Author">
                    <w:rPr>
                      <w:sz w:val="20"/>
                      <w:szCs w:val="20"/>
                    </w:rPr>
                  </w:rPrChange>
                </w:rPr>
                <w:t xml:space="preserve"> </w:t>
              </w:r>
              <w:r w:rsidRPr="007F546B">
                <w:rPr>
                  <w:strike/>
                  <w:sz w:val="20"/>
                  <w:szCs w:val="20"/>
                  <w:rPrChange w:id="197" w:author="Author">
                    <w:rPr/>
                  </w:rPrChange>
                </w:rPr>
                <w:t xml:space="preserve">is identified </w:t>
              </w:r>
              <w:r w:rsidR="00B22E6F" w:rsidRPr="007F546B">
                <w:rPr>
                  <w:strike/>
                  <w:sz w:val="20"/>
                  <w:szCs w:val="20"/>
                  <w:rPrChange w:id="198" w:author="Author">
                    <w:rPr/>
                  </w:rPrChange>
                </w:rPr>
                <w:t>at concentrations requiring</w:t>
              </w:r>
              <w:r w:rsidR="00B22E6F" w:rsidRPr="007F546B">
                <w:rPr>
                  <w:sz w:val="20"/>
                  <w:szCs w:val="20"/>
                  <w:rPrChange w:id="199" w:author="Author">
                    <w:rPr/>
                  </w:rPrChange>
                </w:rPr>
                <w:t xml:space="preserve"> active remediation works in accordance with MP.12 (j)</w:t>
              </w:r>
              <w:r w:rsidR="00214B06" w:rsidRPr="007F546B">
                <w:rPr>
                  <w:sz w:val="20"/>
                  <w:szCs w:val="20"/>
                  <w:rPrChange w:id="200" w:author="Author">
                    <w:rPr/>
                  </w:rPrChange>
                </w:rPr>
                <w:t>, remediation works shall be undertaken in accordance with a site</w:t>
              </w:r>
              <w:r w:rsidR="00A47D03" w:rsidRPr="007F546B">
                <w:rPr>
                  <w:sz w:val="20"/>
                  <w:szCs w:val="20"/>
                  <w:rPrChange w:id="201" w:author="Author">
                    <w:rPr/>
                  </w:rPrChange>
                </w:rPr>
                <w:t>-specific Remedial Action Plan (RAP) certified in accordance with conditions MP.1-MP.5 and MP.13 in Schedule 2 of this resource consent.</w:t>
              </w:r>
            </w:ins>
          </w:p>
        </w:tc>
        <w:tc>
          <w:tcPr>
            <w:tcW w:w="3586" w:type="dxa"/>
            <w:tcPrChange w:id="202" w:author="Author">
              <w:tcPr>
                <w:tcW w:w="3586" w:type="dxa"/>
              </w:tcPr>
            </w:tcPrChange>
          </w:tcPr>
          <w:p w14:paraId="6DFACC66" w14:textId="2A8AF4E1" w:rsidR="006976DD" w:rsidRDefault="001C3A60">
            <w:pPr>
              <w:rPr>
                <w:ins w:id="203" w:author="Author"/>
                <w:sz w:val="20"/>
                <w:szCs w:val="20"/>
              </w:rPr>
              <w:pPrChange w:id="204" w:author="Author">
                <w:pPr>
                  <w:tabs>
                    <w:tab w:val="left" w:pos="482"/>
                  </w:tabs>
                </w:pPr>
              </w:pPrChange>
            </w:pPr>
            <w:ins w:id="205" w:author="Author">
              <w:r w:rsidRPr="001C3A60">
                <w:rPr>
                  <w:sz w:val="20"/>
                  <w:szCs w:val="20"/>
                </w:rPr>
                <w:t>The Applicant proposed this condition in an updated condition set provided to CRC on 2 April 2026. CRC also proposes the inclusion of a remediation trigger level, which it considers necessary to ensure protection of sensitive receptors.</w:t>
              </w:r>
              <w:r w:rsidR="00240997">
                <w:rPr>
                  <w:sz w:val="20"/>
                  <w:szCs w:val="20"/>
                </w:rPr>
                <w:t xml:space="preserve"> </w:t>
              </w:r>
              <w:r w:rsidR="00240997" w:rsidRPr="00240997">
                <w:rPr>
                  <w:sz w:val="20"/>
                  <w:szCs w:val="20"/>
                </w:rPr>
                <w:t>The additional changes proposed by CRC are shown in bold.</w:t>
              </w:r>
            </w:ins>
          </w:p>
          <w:p w14:paraId="4B05BD0C" w14:textId="7C54B5E9" w:rsidR="005D1BF5" w:rsidRPr="007F546B" w:rsidRDefault="005D1BF5" w:rsidP="00C21428">
            <w:pPr>
              <w:tabs>
                <w:tab w:val="left" w:pos="482"/>
              </w:tabs>
              <w:rPr>
                <w:ins w:id="206" w:author="Author"/>
                <w:b/>
                <w:bCs/>
                <w:sz w:val="20"/>
                <w:szCs w:val="20"/>
                <w:rPrChange w:id="207" w:author="Author">
                  <w:rPr>
                    <w:ins w:id="208" w:author="Author"/>
                    <w:sz w:val="20"/>
                    <w:szCs w:val="20"/>
                  </w:rPr>
                </w:rPrChange>
              </w:rPr>
            </w:pPr>
          </w:p>
        </w:tc>
      </w:tr>
      <w:tr w:rsidR="004328BE" w:rsidRPr="00711A69" w14:paraId="33ECB1BC" w14:textId="77777777" w:rsidTr="007F546B">
        <w:trPr>
          <w:ins w:id="209" w:author="Author"/>
        </w:trPr>
        <w:tc>
          <w:tcPr>
            <w:tcW w:w="1271" w:type="dxa"/>
            <w:tcMar>
              <w:top w:w="85" w:type="dxa"/>
              <w:left w:w="85" w:type="dxa"/>
              <w:bottom w:w="85" w:type="dxa"/>
              <w:right w:w="85" w:type="dxa"/>
            </w:tcMar>
            <w:tcPrChange w:id="210" w:author="Author">
              <w:tcPr>
                <w:tcW w:w="634" w:type="dxa"/>
                <w:tcMar>
                  <w:top w:w="85" w:type="dxa"/>
                  <w:left w:w="85" w:type="dxa"/>
                  <w:bottom w:w="85" w:type="dxa"/>
                  <w:right w:w="85" w:type="dxa"/>
                </w:tcMar>
              </w:tcPr>
            </w:tcPrChange>
          </w:tcPr>
          <w:p w14:paraId="15F804AD" w14:textId="77777777" w:rsidR="004328BE" w:rsidRPr="004C6FFF" w:rsidRDefault="004328BE" w:rsidP="004328BE">
            <w:pPr>
              <w:pStyle w:val="ListParagraph"/>
              <w:numPr>
                <w:ilvl w:val="0"/>
                <w:numId w:val="27"/>
              </w:numPr>
              <w:ind w:left="357" w:hanging="357"/>
              <w:rPr>
                <w:ins w:id="211" w:author="Author"/>
                <w:sz w:val="20"/>
                <w:szCs w:val="20"/>
              </w:rPr>
            </w:pPr>
          </w:p>
        </w:tc>
        <w:tc>
          <w:tcPr>
            <w:tcW w:w="4159" w:type="dxa"/>
            <w:tcMar>
              <w:top w:w="85" w:type="dxa"/>
              <w:left w:w="85" w:type="dxa"/>
              <w:bottom w:w="85" w:type="dxa"/>
              <w:right w:w="85" w:type="dxa"/>
            </w:tcMar>
            <w:tcPrChange w:id="212" w:author="Author">
              <w:tcPr>
                <w:tcW w:w="4796" w:type="dxa"/>
                <w:gridSpan w:val="2"/>
                <w:tcMar>
                  <w:top w:w="85" w:type="dxa"/>
                  <w:left w:w="85" w:type="dxa"/>
                  <w:bottom w:w="85" w:type="dxa"/>
                  <w:right w:w="85" w:type="dxa"/>
                </w:tcMar>
              </w:tcPr>
            </w:tcPrChange>
          </w:tcPr>
          <w:p w14:paraId="799439D7" w14:textId="163764A5" w:rsidR="004328BE" w:rsidRDefault="004328BE" w:rsidP="004328BE">
            <w:pPr>
              <w:tabs>
                <w:tab w:val="left" w:pos="482"/>
              </w:tabs>
              <w:rPr>
                <w:ins w:id="213" w:author="Author"/>
                <w:sz w:val="20"/>
                <w:szCs w:val="20"/>
              </w:rPr>
            </w:pPr>
            <w:ins w:id="214" w:author="Author">
              <w:r>
                <w:rPr>
                  <w:sz w:val="20"/>
                  <w:szCs w:val="20"/>
                </w:rPr>
                <w:t>Within 2 months of the completion of any remediation works required under C1.</w:t>
              </w:r>
              <w:r w:rsidR="006B79B5">
                <w:rPr>
                  <w:sz w:val="20"/>
                  <w:szCs w:val="20"/>
                </w:rPr>
                <w:t>17</w:t>
              </w:r>
              <w:r>
                <w:rPr>
                  <w:b/>
                  <w:bCs/>
                  <w:sz w:val="20"/>
                  <w:szCs w:val="20"/>
                </w:rPr>
                <w:t xml:space="preserve"> </w:t>
              </w:r>
              <w:r>
                <w:rPr>
                  <w:sz w:val="20"/>
                  <w:szCs w:val="20"/>
                </w:rPr>
                <w:t xml:space="preserve">a Site Validation Report (SVR) must be prepared by a SQP in accordance with the Ministry for Environment’s </w:t>
              </w:r>
              <w:r>
                <w:rPr>
                  <w:i/>
                  <w:iCs/>
                  <w:sz w:val="20"/>
                  <w:szCs w:val="20"/>
                </w:rPr>
                <w:t>Contaminated Land Management Guidelines No 1 – Reporting on Contaminated Sites in New Zealand</w:t>
              </w:r>
              <w:r>
                <w:rPr>
                  <w:sz w:val="20"/>
                  <w:szCs w:val="20"/>
                </w:rPr>
                <w:t xml:space="preserve"> to validate whether the objectives of the RAP have been achieved.</w:t>
              </w:r>
            </w:ins>
          </w:p>
          <w:p w14:paraId="097676AF" w14:textId="77777777" w:rsidR="004328BE" w:rsidRDefault="004328BE" w:rsidP="004328BE">
            <w:pPr>
              <w:tabs>
                <w:tab w:val="left" w:pos="482"/>
              </w:tabs>
              <w:rPr>
                <w:ins w:id="215" w:author="Author"/>
                <w:sz w:val="20"/>
                <w:szCs w:val="20"/>
              </w:rPr>
            </w:pPr>
          </w:p>
          <w:p w14:paraId="5753DE61" w14:textId="77777777" w:rsidR="004328BE" w:rsidRDefault="004328BE" w:rsidP="004328BE">
            <w:pPr>
              <w:tabs>
                <w:tab w:val="left" w:pos="482"/>
              </w:tabs>
              <w:rPr>
                <w:ins w:id="216" w:author="Author"/>
                <w:sz w:val="20"/>
                <w:szCs w:val="20"/>
              </w:rPr>
            </w:pPr>
            <w:ins w:id="217" w:author="Author">
              <w:r>
                <w:rPr>
                  <w:sz w:val="20"/>
                  <w:szCs w:val="20"/>
                </w:rPr>
                <w:t>The SVR must include the following information:</w:t>
              </w:r>
            </w:ins>
          </w:p>
          <w:p w14:paraId="38A54BD1" w14:textId="4C1F69B5" w:rsidR="004328BE" w:rsidRDefault="004328BE" w:rsidP="004328BE">
            <w:pPr>
              <w:pStyle w:val="ListParagraph"/>
              <w:numPr>
                <w:ilvl w:val="0"/>
                <w:numId w:val="83"/>
              </w:numPr>
              <w:tabs>
                <w:tab w:val="left" w:pos="482"/>
              </w:tabs>
              <w:rPr>
                <w:ins w:id="218" w:author="Author"/>
                <w:sz w:val="20"/>
                <w:szCs w:val="20"/>
              </w:rPr>
            </w:pPr>
            <w:ins w:id="219" w:author="Author">
              <w:r>
                <w:rPr>
                  <w:sz w:val="20"/>
                  <w:szCs w:val="20"/>
                </w:rPr>
                <w:t>Summary of remediation works undertaken; and</w:t>
              </w:r>
            </w:ins>
          </w:p>
          <w:p w14:paraId="4835F98F" w14:textId="77777777" w:rsidR="004328BE" w:rsidRDefault="004328BE" w:rsidP="004328BE">
            <w:pPr>
              <w:pStyle w:val="ListParagraph"/>
              <w:numPr>
                <w:ilvl w:val="0"/>
                <w:numId w:val="83"/>
              </w:numPr>
              <w:tabs>
                <w:tab w:val="left" w:pos="482"/>
              </w:tabs>
              <w:rPr>
                <w:ins w:id="220" w:author="Author"/>
                <w:sz w:val="20"/>
                <w:szCs w:val="20"/>
              </w:rPr>
            </w:pPr>
            <w:ins w:id="221" w:author="Author">
              <w:r>
                <w:rPr>
                  <w:sz w:val="20"/>
                  <w:szCs w:val="20"/>
                </w:rPr>
                <w:t>Confirmation the remediation objectives and targets have been successfully achieved, including validation sampling (if required) or documentation of validation methodologies; and</w:t>
              </w:r>
            </w:ins>
          </w:p>
          <w:p w14:paraId="23FC8054" w14:textId="77777777" w:rsidR="004328BE" w:rsidRDefault="004328BE" w:rsidP="004328BE">
            <w:pPr>
              <w:pStyle w:val="ListParagraph"/>
              <w:numPr>
                <w:ilvl w:val="0"/>
                <w:numId w:val="83"/>
              </w:numPr>
              <w:tabs>
                <w:tab w:val="left" w:pos="482"/>
              </w:tabs>
              <w:rPr>
                <w:ins w:id="222" w:author="Author"/>
                <w:sz w:val="20"/>
                <w:szCs w:val="20"/>
              </w:rPr>
            </w:pPr>
            <w:ins w:id="223" w:author="Author">
              <w:r>
                <w:rPr>
                  <w:sz w:val="20"/>
                  <w:szCs w:val="20"/>
                </w:rPr>
                <w:t>Details of any ongoing site management where contamination remains in place; and</w:t>
              </w:r>
            </w:ins>
          </w:p>
          <w:p w14:paraId="66D81ED0" w14:textId="658C229B" w:rsidR="004328BE" w:rsidRPr="007F546B" w:rsidRDefault="004328BE">
            <w:pPr>
              <w:pStyle w:val="ListParagraph"/>
              <w:numPr>
                <w:ilvl w:val="0"/>
                <w:numId w:val="83"/>
              </w:numPr>
              <w:tabs>
                <w:tab w:val="left" w:pos="482"/>
              </w:tabs>
              <w:rPr>
                <w:ins w:id="224" w:author="Author"/>
                <w:sz w:val="20"/>
                <w:szCs w:val="20"/>
                <w:rPrChange w:id="225" w:author="Author">
                  <w:rPr>
                    <w:ins w:id="226" w:author="Author"/>
                  </w:rPr>
                </w:rPrChange>
              </w:rPr>
              <w:pPrChange w:id="227" w:author="Author">
                <w:pPr>
                  <w:tabs>
                    <w:tab w:val="left" w:pos="482"/>
                  </w:tabs>
                </w:pPr>
              </w:pPrChange>
            </w:pPr>
            <w:ins w:id="228" w:author="Author">
              <w:r>
                <w:rPr>
                  <w:sz w:val="20"/>
                  <w:szCs w:val="20"/>
                </w:rPr>
                <w:t>Evidence of the fate of material removed from the site.</w:t>
              </w:r>
            </w:ins>
          </w:p>
        </w:tc>
        <w:tc>
          <w:tcPr>
            <w:tcW w:w="3586" w:type="dxa"/>
            <w:tcPrChange w:id="229" w:author="Author">
              <w:tcPr>
                <w:tcW w:w="3586" w:type="dxa"/>
              </w:tcPr>
            </w:tcPrChange>
          </w:tcPr>
          <w:p w14:paraId="2DD21E53" w14:textId="24A9EF9B" w:rsidR="004328BE" w:rsidRDefault="00C7521D" w:rsidP="004328BE">
            <w:pPr>
              <w:tabs>
                <w:tab w:val="left" w:pos="482"/>
              </w:tabs>
              <w:rPr>
                <w:ins w:id="230" w:author="Author"/>
                <w:sz w:val="20"/>
                <w:szCs w:val="20"/>
              </w:rPr>
            </w:pPr>
            <w:ins w:id="231" w:author="Author">
              <w:r w:rsidRPr="00C7521D">
                <w:rPr>
                  <w:sz w:val="20"/>
                  <w:szCs w:val="20"/>
                </w:rPr>
                <w:t>The Applicant proposed this condition in an updated condition set provided to CRC on 2 April 2026. CRC supports the inclusion of this condition.</w:t>
              </w:r>
            </w:ins>
          </w:p>
          <w:p w14:paraId="0C22F3B9" w14:textId="27DB7655" w:rsidR="004328BE" w:rsidRPr="00970FC4" w:rsidRDefault="004328BE" w:rsidP="004328BE">
            <w:pPr>
              <w:tabs>
                <w:tab w:val="left" w:pos="482"/>
              </w:tabs>
              <w:rPr>
                <w:ins w:id="232" w:author="Author"/>
                <w:sz w:val="20"/>
                <w:szCs w:val="20"/>
              </w:rPr>
            </w:pPr>
          </w:p>
        </w:tc>
      </w:tr>
      <w:tr w:rsidR="004328BE" w:rsidRPr="00711A69" w14:paraId="54AE646A" w14:textId="4C1905F4" w:rsidTr="007F546B">
        <w:tc>
          <w:tcPr>
            <w:tcW w:w="1271" w:type="dxa"/>
            <w:tcMar>
              <w:top w:w="85" w:type="dxa"/>
              <w:left w:w="85" w:type="dxa"/>
              <w:bottom w:w="85" w:type="dxa"/>
              <w:right w:w="85" w:type="dxa"/>
            </w:tcMar>
            <w:tcPrChange w:id="233" w:author="Author">
              <w:tcPr>
                <w:tcW w:w="634" w:type="dxa"/>
                <w:tcMar>
                  <w:top w:w="85" w:type="dxa"/>
                  <w:left w:w="85" w:type="dxa"/>
                  <w:bottom w:w="85" w:type="dxa"/>
                  <w:right w:w="85" w:type="dxa"/>
                </w:tcMar>
              </w:tcPr>
            </w:tcPrChange>
          </w:tcPr>
          <w:p w14:paraId="313B57B8" w14:textId="77777777" w:rsidR="004328BE" w:rsidRPr="004C6FFF" w:rsidRDefault="004328BE" w:rsidP="004328BE">
            <w:pPr>
              <w:pStyle w:val="ListParagraph"/>
              <w:numPr>
                <w:ilvl w:val="0"/>
                <w:numId w:val="27"/>
              </w:numPr>
              <w:ind w:left="357" w:hanging="357"/>
              <w:rPr>
                <w:sz w:val="20"/>
                <w:szCs w:val="20"/>
              </w:rPr>
            </w:pPr>
          </w:p>
        </w:tc>
        <w:tc>
          <w:tcPr>
            <w:tcW w:w="4159" w:type="dxa"/>
            <w:tcMar>
              <w:top w:w="85" w:type="dxa"/>
              <w:left w:w="85" w:type="dxa"/>
              <w:bottom w:w="85" w:type="dxa"/>
              <w:right w:w="85" w:type="dxa"/>
            </w:tcMar>
            <w:tcPrChange w:id="234" w:author="Author">
              <w:tcPr>
                <w:tcW w:w="4796" w:type="dxa"/>
                <w:gridSpan w:val="2"/>
                <w:tcMar>
                  <w:top w:w="85" w:type="dxa"/>
                  <w:left w:w="85" w:type="dxa"/>
                  <w:bottom w:w="85" w:type="dxa"/>
                  <w:right w:w="85" w:type="dxa"/>
                </w:tcMar>
              </w:tcPr>
            </w:tcPrChange>
          </w:tcPr>
          <w:p w14:paraId="4CA0ECEF" w14:textId="10F26E51" w:rsidR="004328BE" w:rsidRPr="00970FC4" w:rsidRDefault="004328BE" w:rsidP="004328BE">
            <w:pPr>
              <w:tabs>
                <w:tab w:val="left" w:pos="482"/>
              </w:tabs>
              <w:rPr>
                <w:sz w:val="20"/>
                <w:szCs w:val="20"/>
              </w:rPr>
            </w:pPr>
            <w:r w:rsidRPr="00970FC4">
              <w:rPr>
                <w:sz w:val="20"/>
                <w:szCs w:val="20"/>
              </w:rPr>
              <w:t>Any material imported from beyond the Site boundaries, and subsequently deposited on the Site, must be virgin excavated natural material such as clay, soil and rock that is free of combustible, putrescible, degradable or leachable components, and that when discharged to the environment, will not have a detectable effect relative to the background.</w:t>
            </w:r>
          </w:p>
        </w:tc>
        <w:tc>
          <w:tcPr>
            <w:tcW w:w="3586" w:type="dxa"/>
            <w:tcPrChange w:id="235" w:author="Author">
              <w:tcPr>
                <w:tcW w:w="3586" w:type="dxa"/>
              </w:tcPr>
            </w:tcPrChange>
          </w:tcPr>
          <w:p w14:paraId="77063D20" w14:textId="77777777" w:rsidR="004328BE" w:rsidRPr="00970FC4" w:rsidRDefault="004328BE" w:rsidP="004328BE">
            <w:pPr>
              <w:tabs>
                <w:tab w:val="left" w:pos="482"/>
              </w:tabs>
              <w:rPr>
                <w:sz w:val="20"/>
                <w:szCs w:val="20"/>
              </w:rPr>
            </w:pPr>
          </w:p>
        </w:tc>
      </w:tr>
      <w:tr w:rsidR="004328BE" w:rsidRPr="00711A69" w14:paraId="6DB7CDBC" w14:textId="1AB46177" w:rsidTr="007F546B">
        <w:tc>
          <w:tcPr>
            <w:tcW w:w="1271" w:type="dxa"/>
            <w:tcMar>
              <w:top w:w="85" w:type="dxa"/>
              <w:left w:w="85" w:type="dxa"/>
              <w:bottom w:w="85" w:type="dxa"/>
              <w:right w:w="85" w:type="dxa"/>
            </w:tcMar>
            <w:tcPrChange w:id="236" w:author="Author">
              <w:tcPr>
                <w:tcW w:w="634" w:type="dxa"/>
                <w:tcMar>
                  <w:top w:w="85" w:type="dxa"/>
                  <w:left w:w="85" w:type="dxa"/>
                  <w:bottom w:w="85" w:type="dxa"/>
                  <w:right w:w="85" w:type="dxa"/>
                </w:tcMar>
              </w:tcPr>
            </w:tcPrChange>
          </w:tcPr>
          <w:p w14:paraId="19D1E3C9" w14:textId="77777777" w:rsidR="004328BE" w:rsidRPr="004C6FFF" w:rsidRDefault="004328BE" w:rsidP="004328BE">
            <w:pPr>
              <w:pStyle w:val="ListParagraph"/>
              <w:numPr>
                <w:ilvl w:val="0"/>
                <w:numId w:val="27"/>
              </w:numPr>
              <w:ind w:left="357" w:hanging="357"/>
              <w:rPr>
                <w:sz w:val="20"/>
                <w:szCs w:val="20"/>
              </w:rPr>
            </w:pPr>
          </w:p>
        </w:tc>
        <w:tc>
          <w:tcPr>
            <w:tcW w:w="4159" w:type="dxa"/>
            <w:tcMar>
              <w:top w:w="85" w:type="dxa"/>
              <w:left w:w="85" w:type="dxa"/>
              <w:bottom w:w="85" w:type="dxa"/>
              <w:right w:w="85" w:type="dxa"/>
            </w:tcMar>
            <w:tcPrChange w:id="237" w:author="Author">
              <w:tcPr>
                <w:tcW w:w="4796" w:type="dxa"/>
                <w:gridSpan w:val="2"/>
                <w:tcMar>
                  <w:top w:w="85" w:type="dxa"/>
                  <w:left w:w="85" w:type="dxa"/>
                  <w:bottom w:w="85" w:type="dxa"/>
                  <w:right w:w="85" w:type="dxa"/>
                </w:tcMar>
              </w:tcPr>
            </w:tcPrChange>
          </w:tcPr>
          <w:p w14:paraId="3B57C362" w14:textId="77777777" w:rsidR="004328BE" w:rsidRDefault="004328BE" w:rsidP="004328BE">
            <w:pPr>
              <w:rPr>
                <w:ins w:id="238" w:author="Author"/>
                <w:sz w:val="20"/>
                <w:szCs w:val="20"/>
              </w:rPr>
            </w:pPr>
            <w:r w:rsidRPr="00970FC4">
              <w:rPr>
                <w:sz w:val="20"/>
                <w:szCs w:val="20"/>
              </w:rPr>
              <w:t>Soil derived from the Site during Construction Works may be reused within the Site providing:</w:t>
            </w:r>
          </w:p>
          <w:p w14:paraId="4B386453" w14:textId="77777777" w:rsidR="009C740D" w:rsidRDefault="002C30C8" w:rsidP="009C740D">
            <w:pPr>
              <w:pStyle w:val="ListParagraph"/>
              <w:numPr>
                <w:ilvl w:val="0"/>
                <w:numId w:val="84"/>
              </w:numPr>
              <w:rPr>
                <w:sz w:val="20"/>
                <w:szCs w:val="20"/>
              </w:rPr>
            </w:pPr>
            <w:ins w:id="239" w:author="Author">
              <w:r>
                <w:rPr>
                  <w:sz w:val="20"/>
                  <w:szCs w:val="20"/>
                </w:rPr>
                <w:t>Soil derived from HAIL sites is not used within stormwater infrastructure; and</w:t>
              </w:r>
            </w:ins>
          </w:p>
          <w:p w14:paraId="1D7E8AB8" w14:textId="21E7FEAB" w:rsidR="003A6C5E" w:rsidRDefault="004328BE" w:rsidP="009C740D">
            <w:pPr>
              <w:pStyle w:val="ListParagraph"/>
              <w:numPr>
                <w:ilvl w:val="0"/>
                <w:numId w:val="84"/>
              </w:numPr>
              <w:rPr>
                <w:sz w:val="20"/>
                <w:szCs w:val="20"/>
              </w:rPr>
            </w:pPr>
            <w:r w:rsidRPr="009C740D">
              <w:rPr>
                <w:sz w:val="20"/>
                <w:szCs w:val="20"/>
              </w:rPr>
              <w:t xml:space="preserve">Where used within </w:t>
            </w:r>
            <w:ins w:id="240" w:author="Author">
              <w:r w:rsidR="00290C8A" w:rsidRPr="007F546B">
                <w:rPr>
                  <w:b/>
                  <w:bCs/>
                  <w:sz w:val="20"/>
                  <w:szCs w:val="20"/>
                  <w:rPrChange w:id="241" w:author="Author">
                    <w:rPr>
                      <w:sz w:val="20"/>
                      <w:szCs w:val="20"/>
                    </w:rPr>
                  </w:rPrChange>
                </w:rPr>
                <w:t>100</w:t>
              </w:r>
            </w:ins>
            <w:del w:id="242" w:author="Author">
              <w:r w:rsidRPr="00240997" w:rsidDel="00290C8A">
                <w:rPr>
                  <w:sz w:val="20"/>
                  <w:szCs w:val="20"/>
                </w:rPr>
                <w:delText>20</w:delText>
              </w:r>
            </w:del>
            <w:r w:rsidRPr="009C740D">
              <w:rPr>
                <w:sz w:val="20"/>
                <w:szCs w:val="20"/>
              </w:rPr>
              <w:t xml:space="preserve"> metres of a Watercourse or Wetland: mean concentrations must not exceed the lower of</w:t>
            </w:r>
            <w:r w:rsidR="003A6C5E">
              <w:rPr>
                <w:sz w:val="20"/>
                <w:szCs w:val="20"/>
              </w:rPr>
              <w:t>:</w:t>
            </w:r>
          </w:p>
          <w:p w14:paraId="4B218699" w14:textId="1DA7C586" w:rsidR="00DB43B4" w:rsidRDefault="004328BE" w:rsidP="003A6C5E">
            <w:pPr>
              <w:pStyle w:val="ListParagraph"/>
              <w:numPr>
                <w:ilvl w:val="1"/>
                <w:numId w:val="84"/>
              </w:numPr>
              <w:rPr>
                <w:sz w:val="20"/>
                <w:szCs w:val="20"/>
              </w:rPr>
            </w:pPr>
            <w:r w:rsidRPr="009C740D">
              <w:rPr>
                <w:sz w:val="20"/>
                <w:szCs w:val="20"/>
              </w:rPr>
              <w:t xml:space="preserve">the Australian and New Zealand Guidelines for Fresh and Marine Water Quality: </w:t>
            </w:r>
            <w:r w:rsidR="00FE24C8" w:rsidRPr="009C740D">
              <w:rPr>
                <w:sz w:val="20"/>
                <w:szCs w:val="20"/>
              </w:rPr>
              <w:t>Toxicant default guideline values for sediment quality</w:t>
            </w:r>
            <w:r w:rsidR="00FE24C8">
              <w:rPr>
                <w:sz w:val="20"/>
                <w:szCs w:val="20"/>
              </w:rPr>
              <w:t>; and</w:t>
            </w:r>
          </w:p>
          <w:p w14:paraId="570190FD" w14:textId="0261F231" w:rsidR="00FE24C8" w:rsidRDefault="00FE24C8" w:rsidP="003A6C5E">
            <w:pPr>
              <w:pStyle w:val="ListParagraph"/>
              <w:numPr>
                <w:ilvl w:val="1"/>
                <w:numId w:val="84"/>
              </w:numPr>
              <w:rPr>
                <w:sz w:val="20"/>
                <w:szCs w:val="20"/>
              </w:rPr>
            </w:pPr>
            <w:ins w:id="243" w:author="Author">
              <w:r>
                <w:rPr>
                  <w:sz w:val="20"/>
                  <w:szCs w:val="20"/>
                </w:rPr>
                <w:t xml:space="preserve">Soil Contaminant standards for Commercial/Industrial Land Use </w:t>
              </w:r>
              <w:r w:rsidR="00BC42B2">
                <w:rPr>
                  <w:sz w:val="20"/>
                  <w:szCs w:val="20"/>
                </w:rPr>
                <w:t xml:space="preserve">set out in the Ministry for the Environment Users Guide – National Environmental Standard for Assessing and Managing Contaminants </w:t>
              </w:r>
              <w:r w:rsidR="00642952">
                <w:rPr>
                  <w:sz w:val="20"/>
                  <w:szCs w:val="20"/>
                </w:rPr>
                <w:t>in Soil to Protect Human Health (2012); and</w:t>
              </w:r>
            </w:ins>
          </w:p>
          <w:p w14:paraId="51ECBC4B" w14:textId="333A3844" w:rsidR="009C740D" w:rsidRDefault="002F258C" w:rsidP="00DB43B4">
            <w:pPr>
              <w:pStyle w:val="ListParagraph"/>
              <w:numPr>
                <w:ilvl w:val="1"/>
                <w:numId w:val="84"/>
              </w:numPr>
              <w:rPr>
                <w:sz w:val="20"/>
                <w:szCs w:val="20"/>
              </w:rPr>
            </w:pPr>
            <w:ins w:id="244" w:author="Author">
              <w:r w:rsidRPr="007F546B">
                <w:rPr>
                  <w:b/>
                  <w:bCs/>
                  <w:sz w:val="20"/>
                  <w:szCs w:val="20"/>
                  <w:rPrChange w:id="245" w:author="Author">
                    <w:rPr>
                      <w:sz w:val="20"/>
                      <w:szCs w:val="20"/>
                      <w:highlight w:val="yellow"/>
                    </w:rPr>
                  </w:rPrChange>
                </w:rPr>
                <w:t xml:space="preserve">Adopted </w:t>
              </w:r>
            </w:ins>
            <w:del w:id="246" w:author="Author">
              <w:r w:rsidR="00FE24C8" w:rsidRPr="007F546B" w:rsidDel="002F258C">
                <w:rPr>
                  <w:b/>
                  <w:bCs/>
                  <w:sz w:val="20"/>
                  <w:szCs w:val="20"/>
                  <w:rPrChange w:id="247" w:author="Author">
                    <w:rPr>
                      <w:sz w:val="20"/>
                      <w:szCs w:val="20"/>
                    </w:rPr>
                  </w:rPrChange>
                </w:rPr>
                <w:delText>L</w:delText>
              </w:r>
              <w:r w:rsidR="004328BE" w:rsidRPr="007F546B" w:rsidDel="002F258C">
                <w:rPr>
                  <w:b/>
                  <w:bCs/>
                  <w:sz w:val="20"/>
                  <w:szCs w:val="20"/>
                  <w:rPrChange w:id="248" w:author="Author">
                    <w:rPr>
                      <w:sz w:val="20"/>
                      <w:szCs w:val="20"/>
                    </w:rPr>
                  </w:rPrChange>
                </w:rPr>
                <w:delText>eaching to water</w:delText>
              </w:r>
            </w:del>
            <w:r w:rsidR="004328BE" w:rsidRPr="009C740D">
              <w:rPr>
                <w:sz w:val="20"/>
                <w:szCs w:val="20"/>
              </w:rPr>
              <w:t xml:space="preserve"> criteria derived for a Class 4 fill facility set out in Table C-3 of the Waste Management Institute of New Zealand Technical Guidelines for Disposal to Land Revision 3.1 September 2023.   </w:t>
            </w:r>
          </w:p>
          <w:p w14:paraId="4F04B159" w14:textId="77777777" w:rsidR="00643141" w:rsidRDefault="004328BE" w:rsidP="009C740D">
            <w:pPr>
              <w:pStyle w:val="ListParagraph"/>
              <w:numPr>
                <w:ilvl w:val="0"/>
                <w:numId w:val="84"/>
              </w:numPr>
              <w:rPr>
                <w:sz w:val="20"/>
                <w:szCs w:val="20"/>
              </w:rPr>
            </w:pPr>
            <w:r w:rsidRPr="009C740D">
              <w:rPr>
                <w:sz w:val="20"/>
                <w:szCs w:val="20"/>
              </w:rPr>
              <w:t>Used elsewhere within the Site: mean concentrations must not exceed</w:t>
            </w:r>
            <w:ins w:id="249" w:author="Author">
              <w:r w:rsidR="00B33E1D">
                <w:rPr>
                  <w:sz w:val="20"/>
                  <w:szCs w:val="20"/>
                </w:rPr>
                <w:t xml:space="preserve"> </w:t>
              </w:r>
              <w:r w:rsidR="00643141">
                <w:rPr>
                  <w:sz w:val="20"/>
                  <w:szCs w:val="20"/>
                </w:rPr>
                <w:t>the lower of:</w:t>
              </w:r>
            </w:ins>
          </w:p>
          <w:p w14:paraId="26A91CAD" w14:textId="39B673CF" w:rsidR="00D54F4C" w:rsidRPr="007F546B" w:rsidRDefault="00F95B87" w:rsidP="00643141">
            <w:pPr>
              <w:pStyle w:val="ListParagraph"/>
              <w:numPr>
                <w:ilvl w:val="1"/>
                <w:numId w:val="84"/>
              </w:numPr>
              <w:rPr>
                <w:b/>
                <w:bCs/>
                <w:sz w:val="20"/>
                <w:szCs w:val="20"/>
                <w:rPrChange w:id="250" w:author="Author">
                  <w:rPr>
                    <w:sz w:val="20"/>
                    <w:szCs w:val="20"/>
                  </w:rPr>
                </w:rPrChange>
              </w:rPr>
            </w:pPr>
            <w:ins w:id="251" w:author="Author">
              <w:r>
                <w:rPr>
                  <w:sz w:val="20"/>
                  <w:szCs w:val="20"/>
                </w:rPr>
                <w:t xml:space="preserve">Soil Contaminant standards for Commercial/Industrial Land Use set out </w:t>
              </w:r>
              <w:r w:rsidR="003809C6">
                <w:rPr>
                  <w:sz w:val="20"/>
                  <w:szCs w:val="20"/>
                </w:rPr>
                <w:t>in the Ministry for the Environment Users Guide – National Environmental Standard for Assessing and Managing Contaminants in Soil to Protect Human Health (April 2012); ans</w:t>
              </w:r>
            </w:ins>
          </w:p>
          <w:p w14:paraId="298E2C20" w14:textId="44477118" w:rsidR="009C740D" w:rsidRDefault="002F258C" w:rsidP="00643141">
            <w:pPr>
              <w:pStyle w:val="ListParagraph"/>
              <w:numPr>
                <w:ilvl w:val="1"/>
                <w:numId w:val="84"/>
              </w:numPr>
              <w:rPr>
                <w:sz w:val="20"/>
                <w:szCs w:val="20"/>
              </w:rPr>
            </w:pPr>
            <w:ins w:id="252" w:author="Author">
              <w:r w:rsidRPr="007F546B">
                <w:rPr>
                  <w:b/>
                  <w:bCs/>
                  <w:sz w:val="20"/>
                  <w:szCs w:val="20"/>
                  <w:rPrChange w:id="253" w:author="Author">
                    <w:rPr>
                      <w:sz w:val="20"/>
                      <w:szCs w:val="20"/>
                      <w:highlight w:val="yellow"/>
                    </w:rPr>
                  </w:rPrChange>
                </w:rPr>
                <w:t>Adopted</w:t>
              </w:r>
            </w:ins>
            <w:del w:id="254" w:author="Author">
              <w:r w:rsidR="004328BE" w:rsidRPr="007F546B" w:rsidDel="002F258C">
                <w:rPr>
                  <w:b/>
                  <w:bCs/>
                  <w:sz w:val="20"/>
                  <w:szCs w:val="20"/>
                  <w:rPrChange w:id="255" w:author="Author">
                    <w:rPr>
                      <w:sz w:val="20"/>
                      <w:szCs w:val="20"/>
                    </w:rPr>
                  </w:rPrChange>
                </w:rPr>
                <w:delText>Leaching to water</w:delText>
              </w:r>
            </w:del>
            <w:r w:rsidR="004328BE" w:rsidRPr="009C740D">
              <w:rPr>
                <w:sz w:val="20"/>
                <w:szCs w:val="20"/>
              </w:rPr>
              <w:t xml:space="preserve"> criteria derived for a Class 4 fill facility set out in Table C-3 of the Waste Management Institute of New Zealand Technical Guidelines for Disposal to Land Revision 3.1 September 2023.</w:t>
            </w:r>
          </w:p>
          <w:p w14:paraId="0B394515" w14:textId="77777777" w:rsidR="009C740D" w:rsidRDefault="004328BE" w:rsidP="009C740D">
            <w:pPr>
              <w:pStyle w:val="ListParagraph"/>
              <w:numPr>
                <w:ilvl w:val="0"/>
                <w:numId w:val="84"/>
              </w:numPr>
              <w:rPr>
                <w:sz w:val="20"/>
                <w:szCs w:val="20"/>
              </w:rPr>
            </w:pPr>
            <w:r w:rsidRPr="009C740D">
              <w:rPr>
                <w:sz w:val="20"/>
                <w:szCs w:val="20"/>
              </w:rPr>
              <w:lastRenderedPageBreak/>
              <w:t>Where containing asbestos:  Soils that contain asbestos but otherwise comply with C1.13(a) or C1.13(b) may be retained or reused on Site providing:</w:t>
            </w:r>
          </w:p>
          <w:p w14:paraId="0CB10D0C" w14:textId="77777777" w:rsidR="009C740D" w:rsidRPr="009C740D" w:rsidRDefault="004328BE" w:rsidP="009C740D">
            <w:pPr>
              <w:pStyle w:val="ListParagraph"/>
              <w:numPr>
                <w:ilvl w:val="1"/>
                <w:numId w:val="84"/>
              </w:numPr>
              <w:rPr>
                <w:sz w:val="20"/>
                <w:szCs w:val="20"/>
              </w:rPr>
            </w:pPr>
            <w:r w:rsidRPr="009C740D">
              <w:rPr>
                <w:rFonts w:eastAsiaTheme="minorEastAsia"/>
                <w:sz w:val="20"/>
                <w:szCs w:val="20"/>
              </w:rPr>
              <w:t>Controls to minimise risk to human health are implemented during earthworks handling and stockpiling.</w:t>
            </w:r>
          </w:p>
          <w:p w14:paraId="1A9C9826" w14:textId="77777777" w:rsidR="009C740D" w:rsidRPr="009C740D" w:rsidRDefault="004328BE" w:rsidP="009C740D">
            <w:pPr>
              <w:pStyle w:val="ListParagraph"/>
              <w:numPr>
                <w:ilvl w:val="1"/>
                <w:numId w:val="84"/>
              </w:numPr>
              <w:rPr>
                <w:sz w:val="20"/>
                <w:szCs w:val="20"/>
              </w:rPr>
            </w:pPr>
            <w:r w:rsidRPr="009C740D">
              <w:rPr>
                <w:rFonts w:eastAsiaTheme="minorEastAsia"/>
                <w:sz w:val="20"/>
                <w:szCs w:val="20"/>
              </w:rPr>
              <w:t>Asbestos is appropriately encapsulated and contained.</w:t>
            </w:r>
          </w:p>
          <w:p w14:paraId="241C5363" w14:textId="44E18448" w:rsidR="004328BE" w:rsidRPr="009C740D" w:rsidRDefault="004328BE" w:rsidP="009C740D">
            <w:pPr>
              <w:pStyle w:val="ListParagraph"/>
              <w:numPr>
                <w:ilvl w:val="1"/>
                <w:numId w:val="84"/>
              </w:numPr>
              <w:rPr>
                <w:sz w:val="20"/>
                <w:szCs w:val="20"/>
              </w:rPr>
            </w:pPr>
            <w:r w:rsidRPr="009C740D">
              <w:rPr>
                <w:rFonts w:eastAsiaTheme="minorEastAsia"/>
                <w:sz w:val="20"/>
                <w:szCs w:val="20"/>
              </w:rPr>
              <w:t>Are subject to long term management controls.</w:t>
            </w:r>
          </w:p>
        </w:tc>
        <w:tc>
          <w:tcPr>
            <w:tcW w:w="3586" w:type="dxa"/>
            <w:tcPrChange w:id="256" w:author="Author">
              <w:tcPr>
                <w:tcW w:w="3586" w:type="dxa"/>
              </w:tcPr>
            </w:tcPrChange>
          </w:tcPr>
          <w:p w14:paraId="04F816B9" w14:textId="14DEEA9B" w:rsidR="00240997" w:rsidRPr="00240997" w:rsidRDefault="00240997" w:rsidP="00240997">
            <w:pPr>
              <w:rPr>
                <w:ins w:id="257" w:author="Author"/>
                <w:sz w:val="20"/>
                <w:szCs w:val="20"/>
              </w:rPr>
            </w:pPr>
            <w:ins w:id="258" w:author="Author">
              <w:r w:rsidRPr="00240997">
                <w:rPr>
                  <w:sz w:val="20"/>
                  <w:szCs w:val="20"/>
                </w:rPr>
                <w:lastRenderedPageBreak/>
                <w:t>The Applicant proposed this condition in an updated condition set provided to CRC on 2 April 2026.</w:t>
              </w:r>
              <w:r>
                <w:rPr>
                  <w:sz w:val="20"/>
                  <w:szCs w:val="20"/>
                </w:rPr>
                <w:t xml:space="preserve"> </w:t>
              </w:r>
              <w:r w:rsidRPr="00240997">
                <w:rPr>
                  <w:sz w:val="20"/>
                  <w:szCs w:val="20"/>
                </w:rPr>
                <w:t>CRC has also proposed amendments to the buffer distance for soil reuse from waterways and to the criteria applicable to soil reuse. These amendments are proposed on the basis that CRC does not consider the condition as drafted to be sufficiently protective of groundwater and surface water receptors. The additional changes proposed by CRC are shown in bold.</w:t>
              </w:r>
            </w:ins>
          </w:p>
          <w:p w14:paraId="150BDD3D" w14:textId="4A6ADEA6" w:rsidR="004C4748" w:rsidRPr="00147478" w:rsidRDefault="004C4748" w:rsidP="004328BE">
            <w:pPr>
              <w:rPr>
                <w:sz w:val="20"/>
                <w:szCs w:val="20"/>
              </w:rPr>
            </w:pPr>
          </w:p>
        </w:tc>
      </w:tr>
      <w:tr w:rsidR="004328BE" w:rsidRPr="00711A69" w14:paraId="33EE6762" w14:textId="6DA6DFCE" w:rsidTr="007F546B">
        <w:tc>
          <w:tcPr>
            <w:tcW w:w="1271" w:type="dxa"/>
            <w:tcMar>
              <w:top w:w="85" w:type="dxa"/>
              <w:left w:w="85" w:type="dxa"/>
              <w:bottom w:w="85" w:type="dxa"/>
              <w:right w:w="85" w:type="dxa"/>
            </w:tcMar>
            <w:tcPrChange w:id="259" w:author="Author">
              <w:tcPr>
                <w:tcW w:w="634" w:type="dxa"/>
                <w:tcMar>
                  <w:top w:w="85" w:type="dxa"/>
                  <w:left w:w="85" w:type="dxa"/>
                  <w:bottom w:w="85" w:type="dxa"/>
                  <w:right w:w="85" w:type="dxa"/>
                </w:tcMar>
              </w:tcPr>
            </w:tcPrChange>
          </w:tcPr>
          <w:p w14:paraId="5FE9AA35" w14:textId="77777777" w:rsidR="004328BE" w:rsidRPr="004C6FFF" w:rsidRDefault="004328BE" w:rsidP="004328BE">
            <w:pPr>
              <w:pStyle w:val="ListParagraph"/>
              <w:numPr>
                <w:ilvl w:val="0"/>
                <w:numId w:val="27"/>
              </w:numPr>
              <w:ind w:left="357" w:hanging="357"/>
              <w:rPr>
                <w:sz w:val="20"/>
                <w:szCs w:val="20"/>
              </w:rPr>
            </w:pPr>
          </w:p>
        </w:tc>
        <w:tc>
          <w:tcPr>
            <w:tcW w:w="4159" w:type="dxa"/>
            <w:tcMar>
              <w:top w:w="85" w:type="dxa"/>
              <w:left w:w="85" w:type="dxa"/>
              <w:bottom w:w="85" w:type="dxa"/>
              <w:right w:w="85" w:type="dxa"/>
            </w:tcMar>
            <w:tcPrChange w:id="260" w:author="Author">
              <w:tcPr>
                <w:tcW w:w="4796" w:type="dxa"/>
                <w:gridSpan w:val="2"/>
                <w:tcMar>
                  <w:top w:w="85" w:type="dxa"/>
                  <w:left w:w="85" w:type="dxa"/>
                  <w:bottom w:w="85" w:type="dxa"/>
                  <w:right w:w="85" w:type="dxa"/>
                </w:tcMar>
              </w:tcPr>
            </w:tcPrChange>
          </w:tcPr>
          <w:p w14:paraId="62A00FF3" w14:textId="7DF4DDB7" w:rsidR="004328BE" w:rsidRPr="00970FC4" w:rsidRDefault="004328BE" w:rsidP="004328BE">
            <w:pPr>
              <w:pStyle w:val="ListParagraph"/>
              <w:numPr>
                <w:ilvl w:val="0"/>
                <w:numId w:val="48"/>
              </w:numPr>
              <w:tabs>
                <w:tab w:val="left" w:pos="482"/>
              </w:tabs>
              <w:ind w:hanging="417"/>
              <w:rPr>
                <w:sz w:val="20"/>
                <w:szCs w:val="20"/>
              </w:rPr>
            </w:pPr>
            <w:r w:rsidRPr="00970FC4">
              <w:rPr>
                <w:sz w:val="20"/>
                <w:szCs w:val="20"/>
              </w:rPr>
              <w:t>In the event that temporary stockpiling of suspected contaminated or contaminated material is required, then those activities must be managed as below: </w:t>
            </w:r>
          </w:p>
          <w:p w14:paraId="3190D46A" w14:textId="2C4B8B43" w:rsidR="004328BE" w:rsidRPr="00970FC4" w:rsidRDefault="004328BE" w:rsidP="004328BE">
            <w:pPr>
              <w:pStyle w:val="ListParagraph"/>
              <w:numPr>
                <w:ilvl w:val="1"/>
                <w:numId w:val="74"/>
              </w:numPr>
              <w:ind w:left="907" w:hanging="283"/>
              <w:rPr>
                <w:sz w:val="20"/>
                <w:szCs w:val="20"/>
              </w:rPr>
            </w:pPr>
            <w:r w:rsidRPr="00970FC4">
              <w:rPr>
                <w:sz w:val="20"/>
                <w:szCs w:val="20"/>
              </w:rPr>
              <w:t xml:space="preserve">Stockpiled material must be kept separate from all other stockpiles on the Site; </w:t>
            </w:r>
          </w:p>
          <w:p w14:paraId="1C31B902" w14:textId="25AECEF4" w:rsidR="004328BE" w:rsidRPr="00970FC4" w:rsidRDefault="004328BE" w:rsidP="004328BE">
            <w:pPr>
              <w:pStyle w:val="ListParagraph"/>
              <w:numPr>
                <w:ilvl w:val="1"/>
                <w:numId w:val="74"/>
              </w:numPr>
              <w:ind w:left="907" w:hanging="283"/>
              <w:rPr>
                <w:sz w:val="20"/>
                <w:szCs w:val="20"/>
              </w:rPr>
            </w:pPr>
            <w:r w:rsidRPr="00970FC4">
              <w:rPr>
                <w:sz w:val="20"/>
                <w:szCs w:val="20"/>
              </w:rPr>
              <w:t xml:space="preserve">Stockpiled material must be placed on polythene sheeting or similar impervious material to prevent contamination of underlying material; </w:t>
            </w:r>
          </w:p>
          <w:p w14:paraId="3A9334AE" w14:textId="3E463C49" w:rsidR="004328BE" w:rsidRPr="00970FC4" w:rsidRDefault="004328BE" w:rsidP="004328BE">
            <w:pPr>
              <w:pStyle w:val="ListParagraph"/>
              <w:numPr>
                <w:ilvl w:val="1"/>
                <w:numId w:val="74"/>
              </w:numPr>
              <w:ind w:left="907" w:hanging="283"/>
              <w:rPr>
                <w:sz w:val="20"/>
                <w:szCs w:val="20"/>
              </w:rPr>
            </w:pPr>
            <w:r w:rsidRPr="00970FC4">
              <w:rPr>
                <w:sz w:val="20"/>
                <w:szCs w:val="20"/>
              </w:rPr>
              <w:t xml:space="preserve">Stockpiled material must include a perimeter bund or berm installed to prevent runoff leaving the area and stormwater from other areas entering the stockpile area; </w:t>
            </w:r>
          </w:p>
          <w:p w14:paraId="3C58BE78" w14:textId="77777777" w:rsidR="004328BE" w:rsidRPr="00970FC4" w:rsidRDefault="004328BE" w:rsidP="004328BE">
            <w:pPr>
              <w:pStyle w:val="ListParagraph"/>
              <w:numPr>
                <w:ilvl w:val="1"/>
                <w:numId w:val="74"/>
              </w:numPr>
              <w:ind w:left="907" w:hanging="283"/>
              <w:rPr>
                <w:sz w:val="20"/>
                <w:szCs w:val="20"/>
              </w:rPr>
            </w:pPr>
            <w:r w:rsidRPr="00970FC4">
              <w:rPr>
                <w:sz w:val="20"/>
                <w:szCs w:val="20"/>
              </w:rPr>
              <w:t>Stockpiled material must be covered or dampened during dry and windy conditions so as to prevent wind erosion; and </w:t>
            </w:r>
          </w:p>
          <w:p w14:paraId="338FD178" w14:textId="77777777" w:rsidR="004328BE" w:rsidRPr="00970FC4" w:rsidRDefault="004328BE" w:rsidP="004328BE">
            <w:pPr>
              <w:pStyle w:val="ListParagraph"/>
              <w:numPr>
                <w:ilvl w:val="1"/>
                <w:numId w:val="74"/>
              </w:numPr>
              <w:ind w:left="907" w:hanging="283"/>
              <w:rPr>
                <w:sz w:val="20"/>
                <w:szCs w:val="20"/>
              </w:rPr>
            </w:pPr>
            <w:r w:rsidRPr="00970FC4">
              <w:rPr>
                <w:sz w:val="20"/>
                <w:szCs w:val="20"/>
              </w:rPr>
              <w:t>If any rainfall is forecasted that has the potential to cause runoff from the stockpiles, or if the stockpiles are left overnight, over the weekend or over public holidays, the stockpiled material must be covered with plastic sheeting or a suitable material such as clean topsoil, or otherwise stabilised, to prevent stormwater runoff coming into contact with contaminated material. </w:t>
            </w:r>
          </w:p>
          <w:p w14:paraId="2233AFDD" w14:textId="524C01FF" w:rsidR="004328BE" w:rsidRPr="00970FC4" w:rsidRDefault="004328BE" w:rsidP="004328BE">
            <w:pPr>
              <w:pStyle w:val="ListParagraph"/>
              <w:numPr>
                <w:ilvl w:val="0"/>
                <w:numId w:val="48"/>
              </w:numPr>
              <w:tabs>
                <w:tab w:val="left" w:pos="482"/>
              </w:tabs>
              <w:ind w:hanging="417"/>
              <w:rPr>
                <w:sz w:val="20"/>
                <w:szCs w:val="20"/>
              </w:rPr>
            </w:pPr>
            <w:del w:id="261" w:author="Author">
              <w:r w:rsidRPr="00970FC4" w:rsidDel="003809C6">
                <w:rPr>
                  <w:sz w:val="20"/>
                  <w:szCs w:val="20"/>
                </w:rPr>
                <w:delText>For the purposes of</w:delText>
              </w:r>
            </w:del>
            <w:r w:rsidRPr="00970FC4">
              <w:rPr>
                <w:sz w:val="20"/>
                <w:szCs w:val="20"/>
              </w:rPr>
              <w:t xml:space="preserve"> </w:t>
            </w:r>
            <w:ins w:id="262" w:author="Author">
              <w:r w:rsidR="003809C6">
                <w:rPr>
                  <w:sz w:val="20"/>
                  <w:szCs w:val="20"/>
                </w:rPr>
                <w:t xml:space="preserve">Any temporary </w:t>
              </w:r>
              <w:r w:rsidR="00C06751">
                <w:rPr>
                  <w:sz w:val="20"/>
                  <w:szCs w:val="20"/>
                </w:rPr>
                <w:t xml:space="preserve">stockpiling undertaken in accordance with </w:t>
              </w:r>
            </w:ins>
            <w:r w:rsidRPr="00970FC4">
              <w:rPr>
                <w:sz w:val="20"/>
                <w:szCs w:val="20"/>
              </w:rPr>
              <w:t xml:space="preserve">clause (a), </w:t>
            </w:r>
            <w:del w:id="263" w:author="Author">
              <w:r w:rsidRPr="00970FC4" w:rsidDel="00C06751">
                <w:rPr>
                  <w:sz w:val="20"/>
                  <w:szCs w:val="20"/>
                </w:rPr>
                <w:delText xml:space="preserve">temporary stockpiling means material being stockpiled for </w:delText>
              </w:r>
            </w:del>
            <w:ins w:id="264" w:author="Author">
              <w:r w:rsidR="00C06751">
                <w:rPr>
                  <w:sz w:val="20"/>
                  <w:szCs w:val="20"/>
                </w:rPr>
                <w:t xml:space="preserve"> must </w:t>
              </w:r>
            </w:ins>
            <w:r w:rsidRPr="00970FC4">
              <w:rPr>
                <w:sz w:val="20"/>
                <w:szCs w:val="20"/>
              </w:rPr>
              <w:t>no</w:t>
            </w:r>
            <w:ins w:id="265" w:author="Author">
              <w:r w:rsidR="00C06751">
                <w:rPr>
                  <w:sz w:val="20"/>
                  <w:szCs w:val="20"/>
                </w:rPr>
                <w:t>t</w:t>
              </w:r>
            </w:ins>
            <w:r w:rsidRPr="00970FC4">
              <w:rPr>
                <w:sz w:val="20"/>
                <w:szCs w:val="20"/>
              </w:rPr>
              <w:t xml:space="preserve"> </w:t>
            </w:r>
            <w:del w:id="266" w:author="Author">
              <w:r w:rsidRPr="00970FC4" w:rsidDel="00C06751">
                <w:rPr>
                  <w:sz w:val="20"/>
                  <w:szCs w:val="20"/>
                </w:rPr>
                <w:delText>longer than</w:delText>
              </w:r>
            </w:del>
            <w:ins w:id="267" w:author="Author">
              <w:r w:rsidR="00C06751">
                <w:rPr>
                  <w:sz w:val="20"/>
                  <w:szCs w:val="20"/>
                </w:rPr>
                <w:t xml:space="preserve"> exceed</w:t>
              </w:r>
            </w:ins>
            <w:r w:rsidRPr="00970FC4">
              <w:rPr>
                <w:sz w:val="20"/>
                <w:szCs w:val="20"/>
              </w:rPr>
              <w:t xml:space="preserve"> the overall </w:t>
            </w:r>
            <w:r w:rsidRPr="00970FC4">
              <w:rPr>
                <w:sz w:val="20"/>
                <w:szCs w:val="20"/>
              </w:rPr>
              <w:lastRenderedPageBreak/>
              <w:t>construction period or the stage of construction if construction occurs in stages, whichever is the shorter period, and</w:t>
            </w:r>
            <w:ins w:id="268" w:author="Author">
              <w:r w:rsidR="00C06751">
                <w:rPr>
                  <w:sz w:val="20"/>
                  <w:szCs w:val="20"/>
                </w:rPr>
                <w:t xml:space="preserve"> must</w:t>
              </w:r>
            </w:ins>
            <w:r w:rsidRPr="00970FC4">
              <w:rPr>
                <w:sz w:val="20"/>
                <w:szCs w:val="20"/>
              </w:rPr>
              <w:t xml:space="preserve"> only</w:t>
            </w:r>
            <w:ins w:id="269" w:author="Author">
              <w:r w:rsidR="00C06751">
                <w:rPr>
                  <w:sz w:val="20"/>
                  <w:szCs w:val="20"/>
                </w:rPr>
                <w:t xml:space="preserve"> occur</w:t>
              </w:r>
            </w:ins>
            <w:r w:rsidRPr="00970FC4">
              <w:rPr>
                <w:sz w:val="20"/>
                <w:szCs w:val="20"/>
              </w:rPr>
              <w:t xml:space="preserve"> for as long as reasonably necessary.</w:t>
            </w:r>
          </w:p>
        </w:tc>
        <w:tc>
          <w:tcPr>
            <w:tcW w:w="3586" w:type="dxa"/>
            <w:tcPrChange w:id="270" w:author="Author">
              <w:tcPr>
                <w:tcW w:w="3586" w:type="dxa"/>
              </w:tcPr>
            </w:tcPrChange>
          </w:tcPr>
          <w:p w14:paraId="5ABEA612" w14:textId="6C7B6CCF" w:rsidR="001F2389" w:rsidRPr="001F2389" w:rsidRDefault="001F2389" w:rsidP="001F2389">
            <w:pPr>
              <w:tabs>
                <w:tab w:val="left" w:pos="482"/>
              </w:tabs>
              <w:rPr>
                <w:ins w:id="271" w:author="Author"/>
                <w:sz w:val="20"/>
                <w:szCs w:val="20"/>
              </w:rPr>
            </w:pPr>
            <w:ins w:id="272" w:author="Author">
              <w:r w:rsidRPr="001F2389">
                <w:rPr>
                  <w:sz w:val="20"/>
                  <w:szCs w:val="20"/>
                </w:rPr>
                <w:lastRenderedPageBreak/>
                <w:t>The Applicant proposed this condition in an updated condition set provided to CRC on 2 April 2026.</w:t>
              </w:r>
              <w:r>
                <w:rPr>
                  <w:sz w:val="20"/>
                  <w:szCs w:val="20"/>
                </w:rPr>
                <w:t xml:space="preserve"> </w:t>
              </w:r>
              <w:r w:rsidRPr="001F2389">
                <w:rPr>
                  <w:sz w:val="20"/>
                  <w:szCs w:val="20"/>
                </w:rPr>
                <w:t>CRC supports the proposed wording change.</w:t>
              </w:r>
            </w:ins>
          </w:p>
          <w:p w14:paraId="35E4CB56" w14:textId="017F42B8" w:rsidR="00A16062" w:rsidRPr="00E87908" w:rsidRDefault="00A16062" w:rsidP="001F2389">
            <w:pPr>
              <w:tabs>
                <w:tab w:val="left" w:pos="482"/>
              </w:tabs>
              <w:rPr>
                <w:sz w:val="20"/>
                <w:szCs w:val="20"/>
              </w:rPr>
            </w:pPr>
          </w:p>
        </w:tc>
      </w:tr>
      <w:tr w:rsidR="00EE081C" w:rsidRPr="00711A69" w14:paraId="15A93A4C" w14:textId="77777777" w:rsidTr="007F546B">
        <w:trPr>
          <w:ins w:id="273" w:author="Author"/>
        </w:trPr>
        <w:tc>
          <w:tcPr>
            <w:tcW w:w="1271" w:type="dxa"/>
            <w:tcMar>
              <w:top w:w="85" w:type="dxa"/>
              <w:left w:w="85" w:type="dxa"/>
              <w:bottom w:w="85" w:type="dxa"/>
              <w:right w:w="85" w:type="dxa"/>
            </w:tcMar>
            <w:tcPrChange w:id="274" w:author="Author">
              <w:tcPr>
                <w:tcW w:w="634" w:type="dxa"/>
                <w:tcMar>
                  <w:top w:w="85" w:type="dxa"/>
                  <w:left w:w="85" w:type="dxa"/>
                  <w:bottom w:w="85" w:type="dxa"/>
                  <w:right w:w="85" w:type="dxa"/>
                </w:tcMar>
              </w:tcPr>
            </w:tcPrChange>
          </w:tcPr>
          <w:p w14:paraId="5F1FFC77" w14:textId="77777777" w:rsidR="00EE081C" w:rsidRPr="004C6FFF" w:rsidRDefault="00EE081C" w:rsidP="004328BE">
            <w:pPr>
              <w:pStyle w:val="ListParagraph"/>
              <w:numPr>
                <w:ilvl w:val="0"/>
                <w:numId w:val="27"/>
              </w:numPr>
              <w:ind w:left="357" w:hanging="357"/>
              <w:rPr>
                <w:ins w:id="275" w:author="Author"/>
                <w:sz w:val="20"/>
                <w:szCs w:val="20"/>
              </w:rPr>
            </w:pPr>
          </w:p>
        </w:tc>
        <w:tc>
          <w:tcPr>
            <w:tcW w:w="4159" w:type="dxa"/>
            <w:tcMar>
              <w:top w:w="85" w:type="dxa"/>
              <w:left w:w="85" w:type="dxa"/>
              <w:bottom w:w="85" w:type="dxa"/>
              <w:right w:w="85" w:type="dxa"/>
            </w:tcMar>
            <w:tcPrChange w:id="276" w:author="Author">
              <w:tcPr>
                <w:tcW w:w="4796" w:type="dxa"/>
                <w:gridSpan w:val="2"/>
                <w:tcMar>
                  <w:top w:w="85" w:type="dxa"/>
                  <w:left w:w="85" w:type="dxa"/>
                  <w:bottom w:w="85" w:type="dxa"/>
                  <w:right w:w="85" w:type="dxa"/>
                </w:tcMar>
              </w:tcPr>
            </w:tcPrChange>
          </w:tcPr>
          <w:p w14:paraId="5254666A" w14:textId="10B33376" w:rsidR="00623711" w:rsidRPr="00623711" w:rsidRDefault="00623711" w:rsidP="00623711">
            <w:pPr>
              <w:tabs>
                <w:tab w:val="left" w:pos="482"/>
              </w:tabs>
              <w:rPr>
                <w:ins w:id="277" w:author="Author"/>
                <w:sz w:val="20"/>
                <w:szCs w:val="20"/>
              </w:rPr>
            </w:pPr>
            <w:ins w:id="278" w:author="Author">
              <w:r>
                <w:rPr>
                  <w:sz w:val="20"/>
                  <w:szCs w:val="20"/>
                  <w:u w:val="single"/>
                </w:rPr>
                <w:t>I</w:t>
              </w:r>
              <w:r w:rsidRPr="00623711">
                <w:rPr>
                  <w:sz w:val="20"/>
                  <w:szCs w:val="20"/>
                  <w:u w:val="single"/>
                </w:rPr>
                <w:t>n the event that any contaminated soil or material outside expected contamination conditions documented in the CSMP is uncovered by the Construction Works, the contamination discovery </w:t>
              </w:r>
              <w:r w:rsidR="001F2389" w:rsidRPr="00623711">
                <w:rPr>
                  <w:sz w:val="20"/>
                  <w:szCs w:val="20"/>
                  <w:u w:val="single"/>
                </w:rPr>
                <w:t>protocol prescribed</w:t>
              </w:r>
              <w:r w:rsidRPr="00623711">
                <w:rPr>
                  <w:sz w:val="20"/>
                  <w:szCs w:val="20"/>
                  <w:u w:val="single"/>
                </w:rPr>
                <w:t> in the CSMP must be implemented, including but not limited to the following steps:</w:t>
              </w:r>
              <w:r w:rsidRPr="00623711">
                <w:rPr>
                  <w:sz w:val="20"/>
                  <w:szCs w:val="20"/>
                </w:rPr>
                <w:t> </w:t>
              </w:r>
            </w:ins>
          </w:p>
          <w:p w14:paraId="0AE9C448" w14:textId="77777777" w:rsidR="00623711" w:rsidRPr="007F546B" w:rsidRDefault="00623711">
            <w:pPr>
              <w:pStyle w:val="ListParagraph"/>
              <w:numPr>
                <w:ilvl w:val="0"/>
                <w:numId w:val="90"/>
              </w:numPr>
              <w:tabs>
                <w:tab w:val="left" w:pos="482"/>
              </w:tabs>
              <w:rPr>
                <w:ins w:id="279" w:author="Author"/>
                <w:sz w:val="20"/>
                <w:szCs w:val="20"/>
                <w:rPrChange w:id="280" w:author="Author">
                  <w:rPr>
                    <w:ins w:id="281" w:author="Author"/>
                  </w:rPr>
                </w:rPrChange>
              </w:rPr>
              <w:pPrChange w:id="282" w:author="Author">
                <w:pPr>
                  <w:numPr>
                    <w:numId w:val="85"/>
                  </w:numPr>
                  <w:tabs>
                    <w:tab w:val="left" w:pos="482"/>
                    <w:tab w:val="num" w:pos="720"/>
                  </w:tabs>
                  <w:ind w:left="720" w:hanging="360"/>
                </w:pPr>
              </w:pPrChange>
            </w:pPr>
            <w:ins w:id="283" w:author="Author">
              <w:r w:rsidRPr="007F546B">
                <w:rPr>
                  <w:sz w:val="20"/>
                  <w:szCs w:val="20"/>
                  <w:u w:val="single"/>
                  <w:rPrChange w:id="284" w:author="Author">
                    <w:rPr/>
                  </w:rPrChange>
                </w:rPr>
                <w:t>Earthworks within ten metres of discovered contaminant soil or material must cease immediately;</w:t>
              </w:r>
              <w:r w:rsidRPr="007F546B">
                <w:rPr>
                  <w:rFonts w:ascii="Arial" w:hAnsi="Arial" w:cs="Arial"/>
                  <w:sz w:val="20"/>
                  <w:szCs w:val="20"/>
                  <w:u w:val="single"/>
                  <w:rPrChange w:id="285" w:author="Author">
                    <w:rPr>
                      <w:rFonts w:ascii="Arial" w:hAnsi="Arial" w:cs="Arial"/>
                    </w:rPr>
                  </w:rPrChange>
                </w:rPr>
                <w:t> </w:t>
              </w:r>
              <w:r w:rsidRPr="007F546B">
                <w:rPr>
                  <w:sz w:val="20"/>
                  <w:szCs w:val="20"/>
                  <w:rPrChange w:id="286" w:author="Author">
                    <w:rPr/>
                  </w:rPrChange>
                </w:rPr>
                <w:t> </w:t>
              </w:r>
            </w:ins>
          </w:p>
          <w:p w14:paraId="451BB47B" w14:textId="555F8A4E" w:rsidR="00623711" w:rsidRPr="007F546B" w:rsidRDefault="00623711">
            <w:pPr>
              <w:pStyle w:val="ListParagraph"/>
              <w:numPr>
                <w:ilvl w:val="0"/>
                <w:numId w:val="90"/>
              </w:numPr>
              <w:tabs>
                <w:tab w:val="left" w:pos="482"/>
              </w:tabs>
              <w:rPr>
                <w:ins w:id="287" w:author="Author"/>
                <w:sz w:val="20"/>
                <w:szCs w:val="20"/>
                <w:rPrChange w:id="288" w:author="Author">
                  <w:rPr>
                    <w:ins w:id="289" w:author="Author"/>
                  </w:rPr>
                </w:rPrChange>
              </w:rPr>
              <w:pPrChange w:id="290" w:author="Author">
                <w:pPr>
                  <w:numPr>
                    <w:numId w:val="86"/>
                  </w:numPr>
                  <w:tabs>
                    <w:tab w:val="left" w:pos="482"/>
                    <w:tab w:val="num" w:pos="720"/>
                  </w:tabs>
                  <w:ind w:left="720" w:hanging="360"/>
                </w:pPr>
              </w:pPrChange>
            </w:pPr>
            <w:ins w:id="291" w:author="Author">
              <w:r w:rsidRPr="007F546B">
                <w:rPr>
                  <w:sz w:val="20"/>
                  <w:szCs w:val="20"/>
                  <w:u w:val="single"/>
                  <w:rPrChange w:id="292" w:author="Author">
                    <w:rPr/>
                  </w:rPrChange>
                </w:rPr>
                <w:t>All practicable steps must be taken to prevent the contaminated material becoming entrained in stormwater. Immediate steps must include, where practicable:</w:t>
              </w:r>
              <w:r w:rsidRPr="007F546B">
                <w:rPr>
                  <w:sz w:val="20"/>
                  <w:szCs w:val="20"/>
                  <w:rPrChange w:id="293" w:author="Author">
                    <w:rPr/>
                  </w:rPrChange>
                </w:rPr>
                <w:t> </w:t>
              </w:r>
            </w:ins>
          </w:p>
          <w:p w14:paraId="52E7A09C" w14:textId="4C0DCE00" w:rsidR="00623711" w:rsidRPr="007F546B" w:rsidRDefault="00623711">
            <w:pPr>
              <w:pStyle w:val="ListParagraph"/>
              <w:numPr>
                <w:ilvl w:val="1"/>
                <w:numId w:val="90"/>
              </w:numPr>
              <w:tabs>
                <w:tab w:val="left" w:pos="482"/>
              </w:tabs>
              <w:rPr>
                <w:ins w:id="294" w:author="Author"/>
                <w:sz w:val="20"/>
                <w:szCs w:val="20"/>
                <w:rPrChange w:id="295" w:author="Author">
                  <w:rPr>
                    <w:ins w:id="296" w:author="Author"/>
                  </w:rPr>
                </w:rPrChange>
              </w:rPr>
              <w:pPrChange w:id="297" w:author="Author">
                <w:pPr>
                  <w:tabs>
                    <w:tab w:val="left" w:pos="482"/>
                  </w:tabs>
                </w:pPr>
              </w:pPrChange>
            </w:pPr>
            <w:ins w:id="298" w:author="Author">
              <w:r w:rsidRPr="007F546B">
                <w:rPr>
                  <w:sz w:val="20"/>
                  <w:szCs w:val="20"/>
                  <w:u w:val="single"/>
                  <w:rPrChange w:id="299" w:author="Author">
                    <w:rPr/>
                  </w:rPrChange>
                </w:rPr>
                <w:t>Diverting any stormwater runoff from surrounding areas away from the contaminated material; and</w:t>
              </w:r>
              <w:r w:rsidRPr="007F546B">
                <w:rPr>
                  <w:rFonts w:ascii="Arial" w:hAnsi="Arial" w:cs="Arial"/>
                  <w:sz w:val="20"/>
                  <w:szCs w:val="20"/>
                  <w:u w:val="single"/>
                  <w:rPrChange w:id="300" w:author="Author">
                    <w:rPr>
                      <w:rFonts w:ascii="Arial" w:hAnsi="Arial" w:cs="Arial"/>
                    </w:rPr>
                  </w:rPrChange>
                </w:rPr>
                <w:t> </w:t>
              </w:r>
              <w:r w:rsidRPr="007F546B">
                <w:rPr>
                  <w:sz w:val="20"/>
                  <w:szCs w:val="20"/>
                  <w:rPrChange w:id="301" w:author="Author">
                    <w:rPr/>
                  </w:rPrChange>
                </w:rPr>
                <w:t> </w:t>
              </w:r>
            </w:ins>
          </w:p>
          <w:p w14:paraId="73706517" w14:textId="77777777" w:rsidR="00623711" w:rsidRDefault="00623711" w:rsidP="00623711">
            <w:pPr>
              <w:pStyle w:val="ListParagraph"/>
              <w:numPr>
                <w:ilvl w:val="1"/>
                <w:numId w:val="90"/>
              </w:numPr>
              <w:tabs>
                <w:tab w:val="left" w:pos="482"/>
              </w:tabs>
              <w:rPr>
                <w:ins w:id="302" w:author="Author"/>
                <w:sz w:val="20"/>
                <w:szCs w:val="20"/>
              </w:rPr>
            </w:pPr>
            <w:ins w:id="303" w:author="Author">
              <w:r w:rsidRPr="007F546B">
                <w:rPr>
                  <w:sz w:val="20"/>
                  <w:szCs w:val="20"/>
                  <w:u w:val="single"/>
                  <w:rPrChange w:id="304" w:author="Author">
                    <w:rPr/>
                  </w:rPrChange>
                </w:rPr>
                <w:t>Minimising the exposure of the contaminated material, including covering the contaminants with an impervious cover;</w:t>
              </w:r>
              <w:r w:rsidRPr="007F546B">
                <w:rPr>
                  <w:sz w:val="20"/>
                  <w:szCs w:val="20"/>
                  <w:rPrChange w:id="305" w:author="Author">
                    <w:rPr/>
                  </w:rPrChange>
                </w:rPr>
                <w:t> </w:t>
              </w:r>
            </w:ins>
          </w:p>
          <w:p w14:paraId="7D2CF8F2" w14:textId="77777777" w:rsidR="00623711" w:rsidRDefault="00623711" w:rsidP="00623711">
            <w:pPr>
              <w:pStyle w:val="ListParagraph"/>
              <w:numPr>
                <w:ilvl w:val="0"/>
                <w:numId w:val="90"/>
              </w:numPr>
              <w:tabs>
                <w:tab w:val="left" w:pos="482"/>
              </w:tabs>
              <w:rPr>
                <w:ins w:id="306" w:author="Author"/>
                <w:sz w:val="20"/>
                <w:szCs w:val="20"/>
              </w:rPr>
            </w:pPr>
            <w:ins w:id="307" w:author="Author">
              <w:r w:rsidRPr="007F546B">
                <w:rPr>
                  <w:sz w:val="20"/>
                  <w:szCs w:val="20"/>
                  <w:u w:val="single"/>
                  <w:rPrChange w:id="308" w:author="Author">
                    <w:rPr/>
                  </w:rPrChange>
                </w:rPr>
                <w:t>Notification of the Canterbury Regional Council, Attention: Contaminated Sites Manager (via contaminated.land@ecan.govt.nz), within 24 hours of the discovery;</w:t>
              </w:r>
            </w:ins>
          </w:p>
          <w:p w14:paraId="18DCD8BF" w14:textId="39B88AB7" w:rsidR="00623711" w:rsidRDefault="00623711" w:rsidP="00623711">
            <w:pPr>
              <w:pStyle w:val="ListParagraph"/>
              <w:numPr>
                <w:ilvl w:val="0"/>
                <w:numId w:val="90"/>
              </w:numPr>
              <w:tabs>
                <w:tab w:val="left" w:pos="482"/>
              </w:tabs>
              <w:rPr>
                <w:ins w:id="309" w:author="Author"/>
                <w:sz w:val="20"/>
                <w:szCs w:val="20"/>
              </w:rPr>
            </w:pPr>
            <w:ins w:id="310" w:author="Author">
              <w:r w:rsidRPr="007F546B">
                <w:rPr>
                  <w:sz w:val="20"/>
                  <w:szCs w:val="20"/>
                  <w:u w:val="single"/>
                  <w:rPrChange w:id="311" w:author="Author">
                    <w:rPr/>
                  </w:rPrChange>
                </w:rPr>
                <w:t>Earthworks within ten metres of discovered contaminant soil or material must not recommence until a SQP in contaminated land confirms to Canterbury Regional Council, Attention: Regional Leader - Compliance Monitoring, that continuing works does not represent a significant risk to the environment;</w:t>
              </w:r>
              <w:r w:rsidRPr="007F546B">
                <w:rPr>
                  <w:rFonts w:ascii="Arial" w:hAnsi="Arial" w:cs="Arial"/>
                  <w:sz w:val="20"/>
                  <w:szCs w:val="20"/>
                  <w:u w:val="single"/>
                  <w:rPrChange w:id="312" w:author="Author">
                    <w:rPr>
                      <w:rFonts w:ascii="Arial" w:hAnsi="Arial" w:cs="Arial"/>
                    </w:rPr>
                  </w:rPrChange>
                </w:rPr>
                <w:t> </w:t>
              </w:r>
              <w:r w:rsidRPr="007F546B">
                <w:rPr>
                  <w:sz w:val="20"/>
                  <w:szCs w:val="20"/>
                  <w:u w:val="single"/>
                  <w:rPrChange w:id="313" w:author="Author">
                    <w:rPr/>
                  </w:rPrChange>
                </w:rPr>
                <w:t xml:space="preserve"> and</w:t>
              </w:r>
              <w:r w:rsidRPr="007F546B">
                <w:rPr>
                  <w:rFonts w:ascii="Arial" w:hAnsi="Arial" w:cs="Arial"/>
                  <w:sz w:val="20"/>
                  <w:szCs w:val="20"/>
                  <w:u w:val="single"/>
                  <w:rPrChange w:id="314" w:author="Author">
                    <w:rPr>
                      <w:rFonts w:ascii="Arial" w:hAnsi="Arial" w:cs="Arial"/>
                    </w:rPr>
                  </w:rPrChange>
                </w:rPr>
                <w:t> </w:t>
              </w:r>
              <w:r w:rsidRPr="007F546B">
                <w:rPr>
                  <w:sz w:val="20"/>
                  <w:szCs w:val="20"/>
                  <w:rPrChange w:id="315" w:author="Author">
                    <w:rPr/>
                  </w:rPrChange>
                </w:rPr>
                <w:t> </w:t>
              </w:r>
            </w:ins>
          </w:p>
          <w:p w14:paraId="4BBC4E6D" w14:textId="1D5D218D" w:rsidR="00623711" w:rsidRPr="007F546B" w:rsidRDefault="00623711">
            <w:pPr>
              <w:pStyle w:val="ListParagraph"/>
              <w:numPr>
                <w:ilvl w:val="0"/>
                <w:numId w:val="90"/>
              </w:numPr>
              <w:tabs>
                <w:tab w:val="left" w:pos="482"/>
              </w:tabs>
              <w:rPr>
                <w:ins w:id="316" w:author="Author"/>
                <w:sz w:val="20"/>
                <w:szCs w:val="20"/>
                <w:rPrChange w:id="317" w:author="Author">
                  <w:rPr>
                    <w:ins w:id="318" w:author="Author"/>
                  </w:rPr>
                </w:rPrChange>
              </w:rPr>
              <w:pPrChange w:id="319" w:author="Author">
                <w:pPr>
                  <w:numPr>
                    <w:numId w:val="89"/>
                  </w:numPr>
                  <w:tabs>
                    <w:tab w:val="left" w:pos="482"/>
                    <w:tab w:val="num" w:pos="720"/>
                  </w:tabs>
                  <w:ind w:left="720" w:hanging="360"/>
                </w:pPr>
              </w:pPrChange>
            </w:pPr>
            <w:ins w:id="320" w:author="Author">
              <w:r w:rsidRPr="007F546B">
                <w:rPr>
                  <w:sz w:val="20"/>
                  <w:szCs w:val="20"/>
                  <w:u w:val="single"/>
                  <w:rPrChange w:id="321" w:author="Author">
                    <w:rPr/>
                  </w:rPrChange>
                </w:rPr>
                <w:t>All records and documentation associated with the discovery must be kept and copies must be provided to the Canterbury Regional Council upon request.</w:t>
              </w:r>
            </w:ins>
          </w:p>
          <w:p w14:paraId="69254735" w14:textId="77777777" w:rsidR="00EE081C" w:rsidRPr="007F546B" w:rsidRDefault="00EE081C">
            <w:pPr>
              <w:tabs>
                <w:tab w:val="left" w:pos="482"/>
              </w:tabs>
              <w:rPr>
                <w:ins w:id="322" w:author="Author"/>
                <w:sz w:val="20"/>
                <w:szCs w:val="20"/>
                <w:rPrChange w:id="323" w:author="Author">
                  <w:rPr>
                    <w:ins w:id="324" w:author="Author"/>
                  </w:rPr>
                </w:rPrChange>
              </w:rPr>
              <w:pPrChange w:id="325" w:author="Author">
                <w:pPr>
                  <w:pStyle w:val="ListParagraph"/>
                  <w:numPr>
                    <w:numId w:val="48"/>
                  </w:numPr>
                  <w:tabs>
                    <w:tab w:val="left" w:pos="482"/>
                  </w:tabs>
                  <w:ind w:left="417" w:hanging="417"/>
                </w:pPr>
              </w:pPrChange>
            </w:pPr>
          </w:p>
        </w:tc>
        <w:tc>
          <w:tcPr>
            <w:tcW w:w="3586" w:type="dxa"/>
            <w:tcPrChange w:id="326" w:author="Author">
              <w:tcPr>
                <w:tcW w:w="3586" w:type="dxa"/>
              </w:tcPr>
            </w:tcPrChange>
          </w:tcPr>
          <w:p w14:paraId="658AC101" w14:textId="60DBEE5B" w:rsidR="00D1171C" w:rsidRPr="00D1171C" w:rsidRDefault="00D1171C" w:rsidP="00D1171C">
            <w:pPr>
              <w:tabs>
                <w:tab w:val="left" w:pos="482"/>
              </w:tabs>
              <w:rPr>
                <w:ins w:id="327" w:author="Author"/>
                <w:sz w:val="20"/>
                <w:szCs w:val="20"/>
              </w:rPr>
            </w:pPr>
            <w:ins w:id="328" w:author="Author">
              <w:r w:rsidRPr="00D1171C">
                <w:rPr>
                  <w:sz w:val="20"/>
                  <w:szCs w:val="20"/>
                </w:rPr>
                <w:t>The Applicant proposed this condition in an updated condition set provided to CRC on 2 April 2026.</w:t>
              </w:r>
              <w:r>
                <w:rPr>
                  <w:sz w:val="20"/>
                  <w:szCs w:val="20"/>
                </w:rPr>
                <w:t xml:space="preserve"> </w:t>
              </w:r>
              <w:r w:rsidRPr="00D1171C">
                <w:rPr>
                  <w:sz w:val="20"/>
                  <w:szCs w:val="20"/>
                </w:rPr>
                <w:t>CRC supports inclusion of the accidental discovery protocol within both the conditions and the relevant management plan.</w:t>
              </w:r>
            </w:ins>
          </w:p>
          <w:p w14:paraId="56299E42" w14:textId="4427B24F" w:rsidR="00623711" w:rsidRDefault="00623711" w:rsidP="003809C6">
            <w:pPr>
              <w:tabs>
                <w:tab w:val="left" w:pos="482"/>
              </w:tabs>
              <w:rPr>
                <w:ins w:id="329" w:author="Author"/>
                <w:sz w:val="20"/>
                <w:szCs w:val="20"/>
              </w:rPr>
            </w:pPr>
          </w:p>
        </w:tc>
      </w:tr>
      <w:tr w:rsidR="00F73478" w:rsidRPr="00711A69" w14:paraId="0A247F06" w14:textId="77777777" w:rsidTr="007F546B">
        <w:trPr>
          <w:ins w:id="330" w:author="Author"/>
        </w:trPr>
        <w:tc>
          <w:tcPr>
            <w:tcW w:w="1271" w:type="dxa"/>
            <w:tcMar>
              <w:top w:w="85" w:type="dxa"/>
              <w:left w:w="85" w:type="dxa"/>
              <w:bottom w:w="85" w:type="dxa"/>
              <w:right w:w="85" w:type="dxa"/>
            </w:tcMar>
            <w:tcPrChange w:id="331" w:author="Author">
              <w:tcPr>
                <w:tcW w:w="634" w:type="dxa"/>
                <w:tcMar>
                  <w:top w:w="85" w:type="dxa"/>
                  <w:left w:w="85" w:type="dxa"/>
                  <w:bottom w:w="85" w:type="dxa"/>
                  <w:right w:w="85" w:type="dxa"/>
                </w:tcMar>
              </w:tcPr>
            </w:tcPrChange>
          </w:tcPr>
          <w:p w14:paraId="27A0ECC3" w14:textId="77777777" w:rsidR="00F73478" w:rsidRPr="004C6FFF" w:rsidRDefault="00F73478" w:rsidP="004328BE">
            <w:pPr>
              <w:pStyle w:val="ListParagraph"/>
              <w:numPr>
                <w:ilvl w:val="0"/>
                <w:numId w:val="27"/>
              </w:numPr>
              <w:ind w:left="357" w:hanging="357"/>
              <w:rPr>
                <w:ins w:id="332" w:author="Author"/>
                <w:sz w:val="20"/>
                <w:szCs w:val="20"/>
              </w:rPr>
            </w:pPr>
          </w:p>
        </w:tc>
        <w:tc>
          <w:tcPr>
            <w:tcW w:w="4159" w:type="dxa"/>
            <w:tcMar>
              <w:top w:w="85" w:type="dxa"/>
              <w:left w:w="85" w:type="dxa"/>
              <w:bottom w:w="85" w:type="dxa"/>
              <w:right w:w="85" w:type="dxa"/>
            </w:tcMar>
            <w:tcPrChange w:id="333" w:author="Author">
              <w:tcPr>
                <w:tcW w:w="4796" w:type="dxa"/>
                <w:gridSpan w:val="2"/>
                <w:tcMar>
                  <w:top w:w="85" w:type="dxa"/>
                  <w:left w:w="85" w:type="dxa"/>
                  <w:bottom w:w="85" w:type="dxa"/>
                  <w:right w:w="85" w:type="dxa"/>
                </w:tcMar>
              </w:tcPr>
            </w:tcPrChange>
          </w:tcPr>
          <w:p w14:paraId="6421C8E2" w14:textId="77777777" w:rsidR="009B7FD8" w:rsidRPr="009B7FD8" w:rsidRDefault="009B7FD8" w:rsidP="009B7FD8">
            <w:pPr>
              <w:tabs>
                <w:tab w:val="left" w:pos="482"/>
              </w:tabs>
              <w:rPr>
                <w:ins w:id="334" w:author="Author"/>
                <w:sz w:val="20"/>
                <w:szCs w:val="20"/>
                <w:u w:val="single"/>
              </w:rPr>
            </w:pPr>
            <w:ins w:id="335" w:author="Author">
              <w:r w:rsidRPr="009B7FD8">
                <w:rPr>
                  <w:sz w:val="20"/>
                  <w:szCs w:val="20"/>
                  <w:u w:val="single"/>
                </w:rPr>
                <w:t xml:space="preserve">Within 2 months of the completion of the soil disturbance authorised under this resource consent (or if relevant, within 2 months of </w:t>
              </w:r>
              <w:r w:rsidRPr="009B7FD8">
                <w:rPr>
                  <w:sz w:val="20"/>
                  <w:szCs w:val="20"/>
                  <w:u w:val="single"/>
                </w:rPr>
                <w:lastRenderedPageBreak/>
                <w:t>completion of the soil disturbance of a Project stage), the Consent Holder shall provide a Works Completion Report to Canterbury Regional Council, Attention:</w:t>
              </w:r>
              <w:r w:rsidRPr="009B7FD8">
                <w:rPr>
                  <w:rFonts w:ascii="Arial" w:hAnsi="Arial" w:cs="Arial"/>
                  <w:sz w:val="20"/>
                  <w:szCs w:val="20"/>
                  <w:u w:val="single"/>
                </w:rPr>
                <w:t> </w:t>
              </w:r>
              <w:r w:rsidRPr="009B7FD8">
                <w:rPr>
                  <w:sz w:val="20"/>
                  <w:szCs w:val="20"/>
                  <w:u w:val="single"/>
                </w:rPr>
                <w:t xml:space="preserve"> Compliance Manager</w:t>
              </w:r>
              <w:r w:rsidRPr="009B7FD8">
                <w:rPr>
                  <w:rFonts w:ascii="Arial" w:hAnsi="Arial" w:cs="Arial"/>
                  <w:sz w:val="20"/>
                  <w:szCs w:val="20"/>
                  <w:u w:val="single"/>
                </w:rPr>
                <w:t> </w:t>
              </w:r>
              <w:r w:rsidRPr="009B7FD8">
                <w:rPr>
                  <w:sz w:val="20"/>
                  <w:szCs w:val="20"/>
                  <w:u w:val="single"/>
                </w:rPr>
                <w:t>(via</w:t>
              </w:r>
              <w:r w:rsidRPr="009B7FD8">
                <w:rPr>
                  <w:rFonts w:ascii="Arial" w:hAnsi="Arial" w:cs="Arial"/>
                  <w:sz w:val="20"/>
                  <w:szCs w:val="20"/>
                  <w:u w:val="single"/>
                </w:rPr>
                <w:t> </w:t>
              </w:r>
              <w:r w:rsidRPr="009B7FD8">
                <w:rPr>
                  <w:sz w:val="20"/>
                  <w:szCs w:val="20"/>
                  <w:u w:val="single"/>
                </w:rPr>
                <w:fldChar w:fldCharType="begin"/>
              </w:r>
              <w:r w:rsidRPr="009B7FD8">
                <w:rPr>
                  <w:sz w:val="20"/>
                  <w:szCs w:val="20"/>
                  <w:u w:val="single"/>
                </w:rPr>
                <w:instrText>HYPERLINK "mailto:ecinfo@ecan.govt.nz" \t "_blank"</w:instrText>
              </w:r>
              <w:r w:rsidRPr="009B7FD8">
                <w:rPr>
                  <w:sz w:val="20"/>
                  <w:szCs w:val="20"/>
                  <w:u w:val="single"/>
                </w:rPr>
              </w:r>
              <w:r w:rsidRPr="009B7FD8">
                <w:rPr>
                  <w:sz w:val="20"/>
                  <w:szCs w:val="20"/>
                  <w:u w:val="single"/>
                </w:rPr>
                <w:fldChar w:fldCharType="separate"/>
              </w:r>
              <w:r w:rsidRPr="009B7FD8">
                <w:rPr>
                  <w:rStyle w:val="Hyperlink"/>
                  <w:sz w:val="20"/>
                  <w:szCs w:val="20"/>
                </w:rPr>
                <w:t>ecinfo@ecan.govt.nz</w:t>
              </w:r>
              <w:r w:rsidRPr="009B7FD8">
                <w:rPr>
                  <w:sz w:val="20"/>
                  <w:szCs w:val="20"/>
                  <w:u w:val="single"/>
                </w:rPr>
                <w:fldChar w:fldCharType="end"/>
              </w:r>
              <w:r w:rsidRPr="009B7FD8">
                <w:rPr>
                  <w:sz w:val="20"/>
                  <w:szCs w:val="20"/>
                  <w:u w:val="single"/>
                </w:rPr>
                <w:t>). </w:t>
              </w:r>
            </w:ins>
          </w:p>
          <w:p w14:paraId="7F247E35" w14:textId="5D582C28" w:rsidR="009B7FD8" w:rsidRPr="009B7FD8" w:rsidRDefault="009B7FD8" w:rsidP="009B7FD8">
            <w:pPr>
              <w:tabs>
                <w:tab w:val="left" w:pos="482"/>
              </w:tabs>
              <w:rPr>
                <w:ins w:id="336" w:author="Author"/>
                <w:sz w:val="20"/>
                <w:szCs w:val="20"/>
                <w:u w:val="single"/>
              </w:rPr>
            </w:pPr>
          </w:p>
          <w:p w14:paraId="360ABDFA" w14:textId="77777777" w:rsidR="009B7FD8" w:rsidRPr="009B7FD8" w:rsidRDefault="009B7FD8" w:rsidP="009B7FD8">
            <w:pPr>
              <w:tabs>
                <w:tab w:val="left" w:pos="482"/>
              </w:tabs>
              <w:rPr>
                <w:ins w:id="337" w:author="Author"/>
                <w:sz w:val="20"/>
                <w:szCs w:val="20"/>
                <w:u w:val="single"/>
              </w:rPr>
            </w:pPr>
            <w:ins w:id="338" w:author="Author">
              <w:r w:rsidRPr="009B7FD8">
                <w:rPr>
                  <w:sz w:val="20"/>
                  <w:szCs w:val="20"/>
                  <w:u w:val="single"/>
                </w:rPr>
                <w:t>The purpose of the Works Completion Report is to demonstrate that the works were carried out in accordance with the requirements of the CSMP.  </w:t>
              </w:r>
            </w:ins>
          </w:p>
          <w:p w14:paraId="5526EA13" w14:textId="06C6E14B" w:rsidR="009B7FD8" w:rsidRPr="009B7FD8" w:rsidRDefault="009B7FD8" w:rsidP="009B7FD8">
            <w:pPr>
              <w:tabs>
                <w:tab w:val="left" w:pos="482"/>
              </w:tabs>
              <w:rPr>
                <w:ins w:id="339" w:author="Author"/>
                <w:sz w:val="20"/>
                <w:szCs w:val="20"/>
                <w:u w:val="single"/>
              </w:rPr>
            </w:pPr>
          </w:p>
          <w:p w14:paraId="50EEB4F7" w14:textId="7D8535D0" w:rsidR="009B7FD8" w:rsidRPr="009B7FD8" w:rsidRDefault="009B7FD8" w:rsidP="009B7FD8">
            <w:pPr>
              <w:tabs>
                <w:tab w:val="left" w:pos="482"/>
              </w:tabs>
              <w:rPr>
                <w:ins w:id="340" w:author="Author"/>
                <w:sz w:val="20"/>
                <w:szCs w:val="20"/>
                <w:u w:val="single"/>
              </w:rPr>
            </w:pPr>
            <w:ins w:id="341" w:author="Author">
              <w:r w:rsidRPr="009B7FD8">
                <w:rPr>
                  <w:sz w:val="20"/>
                  <w:szCs w:val="20"/>
                  <w:u w:val="single"/>
                </w:rPr>
                <w:t>The report shall be prepared by </w:t>
              </w:r>
              <w:r w:rsidR="00593ABF" w:rsidRPr="009B7FD8">
                <w:rPr>
                  <w:sz w:val="20"/>
                  <w:szCs w:val="20"/>
                  <w:u w:val="single"/>
                </w:rPr>
                <w:t>an</w:t>
              </w:r>
              <w:r w:rsidRPr="009B7FD8">
                <w:rPr>
                  <w:sz w:val="20"/>
                  <w:szCs w:val="20"/>
                  <w:u w:val="single"/>
                </w:rPr>
                <w:t> SQP. The Works Completion Report shall include: </w:t>
              </w:r>
            </w:ins>
          </w:p>
          <w:p w14:paraId="705F35E7" w14:textId="77777777" w:rsidR="00593ABF" w:rsidRDefault="009B7FD8" w:rsidP="00593ABF">
            <w:pPr>
              <w:pStyle w:val="ListParagraph"/>
              <w:numPr>
                <w:ilvl w:val="0"/>
                <w:numId w:val="99"/>
              </w:numPr>
              <w:tabs>
                <w:tab w:val="left" w:pos="482"/>
              </w:tabs>
              <w:rPr>
                <w:ins w:id="342" w:author="Author"/>
                <w:sz w:val="20"/>
                <w:szCs w:val="20"/>
                <w:u w:val="single"/>
              </w:rPr>
            </w:pPr>
            <w:ins w:id="343" w:author="Author">
              <w:r w:rsidRPr="007F546B">
                <w:rPr>
                  <w:sz w:val="20"/>
                  <w:szCs w:val="20"/>
                  <w:u w:val="single"/>
                  <w:rPrChange w:id="344" w:author="Author">
                    <w:rPr/>
                  </w:rPrChange>
                </w:rPr>
                <w:t>A summary of the works undertaken, including dates of commencement and completion; </w:t>
              </w:r>
            </w:ins>
          </w:p>
          <w:p w14:paraId="51205765" w14:textId="77777777" w:rsidR="00593ABF" w:rsidRDefault="009B7FD8" w:rsidP="00593ABF">
            <w:pPr>
              <w:pStyle w:val="ListParagraph"/>
              <w:numPr>
                <w:ilvl w:val="0"/>
                <w:numId w:val="99"/>
              </w:numPr>
              <w:tabs>
                <w:tab w:val="left" w:pos="482"/>
              </w:tabs>
              <w:rPr>
                <w:ins w:id="345" w:author="Author"/>
                <w:sz w:val="20"/>
                <w:szCs w:val="20"/>
                <w:u w:val="single"/>
              </w:rPr>
            </w:pPr>
            <w:ins w:id="346" w:author="Author">
              <w:r w:rsidRPr="007F546B">
                <w:rPr>
                  <w:sz w:val="20"/>
                  <w:szCs w:val="20"/>
                  <w:u w:val="single"/>
                  <w:rPrChange w:id="347" w:author="Author">
                    <w:rPr/>
                  </w:rPrChange>
                </w:rPr>
                <w:t>Details of any unexpected contamination encountered during the works and the response to such findings; </w:t>
              </w:r>
            </w:ins>
          </w:p>
          <w:p w14:paraId="0BB5B9A5" w14:textId="30E7B00A" w:rsidR="00593ABF" w:rsidRDefault="009B7FD8" w:rsidP="00593ABF">
            <w:pPr>
              <w:pStyle w:val="ListParagraph"/>
              <w:numPr>
                <w:ilvl w:val="0"/>
                <w:numId w:val="99"/>
              </w:numPr>
              <w:tabs>
                <w:tab w:val="left" w:pos="482"/>
              </w:tabs>
              <w:rPr>
                <w:ins w:id="348" w:author="Author"/>
                <w:sz w:val="20"/>
                <w:szCs w:val="20"/>
                <w:u w:val="single"/>
              </w:rPr>
            </w:pPr>
            <w:ins w:id="349" w:author="Author">
              <w:r w:rsidRPr="007F546B">
                <w:rPr>
                  <w:sz w:val="20"/>
                  <w:szCs w:val="20"/>
                  <w:u w:val="single"/>
                  <w:rPrChange w:id="350" w:author="Author">
                    <w:rPr/>
                  </w:rPrChange>
                </w:rPr>
                <w:t>A summary of all soil sampling and analysis results, including comparison with relevant </w:t>
              </w:r>
              <w:r w:rsidR="004645A0" w:rsidRPr="007F546B">
                <w:rPr>
                  <w:b/>
                  <w:bCs/>
                  <w:sz w:val="20"/>
                  <w:szCs w:val="20"/>
                  <w:u w:val="single"/>
                  <w:rPrChange w:id="351" w:author="Author">
                    <w:rPr>
                      <w:sz w:val="20"/>
                      <w:szCs w:val="20"/>
                      <w:u w:val="single"/>
                    </w:rPr>
                  </w:rPrChange>
                </w:rPr>
                <w:t>consented reus</w:t>
              </w:r>
              <w:r w:rsidR="007305AE" w:rsidRPr="007F546B">
                <w:rPr>
                  <w:b/>
                  <w:bCs/>
                  <w:sz w:val="20"/>
                  <w:szCs w:val="20"/>
                  <w:u w:val="single"/>
                  <w:rPrChange w:id="352" w:author="Author">
                    <w:rPr>
                      <w:sz w:val="20"/>
                      <w:szCs w:val="20"/>
                      <w:u w:val="single"/>
                    </w:rPr>
                  </w:rPrChange>
                </w:rPr>
                <w:t xml:space="preserve">e and </w:t>
              </w:r>
              <w:r w:rsidR="007305AE" w:rsidRPr="007305AE">
                <w:rPr>
                  <w:b/>
                  <w:bCs/>
                  <w:sz w:val="20"/>
                  <w:szCs w:val="20"/>
                  <w:u w:val="single"/>
                </w:rPr>
                <w:t>remediation</w:t>
              </w:r>
              <w:r w:rsidR="007305AE" w:rsidRPr="007F546B">
                <w:rPr>
                  <w:b/>
                  <w:bCs/>
                  <w:sz w:val="20"/>
                  <w:szCs w:val="20"/>
                  <w:u w:val="single"/>
                  <w:rPrChange w:id="353" w:author="Author">
                    <w:rPr>
                      <w:sz w:val="20"/>
                      <w:szCs w:val="20"/>
                      <w:u w:val="single"/>
                    </w:rPr>
                  </w:rPrChange>
                </w:rPr>
                <w:t xml:space="preserve"> criteria</w:t>
              </w:r>
              <w:r w:rsidRPr="007F546B">
                <w:rPr>
                  <w:strike/>
                  <w:sz w:val="20"/>
                  <w:szCs w:val="20"/>
                  <w:u w:val="single"/>
                  <w:rPrChange w:id="354" w:author="Author">
                    <w:rPr/>
                  </w:rPrChange>
                </w:rPr>
                <w:t>soil contaminant standards</w:t>
              </w:r>
              <w:r w:rsidRPr="007F546B">
                <w:rPr>
                  <w:sz w:val="20"/>
                  <w:szCs w:val="20"/>
                  <w:u w:val="single"/>
                  <w:rPrChange w:id="355" w:author="Author">
                    <w:rPr/>
                  </w:rPrChange>
                </w:rPr>
                <w:t>; </w:t>
              </w:r>
            </w:ins>
          </w:p>
          <w:p w14:paraId="375C7EDE" w14:textId="77777777" w:rsidR="00593ABF" w:rsidRDefault="009B7FD8" w:rsidP="00593ABF">
            <w:pPr>
              <w:pStyle w:val="ListParagraph"/>
              <w:numPr>
                <w:ilvl w:val="0"/>
                <w:numId w:val="99"/>
              </w:numPr>
              <w:tabs>
                <w:tab w:val="left" w:pos="482"/>
              </w:tabs>
              <w:rPr>
                <w:ins w:id="356" w:author="Author"/>
                <w:sz w:val="20"/>
                <w:szCs w:val="20"/>
                <w:u w:val="single"/>
              </w:rPr>
            </w:pPr>
            <w:ins w:id="357" w:author="Author">
              <w:r w:rsidRPr="007F546B">
                <w:rPr>
                  <w:sz w:val="20"/>
                  <w:szCs w:val="20"/>
                  <w:u w:val="single"/>
                  <w:rPrChange w:id="358" w:author="Author">
                    <w:rPr/>
                  </w:rPrChange>
                </w:rPr>
                <w:t>Records of soil disposal, including volumes, destinations, and waste acceptance documentation for any soil removed from the site; </w:t>
              </w:r>
            </w:ins>
          </w:p>
          <w:p w14:paraId="21CCE891" w14:textId="0C307A38" w:rsidR="001427DD" w:rsidRPr="007F546B" w:rsidRDefault="001427DD" w:rsidP="00593ABF">
            <w:pPr>
              <w:pStyle w:val="ListParagraph"/>
              <w:numPr>
                <w:ilvl w:val="0"/>
                <w:numId w:val="99"/>
              </w:numPr>
              <w:tabs>
                <w:tab w:val="left" w:pos="482"/>
              </w:tabs>
              <w:rPr>
                <w:ins w:id="359" w:author="Author"/>
                <w:b/>
                <w:bCs/>
                <w:sz w:val="20"/>
                <w:szCs w:val="20"/>
                <w:rPrChange w:id="360" w:author="Author">
                  <w:rPr>
                    <w:ins w:id="361" w:author="Author"/>
                    <w:sz w:val="20"/>
                    <w:szCs w:val="20"/>
                    <w:u w:val="single"/>
                  </w:rPr>
                </w:rPrChange>
              </w:rPr>
            </w:pPr>
            <w:ins w:id="362" w:author="Author">
              <w:r w:rsidRPr="007F546B">
                <w:rPr>
                  <w:b/>
                  <w:bCs/>
                  <w:sz w:val="20"/>
                  <w:szCs w:val="20"/>
                  <w:rPrChange w:id="363" w:author="Author">
                    <w:rPr>
                      <w:sz w:val="20"/>
                      <w:szCs w:val="20"/>
                      <w:u w:val="single"/>
                    </w:rPr>
                  </w:rPrChange>
                </w:rPr>
                <w:t>Records detailing the management and final disposition of any contaminated soil disposed of or reused on site;</w:t>
              </w:r>
            </w:ins>
          </w:p>
          <w:p w14:paraId="492B8BB3" w14:textId="77777777" w:rsidR="00593ABF" w:rsidRDefault="009B7FD8" w:rsidP="00593ABF">
            <w:pPr>
              <w:pStyle w:val="ListParagraph"/>
              <w:numPr>
                <w:ilvl w:val="0"/>
                <w:numId w:val="99"/>
              </w:numPr>
              <w:tabs>
                <w:tab w:val="left" w:pos="482"/>
              </w:tabs>
              <w:rPr>
                <w:ins w:id="364" w:author="Author"/>
                <w:sz w:val="20"/>
                <w:szCs w:val="20"/>
                <w:u w:val="single"/>
              </w:rPr>
            </w:pPr>
            <w:ins w:id="365" w:author="Author">
              <w:r w:rsidRPr="007F546B">
                <w:rPr>
                  <w:sz w:val="20"/>
                  <w:szCs w:val="20"/>
                  <w:u w:val="single"/>
                  <w:rPrChange w:id="366" w:author="Author">
                    <w:rPr/>
                  </w:rPrChange>
                </w:rPr>
                <w:t>Confirmation that the site is suitable for the intended use (or otherwise specify any ongoing management requirements); </w:t>
              </w:r>
            </w:ins>
          </w:p>
          <w:p w14:paraId="0116B59E" w14:textId="77777777" w:rsidR="00593ABF" w:rsidRDefault="009B7FD8" w:rsidP="00593ABF">
            <w:pPr>
              <w:pStyle w:val="ListParagraph"/>
              <w:numPr>
                <w:ilvl w:val="0"/>
                <w:numId w:val="99"/>
              </w:numPr>
              <w:tabs>
                <w:tab w:val="left" w:pos="482"/>
              </w:tabs>
              <w:rPr>
                <w:ins w:id="367" w:author="Author"/>
                <w:sz w:val="20"/>
                <w:szCs w:val="20"/>
                <w:u w:val="single"/>
              </w:rPr>
            </w:pPr>
            <w:ins w:id="368" w:author="Author">
              <w:r w:rsidRPr="007F546B">
                <w:rPr>
                  <w:sz w:val="20"/>
                  <w:szCs w:val="20"/>
                  <w:u w:val="single"/>
                  <w:rPrChange w:id="369" w:author="Author">
                    <w:rPr/>
                  </w:rPrChange>
                </w:rPr>
                <w:t>Any recommendations for further monitoring, remediation, or site management if applicable; </w:t>
              </w:r>
            </w:ins>
          </w:p>
          <w:p w14:paraId="58ED6797" w14:textId="77777777" w:rsidR="00593ABF" w:rsidRDefault="009B7FD8" w:rsidP="00593ABF">
            <w:pPr>
              <w:pStyle w:val="ListParagraph"/>
              <w:numPr>
                <w:ilvl w:val="0"/>
                <w:numId w:val="99"/>
              </w:numPr>
              <w:tabs>
                <w:tab w:val="left" w:pos="482"/>
              </w:tabs>
              <w:rPr>
                <w:ins w:id="370" w:author="Author"/>
                <w:sz w:val="20"/>
                <w:szCs w:val="20"/>
                <w:u w:val="single"/>
              </w:rPr>
            </w:pPr>
            <w:ins w:id="371" w:author="Author">
              <w:r w:rsidRPr="007F546B">
                <w:rPr>
                  <w:sz w:val="20"/>
                  <w:szCs w:val="20"/>
                  <w:u w:val="single"/>
                  <w:rPrChange w:id="372" w:author="Author">
                    <w:rPr/>
                  </w:rPrChange>
                </w:rPr>
                <w:t>Photographic evidence of the works undertaken. </w:t>
              </w:r>
            </w:ins>
          </w:p>
          <w:p w14:paraId="647048AD" w14:textId="3DFE1EB9" w:rsidR="009B7FD8" w:rsidRPr="007F546B" w:rsidRDefault="009B7FD8">
            <w:pPr>
              <w:pStyle w:val="ListParagraph"/>
              <w:numPr>
                <w:ilvl w:val="0"/>
                <w:numId w:val="99"/>
              </w:numPr>
              <w:tabs>
                <w:tab w:val="left" w:pos="482"/>
              </w:tabs>
              <w:rPr>
                <w:ins w:id="373" w:author="Author"/>
                <w:sz w:val="20"/>
                <w:szCs w:val="20"/>
                <w:u w:val="single"/>
                <w:rPrChange w:id="374" w:author="Author">
                  <w:rPr>
                    <w:ins w:id="375" w:author="Author"/>
                  </w:rPr>
                </w:rPrChange>
              </w:rPr>
              <w:pPrChange w:id="376" w:author="Author">
                <w:pPr>
                  <w:numPr>
                    <w:numId w:val="98"/>
                  </w:numPr>
                  <w:tabs>
                    <w:tab w:val="left" w:pos="482"/>
                    <w:tab w:val="num" w:pos="720"/>
                  </w:tabs>
                  <w:ind w:left="720" w:hanging="360"/>
                </w:pPr>
              </w:pPrChange>
            </w:pPr>
            <w:ins w:id="377" w:author="Author">
              <w:r w:rsidRPr="007F546B">
                <w:rPr>
                  <w:sz w:val="20"/>
                  <w:szCs w:val="20"/>
                  <w:u w:val="single"/>
                  <w:rPrChange w:id="378" w:author="Author">
                    <w:rPr/>
                  </w:rPrChange>
                </w:rPr>
                <w:t>If remedial actions were undertaken, the Works Completion Report shall summarise the remediation works undertaken and validated. </w:t>
              </w:r>
            </w:ins>
          </w:p>
          <w:p w14:paraId="63A7CDA1" w14:textId="77777777" w:rsidR="00F73478" w:rsidRDefault="00F73478" w:rsidP="00623711">
            <w:pPr>
              <w:tabs>
                <w:tab w:val="left" w:pos="482"/>
              </w:tabs>
              <w:rPr>
                <w:ins w:id="379" w:author="Author"/>
                <w:sz w:val="20"/>
                <w:szCs w:val="20"/>
                <w:u w:val="single"/>
              </w:rPr>
            </w:pPr>
          </w:p>
        </w:tc>
        <w:tc>
          <w:tcPr>
            <w:tcW w:w="3586" w:type="dxa"/>
            <w:tcPrChange w:id="380" w:author="Author">
              <w:tcPr>
                <w:tcW w:w="3586" w:type="dxa"/>
              </w:tcPr>
            </w:tcPrChange>
          </w:tcPr>
          <w:p w14:paraId="62DFD825" w14:textId="70C8C467" w:rsidR="00B11D2F" w:rsidRPr="00B11D2F" w:rsidRDefault="00B11D2F" w:rsidP="00B11D2F">
            <w:pPr>
              <w:tabs>
                <w:tab w:val="left" w:pos="482"/>
              </w:tabs>
              <w:rPr>
                <w:ins w:id="381" w:author="Author"/>
                <w:sz w:val="20"/>
                <w:szCs w:val="20"/>
              </w:rPr>
            </w:pPr>
            <w:ins w:id="382" w:author="Author">
              <w:r w:rsidRPr="00B11D2F">
                <w:rPr>
                  <w:sz w:val="20"/>
                  <w:szCs w:val="20"/>
                </w:rPr>
                <w:lastRenderedPageBreak/>
                <w:t>The Applicant proposed this condition in an updated condition set provided to CRC on 2 April 2026.</w:t>
              </w:r>
              <w:r>
                <w:rPr>
                  <w:sz w:val="20"/>
                  <w:szCs w:val="20"/>
                </w:rPr>
                <w:t xml:space="preserve"> </w:t>
              </w:r>
              <w:r w:rsidRPr="00B11D2F">
                <w:rPr>
                  <w:sz w:val="20"/>
                  <w:szCs w:val="20"/>
                </w:rPr>
                <w:t xml:space="preserve">CRC supports the </w:t>
              </w:r>
              <w:r w:rsidRPr="00B11D2F">
                <w:rPr>
                  <w:sz w:val="20"/>
                  <w:szCs w:val="20"/>
                </w:rPr>
                <w:lastRenderedPageBreak/>
                <w:t>requirement for a works completion report and has proposed amendments to the Applicant’s wording, shown in bold. The amendments align the condition with the regional consent criteria for soil reuse and remediation and clarify the requirement to record the fate of any contaminated soil disposed of or reused within the site.</w:t>
              </w:r>
            </w:ins>
          </w:p>
          <w:p w14:paraId="37887CB2" w14:textId="771FDDF9" w:rsidR="00593ABF" w:rsidRDefault="00593ABF" w:rsidP="00623711">
            <w:pPr>
              <w:tabs>
                <w:tab w:val="left" w:pos="482"/>
              </w:tabs>
              <w:rPr>
                <w:ins w:id="383" w:author="Author"/>
                <w:sz w:val="20"/>
                <w:szCs w:val="20"/>
              </w:rPr>
            </w:pPr>
          </w:p>
        </w:tc>
      </w:tr>
      <w:tr w:rsidR="004328BE" w:rsidRPr="00711A69" w14:paraId="3CB58282" w14:textId="1328885C" w:rsidTr="00123707">
        <w:tc>
          <w:tcPr>
            <w:tcW w:w="5430" w:type="dxa"/>
            <w:gridSpan w:val="2"/>
            <w:shd w:val="clear" w:color="auto" w:fill="F2F2F2" w:themeFill="background1" w:themeFillShade="F2"/>
            <w:tcMar>
              <w:top w:w="85" w:type="dxa"/>
              <w:left w:w="85" w:type="dxa"/>
              <w:bottom w:w="85" w:type="dxa"/>
              <w:right w:w="85" w:type="dxa"/>
            </w:tcMar>
          </w:tcPr>
          <w:p w14:paraId="2C831B27" w14:textId="07845510" w:rsidR="004328BE" w:rsidRPr="005C054A" w:rsidRDefault="004328BE" w:rsidP="004328BE">
            <w:pPr>
              <w:tabs>
                <w:tab w:val="left" w:pos="482"/>
              </w:tabs>
              <w:rPr>
                <w:sz w:val="20"/>
                <w:szCs w:val="20"/>
              </w:rPr>
            </w:pPr>
            <w:r>
              <w:rPr>
                <w:sz w:val="20"/>
                <w:szCs w:val="20"/>
              </w:rPr>
              <w:lastRenderedPageBreak/>
              <w:t>Excavations, piling and drilling</w:t>
            </w:r>
          </w:p>
        </w:tc>
        <w:tc>
          <w:tcPr>
            <w:tcW w:w="3586" w:type="dxa"/>
            <w:shd w:val="clear" w:color="auto" w:fill="F2F2F2" w:themeFill="background1" w:themeFillShade="F2"/>
          </w:tcPr>
          <w:p w14:paraId="1503F622" w14:textId="77777777" w:rsidR="004328BE" w:rsidRDefault="004328BE" w:rsidP="004328BE">
            <w:pPr>
              <w:tabs>
                <w:tab w:val="left" w:pos="482"/>
              </w:tabs>
              <w:rPr>
                <w:sz w:val="20"/>
                <w:szCs w:val="20"/>
              </w:rPr>
            </w:pPr>
          </w:p>
        </w:tc>
      </w:tr>
      <w:tr w:rsidR="004328BE" w:rsidRPr="00711A69" w14:paraId="72072BEA" w14:textId="323672BB" w:rsidTr="007F546B">
        <w:tc>
          <w:tcPr>
            <w:tcW w:w="1271" w:type="dxa"/>
            <w:tcMar>
              <w:top w:w="85" w:type="dxa"/>
              <w:left w:w="85" w:type="dxa"/>
              <w:bottom w:w="85" w:type="dxa"/>
              <w:right w:w="85" w:type="dxa"/>
            </w:tcMar>
            <w:tcPrChange w:id="384" w:author="Author">
              <w:tcPr>
                <w:tcW w:w="634" w:type="dxa"/>
                <w:tcMar>
                  <w:top w:w="85" w:type="dxa"/>
                  <w:left w:w="85" w:type="dxa"/>
                  <w:bottom w:w="85" w:type="dxa"/>
                  <w:right w:w="85" w:type="dxa"/>
                </w:tcMar>
              </w:tcPr>
            </w:tcPrChange>
          </w:tcPr>
          <w:p w14:paraId="3D1BBE97" w14:textId="77777777" w:rsidR="004328BE" w:rsidRPr="004C6FFF" w:rsidRDefault="004328BE" w:rsidP="004328BE">
            <w:pPr>
              <w:pStyle w:val="ListParagraph"/>
              <w:numPr>
                <w:ilvl w:val="0"/>
                <w:numId w:val="27"/>
              </w:numPr>
              <w:ind w:left="357" w:hanging="357"/>
              <w:rPr>
                <w:sz w:val="20"/>
                <w:szCs w:val="20"/>
              </w:rPr>
            </w:pPr>
          </w:p>
        </w:tc>
        <w:tc>
          <w:tcPr>
            <w:tcW w:w="4159" w:type="dxa"/>
            <w:tcMar>
              <w:top w:w="85" w:type="dxa"/>
              <w:left w:w="85" w:type="dxa"/>
              <w:bottom w:w="85" w:type="dxa"/>
              <w:right w:w="85" w:type="dxa"/>
            </w:tcMar>
            <w:tcPrChange w:id="385" w:author="Author">
              <w:tcPr>
                <w:tcW w:w="4796" w:type="dxa"/>
                <w:gridSpan w:val="2"/>
                <w:tcMar>
                  <w:top w:w="85" w:type="dxa"/>
                  <w:left w:w="85" w:type="dxa"/>
                  <w:bottom w:w="85" w:type="dxa"/>
                  <w:right w:w="85" w:type="dxa"/>
                </w:tcMar>
              </w:tcPr>
            </w:tcPrChange>
          </w:tcPr>
          <w:p w14:paraId="6C6B78D3" w14:textId="4DBE2AC4" w:rsidR="004328BE" w:rsidRDefault="004328BE" w:rsidP="004328BE">
            <w:pPr>
              <w:tabs>
                <w:tab w:val="left" w:pos="482"/>
              </w:tabs>
              <w:rPr>
                <w:sz w:val="20"/>
                <w:szCs w:val="20"/>
              </w:rPr>
            </w:pPr>
            <w:r w:rsidRPr="00295CFD">
              <w:rPr>
                <w:sz w:val="20"/>
                <w:szCs w:val="20"/>
              </w:rPr>
              <w:t xml:space="preserve">All </w:t>
            </w:r>
            <w:r>
              <w:rPr>
                <w:sz w:val="20"/>
                <w:szCs w:val="20"/>
              </w:rPr>
              <w:t>Construction Works</w:t>
            </w:r>
            <w:r w:rsidRPr="00295CFD">
              <w:rPr>
                <w:sz w:val="20"/>
                <w:szCs w:val="20"/>
              </w:rPr>
              <w:t xml:space="preserve"> shall be carried out in accordance with the </w:t>
            </w:r>
            <w:r>
              <w:rPr>
                <w:sz w:val="20"/>
                <w:szCs w:val="20"/>
              </w:rPr>
              <w:t>GMP</w:t>
            </w:r>
            <w:r w:rsidRPr="00CF03B2">
              <w:rPr>
                <w:sz w:val="20"/>
                <w:szCs w:val="20"/>
              </w:rPr>
              <w:t xml:space="preserve"> prepared </w:t>
            </w:r>
            <w:r>
              <w:rPr>
                <w:sz w:val="20"/>
                <w:szCs w:val="20"/>
              </w:rPr>
              <w:t>and</w:t>
            </w:r>
            <w:r w:rsidRPr="00CF03B2">
              <w:rPr>
                <w:sz w:val="20"/>
                <w:szCs w:val="20"/>
              </w:rPr>
              <w:t xml:space="preserve"> </w:t>
            </w:r>
            <w:r>
              <w:rPr>
                <w:sz w:val="20"/>
                <w:szCs w:val="20"/>
              </w:rPr>
              <w:t xml:space="preserve">certified in </w:t>
            </w:r>
            <w:r w:rsidRPr="00CF03B2">
              <w:rPr>
                <w:sz w:val="20"/>
                <w:szCs w:val="20"/>
              </w:rPr>
              <w:t>accordance with condition</w:t>
            </w:r>
            <w:r>
              <w:rPr>
                <w:sz w:val="20"/>
                <w:szCs w:val="20"/>
              </w:rPr>
              <w:t xml:space="preserve">s </w:t>
            </w:r>
            <w:r w:rsidRPr="00CF03B2">
              <w:rPr>
                <w:sz w:val="20"/>
                <w:szCs w:val="20"/>
              </w:rPr>
              <w:t>MP.1-MP.5</w:t>
            </w:r>
            <w:r>
              <w:rPr>
                <w:sz w:val="20"/>
                <w:szCs w:val="20"/>
              </w:rPr>
              <w:t xml:space="preserve"> and MP.11</w:t>
            </w:r>
            <w:r w:rsidRPr="00CF03B2">
              <w:rPr>
                <w:sz w:val="20"/>
                <w:szCs w:val="20"/>
              </w:rPr>
              <w:t xml:space="preserve"> in</w:t>
            </w:r>
            <w:r>
              <w:rPr>
                <w:sz w:val="20"/>
                <w:szCs w:val="20"/>
              </w:rPr>
              <w:t xml:space="preserve"> Schedule 2 of this resource consent.</w:t>
            </w:r>
          </w:p>
        </w:tc>
        <w:tc>
          <w:tcPr>
            <w:tcW w:w="3586" w:type="dxa"/>
            <w:tcPrChange w:id="386" w:author="Author">
              <w:tcPr>
                <w:tcW w:w="3586" w:type="dxa"/>
              </w:tcPr>
            </w:tcPrChange>
          </w:tcPr>
          <w:p w14:paraId="6DDC3756" w14:textId="39AD3142" w:rsidR="004328BE" w:rsidRPr="00295CFD" w:rsidRDefault="00EE081C" w:rsidP="004328BE">
            <w:pPr>
              <w:tabs>
                <w:tab w:val="left" w:pos="482"/>
              </w:tabs>
              <w:rPr>
                <w:sz w:val="20"/>
                <w:szCs w:val="20"/>
              </w:rPr>
            </w:pPr>
            <w:ins w:id="387" w:author="Author">
              <w:r>
                <w:rPr>
                  <w:sz w:val="20"/>
                  <w:szCs w:val="20"/>
                </w:rPr>
                <w:t>CRC will allow the panel to decide on condition architecture regarding if Management Plans and General Conditions sit within individual consents or a Schedule.</w:t>
              </w:r>
            </w:ins>
          </w:p>
        </w:tc>
      </w:tr>
      <w:tr w:rsidR="004328BE" w:rsidRPr="00711A69" w14:paraId="3132CFE7" w14:textId="7FFA4A95" w:rsidTr="007F546B">
        <w:tc>
          <w:tcPr>
            <w:tcW w:w="1271" w:type="dxa"/>
            <w:tcMar>
              <w:top w:w="85" w:type="dxa"/>
              <w:left w:w="85" w:type="dxa"/>
              <w:bottom w:w="85" w:type="dxa"/>
              <w:right w:w="85" w:type="dxa"/>
            </w:tcMar>
            <w:tcPrChange w:id="388" w:author="Author">
              <w:tcPr>
                <w:tcW w:w="634" w:type="dxa"/>
                <w:tcMar>
                  <w:top w:w="85" w:type="dxa"/>
                  <w:left w:w="85" w:type="dxa"/>
                  <w:bottom w:w="85" w:type="dxa"/>
                  <w:right w:w="85" w:type="dxa"/>
                </w:tcMar>
              </w:tcPr>
            </w:tcPrChange>
          </w:tcPr>
          <w:p w14:paraId="65B96816" w14:textId="77777777" w:rsidR="004328BE" w:rsidRPr="004C6FFF" w:rsidRDefault="004328BE" w:rsidP="004328BE">
            <w:pPr>
              <w:pStyle w:val="ListParagraph"/>
              <w:numPr>
                <w:ilvl w:val="0"/>
                <w:numId w:val="27"/>
              </w:numPr>
              <w:ind w:left="357" w:hanging="357"/>
              <w:rPr>
                <w:sz w:val="20"/>
                <w:szCs w:val="20"/>
              </w:rPr>
            </w:pPr>
          </w:p>
        </w:tc>
        <w:tc>
          <w:tcPr>
            <w:tcW w:w="4159" w:type="dxa"/>
            <w:tcMar>
              <w:top w:w="85" w:type="dxa"/>
              <w:left w:w="85" w:type="dxa"/>
              <w:bottom w:w="85" w:type="dxa"/>
              <w:right w:w="85" w:type="dxa"/>
            </w:tcMar>
            <w:tcPrChange w:id="389" w:author="Author">
              <w:tcPr>
                <w:tcW w:w="4796" w:type="dxa"/>
                <w:gridSpan w:val="2"/>
                <w:tcMar>
                  <w:top w:w="85" w:type="dxa"/>
                  <w:left w:w="85" w:type="dxa"/>
                  <w:bottom w:w="85" w:type="dxa"/>
                  <w:right w:w="85" w:type="dxa"/>
                </w:tcMar>
              </w:tcPr>
            </w:tcPrChange>
          </w:tcPr>
          <w:p w14:paraId="14DB03F0" w14:textId="6C3C8B8F" w:rsidR="004328BE" w:rsidRPr="00163AB3" w:rsidRDefault="004328BE" w:rsidP="004328BE">
            <w:pPr>
              <w:tabs>
                <w:tab w:val="left" w:pos="482"/>
              </w:tabs>
              <w:rPr>
                <w:sz w:val="20"/>
                <w:szCs w:val="20"/>
              </w:rPr>
            </w:pPr>
            <w:r>
              <w:rPr>
                <w:sz w:val="20"/>
                <w:szCs w:val="20"/>
              </w:rPr>
              <w:t>During piling, all aquifers or water-permeable zones of differing pressure, water quality, or temperature shall be sealed to prevent the direct interconnection or movement of groundwater between aquifers or water permeable zones.</w:t>
            </w:r>
          </w:p>
        </w:tc>
        <w:tc>
          <w:tcPr>
            <w:tcW w:w="3586" w:type="dxa"/>
            <w:tcPrChange w:id="390" w:author="Author">
              <w:tcPr>
                <w:tcW w:w="3586" w:type="dxa"/>
              </w:tcPr>
            </w:tcPrChange>
          </w:tcPr>
          <w:p w14:paraId="400C3E93" w14:textId="69C2F40A" w:rsidR="004328BE" w:rsidRPr="00A909CF" w:rsidRDefault="004328BE" w:rsidP="004328BE">
            <w:pPr>
              <w:tabs>
                <w:tab w:val="left" w:pos="482"/>
              </w:tabs>
              <w:rPr>
                <w:sz w:val="20"/>
                <w:szCs w:val="20"/>
              </w:rPr>
            </w:pPr>
          </w:p>
        </w:tc>
      </w:tr>
      <w:tr w:rsidR="004328BE" w:rsidRPr="00711A69" w14:paraId="1BBB69A4" w14:textId="3DFC9375" w:rsidTr="007F546B">
        <w:tc>
          <w:tcPr>
            <w:tcW w:w="1271" w:type="dxa"/>
            <w:tcMar>
              <w:top w:w="85" w:type="dxa"/>
              <w:left w:w="85" w:type="dxa"/>
              <w:bottom w:w="85" w:type="dxa"/>
              <w:right w:w="85" w:type="dxa"/>
            </w:tcMar>
            <w:tcPrChange w:id="391" w:author="Author">
              <w:tcPr>
                <w:tcW w:w="634" w:type="dxa"/>
                <w:tcMar>
                  <w:top w:w="85" w:type="dxa"/>
                  <w:left w:w="85" w:type="dxa"/>
                  <w:bottom w:w="85" w:type="dxa"/>
                  <w:right w:w="85" w:type="dxa"/>
                </w:tcMar>
              </w:tcPr>
            </w:tcPrChange>
          </w:tcPr>
          <w:p w14:paraId="34B6DE21" w14:textId="77777777" w:rsidR="004328BE" w:rsidRPr="004C6FFF" w:rsidRDefault="004328BE" w:rsidP="004328BE">
            <w:pPr>
              <w:pStyle w:val="ListParagraph"/>
              <w:numPr>
                <w:ilvl w:val="0"/>
                <w:numId w:val="27"/>
              </w:numPr>
              <w:ind w:left="357" w:hanging="357"/>
              <w:rPr>
                <w:sz w:val="20"/>
                <w:szCs w:val="20"/>
              </w:rPr>
            </w:pPr>
          </w:p>
        </w:tc>
        <w:tc>
          <w:tcPr>
            <w:tcW w:w="4159" w:type="dxa"/>
            <w:tcMar>
              <w:top w:w="85" w:type="dxa"/>
              <w:left w:w="85" w:type="dxa"/>
              <w:bottom w:w="85" w:type="dxa"/>
              <w:right w:w="85" w:type="dxa"/>
            </w:tcMar>
            <w:tcPrChange w:id="392" w:author="Author">
              <w:tcPr>
                <w:tcW w:w="4796" w:type="dxa"/>
                <w:gridSpan w:val="2"/>
                <w:tcMar>
                  <w:top w:w="85" w:type="dxa"/>
                  <w:left w:w="85" w:type="dxa"/>
                  <w:bottom w:w="85" w:type="dxa"/>
                  <w:right w:w="85" w:type="dxa"/>
                </w:tcMar>
              </w:tcPr>
            </w:tcPrChange>
          </w:tcPr>
          <w:p w14:paraId="66746E61" w14:textId="1437591F" w:rsidR="004328BE" w:rsidRPr="005C054A" w:rsidRDefault="004328BE" w:rsidP="004328BE">
            <w:pPr>
              <w:tabs>
                <w:tab w:val="left" w:pos="482"/>
              </w:tabs>
              <w:rPr>
                <w:sz w:val="20"/>
                <w:szCs w:val="20"/>
              </w:rPr>
            </w:pPr>
            <w:r>
              <w:rPr>
                <w:sz w:val="20"/>
                <w:szCs w:val="20"/>
              </w:rPr>
              <w:t>The top of any dewatering bore when temporarily not in use shall be covered or capped to prevent contaminants entering the bore and underlying groundwater.</w:t>
            </w:r>
          </w:p>
        </w:tc>
        <w:tc>
          <w:tcPr>
            <w:tcW w:w="3586" w:type="dxa"/>
            <w:tcPrChange w:id="393" w:author="Author">
              <w:tcPr>
                <w:tcW w:w="3586" w:type="dxa"/>
              </w:tcPr>
            </w:tcPrChange>
          </w:tcPr>
          <w:p w14:paraId="1DB1B7E3" w14:textId="77777777" w:rsidR="004328BE" w:rsidRDefault="004328BE" w:rsidP="004328BE">
            <w:pPr>
              <w:tabs>
                <w:tab w:val="left" w:pos="482"/>
              </w:tabs>
              <w:rPr>
                <w:sz w:val="20"/>
                <w:szCs w:val="20"/>
              </w:rPr>
            </w:pPr>
          </w:p>
        </w:tc>
      </w:tr>
      <w:tr w:rsidR="004328BE" w:rsidRPr="00711A69" w14:paraId="3703BFB0" w14:textId="6305EB13" w:rsidTr="007F546B">
        <w:tc>
          <w:tcPr>
            <w:tcW w:w="1271" w:type="dxa"/>
            <w:tcMar>
              <w:top w:w="85" w:type="dxa"/>
              <w:left w:w="85" w:type="dxa"/>
              <w:bottom w:w="85" w:type="dxa"/>
              <w:right w:w="85" w:type="dxa"/>
            </w:tcMar>
            <w:tcPrChange w:id="394" w:author="Author">
              <w:tcPr>
                <w:tcW w:w="634" w:type="dxa"/>
                <w:tcMar>
                  <w:top w:w="85" w:type="dxa"/>
                  <w:left w:w="85" w:type="dxa"/>
                  <w:bottom w:w="85" w:type="dxa"/>
                  <w:right w:w="85" w:type="dxa"/>
                </w:tcMar>
              </w:tcPr>
            </w:tcPrChange>
          </w:tcPr>
          <w:p w14:paraId="7D395A71" w14:textId="77777777" w:rsidR="004328BE" w:rsidRPr="004C6FFF" w:rsidRDefault="004328BE" w:rsidP="004328BE">
            <w:pPr>
              <w:pStyle w:val="ListParagraph"/>
              <w:numPr>
                <w:ilvl w:val="0"/>
                <w:numId w:val="27"/>
              </w:numPr>
              <w:ind w:left="357" w:hanging="357"/>
              <w:rPr>
                <w:sz w:val="20"/>
                <w:szCs w:val="20"/>
              </w:rPr>
            </w:pPr>
          </w:p>
        </w:tc>
        <w:tc>
          <w:tcPr>
            <w:tcW w:w="4159" w:type="dxa"/>
            <w:tcMar>
              <w:top w:w="85" w:type="dxa"/>
              <w:left w:w="85" w:type="dxa"/>
              <w:bottom w:w="85" w:type="dxa"/>
              <w:right w:w="85" w:type="dxa"/>
            </w:tcMar>
            <w:tcPrChange w:id="395" w:author="Author">
              <w:tcPr>
                <w:tcW w:w="4796" w:type="dxa"/>
                <w:gridSpan w:val="2"/>
                <w:tcMar>
                  <w:top w:w="85" w:type="dxa"/>
                  <w:left w:w="85" w:type="dxa"/>
                  <w:bottom w:w="85" w:type="dxa"/>
                  <w:right w:w="85" w:type="dxa"/>
                </w:tcMar>
              </w:tcPr>
            </w:tcPrChange>
          </w:tcPr>
          <w:p w14:paraId="1C4FA899" w14:textId="2A62BFF2" w:rsidR="004328BE" w:rsidRPr="005C054A" w:rsidRDefault="004328BE" w:rsidP="004328BE">
            <w:pPr>
              <w:tabs>
                <w:tab w:val="left" w:pos="482"/>
              </w:tabs>
              <w:rPr>
                <w:sz w:val="20"/>
                <w:szCs w:val="20"/>
              </w:rPr>
            </w:pPr>
            <w:r>
              <w:rPr>
                <w:sz w:val="20"/>
                <w:szCs w:val="20"/>
              </w:rPr>
              <w:t>On completion of use, temporary bores shall be removed and sealed (with bentonite or reinstated with comparable materials) to prevent potential water wastage or contamination of groundwater.</w:t>
            </w:r>
          </w:p>
        </w:tc>
        <w:tc>
          <w:tcPr>
            <w:tcW w:w="3586" w:type="dxa"/>
            <w:tcPrChange w:id="396" w:author="Author">
              <w:tcPr>
                <w:tcW w:w="3586" w:type="dxa"/>
              </w:tcPr>
            </w:tcPrChange>
          </w:tcPr>
          <w:p w14:paraId="751812A3" w14:textId="77777777" w:rsidR="004328BE" w:rsidRDefault="004328BE" w:rsidP="004328BE">
            <w:pPr>
              <w:tabs>
                <w:tab w:val="left" w:pos="482"/>
              </w:tabs>
              <w:rPr>
                <w:sz w:val="20"/>
                <w:szCs w:val="20"/>
              </w:rPr>
            </w:pPr>
          </w:p>
        </w:tc>
      </w:tr>
      <w:tr w:rsidR="004328BE" w:rsidRPr="00711A69" w14:paraId="54778E11" w14:textId="1CB5867D" w:rsidTr="00123707">
        <w:tc>
          <w:tcPr>
            <w:tcW w:w="5430" w:type="dxa"/>
            <w:gridSpan w:val="2"/>
            <w:shd w:val="clear" w:color="auto" w:fill="F2F2F2" w:themeFill="background1" w:themeFillShade="F2"/>
            <w:tcMar>
              <w:top w:w="85" w:type="dxa"/>
              <w:left w:w="85" w:type="dxa"/>
              <w:bottom w:w="85" w:type="dxa"/>
              <w:right w:w="85" w:type="dxa"/>
            </w:tcMar>
          </w:tcPr>
          <w:p w14:paraId="1B317C3A" w14:textId="0E4B51D4" w:rsidR="004328BE" w:rsidRPr="006A7E48" w:rsidRDefault="004328BE" w:rsidP="004328BE">
            <w:pPr>
              <w:tabs>
                <w:tab w:val="left" w:pos="482"/>
              </w:tabs>
              <w:rPr>
                <w:sz w:val="20"/>
                <w:szCs w:val="20"/>
              </w:rPr>
            </w:pPr>
            <w:r>
              <w:rPr>
                <w:sz w:val="20"/>
                <w:szCs w:val="20"/>
              </w:rPr>
              <w:t>Hazardous substance storage and use</w:t>
            </w:r>
          </w:p>
        </w:tc>
        <w:tc>
          <w:tcPr>
            <w:tcW w:w="3586" w:type="dxa"/>
            <w:shd w:val="clear" w:color="auto" w:fill="F2F2F2" w:themeFill="background1" w:themeFillShade="F2"/>
          </w:tcPr>
          <w:p w14:paraId="7AF52905" w14:textId="77777777" w:rsidR="004328BE" w:rsidRDefault="004328BE" w:rsidP="004328BE">
            <w:pPr>
              <w:tabs>
                <w:tab w:val="left" w:pos="482"/>
              </w:tabs>
              <w:rPr>
                <w:sz w:val="20"/>
                <w:szCs w:val="20"/>
              </w:rPr>
            </w:pPr>
          </w:p>
        </w:tc>
      </w:tr>
      <w:tr w:rsidR="004328BE" w:rsidRPr="00711A69" w14:paraId="0D2805F2" w14:textId="44EBE4E2" w:rsidTr="007F546B">
        <w:tc>
          <w:tcPr>
            <w:tcW w:w="1271" w:type="dxa"/>
            <w:tcMar>
              <w:top w:w="85" w:type="dxa"/>
              <w:left w:w="85" w:type="dxa"/>
              <w:bottom w:w="85" w:type="dxa"/>
              <w:right w:w="85" w:type="dxa"/>
            </w:tcMar>
            <w:tcPrChange w:id="397" w:author="Author">
              <w:tcPr>
                <w:tcW w:w="634" w:type="dxa"/>
                <w:tcMar>
                  <w:top w:w="85" w:type="dxa"/>
                  <w:left w:w="85" w:type="dxa"/>
                  <w:bottom w:w="85" w:type="dxa"/>
                  <w:right w:w="85" w:type="dxa"/>
                </w:tcMar>
              </w:tcPr>
            </w:tcPrChange>
          </w:tcPr>
          <w:p w14:paraId="4F3B0AF3" w14:textId="77777777" w:rsidR="004328BE" w:rsidRPr="004C6FFF" w:rsidRDefault="004328BE" w:rsidP="004328BE">
            <w:pPr>
              <w:pStyle w:val="ListParagraph"/>
              <w:numPr>
                <w:ilvl w:val="0"/>
                <w:numId w:val="27"/>
              </w:numPr>
              <w:ind w:left="357" w:hanging="357"/>
              <w:rPr>
                <w:sz w:val="20"/>
                <w:szCs w:val="20"/>
              </w:rPr>
            </w:pPr>
          </w:p>
        </w:tc>
        <w:tc>
          <w:tcPr>
            <w:tcW w:w="4159" w:type="dxa"/>
            <w:tcMar>
              <w:top w:w="85" w:type="dxa"/>
              <w:left w:w="85" w:type="dxa"/>
              <w:bottom w:w="85" w:type="dxa"/>
              <w:right w:w="85" w:type="dxa"/>
            </w:tcMar>
            <w:tcPrChange w:id="398" w:author="Author">
              <w:tcPr>
                <w:tcW w:w="4796" w:type="dxa"/>
                <w:gridSpan w:val="2"/>
                <w:tcMar>
                  <w:top w:w="85" w:type="dxa"/>
                  <w:left w:w="85" w:type="dxa"/>
                  <w:bottom w:w="85" w:type="dxa"/>
                  <w:right w:w="85" w:type="dxa"/>
                </w:tcMar>
              </w:tcPr>
            </w:tcPrChange>
          </w:tcPr>
          <w:p w14:paraId="78445FB3" w14:textId="38905D64" w:rsidR="004328BE" w:rsidRPr="006A7E48" w:rsidRDefault="004328BE" w:rsidP="004328BE">
            <w:pPr>
              <w:pStyle w:val="ListParagraph"/>
              <w:numPr>
                <w:ilvl w:val="0"/>
                <w:numId w:val="7"/>
              </w:numPr>
              <w:tabs>
                <w:tab w:val="left" w:pos="482"/>
              </w:tabs>
              <w:ind w:hanging="417"/>
              <w:rPr>
                <w:sz w:val="20"/>
                <w:szCs w:val="20"/>
              </w:rPr>
            </w:pPr>
            <w:r w:rsidRPr="006A7E48">
              <w:rPr>
                <w:sz w:val="20"/>
                <w:szCs w:val="20"/>
              </w:rPr>
              <w:t xml:space="preserve">Refuelling of machinery and vehicles must not occur within </w:t>
            </w:r>
            <w:ins w:id="399" w:author="Author">
              <w:r w:rsidR="007A71C5">
                <w:rPr>
                  <w:sz w:val="20"/>
                  <w:szCs w:val="20"/>
                </w:rPr>
                <w:t>twenty</w:t>
              </w:r>
            </w:ins>
            <w:del w:id="400" w:author="Author">
              <w:r w:rsidRPr="006A7E48" w:rsidDel="007A71C5">
                <w:rPr>
                  <w:sz w:val="20"/>
                  <w:szCs w:val="20"/>
                </w:rPr>
                <w:delText>20</w:delText>
              </w:r>
            </w:del>
            <w:r w:rsidRPr="006A7E48">
              <w:rPr>
                <w:sz w:val="20"/>
                <w:szCs w:val="20"/>
              </w:rPr>
              <w:t xml:space="preserve"> metres of: </w:t>
            </w:r>
          </w:p>
          <w:p w14:paraId="0B2274CE" w14:textId="248DF9D3" w:rsidR="004328BE" w:rsidRDefault="004328BE" w:rsidP="004328BE">
            <w:pPr>
              <w:pStyle w:val="ListParagraph"/>
              <w:numPr>
                <w:ilvl w:val="0"/>
                <w:numId w:val="31"/>
              </w:numPr>
              <w:tabs>
                <w:tab w:val="left" w:pos="907"/>
              </w:tabs>
              <w:ind w:left="907" w:hanging="425"/>
              <w:rPr>
                <w:sz w:val="20"/>
                <w:szCs w:val="20"/>
              </w:rPr>
            </w:pPr>
            <w:r>
              <w:rPr>
                <w:sz w:val="20"/>
                <w:szCs w:val="20"/>
              </w:rPr>
              <w:t>A Watercourse or Wetland;</w:t>
            </w:r>
          </w:p>
          <w:p w14:paraId="72185028" w14:textId="609E5818" w:rsidR="004328BE" w:rsidRPr="006A7E48" w:rsidRDefault="004328BE" w:rsidP="004328BE">
            <w:pPr>
              <w:pStyle w:val="ListParagraph"/>
              <w:numPr>
                <w:ilvl w:val="0"/>
                <w:numId w:val="31"/>
              </w:numPr>
              <w:tabs>
                <w:tab w:val="left" w:pos="907"/>
              </w:tabs>
              <w:ind w:left="907" w:hanging="425"/>
              <w:rPr>
                <w:sz w:val="20"/>
                <w:szCs w:val="20"/>
              </w:rPr>
            </w:pPr>
            <w:r w:rsidRPr="006A7E48">
              <w:rPr>
                <w:sz w:val="20"/>
                <w:szCs w:val="20"/>
              </w:rPr>
              <w:t>Open excavations;</w:t>
            </w:r>
          </w:p>
          <w:p w14:paraId="29C811BB" w14:textId="3816E00E" w:rsidR="004328BE" w:rsidRPr="006A7E48" w:rsidRDefault="004328BE" w:rsidP="004328BE">
            <w:pPr>
              <w:pStyle w:val="ListParagraph"/>
              <w:numPr>
                <w:ilvl w:val="0"/>
                <w:numId w:val="31"/>
              </w:numPr>
              <w:tabs>
                <w:tab w:val="left" w:pos="907"/>
              </w:tabs>
              <w:ind w:left="907" w:hanging="425"/>
              <w:rPr>
                <w:sz w:val="20"/>
                <w:szCs w:val="20"/>
              </w:rPr>
            </w:pPr>
            <w:r w:rsidRPr="006A7E48">
              <w:rPr>
                <w:sz w:val="20"/>
                <w:szCs w:val="20"/>
              </w:rPr>
              <w:t>Exposed groundwater; and</w:t>
            </w:r>
          </w:p>
          <w:p w14:paraId="7B5D0EDE" w14:textId="35A676D9" w:rsidR="004328BE" w:rsidRPr="006A7E48" w:rsidRDefault="004328BE" w:rsidP="004328BE">
            <w:pPr>
              <w:pStyle w:val="ListParagraph"/>
              <w:numPr>
                <w:ilvl w:val="0"/>
                <w:numId w:val="31"/>
              </w:numPr>
              <w:tabs>
                <w:tab w:val="left" w:pos="907"/>
              </w:tabs>
              <w:ind w:left="907" w:hanging="425"/>
              <w:rPr>
                <w:sz w:val="20"/>
                <w:szCs w:val="20"/>
              </w:rPr>
            </w:pPr>
            <w:r w:rsidRPr="006A7E48">
              <w:rPr>
                <w:sz w:val="20"/>
                <w:szCs w:val="20"/>
              </w:rPr>
              <w:t>Stormwater devices.</w:t>
            </w:r>
          </w:p>
          <w:p w14:paraId="3C1055FB" w14:textId="4E2A2C69" w:rsidR="004328BE" w:rsidRPr="006A7E48" w:rsidRDefault="004328BE" w:rsidP="004328BE">
            <w:pPr>
              <w:pStyle w:val="ListParagraph"/>
              <w:numPr>
                <w:ilvl w:val="0"/>
                <w:numId w:val="7"/>
              </w:numPr>
              <w:tabs>
                <w:tab w:val="left" w:pos="482"/>
              </w:tabs>
              <w:ind w:hanging="417"/>
              <w:rPr>
                <w:sz w:val="20"/>
                <w:szCs w:val="20"/>
              </w:rPr>
            </w:pPr>
            <w:r>
              <w:rPr>
                <w:sz w:val="20"/>
                <w:szCs w:val="20"/>
              </w:rPr>
              <w:t>At all times a</w:t>
            </w:r>
            <w:r w:rsidRPr="006A7E48">
              <w:rPr>
                <w:sz w:val="20"/>
                <w:szCs w:val="20"/>
              </w:rPr>
              <w:t xml:space="preserve"> spill kit must be kept on </w:t>
            </w:r>
            <w:r>
              <w:rPr>
                <w:sz w:val="20"/>
                <w:szCs w:val="20"/>
              </w:rPr>
              <w:t>S</w:t>
            </w:r>
            <w:r w:rsidRPr="006A7E48">
              <w:rPr>
                <w:sz w:val="20"/>
                <w:szCs w:val="20"/>
              </w:rPr>
              <w:t xml:space="preserve">ite that is capable of absorbing the quantity of oil and petroleum products that may be spilt on </w:t>
            </w:r>
            <w:r>
              <w:rPr>
                <w:sz w:val="20"/>
                <w:szCs w:val="20"/>
              </w:rPr>
              <w:t>S</w:t>
            </w:r>
            <w:r w:rsidRPr="006A7E48">
              <w:rPr>
                <w:sz w:val="20"/>
                <w:szCs w:val="20"/>
              </w:rPr>
              <w:t>ite at any one time</w:t>
            </w:r>
            <w:r>
              <w:rPr>
                <w:sz w:val="20"/>
                <w:szCs w:val="20"/>
              </w:rPr>
              <w:t>;</w:t>
            </w:r>
          </w:p>
          <w:p w14:paraId="59BF576C" w14:textId="0A6D69A7" w:rsidR="004328BE" w:rsidRPr="006A7E48" w:rsidRDefault="004328BE" w:rsidP="004328BE">
            <w:pPr>
              <w:pStyle w:val="ListParagraph"/>
              <w:numPr>
                <w:ilvl w:val="0"/>
                <w:numId w:val="7"/>
              </w:numPr>
              <w:tabs>
                <w:tab w:val="left" w:pos="482"/>
              </w:tabs>
              <w:ind w:hanging="417"/>
              <w:rPr>
                <w:sz w:val="20"/>
                <w:szCs w:val="20"/>
              </w:rPr>
            </w:pPr>
            <w:r w:rsidRPr="006A7E48">
              <w:rPr>
                <w:sz w:val="20"/>
                <w:szCs w:val="20"/>
              </w:rPr>
              <w:t>In the event of a spill of fuel or any other hazardous substance, the spill must be cleaned up as soon as practicable, the stormwater system must be inspected and cleaned, and measures taken to prevent a recurrence;</w:t>
            </w:r>
          </w:p>
          <w:p w14:paraId="1C89B0E3" w14:textId="42F6A038" w:rsidR="004328BE" w:rsidRPr="006A7E48" w:rsidRDefault="004328BE" w:rsidP="004328BE">
            <w:pPr>
              <w:pStyle w:val="ListParagraph"/>
              <w:numPr>
                <w:ilvl w:val="0"/>
                <w:numId w:val="7"/>
              </w:numPr>
              <w:tabs>
                <w:tab w:val="left" w:pos="482"/>
              </w:tabs>
              <w:ind w:hanging="417"/>
              <w:rPr>
                <w:sz w:val="20"/>
                <w:szCs w:val="20"/>
              </w:rPr>
            </w:pPr>
            <w:r w:rsidRPr="006A7E48">
              <w:rPr>
                <w:sz w:val="20"/>
                <w:szCs w:val="20"/>
              </w:rPr>
              <w:t xml:space="preserve">The </w:t>
            </w:r>
            <w:r>
              <w:rPr>
                <w:sz w:val="20"/>
                <w:szCs w:val="20"/>
              </w:rPr>
              <w:t>CRC</w:t>
            </w:r>
            <w:r w:rsidRPr="006A7E48">
              <w:rPr>
                <w:sz w:val="20"/>
                <w:szCs w:val="20"/>
              </w:rPr>
              <w:t xml:space="preserve"> must be informed within 24 hours of a spill event exceeding five litres and the following information provided:</w:t>
            </w:r>
          </w:p>
          <w:p w14:paraId="6953C875" w14:textId="77777777" w:rsidR="004328BE" w:rsidRPr="006A7E48" w:rsidRDefault="004328BE" w:rsidP="004328BE">
            <w:pPr>
              <w:pStyle w:val="ListParagraph"/>
              <w:numPr>
                <w:ilvl w:val="0"/>
                <w:numId w:val="65"/>
              </w:numPr>
              <w:tabs>
                <w:tab w:val="left" w:pos="907"/>
              </w:tabs>
              <w:rPr>
                <w:sz w:val="20"/>
                <w:szCs w:val="20"/>
              </w:rPr>
            </w:pPr>
            <w:r w:rsidRPr="006A7E48">
              <w:rPr>
                <w:sz w:val="20"/>
                <w:szCs w:val="20"/>
              </w:rPr>
              <w:t>The date, time, location and estimated volume of the spill; </w:t>
            </w:r>
          </w:p>
          <w:p w14:paraId="4E3E2218" w14:textId="77777777" w:rsidR="004328BE" w:rsidRPr="006A7E48" w:rsidRDefault="004328BE" w:rsidP="004328BE">
            <w:pPr>
              <w:pStyle w:val="ListParagraph"/>
              <w:numPr>
                <w:ilvl w:val="0"/>
                <w:numId w:val="65"/>
              </w:numPr>
              <w:tabs>
                <w:tab w:val="left" w:pos="907"/>
              </w:tabs>
              <w:ind w:left="907" w:hanging="425"/>
              <w:rPr>
                <w:sz w:val="20"/>
                <w:szCs w:val="20"/>
              </w:rPr>
            </w:pPr>
            <w:r w:rsidRPr="006A7E48">
              <w:rPr>
                <w:sz w:val="20"/>
                <w:szCs w:val="20"/>
              </w:rPr>
              <w:t>The cause of the spill; </w:t>
            </w:r>
          </w:p>
          <w:p w14:paraId="40AEDAA5" w14:textId="77777777" w:rsidR="004328BE" w:rsidRPr="006A7E48" w:rsidRDefault="004328BE" w:rsidP="004328BE">
            <w:pPr>
              <w:pStyle w:val="ListParagraph"/>
              <w:numPr>
                <w:ilvl w:val="0"/>
                <w:numId w:val="65"/>
              </w:numPr>
              <w:tabs>
                <w:tab w:val="left" w:pos="907"/>
              </w:tabs>
              <w:ind w:left="907" w:hanging="425"/>
              <w:rPr>
                <w:sz w:val="20"/>
                <w:szCs w:val="20"/>
              </w:rPr>
            </w:pPr>
            <w:r w:rsidRPr="006A7E48">
              <w:rPr>
                <w:sz w:val="20"/>
                <w:szCs w:val="20"/>
              </w:rPr>
              <w:t>The type of hazardous substance(s) spilled;  </w:t>
            </w:r>
          </w:p>
          <w:p w14:paraId="0F06C350" w14:textId="77777777" w:rsidR="004328BE" w:rsidRPr="006A7E48" w:rsidRDefault="004328BE" w:rsidP="004328BE">
            <w:pPr>
              <w:pStyle w:val="ListParagraph"/>
              <w:numPr>
                <w:ilvl w:val="0"/>
                <w:numId w:val="65"/>
              </w:numPr>
              <w:tabs>
                <w:tab w:val="left" w:pos="907"/>
              </w:tabs>
              <w:ind w:left="907" w:hanging="425"/>
              <w:rPr>
                <w:sz w:val="20"/>
                <w:szCs w:val="20"/>
              </w:rPr>
            </w:pPr>
            <w:r w:rsidRPr="006A7E48">
              <w:rPr>
                <w:sz w:val="20"/>
                <w:szCs w:val="20"/>
              </w:rPr>
              <w:t>Clean up procedures undertaken; </w:t>
            </w:r>
          </w:p>
          <w:p w14:paraId="117F7F99" w14:textId="12F20609" w:rsidR="004328BE" w:rsidRPr="006A7E48" w:rsidRDefault="004328BE" w:rsidP="004328BE">
            <w:pPr>
              <w:pStyle w:val="ListParagraph"/>
              <w:numPr>
                <w:ilvl w:val="0"/>
                <w:numId w:val="65"/>
              </w:numPr>
              <w:tabs>
                <w:tab w:val="left" w:pos="907"/>
              </w:tabs>
              <w:ind w:left="907" w:hanging="425"/>
              <w:rPr>
                <w:sz w:val="20"/>
                <w:szCs w:val="20"/>
              </w:rPr>
            </w:pPr>
            <w:r w:rsidRPr="006A7E48">
              <w:rPr>
                <w:sz w:val="20"/>
                <w:szCs w:val="20"/>
              </w:rPr>
              <w:t xml:space="preserve">Details of the steps taken to control and remediate the effects of the spill on the </w:t>
            </w:r>
            <w:r>
              <w:rPr>
                <w:sz w:val="20"/>
                <w:szCs w:val="20"/>
              </w:rPr>
              <w:t>r</w:t>
            </w:r>
            <w:r w:rsidRPr="006A7E48">
              <w:rPr>
                <w:sz w:val="20"/>
                <w:szCs w:val="20"/>
              </w:rPr>
              <w:t>eceiving environment;  </w:t>
            </w:r>
          </w:p>
          <w:p w14:paraId="634ED883" w14:textId="227ACEF6" w:rsidR="004328BE" w:rsidRPr="006A7E48" w:rsidRDefault="004328BE" w:rsidP="004328BE">
            <w:pPr>
              <w:pStyle w:val="ListParagraph"/>
              <w:numPr>
                <w:ilvl w:val="0"/>
                <w:numId w:val="65"/>
              </w:numPr>
              <w:tabs>
                <w:tab w:val="left" w:pos="907"/>
              </w:tabs>
              <w:ind w:left="907" w:hanging="425"/>
              <w:rPr>
                <w:sz w:val="20"/>
                <w:szCs w:val="20"/>
              </w:rPr>
            </w:pPr>
            <w:r w:rsidRPr="006A7E48">
              <w:rPr>
                <w:sz w:val="20"/>
                <w:szCs w:val="20"/>
              </w:rPr>
              <w:t>An assessment of any potential effects of the spill; and </w:t>
            </w:r>
          </w:p>
          <w:p w14:paraId="271FE1D9" w14:textId="3CF2FDBB" w:rsidR="004328BE" w:rsidRPr="00711A69" w:rsidRDefault="004328BE" w:rsidP="004328BE">
            <w:pPr>
              <w:pStyle w:val="ListParagraph"/>
              <w:numPr>
                <w:ilvl w:val="0"/>
                <w:numId w:val="65"/>
              </w:numPr>
              <w:tabs>
                <w:tab w:val="left" w:pos="907"/>
              </w:tabs>
              <w:ind w:left="907" w:hanging="425"/>
              <w:rPr>
                <w:sz w:val="20"/>
                <w:szCs w:val="20"/>
              </w:rPr>
            </w:pPr>
            <w:r w:rsidRPr="006A7E48">
              <w:rPr>
                <w:sz w:val="20"/>
                <w:szCs w:val="20"/>
              </w:rPr>
              <w:t>Measures to be undertaken to prevent a recurrence.  </w:t>
            </w:r>
          </w:p>
        </w:tc>
        <w:tc>
          <w:tcPr>
            <w:tcW w:w="3586" w:type="dxa"/>
            <w:tcPrChange w:id="401" w:author="Author">
              <w:tcPr>
                <w:tcW w:w="3586" w:type="dxa"/>
              </w:tcPr>
            </w:tcPrChange>
          </w:tcPr>
          <w:p w14:paraId="28B882CD" w14:textId="58E7E836" w:rsidR="004328BE" w:rsidRPr="006A7E48" w:rsidRDefault="00A909CF">
            <w:pPr>
              <w:pStyle w:val="ListParagraph"/>
              <w:numPr>
                <w:ilvl w:val="0"/>
                <w:numId w:val="0"/>
              </w:numPr>
              <w:tabs>
                <w:tab w:val="left" w:pos="482"/>
              </w:tabs>
              <w:rPr>
                <w:sz w:val="20"/>
                <w:szCs w:val="20"/>
              </w:rPr>
              <w:pPrChange w:id="402" w:author="Author">
                <w:pPr>
                  <w:pStyle w:val="ListParagraph"/>
                  <w:numPr>
                    <w:numId w:val="0"/>
                  </w:numPr>
                  <w:tabs>
                    <w:tab w:val="left" w:pos="482"/>
                  </w:tabs>
                  <w:ind w:left="417" w:hanging="417"/>
                </w:pPr>
              </w:pPrChange>
            </w:pPr>
            <w:ins w:id="403" w:author="Author">
              <w:r>
                <w:rPr>
                  <w:sz w:val="20"/>
                  <w:szCs w:val="20"/>
                </w:rPr>
                <w:t>CRC proposes the following change for clarity.</w:t>
              </w:r>
            </w:ins>
          </w:p>
        </w:tc>
      </w:tr>
      <w:tr w:rsidR="00C3187D" w:rsidRPr="00711A69" w14:paraId="11D3E2D2" w14:textId="77777777" w:rsidTr="007F546B">
        <w:trPr>
          <w:ins w:id="404" w:author="Author"/>
        </w:trPr>
        <w:tc>
          <w:tcPr>
            <w:tcW w:w="1271" w:type="dxa"/>
            <w:tcMar>
              <w:top w:w="85" w:type="dxa"/>
              <w:left w:w="85" w:type="dxa"/>
              <w:bottom w:w="85" w:type="dxa"/>
              <w:right w:w="85" w:type="dxa"/>
            </w:tcMar>
            <w:tcPrChange w:id="405" w:author="Author">
              <w:tcPr>
                <w:tcW w:w="634" w:type="dxa"/>
                <w:tcMar>
                  <w:top w:w="85" w:type="dxa"/>
                  <w:left w:w="85" w:type="dxa"/>
                  <w:bottom w:w="85" w:type="dxa"/>
                  <w:right w:w="85" w:type="dxa"/>
                </w:tcMar>
              </w:tcPr>
            </w:tcPrChange>
          </w:tcPr>
          <w:p w14:paraId="447DA478" w14:textId="77777777" w:rsidR="00C3187D" w:rsidRPr="004C6FFF" w:rsidRDefault="00C3187D" w:rsidP="004328BE">
            <w:pPr>
              <w:pStyle w:val="ListParagraph"/>
              <w:numPr>
                <w:ilvl w:val="0"/>
                <w:numId w:val="27"/>
              </w:numPr>
              <w:ind w:left="357" w:hanging="357"/>
              <w:rPr>
                <w:ins w:id="406" w:author="Author"/>
                <w:sz w:val="20"/>
                <w:szCs w:val="20"/>
              </w:rPr>
            </w:pPr>
          </w:p>
        </w:tc>
        <w:tc>
          <w:tcPr>
            <w:tcW w:w="4159" w:type="dxa"/>
            <w:tcMar>
              <w:top w:w="85" w:type="dxa"/>
              <w:left w:w="85" w:type="dxa"/>
              <w:bottom w:w="85" w:type="dxa"/>
              <w:right w:w="85" w:type="dxa"/>
            </w:tcMar>
            <w:tcPrChange w:id="407" w:author="Author">
              <w:tcPr>
                <w:tcW w:w="4796" w:type="dxa"/>
                <w:gridSpan w:val="2"/>
                <w:tcMar>
                  <w:top w:w="85" w:type="dxa"/>
                  <w:left w:w="85" w:type="dxa"/>
                  <w:bottom w:w="85" w:type="dxa"/>
                  <w:right w:w="85" w:type="dxa"/>
                </w:tcMar>
              </w:tcPr>
            </w:tcPrChange>
          </w:tcPr>
          <w:p w14:paraId="72C09F06" w14:textId="77777777" w:rsidR="00C3187D" w:rsidRDefault="00457AE8" w:rsidP="00C3187D">
            <w:pPr>
              <w:tabs>
                <w:tab w:val="left" w:pos="482"/>
              </w:tabs>
              <w:rPr>
                <w:ins w:id="408" w:author="Author"/>
                <w:sz w:val="20"/>
                <w:szCs w:val="20"/>
              </w:rPr>
            </w:pPr>
            <w:ins w:id="409" w:author="Author">
              <w:r>
                <w:rPr>
                  <w:sz w:val="20"/>
                  <w:szCs w:val="20"/>
                </w:rPr>
                <w:t>Hazardous substances must not be stored within:</w:t>
              </w:r>
            </w:ins>
          </w:p>
          <w:p w14:paraId="3AE321D6" w14:textId="77777777" w:rsidR="007A71C5" w:rsidRDefault="007A71C5" w:rsidP="007A71C5">
            <w:pPr>
              <w:pStyle w:val="ListParagraph"/>
              <w:numPr>
                <w:ilvl w:val="0"/>
                <w:numId w:val="100"/>
              </w:numPr>
              <w:tabs>
                <w:tab w:val="left" w:pos="482"/>
              </w:tabs>
              <w:rPr>
                <w:ins w:id="410" w:author="Author"/>
                <w:sz w:val="20"/>
                <w:szCs w:val="20"/>
              </w:rPr>
            </w:pPr>
            <w:ins w:id="411" w:author="Author">
              <w:r>
                <w:rPr>
                  <w:sz w:val="20"/>
                  <w:szCs w:val="20"/>
                </w:rPr>
                <w:t xml:space="preserve">Twenty metres of a watercourse, wetland or bore; and </w:t>
              </w:r>
            </w:ins>
          </w:p>
          <w:p w14:paraId="231B60AB" w14:textId="424C2D47" w:rsidR="00457AE8" w:rsidRPr="007F546B" w:rsidRDefault="00CD1F25">
            <w:pPr>
              <w:pStyle w:val="ListParagraph"/>
              <w:numPr>
                <w:ilvl w:val="0"/>
                <w:numId w:val="100"/>
              </w:numPr>
              <w:tabs>
                <w:tab w:val="left" w:pos="482"/>
              </w:tabs>
              <w:rPr>
                <w:ins w:id="412" w:author="Author"/>
                <w:sz w:val="20"/>
                <w:szCs w:val="20"/>
                <w:rPrChange w:id="413" w:author="Author">
                  <w:rPr>
                    <w:ins w:id="414" w:author="Author"/>
                  </w:rPr>
                </w:rPrChange>
              </w:rPr>
              <w:pPrChange w:id="415" w:author="Author">
                <w:pPr>
                  <w:pStyle w:val="ListParagraph"/>
                  <w:numPr>
                    <w:numId w:val="7"/>
                  </w:numPr>
                  <w:tabs>
                    <w:tab w:val="left" w:pos="482"/>
                  </w:tabs>
                  <w:ind w:left="417" w:hanging="417"/>
                </w:pPr>
              </w:pPrChange>
            </w:pPr>
            <w:ins w:id="416" w:author="Author">
              <w:r>
                <w:rPr>
                  <w:sz w:val="20"/>
                  <w:szCs w:val="20"/>
                </w:rPr>
                <w:t>A Community Drinking Water Protection Zone.</w:t>
              </w:r>
              <w:r w:rsidR="00457AE8" w:rsidRPr="007F546B">
                <w:rPr>
                  <w:sz w:val="20"/>
                  <w:szCs w:val="20"/>
                  <w:rPrChange w:id="417" w:author="Author">
                    <w:rPr/>
                  </w:rPrChange>
                </w:rPr>
                <w:t xml:space="preserve"> </w:t>
              </w:r>
            </w:ins>
          </w:p>
        </w:tc>
        <w:tc>
          <w:tcPr>
            <w:tcW w:w="3586" w:type="dxa"/>
            <w:tcPrChange w:id="418" w:author="Author">
              <w:tcPr>
                <w:tcW w:w="3586" w:type="dxa"/>
              </w:tcPr>
            </w:tcPrChange>
          </w:tcPr>
          <w:p w14:paraId="1AF99B0D" w14:textId="66270B69" w:rsidR="00136207" w:rsidRPr="00136207" w:rsidRDefault="00136207" w:rsidP="00136207">
            <w:pPr>
              <w:tabs>
                <w:tab w:val="left" w:pos="482"/>
              </w:tabs>
              <w:rPr>
                <w:ins w:id="419" w:author="Author"/>
                <w:sz w:val="20"/>
                <w:szCs w:val="20"/>
              </w:rPr>
            </w:pPr>
            <w:ins w:id="420" w:author="Author">
              <w:r w:rsidRPr="00136207">
                <w:rPr>
                  <w:sz w:val="20"/>
                  <w:szCs w:val="20"/>
                </w:rPr>
                <w:t>The Applicant proposed this condition in an updated condition set provided to CRC on 2 April 2026.</w:t>
              </w:r>
              <w:r>
                <w:rPr>
                  <w:sz w:val="20"/>
                  <w:szCs w:val="20"/>
                </w:rPr>
                <w:t xml:space="preserve"> </w:t>
              </w:r>
              <w:r w:rsidRPr="00136207">
                <w:rPr>
                  <w:sz w:val="20"/>
                  <w:szCs w:val="20"/>
                </w:rPr>
                <w:t>CRC supports inclusion of this condition; however, it has been separated from the refuelling condition above as it is considered to require a standalone condition to appropriately address the management of hazardous substances, rather than refuelling activities only.</w:t>
              </w:r>
            </w:ins>
          </w:p>
          <w:p w14:paraId="6C584820" w14:textId="1DD222EF" w:rsidR="00D621CC" w:rsidRPr="006A7E48" w:rsidRDefault="00D621CC">
            <w:pPr>
              <w:pStyle w:val="ListParagraph"/>
              <w:numPr>
                <w:ilvl w:val="0"/>
                <w:numId w:val="0"/>
              </w:numPr>
              <w:tabs>
                <w:tab w:val="left" w:pos="482"/>
              </w:tabs>
              <w:rPr>
                <w:ins w:id="421" w:author="Author"/>
                <w:sz w:val="20"/>
                <w:szCs w:val="20"/>
              </w:rPr>
              <w:pPrChange w:id="422" w:author="Author">
                <w:pPr>
                  <w:pStyle w:val="ListParagraph"/>
                  <w:numPr>
                    <w:numId w:val="0"/>
                  </w:numPr>
                  <w:tabs>
                    <w:tab w:val="left" w:pos="482"/>
                  </w:tabs>
                  <w:ind w:left="417" w:hanging="417"/>
                </w:pPr>
              </w:pPrChange>
            </w:pPr>
          </w:p>
        </w:tc>
      </w:tr>
      <w:tr w:rsidR="005F087D" w:rsidRPr="00711A69" w14:paraId="2F1EF890" w14:textId="77777777">
        <w:trPr>
          <w:ins w:id="423" w:author="Author"/>
        </w:trPr>
        <w:tc>
          <w:tcPr>
            <w:tcW w:w="5430" w:type="dxa"/>
            <w:gridSpan w:val="2"/>
            <w:tcMar>
              <w:top w:w="85" w:type="dxa"/>
              <w:left w:w="85" w:type="dxa"/>
              <w:bottom w:w="85" w:type="dxa"/>
              <w:right w:w="85" w:type="dxa"/>
            </w:tcMar>
          </w:tcPr>
          <w:p w14:paraId="457E1301" w14:textId="62AC2665" w:rsidR="005F087D" w:rsidRDefault="005F087D" w:rsidP="00C3187D">
            <w:pPr>
              <w:tabs>
                <w:tab w:val="left" w:pos="482"/>
              </w:tabs>
              <w:rPr>
                <w:ins w:id="424" w:author="Author"/>
                <w:sz w:val="20"/>
                <w:szCs w:val="20"/>
              </w:rPr>
            </w:pPr>
            <w:ins w:id="425" w:author="Author">
              <w:r>
                <w:rPr>
                  <w:sz w:val="20"/>
                  <w:szCs w:val="20"/>
                </w:rPr>
                <w:t>Administration</w:t>
              </w:r>
            </w:ins>
          </w:p>
        </w:tc>
        <w:tc>
          <w:tcPr>
            <w:tcW w:w="3586" w:type="dxa"/>
          </w:tcPr>
          <w:p w14:paraId="10ABEFE6" w14:textId="77777777" w:rsidR="005F087D" w:rsidRDefault="005F087D" w:rsidP="00D621CC">
            <w:pPr>
              <w:tabs>
                <w:tab w:val="left" w:pos="482"/>
              </w:tabs>
              <w:rPr>
                <w:ins w:id="426" w:author="Author"/>
                <w:sz w:val="20"/>
                <w:szCs w:val="20"/>
              </w:rPr>
            </w:pPr>
          </w:p>
        </w:tc>
      </w:tr>
      <w:tr w:rsidR="005F087D" w:rsidRPr="00711A69" w14:paraId="774A5302" w14:textId="77777777" w:rsidTr="007F546B">
        <w:trPr>
          <w:ins w:id="427" w:author="Author"/>
        </w:trPr>
        <w:tc>
          <w:tcPr>
            <w:tcW w:w="1271" w:type="dxa"/>
            <w:tcMar>
              <w:top w:w="85" w:type="dxa"/>
              <w:left w:w="85" w:type="dxa"/>
              <w:bottom w:w="85" w:type="dxa"/>
              <w:right w:w="85" w:type="dxa"/>
            </w:tcMar>
            <w:tcPrChange w:id="428" w:author="Author">
              <w:tcPr>
                <w:tcW w:w="634" w:type="dxa"/>
                <w:tcMar>
                  <w:top w:w="85" w:type="dxa"/>
                  <w:left w:w="85" w:type="dxa"/>
                  <w:bottom w:w="85" w:type="dxa"/>
                  <w:right w:w="85" w:type="dxa"/>
                </w:tcMar>
              </w:tcPr>
            </w:tcPrChange>
          </w:tcPr>
          <w:p w14:paraId="0A2DF1F5" w14:textId="77777777" w:rsidR="005F087D" w:rsidRPr="004C6FFF" w:rsidRDefault="005F087D" w:rsidP="004328BE">
            <w:pPr>
              <w:pStyle w:val="ListParagraph"/>
              <w:numPr>
                <w:ilvl w:val="0"/>
                <w:numId w:val="27"/>
              </w:numPr>
              <w:ind w:left="357" w:hanging="357"/>
              <w:rPr>
                <w:ins w:id="429" w:author="Author"/>
                <w:sz w:val="20"/>
                <w:szCs w:val="20"/>
              </w:rPr>
            </w:pPr>
          </w:p>
        </w:tc>
        <w:tc>
          <w:tcPr>
            <w:tcW w:w="4159" w:type="dxa"/>
            <w:tcMar>
              <w:top w:w="85" w:type="dxa"/>
              <w:left w:w="85" w:type="dxa"/>
              <w:bottom w:w="85" w:type="dxa"/>
              <w:right w:w="85" w:type="dxa"/>
            </w:tcMar>
            <w:tcPrChange w:id="430" w:author="Author">
              <w:tcPr>
                <w:tcW w:w="4796" w:type="dxa"/>
                <w:gridSpan w:val="2"/>
                <w:tcMar>
                  <w:top w:w="85" w:type="dxa"/>
                  <w:left w:w="85" w:type="dxa"/>
                  <w:bottom w:w="85" w:type="dxa"/>
                  <w:right w:w="85" w:type="dxa"/>
                </w:tcMar>
              </w:tcPr>
            </w:tcPrChange>
          </w:tcPr>
          <w:p w14:paraId="1FA7F7C8" w14:textId="1A5ACDF5" w:rsidR="005F087D" w:rsidRDefault="005F087D" w:rsidP="00C3187D">
            <w:pPr>
              <w:tabs>
                <w:tab w:val="left" w:pos="482"/>
              </w:tabs>
              <w:rPr>
                <w:ins w:id="431" w:author="Author"/>
                <w:sz w:val="20"/>
                <w:szCs w:val="20"/>
              </w:rPr>
            </w:pPr>
            <w:ins w:id="432" w:author="Author">
              <w:r>
                <w:rPr>
                  <w:sz w:val="20"/>
                  <w:szCs w:val="20"/>
                </w:rPr>
                <w:t xml:space="preserve">This resource consent </w:t>
              </w:r>
              <w:r w:rsidRPr="00C946D7">
                <w:rPr>
                  <w:sz w:val="20"/>
                  <w:szCs w:val="20"/>
                </w:rPr>
                <w:t>shall lapse 1</w:t>
              </w:r>
              <w:r>
                <w:rPr>
                  <w:sz w:val="20"/>
                  <w:szCs w:val="20"/>
                </w:rPr>
                <w:t>0</w:t>
              </w:r>
              <w:r w:rsidRPr="00C946D7">
                <w:rPr>
                  <w:sz w:val="20"/>
                  <w:szCs w:val="20"/>
                </w:rPr>
                <w:t xml:space="preserve"> years from the date of commencement </w:t>
              </w:r>
              <w:r>
                <w:rPr>
                  <w:sz w:val="20"/>
                  <w:szCs w:val="20"/>
                </w:rPr>
                <w:t>under section 97 of the FTAA, unless it is given effect to by that date.</w:t>
              </w:r>
            </w:ins>
          </w:p>
        </w:tc>
        <w:tc>
          <w:tcPr>
            <w:tcW w:w="3586" w:type="dxa"/>
            <w:tcPrChange w:id="433" w:author="Author">
              <w:tcPr>
                <w:tcW w:w="3586" w:type="dxa"/>
              </w:tcPr>
            </w:tcPrChange>
          </w:tcPr>
          <w:p w14:paraId="09D97AD7" w14:textId="1477AF43" w:rsidR="005F087D" w:rsidRDefault="001B7B35" w:rsidP="00D621CC">
            <w:pPr>
              <w:tabs>
                <w:tab w:val="left" w:pos="482"/>
              </w:tabs>
              <w:rPr>
                <w:ins w:id="434" w:author="Author"/>
                <w:sz w:val="20"/>
                <w:szCs w:val="20"/>
              </w:rPr>
            </w:pPr>
            <w:ins w:id="435" w:author="Author">
              <w:r>
                <w:rPr>
                  <w:sz w:val="20"/>
                  <w:szCs w:val="20"/>
                </w:rPr>
                <w:t>Moved to the end of the consent as an administration condition as per CRC standard architecture.</w:t>
              </w:r>
            </w:ins>
          </w:p>
        </w:tc>
      </w:tr>
    </w:tbl>
    <w:p w14:paraId="7945E305" w14:textId="1CB780C9" w:rsidR="006B5FEE" w:rsidRDefault="006B5FEE" w:rsidP="005F0A09"/>
    <w:p w14:paraId="46D453EB" w14:textId="77777777" w:rsidR="006B5FEE" w:rsidRDefault="006B5FEE">
      <w:r>
        <w:br w:type="page"/>
      </w:r>
    </w:p>
    <w:p w14:paraId="09231FCB" w14:textId="51FCD801" w:rsidR="005F0A09" w:rsidRPr="008A4EC9" w:rsidRDefault="004D5420" w:rsidP="008A4EC9">
      <w:pPr>
        <w:pStyle w:val="Heading1"/>
        <w:rPr>
          <w:sz w:val="32"/>
          <w:szCs w:val="32"/>
        </w:rPr>
      </w:pPr>
      <w:r>
        <w:rPr>
          <w:sz w:val="32"/>
          <w:szCs w:val="32"/>
        </w:rPr>
        <w:lastRenderedPageBreak/>
        <w:t>C2</w:t>
      </w:r>
      <w:r w:rsidR="00E815C0" w:rsidRPr="008A4EC9">
        <w:rPr>
          <w:sz w:val="32"/>
          <w:szCs w:val="32"/>
        </w:rPr>
        <w:t xml:space="preserve"> </w:t>
      </w:r>
      <w:r w:rsidR="008A4EC9" w:rsidRPr="008A4EC9">
        <w:rPr>
          <w:sz w:val="32"/>
          <w:szCs w:val="32"/>
        </w:rPr>
        <w:t>–</w:t>
      </w:r>
      <w:r w:rsidR="00E815C0" w:rsidRPr="008A4EC9">
        <w:rPr>
          <w:sz w:val="32"/>
          <w:szCs w:val="32"/>
        </w:rPr>
        <w:t xml:space="preserve"> </w:t>
      </w:r>
      <w:r w:rsidR="008A4EC9" w:rsidRPr="008A4EC9">
        <w:rPr>
          <w:sz w:val="32"/>
          <w:szCs w:val="32"/>
        </w:rPr>
        <w:t xml:space="preserve">Land </w:t>
      </w:r>
      <w:r w:rsidR="00020181">
        <w:rPr>
          <w:sz w:val="32"/>
          <w:szCs w:val="32"/>
        </w:rPr>
        <w:t>us</w:t>
      </w:r>
      <w:r w:rsidR="008A4EC9" w:rsidRPr="008A4EC9">
        <w:rPr>
          <w:sz w:val="32"/>
          <w:szCs w:val="32"/>
        </w:rPr>
        <w:t>e</w:t>
      </w:r>
      <w:r w:rsidR="00020181">
        <w:rPr>
          <w:sz w:val="32"/>
          <w:szCs w:val="32"/>
        </w:rPr>
        <w:t xml:space="preserve"> consent</w:t>
      </w:r>
      <w:r w:rsidR="008A4EC9" w:rsidRPr="008A4EC9">
        <w:rPr>
          <w:sz w:val="32"/>
          <w:szCs w:val="32"/>
        </w:rPr>
        <w:t xml:space="preserve"> </w:t>
      </w:r>
      <w:r w:rsidR="007C3E62">
        <w:rPr>
          <w:sz w:val="32"/>
          <w:szCs w:val="32"/>
        </w:rPr>
        <w:t>(</w:t>
      </w:r>
      <w:r w:rsidR="00020181">
        <w:rPr>
          <w:sz w:val="32"/>
          <w:szCs w:val="32"/>
        </w:rPr>
        <w:t>r</w:t>
      </w:r>
      <w:r w:rsidR="008A4EC9" w:rsidRPr="008A4EC9">
        <w:rPr>
          <w:sz w:val="32"/>
          <w:szCs w:val="32"/>
        </w:rPr>
        <w:t>iver</w:t>
      </w:r>
      <w:r w:rsidR="00F8211A">
        <w:rPr>
          <w:sz w:val="32"/>
          <w:szCs w:val="32"/>
        </w:rPr>
        <w:t xml:space="preserve"> and </w:t>
      </w:r>
      <w:r w:rsidR="00020181">
        <w:rPr>
          <w:sz w:val="32"/>
          <w:szCs w:val="32"/>
        </w:rPr>
        <w:t>l</w:t>
      </w:r>
      <w:r w:rsidR="00F8211A">
        <w:rPr>
          <w:sz w:val="32"/>
          <w:szCs w:val="32"/>
        </w:rPr>
        <w:t xml:space="preserve">ake </w:t>
      </w:r>
      <w:r w:rsidR="00020181">
        <w:rPr>
          <w:sz w:val="32"/>
          <w:szCs w:val="32"/>
        </w:rPr>
        <w:t>b</w:t>
      </w:r>
      <w:r w:rsidR="008A4EC9" w:rsidRPr="008A4EC9">
        <w:rPr>
          <w:sz w:val="32"/>
          <w:szCs w:val="32"/>
        </w:rPr>
        <w:t>eds</w:t>
      </w:r>
      <w:r w:rsidR="007C3E62">
        <w:rPr>
          <w:sz w:val="32"/>
          <w:szCs w:val="32"/>
        </w:rPr>
        <w:t>)</w:t>
      </w:r>
    </w:p>
    <w:tbl>
      <w:tblPr>
        <w:tblStyle w:val="TableGrid"/>
        <w:tblW w:w="9016" w:type="dxa"/>
        <w:tblLook w:val="04A0" w:firstRow="1" w:lastRow="0" w:firstColumn="1" w:lastColumn="0" w:noHBand="0" w:noVBand="1"/>
      </w:tblPr>
      <w:tblGrid>
        <w:gridCol w:w="627"/>
        <w:gridCol w:w="4959"/>
        <w:gridCol w:w="3430"/>
      </w:tblGrid>
      <w:tr w:rsidR="00366966" w:rsidRPr="005A1DA8" w14:paraId="13C20235" w14:textId="151D4687" w:rsidTr="00EE7303">
        <w:trPr>
          <w:tblHeader/>
        </w:trPr>
        <w:tc>
          <w:tcPr>
            <w:tcW w:w="627" w:type="dxa"/>
            <w:tcMar>
              <w:top w:w="85" w:type="dxa"/>
              <w:left w:w="85" w:type="dxa"/>
              <w:bottom w:w="85" w:type="dxa"/>
              <w:right w:w="85" w:type="dxa"/>
            </w:tcMar>
          </w:tcPr>
          <w:p w14:paraId="30C1D878" w14:textId="77777777" w:rsidR="00EE7303" w:rsidRPr="005A1DA8" w:rsidRDefault="00EE7303">
            <w:pPr>
              <w:rPr>
                <w:b/>
                <w:bCs/>
                <w:sz w:val="20"/>
                <w:szCs w:val="20"/>
              </w:rPr>
            </w:pPr>
            <w:r>
              <w:rPr>
                <w:b/>
                <w:bCs/>
                <w:sz w:val="20"/>
                <w:szCs w:val="20"/>
              </w:rPr>
              <w:t>Ref</w:t>
            </w:r>
          </w:p>
        </w:tc>
        <w:tc>
          <w:tcPr>
            <w:tcW w:w="4959" w:type="dxa"/>
            <w:tcMar>
              <w:top w:w="85" w:type="dxa"/>
              <w:left w:w="85" w:type="dxa"/>
              <w:bottom w:w="85" w:type="dxa"/>
              <w:right w:w="85" w:type="dxa"/>
            </w:tcMar>
          </w:tcPr>
          <w:p w14:paraId="179A4126" w14:textId="77777777" w:rsidR="00EE7303" w:rsidRPr="005A1DA8" w:rsidRDefault="00EE7303">
            <w:pPr>
              <w:rPr>
                <w:b/>
                <w:bCs/>
                <w:sz w:val="20"/>
                <w:szCs w:val="20"/>
              </w:rPr>
            </w:pPr>
            <w:r>
              <w:rPr>
                <w:b/>
                <w:bCs/>
                <w:sz w:val="20"/>
                <w:szCs w:val="20"/>
              </w:rPr>
              <w:t>Condition</w:t>
            </w:r>
          </w:p>
        </w:tc>
        <w:tc>
          <w:tcPr>
            <w:tcW w:w="3430" w:type="dxa"/>
          </w:tcPr>
          <w:p w14:paraId="1F277805" w14:textId="78AD3EE9" w:rsidR="00EE7303" w:rsidRDefault="00EE7303">
            <w:pPr>
              <w:rPr>
                <w:b/>
                <w:bCs/>
                <w:sz w:val="20"/>
                <w:szCs w:val="20"/>
              </w:rPr>
            </w:pPr>
            <w:r>
              <w:rPr>
                <w:b/>
                <w:bCs/>
                <w:sz w:val="20"/>
                <w:szCs w:val="20"/>
              </w:rPr>
              <w:t>CRC Comments</w:t>
            </w:r>
          </w:p>
        </w:tc>
      </w:tr>
      <w:tr w:rsidR="0078476B" w:rsidRPr="00711A69" w14:paraId="5D5B2C8D" w14:textId="6A3FEC9C" w:rsidTr="00EE7303">
        <w:tc>
          <w:tcPr>
            <w:tcW w:w="5586" w:type="dxa"/>
            <w:gridSpan w:val="2"/>
            <w:shd w:val="clear" w:color="auto" w:fill="F2F2F2" w:themeFill="background1" w:themeFillShade="F2"/>
            <w:tcMar>
              <w:top w:w="85" w:type="dxa"/>
              <w:left w:w="85" w:type="dxa"/>
              <w:bottom w:w="85" w:type="dxa"/>
              <w:right w:w="85" w:type="dxa"/>
            </w:tcMar>
          </w:tcPr>
          <w:p w14:paraId="394D163E" w14:textId="2D5387DF" w:rsidR="00EE7303" w:rsidRDefault="00EE7303">
            <w:pPr>
              <w:rPr>
                <w:sz w:val="20"/>
                <w:szCs w:val="20"/>
              </w:rPr>
            </w:pPr>
            <w:r>
              <w:rPr>
                <w:sz w:val="20"/>
                <w:szCs w:val="20"/>
              </w:rPr>
              <w:t>General</w:t>
            </w:r>
          </w:p>
        </w:tc>
        <w:tc>
          <w:tcPr>
            <w:tcW w:w="3430" w:type="dxa"/>
            <w:shd w:val="clear" w:color="auto" w:fill="F2F2F2" w:themeFill="background1" w:themeFillShade="F2"/>
          </w:tcPr>
          <w:p w14:paraId="31651AB4" w14:textId="77777777" w:rsidR="00EE7303" w:rsidRDefault="00EE7303">
            <w:pPr>
              <w:rPr>
                <w:sz w:val="20"/>
                <w:szCs w:val="20"/>
              </w:rPr>
            </w:pPr>
          </w:p>
        </w:tc>
      </w:tr>
      <w:tr w:rsidR="001B7B35" w:rsidRPr="00711A69" w14:paraId="1630ED17" w14:textId="77777777" w:rsidTr="00EE7303">
        <w:trPr>
          <w:ins w:id="436" w:author="Author"/>
        </w:trPr>
        <w:tc>
          <w:tcPr>
            <w:tcW w:w="627" w:type="dxa"/>
            <w:tcMar>
              <w:top w:w="85" w:type="dxa"/>
              <w:left w:w="85" w:type="dxa"/>
              <w:bottom w:w="85" w:type="dxa"/>
              <w:right w:w="85" w:type="dxa"/>
            </w:tcMar>
          </w:tcPr>
          <w:p w14:paraId="0402F7AF" w14:textId="77777777" w:rsidR="001B7B35" w:rsidRPr="004C6FFF" w:rsidRDefault="001B7B35" w:rsidP="00230841">
            <w:pPr>
              <w:pStyle w:val="ListParagraph"/>
              <w:numPr>
                <w:ilvl w:val="0"/>
                <w:numId w:val="9"/>
              </w:numPr>
              <w:ind w:left="357" w:hanging="357"/>
              <w:rPr>
                <w:ins w:id="437" w:author="Author"/>
                <w:sz w:val="20"/>
                <w:szCs w:val="20"/>
              </w:rPr>
            </w:pPr>
          </w:p>
        </w:tc>
        <w:tc>
          <w:tcPr>
            <w:tcW w:w="4959" w:type="dxa"/>
            <w:tcMar>
              <w:top w:w="85" w:type="dxa"/>
              <w:left w:w="85" w:type="dxa"/>
              <w:bottom w:w="85" w:type="dxa"/>
              <w:right w:w="85" w:type="dxa"/>
            </w:tcMar>
          </w:tcPr>
          <w:p w14:paraId="0045E251" w14:textId="77777777" w:rsidR="00D238A8" w:rsidRPr="001010FF" w:rsidRDefault="00D238A8" w:rsidP="00D238A8">
            <w:pPr>
              <w:tabs>
                <w:tab w:val="left" w:pos="482"/>
              </w:tabs>
              <w:rPr>
                <w:ins w:id="438" w:author="Author"/>
                <w:sz w:val="20"/>
                <w:szCs w:val="20"/>
              </w:rPr>
            </w:pPr>
            <w:ins w:id="439" w:author="Author">
              <w:r w:rsidRPr="007F546B">
                <w:rPr>
                  <w:sz w:val="20"/>
                  <w:szCs w:val="20"/>
                  <w:rPrChange w:id="440" w:author="Author">
                    <w:rPr>
                      <w:sz w:val="20"/>
                      <w:szCs w:val="20"/>
                      <w:u w:val="single"/>
                    </w:rPr>
                  </w:rPrChange>
                </w:rPr>
                <w:t>The works authorised by this resource consent are limited to activities in, on, under and over the beds of rivers and lakes, including:</w:t>
              </w:r>
              <w:r w:rsidRPr="001010FF">
                <w:rPr>
                  <w:sz w:val="20"/>
                  <w:szCs w:val="20"/>
                </w:rPr>
                <w:t> </w:t>
              </w:r>
            </w:ins>
          </w:p>
          <w:p w14:paraId="1DBB0122" w14:textId="77777777" w:rsidR="00D238A8" w:rsidRPr="001010FF" w:rsidRDefault="00D238A8" w:rsidP="00D238A8">
            <w:pPr>
              <w:pStyle w:val="ListParagraph"/>
              <w:numPr>
                <w:ilvl w:val="0"/>
                <w:numId w:val="110"/>
              </w:numPr>
              <w:tabs>
                <w:tab w:val="left" w:pos="482"/>
              </w:tabs>
              <w:rPr>
                <w:ins w:id="441" w:author="Author"/>
                <w:sz w:val="20"/>
                <w:szCs w:val="20"/>
              </w:rPr>
            </w:pPr>
            <w:ins w:id="442" w:author="Author">
              <w:r w:rsidRPr="007F546B">
                <w:rPr>
                  <w:sz w:val="20"/>
                  <w:szCs w:val="20"/>
                  <w:rPrChange w:id="443" w:author="Author">
                    <w:rPr/>
                  </w:rPrChange>
                </w:rPr>
                <w:t>Alter the Kaiapoi River Bridge (where not authorised by Early Works), </w:t>
              </w:r>
            </w:ins>
          </w:p>
          <w:p w14:paraId="4E8B2478" w14:textId="77777777" w:rsidR="00D238A8" w:rsidRPr="001010FF" w:rsidRDefault="00D238A8" w:rsidP="00D238A8">
            <w:pPr>
              <w:pStyle w:val="ListParagraph"/>
              <w:numPr>
                <w:ilvl w:val="0"/>
                <w:numId w:val="110"/>
              </w:numPr>
              <w:tabs>
                <w:tab w:val="left" w:pos="482"/>
              </w:tabs>
              <w:rPr>
                <w:ins w:id="444" w:author="Author"/>
                <w:sz w:val="20"/>
                <w:szCs w:val="20"/>
              </w:rPr>
            </w:pPr>
            <w:ins w:id="445" w:author="Author">
              <w:r w:rsidRPr="007F546B">
                <w:rPr>
                  <w:sz w:val="20"/>
                  <w:szCs w:val="20"/>
                  <w:rPrChange w:id="446" w:author="Author">
                    <w:rPr/>
                  </w:rPrChange>
                </w:rPr>
                <w:t>Alter the Cam River / Ruataniwha Bridge, </w:t>
              </w:r>
            </w:ins>
          </w:p>
          <w:p w14:paraId="0FD7624B" w14:textId="77777777" w:rsidR="00D238A8" w:rsidRPr="001010FF" w:rsidRDefault="00D238A8" w:rsidP="00D238A8">
            <w:pPr>
              <w:pStyle w:val="ListParagraph"/>
              <w:numPr>
                <w:ilvl w:val="0"/>
                <w:numId w:val="110"/>
              </w:numPr>
              <w:tabs>
                <w:tab w:val="left" w:pos="482"/>
              </w:tabs>
              <w:rPr>
                <w:ins w:id="447" w:author="Author"/>
                <w:sz w:val="20"/>
                <w:szCs w:val="20"/>
              </w:rPr>
            </w:pPr>
            <w:ins w:id="448" w:author="Author">
              <w:r w:rsidRPr="007F546B">
                <w:rPr>
                  <w:sz w:val="20"/>
                  <w:szCs w:val="20"/>
                  <w:rPrChange w:id="449" w:author="Author">
                    <w:rPr/>
                  </w:rPrChange>
                </w:rPr>
                <w:t>Construct new bridge over the Cam River / Ruataniwha, </w:t>
              </w:r>
            </w:ins>
          </w:p>
          <w:p w14:paraId="37B82DC6" w14:textId="77777777" w:rsidR="00D238A8" w:rsidRPr="001010FF" w:rsidRDefault="00D238A8" w:rsidP="00D238A8">
            <w:pPr>
              <w:pStyle w:val="ListParagraph"/>
              <w:numPr>
                <w:ilvl w:val="0"/>
                <w:numId w:val="110"/>
              </w:numPr>
              <w:tabs>
                <w:tab w:val="left" w:pos="482"/>
              </w:tabs>
              <w:rPr>
                <w:ins w:id="450" w:author="Author"/>
                <w:sz w:val="20"/>
                <w:szCs w:val="20"/>
              </w:rPr>
            </w:pPr>
            <w:ins w:id="451" w:author="Author">
              <w:r w:rsidRPr="007F546B">
                <w:rPr>
                  <w:sz w:val="20"/>
                  <w:szCs w:val="20"/>
                  <w:rPrChange w:id="452" w:author="Author">
                    <w:rPr/>
                  </w:rPrChange>
                </w:rPr>
                <w:t>Reclaim Quarry Lakes (where not authorised by Early Works), </w:t>
              </w:r>
            </w:ins>
          </w:p>
          <w:p w14:paraId="450462F2" w14:textId="701E36BD" w:rsidR="00D238A8" w:rsidRPr="001010FF" w:rsidRDefault="00D238A8" w:rsidP="00D238A8">
            <w:pPr>
              <w:pStyle w:val="ListParagraph"/>
              <w:numPr>
                <w:ilvl w:val="0"/>
                <w:numId w:val="110"/>
              </w:numPr>
              <w:tabs>
                <w:tab w:val="left" w:pos="482"/>
              </w:tabs>
              <w:rPr>
                <w:ins w:id="453" w:author="Author"/>
                <w:sz w:val="20"/>
                <w:szCs w:val="20"/>
              </w:rPr>
            </w:pPr>
            <w:ins w:id="454" w:author="Author">
              <w:r w:rsidRPr="007F546B">
                <w:rPr>
                  <w:sz w:val="20"/>
                  <w:szCs w:val="20"/>
                  <w:rPrChange w:id="455" w:author="Author">
                    <w:rPr/>
                  </w:rPrChange>
                </w:rPr>
                <w:t>Partially realign and reclaim</w:t>
              </w:r>
              <w:r w:rsidR="00024681" w:rsidRPr="007F546B">
                <w:rPr>
                  <w:sz w:val="20"/>
                  <w:szCs w:val="20"/>
                  <w:rPrChange w:id="456" w:author="Author">
                    <w:rPr>
                      <w:sz w:val="20"/>
                      <w:szCs w:val="20"/>
                      <w:u w:val="single"/>
                    </w:rPr>
                  </w:rPrChange>
                </w:rPr>
                <w:t xml:space="preserve"> </w:t>
              </w:r>
              <w:r w:rsidR="00024681" w:rsidRPr="007F546B">
                <w:rPr>
                  <w:b/>
                  <w:bCs/>
                  <w:sz w:val="20"/>
                  <w:szCs w:val="20"/>
                  <w:rPrChange w:id="457" w:author="Author">
                    <w:rPr>
                      <w:sz w:val="20"/>
                      <w:szCs w:val="20"/>
                      <w:u w:val="single"/>
                    </w:rPr>
                  </w:rPrChange>
                </w:rPr>
                <w:t>McIntosh Drain</w:t>
              </w:r>
              <w:r w:rsidR="00024681" w:rsidRPr="007F546B">
                <w:rPr>
                  <w:sz w:val="20"/>
                  <w:szCs w:val="20"/>
                  <w:rPrChange w:id="458" w:author="Author">
                    <w:rPr>
                      <w:sz w:val="20"/>
                      <w:szCs w:val="20"/>
                      <w:u w:val="single"/>
                    </w:rPr>
                  </w:rPrChange>
                </w:rPr>
                <w:t>,</w:t>
              </w:r>
              <w:r w:rsidRPr="007F546B">
                <w:rPr>
                  <w:sz w:val="20"/>
                  <w:szCs w:val="20"/>
                  <w:rPrChange w:id="459" w:author="Author">
                    <w:rPr/>
                  </w:rPrChange>
                </w:rPr>
                <w:t> Waihora Stream, Taranaki Stream, and the Taranaki Stream tributary, </w:t>
              </w:r>
            </w:ins>
          </w:p>
          <w:p w14:paraId="14F2C0BE" w14:textId="77777777" w:rsidR="00D238A8" w:rsidRPr="001010FF" w:rsidRDefault="00D238A8" w:rsidP="00D238A8">
            <w:pPr>
              <w:pStyle w:val="ListParagraph"/>
              <w:numPr>
                <w:ilvl w:val="0"/>
                <w:numId w:val="110"/>
              </w:numPr>
              <w:tabs>
                <w:tab w:val="left" w:pos="482"/>
              </w:tabs>
              <w:rPr>
                <w:ins w:id="460" w:author="Author"/>
                <w:sz w:val="20"/>
                <w:szCs w:val="20"/>
              </w:rPr>
            </w:pPr>
            <w:ins w:id="461" w:author="Author">
              <w:r w:rsidRPr="007F546B">
                <w:rPr>
                  <w:sz w:val="20"/>
                  <w:szCs w:val="20"/>
                  <w:rPrChange w:id="462" w:author="Author">
                    <w:rPr/>
                  </w:rPrChange>
                </w:rPr>
                <w:t>Install permanent culverts in McIntosh Drain, Waihora Stream, Taranaki Stream, Taranaki Stream tributary, and Wilsons Drain, </w:t>
              </w:r>
            </w:ins>
          </w:p>
          <w:p w14:paraId="486F4DCF" w14:textId="77777777" w:rsidR="00D238A8" w:rsidRPr="001010FF" w:rsidRDefault="00D238A8" w:rsidP="00D238A8">
            <w:pPr>
              <w:pStyle w:val="ListParagraph"/>
              <w:numPr>
                <w:ilvl w:val="0"/>
                <w:numId w:val="110"/>
              </w:numPr>
              <w:tabs>
                <w:tab w:val="left" w:pos="482"/>
              </w:tabs>
              <w:rPr>
                <w:ins w:id="463" w:author="Author"/>
                <w:sz w:val="20"/>
                <w:szCs w:val="20"/>
              </w:rPr>
            </w:pPr>
            <w:ins w:id="464" w:author="Author">
              <w:r w:rsidRPr="007F546B">
                <w:rPr>
                  <w:sz w:val="20"/>
                  <w:szCs w:val="20"/>
                  <w:rPrChange w:id="465" w:author="Author">
                    <w:rPr/>
                  </w:rPrChange>
                </w:rPr>
                <w:t>Install stormwater outfalls and erosion protection and discharge structures in Watercourses, </w:t>
              </w:r>
            </w:ins>
          </w:p>
          <w:p w14:paraId="14A7B5C3" w14:textId="77777777" w:rsidR="00D238A8" w:rsidRPr="001010FF" w:rsidRDefault="00D238A8" w:rsidP="00D238A8">
            <w:pPr>
              <w:pStyle w:val="ListParagraph"/>
              <w:numPr>
                <w:ilvl w:val="0"/>
                <w:numId w:val="110"/>
              </w:numPr>
              <w:tabs>
                <w:tab w:val="left" w:pos="482"/>
              </w:tabs>
              <w:rPr>
                <w:ins w:id="466" w:author="Author"/>
                <w:sz w:val="20"/>
                <w:szCs w:val="20"/>
              </w:rPr>
            </w:pPr>
            <w:ins w:id="467" w:author="Author">
              <w:r w:rsidRPr="007F546B">
                <w:rPr>
                  <w:sz w:val="20"/>
                  <w:szCs w:val="20"/>
                  <w:rPrChange w:id="468" w:author="Author">
                    <w:rPr/>
                  </w:rPrChange>
                </w:rPr>
                <w:t>Install temporary structures for erosion and sediment control and water management in Watercourses during construction, and </w:t>
              </w:r>
            </w:ins>
          </w:p>
          <w:p w14:paraId="5AFCDBA5" w14:textId="7597A32D" w:rsidR="00D238A8" w:rsidRPr="001010FF" w:rsidRDefault="00D238A8" w:rsidP="00D238A8">
            <w:pPr>
              <w:pStyle w:val="ListParagraph"/>
              <w:numPr>
                <w:ilvl w:val="0"/>
                <w:numId w:val="110"/>
              </w:numPr>
              <w:tabs>
                <w:tab w:val="left" w:pos="482"/>
              </w:tabs>
              <w:rPr>
                <w:ins w:id="469" w:author="Author"/>
                <w:sz w:val="20"/>
                <w:szCs w:val="20"/>
              </w:rPr>
            </w:pPr>
            <w:ins w:id="470" w:author="Author">
              <w:r w:rsidRPr="007F546B">
                <w:rPr>
                  <w:sz w:val="20"/>
                  <w:szCs w:val="20"/>
                  <w:rPrChange w:id="471" w:author="Author">
                    <w:rPr/>
                  </w:rPrChange>
                </w:rPr>
                <w:t>Restoration, planting, and enhancement activities. </w:t>
              </w:r>
            </w:ins>
          </w:p>
          <w:p w14:paraId="38780BB9" w14:textId="77777777" w:rsidR="00D238A8" w:rsidRPr="007F546B" w:rsidRDefault="00D238A8">
            <w:pPr>
              <w:pStyle w:val="ListParagraph"/>
              <w:numPr>
                <w:ilvl w:val="0"/>
                <w:numId w:val="0"/>
              </w:numPr>
              <w:tabs>
                <w:tab w:val="left" w:pos="482"/>
              </w:tabs>
              <w:ind w:left="720"/>
              <w:rPr>
                <w:ins w:id="472" w:author="Author"/>
                <w:sz w:val="20"/>
                <w:szCs w:val="20"/>
                <w:rPrChange w:id="473" w:author="Author">
                  <w:rPr>
                    <w:ins w:id="474" w:author="Author"/>
                  </w:rPr>
                </w:rPrChange>
              </w:rPr>
              <w:pPrChange w:id="475" w:author="Author">
                <w:pPr>
                  <w:tabs>
                    <w:tab w:val="left" w:pos="482"/>
                  </w:tabs>
                </w:pPr>
              </w:pPrChange>
            </w:pPr>
          </w:p>
          <w:p w14:paraId="31831E36" w14:textId="77777777" w:rsidR="00D238A8" w:rsidRPr="001010FF" w:rsidRDefault="00D238A8" w:rsidP="00D238A8">
            <w:pPr>
              <w:tabs>
                <w:tab w:val="left" w:pos="482"/>
              </w:tabs>
              <w:rPr>
                <w:ins w:id="476" w:author="Author"/>
                <w:sz w:val="20"/>
                <w:szCs w:val="20"/>
              </w:rPr>
            </w:pPr>
            <w:ins w:id="477" w:author="Author">
              <w:r w:rsidRPr="007F546B">
                <w:rPr>
                  <w:sz w:val="20"/>
                  <w:szCs w:val="20"/>
                  <w:rPrChange w:id="478" w:author="Author">
                    <w:rPr>
                      <w:sz w:val="20"/>
                      <w:szCs w:val="20"/>
                      <w:u w:val="single"/>
                    </w:rPr>
                  </w:rPrChange>
                </w:rPr>
                <w:t>associated with the State Highway 1 North Canterbury – Woodend Bypass Project, from approximately xxx (map reference: xxx) to approximately xxxx (map reference:xxx).</w:t>
              </w:r>
              <w:r w:rsidRPr="001010FF">
                <w:rPr>
                  <w:sz w:val="20"/>
                  <w:szCs w:val="20"/>
                </w:rPr>
                <w:t> </w:t>
              </w:r>
            </w:ins>
          </w:p>
          <w:p w14:paraId="00E4958C" w14:textId="77777777" w:rsidR="001B7B35" w:rsidRDefault="001B7B35" w:rsidP="00230841">
            <w:pPr>
              <w:tabs>
                <w:tab w:val="left" w:pos="482"/>
              </w:tabs>
              <w:rPr>
                <w:ins w:id="479" w:author="Author"/>
                <w:sz w:val="20"/>
                <w:szCs w:val="20"/>
              </w:rPr>
            </w:pPr>
          </w:p>
        </w:tc>
        <w:tc>
          <w:tcPr>
            <w:tcW w:w="3430" w:type="dxa"/>
          </w:tcPr>
          <w:p w14:paraId="788C1F18" w14:textId="6FB664EE" w:rsidR="002D6E87" w:rsidRPr="002D6E87" w:rsidRDefault="002D6E87" w:rsidP="002D6E87">
            <w:pPr>
              <w:tabs>
                <w:tab w:val="left" w:pos="482"/>
              </w:tabs>
              <w:rPr>
                <w:ins w:id="480" w:author="Author"/>
                <w:sz w:val="20"/>
                <w:szCs w:val="20"/>
              </w:rPr>
            </w:pPr>
            <w:ins w:id="481" w:author="Author">
              <w:r w:rsidRPr="002D6E87">
                <w:rPr>
                  <w:sz w:val="20"/>
                  <w:szCs w:val="20"/>
                </w:rPr>
                <w:t>The Applicant proposed this condition in an updated condition set provided to CRC on 2 April 2026.</w:t>
              </w:r>
              <w:r>
                <w:rPr>
                  <w:sz w:val="20"/>
                  <w:szCs w:val="20"/>
                </w:rPr>
                <w:t xml:space="preserve"> </w:t>
              </w:r>
              <w:r w:rsidRPr="002D6E87">
                <w:rPr>
                  <w:sz w:val="20"/>
                  <w:szCs w:val="20"/>
                </w:rPr>
                <w:t>CRC supports the inclusion of this condition as it clearly defines the extent of activities authorised by the consent. CRC has also amended clause (e) to include McIntosh Drain, as the Substantive Application Report refers to the realignment of McIntosh Drain.</w:t>
              </w:r>
            </w:ins>
          </w:p>
          <w:p w14:paraId="5672C7B7" w14:textId="77777777" w:rsidR="00742ACD" w:rsidRDefault="00742ACD" w:rsidP="00D238A8">
            <w:pPr>
              <w:tabs>
                <w:tab w:val="left" w:pos="482"/>
              </w:tabs>
              <w:rPr>
                <w:ins w:id="482" w:author="Author"/>
                <w:sz w:val="20"/>
                <w:szCs w:val="20"/>
              </w:rPr>
            </w:pPr>
          </w:p>
          <w:p w14:paraId="5C49CC56" w14:textId="7B8ACF19" w:rsidR="00742ACD" w:rsidRPr="007F546B" w:rsidRDefault="00742ACD" w:rsidP="00D238A8">
            <w:pPr>
              <w:tabs>
                <w:tab w:val="left" w:pos="482"/>
              </w:tabs>
              <w:rPr>
                <w:ins w:id="483" w:author="Author"/>
                <w:b/>
                <w:bCs/>
                <w:sz w:val="20"/>
                <w:szCs w:val="20"/>
                <w:rPrChange w:id="484" w:author="Author">
                  <w:rPr>
                    <w:ins w:id="485" w:author="Author"/>
                    <w:sz w:val="20"/>
                    <w:szCs w:val="20"/>
                  </w:rPr>
                </w:rPrChange>
              </w:rPr>
            </w:pPr>
          </w:p>
        </w:tc>
      </w:tr>
      <w:tr w:rsidR="00366966" w:rsidRPr="00711A69" w14:paraId="7E04D0C5" w14:textId="6A60F4E1" w:rsidTr="00EE7303">
        <w:tc>
          <w:tcPr>
            <w:tcW w:w="627" w:type="dxa"/>
            <w:tcMar>
              <w:top w:w="85" w:type="dxa"/>
              <w:left w:w="85" w:type="dxa"/>
              <w:bottom w:w="85" w:type="dxa"/>
              <w:right w:w="85" w:type="dxa"/>
            </w:tcMar>
          </w:tcPr>
          <w:p w14:paraId="3BB4DEFA" w14:textId="77777777" w:rsidR="00EE7303" w:rsidRPr="004C6FFF" w:rsidRDefault="00EE7303" w:rsidP="00230841">
            <w:pPr>
              <w:pStyle w:val="ListParagraph"/>
              <w:numPr>
                <w:ilvl w:val="0"/>
                <w:numId w:val="9"/>
              </w:numPr>
              <w:ind w:left="357" w:hanging="357"/>
              <w:rPr>
                <w:sz w:val="20"/>
                <w:szCs w:val="20"/>
              </w:rPr>
            </w:pPr>
          </w:p>
        </w:tc>
        <w:tc>
          <w:tcPr>
            <w:tcW w:w="4959" w:type="dxa"/>
            <w:tcMar>
              <w:top w:w="85" w:type="dxa"/>
              <w:left w:w="85" w:type="dxa"/>
              <w:bottom w:w="85" w:type="dxa"/>
              <w:right w:w="85" w:type="dxa"/>
            </w:tcMar>
          </w:tcPr>
          <w:p w14:paraId="24DAEEB8" w14:textId="1456DABA" w:rsidR="00EE7303" w:rsidRPr="00A234D5" w:rsidRDefault="00EE7303" w:rsidP="00230841">
            <w:pPr>
              <w:tabs>
                <w:tab w:val="left" w:pos="482"/>
              </w:tabs>
              <w:rPr>
                <w:sz w:val="20"/>
                <w:szCs w:val="20"/>
              </w:rPr>
            </w:pPr>
            <w:r>
              <w:rPr>
                <w:sz w:val="20"/>
                <w:szCs w:val="20"/>
              </w:rPr>
              <w:t xml:space="preserve">This resource consent shall expire </w:t>
            </w:r>
            <w:ins w:id="486" w:author="Author">
              <w:r w:rsidR="00056C34">
                <w:rPr>
                  <w:sz w:val="20"/>
                  <w:szCs w:val="20"/>
                </w:rPr>
                <w:t>1</w:t>
              </w:r>
            </w:ins>
            <w:del w:id="487" w:author="Author">
              <w:r w:rsidDel="00056C34">
                <w:rPr>
                  <w:sz w:val="20"/>
                  <w:szCs w:val="20"/>
                </w:rPr>
                <w:delText>2</w:delText>
              </w:r>
            </w:del>
            <w:r>
              <w:rPr>
                <w:sz w:val="20"/>
                <w:szCs w:val="20"/>
              </w:rPr>
              <w:t>0 years from the date of commencement under section 97 of the FTAA.</w:t>
            </w:r>
          </w:p>
        </w:tc>
        <w:tc>
          <w:tcPr>
            <w:tcW w:w="3430" w:type="dxa"/>
          </w:tcPr>
          <w:p w14:paraId="249F4F0E" w14:textId="532793B4" w:rsidR="00EE7303" w:rsidRDefault="009D1496" w:rsidP="00230841">
            <w:pPr>
              <w:tabs>
                <w:tab w:val="left" w:pos="482"/>
              </w:tabs>
              <w:rPr>
                <w:sz w:val="20"/>
                <w:szCs w:val="20"/>
              </w:rPr>
            </w:pPr>
            <w:ins w:id="488" w:author="Author">
              <w:r>
                <w:rPr>
                  <w:sz w:val="20"/>
                  <w:szCs w:val="20"/>
                </w:rPr>
                <w:t>See comments regarding duration above.</w:t>
              </w:r>
            </w:ins>
          </w:p>
        </w:tc>
      </w:tr>
      <w:tr w:rsidR="00366966" w:rsidRPr="00711A69" w14:paraId="173676EB" w14:textId="697B6C6E" w:rsidTr="00EE7303">
        <w:tc>
          <w:tcPr>
            <w:tcW w:w="627" w:type="dxa"/>
            <w:tcMar>
              <w:top w:w="85" w:type="dxa"/>
              <w:left w:w="85" w:type="dxa"/>
              <w:bottom w:w="85" w:type="dxa"/>
              <w:right w:w="85" w:type="dxa"/>
            </w:tcMar>
          </w:tcPr>
          <w:p w14:paraId="2A702D71" w14:textId="77777777" w:rsidR="00EE7303" w:rsidRPr="004C6FFF" w:rsidRDefault="00EE7303" w:rsidP="00C21A88">
            <w:pPr>
              <w:pStyle w:val="ListParagraph"/>
              <w:numPr>
                <w:ilvl w:val="0"/>
                <w:numId w:val="9"/>
              </w:numPr>
              <w:ind w:left="357" w:hanging="357"/>
              <w:rPr>
                <w:sz w:val="20"/>
                <w:szCs w:val="20"/>
              </w:rPr>
            </w:pPr>
          </w:p>
        </w:tc>
        <w:tc>
          <w:tcPr>
            <w:tcW w:w="4959" w:type="dxa"/>
            <w:tcMar>
              <w:top w:w="85" w:type="dxa"/>
              <w:left w:w="85" w:type="dxa"/>
              <w:bottom w:w="85" w:type="dxa"/>
              <w:right w:w="85" w:type="dxa"/>
            </w:tcMar>
          </w:tcPr>
          <w:p w14:paraId="2C8C2364" w14:textId="4E6B34A7" w:rsidR="00EE7303" w:rsidRPr="00E15115" w:rsidRDefault="00EE7303" w:rsidP="00A45DCF">
            <w:pPr>
              <w:tabs>
                <w:tab w:val="left" w:pos="482"/>
              </w:tabs>
              <w:rPr>
                <w:sz w:val="20"/>
                <w:szCs w:val="20"/>
              </w:rPr>
            </w:pPr>
            <w:r>
              <w:rPr>
                <w:sz w:val="20"/>
                <w:szCs w:val="20"/>
              </w:rPr>
              <w:t>The activities authorised by this resource consent shall comply with the conditions in Schedule 1 of this resource consent.</w:t>
            </w:r>
          </w:p>
        </w:tc>
        <w:tc>
          <w:tcPr>
            <w:tcW w:w="3430" w:type="dxa"/>
          </w:tcPr>
          <w:p w14:paraId="3EFBA1FC" w14:textId="4E877C1F" w:rsidR="00EE7303" w:rsidRDefault="00A3611C" w:rsidP="00A45DCF">
            <w:pPr>
              <w:tabs>
                <w:tab w:val="left" w:pos="482"/>
              </w:tabs>
              <w:rPr>
                <w:sz w:val="20"/>
                <w:szCs w:val="20"/>
              </w:rPr>
            </w:pPr>
            <w:ins w:id="489" w:author="Author">
              <w:r>
                <w:rPr>
                  <w:sz w:val="20"/>
                  <w:szCs w:val="20"/>
                </w:rPr>
                <w:t>CRC will allow the panel to decide on condition architecture regarding if Management Plans and General Conditions sit within individual consents or a Schedule.</w:t>
              </w:r>
            </w:ins>
          </w:p>
        </w:tc>
      </w:tr>
      <w:tr w:rsidR="00366966" w:rsidRPr="00711A69" w14:paraId="3A2F285C" w14:textId="2B59E867" w:rsidTr="00EE7303">
        <w:tc>
          <w:tcPr>
            <w:tcW w:w="627" w:type="dxa"/>
            <w:tcMar>
              <w:top w:w="85" w:type="dxa"/>
              <w:left w:w="85" w:type="dxa"/>
              <w:bottom w:w="85" w:type="dxa"/>
              <w:right w:w="85" w:type="dxa"/>
            </w:tcMar>
          </w:tcPr>
          <w:p w14:paraId="29A5CF68" w14:textId="77777777" w:rsidR="00EE7303" w:rsidRPr="004C6FFF" w:rsidRDefault="00EE7303" w:rsidP="00C21A88">
            <w:pPr>
              <w:pStyle w:val="ListParagraph"/>
              <w:numPr>
                <w:ilvl w:val="0"/>
                <w:numId w:val="9"/>
              </w:numPr>
              <w:ind w:left="357" w:hanging="357"/>
              <w:rPr>
                <w:sz w:val="20"/>
                <w:szCs w:val="20"/>
              </w:rPr>
            </w:pPr>
          </w:p>
        </w:tc>
        <w:tc>
          <w:tcPr>
            <w:tcW w:w="4959" w:type="dxa"/>
            <w:tcMar>
              <w:top w:w="85" w:type="dxa"/>
              <w:left w:w="85" w:type="dxa"/>
              <w:bottom w:w="85" w:type="dxa"/>
              <w:right w:w="85" w:type="dxa"/>
            </w:tcMar>
          </w:tcPr>
          <w:p w14:paraId="1B9B34A7" w14:textId="0C65833E" w:rsidR="00EE7303" w:rsidRPr="00CC5C1B" w:rsidRDefault="00EE7303" w:rsidP="00CC5C1B">
            <w:pPr>
              <w:tabs>
                <w:tab w:val="left" w:pos="482"/>
              </w:tabs>
              <w:rPr>
                <w:sz w:val="20"/>
                <w:szCs w:val="20"/>
              </w:rPr>
            </w:pPr>
            <w:r>
              <w:rPr>
                <w:sz w:val="20"/>
                <w:szCs w:val="20"/>
              </w:rPr>
              <w:t xml:space="preserve">All </w:t>
            </w:r>
            <w:r w:rsidRPr="00CC5C1B">
              <w:rPr>
                <w:sz w:val="20"/>
                <w:szCs w:val="20"/>
              </w:rPr>
              <w:t xml:space="preserve">Construction Works within </w:t>
            </w:r>
            <w:r>
              <w:rPr>
                <w:sz w:val="20"/>
                <w:szCs w:val="20"/>
              </w:rPr>
              <w:t xml:space="preserve">the bed of </w:t>
            </w:r>
            <w:r w:rsidRPr="00CC5C1B">
              <w:rPr>
                <w:sz w:val="20"/>
                <w:szCs w:val="20"/>
              </w:rPr>
              <w:t xml:space="preserve">a Watercourse shall be </w:t>
            </w:r>
            <w:r>
              <w:rPr>
                <w:sz w:val="20"/>
                <w:szCs w:val="20"/>
              </w:rPr>
              <w:t>undertaken in accordance with the:</w:t>
            </w:r>
          </w:p>
          <w:p w14:paraId="2C3FAA95" w14:textId="5DB4D0B0" w:rsidR="00EE7303" w:rsidRDefault="00EE7303" w:rsidP="00CC5C1B">
            <w:pPr>
              <w:pStyle w:val="ListParagraph"/>
              <w:numPr>
                <w:ilvl w:val="0"/>
                <w:numId w:val="2"/>
              </w:numPr>
              <w:tabs>
                <w:tab w:val="left" w:pos="482"/>
              </w:tabs>
              <w:rPr>
                <w:sz w:val="20"/>
                <w:szCs w:val="20"/>
              </w:rPr>
            </w:pPr>
            <w:r w:rsidRPr="00CC5C1B">
              <w:rPr>
                <w:sz w:val="20"/>
                <w:szCs w:val="20"/>
              </w:rPr>
              <w:t>EMP prepared and certified in accordance with conditions MP.1-MP.5 and MP</w:t>
            </w:r>
            <w:r>
              <w:rPr>
                <w:sz w:val="20"/>
                <w:szCs w:val="20"/>
              </w:rPr>
              <w:t>.7-MP.8</w:t>
            </w:r>
            <w:r w:rsidRPr="00CF03B2">
              <w:rPr>
                <w:sz w:val="20"/>
                <w:szCs w:val="20"/>
              </w:rPr>
              <w:t xml:space="preserve"> in</w:t>
            </w:r>
            <w:r>
              <w:rPr>
                <w:sz w:val="20"/>
                <w:szCs w:val="20"/>
              </w:rPr>
              <w:t xml:space="preserve"> Schedule 2 of this resource consent; and</w:t>
            </w:r>
          </w:p>
          <w:p w14:paraId="165B17C9" w14:textId="77777777" w:rsidR="00EE7303" w:rsidRDefault="00EE7303" w:rsidP="00CC5C1B">
            <w:pPr>
              <w:pStyle w:val="ListParagraph"/>
              <w:numPr>
                <w:ilvl w:val="0"/>
                <w:numId w:val="2"/>
              </w:numPr>
              <w:tabs>
                <w:tab w:val="left" w:pos="482"/>
              </w:tabs>
              <w:rPr>
                <w:ins w:id="490" w:author="Author"/>
                <w:sz w:val="20"/>
                <w:szCs w:val="20"/>
              </w:rPr>
            </w:pPr>
            <w:r>
              <w:rPr>
                <w:sz w:val="20"/>
                <w:szCs w:val="20"/>
              </w:rPr>
              <w:t>Conditions in Schedule 3 of this resource consent.</w:t>
            </w:r>
          </w:p>
          <w:p w14:paraId="59129D73" w14:textId="20889869" w:rsidR="00AE3F21" w:rsidRDefault="00AE3F21" w:rsidP="00CC5C1B">
            <w:pPr>
              <w:pStyle w:val="ListParagraph"/>
              <w:numPr>
                <w:ilvl w:val="0"/>
                <w:numId w:val="2"/>
              </w:numPr>
              <w:tabs>
                <w:tab w:val="left" w:pos="482"/>
              </w:tabs>
              <w:rPr>
                <w:sz w:val="20"/>
                <w:szCs w:val="20"/>
              </w:rPr>
            </w:pPr>
            <w:ins w:id="491" w:author="Author">
              <w:r>
                <w:rPr>
                  <w:sz w:val="20"/>
                  <w:szCs w:val="20"/>
                </w:rPr>
                <w:t>ESCMP prepared and certified in accordance with conditions MP.1-MP.5 and MP.10 in Sch</w:t>
              </w:r>
              <w:r w:rsidR="002B56E3">
                <w:rPr>
                  <w:sz w:val="20"/>
                  <w:szCs w:val="20"/>
                </w:rPr>
                <w:t xml:space="preserve">edule 2 of this resource consent. </w:t>
              </w:r>
            </w:ins>
          </w:p>
        </w:tc>
        <w:tc>
          <w:tcPr>
            <w:tcW w:w="3430" w:type="dxa"/>
          </w:tcPr>
          <w:p w14:paraId="2E2A41BE" w14:textId="77777777" w:rsidR="00EE7303" w:rsidRDefault="00A3611C" w:rsidP="00CC5C1B">
            <w:pPr>
              <w:tabs>
                <w:tab w:val="left" w:pos="482"/>
              </w:tabs>
              <w:rPr>
                <w:ins w:id="492" w:author="Author"/>
                <w:sz w:val="20"/>
                <w:szCs w:val="20"/>
              </w:rPr>
            </w:pPr>
            <w:ins w:id="493" w:author="Author">
              <w:r>
                <w:rPr>
                  <w:sz w:val="20"/>
                  <w:szCs w:val="20"/>
                </w:rPr>
                <w:t>CRC will allow the panel to decide on condition architecture regarding if Management Plans and General Conditions sit within individual consents or a Schedule.</w:t>
              </w:r>
            </w:ins>
          </w:p>
          <w:p w14:paraId="7E4405E7" w14:textId="77777777" w:rsidR="002B56E3" w:rsidRDefault="002B56E3" w:rsidP="00CC5C1B">
            <w:pPr>
              <w:tabs>
                <w:tab w:val="left" w:pos="482"/>
              </w:tabs>
              <w:rPr>
                <w:ins w:id="494" w:author="Author"/>
                <w:sz w:val="20"/>
                <w:szCs w:val="20"/>
              </w:rPr>
            </w:pPr>
          </w:p>
          <w:p w14:paraId="333589C4" w14:textId="07972959" w:rsidR="002B56E3" w:rsidRDefault="008D4D55" w:rsidP="00CC5C1B">
            <w:pPr>
              <w:tabs>
                <w:tab w:val="left" w:pos="482"/>
              </w:tabs>
              <w:rPr>
                <w:sz w:val="20"/>
                <w:szCs w:val="20"/>
              </w:rPr>
            </w:pPr>
            <w:ins w:id="495" w:author="Author">
              <w:r w:rsidRPr="008D4D55">
                <w:rPr>
                  <w:sz w:val="20"/>
                  <w:szCs w:val="20"/>
                </w:rPr>
                <w:t>The Applicant proposed this condition in an updated condition set provided to CRC on 2 April 2026.</w:t>
              </w:r>
              <w:r>
                <w:rPr>
                  <w:sz w:val="20"/>
                  <w:szCs w:val="20"/>
                </w:rPr>
                <w:t xml:space="preserve"> </w:t>
              </w:r>
              <w:r w:rsidRPr="008D4D55">
                <w:rPr>
                  <w:sz w:val="20"/>
                  <w:szCs w:val="20"/>
                </w:rPr>
                <w:t xml:space="preserve">CRC supports the addition of clause (c) to </w:t>
              </w:r>
              <w:r w:rsidRPr="008D4D55">
                <w:rPr>
                  <w:sz w:val="20"/>
                  <w:szCs w:val="20"/>
                </w:rPr>
                <w:lastRenderedPageBreak/>
                <w:t>this condition to ensure that appropriate mitigation measures are implemented to manage sediment discharges.</w:t>
              </w:r>
            </w:ins>
          </w:p>
        </w:tc>
      </w:tr>
      <w:tr w:rsidR="00316BE5" w:rsidRPr="00711A69" w14:paraId="01566AC4" w14:textId="77777777" w:rsidTr="00EE7303">
        <w:trPr>
          <w:ins w:id="496" w:author="Author"/>
        </w:trPr>
        <w:tc>
          <w:tcPr>
            <w:tcW w:w="5586" w:type="dxa"/>
            <w:gridSpan w:val="2"/>
            <w:shd w:val="clear" w:color="auto" w:fill="F2F2F2" w:themeFill="background1" w:themeFillShade="F2"/>
            <w:tcMar>
              <w:top w:w="85" w:type="dxa"/>
              <w:left w:w="85" w:type="dxa"/>
              <w:bottom w:w="85" w:type="dxa"/>
              <w:right w:w="85" w:type="dxa"/>
            </w:tcMar>
          </w:tcPr>
          <w:p w14:paraId="0CEDD5E0" w14:textId="18F24DB6" w:rsidR="00316BE5" w:rsidRDefault="00316BE5" w:rsidP="00EE4807">
            <w:pPr>
              <w:rPr>
                <w:ins w:id="497" w:author="Author"/>
                <w:sz w:val="20"/>
                <w:szCs w:val="20"/>
              </w:rPr>
            </w:pPr>
            <w:ins w:id="498" w:author="Author">
              <w:r>
                <w:rPr>
                  <w:sz w:val="20"/>
                  <w:szCs w:val="20"/>
                </w:rPr>
                <w:lastRenderedPageBreak/>
                <w:t>Biosecurity</w:t>
              </w:r>
            </w:ins>
          </w:p>
        </w:tc>
        <w:tc>
          <w:tcPr>
            <w:tcW w:w="3430" w:type="dxa"/>
            <w:shd w:val="clear" w:color="auto" w:fill="F2F2F2" w:themeFill="background1" w:themeFillShade="F2"/>
          </w:tcPr>
          <w:p w14:paraId="1B32A7A7" w14:textId="77777777" w:rsidR="00316BE5" w:rsidRDefault="00316BE5" w:rsidP="00EE4807">
            <w:pPr>
              <w:rPr>
                <w:ins w:id="499" w:author="Author"/>
                <w:sz w:val="20"/>
                <w:szCs w:val="20"/>
              </w:rPr>
            </w:pPr>
          </w:p>
        </w:tc>
      </w:tr>
      <w:tr w:rsidR="00316BE5" w:rsidRPr="00B77DB2" w14:paraId="3CC1CA03" w14:textId="77777777">
        <w:trPr>
          <w:ins w:id="500" w:author="Author"/>
        </w:trPr>
        <w:tc>
          <w:tcPr>
            <w:tcW w:w="627" w:type="dxa"/>
            <w:tcMar>
              <w:top w:w="85" w:type="dxa"/>
              <w:left w:w="85" w:type="dxa"/>
              <w:bottom w:w="85" w:type="dxa"/>
              <w:right w:w="85" w:type="dxa"/>
            </w:tcMar>
          </w:tcPr>
          <w:p w14:paraId="04D93BA8" w14:textId="77777777" w:rsidR="00316BE5" w:rsidRPr="00E4660D" w:rsidRDefault="00316BE5">
            <w:pPr>
              <w:pStyle w:val="ListParagraph"/>
              <w:numPr>
                <w:ilvl w:val="0"/>
                <w:numId w:val="9"/>
              </w:numPr>
              <w:ind w:left="357" w:hanging="357"/>
              <w:rPr>
                <w:ins w:id="501" w:author="Author"/>
                <w:sz w:val="20"/>
                <w:szCs w:val="20"/>
              </w:rPr>
            </w:pPr>
          </w:p>
        </w:tc>
        <w:tc>
          <w:tcPr>
            <w:tcW w:w="4959" w:type="dxa"/>
            <w:tcMar>
              <w:top w:w="85" w:type="dxa"/>
              <w:left w:w="85" w:type="dxa"/>
              <w:bottom w:w="85" w:type="dxa"/>
              <w:right w:w="85" w:type="dxa"/>
            </w:tcMar>
          </w:tcPr>
          <w:p w14:paraId="1CD25BCC" w14:textId="66D2FF41" w:rsidR="00316BE5" w:rsidRPr="00E4660D" w:rsidRDefault="00316BE5">
            <w:pPr>
              <w:rPr>
                <w:ins w:id="502" w:author="Author"/>
                <w:sz w:val="20"/>
                <w:szCs w:val="20"/>
              </w:rPr>
            </w:pPr>
            <w:ins w:id="503" w:author="Author">
              <w:r>
                <w:rPr>
                  <w:sz w:val="20"/>
                  <w:szCs w:val="20"/>
                </w:rPr>
                <w:t>To prevent the spread of pest species, including but not limited to Didymo, the consent holder shall ensure that activities authorised by this consent are undertaken in accordance with the Biosecurity New Zealand’s hygiene procedures and that machinery shall be free of plants and plant seeds prior to use in the Quarry Lakes.</w:t>
              </w:r>
            </w:ins>
          </w:p>
        </w:tc>
        <w:tc>
          <w:tcPr>
            <w:tcW w:w="3430" w:type="dxa"/>
          </w:tcPr>
          <w:p w14:paraId="619BB026" w14:textId="181C8F6C" w:rsidR="009C16FE" w:rsidRPr="009C16FE" w:rsidRDefault="009C16FE" w:rsidP="009C16FE">
            <w:pPr>
              <w:tabs>
                <w:tab w:val="left" w:pos="482"/>
              </w:tabs>
              <w:rPr>
                <w:ins w:id="504" w:author="Author"/>
                <w:sz w:val="20"/>
                <w:szCs w:val="20"/>
              </w:rPr>
            </w:pPr>
            <w:ins w:id="505" w:author="Author">
              <w:r w:rsidRPr="009C16FE">
                <w:rPr>
                  <w:sz w:val="20"/>
                  <w:szCs w:val="20"/>
                </w:rPr>
                <w:t>The Applicant proposed this condition in an updated condition set provided to CRC on 2 April 2026.</w:t>
              </w:r>
              <w:r>
                <w:rPr>
                  <w:sz w:val="20"/>
                  <w:szCs w:val="20"/>
                </w:rPr>
                <w:t xml:space="preserve"> </w:t>
              </w:r>
              <w:r w:rsidRPr="009C16FE">
                <w:rPr>
                  <w:sz w:val="20"/>
                  <w:szCs w:val="20"/>
                </w:rPr>
                <w:t>CRC supports the inclusion of this condition.</w:t>
              </w:r>
            </w:ins>
          </w:p>
          <w:p w14:paraId="4D186AB0" w14:textId="2C787BC5" w:rsidR="00AE3F21" w:rsidRPr="00B77DB2" w:rsidRDefault="00AE3F21">
            <w:pPr>
              <w:rPr>
                <w:ins w:id="506" w:author="Author"/>
                <w:sz w:val="20"/>
                <w:szCs w:val="20"/>
              </w:rPr>
            </w:pPr>
          </w:p>
        </w:tc>
      </w:tr>
      <w:tr w:rsidR="0078476B" w:rsidRPr="00711A69" w14:paraId="26F4F520" w14:textId="374B4D9D" w:rsidTr="00EE7303">
        <w:tc>
          <w:tcPr>
            <w:tcW w:w="5586" w:type="dxa"/>
            <w:gridSpan w:val="2"/>
            <w:shd w:val="clear" w:color="auto" w:fill="F2F2F2" w:themeFill="background1" w:themeFillShade="F2"/>
            <w:tcMar>
              <w:top w:w="85" w:type="dxa"/>
              <w:left w:w="85" w:type="dxa"/>
              <w:bottom w:w="85" w:type="dxa"/>
              <w:right w:w="85" w:type="dxa"/>
            </w:tcMar>
          </w:tcPr>
          <w:p w14:paraId="30181546" w14:textId="7671199A" w:rsidR="00EE7303" w:rsidRPr="00E4660D" w:rsidRDefault="00EE7303" w:rsidP="00EE4807">
            <w:pPr>
              <w:rPr>
                <w:sz w:val="20"/>
                <w:szCs w:val="20"/>
              </w:rPr>
            </w:pPr>
            <w:r>
              <w:rPr>
                <w:sz w:val="20"/>
                <w:szCs w:val="20"/>
              </w:rPr>
              <w:t>Temporary structures</w:t>
            </w:r>
          </w:p>
        </w:tc>
        <w:tc>
          <w:tcPr>
            <w:tcW w:w="3430" w:type="dxa"/>
            <w:shd w:val="clear" w:color="auto" w:fill="F2F2F2" w:themeFill="background1" w:themeFillShade="F2"/>
          </w:tcPr>
          <w:p w14:paraId="5EED52AE" w14:textId="77777777" w:rsidR="00EE7303" w:rsidRDefault="00EE7303" w:rsidP="00EE4807">
            <w:pPr>
              <w:rPr>
                <w:sz w:val="20"/>
                <w:szCs w:val="20"/>
              </w:rPr>
            </w:pPr>
          </w:p>
        </w:tc>
      </w:tr>
      <w:tr w:rsidR="00366966" w:rsidRPr="00711A69" w14:paraId="009A4767" w14:textId="7608E982" w:rsidTr="00EE7303">
        <w:tc>
          <w:tcPr>
            <w:tcW w:w="627" w:type="dxa"/>
            <w:tcMar>
              <w:top w:w="85" w:type="dxa"/>
              <w:left w:w="85" w:type="dxa"/>
              <w:bottom w:w="85" w:type="dxa"/>
              <w:right w:w="85" w:type="dxa"/>
            </w:tcMar>
          </w:tcPr>
          <w:p w14:paraId="0276892E" w14:textId="77777777" w:rsidR="00EE7303" w:rsidRPr="00E4660D" w:rsidRDefault="00EE7303" w:rsidP="00C21A88">
            <w:pPr>
              <w:pStyle w:val="ListParagraph"/>
              <w:numPr>
                <w:ilvl w:val="0"/>
                <w:numId w:val="9"/>
              </w:numPr>
              <w:ind w:left="357" w:hanging="357"/>
              <w:rPr>
                <w:sz w:val="20"/>
                <w:szCs w:val="20"/>
              </w:rPr>
            </w:pPr>
          </w:p>
        </w:tc>
        <w:tc>
          <w:tcPr>
            <w:tcW w:w="4959" w:type="dxa"/>
            <w:tcMar>
              <w:top w:w="85" w:type="dxa"/>
              <w:left w:w="85" w:type="dxa"/>
              <w:bottom w:w="85" w:type="dxa"/>
              <w:right w:w="85" w:type="dxa"/>
            </w:tcMar>
          </w:tcPr>
          <w:p w14:paraId="18794D61" w14:textId="74234C70" w:rsidR="00EE7303" w:rsidRPr="00E4660D" w:rsidRDefault="00EE7303" w:rsidP="001928EF">
            <w:pPr>
              <w:rPr>
                <w:sz w:val="20"/>
                <w:szCs w:val="20"/>
              </w:rPr>
            </w:pPr>
            <w:r w:rsidRPr="00B77DB2">
              <w:rPr>
                <w:sz w:val="20"/>
                <w:szCs w:val="20"/>
              </w:rPr>
              <w:t xml:space="preserve">All temporary bridges and culverts </w:t>
            </w:r>
            <w:r>
              <w:rPr>
                <w:sz w:val="20"/>
                <w:szCs w:val="20"/>
              </w:rPr>
              <w:t xml:space="preserve">in and over Watercourses </w:t>
            </w:r>
            <w:r w:rsidRPr="00B77DB2">
              <w:rPr>
                <w:sz w:val="20"/>
                <w:szCs w:val="20"/>
              </w:rPr>
              <w:t xml:space="preserve">shall be removed as soon as practicable </w:t>
            </w:r>
            <w:r>
              <w:rPr>
                <w:sz w:val="20"/>
                <w:szCs w:val="20"/>
              </w:rPr>
              <w:t>at the C</w:t>
            </w:r>
            <w:r w:rsidRPr="00B77DB2">
              <w:rPr>
                <w:sz w:val="20"/>
                <w:szCs w:val="20"/>
              </w:rPr>
              <w:t xml:space="preserve">ompletion of the </w:t>
            </w:r>
            <w:r>
              <w:rPr>
                <w:sz w:val="20"/>
                <w:szCs w:val="20"/>
              </w:rPr>
              <w:t>Construction</w:t>
            </w:r>
            <w:r w:rsidRPr="00B77DB2">
              <w:rPr>
                <w:sz w:val="20"/>
                <w:szCs w:val="20"/>
              </w:rPr>
              <w:t xml:space="preserve"> Works and</w:t>
            </w:r>
            <w:r>
              <w:rPr>
                <w:sz w:val="20"/>
                <w:szCs w:val="20"/>
              </w:rPr>
              <w:t xml:space="preserve">, </w:t>
            </w:r>
            <w:r w:rsidRPr="00B77DB2">
              <w:rPr>
                <w:sz w:val="20"/>
                <w:szCs w:val="20"/>
              </w:rPr>
              <w:t>to the extent practicable</w:t>
            </w:r>
            <w:r>
              <w:rPr>
                <w:sz w:val="20"/>
                <w:szCs w:val="20"/>
              </w:rPr>
              <w:t xml:space="preserve">, </w:t>
            </w:r>
            <w:r w:rsidRPr="00B77DB2">
              <w:rPr>
                <w:sz w:val="20"/>
                <w:szCs w:val="20"/>
              </w:rPr>
              <w:t>the morphology of the Watercourse (including depth, width, gradient pattern, substrate and bank form) shall be reinstated to what it was prior to installation of the temporary bridge or culvert</w:t>
            </w:r>
            <w:r>
              <w:rPr>
                <w:sz w:val="20"/>
                <w:szCs w:val="20"/>
              </w:rPr>
              <w:t>.</w:t>
            </w:r>
          </w:p>
        </w:tc>
        <w:tc>
          <w:tcPr>
            <w:tcW w:w="3430" w:type="dxa"/>
          </w:tcPr>
          <w:p w14:paraId="4EF30B26" w14:textId="77777777" w:rsidR="00EE7303" w:rsidRPr="00B77DB2" w:rsidRDefault="00EE7303" w:rsidP="001928EF">
            <w:pPr>
              <w:rPr>
                <w:sz w:val="20"/>
                <w:szCs w:val="20"/>
              </w:rPr>
            </w:pPr>
          </w:p>
        </w:tc>
      </w:tr>
      <w:tr w:rsidR="00DA72A6" w:rsidRPr="00711A69" w14:paraId="7F1EDE47" w14:textId="77777777" w:rsidTr="00EE7303">
        <w:trPr>
          <w:ins w:id="507" w:author="Author"/>
        </w:trPr>
        <w:tc>
          <w:tcPr>
            <w:tcW w:w="627" w:type="dxa"/>
            <w:tcMar>
              <w:top w:w="85" w:type="dxa"/>
              <w:left w:w="85" w:type="dxa"/>
              <w:bottom w:w="85" w:type="dxa"/>
              <w:right w:w="85" w:type="dxa"/>
            </w:tcMar>
          </w:tcPr>
          <w:p w14:paraId="5932C911" w14:textId="77777777" w:rsidR="00DA72A6" w:rsidRPr="00E4660D" w:rsidRDefault="00DA72A6" w:rsidP="00C21A88">
            <w:pPr>
              <w:pStyle w:val="ListParagraph"/>
              <w:numPr>
                <w:ilvl w:val="0"/>
                <w:numId w:val="9"/>
              </w:numPr>
              <w:ind w:left="357" w:hanging="357"/>
              <w:rPr>
                <w:ins w:id="508" w:author="Author"/>
                <w:sz w:val="20"/>
                <w:szCs w:val="20"/>
              </w:rPr>
            </w:pPr>
          </w:p>
        </w:tc>
        <w:tc>
          <w:tcPr>
            <w:tcW w:w="4959" w:type="dxa"/>
            <w:tcMar>
              <w:top w:w="85" w:type="dxa"/>
              <w:left w:w="85" w:type="dxa"/>
              <w:bottom w:w="85" w:type="dxa"/>
              <w:right w:w="85" w:type="dxa"/>
            </w:tcMar>
          </w:tcPr>
          <w:p w14:paraId="790FA08F" w14:textId="77777777" w:rsidR="00DA72A6" w:rsidRDefault="00DA72A6" w:rsidP="001928EF">
            <w:pPr>
              <w:rPr>
                <w:ins w:id="509" w:author="Author"/>
                <w:sz w:val="20"/>
                <w:szCs w:val="20"/>
              </w:rPr>
            </w:pPr>
            <w:ins w:id="510" w:author="Author">
              <w:r>
                <w:rPr>
                  <w:sz w:val="20"/>
                  <w:szCs w:val="20"/>
                </w:rPr>
                <w:t>Any temp</w:t>
              </w:r>
              <w:r w:rsidR="001864E6">
                <w:rPr>
                  <w:sz w:val="20"/>
                  <w:szCs w:val="20"/>
                </w:rPr>
                <w:t xml:space="preserve">orary bridges and culverts within flowing water shall: </w:t>
              </w:r>
            </w:ins>
          </w:p>
          <w:p w14:paraId="4BAF8479" w14:textId="77777777" w:rsidR="001864E6" w:rsidRDefault="001864E6" w:rsidP="001864E6">
            <w:pPr>
              <w:pStyle w:val="ListParagraph"/>
              <w:numPr>
                <w:ilvl w:val="0"/>
                <w:numId w:val="111"/>
              </w:numPr>
              <w:rPr>
                <w:ins w:id="511" w:author="Author"/>
                <w:sz w:val="20"/>
                <w:szCs w:val="20"/>
              </w:rPr>
            </w:pPr>
            <w:ins w:id="512" w:author="Author">
              <w:r>
                <w:rPr>
                  <w:sz w:val="20"/>
                  <w:szCs w:val="20"/>
                </w:rPr>
                <w:t>Not result in the stranding of fish</w:t>
              </w:r>
              <w:r w:rsidR="006F5E6F">
                <w:rPr>
                  <w:sz w:val="20"/>
                  <w:szCs w:val="20"/>
                </w:rPr>
                <w:t>;</w:t>
              </w:r>
            </w:ins>
          </w:p>
          <w:p w14:paraId="0C586CE4" w14:textId="4AA8FAAF" w:rsidR="006F5E6F" w:rsidRPr="007F546B" w:rsidRDefault="006F5E6F">
            <w:pPr>
              <w:pStyle w:val="ListParagraph"/>
              <w:numPr>
                <w:ilvl w:val="0"/>
                <w:numId w:val="111"/>
              </w:numPr>
              <w:rPr>
                <w:ins w:id="513" w:author="Author"/>
                <w:sz w:val="20"/>
                <w:szCs w:val="20"/>
                <w:rPrChange w:id="514" w:author="Author">
                  <w:rPr>
                    <w:ins w:id="515" w:author="Author"/>
                  </w:rPr>
                </w:rPrChange>
              </w:rPr>
              <w:pPrChange w:id="516" w:author="Author">
                <w:pPr/>
              </w:pPrChange>
            </w:pPr>
            <w:ins w:id="517" w:author="Author">
              <w:r>
                <w:rPr>
                  <w:sz w:val="20"/>
                  <w:szCs w:val="20"/>
                </w:rPr>
                <w:t xml:space="preserve">Where in place for longer than 48 hours, shall provide fish passage where </w:t>
              </w:r>
              <w:r w:rsidR="00A710D8">
                <w:rPr>
                  <w:sz w:val="20"/>
                  <w:szCs w:val="20"/>
                </w:rPr>
                <w:t xml:space="preserve">practicable in accordance with the EMP. </w:t>
              </w:r>
            </w:ins>
          </w:p>
        </w:tc>
        <w:tc>
          <w:tcPr>
            <w:tcW w:w="3430" w:type="dxa"/>
          </w:tcPr>
          <w:p w14:paraId="359CB10C" w14:textId="77777777" w:rsidR="001346E6" w:rsidRPr="009C16FE" w:rsidRDefault="001346E6" w:rsidP="001346E6">
            <w:pPr>
              <w:tabs>
                <w:tab w:val="left" w:pos="482"/>
              </w:tabs>
              <w:rPr>
                <w:ins w:id="518" w:author="Author"/>
                <w:sz w:val="20"/>
                <w:szCs w:val="20"/>
              </w:rPr>
            </w:pPr>
            <w:ins w:id="519" w:author="Author">
              <w:r w:rsidRPr="009C16FE">
                <w:rPr>
                  <w:sz w:val="20"/>
                  <w:szCs w:val="20"/>
                </w:rPr>
                <w:t>The Applicant proposed this condition in an updated condition set provided to CRC on 2 April 2026.</w:t>
              </w:r>
              <w:r>
                <w:rPr>
                  <w:sz w:val="20"/>
                  <w:szCs w:val="20"/>
                </w:rPr>
                <w:t xml:space="preserve"> </w:t>
              </w:r>
              <w:r w:rsidRPr="009C16FE">
                <w:rPr>
                  <w:sz w:val="20"/>
                  <w:szCs w:val="20"/>
                </w:rPr>
                <w:t>CRC supports the inclusion of this condition.</w:t>
              </w:r>
            </w:ins>
          </w:p>
          <w:p w14:paraId="375626E5" w14:textId="4470C75A" w:rsidR="00906BE5" w:rsidRPr="00B77DB2" w:rsidRDefault="00906BE5" w:rsidP="001346E6">
            <w:pPr>
              <w:rPr>
                <w:ins w:id="520" w:author="Author"/>
                <w:sz w:val="20"/>
                <w:szCs w:val="20"/>
              </w:rPr>
            </w:pPr>
          </w:p>
        </w:tc>
      </w:tr>
      <w:tr w:rsidR="0078476B" w:rsidRPr="00711A69" w14:paraId="16C31780" w14:textId="7A8A3E0D" w:rsidTr="00EE7303">
        <w:tc>
          <w:tcPr>
            <w:tcW w:w="5586" w:type="dxa"/>
            <w:gridSpan w:val="2"/>
            <w:shd w:val="clear" w:color="auto" w:fill="F2F2F2" w:themeFill="background1" w:themeFillShade="F2"/>
            <w:tcMar>
              <w:top w:w="85" w:type="dxa"/>
              <w:left w:w="85" w:type="dxa"/>
              <w:bottom w:w="85" w:type="dxa"/>
              <w:right w:w="85" w:type="dxa"/>
            </w:tcMar>
          </w:tcPr>
          <w:p w14:paraId="77B5DBED" w14:textId="5937B1AD" w:rsidR="00EE7303" w:rsidRDefault="00EE7303" w:rsidP="00EE4807">
            <w:pPr>
              <w:rPr>
                <w:sz w:val="20"/>
                <w:szCs w:val="20"/>
              </w:rPr>
            </w:pPr>
            <w:r>
              <w:rPr>
                <w:sz w:val="20"/>
                <w:szCs w:val="20"/>
              </w:rPr>
              <w:t>Permanent structure design</w:t>
            </w:r>
          </w:p>
        </w:tc>
        <w:tc>
          <w:tcPr>
            <w:tcW w:w="3430" w:type="dxa"/>
            <w:shd w:val="clear" w:color="auto" w:fill="F2F2F2" w:themeFill="background1" w:themeFillShade="F2"/>
          </w:tcPr>
          <w:p w14:paraId="247B6DEA" w14:textId="77777777" w:rsidR="00EE7303" w:rsidRDefault="00EE7303" w:rsidP="00EE4807">
            <w:pPr>
              <w:rPr>
                <w:sz w:val="20"/>
                <w:szCs w:val="20"/>
              </w:rPr>
            </w:pPr>
          </w:p>
        </w:tc>
      </w:tr>
      <w:tr w:rsidR="00366966" w:rsidRPr="00711A69" w14:paraId="52F25D10" w14:textId="6594B26C" w:rsidTr="00EE7303">
        <w:tc>
          <w:tcPr>
            <w:tcW w:w="627" w:type="dxa"/>
            <w:tcMar>
              <w:top w:w="85" w:type="dxa"/>
              <w:left w:w="85" w:type="dxa"/>
              <w:bottom w:w="85" w:type="dxa"/>
              <w:right w:w="85" w:type="dxa"/>
            </w:tcMar>
          </w:tcPr>
          <w:p w14:paraId="3F46EFB7" w14:textId="77777777" w:rsidR="00EE7303" w:rsidRPr="004C6FFF" w:rsidRDefault="00EE7303" w:rsidP="00C21A88">
            <w:pPr>
              <w:pStyle w:val="ListParagraph"/>
              <w:numPr>
                <w:ilvl w:val="0"/>
                <w:numId w:val="9"/>
              </w:numPr>
              <w:ind w:left="357" w:hanging="357"/>
              <w:rPr>
                <w:sz w:val="20"/>
                <w:szCs w:val="20"/>
              </w:rPr>
            </w:pPr>
          </w:p>
        </w:tc>
        <w:tc>
          <w:tcPr>
            <w:tcW w:w="4959" w:type="dxa"/>
            <w:tcMar>
              <w:top w:w="85" w:type="dxa"/>
              <w:left w:w="85" w:type="dxa"/>
              <w:bottom w:w="85" w:type="dxa"/>
              <w:right w:w="85" w:type="dxa"/>
            </w:tcMar>
          </w:tcPr>
          <w:p w14:paraId="1F672490" w14:textId="2BAB6EF1" w:rsidR="00EE7303" w:rsidRPr="00B7078E" w:rsidRDefault="00EE7303" w:rsidP="00D97140">
            <w:pPr>
              <w:rPr>
                <w:sz w:val="20"/>
                <w:szCs w:val="20"/>
                <w:highlight w:val="yellow"/>
                <w:lang w:val="en-GB"/>
              </w:rPr>
            </w:pPr>
            <w:r w:rsidRPr="009927D7">
              <w:rPr>
                <w:sz w:val="20"/>
                <w:szCs w:val="20"/>
                <w:lang w:val="en-GB"/>
              </w:rPr>
              <w:t xml:space="preserve">The new bridge over the Cam River / Ruataniwha shall not reduce the width of </w:t>
            </w:r>
            <w:r>
              <w:rPr>
                <w:sz w:val="20"/>
                <w:szCs w:val="20"/>
                <w:lang w:val="en-GB"/>
              </w:rPr>
              <w:t>the river bed</w:t>
            </w:r>
            <w:r w:rsidRPr="009927D7">
              <w:rPr>
                <w:sz w:val="20"/>
                <w:szCs w:val="20"/>
                <w:lang w:val="en-GB"/>
              </w:rPr>
              <w:t xml:space="preserve"> and flood carrying capacity of the Cam River / Ruataniwha relative to </w:t>
            </w:r>
            <w:r>
              <w:rPr>
                <w:sz w:val="20"/>
                <w:szCs w:val="20"/>
                <w:lang w:val="en-GB"/>
              </w:rPr>
              <w:t xml:space="preserve">the </w:t>
            </w:r>
            <w:r w:rsidRPr="009927D7">
              <w:rPr>
                <w:sz w:val="20"/>
                <w:szCs w:val="20"/>
                <w:lang w:val="en-GB"/>
              </w:rPr>
              <w:t>existing State Highway 1 bridge.</w:t>
            </w:r>
          </w:p>
        </w:tc>
        <w:tc>
          <w:tcPr>
            <w:tcW w:w="3430" w:type="dxa"/>
          </w:tcPr>
          <w:p w14:paraId="148DB7F2" w14:textId="77777777" w:rsidR="00EE7303" w:rsidRPr="009927D7" w:rsidRDefault="00EE7303" w:rsidP="00D97140">
            <w:pPr>
              <w:rPr>
                <w:sz w:val="20"/>
                <w:szCs w:val="20"/>
                <w:lang w:val="en-GB"/>
              </w:rPr>
            </w:pPr>
          </w:p>
        </w:tc>
      </w:tr>
      <w:tr w:rsidR="00366966" w:rsidRPr="00711A69" w14:paraId="4BBD5710" w14:textId="43E1F027" w:rsidTr="00EE7303">
        <w:tc>
          <w:tcPr>
            <w:tcW w:w="627" w:type="dxa"/>
            <w:tcMar>
              <w:top w:w="85" w:type="dxa"/>
              <w:left w:w="85" w:type="dxa"/>
              <w:bottom w:w="85" w:type="dxa"/>
              <w:right w:w="85" w:type="dxa"/>
            </w:tcMar>
          </w:tcPr>
          <w:p w14:paraId="6D5A8065" w14:textId="77777777" w:rsidR="00EE7303" w:rsidRPr="004C6FFF" w:rsidRDefault="00EE7303" w:rsidP="00C21A88">
            <w:pPr>
              <w:pStyle w:val="ListParagraph"/>
              <w:numPr>
                <w:ilvl w:val="0"/>
                <w:numId w:val="9"/>
              </w:numPr>
              <w:ind w:left="357" w:hanging="357"/>
              <w:rPr>
                <w:sz w:val="20"/>
                <w:szCs w:val="20"/>
              </w:rPr>
            </w:pPr>
          </w:p>
        </w:tc>
        <w:tc>
          <w:tcPr>
            <w:tcW w:w="4959" w:type="dxa"/>
            <w:tcMar>
              <w:top w:w="85" w:type="dxa"/>
              <w:left w:w="85" w:type="dxa"/>
              <w:bottom w:w="85" w:type="dxa"/>
              <w:right w:w="85" w:type="dxa"/>
            </w:tcMar>
          </w:tcPr>
          <w:p w14:paraId="14893733" w14:textId="139FA803" w:rsidR="00EE7303" w:rsidRDefault="00EE7303" w:rsidP="004F32BA">
            <w:pPr>
              <w:tabs>
                <w:tab w:val="left" w:pos="482"/>
              </w:tabs>
              <w:rPr>
                <w:sz w:val="20"/>
                <w:szCs w:val="20"/>
              </w:rPr>
            </w:pPr>
            <w:r w:rsidRPr="00CA0BF4">
              <w:rPr>
                <w:sz w:val="20"/>
                <w:szCs w:val="20"/>
              </w:rPr>
              <w:t>The Consent Holder shall</w:t>
            </w:r>
            <w:r>
              <w:rPr>
                <w:sz w:val="20"/>
                <w:szCs w:val="20"/>
              </w:rPr>
              <w:t xml:space="preserve"> appoint a SQP to design</w:t>
            </w:r>
            <w:r w:rsidRPr="00CA0BF4">
              <w:rPr>
                <w:sz w:val="20"/>
                <w:szCs w:val="20"/>
              </w:rPr>
              <w:t xml:space="preserve"> </w:t>
            </w:r>
            <w:r>
              <w:rPr>
                <w:sz w:val="20"/>
                <w:szCs w:val="20"/>
              </w:rPr>
              <w:t>new permanent culverts in Watercourses. The culverts shall be designed and constructed to achieve, where</w:t>
            </w:r>
            <w:r w:rsidRPr="00CA0BF4">
              <w:rPr>
                <w:sz w:val="20"/>
                <w:szCs w:val="20"/>
              </w:rPr>
              <w:t xml:space="preserve"> practicable, the following outcomes:</w:t>
            </w:r>
          </w:p>
          <w:p w14:paraId="64808CEB" w14:textId="6660BB8B" w:rsidR="00EE7303" w:rsidRDefault="00EE7303" w:rsidP="00812727">
            <w:pPr>
              <w:pStyle w:val="ListParagraph"/>
              <w:numPr>
                <w:ilvl w:val="0"/>
                <w:numId w:val="4"/>
              </w:numPr>
              <w:tabs>
                <w:tab w:val="left" w:pos="482"/>
              </w:tabs>
              <w:ind w:left="482" w:hanging="482"/>
              <w:rPr>
                <w:sz w:val="20"/>
                <w:szCs w:val="20"/>
              </w:rPr>
            </w:pPr>
            <w:r>
              <w:rPr>
                <w:sz w:val="20"/>
                <w:szCs w:val="20"/>
              </w:rPr>
              <w:t>Maintenance of the e</w:t>
            </w:r>
            <w:r w:rsidRPr="008C6528">
              <w:rPr>
                <w:sz w:val="20"/>
                <w:szCs w:val="20"/>
              </w:rPr>
              <w:t xml:space="preserve">xisting stream geometry (plan form and section) and natural geomorphology of the </w:t>
            </w:r>
            <w:r>
              <w:rPr>
                <w:sz w:val="20"/>
                <w:szCs w:val="20"/>
              </w:rPr>
              <w:t>Watercourse;</w:t>
            </w:r>
          </w:p>
          <w:p w14:paraId="650163C4" w14:textId="417F9466" w:rsidR="00EE7303" w:rsidRPr="009D4057" w:rsidRDefault="00EE7303" w:rsidP="00812727">
            <w:pPr>
              <w:pStyle w:val="ListParagraph"/>
              <w:numPr>
                <w:ilvl w:val="0"/>
                <w:numId w:val="4"/>
              </w:numPr>
              <w:tabs>
                <w:tab w:val="left" w:pos="482"/>
              </w:tabs>
              <w:ind w:left="482" w:hanging="482"/>
              <w:rPr>
                <w:sz w:val="20"/>
                <w:szCs w:val="20"/>
              </w:rPr>
            </w:pPr>
            <w:r>
              <w:rPr>
                <w:sz w:val="20"/>
                <w:szCs w:val="20"/>
              </w:rPr>
              <w:t>Inclusion of scour protection where required;</w:t>
            </w:r>
          </w:p>
          <w:p w14:paraId="72B1FD81" w14:textId="08288B3D" w:rsidR="00EE7303" w:rsidRPr="009D4057" w:rsidRDefault="00EE7303" w:rsidP="00812727">
            <w:pPr>
              <w:pStyle w:val="ListParagraph"/>
              <w:numPr>
                <w:ilvl w:val="0"/>
                <w:numId w:val="4"/>
              </w:numPr>
              <w:tabs>
                <w:tab w:val="left" w:pos="482"/>
              </w:tabs>
              <w:ind w:left="482" w:hanging="482"/>
              <w:rPr>
                <w:sz w:val="20"/>
                <w:szCs w:val="20"/>
              </w:rPr>
            </w:pPr>
            <w:r>
              <w:rPr>
                <w:sz w:val="20"/>
                <w:szCs w:val="20"/>
              </w:rPr>
              <w:t xml:space="preserve">Inclusion of a </w:t>
            </w:r>
            <w:r w:rsidRPr="009D4057">
              <w:rPr>
                <w:sz w:val="20"/>
                <w:szCs w:val="20"/>
              </w:rPr>
              <w:t>low flow channel to maintain water depth during low flows</w:t>
            </w:r>
            <w:r>
              <w:rPr>
                <w:sz w:val="20"/>
                <w:szCs w:val="20"/>
              </w:rPr>
              <w:t>;</w:t>
            </w:r>
          </w:p>
          <w:p w14:paraId="31573CDE" w14:textId="02BC9BB9" w:rsidR="00EE7303" w:rsidRPr="009D4057" w:rsidRDefault="00EE7303" w:rsidP="00812727">
            <w:pPr>
              <w:pStyle w:val="ListParagraph"/>
              <w:numPr>
                <w:ilvl w:val="0"/>
                <w:numId w:val="4"/>
              </w:numPr>
              <w:tabs>
                <w:tab w:val="left" w:pos="482"/>
              </w:tabs>
              <w:ind w:left="482" w:hanging="482"/>
              <w:rPr>
                <w:sz w:val="20"/>
                <w:szCs w:val="20"/>
              </w:rPr>
            </w:pPr>
            <w:r w:rsidRPr="009D4057">
              <w:rPr>
                <w:sz w:val="20"/>
                <w:szCs w:val="20"/>
              </w:rPr>
              <w:t>Creation of pool, riffle and run sequences</w:t>
            </w:r>
            <w:r>
              <w:rPr>
                <w:sz w:val="20"/>
                <w:szCs w:val="20"/>
              </w:rPr>
              <w:t>;</w:t>
            </w:r>
          </w:p>
          <w:p w14:paraId="7AC6F187" w14:textId="4D9F8EB6" w:rsidR="00EE7303" w:rsidRPr="009D4057" w:rsidRDefault="00EE7303" w:rsidP="00812727">
            <w:pPr>
              <w:pStyle w:val="ListParagraph"/>
              <w:numPr>
                <w:ilvl w:val="0"/>
                <w:numId w:val="4"/>
              </w:numPr>
              <w:tabs>
                <w:tab w:val="left" w:pos="482"/>
              </w:tabs>
              <w:ind w:left="482" w:hanging="482"/>
              <w:rPr>
                <w:sz w:val="20"/>
                <w:szCs w:val="20"/>
              </w:rPr>
            </w:pPr>
            <w:r>
              <w:rPr>
                <w:sz w:val="20"/>
                <w:szCs w:val="20"/>
              </w:rPr>
              <w:t>Incorporation of</w:t>
            </w:r>
            <w:r w:rsidRPr="009D4057">
              <w:rPr>
                <w:sz w:val="20"/>
                <w:szCs w:val="20"/>
              </w:rPr>
              <w:t xml:space="preserve"> instream woody habitat features</w:t>
            </w:r>
            <w:r>
              <w:rPr>
                <w:sz w:val="20"/>
                <w:szCs w:val="20"/>
              </w:rPr>
              <w:t>;</w:t>
            </w:r>
          </w:p>
          <w:p w14:paraId="3D2CC2ED" w14:textId="6324D6A0" w:rsidR="00EE7303" w:rsidRPr="009D4057" w:rsidRDefault="00EE7303" w:rsidP="00812727">
            <w:pPr>
              <w:pStyle w:val="ListParagraph"/>
              <w:numPr>
                <w:ilvl w:val="0"/>
                <w:numId w:val="4"/>
              </w:numPr>
              <w:tabs>
                <w:tab w:val="left" w:pos="482"/>
              </w:tabs>
              <w:ind w:left="482" w:hanging="482"/>
              <w:rPr>
                <w:sz w:val="20"/>
                <w:szCs w:val="20"/>
              </w:rPr>
            </w:pPr>
            <w:r>
              <w:rPr>
                <w:sz w:val="20"/>
                <w:szCs w:val="20"/>
              </w:rPr>
              <w:t>Utilisation of</w:t>
            </w:r>
            <w:r w:rsidRPr="009D4057">
              <w:rPr>
                <w:sz w:val="20"/>
                <w:szCs w:val="20"/>
              </w:rPr>
              <w:t xml:space="preserve"> existing natural materials such as rocks, woody debris from the existing </w:t>
            </w:r>
            <w:r>
              <w:rPr>
                <w:sz w:val="20"/>
                <w:szCs w:val="20"/>
              </w:rPr>
              <w:t>Watercourse</w:t>
            </w:r>
            <w:r w:rsidRPr="009D4057">
              <w:rPr>
                <w:sz w:val="20"/>
                <w:szCs w:val="20"/>
              </w:rPr>
              <w:t xml:space="preserve"> </w:t>
            </w:r>
            <w:r>
              <w:rPr>
                <w:sz w:val="20"/>
                <w:szCs w:val="20"/>
              </w:rPr>
              <w:t>(</w:t>
            </w:r>
            <w:r w:rsidRPr="009D4057">
              <w:rPr>
                <w:sz w:val="20"/>
                <w:szCs w:val="20"/>
              </w:rPr>
              <w:t>where present</w:t>
            </w:r>
            <w:r>
              <w:rPr>
                <w:sz w:val="20"/>
                <w:szCs w:val="20"/>
              </w:rPr>
              <w:t>); and</w:t>
            </w:r>
          </w:p>
          <w:p w14:paraId="43FC93C2" w14:textId="45A69629" w:rsidR="00EE7303" w:rsidRDefault="00EE7303" w:rsidP="00812727">
            <w:pPr>
              <w:pStyle w:val="ListParagraph"/>
              <w:numPr>
                <w:ilvl w:val="0"/>
                <w:numId w:val="4"/>
              </w:numPr>
              <w:tabs>
                <w:tab w:val="left" w:pos="482"/>
              </w:tabs>
              <w:ind w:left="482" w:hanging="482"/>
              <w:rPr>
                <w:sz w:val="20"/>
                <w:szCs w:val="20"/>
              </w:rPr>
            </w:pPr>
            <w:r>
              <w:rPr>
                <w:sz w:val="20"/>
                <w:szCs w:val="20"/>
              </w:rPr>
              <w:t>Incorporation of</w:t>
            </w:r>
            <w:r w:rsidRPr="009D4057">
              <w:rPr>
                <w:sz w:val="20"/>
                <w:szCs w:val="20"/>
              </w:rPr>
              <w:t xml:space="preserve"> a planted flood plain terrace.</w:t>
            </w:r>
          </w:p>
        </w:tc>
        <w:tc>
          <w:tcPr>
            <w:tcW w:w="3430" w:type="dxa"/>
          </w:tcPr>
          <w:p w14:paraId="4DC6D532" w14:textId="05C1136B" w:rsidR="00EE7303" w:rsidRPr="00CA0BF4" w:rsidRDefault="002D0DB5" w:rsidP="004F32BA">
            <w:pPr>
              <w:tabs>
                <w:tab w:val="left" w:pos="482"/>
              </w:tabs>
              <w:rPr>
                <w:sz w:val="20"/>
                <w:szCs w:val="20"/>
              </w:rPr>
            </w:pPr>
            <w:r>
              <w:rPr>
                <w:sz w:val="20"/>
                <w:szCs w:val="20"/>
              </w:rPr>
              <w:t xml:space="preserve"> </w:t>
            </w:r>
          </w:p>
        </w:tc>
      </w:tr>
      <w:tr w:rsidR="00366966" w:rsidRPr="00711A69" w14:paraId="004476FB" w14:textId="674DA2F7" w:rsidTr="00EE7303">
        <w:tc>
          <w:tcPr>
            <w:tcW w:w="627" w:type="dxa"/>
            <w:tcMar>
              <w:top w:w="85" w:type="dxa"/>
              <w:left w:w="85" w:type="dxa"/>
              <w:bottom w:w="85" w:type="dxa"/>
              <w:right w:w="85" w:type="dxa"/>
            </w:tcMar>
          </w:tcPr>
          <w:p w14:paraId="5ED885B7" w14:textId="77777777" w:rsidR="00EE7303" w:rsidRPr="004C6FFF" w:rsidRDefault="00EE7303" w:rsidP="00C21A88">
            <w:pPr>
              <w:pStyle w:val="ListParagraph"/>
              <w:numPr>
                <w:ilvl w:val="0"/>
                <w:numId w:val="9"/>
              </w:numPr>
              <w:ind w:left="357" w:hanging="357"/>
              <w:rPr>
                <w:sz w:val="20"/>
                <w:szCs w:val="20"/>
              </w:rPr>
            </w:pPr>
          </w:p>
        </w:tc>
        <w:tc>
          <w:tcPr>
            <w:tcW w:w="4959" w:type="dxa"/>
            <w:tcMar>
              <w:top w:w="85" w:type="dxa"/>
              <w:left w:w="85" w:type="dxa"/>
              <w:bottom w:w="85" w:type="dxa"/>
              <w:right w:w="85" w:type="dxa"/>
            </w:tcMar>
          </w:tcPr>
          <w:p w14:paraId="7771E4B9" w14:textId="29C74AA9" w:rsidR="00EE7303" w:rsidRPr="00F012E1" w:rsidRDefault="00EE7303" w:rsidP="00812727">
            <w:pPr>
              <w:pStyle w:val="ListParagraph"/>
              <w:numPr>
                <w:ilvl w:val="0"/>
                <w:numId w:val="49"/>
              </w:numPr>
              <w:tabs>
                <w:tab w:val="left" w:pos="482"/>
              </w:tabs>
              <w:ind w:hanging="417"/>
              <w:rPr>
                <w:sz w:val="20"/>
                <w:szCs w:val="20"/>
              </w:rPr>
            </w:pPr>
            <w:r w:rsidRPr="00F012E1">
              <w:rPr>
                <w:sz w:val="20"/>
                <w:szCs w:val="20"/>
              </w:rPr>
              <w:t xml:space="preserve">Fish passage </w:t>
            </w:r>
            <w:r>
              <w:rPr>
                <w:sz w:val="20"/>
                <w:szCs w:val="20"/>
              </w:rPr>
              <w:t>shall</w:t>
            </w:r>
            <w:r w:rsidRPr="00F012E1">
              <w:rPr>
                <w:sz w:val="20"/>
                <w:szCs w:val="20"/>
              </w:rPr>
              <w:t xml:space="preserve"> be provided through the following new permanent culverts, when </w:t>
            </w:r>
            <w:r>
              <w:rPr>
                <w:sz w:val="20"/>
                <w:szCs w:val="20"/>
              </w:rPr>
              <w:t>each</w:t>
            </w:r>
            <w:r w:rsidRPr="00F012E1">
              <w:rPr>
                <w:sz w:val="20"/>
                <w:szCs w:val="20"/>
              </w:rPr>
              <w:t xml:space="preserve"> culvert is livened, </w:t>
            </w:r>
            <w:del w:id="521" w:author="Author">
              <w:r w:rsidRPr="00F012E1" w:rsidDel="005235FF">
                <w:rPr>
                  <w:sz w:val="20"/>
                  <w:szCs w:val="20"/>
                </w:rPr>
                <w:delText xml:space="preserve">in </w:delText>
              </w:r>
              <w:r w:rsidDel="005235FF">
                <w:rPr>
                  <w:sz w:val="20"/>
                  <w:szCs w:val="20"/>
                </w:rPr>
                <w:delText xml:space="preserve">general </w:delText>
              </w:r>
              <w:r w:rsidRPr="00F012E1" w:rsidDel="005235FF">
                <w:rPr>
                  <w:sz w:val="20"/>
                  <w:szCs w:val="20"/>
                </w:rPr>
                <w:delText xml:space="preserve">accordance with </w:delText>
              </w:r>
              <w:r w:rsidDel="005235FF">
                <w:rPr>
                  <w:sz w:val="20"/>
                  <w:szCs w:val="20"/>
                </w:rPr>
                <w:delText>regulation</w:delText>
              </w:r>
              <w:r w:rsidRPr="00F012E1" w:rsidDel="005235FF">
                <w:rPr>
                  <w:sz w:val="20"/>
                  <w:szCs w:val="20"/>
                </w:rPr>
                <w:delText xml:space="preserve"> 70 of the NES-F and</w:delText>
              </w:r>
            </w:del>
            <w:r w:rsidRPr="00F012E1">
              <w:rPr>
                <w:sz w:val="20"/>
                <w:szCs w:val="20"/>
              </w:rPr>
              <w:t xml:space="preserve"> informed by NZFPG.</w:t>
            </w:r>
          </w:p>
          <w:p w14:paraId="5527DD1F" w14:textId="77777777" w:rsidR="00EE7303" w:rsidRDefault="00EE7303" w:rsidP="00691D69">
            <w:pPr>
              <w:tabs>
                <w:tab w:val="left" w:pos="482"/>
              </w:tabs>
              <w:rPr>
                <w:sz w:val="20"/>
                <w:szCs w:val="20"/>
              </w:rPr>
            </w:pPr>
          </w:p>
          <w:tbl>
            <w:tblPr>
              <w:tblStyle w:val="TableGrid"/>
              <w:tblW w:w="0" w:type="auto"/>
              <w:tblInd w:w="360" w:type="dxa"/>
              <w:tblLook w:val="04A0" w:firstRow="1" w:lastRow="0" w:firstColumn="1" w:lastColumn="0" w:noHBand="0" w:noVBand="1"/>
            </w:tblPr>
            <w:tblGrid>
              <w:gridCol w:w="1538"/>
              <w:gridCol w:w="2881"/>
            </w:tblGrid>
            <w:tr w:rsidR="006C67BE" w:rsidRPr="00500459" w14:paraId="5C74B5B2" w14:textId="77777777" w:rsidTr="00760D89">
              <w:tc>
                <w:tcPr>
                  <w:tcW w:w="1765" w:type="dxa"/>
                </w:tcPr>
                <w:p w14:paraId="2B6C2D7C" w14:textId="77777777" w:rsidR="00EE7303" w:rsidRPr="00CD3399" w:rsidRDefault="00EE7303" w:rsidP="003268C8">
                  <w:pPr>
                    <w:rPr>
                      <w:b/>
                      <w:bCs/>
                      <w:i/>
                      <w:iCs/>
                      <w:sz w:val="20"/>
                      <w:szCs w:val="20"/>
                    </w:rPr>
                  </w:pPr>
                  <w:r>
                    <w:rPr>
                      <w:b/>
                      <w:bCs/>
                      <w:i/>
                      <w:iCs/>
                      <w:sz w:val="20"/>
                      <w:szCs w:val="20"/>
                    </w:rPr>
                    <w:t>Stream</w:t>
                  </w:r>
                </w:p>
              </w:tc>
              <w:tc>
                <w:tcPr>
                  <w:tcW w:w="3597" w:type="dxa"/>
                </w:tcPr>
                <w:p w14:paraId="7019C4BC" w14:textId="77777777" w:rsidR="00EE7303" w:rsidRPr="00957AB0" w:rsidRDefault="00EE7303" w:rsidP="003268C8">
                  <w:pPr>
                    <w:rPr>
                      <w:b/>
                      <w:bCs/>
                      <w:i/>
                      <w:iCs/>
                      <w:sz w:val="20"/>
                      <w:szCs w:val="20"/>
                    </w:rPr>
                  </w:pPr>
                  <w:r w:rsidRPr="00957AB0">
                    <w:rPr>
                      <w:b/>
                      <w:bCs/>
                      <w:i/>
                      <w:iCs/>
                      <w:sz w:val="20"/>
                      <w:szCs w:val="20"/>
                    </w:rPr>
                    <w:t>Culvert location</w:t>
                  </w:r>
                </w:p>
              </w:tc>
            </w:tr>
            <w:tr w:rsidR="006C67BE" w14:paraId="1C4776EE" w14:textId="77777777" w:rsidTr="00760D89">
              <w:tc>
                <w:tcPr>
                  <w:tcW w:w="1765" w:type="dxa"/>
                </w:tcPr>
                <w:p w14:paraId="046B5286" w14:textId="77777777" w:rsidR="00EE7303" w:rsidRDefault="00EE7303" w:rsidP="003268C8">
                  <w:pPr>
                    <w:rPr>
                      <w:i/>
                      <w:iCs/>
                      <w:sz w:val="20"/>
                      <w:szCs w:val="20"/>
                    </w:rPr>
                  </w:pPr>
                  <w:r>
                    <w:rPr>
                      <w:i/>
                      <w:iCs/>
                      <w:sz w:val="20"/>
                      <w:szCs w:val="20"/>
                    </w:rPr>
                    <w:t>McIntosh Drain</w:t>
                  </w:r>
                </w:p>
              </w:tc>
              <w:tc>
                <w:tcPr>
                  <w:tcW w:w="3597" w:type="dxa"/>
                </w:tcPr>
                <w:p w14:paraId="24497E87" w14:textId="77777777" w:rsidR="00EE7303" w:rsidRDefault="00EE7303" w:rsidP="003268C8">
                  <w:pPr>
                    <w:rPr>
                      <w:i/>
                      <w:iCs/>
                      <w:sz w:val="20"/>
                      <w:szCs w:val="20"/>
                    </w:rPr>
                  </w:pPr>
                  <w:r>
                    <w:rPr>
                      <w:i/>
                      <w:iCs/>
                      <w:sz w:val="20"/>
                      <w:szCs w:val="20"/>
                    </w:rPr>
                    <w:t>South of Fullers Road</w:t>
                  </w:r>
                </w:p>
              </w:tc>
            </w:tr>
            <w:tr w:rsidR="006C67BE" w14:paraId="5551058E" w14:textId="77777777" w:rsidTr="00760D89">
              <w:tc>
                <w:tcPr>
                  <w:tcW w:w="1765" w:type="dxa"/>
                </w:tcPr>
                <w:p w14:paraId="7CAA4141" w14:textId="77777777" w:rsidR="00EE7303" w:rsidRDefault="00EE7303" w:rsidP="003268C8">
                  <w:pPr>
                    <w:rPr>
                      <w:i/>
                      <w:iCs/>
                      <w:sz w:val="20"/>
                      <w:szCs w:val="20"/>
                    </w:rPr>
                  </w:pPr>
                  <w:r>
                    <w:rPr>
                      <w:i/>
                      <w:iCs/>
                      <w:sz w:val="20"/>
                      <w:szCs w:val="20"/>
                    </w:rPr>
                    <w:t>Waihora Stream</w:t>
                  </w:r>
                </w:p>
              </w:tc>
              <w:tc>
                <w:tcPr>
                  <w:tcW w:w="3597" w:type="dxa"/>
                </w:tcPr>
                <w:p w14:paraId="2A964EAE" w14:textId="77777777" w:rsidR="00EE7303" w:rsidRDefault="00EE7303" w:rsidP="003268C8">
                  <w:pPr>
                    <w:rPr>
                      <w:i/>
                      <w:iCs/>
                      <w:sz w:val="20"/>
                      <w:szCs w:val="20"/>
                    </w:rPr>
                  </w:pPr>
                  <w:r>
                    <w:rPr>
                      <w:i/>
                      <w:iCs/>
                      <w:sz w:val="20"/>
                      <w:szCs w:val="20"/>
                    </w:rPr>
                    <w:t>State Highway 1</w:t>
                  </w:r>
                </w:p>
              </w:tc>
            </w:tr>
            <w:tr w:rsidR="006C67BE" w14:paraId="1E25608B" w14:textId="77777777" w:rsidTr="00760D89">
              <w:tc>
                <w:tcPr>
                  <w:tcW w:w="1765" w:type="dxa"/>
                </w:tcPr>
                <w:p w14:paraId="204EF2BA" w14:textId="77777777" w:rsidR="00EE7303" w:rsidRDefault="00EE7303" w:rsidP="003268C8">
                  <w:pPr>
                    <w:rPr>
                      <w:i/>
                      <w:iCs/>
                      <w:sz w:val="20"/>
                      <w:szCs w:val="20"/>
                    </w:rPr>
                  </w:pPr>
                  <w:r>
                    <w:rPr>
                      <w:i/>
                      <w:iCs/>
                      <w:sz w:val="20"/>
                      <w:szCs w:val="20"/>
                    </w:rPr>
                    <w:t>Taranaki Stream</w:t>
                  </w:r>
                </w:p>
              </w:tc>
              <w:tc>
                <w:tcPr>
                  <w:tcW w:w="3597" w:type="dxa"/>
                </w:tcPr>
                <w:p w14:paraId="0FC290C1" w14:textId="77777777" w:rsidR="00EE7303" w:rsidRDefault="00EE7303" w:rsidP="003268C8">
                  <w:pPr>
                    <w:rPr>
                      <w:i/>
                      <w:iCs/>
                      <w:sz w:val="20"/>
                      <w:szCs w:val="20"/>
                    </w:rPr>
                  </w:pPr>
                  <w:r>
                    <w:rPr>
                      <w:i/>
                      <w:iCs/>
                      <w:sz w:val="20"/>
                      <w:szCs w:val="20"/>
                    </w:rPr>
                    <w:t>Bob Robertson Drive</w:t>
                  </w:r>
                </w:p>
              </w:tc>
            </w:tr>
            <w:tr w:rsidR="006C67BE" w14:paraId="34F8670A" w14:textId="77777777" w:rsidTr="00760D89">
              <w:tc>
                <w:tcPr>
                  <w:tcW w:w="1765" w:type="dxa"/>
                </w:tcPr>
                <w:p w14:paraId="1AF5722A" w14:textId="77777777" w:rsidR="00EE7303" w:rsidRDefault="00EE7303" w:rsidP="003268C8">
                  <w:pPr>
                    <w:rPr>
                      <w:i/>
                      <w:iCs/>
                      <w:sz w:val="20"/>
                      <w:szCs w:val="20"/>
                    </w:rPr>
                  </w:pPr>
                  <w:r>
                    <w:rPr>
                      <w:i/>
                      <w:iCs/>
                      <w:sz w:val="20"/>
                      <w:szCs w:val="20"/>
                    </w:rPr>
                    <w:t>Taranaki Stream</w:t>
                  </w:r>
                </w:p>
              </w:tc>
              <w:tc>
                <w:tcPr>
                  <w:tcW w:w="3597" w:type="dxa"/>
                </w:tcPr>
                <w:p w14:paraId="55297B8A" w14:textId="7F285066" w:rsidR="00EE7303" w:rsidRDefault="00EE7303" w:rsidP="003268C8">
                  <w:pPr>
                    <w:rPr>
                      <w:i/>
                      <w:iCs/>
                      <w:sz w:val="20"/>
                      <w:szCs w:val="20"/>
                    </w:rPr>
                  </w:pPr>
                  <w:r>
                    <w:rPr>
                      <w:i/>
                      <w:iCs/>
                      <w:sz w:val="20"/>
                      <w:szCs w:val="20"/>
                    </w:rPr>
                    <w:t>Pegasus Interchange</w:t>
                  </w:r>
                </w:p>
              </w:tc>
            </w:tr>
            <w:tr w:rsidR="006C67BE" w14:paraId="191139CE" w14:textId="77777777" w:rsidTr="00760D89">
              <w:tc>
                <w:tcPr>
                  <w:tcW w:w="1765" w:type="dxa"/>
                </w:tcPr>
                <w:p w14:paraId="27A9DF0F" w14:textId="1688ADC7" w:rsidR="00EE7303" w:rsidRDefault="00EE7303" w:rsidP="003268C8">
                  <w:pPr>
                    <w:rPr>
                      <w:i/>
                      <w:iCs/>
                      <w:sz w:val="20"/>
                      <w:szCs w:val="20"/>
                    </w:rPr>
                  </w:pPr>
                  <w:r>
                    <w:rPr>
                      <w:i/>
                      <w:iCs/>
                      <w:sz w:val="20"/>
                      <w:szCs w:val="20"/>
                    </w:rPr>
                    <w:t>Wilsons Drain</w:t>
                  </w:r>
                </w:p>
              </w:tc>
              <w:tc>
                <w:tcPr>
                  <w:tcW w:w="3597" w:type="dxa"/>
                </w:tcPr>
                <w:p w14:paraId="3ADF06B6" w14:textId="1C489F39" w:rsidR="00EE7303" w:rsidRDefault="00EE7303" w:rsidP="003268C8">
                  <w:pPr>
                    <w:rPr>
                      <w:i/>
                      <w:iCs/>
                      <w:sz w:val="20"/>
                      <w:szCs w:val="20"/>
                    </w:rPr>
                  </w:pPr>
                  <w:r>
                    <w:rPr>
                      <w:i/>
                      <w:iCs/>
                      <w:sz w:val="20"/>
                      <w:szCs w:val="20"/>
                    </w:rPr>
                    <w:t>South of Cam River / Ruataniwha</w:t>
                  </w:r>
                </w:p>
              </w:tc>
            </w:tr>
          </w:tbl>
          <w:p w14:paraId="7DDFD0B1" w14:textId="77777777" w:rsidR="00EE7303" w:rsidRDefault="00EE7303" w:rsidP="00812727">
            <w:pPr>
              <w:pStyle w:val="ListParagraph"/>
              <w:numPr>
                <w:ilvl w:val="0"/>
                <w:numId w:val="49"/>
              </w:numPr>
              <w:tabs>
                <w:tab w:val="left" w:pos="482"/>
              </w:tabs>
              <w:ind w:hanging="417"/>
              <w:rPr>
                <w:sz w:val="20"/>
                <w:szCs w:val="20"/>
              </w:rPr>
            </w:pPr>
            <w:r w:rsidRPr="00691D69">
              <w:rPr>
                <w:sz w:val="20"/>
                <w:szCs w:val="20"/>
              </w:rPr>
              <w:t xml:space="preserve">Within 20 </w:t>
            </w:r>
            <w:r>
              <w:rPr>
                <w:sz w:val="20"/>
                <w:szCs w:val="20"/>
              </w:rPr>
              <w:t>W</w:t>
            </w:r>
            <w:r w:rsidRPr="00691D69">
              <w:rPr>
                <w:sz w:val="20"/>
                <w:szCs w:val="20"/>
              </w:rPr>
              <w:t xml:space="preserve">orking </w:t>
            </w:r>
            <w:r>
              <w:rPr>
                <w:sz w:val="20"/>
                <w:szCs w:val="20"/>
              </w:rPr>
              <w:t>D</w:t>
            </w:r>
            <w:r w:rsidRPr="00691D69">
              <w:rPr>
                <w:sz w:val="20"/>
                <w:szCs w:val="20"/>
              </w:rPr>
              <w:t xml:space="preserve">ays of </w:t>
            </w:r>
            <w:r>
              <w:rPr>
                <w:sz w:val="20"/>
                <w:szCs w:val="20"/>
              </w:rPr>
              <w:t xml:space="preserve">the installation of a </w:t>
            </w:r>
            <w:r w:rsidRPr="00691D69">
              <w:rPr>
                <w:sz w:val="20"/>
                <w:szCs w:val="20"/>
              </w:rPr>
              <w:t>new permanent culvert</w:t>
            </w:r>
            <w:r>
              <w:rPr>
                <w:sz w:val="20"/>
                <w:szCs w:val="20"/>
              </w:rPr>
              <w:t>:</w:t>
            </w:r>
          </w:p>
          <w:p w14:paraId="1194530F" w14:textId="37788E22" w:rsidR="00EE7303" w:rsidRDefault="00EE7303" w:rsidP="00812727">
            <w:pPr>
              <w:pStyle w:val="ListParagraph"/>
              <w:numPr>
                <w:ilvl w:val="1"/>
                <w:numId w:val="49"/>
              </w:numPr>
              <w:tabs>
                <w:tab w:val="left" w:pos="482"/>
              </w:tabs>
              <w:ind w:left="909"/>
              <w:rPr>
                <w:sz w:val="20"/>
                <w:szCs w:val="20"/>
              </w:rPr>
            </w:pPr>
            <w:r>
              <w:rPr>
                <w:sz w:val="20"/>
                <w:szCs w:val="20"/>
              </w:rPr>
              <w:t>W</w:t>
            </w:r>
            <w:r w:rsidRPr="00691D69">
              <w:rPr>
                <w:sz w:val="20"/>
                <w:szCs w:val="20"/>
              </w:rPr>
              <w:t xml:space="preserve">ritten confirmation </w:t>
            </w:r>
            <w:r>
              <w:rPr>
                <w:sz w:val="20"/>
                <w:szCs w:val="20"/>
              </w:rPr>
              <w:t xml:space="preserve">must be provided to CRC </w:t>
            </w:r>
            <w:r w:rsidRPr="00691D69">
              <w:rPr>
                <w:sz w:val="20"/>
                <w:szCs w:val="20"/>
              </w:rPr>
              <w:t xml:space="preserve">that each structure has been constructed in </w:t>
            </w:r>
            <w:r>
              <w:rPr>
                <w:sz w:val="20"/>
                <w:szCs w:val="20"/>
              </w:rPr>
              <w:t>accordance with clause (a), and</w:t>
            </w:r>
          </w:p>
          <w:p w14:paraId="196E784F" w14:textId="720B7C6D" w:rsidR="00EE7303" w:rsidRDefault="00EE7303" w:rsidP="00812727">
            <w:pPr>
              <w:pStyle w:val="ListParagraph"/>
              <w:numPr>
                <w:ilvl w:val="1"/>
                <w:numId w:val="49"/>
              </w:numPr>
              <w:tabs>
                <w:tab w:val="left" w:pos="482"/>
              </w:tabs>
              <w:ind w:left="909"/>
              <w:rPr>
                <w:sz w:val="20"/>
                <w:szCs w:val="20"/>
              </w:rPr>
            </w:pPr>
            <w:r>
              <w:rPr>
                <w:sz w:val="20"/>
                <w:szCs w:val="20"/>
              </w:rPr>
              <w:t>The information required by Regulations 62, 63, and 69 of the NES-F must be provided to CRC.</w:t>
            </w:r>
          </w:p>
          <w:p w14:paraId="59C426EC" w14:textId="55C27188" w:rsidR="00EE7303" w:rsidRDefault="00EE7303" w:rsidP="00812727">
            <w:pPr>
              <w:pStyle w:val="ListParagraph"/>
              <w:numPr>
                <w:ilvl w:val="0"/>
                <w:numId w:val="49"/>
              </w:numPr>
              <w:tabs>
                <w:tab w:val="left" w:pos="482"/>
              </w:tabs>
              <w:ind w:hanging="417"/>
              <w:rPr>
                <w:sz w:val="20"/>
                <w:szCs w:val="20"/>
              </w:rPr>
            </w:pPr>
            <w:r>
              <w:rPr>
                <w:sz w:val="20"/>
                <w:szCs w:val="20"/>
              </w:rPr>
              <w:t xml:space="preserve">Within 1 year </w:t>
            </w:r>
            <w:r w:rsidRPr="00691D69">
              <w:rPr>
                <w:sz w:val="20"/>
                <w:szCs w:val="20"/>
              </w:rPr>
              <w:t xml:space="preserve">of </w:t>
            </w:r>
            <w:r>
              <w:rPr>
                <w:sz w:val="20"/>
                <w:szCs w:val="20"/>
              </w:rPr>
              <w:t xml:space="preserve">the installation of a </w:t>
            </w:r>
            <w:r w:rsidRPr="00691D69">
              <w:rPr>
                <w:sz w:val="20"/>
                <w:szCs w:val="20"/>
              </w:rPr>
              <w:t>new permanent culvert</w:t>
            </w:r>
            <w:r>
              <w:rPr>
                <w:sz w:val="20"/>
                <w:szCs w:val="20"/>
              </w:rPr>
              <w:t>:</w:t>
            </w:r>
          </w:p>
          <w:p w14:paraId="1F547B02" w14:textId="2158567F" w:rsidR="00EE7303" w:rsidRPr="00D2135D" w:rsidRDefault="00EE7303" w:rsidP="00812727">
            <w:pPr>
              <w:pStyle w:val="ListParagraph"/>
              <w:numPr>
                <w:ilvl w:val="1"/>
                <w:numId w:val="49"/>
              </w:numPr>
              <w:tabs>
                <w:tab w:val="left" w:pos="482"/>
              </w:tabs>
              <w:ind w:left="909"/>
              <w:rPr>
                <w:sz w:val="20"/>
                <w:szCs w:val="20"/>
              </w:rPr>
            </w:pPr>
            <w:r w:rsidRPr="00D2135D">
              <w:rPr>
                <w:sz w:val="20"/>
                <w:szCs w:val="20"/>
              </w:rPr>
              <w:t>An SQP shall inspect all culverts to determine whether an appropriate in-pipe substrate has been retained and fish passage is provided, and in the event that such substrate has not been retained or fish passage has not been provided, the Consent Holder shall make other modifications to the culvert recommended by the SQP;</w:t>
            </w:r>
          </w:p>
          <w:p w14:paraId="338E9705" w14:textId="03A106FC" w:rsidR="00EE7303" w:rsidRPr="00180C48" w:rsidRDefault="00EE7303" w:rsidP="00812727">
            <w:pPr>
              <w:pStyle w:val="ListParagraph"/>
              <w:numPr>
                <w:ilvl w:val="1"/>
                <w:numId w:val="49"/>
              </w:numPr>
              <w:tabs>
                <w:tab w:val="left" w:pos="482"/>
              </w:tabs>
              <w:ind w:left="909"/>
              <w:rPr>
                <w:sz w:val="20"/>
                <w:szCs w:val="20"/>
              </w:rPr>
            </w:pPr>
            <w:r>
              <w:rPr>
                <w:sz w:val="20"/>
                <w:szCs w:val="20"/>
              </w:rPr>
              <w:t>W</w:t>
            </w:r>
            <w:r w:rsidRPr="00691D69">
              <w:rPr>
                <w:sz w:val="20"/>
                <w:szCs w:val="20"/>
              </w:rPr>
              <w:t xml:space="preserve">ritten confirmation </w:t>
            </w:r>
            <w:r>
              <w:rPr>
                <w:sz w:val="20"/>
                <w:szCs w:val="20"/>
              </w:rPr>
              <w:t>must be provided to CRC of the SQP’s inspection and findings under clause (i).</w:t>
            </w:r>
          </w:p>
        </w:tc>
        <w:tc>
          <w:tcPr>
            <w:tcW w:w="3430" w:type="dxa"/>
          </w:tcPr>
          <w:p w14:paraId="5ACFD6FD" w14:textId="77777777" w:rsidR="009C4A21" w:rsidRPr="009C4A21" w:rsidRDefault="009C4A21" w:rsidP="009C4A21">
            <w:pPr>
              <w:tabs>
                <w:tab w:val="left" w:pos="482"/>
              </w:tabs>
              <w:rPr>
                <w:ins w:id="522" w:author="Author"/>
                <w:sz w:val="20"/>
                <w:szCs w:val="20"/>
              </w:rPr>
            </w:pPr>
            <w:ins w:id="523" w:author="Author">
              <w:r w:rsidRPr="009C4A21">
                <w:rPr>
                  <w:sz w:val="20"/>
                  <w:szCs w:val="20"/>
                </w:rPr>
                <w:t>The Applicant proposed this condition in an updated condition set provided to CRC on 2 April 2026.</w:t>
              </w:r>
            </w:ins>
          </w:p>
          <w:p w14:paraId="727787BE" w14:textId="77777777" w:rsidR="009C4A21" w:rsidRPr="009C4A21" w:rsidRDefault="009C4A21" w:rsidP="009C4A21">
            <w:pPr>
              <w:tabs>
                <w:tab w:val="left" w:pos="482"/>
              </w:tabs>
              <w:rPr>
                <w:ins w:id="524" w:author="Author"/>
                <w:sz w:val="20"/>
                <w:szCs w:val="20"/>
              </w:rPr>
            </w:pPr>
            <w:ins w:id="525" w:author="Author">
              <w:r w:rsidRPr="009C4A21">
                <w:rPr>
                  <w:sz w:val="20"/>
                  <w:szCs w:val="20"/>
                </w:rPr>
                <w:t>CRC agrees with the removal of the reference to Regulation 70 of the NES-F, as compliance in general accordance with that regulation would otherwise result in the activity being a permitted activity.</w:t>
              </w:r>
            </w:ins>
          </w:p>
          <w:p w14:paraId="2871C43C" w14:textId="7D5902DD" w:rsidR="00B06AA4" w:rsidRPr="00E87908" w:rsidRDefault="00B06AA4" w:rsidP="00E87908">
            <w:pPr>
              <w:tabs>
                <w:tab w:val="left" w:pos="482"/>
              </w:tabs>
              <w:rPr>
                <w:sz w:val="20"/>
                <w:szCs w:val="20"/>
              </w:rPr>
            </w:pPr>
          </w:p>
        </w:tc>
      </w:tr>
      <w:tr w:rsidR="0078476B" w:rsidRPr="00711A69" w14:paraId="40D48893" w14:textId="4A86D3B8" w:rsidTr="00EE7303">
        <w:tc>
          <w:tcPr>
            <w:tcW w:w="5586" w:type="dxa"/>
            <w:gridSpan w:val="2"/>
            <w:shd w:val="clear" w:color="auto" w:fill="F2F2F2" w:themeFill="background1" w:themeFillShade="F2"/>
            <w:tcMar>
              <w:top w:w="85" w:type="dxa"/>
              <w:left w:w="85" w:type="dxa"/>
              <w:bottom w:w="85" w:type="dxa"/>
              <w:right w:w="85" w:type="dxa"/>
            </w:tcMar>
          </w:tcPr>
          <w:p w14:paraId="5A386701" w14:textId="0691955D" w:rsidR="00EE7303" w:rsidRPr="00CA0BF4" w:rsidRDefault="00EE7303" w:rsidP="00EE4807">
            <w:pPr>
              <w:tabs>
                <w:tab w:val="left" w:pos="482"/>
              </w:tabs>
              <w:ind w:left="57"/>
              <w:rPr>
                <w:sz w:val="20"/>
                <w:szCs w:val="20"/>
              </w:rPr>
            </w:pPr>
            <w:r>
              <w:rPr>
                <w:sz w:val="20"/>
                <w:szCs w:val="20"/>
              </w:rPr>
              <w:t xml:space="preserve">Realignments of Waihora Stream, Taranaki Stream, and Taranaki Stream tributary </w:t>
            </w:r>
          </w:p>
        </w:tc>
        <w:tc>
          <w:tcPr>
            <w:tcW w:w="3430" w:type="dxa"/>
            <w:shd w:val="clear" w:color="auto" w:fill="F2F2F2" w:themeFill="background1" w:themeFillShade="F2"/>
          </w:tcPr>
          <w:p w14:paraId="31751841" w14:textId="77777777" w:rsidR="00EE7303" w:rsidRDefault="00EE7303" w:rsidP="00EE4807">
            <w:pPr>
              <w:tabs>
                <w:tab w:val="left" w:pos="482"/>
              </w:tabs>
              <w:ind w:left="57"/>
              <w:rPr>
                <w:sz w:val="20"/>
                <w:szCs w:val="20"/>
              </w:rPr>
            </w:pPr>
          </w:p>
        </w:tc>
      </w:tr>
      <w:tr w:rsidR="00366966" w:rsidRPr="00711A69" w14:paraId="3BBCB58F" w14:textId="7B437289" w:rsidTr="00EE7303">
        <w:tc>
          <w:tcPr>
            <w:tcW w:w="627" w:type="dxa"/>
            <w:tcMar>
              <w:top w:w="85" w:type="dxa"/>
              <w:left w:w="85" w:type="dxa"/>
              <w:bottom w:w="85" w:type="dxa"/>
              <w:right w:w="85" w:type="dxa"/>
            </w:tcMar>
          </w:tcPr>
          <w:p w14:paraId="3881C843" w14:textId="77777777" w:rsidR="00EE7303" w:rsidRPr="004C6FFF" w:rsidRDefault="00EE7303" w:rsidP="00C21A88">
            <w:pPr>
              <w:pStyle w:val="ListParagraph"/>
              <w:numPr>
                <w:ilvl w:val="0"/>
                <w:numId w:val="9"/>
              </w:numPr>
              <w:ind w:left="357" w:hanging="357"/>
              <w:rPr>
                <w:sz w:val="20"/>
                <w:szCs w:val="20"/>
              </w:rPr>
            </w:pPr>
          </w:p>
        </w:tc>
        <w:tc>
          <w:tcPr>
            <w:tcW w:w="4959" w:type="dxa"/>
            <w:tcMar>
              <w:top w:w="85" w:type="dxa"/>
              <w:left w:w="85" w:type="dxa"/>
              <w:bottom w:w="85" w:type="dxa"/>
              <w:right w:w="85" w:type="dxa"/>
            </w:tcMar>
          </w:tcPr>
          <w:p w14:paraId="723BF64E" w14:textId="76EC1E2D" w:rsidR="00EE7303" w:rsidRPr="00CA0BF4" w:rsidRDefault="00EE7303" w:rsidP="00EE4807">
            <w:pPr>
              <w:tabs>
                <w:tab w:val="left" w:pos="482"/>
              </w:tabs>
              <w:ind w:left="57"/>
              <w:rPr>
                <w:sz w:val="20"/>
                <w:szCs w:val="20"/>
              </w:rPr>
            </w:pPr>
            <w:r w:rsidRPr="00CA0BF4">
              <w:rPr>
                <w:sz w:val="20"/>
                <w:szCs w:val="20"/>
              </w:rPr>
              <w:t>The Consent Holder shall</w:t>
            </w:r>
            <w:r>
              <w:rPr>
                <w:sz w:val="20"/>
                <w:szCs w:val="20"/>
              </w:rPr>
              <w:t xml:space="preserve"> appoint a SQP to design</w:t>
            </w:r>
            <w:r w:rsidRPr="00CA0BF4">
              <w:rPr>
                <w:sz w:val="20"/>
                <w:szCs w:val="20"/>
              </w:rPr>
              <w:t xml:space="preserve"> the realignment of </w:t>
            </w:r>
            <w:r>
              <w:rPr>
                <w:sz w:val="20"/>
                <w:szCs w:val="20"/>
              </w:rPr>
              <w:t xml:space="preserve">Waihora Stream, </w:t>
            </w:r>
            <w:r w:rsidRPr="00CA0BF4">
              <w:rPr>
                <w:sz w:val="20"/>
                <w:szCs w:val="20"/>
              </w:rPr>
              <w:t>Taranaki Stream</w:t>
            </w:r>
            <w:r>
              <w:rPr>
                <w:sz w:val="20"/>
                <w:szCs w:val="20"/>
              </w:rPr>
              <w:t xml:space="preserve">, and </w:t>
            </w:r>
            <w:r w:rsidRPr="00CA0BF4">
              <w:rPr>
                <w:sz w:val="20"/>
                <w:szCs w:val="20"/>
              </w:rPr>
              <w:t>Taranaki Stream</w:t>
            </w:r>
            <w:r>
              <w:rPr>
                <w:sz w:val="20"/>
                <w:szCs w:val="20"/>
              </w:rPr>
              <w:t xml:space="preserve"> tributary. The realignments shall be designed and constructed to achieve, where</w:t>
            </w:r>
            <w:r w:rsidRPr="00CA0BF4">
              <w:rPr>
                <w:sz w:val="20"/>
                <w:szCs w:val="20"/>
              </w:rPr>
              <w:t xml:space="preserve"> practicable, the following outcomes:</w:t>
            </w:r>
          </w:p>
          <w:p w14:paraId="1A7E8C8A" w14:textId="4D1F5F6C" w:rsidR="00EE7303" w:rsidRDefault="00EE7303" w:rsidP="00C21A88">
            <w:pPr>
              <w:pStyle w:val="ListParagraph"/>
              <w:numPr>
                <w:ilvl w:val="0"/>
                <w:numId w:val="40"/>
              </w:numPr>
              <w:tabs>
                <w:tab w:val="left" w:pos="482"/>
              </w:tabs>
              <w:rPr>
                <w:sz w:val="20"/>
                <w:szCs w:val="20"/>
              </w:rPr>
            </w:pPr>
            <w:r>
              <w:rPr>
                <w:sz w:val="20"/>
                <w:szCs w:val="20"/>
              </w:rPr>
              <w:t>Channel and banks to have a natural form;</w:t>
            </w:r>
          </w:p>
          <w:p w14:paraId="60DC44C5" w14:textId="514B3E34" w:rsidR="00EE7303" w:rsidRPr="009352E8" w:rsidRDefault="00EE7303" w:rsidP="00C21A88">
            <w:pPr>
              <w:pStyle w:val="ListParagraph"/>
              <w:numPr>
                <w:ilvl w:val="0"/>
                <w:numId w:val="40"/>
              </w:numPr>
              <w:tabs>
                <w:tab w:val="left" w:pos="482"/>
              </w:tabs>
              <w:rPr>
                <w:sz w:val="20"/>
                <w:szCs w:val="20"/>
              </w:rPr>
            </w:pPr>
            <w:r>
              <w:rPr>
                <w:sz w:val="20"/>
                <w:szCs w:val="20"/>
              </w:rPr>
              <w:t>L</w:t>
            </w:r>
            <w:r w:rsidRPr="009352E8">
              <w:rPr>
                <w:sz w:val="20"/>
                <w:szCs w:val="20"/>
              </w:rPr>
              <w:t xml:space="preserve">ength of the realigned stream shall be maximised through meanders; </w:t>
            </w:r>
          </w:p>
          <w:p w14:paraId="10429EBD" w14:textId="74E88600" w:rsidR="00EE7303" w:rsidRPr="009352E8" w:rsidRDefault="00EE7303" w:rsidP="00C21A88">
            <w:pPr>
              <w:pStyle w:val="ListParagraph"/>
              <w:numPr>
                <w:ilvl w:val="0"/>
                <w:numId w:val="40"/>
              </w:numPr>
              <w:tabs>
                <w:tab w:val="left" w:pos="482"/>
              </w:tabs>
              <w:rPr>
                <w:sz w:val="20"/>
                <w:szCs w:val="20"/>
              </w:rPr>
            </w:pPr>
            <w:r>
              <w:rPr>
                <w:sz w:val="20"/>
                <w:szCs w:val="20"/>
              </w:rPr>
              <w:t>D</w:t>
            </w:r>
            <w:r w:rsidRPr="009352E8">
              <w:rPr>
                <w:sz w:val="20"/>
                <w:szCs w:val="20"/>
              </w:rPr>
              <w:t xml:space="preserve">imensions (depth, width, and gradient pattern) shall be similar to the reclaimed Watercourse that it replaces to achieve similar velocities, depth profiles and wetted widths; </w:t>
            </w:r>
          </w:p>
          <w:p w14:paraId="7B29B2D9" w14:textId="34BAF9F1" w:rsidR="00EE7303" w:rsidRPr="00E434EE" w:rsidRDefault="00EE7303" w:rsidP="00C21A88">
            <w:pPr>
              <w:pStyle w:val="ListParagraph"/>
              <w:numPr>
                <w:ilvl w:val="0"/>
                <w:numId w:val="40"/>
              </w:numPr>
              <w:tabs>
                <w:tab w:val="left" w:pos="482"/>
              </w:tabs>
              <w:rPr>
                <w:sz w:val="20"/>
                <w:szCs w:val="20"/>
              </w:rPr>
            </w:pPr>
            <w:r>
              <w:rPr>
                <w:sz w:val="20"/>
                <w:szCs w:val="20"/>
              </w:rPr>
              <w:lastRenderedPageBreak/>
              <w:t xml:space="preserve">Maintenance of </w:t>
            </w:r>
            <w:r w:rsidRPr="00E434EE">
              <w:rPr>
                <w:sz w:val="20"/>
                <w:szCs w:val="20"/>
              </w:rPr>
              <w:t xml:space="preserve">hydrological heterogeneity (pools, runs, riffles, etc) </w:t>
            </w:r>
            <w:r>
              <w:rPr>
                <w:sz w:val="20"/>
                <w:szCs w:val="20"/>
              </w:rPr>
              <w:t>to a</w:t>
            </w:r>
            <w:r w:rsidRPr="00E434EE">
              <w:rPr>
                <w:sz w:val="20"/>
                <w:szCs w:val="20"/>
              </w:rPr>
              <w:t xml:space="preserve"> similar or better</w:t>
            </w:r>
            <w:r>
              <w:rPr>
                <w:sz w:val="20"/>
                <w:szCs w:val="20"/>
              </w:rPr>
              <w:t xml:space="preserve"> extent</w:t>
            </w:r>
            <w:r w:rsidRPr="00E434EE">
              <w:rPr>
                <w:sz w:val="20"/>
                <w:szCs w:val="20"/>
              </w:rPr>
              <w:t xml:space="preserve"> than the reclaimed Watercourse that it replaces. </w:t>
            </w:r>
          </w:p>
          <w:p w14:paraId="0329644D" w14:textId="4641615C" w:rsidR="00EE7303" w:rsidRPr="00E434EE" w:rsidRDefault="00EE7303" w:rsidP="00C21A88">
            <w:pPr>
              <w:pStyle w:val="ListParagraph"/>
              <w:numPr>
                <w:ilvl w:val="0"/>
                <w:numId w:val="40"/>
              </w:numPr>
              <w:tabs>
                <w:tab w:val="left" w:pos="482"/>
              </w:tabs>
              <w:rPr>
                <w:sz w:val="20"/>
                <w:szCs w:val="20"/>
              </w:rPr>
            </w:pPr>
            <w:r>
              <w:rPr>
                <w:sz w:val="20"/>
                <w:szCs w:val="20"/>
              </w:rPr>
              <w:t>S</w:t>
            </w:r>
            <w:r w:rsidRPr="00E434EE">
              <w:rPr>
                <w:sz w:val="20"/>
                <w:szCs w:val="20"/>
              </w:rPr>
              <w:t xml:space="preserve">ame or better mosaic of substrates as the reclaimed Watercourse that it replaces; </w:t>
            </w:r>
          </w:p>
          <w:p w14:paraId="5ED90FB2" w14:textId="5F780784" w:rsidR="00EE7303" w:rsidRPr="00521B86" w:rsidRDefault="00EE7303" w:rsidP="00C21A88">
            <w:pPr>
              <w:pStyle w:val="ListParagraph"/>
              <w:numPr>
                <w:ilvl w:val="0"/>
                <w:numId w:val="40"/>
              </w:numPr>
              <w:tabs>
                <w:tab w:val="left" w:pos="482"/>
              </w:tabs>
              <w:rPr>
                <w:sz w:val="20"/>
                <w:szCs w:val="20"/>
              </w:rPr>
            </w:pPr>
            <w:r>
              <w:rPr>
                <w:sz w:val="20"/>
                <w:szCs w:val="20"/>
              </w:rPr>
              <w:t>C</w:t>
            </w:r>
            <w:r w:rsidRPr="003048DE">
              <w:rPr>
                <w:sz w:val="20"/>
                <w:szCs w:val="20"/>
              </w:rPr>
              <w:t>onstructed using natural materials</w:t>
            </w:r>
            <w:r w:rsidRPr="00667213">
              <w:rPr>
                <w:sz w:val="20"/>
                <w:szCs w:val="20"/>
              </w:rPr>
              <w:t xml:space="preserve"> and </w:t>
            </w:r>
            <w:r>
              <w:rPr>
                <w:sz w:val="20"/>
                <w:szCs w:val="20"/>
              </w:rPr>
              <w:t>h</w:t>
            </w:r>
            <w:r w:rsidRPr="00667213">
              <w:rPr>
                <w:sz w:val="20"/>
                <w:szCs w:val="20"/>
              </w:rPr>
              <w:t>ave</w:t>
            </w:r>
            <w:r w:rsidRPr="00521B86">
              <w:rPr>
                <w:sz w:val="20"/>
                <w:szCs w:val="20"/>
              </w:rPr>
              <w:t xml:space="preserve"> planting of indigenous vegetation for a zone of at least 10</w:t>
            </w:r>
            <w:r>
              <w:rPr>
                <w:sz w:val="20"/>
                <w:szCs w:val="20"/>
              </w:rPr>
              <w:t xml:space="preserve"> </w:t>
            </w:r>
            <w:r w:rsidRPr="00521B86">
              <w:rPr>
                <w:sz w:val="20"/>
                <w:szCs w:val="20"/>
              </w:rPr>
              <w:t>m</w:t>
            </w:r>
            <w:r>
              <w:rPr>
                <w:sz w:val="20"/>
                <w:szCs w:val="20"/>
              </w:rPr>
              <w:t>etres</w:t>
            </w:r>
            <w:r w:rsidRPr="00521B86">
              <w:rPr>
                <w:sz w:val="20"/>
                <w:szCs w:val="20"/>
              </w:rPr>
              <w:t xml:space="preserve"> either side of the banks. Such planting shall:  </w:t>
            </w:r>
          </w:p>
          <w:p w14:paraId="483C01BF" w14:textId="4CC51042" w:rsidR="00EE7303" w:rsidRPr="003048DE" w:rsidRDefault="00EE7303" w:rsidP="00C21A88">
            <w:pPr>
              <w:pStyle w:val="ListParagraph"/>
              <w:numPr>
                <w:ilvl w:val="0"/>
                <w:numId w:val="58"/>
              </w:numPr>
              <w:tabs>
                <w:tab w:val="left" w:pos="907"/>
              </w:tabs>
              <w:ind w:left="907" w:hanging="425"/>
              <w:rPr>
                <w:sz w:val="20"/>
                <w:szCs w:val="20"/>
              </w:rPr>
            </w:pPr>
            <w:r>
              <w:rPr>
                <w:sz w:val="20"/>
                <w:szCs w:val="20"/>
              </w:rPr>
              <w:t>B</w:t>
            </w:r>
            <w:r w:rsidRPr="003048DE">
              <w:rPr>
                <w:sz w:val="20"/>
                <w:szCs w:val="20"/>
              </w:rPr>
              <w:t xml:space="preserve">e of a suitable species composition; </w:t>
            </w:r>
          </w:p>
          <w:p w14:paraId="62A03021" w14:textId="123CB46D" w:rsidR="00EE7303" w:rsidRPr="003048DE" w:rsidRDefault="00EE7303" w:rsidP="00C21A88">
            <w:pPr>
              <w:pStyle w:val="ListParagraph"/>
              <w:numPr>
                <w:ilvl w:val="0"/>
                <w:numId w:val="58"/>
              </w:numPr>
              <w:tabs>
                <w:tab w:val="left" w:pos="907"/>
              </w:tabs>
              <w:ind w:left="907" w:hanging="425"/>
              <w:rPr>
                <w:sz w:val="20"/>
                <w:szCs w:val="20"/>
              </w:rPr>
            </w:pPr>
            <w:r>
              <w:rPr>
                <w:sz w:val="20"/>
                <w:szCs w:val="20"/>
              </w:rPr>
              <w:t>I</w:t>
            </w:r>
            <w:r w:rsidRPr="003048DE">
              <w:rPr>
                <w:sz w:val="20"/>
                <w:szCs w:val="20"/>
              </w:rPr>
              <w:t xml:space="preserve">nclude woody plants within 1m of the bank; and </w:t>
            </w:r>
          </w:p>
          <w:p w14:paraId="1C6A729B" w14:textId="35B83E75" w:rsidR="00EE7303" w:rsidRPr="00521B86" w:rsidRDefault="00EE7303" w:rsidP="00C21A88">
            <w:pPr>
              <w:pStyle w:val="ListParagraph"/>
              <w:numPr>
                <w:ilvl w:val="0"/>
                <w:numId w:val="58"/>
              </w:numPr>
              <w:tabs>
                <w:tab w:val="left" w:pos="907"/>
              </w:tabs>
              <w:ind w:left="907" w:hanging="425"/>
              <w:rPr>
                <w:sz w:val="20"/>
                <w:szCs w:val="20"/>
              </w:rPr>
            </w:pPr>
            <w:r>
              <w:rPr>
                <w:sz w:val="20"/>
                <w:szCs w:val="20"/>
              </w:rPr>
              <w:t>B</w:t>
            </w:r>
            <w:r w:rsidRPr="00521B86">
              <w:rPr>
                <w:sz w:val="20"/>
                <w:szCs w:val="20"/>
              </w:rPr>
              <w:t xml:space="preserve">e maintained until 80% indigenous canopy cover and a general absence of weeds is achieved; </w:t>
            </w:r>
          </w:p>
          <w:p w14:paraId="3ABB6D24" w14:textId="5B97FB4D" w:rsidR="00EE7303" w:rsidRPr="00A75826" w:rsidRDefault="00EE7303" w:rsidP="00C21A88">
            <w:pPr>
              <w:pStyle w:val="ListParagraph"/>
              <w:numPr>
                <w:ilvl w:val="0"/>
                <w:numId w:val="40"/>
              </w:numPr>
              <w:tabs>
                <w:tab w:val="left" w:pos="482"/>
              </w:tabs>
              <w:rPr>
                <w:sz w:val="20"/>
                <w:szCs w:val="20"/>
              </w:rPr>
            </w:pPr>
            <w:r w:rsidRPr="00A75826">
              <w:rPr>
                <w:sz w:val="20"/>
                <w:szCs w:val="20"/>
              </w:rPr>
              <w:t xml:space="preserve">Fenced to exclude stock; </w:t>
            </w:r>
          </w:p>
          <w:p w14:paraId="7316C187" w14:textId="7090A671" w:rsidR="00EE7303" w:rsidRPr="00A75826" w:rsidRDefault="00EE7303" w:rsidP="00C21A88">
            <w:pPr>
              <w:pStyle w:val="ListParagraph"/>
              <w:numPr>
                <w:ilvl w:val="0"/>
                <w:numId w:val="40"/>
              </w:numPr>
              <w:tabs>
                <w:tab w:val="left" w:pos="482"/>
              </w:tabs>
              <w:rPr>
                <w:sz w:val="20"/>
                <w:szCs w:val="20"/>
              </w:rPr>
            </w:pPr>
            <w:r w:rsidRPr="00A75826">
              <w:rPr>
                <w:sz w:val="20"/>
                <w:szCs w:val="20"/>
              </w:rPr>
              <w:t xml:space="preserve">Have large and medium woody debris (in slow run and pool habitats) at the time of construction of the realigned Watercourse; and </w:t>
            </w:r>
          </w:p>
          <w:p w14:paraId="65EC77CC" w14:textId="29D9350A" w:rsidR="00EE7303" w:rsidRPr="004107D8" w:rsidRDefault="00EE7303" w:rsidP="004107D8">
            <w:pPr>
              <w:pStyle w:val="ListParagraph"/>
              <w:numPr>
                <w:ilvl w:val="0"/>
                <w:numId w:val="40"/>
              </w:numPr>
              <w:tabs>
                <w:tab w:val="left" w:pos="482"/>
              </w:tabs>
              <w:rPr>
                <w:sz w:val="20"/>
                <w:szCs w:val="20"/>
              </w:rPr>
            </w:pPr>
            <w:r w:rsidRPr="00A75826">
              <w:rPr>
                <w:sz w:val="20"/>
                <w:szCs w:val="20"/>
              </w:rPr>
              <w:t>Have a range of medium and large cobble (in riffles and faster sections) at the time of construction of the realigned Watercourse</w:t>
            </w:r>
            <w:r>
              <w:rPr>
                <w:sz w:val="20"/>
                <w:szCs w:val="20"/>
              </w:rPr>
              <w:t>.</w:t>
            </w:r>
          </w:p>
        </w:tc>
        <w:tc>
          <w:tcPr>
            <w:tcW w:w="3430" w:type="dxa"/>
          </w:tcPr>
          <w:p w14:paraId="658DDAE4" w14:textId="77777777" w:rsidR="00EE7303" w:rsidRPr="00CA0BF4" w:rsidRDefault="00EE7303" w:rsidP="00EE4807">
            <w:pPr>
              <w:tabs>
                <w:tab w:val="left" w:pos="482"/>
              </w:tabs>
              <w:ind w:left="57"/>
              <w:rPr>
                <w:sz w:val="20"/>
                <w:szCs w:val="20"/>
              </w:rPr>
            </w:pPr>
          </w:p>
        </w:tc>
      </w:tr>
      <w:tr w:rsidR="00756D7B" w:rsidRPr="00711A69" w14:paraId="2B5CA7A0" w14:textId="77777777">
        <w:trPr>
          <w:ins w:id="526" w:author="Author"/>
        </w:trPr>
        <w:tc>
          <w:tcPr>
            <w:tcW w:w="5586" w:type="dxa"/>
            <w:gridSpan w:val="2"/>
            <w:tcMar>
              <w:top w:w="85" w:type="dxa"/>
              <w:left w:w="85" w:type="dxa"/>
              <w:bottom w:w="85" w:type="dxa"/>
              <w:right w:w="85" w:type="dxa"/>
            </w:tcMar>
          </w:tcPr>
          <w:p w14:paraId="6A19EE3A" w14:textId="54990369" w:rsidR="00756D7B" w:rsidRPr="00CA0BF4" w:rsidRDefault="00756D7B" w:rsidP="00EE4807">
            <w:pPr>
              <w:tabs>
                <w:tab w:val="left" w:pos="482"/>
              </w:tabs>
              <w:ind w:left="57"/>
              <w:rPr>
                <w:ins w:id="527" w:author="Author"/>
                <w:sz w:val="20"/>
                <w:szCs w:val="20"/>
              </w:rPr>
            </w:pPr>
            <w:ins w:id="528" w:author="Author">
              <w:r>
                <w:rPr>
                  <w:sz w:val="20"/>
                  <w:szCs w:val="20"/>
                </w:rPr>
                <w:t>Administration</w:t>
              </w:r>
            </w:ins>
          </w:p>
        </w:tc>
        <w:tc>
          <w:tcPr>
            <w:tcW w:w="3430" w:type="dxa"/>
          </w:tcPr>
          <w:p w14:paraId="7FD50CE5" w14:textId="77777777" w:rsidR="00756D7B" w:rsidRPr="00CA0BF4" w:rsidRDefault="00756D7B" w:rsidP="00EE4807">
            <w:pPr>
              <w:tabs>
                <w:tab w:val="left" w:pos="482"/>
              </w:tabs>
              <w:ind w:left="57"/>
              <w:rPr>
                <w:ins w:id="529" w:author="Author"/>
                <w:sz w:val="20"/>
                <w:szCs w:val="20"/>
              </w:rPr>
            </w:pPr>
          </w:p>
        </w:tc>
      </w:tr>
      <w:tr w:rsidR="00756D7B" w:rsidRPr="00711A69" w14:paraId="1EB45E8E" w14:textId="77777777" w:rsidTr="00EE7303">
        <w:trPr>
          <w:ins w:id="530" w:author="Author"/>
        </w:trPr>
        <w:tc>
          <w:tcPr>
            <w:tcW w:w="627" w:type="dxa"/>
            <w:tcMar>
              <w:top w:w="85" w:type="dxa"/>
              <w:left w:w="85" w:type="dxa"/>
              <w:bottom w:w="85" w:type="dxa"/>
              <w:right w:w="85" w:type="dxa"/>
            </w:tcMar>
          </w:tcPr>
          <w:p w14:paraId="5016640F" w14:textId="77777777" w:rsidR="00756D7B" w:rsidRPr="004C6FFF" w:rsidRDefault="00756D7B" w:rsidP="00C21A88">
            <w:pPr>
              <w:pStyle w:val="ListParagraph"/>
              <w:numPr>
                <w:ilvl w:val="0"/>
                <w:numId w:val="9"/>
              </w:numPr>
              <w:ind w:left="357" w:hanging="357"/>
              <w:rPr>
                <w:ins w:id="531" w:author="Author"/>
                <w:sz w:val="20"/>
                <w:szCs w:val="20"/>
              </w:rPr>
            </w:pPr>
          </w:p>
        </w:tc>
        <w:tc>
          <w:tcPr>
            <w:tcW w:w="4959" w:type="dxa"/>
            <w:tcMar>
              <w:top w:w="85" w:type="dxa"/>
              <w:left w:w="85" w:type="dxa"/>
              <w:bottom w:w="85" w:type="dxa"/>
              <w:right w:w="85" w:type="dxa"/>
            </w:tcMar>
          </w:tcPr>
          <w:p w14:paraId="06096E44" w14:textId="62557EB8" w:rsidR="00756D7B" w:rsidRPr="00CA0BF4" w:rsidRDefault="00756D7B" w:rsidP="00EE4807">
            <w:pPr>
              <w:tabs>
                <w:tab w:val="left" w:pos="482"/>
              </w:tabs>
              <w:ind w:left="57"/>
              <w:rPr>
                <w:ins w:id="532" w:author="Author"/>
                <w:sz w:val="20"/>
                <w:szCs w:val="20"/>
              </w:rPr>
            </w:pPr>
            <w:ins w:id="533" w:author="Author">
              <w:r>
                <w:rPr>
                  <w:sz w:val="20"/>
                  <w:szCs w:val="20"/>
                </w:rPr>
                <w:t xml:space="preserve">This resource consent </w:t>
              </w:r>
              <w:r w:rsidRPr="00C946D7">
                <w:rPr>
                  <w:sz w:val="20"/>
                  <w:szCs w:val="20"/>
                </w:rPr>
                <w:t>shall lapse 1</w:t>
              </w:r>
              <w:r>
                <w:rPr>
                  <w:sz w:val="20"/>
                  <w:szCs w:val="20"/>
                </w:rPr>
                <w:t>0</w:t>
              </w:r>
              <w:r w:rsidRPr="00C946D7">
                <w:rPr>
                  <w:sz w:val="20"/>
                  <w:szCs w:val="20"/>
                </w:rPr>
                <w:t xml:space="preserve"> years from the date of commencement </w:t>
              </w:r>
              <w:r>
                <w:rPr>
                  <w:sz w:val="20"/>
                  <w:szCs w:val="20"/>
                </w:rPr>
                <w:t>under section 97 of the FTAA, unless it is given effect to by that date.</w:t>
              </w:r>
            </w:ins>
          </w:p>
        </w:tc>
        <w:tc>
          <w:tcPr>
            <w:tcW w:w="3430" w:type="dxa"/>
          </w:tcPr>
          <w:p w14:paraId="32D7DFE0" w14:textId="6AF2E401" w:rsidR="00756D7B" w:rsidRPr="00CA0BF4" w:rsidRDefault="00756D7B" w:rsidP="00EE4807">
            <w:pPr>
              <w:tabs>
                <w:tab w:val="left" w:pos="482"/>
              </w:tabs>
              <w:ind w:left="57"/>
              <w:rPr>
                <w:ins w:id="534" w:author="Author"/>
                <w:sz w:val="20"/>
                <w:szCs w:val="20"/>
              </w:rPr>
            </w:pPr>
            <w:ins w:id="535" w:author="Author">
              <w:r>
                <w:rPr>
                  <w:sz w:val="20"/>
                  <w:szCs w:val="20"/>
                </w:rPr>
                <w:t>Moved to the end of the consent as an administration condition as per CRC standard architecture.</w:t>
              </w:r>
            </w:ins>
          </w:p>
        </w:tc>
      </w:tr>
    </w:tbl>
    <w:p w14:paraId="661244A5" w14:textId="71B42624" w:rsidR="009A5EB8" w:rsidRDefault="009A5EB8" w:rsidP="00F91A4D"/>
    <w:p w14:paraId="27282E0A" w14:textId="77777777" w:rsidR="009A5EB8" w:rsidRDefault="009A5EB8">
      <w:r>
        <w:br w:type="page"/>
      </w:r>
    </w:p>
    <w:p w14:paraId="63620DA3" w14:textId="2ED1E0E7" w:rsidR="00120E95" w:rsidRPr="00D61520" w:rsidRDefault="009350BD" w:rsidP="00120E95">
      <w:pPr>
        <w:pStyle w:val="Heading1"/>
        <w:rPr>
          <w:sz w:val="32"/>
          <w:szCs w:val="32"/>
        </w:rPr>
      </w:pPr>
      <w:r>
        <w:rPr>
          <w:sz w:val="32"/>
          <w:szCs w:val="32"/>
        </w:rPr>
        <w:lastRenderedPageBreak/>
        <w:t>C3</w:t>
      </w:r>
      <w:r w:rsidR="00120E95">
        <w:rPr>
          <w:sz w:val="32"/>
          <w:szCs w:val="32"/>
        </w:rPr>
        <w:t xml:space="preserve"> </w:t>
      </w:r>
      <w:r w:rsidR="001C2B80">
        <w:rPr>
          <w:sz w:val="32"/>
          <w:szCs w:val="32"/>
        </w:rPr>
        <w:t xml:space="preserve">- </w:t>
      </w:r>
      <w:r w:rsidR="005028AA">
        <w:rPr>
          <w:sz w:val="32"/>
          <w:szCs w:val="32"/>
        </w:rPr>
        <w:t xml:space="preserve">Water </w:t>
      </w:r>
      <w:r w:rsidR="00294656">
        <w:rPr>
          <w:sz w:val="32"/>
          <w:szCs w:val="32"/>
        </w:rPr>
        <w:t>p</w:t>
      </w:r>
      <w:r w:rsidR="00760E30">
        <w:rPr>
          <w:sz w:val="32"/>
          <w:szCs w:val="32"/>
        </w:rPr>
        <w:t>ermit</w:t>
      </w:r>
    </w:p>
    <w:tbl>
      <w:tblPr>
        <w:tblStyle w:val="TableGrid"/>
        <w:tblW w:w="9016" w:type="dxa"/>
        <w:tblLook w:val="04A0" w:firstRow="1" w:lastRow="0" w:firstColumn="1" w:lastColumn="0" w:noHBand="0" w:noVBand="1"/>
      </w:tblPr>
      <w:tblGrid>
        <w:gridCol w:w="635"/>
        <w:gridCol w:w="4770"/>
        <w:gridCol w:w="3611"/>
      </w:tblGrid>
      <w:tr w:rsidR="007E0479" w:rsidRPr="005A1DA8" w14:paraId="199D1E25" w14:textId="3DD8F2A0" w:rsidTr="00EE7303">
        <w:trPr>
          <w:tblHeader/>
        </w:trPr>
        <w:tc>
          <w:tcPr>
            <w:tcW w:w="635" w:type="dxa"/>
            <w:tcMar>
              <w:top w:w="85" w:type="dxa"/>
              <w:left w:w="85" w:type="dxa"/>
              <w:bottom w:w="85" w:type="dxa"/>
              <w:right w:w="85" w:type="dxa"/>
            </w:tcMar>
          </w:tcPr>
          <w:p w14:paraId="209EB4E7" w14:textId="77777777" w:rsidR="00EE7303" w:rsidRPr="005A1DA8" w:rsidRDefault="00EE7303">
            <w:pPr>
              <w:rPr>
                <w:b/>
                <w:bCs/>
                <w:sz w:val="20"/>
                <w:szCs w:val="20"/>
              </w:rPr>
            </w:pPr>
            <w:r>
              <w:rPr>
                <w:b/>
                <w:bCs/>
                <w:sz w:val="20"/>
                <w:szCs w:val="20"/>
              </w:rPr>
              <w:t>Ref</w:t>
            </w:r>
          </w:p>
        </w:tc>
        <w:tc>
          <w:tcPr>
            <w:tcW w:w="4770" w:type="dxa"/>
            <w:tcMar>
              <w:top w:w="85" w:type="dxa"/>
              <w:left w:w="85" w:type="dxa"/>
              <w:bottom w:w="85" w:type="dxa"/>
              <w:right w:w="85" w:type="dxa"/>
            </w:tcMar>
          </w:tcPr>
          <w:p w14:paraId="038ED564" w14:textId="77777777" w:rsidR="00EE7303" w:rsidRPr="005A1DA8" w:rsidRDefault="00EE7303">
            <w:pPr>
              <w:rPr>
                <w:b/>
                <w:bCs/>
                <w:sz w:val="20"/>
                <w:szCs w:val="20"/>
              </w:rPr>
            </w:pPr>
            <w:r>
              <w:rPr>
                <w:b/>
                <w:bCs/>
                <w:sz w:val="20"/>
                <w:szCs w:val="20"/>
              </w:rPr>
              <w:t>Condition</w:t>
            </w:r>
          </w:p>
        </w:tc>
        <w:tc>
          <w:tcPr>
            <w:tcW w:w="3611" w:type="dxa"/>
          </w:tcPr>
          <w:p w14:paraId="46E0A8FC" w14:textId="0A669036" w:rsidR="00EE7303" w:rsidRDefault="00EE7303">
            <w:pPr>
              <w:rPr>
                <w:b/>
                <w:bCs/>
                <w:sz w:val="20"/>
                <w:szCs w:val="20"/>
              </w:rPr>
            </w:pPr>
            <w:r>
              <w:rPr>
                <w:b/>
                <w:bCs/>
                <w:sz w:val="20"/>
                <w:szCs w:val="20"/>
              </w:rPr>
              <w:t>CRC Comments</w:t>
            </w:r>
          </w:p>
        </w:tc>
      </w:tr>
      <w:tr w:rsidR="0077630D" w:rsidRPr="00711A69" w14:paraId="4626D400" w14:textId="581730A6" w:rsidTr="00EE7303">
        <w:tc>
          <w:tcPr>
            <w:tcW w:w="5405" w:type="dxa"/>
            <w:gridSpan w:val="2"/>
            <w:shd w:val="clear" w:color="auto" w:fill="F2F2F2" w:themeFill="background1" w:themeFillShade="F2"/>
            <w:tcMar>
              <w:top w:w="85" w:type="dxa"/>
              <w:left w:w="85" w:type="dxa"/>
              <w:bottom w:w="85" w:type="dxa"/>
              <w:right w:w="85" w:type="dxa"/>
            </w:tcMar>
          </w:tcPr>
          <w:p w14:paraId="6ABBEAAD" w14:textId="78904A27" w:rsidR="00EE7303" w:rsidRPr="004D4B8B" w:rsidRDefault="00EE7303" w:rsidP="004D4B8B">
            <w:pPr>
              <w:tabs>
                <w:tab w:val="left" w:pos="482"/>
              </w:tabs>
              <w:ind w:left="57"/>
              <w:rPr>
                <w:sz w:val="20"/>
                <w:szCs w:val="20"/>
              </w:rPr>
            </w:pPr>
            <w:r>
              <w:rPr>
                <w:sz w:val="20"/>
                <w:szCs w:val="20"/>
              </w:rPr>
              <w:t>General</w:t>
            </w:r>
          </w:p>
        </w:tc>
        <w:tc>
          <w:tcPr>
            <w:tcW w:w="3611" w:type="dxa"/>
            <w:shd w:val="clear" w:color="auto" w:fill="F2F2F2" w:themeFill="background1" w:themeFillShade="F2"/>
          </w:tcPr>
          <w:p w14:paraId="0CB23709" w14:textId="77777777" w:rsidR="00EE7303" w:rsidRDefault="00EE7303" w:rsidP="004D4B8B">
            <w:pPr>
              <w:tabs>
                <w:tab w:val="left" w:pos="482"/>
              </w:tabs>
              <w:ind w:left="57"/>
              <w:rPr>
                <w:sz w:val="20"/>
                <w:szCs w:val="20"/>
              </w:rPr>
            </w:pPr>
          </w:p>
        </w:tc>
      </w:tr>
      <w:tr w:rsidR="00DE09B0" w:rsidRPr="00711A69" w14:paraId="6713BBBD" w14:textId="77777777" w:rsidTr="00EE7303">
        <w:trPr>
          <w:ins w:id="536" w:author="Author"/>
        </w:trPr>
        <w:tc>
          <w:tcPr>
            <w:tcW w:w="635" w:type="dxa"/>
            <w:tcMar>
              <w:top w:w="85" w:type="dxa"/>
              <w:left w:w="85" w:type="dxa"/>
              <w:bottom w:w="85" w:type="dxa"/>
              <w:right w:w="85" w:type="dxa"/>
            </w:tcMar>
          </w:tcPr>
          <w:p w14:paraId="1BF6032D" w14:textId="77777777" w:rsidR="00DE09B0" w:rsidRPr="004C6FFF" w:rsidRDefault="00DE09B0" w:rsidP="0045661A">
            <w:pPr>
              <w:pStyle w:val="ListParagraph"/>
              <w:numPr>
                <w:ilvl w:val="0"/>
                <w:numId w:val="38"/>
              </w:numPr>
              <w:ind w:left="357" w:hanging="357"/>
              <w:rPr>
                <w:ins w:id="537" w:author="Author"/>
                <w:sz w:val="20"/>
                <w:szCs w:val="20"/>
              </w:rPr>
            </w:pPr>
          </w:p>
        </w:tc>
        <w:tc>
          <w:tcPr>
            <w:tcW w:w="4770" w:type="dxa"/>
            <w:tcMar>
              <w:top w:w="85" w:type="dxa"/>
              <w:left w:w="85" w:type="dxa"/>
              <w:bottom w:w="85" w:type="dxa"/>
              <w:right w:w="85" w:type="dxa"/>
            </w:tcMar>
          </w:tcPr>
          <w:p w14:paraId="7C8A16C7" w14:textId="03983FBB" w:rsidR="00DE09B0" w:rsidRPr="00DE09B0" w:rsidRDefault="00DE09B0" w:rsidP="00DE09B0">
            <w:pPr>
              <w:tabs>
                <w:tab w:val="left" w:pos="482"/>
              </w:tabs>
              <w:rPr>
                <w:ins w:id="538" w:author="Author"/>
                <w:sz w:val="20"/>
                <w:szCs w:val="20"/>
              </w:rPr>
            </w:pPr>
            <w:ins w:id="539" w:author="Author">
              <w:r w:rsidRPr="00DE09B0">
                <w:rPr>
                  <w:sz w:val="20"/>
                  <w:szCs w:val="20"/>
                  <w:u w:val="single"/>
                </w:rPr>
                <w:t xml:space="preserve">The </w:t>
              </w:r>
              <w:r w:rsidR="007D1ABA">
                <w:rPr>
                  <w:sz w:val="20"/>
                  <w:szCs w:val="20"/>
                  <w:u w:val="single"/>
                </w:rPr>
                <w:t>activities</w:t>
              </w:r>
              <w:r w:rsidRPr="00DE09B0">
                <w:rPr>
                  <w:sz w:val="20"/>
                  <w:szCs w:val="20"/>
                  <w:u w:val="single"/>
                </w:rPr>
                <w:t xml:space="preserve"> authorised by this resource consent are limited to:</w:t>
              </w:r>
              <w:r w:rsidRPr="00DE09B0">
                <w:rPr>
                  <w:sz w:val="20"/>
                  <w:szCs w:val="20"/>
                </w:rPr>
                <w:t> </w:t>
              </w:r>
            </w:ins>
          </w:p>
          <w:p w14:paraId="30CB0431" w14:textId="77777777" w:rsidR="00DE09B0" w:rsidRDefault="00DE09B0" w:rsidP="00DE09B0">
            <w:pPr>
              <w:pStyle w:val="ListParagraph"/>
              <w:numPr>
                <w:ilvl w:val="0"/>
                <w:numId w:val="112"/>
              </w:numPr>
              <w:tabs>
                <w:tab w:val="left" w:pos="482"/>
              </w:tabs>
              <w:rPr>
                <w:ins w:id="540" w:author="Author"/>
                <w:sz w:val="20"/>
                <w:szCs w:val="20"/>
              </w:rPr>
            </w:pPr>
            <w:ins w:id="541" w:author="Author">
              <w:r w:rsidRPr="007F546B">
                <w:rPr>
                  <w:sz w:val="20"/>
                  <w:szCs w:val="20"/>
                  <w:u w:val="single"/>
                  <w:rPrChange w:id="542" w:author="Author">
                    <w:rPr/>
                  </w:rPrChange>
                </w:rPr>
                <w:t>Take and use groundwater and surface water for construction</w:t>
              </w:r>
              <w:r w:rsidRPr="007F546B">
                <w:rPr>
                  <w:sz w:val="20"/>
                  <w:szCs w:val="20"/>
                  <w:rPrChange w:id="543" w:author="Author">
                    <w:rPr/>
                  </w:rPrChange>
                </w:rPr>
                <w:t> </w:t>
              </w:r>
            </w:ins>
          </w:p>
          <w:p w14:paraId="08210AA7" w14:textId="77777777" w:rsidR="00DE09B0" w:rsidRDefault="00DE09B0" w:rsidP="00DE09B0">
            <w:pPr>
              <w:pStyle w:val="ListParagraph"/>
              <w:numPr>
                <w:ilvl w:val="0"/>
                <w:numId w:val="112"/>
              </w:numPr>
              <w:tabs>
                <w:tab w:val="left" w:pos="482"/>
              </w:tabs>
              <w:rPr>
                <w:ins w:id="544" w:author="Author"/>
                <w:sz w:val="20"/>
                <w:szCs w:val="20"/>
              </w:rPr>
            </w:pPr>
            <w:ins w:id="545" w:author="Author">
              <w:r w:rsidRPr="007F546B">
                <w:rPr>
                  <w:sz w:val="20"/>
                  <w:szCs w:val="20"/>
                  <w:u w:val="single"/>
                  <w:rPrChange w:id="546" w:author="Author">
                    <w:rPr/>
                  </w:rPrChange>
                </w:rPr>
                <w:t>Take and use of water from groundwater for the purpose of dewatering</w:t>
              </w:r>
              <w:r w:rsidRPr="007F546B">
                <w:rPr>
                  <w:sz w:val="20"/>
                  <w:szCs w:val="20"/>
                  <w:rPrChange w:id="547" w:author="Author">
                    <w:rPr/>
                  </w:rPrChange>
                </w:rPr>
                <w:t> </w:t>
              </w:r>
            </w:ins>
          </w:p>
          <w:p w14:paraId="2011D88B" w14:textId="2F3E67CE" w:rsidR="00DE09B0" w:rsidRPr="007F546B" w:rsidRDefault="00DE09B0">
            <w:pPr>
              <w:pStyle w:val="ListParagraph"/>
              <w:numPr>
                <w:ilvl w:val="0"/>
                <w:numId w:val="112"/>
              </w:numPr>
              <w:tabs>
                <w:tab w:val="left" w:pos="482"/>
              </w:tabs>
              <w:rPr>
                <w:ins w:id="548" w:author="Author"/>
                <w:sz w:val="20"/>
                <w:szCs w:val="20"/>
                <w:rPrChange w:id="549" w:author="Author">
                  <w:rPr>
                    <w:ins w:id="550" w:author="Author"/>
                  </w:rPr>
                </w:rPrChange>
              </w:rPr>
              <w:pPrChange w:id="551" w:author="Author">
                <w:pPr>
                  <w:tabs>
                    <w:tab w:val="left" w:pos="482"/>
                  </w:tabs>
                </w:pPr>
              </w:pPrChange>
            </w:pPr>
            <w:ins w:id="552" w:author="Author">
              <w:r w:rsidRPr="007F546B">
                <w:rPr>
                  <w:sz w:val="20"/>
                  <w:szCs w:val="20"/>
                  <w:u w:val="single"/>
                  <w:rPrChange w:id="553" w:author="Author">
                    <w:rPr/>
                  </w:rPrChange>
                </w:rPr>
                <w:t>Dam, divert and take surface water.</w:t>
              </w:r>
              <w:r w:rsidRPr="007F546B">
                <w:rPr>
                  <w:sz w:val="20"/>
                  <w:szCs w:val="20"/>
                  <w:rPrChange w:id="554" w:author="Author">
                    <w:rPr/>
                  </w:rPrChange>
                </w:rPr>
                <w:t> </w:t>
              </w:r>
            </w:ins>
          </w:p>
          <w:p w14:paraId="67AD10C1" w14:textId="4FAFD693" w:rsidR="00DE09B0" w:rsidRPr="00DE09B0" w:rsidRDefault="00DE09B0" w:rsidP="00DE09B0">
            <w:pPr>
              <w:tabs>
                <w:tab w:val="left" w:pos="482"/>
              </w:tabs>
              <w:rPr>
                <w:ins w:id="555" w:author="Author"/>
                <w:sz w:val="20"/>
                <w:szCs w:val="20"/>
              </w:rPr>
            </w:pPr>
          </w:p>
          <w:p w14:paraId="7568A828" w14:textId="77777777" w:rsidR="00DE09B0" w:rsidRPr="00DE09B0" w:rsidRDefault="00DE09B0" w:rsidP="00DE09B0">
            <w:pPr>
              <w:tabs>
                <w:tab w:val="left" w:pos="482"/>
              </w:tabs>
              <w:rPr>
                <w:ins w:id="556" w:author="Author"/>
                <w:sz w:val="20"/>
                <w:szCs w:val="20"/>
              </w:rPr>
            </w:pPr>
            <w:ins w:id="557" w:author="Author">
              <w:r w:rsidRPr="00DE09B0">
                <w:rPr>
                  <w:sz w:val="20"/>
                  <w:szCs w:val="20"/>
                  <w:u w:val="single"/>
                </w:rPr>
                <w:t>associated with the State Highway 1 North Canterbury – Woodend Bypass Project, from approximately xxx (map reference: xxx) to approximately xxxx (map reference:xxx).</w:t>
              </w:r>
              <w:r w:rsidRPr="00DE09B0">
                <w:rPr>
                  <w:sz w:val="20"/>
                  <w:szCs w:val="20"/>
                </w:rPr>
                <w:t> </w:t>
              </w:r>
            </w:ins>
          </w:p>
          <w:p w14:paraId="47E48334" w14:textId="77777777" w:rsidR="00DE09B0" w:rsidRDefault="00DE09B0" w:rsidP="0045661A">
            <w:pPr>
              <w:tabs>
                <w:tab w:val="left" w:pos="482"/>
              </w:tabs>
              <w:rPr>
                <w:ins w:id="558" w:author="Author"/>
                <w:sz w:val="20"/>
                <w:szCs w:val="20"/>
              </w:rPr>
            </w:pPr>
          </w:p>
        </w:tc>
        <w:tc>
          <w:tcPr>
            <w:tcW w:w="3611" w:type="dxa"/>
          </w:tcPr>
          <w:p w14:paraId="248A4207" w14:textId="7CBBECB0" w:rsidR="00DE09B0" w:rsidRDefault="00D21E7C" w:rsidP="00DE09B0">
            <w:pPr>
              <w:tabs>
                <w:tab w:val="left" w:pos="482"/>
              </w:tabs>
              <w:rPr>
                <w:ins w:id="559" w:author="Author"/>
                <w:sz w:val="20"/>
                <w:szCs w:val="20"/>
              </w:rPr>
            </w:pPr>
            <w:ins w:id="560" w:author="Author">
              <w:r>
                <w:rPr>
                  <w:sz w:val="20"/>
                  <w:szCs w:val="20"/>
                </w:rPr>
                <w:t xml:space="preserve">CRC </w:t>
              </w:r>
              <w:r w:rsidRPr="00D21E7C">
                <w:rPr>
                  <w:sz w:val="20"/>
                  <w:szCs w:val="20"/>
                </w:rPr>
                <w:t xml:space="preserve">notes that the Applicant proposed this condition in the updated condition set provided on </w:t>
              </w:r>
              <w:r w:rsidR="006B0BBA" w:rsidRPr="00D21E7C">
                <w:rPr>
                  <w:sz w:val="20"/>
                  <w:szCs w:val="20"/>
                </w:rPr>
                <w:t>2 April 2026 and</w:t>
              </w:r>
              <w:r w:rsidRPr="00D21E7C">
                <w:rPr>
                  <w:sz w:val="20"/>
                  <w:szCs w:val="20"/>
                </w:rPr>
                <w:t xml:space="preserve"> supports its inclusion to clearly define the scope and limits of the activities authorised by the consent.</w:t>
              </w:r>
            </w:ins>
          </w:p>
        </w:tc>
      </w:tr>
      <w:tr w:rsidR="007E0479" w:rsidRPr="00711A69" w14:paraId="40584D3C" w14:textId="3BE085FA" w:rsidTr="00EE7303">
        <w:tc>
          <w:tcPr>
            <w:tcW w:w="635" w:type="dxa"/>
            <w:tcMar>
              <w:top w:w="85" w:type="dxa"/>
              <w:left w:w="85" w:type="dxa"/>
              <w:bottom w:w="85" w:type="dxa"/>
              <w:right w:w="85" w:type="dxa"/>
            </w:tcMar>
          </w:tcPr>
          <w:p w14:paraId="111DA84E" w14:textId="77777777" w:rsidR="00EE7303" w:rsidRPr="004C6FFF" w:rsidRDefault="00EE7303" w:rsidP="0045661A">
            <w:pPr>
              <w:pStyle w:val="ListParagraph"/>
              <w:numPr>
                <w:ilvl w:val="0"/>
                <w:numId w:val="38"/>
              </w:numPr>
              <w:ind w:left="357" w:hanging="357"/>
              <w:rPr>
                <w:sz w:val="20"/>
                <w:szCs w:val="20"/>
              </w:rPr>
            </w:pPr>
          </w:p>
        </w:tc>
        <w:tc>
          <w:tcPr>
            <w:tcW w:w="4770" w:type="dxa"/>
            <w:tcMar>
              <w:top w:w="85" w:type="dxa"/>
              <w:left w:w="85" w:type="dxa"/>
              <w:bottom w:w="85" w:type="dxa"/>
              <w:right w:w="85" w:type="dxa"/>
            </w:tcMar>
          </w:tcPr>
          <w:p w14:paraId="39CE7481" w14:textId="6048B383" w:rsidR="00EE7303" w:rsidRPr="00A234D5" w:rsidRDefault="00EE7303" w:rsidP="0045661A">
            <w:pPr>
              <w:tabs>
                <w:tab w:val="left" w:pos="482"/>
              </w:tabs>
              <w:rPr>
                <w:sz w:val="20"/>
                <w:szCs w:val="20"/>
              </w:rPr>
            </w:pPr>
            <w:r>
              <w:rPr>
                <w:sz w:val="20"/>
                <w:szCs w:val="20"/>
              </w:rPr>
              <w:t xml:space="preserve">This resource consent shall expire </w:t>
            </w:r>
            <w:ins w:id="561" w:author="Author">
              <w:r w:rsidR="00056C34">
                <w:rPr>
                  <w:sz w:val="20"/>
                  <w:szCs w:val="20"/>
                </w:rPr>
                <w:t>1</w:t>
              </w:r>
            </w:ins>
            <w:del w:id="562" w:author="Author">
              <w:r w:rsidDel="00056C34">
                <w:rPr>
                  <w:sz w:val="20"/>
                  <w:szCs w:val="20"/>
                </w:rPr>
                <w:delText>2</w:delText>
              </w:r>
            </w:del>
            <w:r>
              <w:rPr>
                <w:sz w:val="20"/>
                <w:szCs w:val="20"/>
              </w:rPr>
              <w:t>0 years from the date of commencement under section 97 of the FTAA.</w:t>
            </w:r>
          </w:p>
        </w:tc>
        <w:tc>
          <w:tcPr>
            <w:tcW w:w="3611" w:type="dxa"/>
          </w:tcPr>
          <w:p w14:paraId="2F809D04" w14:textId="5F3A00A0" w:rsidR="00EE7303" w:rsidRDefault="00056C34" w:rsidP="0045661A">
            <w:pPr>
              <w:tabs>
                <w:tab w:val="left" w:pos="482"/>
              </w:tabs>
              <w:rPr>
                <w:sz w:val="20"/>
                <w:szCs w:val="20"/>
              </w:rPr>
            </w:pPr>
            <w:ins w:id="563" w:author="Author">
              <w:r>
                <w:rPr>
                  <w:sz w:val="20"/>
                  <w:szCs w:val="20"/>
                </w:rPr>
                <w:t>See comments regarding duration above.</w:t>
              </w:r>
            </w:ins>
          </w:p>
        </w:tc>
      </w:tr>
      <w:tr w:rsidR="007E0479" w:rsidRPr="00711A69" w14:paraId="662AB4CD" w14:textId="1FCBFF68" w:rsidTr="00EE7303">
        <w:tc>
          <w:tcPr>
            <w:tcW w:w="635" w:type="dxa"/>
            <w:tcMar>
              <w:top w:w="85" w:type="dxa"/>
              <w:left w:w="85" w:type="dxa"/>
              <w:bottom w:w="85" w:type="dxa"/>
              <w:right w:w="85" w:type="dxa"/>
            </w:tcMar>
          </w:tcPr>
          <w:p w14:paraId="74999CD1" w14:textId="77777777" w:rsidR="00EE7303" w:rsidRPr="004C6FFF" w:rsidRDefault="00EE7303" w:rsidP="00C21A88">
            <w:pPr>
              <w:pStyle w:val="ListParagraph"/>
              <w:numPr>
                <w:ilvl w:val="0"/>
                <w:numId w:val="38"/>
              </w:numPr>
              <w:ind w:left="357" w:hanging="357"/>
              <w:rPr>
                <w:sz w:val="20"/>
                <w:szCs w:val="20"/>
              </w:rPr>
            </w:pPr>
          </w:p>
        </w:tc>
        <w:tc>
          <w:tcPr>
            <w:tcW w:w="4770" w:type="dxa"/>
            <w:tcMar>
              <w:top w:w="85" w:type="dxa"/>
              <w:left w:w="85" w:type="dxa"/>
              <w:bottom w:w="85" w:type="dxa"/>
              <w:right w:w="85" w:type="dxa"/>
            </w:tcMar>
          </w:tcPr>
          <w:p w14:paraId="4421F7C2" w14:textId="211052C4" w:rsidR="00EE7303" w:rsidRPr="00E15115" w:rsidRDefault="00EE7303" w:rsidP="00A45DCF">
            <w:pPr>
              <w:tabs>
                <w:tab w:val="left" w:pos="482"/>
              </w:tabs>
              <w:rPr>
                <w:sz w:val="20"/>
                <w:szCs w:val="20"/>
              </w:rPr>
            </w:pPr>
            <w:r>
              <w:rPr>
                <w:sz w:val="20"/>
                <w:szCs w:val="20"/>
              </w:rPr>
              <w:t>The activities authorised by this resource consent shall comply with the conditions in Schedule 1 of this resource consent.</w:t>
            </w:r>
          </w:p>
        </w:tc>
        <w:tc>
          <w:tcPr>
            <w:tcW w:w="3611" w:type="dxa"/>
          </w:tcPr>
          <w:p w14:paraId="7011FFA9" w14:textId="35420FC4" w:rsidR="00EE7303" w:rsidRDefault="009D1496" w:rsidP="00A45DCF">
            <w:pPr>
              <w:tabs>
                <w:tab w:val="left" w:pos="482"/>
              </w:tabs>
              <w:rPr>
                <w:sz w:val="20"/>
                <w:szCs w:val="20"/>
              </w:rPr>
            </w:pPr>
            <w:ins w:id="564" w:author="Author">
              <w:r>
                <w:rPr>
                  <w:sz w:val="20"/>
                  <w:szCs w:val="20"/>
                </w:rPr>
                <w:t xml:space="preserve">CRC </w:t>
              </w:r>
              <w:r w:rsidR="00C86053" w:rsidRPr="00C86053">
                <w:rPr>
                  <w:sz w:val="20"/>
                  <w:szCs w:val="20"/>
                </w:rPr>
                <w:t>will defer to the Panel on the preferred condition architecture, including whether Management Plans and General Conditions are contained within individual consents or consolidated within a Schedule.</w:t>
              </w:r>
            </w:ins>
          </w:p>
        </w:tc>
      </w:tr>
      <w:tr w:rsidR="0077630D" w:rsidRPr="00711A69" w14:paraId="67CA8A94" w14:textId="2FB86D5A" w:rsidTr="00EE7303">
        <w:tc>
          <w:tcPr>
            <w:tcW w:w="5405" w:type="dxa"/>
            <w:gridSpan w:val="2"/>
            <w:shd w:val="clear" w:color="auto" w:fill="F2F2F2" w:themeFill="background1" w:themeFillShade="F2"/>
            <w:tcMar>
              <w:top w:w="85" w:type="dxa"/>
              <w:left w:w="85" w:type="dxa"/>
              <w:bottom w:w="85" w:type="dxa"/>
              <w:right w:w="85" w:type="dxa"/>
            </w:tcMar>
          </w:tcPr>
          <w:p w14:paraId="45EB1D29" w14:textId="607939E3" w:rsidR="00EE7303" w:rsidRPr="00A234D5" w:rsidRDefault="00EE7303" w:rsidP="00A45DCF">
            <w:pPr>
              <w:tabs>
                <w:tab w:val="left" w:pos="482"/>
              </w:tabs>
              <w:rPr>
                <w:sz w:val="20"/>
                <w:szCs w:val="20"/>
              </w:rPr>
            </w:pPr>
            <w:r>
              <w:rPr>
                <w:sz w:val="20"/>
                <w:szCs w:val="20"/>
              </w:rPr>
              <w:t>Construction water takes</w:t>
            </w:r>
          </w:p>
        </w:tc>
        <w:tc>
          <w:tcPr>
            <w:tcW w:w="3611" w:type="dxa"/>
            <w:shd w:val="clear" w:color="auto" w:fill="F2F2F2" w:themeFill="background1" w:themeFillShade="F2"/>
          </w:tcPr>
          <w:p w14:paraId="5147ECE9" w14:textId="77777777" w:rsidR="00EE7303" w:rsidRDefault="00EE7303" w:rsidP="00A45DCF">
            <w:pPr>
              <w:tabs>
                <w:tab w:val="left" w:pos="482"/>
              </w:tabs>
              <w:rPr>
                <w:sz w:val="20"/>
                <w:szCs w:val="20"/>
              </w:rPr>
            </w:pPr>
          </w:p>
        </w:tc>
      </w:tr>
      <w:tr w:rsidR="007E0479" w:rsidRPr="00711A69" w14:paraId="6C7F9C7E" w14:textId="0633FA2F" w:rsidTr="00EE7303">
        <w:tc>
          <w:tcPr>
            <w:tcW w:w="635" w:type="dxa"/>
            <w:tcMar>
              <w:top w:w="85" w:type="dxa"/>
              <w:left w:w="85" w:type="dxa"/>
              <w:bottom w:w="85" w:type="dxa"/>
              <w:right w:w="85" w:type="dxa"/>
            </w:tcMar>
          </w:tcPr>
          <w:p w14:paraId="4474A9FA" w14:textId="77777777" w:rsidR="00EE7303" w:rsidRPr="004C6FFF" w:rsidRDefault="00EE7303" w:rsidP="00C21A88">
            <w:pPr>
              <w:pStyle w:val="ListParagraph"/>
              <w:numPr>
                <w:ilvl w:val="0"/>
                <w:numId w:val="38"/>
              </w:numPr>
              <w:ind w:left="357" w:hanging="357"/>
              <w:rPr>
                <w:sz w:val="20"/>
                <w:szCs w:val="20"/>
              </w:rPr>
            </w:pPr>
          </w:p>
        </w:tc>
        <w:tc>
          <w:tcPr>
            <w:tcW w:w="4770" w:type="dxa"/>
            <w:tcMar>
              <w:top w:w="85" w:type="dxa"/>
              <w:left w:w="85" w:type="dxa"/>
              <w:bottom w:w="85" w:type="dxa"/>
              <w:right w:w="85" w:type="dxa"/>
            </w:tcMar>
          </w:tcPr>
          <w:p w14:paraId="4AA9BB34" w14:textId="2B8A9A57" w:rsidR="00EE7303" w:rsidRPr="003915CB" w:rsidRDefault="00EE7303" w:rsidP="00A45DCF">
            <w:pPr>
              <w:tabs>
                <w:tab w:val="left" w:pos="482"/>
              </w:tabs>
              <w:rPr>
                <w:sz w:val="20"/>
                <w:szCs w:val="20"/>
              </w:rPr>
            </w:pPr>
            <w:r w:rsidRPr="00344985">
              <w:rPr>
                <w:sz w:val="20"/>
                <w:szCs w:val="20"/>
              </w:rPr>
              <w:t xml:space="preserve">Water shall only be taken from the </w:t>
            </w:r>
            <w:r>
              <w:rPr>
                <w:sz w:val="20"/>
                <w:szCs w:val="20"/>
              </w:rPr>
              <w:t>Quarry Lakes</w:t>
            </w:r>
            <w:r w:rsidRPr="00344985">
              <w:rPr>
                <w:sz w:val="20"/>
                <w:szCs w:val="20"/>
              </w:rPr>
              <w:t xml:space="preserve"> at </w:t>
            </w:r>
            <w:r>
              <w:rPr>
                <w:sz w:val="20"/>
                <w:szCs w:val="20"/>
              </w:rPr>
              <w:t xml:space="preserve">a rate not exceeding </w:t>
            </w:r>
            <w:r w:rsidRPr="00486B2E">
              <w:rPr>
                <w:sz w:val="20"/>
                <w:szCs w:val="20"/>
              </w:rPr>
              <w:t xml:space="preserve">2000 </w:t>
            </w:r>
            <w:r>
              <w:rPr>
                <w:sz w:val="20"/>
                <w:szCs w:val="20"/>
              </w:rPr>
              <w:t xml:space="preserve">cubic metres per </w:t>
            </w:r>
            <w:r w:rsidRPr="00486B2E">
              <w:rPr>
                <w:sz w:val="20"/>
                <w:szCs w:val="20"/>
              </w:rPr>
              <w:t xml:space="preserve">day and </w:t>
            </w:r>
            <w:r>
              <w:rPr>
                <w:sz w:val="20"/>
                <w:szCs w:val="20"/>
              </w:rPr>
              <w:t>not exceeding</w:t>
            </w:r>
            <w:r w:rsidRPr="00486B2E">
              <w:rPr>
                <w:sz w:val="20"/>
                <w:szCs w:val="20"/>
              </w:rPr>
              <w:t xml:space="preserve"> 470,000 </w:t>
            </w:r>
            <w:r>
              <w:rPr>
                <w:sz w:val="20"/>
                <w:szCs w:val="20"/>
              </w:rPr>
              <w:t>cubic metres per year</w:t>
            </w:r>
            <w:r w:rsidRPr="00486B2E">
              <w:rPr>
                <w:sz w:val="20"/>
                <w:szCs w:val="20"/>
              </w:rPr>
              <w:t>.</w:t>
            </w:r>
            <w:r>
              <w:rPr>
                <w:sz w:val="20"/>
                <w:szCs w:val="20"/>
              </w:rPr>
              <w:t xml:space="preserve"> </w:t>
            </w:r>
          </w:p>
        </w:tc>
        <w:tc>
          <w:tcPr>
            <w:tcW w:w="3611" w:type="dxa"/>
          </w:tcPr>
          <w:p w14:paraId="13118AA2" w14:textId="3E58298E" w:rsidR="00EE7303" w:rsidRPr="00344985" w:rsidRDefault="00EE7303" w:rsidP="00A45DCF">
            <w:pPr>
              <w:tabs>
                <w:tab w:val="left" w:pos="482"/>
              </w:tabs>
              <w:rPr>
                <w:sz w:val="20"/>
                <w:szCs w:val="20"/>
              </w:rPr>
            </w:pPr>
          </w:p>
        </w:tc>
      </w:tr>
      <w:tr w:rsidR="00ED1464" w:rsidRPr="00711A69" w14:paraId="1A7C8C57" w14:textId="77777777" w:rsidTr="00EE7303">
        <w:trPr>
          <w:ins w:id="565" w:author="Author"/>
        </w:trPr>
        <w:tc>
          <w:tcPr>
            <w:tcW w:w="635" w:type="dxa"/>
            <w:tcMar>
              <w:top w:w="85" w:type="dxa"/>
              <w:left w:w="85" w:type="dxa"/>
              <w:bottom w:w="85" w:type="dxa"/>
              <w:right w:w="85" w:type="dxa"/>
            </w:tcMar>
          </w:tcPr>
          <w:p w14:paraId="3CFF3A11" w14:textId="77777777" w:rsidR="00ED1464" w:rsidRPr="004C6FFF" w:rsidRDefault="00ED1464" w:rsidP="00C21A88">
            <w:pPr>
              <w:pStyle w:val="ListParagraph"/>
              <w:numPr>
                <w:ilvl w:val="0"/>
                <w:numId w:val="38"/>
              </w:numPr>
              <w:ind w:left="357" w:hanging="357"/>
              <w:rPr>
                <w:ins w:id="566" w:author="Author"/>
                <w:sz w:val="20"/>
                <w:szCs w:val="20"/>
              </w:rPr>
            </w:pPr>
          </w:p>
        </w:tc>
        <w:tc>
          <w:tcPr>
            <w:tcW w:w="4770" w:type="dxa"/>
            <w:tcMar>
              <w:top w:w="85" w:type="dxa"/>
              <w:left w:w="85" w:type="dxa"/>
              <w:bottom w:w="85" w:type="dxa"/>
              <w:right w:w="85" w:type="dxa"/>
            </w:tcMar>
          </w:tcPr>
          <w:p w14:paraId="26636E33" w14:textId="766124F7" w:rsidR="00ED1464" w:rsidRPr="00344985" w:rsidRDefault="007B20A3" w:rsidP="00A45DCF">
            <w:pPr>
              <w:tabs>
                <w:tab w:val="left" w:pos="482"/>
              </w:tabs>
              <w:rPr>
                <w:ins w:id="567" w:author="Author"/>
                <w:sz w:val="20"/>
                <w:szCs w:val="20"/>
              </w:rPr>
            </w:pPr>
            <w:ins w:id="568" w:author="Author">
              <w:r>
                <w:rPr>
                  <w:sz w:val="20"/>
                  <w:szCs w:val="20"/>
                </w:rPr>
                <w:t>Water taken under C3.4 shall onl</w:t>
              </w:r>
              <w:r w:rsidR="00940A65">
                <w:rPr>
                  <w:sz w:val="20"/>
                  <w:szCs w:val="20"/>
                </w:rPr>
                <w:t xml:space="preserve">y be used for Enabling Works and Construction Works purposes. </w:t>
              </w:r>
            </w:ins>
          </w:p>
        </w:tc>
        <w:tc>
          <w:tcPr>
            <w:tcW w:w="3611" w:type="dxa"/>
          </w:tcPr>
          <w:p w14:paraId="5DCECCC2" w14:textId="1E561A51" w:rsidR="00E33B15" w:rsidRPr="00E33B15" w:rsidRDefault="00E33B15" w:rsidP="00E33B15">
            <w:pPr>
              <w:tabs>
                <w:tab w:val="left" w:pos="482"/>
              </w:tabs>
              <w:rPr>
                <w:ins w:id="569" w:author="Author"/>
                <w:sz w:val="20"/>
                <w:szCs w:val="20"/>
              </w:rPr>
            </w:pPr>
            <w:ins w:id="570" w:author="Author">
              <w:r w:rsidRPr="00E33B15">
                <w:rPr>
                  <w:sz w:val="20"/>
                  <w:szCs w:val="20"/>
                </w:rPr>
                <w:t>The Applicant proposed this condition in an updated condition set provided to CRC on 2 April 2026.</w:t>
              </w:r>
              <w:r>
                <w:rPr>
                  <w:sz w:val="20"/>
                  <w:szCs w:val="20"/>
                </w:rPr>
                <w:t xml:space="preserve"> </w:t>
              </w:r>
              <w:r w:rsidRPr="00E33B15">
                <w:rPr>
                  <w:sz w:val="20"/>
                  <w:szCs w:val="20"/>
                </w:rPr>
                <w:t>CRC supports the inclusion of this condition as it clearly defines the purpose for which water is to be used.</w:t>
              </w:r>
            </w:ins>
          </w:p>
          <w:p w14:paraId="4F877411" w14:textId="24ABA756" w:rsidR="00940A65" w:rsidRPr="00344985" w:rsidRDefault="00940A65" w:rsidP="00A45DCF">
            <w:pPr>
              <w:tabs>
                <w:tab w:val="left" w:pos="482"/>
              </w:tabs>
              <w:rPr>
                <w:ins w:id="571" w:author="Author"/>
                <w:sz w:val="20"/>
                <w:szCs w:val="20"/>
              </w:rPr>
            </w:pPr>
          </w:p>
        </w:tc>
      </w:tr>
      <w:tr w:rsidR="00362BEF" w:rsidRPr="00711A69" w14:paraId="23E29ED3" w14:textId="77777777" w:rsidTr="00EE7303">
        <w:trPr>
          <w:ins w:id="572" w:author="Author"/>
        </w:trPr>
        <w:tc>
          <w:tcPr>
            <w:tcW w:w="635" w:type="dxa"/>
            <w:tcMar>
              <w:top w:w="85" w:type="dxa"/>
              <w:left w:w="85" w:type="dxa"/>
              <w:bottom w:w="85" w:type="dxa"/>
              <w:right w:w="85" w:type="dxa"/>
            </w:tcMar>
          </w:tcPr>
          <w:p w14:paraId="5DB3F479" w14:textId="77777777" w:rsidR="00362BEF" w:rsidRPr="00486B2E" w:rsidRDefault="00362BEF" w:rsidP="00C21A88">
            <w:pPr>
              <w:pStyle w:val="ListParagraph"/>
              <w:numPr>
                <w:ilvl w:val="0"/>
                <w:numId w:val="38"/>
              </w:numPr>
              <w:ind w:left="357" w:hanging="357"/>
              <w:rPr>
                <w:ins w:id="573" w:author="Author"/>
                <w:sz w:val="20"/>
                <w:szCs w:val="20"/>
              </w:rPr>
            </w:pPr>
          </w:p>
        </w:tc>
        <w:tc>
          <w:tcPr>
            <w:tcW w:w="4770" w:type="dxa"/>
            <w:tcMar>
              <w:top w:w="85" w:type="dxa"/>
              <w:left w:w="85" w:type="dxa"/>
              <w:bottom w:w="85" w:type="dxa"/>
              <w:right w:w="85" w:type="dxa"/>
            </w:tcMar>
          </w:tcPr>
          <w:p w14:paraId="5BB6B274" w14:textId="564588A9" w:rsidR="00362BEF" w:rsidRPr="007E17D2" w:rsidRDefault="00344CEA" w:rsidP="00A45DCF">
            <w:pPr>
              <w:tabs>
                <w:tab w:val="left" w:pos="482"/>
              </w:tabs>
              <w:rPr>
                <w:ins w:id="574" w:author="Author"/>
                <w:sz w:val="20"/>
                <w:szCs w:val="20"/>
              </w:rPr>
            </w:pPr>
            <w:ins w:id="575" w:author="Author">
              <w:r w:rsidRPr="00344CEA">
                <w:rPr>
                  <w:sz w:val="20"/>
                  <w:szCs w:val="20"/>
                </w:rPr>
                <w:t>Prior to the first exercise of this consent, the consent holder shall install fish screens on all pumps used to take water</w:t>
              </w:r>
              <w:r>
                <w:rPr>
                  <w:sz w:val="20"/>
                  <w:szCs w:val="20"/>
                </w:rPr>
                <w:t xml:space="preserve"> from the Quarry Lakes, in general accordance with Schedule 2 of the Canterbury Land and Water Regional Plan. </w:t>
              </w:r>
            </w:ins>
          </w:p>
        </w:tc>
        <w:tc>
          <w:tcPr>
            <w:tcW w:w="3611" w:type="dxa"/>
          </w:tcPr>
          <w:p w14:paraId="0AE8E695" w14:textId="4794480E" w:rsidR="00362BEF" w:rsidRPr="007E17D2" w:rsidRDefault="00A66189" w:rsidP="00A45DCF">
            <w:pPr>
              <w:tabs>
                <w:tab w:val="left" w:pos="482"/>
              </w:tabs>
              <w:rPr>
                <w:ins w:id="576" w:author="Author"/>
                <w:sz w:val="20"/>
                <w:szCs w:val="20"/>
              </w:rPr>
            </w:pPr>
            <w:ins w:id="577" w:author="Author">
              <w:r w:rsidRPr="00A66189">
                <w:rPr>
                  <w:sz w:val="20"/>
                  <w:szCs w:val="20"/>
                </w:rPr>
                <w:t>CRC proposes the inclusion of a new condition requiring the permanent water take to be fitted with an appropriate fish screen on all pumps used to abstract water from Quarry Lakes.</w:t>
              </w:r>
            </w:ins>
          </w:p>
        </w:tc>
      </w:tr>
      <w:tr w:rsidR="007E0479" w:rsidRPr="00711A69" w14:paraId="4C98D4C9" w14:textId="2A1D7656" w:rsidTr="00EE7303">
        <w:tc>
          <w:tcPr>
            <w:tcW w:w="635" w:type="dxa"/>
            <w:tcMar>
              <w:top w:w="85" w:type="dxa"/>
              <w:left w:w="85" w:type="dxa"/>
              <w:bottom w:w="85" w:type="dxa"/>
              <w:right w:w="85" w:type="dxa"/>
            </w:tcMar>
          </w:tcPr>
          <w:p w14:paraId="7D02A258" w14:textId="77777777" w:rsidR="00EE7303" w:rsidRPr="00486B2E" w:rsidRDefault="00EE7303" w:rsidP="00C21A88">
            <w:pPr>
              <w:pStyle w:val="ListParagraph"/>
              <w:numPr>
                <w:ilvl w:val="0"/>
                <w:numId w:val="38"/>
              </w:numPr>
              <w:ind w:left="357" w:hanging="357"/>
              <w:rPr>
                <w:sz w:val="20"/>
                <w:szCs w:val="20"/>
              </w:rPr>
            </w:pPr>
          </w:p>
        </w:tc>
        <w:tc>
          <w:tcPr>
            <w:tcW w:w="4770" w:type="dxa"/>
            <w:tcMar>
              <w:top w:w="85" w:type="dxa"/>
              <w:left w:w="85" w:type="dxa"/>
              <w:bottom w:w="85" w:type="dxa"/>
              <w:right w:w="85" w:type="dxa"/>
            </w:tcMar>
          </w:tcPr>
          <w:p w14:paraId="1426C631" w14:textId="7BD9877A" w:rsidR="00EE7303" w:rsidRPr="007E17D2" w:rsidRDefault="00EE7303" w:rsidP="00A45DCF">
            <w:pPr>
              <w:tabs>
                <w:tab w:val="left" w:pos="482"/>
              </w:tabs>
              <w:rPr>
                <w:sz w:val="20"/>
                <w:szCs w:val="20"/>
              </w:rPr>
            </w:pPr>
            <w:r w:rsidRPr="007E17D2">
              <w:rPr>
                <w:sz w:val="20"/>
                <w:szCs w:val="20"/>
              </w:rPr>
              <w:t xml:space="preserve">Prior to exercising the water take under </w:t>
            </w:r>
            <w:r>
              <w:rPr>
                <w:sz w:val="20"/>
                <w:szCs w:val="20"/>
              </w:rPr>
              <w:t>C</w:t>
            </w:r>
            <w:r w:rsidRPr="007E17D2">
              <w:rPr>
                <w:sz w:val="20"/>
                <w:szCs w:val="20"/>
              </w:rPr>
              <w:t>ondition C3.</w:t>
            </w:r>
            <w:r>
              <w:rPr>
                <w:sz w:val="20"/>
                <w:szCs w:val="20"/>
              </w:rPr>
              <w:t>4</w:t>
            </w:r>
            <w:r w:rsidRPr="007E17D2">
              <w:rPr>
                <w:sz w:val="20"/>
                <w:szCs w:val="20"/>
              </w:rPr>
              <w:t>, the Consent Holder shall:</w:t>
            </w:r>
          </w:p>
          <w:p w14:paraId="279EEFC6" w14:textId="3533A2BD" w:rsidR="00EE7303" w:rsidRPr="007E17D2" w:rsidRDefault="00EE7303" w:rsidP="00812727">
            <w:pPr>
              <w:pStyle w:val="ListParagraph"/>
              <w:numPr>
                <w:ilvl w:val="0"/>
                <w:numId w:val="70"/>
              </w:numPr>
              <w:tabs>
                <w:tab w:val="left" w:pos="482"/>
              </w:tabs>
              <w:rPr>
                <w:sz w:val="20"/>
                <w:szCs w:val="20"/>
              </w:rPr>
            </w:pPr>
            <w:r w:rsidRPr="007E17D2">
              <w:rPr>
                <w:sz w:val="20"/>
                <w:szCs w:val="20"/>
              </w:rPr>
              <w:t xml:space="preserve">Install a water meter(s) that has an international accreditation or equivalent New Zealand calibration endorsement, and has pulse output, suitable for use with an electronic recording </w:t>
            </w:r>
            <w:r w:rsidRPr="007E17D2">
              <w:rPr>
                <w:sz w:val="20"/>
                <w:szCs w:val="20"/>
              </w:rPr>
              <w:lastRenderedPageBreak/>
              <w:t>device, which will measure the rate and the volume of water taken to within an accuracy of plus or minus five percent as part of the pump outlet plumbing, or within the mainline distribution system, at a location(s) that will ensure the total take of water is measured; and</w:t>
            </w:r>
          </w:p>
          <w:p w14:paraId="17614896" w14:textId="7FA514FF" w:rsidR="00EE7303" w:rsidRPr="007E17D2" w:rsidRDefault="00EE7303" w:rsidP="00812727">
            <w:pPr>
              <w:pStyle w:val="ListParagraph"/>
              <w:numPr>
                <w:ilvl w:val="0"/>
                <w:numId w:val="70"/>
              </w:numPr>
              <w:tabs>
                <w:tab w:val="left" w:pos="482"/>
              </w:tabs>
              <w:rPr>
                <w:sz w:val="20"/>
                <w:szCs w:val="20"/>
              </w:rPr>
            </w:pPr>
            <w:r w:rsidRPr="007E17D2">
              <w:rPr>
                <w:sz w:val="20"/>
                <w:szCs w:val="20"/>
              </w:rPr>
              <w:t>Install a tamper-proof electronic recording device such as a data logger(s) that shall record the date, time and total volume abstracted at least once every 60 minutes, and have the capacity to hold at least one season's data of water taken as specified in clauses (b)(i) and (b)(ii), or which is telemetered, as specified in clause (b).</w:t>
            </w:r>
          </w:p>
          <w:p w14:paraId="0A2A6B2D" w14:textId="476A0281" w:rsidR="00EE7303" w:rsidRPr="007E17D2" w:rsidRDefault="00EE7303" w:rsidP="00812727">
            <w:pPr>
              <w:pStyle w:val="ListParagraph"/>
              <w:numPr>
                <w:ilvl w:val="0"/>
                <w:numId w:val="70"/>
              </w:numPr>
              <w:tabs>
                <w:tab w:val="left" w:pos="482"/>
              </w:tabs>
              <w:rPr>
                <w:sz w:val="20"/>
                <w:szCs w:val="20"/>
              </w:rPr>
            </w:pPr>
            <w:r w:rsidRPr="007E17D2">
              <w:rPr>
                <w:sz w:val="20"/>
                <w:szCs w:val="20"/>
              </w:rPr>
              <w:t>The recording device(s) shall:</w:t>
            </w:r>
          </w:p>
          <w:p w14:paraId="766933A6" w14:textId="7308EE78" w:rsidR="00EE7303" w:rsidRPr="007E17D2" w:rsidRDefault="00EE7303" w:rsidP="00812727">
            <w:pPr>
              <w:pStyle w:val="ListParagraph"/>
              <w:numPr>
                <w:ilvl w:val="1"/>
                <w:numId w:val="12"/>
              </w:numPr>
              <w:tabs>
                <w:tab w:val="left" w:pos="482"/>
              </w:tabs>
              <w:ind w:left="907"/>
              <w:rPr>
                <w:sz w:val="20"/>
                <w:szCs w:val="20"/>
              </w:rPr>
            </w:pPr>
            <w:r w:rsidRPr="007E17D2">
              <w:rPr>
                <w:sz w:val="20"/>
                <w:szCs w:val="20"/>
              </w:rPr>
              <w:t>Be set to wrap the data from the measuring device(s) such that the oldest data will be automatically overwritten by the newest data (i.e. cyclic recording); and</w:t>
            </w:r>
          </w:p>
          <w:p w14:paraId="3CEF52D4" w14:textId="7E175698" w:rsidR="00EE7303" w:rsidRPr="007E17D2" w:rsidRDefault="00EE7303" w:rsidP="00812727">
            <w:pPr>
              <w:pStyle w:val="ListParagraph"/>
              <w:numPr>
                <w:ilvl w:val="1"/>
                <w:numId w:val="12"/>
              </w:numPr>
              <w:tabs>
                <w:tab w:val="left" w:pos="482"/>
              </w:tabs>
              <w:ind w:left="907"/>
              <w:rPr>
                <w:sz w:val="20"/>
                <w:szCs w:val="20"/>
              </w:rPr>
            </w:pPr>
            <w:r w:rsidRPr="007E17D2">
              <w:rPr>
                <w:sz w:val="20"/>
                <w:szCs w:val="20"/>
              </w:rPr>
              <w:t>Store the entire season's data in each 12-month period from 1 July to 30 June in the following year, which the consent holder shall then download and store in a commonly used format and provide to the CRC upon request in a form and to a standard specified in writing by the CRC; or</w:t>
            </w:r>
          </w:p>
          <w:p w14:paraId="44495BAB" w14:textId="3726A7D1" w:rsidR="00EE7303" w:rsidRPr="007E17D2" w:rsidRDefault="00EE7303" w:rsidP="00812727">
            <w:pPr>
              <w:pStyle w:val="ListParagraph"/>
              <w:numPr>
                <w:ilvl w:val="1"/>
                <w:numId w:val="12"/>
              </w:numPr>
              <w:tabs>
                <w:tab w:val="left" w:pos="482"/>
              </w:tabs>
              <w:ind w:left="907"/>
              <w:rPr>
                <w:sz w:val="20"/>
                <w:szCs w:val="20"/>
              </w:rPr>
            </w:pPr>
            <w:r w:rsidRPr="007E17D2">
              <w:rPr>
                <w:sz w:val="20"/>
                <w:szCs w:val="20"/>
              </w:rPr>
              <w:t>Shall be connected to a telemetry system which collects and stores all of the data continuously with an independent network provider who will make that data available in a commonly used format at all times to the CRC. No data in the recording device(s) shall be deliberately changed or deleted.</w:t>
            </w:r>
          </w:p>
          <w:p w14:paraId="57DDC311" w14:textId="5E6E4F72" w:rsidR="00EE7303" w:rsidRPr="007E17D2" w:rsidRDefault="00EE7303" w:rsidP="00812727">
            <w:pPr>
              <w:pStyle w:val="ListParagraph"/>
              <w:numPr>
                <w:ilvl w:val="0"/>
                <w:numId w:val="70"/>
              </w:numPr>
              <w:tabs>
                <w:tab w:val="left" w:pos="482"/>
              </w:tabs>
              <w:rPr>
                <w:sz w:val="20"/>
                <w:szCs w:val="20"/>
              </w:rPr>
            </w:pPr>
            <w:r w:rsidRPr="007E17D2">
              <w:rPr>
                <w:sz w:val="20"/>
                <w:szCs w:val="20"/>
              </w:rPr>
              <w:t>Access to the recording devices for inspection and/or data retrieval shall be provided to the CRC within 24 hours of a request to the Consent Holder during normal working hours. Access shall not be unreasonably withheld.</w:t>
            </w:r>
          </w:p>
          <w:p w14:paraId="71913C30" w14:textId="048D25A2" w:rsidR="00EE7303" w:rsidRPr="007E17D2" w:rsidRDefault="00EE7303" w:rsidP="00812727">
            <w:pPr>
              <w:pStyle w:val="ListParagraph"/>
              <w:numPr>
                <w:ilvl w:val="0"/>
                <w:numId w:val="70"/>
              </w:numPr>
              <w:tabs>
                <w:tab w:val="left" w:pos="482"/>
              </w:tabs>
              <w:rPr>
                <w:sz w:val="20"/>
                <w:szCs w:val="20"/>
              </w:rPr>
            </w:pPr>
            <w:r w:rsidRPr="007E17D2">
              <w:rPr>
                <w:sz w:val="20"/>
                <w:szCs w:val="20"/>
              </w:rPr>
              <w:t>The water meter and recording device(s) shall be installed and maintained throughout the exercise of the consent in accordance with the manufacturer's instructions.</w:t>
            </w:r>
          </w:p>
          <w:p w14:paraId="691B04ED" w14:textId="4FF38DBA" w:rsidR="00EE7303" w:rsidRPr="007E17D2" w:rsidRDefault="00EE7303" w:rsidP="00812727">
            <w:pPr>
              <w:pStyle w:val="ListParagraph"/>
              <w:numPr>
                <w:ilvl w:val="0"/>
                <w:numId w:val="70"/>
              </w:numPr>
              <w:tabs>
                <w:tab w:val="left" w:pos="482"/>
              </w:tabs>
              <w:rPr>
                <w:sz w:val="20"/>
                <w:szCs w:val="20"/>
              </w:rPr>
            </w:pPr>
            <w:r w:rsidRPr="007E17D2">
              <w:rPr>
                <w:sz w:val="20"/>
                <w:szCs w:val="20"/>
              </w:rPr>
              <w:t>All practicable measures shall be taken to ensure that the water meter and recording device(s) are fully functional at all times.</w:t>
            </w:r>
          </w:p>
        </w:tc>
        <w:tc>
          <w:tcPr>
            <w:tcW w:w="3611" w:type="dxa"/>
          </w:tcPr>
          <w:p w14:paraId="475196A9" w14:textId="77777777" w:rsidR="00EE7303" w:rsidRPr="007E17D2" w:rsidRDefault="00EE7303" w:rsidP="00A45DCF">
            <w:pPr>
              <w:tabs>
                <w:tab w:val="left" w:pos="482"/>
              </w:tabs>
              <w:rPr>
                <w:sz w:val="20"/>
                <w:szCs w:val="20"/>
              </w:rPr>
            </w:pPr>
          </w:p>
        </w:tc>
      </w:tr>
      <w:tr w:rsidR="007E0479" w:rsidRPr="00711A69" w14:paraId="24038E4D" w14:textId="07A62F0D" w:rsidTr="00EE7303">
        <w:tc>
          <w:tcPr>
            <w:tcW w:w="635" w:type="dxa"/>
            <w:tcMar>
              <w:top w:w="85" w:type="dxa"/>
              <w:left w:w="85" w:type="dxa"/>
              <w:bottom w:w="85" w:type="dxa"/>
              <w:right w:w="85" w:type="dxa"/>
            </w:tcMar>
          </w:tcPr>
          <w:p w14:paraId="5E9ADA71" w14:textId="77777777" w:rsidR="00EE7303" w:rsidRPr="007E17D2" w:rsidRDefault="00EE7303" w:rsidP="00C21A88">
            <w:pPr>
              <w:pStyle w:val="ListParagraph"/>
              <w:numPr>
                <w:ilvl w:val="0"/>
                <w:numId w:val="38"/>
              </w:numPr>
              <w:ind w:left="357" w:hanging="357"/>
              <w:rPr>
                <w:sz w:val="20"/>
                <w:szCs w:val="20"/>
              </w:rPr>
            </w:pPr>
          </w:p>
        </w:tc>
        <w:tc>
          <w:tcPr>
            <w:tcW w:w="4770" w:type="dxa"/>
            <w:tcMar>
              <w:top w:w="85" w:type="dxa"/>
              <w:left w:w="85" w:type="dxa"/>
              <w:bottom w:w="85" w:type="dxa"/>
              <w:right w:w="85" w:type="dxa"/>
            </w:tcMar>
          </w:tcPr>
          <w:p w14:paraId="75BB0D8B" w14:textId="04F60464" w:rsidR="00EE7303" w:rsidRPr="007E17D2" w:rsidRDefault="00EE7303" w:rsidP="006C1854">
            <w:pPr>
              <w:tabs>
                <w:tab w:val="left" w:pos="482"/>
              </w:tabs>
              <w:rPr>
                <w:rFonts w:ascii="Calibri" w:hAnsi="Calibri" w:cs="Calibri"/>
              </w:rPr>
            </w:pPr>
            <w:r w:rsidRPr="007E17D2">
              <w:rPr>
                <w:sz w:val="20"/>
                <w:szCs w:val="20"/>
              </w:rPr>
              <w:t xml:space="preserve">The </w:t>
            </w:r>
            <w:r>
              <w:rPr>
                <w:sz w:val="20"/>
                <w:szCs w:val="20"/>
              </w:rPr>
              <w:t>Consent Holder shall inform the CRC within 24 hours of the</w:t>
            </w:r>
            <w:r w:rsidRPr="007E17D2">
              <w:rPr>
                <w:sz w:val="20"/>
                <w:szCs w:val="20"/>
              </w:rPr>
              <w:t xml:space="preserve"> first exercise </w:t>
            </w:r>
            <w:r w:rsidRPr="00376B1A">
              <w:rPr>
                <w:sz w:val="20"/>
                <w:szCs w:val="20"/>
              </w:rPr>
              <w:t>of the water take under Condition C3.</w:t>
            </w:r>
            <w:ins w:id="578" w:author="Author">
              <w:r w:rsidR="00376B1A" w:rsidRPr="007F546B">
                <w:rPr>
                  <w:sz w:val="20"/>
                  <w:szCs w:val="20"/>
                  <w:rPrChange w:id="579" w:author="Author">
                    <w:rPr>
                      <w:sz w:val="20"/>
                      <w:szCs w:val="20"/>
                      <w:highlight w:val="yellow"/>
                    </w:rPr>
                  </w:rPrChange>
                </w:rPr>
                <w:t>7</w:t>
              </w:r>
            </w:ins>
            <w:del w:id="580" w:author="Author">
              <w:r w:rsidRPr="00376B1A" w:rsidDel="00376B1A">
                <w:rPr>
                  <w:sz w:val="20"/>
                  <w:szCs w:val="20"/>
                </w:rPr>
                <w:delText>4</w:delText>
              </w:r>
            </w:del>
            <w:r w:rsidRPr="00376B1A">
              <w:rPr>
                <w:sz w:val="20"/>
                <w:szCs w:val="20"/>
              </w:rPr>
              <w:t>.</w:t>
            </w:r>
          </w:p>
        </w:tc>
        <w:tc>
          <w:tcPr>
            <w:tcW w:w="3611" w:type="dxa"/>
          </w:tcPr>
          <w:p w14:paraId="0D67BB13" w14:textId="2124C7DB" w:rsidR="00EE7303" w:rsidRPr="007E17D2" w:rsidRDefault="00A66189" w:rsidP="006C1854">
            <w:pPr>
              <w:tabs>
                <w:tab w:val="left" w:pos="482"/>
              </w:tabs>
              <w:rPr>
                <w:sz w:val="20"/>
                <w:szCs w:val="20"/>
              </w:rPr>
            </w:pPr>
            <w:ins w:id="581" w:author="Author">
              <w:r>
                <w:rPr>
                  <w:sz w:val="20"/>
                  <w:szCs w:val="20"/>
                </w:rPr>
                <w:t>Updated condition reference.</w:t>
              </w:r>
            </w:ins>
          </w:p>
        </w:tc>
      </w:tr>
      <w:tr w:rsidR="0077630D" w:rsidRPr="00711A69" w14:paraId="5C208EB8" w14:textId="7D6086A9" w:rsidTr="00EE7303">
        <w:tc>
          <w:tcPr>
            <w:tcW w:w="5405" w:type="dxa"/>
            <w:gridSpan w:val="2"/>
            <w:shd w:val="clear" w:color="auto" w:fill="F2F2F2" w:themeFill="background1" w:themeFillShade="F2"/>
            <w:tcMar>
              <w:top w:w="85" w:type="dxa"/>
              <w:left w:w="85" w:type="dxa"/>
              <w:bottom w:w="85" w:type="dxa"/>
              <w:right w:w="85" w:type="dxa"/>
            </w:tcMar>
          </w:tcPr>
          <w:p w14:paraId="2DA2DDB7" w14:textId="0A630D27" w:rsidR="00EE7303" w:rsidRPr="004D4B8B" w:rsidRDefault="00EE7303" w:rsidP="00A45DCF">
            <w:pPr>
              <w:tabs>
                <w:tab w:val="left" w:pos="482"/>
              </w:tabs>
              <w:ind w:left="57"/>
              <w:rPr>
                <w:sz w:val="20"/>
                <w:szCs w:val="20"/>
              </w:rPr>
            </w:pPr>
            <w:r>
              <w:rPr>
                <w:sz w:val="20"/>
                <w:szCs w:val="20"/>
              </w:rPr>
              <w:t>Construction dewatering</w:t>
            </w:r>
          </w:p>
        </w:tc>
        <w:tc>
          <w:tcPr>
            <w:tcW w:w="3611" w:type="dxa"/>
            <w:shd w:val="clear" w:color="auto" w:fill="F2F2F2" w:themeFill="background1" w:themeFillShade="F2"/>
          </w:tcPr>
          <w:p w14:paraId="7B1B0E8E" w14:textId="77777777" w:rsidR="00EE7303" w:rsidRDefault="00EE7303" w:rsidP="00A45DCF">
            <w:pPr>
              <w:tabs>
                <w:tab w:val="left" w:pos="482"/>
              </w:tabs>
              <w:ind w:left="57"/>
              <w:rPr>
                <w:sz w:val="20"/>
                <w:szCs w:val="20"/>
              </w:rPr>
            </w:pPr>
          </w:p>
        </w:tc>
      </w:tr>
      <w:tr w:rsidR="007E0479" w:rsidRPr="00711A69" w14:paraId="7C849CF2" w14:textId="0EA3DE8B" w:rsidTr="00EE7303">
        <w:tc>
          <w:tcPr>
            <w:tcW w:w="635" w:type="dxa"/>
            <w:tcMar>
              <w:top w:w="85" w:type="dxa"/>
              <w:left w:w="85" w:type="dxa"/>
              <w:bottom w:w="85" w:type="dxa"/>
              <w:right w:w="85" w:type="dxa"/>
            </w:tcMar>
          </w:tcPr>
          <w:p w14:paraId="1D9381D5" w14:textId="77777777" w:rsidR="00EE7303" w:rsidRPr="004C6FFF" w:rsidRDefault="00EE7303" w:rsidP="00C21A88">
            <w:pPr>
              <w:pStyle w:val="ListParagraph"/>
              <w:numPr>
                <w:ilvl w:val="0"/>
                <w:numId w:val="38"/>
              </w:numPr>
              <w:ind w:left="357" w:hanging="357"/>
              <w:rPr>
                <w:sz w:val="20"/>
                <w:szCs w:val="20"/>
              </w:rPr>
            </w:pPr>
          </w:p>
        </w:tc>
        <w:tc>
          <w:tcPr>
            <w:tcW w:w="4770" w:type="dxa"/>
            <w:tcMar>
              <w:top w:w="85" w:type="dxa"/>
              <w:left w:w="85" w:type="dxa"/>
              <w:bottom w:w="85" w:type="dxa"/>
              <w:right w:w="85" w:type="dxa"/>
            </w:tcMar>
          </w:tcPr>
          <w:p w14:paraId="3EE89ABA" w14:textId="26C8A04F" w:rsidR="00EE7303" w:rsidRDefault="00EE7303" w:rsidP="00A45DCF">
            <w:pPr>
              <w:tabs>
                <w:tab w:val="left" w:pos="482"/>
              </w:tabs>
              <w:ind w:left="57"/>
              <w:rPr>
                <w:sz w:val="20"/>
                <w:szCs w:val="20"/>
              </w:rPr>
            </w:pPr>
            <w:r w:rsidRPr="00295CFD">
              <w:rPr>
                <w:sz w:val="20"/>
                <w:szCs w:val="20"/>
              </w:rPr>
              <w:t xml:space="preserve">All </w:t>
            </w:r>
            <w:r>
              <w:rPr>
                <w:sz w:val="20"/>
                <w:szCs w:val="20"/>
              </w:rPr>
              <w:t>Construction Works</w:t>
            </w:r>
            <w:r w:rsidRPr="00295CFD">
              <w:rPr>
                <w:sz w:val="20"/>
                <w:szCs w:val="20"/>
              </w:rPr>
              <w:t xml:space="preserve"> </w:t>
            </w:r>
            <w:r>
              <w:rPr>
                <w:sz w:val="20"/>
                <w:szCs w:val="20"/>
              </w:rPr>
              <w:t xml:space="preserve">involving dewatering activities </w:t>
            </w:r>
            <w:r w:rsidRPr="00295CFD">
              <w:rPr>
                <w:sz w:val="20"/>
                <w:szCs w:val="20"/>
              </w:rPr>
              <w:t xml:space="preserve">shall be </w:t>
            </w:r>
            <w:r>
              <w:rPr>
                <w:sz w:val="20"/>
                <w:szCs w:val="20"/>
              </w:rPr>
              <w:t xml:space="preserve">undertaken </w:t>
            </w:r>
            <w:r w:rsidRPr="00295CFD">
              <w:rPr>
                <w:sz w:val="20"/>
                <w:szCs w:val="20"/>
              </w:rPr>
              <w:t xml:space="preserve">in accordance with the </w:t>
            </w:r>
            <w:r>
              <w:rPr>
                <w:sz w:val="20"/>
                <w:szCs w:val="20"/>
              </w:rPr>
              <w:lastRenderedPageBreak/>
              <w:t>GMP</w:t>
            </w:r>
            <w:r w:rsidRPr="00CF03B2">
              <w:rPr>
                <w:sz w:val="20"/>
                <w:szCs w:val="20"/>
              </w:rPr>
              <w:t xml:space="preserve"> prepared </w:t>
            </w:r>
            <w:r>
              <w:rPr>
                <w:sz w:val="20"/>
                <w:szCs w:val="20"/>
              </w:rPr>
              <w:t>and</w:t>
            </w:r>
            <w:r w:rsidRPr="00CF03B2">
              <w:rPr>
                <w:sz w:val="20"/>
                <w:szCs w:val="20"/>
              </w:rPr>
              <w:t xml:space="preserve"> </w:t>
            </w:r>
            <w:r>
              <w:rPr>
                <w:sz w:val="20"/>
                <w:szCs w:val="20"/>
              </w:rPr>
              <w:t xml:space="preserve">certified in </w:t>
            </w:r>
            <w:r w:rsidRPr="00CF03B2">
              <w:rPr>
                <w:sz w:val="20"/>
                <w:szCs w:val="20"/>
              </w:rPr>
              <w:t>accordance with condition</w:t>
            </w:r>
            <w:r>
              <w:rPr>
                <w:sz w:val="20"/>
                <w:szCs w:val="20"/>
              </w:rPr>
              <w:t xml:space="preserve">s </w:t>
            </w:r>
            <w:r w:rsidRPr="00CF03B2">
              <w:rPr>
                <w:sz w:val="20"/>
                <w:szCs w:val="20"/>
              </w:rPr>
              <w:t>MP.1-MP.5</w:t>
            </w:r>
            <w:r>
              <w:rPr>
                <w:sz w:val="20"/>
                <w:szCs w:val="20"/>
              </w:rPr>
              <w:t xml:space="preserve"> and MP.11</w:t>
            </w:r>
            <w:r w:rsidRPr="00CF03B2">
              <w:rPr>
                <w:sz w:val="20"/>
                <w:szCs w:val="20"/>
              </w:rPr>
              <w:t xml:space="preserve"> in</w:t>
            </w:r>
            <w:r>
              <w:rPr>
                <w:sz w:val="20"/>
                <w:szCs w:val="20"/>
              </w:rPr>
              <w:t xml:space="preserve"> Schedule 2 of this resource consent.</w:t>
            </w:r>
          </w:p>
        </w:tc>
        <w:tc>
          <w:tcPr>
            <w:tcW w:w="3611" w:type="dxa"/>
          </w:tcPr>
          <w:p w14:paraId="3F9D2056" w14:textId="586D6444" w:rsidR="00EE7303" w:rsidRPr="00295CFD" w:rsidRDefault="00247FD3">
            <w:pPr>
              <w:tabs>
                <w:tab w:val="left" w:pos="482"/>
              </w:tabs>
              <w:rPr>
                <w:sz w:val="20"/>
                <w:szCs w:val="20"/>
              </w:rPr>
              <w:pPrChange w:id="582" w:author="Author">
                <w:pPr>
                  <w:tabs>
                    <w:tab w:val="left" w:pos="482"/>
                  </w:tabs>
                  <w:ind w:left="57"/>
                </w:pPr>
              </w:pPrChange>
            </w:pPr>
            <w:ins w:id="583" w:author="Author">
              <w:r>
                <w:rPr>
                  <w:sz w:val="20"/>
                  <w:szCs w:val="20"/>
                </w:rPr>
                <w:lastRenderedPageBreak/>
                <w:t xml:space="preserve">CRC will allow the panel to decide on condition architecture regarding if </w:t>
              </w:r>
              <w:r>
                <w:rPr>
                  <w:sz w:val="20"/>
                  <w:szCs w:val="20"/>
                </w:rPr>
                <w:lastRenderedPageBreak/>
                <w:t>Management Plans and General Conditions sit within individual consents or a Schedule.</w:t>
              </w:r>
            </w:ins>
          </w:p>
        </w:tc>
      </w:tr>
      <w:tr w:rsidR="007E0479" w:rsidRPr="00711A69" w14:paraId="0B1DF31D" w14:textId="1823A490" w:rsidTr="00EE7303">
        <w:tc>
          <w:tcPr>
            <w:tcW w:w="635" w:type="dxa"/>
            <w:tcMar>
              <w:top w:w="85" w:type="dxa"/>
              <w:left w:w="85" w:type="dxa"/>
              <w:bottom w:w="85" w:type="dxa"/>
              <w:right w:w="85" w:type="dxa"/>
            </w:tcMar>
          </w:tcPr>
          <w:p w14:paraId="5CCEAB8D" w14:textId="77777777" w:rsidR="00EE7303" w:rsidRPr="004C6FFF" w:rsidRDefault="00EE7303" w:rsidP="00C21A88">
            <w:pPr>
              <w:pStyle w:val="ListParagraph"/>
              <w:numPr>
                <w:ilvl w:val="0"/>
                <w:numId w:val="38"/>
              </w:numPr>
              <w:ind w:left="357" w:hanging="357"/>
              <w:rPr>
                <w:sz w:val="20"/>
                <w:szCs w:val="20"/>
              </w:rPr>
            </w:pPr>
          </w:p>
        </w:tc>
        <w:tc>
          <w:tcPr>
            <w:tcW w:w="4770" w:type="dxa"/>
            <w:tcMar>
              <w:top w:w="85" w:type="dxa"/>
              <w:left w:w="85" w:type="dxa"/>
              <w:bottom w:w="85" w:type="dxa"/>
              <w:right w:w="85" w:type="dxa"/>
            </w:tcMar>
          </w:tcPr>
          <w:p w14:paraId="7F982705" w14:textId="58ADAEE7" w:rsidR="00EE7303" w:rsidRPr="004D4B8B" w:rsidRDefault="00EE7303" w:rsidP="00A45DCF">
            <w:pPr>
              <w:tabs>
                <w:tab w:val="left" w:pos="482"/>
              </w:tabs>
              <w:ind w:left="57"/>
              <w:rPr>
                <w:sz w:val="20"/>
                <w:szCs w:val="20"/>
              </w:rPr>
            </w:pPr>
            <w:r>
              <w:rPr>
                <w:sz w:val="20"/>
                <w:szCs w:val="20"/>
              </w:rPr>
              <w:t>Dewatering of groundwater shall only be for the purposes of facilitating Construction Works and groundwater shall not be taken from a depth exceeding 10 metres below ground level.</w:t>
            </w:r>
          </w:p>
        </w:tc>
        <w:tc>
          <w:tcPr>
            <w:tcW w:w="3611" w:type="dxa"/>
          </w:tcPr>
          <w:p w14:paraId="2A6CE8D4" w14:textId="733B8901" w:rsidR="00EE7303" w:rsidRDefault="00EE7303" w:rsidP="00A45DCF">
            <w:pPr>
              <w:tabs>
                <w:tab w:val="left" w:pos="482"/>
              </w:tabs>
              <w:ind w:left="57"/>
              <w:rPr>
                <w:sz w:val="20"/>
                <w:szCs w:val="20"/>
              </w:rPr>
            </w:pPr>
          </w:p>
        </w:tc>
      </w:tr>
      <w:tr w:rsidR="007B1991" w:rsidRPr="00711A69" w14:paraId="26458B93" w14:textId="77777777" w:rsidTr="00EE7303">
        <w:trPr>
          <w:ins w:id="584" w:author="Author"/>
        </w:trPr>
        <w:tc>
          <w:tcPr>
            <w:tcW w:w="635" w:type="dxa"/>
            <w:tcMar>
              <w:top w:w="85" w:type="dxa"/>
              <w:left w:w="85" w:type="dxa"/>
              <w:bottom w:w="85" w:type="dxa"/>
              <w:right w:w="85" w:type="dxa"/>
            </w:tcMar>
          </w:tcPr>
          <w:p w14:paraId="6E998D1C" w14:textId="77777777" w:rsidR="007B1991" w:rsidRPr="004C6FFF" w:rsidRDefault="007B1991" w:rsidP="00C21A88">
            <w:pPr>
              <w:pStyle w:val="ListParagraph"/>
              <w:numPr>
                <w:ilvl w:val="0"/>
                <w:numId w:val="38"/>
              </w:numPr>
              <w:ind w:left="357" w:hanging="357"/>
              <w:rPr>
                <w:ins w:id="585" w:author="Author"/>
                <w:sz w:val="20"/>
                <w:szCs w:val="20"/>
              </w:rPr>
            </w:pPr>
          </w:p>
        </w:tc>
        <w:tc>
          <w:tcPr>
            <w:tcW w:w="4770" w:type="dxa"/>
            <w:tcMar>
              <w:top w:w="85" w:type="dxa"/>
              <w:left w:w="85" w:type="dxa"/>
              <w:bottom w:w="85" w:type="dxa"/>
              <w:right w:w="85" w:type="dxa"/>
            </w:tcMar>
          </w:tcPr>
          <w:p w14:paraId="13C76190" w14:textId="138E0649" w:rsidR="007B1991" w:rsidRDefault="00066F98" w:rsidP="00A45DCF">
            <w:pPr>
              <w:tabs>
                <w:tab w:val="left" w:pos="482"/>
              </w:tabs>
              <w:ind w:left="57"/>
              <w:rPr>
                <w:ins w:id="586" w:author="Author"/>
                <w:sz w:val="20"/>
                <w:szCs w:val="20"/>
              </w:rPr>
            </w:pPr>
            <w:ins w:id="587" w:author="Author">
              <w:r>
                <w:rPr>
                  <w:sz w:val="20"/>
                  <w:szCs w:val="20"/>
                </w:rPr>
                <w:t xml:space="preserve">The dewatering take and use during each stage of excavation must only occur for the time required to carry out the works within the stage. </w:t>
              </w:r>
            </w:ins>
          </w:p>
        </w:tc>
        <w:tc>
          <w:tcPr>
            <w:tcW w:w="3611" w:type="dxa"/>
          </w:tcPr>
          <w:p w14:paraId="7580B072" w14:textId="21AE7F8F" w:rsidR="00B96BCE" w:rsidRPr="00B96BCE" w:rsidRDefault="00B96BCE" w:rsidP="00B96BCE">
            <w:pPr>
              <w:tabs>
                <w:tab w:val="left" w:pos="482"/>
              </w:tabs>
              <w:rPr>
                <w:ins w:id="588" w:author="Author"/>
                <w:sz w:val="20"/>
                <w:szCs w:val="20"/>
              </w:rPr>
            </w:pPr>
            <w:ins w:id="589" w:author="Author">
              <w:r w:rsidRPr="00B96BCE">
                <w:rPr>
                  <w:sz w:val="20"/>
                  <w:szCs w:val="20"/>
                </w:rPr>
                <w:t>The Applicant proposed this condition in an updated condition set provided to CRC on 2 April 2026.</w:t>
              </w:r>
              <w:r>
                <w:rPr>
                  <w:sz w:val="20"/>
                  <w:szCs w:val="20"/>
                </w:rPr>
                <w:t xml:space="preserve"> </w:t>
              </w:r>
              <w:r w:rsidRPr="00B96BCE">
                <w:rPr>
                  <w:sz w:val="20"/>
                  <w:szCs w:val="20"/>
                </w:rPr>
                <w:t>CRC supports the inclusion of this condition as it ensures dewatering is undertaken only for the duration necessary to achieve its intended purpose.</w:t>
              </w:r>
            </w:ins>
          </w:p>
          <w:p w14:paraId="62F6847D" w14:textId="160892F8" w:rsidR="00066F98" w:rsidRDefault="00066F98">
            <w:pPr>
              <w:tabs>
                <w:tab w:val="left" w:pos="482"/>
              </w:tabs>
              <w:rPr>
                <w:ins w:id="590" w:author="Author"/>
                <w:sz w:val="20"/>
                <w:szCs w:val="20"/>
              </w:rPr>
              <w:pPrChange w:id="591" w:author="Author">
                <w:pPr>
                  <w:tabs>
                    <w:tab w:val="left" w:pos="482"/>
                  </w:tabs>
                  <w:ind w:left="57"/>
                </w:pPr>
              </w:pPrChange>
            </w:pPr>
          </w:p>
        </w:tc>
      </w:tr>
      <w:tr w:rsidR="002C237F" w:rsidRPr="00711A69" w14:paraId="573180F1" w14:textId="77777777" w:rsidTr="00EE7303">
        <w:trPr>
          <w:ins w:id="592" w:author="Author"/>
        </w:trPr>
        <w:tc>
          <w:tcPr>
            <w:tcW w:w="635" w:type="dxa"/>
            <w:tcMar>
              <w:top w:w="85" w:type="dxa"/>
              <w:left w:w="85" w:type="dxa"/>
              <w:bottom w:w="85" w:type="dxa"/>
              <w:right w:w="85" w:type="dxa"/>
            </w:tcMar>
          </w:tcPr>
          <w:p w14:paraId="55656E45" w14:textId="77777777" w:rsidR="002C237F" w:rsidRPr="004C6FFF" w:rsidRDefault="002C237F" w:rsidP="00C21A88">
            <w:pPr>
              <w:pStyle w:val="ListParagraph"/>
              <w:numPr>
                <w:ilvl w:val="0"/>
                <w:numId w:val="38"/>
              </w:numPr>
              <w:ind w:left="357" w:hanging="357"/>
              <w:rPr>
                <w:ins w:id="593" w:author="Author"/>
                <w:sz w:val="20"/>
                <w:szCs w:val="20"/>
              </w:rPr>
            </w:pPr>
          </w:p>
        </w:tc>
        <w:tc>
          <w:tcPr>
            <w:tcW w:w="4770" w:type="dxa"/>
            <w:tcMar>
              <w:top w:w="85" w:type="dxa"/>
              <w:left w:w="85" w:type="dxa"/>
              <w:bottom w:w="85" w:type="dxa"/>
              <w:right w:w="85" w:type="dxa"/>
            </w:tcMar>
          </w:tcPr>
          <w:p w14:paraId="2F443FC9" w14:textId="58E93E83" w:rsidR="002C237F" w:rsidRPr="004D4B8B" w:rsidRDefault="002C237F" w:rsidP="00A45DCF">
            <w:pPr>
              <w:tabs>
                <w:tab w:val="left" w:pos="482"/>
              </w:tabs>
              <w:ind w:left="57"/>
              <w:rPr>
                <w:ins w:id="594" w:author="Author"/>
                <w:sz w:val="20"/>
                <w:szCs w:val="20"/>
              </w:rPr>
            </w:pPr>
            <w:ins w:id="595" w:author="Author">
              <w:r>
                <w:rPr>
                  <w:sz w:val="20"/>
                  <w:szCs w:val="20"/>
                </w:rPr>
                <w:t xml:space="preserve">The dewatering take </w:t>
              </w:r>
              <w:r w:rsidR="00964E16">
                <w:rPr>
                  <w:sz w:val="20"/>
                  <w:szCs w:val="20"/>
                </w:rPr>
                <w:t xml:space="preserve">and use shall not cause ground subsidence or land stability issues on adjacent properties not owned </w:t>
              </w:r>
              <w:r w:rsidR="00BB1135">
                <w:rPr>
                  <w:sz w:val="20"/>
                  <w:szCs w:val="20"/>
                </w:rPr>
                <w:t xml:space="preserve">by the Consent Holder. </w:t>
              </w:r>
            </w:ins>
          </w:p>
        </w:tc>
        <w:tc>
          <w:tcPr>
            <w:tcW w:w="3611" w:type="dxa"/>
          </w:tcPr>
          <w:p w14:paraId="44EFAA4F" w14:textId="3939098C" w:rsidR="007141D7" w:rsidRPr="007141D7" w:rsidRDefault="007141D7" w:rsidP="007141D7">
            <w:pPr>
              <w:tabs>
                <w:tab w:val="left" w:pos="482"/>
              </w:tabs>
              <w:rPr>
                <w:ins w:id="596" w:author="Author"/>
                <w:sz w:val="20"/>
                <w:szCs w:val="20"/>
              </w:rPr>
            </w:pPr>
            <w:ins w:id="597" w:author="Author">
              <w:r w:rsidRPr="007141D7">
                <w:rPr>
                  <w:sz w:val="20"/>
                  <w:szCs w:val="20"/>
                </w:rPr>
                <w:t>The Applicant proposed this condition in an updated condition set provided to CRC on 2 April 2026.</w:t>
              </w:r>
              <w:r>
                <w:rPr>
                  <w:sz w:val="20"/>
                  <w:szCs w:val="20"/>
                </w:rPr>
                <w:t xml:space="preserve"> </w:t>
              </w:r>
              <w:r w:rsidRPr="007141D7">
                <w:rPr>
                  <w:sz w:val="20"/>
                  <w:szCs w:val="20"/>
                </w:rPr>
                <w:t>CRC supports the inclusion of this condition as it limits potential effects associated with subsidence or land stability to land owned by the consent holder.</w:t>
              </w:r>
            </w:ins>
          </w:p>
          <w:p w14:paraId="684FC47B" w14:textId="2CF14E67" w:rsidR="00BB1135" w:rsidRPr="004D4B8B" w:rsidRDefault="00BB1135">
            <w:pPr>
              <w:tabs>
                <w:tab w:val="left" w:pos="482"/>
              </w:tabs>
              <w:rPr>
                <w:ins w:id="598" w:author="Author"/>
                <w:sz w:val="20"/>
                <w:szCs w:val="20"/>
              </w:rPr>
              <w:pPrChange w:id="599" w:author="Author">
                <w:pPr>
                  <w:tabs>
                    <w:tab w:val="left" w:pos="482"/>
                  </w:tabs>
                  <w:ind w:left="57"/>
                </w:pPr>
              </w:pPrChange>
            </w:pPr>
          </w:p>
        </w:tc>
      </w:tr>
      <w:tr w:rsidR="00A9244A" w:rsidRPr="00711A69" w14:paraId="03D9F12B" w14:textId="77777777" w:rsidTr="00EE7303">
        <w:trPr>
          <w:ins w:id="600" w:author="Author"/>
        </w:trPr>
        <w:tc>
          <w:tcPr>
            <w:tcW w:w="635" w:type="dxa"/>
            <w:tcMar>
              <w:top w:w="85" w:type="dxa"/>
              <w:left w:w="85" w:type="dxa"/>
              <w:bottom w:w="85" w:type="dxa"/>
              <w:right w:w="85" w:type="dxa"/>
            </w:tcMar>
          </w:tcPr>
          <w:p w14:paraId="4A1359C5" w14:textId="77777777" w:rsidR="00A9244A" w:rsidRPr="004C6FFF" w:rsidRDefault="00A9244A" w:rsidP="00C21A88">
            <w:pPr>
              <w:pStyle w:val="ListParagraph"/>
              <w:numPr>
                <w:ilvl w:val="0"/>
                <w:numId w:val="38"/>
              </w:numPr>
              <w:ind w:left="357" w:hanging="357"/>
              <w:rPr>
                <w:ins w:id="601" w:author="Author"/>
                <w:sz w:val="20"/>
                <w:szCs w:val="20"/>
              </w:rPr>
            </w:pPr>
          </w:p>
        </w:tc>
        <w:tc>
          <w:tcPr>
            <w:tcW w:w="4770" w:type="dxa"/>
            <w:tcMar>
              <w:top w:w="85" w:type="dxa"/>
              <w:left w:w="85" w:type="dxa"/>
              <w:bottom w:w="85" w:type="dxa"/>
              <w:right w:w="85" w:type="dxa"/>
            </w:tcMar>
          </w:tcPr>
          <w:p w14:paraId="6367C5C9" w14:textId="175A84C9" w:rsidR="00A9244A" w:rsidRPr="004D4B8B" w:rsidRDefault="006923B1" w:rsidP="00A45DCF">
            <w:pPr>
              <w:tabs>
                <w:tab w:val="left" w:pos="482"/>
              </w:tabs>
              <w:ind w:left="57"/>
              <w:rPr>
                <w:ins w:id="602" w:author="Author"/>
                <w:sz w:val="20"/>
                <w:szCs w:val="20"/>
              </w:rPr>
            </w:pPr>
            <w:ins w:id="603" w:author="Author">
              <w:r>
                <w:rPr>
                  <w:sz w:val="20"/>
                  <w:szCs w:val="20"/>
                </w:rPr>
                <w:t xml:space="preserve">Dewatering water taken shall be discharged in accordance with </w:t>
              </w:r>
              <w:r w:rsidRPr="007F546B">
                <w:rPr>
                  <w:b/>
                  <w:bCs/>
                  <w:sz w:val="20"/>
                  <w:szCs w:val="20"/>
                  <w:rPrChange w:id="604" w:author="Author">
                    <w:rPr>
                      <w:sz w:val="20"/>
                      <w:szCs w:val="20"/>
                    </w:rPr>
                  </w:rPrChange>
                </w:rPr>
                <w:t>CRC</w:t>
              </w:r>
              <w:r w:rsidR="00353E82" w:rsidRPr="007F546B">
                <w:rPr>
                  <w:b/>
                  <w:bCs/>
                  <w:sz w:val="20"/>
                  <w:szCs w:val="20"/>
                  <w:rPrChange w:id="605" w:author="Author">
                    <w:rPr>
                      <w:sz w:val="20"/>
                      <w:szCs w:val="20"/>
                    </w:rPr>
                  </w:rPrChange>
                </w:rPr>
                <w:t>263285</w:t>
              </w:r>
              <w:r>
                <w:rPr>
                  <w:sz w:val="20"/>
                  <w:szCs w:val="20"/>
                </w:rPr>
                <w:t xml:space="preserve"> or as a permitted activity. </w:t>
              </w:r>
            </w:ins>
          </w:p>
        </w:tc>
        <w:tc>
          <w:tcPr>
            <w:tcW w:w="3611" w:type="dxa"/>
          </w:tcPr>
          <w:p w14:paraId="00ABEF7A" w14:textId="60B72151" w:rsidR="00AA2600" w:rsidRPr="00AA2600" w:rsidRDefault="00AA2600" w:rsidP="00AA2600">
            <w:pPr>
              <w:tabs>
                <w:tab w:val="left" w:pos="482"/>
              </w:tabs>
              <w:rPr>
                <w:ins w:id="606" w:author="Author"/>
                <w:sz w:val="20"/>
                <w:szCs w:val="20"/>
              </w:rPr>
            </w:pPr>
            <w:ins w:id="607" w:author="Author">
              <w:r w:rsidRPr="00AA2600">
                <w:rPr>
                  <w:sz w:val="20"/>
                  <w:szCs w:val="20"/>
                </w:rPr>
                <w:t>The Applicant proposed this condition in an updated condition set provided to CRC on 2 April 2026.</w:t>
              </w:r>
              <w:r>
                <w:rPr>
                  <w:sz w:val="20"/>
                  <w:szCs w:val="20"/>
                </w:rPr>
                <w:t xml:space="preserve"> </w:t>
              </w:r>
              <w:r w:rsidRPr="00AA2600">
                <w:rPr>
                  <w:sz w:val="20"/>
                  <w:szCs w:val="20"/>
                </w:rPr>
                <w:t>CRC supports the inclusion of this condition as it ensures that discharges associated with dewatering are appropriately managed.</w:t>
              </w:r>
            </w:ins>
          </w:p>
          <w:p w14:paraId="1F1BAD74" w14:textId="0259D1A0" w:rsidR="006923B1" w:rsidRPr="004D4B8B" w:rsidRDefault="006923B1">
            <w:pPr>
              <w:tabs>
                <w:tab w:val="left" w:pos="482"/>
              </w:tabs>
              <w:rPr>
                <w:ins w:id="608" w:author="Author"/>
                <w:sz w:val="20"/>
                <w:szCs w:val="20"/>
              </w:rPr>
              <w:pPrChange w:id="609" w:author="Author">
                <w:pPr>
                  <w:tabs>
                    <w:tab w:val="left" w:pos="482"/>
                  </w:tabs>
                  <w:ind w:left="57"/>
                </w:pPr>
              </w:pPrChange>
            </w:pPr>
          </w:p>
        </w:tc>
      </w:tr>
      <w:tr w:rsidR="00292AB1" w:rsidRPr="00711A69" w14:paraId="47B771CA" w14:textId="77777777" w:rsidTr="00EE7303">
        <w:trPr>
          <w:ins w:id="610" w:author="Author"/>
        </w:trPr>
        <w:tc>
          <w:tcPr>
            <w:tcW w:w="635" w:type="dxa"/>
            <w:tcMar>
              <w:top w:w="85" w:type="dxa"/>
              <w:left w:w="85" w:type="dxa"/>
              <w:bottom w:w="85" w:type="dxa"/>
              <w:right w:w="85" w:type="dxa"/>
            </w:tcMar>
          </w:tcPr>
          <w:p w14:paraId="41D9B4D3" w14:textId="77777777" w:rsidR="00292AB1" w:rsidRPr="004C6FFF" w:rsidRDefault="00292AB1" w:rsidP="00C21A88">
            <w:pPr>
              <w:pStyle w:val="ListParagraph"/>
              <w:numPr>
                <w:ilvl w:val="0"/>
                <w:numId w:val="38"/>
              </w:numPr>
              <w:ind w:left="357" w:hanging="357"/>
              <w:rPr>
                <w:ins w:id="611" w:author="Author"/>
                <w:sz w:val="20"/>
                <w:szCs w:val="20"/>
              </w:rPr>
            </w:pPr>
          </w:p>
        </w:tc>
        <w:tc>
          <w:tcPr>
            <w:tcW w:w="4770" w:type="dxa"/>
            <w:tcMar>
              <w:top w:w="85" w:type="dxa"/>
              <w:left w:w="85" w:type="dxa"/>
              <w:bottom w:w="85" w:type="dxa"/>
              <w:right w:w="85" w:type="dxa"/>
            </w:tcMar>
          </w:tcPr>
          <w:p w14:paraId="182E46FF" w14:textId="46786CE4" w:rsidR="00292AB1" w:rsidRDefault="00292AB1" w:rsidP="00A45DCF">
            <w:pPr>
              <w:tabs>
                <w:tab w:val="left" w:pos="482"/>
              </w:tabs>
              <w:ind w:left="57"/>
              <w:rPr>
                <w:ins w:id="612" w:author="Author"/>
                <w:sz w:val="20"/>
                <w:szCs w:val="20"/>
              </w:rPr>
            </w:pPr>
            <w:ins w:id="613" w:author="Author">
              <w:r>
                <w:rPr>
                  <w:sz w:val="20"/>
                  <w:szCs w:val="20"/>
                </w:rPr>
                <w:t xml:space="preserve">A record of all dewatering activities </w:t>
              </w:r>
              <w:r w:rsidR="003A3945">
                <w:rPr>
                  <w:sz w:val="20"/>
                  <w:szCs w:val="20"/>
                </w:rPr>
                <w:t xml:space="preserve">that occur within the site must be kept and provided to the </w:t>
              </w:r>
              <w:r w:rsidR="00D63B8B">
                <w:rPr>
                  <w:sz w:val="20"/>
                  <w:szCs w:val="20"/>
                </w:rPr>
                <w:t>CRC</w:t>
              </w:r>
              <w:r w:rsidR="003A3945">
                <w:rPr>
                  <w:sz w:val="20"/>
                  <w:szCs w:val="20"/>
                </w:rPr>
                <w:t xml:space="preserve"> upon request. This record must include, but not </w:t>
              </w:r>
              <w:r w:rsidR="00B8068F">
                <w:rPr>
                  <w:sz w:val="20"/>
                  <w:szCs w:val="20"/>
                </w:rPr>
                <w:t xml:space="preserve">be limited to: </w:t>
              </w:r>
            </w:ins>
          </w:p>
          <w:p w14:paraId="4B66D0A9" w14:textId="77777777" w:rsidR="00B8068F" w:rsidRDefault="00B8068F" w:rsidP="00B8068F">
            <w:pPr>
              <w:pStyle w:val="ListParagraph"/>
              <w:numPr>
                <w:ilvl w:val="0"/>
                <w:numId w:val="113"/>
              </w:numPr>
              <w:tabs>
                <w:tab w:val="left" w:pos="482"/>
              </w:tabs>
              <w:rPr>
                <w:ins w:id="614" w:author="Author"/>
                <w:sz w:val="20"/>
                <w:szCs w:val="20"/>
              </w:rPr>
            </w:pPr>
            <w:ins w:id="615" w:author="Author">
              <w:r>
                <w:rPr>
                  <w:sz w:val="20"/>
                  <w:szCs w:val="20"/>
                </w:rPr>
                <w:t>The date, time and duration of the water take</w:t>
              </w:r>
              <w:r w:rsidR="003F3E50">
                <w:rPr>
                  <w:sz w:val="20"/>
                  <w:szCs w:val="20"/>
                </w:rPr>
                <w:t>; and</w:t>
              </w:r>
            </w:ins>
          </w:p>
          <w:p w14:paraId="182B6734" w14:textId="77777777" w:rsidR="003F3E50" w:rsidRDefault="003F3E50" w:rsidP="00B8068F">
            <w:pPr>
              <w:pStyle w:val="ListParagraph"/>
              <w:numPr>
                <w:ilvl w:val="0"/>
                <w:numId w:val="113"/>
              </w:numPr>
              <w:tabs>
                <w:tab w:val="left" w:pos="482"/>
              </w:tabs>
              <w:rPr>
                <w:ins w:id="616" w:author="Author"/>
                <w:sz w:val="20"/>
                <w:szCs w:val="20"/>
              </w:rPr>
            </w:pPr>
            <w:ins w:id="617" w:author="Author">
              <w:r>
                <w:rPr>
                  <w:sz w:val="20"/>
                  <w:szCs w:val="20"/>
                </w:rPr>
                <w:t>The rate of the groundwater takes; and</w:t>
              </w:r>
            </w:ins>
          </w:p>
          <w:p w14:paraId="57FAE09C" w14:textId="5E8E0A5E" w:rsidR="003F3E50" w:rsidRPr="007F546B" w:rsidRDefault="003F3E50">
            <w:pPr>
              <w:pStyle w:val="ListParagraph"/>
              <w:numPr>
                <w:ilvl w:val="0"/>
                <w:numId w:val="113"/>
              </w:numPr>
              <w:tabs>
                <w:tab w:val="left" w:pos="482"/>
              </w:tabs>
              <w:rPr>
                <w:ins w:id="618" w:author="Author"/>
                <w:sz w:val="20"/>
                <w:szCs w:val="20"/>
                <w:rPrChange w:id="619" w:author="Author">
                  <w:rPr>
                    <w:ins w:id="620" w:author="Author"/>
                  </w:rPr>
                </w:rPrChange>
              </w:rPr>
              <w:pPrChange w:id="621" w:author="Author">
                <w:pPr>
                  <w:tabs>
                    <w:tab w:val="left" w:pos="482"/>
                  </w:tabs>
                  <w:ind w:left="57"/>
                </w:pPr>
              </w:pPrChange>
            </w:pPr>
            <w:ins w:id="622" w:author="Author">
              <w:r>
                <w:rPr>
                  <w:sz w:val="20"/>
                  <w:szCs w:val="20"/>
                </w:rPr>
                <w:t xml:space="preserve">The location of the dewatering within the site. </w:t>
              </w:r>
            </w:ins>
          </w:p>
        </w:tc>
        <w:tc>
          <w:tcPr>
            <w:tcW w:w="3611" w:type="dxa"/>
          </w:tcPr>
          <w:p w14:paraId="4E87B855" w14:textId="257F5204" w:rsidR="00292AB1" w:rsidRPr="004D4B8B" w:rsidRDefault="0065684A">
            <w:pPr>
              <w:tabs>
                <w:tab w:val="left" w:pos="482"/>
              </w:tabs>
              <w:rPr>
                <w:ins w:id="623" w:author="Author"/>
                <w:sz w:val="20"/>
                <w:szCs w:val="20"/>
              </w:rPr>
              <w:pPrChange w:id="624" w:author="Author">
                <w:pPr>
                  <w:tabs>
                    <w:tab w:val="left" w:pos="482"/>
                  </w:tabs>
                  <w:ind w:left="57"/>
                </w:pPr>
              </w:pPrChange>
            </w:pPr>
            <w:ins w:id="625" w:author="Author">
              <w:r w:rsidRPr="0065684A">
                <w:rPr>
                  <w:sz w:val="20"/>
                  <w:szCs w:val="20"/>
                </w:rPr>
                <w:t>The Applicant opposed the inclusion of this condition on the basis that the draft Groundwater Management Plan (GMP) requires activity-specific dewatering management plans. However, as CRC has not been provided with the draft dewatering management plans, the condition provides certainty through requiring appropriate reporting and record-keeping of dewatering activities.</w:t>
              </w:r>
            </w:ins>
          </w:p>
        </w:tc>
      </w:tr>
      <w:tr w:rsidR="00CF7B5F" w:rsidRPr="00711A69" w14:paraId="2B8602B2" w14:textId="77777777" w:rsidTr="00EE7303">
        <w:trPr>
          <w:ins w:id="626" w:author="Author"/>
        </w:trPr>
        <w:tc>
          <w:tcPr>
            <w:tcW w:w="635" w:type="dxa"/>
            <w:tcMar>
              <w:top w:w="85" w:type="dxa"/>
              <w:left w:w="85" w:type="dxa"/>
              <w:bottom w:w="85" w:type="dxa"/>
              <w:right w:w="85" w:type="dxa"/>
            </w:tcMar>
          </w:tcPr>
          <w:p w14:paraId="27FF580A" w14:textId="77777777" w:rsidR="00CF7B5F" w:rsidRPr="004C6FFF" w:rsidRDefault="00CF7B5F" w:rsidP="00C21A88">
            <w:pPr>
              <w:pStyle w:val="ListParagraph"/>
              <w:numPr>
                <w:ilvl w:val="0"/>
                <w:numId w:val="38"/>
              </w:numPr>
              <w:ind w:left="357" w:hanging="357"/>
              <w:rPr>
                <w:ins w:id="627" w:author="Author"/>
                <w:sz w:val="20"/>
                <w:szCs w:val="20"/>
              </w:rPr>
            </w:pPr>
          </w:p>
        </w:tc>
        <w:tc>
          <w:tcPr>
            <w:tcW w:w="4770" w:type="dxa"/>
            <w:tcMar>
              <w:top w:w="85" w:type="dxa"/>
              <w:left w:w="85" w:type="dxa"/>
              <w:bottom w:w="85" w:type="dxa"/>
              <w:right w:w="85" w:type="dxa"/>
            </w:tcMar>
          </w:tcPr>
          <w:p w14:paraId="09E136E0" w14:textId="41F32BA8" w:rsidR="00CF7B5F" w:rsidRPr="004D4B8B" w:rsidRDefault="00CF7B5F" w:rsidP="00A45DCF">
            <w:pPr>
              <w:tabs>
                <w:tab w:val="left" w:pos="482"/>
              </w:tabs>
              <w:ind w:left="57"/>
              <w:rPr>
                <w:ins w:id="628" w:author="Author"/>
                <w:sz w:val="20"/>
                <w:szCs w:val="20"/>
              </w:rPr>
            </w:pPr>
            <w:ins w:id="629" w:author="Author">
              <w:r>
                <w:rPr>
                  <w:sz w:val="20"/>
                  <w:szCs w:val="20"/>
                </w:rPr>
                <w:t xml:space="preserve">The Consent Holder shall inform the CRC within 24 hours of the first exercise of the water take under </w:t>
              </w:r>
              <w:r w:rsidRPr="0065684A">
                <w:rPr>
                  <w:sz w:val="20"/>
                  <w:szCs w:val="20"/>
                </w:rPr>
                <w:t>Condition C3.</w:t>
              </w:r>
              <w:r w:rsidR="0065684A" w:rsidRPr="007F546B">
                <w:rPr>
                  <w:sz w:val="20"/>
                  <w:szCs w:val="20"/>
                  <w:rPrChange w:id="630" w:author="Author">
                    <w:rPr>
                      <w:sz w:val="20"/>
                      <w:szCs w:val="20"/>
                      <w:highlight w:val="yellow"/>
                    </w:rPr>
                  </w:rPrChange>
                </w:rPr>
                <w:t>10</w:t>
              </w:r>
              <w:r w:rsidRPr="0065684A">
                <w:rPr>
                  <w:sz w:val="20"/>
                  <w:szCs w:val="20"/>
                </w:rPr>
                <w:t>.</w:t>
              </w:r>
            </w:ins>
          </w:p>
        </w:tc>
        <w:tc>
          <w:tcPr>
            <w:tcW w:w="3611" w:type="dxa"/>
          </w:tcPr>
          <w:p w14:paraId="1CC04676" w14:textId="26003558" w:rsidR="00C956E4" w:rsidRPr="00C956E4" w:rsidRDefault="00C956E4" w:rsidP="00C956E4">
            <w:pPr>
              <w:tabs>
                <w:tab w:val="left" w:pos="482"/>
              </w:tabs>
              <w:rPr>
                <w:ins w:id="631" w:author="Author"/>
                <w:sz w:val="20"/>
                <w:szCs w:val="20"/>
              </w:rPr>
            </w:pPr>
            <w:ins w:id="632" w:author="Author">
              <w:r w:rsidRPr="00C956E4">
                <w:rPr>
                  <w:sz w:val="20"/>
                  <w:szCs w:val="20"/>
                </w:rPr>
                <w:t>The Applicant proposed this condition in an updated condition set provided to CRC on 2 April 2026.</w:t>
              </w:r>
              <w:r>
                <w:rPr>
                  <w:sz w:val="20"/>
                  <w:szCs w:val="20"/>
                </w:rPr>
                <w:t xml:space="preserve"> </w:t>
              </w:r>
              <w:r w:rsidRPr="00C956E4">
                <w:rPr>
                  <w:sz w:val="20"/>
                  <w:szCs w:val="20"/>
                </w:rPr>
                <w:t>CRC supports the inclusion of this condition as it provides for monitoring of dewatering activities.</w:t>
              </w:r>
            </w:ins>
          </w:p>
          <w:p w14:paraId="2002EE8B" w14:textId="6AE97177" w:rsidR="00CF7B5F" w:rsidRPr="004D4B8B" w:rsidRDefault="00CF7B5F">
            <w:pPr>
              <w:tabs>
                <w:tab w:val="left" w:pos="482"/>
              </w:tabs>
              <w:rPr>
                <w:ins w:id="633" w:author="Author"/>
                <w:sz w:val="20"/>
                <w:szCs w:val="20"/>
              </w:rPr>
              <w:pPrChange w:id="634" w:author="Author">
                <w:pPr>
                  <w:tabs>
                    <w:tab w:val="left" w:pos="482"/>
                  </w:tabs>
                  <w:ind w:left="57"/>
                </w:pPr>
              </w:pPrChange>
            </w:pPr>
          </w:p>
        </w:tc>
      </w:tr>
      <w:tr w:rsidR="007E0479" w:rsidRPr="00711A69" w14:paraId="583943B7" w14:textId="135FD9D4" w:rsidTr="00EE7303">
        <w:tc>
          <w:tcPr>
            <w:tcW w:w="635" w:type="dxa"/>
            <w:tcMar>
              <w:top w:w="85" w:type="dxa"/>
              <w:left w:w="85" w:type="dxa"/>
              <w:bottom w:w="85" w:type="dxa"/>
              <w:right w:w="85" w:type="dxa"/>
            </w:tcMar>
          </w:tcPr>
          <w:p w14:paraId="3B9A297D" w14:textId="77777777" w:rsidR="00EE7303" w:rsidRPr="004C6FFF" w:rsidRDefault="00EE7303" w:rsidP="00C21A88">
            <w:pPr>
              <w:pStyle w:val="ListParagraph"/>
              <w:numPr>
                <w:ilvl w:val="0"/>
                <w:numId w:val="38"/>
              </w:numPr>
              <w:ind w:left="357" w:hanging="357"/>
              <w:rPr>
                <w:sz w:val="20"/>
                <w:szCs w:val="20"/>
              </w:rPr>
            </w:pPr>
          </w:p>
        </w:tc>
        <w:tc>
          <w:tcPr>
            <w:tcW w:w="4770" w:type="dxa"/>
            <w:tcMar>
              <w:top w:w="85" w:type="dxa"/>
              <w:left w:w="85" w:type="dxa"/>
              <w:bottom w:w="85" w:type="dxa"/>
              <w:right w:w="85" w:type="dxa"/>
            </w:tcMar>
          </w:tcPr>
          <w:p w14:paraId="39FBDEAD" w14:textId="47964B46" w:rsidR="00EE7303" w:rsidRPr="004D4B8B" w:rsidRDefault="00EE7303" w:rsidP="00A45DCF">
            <w:pPr>
              <w:tabs>
                <w:tab w:val="left" w:pos="482"/>
              </w:tabs>
              <w:ind w:left="57"/>
              <w:rPr>
                <w:sz w:val="20"/>
                <w:szCs w:val="20"/>
              </w:rPr>
            </w:pPr>
            <w:r w:rsidRPr="004D4B8B">
              <w:rPr>
                <w:sz w:val="20"/>
                <w:szCs w:val="20"/>
              </w:rPr>
              <w:t xml:space="preserve">In the event of unanticipated artesian flows, </w:t>
            </w:r>
            <w:r>
              <w:rPr>
                <w:sz w:val="20"/>
                <w:szCs w:val="20"/>
              </w:rPr>
              <w:t xml:space="preserve">the Consent Holder must undertake </w:t>
            </w:r>
            <w:r w:rsidRPr="004D4B8B">
              <w:rPr>
                <w:sz w:val="20"/>
                <w:szCs w:val="20"/>
              </w:rPr>
              <w:t xml:space="preserve">all practicable </w:t>
            </w:r>
            <w:r w:rsidRPr="004D4B8B">
              <w:rPr>
                <w:sz w:val="20"/>
                <w:szCs w:val="20"/>
              </w:rPr>
              <w:lastRenderedPageBreak/>
              <w:t>measures to remedy or mitigate any change in aquifer pressure, water quality or temperature</w:t>
            </w:r>
            <w:r>
              <w:rPr>
                <w:sz w:val="20"/>
                <w:szCs w:val="20"/>
              </w:rPr>
              <w:t xml:space="preserve"> caused by the Construction Works</w:t>
            </w:r>
            <w:r w:rsidRPr="004D4B8B">
              <w:rPr>
                <w:sz w:val="20"/>
                <w:szCs w:val="20"/>
              </w:rPr>
              <w:t>. This must include: </w:t>
            </w:r>
          </w:p>
          <w:p w14:paraId="0E9A5ED4" w14:textId="155F6407" w:rsidR="00EE7303" w:rsidRPr="004D4B8B" w:rsidRDefault="00EE7303" w:rsidP="00C21A88">
            <w:pPr>
              <w:pStyle w:val="ListParagraph"/>
              <w:numPr>
                <w:ilvl w:val="0"/>
                <w:numId w:val="39"/>
              </w:numPr>
              <w:tabs>
                <w:tab w:val="left" w:pos="482"/>
              </w:tabs>
              <w:rPr>
                <w:sz w:val="20"/>
                <w:szCs w:val="20"/>
              </w:rPr>
            </w:pPr>
            <w:r>
              <w:rPr>
                <w:sz w:val="20"/>
                <w:szCs w:val="20"/>
              </w:rPr>
              <w:t>C</w:t>
            </w:r>
            <w:r w:rsidRPr="004D4B8B">
              <w:rPr>
                <w:sz w:val="20"/>
                <w:szCs w:val="20"/>
              </w:rPr>
              <w:t>eas</w:t>
            </w:r>
            <w:r>
              <w:rPr>
                <w:sz w:val="20"/>
                <w:szCs w:val="20"/>
              </w:rPr>
              <w:t>ing</w:t>
            </w:r>
            <w:r w:rsidRPr="004D4B8B">
              <w:rPr>
                <w:sz w:val="20"/>
                <w:szCs w:val="20"/>
              </w:rPr>
              <w:t xml:space="preserve"> all works within the immediate area of excavation that caused the interception of the artesian flows;  </w:t>
            </w:r>
          </w:p>
          <w:p w14:paraId="5334A589" w14:textId="322C0E47" w:rsidR="00EE7303" w:rsidRPr="004D4B8B" w:rsidRDefault="00EE7303" w:rsidP="00C21A88">
            <w:pPr>
              <w:pStyle w:val="ListParagraph"/>
              <w:numPr>
                <w:ilvl w:val="0"/>
                <w:numId w:val="39"/>
              </w:numPr>
              <w:tabs>
                <w:tab w:val="left" w:pos="482"/>
              </w:tabs>
              <w:rPr>
                <w:sz w:val="20"/>
                <w:szCs w:val="20"/>
              </w:rPr>
            </w:pPr>
            <w:r>
              <w:rPr>
                <w:sz w:val="20"/>
                <w:szCs w:val="20"/>
              </w:rPr>
              <w:t>Determining</w:t>
            </w:r>
            <w:r w:rsidRPr="004D4B8B">
              <w:rPr>
                <w:sz w:val="20"/>
                <w:szCs w:val="20"/>
              </w:rPr>
              <w:t xml:space="preserve"> and </w:t>
            </w:r>
            <w:r>
              <w:rPr>
                <w:sz w:val="20"/>
                <w:szCs w:val="20"/>
              </w:rPr>
              <w:t>documenting</w:t>
            </w:r>
            <w:r w:rsidRPr="004D4B8B">
              <w:rPr>
                <w:sz w:val="20"/>
                <w:szCs w:val="20"/>
              </w:rPr>
              <w:t xml:space="preserve"> whether the flow is constant or increasing, if the turbidity is constant or increasing and if the flow is confined to the excavation;  </w:t>
            </w:r>
          </w:p>
          <w:p w14:paraId="25BF4D4A" w14:textId="6CDEE007" w:rsidR="00EE7303" w:rsidRPr="004D4B8B" w:rsidRDefault="00EE7303" w:rsidP="00C21A88">
            <w:pPr>
              <w:pStyle w:val="ListParagraph"/>
              <w:numPr>
                <w:ilvl w:val="0"/>
                <w:numId w:val="39"/>
              </w:numPr>
              <w:tabs>
                <w:tab w:val="left" w:pos="482"/>
              </w:tabs>
              <w:rPr>
                <w:sz w:val="20"/>
                <w:szCs w:val="20"/>
              </w:rPr>
            </w:pPr>
            <w:r>
              <w:rPr>
                <w:sz w:val="20"/>
                <w:szCs w:val="20"/>
              </w:rPr>
              <w:t>Undertake e</w:t>
            </w:r>
            <w:r w:rsidRPr="004D4B8B">
              <w:rPr>
                <w:sz w:val="20"/>
                <w:szCs w:val="20"/>
              </w:rPr>
              <w:t>mergency measures includ</w:t>
            </w:r>
            <w:r>
              <w:rPr>
                <w:sz w:val="20"/>
                <w:szCs w:val="20"/>
              </w:rPr>
              <w:t xml:space="preserve">ing </w:t>
            </w:r>
            <w:r w:rsidRPr="004D4B8B">
              <w:rPr>
                <w:sz w:val="20"/>
                <w:szCs w:val="20"/>
              </w:rPr>
              <w:t>but not be limited to:  </w:t>
            </w:r>
          </w:p>
          <w:p w14:paraId="3704E587" w14:textId="77777777" w:rsidR="00EE7303" w:rsidRPr="004D4B8B" w:rsidRDefault="00EE7303" w:rsidP="00C21A88">
            <w:pPr>
              <w:pStyle w:val="ListParagraph"/>
              <w:numPr>
                <w:ilvl w:val="0"/>
                <w:numId w:val="76"/>
              </w:numPr>
              <w:tabs>
                <w:tab w:val="left" w:pos="907"/>
              </w:tabs>
              <w:ind w:left="907" w:hanging="425"/>
              <w:rPr>
                <w:sz w:val="20"/>
                <w:szCs w:val="20"/>
              </w:rPr>
            </w:pPr>
            <w:r w:rsidRPr="004D4B8B">
              <w:rPr>
                <w:sz w:val="20"/>
                <w:szCs w:val="20"/>
              </w:rPr>
              <w:t>The installation of a layer of impermeable material to the extent required to reform a capping layer over the aquifer to prevent the upward movement of groundwater through the confining layer; or  </w:t>
            </w:r>
          </w:p>
          <w:p w14:paraId="51E6371F" w14:textId="77777777" w:rsidR="00EE7303" w:rsidRPr="004D4B8B" w:rsidRDefault="00EE7303" w:rsidP="00C21A88">
            <w:pPr>
              <w:pStyle w:val="ListParagraph"/>
              <w:numPr>
                <w:ilvl w:val="0"/>
                <w:numId w:val="76"/>
              </w:numPr>
              <w:tabs>
                <w:tab w:val="left" w:pos="907"/>
              </w:tabs>
              <w:ind w:left="907" w:hanging="425"/>
              <w:rPr>
                <w:sz w:val="20"/>
                <w:szCs w:val="20"/>
              </w:rPr>
            </w:pPr>
            <w:r w:rsidRPr="004D4B8B">
              <w:rPr>
                <w:sz w:val="20"/>
                <w:szCs w:val="20"/>
              </w:rPr>
              <w:t>Inserting a vertical pipe in the aquifer interception point (if practicable) and provide for a secure seal against the pipe to enable the stabilisation of the artesian flow in the pipe, and to determine the above ground water level to assess any further measures.  </w:t>
            </w:r>
          </w:p>
          <w:p w14:paraId="07DD7A41" w14:textId="7BB07D67" w:rsidR="00EE7303" w:rsidRPr="004D4B8B" w:rsidRDefault="00EE7303" w:rsidP="00C21A88">
            <w:pPr>
              <w:pStyle w:val="ListParagraph"/>
              <w:numPr>
                <w:ilvl w:val="0"/>
                <w:numId w:val="39"/>
              </w:numPr>
              <w:tabs>
                <w:tab w:val="left" w:pos="482"/>
              </w:tabs>
              <w:rPr>
                <w:sz w:val="20"/>
                <w:szCs w:val="20"/>
              </w:rPr>
            </w:pPr>
            <w:r>
              <w:rPr>
                <w:sz w:val="20"/>
                <w:szCs w:val="20"/>
              </w:rPr>
              <w:t>Controlling and mitigating t</w:t>
            </w:r>
            <w:r w:rsidRPr="004D4B8B">
              <w:rPr>
                <w:sz w:val="20"/>
                <w:szCs w:val="20"/>
              </w:rPr>
              <w:t>he temporary artesian flow beyond the excavation with appropriate erosion and sediment control measures;  </w:t>
            </w:r>
          </w:p>
          <w:p w14:paraId="56A7C8DC" w14:textId="3AB08AC0" w:rsidR="00EE7303" w:rsidRPr="004D4B8B" w:rsidRDefault="00EE7303" w:rsidP="00C21A88">
            <w:pPr>
              <w:pStyle w:val="ListParagraph"/>
              <w:numPr>
                <w:ilvl w:val="0"/>
                <w:numId w:val="39"/>
              </w:numPr>
              <w:tabs>
                <w:tab w:val="left" w:pos="482"/>
              </w:tabs>
              <w:rPr>
                <w:sz w:val="20"/>
                <w:szCs w:val="20"/>
              </w:rPr>
            </w:pPr>
            <w:r>
              <w:rPr>
                <w:sz w:val="20"/>
                <w:szCs w:val="20"/>
              </w:rPr>
              <w:t>Notifying t</w:t>
            </w:r>
            <w:r w:rsidRPr="004D4B8B">
              <w:rPr>
                <w:sz w:val="20"/>
                <w:szCs w:val="20"/>
              </w:rPr>
              <w:t xml:space="preserve">he </w:t>
            </w:r>
            <w:r>
              <w:rPr>
                <w:sz w:val="20"/>
                <w:szCs w:val="20"/>
              </w:rPr>
              <w:t>CRC</w:t>
            </w:r>
            <w:r w:rsidRPr="004D4B8B">
              <w:rPr>
                <w:sz w:val="20"/>
                <w:szCs w:val="20"/>
              </w:rPr>
              <w:t xml:space="preserve"> as soon as practicable but no later than two working days after the interception; and  </w:t>
            </w:r>
          </w:p>
          <w:p w14:paraId="24367528" w14:textId="53933CF8" w:rsidR="00EE7303" w:rsidRPr="00711A69" w:rsidRDefault="00EE7303" w:rsidP="00C21A88">
            <w:pPr>
              <w:pStyle w:val="ListParagraph"/>
              <w:numPr>
                <w:ilvl w:val="0"/>
                <w:numId w:val="39"/>
              </w:numPr>
              <w:tabs>
                <w:tab w:val="left" w:pos="482"/>
              </w:tabs>
              <w:rPr>
                <w:sz w:val="20"/>
                <w:szCs w:val="20"/>
              </w:rPr>
            </w:pPr>
            <w:r w:rsidRPr="004D4B8B">
              <w:rPr>
                <w:sz w:val="20"/>
                <w:szCs w:val="20"/>
              </w:rPr>
              <w:t>Upon remediation and arresting of flow from the aquifer interception, the construction methodology must be reconsidered and, if required, revised to avoid future interceptions of the aquifer. </w:t>
            </w:r>
          </w:p>
        </w:tc>
        <w:tc>
          <w:tcPr>
            <w:tcW w:w="3611" w:type="dxa"/>
          </w:tcPr>
          <w:p w14:paraId="5F3466D1" w14:textId="77777777" w:rsidR="00EE7303" w:rsidRPr="004D4B8B" w:rsidRDefault="00EE7303" w:rsidP="00A45DCF">
            <w:pPr>
              <w:tabs>
                <w:tab w:val="left" w:pos="482"/>
              </w:tabs>
              <w:ind w:left="57"/>
              <w:rPr>
                <w:sz w:val="20"/>
                <w:szCs w:val="20"/>
              </w:rPr>
            </w:pPr>
          </w:p>
        </w:tc>
      </w:tr>
      <w:tr w:rsidR="0077630D" w:rsidRPr="00711A69" w14:paraId="003E6FC8" w14:textId="305913AC" w:rsidTr="00EE7303">
        <w:tc>
          <w:tcPr>
            <w:tcW w:w="5405" w:type="dxa"/>
            <w:gridSpan w:val="2"/>
            <w:tcBorders>
              <w:bottom w:val="single" w:sz="4" w:space="0" w:color="auto"/>
            </w:tcBorders>
            <w:shd w:val="clear" w:color="auto" w:fill="F2F2F2" w:themeFill="background1" w:themeFillShade="F2"/>
            <w:tcMar>
              <w:top w:w="85" w:type="dxa"/>
              <w:left w:w="85" w:type="dxa"/>
              <w:bottom w:w="85" w:type="dxa"/>
              <w:right w:w="85" w:type="dxa"/>
            </w:tcMar>
          </w:tcPr>
          <w:p w14:paraId="4A38CDDD" w14:textId="035C39E4" w:rsidR="00EE7303" w:rsidRDefault="00EE7303" w:rsidP="00A45DCF">
            <w:pPr>
              <w:rPr>
                <w:sz w:val="20"/>
                <w:szCs w:val="20"/>
              </w:rPr>
            </w:pPr>
            <w:r>
              <w:rPr>
                <w:sz w:val="20"/>
                <w:szCs w:val="20"/>
              </w:rPr>
              <w:t>Construction damming and diversions</w:t>
            </w:r>
          </w:p>
        </w:tc>
        <w:tc>
          <w:tcPr>
            <w:tcW w:w="3611" w:type="dxa"/>
            <w:tcBorders>
              <w:bottom w:val="single" w:sz="4" w:space="0" w:color="auto"/>
            </w:tcBorders>
            <w:shd w:val="clear" w:color="auto" w:fill="F2F2F2" w:themeFill="background1" w:themeFillShade="F2"/>
          </w:tcPr>
          <w:p w14:paraId="64547F28" w14:textId="77777777" w:rsidR="00EE7303" w:rsidRDefault="00EE7303" w:rsidP="00A45DCF">
            <w:pPr>
              <w:rPr>
                <w:sz w:val="20"/>
                <w:szCs w:val="20"/>
              </w:rPr>
            </w:pPr>
          </w:p>
        </w:tc>
      </w:tr>
      <w:tr w:rsidR="007E0479" w:rsidRPr="00711A69" w14:paraId="658D0A31" w14:textId="5B77921E" w:rsidTr="00EE7303">
        <w:tc>
          <w:tcPr>
            <w:tcW w:w="635" w:type="dxa"/>
            <w:tcBorders>
              <w:top w:val="single" w:sz="4" w:space="0" w:color="auto"/>
              <w:bottom w:val="single" w:sz="4" w:space="0" w:color="auto"/>
              <w:right w:val="single" w:sz="4" w:space="0" w:color="auto"/>
            </w:tcBorders>
            <w:tcMar>
              <w:top w:w="85" w:type="dxa"/>
              <w:left w:w="85" w:type="dxa"/>
              <w:bottom w:w="85" w:type="dxa"/>
              <w:right w:w="85" w:type="dxa"/>
            </w:tcMar>
          </w:tcPr>
          <w:p w14:paraId="719E2663" w14:textId="77777777" w:rsidR="00EE7303" w:rsidRPr="004C6FFF" w:rsidRDefault="00EE7303" w:rsidP="00C21A88">
            <w:pPr>
              <w:pStyle w:val="ListParagraph"/>
              <w:numPr>
                <w:ilvl w:val="0"/>
                <w:numId w:val="38"/>
              </w:numPr>
              <w:ind w:left="357" w:hanging="357"/>
              <w:rPr>
                <w:sz w:val="20"/>
                <w:szCs w:val="20"/>
              </w:rPr>
            </w:pPr>
          </w:p>
        </w:tc>
        <w:tc>
          <w:tcPr>
            <w:tcW w:w="477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1D46A22D" w14:textId="7ACA021C" w:rsidR="00EE7303" w:rsidRDefault="00EE7303" w:rsidP="007D1764">
            <w:pPr>
              <w:tabs>
                <w:tab w:val="left" w:pos="482"/>
              </w:tabs>
              <w:rPr>
                <w:sz w:val="20"/>
                <w:szCs w:val="20"/>
              </w:rPr>
            </w:pPr>
            <w:r>
              <w:rPr>
                <w:sz w:val="20"/>
                <w:szCs w:val="20"/>
              </w:rPr>
              <w:t>All Construction Works involving damming</w:t>
            </w:r>
            <w:ins w:id="635" w:author="Author">
              <w:r w:rsidR="00CF7B5F">
                <w:rPr>
                  <w:sz w:val="20"/>
                  <w:szCs w:val="20"/>
                </w:rPr>
                <w:t>,</w:t>
              </w:r>
            </w:ins>
            <w:del w:id="636" w:author="Author">
              <w:r w:rsidDel="00CF7B5F">
                <w:rPr>
                  <w:sz w:val="20"/>
                  <w:szCs w:val="20"/>
                </w:rPr>
                <w:delText xml:space="preserve"> and</w:delText>
              </w:r>
            </w:del>
            <w:r>
              <w:rPr>
                <w:sz w:val="20"/>
                <w:szCs w:val="20"/>
              </w:rPr>
              <w:t xml:space="preserve"> </w:t>
            </w:r>
            <w:ins w:id="637" w:author="Author">
              <w:r w:rsidR="00CF7B5F">
                <w:rPr>
                  <w:sz w:val="20"/>
                  <w:szCs w:val="20"/>
                </w:rPr>
                <w:t xml:space="preserve"> </w:t>
              </w:r>
            </w:ins>
            <w:r>
              <w:rPr>
                <w:sz w:val="20"/>
                <w:szCs w:val="20"/>
              </w:rPr>
              <w:t>diversion</w:t>
            </w:r>
            <w:ins w:id="638" w:author="Author">
              <w:r w:rsidR="00CF7B5F">
                <w:rPr>
                  <w:sz w:val="20"/>
                  <w:szCs w:val="20"/>
                </w:rPr>
                <w:t xml:space="preserve"> or surface water take (overpumping)</w:t>
              </w:r>
            </w:ins>
            <w:r>
              <w:rPr>
                <w:sz w:val="20"/>
                <w:szCs w:val="20"/>
              </w:rPr>
              <w:t xml:space="preserve"> activities shall be undertaken in accordance with the:</w:t>
            </w:r>
          </w:p>
          <w:p w14:paraId="67DF539C" w14:textId="638F70C8" w:rsidR="00EE7303" w:rsidRDefault="00EE7303" w:rsidP="00740477">
            <w:pPr>
              <w:pStyle w:val="ListParagraph"/>
              <w:numPr>
                <w:ilvl w:val="0"/>
                <w:numId w:val="28"/>
              </w:numPr>
              <w:tabs>
                <w:tab w:val="left" w:pos="482"/>
              </w:tabs>
              <w:rPr>
                <w:sz w:val="20"/>
                <w:szCs w:val="20"/>
              </w:rPr>
            </w:pPr>
            <w:r w:rsidRPr="00CC5C1B">
              <w:rPr>
                <w:sz w:val="20"/>
                <w:szCs w:val="20"/>
              </w:rPr>
              <w:t>EMP prepared and certified in accordance with conditions MP.1-MP.5 and MP</w:t>
            </w:r>
            <w:r>
              <w:rPr>
                <w:sz w:val="20"/>
                <w:szCs w:val="20"/>
              </w:rPr>
              <w:t>.7-MP.8</w:t>
            </w:r>
            <w:r w:rsidRPr="00CF03B2">
              <w:rPr>
                <w:sz w:val="20"/>
                <w:szCs w:val="20"/>
              </w:rPr>
              <w:t xml:space="preserve"> in</w:t>
            </w:r>
            <w:r>
              <w:rPr>
                <w:sz w:val="20"/>
                <w:szCs w:val="20"/>
              </w:rPr>
              <w:t xml:space="preserve"> Schedule 2 of this resource consent.</w:t>
            </w:r>
          </w:p>
          <w:p w14:paraId="5B33994D" w14:textId="720ECC93" w:rsidR="00EE7303" w:rsidRDefault="00EE7303" w:rsidP="00740477">
            <w:pPr>
              <w:pStyle w:val="ListParagraph"/>
              <w:numPr>
                <w:ilvl w:val="0"/>
                <w:numId w:val="28"/>
              </w:numPr>
              <w:tabs>
                <w:tab w:val="left" w:pos="482"/>
              </w:tabs>
              <w:rPr>
                <w:sz w:val="20"/>
                <w:szCs w:val="20"/>
              </w:rPr>
            </w:pPr>
            <w:r>
              <w:rPr>
                <w:sz w:val="20"/>
                <w:szCs w:val="20"/>
              </w:rPr>
              <w:t xml:space="preserve">ESCMP </w:t>
            </w:r>
            <w:r w:rsidRPr="00CC5C1B">
              <w:rPr>
                <w:sz w:val="20"/>
                <w:szCs w:val="20"/>
              </w:rPr>
              <w:t>prepared and certified in accordance with conditions MP.1-MP.5 and MP</w:t>
            </w:r>
            <w:r>
              <w:rPr>
                <w:sz w:val="20"/>
                <w:szCs w:val="20"/>
              </w:rPr>
              <w:t>.10</w:t>
            </w:r>
            <w:r w:rsidRPr="00CF03B2">
              <w:rPr>
                <w:sz w:val="20"/>
                <w:szCs w:val="20"/>
              </w:rPr>
              <w:t xml:space="preserve"> in</w:t>
            </w:r>
            <w:r>
              <w:rPr>
                <w:sz w:val="20"/>
                <w:szCs w:val="20"/>
              </w:rPr>
              <w:t xml:space="preserve"> Schedule 2 of this resource consent</w:t>
            </w:r>
          </w:p>
        </w:tc>
        <w:tc>
          <w:tcPr>
            <w:tcW w:w="3611" w:type="dxa"/>
            <w:tcBorders>
              <w:top w:val="single" w:sz="4" w:space="0" w:color="auto"/>
              <w:left w:val="single" w:sz="4" w:space="0" w:color="auto"/>
              <w:bottom w:val="single" w:sz="4" w:space="0" w:color="auto"/>
              <w:right w:val="single" w:sz="4" w:space="0" w:color="auto"/>
            </w:tcBorders>
          </w:tcPr>
          <w:p w14:paraId="1A9D646E" w14:textId="1343AFE5" w:rsidR="002353E5" w:rsidRPr="002353E5" w:rsidRDefault="002353E5" w:rsidP="002353E5">
            <w:pPr>
              <w:tabs>
                <w:tab w:val="left" w:pos="482"/>
              </w:tabs>
              <w:rPr>
                <w:ins w:id="639" w:author="Author"/>
                <w:sz w:val="20"/>
                <w:szCs w:val="20"/>
              </w:rPr>
            </w:pPr>
            <w:ins w:id="640" w:author="Author">
              <w:r w:rsidRPr="002353E5">
                <w:rPr>
                  <w:sz w:val="20"/>
                  <w:szCs w:val="20"/>
                </w:rPr>
                <w:t>The Applicant proposed this condition in an updated condition set provided to CRC on 2 April 2026.</w:t>
              </w:r>
              <w:r>
                <w:rPr>
                  <w:sz w:val="20"/>
                  <w:szCs w:val="20"/>
                </w:rPr>
                <w:t xml:space="preserve"> </w:t>
              </w:r>
              <w:r w:rsidRPr="002353E5">
                <w:rPr>
                  <w:sz w:val="20"/>
                  <w:szCs w:val="20"/>
                </w:rPr>
                <w:t>CRC supports the inclusion of provisions relating to over-pumping within this condition as it ensures the non-consumptive take and use of water is appropriately managed.</w:t>
              </w:r>
            </w:ins>
          </w:p>
          <w:p w14:paraId="152D7B3E" w14:textId="560331AA" w:rsidR="00CF7B5F" w:rsidRDefault="00CF7B5F" w:rsidP="007D1764">
            <w:pPr>
              <w:tabs>
                <w:tab w:val="left" w:pos="482"/>
              </w:tabs>
              <w:rPr>
                <w:sz w:val="20"/>
                <w:szCs w:val="20"/>
              </w:rPr>
            </w:pPr>
          </w:p>
        </w:tc>
      </w:tr>
      <w:tr w:rsidR="00CF7B5F" w:rsidRPr="00711A69" w14:paraId="67C647E1" w14:textId="77777777" w:rsidTr="00EE7303">
        <w:trPr>
          <w:ins w:id="641" w:author="Author"/>
        </w:trPr>
        <w:tc>
          <w:tcPr>
            <w:tcW w:w="635" w:type="dxa"/>
            <w:tcBorders>
              <w:top w:val="single" w:sz="4" w:space="0" w:color="auto"/>
              <w:bottom w:val="single" w:sz="4" w:space="0" w:color="auto"/>
              <w:right w:val="single" w:sz="4" w:space="0" w:color="auto"/>
            </w:tcBorders>
            <w:tcMar>
              <w:top w:w="85" w:type="dxa"/>
              <w:left w:w="85" w:type="dxa"/>
              <w:bottom w:w="85" w:type="dxa"/>
              <w:right w:w="85" w:type="dxa"/>
            </w:tcMar>
          </w:tcPr>
          <w:p w14:paraId="2335C76B" w14:textId="77777777" w:rsidR="00CF7B5F" w:rsidRPr="004C6FFF" w:rsidRDefault="00CF7B5F" w:rsidP="00C21A88">
            <w:pPr>
              <w:pStyle w:val="ListParagraph"/>
              <w:numPr>
                <w:ilvl w:val="0"/>
                <w:numId w:val="38"/>
              </w:numPr>
              <w:ind w:left="357" w:hanging="357"/>
              <w:rPr>
                <w:ins w:id="642" w:author="Author"/>
                <w:sz w:val="20"/>
                <w:szCs w:val="20"/>
              </w:rPr>
            </w:pPr>
          </w:p>
        </w:tc>
        <w:tc>
          <w:tcPr>
            <w:tcW w:w="477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61301189" w14:textId="2B18EA60" w:rsidR="00CF7B5F" w:rsidRDefault="00CF7B5F" w:rsidP="007D1764">
            <w:pPr>
              <w:tabs>
                <w:tab w:val="left" w:pos="482"/>
              </w:tabs>
              <w:rPr>
                <w:ins w:id="643" w:author="Author"/>
                <w:sz w:val="20"/>
                <w:szCs w:val="20"/>
              </w:rPr>
            </w:pPr>
            <w:ins w:id="644" w:author="Author">
              <w:r>
                <w:rPr>
                  <w:sz w:val="20"/>
                  <w:szCs w:val="20"/>
                </w:rPr>
                <w:t xml:space="preserve">Where the damming, diversion or surface water take (over pumping </w:t>
              </w:r>
              <w:r w:rsidR="00F74BDC">
                <w:rPr>
                  <w:sz w:val="20"/>
                  <w:szCs w:val="20"/>
                </w:rPr>
                <w:t xml:space="preserve">) occurs within a flowing channel, the Consent Holder shall install a temporary fish screen in accordance with Christchurch City Council’s </w:t>
              </w:r>
              <w:r w:rsidR="00F74BDC">
                <w:rPr>
                  <w:sz w:val="20"/>
                  <w:szCs w:val="20"/>
                </w:rPr>
                <w:lastRenderedPageBreak/>
                <w:t>Standard for Temporary Fish Screens on Christchurch City Council Projects.</w:t>
              </w:r>
            </w:ins>
          </w:p>
        </w:tc>
        <w:tc>
          <w:tcPr>
            <w:tcW w:w="3611" w:type="dxa"/>
            <w:tcBorders>
              <w:top w:val="single" w:sz="4" w:space="0" w:color="auto"/>
              <w:left w:val="single" w:sz="4" w:space="0" w:color="auto"/>
              <w:bottom w:val="single" w:sz="4" w:space="0" w:color="auto"/>
              <w:right w:val="single" w:sz="4" w:space="0" w:color="auto"/>
            </w:tcBorders>
          </w:tcPr>
          <w:p w14:paraId="2FFC224A" w14:textId="29A7848C" w:rsidR="00015567" w:rsidRPr="00015567" w:rsidRDefault="00015567" w:rsidP="00015567">
            <w:pPr>
              <w:tabs>
                <w:tab w:val="left" w:pos="482"/>
              </w:tabs>
              <w:rPr>
                <w:ins w:id="645" w:author="Author"/>
                <w:sz w:val="20"/>
                <w:szCs w:val="20"/>
              </w:rPr>
            </w:pPr>
            <w:ins w:id="646" w:author="Author">
              <w:r w:rsidRPr="00015567">
                <w:rPr>
                  <w:sz w:val="20"/>
                  <w:szCs w:val="20"/>
                </w:rPr>
                <w:lastRenderedPageBreak/>
                <w:t>The Applicant proposed this condition in an updated condition set provided to CRC on 2 April 2026.</w:t>
              </w:r>
              <w:r>
                <w:rPr>
                  <w:sz w:val="20"/>
                  <w:szCs w:val="20"/>
                </w:rPr>
                <w:t xml:space="preserve"> </w:t>
              </w:r>
              <w:r w:rsidRPr="00015567">
                <w:rPr>
                  <w:sz w:val="20"/>
                  <w:szCs w:val="20"/>
                </w:rPr>
                <w:t xml:space="preserve">CRC supports the inclusion of this condition as it ensures appropriate fish protection measures </w:t>
              </w:r>
              <w:r w:rsidRPr="00015567">
                <w:rPr>
                  <w:sz w:val="20"/>
                  <w:szCs w:val="20"/>
                </w:rPr>
                <w:lastRenderedPageBreak/>
                <w:t>are maintained during over-pumping activities.</w:t>
              </w:r>
            </w:ins>
          </w:p>
          <w:p w14:paraId="0C1DA16B" w14:textId="2CE221B4" w:rsidR="00F74BDC" w:rsidRDefault="00F74BDC" w:rsidP="00CF7B5F">
            <w:pPr>
              <w:tabs>
                <w:tab w:val="left" w:pos="482"/>
              </w:tabs>
              <w:rPr>
                <w:ins w:id="647" w:author="Author"/>
                <w:sz w:val="20"/>
                <w:szCs w:val="20"/>
              </w:rPr>
            </w:pPr>
          </w:p>
        </w:tc>
      </w:tr>
      <w:tr w:rsidR="00F74BDC" w:rsidRPr="00711A69" w14:paraId="66CD5CC1" w14:textId="77777777" w:rsidTr="00EE7303">
        <w:trPr>
          <w:ins w:id="648" w:author="Author"/>
        </w:trPr>
        <w:tc>
          <w:tcPr>
            <w:tcW w:w="635" w:type="dxa"/>
            <w:tcBorders>
              <w:top w:val="single" w:sz="4" w:space="0" w:color="auto"/>
              <w:bottom w:val="single" w:sz="4" w:space="0" w:color="auto"/>
              <w:right w:val="single" w:sz="4" w:space="0" w:color="auto"/>
            </w:tcBorders>
            <w:tcMar>
              <w:top w:w="85" w:type="dxa"/>
              <w:left w:w="85" w:type="dxa"/>
              <w:bottom w:w="85" w:type="dxa"/>
              <w:right w:w="85" w:type="dxa"/>
            </w:tcMar>
          </w:tcPr>
          <w:p w14:paraId="0F669D4A" w14:textId="77777777" w:rsidR="00F74BDC" w:rsidRPr="004C6FFF" w:rsidRDefault="00F74BDC" w:rsidP="00C21A88">
            <w:pPr>
              <w:pStyle w:val="ListParagraph"/>
              <w:numPr>
                <w:ilvl w:val="0"/>
                <w:numId w:val="38"/>
              </w:numPr>
              <w:ind w:left="357" w:hanging="357"/>
              <w:rPr>
                <w:ins w:id="649" w:author="Author"/>
                <w:sz w:val="20"/>
                <w:szCs w:val="20"/>
              </w:rPr>
            </w:pPr>
          </w:p>
        </w:tc>
        <w:tc>
          <w:tcPr>
            <w:tcW w:w="477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6EACCC3D" w14:textId="43DE92F1" w:rsidR="00F74BDC" w:rsidRDefault="00F74BDC" w:rsidP="007D1764">
            <w:pPr>
              <w:tabs>
                <w:tab w:val="left" w:pos="482"/>
              </w:tabs>
              <w:rPr>
                <w:ins w:id="650" w:author="Author"/>
                <w:sz w:val="20"/>
                <w:szCs w:val="20"/>
              </w:rPr>
            </w:pPr>
            <w:ins w:id="651" w:author="Author">
              <w:r>
                <w:rPr>
                  <w:sz w:val="20"/>
                  <w:szCs w:val="20"/>
                </w:rPr>
                <w:t xml:space="preserve">The surface water taken (over pumping </w:t>
              </w:r>
              <w:r w:rsidR="00692D3E">
                <w:rPr>
                  <w:sz w:val="20"/>
                  <w:szCs w:val="20"/>
                </w:rPr>
                <w:t>)</w:t>
              </w:r>
              <w:r w:rsidR="005A5251">
                <w:rPr>
                  <w:sz w:val="20"/>
                  <w:szCs w:val="20"/>
                </w:rPr>
                <w:t xml:space="preserve"> shall be at a rate which maintains typical water levels upstream of the temporary dam.</w:t>
              </w:r>
            </w:ins>
          </w:p>
        </w:tc>
        <w:tc>
          <w:tcPr>
            <w:tcW w:w="3611" w:type="dxa"/>
            <w:tcBorders>
              <w:top w:val="single" w:sz="4" w:space="0" w:color="auto"/>
              <w:left w:val="single" w:sz="4" w:space="0" w:color="auto"/>
              <w:bottom w:val="single" w:sz="4" w:space="0" w:color="auto"/>
              <w:right w:val="single" w:sz="4" w:space="0" w:color="auto"/>
            </w:tcBorders>
          </w:tcPr>
          <w:p w14:paraId="762439E1" w14:textId="353ECA47" w:rsidR="00F74BDC" w:rsidRDefault="00D37197" w:rsidP="00F74BDC">
            <w:pPr>
              <w:tabs>
                <w:tab w:val="left" w:pos="482"/>
              </w:tabs>
              <w:rPr>
                <w:ins w:id="652" w:author="Author"/>
                <w:sz w:val="20"/>
                <w:szCs w:val="20"/>
              </w:rPr>
            </w:pPr>
            <w:ins w:id="653" w:author="Author">
              <w:r w:rsidRPr="00D37197">
                <w:rPr>
                  <w:sz w:val="20"/>
                  <w:szCs w:val="20"/>
                </w:rPr>
                <w:t>CRC proposes the inclusion of the following condition to ensure that the flow of waterways affected by over-pumping is not adversely affected as a result of the activity.</w:t>
              </w:r>
            </w:ins>
          </w:p>
        </w:tc>
      </w:tr>
      <w:tr w:rsidR="005A5251" w:rsidRPr="00711A69" w14:paraId="038E0C09" w14:textId="77777777" w:rsidTr="00EE7303">
        <w:trPr>
          <w:ins w:id="654" w:author="Author"/>
        </w:trPr>
        <w:tc>
          <w:tcPr>
            <w:tcW w:w="635" w:type="dxa"/>
            <w:tcBorders>
              <w:top w:val="single" w:sz="4" w:space="0" w:color="auto"/>
              <w:bottom w:val="single" w:sz="4" w:space="0" w:color="auto"/>
              <w:right w:val="single" w:sz="4" w:space="0" w:color="auto"/>
            </w:tcBorders>
            <w:tcMar>
              <w:top w:w="85" w:type="dxa"/>
              <w:left w:w="85" w:type="dxa"/>
              <w:bottom w:w="85" w:type="dxa"/>
              <w:right w:w="85" w:type="dxa"/>
            </w:tcMar>
          </w:tcPr>
          <w:p w14:paraId="69610DBF" w14:textId="77777777" w:rsidR="005A5251" w:rsidRPr="004C6FFF" w:rsidRDefault="005A5251" w:rsidP="00C21A88">
            <w:pPr>
              <w:pStyle w:val="ListParagraph"/>
              <w:numPr>
                <w:ilvl w:val="0"/>
                <w:numId w:val="38"/>
              </w:numPr>
              <w:ind w:left="357" w:hanging="357"/>
              <w:rPr>
                <w:ins w:id="655" w:author="Author"/>
                <w:sz w:val="20"/>
                <w:szCs w:val="20"/>
              </w:rPr>
            </w:pPr>
          </w:p>
        </w:tc>
        <w:tc>
          <w:tcPr>
            <w:tcW w:w="477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4B5942EF" w14:textId="1DBDCE54" w:rsidR="005A5251" w:rsidRDefault="00FC1EBA" w:rsidP="007D1764">
            <w:pPr>
              <w:tabs>
                <w:tab w:val="left" w:pos="482"/>
              </w:tabs>
              <w:rPr>
                <w:ins w:id="656" w:author="Author"/>
                <w:sz w:val="20"/>
                <w:szCs w:val="20"/>
              </w:rPr>
            </w:pPr>
            <w:ins w:id="657" w:author="Author">
              <w:r>
                <w:rPr>
                  <w:sz w:val="20"/>
                  <w:szCs w:val="20"/>
                </w:rPr>
                <w:t xml:space="preserve">Water taken from over pumping the temporary dams </w:t>
              </w:r>
              <w:r w:rsidR="00201E41">
                <w:rPr>
                  <w:sz w:val="20"/>
                  <w:szCs w:val="20"/>
                </w:rPr>
                <w:t>and removing water from the construction site shall be returned to the waterways, immediately downstream of the construction site.</w:t>
              </w:r>
            </w:ins>
          </w:p>
        </w:tc>
        <w:tc>
          <w:tcPr>
            <w:tcW w:w="3611" w:type="dxa"/>
            <w:tcBorders>
              <w:top w:val="single" w:sz="4" w:space="0" w:color="auto"/>
              <w:left w:val="single" w:sz="4" w:space="0" w:color="auto"/>
              <w:bottom w:val="single" w:sz="4" w:space="0" w:color="auto"/>
              <w:right w:val="single" w:sz="4" w:space="0" w:color="auto"/>
            </w:tcBorders>
          </w:tcPr>
          <w:p w14:paraId="3A69AFE7" w14:textId="49308F70" w:rsidR="005A5251" w:rsidRDefault="00160B62" w:rsidP="00F74BDC">
            <w:pPr>
              <w:tabs>
                <w:tab w:val="left" w:pos="482"/>
              </w:tabs>
              <w:rPr>
                <w:ins w:id="658" w:author="Author"/>
                <w:sz w:val="20"/>
                <w:szCs w:val="20"/>
              </w:rPr>
            </w:pPr>
            <w:ins w:id="659" w:author="Author">
              <w:r w:rsidRPr="00160B62">
                <w:rPr>
                  <w:sz w:val="20"/>
                  <w:szCs w:val="20"/>
                </w:rPr>
                <w:t>CRC proposes the inclusion of the following condition to ensure that surface water abstracted through over-pumping is returned immediately downstream of the point of abstraction, to maintain localised flow continuity and avoid adverse effects on the receiving water environment.</w:t>
              </w:r>
            </w:ins>
          </w:p>
        </w:tc>
      </w:tr>
      <w:tr w:rsidR="00886BBA" w:rsidRPr="00711A69" w14:paraId="74C81CE5" w14:textId="77777777">
        <w:trPr>
          <w:ins w:id="660" w:author="Author"/>
        </w:trPr>
        <w:tc>
          <w:tcPr>
            <w:tcW w:w="5405" w:type="dxa"/>
            <w:gridSpan w:val="2"/>
            <w:tcBorders>
              <w:top w:val="single" w:sz="4" w:space="0" w:color="auto"/>
              <w:bottom w:val="single" w:sz="4" w:space="0" w:color="auto"/>
              <w:right w:val="single" w:sz="4" w:space="0" w:color="auto"/>
            </w:tcBorders>
            <w:tcMar>
              <w:top w:w="85" w:type="dxa"/>
              <w:left w:w="85" w:type="dxa"/>
              <w:bottom w:w="85" w:type="dxa"/>
              <w:right w:w="85" w:type="dxa"/>
            </w:tcMar>
          </w:tcPr>
          <w:p w14:paraId="440EB54F" w14:textId="7272A15A" w:rsidR="00886BBA" w:rsidRDefault="00886BBA" w:rsidP="007D1764">
            <w:pPr>
              <w:tabs>
                <w:tab w:val="left" w:pos="482"/>
              </w:tabs>
              <w:rPr>
                <w:ins w:id="661" w:author="Author"/>
                <w:sz w:val="20"/>
                <w:szCs w:val="20"/>
              </w:rPr>
            </w:pPr>
            <w:ins w:id="662" w:author="Author">
              <w:r>
                <w:rPr>
                  <w:sz w:val="20"/>
                  <w:szCs w:val="20"/>
                </w:rPr>
                <w:t>Administration</w:t>
              </w:r>
            </w:ins>
          </w:p>
        </w:tc>
        <w:tc>
          <w:tcPr>
            <w:tcW w:w="3611" w:type="dxa"/>
            <w:tcBorders>
              <w:top w:val="single" w:sz="4" w:space="0" w:color="auto"/>
              <w:left w:val="single" w:sz="4" w:space="0" w:color="auto"/>
              <w:bottom w:val="single" w:sz="4" w:space="0" w:color="auto"/>
              <w:right w:val="single" w:sz="4" w:space="0" w:color="auto"/>
            </w:tcBorders>
          </w:tcPr>
          <w:p w14:paraId="034E7AC2" w14:textId="77777777" w:rsidR="00886BBA" w:rsidRDefault="00886BBA" w:rsidP="00F74BDC">
            <w:pPr>
              <w:tabs>
                <w:tab w:val="left" w:pos="482"/>
              </w:tabs>
              <w:rPr>
                <w:ins w:id="663" w:author="Author"/>
                <w:sz w:val="20"/>
                <w:szCs w:val="20"/>
              </w:rPr>
            </w:pPr>
          </w:p>
        </w:tc>
      </w:tr>
      <w:tr w:rsidR="00886BBA" w:rsidRPr="00711A69" w14:paraId="0F266F97" w14:textId="77777777" w:rsidTr="00EE7303">
        <w:trPr>
          <w:ins w:id="664" w:author="Author"/>
        </w:trPr>
        <w:tc>
          <w:tcPr>
            <w:tcW w:w="635" w:type="dxa"/>
            <w:tcBorders>
              <w:top w:val="single" w:sz="4" w:space="0" w:color="auto"/>
              <w:bottom w:val="single" w:sz="4" w:space="0" w:color="auto"/>
              <w:right w:val="single" w:sz="4" w:space="0" w:color="auto"/>
            </w:tcBorders>
            <w:tcMar>
              <w:top w:w="85" w:type="dxa"/>
              <w:left w:w="85" w:type="dxa"/>
              <w:bottom w:w="85" w:type="dxa"/>
              <w:right w:w="85" w:type="dxa"/>
            </w:tcMar>
          </w:tcPr>
          <w:p w14:paraId="09D79B29" w14:textId="77777777" w:rsidR="00886BBA" w:rsidRPr="004C6FFF" w:rsidRDefault="00886BBA" w:rsidP="00C21A88">
            <w:pPr>
              <w:pStyle w:val="ListParagraph"/>
              <w:numPr>
                <w:ilvl w:val="0"/>
                <w:numId w:val="38"/>
              </w:numPr>
              <w:ind w:left="357" w:hanging="357"/>
              <w:rPr>
                <w:ins w:id="665" w:author="Author"/>
                <w:sz w:val="20"/>
                <w:szCs w:val="20"/>
              </w:rPr>
            </w:pPr>
          </w:p>
        </w:tc>
        <w:tc>
          <w:tcPr>
            <w:tcW w:w="477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2F68232D" w14:textId="6D9928CA" w:rsidR="00886BBA" w:rsidRDefault="00886BBA" w:rsidP="007D1764">
            <w:pPr>
              <w:tabs>
                <w:tab w:val="left" w:pos="482"/>
              </w:tabs>
              <w:rPr>
                <w:ins w:id="666" w:author="Author"/>
                <w:sz w:val="20"/>
                <w:szCs w:val="20"/>
              </w:rPr>
            </w:pPr>
            <w:ins w:id="667" w:author="Author">
              <w:r>
                <w:rPr>
                  <w:sz w:val="20"/>
                  <w:szCs w:val="20"/>
                </w:rPr>
                <w:t xml:space="preserve">This resource consent </w:t>
              </w:r>
              <w:r w:rsidRPr="00C946D7">
                <w:rPr>
                  <w:sz w:val="20"/>
                  <w:szCs w:val="20"/>
                </w:rPr>
                <w:t>shall lapse 1</w:t>
              </w:r>
              <w:r>
                <w:rPr>
                  <w:sz w:val="20"/>
                  <w:szCs w:val="20"/>
                </w:rPr>
                <w:t>0</w:t>
              </w:r>
              <w:r w:rsidRPr="00C946D7">
                <w:rPr>
                  <w:sz w:val="20"/>
                  <w:szCs w:val="20"/>
                </w:rPr>
                <w:t xml:space="preserve"> years from the date of commencement </w:t>
              </w:r>
              <w:r>
                <w:rPr>
                  <w:sz w:val="20"/>
                  <w:szCs w:val="20"/>
                </w:rPr>
                <w:t>under section 97 of the FTAA, unless it is given effect to by that date.</w:t>
              </w:r>
            </w:ins>
          </w:p>
        </w:tc>
        <w:tc>
          <w:tcPr>
            <w:tcW w:w="3611" w:type="dxa"/>
            <w:tcBorders>
              <w:top w:val="single" w:sz="4" w:space="0" w:color="auto"/>
              <w:left w:val="single" w:sz="4" w:space="0" w:color="auto"/>
              <w:bottom w:val="single" w:sz="4" w:space="0" w:color="auto"/>
              <w:right w:val="single" w:sz="4" w:space="0" w:color="auto"/>
            </w:tcBorders>
          </w:tcPr>
          <w:p w14:paraId="491A406D" w14:textId="39B3AEDB" w:rsidR="00886BBA" w:rsidRDefault="00886BBA" w:rsidP="00F74BDC">
            <w:pPr>
              <w:tabs>
                <w:tab w:val="left" w:pos="482"/>
              </w:tabs>
              <w:rPr>
                <w:ins w:id="668" w:author="Author"/>
                <w:sz w:val="20"/>
                <w:szCs w:val="20"/>
              </w:rPr>
            </w:pPr>
            <w:ins w:id="669" w:author="Author">
              <w:r>
                <w:rPr>
                  <w:sz w:val="20"/>
                  <w:szCs w:val="20"/>
                </w:rPr>
                <w:t>Moved to the end of the consent as an administration condition as per CRC standard architecture.</w:t>
              </w:r>
            </w:ins>
          </w:p>
        </w:tc>
      </w:tr>
    </w:tbl>
    <w:p w14:paraId="1F6222AF" w14:textId="77777777" w:rsidR="00120E95" w:rsidRDefault="00120E95" w:rsidP="00120E95"/>
    <w:p w14:paraId="1B8C4869" w14:textId="4AE2A20D" w:rsidR="00CA7708" w:rsidRDefault="00CA7708">
      <w:r>
        <w:br w:type="page"/>
      </w:r>
    </w:p>
    <w:p w14:paraId="64696356" w14:textId="230CEE7C" w:rsidR="00ED3A39" w:rsidRPr="00D61520" w:rsidRDefault="009350BD" w:rsidP="00ED3A39">
      <w:pPr>
        <w:pStyle w:val="Heading1"/>
        <w:rPr>
          <w:sz w:val="32"/>
          <w:szCs w:val="32"/>
        </w:rPr>
      </w:pPr>
      <w:r>
        <w:rPr>
          <w:sz w:val="32"/>
          <w:szCs w:val="32"/>
        </w:rPr>
        <w:lastRenderedPageBreak/>
        <w:t>C4</w:t>
      </w:r>
      <w:r w:rsidR="00ED3A39">
        <w:rPr>
          <w:sz w:val="32"/>
          <w:szCs w:val="32"/>
        </w:rPr>
        <w:t xml:space="preserve"> </w:t>
      </w:r>
      <w:r w:rsidR="00C4502C">
        <w:rPr>
          <w:sz w:val="32"/>
          <w:szCs w:val="32"/>
        </w:rPr>
        <w:t>–</w:t>
      </w:r>
      <w:r w:rsidR="00ED3A39">
        <w:rPr>
          <w:sz w:val="32"/>
          <w:szCs w:val="32"/>
        </w:rPr>
        <w:t xml:space="preserve"> </w:t>
      </w:r>
      <w:r w:rsidR="00C4502C">
        <w:rPr>
          <w:sz w:val="32"/>
          <w:szCs w:val="32"/>
        </w:rPr>
        <w:t xml:space="preserve">Discharge </w:t>
      </w:r>
      <w:r w:rsidR="00294656">
        <w:rPr>
          <w:sz w:val="32"/>
          <w:szCs w:val="32"/>
        </w:rPr>
        <w:t>p</w:t>
      </w:r>
      <w:r w:rsidR="007C3E62">
        <w:rPr>
          <w:sz w:val="32"/>
          <w:szCs w:val="32"/>
        </w:rPr>
        <w:t>ermit</w:t>
      </w:r>
    </w:p>
    <w:tbl>
      <w:tblPr>
        <w:tblStyle w:val="TableGrid"/>
        <w:tblW w:w="9016" w:type="dxa"/>
        <w:tblLook w:val="04A0" w:firstRow="1" w:lastRow="0" w:firstColumn="1" w:lastColumn="0" w:noHBand="0" w:noVBand="1"/>
      </w:tblPr>
      <w:tblGrid>
        <w:gridCol w:w="1129"/>
        <w:gridCol w:w="4311"/>
        <w:gridCol w:w="3576"/>
      </w:tblGrid>
      <w:tr w:rsidR="007D306E" w:rsidRPr="005A1DA8" w14:paraId="0F092742" w14:textId="0A0C48F3" w:rsidTr="002318A5">
        <w:trPr>
          <w:tblHeader/>
        </w:trPr>
        <w:tc>
          <w:tcPr>
            <w:tcW w:w="1129" w:type="dxa"/>
            <w:tcMar>
              <w:top w:w="85" w:type="dxa"/>
              <w:left w:w="85" w:type="dxa"/>
              <w:bottom w:w="85" w:type="dxa"/>
              <w:right w:w="85" w:type="dxa"/>
            </w:tcMar>
          </w:tcPr>
          <w:p w14:paraId="49EB1D2B" w14:textId="77777777" w:rsidR="00EE7303" w:rsidRPr="005A1DA8" w:rsidRDefault="00EE7303">
            <w:pPr>
              <w:rPr>
                <w:b/>
                <w:bCs/>
                <w:sz w:val="20"/>
                <w:szCs w:val="20"/>
              </w:rPr>
            </w:pPr>
            <w:r>
              <w:rPr>
                <w:b/>
                <w:bCs/>
                <w:sz w:val="20"/>
                <w:szCs w:val="20"/>
              </w:rPr>
              <w:t>Ref</w:t>
            </w:r>
          </w:p>
        </w:tc>
        <w:tc>
          <w:tcPr>
            <w:tcW w:w="4311" w:type="dxa"/>
            <w:tcMar>
              <w:top w:w="85" w:type="dxa"/>
              <w:left w:w="85" w:type="dxa"/>
              <w:bottom w:w="85" w:type="dxa"/>
              <w:right w:w="85" w:type="dxa"/>
            </w:tcMar>
          </w:tcPr>
          <w:p w14:paraId="5BCAD2E3" w14:textId="77777777" w:rsidR="00EE7303" w:rsidRPr="005A1DA8" w:rsidRDefault="00EE7303">
            <w:pPr>
              <w:rPr>
                <w:b/>
                <w:bCs/>
                <w:sz w:val="20"/>
                <w:szCs w:val="20"/>
              </w:rPr>
            </w:pPr>
            <w:r>
              <w:rPr>
                <w:b/>
                <w:bCs/>
                <w:sz w:val="20"/>
                <w:szCs w:val="20"/>
              </w:rPr>
              <w:t>Condition</w:t>
            </w:r>
          </w:p>
        </w:tc>
        <w:tc>
          <w:tcPr>
            <w:tcW w:w="3576" w:type="dxa"/>
          </w:tcPr>
          <w:p w14:paraId="145739B2" w14:textId="78FECCA9" w:rsidR="00EE7303" w:rsidRDefault="00EE7303">
            <w:pPr>
              <w:rPr>
                <w:b/>
                <w:bCs/>
                <w:sz w:val="20"/>
                <w:szCs w:val="20"/>
              </w:rPr>
            </w:pPr>
            <w:r>
              <w:rPr>
                <w:b/>
                <w:bCs/>
                <w:sz w:val="20"/>
                <w:szCs w:val="20"/>
              </w:rPr>
              <w:t>CRC Comments</w:t>
            </w:r>
          </w:p>
        </w:tc>
      </w:tr>
      <w:tr w:rsidR="002D6C3F" w:rsidRPr="00711A69" w14:paraId="4EAC8DDF" w14:textId="00AD6DFC" w:rsidTr="00EE7303">
        <w:tc>
          <w:tcPr>
            <w:tcW w:w="5440" w:type="dxa"/>
            <w:gridSpan w:val="2"/>
            <w:shd w:val="clear" w:color="auto" w:fill="F2F2F2" w:themeFill="background1" w:themeFillShade="F2"/>
            <w:tcMar>
              <w:top w:w="85" w:type="dxa"/>
              <w:left w:w="85" w:type="dxa"/>
              <w:bottom w:w="85" w:type="dxa"/>
              <w:right w:w="85" w:type="dxa"/>
            </w:tcMar>
          </w:tcPr>
          <w:p w14:paraId="52C79BB0" w14:textId="5279B9B2" w:rsidR="00EE7303" w:rsidRPr="004D4B8B" w:rsidRDefault="00EE7303">
            <w:pPr>
              <w:tabs>
                <w:tab w:val="left" w:pos="482"/>
              </w:tabs>
              <w:ind w:left="57"/>
              <w:rPr>
                <w:sz w:val="20"/>
                <w:szCs w:val="20"/>
              </w:rPr>
            </w:pPr>
            <w:r>
              <w:rPr>
                <w:sz w:val="20"/>
                <w:szCs w:val="20"/>
              </w:rPr>
              <w:t>General</w:t>
            </w:r>
          </w:p>
        </w:tc>
        <w:tc>
          <w:tcPr>
            <w:tcW w:w="3576" w:type="dxa"/>
            <w:shd w:val="clear" w:color="auto" w:fill="F2F2F2" w:themeFill="background1" w:themeFillShade="F2"/>
          </w:tcPr>
          <w:p w14:paraId="1860FCEB" w14:textId="77777777" w:rsidR="00EE7303" w:rsidRDefault="00EE7303">
            <w:pPr>
              <w:tabs>
                <w:tab w:val="left" w:pos="482"/>
              </w:tabs>
              <w:ind w:left="57"/>
              <w:rPr>
                <w:sz w:val="20"/>
                <w:szCs w:val="20"/>
              </w:rPr>
            </w:pPr>
          </w:p>
        </w:tc>
      </w:tr>
      <w:tr w:rsidR="0016617B" w:rsidRPr="00711A69" w14:paraId="3AE869FC" w14:textId="77777777" w:rsidTr="002318A5">
        <w:trPr>
          <w:ins w:id="670" w:author="Author"/>
        </w:trPr>
        <w:tc>
          <w:tcPr>
            <w:tcW w:w="1129" w:type="dxa"/>
            <w:tcMar>
              <w:top w:w="85" w:type="dxa"/>
              <w:left w:w="85" w:type="dxa"/>
              <w:bottom w:w="85" w:type="dxa"/>
              <w:right w:w="85" w:type="dxa"/>
            </w:tcMar>
          </w:tcPr>
          <w:p w14:paraId="7444F661" w14:textId="77777777" w:rsidR="0016617B" w:rsidRPr="002B6FC5" w:rsidRDefault="0016617B" w:rsidP="0045661A">
            <w:pPr>
              <w:pStyle w:val="ListParagraph"/>
              <w:numPr>
                <w:ilvl w:val="0"/>
                <w:numId w:val="34"/>
              </w:numPr>
              <w:ind w:left="357" w:hanging="357"/>
              <w:rPr>
                <w:ins w:id="671" w:author="Author"/>
                <w:sz w:val="20"/>
                <w:szCs w:val="20"/>
              </w:rPr>
            </w:pPr>
          </w:p>
        </w:tc>
        <w:tc>
          <w:tcPr>
            <w:tcW w:w="4311" w:type="dxa"/>
            <w:tcMar>
              <w:top w:w="85" w:type="dxa"/>
              <w:left w:w="85" w:type="dxa"/>
              <w:bottom w:w="85" w:type="dxa"/>
              <w:right w:w="85" w:type="dxa"/>
            </w:tcMar>
          </w:tcPr>
          <w:p w14:paraId="6B35816C" w14:textId="77777777" w:rsidR="008366E9" w:rsidRPr="008366E9" w:rsidRDefault="008366E9" w:rsidP="008366E9">
            <w:pPr>
              <w:tabs>
                <w:tab w:val="left" w:pos="482"/>
              </w:tabs>
              <w:rPr>
                <w:ins w:id="672" w:author="Author"/>
                <w:sz w:val="20"/>
                <w:szCs w:val="20"/>
              </w:rPr>
            </w:pPr>
            <w:ins w:id="673" w:author="Author">
              <w:r w:rsidRPr="008366E9">
                <w:rPr>
                  <w:sz w:val="20"/>
                  <w:szCs w:val="20"/>
                  <w:u w:val="single"/>
                </w:rPr>
                <w:t>The works authorised by this resource consent are limited to:</w:t>
              </w:r>
              <w:r w:rsidRPr="008366E9">
                <w:rPr>
                  <w:sz w:val="20"/>
                  <w:szCs w:val="20"/>
                </w:rPr>
                <w:t> </w:t>
              </w:r>
            </w:ins>
          </w:p>
          <w:p w14:paraId="3AAE267A" w14:textId="2B65C837" w:rsidR="008366E9" w:rsidRDefault="008366E9" w:rsidP="008366E9">
            <w:pPr>
              <w:pStyle w:val="ListParagraph"/>
              <w:numPr>
                <w:ilvl w:val="0"/>
                <w:numId w:val="116"/>
              </w:numPr>
              <w:tabs>
                <w:tab w:val="left" w:pos="482"/>
              </w:tabs>
              <w:rPr>
                <w:ins w:id="674" w:author="Author"/>
                <w:sz w:val="20"/>
                <w:szCs w:val="20"/>
              </w:rPr>
            </w:pPr>
            <w:ins w:id="675" w:author="Author">
              <w:r w:rsidRPr="007F546B">
                <w:rPr>
                  <w:sz w:val="20"/>
                  <w:szCs w:val="20"/>
                  <w:u w:val="single"/>
                  <w:rPrChange w:id="676" w:author="Author">
                    <w:rPr/>
                  </w:rPrChange>
                </w:rPr>
                <w:t>the discharge of water and contaminants (including concrete</w:t>
              </w:r>
              <w:r w:rsidR="00404C22">
                <w:rPr>
                  <w:sz w:val="20"/>
                  <w:szCs w:val="20"/>
                  <w:u w:val="single"/>
                </w:rPr>
                <w:t>,</w:t>
              </w:r>
              <w:r w:rsidRPr="007F546B">
                <w:rPr>
                  <w:sz w:val="20"/>
                  <w:szCs w:val="20"/>
                  <w:u w:val="single"/>
                  <w:rPrChange w:id="677" w:author="Author">
                    <w:rPr/>
                  </w:rPrChange>
                </w:rPr>
                <w:t xml:space="preserve"> sediment</w:t>
              </w:r>
              <w:r w:rsidR="00404C22">
                <w:rPr>
                  <w:sz w:val="20"/>
                  <w:szCs w:val="20"/>
                  <w:u w:val="single"/>
                </w:rPr>
                <w:t xml:space="preserve">, </w:t>
              </w:r>
              <w:r w:rsidR="00404C22">
                <w:rPr>
                  <w:b/>
                  <w:bCs/>
                  <w:sz w:val="20"/>
                  <w:szCs w:val="20"/>
                </w:rPr>
                <w:t>and soil reuse</w:t>
              </w:r>
              <w:r w:rsidRPr="007F546B">
                <w:rPr>
                  <w:sz w:val="20"/>
                  <w:szCs w:val="20"/>
                  <w:u w:val="single"/>
                  <w:rPrChange w:id="678" w:author="Author">
                    <w:rPr/>
                  </w:rPrChange>
                </w:rPr>
                <w:t>) to land and water.</w:t>
              </w:r>
              <w:r w:rsidRPr="007F546B">
                <w:rPr>
                  <w:sz w:val="20"/>
                  <w:szCs w:val="20"/>
                  <w:rPrChange w:id="679" w:author="Author">
                    <w:rPr/>
                  </w:rPrChange>
                </w:rPr>
                <w:t> </w:t>
              </w:r>
            </w:ins>
          </w:p>
          <w:p w14:paraId="1BFE442B" w14:textId="1E4D3271" w:rsidR="008366E9" w:rsidRDefault="008366E9" w:rsidP="008366E9">
            <w:pPr>
              <w:pStyle w:val="ListParagraph"/>
              <w:numPr>
                <w:ilvl w:val="0"/>
                <w:numId w:val="116"/>
              </w:numPr>
              <w:tabs>
                <w:tab w:val="left" w:pos="482"/>
              </w:tabs>
              <w:rPr>
                <w:ins w:id="680" w:author="Author"/>
                <w:sz w:val="20"/>
                <w:szCs w:val="20"/>
              </w:rPr>
            </w:pPr>
            <w:ins w:id="681" w:author="Author">
              <w:r w:rsidRPr="007F546B">
                <w:rPr>
                  <w:sz w:val="20"/>
                  <w:szCs w:val="20"/>
                  <w:u w:val="single"/>
                  <w:rPrChange w:id="682" w:author="Author">
                    <w:rPr/>
                  </w:rPrChange>
                </w:rPr>
                <w:t>discharge dust to air.</w:t>
              </w:r>
              <w:r w:rsidRPr="007F546B">
                <w:rPr>
                  <w:sz w:val="20"/>
                  <w:szCs w:val="20"/>
                  <w:rPrChange w:id="683" w:author="Author">
                    <w:rPr/>
                  </w:rPrChange>
                </w:rPr>
                <w:t> </w:t>
              </w:r>
            </w:ins>
          </w:p>
          <w:p w14:paraId="358530EF" w14:textId="77777777" w:rsidR="008366E9" w:rsidRPr="007F546B" w:rsidRDefault="008366E9">
            <w:pPr>
              <w:pStyle w:val="ListParagraph"/>
              <w:numPr>
                <w:ilvl w:val="0"/>
                <w:numId w:val="0"/>
              </w:numPr>
              <w:tabs>
                <w:tab w:val="left" w:pos="482"/>
              </w:tabs>
              <w:ind w:left="720"/>
              <w:rPr>
                <w:ins w:id="684" w:author="Author"/>
                <w:sz w:val="20"/>
                <w:szCs w:val="20"/>
                <w:rPrChange w:id="685" w:author="Author">
                  <w:rPr>
                    <w:ins w:id="686" w:author="Author"/>
                  </w:rPr>
                </w:rPrChange>
              </w:rPr>
              <w:pPrChange w:id="687" w:author="Author">
                <w:pPr>
                  <w:tabs>
                    <w:tab w:val="left" w:pos="482"/>
                  </w:tabs>
                </w:pPr>
              </w:pPrChange>
            </w:pPr>
          </w:p>
          <w:p w14:paraId="14ACCE6B" w14:textId="4CE55F86" w:rsidR="0016617B" w:rsidRDefault="008366E9" w:rsidP="0045661A">
            <w:pPr>
              <w:tabs>
                <w:tab w:val="left" w:pos="482"/>
              </w:tabs>
              <w:rPr>
                <w:ins w:id="688" w:author="Author"/>
                <w:sz w:val="20"/>
                <w:szCs w:val="20"/>
              </w:rPr>
            </w:pPr>
            <w:ins w:id="689" w:author="Author">
              <w:r w:rsidRPr="008366E9">
                <w:rPr>
                  <w:sz w:val="20"/>
                  <w:szCs w:val="20"/>
                  <w:u w:val="single"/>
                </w:rPr>
                <w:t>associated with the State Highway 1 North Canterbury – Woodend Bypass Project, from approximately xxx (map reference: xxx) to approximately xxxx (map reference:xxx).</w:t>
              </w:r>
              <w:r w:rsidRPr="008366E9">
                <w:rPr>
                  <w:sz w:val="20"/>
                  <w:szCs w:val="20"/>
                </w:rPr>
                <w:t> </w:t>
              </w:r>
            </w:ins>
          </w:p>
        </w:tc>
        <w:tc>
          <w:tcPr>
            <w:tcW w:w="3576" w:type="dxa"/>
          </w:tcPr>
          <w:p w14:paraId="5B63142A" w14:textId="77777777" w:rsidR="00D73984" w:rsidRDefault="00D73984" w:rsidP="00D73984">
            <w:pPr>
              <w:tabs>
                <w:tab w:val="left" w:pos="482"/>
              </w:tabs>
              <w:rPr>
                <w:ins w:id="690" w:author="Author"/>
                <w:sz w:val="20"/>
                <w:szCs w:val="20"/>
              </w:rPr>
            </w:pPr>
            <w:ins w:id="691" w:author="Author">
              <w:r>
                <w:rPr>
                  <w:sz w:val="20"/>
                  <w:szCs w:val="20"/>
                </w:rPr>
                <w:t>The Applicant had proposed this condition in an updated condition set provided to CRC on 2 April 2026.</w:t>
              </w:r>
            </w:ins>
          </w:p>
          <w:p w14:paraId="03097A42" w14:textId="77777777" w:rsidR="00D73984" w:rsidRDefault="00D73984" w:rsidP="00D73984">
            <w:pPr>
              <w:tabs>
                <w:tab w:val="left" w:pos="482"/>
              </w:tabs>
              <w:rPr>
                <w:ins w:id="692" w:author="Author"/>
                <w:sz w:val="20"/>
                <w:szCs w:val="20"/>
              </w:rPr>
            </w:pPr>
          </w:p>
          <w:p w14:paraId="447796FE" w14:textId="710F5AE3" w:rsidR="0016617B" w:rsidRDefault="00D73984" w:rsidP="00D73984">
            <w:pPr>
              <w:tabs>
                <w:tab w:val="left" w:pos="482"/>
              </w:tabs>
              <w:rPr>
                <w:ins w:id="693" w:author="Author"/>
                <w:sz w:val="20"/>
                <w:szCs w:val="20"/>
              </w:rPr>
            </w:pPr>
            <w:ins w:id="694" w:author="Author">
              <w:r>
                <w:rPr>
                  <w:sz w:val="20"/>
                  <w:szCs w:val="20"/>
                </w:rPr>
                <w:t>Inclusion of a condition to ensure that the limits of what the consent authorises is defined.</w:t>
              </w:r>
              <w:r w:rsidR="00D52BFC">
                <w:rPr>
                  <w:sz w:val="20"/>
                  <w:szCs w:val="20"/>
                </w:rPr>
                <w:t xml:space="preserve"> CRC has also clarified that soil reuse </w:t>
              </w:r>
              <w:r w:rsidR="00B37A9C">
                <w:rPr>
                  <w:sz w:val="20"/>
                  <w:szCs w:val="20"/>
                </w:rPr>
                <w:t>is included as part of the limits because of</w:t>
              </w:r>
              <w:r w:rsidR="00961EF4">
                <w:rPr>
                  <w:sz w:val="20"/>
                  <w:szCs w:val="20"/>
                </w:rPr>
                <w:t xml:space="preserve"> the consent requirement for</w:t>
              </w:r>
              <w:r w:rsidR="00B37A9C">
                <w:rPr>
                  <w:sz w:val="20"/>
                  <w:szCs w:val="20"/>
                </w:rPr>
                <w:t xml:space="preserve"> other minor contaminant discharges.</w:t>
              </w:r>
            </w:ins>
          </w:p>
        </w:tc>
      </w:tr>
      <w:tr w:rsidR="007D306E" w:rsidRPr="00711A69" w14:paraId="6BF84A4C" w14:textId="683BCAF5" w:rsidTr="002318A5">
        <w:tc>
          <w:tcPr>
            <w:tcW w:w="1129" w:type="dxa"/>
            <w:tcMar>
              <w:top w:w="85" w:type="dxa"/>
              <w:left w:w="85" w:type="dxa"/>
              <w:bottom w:w="85" w:type="dxa"/>
              <w:right w:w="85" w:type="dxa"/>
            </w:tcMar>
          </w:tcPr>
          <w:p w14:paraId="115E7F40" w14:textId="77777777" w:rsidR="00EE7303" w:rsidRPr="002B6FC5" w:rsidRDefault="00EE7303" w:rsidP="0045661A">
            <w:pPr>
              <w:pStyle w:val="ListParagraph"/>
              <w:numPr>
                <w:ilvl w:val="0"/>
                <w:numId w:val="34"/>
              </w:numPr>
              <w:ind w:left="357" w:hanging="357"/>
              <w:rPr>
                <w:sz w:val="20"/>
                <w:szCs w:val="20"/>
              </w:rPr>
            </w:pPr>
          </w:p>
        </w:tc>
        <w:tc>
          <w:tcPr>
            <w:tcW w:w="4311" w:type="dxa"/>
            <w:tcMar>
              <w:top w:w="85" w:type="dxa"/>
              <w:left w:w="85" w:type="dxa"/>
              <w:bottom w:w="85" w:type="dxa"/>
              <w:right w:w="85" w:type="dxa"/>
            </w:tcMar>
          </w:tcPr>
          <w:p w14:paraId="7144803B" w14:textId="2EBA3B54" w:rsidR="00EE7303" w:rsidRPr="00A234D5" w:rsidRDefault="00EE7303" w:rsidP="0045661A">
            <w:pPr>
              <w:tabs>
                <w:tab w:val="left" w:pos="482"/>
              </w:tabs>
              <w:rPr>
                <w:sz w:val="20"/>
                <w:szCs w:val="20"/>
              </w:rPr>
            </w:pPr>
            <w:r>
              <w:rPr>
                <w:sz w:val="20"/>
                <w:szCs w:val="20"/>
              </w:rPr>
              <w:t xml:space="preserve">This resource consent shall expire </w:t>
            </w:r>
            <w:ins w:id="695" w:author="Author">
              <w:r w:rsidR="001B1945">
                <w:rPr>
                  <w:sz w:val="20"/>
                  <w:szCs w:val="20"/>
                </w:rPr>
                <w:t>1</w:t>
              </w:r>
            </w:ins>
            <w:del w:id="696" w:author="Author">
              <w:r w:rsidDel="001B1945">
                <w:rPr>
                  <w:sz w:val="20"/>
                  <w:szCs w:val="20"/>
                </w:rPr>
                <w:delText>2</w:delText>
              </w:r>
            </w:del>
            <w:r>
              <w:rPr>
                <w:sz w:val="20"/>
                <w:szCs w:val="20"/>
              </w:rPr>
              <w:t>0 years from the date of commencement under section 97 of the FTAA.</w:t>
            </w:r>
          </w:p>
        </w:tc>
        <w:tc>
          <w:tcPr>
            <w:tcW w:w="3576" w:type="dxa"/>
          </w:tcPr>
          <w:p w14:paraId="58E61802" w14:textId="70F80297" w:rsidR="00EE7303" w:rsidRDefault="009D1496" w:rsidP="0045661A">
            <w:pPr>
              <w:tabs>
                <w:tab w:val="left" w:pos="482"/>
              </w:tabs>
              <w:rPr>
                <w:sz w:val="20"/>
                <w:szCs w:val="20"/>
              </w:rPr>
            </w:pPr>
            <w:ins w:id="697" w:author="Author">
              <w:r>
                <w:rPr>
                  <w:sz w:val="20"/>
                  <w:szCs w:val="20"/>
                </w:rPr>
                <w:t>See comments regarding duration above.</w:t>
              </w:r>
            </w:ins>
          </w:p>
        </w:tc>
      </w:tr>
      <w:tr w:rsidR="007D306E" w:rsidRPr="00711A69" w14:paraId="57020466" w14:textId="64471E64" w:rsidTr="002318A5">
        <w:tc>
          <w:tcPr>
            <w:tcW w:w="1129" w:type="dxa"/>
            <w:tcMar>
              <w:top w:w="85" w:type="dxa"/>
              <w:left w:w="85" w:type="dxa"/>
              <w:bottom w:w="85" w:type="dxa"/>
              <w:right w:w="85" w:type="dxa"/>
            </w:tcMar>
          </w:tcPr>
          <w:p w14:paraId="6739E0F9" w14:textId="77777777" w:rsidR="00EE7303" w:rsidRPr="002B6FC5" w:rsidRDefault="00EE7303" w:rsidP="00C21A88">
            <w:pPr>
              <w:pStyle w:val="ListParagraph"/>
              <w:numPr>
                <w:ilvl w:val="0"/>
                <w:numId w:val="34"/>
              </w:numPr>
              <w:ind w:left="357" w:hanging="357"/>
              <w:rPr>
                <w:sz w:val="20"/>
                <w:szCs w:val="20"/>
              </w:rPr>
            </w:pPr>
          </w:p>
        </w:tc>
        <w:tc>
          <w:tcPr>
            <w:tcW w:w="4311" w:type="dxa"/>
            <w:tcMar>
              <w:top w:w="85" w:type="dxa"/>
              <w:left w:w="85" w:type="dxa"/>
              <w:bottom w:w="85" w:type="dxa"/>
              <w:right w:w="85" w:type="dxa"/>
            </w:tcMar>
          </w:tcPr>
          <w:p w14:paraId="3278953D" w14:textId="4FEA9712" w:rsidR="00EE7303" w:rsidRPr="00E15115" w:rsidRDefault="00EE7303" w:rsidP="00A45DCF">
            <w:pPr>
              <w:tabs>
                <w:tab w:val="left" w:pos="482"/>
              </w:tabs>
              <w:rPr>
                <w:sz w:val="20"/>
                <w:szCs w:val="20"/>
              </w:rPr>
            </w:pPr>
            <w:r>
              <w:rPr>
                <w:sz w:val="20"/>
                <w:szCs w:val="20"/>
              </w:rPr>
              <w:t>The activities authorised by this resource consent shall comply with the conditions in Schedule 1 of this resource consent.</w:t>
            </w:r>
          </w:p>
        </w:tc>
        <w:tc>
          <w:tcPr>
            <w:tcW w:w="3576" w:type="dxa"/>
          </w:tcPr>
          <w:p w14:paraId="1765C011" w14:textId="2BCBADB5" w:rsidR="00EE7303" w:rsidRDefault="00D73984" w:rsidP="00A45DCF">
            <w:pPr>
              <w:tabs>
                <w:tab w:val="left" w:pos="482"/>
              </w:tabs>
              <w:rPr>
                <w:sz w:val="20"/>
                <w:szCs w:val="20"/>
              </w:rPr>
            </w:pPr>
            <w:ins w:id="698" w:author="Author">
              <w:r>
                <w:rPr>
                  <w:sz w:val="20"/>
                  <w:szCs w:val="20"/>
                </w:rPr>
                <w:t>CRC will allow the panel to decide on condition architecture regarding if Management Plans and General Conditions sit within individual consents or a Schedule.</w:t>
              </w:r>
            </w:ins>
          </w:p>
        </w:tc>
      </w:tr>
      <w:tr w:rsidR="002D6C3F" w:rsidRPr="00711A69" w14:paraId="4A77A78C" w14:textId="0D1CCAFD" w:rsidTr="00EE7303">
        <w:tc>
          <w:tcPr>
            <w:tcW w:w="5440" w:type="dxa"/>
            <w:gridSpan w:val="2"/>
            <w:shd w:val="clear" w:color="auto" w:fill="F2F2F2" w:themeFill="background1" w:themeFillShade="F2"/>
            <w:tcMar>
              <w:top w:w="85" w:type="dxa"/>
              <w:left w:w="85" w:type="dxa"/>
              <w:bottom w:w="85" w:type="dxa"/>
              <w:right w:w="85" w:type="dxa"/>
            </w:tcMar>
          </w:tcPr>
          <w:p w14:paraId="151E678F" w14:textId="40F9B028" w:rsidR="00EE7303" w:rsidRPr="007E3DEA" w:rsidRDefault="00EE7303" w:rsidP="00B36800">
            <w:pPr>
              <w:rPr>
                <w:i/>
                <w:iCs/>
                <w:sz w:val="20"/>
                <w:szCs w:val="20"/>
                <w:highlight w:val="yellow"/>
                <w:lang w:val="en-GB"/>
              </w:rPr>
            </w:pPr>
            <w:r>
              <w:rPr>
                <w:sz w:val="20"/>
                <w:szCs w:val="20"/>
              </w:rPr>
              <w:t>Construction discharges to land and water</w:t>
            </w:r>
          </w:p>
        </w:tc>
        <w:tc>
          <w:tcPr>
            <w:tcW w:w="3576" w:type="dxa"/>
            <w:shd w:val="clear" w:color="auto" w:fill="F2F2F2" w:themeFill="background1" w:themeFillShade="F2"/>
          </w:tcPr>
          <w:p w14:paraId="24A3F9FE" w14:textId="252FA67E" w:rsidR="00EE7303" w:rsidRDefault="00EE7303" w:rsidP="00B36800">
            <w:pPr>
              <w:rPr>
                <w:sz w:val="20"/>
                <w:szCs w:val="20"/>
              </w:rPr>
            </w:pPr>
          </w:p>
        </w:tc>
      </w:tr>
      <w:tr w:rsidR="007D306E" w:rsidRPr="00711A69" w14:paraId="0D0B00EB" w14:textId="620901EF" w:rsidTr="002318A5">
        <w:tc>
          <w:tcPr>
            <w:tcW w:w="1129" w:type="dxa"/>
            <w:tcMar>
              <w:top w:w="85" w:type="dxa"/>
              <w:left w:w="85" w:type="dxa"/>
              <w:bottom w:w="85" w:type="dxa"/>
              <w:right w:w="85" w:type="dxa"/>
            </w:tcMar>
          </w:tcPr>
          <w:p w14:paraId="074794A7" w14:textId="77777777" w:rsidR="00EE7303" w:rsidRPr="002B6FC5" w:rsidRDefault="00EE7303" w:rsidP="00C21A88">
            <w:pPr>
              <w:pStyle w:val="ListParagraph"/>
              <w:numPr>
                <w:ilvl w:val="0"/>
                <w:numId w:val="34"/>
              </w:numPr>
              <w:ind w:left="357" w:hanging="357"/>
              <w:rPr>
                <w:sz w:val="20"/>
                <w:szCs w:val="20"/>
              </w:rPr>
            </w:pPr>
          </w:p>
        </w:tc>
        <w:tc>
          <w:tcPr>
            <w:tcW w:w="4311" w:type="dxa"/>
            <w:tcMar>
              <w:top w:w="85" w:type="dxa"/>
              <w:left w:w="85" w:type="dxa"/>
              <w:bottom w:w="85" w:type="dxa"/>
              <w:right w:w="85" w:type="dxa"/>
            </w:tcMar>
          </w:tcPr>
          <w:p w14:paraId="601E7F6A" w14:textId="2BAB1B4F" w:rsidR="00EE7303" w:rsidRPr="00DC290D" w:rsidRDefault="00EE7303" w:rsidP="00161CAD">
            <w:pPr>
              <w:rPr>
                <w:sz w:val="20"/>
                <w:szCs w:val="20"/>
              </w:rPr>
            </w:pPr>
            <w:r w:rsidRPr="00295CFD">
              <w:rPr>
                <w:sz w:val="20"/>
                <w:szCs w:val="20"/>
              </w:rPr>
              <w:t xml:space="preserve">All </w:t>
            </w:r>
            <w:r>
              <w:rPr>
                <w:sz w:val="20"/>
                <w:szCs w:val="20"/>
              </w:rPr>
              <w:t>Construction Works</w:t>
            </w:r>
            <w:r w:rsidRPr="00295CFD">
              <w:rPr>
                <w:sz w:val="20"/>
                <w:szCs w:val="20"/>
              </w:rPr>
              <w:t xml:space="preserve"> shall be carried out in accordance with the </w:t>
            </w:r>
            <w:r w:rsidRPr="00CF03B2">
              <w:rPr>
                <w:sz w:val="20"/>
                <w:szCs w:val="20"/>
              </w:rPr>
              <w:t xml:space="preserve">ESCMP prepared </w:t>
            </w:r>
            <w:r>
              <w:rPr>
                <w:sz w:val="20"/>
                <w:szCs w:val="20"/>
              </w:rPr>
              <w:t>and</w:t>
            </w:r>
            <w:r w:rsidRPr="00CF03B2">
              <w:rPr>
                <w:sz w:val="20"/>
                <w:szCs w:val="20"/>
              </w:rPr>
              <w:t xml:space="preserve"> </w:t>
            </w:r>
            <w:r>
              <w:rPr>
                <w:sz w:val="20"/>
                <w:szCs w:val="20"/>
              </w:rPr>
              <w:t xml:space="preserve">certified in </w:t>
            </w:r>
            <w:r w:rsidRPr="00CF03B2">
              <w:rPr>
                <w:sz w:val="20"/>
                <w:szCs w:val="20"/>
              </w:rPr>
              <w:t>accordance with condition</w:t>
            </w:r>
            <w:r>
              <w:rPr>
                <w:sz w:val="20"/>
                <w:szCs w:val="20"/>
              </w:rPr>
              <w:t xml:space="preserve">s </w:t>
            </w:r>
            <w:r w:rsidRPr="00CF03B2">
              <w:rPr>
                <w:sz w:val="20"/>
                <w:szCs w:val="20"/>
              </w:rPr>
              <w:t>MP.1-MP.5</w:t>
            </w:r>
            <w:r>
              <w:rPr>
                <w:sz w:val="20"/>
                <w:szCs w:val="20"/>
              </w:rPr>
              <w:t xml:space="preserve"> and MP.10</w:t>
            </w:r>
            <w:r w:rsidRPr="00CF03B2">
              <w:rPr>
                <w:sz w:val="20"/>
                <w:szCs w:val="20"/>
              </w:rPr>
              <w:t xml:space="preserve"> in</w:t>
            </w:r>
            <w:r>
              <w:rPr>
                <w:sz w:val="20"/>
                <w:szCs w:val="20"/>
              </w:rPr>
              <w:t xml:space="preserve"> Schedule 2 of this resource consent.</w:t>
            </w:r>
          </w:p>
        </w:tc>
        <w:tc>
          <w:tcPr>
            <w:tcW w:w="3576" w:type="dxa"/>
          </w:tcPr>
          <w:p w14:paraId="0E9C10F5" w14:textId="7AE99ABF" w:rsidR="00EE7303" w:rsidRPr="00295CFD" w:rsidRDefault="00D73984" w:rsidP="00161CAD">
            <w:pPr>
              <w:rPr>
                <w:sz w:val="20"/>
                <w:szCs w:val="20"/>
              </w:rPr>
            </w:pPr>
            <w:ins w:id="699" w:author="Author">
              <w:r>
                <w:rPr>
                  <w:sz w:val="20"/>
                  <w:szCs w:val="20"/>
                </w:rPr>
                <w:t>CRC will allow the panel to decide on condition architecture regarding if Management Plans and General Conditions sit within individual consents or a Schedule.</w:t>
              </w:r>
            </w:ins>
          </w:p>
        </w:tc>
      </w:tr>
      <w:tr w:rsidR="00B53956" w:rsidRPr="00711A69" w14:paraId="49F1BCEB" w14:textId="77777777" w:rsidTr="002318A5">
        <w:trPr>
          <w:ins w:id="700" w:author="Author"/>
        </w:trPr>
        <w:tc>
          <w:tcPr>
            <w:tcW w:w="1129" w:type="dxa"/>
            <w:tcMar>
              <w:top w:w="85" w:type="dxa"/>
              <w:left w:w="85" w:type="dxa"/>
              <w:bottom w:w="85" w:type="dxa"/>
              <w:right w:w="85" w:type="dxa"/>
            </w:tcMar>
          </w:tcPr>
          <w:p w14:paraId="52E2F919" w14:textId="77777777" w:rsidR="00B53956" w:rsidRPr="002B6FC5" w:rsidRDefault="00B53956" w:rsidP="00C21A88">
            <w:pPr>
              <w:pStyle w:val="ListParagraph"/>
              <w:numPr>
                <w:ilvl w:val="0"/>
                <w:numId w:val="34"/>
              </w:numPr>
              <w:ind w:left="357" w:hanging="357"/>
              <w:rPr>
                <w:ins w:id="701" w:author="Author"/>
                <w:sz w:val="20"/>
                <w:szCs w:val="20"/>
              </w:rPr>
            </w:pPr>
          </w:p>
        </w:tc>
        <w:tc>
          <w:tcPr>
            <w:tcW w:w="4311" w:type="dxa"/>
            <w:tcMar>
              <w:top w:w="85" w:type="dxa"/>
              <w:left w:w="85" w:type="dxa"/>
              <w:bottom w:w="85" w:type="dxa"/>
              <w:right w:w="85" w:type="dxa"/>
            </w:tcMar>
          </w:tcPr>
          <w:p w14:paraId="687B2406" w14:textId="02F5080F" w:rsidR="00B53956" w:rsidRPr="00295CFD" w:rsidRDefault="00B53956" w:rsidP="00161CAD">
            <w:pPr>
              <w:rPr>
                <w:ins w:id="702" w:author="Author"/>
                <w:sz w:val="20"/>
                <w:szCs w:val="20"/>
              </w:rPr>
            </w:pPr>
            <w:ins w:id="703" w:author="Author">
              <w:r>
                <w:rPr>
                  <w:sz w:val="20"/>
                  <w:szCs w:val="20"/>
                </w:rPr>
                <w:t>All Construction Works involving dewatering activities shall be undertaken in accordance with the GMP prepared and certified in accordance with conditions MP.1-MP.5 and MP.11 in Schedule 2 of this resource consent.</w:t>
              </w:r>
            </w:ins>
          </w:p>
        </w:tc>
        <w:tc>
          <w:tcPr>
            <w:tcW w:w="3576" w:type="dxa"/>
          </w:tcPr>
          <w:p w14:paraId="2FFEDCD6" w14:textId="77777777" w:rsidR="00B53956" w:rsidRDefault="00B53956" w:rsidP="00B53956">
            <w:pPr>
              <w:tabs>
                <w:tab w:val="left" w:pos="482"/>
              </w:tabs>
              <w:rPr>
                <w:ins w:id="704" w:author="Author"/>
                <w:sz w:val="20"/>
                <w:szCs w:val="20"/>
              </w:rPr>
            </w:pPr>
            <w:ins w:id="705" w:author="Author">
              <w:r>
                <w:rPr>
                  <w:sz w:val="20"/>
                  <w:szCs w:val="20"/>
                </w:rPr>
                <w:t>The Applicant had proposed this condition in an updated condition set provided to CRC on 2 April 2026.</w:t>
              </w:r>
            </w:ins>
          </w:p>
          <w:p w14:paraId="3CF8DF94" w14:textId="77777777" w:rsidR="00B53956" w:rsidRDefault="00B53956" w:rsidP="00161CAD">
            <w:pPr>
              <w:rPr>
                <w:ins w:id="706" w:author="Author"/>
                <w:sz w:val="20"/>
                <w:szCs w:val="20"/>
              </w:rPr>
            </w:pPr>
          </w:p>
          <w:p w14:paraId="4F8C628B" w14:textId="7D9C9CE4" w:rsidR="00B53956" w:rsidRDefault="00B53956" w:rsidP="00161CAD">
            <w:pPr>
              <w:rPr>
                <w:ins w:id="707" w:author="Author"/>
                <w:sz w:val="20"/>
                <w:szCs w:val="20"/>
              </w:rPr>
            </w:pPr>
            <w:ins w:id="708" w:author="Author">
              <w:r>
                <w:rPr>
                  <w:sz w:val="20"/>
                  <w:szCs w:val="20"/>
                </w:rPr>
                <w:t>CRC agrees with this change as it ensures the discharges associated with dewatering are appropriately managed.</w:t>
              </w:r>
            </w:ins>
          </w:p>
          <w:p w14:paraId="323B1941" w14:textId="77777777" w:rsidR="00B53956" w:rsidRDefault="00B53956" w:rsidP="00161CAD">
            <w:pPr>
              <w:rPr>
                <w:ins w:id="709" w:author="Author"/>
                <w:sz w:val="20"/>
                <w:szCs w:val="20"/>
              </w:rPr>
            </w:pPr>
          </w:p>
          <w:p w14:paraId="5721E241" w14:textId="32A5FB52" w:rsidR="00B53956" w:rsidRDefault="00B53956" w:rsidP="00161CAD">
            <w:pPr>
              <w:rPr>
                <w:ins w:id="710" w:author="Author"/>
                <w:sz w:val="20"/>
                <w:szCs w:val="20"/>
              </w:rPr>
            </w:pPr>
            <w:ins w:id="711" w:author="Author">
              <w:r>
                <w:rPr>
                  <w:sz w:val="20"/>
                  <w:szCs w:val="20"/>
                </w:rPr>
                <w:t>CRC will allow the panel to decide on condition architecture regarding if Management Plans and General Conditions sit within individual consents or a Schedule.</w:t>
              </w:r>
            </w:ins>
          </w:p>
        </w:tc>
      </w:tr>
      <w:tr w:rsidR="007D306E" w:rsidRPr="00711A69" w14:paraId="2BE5F10F" w14:textId="674B0B10" w:rsidTr="002318A5">
        <w:tc>
          <w:tcPr>
            <w:tcW w:w="1129" w:type="dxa"/>
            <w:tcMar>
              <w:top w:w="85" w:type="dxa"/>
              <w:left w:w="85" w:type="dxa"/>
              <w:bottom w:w="85" w:type="dxa"/>
              <w:right w:w="85" w:type="dxa"/>
            </w:tcMar>
          </w:tcPr>
          <w:p w14:paraId="6D33CBD1" w14:textId="77777777" w:rsidR="00EE7303" w:rsidRPr="002B6FC5" w:rsidRDefault="00EE7303" w:rsidP="00C21A88">
            <w:pPr>
              <w:pStyle w:val="ListParagraph"/>
              <w:numPr>
                <w:ilvl w:val="0"/>
                <w:numId w:val="34"/>
              </w:numPr>
              <w:ind w:left="357" w:hanging="357"/>
              <w:rPr>
                <w:sz w:val="20"/>
                <w:szCs w:val="20"/>
              </w:rPr>
            </w:pPr>
          </w:p>
        </w:tc>
        <w:tc>
          <w:tcPr>
            <w:tcW w:w="4311" w:type="dxa"/>
            <w:tcMar>
              <w:top w:w="85" w:type="dxa"/>
              <w:left w:w="85" w:type="dxa"/>
              <w:bottom w:w="85" w:type="dxa"/>
              <w:right w:w="85" w:type="dxa"/>
            </w:tcMar>
          </w:tcPr>
          <w:p w14:paraId="2F277088" w14:textId="5CBF572E" w:rsidR="00EE7303" w:rsidRPr="00BC068D" w:rsidRDefault="00EE7303" w:rsidP="007657AD">
            <w:pPr>
              <w:tabs>
                <w:tab w:val="left" w:pos="482"/>
              </w:tabs>
              <w:rPr>
                <w:sz w:val="20"/>
                <w:szCs w:val="20"/>
              </w:rPr>
            </w:pPr>
            <w:r>
              <w:rPr>
                <w:sz w:val="20"/>
                <w:szCs w:val="20"/>
              </w:rPr>
              <w:t xml:space="preserve">Construction phase </w:t>
            </w:r>
            <w:r w:rsidRPr="00DC290D">
              <w:rPr>
                <w:sz w:val="20"/>
                <w:szCs w:val="20"/>
              </w:rPr>
              <w:t xml:space="preserve">dewatering </w:t>
            </w:r>
            <w:r>
              <w:rPr>
                <w:sz w:val="20"/>
                <w:szCs w:val="20"/>
              </w:rPr>
              <w:t>water and s</w:t>
            </w:r>
            <w:r w:rsidRPr="006D505B">
              <w:rPr>
                <w:sz w:val="20"/>
                <w:szCs w:val="20"/>
              </w:rPr>
              <w:t>tormwater</w:t>
            </w:r>
            <w:r>
              <w:rPr>
                <w:sz w:val="20"/>
                <w:szCs w:val="20"/>
              </w:rPr>
              <w:t xml:space="preserve"> (except where subject to Condition C4.6),</w:t>
            </w:r>
            <w:r w:rsidRPr="006D505B">
              <w:rPr>
                <w:sz w:val="20"/>
                <w:szCs w:val="20"/>
              </w:rPr>
              <w:t xml:space="preserve"> </w:t>
            </w:r>
            <w:r w:rsidRPr="00BC068D">
              <w:rPr>
                <w:sz w:val="20"/>
                <w:szCs w:val="20"/>
              </w:rPr>
              <w:t xml:space="preserve">may be discharged to </w:t>
            </w:r>
            <w:r>
              <w:rPr>
                <w:sz w:val="20"/>
                <w:szCs w:val="20"/>
              </w:rPr>
              <w:t>Watercourses and Wetlands (but not Natural Inland Wetlands)</w:t>
            </w:r>
            <w:r w:rsidRPr="00BC068D">
              <w:rPr>
                <w:sz w:val="20"/>
                <w:szCs w:val="20"/>
              </w:rPr>
              <w:t xml:space="preserve"> providing:</w:t>
            </w:r>
          </w:p>
          <w:p w14:paraId="1714D1EC" w14:textId="70A0CAEF" w:rsidR="00EE7303" w:rsidRPr="0081037B" w:rsidRDefault="00EE7303" w:rsidP="00812727">
            <w:pPr>
              <w:pStyle w:val="ListParagraph"/>
              <w:numPr>
                <w:ilvl w:val="0"/>
                <w:numId w:val="59"/>
              </w:numPr>
              <w:tabs>
                <w:tab w:val="left" w:pos="482"/>
              </w:tabs>
              <w:rPr>
                <w:sz w:val="20"/>
                <w:szCs w:val="20"/>
              </w:rPr>
            </w:pPr>
            <w:r w:rsidRPr="00BC068D">
              <w:rPr>
                <w:sz w:val="20"/>
                <w:szCs w:val="20"/>
              </w:rPr>
              <w:lastRenderedPageBreak/>
              <w:t xml:space="preserve">The discharge </w:t>
            </w:r>
            <w:r w:rsidRPr="00DC290D">
              <w:rPr>
                <w:sz w:val="20"/>
                <w:szCs w:val="20"/>
              </w:rPr>
              <w:t xml:space="preserve">shall not have a </w:t>
            </w:r>
            <w:r>
              <w:rPr>
                <w:sz w:val="20"/>
                <w:szCs w:val="20"/>
              </w:rPr>
              <w:t>TSS</w:t>
            </w:r>
            <w:r w:rsidRPr="00BC068D">
              <w:rPr>
                <w:sz w:val="20"/>
                <w:szCs w:val="20"/>
              </w:rPr>
              <w:t xml:space="preserve"> </w:t>
            </w:r>
            <w:r w:rsidRPr="00DC290D">
              <w:rPr>
                <w:sz w:val="20"/>
                <w:szCs w:val="20"/>
              </w:rPr>
              <w:t xml:space="preserve">concentration greater than </w:t>
            </w:r>
            <w:r>
              <w:rPr>
                <w:sz w:val="20"/>
                <w:szCs w:val="20"/>
              </w:rPr>
              <w:t>50</w:t>
            </w:r>
            <w:r w:rsidRPr="00DC290D">
              <w:rPr>
                <w:sz w:val="20"/>
                <w:szCs w:val="20"/>
              </w:rPr>
              <w:t xml:space="preserve"> grams per cubic metre at the point the discharge enter</w:t>
            </w:r>
            <w:r>
              <w:rPr>
                <w:sz w:val="20"/>
                <w:szCs w:val="20"/>
              </w:rPr>
              <w:t>s</w:t>
            </w:r>
            <w:r w:rsidRPr="00DC290D">
              <w:rPr>
                <w:sz w:val="20"/>
                <w:szCs w:val="20"/>
              </w:rPr>
              <w:t xml:space="preserve"> a </w:t>
            </w:r>
            <w:r w:rsidRPr="00F13DC5">
              <w:rPr>
                <w:sz w:val="20"/>
                <w:szCs w:val="20"/>
              </w:rPr>
              <w:t>Watercourse</w:t>
            </w:r>
            <w:r w:rsidRPr="00DC290D">
              <w:rPr>
                <w:sz w:val="20"/>
                <w:szCs w:val="20"/>
              </w:rPr>
              <w:t xml:space="preserve"> or drain</w:t>
            </w:r>
            <w:r w:rsidRPr="00F13DC5">
              <w:rPr>
                <w:sz w:val="20"/>
                <w:szCs w:val="20"/>
              </w:rPr>
              <w:t xml:space="preserve"> exc</w:t>
            </w:r>
            <w:r w:rsidRPr="007E17D2">
              <w:rPr>
                <w:sz w:val="20"/>
                <w:szCs w:val="20"/>
              </w:rPr>
              <w:t xml:space="preserve">ept when the background total suspended solids in the waterbody is greater than </w:t>
            </w:r>
            <w:r>
              <w:rPr>
                <w:sz w:val="20"/>
                <w:szCs w:val="20"/>
              </w:rPr>
              <w:t>50</w:t>
            </w:r>
            <w:r w:rsidRPr="007E17D2">
              <w:rPr>
                <w:sz w:val="20"/>
                <w:szCs w:val="20"/>
              </w:rPr>
              <w:t xml:space="preserve"> </w:t>
            </w:r>
            <w:r w:rsidRPr="00BC068D">
              <w:rPr>
                <w:sz w:val="20"/>
                <w:szCs w:val="20"/>
              </w:rPr>
              <w:t xml:space="preserve">grams </w:t>
            </w:r>
            <w:r w:rsidRPr="007E17D2">
              <w:rPr>
                <w:sz w:val="20"/>
                <w:szCs w:val="20"/>
              </w:rPr>
              <w:t>per</w:t>
            </w:r>
            <w:r w:rsidRPr="00BC068D">
              <w:rPr>
                <w:sz w:val="20"/>
                <w:szCs w:val="20"/>
              </w:rPr>
              <w:t xml:space="preserve"> cubic metre </w:t>
            </w:r>
            <w:r w:rsidRPr="007E17D2">
              <w:rPr>
                <w:sz w:val="20"/>
                <w:szCs w:val="20"/>
              </w:rPr>
              <w:t>in which case the Schedule 5 visual clarity standards in the CLWRP shall apply; and</w:t>
            </w:r>
          </w:p>
          <w:p w14:paraId="14C60D46" w14:textId="56664315" w:rsidR="00EE7303" w:rsidRPr="007E17D2" w:rsidDel="00152716" w:rsidRDefault="00EE7303" w:rsidP="00812727">
            <w:pPr>
              <w:pStyle w:val="ListParagraph"/>
              <w:numPr>
                <w:ilvl w:val="0"/>
                <w:numId w:val="59"/>
              </w:numPr>
              <w:tabs>
                <w:tab w:val="left" w:pos="482"/>
              </w:tabs>
              <w:rPr>
                <w:del w:id="712" w:author="Author"/>
                <w:sz w:val="20"/>
                <w:szCs w:val="20"/>
              </w:rPr>
            </w:pPr>
            <w:del w:id="713" w:author="Author">
              <w:r w:rsidRPr="007E17D2" w:rsidDel="00152716">
                <w:rPr>
                  <w:sz w:val="20"/>
                  <w:szCs w:val="20"/>
                </w:rPr>
                <w:delText xml:space="preserve">For the first 24 hours after the commencement of the discharge, the TSS concentration may exceed </w:delText>
              </w:r>
              <w:r w:rsidDel="00152716">
                <w:rPr>
                  <w:sz w:val="20"/>
                  <w:szCs w:val="20"/>
                </w:rPr>
                <w:delText>50</w:delText>
              </w:r>
              <w:r w:rsidRPr="00F13DC5" w:rsidDel="00152716">
                <w:rPr>
                  <w:sz w:val="20"/>
                  <w:szCs w:val="20"/>
                </w:rPr>
                <w:delText xml:space="preserve"> grams per cubic metre</w:delText>
              </w:r>
              <w:r w:rsidRPr="007E17D2" w:rsidDel="00152716">
                <w:rPr>
                  <w:sz w:val="20"/>
                  <w:szCs w:val="20"/>
                </w:rPr>
                <w:delText>, provided that:</w:delText>
              </w:r>
            </w:del>
          </w:p>
          <w:p w14:paraId="0CF7F54C" w14:textId="23A3BE98" w:rsidR="00EE7303" w:rsidRPr="001D44F1" w:rsidDel="00152716" w:rsidRDefault="00EE7303" w:rsidP="00812727">
            <w:pPr>
              <w:pStyle w:val="ListParagraph"/>
              <w:numPr>
                <w:ilvl w:val="1"/>
                <w:numId w:val="75"/>
              </w:numPr>
              <w:ind w:left="765" w:hanging="283"/>
              <w:rPr>
                <w:del w:id="714" w:author="Author"/>
                <w:sz w:val="20"/>
                <w:szCs w:val="20"/>
              </w:rPr>
            </w:pPr>
            <w:del w:id="715" w:author="Author">
              <w:r w:rsidRPr="001D44F1" w:rsidDel="00152716">
                <w:rPr>
                  <w:sz w:val="20"/>
                  <w:szCs w:val="20"/>
                </w:rPr>
                <w:delText>The Consent Holder is implementing best practicable option (BPO) measures to reduce sediment discharge, including but not limited to use of sediment retention devices, treatment systems (e.g. lamella clarifiers, flocculation, sediment bags), and stabilisation of discharge points; and</w:delText>
              </w:r>
            </w:del>
          </w:p>
          <w:p w14:paraId="1F8A274C" w14:textId="52E9BEEE" w:rsidR="00EE7303" w:rsidRPr="001D44F1" w:rsidDel="00152716" w:rsidRDefault="00EE7303" w:rsidP="00812727">
            <w:pPr>
              <w:pStyle w:val="ListParagraph"/>
              <w:numPr>
                <w:ilvl w:val="1"/>
                <w:numId w:val="75"/>
              </w:numPr>
              <w:ind w:left="765" w:hanging="283"/>
              <w:rPr>
                <w:del w:id="716" w:author="Author"/>
                <w:sz w:val="20"/>
                <w:szCs w:val="20"/>
              </w:rPr>
            </w:pPr>
            <w:del w:id="717" w:author="Author">
              <w:r w:rsidRPr="001D44F1" w:rsidDel="00152716">
                <w:rPr>
                  <w:sz w:val="20"/>
                  <w:szCs w:val="20"/>
                </w:rPr>
                <w:delText xml:space="preserve">The Consent Holder notifies the </w:delText>
              </w:r>
              <w:r w:rsidDel="00152716">
                <w:rPr>
                  <w:sz w:val="20"/>
                  <w:szCs w:val="20"/>
                </w:rPr>
                <w:delText>CRC</w:delText>
              </w:r>
              <w:r w:rsidRPr="001D44F1" w:rsidDel="00152716">
                <w:rPr>
                  <w:sz w:val="20"/>
                  <w:szCs w:val="20"/>
                </w:rPr>
                <w:delText xml:space="preserve"> in writing within 24 hours of commencement of the discharge, including details of mitigation measures being employed.</w:delText>
              </w:r>
            </w:del>
          </w:p>
          <w:p w14:paraId="12125B6A" w14:textId="5D2CFC31" w:rsidR="00EE7303" w:rsidRPr="00587470" w:rsidDel="00152716" w:rsidRDefault="00EE7303" w:rsidP="00812727">
            <w:pPr>
              <w:pStyle w:val="ListParagraph"/>
              <w:numPr>
                <w:ilvl w:val="0"/>
                <w:numId w:val="59"/>
              </w:numPr>
              <w:tabs>
                <w:tab w:val="left" w:pos="482"/>
              </w:tabs>
              <w:rPr>
                <w:del w:id="718" w:author="Author"/>
                <w:sz w:val="20"/>
                <w:szCs w:val="20"/>
              </w:rPr>
            </w:pPr>
            <w:del w:id="719" w:author="Author">
              <w:r w:rsidRPr="00587470" w:rsidDel="00152716">
                <w:rPr>
                  <w:sz w:val="20"/>
                  <w:szCs w:val="20"/>
                </w:rPr>
                <w:delText xml:space="preserve">After the initial 24-hour period, all discharges shall meet the </w:delText>
              </w:r>
              <w:r w:rsidDel="00152716">
                <w:rPr>
                  <w:sz w:val="20"/>
                  <w:szCs w:val="20"/>
                </w:rPr>
                <w:delText>50</w:delText>
              </w:r>
              <w:r w:rsidRPr="00F13DC5" w:rsidDel="00152716">
                <w:rPr>
                  <w:sz w:val="20"/>
                  <w:szCs w:val="20"/>
                </w:rPr>
                <w:delText xml:space="preserve"> grams per cubic </w:delText>
              </w:r>
              <w:r w:rsidRPr="776E3E8C" w:rsidDel="00152716">
                <w:rPr>
                  <w:sz w:val="20"/>
                  <w:szCs w:val="20"/>
                </w:rPr>
                <w:delText>metre</w:delText>
              </w:r>
              <w:r w:rsidRPr="00587470" w:rsidDel="00152716">
                <w:rPr>
                  <w:sz w:val="20"/>
                  <w:szCs w:val="20"/>
                </w:rPr>
                <w:delText xml:space="preserve"> limit at the point of discharge to surface water.</w:delText>
              </w:r>
            </w:del>
          </w:p>
          <w:p w14:paraId="6549ABF3" w14:textId="790F6107" w:rsidR="00EE7303" w:rsidRPr="00587470" w:rsidRDefault="00EE7303" w:rsidP="00812727">
            <w:pPr>
              <w:pStyle w:val="ListParagraph"/>
              <w:numPr>
                <w:ilvl w:val="0"/>
                <w:numId w:val="59"/>
              </w:numPr>
              <w:tabs>
                <w:tab w:val="left" w:pos="482"/>
              </w:tabs>
              <w:rPr>
                <w:sz w:val="20"/>
                <w:szCs w:val="20"/>
              </w:rPr>
            </w:pPr>
            <w:r w:rsidRPr="00587470">
              <w:rPr>
                <w:sz w:val="20"/>
                <w:szCs w:val="20"/>
              </w:rPr>
              <w:t>Monitoring of TSS shall be undertaken:</w:t>
            </w:r>
          </w:p>
          <w:p w14:paraId="56567D31" w14:textId="77777777" w:rsidR="00EE7303" w:rsidRPr="00587470" w:rsidRDefault="00EE7303" w:rsidP="00812727">
            <w:pPr>
              <w:pStyle w:val="ListParagraph"/>
              <w:numPr>
                <w:ilvl w:val="0"/>
                <w:numId w:val="73"/>
              </w:numPr>
              <w:ind w:left="765" w:hanging="141"/>
              <w:rPr>
                <w:sz w:val="20"/>
                <w:szCs w:val="20"/>
              </w:rPr>
            </w:pPr>
            <w:r w:rsidRPr="00587470">
              <w:rPr>
                <w:sz w:val="20"/>
                <w:szCs w:val="20"/>
              </w:rPr>
              <w:t xml:space="preserve">At the point of discharge following the mixing zone at a frequency of at least once every 24 hours during active discharge; </w:t>
            </w:r>
          </w:p>
          <w:p w14:paraId="4F0D9A90" w14:textId="77777777" w:rsidR="00EE7303" w:rsidRPr="00587470" w:rsidRDefault="00EE7303" w:rsidP="00812727">
            <w:pPr>
              <w:pStyle w:val="ListParagraph"/>
              <w:numPr>
                <w:ilvl w:val="0"/>
                <w:numId w:val="73"/>
              </w:numPr>
              <w:ind w:left="765" w:hanging="141"/>
              <w:rPr>
                <w:sz w:val="20"/>
                <w:szCs w:val="20"/>
              </w:rPr>
            </w:pPr>
            <w:r w:rsidRPr="00587470">
              <w:rPr>
                <w:sz w:val="20"/>
                <w:szCs w:val="20"/>
              </w:rPr>
              <w:t>Field visual monitoring using an industry accepted monitoring tool (e.g. Sedimate), conducted daily during discharge, to assess clarity and evidence of sediment plumes in the receiving environment; and</w:t>
            </w:r>
          </w:p>
          <w:p w14:paraId="57EF7761" w14:textId="77777777" w:rsidR="00EE7303" w:rsidRPr="00587470" w:rsidRDefault="00EE7303" w:rsidP="00812727">
            <w:pPr>
              <w:pStyle w:val="ListParagraph"/>
              <w:numPr>
                <w:ilvl w:val="0"/>
                <w:numId w:val="73"/>
              </w:numPr>
              <w:ind w:left="765" w:hanging="141"/>
              <w:rPr>
                <w:sz w:val="20"/>
                <w:szCs w:val="20"/>
              </w:rPr>
            </w:pPr>
            <w:r w:rsidRPr="00587470">
              <w:rPr>
                <w:sz w:val="20"/>
                <w:szCs w:val="20"/>
              </w:rPr>
              <w:t>If field monitoring indicates elevated sediment levels a laboratory sample shall be taken to confirm TSS concentrations.</w:t>
            </w:r>
          </w:p>
          <w:p w14:paraId="52B2AEBA" w14:textId="34BF27F5" w:rsidR="00EE7303" w:rsidRPr="00DC290D" w:rsidRDefault="00EE7303" w:rsidP="00812727">
            <w:pPr>
              <w:pStyle w:val="ListParagraph"/>
              <w:numPr>
                <w:ilvl w:val="0"/>
                <w:numId w:val="59"/>
              </w:numPr>
              <w:tabs>
                <w:tab w:val="left" w:pos="482"/>
              </w:tabs>
              <w:rPr>
                <w:sz w:val="20"/>
                <w:szCs w:val="20"/>
              </w:rPr>
            </w:pPr>
            <w:r w:rsidRPr="00587470">
              <w:rPr>
                <w:sz w:val="20"/>
                <w:szCs w:val="20"/>
              </w:rPr>
              <w:t xml:space="preserve">Records of all TSS monitoring shall be maintained and provided to the </w:t>
            </w:r>
            <w:r>
              <w:rPr>
                <w:sz w:val="20"/>
                <w:szCs w:val="20"/>
              </w:rPr>
              <w:t>CRC</w:t>
            </w:r>
            <w:r w:rsidRPr="00587470">
              <w:rPr>
                <w:sz w:val="20"/>
                <w:szCs w:val="20"/>
              </w:rPr>
              <w:t xml:space="preserve"> upon request</w:t>
            </w:r>
            <w:r>
              <w:rPr>
                <w:sz w:val="20"/>
                <w:szCs w:val="20"/>
              </w:rPr>
              <w:t>.</w:t>
            </w:r>
          </w:p>
        </w:tc>
        <w:tc>
          <w:tcPr>
            <w:tcW w:w="3576" w:type="dxa"/>
          </w:tcPr>
          <w:p w14:paraId="44F4483E" w14:textId="4156051A" w:rsidR="00EE7303" w:rsidRDefault="006D5A48" w:rsidP="007657AD">
            <w:pPr>
              <w:tabs>
                <w:tab w:val="left" w:pos="482"/>
              </w:tabs>
              <w:rPr>
                <w:sz w:val="20"/>
                <w:szCs w:val="20"/>
              </w:rPr>
            </w:pPr>
            <w:ins w:id="720" w:author="Author">
              <w:r w:rsidRPr="006D5A48">
                <w:rPr>
                  <w:sz w:val="20"/>
                  <w:szCs w:val="20"/>
                </w:rPr>
                <w:lastRenderedPageBreak/>
                <w:t xml:space="preserve">CRC considers that clauses (b) and (c) should be removed as they are not sufficiently protective of freshwater quality, particularly given that many waterbodies in the area are spring-fed. The values assigned in Schedule 5 of </w:t>
              </w:r>
              <w:r w:rsidRPr="006D5A48">
                <w:rPr>
                  <w:sz w:val="20"/>
                  <w:szCs w:val="20"/>
                </w:rPr>
                <w:lastRenderedPageBreak/>
                <w:t>the LWRP provide an indication of levels that are considered protective of water quality for discharges. Even short-duration increases in TSS have the potential to adversely affect freshwater quality.</w:t>
              </w:r>
            </w:ins>
          </w:p>
        </w:tc>
      </w:tr>
      <w:tr w:rsidR="007D306E" w:rsidRPr="00711A69" w14:paraId="58C53116" w14:textId="1DB206D2" w:rsidTr="002318A5">
        <w:tc>
          <w:tcPr>
            <w:tcW w:w="1129" w:type="dxa"/>
            <w:tcMar>
              <w:top w:w="85" w:type="dxa"/>
              <w:left w:w="85" w:type="dxa"/>
              <w:bottom w:w="85" w:type="dxa"/>
              <w:right w:w="85" w:type="dxa"/>
            </w:tcMar>
          </w:tcPr>
          <w:p w14:paraId="11A7F9EF" w14:textId="77777777" w:rsidR="00EE7303" w:rsidRPr="002B6FC5" w:rsidRDefault="00EE7303" w:rsidP="00C21A88">
            <w:pPr>
              <w:pStyle w:val="ListParagraph"/>
              <w:numPr>
                <w:ilvl w:val="0"/>
                <w:numId w:val="34"/>
              </w:numPr>
              <w:ind w:left="357" w:hanging="357"/>
              <w:rPr>
                <w:sz w:val="20"/>
                <w:szCs w:val="20"/>
              </w:rPr>
            </w:pPr>
          </w:p>
        </w:tc>
        <w:tc>
          <w:tcPr>
            <w:tcW w:w="4311" w:type="dxa"/>
            <w:tcMar>
              <w:top w:w="85" w:type="dxa"/>
              <w:left w:w="85" w:type="dxa"/>
              <w:bottom w:w="85" w:type="dxa"/>
              <w:right w:w="85" w:type="dxa"/>
            </w:tcMar>
          </w:tcPr>
          <w:p w14:paraId="4E185533" w14:textId="6F42CEB1" w:rsidR="00EE7303" w:rsidRDefault="00EE7303" w:rsidP="00812727">
            <w:pPr>
              <w:pStyle w:val="ListParagraph"/>
              <w:numPr>
                <w:ilvl w:val="0"/>
                <w:numId w:val="33"/>
              </w:numPr>
              <w:tabs>
                <w:tab w:val="left" w:pos="482"/>
              </w:tabs>
              <w:rPr>
                <w:ins w:id="721" w:author="Author"/>
                <w:sz w:val="20"/>
                <w:szCs w:val="20"/>
              </w:rPr>
            </w:pPr>
            <w:r w:rsidRPr="0083070E">
              <w:rPr>
                <w:sz w:val="20"/>
                <w:szCs w:val="20"/>
              </w:rPr>
              <w:t xml:space="preserve">Discharges of </w:t>
            </w:r>
            <w:ins w:id="722" w:author="Author">
              <w:r w:rsidR="003B206E">
                <w:rPr>
                  <w:sz w:val="20"/>
                  <w:szCs w:val="20"/>
                </w:rPr>
                <w:t xml:space="preserve">construction phase stormwater, </w:t>
              </w:r>
            </w:ins>
            <w:r w:rsidRPr="0083070E">
              <w:rPr>
                <w:sz w:val="20"/>
                <w:szCs w:val="20"/>
              </w:rPr>
              <w:t>dewatering water</w:t>
            </w:r>
            <w:ins w:id="723" w:author="Author">
              <w:r w:rsidR="003B206E">
                <w:rPr>
                  <w:sz w:val="20"/>
                  <w:szCs w:val="20"/>
                </w:rPr>
                <w:t xml:space="preserve"> or ponded stormwater</w:t>
              </w:r>
            </w:ins>
            <w:r w:rsidRPr="0083070E">
              <w:rPr>
                <w:sz w:val="20"/>
                <w:szCs w:val="20"/>
              </w:rPr>
              <w:t xml:space="preserve"> from the Gladstone Road Landfill and other HAIL sites to surface </w:t>
            </w:r>
            <w:r w:rsidRPr="0083070E">
              <w:rPr>
                <w:sz w:val="20"/>
                <w:szCs w:val="20"/>
              </w:rPr>
              <w:lastRenderedPageBreak/>
              <w:t>water</w:t>
            </w:r>
            <w:ins w:id="724" w:author="Author">
              <w:r w:rsidR="006B4C55">
                <w:rPr>
                  <w:sz w:val="20"/>
                  <w:szCs w:val="20"/>
                </w:rPr>
                <w:t xml:space="preserve"> or to land where it may enter surface water</w:t>
              </w:r>
            </w:ins>
            <w:r w:rsidRPr="0083070E">
              <w:rPr>
                <w:sz w:val="20"/>
                <w:szCs w:val="20"/>
              </w:rPr>
              <w:t xml:space="preserve"> shall meet, after reasonable mixing, the receiving water standards for the relevant receiving water classification as per Schedule 5 of the CLWRP.</w:t>
            </w:r>
          </w:p>
          <w:p w14:paraId="2B0A1E48" w14:textId="534DB5B5" w:rsidR="006B4C55" w:rsidRDefault="006B4C55" w:rsidP="00812727">
            <w:pPr>
              <w:pStyle w:val="ListParagraph"/>
              <w:numPr>
                <w:ilvl w:val="0"/>
                <w:numId w:val="33"/>
              </w:numPr>
              <w:tabs>
                <w:tab w:val="left" w:pos="482"/>
              </w:tabs>
              <w:rPr>
                <w:sz w:val="20"/>
                <w:szCs w:val="20"/>
              </w:rPr>
            </w:pPr>
            <w:ins w:id="725" w:author="Author">
              <w:r>
                <w:rPr>
                  <w:sz w:val="20"/>
                  <w:szCs w:val="20"/>
                </w:rPr>
                <w:t>Discharges of construction phase stormwater</w:t>
              </w:r>
              <w:r w:rsidR="00D72984">
                <w:rPr>
                  <w:sz w:val="20"/>
                  <w:szCs w:val="20"/>
                </w:rPr>
                <w:t>, dewatering water or ponded stormwater from the Gladstone Road Landfill and other HAIL sites to land shall meet five times the Maximum Acceptable Value in the Water Services (Drinking Water Standards for New Zealand)</w:t>
              </w:r>
              <w:r w:rsidR="00924C60">
                <w:rPr>
                  <w:sz w:val="20"/>
                  <w:szCs w:val="20"/>
                </w:rPr>
                <w:t xml:space="preserve"> 2023 or updates.</w:t>
              </w:r>
            </w:ins>
          </w:p>
          <w:p w14:paraId="742C0B94" w14:textId="51933ECF" w:rsidR="00EE7303" w:rsidRPr="00C1320E" w:rsidRDefault="00EE7303" w:rsidP="00812727">
            <w:pPr>
              <w:pStyle w:val="ListParagraph"/>
              <w:numPr>
                <w:ilvl w:val="0"/>
                <w:numId w:val="33"/>
              </w:numPr>
              <w:tabs>
                <w:tab w:val="left" w:pos="482"/>
              </w:tabs>
              <w:rPr>
                <w:sz w:val="20"/>
                <w:szCs w:val="20"/>
              </w:rPr>
            </w:pPr>
            <w:r w:rsidRPr="00C1320E">
              <w:rPr>
                <w:sz w:val="20"/>
                <w:szCs w:val="20"/>
              </w:rPr>
              <w:t xml:space="preserve">Where concentrations are detected in </w:t>
            </w:r>
            <w:ins w:id="726" w:author="Author">
              <w:r w:rsidR="004C46E5">
                <w:rPr>
                  <w:sz w:val="20"/>
                  <w:szCs w:val="20"/>
                </w:rPr>
                <w:t xml:space="preserve">construction phase stormwater, </w:t>
              </w:r>
            </w:ins>
            <w:r w:rsidRPr="00C1320E">
              <w:rPr>
                <w:sz w:val="20"/>
                <w:szCs w:val="20"/>
              </w:rPr>
              <w:t xml:space="preserve">dewatering water </w:t>
            </w:r>
            <w:ins w:id="727" w:author="Author">
              <w:r w:rsidR="008A1239">
                <w:rPr>
                  <w:sz w:val="20"/>
                  <w:szCs w:val="20"/>
                </w:rPr>
                <w:t>or ponded surface water</w:t>
              </w:r>
              <w:r w:rsidR="004C46E5">
                <w:rPr>
                  <w:sz w:val="20"/>
                  <w:szCs w:val="20"/>
                </w:rPr>
                <w:t xml:space="preserve"> </w:t>
              </w:r>
            </w:ins>
            <w:r w:rsidRPr="00C1320E">
              <w:rPr>
                <w:sz w:val="20"/>
                <w:szCs w:val="20"/>
              </w:rPr>
              <w:t xml:space="preserve">for contaminants that do not have a receiving water standard, the requirements of the “Ministry for the Environment Contaminated Land Guidelines No 2 Hierarchy and Application in New Zealand of Environmental Guideline Values, revised 2011” </w:t>
            </w:r>
            <w:r>
              <w:rPr>
                <w:sz w:val="20"/>
                <w:szCs w:val="20"/>
              </w:rPr>
              <w:t>shall</w:t>
            </w:r>
            <w:r w:rsidRPr="00C1320E">
              <w:rPr>
                <w:sz w:val="20"/>
                <w:szCs w:val="20"/>
              </w:rPr>
              <w:t xml:space="preserve"> be </w:t>
            </w:r>
            <w:r>
              <w:rPr>
                <w:sz w:val="20"/>
                <w:szCs w:val="20"/>
              </w:rPr>
              <w:t>used.</w:t>
            </w:r>
          </w:p>
        </w:tc>
        <w:tc>
          <w:tcPr>
            <w:tcW w:w="3576" w:type="dxa"/>
          </w:tcPr>
          <w:p w14:paraId="434B2D68" w14:textId="72554B22" w:rsidR="00B23EE0" w:rsidRPr="00B23EE0" w:rsidRDefault="00B23EE0" w:rsidP="00B23EE0">
            <w:pPr>
              <w:tabs>
                <w:tab w:val="left" w:pos="482"/>
              </w:tabs>
              <w:rPr>
                <w:ins w:id="728" w:author="Author"/>
                <w:sz w:val="20"/>
                <w:szCs w:val="20"/>
              </w:rPr>
            </w:pPr>
            <w:ins w:id="729" w:author="Author">
              <w:r w:rsidRPr="00B23EE0">
                <w:rPr>
                  <w:sz w:val="20"/>
                  <w:szCs w:val="20"/>
                </w:rPr>
                <w:lastRenderedPageBreak/>
                <w:t>The Applicant proposed this condition in an updated condition set provided to CRC on 2 April 2026.</w:t>
              </w:r>
              <w:r>
                <w:rPr>
                  <w:sz w:val="20"/>
                  <w:szCs w:val="20"/>
                </w:rPr>
                <w:t xml:space="preserve"> </w:t>
              </w:r>
              <w:r w:rsidRPr="00B23EE0">
                <w:rPr>
                  <w:sz w:val="20"/>
                  <w:szCs w:val="20"/>
                </w:rPr>
                <w:t xml:space="preserve">CRC generally supports the changes proposed by the </w:t>
              </w:r>
              <w:r w:rsidRPr="00B23EE0">
                <w:rPr>
                  <w:sz w:val="20"/>
                  <w:szCs w:val="20"/>
                </w:rPr>
                <w:lastRenderedPageBreak/>
                <w:t>Applicant; however, it reserves its position in relation to the application of the 5x MAV, given the proximity of the Gladstone Landfill to a Community Drinking Water Protection Zone.</w:t>
              </w:r>
            </w:ins>
          </w:p>
          <w:p w14:paraId="51BC5545" w14:textId="48EDB3B8" w:rsidR="00B61485" w:rsidRPr="00EE7303" w:rsidRDefault="00B61485">
            <w:pPr>
              <w:tabs>
                <w:tab w:val="left" w:pos="482"/>
              </w:tabs>
              <w:rPr>
                <w:sz w:val="20"/>
                <w:szCs w:val="20"/>
              </w:rPr>
              <w:pPrChange w:id="730" w:author="Author">
                <w:pPr>
                  <w:tabs>
                    <w:tab w:val="left" w:pos="482"/>
                  </w:tabs>
                  <w:ind w:left="57"/>
                </w:pPr>
              </w:pPrChange>
            </w:pPr>
          </w:p>
        </w:tc>
      </w:tr>
      <w:tr w:rsidR="007D306E" w:rsidRPr="00711A69" w14:paraId="4F7A4E7D" w14:textId="7BA55042" w:rsidTr="002318A5">
        <w:tc>
          <w:tcPr>
            <w:tcW w:w="1129" w:type="dxa"/>
            <w:tcMar>
              <w:top w:w="85" w:type="dxa"/>
              <w:left w:w="85" w:type="dxa"/>
              <w:bottom w:w="85" w:type="dxa"/>
              <w:right w:w="85" w:type="dxa"/>
            </w:tcMar>
          </w:tcPr>
          <w:p w14:paraId="59389BDE" w14:textId="77777777" w:rsidR="00EE7303" w:rsidRPr="004C6FFF" w:rsidRDefault="00EE7303" w:rsidP="00C21A88">
            <w:pPr>
              <w:pStyle w:val="ListParagraph"/>
              <w:numPr>
                <w:ilvl w:val="0"/>
                <w:numId w:val="34"/>
              </w:numPr>
              <w:ind w:left="357" w:hanging="357"/>
              <w:rPr>
                <w:sz w:val="20"/>
                <w:szCs w:val="20"/>
              </w:rPr>
            </w:pPr>
          </w:p>
        </w:tc>
        <w:tc>
          <w:tcPr>
            <w:tcW w:w="4311" w:type="dxa"/>
            <w:tcMar>
              <w:top w:w="85" w:type="dxa"/>
              <w:left w:w="85" w:type="dxa"/>
              <w:bottom w:w="85" w:type="dxa"/>
              <w:right w:w="85" w:type="dxa"/>
            </w:tcMar>
          </w:tcPr>
          <w:p w14:paraId="1A75B28E" w14:textId="0F7537BA" w:rsidR="00EE7303" w:rsidRDefault="00EE7303" w:rsidP="00B36800">
            <w:pPr>
              <w:rPr>
                <w:sz w:val="20"/>
                <w:szCs w:val="20"/>
              </w:rPr>
            </w:pPr>
            <w:r>
              <w:rPr>
                <w:sz w:val="20"/>
                <w:szCs w:val="20"/>
              </w:rPr>
              <w:t xml:space="preserve">Construction phase stormwater discharges which are discharged to a Watercourse from storm events up to and including </w:t>
            </w:r>
            <w:r w:rsidRPr="000609E0">
              <w:rPr>
                <w:sz w:val="20"/>
                <w:szCs w:val="20"/>
              </w:rPr>
              <w:t>the 5% Annual</w:t>
            </w:r>
            <w:r>
              <w:rPr>
                <w:sz w:val="20"/>
                <w:szCs w:val="20"/>
              </w:rPr>
              <w:t xml:space="preserve"> Exceedance Probability event shall not, further than 25 metres downstream of the discharge point, result in:</w:t>
            </w:r>
          </w:p>
          <w:p w14:paraId="0138B3E5" w14:textId="77777777" w:rsidR="00E41E82" w:rsidRDefault="00EE7303" w:rsidP="00E41E82">
            <w:pPr>
              <w:pStyle w:val="ListParagraph"/>
              <w:numPr>
                <w:ilvl w:val="0"/>
                <w:numId w:val="117"/>
              </w:numPr>
              <w:tabs>
                <w:tab w:val="left" w:pos="482"/>
              </w:tabs>
              <w:rPr>
                <w:ins w:id="731" w:author="Author"/>
                <w:sz w:val="20"/>
                <w:szCs w:val="20"/>
              </w:rPr>
            </w:pPr>
            <w:r w:rsidRPr="007F546B">
              <w:rPr>
                <w:sz w:val="20"/>
                <w:szCs w:val="20"/>
                <w:rPrChange w:id="732" w:author="Author">
                  <w:rPr/>
                </w:rPrChange>
              </w:rPr>
              <w:t>Any conspicuous oil, or grease films, scums or foams, or floatable materials in the receiving water, or</w:t>
            </w:r>
          </w:p>
          <w:p w14:paraId="57202D21" w14:textId="77777777" w:rsidR="00E41E82" w:rsidRDefault="00EE7303" w:rsidP="00E41E82">
            <w:pPr>
              <w:pStyle w:val="ListParagraph"/>
              <w:numPr>
                <w:ilvl w:val="0"/>
                <w:numId w:val="117"/>
              </w:numPr>
              <w:tabs>
                <w:tab w:val="left" w:pos="482"/>
              </w:tabs>
              <w:rPr>
                <w:ins w:id="733" w:author="Author"/>
                <w:sz w:val="20"/>
                <w:szCs w:val="20"/>
              </w:rPr>
            </w:pPr>
            <w:r w:rsidRPr="00E41E82">
              <w:rPr>
                <w:sz w:val="20"/>
                <w:szCs w:val="20"/>
              </w:rPr>
              <w:t>A change in colour of the receiving water of greater than ten Munsell units; or</w:t>
            </w:r>
          </w:p>
          <w:p w14:paraId="0E4737DA" w14:textId="77777777" w:rsidR="00E41E82" w:rsidRDefault="00EE7303" w:rsidP="00E41E82">
            <w:pPr>
              <w:pStyle w:val="ListParagraph"/>
              <w:numPr>
                <w:ilvl w:val="0"/>
                <w:numId w:val="117"/>
              </w:numPr>
              <w:tabs>
                <w:tab w:val="left" w:pos="482"/>
              </w:tabs>
              <w:rPr>
                <w:ins w:id="734" w:author="Author"/>
                <w:sz w:val="20"/>
                <w:szCs w:val="20"/>
              </w:rPr>
            </w:pPr>
            <w:r w:rsidRPr="00E41E82">
              <w:rPr>
                <w:sz w:val="20"/>
                <w:szCs w:val="20"/>
              </w:rPr>
              <w:t>A reduction in visual clarity greater than 35 percent as measured upstream and downstream of the discharge using a water  clarity tube or black disk method, or</w:t>
            </w:r>
          </w:p>
          <w:p w14:paraId="6BC0689D" w14:textId="1F800B89" w:rsidR="00EE7303" w:rsidRPr="00E41E82" w:rsidRDefault="00EE7303" w:rsidP="00E41E82">
            <w:pPr>
              <w:pStyle w:val="ListParagraph"/>
              <w:numPr>
                <w:ilvl w:val="0"/>
                <w:numId w:val="117"/>
              </w:numPr>
              <w:tabs>
                <w:tab w:val="left" w:pos="482"/>
              </w:tabs>
              <w:rPr>
                <w:sz w:val="20"/>
                <w:szCs w:val="20"/>
              </w:rPr>
            </w:pPr>
            <w:r w:rsidRPr="00E41E82">
              <w:rPr>
                <w:sz w:val="20"/>
                <w:szCs w:val="20"/>
              </w:rPr>
              <w:t xml:space="preserve">A significant adverse effect on aquatic life. </w:t>
            </w:r>
          </w:p>
        </w:tc>
        <w:tc>
          <w:tcPr>
            <w:tcW w:w="3576" w:type="dxa"/>
          </w:tcPr>
          <w:p w14:paraId="1004F994" w14:textId="5286295E" w:rsidR="00EE7303" w:rsidRDefault="00811C6C" w:rsidP="00B36800">
            <w:pPr>
              <w:rPr>
                <w:sz w:val="20"/>
                <w:szCs w:val="20"/>
              </w:rPr>
            </w:pPr>
            <w:ins w:id="735" w:author="Author">
              <w:r>
                <w:rPr>
                  <w:sz w:val="20"/>
                  <w:szCs w:val="20"/>
                </w:rPr>
                <w:t>Minor change to formatting.</w:t>
              </w:r>
            </w:ins>
          </w:p>
        </w:tc>
      </w:tr>
      <w:tr w:rsidR="007D306E" w:rsidRPr="00711A69" w14:paraId="53B696B8" w14:textId="4AB0E8FD" w:rsidTr="002318A5">
        <w:tc>
          <w:tcPr>
            <w:tcW w:w="1129" w:type="dxa"/>
            <w:tcMar>
              <w:top w:w="85" w:type="dxa"/>
              <w:left w:w="85" w:type="dxa"/>
              <w:bottom w:w="85" w:type="dxa"/>
              <w:right w:w="85" w:type="dxa"/>
            </w:tcMar>
          </w:tcPr>
          <w:p w14:paraId="44F5657D" w14:textId="77777777" w:rsidR="00EE7303" w:rsidRPr="004C6FFF" w:rsidRDefault="00EE7303" w:rsidP="00C21A88">
            <w:pPr>
              <w:pStyle w:val="ListParagraph"/>
              <w:numPr>
                <w:ilvl w:val="0"/>
                <w:numId w:val="34"/>
              </w:numPr>
              <w:ind w:left="357" w:hanging="357"/>
              <w:rPr>
                <w:sz w:val="20"/>
                <w:szCs w:val="20"/>
              </w:rPr>
            </w:pPr>
          </w:p>
        </w:tc>
        <w:tc>
          <w:tcPr>
            <w:tcW w:w="4311" w:type="dxa"/>
            <w:tcMar>
              <w:top w:w="85" w:type="dxa"/>
              <w:left w:w="85" w:type="dxa"/>
              <w:bottom w:w="85" w:type="dxa"/>
              <w:right w:w="85" w:type="dxa"/>
            </w:tcMar>
          </w:tcPr>
          <w:p w14:paraId="154358E9" w14:textId="0F9574CD" w:rsidR="00EE7303" w:rsidRDefault="00EE7303" w:rsidP="00B36800">
            <w:pPr>
              <w:rPr>
                <w:sz w:val="20"/>
                <w:szCs w:val="20"/>
              </w:rPr>
            </w:pPr>
            <w:r w:rsidRPr="5E792213">
              <w:rPr>
                <w:sz w:val="20"/>
                <w:szCs w:val="20"/>
              </w:rPr>
              <w:t>Construction phase stormwater</w:t>
            </w:r>
            <w:r>
              <w:rPr>
                <w:sz w:val="20"/>
                <w:szCs w:val="20"/>
              </w:rPr>
              <w:t xml:space="preserve"> and dewatering</w:t>
            </w:r>
            <w:r w:rsidRPr="5E792213">
              <w:rPr>
                <w:sz w:val="20"/>
                <w:szCs w:val="20"/>
              </w:rPr>
              <w:t xml:space="preserve"> discharges</w:t>
            </w:r>
            <w:r>
              <w:rPr>
                <w:sz w:val="20"/>
                <w:szCs w:val="20"/>
              </w:rPr>
              <w:t xml:space="preserve"> shall not be discharged directly to any Natural Inland Wetlands.</w:t>
            </w:r>
          </w:p>
        </w:tc>
        <w:tc>
          <w:tcPr>
            <w:tcW w:w="3576" w:type="dxa"/>
          </w:tcPr>
          <w:p w14:paraId="7FE70D05" w14:textId="77777777" w:rsidR="00EE7303" w:rsidRPr="5E792213" w:rsidRDefault="00EE7303" w:rsidP="00B36800">
            <w:pPr>
              <w:rPr>
                <w:sz w:val="20"/>
                <w:szCs w:val="20"/>
              </w:rPr>
            </w:pPr>
          </w:p>
        </w:tc>
      </w:tr>
      <w:tr w:rsidR="002D6C3F" w:rsidRPr="00711A69" w14:paraId="1AE447D3" w14:textId="3E32A9AB" w:rsidTr="00EE7303">
        <w:tc>
          <w:tcPr>
            <w:tcW w:w="5440" w:type="dxa"/>
            <w:gridSpan w:val="2"/>
            <w:shd w:val="clear" w:color="auto" w:fill="F2F2F2" w:themeFill="background1" w:themeFillShade="F2"/>
            <w:tcMar>
              <w:top w:w="85" w:type="dxa"/>
              <w:left w:w="85" w:type="dxa"/>
              <w:bottom w:w="85" w:type="dxa"/>
              <w:right w:w="85" w:type="dxa"/>
            </w:tcMar>
          </w:tcPr>
          <w:p w14:paraId="08ED83C1" w14:textId="1900D37E" w:rsidR="00EE7303" w:rsidRPr="5E792213" w:rsidRDefault="00EE7303" w:rsidP="00B36800">
            <w:pPr>
              <w:pStyle w:val="ListParagraph"/>
              <w:numPr>
                <w:ilvl w:val="0"/>
                <w:numId w:val="0"/>
              </w:numPr>
              <w:ind w:left="57"/>
              <w:rPr>
                <w:sz w:val="20"/>
                <w:szCs w:val="20"/>
              </w:rPr>
            </w:pPr>
            <w:r>
              <w:rPr>
                <w:sz w:val="20"/>
                <w:szCs w:val="20"/>
              </w:rPr>
              <w:t>Construction discharges to air</w:t>
            </w:r>
          </w:p>
        </w:tc>
        <w:tc>
          <w:tcPr>
            <w:tcW w:w="3576" w:type="dxa"/>
            <w:shd w:val="clear" w:color="auto" w:fill="F2F2F2" w:themeFill="background1" w:themeFillShade="F2"/>
          </w:tcPr>
          <w:p w14:paraId="38A3DD9D" w14:textId="77777777" w:rsidR="00EE7303" w:rsidRDefault="00EE7303" w:rsidP="00B36800">
            <w:pPr>
              <w:pStyle w:val="ListParagraph"/>
              <w:numPr>
                <w:ilvl w:val="0"/>
                <w:numId w:val="0"/>
              </w:numPr>
              <w:ind w:left="57"/>
              <w:rPr>
                <w:sz w:val="20"/>
                <w:szCs w:val="20"/>
              </w:rPr>
            </w:pPr>
          </w:p>
        </w:tc>
      </w:tr>
      <w:tr w:rsidR="007D306E" w:rsidRPr="00711A69" w14:paraId="583B7F47" w14:textId="08F522C3" w:rsidTr="002318A5">
        <w:tc>
          <w:tcPr>
            <w:tcW w:w="1129" w:type="dxa"/>
            <w:tcMar>
              <w:top w:w="85" w:type="dxa"/>
              <w:left w:w="85" w:type="dxa"/>
              <w:bottom w:w="85" w:type="dxa"/>
              <w:right w:w="85" w:type="dxa"/>
            </w:tcMar>
          </w:tcPr>
          <w:p w14:paraId="304D5330" w14:textId="77777777" w:rsidR="00EE7303" w:rsidRPr="004C6FFF" w:rsidRDefault="00EE7303" w:rsidP="00C21A88">
            <w:pPr>
              <w:pStyle w:val="ListParagraph"/>
              <w:numPr>
                <w:ilvl w:val="0"/>
                <w:numId w:val="34"/>
              </w:numPr>
              <w:ind w:left="357" w:hanging="357"/>
              <w:rPr>
                <w:sz w:val="20"/>
                <w:szCs w:val="20"/>
              </w:rPr>
            </w:pPr>
          </w:p>
        </w:tc>
        <w:tc>
          <w:tcPr>
            <w:tcW w:w="4311" w:type="dxa"/>
            <w:tcMar>
              <w:top w:w="85" w:type="dxa"/>
              <w:left w:w="85" w:type="dxa"/>
              <w:bottom w:w="85" w:type="dxa"/>
              <w:right w:w="85" w:type="dxa"/>
            </w:tcMar>
          </w:tcPr>
          <w:p w14:paraId="217D1FD9" w14:textId="3F23112C" w:rsidR="00EE7303" w:rsidRPr="5E792213" w:rsidRDefault="00EE7303" w:rsidP="00B36800">
            <w:pPr>
              <w:rPr>
                <w:sz w:val="20"/>
                <w:szCs w:val="20"/>
              </w:rPr>
            </w:pPr>
            <w:r w:rsidRPr="00295CFD">
              <w:rPr>
                <w:sz w:val="20"/>
                <w:szCs w:val="20"/>
              </w:rPr>
              <w:t xml:space="preserve">All </w:t>
            </w:r>
            <w:r>
              <w:rPr>
                <w:sz w:val="20"/>
                <w:szCs w:val="20"/>
              </w:rPr>
              <w:t>construction discharges to air from stockpiling activities shall be undertaken</w:t>
            </w:r>
            <w:r w:rsidRPr="00295CFD">
              <w:rPr>
                <w:sz w:val="20"/>
                <w:szCs w:val="20"/>
              </w:rPr>
              <w:t xml:space="preserve"> in accordance with the </w:t>
            </w:r>
            <w:r>
              <w:rPr>
                <w:sz w:val="20"/>
                <w:szCs w:val="20"/>
              </w:rPr>
              <w:t>CAQMP</w:t>
            </w:r>
            <w:r w:rsidRPr="00CF03B2">
              <w:rPr>
                <w:sz w:val="20"/>
                <w:szCs w:val="20"/>
              </w:rPr>
              <w:t xml:space="preserve"> prepared </w:t>
            </w:r>
            <w:r>
              <w:rPr>
                <w:sz w:val="20"/>
                <w:szCs w:val="20"/>
              </w:rPr>
              <w:t>and</w:t>
            </w:r>
            <w:r w:rsidRPr="00CF03B2">
              <w:rPr>
                <w:sz w:val="20"/>
                <w:szCs w:val="20"/>
              </w:rPr>
              <w:t xml:space="preserve"> </w:t>
            </w:r>
            <w:r>
              <w:rPr>
                <w:sz w:val="20"/>
                <w:szCs w:val="20"/>
              </w:rPr>
              <w:t xml:space="preserve">certified in </w:t>
            </w:r>
            <w:r w:rsidRPr="00CF03B2">
              <w:rPr>
                <w:sz w:val="20"/>
                <w:szCs w:val="20"/>
              </w:rPr>
              <w:t>accordance with condition</w:t>
            </w:r>
            <w:r>
              <w:rPr>
                <w:sz w:val="20"/>
                <w:szCs w:val="20"/>
              </w:rPr>
              <w:t xml:space="preserve">s </w:t>
            </w:r>
            <w:r w:rsidRPr="00CF03B2">
              <w:rPr>
                <w:sz w:val="20"/>
                <w:szCs w:val="20"/>
              </w:rPr>
              <w:t>MP.1-</w:t>
            </w:r>
            <w:r w:rsidRPr="00CF03B2">
              <w:rPr>
                <w:sz w:val="20"/>
                <w:szCs w:val="20"/>
              </w:rPr>
              <w:lastRenderedPageBreak/>
              <w:t>MP.5</w:t>
            </w:r>
            <w:r>
              <w:rPr>
                <w:sz w:val="20"/>
                <w:szCs w:val="20"/>
              </w:rPr>
              <w:t xml:space="preserve"> and MP.9</w:t>
            </w:r>
            <w:r w:rsidRPr="00CF03B2">
              <w:rPr>
                <w:sz w:val="20"/>
                <w:szCs w:val="20"/>
              </w:rPr>
              <w:t xml:space="preserve"> in</w:t>
            </w:r>
            <w:r>
              <w:rPr>
                <w:sz w:val="20"/>
                <w:szCs w:val="20"/>
              </w:rPr>
              <w:t xml:space="preserve"> Schedule 2 of this resource consent.</w:t>
            </w:r>
          </w:p>
        </w:tc>
        <w:tc>
          <w:tcPr>
            <w:tcW w:w="3576" w:type="dxa"/>
          </w:tcPr>
          <w:p w14:paraId="3F433665" w14:textId="6B2DCF1A" w:rsidR="00EE7303" w:rsidRPr="00295CFD" w:rsidRDefault="00D36ECB" w:rsidP="00B36800">
            <w:pPr>
              <w:rPr>
                <w:sz w:val="20"/>
                <w:szCs w:val="20"/>
              </w:rPr>
            </w:pPr>
            <w:ins w:id="736" w:author="Author">
              <w:r>
                <w:rPr>
                  <w:sz w:val="20"/>
                  <w:szCs w:val="20"/>
                </w:rPr>
                <w:lastRenderedPageBreak/>
                <w:t>CRC will allow the panel to decide on condition architecture regarding if Management Plans and General Conditions sit within individual consents or a Schedule.</w:t>
              </w:r>
            </w:ins>
          </w:p>
        </w:tc>
      </w:tr>
      <w:tr w:rsidR="00554356" w:rsidRPr="00711A69" w14:paraId="6FBA3329" w14:textId="77777777" w:rsidTr="002318A5">
        <w:trPr>
          <w:ins w:id="737" w:author="Author"/>
        </w:trPr>
        <w:tc>
          <w:tcPr>
            <w:tcW w:w="1129" w:type="dxa"/>
            <w:tcMar>
              <w:top w:w="85" w:type="dxa"/>
              <w:left w:w="85" w:type="dxa"/>
              <w:bottom w:w="85" w:type="dxa"/>
              <w:right w:w="85" w:type="dxa"/>
            </w:tcMar>
          </w:tcPr>
          <w:p w14:paraId="6B51A2B9" w14:textId="77777777" w:rsidR="00554356" w:rsidRPr="004C6FFF" w:rsidRDefault="00554356" w:rsidP="00C21A88">
            <w:pPr>
              <w:pStyle w:val="ListParagraph"/>
              <w:numPr>
                <w:ilvl w:val="0"/>
                <w:numId w:val="34"/>
              </w:numPr>
              <w:ind w:left="357" w:hanging="357"/>
              <w:rPr>
                <w:ins w:id="738" w:author="Author"/>
                <w:sz w:val="20"/>
                <w:szCs w:val="20"/>
              </w:rPr>
            </w:pPr>
          </w:p>
        </w:tc>
        <w:tc>
          <w:tcPr>
            <w:tcW w:w="4311" w:type="dxa"/>
            <w:tcMar>
              <w:top w:w="85" w:type="dxa"/>
              <w:left w:w="85" w:type="dxa"/>
              <w:bottom w:w="85" w:type="dxa"/>
              <w:right w:w="85" w:type="dxa"/>
            </w:tcMar>
          </w:tcPr>
          <w:p w14:paraId="35DC89BF" w14:textId="00E636E1" w:rsidR="00554356" w:rsidRPr="00295CFD" w:rsidRDefault="00542FC7" w:rsidP="00B36800">
            <w:pPr>
              <w:rPr>
                <w:ins w:id="739" w:author="Author"/>
                <w:sz w:val="20"/>
                <w:szCs w:val="20"/>
              </w:rPr>
            </w:pPr>
            <w:ins w:id="740" w:author="Author">
              <w:r>
                <w:rPr>
                  <w:sz w:val="20"/>
                  <w:szCs w:val="20"/>
                </w:rPr>
                <w:t xml:space="preserve">There shall be no discharge of dust that is offensive or objectionable beyond the site </w:t>
              </w:r>
              <w:r w:rsidR="005C4965">
                <w:rPr>
                  <w:sz w:val="20"/>
                  <w:szCs w:val="20"/>
                </w:rPr>
                <w:t>boundary.</w:t>
              </w:r>
            </w:ins>
          </w:p>
        </w:tc>
        <w:tc>
          <w:tcPr>
            <w:tcW w:w="3576" w:type="dxa"/>
          </w:tcPr>
          <w:p w14:paraId="689D25A6" w14:textId="7A9804DA" w:rsidR="005C4965" w:rsidRPr="00295CFD" w:rsidRDefault="00F523BF">
            <w:pPr>
              <w:tabs>
                <w:tab w:val="left" w:pos="482"/>
              </w:tabs>
              <w:rPr>
                <w:ins w:id="741" w:author="Author"/>
                <w:sz w:val="20"/>
                <w:szCs w:val="20"/>
              </w:rPr>
              <w:pPrChange w:id="742" w:author="Author">
                <w:pPr/>
              </w:pPrChange>
            </w:pPr>
            <w:ins w:id="743" w:author="Author">
              <w:r w:rsidRPr="00F523BF">
                <w:rPr>
                  <w:sz w:val="20"/>
                  <w:szCs w:val="20"/>
                </w:rPr>
                <w:t>The Applicant proposed this condition in an updated condition set provided to CRC on 2 April 2026.</w:t>
              </w:r>
              <w:r>
                <w:rPr>
                  <w:sz w:val="20"/>
                  <w:szCs w:val="20"/>
                </w:rPr>
                <w:t xml:space="preserve"> </w:t>
              </w:r>
              <w:r w:rsidRPr="00F523BF">
                <w:rPr>
                  <w:sz w:val="20"/>
                  <w:szCs w:val="20"/>
                </w:rPr>
                <w:t>CRC supports this change.</w:t>
              </w:r>
            </w:ins>
          </w:p>
        </w:tc>
      </w:tr>
      <w:tr w:rsidR="0056565C" w:rsidRPr="00711A69" w14:paraId="428B2D99" w14:textId="77777777" w:rsidTr="002318A5">
        <w:trPr>
          <w:ins w:id="744" w:author="Author"/>
        </w:trPr>
        <w:tc>
          <w:tcPr>
            <w:tcW w:w="1129" w:type="dxa"/>
            <w:tcMar>
              <w:top w:w="85" w:type="dxa"/>
              <w:left w:w="85" w:type="dxa"/>
              <w:bottom w:w="85" w:type="dxa"/>
              <w:right w:w="85" w:type="dxa"/>
            </w:tcMar>
          </w:tcPr>
          <w:p w14:paraId="04356C71" w14:textId="77777777" w:rsidR="0056565C" w:rsidRPr="004C6FFF" w:rsidRDefault="0056565C" w:rsidP="00C21A88">
            <w:pPr>
              <w:pStyle w:val="ListParagraph"/>
              <w:numPr>
                <w:ilvl w:val="0"/>
                <w:numId w:val="34"/>
              </w:numPr>
              <w:ind w:left="357" w:hanging="357"/>
              <w:rPr>
                <w:ins w:id="745" w:author="Author"/>
                <w:sz w:val="20"/>
                <w:szCs w:val="20"/>
              </w:rPr>
            </w:pPr>
          </w:p>
        </w:tc>
        <w:tc>
          <w:tcPr>
            <w:tcW w:w="4311" w:type="dxa"/>
            <w:tcMar>
              <w:top w:w="85" w:type="dxa"/>
              <w:left w:w="85" w:type="dxa"/>
              <w:bottom w:w="85" w:type="dxa"/>
              <w:right w:w="85" w:type="dxa"/>
            </w:tcMar>
          </w:tcPr>
          <w:p w14:paraId="02BC8FA3" w14:textId="77777777" w:rsidR="0056565C" w:rsidRDefault="0056565C" w:rsidP="00B36800">
            <w:pPr>
              <w:rPr>
                <w:ins w:id="746" w:author="Author"/>
                <w:sz w:val="20"/>
                <w:szCs w:val="20"/>
              </w:rPr>
            </w:pPr>
            <w:ins w:id="747" w:author="Author">
              <w:r>
                <w:rPr>
                  <w:sz w:val="20"/>
                  <w:szCs w:val="20"/>
                </w:rPr>
                <w:t>The Consent Holder must take all practicable measures to prevent the discharge of dust from stockpiles. This must include, but not be limited to:</w:t>
              </w:r>
            </w:ins>
          </w:p>
          <w:p w14:paraId="60160452" w14:textId="77777777" w:rsidR="001C3A6F" w:rsidRDefault="0048059C" w:rsidP="00073460">
            <w:pPr>
              <w:pStyle w:val="ListParagraph"/>
              <w:numPr>
                <w:ilvl w:val="0"/>
                <w:numId w:val="155"/>
              </w:numPr>
              <w:rPr>
                <w:ins w:id="748" w:author="Author"/>
                <w:sz w:val="20"/>
                <w:szCs w:val="20"/>
              </w:rPr>
            </w:pPr>
            <w:ins w:id="749" w:author="Author">
              <w:r>
                <w:rPr>
                  <w:sz w:val="20"/>
                  <w:szCs w:val="20"/>
                </w:rPr>
                <w:t xml:space="preserve">Assessing weather and ground conditions (wind and dryness) at the start of each day and ensure that applicable dust mitigation measures and methods are ready for use prior to commencing </w:t>
              </w:r>
              <w:r w:rsidR="00E96FEA">
                <w:rPr>
                  <w:sz w:val="20"/>
                  <w:szCs w:val="20"/>
                </w:rPr>
                <w:t>construction activities;</w:t>
              </w:r>
            </w:ins>
          </w:p>
          <w:p w14:paraId="79FD3CE6" w14:textId="77777777" w:rsidR="00E96FEA" w:rsidRDefault="00354502" w:rsidP="00073460">
            <w:pPr>
              <w:pStyle w:val="ListParagraph"/>
              <w:numPr>
                <w:ilvl w:val="0"/>
                <w:numId w:val="155"/>
              </w:numPr>
              <w:rPr>
                <w:ins w:id="750" w:author="Author"/>
                <w:sz w:val="20"/>
                <w:szCs w:val="20"/>
              </w:rPr>
            </w:pPr>
            <w:ins w:id="751" w:author="Author">
              <w:r>
                <w:rPr>
                  <w:sz w:val="20"/>
                  <w:szCs w:val="20"/>
                </w:rPr>
                <w:t>Water suppression such as using watercarts or fixed sprinklers will be applied as required to dampen down</w:t>
              </w:r>
              <w:r w:rsidR="0033650E">
                <w:rPr>
                  <w:sz w:val="20"/>
                  <w:szCs w:val="20"/>
                </w:rPr>
                <w:t xml:space="preserve"> stockpiles. This shall occur during dry weather, irrespective of wind speed and a backup watercart shall be available in the </w:t>
              </w:r>
              <w:r w:rsidR="009D7D6B">
                <w:rPr>
                  <w:sz w:val="20"/>
                  <w:szCs w:val="20"/>
                </w:rPr>
                <w:t>event that the dedicated site watercart breaks down;</w:t>
              </w:r>
            </w:ins>
          </w:p>
          <w:p w14:paraId="75326BC5" w14:textId="5ECBCA21" w:rsidR="009D7D6B" w:rsidRDefault="000F55B8" w:rsidP="00073460">
            <w:pPr>
              <w:pStyle w:val="ListParagraph"/>
              <w:numPr>
                <w:ilvl w:val="0"/>
                <w:numId w:val="155"/>
              </w:numPr>
              <w:rPr>
                <w:ins w:id="752" w:author="Author"/>
                <w:sz w:val="20"/>
                <w:szCs w:val="20"/>
              </w:rPr>
            </w:pPr>
            <w:ins w:id="753" w:author="Author">
              <w:r>
                <w:rPr>
                  <w:sz w:val="20"/>
                  <w:szCs w:val="20"/>
                </w:rPr>
                <w:t xml:space="preserve">Undertaking routine onsite and offsite inspections of visible dust emissions </w:t>
              </w:r>
              <w:r w:rsidR="005B284E">
                <w:rPr>
                  <w:sz w:val="20"/>
                  <w:szCs w:val="20"/>
                </w:rPr>
                <w:t xml:space="preserve">throughout each day of construction activities </w:t>
              </w:r>
              <w:r w:rsidR="000D17AE">
                <w:rPr>
                  <w:sz w:val="20"/>
                  <w:szCs w:val="20"/>
                </w:rPr>
                <w:t>and electronically logging findings and any dust suppression actions, and making the results of the inspections available to the CRC, upon request</w:t>
              </w:r>
              <w:r w:rsidR="000B0A5A">
                <w:rPr>
                  <w:sz w:val="20"/>
                  <w:szCs w:val="20"/>
                </w:rPr>
                <w:t>;</w:t>
              </w:r>
            </w:ins>
          </w:p>
          <w:p w14:paraId="29473F4A" w14:textId="77777777" w:rsidR="000D17AE" w:rsidRDefault="000D17AE" w:rsidP="00073460">
            <w:pPr>
              <w:pStyle w:val="ListParagraph"/>
              <w:numPr>
                <w:ilvl w:val="0"/>
                <w:numId w:val="155"/>
              </w:numPr>
              <w:rPr>
                <w:ins w:id="754" w:author="Author"/>
                <w:sz w:val="20"/>
                <w:szCs w:val="20"/>
              </w:rPr>
            </w:pPr>
            <w:ins w:id="755" w:author="Author">
              <w:r>
                <w:rPr>
                  <w:sz w:val="20"/>
                  <w:szCs w:val="20"/>
                </w:rPr>
                <w:t xml:space="preserve">Maintaining an </w:t>
              </w:r>
              <w:r w:rsidR="000B0A5A">
                <w:rPr>
                  <w:sz w:val="20"/>
                  <w:szCs w:val="20"/>
                </w:rPr>
                <w:t>adequate supply of water and equipment on site for the purpose of dust suppression at all times;</w:t>
              </w:r>
            </w:ins>
          </w:p>
          <w:p w14:paraId="108DCE45" w14:textId="78BEB533" w:rsidR="000B0A5A" w:rsidRPr="007F546B" w:rsidRDefault="000B0A5A">
            <w:pPr>
              <w:pStyle w:val="ListParagraph"/>
              <w:numPr>
                <w:ilvl w:val="0"/>
                <w:numId w:val="155"/>
              </w:numPr>
              <w:rPr>
                <w:ins w:id="756" w:author="Author"/>
                <w:sz w:val="20"/>
                <w:szCs w:val="20"/>
                <w:rPrChange w:id="757" w:author="Author">
                  <w:rPr>
                    <w:ins w:id="758" w:author="Author"/>
                  </w:rPr>
                </w:rPrChange>
              </w:rPr>
              <w:pPrChange w:id="759" w:author="Author">
                <w:pPr/>
              </w:pPrChange>
            </w:pPr>
            <w:ins w:id="760" w:author="Author">
              <w:r>
                <w:rPr>
                  <w:sz w:val="20"/>
                  <w:szCs w:val="20"/>
                </w:rPr>
                <w:t>Maintaining the sealed site entranceway in a clean condition, by sweeping or other methods, to minimise dust emissions from vehicle movements</w:t>
              </w:r>
              <w:r w:rsidR="006F04B6">
                <w:rPr>
                  <w:sz w:val="20"/>
                  <w:szCs w:val="20"/>
                </w:rPr>
                <w:t>.</w:t>
              </w:r>
            </w:ins>
          </w:p>
        </w:tc>
        <w:tc>
          <w:tcPr>
            <w:tcW w:w="3576" w:type="dxa"/>
          </w:tcPr>
          <w:p w14:paraId="2B2EEEC8" w14:textId="4459F406" w:rsidR="0056565C" w:rsidRDefault="00D825F7" w:rsidP="005C4965">
            <w:pPr>
              <w:tabs>
                <w:tab w:val="left" w:pos="482"/>
              </w:tabs>
              <w:rPr>
                <w:ins w:id="761" w:author="Author"/>
                <w:sz w:val="20"/>
                <w:szCs w:val="20"/>
              </w:rPr>
            </w:pPr>
            <w:ins w:id="762" w:author="Author">
              <w:r w:rsidRPr="00D825F7">
                <w:rPr>
                  <w:sz w:val="20"/>
                  <w:szCs w:val="20"/>
                </w:rPr>
                <w:t>CRC proposes the inclusion of this condition to impose limits on stockpiling and ensure appropriate mitigation measures are implemented. This condition is in addition to the requirements of the Construction Air Quality Management Plan (CAQMP).</w:t>
              </w:r>
            </w:ins>
          </w:p>
        </w:tc>
      </w:tr>
      <w:tr w:rsidR="0014698A" w:rsidRPr="00711A69" w14:paraId="743A4656" w14:textId="77777777" w:rsidTr="002318A5">
        <w:trPr>
          <w:ins w:id="763" w:author="Author"/>
        </w:trPr>
        <w:tc>
          <w:tcPr>
            <w:tcW w:w="1129" w:type="dxa"/>
            <w:tcMar>
              <w:top w:w="85" w:type="dxa"/>
              <w:left w:w="85" w:type="dxa"/>
              <w:bottom w:w="85" w:type="dxa"/>
              <w:right w:w="85" w:type="dxa"/>
            </w:tcMar>
          </w:tcPr>
          <w:p w14:paraId="75970372" w14:textId="77777777" w:rsidR="0014698A" w:rsidRPr="004C6FFF" w:rsidRDefault="0014698A" w:rsidP="00C21A88">
            <w:pPr>
              <w:pStyle w:val="ListParagraph"/>
              <w:numPr>
                <w:ilvl w:val="0"/>
                <w:numId w:val="34"/>
              </w:numPr>
              <w:ind w:left="357" w:hanging="357"/>
              <w:rPr>
                <w:ins w:id="764" w:author="Author"/>
                <w:sz w:val="20"/>
                <w:szCs w:val="20"/>
              </w:rPr>
            </w:pPr>
          </w:p>
        </w:tc>
        <w:tc>
          <w:tcPr>
            <w:tcW w:w="4311" w:type="dxa"/>
            <w:tcMar>
              <w:top w:w="85" w:type="dxa"/>
              <w:left w:w="85" w:type="dxa"/>
              <w:bottom w:w="85" w:type="dxa"/>
              <w:right w:w="85" w:type="dxa"/>
            </w:tcMar>
          </w:tcPr>
          <w:p w14:paraId="467EEFD6" w14:textId="77777777" w:rsidR="0014698A" w:rsidRDefault="0014698A" w:rsidP="00B36800">
            <w:pPr>
              <w:rPr>
                <w:ins w:id="765" w:author="Author"/>
                <w:sz w:val="20"/>
                <w:szCs w:val="20"/>
              </w:rPr>
            </w:pPr>
            <w:ins w:id="766" w:author="Author">
              <w:r>
                <w:rPr>
                  <w:sz w:val="20"/>
                  <w:szCs w:val="20"/>
                </w:rPr>
                <w:t xml:space="preserve">A record of all complaints relating to dust discharged to air from the site and associated </w:t>
              </w:r>
              <w:r w:rsidR="00D873F7">
                <w:rPr>
                  <w:sz w:val="20"/>
                  <w:szCs w:val="20"/>
                </w:rPr>
                <w:t>activities must be maintained and shall include:</w:t>
              </w:r>
            </w:ins>
          </w:p>
          <w:p w14:paraId="0CEF5690" w14:textId="77777777" w:rsidR="00D873F7" w:rsidRDefault="003A4C73" w:rsidP="00D873F7">
            <w:pPr>
              <w:pStyle w:val="ListParagraph"/>
              <w:numPr>
                <w:ilvl w:val="0"/>
                <w:numId w:val="154"/>
              </w:numPr>
              <w:rPr>
                <w:ins w:id="767" w:author="Author"/>
                <w:sz w:val="20"/>
                <w:szCs w:val="20"/>
              </w:rPr>
            </w:pPr>
            <w:ins w:id="768" w:author="Author">
              <w:r>
                <w:rPr>
                  <w:sz w:val="20"/>
                  <w:szCs w:val="20"/>
                </w:rPr>
                <w:t>The location where the dust was detected by the complainant; and</w:t>
              </w:r>
            </w:ins>
          </w:p>
          <w:p w14:paraId="68ED2234" w14:textId="77777777" w:rsidR="003A4C73" w:rsidRDefault="003A4C73" w:rsidP="00D873F7">
            <w:pPr>
              <w:pStyle w:val="ListParagraph"/>
              <w:numPr>
                <w:ilvl w:val="0"/>
                <w:numId w:val="154"/>
              </w:numPr>
              <w:rPr>
                <w:ins w:id="769" w:author="Author"/>
                <w:sz w:val="20"/>
                <w:szCs w:val="20"/>
              </w:rPr>
            </w:pPr>
            <w:ins w:id="770" w:author="Author">
              <w:r>
                <w:rPr>
                  <w:sz w:val="20"/>
                  <w:szCs w:val="20"/>
                </w:rPr>
                <w:t>The date and time when the dust was detected; and</w:t>
              </w:r>
            </w:ins>
          </w:p>
          <w:p w14:paraId="527B6F7D" w14:textId="77777777" w:rsidR="003A4C73" w:rsidRDefault="003A4C73" w:rsidP="00D873F7">
            <w:pPr>
              <w:pStyle w:val="ListParagraph"/>
              <w:numPr>
                <w:ilvl w:val="0"/>
                <w:numId w:val="154"/>
              </w:numPr>
              <w:rPr>
                <w:ins w:id="771" w:author="Author"/>
                <w:sz w:val="20"/>
                <w:szCs w:val="20"/>
              </w:rPr>
            </w:pPr>
            <w:ins w:id="772" w:author="Author">
              <w:r>
                <w:rPr>
                  <w:sz w:val="20"/>
                  <w:szCs w:val="20"/>
                </w:rPr>
                <w:t>A description of the wind speed and wind direction when the dust was detected by the complainant; and</w:t>
              </w:r>
            </w:ins>
          </w:p>
          <w:p w14:paraId="5E55EC4A" w14:textId="77777777" w:rsidR="003A4C73" w:rsidRDefault="001647D3" w:rsidP="00D873F7">
            <w:pPr>
              <w:pStyle w:val="ListParagraph"/>
              <w:numPr>
                <w:ilvl w:val="0"/>
                <w:numId w:val="154"/>
              </w:numPr>
              <w:rPr>
                <w:ins w:id="773" w:author="Author"/>
                <w:sz w:val="20"/>
                <w:szCs w:val="20"/>
              </w:rPr>
            </w:pPr>
            <w:ins w:id="774" w:author="Author">
              <w:r>
                <w:rPr>
                  <w:sz w:val="20"/>
                  <w:szCs w:val="20"/>
                </w:rPr>
                <w:lastRenderedPageBreak/>
                <w:t>The most likely cause of the dust detected; and</w:t>
              </w:r>
            </w:ins>
          </w:p>
          <w:p w14:paraId="30F4361C" w14:textId="77777777" w:rsidR="001647D3" w:rsidRDefault="001647D3" w:rsidP="00D873F7">
            <w:pPr>
              <w:pStyle w:val="ListParagraph"/>
              <w:numPr>
                <w:ilvl w:val="0"/>
                <w:numId w:val="154"/>
              </w:numPr>
              <w:rPr>
                <w:ins w:id="775" w:author="Author"/>
                <w:sz w:val="20"/>
                <w:szCs w:val="20"/>
              </w:rPr>
            </w:pPr>
            <w:ins w:id="776" w:author="Author">
              <w:r>
                <w:rPr>
                  <w:sz w:val="20"/>
                  <w:szCs w:val="20"/>
                </w:rPr>
                <w:t xml:space="preserve">Any corrective actions undertaken by the Consent Holder to avoid, remedy, or mitigate the effects of the dust detected by the complainant. </w:t>
              </w:r>
            </w:ins>
          </w:p>
          <w:p w14:paraId="3D6C2340" w14:textId="0A1133BB" w:rsidR="007B1F5A" w:rsidRPr="007F546B" w:rsidRDefault="00EF180C">
            <w:pPr>
              <w:pStyle w:val="ListParagraph"/>
              <w:numPr>
                <w:ilvl w:val="0"/>
                <w:numId w:val="154"/>
              </w:numPr>
              <w:rPr>
                <w:ins w:id="777" w:author="Author"/>
                <w:sz w:val="20"/>
                <w:szCs w:val="20"/>
                <w:rPrChange w:id="778" w:author="Author">
                  <w:rPr>
                    <w:ins w:id="779" w:author="Author"/>
                  </w:rPr>
                </w:rPrChange>
              </w:rPr>
              <w:pPrChange w:id="780" w:author="Author">
                <w:pPr/>
              </w:pPrChange>
            </w:pPr>
            <w:ins w:id="781" w:author="Author">
              <w:r>
                <w:rPr>
                  <w:sz w:val="20"/>
                  <w:szCs w:val="20"/>
                </w:rPr>
                <w:t>The record shall be provided to the CRC, upon request.</w:t>
              </w:r>
            </w:ins>
          </w:p>
        </w:tc>
        <w:tc>
          <w:tcPr>
            <w:tcW w:w="3576" w:type="dxa"/>
          </w:tcPr>
          <w:p w14:paraId="78912B62" w14:textId="7A7591A5" w:rsidR="0014698A" w:rsidRDefault="005C2E48" w:rsidP="005C4965">
            <w:pPr>
              <w:tabs>
                <w:tab w:val="left" w:pos="482"/>
              </w:tabs>
              <w:rPr>
                <w:ins w:id="782" w:author="Author"/>
                <w:sz w:val="20"/>
                <w:szCs w:val="20"/>
              </w:rPr>
            </w:pPr>
            <w:ins w:id="783" w:author="Author">
              <w:r w:rsidRPr="005C2E48">
                <w:rPr>
                  <w:sz w:val="20"/>
                  <w:szCs w:val="20"/>
                </w:rPr>
                <w:lastRenderedPageBreak/>
                <w:t>CRC proposes the inclusion of this condition to require reporting to CRC on any potential adverse effects and the associated corrective actions undertaken.</w:t>
              </w:r>
            </w:ins>
          </w:p>
        </w:tc>
      </w:tr>
      <w:tr w:rsidR="002F765B" w:rsidRPr="00711A69" w14:paraId="35326675" w14:textId="77777777" w:rsidTr="002318A5">
        <w:trPr>
          <w:ins w:id="784" w:author="Author"/>
        </w:trPr>
        <w:tc>
          <w:tcPr>
            <w:tcW w:w="1129" w:type="dxa"/>
            <w:tcMar>
              <w:top w:w="85" w:type="dxa"/>
              <w:left w:w="85" w:type="dxa"/>
              <w:bottom w:w="85" w:type="dxa"/>
              <w:right w:w="85" w:type="dxa"/>
            </w:tcMar>
          </w:tcPr>
          <w:p w14:paraId="669D7AA0" w14:textId="77777777" w:rsidR="002F765B" w:rsidRPr="004C6FFF" w:rsidRDefault="002F765B" w:rsidP="00C21A88">
            <w:pPr>
              <w:pStyle w:val="ListParagraph"/>
              <w:numPr>
                <w:ilvl w:val="0"/>
                <w:numId w:val="34"/>
              </w:numPr>
              <w:ind w:left="357" w:hanging="357"/>
              <w:rPr>
                <w:ins w:id="785" w:author="Author"/>
                <w:sz w:val="20"/>
                <w:szCs w:val="20"/>
              </w:rPr>
            </w:pPr>
          </w:p>
        </w:tc>
        <w:tc>
          <w:tcPr>
            <w:tcW w:w="4311" w:type="dxa"/>
            <w:tcMar>
              <w:top w:w="85" w:type="dxa"/>
              <w:left w:w="85" w:type="dxa"/>
              <w:bottom w:w="85" w:type="dxa"/>
              <w:right w:w="85" w:type="dxa"/>
            </w:tcMar>
          </w:tcPr>
          <w:p w14:paraId="4C539D48" w14:textId="77777777" w:rsidR="002F765B" w:rsidRDefault="00A67B81" w:rsidP="00B36800">
            <w:pPr>
              <w:rPr>
                <w:ins w:id="786" w:author="Author"/>
                <w:sz w:val="20"/>
                <w:szCs w:val="20"/>
              </w:rPr>
            </w:pPr>
            <w:ins w:id="787" w:author="Author">
              <w:r>
                <w:rPr>
                  <w:sz w:val="20"/>
                  <w:szCs w:val="20"/>
                </w:rPr>
                <w:t>If at any time, including normal operating hours, visible dust</w:t>
              </w:r>
              <w:r w:rsidR="0053573A">
                <w:rPr>
                  <w:sz w:val="20"/>
                  <w:szCs w:val="20"/>
                </w:rPr>
                <w:t xml:space="preserve"> resulting from the stockpiles is blowing beyond the site boundary as a result of the Consent Holder’s operation, the Consent Holder must:</w:t>
              </w:r>
            </w:ins>
          </w:p>
          <w:p w14:paraId="562579B4" w14:textId="77777777" w:rsidR="0053573A" w:rsidRDefault="0053573A" w:rsidP="0053573A">
            <w:pPr>
              <w:pStyle w:val="ListParagraph"/>
              <w:numPr>
                <w:ilvl w:val="0"/>
                <w:numId w:val="156"/>
              </w:numPr>
              <w:rPr>
                <w:ins w:id="788" w:author="Author"/>
                <w:sz w:val="20"/>
                <w:szCs w:val="20"/>
              </w:rPr>
            </w:pPr>
            <w:ins w:id="789" w:author="Author">
              <w:r>
                <w:rPr>
                  <w:sz w:val="20"/>
                  <w:szCs w:val="20"/>
                </w:rPr>
                <w:t>Cease all construction activities (except dust suppression measures)</w:t>
              </w:r>
              <w:r w:rsidR="000B05E7">
                <w:rPr>
                  <w:sz w:val="20"/>
                  <w:szCs w:val="20"/>
                </w:rPr>
                <w:t>;</w:t>
              </w:r>
            </w:ins>
          </w:p>
          <w:p w14:paraId="57910887" w14:textId="208D90B7" w:rsidR="000B05E7" w:rsidRDefault="000B05E7" w:rsidP="0053573A">
            <w:pPr>
              <w:pStyle w:val="ListParagraph"/>
              <w:numPr>
                <w:ilvl w:val="0"/>
                <w:numId w:val="156"/>
              </w:numPr>
              <w:rPr>
                <w:ins w:id="790" w:author="Author"/>
                <w:sz w:val="20"/>
                <w:szCs w:val="20"/>
              </w:rPr>
            </w:pPr>
            <w:ins w:id="791" w:author="Author">
              <w:r>
                <w:rPr>
                  <w:sz w:val="20"/>
                  <w:szCs w:val="20"/>
                </w:rPr>
                <w:t xml:space="preserve">Continue all dust suppression activities including but not limited to the immediate watering of both </w:t>
              </w:r>
              <w:r w:rsidR="00703268">
                <w:rPr>
                  <w:sz w:val="20"/>
                  <w:szCs w:val="20"/>
                </w:rPr>
                <w:t>active</w:t>
              </w:r>
              <w:r>
                <w:rPr>
                  <w:sz w:val="20"/>
                  <w:szCs w:val="20"/>
                </w:rPr>
                <w:t xml:space="preserve"> and inactive stockpiles</w:t>
              </w:r>
              <w:r w:rsidR="00EA1009">
                <w:rPr>
                  <w:sz w:val="20"/>
                  <w:szCs w:val="20"/>
                </w:rPr>
                <w:t>;</w:t>
              </w:r>
            </w:ins>
          </w:p>
          <w:p w14:paraId="2ECB36C5" w14:textId="77777777" w:rsidR="00EA1009" w:rsidRDefault="00EA1009" w:rsidP="0053573A">
            <w:pPr>
              <w:pStyle w:val="ListParagraph"/>
              <w:numPr>
                <w:ilvl w:val="0"/>
                <w:numId w:val="156"/>
              </w:numPr>
              <w:rPr>
                <w:ins w:id="792" w:author="Author"/>
                <w:sz w:val="20"/>
                <w:szCs w:val="20"/>
              </w:rPr>
            </w:pPr>
            <w:ins w:id="793" w:author="Author">
              <w:r>
                <w:rPr>
                  <w:sz w:val="20"/>
                  <w:szCs w:val="20"/>
                </w:rPr>
                <w:t>Investigate possible sources of the dust;</w:t>
              </w:r>
            </w:ins>
          </w:p>
          <w:p w14:paraId="035C3001" w14:textId="77777777" w:rsidR="00EA1009" w:rsidRDefault="00EA1009" w:rsidP="0053573A">
            <w:pPr>
              <w:pStyle w:val="ListParagraph"/>
              <w:numPr>
                <w:ilvl w:val="0"/>
                <w:numId w:val="156"/>
              </w:numPr>
              <w:rPr>
                <w:ins w:id="794" w:author="Author"/>
                <w:sz w:val="20"/>
                <w:szCs w:val="20"/>
              </w:rPr>
            </w:pPr>
            <w:ins w:id="795" w:author="Author">
              <w:r>
                <w:rPr>
                  <w:sz w:val="20"/>
                  <w:szCs w:val="20"/>
                </w:rPr>
                <w:t>Only resume construction activities (other than dust suppression) once there is no longer visible dust blowing beyond the site boundaries; and</w:t>
              </w:r>
            </w:ins>
          </w:p>
          <w:p w14:paraId="42763806" w14:textId="6678FEB6" w:rsidR="00EA1009" w:rsidRPr="007F546B" w:rsidRDefault="00703268">
            <w:pPr>
              <w:pStyle w:val="ListParagraph"/>
              <w:numPr>
                <w:ilvl w:val="0"/>
                <w:numId w:val="156"/>
              </w:numPr>
              <w:rPr>
                <w:ins w:id="796" w:author="Author"/>
                <w:sz w:val="20"/>
                <w:szCs w:val="20"/>
                <w:rPrChange w:id="797" w:author="Author">
                  <w:rPr>
                    <w:ins w:id="798" w:author="Author"/>
                  </w:rPr>
                </w:rPrChange>
              </w:rPr>
              <w:pPrChange w:id="799" w:author="Author">
                <w:pPr/>
              </w:pPrChange>
            </w:pPr>
            <w:ins w:id="800" w:author="Author">
              <w:r>
                <w:rPr>
                  <w:sz w:val="20"/>
                  <w:szCs w:val="20"/>
                </w:rPr>
                <w:t>Notify the CRC within 24 hours, detailing its cause and the dust suppression actions undertaken.</w:t>
              </w:r>
            </w:ins>
          </w:p>
        </w:tc>
        <w:tc>
          <w:tcPr>
            <w:tcW w:w="3576" w:type="dxa"/>
          </w:tcPr>
          <w:p w14:paraId="4C50073C" w14:textId="75FE8009" w:rsidR="002F765B" w:rsidRDefault="00087DAD" w:rsidP="005C4965">
            <w:pPr>
              <w:tabs>
                <w:tab w:val="left" w:pos="482"/>
              </w:tabs>
              <w:rPr>
                <w:ins w:id="801" w:author="Author"/>
                <w:sz w:val="20"/>
                <w:szCs w:val="20"/>
              </w:rPr>
            </w:pPr>
            <w:ins w:id="802" w:author="Author">
              <w:r w:rsidRPr="00087DAD">
                <w:rPr>
                  <w:sz w:val="20"/>
                  <w:szCs w:val="20"/>
                </w:rPr>
                <w:t>CRC proposes the inclusion of this condition to require reporting to CRC on any potential adverse effects and the associated corrective actions undertaken.</w:t>
              </w:r>
            </w:ins>
          </w:p>
        </w:tc>
      </w:tr>
      <w:tr w:rsidR="00554356" w:rsidRPr="00711A69" w14:paraId="6F796552" w14:textId="77777777">
        <w:trPr>
          <w:ins w:id="803" w:author="Author"/>
        </w:trPr>
        <w:tc>
          <w:tcPr>
            <w:tcW w:w="5440" w:type="dxa"/>
            <w:gridSpan w:val="2"/>
            <w:tcMar>
              <w:top w:w="85" w:type="dxa"/>
              <w:left w:w="85" w:type="dxa"/>
              <w:bottom w:w="85" w:type="dxa"/>
              <w:right w:w="85" w:type="dxa"/>
            </w:tcMar>
          </w:tcPr>
          <w:p w14:paraId="3EA2EFC0" w14:textId="6CFC8D16" w:rsidR="00554356" w:rsidRPr="00295CFD" w:rsidRDefault="00554356" w:rsidP="00B36800">
            <w:pPr>
              <w:rPr>
                <w:ins w:id="804" w:author="Author"/>
                <w:sz w:val="20"/>
                <w:szCs w:val="20"/>
              </w:rPr>
            </w:pPr>
            <w:ins w:id="805" w:author="Author">
              <w:r>
                <w:rPr>
                  <w:sz w:val="20"/>
                  <w:szCs w:val="20"/>
                </w:rPr>
                <w:t>Administration</w:t>
              </w:r>
            </w:ins>
          </w:p>
        </w:tc>
        <w:tc>
          <w:tcPr>
            <w:tcW w:w="3576" w:type="dxa"/>
          </w:tcPr>
          <w:p w14:paraId="0BD46D7F" w14:textId="77777777" w:rsidR="00554356" w:rsidRPr="00295CFD" w:rsidRDefault="00554356" w:rsidP="00B36800">
            <w:pPr>
              <w:rPr>
                <w:ins w:id="806" w:author="Author"/>
                <w:sz w:val="20"/>
                <w:szCs w:val="20"/>
              </w:rPr>
            </w:pPr>
          </w:p>
        </w:tc>
      </w:tr>
      <w:tr w:rsidR="00554356" w:rsidRPr="00711A69" w14:paraId="32E0D57B" w14:textId="77777777" w:rsidTr="002318A5">
        <w:trPr>
          <w:ins w:id="807" w:author="Author"/>
        </w:trPr>
        <w:tc>
          <w:tcPr>
            <w:tcW w:w="1129" w:type="dxa"/>
            <w:tcMar>
              <w:top w:w="85" w:type="dxa"/>
              <w:left w:w="85" w:type="dxa"/>
              <w:bottom w:w="85" w:type="dxa"/>
              <w:right w:w="85" w:type="dxa"/>
            </w:tcMar>
          </w:tcPr>
          <w:p w14:paraId="4BE55385" w14:textId="77777777" w:rsidR="00554356" w:rsidRPr="004C6FFF" w:rsidRDefault="00554356" w:rsidP="00C21A88">
            <w:pPr>
              <w:pStyle w:val="ListParagraph"/>
              <w:numPr>
                <w:ilvl w:val="0"/>
                <w:numId w:val="34"/>
              </w:numPr>
              <w:ind w:left="357" w:hanging="357"/>
              <w:rPr>
                <w:ins w:id="808" w:author="Author"/>
                <w:sz w:val="20"/>
                <w:szCs w:val="20"/>
              </w:rPr>
            </w:pPr>
          </w:p>
        </w:tc>
        <w:tc>
          <w:tcPr>
            <w:tcW w:w="4311" w:type="dxa"/>
            <w:tcMar>
              <w:top w:w="85" w:type="dxa"/>
              <w:left w:w="85" w:type="dxa"/>
              <w:bottom w:w="85" w:type="dxa"/>
              <w:right w:w="85" w:type="dxa"/>
            </w:tcMar>
          </w:tcPr>
          <w:p w14:paraId="37C1E989" w14:textId="12010F97" w:rsidR="00554356" w:rsidRPr="00295CFD" w:rsidRDefault="00554356" w:rsidP="00B36800">
            <w:pPr>
              <w:rPr>
                <w:ins w:id="809" w:author="Author"/>
                <w:sz w:val="20"/>
                <w:szCs w:val="20"/>
              </w:rPr>
            </w:pPr>
            <w:ins w:id="810" w:author="Author">
              <w:r>
                <w:rPr>
                  <w:sz w:val="20"/>
                  <w:szCs w:val="20"/>
                </w:rPr>
                <w:t xml:space="preserve">This resource consent </w:t>
              </w:r>
              <w:r w:rsidRPr="00C946D7">
                <w:rPr>
                  <w:sz w:val="20"/>
                  <w:szCs w:val="20"/>
                </w:rPr>
                <w:t>shall lapse 1</w:t>
              </w:r>
              <w:r>
                <w:rPr>
                  <w:sz w:val="20"/>
                  <w:szCs w:val="20"/>
                </w:rPr>
                <w:t>0</w:t>
              </w:r>
              <w:r w:rsidRPr="00C946D7">
                <w:rPr>
                  <w:sz w:val="20"/>
                  <w:szCs w:val="20"/>
                </w:rPr>
                <w:t xml:space="preserve"> years from the date of commencement </w:t>
              </w:r>
              <w:r>
                <w:rPr>
                  <w:sz w:val="20"/>
                  <w:szCs w:val="20"/>
                </w:rPr>
                <w:t>under section 97 of the FTAA, unless it is given effect to by that date.</w:t>
              </w:r>
            </w:ins>
          </w:p>
        </w:tc>
        <w:tc>
          <w:tcPr>
            <w:tcW w:w="3576" w:type="dxa"/>
          </w:tcPr>
          <w:p w14:paraId="25290CE8" w14:textId="79432106" w:rsidR="00554356" w:rsidRPr="00295CFD" w:rsidRDefault="00554356" w:rsidP="00B36800">
            <w:pPr>
              <w:rPr>
                <w:ins w:id="811" w:author="Author"/>
                <w:sz w:val="20"/>
                <w:szCs w:val="20"/>
              </w:rPr>
            </w:pPr>
            <w:ins w:id="812" w:author="Author">
              <w:r>
                <w:rPr>
                  <w:sz w:val="20"/>
                  <w:szCs w:val="20"/>
                </w:rPr>
                <w:t>Moved to the end of the consent as an administration condition as per CRC standard architecture.</w:t>
              </w:r>
            </w:ins>
          </w:p>
        </w:tc>
      </w:tr>
    </w:tbl>
    <w:p w14:paraId="1E1FDFDE" w14:textId="2E2EF219" w:rsidR="00846369" w:rsidRDefault="00846369"/>
    <w:p w14:paraId="76D69AA5" w14:textId="489F2E35" w:rsidR="009350BD" w:rsidRPr="008A4EC9" w:rsidRDefault="00B07507" w:rsidP="009350BD">
      <w:pPr>
        <w:pStyle w:val="Heading1"/>
        <w:rPr>
          <w:sz w:val="32"/>
          <w:szCs w:val="32"/>
        </w:rPr>
      </w:pPr>
      <w:r>
        <w:rPr>
          <w:sz w:val="32"/>
          <w:szCs w:val="32"/>
        </w:rPr>
        <w:t>O</w:t>
      </w:r>
      <w:r w:rsidR="00945F1E">
        <w:rPr>
          <w:sz w:val="32"/>
          <w:szCs w:val="32"/>
        </w:rPr>
        <w:t>1</w:t>
      </w:r>
      <w:r w:rsidR="009350BD" w:rsidRPr="008A4EC9">
        <w:rPr>
          <w:sz w:val="32"/>
          <w:szCs w:val="32"/>
        </w:rPr>
        <w:t xml:space="preserve"> – Land </w:t>
      </w:r>
      <w:r w:rsidR="00294656">
        <w:rPr>
          <w:sz w:val="32"/>
          <w:szCs w:val="32"/>
        </w:rPr>
        <w:t>u</w:t>
      </w:r>
      <w:r w:rsidR="009350BD" w:rsidRPr="008A4EC9">
        <w:rPr>
          <w:sz w:val="32"/>
          <w:szCs w:val="32"/>
        </w:rPr>
        <w:t>se</w:t>
      </w:r>
      <w:r w:rsidR="00294656">
        <w:rPr>
          <w:sz w:val="32"/>
          <w:szCs w:val="32"/>
        </w:rPr>
        <w:t xml:space="preserve"> consent</w:t>
      </w:r>
      <w:r w:rsidR="009350BD" w:rsidRPr="008A4EC9">
        <w:rPr>
          <w:sz w:val="32"/>
          <w:szCs w:val="32"/>
        </w:rPr>
        <w:t xml:space="preserve"> </w:t>
      </w:r>
      <w:r w:rsidR="007C3E62">
        <w:rPr>
          <w:sz w:val="32"/>
          <w:szCs w:val="32"/>
        </w:rPr>
        <w:t>(</w:t>
      </w:r>
      <w:r w:rsidR="00294656">
        <w:rPr>
          <w:sz w:val="32"/>
          <w:szCs w:val="32"/>
        </w:rPr>
        <w:t>r</w:t>
      </w:r>
      <w:r w:rsidR="009350BD" w:rsidRPr="008A4EC9">
        <w:rPr>
          <w:sz w:val="32"/>
          <w:szCs w:val="32"/>
        </w:rPr>
        <w:t>iver</w:t>
      </w:r>
      <w:r w:rsidR="00294656">
        <w:rPr>
          <w:sz w:val="32"/>
          <w:szCs w:val="32"/>
        </w:rPr>
        <w:t xml:space="preserve"> and lake beds</w:t>
      </w:r>
      <w:r w:rsidR="009350BD" w:rsidRPr="008A4EC9">
        <w:rPr>
          <w:sz w:val="32"/>
          <w:szCs w:val="32"/>
        </w:rPr>
        <w:t>)</w:t>
      </w:r>
    </w:p>
    <w:tbl>
      <w:tblPr>
        <w:tblStyle w:val="TableGrid"/>
        <w:tblW w:w="9067" w:type="dxa"/>
        <w:tblLayout w:type="fixed"/>
        <w:tblLook w:val="04A0" w:firstRow="1" w:lastRow="0" w:firstColumn="1" w:lastColumn="0" w:noHBand="0" w:noVBand="1"/>
      </w:tblPr>
      <w:tblGrid>
        <w:gridCol w:w="1129"/>
        <w:gridCol w:w="4395"/>
        <w:gridCol w:w="3543"/>
      </w:tblGrid>
      <w:tr w:rsidR="00B4477E" w:rsidRPr="005A1DA8" w14:paraId="2C67DA30" w14:textId="11B1B08E" w:rsidTr="002318A5">
        <w:trPr>
          <w:tblHeader/>
        </w:trPr>
        <w:tc>
          <w:tcPr>
            <w:tcW w:w="1129" w:type="dxa"/>
            <w:tcMar>
              <w:top w:w="85" w:type="dxa"/>
              <w:left w:w="85" w:type="dxa"/>
              <w:bottom w:w="85" w:type="dxa"/>
              <w:right w:w="85" w:type="dxa"/>
            </w:tcMar>
          </w:tcPr>
          <w:p w14:paraId="32945BA5" w14:textId="77777777" w:rsidR="00B4477E" w:rsidRPr="005A1DA8" w:rsidRDefault="00B4477E">
            <w:pPr>
              <w:rPr>
                <w:b/>
                <w:bCs/>
                <w:sz w:val="20"/>
                <w:szCs w:val="20"/>
              </w:rPr>
            </w:pPr>
            <w:r>
              <w:rPr>
                <w:b/>
                <w:bCs/>
                <w:sz w:val="20"/>
                <w:szCs w:val="20"/>
              </w:rPr>
              <w:t>Ref</w:t>
            </w:r>
          </w:p>
        </w:tc>
        <w:tc>
          <w:tcPr>
            <w:tcW w:w="4395" w:type="dxa"/>
            <w:tcMar>
              <w:top w:w="85" w:type="dxa"/>
              <w:left w:w="85" w:type="dxa"/>
              <w:bottom w:w="85" w:type="dxa"/>
              <w:right w:w="85" w:type="dxa"/>
            </w:tcMar>
          </w:tcPr>
          <w:p w14:paraId="008C961F" w14:textId="77777777" w:rsidR="00B4477E" w:rsidRPr="005A1DA8" w:rsidRDefault="00B4477E">
            <w:pPr>
              <w:rPr>
                <w:b/>
                <w:bCs/>
                <w:sz w:val="20"/>
                <w:szCs w:val="20"/>
              </w:rPr>
            </w:pPr>
            <w:r>
              <w:rPr>
                <w:b/>
                <w:bCs/>
                <w:sz w:val="20"/>
                <w:szCs w:val="20"/>
              </w:rPr>
              <w:t>Condition</w:t>
            </w:r>
          </w:p>
        </w:tc>
        <w:tc>
          <w:tcPr>
            <w:tcW w:w="3543" w:type="dxa"/>
          </w:tcPr>
          <w:p w14:paraId="68CEF5B3" w14:textId="553CC1BE" w:rsidR="00B4477E" w:rsidRDefault="00B4477E">
            <w:pPr>
              <w:rPr>
                <w:b/>
                <w:bCs/>
                <w:sz w:val="20"/>
                <w:szCs w:val="20"/>
              </w:rPr>
            </w:pPr>
            <w:r>
              <w:rPr>
                <w:b/>
                <w:bCs/>
                <w:sz w:val="20"/>
                <w:szCs w:val="20"/>
              </w:rPr>
              <w:t>CRC Comments</w:t>
            </w:r>
          </w:p>
        </w:tc>
      </w:tr>
      <w:tr w:rsidR="00B4477E" w:rsidRPr="00711A69" w14:paraId="6FF20A77" w14:textId="5C60CFB4" w:rsidTr="00B4477E">
        <w:tc>
          <w:tcPr>
            <w:tcW w:w="5524" w:type="dxa"/>
            <w:gridSpan w:val="2"/>
            <w:shd w:val="clear" w:color="auto" w:fill="F2F2F2" w:themeFill="background1" w:themeFillShade="F2"/>
            <w:tcMar>
              <w:top w:w="85" w:type="dxa"/>
              <w:left w:w="85" w:type="dxa"/>
              <w:bottom w:w="85" w:type="dxa"/>
              <w:right w:w="85" w:type="dxa"/>
            </w:tcMar>
          </w:tcPr>
          <w:p w14:paraId="7B5E6913" w14:textId="22D5C180" w:rsidR="00B4477E" w:rsidRDefault="00B4477E">
            <w:pPr>
              <w:rPr>
                <w:sz w:val="20"/>
                <w:szCs w:val="20"/>
              </w:rPr>
            </w:pPr>
            <w:r>
              <w:rPr>
                <w:sz w:val="20"/>
                <w:szCs w:val="20"/>
              </w:rPr>
              <w:t>General</w:t>
            </w:r>
          </w:p>
        </w:tc>
        <w:tc>
          <w:tcPr>
            <w:tcW w:w="3543" w:type="dxa"/>
            <w:shd w:val="clear" w:color="auto" w:fill="F2F2F2" w:themeFill="background1" w:themeFillShade="F2"/>
          </w:tcPr>
          <w:p w14:paraId="090D1D29" w14:textId="77777777" w:rsidR="00B4477E" w:rsidRDefault="00B4477E">
            <w:pPr>
              <w:rPr>
                <w:sz w:val="20"/>
                <w:szCs w:val="20"/>
              </w:rPr>
            </w:pPr>
          </w:p>
        </w:tc>
      </w:tr>
      <w:tr w:rsidR="00A64909" w:rsidRPr="00711A69" w14:paraId="40C7E258" w14:textId="77777777" w:rsidTr="002318A5">
        <w:trPr>
          <w:ins w:id="813" w:author="Author"/>
        </w:trPr>
        <w:tc>
          <w:tcPr>
            <w:tcW w:w="1129" w:type="dxa"/>
            <w:tcMar>
              <w:top w:w="85" w:type="dxa"/>
              <w:left w:w="85" w:type="dxa"/>
              <w:bottom w:w="85" w:type="dxa"/>
              <w:right w:w="85" w:type="dxa"/>
            </w:tcMar>
          </w:tcPr>
          <w:p w14:paraId="2F22F782" w14:textId="77777777" w:rsidR="00A64909" w:rsidRPr="004C6FFF" w:rsidRDefault="00A64909" w:rsidP="0045661A">
            <w:pPr>
              <w:pStyle w:val="ListParagraph"/>
              <w:numPr>
                <w:ilvl w:val="0"/>
                <w:numId w:val="8"/>
              </w:numPr>
              <w:ind w:left="357" w:hanging="357"/>
              <w:rPr>
                <w:ins w:id="814" w:author="Author"/>
                <w:sz w:val="20"/>
                <w:szCs w:val="20"/>
              </w:rPr>
            </w:pPr>
          </w:p>
        </w:tc>
        <w:tc>
          <w:tcPr>
            <w:tcW w:w="4395" w:type="dxa"/>
            <w:tcMar>
              <w:top w:w="85" w:type="dxa"/>
              <w:left w:w="85" w:type="dxa"/>
              <w:bottom w:w="85" w:type="dxa"/>
              <w:right w:w="85" w:type="dxa"/>
            </w:tcMar>
          </w:tcPr>
          <w:p w14:paraId="6B7E1216" w14:textId="592A56C4" w:rsidR="00436DB5" w:rsidRPr="007F546B" w:rsidRDefault="00436DB5" w:rsidP="008E71F4">
            <w:pPr>
              <w:tabs>
                <w:tab w:val="left" w:pos="482"/>
              </w:tabs>
              <w:rPr>
                <w:ins w:id="815" w:author="Author"/>
                <w:sz w:val="20"/>
                <w:szCs w:val="20"/>
                <w:rPrChange w:id="816" w:author="Author">
                  <w:rPr>
                    <w:ins w:id="817" w:author="Author"/>
                  </w:rPr>
                </w:rPrChange>
              </w:rPr>
            </w:pPr>
            <w:ins w:id="818" w:author="Author">
              <w:r>
                <w:rPr>
                  <w:sz w:val="20"/>
                  <w:szCs w:val="20"/>
                </w:rPr>
                <w:t>The activities authorised by this consent shall be limited</w:t>
              </w:r>
              <w:r w:rsidR="008E71F4">
                <w:rPr>
                  <w:sz w:val="20"/>
                  <w:szCs w:val="20"/>
                </w:rPr>
                <w:t xml:space="preserve"> to the use and maintenance of permanent culverts in McIntosh Drain, Waihora Stream, Taranaki Stream, Taranaki Stream tributary</w:t>
              </w:r>
              <w:r w:rsidR="000421A3">
                <w:rPr>
                  <w:sz w:val="20"/>
                  <w:szCs w:val="20"/>
                </w:rPr>
                <w:t>, and Waihora Stream.</w:t>
              </w:r>
            </w:ins>
          </w:p>
        </w:tc>
        <w:tc>
          <w:tcPr>
            <w:tcW w:w="3543" w:type="dxa"/>
          </w:tcPr>
          <w:p w14:paraId="5E88CA5B" w14:textId="72AC859B" w:rsidR="00A64909" w:rsidRDefault="00815E90" w:rsidP="0045661A">
            <w:pPr>
              <w:tabs>
                <w:tab w:val="left" w:pos="482"/>
              </w:tabs>
              <w:rPr>
                <w:ins w:id="819" w:author="Author"/>
                <w:sz w:val="20"/>
                <w:szCs w:val="20"/>
              </w:rPr>
            </w:pPr>
            <w:ins w:id="820" w:author="Author">
              <w:r>
                <w:rPr>
                  <w:sz w:val="20"/>
                  <w:szCs w:val="20"/>
                </w:rPr>
                <w:t xml:space="preserve">CRC included this condition to set limits on the activities </w:t>
              </w:r>
              <w:r w:rsidR="00CC4B78">
                <w:rPr>
                  <w:sz w:val="20"/>
                  <w:szCs w:val="20"/>
                </w:rPr>
                <w:t>allowed by this resource consent.</w:t>
              </w:r>
            </w:ins>
          </w:p>
        </w:tc>
      </w:tr>
      <w:tr w:rsidR="00B4477E" w:rsidRPr="00711A69" w14:paraId="2A1F926B" w14:textId="662A97B7" w:rsidTr="002318A5">
        <w:tc>
          <w:tcPr>
            <w:tcW w:w="1129" w:type="dxa"/>
            <w:tcMar>
              <w:top w:w="85" w:type="dxa"/>
              <w:left w:w="85" w:type="dxa"/>
              <w:bottom w:w="85" w:type="dxa"/>
              <w:right w:w="85" w:type="dxa"/>
            </w:tcMar>
          </w:tcPr>
          <w:p w14:paraId="2AA14194" w14:textId="1AFFA3BB" w:rsidR="00B4477E" w:rsidRPr="004C6FFF" w:rsidRDefault="00B4477E" w:rsidP="0045661A">
            <w:pPr>
              <w:pStyle w:val="ListParagraph"/>
              <w:numPr>
                <w:ilvl w:val="0"/>
                <w:numId w:val="8"/>
              </w:numPr>
              <w:ind w:left="357" w:hanging="357"/>
              <w:rPr>
                <w:sz w:val="20"/>
                <w:szCs w:val="20"/>
              </w:rPr>
            </w:pPr>
          </w:p>
        </w:tc>
        <w:tc>
          <w:tcPr>
            <w:tcW w:w="4395" w:type="dxa"/>
            <w:tcMar>
              <w:top w:w="85" w:type="dxa"/>
              <w:left w:w="85" w:type="dxa"/>
              <w:bottom w:w="85" w:type="dxa"/>
              <w:right w:w="85" w:type="dxa"/>
            </w:tcMar>
          </w:tcPr>
          <w:p w14:paraId="075D8763" w14:textId="56A2925A" w:rsidR="00B4477E" w:rsidRPr="00A234D5" w:rsidRDefault="00B4477E" w:rsidP="0045661A">
            <w:pPr>
              <w:tabs>
                <w:tab w:val="left" w:pos="482"/>
              </w:tabs>
              <w:rPr>
                <w:sz w:val="20"/>
                <w:szCs w:val="20"/>
              </w:rPr>
            </w:pPr>
            <w:r>
              <w:rPr>
                <w:sz w:val="20"/>
                <w:szCs w:val="20"/>
              </w:rPr>
              <w:t>This resource consent shall expire 35 years from the date of commencement under section 97 of the FTAA.</w:t>
            </w:r>
          </w:p>
        </w:tc>
        <w:tc>
          <w:tcPr>
            <w:tcW w:w="3543" w:type="dxa"/>
          </w:tcPr>
          <w:p w14:paraId="0B0B25AC" w14:textId="5425DF06" w:rsidR="00B4477E" w:rsidRDefault="006F64F4" w:rsidP="0045661A">
            <w:pPr>
              <w:tabs>
                <w:tab w:val="left" w:pos="482"/>
              </w:tabs>
              <w:rPr>
                <w:sz w:val="20"/>
                <w:szCs w:val="20"/>
              </w:rPr>
            </w:pPr>
            <w:ins w:id="821" w:author="Author">
              <w:r>
                <w:rPr>
                  <w:sz w:val="20"/>
                  <w:szCs w:val="20"/>
                </w:rPr>
                <w:t>See comments regarding duration above.</w:t>
              </w:r>
            </w:ins>
          </w:p>
        </w:tc>
      </w:tr>
      <w:tr w:rsidR="00B4477E" w:rsidRPr="00711A69" w14:paraId="69411B3A" w14:textId="1791D418" w:rsidTr="00B4477E">
        <w:tc>
          <w:tcPr>
            <w:tcW w:w="5524" w:type="dxa"/>
            <w:gridSpan w:val="2"/>
            <w:shd w:val="clear" w:color="auto" w:fill="F2F2F2" w:themeFill="background1" w:themeFillShade="F2"/>
            <w:tcMar>
              <w:top w:w="85" w:type="dxa"/>
              <w:left w:w="85" w:type="dxa"/>
              <w:bottom w:w="85" w:type="dxa"/>
              <w:right w:w="85" w:type="dxa"/>
            </w:tcMar>
          </w:tcPr>
          <w:p w14:paraId="7C6C7E95" w14:textId="3B36FB4E" w:rsidR="00B4477E" w:rsidRDefault="00B4477E" w:rsidP="009A7757">
            <w:pPr>
              <w:rPr>
                <w:sz w:val="20"/>
                <w:szCs w:val="20"/>
              </w:rPr>
            </w:pPr>
            <w:r>
              <w:rPr>
                <w:sz w:val="20"/>
                <w:szCs w:val="20"/>
              </w:rPr>
              <w:t>Maintenance</w:t>
            </w:r>
          </w:p>
        </w:tc>
        <w:tc>
          <w:tcPr>
            <w:tcW w:w="3543" w:type="dxa"/>
            <w:shd w:val="clear" w:color="auto" w:fill="F2F2F2" w:themeFill="background1" w:themeFillShade="F2"/>
          </w:tcPr>
          <w:p w14:paraId="508258A9" w14:textId="77777777" w:rsidR="00B4477E" w:rsidRDefault="00B4477E" w:rsidP="009A7757">
            <w:pPr>
              <w:rPr>
                <w:sz w:val="20"/>
                <w:szCs w:val="20"/>
              </w:rPr>
            </w:pPr>
          </w:p>
        </w:tc>
      </w:tr>
      <w:tr w:rsidR="00B4477E" w:rsidRPr="00711A69" w14:paraId="079BD842" w14:textId="2590A4E3" w:rsidTr="002318A5">
        <w:tc>
          <w:tcPr>
            <w:tcW w:w="1129" w:type="dxa"/>
            <w:tcMar>
              <w:top w:w="85" w:type="dxa"/>
              <w:left w:w="85" w:type="dxa"/>
              <w:bottom w:w="85" w:type="dxa"/>
              <w:right w:w="85" w:type="dxa"/>
            </w:tcMar>
          </w:tcPr>
          <w:p w14:paraId="06EE5397" w14:textId="77777777" w:rsidR="00B4477E" w:rsidRPr="004C6FFF" w:rsidRDefault="00B4477E" w:rsidP="00C21A88">
            <w:pPr>
              <w:pStyle w:val="ListParagraph"/>
              <w:numPr>
                <w:ilvl w:val="0"/>
                <w:numId w:val="8"/>
              </w:numPr>
              <w:ind w:left="357" w:hanging="357"/>
              <w:rPr>
                <w:sz w:val="20"/>
                <w:szCs w:val="20"/>
              </w:rPr>
            </w:pPr>
          </w:p>
        </w:tc>
        <w:tc>
          <w:tcPr>
            <w:tcW w:w="4395" w:type="dxa"/>
            <w:tcMar>
              <w:top w:w="85" w:type="dxa"/>
              <w:left w:w="85" w:type="dxa"/>
              <w:bottom w:w="85" w:type="dxa"/>
              <w:right w:w="85" w:type="dxa"/>
            </w:tcMar>
          </w:tcPr>
          <w:p w14:paraId="68CFFEE7" w14:textId="77777777" w:rsidR="00B4477E" w:rsidRDefault="00B4477E" w:rsidP="009A7757">
            <w:pPr>
              <w:tabs>
                <w:tab w:val="left" w:pos="482"/>
              </w:tabs>
              <w:rPr>
                <w:ins w:id="822" w:author="Author"/>
                <w:sz w:val="20"/>
                <w:szCs w:val="20"/>
              </w:rPr>
            </w:pPr>
            <w:del w:id="823" w:author="Author">
              <w:r w:rsidRPr="00691D69" w:rsidDel="00297EBF">
                <w:rPr>
                  <w:sz w:val="20"/>
                  <w:szCs w:val="20"/>
                </w:rPr>
                <w:delText xml:space="preserve">Once a permanent culvert is livened, </w:delText>
              </w:r>
              <w:r w:rsidDel="00297EBF">
                <w:rPr>
                  <w:sz w:val="20"/>
                  <w:szCs w:val="20"/>
                </w:rPr>
                <w:delText xml:space="preserve">the culvert must be maintained to ensure provision of </w:delText>
              </w:r>
              <w:r w:rsidRPr="00691D69" w:rsidDel="00297EBF">
                <w:rPr>
                  <w:sz w:val="20"/>
                  <w:szCs w:val="20"/>
                </w:rPr>
                <w:delText>fish passage does not reduce.</w:delText>
              </w:r>
            </w:del>
          </w:p>
          <w:p w14:paraId="000980B9" w14:textId="075C4B15" w:rsidR="00AB3E1A" w:rsidRPr="009A7757" w:rsidRDefault="00AB3E1A" w:rsidP="009A7757">
            <w:pPr>
              <w:tabs>
                <w:tab w:val="left" w:pos="482"/>
              </w:tabs>
              <w:rPr>
                <w:sz w:val="20"/>
                <w:szCs w:val="20"/>
              </w:rPr>
            </w:pPr>
            <w:ins w:id="824" w:author="Author">
              <w:r w:rsidRPr="00AB3E1A">
                <w:rPr>
                  <w:sz w:val="20"/>
                  <w:szCs w:val="20"/>
                </w:rPr>
                <w:t xml:space="preserve">The culverts must be monitored and maintained in accordance with </w:t>
              </w:r>
              <w:r w:rsidR="008923DD">
                <w:rPr>
                  <w:sz w:val="20"/>
                  <w:szCs w:val="20"/>
                </w:rPr>
                <w:t>r</w:t>
              </w:r>
              <w:r w:rsidRPr="00AB3E1A">
                <w:rPr>
                  <w:sz w:val="20"/>
                  <w:szCs w:val="20"/>
                </w:rPr>
                <w:t>egulation 69 o</w:t>
              </w:r>
              <w:r w:rsidR="008923DD">
                <w:rPr>
                  <w:sz w:val="20"/>
                  <w:szCs w:val="20"/>
                </w:rPr>
                <w:t xml:space="preserve">f the NES-F </w:t>
              </w:r>
              <w:r w:rsidRPr="00AB3E1A">
                <w:rPr>
                  <w:sz w:val="20"/>
                  <w:szCs w:val="20"/>
                </w:rPr>
                <w:t>to ensure that the provision for fish passage does not reduce over the culvert's lifetime.</w:t>
              </w:r>
            </w:ins>
          </w:p>
        </w:tc>
        <w:tc>
          <w:tcPr>
            <w:tcW w:w="3543" w:type="dxa"/>
          </w:tcPr>
          <w:p w14:paraId="39125635" w14:textId="0EC5A47D" w:rsidR="00B4477E" w:rsidRPr="00691D69" w:rsidRDefault="00CA1C45" w:rsidP="009A7757">
            <w:pPr>
              <w:tabs>
                <w:tab w:val="left" w:pos="482"/>
              </w:tabs>
              <w:rPr>
                <w:sz w:val="20"/>
                <w:szCs w:val="20"/>
              </w:rPr>
            </w:pPr>
            <w:ins w:id="825" w:author="Author">
              <w:r w:rsidRPr="00CA1C45">
                <w:rPr>
                  <w:sz w:val="20"/>
                  <w:szCs w:val="20"/>
                </w:rPr>
                <w:t>CRC prefers the following wording to ensure consistency with Regulation 69 of the NES-F.</w:t>
              </w:r>
            </w:ins>
          </w:p>
        </w:tc>
      </w:tr>
      <w:tr w:rsidR="00B4477E" w:rsidRPr="00711A69" w14:paraId="0BF4E14A" w14:textId="6656EB16" w:rsidTr="002318A5">
        <w:tc>
          <w:tcPr>
            <w:tcW w:w="1129" w:type="dxa"/>
            <w:tcMar>
              <w:top w:w="85" w:type="dxa"/>
              <w:left w:w="85" w:type="dxa"/>
              <w:bottom w:w="85" w:type="dxa"/>
              <w:right w:w="85" w:type="dxa"/>
            </w:tcMar>
          </w:tcPr>
          <w:p w14:paraId="3F265A77" w14:textId="77777777" w:rsidR="00B4477E" w:rsidRPr="004C6FFF" w:rsidRDefault="00B4477E" w:rsidP="00C21A88">
            <w:pPr>
              <w:pStyle w:val="ListParagraph"/>
              <w:numPr>
                <w:ilvl w:val="0"/>
                <w:numId w:val="8"/>
              </w:numPr>
              <w:ind w:left="357" w:hanging="357"/>
              <w:rPr>
                <w:sz w:val="20"/>
                <w:szCs w:val="20"/>
              </w:rPr>
            </w:pPr>
          </w:p>
        </w:tc>
        <w:tc>
          <w:tcPr>
            <w:tcW w:w="4395" w:type="dxa"/>
            <w:tcMar>
              <w:top w:w="85" w:type="dxa"/>
              <w:left w:w="85" w:type="dxa"/>
              <w:bottom w:w="85" w:type="dxa"/>
              <w:right w:w="85" w:type="dxa"/>
            </w:tcMar>
          </w:tcPr>
          <w:p w14:paraId="3D694E7D" w14:textId="3C2417A3" w:rsidR="00B4477E" w:rsidRPr="00691D69" w:rsidRDefault="00B4477E" w:rsidP="009A7757">
            <w:pPr>
              <w:tabs>
                <w:tab w:val="left" w:pos="482"/>
              </w:tabs>
              <w:rPr>
                <w:sz w:val="20"/>
                <w:szCs w:val="20"/>
              </w:rPr>
            </w:pPr>
            <w:r>
              <w:rPr>
                <w:sz w:val="20"/>
                <w:szCs w:val="20"/>
              </w:rPr>
              <w:t>E</w:t>
            </w:r>
            <w:r w:rsidRPr="009A7757">
              <w:rPr>
                <w:sz w:val="20"/>
                <w:szCs w:val="20"/>
              </w:rPr>
              <w:t xml:space="preserve">ach time a significant natural hazard affects </w:t>
            </w:r>
            <w:r>
              <w:rPr>
                <w:sz w:val="20"/>
                <w:szCs w:val="20"/>
              </w:rPr>
              <w:t>a permanent culvert</w:t>
            </w:r>
            <w:r w:rsidRPr="009A7757">
              <w:rPr>
                <w:sz w:val="20"/>
                <w:szCs w:val="20"/>
              </w:rPr>
              <w:t xml:space="preserve">, the information required by </w:t>
            </w:r>
            <w:r>
              <w:rPr>
                <w:sz w:val="20"/>
                <w:szCs w:val="20"/>
              </w:rPr>
              <w:t xml:space="preserve">regulation </w:t>
            </w:r>
            <w:r w:rsidRPr="009A7757">
              <w:rPr>
                <w:sz w:val="20"/>
                <w:szCs w:val="20"/>
              </w:rPr>
              <w:t>6</w:t>
            </w:r>
            <w:r>
              <w:rPr>
                <w:sz w:val="20"/>
                <w:szCs w:val="20"/>
              </w:rPr>
              <w:t xml:space="preserve">9(2)(c) </w:t>
            </w:r>
            <w:r w:rsidRPr="009A7757">
              <w:rPr>
                <w:sz w:val="20"/>
                <w:szCs w:val="20"/>
              </w:rPr>
              <w:t>of the NES-F must be collected and provided to CRC.</w:t>
            </w:r>
          </w:p>
        </w:tc>
        <w:tc>
          <w:tcPr>
            <w:tcW w:w="3543" w:type="dxa"/>
          </w:tcPr>
          <w:p w14:paraId="2F858701" w14:textId="77777777" w:rsidR="00B4477E" w:rsidRDefault="00B4477E" w:rsidP="009A7757">
            <w:pPr>
              <w:tabs>
                <w:tab w:val="left" w:pos="482"/>
              </w:tabs>
              <w:rPr>
                <w:sz w:val="20"/>
                <w:szCs w:val="20"/>
              </w:rPr>
            </w:pPr>
          </w:p>
        </w:tc>
      </w:tr>
      <w:tr w:rsidR="00A64909" w:rsidRPr="00711A69" w14:paraId="765E9919" w14:textId="77777777">
        <w:trPr>
          <w:ins w:id="826" w:author="Author"/>
        </w:trPr>
        <w:tc>
          <w:tcPr>
            <w:tcW w:w="5524" w:type="dxa"/>
            <w:gridSpan w:val="2"/>
            <w:tcMar>
              <w:top w:w="85" w:type="dxa"/>
              <w:left w:w="85" w:type="dxa"/>
              <w:bottom w:w="85" w:type="dxa"/>
              <w:right w:w="85" w:type="dxa"/>
            </w:tcMar>
          </w:tcPr>
          <w:p w14:paraId="66E8F423" w14:textId="34816B59" w:rsidR="00A64909" w:rsidRDefault="00A64909" w:rsidP="009A7757">
            <w:pPr>
              <w:tabs>
                <w:tab w:val="left" w:pos="482"/>
              </w:tabs>
              <w:rPr>
                <w:ins w:id="827" w:author="Author"/>
                <w:sz w:val="20"/>
                <w:szCs w:val="20"/>
              </w:rPr>
            </w:pPr>
            <w:ins w:id="828" w:author="Author">
              <w:r>
                <w:rPr>
                  <w:sz w:val="20"/>
                  <w:szCs w:val="20"/>
                </w:rPr>
                <w:t>Administration</w:t>
              </w:r>
            </w:ins>
          </w:p>
        </w:tc>
        <w:tc>
          <w:tcPr>
            <w:tcW w:w="3543" w:type="dxa"/>
          </w:tcPr>
          <w:p w14:paraId="11EAC39A" w14:textId="77777777" w:rsidR="00A64909" w:rsidRDefault="00A64909" w:rsidP="009A7757">
            <w:pPr>
              <w:tabs>
                <w:tab w:val="left" w:pos="482"/>
              </w:tabs>
              <w:rPr>
                <w:ins w:id="829" w:author="Author"/>
                <w:sz w:val="20"/>
                <w:szCs w:val="20"/>
              </w:rPr>
            </w:pPr>
          </w:p>
        </w:tc>
      </w:tr>
      <w:tr w:rsidR="002A2C73" w14:paraId="43174A7D" w14:textId="77777777" w:rsidTr="002318A5">
        <w:tc>
          <w:tcPr>
            <w:tcW w:w="1129" w:type="dxa"/>
            <w:tcMar>
              <w:top w:w="85" w:type="dxa"/>
              <w:left w:w="85" w:type="dxa"/>
              <w:bottom w:w="85" w:type="dxa"/>
              <w:right w:w="85" w:type="dxa"/>
            </w:tcMar>
          </w:tcPr>
          <w:p w14:paraId="5D3A9AE5" w14:textId="77777777" w:rsidR="002A2C73" w:rsidRPr="004C6FFF" w:rsidRDefault="002A2C73">
            <w:pPr>
              <w:pStyle w:val="ListParagraph"/>
              <w:numPr>
                <w:ilvl w:val="0"/>
                <w:numId w:val="8"/>
              </w:numPr>
              <w:ind w:left="357" w:hanging="357"/>
              <w:rPr>
                <w:sz w:val="20"/>
                <w:szCs w:val="20"/>
              </w:rPr>
            </w:pPr>
          </w:p>
        </w:tc>
        <w:tc>
          <w:tcPr>
            <w:tcW w:w="4395" w:type="dxa"/>
            <w:tcMar>
              <w:top w:w="85" w:type="dxa"/>
              <w:left w:w="85" w:type="dxa"/>
              <w:bottom w:w="85" w:type="dxa"/>
              <w:right w:w="85" w:type="dxa"/>
            </w:tcMar>
          </w:tcPr>
          <w:p w14:paraId="2C553D53" w14:textId="77777777" w:rsidR="002A2C73" w:rsidRDefault="002A2C73">
            <w:pPr>
              <w:contextualSpacing/>
              <w:rPr>
                <w:ins w:id="830" w:author="Author"/>
                <w:sz w:val="20"/>
                <w:szCs w:val="20"/>
              </w:rPr>
            </w:pPr>
            <w:del w:id="831" w:author="Author">
              <w:r w:rsidDel="00E973D0">
                <w:rPr>
                  <w:sz w:val="20"/>
                  <w:szCs w:val="20"/>
                </w:rPr>
                <w:delText>CRC</w:delText>
              </w:r>
              <w:r w:rsidRPr="008844AE" w:rsidDel="00E973D0">
                <w:rPr>
                  <w:sz w:val="20"/>
                  <w:szCs w:val="20"/>
                </w:rPr>
                <w:delText xml:space="preserve"> may serve notice on the Consent Holder under section 128(1) of the </w:delText>
              </w:r>
              <w:r w:rsidDel="00E973D0">
                <w:rPr>
                  <w:sz w:val="20"/>
                  <w:szCs w:val="20"/>
                </w:rPr>
                <w:delText>Act</w:delText>
              </w:r>
              <w:r w:rsidRPr="008844AE" w:rsidDel="00E973D0">
                <w:rPr>
                  <w:sz w:val="20"/>
                  <w:szCs w:val="20"/>
                </w:rPr>
                <w:delText xml:space="preserve"> of its intention to review the conditions of </w:delText>
              </w:r>
              <w:r w:rsidDel="00E973D0">
                <w:rPr>
                  <w:sz w:val="20"/>
                  <w:szCs w:val="20"/>
                </w:rPr>
                <w:delText>this</w:delText>
              </w:r>
              <w:r w:rsidRPr="008844AE" w:rsidDel="00E973D0">
                <w:rPr>
                  <w:sz w:val="20"/>
                  <w:szCs w:val="20"/>
                </w:rPr>
                <w:delText xml:space="preserve"> </w:delText>
              </w:r>
              <w:r w:rsidDel="00E973D0">
                <w:rPr>
                  <w:sz w:val="20"/>
                  <w:szCs w:val="20"/>
                </w:rPr>
                <w:delText>resource consent</w:delText>
              </w:r>
              <w:r w:rsidRPr="008844AE" w:rsidDel="00E973D0">
                <w:rPr>
                  <w:sz w:val="20"/>
                  <w:szCs w:val="20"/>
                </w:rPr>
                <w:delText xml:space="preserve"> at any time within six months of the </w:delText>
              </w:r>
              <w:r w:rsidDel="00E973D0">
                <w:rPr>
                  <w:sz w:val="20"/>
                  <w:szCs w:val="20"/>
                </w:rPr>
                <w:delText>fifth</w:delText>
              </w:r>
              <w:r w:rsidRPr="008844AE" w:rsidDel="00E973D0">
                <w:rPr>
                  <w:sz w:val="20"/>
                  <w:szCs w:val="20"/>
                </w:rPr>
                <w:delText xml:space="preserve"> </w:delText>
              </w:r>
              <w:r w:rsidDel="00E973D0">
                <w:rPr>
                  <w:sz w:val="20"/>
                  <w:szCs w:val="20"/>
                </w:rPr>
                <w:delText>anniversary</w:delText>
              </w:r>
              <w:r w:rsidRPr="008844AE" w:rsidDel="00E973D0">
                <w:rPr>
                  <w:sz w:val="20"/>
                  <w:szCs w:val="20"/>
                </w:rPr>
                <w:delText xml:space="preserve"> of the date of </w:delText>
              </w:r>
              <w:r w:rsidDel="00E973D0">
                <w:rPr>
                  <w:sz w:val="20"/>
                  <w:szCs w:val="20"/>
                </w:rPr>
                <w:delText>Completion</w:delText>
              </w:r>
              <w:r w:rsidRPr="008844AE" w:rsidDel="00E973D0">
                <w:rPr>
                  <w:sz w:val="20"/>
                  <w:szCs w:val="20"/>
                </w:rPr>
                <w:delText xml:space="preserve"> of Construction Works, and thereafter five yearly. </w:delText>
              </w:r>
              <w:r w:rsidDel="00E973D0">
                <w:rPr>
                  <w:sz w:val="20"/>
                  <w:szCs w:val="20"/>
                </w:rPr>
                <w:delText xml:space="preserve"> </w:delText>
              </w:r>
              <w:r w:rsidRPr="008844AE" w:rsidDel="00E973D0">
                <w:rPr>
                  <w:sz w:val="20"/>
                  <w:szCs w:val="20"/>
                </w:rPr>
                <w:delText xml:space="preserve">The purpose of such a review is to deal with </w:delText>
              </w:r>
              <w:r w:rsidRPr="009A2F35" w:rsidDel="00E973D0">
                <w:rPr>
                  <w:sz w:val="20"/>
                  <w:szCs w:val="20"/>
                </w:rPr>
                <w:delText xml:space="preserve">any adverse effect on the environment which may </w:delText>
              </w:r>
              <w:r w:rsidRPr="008844AE" w:rsidDel="00E973D0">
                <w:rPr>
                  <w:sz w:val="20"/>
                  <w:szCs w:val="20"/>
                </w:rPr>
                <w:delText>result</w:delText>
              </w:r>
              <w:r w:rsidRPr="009A2F35" w:rsidDel="00E973D0">
                <w:rPr>
                  <w:sz w:val="20"/>
                  <w:szCs w:val="20"/>
                </w:rPr>
                <w:delText xml:space="preserve"> from the </w:delText>
              </w:r>
              <w:r w:rsidRPr="008844AE" w:rsidDel="00E973D0">
                <w:rPr>
                  <w:sz w:val="20"/>
                  <w:szCs w:val="20"/>
                </w:rPr>
                <w:delText>consented activit</w:delText>
              </w:r>
              <w:r w:rsidDel="00E973D0">
                <w:rPr>
                  <w:sz w:val="20"/>
                  <w:szCs w:val="20"/>
                </w:rPr>
                <w:delText>ies</w:delText>
              </w:r>
              <w:r w:rsidRPr="009A2F35" w:rsidDel="00E973D0">
                <w:rPr>
                  <w:sz w:val="20"/>
                  <w:szCs w:val="20"/>
                </w:rPr>
                <w:delText xml:space="preserve"> and which it is appropriate to deal with at a later stage.</w:delText>
              </w:r>
              <w:r w:rsidDel="00E973D0">
                <w:rPr>
                  <w:sz w:val="20"/>
                  <w:szCs w:val="20"/>
                </w:rPr>
                <w:delText xml:space="preserve"> </w:delText>
              </w:r>
              <w:r w:rsidRPr="00E844DC" w:rsidDel="00E973D0">
                <w:rPr>
                  <w:sz w:val="20"/>
                  <w:szCs w:val="20"/>
                </w:rPr>
                <w:delText>Any review under this condition must give effect to the purpose of the Fast-track Approvals Act 2024.</w:delText>
              </w:r>
            </w:del>
          </w:p>
          <w:p w14:paraId="5D1E75D6" w14:textId="77777777" w:rsidR="002A2C73" w:rsidRDefault="002A2C73">
            <w:pPr>
              <w:contextualSpacing/>
              <w:rPr>
                <w:ins w:id="832" w:author="Author"/>
                <w:sz w:val="20"/>
                <w:szCs w:val="20"/>
              </w:rPr>
            </w:pPr>
          </w:p>
          <w:p w14:paraId="749B8707" w14:textId="77777777" w:rsidR="002A2C73" w:rsidRDefault="002A2C73">
            <w:pPr>
              <w:contextualSpacing/>
              <w:rPr>
                <w:ins w:id="833" w:author="Author"/>
                <w:sz w:val="20"/>
                <w:szCs w:val="20"/>
              </w:rPr>
            </w:pPr>
            <w:ins w:id="834" w:author="Author">
              <w:r w:rsidRPr="009B07FE">
                <w:rPr>
                  <w:sz w:val="20"/>
                  <w:szCs w:val="20"/>
                </w:rPr>
                <w:t>The Canterbury Regional Council may, once per year, on any of the last five working days of May or November, serve notice of its intention to review the conditions of this consent for the purposes of:</w:t>
              </w:r>
            </w:ins>
          </w:p>
          <w:p w14:paraId="0D981427" w14:textId="77777777" w:rsidR="002A2C73" w:rsidRDefault="002A2C73">
            <w:pPr>
              <w:pStyle w:val="ListParagraph"/>
              <w:numPr>
                <w:ilvl w:val="0"/>
                <w:numId w:val="118"/>
              </w:numPr>
              <w:rPr>
                <w:ins w:id="835" w:author="Author"/>
                <w:sz w:val="20"/>
                <w:szCs w:val="20"/>
              </w:rPr>
            </w:pPr>
            <w:ins w:id="836" w:author="Author">
              <w:r w:rsidRPr="007F546B">
                <w:rPr>
                  <w:sz w:val="20"/>
                  <w:szCs w:val="20"/>
                  <w:rPrChange w:id="837" w:author="Author">
                    <w:rPr/>
                  </w:rPrChange>
                </w:rPr>
                <w:t xml:space="preserve">Dealing with any adverse effect on the environment which may arise from the exercise of the consent; or </w:t>
              </w:r>
            </w:ins>
          </w:p>
          <w:p w14:paraId="1E49D258" w14:textId="77777777" w:rsidR="002A2C73" w:rsidRPr="007F546B" w:rsidRDefault="002A2C73">
            <w:pPr>
              <w:pStyle w:val="ListParagraph"/>
              <w:numPr>
                <w:ilvl w:val="0"/>
                <w:numId w:val="118"/>
              </w:numPr>
              <w:rPr>
                <w:sz w:val="20"/>
                <w:szCs w:val="20"/>
                <w:rPrChange w:id="838" w:author="Author">
                  <w:rPr/>
                </w:rPrChange>
              </w:rPr>
              <w:pPrChange w:id="839" w:author="Author">
                <w:pPr>
                  <w:contextualSpacing/>
                </w:pPr>
              </w:pPrChange>
            </w:pPr>
            <w:ins w:id="840" w:author="Author">
              <w:r w:rsidRPr="007F546B">
                <w:rPr>
                  <w:sz w:val="20"/>
                  <w:szCs w:val="20"/>
                  <w:rPrChange w:id="841" w:author="Author">
                    <w:rPr/>
                  </w:rPrChange>
                </w:rPr>
                <w:t>Requiring the adoption of the best practicable option to remove or reduce any adverse effect on the environment.</w:t>
              </w:r>
            </w:ins>
          </w:p>
        </w:tc>
        <w:tc>
          <w:tcPr>
            <w:tcW w:w="3543" w:type="dxa"/>
          </w:tcPr>
          <w:p w14:paraId="111739F6" w14:textId="77777777" w:rsidR="002A2C73" w:rsidRDefault="002A2C73">
            <w:pPr>
              <w:contextualSpacing/>
              <w:rPr>
                <w:sz w:val="20"/>
                <w:szCs w:val="20"/>
              </w:rPr>
            </w:pPr>
            <w:ins w:id="842" w:author="Author">
              <w:r>
                <w:rPr>
                  <w:sz w:val="20"/>
                  <w:szCs w:val="20"/>
                </w:rPr>
                <w:t>CRC consider that the standard condition around review is more appropriate.</w:t>
              </w:r>
            </w:ins>
          </w:p>
        </w:tc>
      </w:tr>
      <w:tr w:rsidR="00A64909" w:rsidRPr="00711A69" w14:paraId="00EAA508" w14:textId="77777777" w:rsidTr="002318A5">
        <w:trPr>
          <w:ins w:id="843" w:author="Author"/>
        </w:trPr>
        <w:tc>
          <w:tcPr>
            <w:tcW w:w="1129" w:type="dxa"/>
            <w:tcMar>
              <w:top w:w="85" w:type="dxa"/>
              <w:left w:w="85" w:type="dxa"/>
              <w:bottom w:w="85" w:type="dxa"/>
              <w:right w:w="85" w:type="dxa"/>
            </w:tcMar>
          </w:tcPr>
          <w:p w14:paraId="1A78D13C" w14:textId="77777777" w:rsidR="00A64909" w:rsidRPr="004C6FFF" w:rsidRDefault="00A64909" w:rsidP="00C21A88">
            <w:pPr>
              <w:pStyle w:val="ListParagraph"/>
              <w:numPr>
                <w:ilvl w:val="0"/>
                <w:numId w:val="8"/>
              </w:numPr>
              <w:ind w:left="357" w:hanging="357"/>
              <w:rPr>
                <w:ins w:id="844" w:author="Author"/>
                <w:sz w:val="20"/>
                <w:szCs w:val="20"/>
              </w:rPr>
            </w:pPr>
          </w:p>
        </w:tc>
        <w:tc>
          <w:tcPr>
            <w:tcW w:w="4395" w:type="dxa"/>
            <w:tcMar>
              <w:top w:w="85" w:type="dxa"/>
              <w:left w:w="85" w:type="dxa"/>
              <w:bottom w:w="85" w:type="dxa"/>
              <w:right w:w="85" w:type="dxa"/>
            </w:tcMar>
          </w:tcPr>
          <w:p w14:paraId="27FFAB29" w14:textId="7BB01AFF" w:rsidR="00A64909" w:rsidRDefault="006F64F4" w:rsidP="009A7757">
            <w:pPr>
              <w:tabs>
                <w:tab w:val="left" w:pos="482"/>
              </w:tabs>
              <w:rPr>
                <w:ins w:id="845" w:author="Author"/>
                <w:sz w:val="20"/>
                <w:szCs w:val="20"/>
              </w:rPr>
            </w:pPr>
            <w:ins w:id="846" w:author="Author">
              <w:r>
                <w:rPr>
                  <w:sz w:val="20"/>
                  <w:szCs w:val="20"/>
                </w:rPr>
                <w:t xml:space="preserve">This resource consent </w:t>
              </w:r>
              <w:r w:rsidRPr="00C946D7">
                <w:rPr>
                  <w:sz w:val="20"/>
                  <w:szCs w:val="20"/>
                </w:rPr>
                <w:t>shall lapse 1</w:t>
              </w:r>
              <w:r>
                <w:rPr>
                  <w:sz w:val="20"/>
                  <w:szCs w:val="20"/>
                </w:rPr>
                <w:t>0</w:t>
              </w:r>
              <w:r w:rsidRPr="00C946D7">
                <w:rPr>
                  <w:sz w:val="20"/>
                  <w:szCs w:val="20"/>
                </w:rPr>
                <w:t xml:space="preserve"> years from the date of commencement </w:t>
              </w:r>
              <w:r>
                <w:rPr>
                  <w:sz w:val="20"/>
                  <w:szCs w:val="20"/>
                </w:rPr>
                <w:t>under section 97 of the FTAA, unless it is given effect to by that date.</w:t>
              </w:r>
            </w:ins>
          </w:p>
        </w:tc>
        <w:tc>
          <w:tcPr>
            <w:tcW w:w="3543" w:type="dxa"/>
          </w:tcPr>
          <w:p w14:paraId="16561EDC" w14:textId="3D331125" w:rsidR="00A64909" w:rsidRDefault="00A64909" w:rsidP="009A7757">
            <w:pPr>
              <w:tabs>
                <w:tab w:val="left" w:pos="482"/>
              </w:tabs>
              <w:rPr>
                <w:ins w:id="847" w:author="Author"/>
                <w:sz w:val="20"/>
                <w:szCs w:val="20"/>
              </w:rPr>
            </w:pPr>
            <w:ins w:id="848" w:author="Author">
              <w:r>
                <w:rPr>
                  <w:sz w:val="20"/>
                  <w:szCs w:val="20"/>
                </w:rPr>
                <w:t>Moved to the end of the consent as an administration condition as per CRC standard architecture.</w:t>
              </w:r>
            </w:ins>
          </w:p>
        </w:tc>
      </w:tr>
    </w:tbl>
    <w:p w14:paraId="07F4A0B9" w14:textId="3D3D2915" w:rsidR="00846369" w:rsidRDefault="00846369" w:rsidP="009350BD"/>
    <w:p w14:paraId="6E5DD0FC" w14:textId="77777777" w:rsidR="00846369" w:rsidRDefault="00846369">
      <w:r>
        <w:br w:type="page"/>
      </w:r>
    </w:p>
    <w:p w14:paraId="4EC67FA5" w14:textId="49E53745" w:rsidR="009350BD" w:rsidRPr="00D61520" w:rsidRDefault="00B07507" w:rsidP="009350BD">
      <w:pPr>
        <w:pStyle w:val="Heading1"/>
        <w:rPr>
          <w:sz w:val="32"/>
          <w:szCs w:val="32"/>
        </w:rPr>
      </w:pPr>
      <w:r>
        <w:rPr>
          <w:sz w:val="32"/>
          <w:szCs w:val="32"/>
        </w:rPr>
        <w:lastRenderedPageBreak/>
        <w:t>O</w:t>
      </w:r>
      <w:r w:rsidR="00395718">
        <w:rPr>
          <w:sz w:val="32"/>
          <w:szCs w:val="32"/>
        </w:rPr>
        <w:t>2</w:t>
      </w:r>
      <w:r w:rsidR="009350BD">
        <w:rPr>
          <w:sz w:val="32"/>
          <w:szCs w:val="32"/>
        </w:rPr>
        <w:t xml:space="preserve"> - Water </w:t>
      </w:r>
      <w:r w:rsidR="00294656">
        <w:rPr>
          <w:sz w:val="32"/>
          <w:szCs w:val="32"/>
        </w:rPr>
        <w:t>p</w:t>
      </w:r>
      <w:r w:rsidR="00DD4404">
        <w:rPr>
          <w:sz w:val="32"/>
          <w:szCs w:val="32"/>
        </w:rPr>
        <w:t>ermit</w:t>
      </w:r>
    </w:p>
    <w:tbl>
      <w:tblPr>
        <w:tblStyle w:val="TableGrid"/>
        <w:tblW w:w="9016" w:type="dxa"/>
        <w:tblLook w:val="04A0" w:firstRow="1" w:lastRow="0" w:firstColumn="1" w:lastColumn="0" w:noHBand="0" w:noVBand="1"/>
      </w:tblPr>
      <w:tblGrid>
        <w:gridCol w:w="1129"/>
        <w:gridCol w:w="4077"/>
        <w:gridCol w:w="3810"/>
      </w:tblGrid>
      <w:tr w:rsidR="0077630D" w:rsidRPr="005A1DA8" w14:paraId="2715305E" w14:textId="294DE015" w:rsidTr="002318A5">
        <w:trPr>
          <w:tblHeader/>
        </w:trPr>
        <w:tc>
          <w:tcPr>
            <w:tcW w:w="1129" w:type="dxa"/>
            <w:tcMar>
              <w:top w:w="85" w:type="dxa"/>
              <w:left w:w="85" w:type="dxa"/>
              <w:bottom w:w="85" w:type="dxa"/>
              <w:right w:w="85" w:type="dxa"/>
            </w:tcMar>
          </w:tcPr>
          <w:p w14:paraId="334B3C4D" w14:textId="77777777" w:rsidR="00B4477E" w:rsidRPr="005A1DA8" w:rsidRDefault="00B4477E">
            <w:pPr>
              <w:rPr>
                <w:b/>
                <w:bCs/>
                <w:sz w:val="20"/>
                <w:szCs w:val="20"/>
              </w:rPr>
            </w:pPr>
            <w:r>
              <w:rPr>
                <w:b/>
                <w:bCs/>
                <w:sz w:val="20"/>
                <w:szCs w:val="20"/>
              </w:rPr>
              <w:t>Ref</w:t>
            </w:r>
          </w:p>
        </w:tc>
        <w:tc>
          <w:tcPr>
            <w:tcW w:w="4077" w:type="dxa"/>
            <w:tcMar>
              <w:top w:w="85" w:type="dxa"/>
              <w:left w:w="85" w:type="dxa"/>
              <w:bottom w:w="85" w:type="dxa"/>
              <w:right w:w="85" w:type="dxa"/>
            </w:tcMar>
          </w:tcPr>
          <w:p w14:paraId="68552FBC" w14:textId="77777777" w:rsidR="00B4477E" w:rsidRPr="005A1DA8" w:rsidRDefault="00B4477E">
            <w:pPr>
              <w:rPr>
                <w:b/>
                <w:bCs/>
                <w:sz w:val="20"/>
                <w:szCs w:val="20"/>
              </w:rPr>
            </w:pPr>
            <w:r>
              <w:rPr>
                <w:b/>
                <w:bCs/>
                <w:sz w:val="20"/>
                <w:szCs w:val="20"/>
              </w:rPr>
              <w:t>Condition</w:t>
            </w:r>
          </w:p>
        </w:tc>
        <w:tc>
          <w:tcPr>
            <w:tcW w:w="3810" w:type="dxa"/>
          </w:tcPr>
          <w:p w14:paraId="2B9A4505" w14:textId="65F9052C" w:rsidR="00B4477E" w:rsidRDefault="00B4477E">
            <w:pPr>
              <w:rPr>
                <w:b/>
                <w:bCs/>
                <w:sz w:val="20"/>
                <w:szCs w:val="20"/>
              </w:rPr>
            </w:pPr>
            <w:r>
              <w:rPr>
                <w:b/>
                <w:bCs/>
                <w:sz w:val="20"/>
                <w:szCs w:val="20"/>
              </w:rPr>
              <w:t>CRC Comments</w:t>
            </w:r>
          </w:p>
        </w:tc>
      </w:tr>
      <w:tr w:rsidR="00FA79C0" w:rsidRPr="00711A69" w14:paraId="43A68601" w14:textId="0E74415F" w:rsidTr="00B4477E">
        <w:tc>
          <w:tcPr>
            <w:tcW w:w="5206" w:type="dxa"/>
            <w:gridSpan w:val="2"/>
            <w:shd w:val="clear" w:color="auto" w:fill="F2F2F2" w:themeFill="background1" w:themeFillShade="F2"/>
            <w:tcMar>
              <w:top w:w="85" w:type="dxa"/>
              <w:left w:w="85" w:type="dxa"/>
              <w:bottom w:w="85" w:type="dxa"/>
              <w:right w:w="85" w:type="dxa"/>
            </w:tcMar>
          </w:tcPr>
          <w:p w14:paraId="5E5D7D8D" w14:textId="7D6D0B30" w:rsidR="00B4477E" w:rsidRPr="004D4B8B" w:rsidRDefault="00B4477E">
            <w:pPr>
              <w:tabs>
                <w:tab w:val="left" w:pos="482"/>
              </w:tabs>
              <w:ind w:left="57"/>
              <w:rPr>
                <w:sz w:val="20"/>
                <w:szCs w:val="20"/>
              </w:rPr>
            </w:pPr>
            <w:r>
              <w:rPr>
                <w:sz w:val="20"/>
                <w:szCs w:val="20"/>
              </w:rPr>
              <w:t>General</w:t>
            </w:r>
          </w:p>
        </w:tc>
        <w:tc>
          <w:tcPr>
            <w:tcW w:w="3810" w:type="dxa"/>
            <w:shd w:val="clear" w:color="auto" w:fill="F2F2F2" w:themeFill="background1" w:themeFillShade="F2"/>
          </w:tcPr>
          <w:p w14:paraId="1CFC8E6A" w14:textId="77777777" w:rsidR="00B4477E" w:rsidRDefault="00B4477E">
            <w:pPr>
              <w:tabs>
                <w:tab w:val="left" w:pos="482"/>
              </w:tabs>
              <w:ind w:left="57"/>
              <w:rPr>
                <w:sz w:val="20"/>
                <w:szCs w:val="20"/>
              </w:rPr>
            </w:pPr>
          </w:p>
        </w:tc>
      </w:tr>
      <w:tr w:rsidR="00E86BE0" w:rsidRPr="00711A69" w14:paraId="0D7DCA04" w14:textId="77777777" w:rsidTr="002318A5">
        <w:trPr>
          <w:ins w:id="849" w:author="Author"/>
        </w:trPr>
        <w:tc>
          <w:tcPr>
            <w:tcW w:w="1129" w:type="dxa"/>
            <w:tcMar>
              <w:top w:w="85" w:type="dxa"/>
              <w:left w:w="85" w:type="dxa"/>
              <w:bottom w:w="85" w:type="dxa"/>
              <w:right w:w="85" w:type="dxa"/>
            </w:tcMar>
          </w:tcPr>
          <w:p w14:paraId="364D9028" w14:textId="77777777" w:rsidR="00E86BE0" w:rsidRPr="004C6FFF" w:rsidRDefault="00E86BE0" w:rsidP="0045661A">
            <w:pPr>
              <w:pStyle w:val="ListParagraph"/>
              <w:numPr>
                <w:ilvl w:val="0"/>
                <w:numId w:val="51"/>
              </w:numPr>
              <w:ind w:left="357" w:hanging="357"/>
              <w:rPr>
                <w:ins w:id="850" w:author="Author"/>
                <w:sz w:val="20"/>
                <w:szCs w:val="20"/>
              </w:rPr>
            </w:pPr>
          </w:p>
        </w:tc>
        <w:tc>
          <w:tcPr>
            <w:tcW w:w="4077" w:type="dxa"/>
            <w:tcMar>
              <w:top w:w="85" w:type="dxa"/>
              <w:left w:w="85" w:type="dxa"/>
              <w:bottom w:w="85" w:type="dxa"/>
              <w:right w:w="85" w:type="dxa"/>
            </w:tcMar>
          </w:tcPr>
          <w:p w14:paraId="4467BA7C" w14:textId="77777777" w:rsidR="0096153C" w:rsidRPr="00DE09B0" w:rsidRDefault="0096153C" w:rsidP="0096153C">
            <w:pPr>
              <w:tabs>
                <w:tab w:val="left" w:pos="482"/>
              </w:tabs>
              <w:rPr>
                <w:ins w:id="851" w:author="Author"/>
                <w:sz w:val="20"/>
                <w:szCs w:val="20"/>
              </w:rPr>
            </w:pPr>
            <w:ins w:id="852" w:author="Author">
              <w:r w:rsidRPr="00DE09B0">
                <w:rPr>
                  <w:sz w:val="20"/>
                  <w:szCs w:val="20"/>
                  <w:u w:val="single"/>
                </w:rPr>
                <w:t xml:space="preserve">The </w:t>
              </w:r>
              <w:r>
                <w:rPr>
                  <w:sz w:val="20"/>
                  <w:szCs w:val="20"/>
                  <w:u w:val="single"/>
                </w:rPr>
                <w:t>activities</w:t>
              </w:r>
              <w:r w:rsidRPr="00DE09B0">
                <w:rPr>
                  <w:sz w:val="20"/>
                  <w:szCs w:val="20"/>
                  <w:u w:val="single"/>
                </w:rPr>
                <w:t xml:space="preserve"> authorised by this resource consent are limited to:</w:t>
              </w:r>
              <w:r w:rsidRPr="00DE09B0">
                <w:rPr>
                  <w:sz w:val="20"/>
                  <w:szCs w:val="20"/>
                </w:rPr>
                <w:t> </w:t>
              </w:r>
            </w:ins>
          </w:p>
          <w:p w14:paraId="7FE16F22" w14:textId="77777777" w:rsidR="00E86BE0" w:rsidRDefault="00D3587B" w:rsidP="00D3587B">
            <w:pPr>
              <w:pStyle w:val="ListParagraph"/>
              <w:numPr>
                <w:ilvl w:val="0"/>
                <w:numId w:val="152"/>
              </w:numPr>
              <w:tabs>
                <w:tab w:val="left" w:pos="482"/>
              </w:tabs>
              <w:rPr>
                <w:ins w:id="853" w:author="Author"/>
                <w:sz w:val="20"/>
                <w:szCs w:val="20"/>
              </w:rPr>
            </w:pPr>
            <w:ins w:id="854" w:author="Author">
              <w:r>
                <w:rPr>
                  <w:sz w:val="20"/>
                  <w:szCs w:val="20"/>
                </w:rPr>
                <w:t xml:space="preserve">Incidental takes of shallow groundwater via vegetation planting, constructed wetlands, and the </w:t>
              </w:r>
              <w:r w:rsidR="00757988">
                <w:rPr>
                  <w:sz w:val="20"/>
                  <w:szCs w:val="20"/>
                </w:rPr>
                <w:t>drainage and stormwater management system; and</w:t>
              </w:r>
            </w:ins>
          </w:p>
          <w:p w14:paraId="58A02CCA" w14:textId="7546BF48" w:rsidR="00757988" w:rsidRPr="007F546B" w:rsidRDefault="00757988">
            <w:pPr>
              <w:pStyle w:val="ListParagraph"/>
              <w:numPr>
                <w:ilvl w:val="0"/>
                <w:numId w:val="152"/>
              </w:numPr>
              <w:tabs>
                <w:tab w:val="left" w:pos="482"/>
              </w:tabs>
              <w:rPr>
                <w:ins w:id="855" w:author="Author"/>
                <w:sz w:val="20"/>
                <w:szCs w:val="20"/>
                <w:rPrChange w:id="856" w:author="Author">
                  <w:rPr>
                    <w:ins w:id="857" w:author="Author"/>
                  </w:rPr>
                </w:rPrChange>
              </w:rPr>
              <w:pPrChange w:id="858" w:author="Author">
                <w:pPr>
                  <w:tabs>
                    <w:tab w:val="left" w:pos="482"/>
                  </w:tabs>
                </w:pPr>
              </w:pPrChange>
            </w:pPr>
            <w:ins w:id="859" w:author="Author">
              <w:r>
                <w:rPr>
                  <w:sz w:val="20"/>
                  <w:szCs w:val="20"/>
                </w:rPr>
                <w:t>Permanently divert Taranaki Stream, Taranaki Stream tributary</w:t>
              </w:r>
              <w:r w:rsidR="00815E90">
                <w:rPr>
                  <w:sz w:val="20"/>
                  <w:szCs w:val="20"/>
                </w:rPr>
                <w:t>, and Waihora Stream.</w:t>
              </w:r>
            </w:ins>
          </w:p>
        </w:tc>
        <w:tc>
          <w:tcPr>
            <w:tcW w:w="3810" w:type="dxa"/>
          </w:tcPr>
          <w:p w14:paraId="13E32E8E" w14:textId="1D73BDD7" w:rsidR="00E86BE0" w:rsidRDefault="00147B3C" w:rsidP="0045661A">
            <w:pPr>
              <w:tabs>
                <w:tab w:val="left" w:pos="482"/>
              </w:tabs>
              <w:rPr>
                <w:ins w:id="860" w:author="Author"/>
                <w:sz w:val="20"/>
                <w:szCs w:val="20"/>
              </w:rPr>
            </w:pPr>
            <w:ins w:id="861" w:author="Author">
              <w:r w:rsidRPr="00147B3C">
                <w:rPr>
                  <w:sz w:val="20"/>
                  <w:szCs w:val="20"/>
                </w:rPr>
                <w:t>CRC included this condition to define and limit the scope of activities authorised under this water permit.</w:t>
              </w:r>
            </w:ins>
          </w:p>
        </w:tc>
      </w:tr>
      <w:tr w:rsidR="0077630D" w:rsidRPr="00711A69" w14:paraId="061E2F74" w14:textId="3FD3A6B3" w:rsidTr="002318A5">
        <w:tc>
          <w:tcPr>
            <w:tcW w:w="1129" w:type="dxa"/>
            <w:tcMar>
              <w:top w:w="85" w:type="dxa"/>
              <w:left w:w="85" w:type="dxa"/>
              <w:bottom w:w="85" w:type="dxa"/>
              <w:right w:w="85" w:type="dxa"/>
            </w:tcMar>
          </w:tcPr>
          <w:p w14:paraId="351ABE16" w14:textId="77777777" w:rsidR="00B4477E" w:rsidRPr="004C6FFF" w:rsidRDefault="00B4477E" w:rsidP="0045661A">
            <w:pPr>
              <w:pStyle w:val="ListParagraph"/>
              <w:numPr>
                <w:ilvl w:val="0"/>
                <w:numId w:val="51"/>
              </w:numPr>
              <w:ind w:left="0" w:firstLine="0"/>
              <w:rPr>
                <w:sz w:val="20"/>
                <w:szCs w:val="20"/>
              </w:rPr>
            </w:pPr>
          </w:p>
        </w:tc>
        <w:tc>
          <w:tcPr>
            <w:tcW w:w="4077" w:type="dxa"/>
            <w:tcMar>
              <w:top w:w="85" w:type="dxa"/>
              <w:left w:w="85" w:type="dxa"/>
              <w:bottom w:w="85" w:type="dxa"/>
              <w:right w:w="85" w:type="dxa"/>
            </w:tcMar>
          </w:tcPr>
          <w:p w14:paraId="5DFB2097" w14:textId="311BF0D3" w:rsidR="00B4477E" w:rsidRDefault="00B4477E" w:rsidP="0045661A">
            <w:pPr>
              <w:rPr>
                <w:sz w:val="20"/>
                <w:szCs w:val="20"/>
              </w:rPr>
            </w:pPr>
            <w:r>
              <w:rPr>
                <w:sz w:val="20"/>
                <w:szCs w:val="20"/>
              </w:rPr>
              <w:t>This resource consent shall expire 35 years from the date of commencement under section 97 of the FTAA.</w:t>
            </w:r>
          </w:p>
        </w:tc>
        <w:tc>
          <w:tcPr>
            <w:tcW w:w="3810" w:type="dxa"/>
          </w:tcPr>
          <w:p w14:paraId="35AEF5B3" w14:textId="530F7FDF" w:rsidR="00B4477E" w:rsidRDefault="001C3688" w:rsidP="0045661A">
            <w:pPr>
              <w:rPr>
                <w:sz w:val="20"/>
                <w:szCs w:val="20"/>
              </w:rPr>
            </w:pPr>
            <w:ins w:id="862" w:author="Author">
              <w:r>
                <w:rPr>
                  <w:sz w:val="20"/>
                  <w:szCs w:val="20"/>
                </w:rPr>
                <w:t>See comments regarding duration above.</w:t>
              </w:r>
            </w:ins>
          </w:p>
        </w:tc>
      </w:tr>
      <w:tr w:rsidR="005B008C" w:rsidRPr="00711A69" w14:paraId="5F6557A0" w14:textId="77777777">
        <w:trPr>
          <w:ins w:id="863" w:author="Author"/>
        </w:trPr>
        <w:tc>
          <w:tcPr>
            <w:tcW w:w="5206" w:type="dxa"/>
            <w:gridSpan w:val="2"/>
            <w:tcMar>
              <w:top w:w="85" w:type="dxa"/>
              <w:left w:w="85" w:type="dxa"/>
              <w:bottom w:w="85" w:type="dxa"/>
              <w:right w:w="85" w:type="dxa"/>
            </w:tcMar>
          </w:tcPr>
          <w:p w14:paraId="122CDD0C" w14:textId="504A61AD" w:rsidR="005B008C" w:rsidRPr="005B008C" w:rsidRDefault="005B008C" w:rsidP="0045661A">
            <w:pPr>
              <w:rPr>
                <w:ins w:id="864" w:author="Author"/>
                <w:sz w:val="20"/>
                <w:szCs w:val="20"/>
              </w:rPr>
            </w:pPr>
            <w:ins w:id="865" w:author="Author">
              <w:r>
                <w:rPr>
                  <w:sz w:val="20"/>
                  <w:szCs w:val="20"/>
                </w:rPr>
                <w:t>Incidental take of groundwater</w:t>
              </w:r>
            </w:ins>
          </w:p>
        </w:tc>
        <w:tc>
          <w:tcPr>
            <w:tcW w:w="3810" w:type="dxa"/>
          </w:tcPr>
          <w:p w14:paraId="5E28D44C" w14:textId="77777777" w:rsidR="005B008C" w:rsidRDefault="005B008C" w:rsidP="0045661A">
            <w:pPr>
              <w:rPr>
                <w:ins w:id="866" w:author="Author"/>
                <w:sz w:val="20"/>
                <w:szCs w:val="20"/>
              </w:rPr>
            </w:pPr>
          </w:p>
        </w:tc>
      </w:tr>
      <w:tr w:rsidR="005B008C" w:rsidRPr="00711A69" w14:paraId="1F98E6CE" w14:textId="77777777" w:rsidTr="002318A5">
        <w:trPr>
          <w:ins w:id="867" w:author="Author"/>
        </w:trPr>
        <w:tc>
          <w:tcPr>
            <w:tcW w:w="1129" w:type="dxa"/>
            <w:tcMar>
              <w:top w:w="85" w:type="dxa"/>
              <w:left w:w="85" w:type="dxa"/>
              <w:bottom w:w="85" w:type="dxa"/>
              <w:right w:w="85" w:type="dxa"/>
            </w:tcMar>
          </w:tcPr>
          <w:p w14:paraId="21402073" w14:textId="77777777" w:rsidR="005B008C" w:rsidRPr="004C6FFF" w:rsidRDefault="005B008C" w:rsidP="0045661A">
            <w:pPr>
              <w:pStyle w:val="ListParagraph"/>
              <w:numPr>
                <w:ilvl w:val="0"/>
                <w:numId w:val="51"/>
              </w:numPr>
              <w:ind w:left="0" w:firstLine="0"/>
              <w:rPr>
                <w:ins w:id="868" w:author="Author"/>
                <w:sz w:val="20"/>
                <w:szCs w:val="20"/>
              </w:rPr>
            </w:pPr>
          </w:p>
        </w:tc>
        <w:tc>
          <w:tcPr>
            <w:tcW w:w="4077" w:type="dxa"/>
            <w:tcMar>
              <w:top w:w="85" w:type="dxa"/>
              <w:left w:w="85" w:type="dxa"/>
              <w:bottom w:w="85" w:type="dxa"/>
              <w:right w:w="85" w:type="dxa"/>
            </w:tcMar>
          </w:tcPr>
          <w:p w14:paraId="371210A3" w14:textId="77777777" w:rsidR="00BC2458" w:rsidRDefault="005E0931" w:rsidP="005F679C">
            <w:pPr>
              <w:rPr>
                <w:ins w:id="869" w:author="Author"/>
                <w:sz w:val="20"/>
                <w:szCs w:val="20"/>
              </w:rPr>
            </w:pPr>
            <w:ins w:id="870" w:author="Author">
              <w:r w:rsidRPr="005E0931">
                <w:rPr>
                  <w:sz w:val="20"/>
                  <w:szCs w:val="20"/>
                </w:rPr>
                <w:t>The volume of water taken shall not exceed the following maximum volumes (in cubic metres) between 1 July and the following 30 June (inclusive) for each groundwater allocation zone:</w:t>
              </w:r>
              <w:r w:rsidRPr="005E0931">
                <w:rPr>
                  <w:sz w:val="20"/>
                  <w:szCs w:val="20"/>
                </w:rPr>
                <w:br/>
              </w:r>
            </w:ins>
          </w:p>
          <w:p w14:paraId="6EBD9FBB" w14:textId="77777777" w:rsidR="00BC2458" w:rsidRDefault="005E0931" w:rsidP="00BC2458">
            <w:pPr>
              <w:pStyle w:val="ListParagraph"/>
              <w:numPr>
                <w:ilvl w:val="0"/>
                <w:numId w:val="218"/>
              </w:numPr>
              <w:rPr>
                <w:ins w:id="871" w:author="Author"/>
                <w:sz w:val="20"/>
                <w:szCs w:val="20"/>
              </w:rPr>
            </w:pPr>
            <w:ins w:id="872" w:author="Author">
              <w:r w:rsidRPr="007F546B">
                <w:rPr>
                  <w:sz w:val="20"/>
                  <w:szCs w:val="20"/>
                  <w:rPrChange w:id="873" w:author="Author">
                    <w:rPr/>
                  </w:rPrChange>
                </w:rPr>
                <w:t>Eyre – [insert volume]</w:t>
              </w:r>
            </w:ins>
          </w:p>
          <w:p w14:paraId="3D1ED4AB" w14:textId="77777777" w:rsidR="00BC2458" w:rsidRDefault="005E0931" w:rsidP="00BC2458">
            <w:pPr>
              <w:pStyle w:val="ListParagraph"/>
              <w:numPr>
                <w:ilvl w:val="0"/>
                <w:numId w:val="218"/>
              </w:numPr>
              <w:rPr>
                <w:ins w:id="874" w:author="Author"/>
                <w:sz w:val="20"/>
                <w:szCs w:val="20"/>
              </w:rPr>
            </w:pPr>
            <w:ins w:id="875" w:author="Author">
              <w:r w:rsidRPr="007F546B">
                <w:rPr>
                  <w:sz w:val="20"/>
                  <w:szCs w:val="20"/>
                  <w:rPrChange w:id="876" w:author="Author">
                    <w:rPr/>
                  </w:rPrChange>
                </w:rPr>
                <w:t>Cust – [insert volume]</w:t>
              </w:r>
            </w:ins>
          </w:p>
          <w:p w14:paraId="34299420" w14:textId="03B11FD5" w:rsidR="003E555E" w:rsidRPr="007F546B" w:rsidRDefault="005E0931">
            <w:pPr>
              <w:pStyle w:val="ListParagraph"/>
              <w:numPr>
                <w:ilvl w:val="0"/>
                <w:numId w:val="218"/>
              </w:numPr>
              <w:rPr>
                <w:ins w:id="877" w:author="Author"/>
                <w:sz w:val="20"/>
                <w:szCs w:val="20"/>
                <w:rPrChange w:id="878" w:author="Author">
                  <w:rPr>
                    <w:ins w:id="879" w:author="Author"/>
                  </w:rPr>
                </w:rPrChange>
              </w:rPr>
              <w:pPrChange w:id="880" w:author="Author">
                <w:pPr/>
              </w:pPrChange>
            </w:pPr>
            <w:ins w:id="881" w:author="Author">
              <w:r w:rsidRPr="007F546B">
                <w:rPr>
                  <w:sz w:val="20"/>
                  <w:szCs w:val="20"/>
                  <w:rPrChange w:id="882" w:author="Author">
                    <w:rPr/>
                  </w:rPrChange>
                </w:rPr>
                <w:t>Ashley – [insert volume]</w:t>
              </w:r>
            </w:ins>
          </w:p>
        </w:tc>
        <w:tc>
          <w:tcPr>
            <w:tcW w:w="3810" w:type="dxa"/>
          </w:tcPr>
          <w:p w14:paraId="3A2459E1" w14:textId="65D9BD51" w:rsidR="005B008C" w:rsidRDefault="001A01CC" w:rsidP="0045661A">
            <w:pPr>
              <w:rPr>
                <w:ins w:id="883" w:author="Author"/>
                <w:sz w:val="20"/>
                <w:szCs w:val="20"/>
              </w:rPr>
            </w:pPr>
            <w:ins w:id="884" w:author="Author">
              <w:r w:rsidRPr="001A01CC">
                <w:rPr>
                  <w:sz w:val="20"/>
                  <w:szCs w:val="20"/>
                </w:rPr>
                <w:t>CRC proposes the inclusion of the following condition for the incidental take of groundwater to specify an annual volume to be accounted for within the relevant groundwater allocation limits. Separate volumes will be required for the Eyre, Cust, and Ashley groundwater allocation zones.</w:t>
              </w:r>
            </w:ins>
          </w:p>
        </w:tc>
      </w:tr>
      <w:tr w:rsidR="005B008C" w:rsidRPr="00711A69" w14:paraId="189F83C4" w14:textId="77777777" w:rsidTr="002318A5">
        <w:trPr>
          <w:ins w:id="885" w:author="Author"/>
        </w:trPr>
        <w:tc>
          <w:tcPr>
            <w:tcW w:w="1129" w:type="dxa"/>
            <w:tcMar>
              <w:top w:w="85" w:type="dxa"/>
              <w:left w:w="85" w:type="dxa"/>
              <w:bottom w:w="85" w:type="dxa"/>
              <w:right w:w="85" w:type="dxa"/>
            </w:tcMar>
          </w:tcPr>
          <w:p w14:paraId="06437314" w14:textId="77777777" w:rsidR="005B008C" w:rsidRPr="004C6FFF" w:rsidRDefault="005B008C" w:rsidP="0045661A">
            <w:pPr>
              <w:pStyle w:val="ListParagraph"/>
              <w:numPr>
                <w:ilvl w:val="0"/>
                <w:numId w:val="51"/>
              </w:numPr>
              <w:ind w:left="0" w:firstLine="0"/>
              <w:rPr>
                <w:ins w:id="886" w:author="Author"/>
                <w:sz w:val="20"/>
                <w:szCs w:val="20"/>
              </w:rPr>
            </w:pPr>
          </w:p>
        </w:tc>
        <w:tc>
          <w:tcPr>
            <w:tcW w:w="4077" w:type="dxa"/>
            <w:tcMar>
              <w:top w:w="85" w:type="dxa"/>
              <w:left w:w="85" w:type="dxa"/>
              <w:bottom w:w="85" w:type="dxa"/>
              <w:right w:w="85" w:type="dxa"/>
            </w:tcMar>
          </w:tcPr>
          <w:p w14:paraId="1AAF5D4C" w14:textId="66EBCBE8" w:rsidR="00431D60" w:rsidRPr="00431D60" w:rsidRDefault="00431D60" w:rsidP="00431D60">
            <w:pPr>
              <w:rPr>
                <w:ins w:id="887" w:author="Author"/>
                <w:sz w:val="20"/>
                <w:szCs w:val="20"/>
              </w:rPr>
            </w:pPr>
            <w:ins w:id="888" w:author="Author">
              <w:r w:rsidRPr="00431D60">
                <w:rPr>
                  <w:sz w:val="20"/>
                  <w:szCs w:val="20"/>
                </w:rPr>
                <w:t>Upon first exercise of this water permit the permit holder must keep records that provide a continuous measurement of the water taken under this permit, including any water taken in excess of what this permit allows. </w:t>
              </w:r>
            </w:ins>
          </w:p>
          <w:p w14:paraId="193C4E81" w14:textId="77777777" w:rsidR="00205BE6" w:rsidRDefault="00431D60" w:rsidP="00205BE6">
            <w:pPr>
              <w:pStyle w:val="ListParagraph"/>
              <w:numPr>
                <w:ilvl w:val="0"/>
                <w:numId w:val="215"/>
              </w:numPr>
              <w:rPr>
                <w:ins w:id="889" w:author="Author"/>
                <w:sz w:val="20"/>
                <w:szCs w:val="20"/>
              </w:rPr>
            </w:pPr>
            <w:ins w:id="890" w:author="Author">
              <w:r w:rsidRPr="007F546B">
                <w:rPr>
                  <w:sz w:val="20"/>
                  <w:szCs w:val="20"/>
                  <w:rPrChange w:id="891" w:author="Author">
                    <w:rPr/>
                  </w:rPrChange>
                </w:rPr>
                <w:t>The records must:  </w:t>
              </w:r>
            </w:ins>
          </w:p>
          <w:p w14:paraId="1EFB3F90" w14:textId="494AFC64" w:rsidR="00205BE6" w:rsidRDefault="00431D60" w:rsidP="00205BE6">
            <w:pPr>
              <w:pStyle w:val="ListParagraph"/>
              <w:numPr>
                <w:ilvl w:val="1"/>
                <w:numId w:val="215"/>
              </w:numPr>
              <w:rPr>
                <w:ins w:id="892" w:author="Author"/>
                <w:sz w:val="20"/>
                <w:szCs w:val="20"/>
              </w:rPr>
            </w:pPr>
            <w:ins w:id="893" w:author="Author">
              <w:r w:rsidRPr="007F546B">
                <w:rPr>
                  <w:sz w:val="20"/>
                  <w:szCs w:val="20"/>
                  <w:rPrChange w:id="894" w:author="Author">
                    <w:rPr/>
                  </w:rPrChange>
                </w:rPr>
                <w:t xml:space="preserve">comprise measurements, in cubic metres, of the volume of water taken in each </w:t>
              </w:r>
              <w:r w:rsidR="008F068F">
                <w:rPr>
                  <w:sz w:val="20"/>
                  <w:szCs w:val="20"/>
                </w:rPr>
                <w:t>week</w:t>
              </w:r>
              <w:r w:rsidRPr="007F546B">
                <w:rPr>
                  <w:sz w:val="20"/>
                  <w:szCs w:val="20"/>
                  <w:rPrChange w:id="895" w:author="Author">
                    <w:rPr/>
                  </w:rPrChange>
                </w:rPr>
                <w:t>; </w:t>
              </w:r>
            </w:ins>
          </w:p>
          <w:p w14:paraId="3C2948D3" w14:textId="77777777" w:rsidR="00205BE6" w:rsidRDefault="00431D60" w:rsidP="00205BE6">
            <w:pPr>
              <w:pStyle w:val="ListParagraph"/>
              <w:numPr>
                <w:ilvl w:val="1"/>
                <w:numId w:val="215"/>
              </w:numPr>
              <w:rPr>
                <w:ins w:id="896" w:author="Author"/>
                <w:sz w:val="20"/>
                <w:szCs w:val="20"/>
              </w:rPr>
            </w:pPr>
            <w:ins w:id="897" w:author="Author">
              <w:r w:rsidRPr="007F546B">
                <w:rPr>
                  <w:sz w:val="20"/>
                  <w:szCs w:val="20"/>
                  <w:rPrChange w:id="898" w:author="Author">
                    <w:rPr/>
                  </w:rPrChange>
                </w:rPr>
                <w:t>if no water is taken, specify the volume of water taken as zero cubic metres; </w:t>
              </w:r>
            </w:ins>
          </w:p>
          <w:p w14:paraId="46086826" w14:textId="77777777" w:rsidR="00476757" w:rsidRDefault="00431D60" w:rsidP="00476757">
            <w:pPr>
              <w:pStyle w:val="ListParagraph"/>
              <w:numPr>
                <w:ilvl w:val="1"/>
                <w:numId w:val="215"/>
              </w:numPr>
              <w:rPr>
                <w:ins w:id="899" w:author="Author"/>
                <w:sz w:val="20"/>
                <w:szCs w:val="20"/>
              </w:rPr>
            </w:pPr>
            <w:ins w:id="900" w:author="Author">
              <w:r w:rsidRPr="007F546B">
                <w:rPr>
                  <w:sz w:val="20"/>
                  <w:szCs w:val="20"/>
                  <w:rPrChange w:id="901" w:author="Author">
                    <w:rPr/>
                  </w:rPrChange>
                </w:rPr>
                <w:t>be kept in a format that, in the opinion of the Canterbury Regional Council, is suitable for auditing; and </w:t>
              </w:r>
            </w:ins>
          </w:p>
          <w:p w14:paraId="05393C74" w14:textId="24D8530E" w:rsidR="00476757" w:rsidRDefault="00431D60" w:rsidP="00476757">
            <w:pPr>
              <w:pStyle w:val="ListParagraph"/>
              <w:numPr>
                <w:ilvl w:val="1"/>
                <w:numId w:val="215"/>
              </w:numPr>
              <w:rPr>
                <w:ins w:id="902" w:author="Author"/>
                <w:sz w:val="20"/>
                <w:szCs w:val="20"/>
              </w:rPr>
            </w:pPr>
            <w:ins w:id="903" w:author="Author">
              <w:r w:rsidRPr="007F546B">
                <w:rPr>
                  <w:sz w:val="20"/>
                  <w:szCs w:val="20"/>
                  <w:rPrChange w:id="904" w:author="Author">
                    <w:rPr/>
                  </w:rPrChange>
                </w:rPr>
                <w:t xml:space="preserve">be kept using a device or system that measures the volume of water taken to within </w:t>
              </w:r>
              <w:r w:rsidR="004D2CB8">
                <w:rPr>
                  <w:sz w:val="20"/>
                  <w:szCs w:val="20"/>
                </w:rPr>
                <w:t>ten</w:t>
              </w:r>
              <w:r w:rsidRPr="007F546B">
                <w:rPr>
                  <w:sz w:val="20"/>
                  <w:szCs w:val="20"/>
                  <w:rPrChange w:id="905" w:author="Author">
                    <w:rPr/>
                  </w:rPrChange>
                </w:rPr>
                <w:t xml:space="preserve"> percent of the actual volume taken, and is:  </w:t>
              </w:r>
            </w:ins>
          </w:p>
          <w:p w14:paraId="0BAE6C78" w14:textId="77777777" w:rsidR="00476757" w:rsidRDefault="00431D60" w:rsidP="00476757">
            <w:pPr>
              <w:pStyle w:val="ListParagraph"/>
              <w:numPr>
                <w:ilvl w:val="2"/>
                <w:numId w:val="215"/>
              </w:numPr>
              <w:rPr>
                <w:ins w:id="906" w:author="Author"/>
                <w:sz w:val="20"/>
                <w:szCs w:val="20"/>
              </w:rPr>
            </w:pPr>
            <w:ins w:id="907" w:author="Author">
              <w:r w:rsidRPr="007F546B">
                <w:rPr>
                  <w:sz w:val="20"/>
                  <w:szCs w:val="20"/>
                  <w:rPrChange w:id="908" w:author="Author">
                    <w:rPr/>
                  </w:rPrChange>
                </w:rPr>
                <w:lastRenderedPageBreak/>
                <w:t>able to provide data in a form suitable for electronic storage;  </w:t>
              </w:r>
            </w:ins>
          </w:p>
          <w:p w14:paraId="69209C3E" w14:textId="77777777" w:rsidR="00476757" w:rsidRDefault="00431D60" w:rsidP="00476757">
            <w:pPr>
              <w:pStyle w:val="ListParagraph"/>
              <w:numPr>
                <w:ilvl w:val="2"/>
                <w:numId w:val="215"/>
              </w:numPr>
              <w:rPr>
                <w:ins w:id="909" w:author="Author"/>
                <w:sz w:val="20"/>
                <w:szCs w:val="20"/>
              </w:rPr>
            </w:pPr>
            <w:ins w:id="910" w:author="Author">
              <w:r w:rsidRPr="007F546B">
                <w:rPr>
                  <w:sz w:val="20"/>
                  <w:szCs w:val="20"/>
                  <w:rPrChange w:id="911" w:author="Author">
                    <w:rPr/>
                  </w:rPrChange>
                </w:rPr>
                <w:t>suited to the qualities of the water it is measuring;  </w:t>
              </w:r>
            </w:ins>
          </w:p>
          <w:p w14:paraId="64975C1B" w14:textId="77777777" w:rsidR="00476757" w:rsidRDefault="00431D60" w:rsidP="00476757">
            <w:pPr>
              <w:pStyle w:val="ListParagraph"/>
              <w:numPr>
                <w:ilvl w:val="2"/>
                <w:numId w:val="215"/>
              </w:numPr>
              <w:rPr>
                <w:ins w:id="912" w:author="Author"/>
                <w:sz w:val="20"/>
                <w:szCs w:val="20"/>
              </w:rPr>
            </w:pPr>
            <w:ins w:id="913" w:author="Author">
              <w:r w:rsidRPr="007F546B">
                <w:rPr>
                  <w:sz w:val="20"/>
                  <w:szCs w:val="20"/>
                  <w:rPrChange w:id="914" w:author="Author">
                    <w:rPr/>
                  </w:rPrChange>
                </w:rPr>
                <w:t>sealed and is as tamper-proof as practicable;  </w:t>
              </w:r>
            </w:ins>
          </w:p>
          <w:p w14:paraId="260A1DF5" w14:textId="77777777" w:rsidR="00476757" w:rsidRDefault="00431D60" w:rsidP="00476757">
            <w:pPr>
              <w:pStyle w:val="ListParagraph"/>
              <w:numPr>
                <w:ilvl w:val="2"/>
                <w:numId w:val="215"/>
              </w:numPr>
              <w:rPr>
                <w:ins w:id="915" w:author="Author"/>
                <w:sz w:val="20"/>
                <w:szCs w:val="20"/>
              </w:rPr>
            </w:pPr>
            <w:ins w:id="916" w:author="Author">
              <w:r w:rsidRPr="007F546B">
                <w:rPr>
                  <w:sz w:val="20"/>
                  <w:szCs w:val="20"/>
                  <w:rPrChange w:id="917" w:author="Author">
                    <w:rPr/>
                  </w:rPrChange>
                </w:rPr>
                <w:t>installed at each location from which water may be taken under this permit; and </w:t>
              </w:r>
            </w:ins>
          </w:p>
          <w:p w14:paraId="30788FFA" w14:textId="2CF09ED5" w:rsidR="00431D60" w:rsidRPr="007F546B" w:rsidRDefault="00431D60">
            <w:pPr>
              <w:pStyle w:val="ListParagraph"/>
              <w:numPr>
                <w:ilvl w:val="2"/>
                <w:numId w:val="215"/>
              </w:numPr>
              <w:rPr>
                <w:ins w:id="918" w:author="Author"/>
                <w:sz w:val="20"/>
                <w:szCs w:val="20"/>
                <w:rPrChange w:id="919" w:author="Author">
                  <w:rPr>
                    <w:ins w:id="920" w:author="Author"/>
                  </w:rPr>
                </w:rPrChange>
              </w:rPr>
              <w:pPrChange w:id="921" w:author="Author">
                <w:pPr>
                  <w:numPr>
                    <w:numId w:val="208"/>
                  </w:numPr>
                  <w:tabs>
                    <w:tab w:val="num" w:pos="720"/>
                  </w:tabs>
                  <w:ind w:left="720" w:hanging="360"/>
                </w:pPr>
              </w:pPrChange>
            </w:pPr>
            <w:ins w:id="922" w:author="Author">
              <w:r w:rsidRPr="007F546B">
                <w:rPr>
                  <w:sz w:val="20"/>
                  <w:szCs w:val="20"/>
                  <w:rPrChange w:id="923" w:author="Author">
                    <w:rPr/>
                  </w:rPrChange>
                </w:rPr>
                <w:t>verified as accurate. </w:t>
              </w:r>
            </w:ins>
          </w:p>
          <w:p w14:paraId="7B158287" w14:textId="77777777" w:rsidR="00476757" w:rsidRDefault="00431D60" w:rsidP="00476757">
            <w:pPr>
              <w:pStyle w:val="ListParagraph"/>
              <w:numPr>
                <w:ilvl w:val="0"/>
                <w:numId w:val="215"/>
              </w:numPr>
              <w:rPr>
                <w:ins w:id="924" w:author="Author"/>
                <w:sz w:val="20"/>
                <w:szCs w:val="20"/>
              </w:rPr>
            </w:pPr>
            <w:ins w:id="925" w:author="Author">
              <w:r w:rsidRPr="007F546B">
                <w:rPr>
                  <w:sz w:val="20"/>
                  <w:szCs w:val="20"/>
                  <w:rPrChange w:id="926" w:author="Author">
                    <w:rPr/>
                  </w:rPrChange>
                </w:rPr>
                <w:t>The permit holder must provide the records, electronically, to the Canterbury Regional Council, Attention: Compliance Manager, that cover:  </w:t>
              </w:r>
            </w:ins>
          </w:p>
          <w:p w14:paraId="54CA84EA" w14:textId="77777777" w:rsidR="00476757" w:rsidRDefault="00431D60" w:rsidP="00476757">
            <w:pPr>
              <w:pStyle w:val="ListParagraph"/>
              <w:numPr>
                <w:ilvl w:val="1"/>
                <w:numId w:val="215"/>
              </w:numPr>
              <w:rPr>
                <w:ins w:id="927" w:author="Author"/>
                <w:sz w:val="20"/>
                <w:szCs w:val="20"/>
              </w:rPr>
            </w:pPr>
            <w:ins w:id="928" w:author="Author">
              <w:r w:rsidRPr="007F546B">
                <w:rPr>
                  <w:sz w:val="20"/>
                  <w:szCs w:val="20"/>
                  <w:rPrChange w:id="929" w:author="Author">
                    <w:rPr/>
                  </w:rPrChange>
                </w:rPr>
                <w:t>each day, no later than the end of the next day; and </w:t>
              </w:r>
            </w:ins>
          </w:p>
          <w:p w14:paraId="7DDBDDD9" w14:textId="67557731" w:rsidR="00431D60" w:rsidRPr="007F546B" w:rsidRDefault="00431D60">
            <w:pPr>
              <w:pStyle w:val="ListParagraph"/>
              <w:numPr>
                <w:ilvl w:val="1"/>
                <w:numId w:val="215"/>
              </w:numPr>
              <w:rPr>
                <w:ins w:id="930" w:author="Author"/>
                <w:sz w:val="20"/>
                <w:szCs w:val="20"/>
                <w:rPrChange w:id="931" w:author="Author">
                  <w:rPr>
                    <w:ins w:id="932" w:author="Author"/>
                  </w:rPr>
                </w:rPrChange>
              </w:rPr>
              <w:pPrChange w:id="933" w:author="Author">
                <w:pPr>
                  <w:numPr>
                    <w:numId w:val="211"/>
                  </w:numPr>
                  <w:tabs>
                    <w:tab w:val="num" w:pos="720"/>
                  </w:tabs>
                  <w:ind w:left="720" w:hanging="360"/>
                </w:pPr>
              </w:pPrChange>
            </w:pPr>
            <w:ins w:id="934" w:author="Author">
              <w:r w:rsidRPr="007F546B">
                <w:rPr>
                  <w:sz w:val="20"/>
                  <w:szCs w:val="20"/>
                  <w:rPrChange w:id="935" w:author="Author">
                    <w:rPr/>
                  </w:rPrChange>
                </w:rPr>
                <w:t>each water year (1 July - 30 June), no later than one month after the end of that water year. </w:t>
              </w:r>
            </w:ins>
          </w:p>
          <w:p w14:paraId="7C838E92" w14:textId="77777777" w:rsidR="00476757" w:rsidRDefault="00431D60" w:rsidP="00476757">
            <w:pPr>
              <w:pStyle w:val="ListParagraph"/>
              <w:numPr>
                <w:ilvl w:val="0"/>
                <w:numId w:val="216"/>
              </w:numPr>
              <w:rPr>
                <w:ins w:id="936" w:author="Author"/>
                <w:sz w:val="20"/>
                <w:szCs w:val="20"/>
              </w:rPr>
            </w:pPr>
            <w:ins w:id="937" w:author="Author">
              <w:r w:rsidRPr="007F546B">
                <w:rPr>
                  <w:sz w:val="20"/>
                  <w:szCs w:val="20"/>
                  <w:rPrChange w:id="938" w:author="Author">
                    <w:rPr/>
                  </w:rPrChange>
                </w:rPr>
                <w:t>Within one month of the installation of each device or system (and any subsequent replacement) and at five-yearly intervals thereafter, and at any time when requested by the Canterbury Regional Council, the consent holder shall provide to the Canterbury Regional Council, Attention: Compliance Manager, evidence showing that:  </w:t>
              </w:r>
            </w:ins>
          </w:p>
          <w:p w14:paraId="0290AD3A" w14:textId="77777777" w:rsidR="00476757" w:rsidRDefault="00431D60" w:rsidP="00476757">
            <w:pPr>
              <w:pStyle w:val="ListParagraph"/>
              <w:numPr>
                <w:ilvl w:val="1"/>
                <w:numId w:val="216"/>
              </w:numPr>
              <w:rPr>
                <w:ins w:id="939" w:author="Author"/>
                <w:sz w:val="20"/>
                <w:szCs w:val="20"/>
              </w:rPr>
            </w:pPr>
            <w:ins w:id="940" w:author="Author">
              <w:r w:rsidRPr="007F546B">
                <w:rPr>
                  <w:sz w:val="20"/>
                  <w:szCs w:val="20"/>
                  <w:rPrChange w:id="941" w:author="Author">
                    <w:rPr/>
                  </w:rPrChange>
                </w:rPr>
                <w:t>the device or system that is keeping records is verified as accurate; and </w:t>
              </w:r>
            </w:ins>
          </w:p>
          <w:p w14:paraId="5E5D2F52" w14:textId="31075D3D" w:rsidR="00431D60" w:rsidRPr="007F546B" w:rsidRDefault="00431D60">
            <w:pPr>
              <w:pStyle w:val="ListParagraph"/>
              <w:numPr>
                <w:ilvl w:val="1"/>
                <w:numId w:val="216"/>
              </w:numPr>
              <w:rPr>
                <w:ins w:id="942" w:author="Author"/>
                <w:sz w:val="20"/>
                <w:szCs w:val="20"/>
                <w:rPrChange w:id="943" w:author="Author">
                  <w:rPr>
                    <w:ins w:id="944" w:author="Author"/>
                  </w:rPr>
                </w:rPrChange>
              </w:rPr>
              <w:pPrChange w:id="945" w:author="Author">
                <w:pPr>
                  <w:numPr>
                    <w:numId w:val="214"/>
                  </w:numPr>
                  <w:tabs>
                    <w:tab w:val="num" w:pos="720"/>
                  </w:tabs>
                  <w:ind w:left="720" w:hanging="360"/>
                </w:pPr>
              </w:pPrChange>
            </w:pPr>
            <w:ins w:id="946" w:author="Author">
              <w:r w:rsidRPr="007F546B">
                <w:rPr>
                  <w:sz w:val="20"/>
                  <w:szCs w:val="20"/>
                  <w:rPrChange w:id="947" w:author="Author">
                    <w:rPr/>
                  </w:rPrChange>
                </w:rPr>
                <w:t>the verification has been performed by a person who is suitably qualified. </w:t>
              </w:r>
            </w:ins>
          </w:p>
          <w:p w14:paraId="37ED52BA" w14:textId="16C19041" w:rsidR="00431D60" w:rsidRPr="00431D60" w:rsidRDefault="00431D60" w:rsidP="00431D60">
            <w:pPr>
              <w:rPr>
                <w:ins w:id="948" w:author="Author"/>
                <w:sz w:val="20"/>
                <w:szCs w:val="20"/>
              </w:rPr>
            </w:pPr>
            <w:ins w:id="949" w:author="Author">
              <w:r w:rsidRPr="00431D60">
                <w:rPr>
                  <w:sz w:val="20"/>
                  <w:szCs w:val="20"/>
                </w:rPr>
                <w:br/>
              </w:r>
              <w:r w:rsidRPr="00431D60">
                <w:rPr>
                  <w:b/>
                  <w:bCs/>
                  <w:i/>
                  <w:iCs/>
                  <w:sz w:val="20"/>
                  <w:szCs w:val="20"/>
                </w:rPr>
                <w:t>Advice Note:</w:t>
              </w:r>
              <w:r w:rsidRPr="00431D60">
                <w:rPr>
                  <w:i/>
                  <w:iCs/>
                  <w:sz w:val="20"/>
                  <w:szCs w:val="20"/>
                </w:rPr>
                <w:t> For a.iii. above see www.ecan.govt.nz for the latest version of 'Data Management Guidelines - Water Use'.</w:t>
              </w:r>
              <w:r w:rsidRPr="00431D60">
                <w:rPr>
                  <w:rFonts w:ascii="Arial" w:hAnsi="Arial" w:cs="Arial"/>
                  <w:i/>
                  <w:iCs/>
                  <w:sz w:val="20"/>
                  <w:szCs w:val="20"/>
                </w:rPr>
                <w:t> </w:t>
              </w:r>
              <w:r w:rsidRPr="00431D60">
                <w:rPr>
                  <w:i/>
                  <w:iCs/>
                  <w:sz w:val="20"/>
                  <w:szCs w:val="20"/>
                </w:rPr>
                <w:t>PU1C/8455</w:t>
              </w:r>
              <w:r w:rsidRPr="00431D60">
                <w:rPr>
                  <w:sz w:val="20"/>
                  <w:szCs w:val="20"/>
                </w:rPr>
                <w:t> </w:t>
              </w:r>
            </w:ins>
          </w:p>
          <w:p w14:paraId="64A289B3" w14:textId="77777777" w:rsidR="005B008C" w:rsidRPr="005B008C" w:rsidRDefault="005B008C" w:rsidP="0045661A">
            <w:pPr>
              <w:rPr>
                <w:ins w:id="950" w:author="Author"/>
                <w:sz w:val="20"/>
                <w:szCs w:val="20"/>
              </w:rPr>
            </w:pPr>
          </w:p>
        </w:tc>
        <w:tc>
          <w:tcPr>
            <w:tcW w:w="3810" w:type="dxa"/>
          </w:tcPr>
          <w:p w14:paraId="4A898426" w14:textId="21EBC297" w:rsidR="005B008C" w:rsidRDefault="00770616" w:rsidP="0045661A">
            <w:pPr>
              <w:rPr>
                <w:ins w:id="951" w:author="Author"/>
                <w:sz w:val="20"/>
                <w:szCs w:val="20"/>
              </w:rPr>
            </w:pPr>
            <w:ins w:id="952" w:author="Author">
              <w:r w:rsidRPr="00770616">
                <w:rPr>
                  <w:sz w:val="20"/>
                  <w:szCs w:val="20"/>
                </w:rPr>
                <w:lastRenderedPageBreak/>
                <w:t>CRC proposes the inclusion of the following condition to ensure compliance with the Resource Management (Measurement and Reporting of Water Takes) Regulations 2010.</w:t>
              </w:r>
            </w:ins>
          </w:p>
        </w:tc>
      </w:tr>
      <w:tr w:rsidR="001C3688" w:rsidRPr="00711A69" w14:paraId="72B55D40" w14:textId="77777777">
        <w:trPr>
          <w:ins w:id="953" w:author="Author"/>
        </w:trPr>
        <w:tc>
          <w:tcPr>
            <w:tcW w:w="5206" w:type="dxa"/>
            <w:gridSpan w:val="2"/>
            <w:tcMar>
              <w:top w:w="85" w:type="dxa"/>
              <w:left w:w="85" w:type="dxa"/>
              <w:bottom w:w="85" w:type="dxa"/>
              <w:right w:w="85" w:type="dxa"/>
            </w:tcMar>
          </w:tcPr>
          <w:p w14:paraId="4E7C4C01" w14:textId="486A9840" w:rsidR="001C3688" w:rsidRDefault="001C3688" w:rsidP="00E9360A">
            <w:pPr>
              <w:rPr>
                <w:ins w:id="954" w:author="Author"/>
                <w:sz w:val="20"/>
                <w:szCs w:val="20"/>
              </w:rPr>
            </w:pPr>
            <w:ins w:id="955" w:author="Author">
              <w:r>
                <w:rPr>
                  <w:sz w:val="20"/>
                  <w:szCs w:val="20"/>
                </w:rPr>
                <w:t>Administration</w:t>
              </w:r>
            </w:ins>
          </w:p>
        </w:tc>
        <w:tc>
          <w:tcPr>
            <w:tcW w:w="3810" w:type="dxa"/>
          </w:tcPr>
          <w:p w14:paraId="117C9038" w14:textId="77777777" w:rsidR="001C3688" w:rsidRDefault="001C3688" w:rsidP="00E9360A">
            <w:pPr>
              <w:rPr>
                <w:ins w:id="956" w:author="Author"/>
                <w:sz w:val="20"/>
                <w:szCs w:val="20"/>
              </w:rPr>
            </w:pPr>
          </w:p>
        </w:tc>
      </w:tr>
      <w:tr w:rsidR="002A2C73" w14:paraId="72DB96EE" w14:textId="77777777" w:rsidTr="002318A5">
        <w:tc>
          <w:tcPr>
            <w:tcW w:w="1129" w:type="dxa"/>
            <w:tcMar>
              <w:top w:w="85" w:type="dxa"/>
              <w:left w:w="85" w:type="dxa"/>
              <w:bottom w:w="85" w:type="dxa"/>
              <w:right w:w="85" w:type="dxa"/>
            </w:tcMar>
          </w:tcPr>
          <w:p w14:paraId="19DD3B2D" w14:textId="77777777" w:rsidR="002A2C73" w:rsidRPr="004C6FFF" w:rsidRDefault="002A2C73">
            <w:pPr>
              <w:pStyle w:val="ListParagraph"/>
              <w:numPr>
                <w:ilvl w:val="0"/>
                <w:numId w:val="51"/>
              </w:numPr>
              <w:ind w:left="0" w:firstLine="0"/>
              <w:rPr>
                <w:sz w:val="20"/>
                <w:szCs w:val="20"/>
              </w:rPr>
            </w:pPr>
          </w:p>
        </w:tc>
        <w:tc>
          <w:tcPr>
            <w:tcW w:w="4077" w:type="dxa"/>
            <w:tcMar>
              <w:top w:w="85" w:type="dxa"/>
              <w:left w:w="85" w:type="dxa"/>
              <w:bottom w:w="85" w:type="dxa"/>
              <w:right w:w="85" w:type="dxa"/>
            </w:tcMar>
          </w:tcPr>
          <w:p w14:paraId="5733FDE5" w14:textId="77777777" w:rsidR="002A2C73" w:rsidRDefault="002A2C73">
            <w:pPr>
              <w:rPr>
                <w:ins w:id="957" w:author="Author"/>
                <w:sz w:val="20"/>
                <w:szCs w:val="20"/>
              </w:rPr>
            </w:pPr>
            <w:del w:id="958" w:author="Author">
              <w:r w:rsidDel="001C3688">
                <w:rPr>
                  <w:sz w:val="20"/>
                  <w:szCs w:val="20"/>
                </w:rPr>
                <w:delText>CRC</w:delText>
              </w:r>
              <w:r w:rsidRPr="008844AE" w:rsidDel="001C3688">
                <w:rPr>
                  <w:sz w:val="20"/>
                  <w:szCs w:val="20"/>
                </w:rPr>
                <w:delText xml:space="preserve"> may serve notice on the Consent Holder under section 128(1) of the </w:delText>
              </w:r>
              <w:r w:rsidDel="001C3688">
                <w:rPr>
                  <w:sz w:val="20"/>
                  <w:szCs w:val="20"/>
                </w:rPr>
                <w:delText>Act</w:delText>
              </w:r>
              <w:r w:rsidRPr="008844AE" w:rsidDel="001C3688">
                <w:rPr>
                  <w:sz w:val="20"/>
                  <w:szCs w:val="20"/>
                </w:rPr>
                <w:delText xml:space="preserve"> of its intention to review the conditions of </w:delText>
              </w:r>
              <w:r w:rsidDel="001C3688">
                <w:rPr>
                  <w:sz w:val="20"/>
                  <w:szCs w:val="20"/>
                </w:rPr>
                <w:delText>this</w:delText>
              </w:r>
              <w:r w:rsidRPr="008844AE" w:rsidDel="001C3688">
                <w:rPr>
                  <w:sz w:val="20"/>
                  <w:szCs w:val="20"/>
                </w:rPr>
                <w:delText xml:space="preserve"> </w:delText>
              </w:r>
              <w:r w:rsidDel="001C3688">
                <w:rPr>
                  <w:sz w:val="20"/>
                  <w:szCs w:val="20"/>
                </w:rPr>
                <w:delText>resource consent</w:delText>
              </w:r>
              <w:r w:rsidRPr="008844AE" w:rsidDel="001C3688">
                <w:rPr>
                  <w:sz w:val="20"/>
                  <w:szCs w:val="20"/>
                </w:rPr>
                <w:delText xml:space="preserve"> at any time within six months of the </w:delText>
              </w:r>
              <w:r w:rsidDel="001C3688">
                <w:rPr>
                  <w:sz w:val="20"/>
                  <w:szCs w:val="20"/>
                </w:rPr>
                <w:delText>fifth</w:delText>
              </w:r>
              <w:r w:rsidRPr="008844AE" w:rsidDel="001C3688">
                <w:rPr>
                  <w:sz w:val="20"/>
                  <w:szCs w:val="20"/>
                </w:rPr>
                <w:delText xml:space="preserve"> </w:delText>
              </w:r>
              <w:r w:rsidDel="001C3688">
                <w:rPr>
                  <w:sz w:val="20"/>
                  <w:szCs w:val="20"/>
                </w:rPr>
                <w:delText>anniversary</w:delText>
              </w:r>
              <w:r w:rsidRPr="008844AE" w:rsidDel="001C3688">
                <w:rPr>
                  <w:sz w:val="20"/>
                  <w:szCs w:val="20"/>
                </w:rPr>
                <w:delText xml:space="preserve"> of the date of </w:delText>
              </w:r>
              <w:r w:rsidDel="001C3688">
                <w:rPr>
                  <w:sz w:val="20"/>
                  <w:szCs w:val="20"/>
                </w:rPr>
                <w:delText>Completion</w:delText>
              </w:r>
              <w:r w:rsidRPr="008844AE" w:rsidDel="001C3688">
                <w:rPr>
                  <w:sz w:val="20"/>
                  <w:szCs w:val="20"/>
                </w:rPr>
                <w:delText xml:space="preserve"> of Construction Works, and thereafter five yearly. </w:delText>
              </w:r>
              <w:r w:rsidDel="001C3688">
                <w:rPr>
                  <w:sz w:val="20"/>
                  <w:szCs w:val="20"/>
                </w:rPr>
                <w:delText xml:space="preserve"> </w:delText>
              </w:r>
              <w:r w:rsidRPr="008844AE" w:rsidDel="001C3688">
                <w:rPr>
                  <w:sz w:val="20"/>
                  <w:szCs w:val="20"/>
                </w:rPr>
                <w:delText xml:space="preserve">The purpose of such a review is to deal with </w:delText>
              </w:r>
              <w:r w:rsidRPr="009A2F35" w:rsidDel="001C3688">
                <w:rPr>
                  <w:sz w:val="20"/>
                  <w:szCs w:val="20"/>
                </w:rPr>
                <w:delText xml:space="preserve">any adverse effect on the environment which may </w:delText>
              </w:r>
              <w:r w:rsidRPr="008844AE" w:rsidDel="001C3688">
                <w:rPr>
                  <w:sz w:val="20"/>
                  <w:szCs w:val="20"/>
                </w:rPr>
                <w:delText>result</w:delText>
              </w:r>
              <w:r w:rsidRPr="009A2F35" w:rsidDel="001C3688">
                <w:rPr>
                  <w:sz w:val="20"/>
                  <w:szCs w:val="20"/>
                </w:rPr>
                <w:delText xml:space="preserve"> from the </w:delText>
              </w:r>
              <w:r w:rsidRPr="008844AE" w:rsidDel="001C3688">
                <w:rPr>
                  <w:sz w:val="20"/>
                  <w:szCs w:val="20"/>
                </w:rPr>
                <w:delText>consented activit</w:delText>
              </w:r>
              <w:r w:rsidDel="001C3688">
                <w:rPr>
                  <w:sz w:val="20"/>
                  <w:szCs w:val="20"/>
                </w:rPr>
                <w:delText>ies</w:delText>
              </w:r>
              <w:r w:rsidRPr="009A2F35" w:rsidDel="001C3688">
                <w:rPr>
                  <w:sz w:val="20"/>
                  <w:szCs w:val="20"/>
                </w:rPr>
                <w:delText xml:space="preserve"> and which it is appropriate to deal with at a later stage.</w:delText>
              </w:r>
              <w:r w:rsidDel="001C3688">
                <w:rPr>
                  <w:sz w:val="20"/>
                  <w:szCs w:val="20"/>
                </w:rPr>
                <w:delText xml:space="preserve"> </w:delText>
              </w:r>
              <w:r w:rsidRPr="00E844DC" w:rsidDel="001C3688">
                <w:rPr>
                  <w:sz w:val="20"/>
                  <w:szCs w:val="20"/>
                </w:rPr>
                <w:delText>Any review under this condition must give effect to the purpose of the Fast-track Approvals Act 2024.</w:delText>
              </w:r>
            </w:del>
          </w:p>
          <w:p w14:paraId="00A01E26" w14:textId="77777777" w:rsidR="002A2C73" w:rsidRDefault="002A2C73">
            <w:pPr>
              <w:rPr>
                <w:ins w:id="959" w:author="Author"/>
                <w:sz w:val="20"/>
                <w:szCs w:val="20"/>
              </w:rPr>
            </w:pPr>
          </w:p>
          <w:p w14:paraId="19B1571F" w14:textId="77777777" w:rsidR="002A2C73" w:rsidRDefault="002A2C73">
            <w:pPr>
              <w:contextualSpacing/>
              <w:rPr>
                <w:ins w:id="960" w:author="Author"/>
                <w:sz w:val="20"/>
                <w:szCs w:val="20"/>
              </w:rPr>
            </w:pPr>
            <w:ins w:id="961" w:author="Author">
              <w:r w:rsidRPr="009B07FE">
                <w:rPr>
                  <w:sz w:val="20"/>
                  <w:szCs w:val="20"/>
                </w:rPr>
                <w:t>The Canterbury Regional Council may, once per year, on any of the last five working days of May or November, serve notice of its intention to review the conditions of this consent for the purposes of:</w:t>
              </w:r>
            </w:ins>
          </w:p>
          <w:p w14:paraId="43680665" w14:textId="77777777" w:rsidR="002A2C73" w:rsidRDefault="002A2C73">
            <w:pPr>
              <w:pStyle w:val="ListParagraph"/>
              <w:numPr>
                <w:ilvl w:val="0"/>
                <w:numId w:val="119"/>
              </w:numPr>
              <w:rPr>
                <w:ins w:id="962" w:author="Author"/>
                <w:sz w:val="20"/>
                <w:szCs w:val="20"/>
              </w:rPr>
            </w:pPr>
            <w:ins w:id="963" w:author="Author">
              <w:r w:rsidRPr="005D758B">
                <w:rPr>
                  <w:sz w:val="20"/>
                  <w:szCs w:val="20"/>
                </w:rPr>
                <w:t xml:space="preserve">Dealing with any adverse effect on the environment which may arise from the exercise of the consent; or </w:t>
              </w:r>
            </w:ins>
          </w:p>
          <w:p w14:paraId="08CA36A3" w14:textId="77777777" w:rsidR="002A2C73" w:rsidRPr="007F546B" w:rsidRDefault="002A2C73">
            <w:pPr>
              <w:pStyle w:val="ListParagraph"/>
              <w:numPr>
                <w:ilvl w:val="0"/>
                <w:numId w:val="119"/>
              </w:numPr>
              <w:rPr>
                <w:sz w:val="20"/>
                <w:szCs w:val="20"/>
                <w:rPrChange w:id="964" w:author="Author">
                  <w:rPr/>
                </w:rPrChange>
              </w:rPr>
              <w:pPrChange w:id="965" w:author="Author">
                <w:pPr/>
              </w:pPrChange>
            </w:pPr>
            <w:ins w:id="966" w:author="Author">
              <w:r w:rsidRPr="007F546B">
                <w:rPr>
                  <w:sz w:val="20"/>
                  <w:szCs w:val="20"/>
                  <w:rPrChange w:id="967" w:author="Author">
                    <w:rPr/>
                  </w:rPrChange>
                </w:rPr>
                <w:t>Requiring the adoption of the best practicable option to remove or reduce any adverse effect on the environment.</w:t>
              </w:r>
            </w:ins>
          </w:p>
        </w:tc>
        <w:tc>
          <w:tcPr>
            <w:tcW w:w="3810" w:type="dxa"/>
          </w:tcPr>
          <w:p w14:paraId="509EB03B" w14:textId="77777777" w:rsidR="002A2C73" w:rsidRDefault="002A2C73">
            <w:pPr>
              <w:rPr>
                <w:sz w:val="20"/>
                <w:szCs w:val="20"/>
              </w:rPr>
            </w:pPr>
            <w:ins w:id="968" w:author="Author">
              <w:r>
                <w:rPr>
                  <w:sz w:val="20"/>
                  <w:szCs w:val="20"/>
                </w:rPr>
                <w:t>CRC consider that the standard condition around review is more appropriate.</w:t>
              </w:r>
            </w:ins>
          </w:p>
        </w:tc>
      </w:tr>
      <w:tr w:rsidR="001C3688" w:rsidRPr="00711A69" w14:paraId="0D7757C1" w14:textId="77777777" w:rsidTr="002318A5">
        <w:trPr>
          <w:ins w:id="969" w:author="Author"/>
        </w:trPr>
        <w:tc>
          <w:tcPr>
            <w:tcW w:w="1129" w:type="dxa"/>
            <w:tcMar>
              <w:top w:w="85" w:type="dxa"/>
              <w:left w:w="85" w:type="dxa"/>
              <w:bottom w:w="85" w:type="dxa"/>
              <w:right w:w="85" w:type="dxa"/>
            </w:tcMar>
          </w:tcPr>
          <w:p w14:paraId="7794ECFB" w14:textId="77777777" w:rsidR="001C3688" w:rsidRPr="004C6FFF" w:rsidRDefault="001C3688" w:rsidP="00E9360A">
            <w:pPr>
              <w:pStyle w:val="ListParagraph"/>
              <w:numPr>
                <w:ilvl w:val="0"/>
                <w:numId w:val="51"/>
              </w:numPr>
              <w:ind w:left="0" w:firstLine="0"/>
              <w:rPr>
                <w:ins w:id="970" w:author="Author"/>
                <w:sz w:val="20"/>
                <w:szCs w:val="20"/>
              </w:rPr>
            </w:pPr>
          </w:p>
        </w:tc>
        <w:tc>
          <w:tcPr>
            <w:tcW w:w="4077" w:type="dxa"/>
            <w:tcMar>
              <w:top w:w="85" w:type="dxa"/>
              <w:left w:w="85" w:type="dxa"/>
              <w:bottom w:w="85" w:type="dxa"/>
              <w:right w:w="85" w:type="dxa"/>
            </w:tcMar>
          </w:tcPr>
          <w:p w14:paraId="27544D8D" w14:textId="24647D36" w:rsidR="001C3688" w:rsidRDefault="001C3688" w:rsidP="00E9360A">
            <w:pPr>
              <w:rPr>
                <w:ins w:id="971" w:author="Author"/>
                <w:sz w:val="20"/>
                <w:szCs w:val="20"/>
              </w:rPr>
            </w:pPr>
            <w:ins w:id="972" w:author="Author">
              <w:r>
                <w:rPr>
                  <w:sz w:val="20"/>
                  <w:szCs w:val="20"/>
                </w:rPr>
                <w:t xml:space="preserve">This resource consent </w:t>
              </w:r>
              <w:r w:rsidRPr="00C946D7">
                <w:rPr>
                  <w:sz w:val="20"/>
                  <w:szCs w:val="20"/>
                </w:rPr>
                <w:t>shall lapse 1</w:t>
              </w:r>
              <w:r>
                <w:rPr>
                  <w:sz w:val="20"/>
                  <w:szCs w:val="20"/>
                </w:rPr>
                <w:t>0</w:t>
              </w:r>
              <w:r w:rsidRPr="00C946D7">
                <w:rPr>
                  <w:sz w:val="20"/>
                  <w:szCs w:val="20"/>
                </w:rPr>
                <w:t xml:space="preserve"> years from the date of commencement </w:t>
              </w:r>
              <w:r>
                <w:rPr>
                  <w:sz w:val="20"/>
                  <w:szCs w:val="20"/>
                </w:rPr>
                <w:t>under section 97 of the FTAA, unless it is given effect to by that date.</w:t>
              </w:r>
            </w:ins>
          </w:p>
        </w:tc>
        <w:tc>
          <w:tcPr>
            <w:tcW w:w="3810" w:type="dxa"/>
          </w:tcPr>
          <w:p w14:paraId="682FD125" w14:textId="6DEA7CED" w:rsidR="001C3688" w:rsidRDefault="001C3688" w:rsidP="00E9360A">
            <w:pPr>
              <w:rPr>
                <w:ins w:id="973" w:author="Author"/>
                <w:sz w:val="20"/>
                <w:szCs w:val="20"/>
              </w:rPr>
            </w:pPr>
            <w:ins w:id="974" w:author="Author">
              <w:r>
                <w:rPr>
                  <w:sz w:val="20"/>
                  <w:szCs w:val="20"/>
                </w:rPr>
                <w:t>Moved to the end of the consent as an administration condition as per CRC standard architecture.</w:t>
              </w:r>
            </w:ins>
          </w:p>
        </w:tc>
      </w:tr>
    </w:tbl>
    <w:p w14:paraId="7492828B" w14:textId="184C42F3" w:rsidR="00846369" w:rsidRDefault="00846369" w:rsidP="009350BD"/>
    <w:p w14:paraId="40B120F8" w14:textId="77777777" w:rsidR="00846369" w:rsidRDefault="00846369">
      <w:r>
        <w:br w:type="page"/>
      </w:r>
    </w:p>
    <w:p w14:paraId="290310C3" w14:textId="4C0ABC94" w:rsidR="009350BD" w:rsidRPr="00D61520" w:rsidRDefault="00B07507" w:rsidP="009350BD">
      <w:pPr>
        <w:pStyle w:val="Heading1"/>
        <w:rPr>
          <w:sz w:val="32"/>
          <w:szCs w:val="32"/>
        </w:rPr>
      </w:pPr>
      <w:r>
        <w:rPr>
          <w:sz w:val="32"/>
          <w:szCs w:val="32"/>
        </w:rPr>
        <w:lastRenderedPageBreak/>
        <w:t>O</w:t>
      </w:r>
      <w:r w:rsidR="006E440B">
        <w:rPr>
          <w:sz w:val="32"/>
          <w:szCs w:val="32"/>
        </w:rPr>
        <w:t>3</w:t>
      </w:r>
      <w:r w:rsidR="009350BD">
        <w:rPr>
          <w:sz w:val="32"/>
          <w:szCs w:val="32"/>
        </w:rPr>
        <w:t xml:space="preserve"> – Discharge </w:t>
      </w:r>
      <w:r w:rsidR="00294656">
        <w:rPr>
          <w:sz w:val="32"/>
          <w:szCs w:val="32"/>
        </w:rPr>
        <w:t>p</w:t>
      </w:r>
      <w:r w:rsidR="00DD4404">
        <w:rPr>
          <w:sz w:val="32"/>
          <w:szCs w:val="32"/>
        </w:rPr>
        <w:t>ermit</w:t>
      </w:r>
    </w:p>
    <w:tbl>
      <w:tblPr>
        <w:tblStyle w:val="TableGrid"/>
        <w:tblW w:w="9016" w:type="dxa"/>
        <w:tblLook w:val="04A0" w:firstRow="1" w:lastRow="0" w:firstColumn="1" w:lastColumn="0" w:noHBand="0" w:noVBand="1"/>
      </w:tblPr>
      <w:tblGrid>
        <w:gridCol w:w="846"/>
        <w:gridCol w:w="4694"/>
        <w:gridCol w:w="3476"/>
      </w:tblGrid>
      <w:tr w:rsidR="0077630D" w:rsidRPr="005A1DA8" w14:paraId="41354DDD" w14:textId="3BC0B779" w:rsidTr="002318A5">
        <w:trPr>
          <w:tblHeader/>
        </w:trPr>
        <w:tc>
          <w:tcPr>
            <w:tcW w:w="846" w:type="dxa"/>
            <w:tcMar>
              <w:top w:w="85" w:type="dxa"/>
              <w:left w:w="85" w:type="dxa"/>
              <w:bottom w:w="85" w:type="dxa"/>
              <w:right w:w="85" w:type="dxa"/>
            </w:tcMar>
          </w:tcPr>
          <w:p w14:paraId="1B0E8485" w14:textId="77777777" w:rsidR="00B4477E" w:rsidRPr="005A1DA8" w:rsidRDefault="00B4477E">
            <w:pPr>
              <w:rPr>
                <w:b/>
                <w:bCs/>
                <w:sz w:val="20"/>
                <w:szCs w:val="20"/>
              </w:rPr>
            </w:pPr>
            <w:r>
              <w:rPr>
                <w:b/>
                <w:bCs/>
                <w:sz w:val="20"/>
                <w:szCs w:val="20"/>
              </w:rPr>
              <w:t>Ref</w:t>
            </w:r>
          </w:p>
        </w:tc>
        <w:tc>
          <w:tcPr>
            <w:tcW w:w="4694" w:type="dxa"/>
            <w:tcMar>
              <w:top w:w="85" w:type="dxa"/>
              <w:left w:w="85" w:type="dxa"/>
              <w:bottom w:w="85" w:type="dxa"/>
              <w:right w:w="85" w:type="dxa"/>
            </w:tcMar>
          </w:tcPr>
          <w:p w14:paraId="16FE9F63" w14:textId="77777777" w:rsidR="00B4477E" w:rsidRPr="005A1DA8" w:rsidRDefault="00B4477E">
            <w:pPr>
              <w:rPr>
                <w:b/>
                <w:bCs/>
                <w:sz w:val="20"/>
                <w:szCs w:val="20"/>
              </w:rPr>
            </w:pPr>
            <w:r>
              <w:rPr>
                <w:b/>
                <w:bCs/>
                <w:sz w:val="20"/>
                <w:szCs w:val="20"/>
              </w:rPr>
              <w:t>Condition</w:t>
            </w:r>
          </w:p>
        </w:tc>
        <w:tc>
          <w:tcPr>
            <w:tcW w:w="3476" w:type="dxa"/>
          </w:tcPr>
          <w:p w14:paraId="6B4B8016" w14:textId="2A44AFCE" w:rsidR="00B4477E" w:rsidRDefault="00B4477E">
            <w:pPr>
              <w:rPr>
                <w:b/>
                <w:bCs/>
                <w:sz w:val="20"/>
                <w:szCs w:val="20"/>
              </w:rPr>
            </w:pPr>
            <w:r>
              <w:rPr>
                <w:b/>
                <w:bCs/>
                <w:sz w:val="20"/>
                <w:szCs w:val="20"/>
              </w:rPr>
              <w:t>CRC Comments</w:t>
            </w:r>
          </w:p>
        </w:tc>
      </w:tr>
      <w:tr w:rsidR="00113B8A" w:rsidRPr="00711A69" w14:paraId="4EA5DA85" w14:textId="76968677" w:rsidTr="00B4477E">
        <w:tc>
          <w:tcPr>
            <w:tcW w:w="5540" w:type="dxa"/>
            <w:gridSpan w:val="2"/>
            <w:shd w:val="clear" w:color="auto" w:fill="F2F2F2" w:themeFill="background1" w:themeFillShade="F2"/>
            <w:tcMar>
              <w:top w:w="85" w:type="dxa"/>
              <w:left w:w="85" w:type="dxa"/>
              <w:bottom w:w="85" w:type="dxa"/>
              <w:right w:w="85" w:type="dxa"/>
            </w:tcMar>
          </w:tcPr>
          <w:p w14:paraId="34F8FA44" w14:textId="5B531969" w:rsidR="00B4477E" w:rsidRPr="004D4B8B" w:rsidRDefault="00B4477E">
            <w:pPr>
              <w:tabs>
                <w:tab w:val="left" w:pos="482"/>
              </w:tabs>
              <w:ind w:left="57"/>
              <w:rPr>
                <w:sz w:val="20"/>
                <w:szCs w:val="20"/>
              </w:rPr>
            </w:pPr>
            <w:r>
              <w:rPr>
                <w:sz w:val="20"/>
                <w:szCs w:val="20"/>
              </w:rPr>
              <w:t>General</w:t>
            </w:r>
          </w:p>
        </w:tc>
        <w:tc>
          <w:tcPr>
            <w:tcW w:w="3476" w:type="dxa"/>
            <w:shd w:val="clear" w:color="auto" w:fill="F2F2F2" w:themeFill="background1" w:themeFillShade="F2"/>
          </w:tcPr>
          <w:p w14:paraId="07B184C9" w14:textId="77777777" w:rsidR="00B4477E" w:rsidRDefault="00B4477E">
            <w:pPr>
              <w:tabs>
                <w:tab w:val="left" w:pos="482"/>
              </w:tabs>
              <w:ind w:left="57"/>
              <w:rPr>
                <w:sz w:val="20"/>
                <w:szCs w:val="20"/>
              </w:rPr>
            </w:pPr>
          </w:p>
        </w:tc>
      </w:tr>
      <w:tr w:rsidR="001C3688" w:rsidRPr="00711A69" w14:paraId="521D06BD" w14:textId="77777777" w:rsidTr="002318A5">
        <w:trPr>
          <w:ins w:id="975" w:author="Author"/>
        </w:trPr>
        <w:tc>
          <w:tcPr>
            <w:tcW w:w="846" w:type="dxa"/>
            <w:tcMar>
              <w:top w:w="85" w:type="dxa"/>
              <w:left w:w="85" w:type="dxa"/>
              <w:bottom w:w="85" w:type="dxa"/>
              <w:right w:w="85" w:type="dxa"/>
            </w:tcMar>
          </w:tcPr>
          <w:p w14:paraId="256EFD0F" w14:textId="77777777" w:rsidR="001C3688" w:rsidRPr="00F57083" w:rsidRDefault="001C3688" w:rsidP="00812727">
            <w:pPr>
              <w:pStyle w:val="ListParagraph"/>
              <w:numPr>
                <w:ilvl w:val="0"/>
                <w:numId w:val="41"/>
              </w:numPr>
              <w:ind w:left="357" w:hanging="357"/>
              <w:rPr>
                <w:ins w:id="976" w:author="Author"/>
                <w:sz w:val="20"/>
                <w:szCs w:val="20"/>
              </w:rPr>
            </w:pPr>
          </w:p>
        </w:tc>
        <w:tc>
          <w:tcPr>
            <w:tcW w:w="4694" w:type="dxa"/>
            <w:tcMar>
              <w:top w:w="85" w:type="dxa"/>
              <w:left w:w="85" w:type="dxa"/>
              <w:bottom w:w="85" w:type="dxa"/>
              <w:right w:w="85" w:type="dxa"/>
            </w:tcMar>
          </w:tcPr>
          <w:p w14:paraId="58707A94" w14:textId="4FC69896" w:rsidR="00851CBC" w:rsidRDefault="006E463C" w:rsidP="00F024E8">
            <w:pPr>
              <w:tabs>
                <w:tab w:val="left" w:pos="482"/>
              </w:tabs>
              <w:rPr>
                <w:ins w:id="977" w:author="Author"/>
                <w:sz w:val="20"/>
                <w:szCs w:val="20"/>
                <w:lang w:val="en-AU"/>
              </w:rPr>
            </w:pPr>
            <w:ins w:id="978" w:author="Author">
              <w:r w:rsidRPr="007F546B">
                <w:rPr>
                  <w:sz w:val="20"/>
                  <w:szCs w:val="20"/>
                  <w:lang w:val="en-AU"/>
                  <w:rPrChange w:id="979" w:author="Author">
                    <w:rPr>
                      <w:sz w:val="20"/>
                      <w:szCs w:val="20"/>
                      <w:highlight w:val="yellow"/>
                      <w:lang w:val="en-AU"/>
                    </w:rPr>
                  </w:rPrChange>
                </w:rPr>
                <w:t>T</w:t>
              </w:r>
              <w:r w:rsidR="00851CBC" w:rsidRPr="007F546B">
                <w:rPr>
                  <w:sz w:val="20"/>
                  <w:szCs w:val="20"/>
                  <w:lang w:val="en-AU"/>
                  <w:rPrChange w:id="980" w:author="Author">
                    <w:rPr>
                      <w:sz w:val="20"/>
                      <w:szCs w:val="20"/>
                      <w:highlight w:val="yellow"/>
                      <w:lang w:val="en-AU"/>
                    </w:rPr>
                  </w:rPrChange>
                </w:rPr>
                <w:t>he discharge must only</w:t>
              </w:r>
              <w:r w:rsidR="00C21C3A">
                <w:rPr>
                  <w:sz w:val="20"/>
                  <w:szCs w:val="20"/>
                  <w:lang w:val="en-AU"/>
                </w:rPr>
                <w:t xml:space="preserve"> be</w:t>
              </w:r>
              <w:r w:rsidR="00F024E8">
                <w:rPr>
                  <w:sz w:val="20"/>
                  <w:szCs w:val="20"/>
                  <w:lang w:val="en-AU"/>
                </w:rPr>
                <w:t>:</w:t>
              </w:r>
            </w:ins>
          </w:p>
          <w:p w14:paraId="0841E6AC" w14:textId="314F54A0" w:rsidR="00F024E8" w:rsidRDefault="00C21C3A" w:rsidP="00F024E8">
            <w:pPr>
              <w:pStyle w:val="ListParagraph"/>
              <w:numPr>
                <w:ilvl w:val="0"/>
                <w:numId w:val="151"/>
              </w:numPr>
              <w:tabs>
                <w:tab w:val="left" w:pos="482"/>
              </w:tabs>
              <w:rPr>
                <w:ins w:id="981" w:author="Author"/>
                <w:sz w:val="20"/>
                <w:szCs w:val="20"/>
              </w:rPr>
            </w:pPr>
            <w:ins w:id="982" w:author="Author">
              <w:r>
                <w:rPr>
                  <w:sz w:val="20"/>
                  <w:szCs w:val="20"/>
                </w:rPr>
                <w:t>s</w:t>
              </w:r>
              <w:r w:rsidR="00C10DF4">
                <w:rPr>
                  <w:sz w:val="20"/>
                  <w:szCs w:val="20"/>
                </w:rPr>
                <w:t>tormwater</w:t>
              </w:r>
              <w:r w:rsidR="001F6F8A">
                <w:rPr>
                  <w:sz w:val="20"/>
                  <w:szCs w:val="20"/>
                </w:rPr>
                <w:t xml:space="preserve"> generated </w:t>
              </w:r>
              <w:r w:rsidR="003F458A">
                <w:rPr>
                  <w:sz w:val="20"/>
                  <w:szCs w:val="20"/>
                </w:rPr>
                <w:t>from new and existing roading, structures, hard standing and impervious areas; and</w:t>
              </w:r>
            </w:ins>
          </w:p>
          <w:p w14:paraId="2E8F84F8" w14:textId="232F89D5" w:rsidR="003F458A" w:rsidRPr="007F546B" w:rsidRDefault="00C21C3A">
            <w:pPr>
              <w:pStyle w:val="ListParagraph"/>
              <w:numPr>
                <w:ilvl w:val="0"/>
                <w:numId w:val="151"/>
              </w:numPr>
              <w:tabs>
                <w:tab w:val="left" w:pos="482"/>
              </w:tabs>
              <w:rPr>
                <w:ins w:id="983" w:author="Author"/>
                <w:sz w:val="20"/>
                <w:szCs w:val="20"/>
                <w:rPrChange w:id="984" w:author="Author">
                  <w:rPr>
                    <w:ins w:id="985" w:author="Author"/>
                  </w:rPr>
                </w:rPrChange>
              </w:rPr>
              <w:pPrChange w:id="986" w:author="Author">
                <w:pPr>
                  <w:pStyle w:val="ListParagraph"/>
                  <w:numPr>
                    <w:numId w:val="126"/>
                  </w:numPr>
                  <w:tabs>
                    <w:tab w:val="left" w:pos="482"/>
                  </w:tabs>
                  <w:ind w:left="720"/>
                </w:pPr>
              </w:pPrChange>
            </w:pPr>
            <w:ins w:id="987" w:author="Author">
              <w:r>
                <w:rPr>
                  <w:sz w:val="20"/>
                  <w:szCs w:val="20"/>
                </w:rPr>
                <w:t>groundwater intercepted by the inverts of the stormwater management system.</w:t>
              </w:r>
            </w:ins>
          </w:p>
          <w:p w14:paraId="44395CDC" w14:textId="77777777" w:rsidR="006E463C" w:rsidRPr="007F546B" w:rsidRDefault="006E463C">
            <w:pPr>
              <w:pStyle w:val="ListParagraph"/>
              <w:numPr>
                <w:ilvl w:val="0"/>
                <w:numId w:val="0"/>
              </w:numPr>
              <w:tabs>
                <w:tab w:val="left" w:pos="482"/>
              </w:tabs>
              <w:ind w:left="720"/>
              <w:rPr>
                <w:ins w:id="988" w:author="Author"/>
                <w:sz w:val="20"/>
                <w:szCs w:val="20"/>
                <w:rPrChange w:id="989" w:author="Author">
                  <w:rPr>
                    <w:ins w:id="990" w:author="Author"/>
                    <w:sz w:val="20"/>
                    <w:szCs w:val="20"/>
                    <w:highlight w:val="yellow"/>
                  </w:rPr>
                </w:rPrChange>
              </w:rPr>
              <w:pPrChange w:id="991" w:author="Author">
                <w:pPr>
                  <w:numPr>
                    <w:numId w:val="125"/>
                  </w:numPr>
                  <w:tabs>
                    <w:tab w:val="left" w:pos="482"/>
                    <w:tab w:val="num" w:pos="720"/>
                  </w:tabs>
                  <w:ind w:left="720" w:hanging="360"/>
                </w:pPr>
              </w:pPrChange>
            </w:pPr>
          </w:p>
          <w:p w14:paraId="6E1B6584" w14:textId="27E7D82A" w:rsidR="00851CBC" w:rsidRPr="007F546B" w:rsidRDefault="00851CBC" w:rsidP="00851CBC">
            <w:pPr>
              <w:tabs>
                <w:tab w:val="left" w:pos="482"/>
              </w:tabs>
              <w:rPr>
                <w:ins w:id="992" w:author="Author"/>
                <w:sz w:val="20"/>
                <w:szCs w:val="20"/>
                <w:rPrChange w:id="993" w:author="Author">
                  <w:rPr>
                    <w:ins w:id="994" w:author="Author"/>
                    <w:sz w:val="20"/>
                    <w:szCs w:val="20"/>
                    <w:highlight w:val="yellow"/>
                  </w:rPr>
                </w:rPrChange>
              </w:rPr>
            </w:pPr>
            <w:ins w:id="995" w:author="Author">
              <w:r w:rsidRPr="007F546B">
                <w:rPr>
                  <w:sz w:val="20"/>
                  <w:szCs w:val="20"/>
                  <w:lang w:val="en-AU"/>
                  <w:rPrChange w:id="996" w:author="Author">
                    <w:rPr>
                      <w:sz w:val="20"/>
                      <w:szCs w:val="20"/>
                      <w:highlight w:val="yellow"/>
                      <w:lang w:val="en-AU"/>
                    </w:rPr>
                  </w:rPrChange>
                </w:rPr>
                <w:t>Associated with the proposed </w:t>
              </w:r>
              <w:r w:rsidR="006E463C">
                <w:rPr>
                  <w:sz w:val="20"/>
                  <w:szCs w:val="20"/>
                  <w:lang w:val="en-AU"/>
                </w:rPr>
                <w:t xml:space="preserve">SH1 Woodend Bypass Project </w:t>
              </w:r>
              <w:r w:rsidRPr="007F546B">
                <w:rPr>
                  <w:sz w:val="20"/>
                  <w:szCs w:val="20"/>
                  <w:lang w:val="en-AU"/>
                  <w:rPrChange w:id="997" w:author="Author">
                    <w:rPr>
                      <w:sz w:val="20"/>
                      <w:szCs w:val="20"/>
                      <w:highlight w:val="yellow"/>
                      <w:lang w:val="en-AU"/>
                    </w:rPr>
                  </w:rPrChange>
                </w:rPr>
                <w:t>[legal description], located at [address], labelled as ‘Site’ on Plan CRCXXXXXXA attached to and forming part of this consent.</w:t>
              </w:r>
              <w:r w:rsidRPr="007F546B">
                <w:rPr>
                  <w:sz w:val="20"/>
                  <w:szCs w:val="20"/>
                  <w:rPrChange w:id="998" w:author="Author">
                    <w:rPr>
                      <w:sz w:val="20"/>
                      <w:szCs w:val="20"/>
                      <w:highlight w:val="yellow"/>
                    </w:rPr>
                  </w:rPrChange>
                </w:rPr>
                <w:t> </w:t>
              </w:r>
            </w:ins>
          </w:p>
          <w:p w14:paraId="2DEEDC14" w14:textId="6E2205A4" w:rsidR="001C3688" w:rsidRDefault="001C3688" w:rsidP="0045661A">
            <w:pPr>
              <w:tabs>
                <w:tab w:val="left" w:pos="482"/>
              </w:tabs>
              <w:rPr>
                <w:ins w:id="999" w:author="Author"/>
                <w:sz w:val="20"/>
                <w:szCs w:val="20"/>
              </w:rPr>
            </w:pPr>
          </w:p>
        </w:tc>
        <w:tc>
          <w:tcPr>
            <w:tcW w:w="3476" w:type="dxa"/>
          </w:tcPr>
          <w:p w14:paraId="3F7DA483" w14:textId="31289443" w:rsidR="001C3688" w:rsidRDefault="00A94C0F" w:rsidP="0045661A">
            <w:pPr>
              <w:tabs>
                <w:tab w:val="left" w:pos="482"/>
              </w:tabs>
              <w:rPr>
                <w:ins w:id="1000" w:author="Author"/>
                <w:sz w:val="20"/>
                <w:szCs w:val="20"/>
              </w:rPr>
            </w:pPr>
            <w:ins w:id="1001" w:author="Author">
              <w:r w:rsidRPr="00A94C0F">
                <w:rPr>
                  <w:sz w:val="20"/>
                  <w:szCs w:val="20"/>
                </w:rPr>
                <w:t>CRC included this condition to define and limit the operational phase discharges authorised by this consent.</w:t>
              </w:r>
            </w:ins>
          </w:p>
        </w:tc>
      </w:tr>
      <w:tr w:rsidR="005F0A72" w:rsidRPr="00711A69" w14:paraId="67B84FC2" w14:textId="77777777" w:rsidTr="002318A5">
        <w:trPr>
          <w:ins w:id="1002" w:author="Author"/>
        </w:trPr>
        <w:tc>
          <w:tcPr>
            <w:tcW w:w="846" w:type="dxa"/>
            <w:tcMar>
              <w:top w:w="85" w:type="dxa"/>
              <w:left w:w="85" w:type="dxa"/>
              <w:bottom w:w="85" w:type="dxa"/>
              <w:right w:w="85" w:type="dxa"/>
            </w:tcMar>
          </w:tcPr>
          <w:p w14:paraId="76A1F6E1" w14:textId="77777777" w:rsidR="005F0A72" w:rsidRPr="00F57083" w:rsidRDefault="005F0A72" w:rsidP="00812727">
            <w:pPr>
              <w:pStyle w:val="ListParagraph"/>
              <w:numPr>
                <w:ilvl w:val="0"/>
                <w:numId w:val="41"/>
              </w:numPr>
              <w:ind w:left="357" w:hanging="357"/>
              <w:rPr>
                <w:ins w:id="1003" w:author="Author"/>
                <w:sz w:val="20"/>
                <w:szCs w:val="20"/>
              </w:rPr>
            </w:pPr>
          </w:p>
        </w:tc>
        <w:tc>
          <w:tcPr>
            <w:tcW w:w="4694" w:type="dxa"/>
            <w:tcMar>
              <w:top w:w="85" w:type="dxa"/>
              <w:left w:w="85" w:type="dxa"/>
              <w:bottom w:w="85" w:type="dxa"/>
              <w:right w:w="85" w:type="dxa"/>
            </w:tcMar>
          </w:tcPr>
          <w:p w14:paraId="3E89175D" w14:textId="1FE09115" w:rsidR="005F0A72" w:rsidRDefault="005F0A72" w:rsidP="0045661A">
            <w:pPr>
              <w:tabs>
                <w:tab w:val="left" w:pos="482"/>
              </w:tabs>
              <w:rPr>
                <w:ins w:id="1004" w:author="Author"/>
                <w:sz w:val="20"/>
                <w:szCs w:val="20"/>
              </w:rPr>
            </w:pPr>
            <w:ins w:id="1005" w:author="Author">
              <w:r>
                <w:rPr>
                  <w:sz w:val="20"/>
                  <w:szCs w:val="20"/>
                </w:rPr>
                <w:t>Stormwater must only be discharged</w:t>
              </w:r>
              <w:r w:rsidR="00BE6AB7">
                <w:rPr>
                  <w:sz w:val="20"/>
                  <w:szCs w:val="20"/>
                </w:rPr>
                <w:t xml:space="preserve"> onto and into land </w:t>
              </w:r>
              <w:r w:rsidR="00F62CF7">
                <w:rPr>
                  <w:sz w:val="20"/>
                  <w:szCs w:val="20"/>
                </w:rPr>
                <w:t xml:space="preserve">or into surface water </w:t>
              </w:r>
              <w:r w:rsidR="00BE6AB7">
                <w:rPr>
                  <w:sz w:val="20"/>
                  <w:szCs w:val="20"/>
                </w:rPr>
                <w:t>within the boundary of the site</w:t>
              </w:r>
              <w:r w:rsidR="00113125">
                <w:rPr>
                  <w:sz w:val="20"/>
                  <w:szCs w:val="20"/>
                </w:rPr>
                <w:t xml:space="preserve">. </w:t>
              </w:r>
            </w:ins>
          </w:p>
        </w:tc>
        <w:tc>
          <w:tcPr>
            <w:tcW w:w="3476" w:type="dxa"/>
          </w:tcPr>
          <w:p w14:paraId="2C522DEB" w14:textId="7C68412C" w:rsidR="005F0A72" w:rsidRDefault="00EB462E" w:rsidP="0045661A">
            <w:pPr>
              <w:tabs>
                <w:tab w:val="left" w:pos="482"/>
              </w:tabs>
              <w:rPr>
                <w:ins w:id="1006" w:author="Author"/>
                <w:sz w:val="20"/>
                <w:szCs w:val="20"/>
              </w:rPr>
            </w:pPr>
            <w:ins w:id="1007" w:author="Author">
              <w:r w:rsidRPr="00EB462E">
                <w:rPr>
                  <w:sz w:val="20"/>
                  <w:szCs w:val="20"/>
                </w:rPr>
                <w:t>CRC included this condition to mitigate adverse effects of discharges on adjacent landowners.</w:t>
              </w:r>
            </w:ins>
          </w:p>
        </w:tc>
      </w:tr>
      <w:tr w:rsidR="0077630D" w:rsidRPr="00711A69" w14:paraId="50EEAE50" w14:textId="03BE1F49" w:rsidTr="002318A5">
        <w:tc>
          <w:tcPr>
            <w:tcW w:w="846" w:type="dxa"/>
            <w:tcMar>
              <w:top w:w="85" w:type="dxa"/>
              <w:left w:w="85" w:type="dxa"/>
              <w:bottom w:w="85" w:type="dxa"/>
              <w:right w:w="85" w:type="dxa"/>
            </w:tcMar>
          </w:tcPr>
          <w:p w14:paraId="45449602" w14:textId="77777777" w:rsidR="00B4477E" w:rsidRPr="00F57083" w:rsidRDefault="00B4477E" w:rsidP="00812727">
            <w:pPr>
              <w:pStyle w:val="ListParagraph"/>
              <w:numPr>
                <w:ilvl w:val="0"/>
                <w:numId w:val="41"/>
              </w:numPr>
              <w:ind w:left="357" w:hanging="357"/>
              <w:rPr>
                <w:sz w:val="20"/>
                <w:szCs w:val="20"/>
              </w:rPr>
            </w:pPr>
          </w:p>
        </w:tc>
        <w:tc>
          <w:tcPr>
            <w:tcW w:w="4694" w:type="dxa"/>
            <w:tcMar>
              <w:top w:w="85" w:type="dxa"/>
              <w:left w:w="85" w:type="dxa"/>
              <w:bottom w:w="85" w:type="dxa"/>
              <w:right w:w="85" w:type="dxa"/>
            </w:tcMar>
          </w:tcPr>
          <w:p w14:paraId="733B9C78" w14:textId="700C5F21" w:rsidR="00B4477E" w:rsidRPr="00A234D5" w:rsidRDefault="00B4477E" w:rsidP="0045661A">
            <w:pPr>
              <w:tabs>
                <w:tab w:val="left" w:pos="482"/>
              </w:tabs>
              <w:rPr>
                <w:sz w:val="20"/>
                <w:szCs w:val="20"/>
              </w:rPr>
            </w:pPr>
            <w:r>
              <w:rPr>
                <w:sz w:val="20"/>
                <w:szCs w:val="20"/>
              </w:rPr>
              <w:t>This resource consent shall expire 35 years from the date of commencement under section 97 of the FTAA.</w:t>
            </w:r>
          </w:p>
        </w:tc>
        <w:tc>
          <w:tcPr>
            <w:tcW w:w="3476" w:type="dxa"/>
          </w:tcPr>
          <w:p w14:paraId="2FC2EA85" w14:textId="0D5A0B85" w:rsidR="00B4477E" w:rsidRDefault="001C3688" w:rsidP="0045661A">
            <w:pPr>
              <w:tabs>
                <w:tab w:val="left" w:pos="482"/>
              </w:tabs>
              <w:rPr>
                <w:sz w:val="20"/>
                <w:szCs w:val="20"/>
              </w:rPr>
            </w:pPr>
            <w:ins w:id="1008" w:author="Author">
              <w:r>
                <w:rPr>
                  <w:sz w:val="20"/>
                  <w:szCs w:val="20"/>
                </w:rPr>
                <w:t>See comments regarding duration above.</w:t>
              </w:r>
            </w:ins>
          </w:p>
        </w:tc>
      </w:tr>
      <w:tr w:rsidR="00FB5570" w:rsidRPr="00711A69" w14:paraId="222AD447" w14:textId="77777777">
        <w:trPr>
          <w:ins w:id="1009" w:author="Author"/>
        </w:trPr>
        <w:tc>
          <w:tcPr>
            <w:tcW w:w="5540" w:type="dxa"/>
            <w:gridSpan w:val="2"/>
            <w:tcMar>
              <w:top w:w="85" w:type="dxa"/>
              <w:left w:w="85" w:type="dxa"/>
              <w:bottom w:w="85" w:type="dxa"/>
              <w:right w:w="85" w:type="dxa"/>
            </w:tcMar>
          </w:tcPr>
          <w:p w14:paraId="3C9FED93" w14:textId="22E282DE" w:rsidR="00FB5570" w:rsidRDefault="00337D08" w:rsidP="0045661A">
            <w:pPr>
              <w:tabs>
                <w:tab w:val="left" w:pos="482"/>
              </w:tabs>
              <w:rPr>
                <w:ins w:id="1010" w:author="Author"/>
                <w:sz w:val="20"/>
                <w:szCs w:val="20"/>
              </w:rPr>
            </w:pPr>
            <w:ins w:id="1011" w:author="Author">
              <w:r>
                <w:rPr>
                  <w:sz w:val="20"/>
                  <w:szCs w:val="20"/>
                </w:rPr>
                <w:t>Model Peer Review</w:t>
              </w:r>
            </w:ins>
          </w:p>
        </w:tc>
        <w:tc>
          <w:tcPr>
            <w:tcW w:w="3476" w:type="dxa"/>
          </w:tcPr>
          <w:p w14:paraId="5E69F6B8" w14:textId="77777777" w:rsidR="00FB5570" w:rsidRDefault="00FB5570" w:rsidP="0045661A">
            <w:pPr>
              <w:tabs>
                <w:tab w:val="left" w:pos="482"/>
              </w:tabs>
              <w:rPr>
                <w:ins w:id="1012" w:author="Author"/>
                <w:sz w:val="20"/>
                <w:szCs w:val="20"/>
              </w:rPr>
            </w:pPr>
          </w:p>
        </w:tc>
      </w:tr>
      <w:tr w:rsidR="00FB5570" w:rsidRPr="00711A69" w14:paraId="067FA1F2" w14:textId="77777777" w:rsidTr="002318A5">
        <w:trPr>
          <w:ins w:id="1013" w:author="Author"/>
        </w:trPr>
        <w:tc>
          <w:tcPr>
            <w:tcW w:w="846" w:type="dxa"/>
            <w:tcMar>
              <w:top w:w="85" w:type="dxa"/>
              <w:left w:w="85" w:type="dxa"/>
              <w:bottom w:w="85" w:type="dxa"/>
              <w:right w:w="85" w:type="dxa"/>
            </w:tcMar>
          </w:tcPr>
          <w:p w14:paraId="5CA23912" w14:textId="77777777" w:rsidR="00FB5570" w:rsidRPr="00F57083" w:rsidRDefault="00FB5570" w:rsidP="00812727">
            <w:pPr>
              <w:pStyle w:val="ListParagraph"/>
              <w:numPr>
                <w:ilvl w:val="0"/>
                <w:numId w:val="41"/>
              </w:numPr>
              <w:ind w:left="357" w:hanging="357"/>
              <w:rPr>
                <w:ins w:id="1014" w:author="Author"/>
                <w:sz w:val="20"/>
                <w:szCs w:val="20"/>
              </w:rPr>
            </w:pPr>
          </w:p>
        </w:tc>
        <w:tc>
          <w:tcPr>
            <w:tcW w:w="4694" w:type="dxa"/>
            <w:tcMar>
              <w:top w:w="85" w:type="dxa"/>
              <w:left w:w="85" w:type="dxa"/>
              <w:bottom w:w="85" w:type="dxa"/>
              <w:right w:w="85" w:type="dxa"/>
            </w:tcMar>
          </w:tcPr>
          <w:p w14:paraId="3A935E96" w14:textId="7F5571B4" w:rsidR="00337D08" w:rsidRPr="007F546B" w:rsidRDefault="00337D08" w:rsidP="00337D08">
            <w:pPr>
              <w:rPr>
                <w:ins w:id="1015" w:author="Author"/>
                <w:sz w:val="20"/>
                <w:szCs w:val="20"/>
                <w:lang w:val="en-US"/>
                <w:rPrChange w:id="1016" w:author="Author">
                  <w:rPr>
                    <w:ins w:id="1017" w:author="Author"/>
                    <w:i/>
                    <w:iCs/>
                    <w:sz w:val="20"/>
                    <w:szCs w:val="20"/>
                    <w:lang w:val="en-US"/>
                  </w:rPr>
                </w:rPrChange>
              </w:rPr>
            </w:pPr>
            <w:ins w:id="1018" w:author="Author">
              <w:r w:rsidRPr="007F546B">
                <w:rPr>
                  <w:sz w:val="20"/>
                  <w:szCs w:val="20"/>
                  <w:lang w:val="en-US"/>
                  <w:rPrChange w:id="1019" w:author="Author">
                    <w:rPr>
                      <w:i/>
                      <w:iCs/>
                      <w:sz w:val="20"/>
                      <w:szCs w:val="20"/>
                      <w:lang w:val="en-US"/>
                    </w:rPr>
                  </w:rPrChange>
                </w:rPr>
                <w:t>Where the design relies on hydrological and hydraulic modelling, the consent holder shall arrange, at its own cost, for the modelling and the assessment of the model results to be independently peer reviewed by a</w:t>
              </w:r>
              <w:r w:rsidR="00BB0A67">
                <w:rPr>
                  <w:sz w:val="20"/>
                  <w:szCs w:val="20"/>
                  <w:lang w:val="en-US"/>
                </w:rPr>
                <w:t xml:space="preserve"> SQP </w:t>
              </w:r>
              <w:r w:rsidRPr="007F546B">
                <w:rPr>
                  <w:sz w:val="20"/>
                  <w:szCs w:val="20"/>
                  <w:lang w:val="en-US"/>
                  <w:rPrChange w:id="1020" w:author="Author">
                    <w:rPr>
                      <w:i/>
                      <w:iCs/>
                      <w:sz w:val="20"/>
                      <w:szCs w:val="20"/>
                      <w:lang w:val="en-US"/>
                    </w:rPr>
                  </w:rPrChange>
                </w:rPr>
                <w:t>who was not involved in the preparation of the original model.</w:t>
              </w:r>
            </w:ins>
          </w:p>
          <w:p w14:paraId="42A0692C" w14:textId="77777777" w:rsidR="00337D08" w:rsidRPr="007F546B" w:rsidRDefault="00337D08" w:rsidP="00337D08">
            <w:pPr>
              <w:rPr>
                <w:ins w:id="1021" w:author="Author"/>
                <w:sz w:val="20"/>
                <w:szCs w:val="20"/>
                <w:lang w:val="en-US"/>
                <w:rPrChange w:id="1022" w:author="Author">
                  <w:rPr>
                    <w:ins w:id="1023" w:author="Author"/>
                    <w:i/>
                    <w:iCs/>
                    <w:sz w:val="20"/>
                    <w:szCs w:val="20"/>
                    <w:lang w:val="en-US"/>
                  </w:rPr>
                </w:rPrChange>
              </w:rPr>
            </w:pPr>
            <w:ins w:id="1024" w:author="Author">
              <w:r w:rsidRPr="007F546B">
                <w:rPr>
                  <w:sz w:val="20"/>
                  <w:szCs w:val="20"/>
                  <w:lang w:val="en-US"/>
                  <w:rPrChange w:id="1025" w:author="Author">
                    <w:rPr>
                      <w:i/>
                      <w:iCs/>
                      <w:sz w:val="20"/>
                      <w:szCs w:val="20"/>
                      <w:lang w:val="en-US"/>
                    </w:rPr>
                  </w:rPrChange>
                </w:rPr>
                <w:t>The peer review shall confirm that:</w:t>
              </w:r>
            </w:ins>
          </w:p>
          <w:p w14:paraId="3EB3D0CF" w14:textId="77777777" w:rsidR="00337D08" w:rsidRDefault="00337D08" w:rsidP="00337D08">
            <w:pPr>
              <w:pStyle w:val="ListParagraph"/>
              <w:numPr>
                <w:ilvl w:val="0"/>
                <w:numId w:val="159"/>
              </w:numPr>
              <w:rPr>
                <w:ins w:id="1026" w:author="Author"/>
                <w:sz w:val="20"/>
                <w:szCs w:val="20"/>
                <w:lang w:val="en-US"/>
              </w:rPr>
            </w:pPr>
            <w:ins w:id="1027" w:author="Author">
              <w:r w:rsidRPr="007F546B">
                <w:rPr>
                  <w:sz w:val="20"/>
                  <w:szCs w:val="20"/>
                  <w:lang w:val="en-US"/>
                  <w:rPrChange w:id="1028" w:author="Author">
                    <w:rPr>
                      <w:i/>
                      <w:iCs/>
                      <w:sz w:val="20"/>
                      <w:szCs w:val="20"/>
                      <w:lang w:val="en-US"/>
                    </w:rPr>
                  </w:rPrChange>
                </w:rPr>
                <w:t>the model extents and</w:t>
              </w:r>
              <w:r w:rsidRPr="007F546B">
                <w:rPr>
                  <w:sz w:val="20"/>
                  <w:szCs w:val="20"/>
                  <w:lang w:val="en-US"/>
                  <w:rPrChange w:id="1029" w:author="Author">
                    <w:rPr>
                      <w:i/>
                      <w:sz w:val="20"/>
                      <w:szCs w:val="20"/>
                      <w:lang w:val="en-US"/>
                    </w:rPr>
                  </w:rPrChange>
                </w:rPr>
                <w:t xml:space="preserve"> </w:t>
              </w:r>
              <w:r w:rsidRPr="007F546B">
                <w:rPr>
                  <w:sz w:val="20"/>
                  <w:szCs w:val="20"/>
                  <w:lang w:val="en-US"/>
                  <w:rPrChange w:id="1030" w:author="Author">
                    <w:rPr>
                      <w:i/>
                      <w:iCs/>
                      <w:sz w:val="20"/>
                      <w:szCs w:val="20"/>
                      <w:lang w:val="en-US"/>
                    </w:rPr>
                  </w:rPrChange>
                </w:rPr>
                <w:t>modelling methodology is appropriate for the site and scale of the Project;</w:t>
              </w:r>
            </w:ins>
          </w:p>
          <w:p w14:paraId="54B26B61" w14:textId="77777777" w:rsidR="00337D08" w:rsidRDefault="00337D08" w:rsidP="00337D08">
            <w:pPr>
              <w:pStyle w:val="ListParagraph"/>
              <w:numPr>
                <w:ilvl w:val="0"/>
                <w:numId w:val="159"/>
              </w:numPr>
              <w:rPr>
                <w:ins w:id="1031" w:author="Author"/>
                <w:sz w:val="20"/>
                <w:szCs w:val="20"/>
                <w:lang w:val="en-US"/>
              </w:rPr>
            </w:pPr>
            <w:ins w:id="1032" w:author="Author">
              <w:r w:rsidRPr="007F546B">
                <w:rPr>
                  <w:sz w:val="20"/>
                  <w:szCs w:val="20"/>
                  <w:lang w:val="en-US"/>
                  <w:rPrChange w:id="1033" w:author="Author">
                    <w:rPr>
                      <w:i/>
                      <w:iCs/>
                      <w:sz w:val="20"/>
                      <w:szCs w:val="20"/>
                      <w:lang w:val="en-US"/>
                    </w:rPr>
                  </w:rPrChange>
                </w:rPr>
                <w:t>input data, assumptions, parameters, extent and boundary conditions are reasonable;</w:t>
              </w:r>
            </w:ins>
          </w:p>
          <w:p w14:paraId="7C3A95C4" w14:textId="77777777" w:rsidR="00337D08" w:rsidRDefault="00337D08" w:rsidP="00337D08">
            <w:pPr>
              <w:pStyle w:val="ListParagraph"/>
              <w:numPr>
                <w:ilvl w:val="0"/>
                <w:numId w:val="159"/>
              </w:numPr>
              <w:rPr>
                <w:ins w:id="1034" w:author="Author"/>
                <w:sz w:val="20"/>
                <w:szCs w:val="20"/>
                <w:lang w:val="en-US"/>
              </w:rPr>
            </w:pPr>
            <w:ins w:id="1035" w:author="Author">
              <w:r w:rsidRPr="007F546B">
                <w:rPr>
                  <w:sz w:val="20"/>
                  <w:szCs w:val="20"/>
                  <w:lang w:val="en-US"/>
                  <w:rPrChange w:id="1036" w:author="Author">
                    <w:rPr>
                      <w:i/>
                      <w:iCs/>
                      <w:sz w:val="20"/>
                      <w:szCs w:val="20"/>
                      <w:lang w:val="en-US"/>
                    </w:rPr>
                  </w:rPrChange>
                </w:rPr>
                <w:t>the model is calibrated or validated where practicable; and</w:t>
              </w:r>
            </w:ins>
          </w:p>
          <w:p w14:paraId="15CFB998" w14:textId="1F9041D7" w:rsidR="00337D08" w:rsidRPr="007F546B" w:rsidRDefault="00337D08">
            <w:pPr>
              <w:pStyle w:val="ListParagraph"/>
              <w:numPr>
                <w:ilvl w:val="0"/>
                <w:numId w:val="159"/>
              </w:numPr>
              <w:rPr>
                <w:ins w:id="1037" w:author="Author"/>
                <w:sz w:val="20"/>
                <w:szCs w:val="20"/>
                <w:lang w:val="en-US"/>
                <w:rPrChange w:id="1038" w:author="Author">
                  <w:rPr>
                    <w:ins w:id="1039" w:author="Author"/>
                    <w:i/>
                    <w:iCs/>
                    <w:sz w:val="20"/>
                    <w:szCs w:val="20"/>
                    <w:lang w:val="en-US"/>
                  </w:rPr>
                </w:rPrChange>
              </w:rPr>
              <w:pPrChange w:id="1040" w:author="Author">
                <w:pPr>
                  <w:pStyle w:val="ListParagraph"/>
                  <w:numPr>
                    <w:ilvl w:val="2"/>
                    <w:numId w:val="158"/>
                  </w:numPr>
                  <w:ind w:left="408"/>
                </w:pPr>
              </w:pPrChange>
            </w:pPr>
            <w:ins w:id="1041" w:author="Author">
              <w:r w:rsidRPr="007F546B">
                <w:rPr>
                  <w:sz w:val="20"/>
                  <w:szCs w:val="20"/>
                  <w:lang w:val="en-US"/>
                  <w:rPrChange w:id="1042" w:author="Author">
                    <w:rPr>
                      <w:i/>
                      <w:iCs/>
                      <w:sz w:val="20"/>
                      <w:szCs w:val="20"/>
                      <w:lang w:val="en-US"/>
                    </w:rPr>
                  </w:rPrChange>
                </w:rPr>
                <w:t>the conclusions regarding flood levels, depths, velocities and hazard are robust.</w:t>
              </w:r>
            </w:ins>
          </w:p>
          <w:p w14:paraId="56744220" w14:textId="1008765C" w:rsidR="00FB5570" w:rsidRDefault="00337D08" w:rsidP="00337D08">
            <w:pPr>
              <w:tabs>
                <w:tab w:val="left" w:pos="482"/>
              </w:tabs>
              <w:rPr>
                <w:ins w:id="1043" w:author="Author"/>
                <w:sz w:val="20"/>
                <w:szCs w:val="20"/>
              </w:rPr>
            </w:pPr>
            <w:ins w:id="1044" w:author="Author">
              <w:r w:rsidRPr="007F546B">
                <w:rPr>
                  <w:sz w:val="20"/>
                  <w:szCs w:val="20"/>
                  <w:lang w:val="en-US"/>
                  <w:rPrChange w:id="1045" w:author="Author">
                    <w:rPr>
                      <w:i/>
                      <w:iCs/>
                      <w:sz w:val="20"/>
                      <w:szCs w:val="20"/>
                      <w:lang w:val="en-US"/>
                    </w:rPr>
                  </w:rPrChange>
                </w:rPr>
                <w:t>The peer reviewer’s comments and confirmation that any required changes have been addressed shall be provided to C</w:t>
              </w:r>
              <w:r>
                <w:rPr>
                  <w:sz w:val="20"/>
                  <w:szCs w:val="20"/>
                  <w:lang w:val="en-US"/>
                </w:rPr>
                <w:t>RC</w:t>
              </w:r>
              <w:r w:rsidRPr="007F546B">
                <w:rPr>
                  <w:sz w:val="20"/>
                  <w:szCs w:val="20"/>
                  <w:lang w:val="en-US"/>
                  <w:rPrChange w:id="1046" w:author="Author">
                    <w:rPr>
                      <w:i/>
                      <w:iCs/>
                      <w:sz w:val="20"/>
                      <w:szCs w:val="20"/>
                      <w:lang w:val="en-US"/>
                    </w:rPr>
                  </w:rPrChange>
                </w:rPr>
                <w:t>.</w:t>
              </w:r>
            </w:ins>
          </w:p>
        </w:tc>
        <w:tc>
          <w:tcPr>
            <w:tcW w:w="3476" w:type="dxa"/>
          </w:tcPr>
          <w:p w14:paraId="4519B69E" w14:textId="71418215" w:rsidR="00FB5570" w:rsidRDefault="00B41497" w:rsidP="0045661A">
            <w:pPr>
              <w:tabs>
                <w:tab w:val="left" w:pos="482"/>
              </w:tabs>
              <w:rPr>
                <w:ins w:id="1047" w:author="Author"/>
                <w:sz w:val="20"/>
                <w:szCs w:val="20"/>
              </w:rPr>
            </w:pPr>
            <w:ins w:id="1048" w:author="Author">
              <w:r w:rsidRPr="00B41497">
                <w:rPr>
                  <w:sz w:val="20"/>
                  <w:szCs w:val="20"/>
                </w:rPr>
                <w:t>CRC proposes the inclusion of this condition to require independent peer review of the flood model, to ensure the model is robust and that its conclusions can be relied upon.</w:t>
              </w:r>
            </w:ins>
          </w:p>
        </w:tc>
      </w:tr>
      <w:tr w:rsidR="0040163F" w:rsidRPr="00711A69" w14:paraId="7CE56EBF" w14:textId="77777777">
        <w:trPr>
          <w:ins w:id="1049" w:author="Author"/>
        </w:trPr>
        <w:tc>
          <w:tcPr>
            <w:tcW w:w="5540" w:type="dxa"/>
            <w:gridSpan w:val="2"/>
            <w:tcMar>
              <w:top w:w="85" w:type="dxa"/>
              <w:left w:w="85" w:type="dxa"/>
              <w:bottom w:w="85" w:type="dxa"/>
              <w:right w:w="85" w:type="dxa"/>
            </w:tcMar>
          </w:tcPr>
          <w:p w14:paraId="05755768" w14:textId="25D81463" w:rsidR="0040163F" w:rsidRPr="0040163F" w:rsidRDefault="0040163F" w:rsidP="00337D08">
            <w:pPr>
              <w:rPr>
                <w:ins w:id="1050" w:author="Author"/>
                <w:sz w:val="20"/>
                <w:szCs w:val="20"/>
                <w:lang w:val="en-US"/>
              </w:rPr>
            </w:pPr>
            <w:ins w:id="1051" w:author="Author">
              <w:r>
                <w:rPr>
                  <w:sz w:val="20"/>
                  <w:szCs w:val="20"/>
                  <w:lang w:val="en-US"/>
                </w:rPr>
                <w:t>Bridge and Major culvert Peer Review</w:t>
              </w:r>
            </w:ins>
          </w:p>
        </w:tc>
        <w:tc>
          <w:tcPr>
            <w:tcW w:w="3476" w:type="dxa"/>
          </w:tcPr>
          <w:p w14:paraId="01A6F3D9" w14:textId="77777777" w:rsidR="0040163F" w:rsidRDefault="0040163F" w:rsidP="0045661A">
            <w:pPr>
              <w:tabs>
                <w:tab w:val="left" w:pos="482"/>
              </w:tabs>
              <w:rPr>
                <w:ins w:id="1052" w:author="Author"/>
                <w:sz w:val="20"/>
                <w:szCs w:val="20"/>
              </w:rPr>
            </w:pPr>
          </w:p>
        </w:tc>
      </w:tr>
      <w:tr w:rsidR="0040163F" w:rsidRPr="00711A69" w14:paraId="5595C40F" w14:textId="77777777" w:rsidTr="002318A5">
        <w:trPr>
          <w:ins w:id="1053" w:author="Author"/>
        </w:trPr>
        <w:tc>
          <w:tcPr>
            <w:tcW w:w="846" w:type="dxa"/>
            <w:tcMar>
              <w:top w:w="85" w:type="dxa"/>
              <w:left w:w="85" w:type="dxa"/>
              <w:bottom w:w="85" w:type="dxa"/>
              <w:right w:w="85" w:type="dxa"/>
            </w:tcMar>
          </w:tcPr>
          <w:p w14:paraId="1B67C88C" w14:textId="77777777" w:rsidR="0040163F" w:rsidRPr="00F57083" w:rsidRDefault="0040163F" w:rsidP="00812727">
            <w:pPr>
              <w:pStyle w:val="ListParagraph"/>
              <w:numPr>
                <w:ilvl w:val="0"/>
                <w:numId w:val="41"/>
              </w:numPr>
              <w:ind w:left="357" w:hanging="357"/>
              <w:rPr>
                <w:ins w:id="1054" w:author="Author"/>
                <w:sz w:val="20"/>
                <w:szCs w:val="20"/>
              </w:rPr>
            </w:pPr>
          </w:p>
        </w:tc>
        <w:tc>
          <w:tcPr>
            <w:tcW w:w="4694" w:type="dxa"/>
            <w:tcMar>
              <w:top w:w="85" w:type="dxa"/>
              <w:left w:w="85" w:type="dxa"/>
              <w:bottom w:w="85" w:type="dxa"/>
              <w:right w:w="85" w:type="dxa"/>
            </w:tcMar>
          </w:tcPr>
          <w:p w14:paraId="089F8052" w14:textId="77777777" w:rsidR="00286B42" w:rsidRDefault="00286B42" w:rsidP="00286B42">
            <w:pPr>
              <w:rPr>
                <w:ins w:id="1055" w:author="Author"/>
                <w:sz w:val="20"/>
                <w:szCs w:val="20"/>
                <w:lang w:val="en-US"/>
              </w:rPr>
            </w:pPr>
            <w:ins w:id="1056" w:author="Author">
              <w:r w:rsidRPr="007F546B">
                <w:rPr>
                  <w:sz w:val="20"/>
                  <w:szCs w:val="20"/>
                  <w:lang w:val="en-US"/>
                  <w:rPrChange w:id="1057" w:author="Author">
                    <w:rPr>
                      <w:i/>
                      <w:iCs/>
                      <w:sz w:val="20"/>
                      <w:szCs w:val="20"/>
                      <w:lang w:val="en-US"/>
                    </w:rPr>
                  </w:rPrChange>
                </w:rPr>
                <w:t>Prior to construction, the applicant shall submit a detailed design for all bridge structures and conveyance structures with an area 3.4 m² or greater completed by a suitably qualified and experienced Chartered Professional Engineer (CPEng).</w:t>
              </w:r>
            </w:ins>
          </w:p>
          <w:p w14:paraId="060CC043" w14:textId="77777777" w:rsidR="00286B42" w:rsidRPr="007F546B" w:rsidRDefault="00286B42" w:rsidP="00286B42">
            <w:pPr>
              <w:rPr>
                <w:ins w:id="1058" w:author="Author"/>
                <w:sz w:val="20"/>
                <w:szCs w:val="20"/>
                <w:lang w:val="en-US"/>
                <w:rPrChange w:id="1059" w:author="Author">
                  <w:rPr>
                    <w:ins w:id="1060" w:author="Author"/>
                    <w:i/>
                    <w:iCs/>
                    <w:sz w:val="20"/>
                    <w:szCs w:val="20"/>
                    <w:lang w:val="en-US"/>
                  </w:rPr>
                </w:rPrChange>
              </w:rPr>
            </w:pPr>
          </w:p>
          <w:p w14:paraId="6A0A7EC3" w14:textId="5DD60BEA" w:rsidR="00286B42" w:rsidRDefault="00286B42" w:rsidP="00286B42">
            <w:pPr>
              <w:rPr>
                <w:ins w:id="1061" w:author="Author"/>
                <w:sz w:val="20"/>
                <w:szCs w:val="20"/>
                <w:lang w:val="en-US"/>
              </w:rPr>
            </w:pPr>
            <w:ins w:id="1062" w:author="Author">
              <w:r w:rsidRPr="007F546B">
                <w:rPr>
                  <w:sz w:val="20"/>
                  <w:szCs w:val="20"/>
                  <w:lang w:val="en-US"/>
                  <w:rPrChange w:id="1063" w:author="Author">
                    <w:rPr>
                      <w:i/>
                      <w:iCs/>
                      <w:sz w:val="20"/>
                      <w:szCs w:val="20"/>
                      <w:lang w:val="en-US"/>
                    </w:rPr>
                  </w:rPrChange>
                </w:rPr>
                <w:lastRenderedPageBreak/>
                <w:t xml:space="preserve">The consent holder shall arrange, at its own cost, for the detailed design to be independently peer reviewed by a </w:t>
              </w:r>
              <w:r w:rsidR="00BB0A67">
                <w:rPr>
                  <w:sz w:val="20"/>
                  <w:szCs w:val="20"/>
                  <w:lang w:val="en-US"/>
                </w:rPr>
                <w:t xml:space="preserve">SQP </w:t>
              </w:r>
              <w:r w:rsidRPr="007F546B">
                <w:rPr>
                  <w:sz w:val="20"/>
                  <w:szCs w:val="20"/>
                  <w:lang w:val="en-US"/>
                  <w:rPrChange w:id="1064" w:author="Author">
                    <w:rPr>
                      <w:i/>
                      <w:iCs/>
                      <w:sz w:val="20"/>
                      <w:szCs w:val="20"/>
                      <w:lang w:val="en-US"/>
                    </w:rPr>
                  </w:rPrChange>
                </w:rPr>
                <w:t>who was not involved in the preparation of the original design.</w:t>
              </w:r>
            </w:ins>
          </w:p>
          <w:p w14:paraId="5D537755" w14:textId="77777777" w:rsidR="00286B42" w:rsidRPr="007F546B" w:rsidRDefault="00286B42" w:rsidP="00286B42">
            <w:pPr>
              <w:rPr>
                <w:ins w:id="1065" w:author="Author"/>
                <w:sz w:val="20"/>
                <w:szCs w:val="20"/>
                <w:lang w:val="en-US"/>
                <w:rPrChange w:id="1066" w:author="Author">
                  <w:rPr>
                    <w:ins w:id="1067" w:author="Author"/>
                    <w:i/>
                    <w:iCs/>
                    <w:sz w:val="20"/>
                    <w:szCs w:val="20"/>
                    <w:lang w:val="en-US"/>
                  </w:rPr>
                </w:rPrChange>
              </w:rPr>
            </w:pPr>
          </w:p>
          <w:p w14:paraId="77856445" w14:textId="2F4BC44A" w:rsidR="0040163F" w:rsidRPr="0040163F" w:rsidRDefault="00286B42" w:rsidP="00286B42">
            <w:pPr>
              <w:rPr>
                <w:ins w:id="1068" w:author="Author"/>
                <w:sz w:val="20"/>
                <w:szCs w:val="20"/>
                <w:lang w:val="en-US"/>
              </w:rPr>
            </w:pPr>
            <w:ins w:id="1069" w:author="Author">
              <w:r w:rsidRPr="007F546B">
                <w:rPr>
                  <w:sz w:val="20"/>
                  <w:szCs w:val="20"/>
                  <w:lang w:val="en-US"/>
                  <w:rPrChange w:id="1070" w:author="Author">
                    <w:rPr>
                      <w:i/>
                      <w:iCs/>
                      <w:sz w:val="20"/>
                      <w:szCs w:val="20"/>
                      <w:lang w:val="en-US"/>
                    </w:rPr>
                  </w:rPrChange>
                </w:rPr>
                <w:t>The peer reviewer’s comments and confirmation that any required changes have been addressed shall be provided to C</w:t>
              </w:r>
              <w:r>
                <w:rPr>
                  <w:sz w:val="20"/>
                  <w:szCs w:val="20"/>
                  <w:lang w:val="en-US"/>
                </w:rPr>
                <w:t>RC</w:t>
              </w:r>
              <w:r w:rsidRPr="007F546B">
                <w:rPr>
                  <w:sz w:val="20"/>
                  <w:szCs w:val="20"/>
                  <w:lang w:val="en-US"/>
                  <w:rPrChange w:id="1071" w:author="Author">
                    <w:rPr>
                      <w:i/>
                      <w:iCs/>
                      <w:sz w:val="20"/>
                      <w:szCs w:val="20"/>
                      <w:lang w:val="en-US"/>
                    </w:rPr>
                  </w:rPrChange>
                </w:rPr>
                <w:t>.</w:t>
              </w:r>
            </w:ins>
          </w:p>
        </w:tc>
        <w:tc>
          <w:tcPr>
            <w:tcW w:w="3476" w:type="dxa"/>
          </w:tcPr>
          <w:p w14:paraId="53649ADC" w14:textId="02B257A3" w:rsidR="0040163F" w:rsidRDefault="00DA0F17" w:rsidP="0045661A">
            <w:pPr>
              <w:tabs>
                <w:tab w:val="left" w:pos="482"/>
              </w:tabs>
              <w:rPr>
                <w:ins w:id="1072" w:author="Author"/>
                <w:sz w:val="20"/>
                <w:szCs w:val="20"/>
              </w:rPr>
            </w:pPr>
            <w:ins w:id="1073" w:author="Author">
              <w:r w:rsidRPr="00DA0F17">
                <w:rPr>
                  <w:sz w:val="20"/>
                  <w:szCs w:val="20"/>
                </w:rPr>
                <w:lastRenderedPageBreak/>
                <w:t>CRC proposes the inclusion of this condition to require independent peer review of the proposed bridge and conveyance structures (culverts) to ensure the design is robust and fit for purpose.</w:t>
              </w:r>
              <w:r w:rsidR="007E4C6A">
                <w:rPr>
                  <w:sz w:val="20"/>
                  <w:szCs w:val="20"/>
                </w:rPr>
                <w:t xml:space="preserve"> It’s worth noting </w:t>
              </w:r>
              <w:r w:rsidR="005411C8">
                <w:rPr>
                  <w:sz w:val="20"/>
                  <w:szCs w:val="20"/>
                </w:rPr>
                <w:t>t</w:t>
              </w:r>
              <w:r w:rsidR="00D965F8">
                <w:rPr>
                  <w:sz w:val="20"/>
                  <w:szCs w:val="20"/>
                </w:rPr>
                <w:t xml:space="preserve">he only </w:t>
              </w:r>
              <w:r w:rsidR="00D965F8">
                <w:rPr>
                  <w:sz w:val="20"/>
                  <w:szCs w:val="20"/>
                </w:rPr>
                <w:lastRenderedPageBreak/>
                <w:t xml:space="preserve">bridge this would apply to is the Cam River, however, </w:t>
              </w:r>
              <w:r w:rsidR="005411C8">
                <w:rPr>
                  <w:sz w:val="20"/>
                  <w:szCs w:val="20"/>
                </w:rPr>
                <w:t>all bridge structures has been included to account for any potential changes.</w:t>
              </w:r>
            </w:ins>
          </w:p>
        </w:tc>
      </w:tr>
      <w:tr w:rsidR="00113B8A" w:rsidRPr="00711A69" w14:paraId="7B09D50A" w14:textId="6523647D" w:rsidTr="00B4477E">
        <w:tc>
          <w:tcPr>
            <w:tcW w:w="5540" w:type="dxa"/>
            <w:gridSpan w:val="2"/>
            <w:shd w:val="clear" w:color="auto" w:fill="F2F2F2" w:themeFill="background1" w:themeFillShade="F2"/>
            <w:tcMar>
              <w:top w:w="85" w:type="dxa"/>
              <w:left w:w="85" w:type="dxa"/>
              <w:bottom w:w="85" w:type="dxa"/>
              <w:right w:w="85" w:type="dxa"/>
            </w:tcMar>
          </w:tcPr>
          <w:p w14:paraId="24C6D5EE" w14:textId="68682FE5" w:rsidR="00B4477E" w:rsidRPr="007E3DEA" w:rsidRDefault="00B4477E" w:rsidP="00B36800">
            <w:pPr>
              <w:rPr>
                <w:i/>
                <w:iCs/>
                <w:sz w:val="20"/>
                <w:szCs w:val="20"/>
                <w:highlight w:val="yellow"/>
                <w:lang w:val="en-GB"/>
              </w:rPr>
            </w:pPr>
            <w:r>
              <w:rPr>
                <w:sz w:val="20"/>
                <w:szCs w:val="20"/>
              </w:rPr>
              <w:lastRenderedPageBreak/>
              <w:t>Operational stormwater design</w:t>
            </w:r>
          </w:p>
        </w:tc>
        <w:tc>
          <w:tcPr>
            <w:tcW w:w="3476" w:type="dxa"/>
            <w:shd w:val="clear" w:color="auto" w:fill="F2F2F2" w:themeFill="background1" w:themeFillShade="F2"/>
          </w:tcPr>
          <w:p w14:paraId="19D303B4" w14:textId="77777777" w:rsidR="00B4477E" w:rsidRDefault="00B4477E" w:rsidP="00B36800">
            <w:pPr>
              <w:rPr>
                <w:sz w:val="20"/>
                <w:szCs w:val="20"/>
              </w:rPr>
            </w:pPr>
          </w:p>
        </w:tc>
      </w:tr>
      <w:tr w:rsidR="00DC3A3C" w:rsidRPr="00711A69" w14:paraId="44120BA2" w14:textId="77777777" w:rsidTr="002318A5">
        <w:trPr>
          <w:ins w:id="1074" w:author="Author"/>
        </w:trPr>
        <w:tc>
          <w:tcPr>
            <w:tcW w:w="846" w:type="dxa"/>
            <w:tcMar>
              <w:top w:w="85" w:type="dxa"/>
              <w:left w:w="85" w:type="dxa"/>
              <w:bottom w:w="85" w:type="dxa"/>
              <w:right w:w="85" w:type="dxa"/>
            </w:tcMar>
          </w:tcPr>
          <w:p w14:paraId="61F667AD" w14:textId="77777777" w:rsidR="00DC3A3C" w:rsidRPr="0050360D" w:rsidRDefault="00DC3A3C" w:rsidP="00812727">
            <w:pPr>
              <w:pStyle w:val="ListParagraph"/>
              <w:numPr>
                <w:ilvl w:val="0"/>
                <w:numId w:val="41"/>
              </w:numPr>
              <w:ind w:left="357" w:hanging="357"/>
              <w:rPr>
                <w:ins w:id="1075" w:author="Author"/>
                <w:sz w:val="20"/>
                <w:szCs w:val="20"/>
              </w:rPr>
            </w:pPr>
          </w:p>
        </w:tc>
        <w:tc>
          <w:tcPr>
            <w:tcW w:w="4694" w:type="dxa"/>
            <w:tcMar>
              <w:top w:w="85" w:type="dxa"/>
              <w:left w:w="85" w:type="dxa"/>
              <w:bottom w:w="85" w:type="dxa"/>
              <w:right w:w="85" w:type="dxa"/>
            </w:tcMar>
          </w:tcPr>
          <w:p w14:paraId="2C5AC1C5" w14:textId="77777777" w:rsidR="003A5587" w:rsidRDefault="003903D5" w:rsidP="003A5587">
            <w:pPr>
              <w:pStyle w:val="ListParagraph"/>
              <w:numPr>
                <w:ilvl w:val="0"/>
                <w:numId w:val="165"/>
              </w:numPr>
              <w:tabs>
                <w:tab w:val="left" w:pos="454"/>
              </w:tabs>
              <w:spacing w:before="240"/>
              <w:rPr>
                <w:ins w:id="1076" w:author="Author"/>
                <w:sz w:val="20"/>
                <w:szCs w:val="20"/>
              </w:rPr>
            </w:pPr>
            <w:ins w:id="1077" w:author="Author">
              <w:r w:rsidRPr="007F546B">
                <w:rPr>
                  <w:sz w:val="20"/>
                  <w:szCs w:val="20"/>
                  <w:rPrChange w:id="1078" w:author="Author">
                    <w:rPr/>
                  </w:rPrChange>
                </w:rPr>
                <w:t>The stormwater system shall be designed so that at each discharge point the post-development peak discharge rate is no higher than the pre-development peak discharge rate in the 2-year, 5-year, 10-year, 20-year, 100-year and 200-year ARI events.</w:t>
              </w:r>
            </w:ins>
          </w:p>
          <w:p w14:paraId="30C86601" w14:textId="77777777" w:rsidR="003A5587" w:rsidRDefault="003903D5" w:rsidP="003A5587">
            <w:pPr>
              <w:pStyle w:val="ListParagraph"/>
              <w:numPr>
                <w:ilvl w:val="0"/>
                <w:numId w:val="165"/>
              </w:numPr>
              <w:tabs>
                <w:tab w:val="left" w:pos="454"/>
              </w:tabs>
              <w:spacing w:before="240"/>
              <w:rPr>
                <w:ins w:id="1079" w:author="Author"/>
                <w:sz w:val="20"/>
                <w:szCs w:val="20"/>
              </w:rPr>
            </w:pPr>
            <w:ins w:id="1080" w:author="Author">
              <w:r w:rsidRPr="007F546B">
                <w:rPr>
                  <w:sz w:val="20"/>
                  <w:szCs w:val="20"/>
                  <w:rPrChange w:id="1081" w:author="Author">
                    <w:rPr>
                      <w:i/>
                      <w:iCs/>
                      <w:sz w:val="20"/>
                      <w:szCs w:val="20"/>
                    </w:rPr>
                  </w:rPrChange>
                </w:rPr>
                <w:t>The Project involves filling within the floodplain.  The effects of this shall be offset so that there in not increase in flood levels or extents outside the designation boundary in the 10-year, 100-year and 200-year ARI events.</w:t>
              </w:r>
            </w:ins>
          </w:p>
          <w:p w14:paraId="44F4452B" w14:textId="50D03164" w:rsidR="00DC3A3C" w:rsidRPr="007F546B" w:rsidRDefault="003903D5">
            <w:pPr>
              <w:pStyle w:val="ListParagraph"/>
              <w:numPr>
                <w:ilvl w:val="0"/>
                <w:numId w:val="165"/>
              </w:numPr>
              <w:tabs>
                <w:tab w:val="left" w:pos="454"/>
              </w:tabs>
              <w:spacing w:before="240"/>
              <w:rPr>
                <w:ins w:id="1082" w:author="Author"/>
                <w:sz w:val="20"/>
                <w:szCs w:val="20"/>
                <w:rPrChange w:id="1083" w:author="Author">
                  <w:rPr>
                    <w:ins w:id="1084" w:author="Author"/>
                  </w:rPr>
                </w:rPrChange>
              </w:rPr>
              <w:pPrChange w:id="1085" w:author="Author">
                <w:pPr>
                  <w:pStyle w:val="ListParagraph"/>
                  <w:numPr>
                    <w:numId w:val="42"/>
                  </w:numPr>
                  <w:tabs>
                    <w:tab w:val="left" w:pos="482"/>
                  </w:tabs>
                  <w:ind w:left="417" w:hanging="417"/>
                </w:pPr>
              </w:pPrChange>
            </w:pPr>
            <w:ins w:id="1086" w:author="Author">
              <w:r w:rsidRPr="007F546B">
                <w:rPr>
                  <w:sz w:val="20"/>
                  <w:szCs w:val="20"/>
                  <w:rPrChange w:id="1087" w:author="Author">
                    <w:rPr>
                      <w:i/>
                      <w:iCs/>
                      <w:sz w:val="20"/>
                      <w:szCs w:val="20"/>
                    </w:rPr>
                  </w:rPrChange>
                </w:rPr>
                <w:t xml:space="preserve">Where modelling is used to demonstrate the performance of the stormwater management design, pre-development vs post-development flood difference mapping (afflux maps) shall be provided for the 10-year, 100-year and 200-year ARI events, demonstrating that the Project does not increase flood levels outside the designation.  </w:t>
              </w:r>
            </w:ins>
          </w:p>
        </w:tc>
        <w:tc>
          <w:tcPr>
            <w:tcW w:w="3476" w:type="dxa"/>
          </w:tcPr>
          <w:p w14:paraId="6A0E5CFB" w14:textId="109F3F8C" w:rsidR="00DC3A3C" w:rsidRPr="00DC3A3C" w:rsidRDefault="00107027" w:rsidP="00B4477E">
            <w:pPr>
              <w:tabs>
                <w:tab w:val="left" w:pos="482"/>
              </w:tabs>
              <w:rPr>
                <w:ins w:id="1088" w:author="Author"/>
                <w:sz w:val="20"/>
                <w:szCs w:val="20"/>
                <w:highlight w:val="yellow"/>
              </w:rPr>
            </w:pPr>
            <w:ins w:id="1089" w:author="Author">
              <w:r w:rsidRPr="00107027">
                <w:rPr>
                  <w:sz w:val="20"/>
                  <w:szCs w:val="20"/>
                </w:rPr>
                <w:t>CRC proposes the inclusion of the following condition to ensure stormwater attenuation is appropriately managed to avoid exacerbating adverse effects associated with increased runoff from additional impervious surfaces.</w:t>
              </w:r>
            </w:ins>
          </w:p>
        </w:tc>
      </w:tr>
      <w:tr w:rsidR="00910F6D" w:rsidRPr="00711A69" w14:paraId="29A0AECE" w14:textId="77777777" w:rsidTr="002318A5">
        <w:trPr>
          <w:ins w:id="1090" w:author="Author"/>
        </w:trPr>
        <w:tc>
          <w:tcPr>
            <w:tcW w:w="846" w:type="dxa"/>
            <w:tcMar>
              <w:top w:w="85" w:type="dxa"/>
              <w:left w:w="85" w:type="dxa"/>
              <w:bottom w:w="85" w:type="dxa"/>
              <w:right w:w="85" w:type="dxa"/>
            </w:tcMar>
          </w:tcPr>
          <w:p w14:paraId="7CBDAC69" w14:textId="77777777" w:rsidR="00910F6D" w:rsidRPr="0050360D" w:rsidRDefault="00910F6D" w:rsidP="00812727">
            <w:pPr>
              <w:pStyle w:val="ListParagraph"/>
              <w:numPr>
                <w:ilvl w:val="0"/>
                <w:numId w:val="41"/>
              </w:numPr>
              <w:ind w:left="357" w:hanging="357"/>
              <w:rPr>
                <w:ins w:id="1091" w:author="Author"/>
                <w:sz w:val="20"/>
                <w:szCs w:val="20"/>
              </w:rPr>
            </w:pPr>
          </w:p>
        </w:tc>
        <w:tc>
          <w:tcPr>
            <w:tcW w:w="4694" w:type="dxa"/>
            <w:tcMar>
              <w:top w:w="85" w:type="dxa"/>
              <w:left w:w="85" w:type="dxa"/>
              <w:bottom w:w="85" w:type="dxa"/>
              <w:right w:w="85" w:type="dxa"/>
            </w:tcMar>
          </w:tcPr>
          <w:p w14:paraId="138C2877" w14:textId="4FCD65CB" w:rsidR="00910F6D" w:rsidRPr="007F546B" w:rsidRDefault="00685F80">
            <w:pPr>
              <w:tabs>
                <w:tab w:val="left" w:pos="454"/>
              </w:tabs>
              <w:spacing w:before="240"/>
              <w:rPr>
                <w:ins w:id="1092" w:author="Author"/>
                <w:sz w:val="20"/>
                <w:szCs w:val="20"/>
                <w:rPrChange w:id="1093" w:author="Author">
                  <w:rPr>
                    <w:ins w:id="1094" w:author="Author"/>
                  </w:rPr>
                </w:rPrChange>
              </w:rPr>
              <w:pPrChange w:id="1095" w:author="Author">
                <w:pPr>
                  <w:pStyle w:val="ListParagraph"/>
                  <w:numPr>
                    <w:numId w:val="165"/>
                  </w:numPr>
                  <w:tabs>
                    <w:tab w:val="left" w:pos="454"/>
                  </w:tabs>
                  <w:spacing w:before="240"/>
                  <w:ind w:left="720"/>
                </w:pPr>
              </w:pPrChange>
            </w:pPr>
            <w:ins w:id="1096" w:author="Author">
              <w:r>
                <w:rPr>
                  <w:sz w:val="20"/>
                  <w:szCs w:val="20"/>
                </w:rPr>
                <w:t>W</w:t>
              </w:r>
              <w:r w:rsidR="00F46CF0">
                <w:rPr>
                  <w:sz w:val="20"/>
                  <w:szCs w:val="20"/>
                </w:rPr>
                <w:t>hen the capacity of the stormwater system is exceeded, stormwater must be directed to land within the project boundary and not adversely affect adjacent landowners.</w:t>
              </w:r>
            </w:ins>
          </w:p>
        </w:tc>
        <w:tc>
          <w:tcPr>
            <w:tcW w:w="3476" w:type="dxa"/>
          </w:tcPr>
          <w:p w14:paraId="02F91B80" w14:textId="46B89DE5" w:rsidR="00910F6D" w:rsidRPr="00DC3A3C" w:rsidRDefault="001B61F1" w:rsidP="00F46CF0">
            <w:pPr>
              <w:tabs>
                <w:tab w:val="left" w:pos="482"/>
              </w:tabs>
              <w:rPr>
                <w:ins w:id="1097" w:author="Author"/>
                <w:sz w:val="20"/>
                <w:szCs w:val="20"/>
                <w:highlight w:val="yellow"/>
              </w:rPr>
            </w:pPr>
            <w:ins w:id="1098" w:author="Author">
              <w:r w:rsidRPr="001B61F1">
                <w:rPr>
                  <w:sz w:val="20"/>
                  <w:szCs w:val="20"/>
                </w:rPr>
                <w:t>CRC included this condition to ensure that adjacent landowners are not adversely affected by authorised discharges.</w:t>
              </w:r>
            </w:ins>
          </w:p>
        </w:tc>
      </w:tr>
      <w:tr w:rsidR="00954C56" w:rsidRPr="00711A69" w14:paraId="39F56CF8" w14:textId="77777777" w:rsidTr="002318A5">
        <w:trPr>
          <w:ins w:id="1099" w:author="Author"/>
        </w:trPr>
        <w:tc>
          <w:tcPr>
            <w:tcW w:w="846" w:type="dxa"/>
            <w:tcMar>
              <w:top w:w="85" w:type="dxa"/>
              <w:left w:w="85" w:type="dxa"/>
              <w:bottom w:w="85" w:type="dxa"/>
              <w:right w:w="85" w:type="dxa"/>
            </w:tcMar>
          </w:tcPr>
          <w:p w14:paraId="17B08EDC" w14:textId="77777777" w:rsidR="00954C56" w:rsidRPr="0050360D" w:rsidRDefault="00954C56" w:rsidP="00812727">
            <w:pPr>
              <w:pStyle w:val="ListParagraph"/>
              <w:numPr>
                <w:ilvl w:val="0"/>
                <w:numId w:val="41"/>
              </w:numPr>
              <w:ind w:left="357" w:hanging="357"/>
              <w:rPr>
                <w:ins w:id="1100" w:author="Author"/>
                <w:sz w:val="20"/>
                <w:szCs w:val="20"/>
              </w:rPr>
            </w:pPr>
          </w:p>
        </w:tc>
        <w:tc>
          <w:tcPr>
            <w:tcW w:w="4694" w:type="dxa"/>
            <w:tcMar>
              <w:top w:w="85" w:type="dxa"/>
              <w:left w:w="85" w:type="dxa"/>
              <w:bottom w:w="85" w:type="dxa"/>
              <w:right w:w="85" w:type="dxa"/>
            </w:tcMar>
          </w:tcPr>
          <w:p w14:paraId="09369A2C" w14:textId="77777777" w:rsidR="00605EE7" w:rsidRPr="007F546B" w:rsidRDefault="00605EE7" w:rsidP="00605EE7">
            <w:pPr>
              <w:spacing w:after="120"/>
              <w:rPr>
                <w:ins w:id="1101" w:author="Author"/>
                <w:sz w:val="20"/>
                <w:szCs w:val="20"/>
                <w:rPrChange w:id="1102" w:author="Author">
                  <w:rPr>
                    <w:ins w:id="1103" w:author="Author"/>
                    <w:i/>
                    <w:iCs/>
                    <w:sz w:val="20"/>
                    <w:szCs w:val="20"/>
                  </w:rPr>
                </w:rPrChange>
              </w:rPr>
            </w:pPr>
            <w:ins w:id="1104" w:author="Author">
              <w:r w:rsidRPr="007F546B">
                <w:rPr>
                  <w:sz w:val="20"/>
                  <w:szCs w:val="20"/>
                  <w:rPrChange w:id="1105" w:author="Author">
                    <w:rPr>
                      <w:i/>
                      <w:iCs/>
                      <w:sz w:val="20"/>
                      <w:szCs w:val="20"/>
                    </w:rPr>
                  </w:rPrChange>
                </w:rPr>
                <w:t>Stormwater run-off from added trafficable pavement areas of the Project must have first-flush treatment where practicable, in a dedicated stormwater management device before discharging to the receiving environment.  First flush treatment shall:</w:t>
              </w:r>
            </w:ins>
          </w:p>
          <w:p w14:paraId="664F7E27" w14:textId="77777777" w:rsidR="00605EE7" w:rsidRDefault="00605EE7" w:rsidP="00605EE7">
            <w:pPr>
              <w:pStyle w:val="ListParagraph"/>
              <w:numPr>
                <w:ilvl w:val="0"/>
                <w:numId w:val="167"/>
              </w:numPr>
              <w:spacing w:before="240" w:after="120"/>
              <w:rPr>
                <w:ins w:id="1106" w:author="Author"/>
                <w:sz w:val="20"/>
                <w:szCs w:val="20"/>
              </w:rPr>
            </w:pPr>
            <w:ins w:id="1107" w:author="Author">
              <w:r w:rsidRPr="007F546B">
                <w:rPr>
                  <w:sz w:val="20"/>
                  <w:szCs w:val="20"/>
                  <w:rPrChange w:id="1108" w:author="Author">
                    <w:rPr>
                      <w:i/>
                      <w:iCs/>
                      <w:sz w:val="20"/>
                      <w:szCs w:val="20"/>
                    </w:rPr>
                  </w:rPrChange>
                </w:rPr>
                <w:t>Be designed to treat the runoff from a first flush rainfall depth of 25 mm for volume-based devices or a first-flush rainfall intensity of 5 mm/hr for flow-based devices</w:t>
              </w:r>
            </w:ins>
          </w:p>
          <w:p w14:paraId="4195CA8D" w14:textId="77777777" w:rsidR="00605EE7" w:rsidRDefault="00605EE7" w:rsidP="00605EE7">
            <w:pPr>
              <w:pStyle w:val="ListParagraph"/>
              <w:numPr>
                <w:ilvl w:val="0"/>
                <w:numId w:val="167"/>
              </w:numPr>
              <w:spacing w:before="240" w:after="120"/>
              <w:rPr>
                <w:ins w:id="1109" w:author="Author"/>
                <w:sz w:val="20"/>
                <w:szCs w:val="20"/>
              </w:rPr>
            </w:pPr>
            <w:ins w:id="1110" w:author="Author">
              <w:r w:rsidRPr="007F546B">
                <w:rPr>
                  <w:sz w:val="20"/>
                  <w:szCs w:val="20"/>
                  <w:rPrChange w:id="1111" w:author="Author">
                    <w:rPr>
                      <w:i/>
                      <w:iCs/>
                      <w:sz w:val="20"/>
                      <w:szCs w:val="20"/>
                    </w:rPr>
                  </w:rPrChange>
                </w:rPr>
                <w:t>Be designed in general accordance with:</w:t>
              </w:r>
            </w:ins>
          </w:p>
          <w:p w14:paraId="1B418802" w14:textId="77777777" w:rsidR="00605EE7" w:rsidRDefault="00605EE7" w:rsidP="00605EE7">
            <w:pPr>
              <w:pStyle w:val="ListParagraph"/>
              <w:numPr>
                <w:ilvl w:val="1"/>
                <w:numId w:val="167"/>
              </w:numPr>
              <w:spacing w:before="240" w:after="120"/>
              <w:rPr>
                <w:ins w:id="1112" w:author="Author"/>
                <w:sz w:val="20"/>
                <w:szCs w:val="20"/>
              </w:rPr>
            </w:pPr>
            <w:ins w:id="1113" w:author="Author">
              <w:r w:rsidRPr="007F546B">
                <w:rPr>
                  <w:sz w:val="20"/>
                  <w:szCs w:val="20"/>
                  <w:rPrChange w:id="1114" w:author="Author">
                    <w:rPr>
                      <w:i/>
                      <w:iCs/>
                      <w:sz w:val="20"/>
                      <w:szCs w:val="20"/>
                    </w:rPr>
                  </w:rPrChange>
                </w:rPr>
                <w:t>The Waka Kotahi NZ Transport Agency ‘Stormwater Treatment Standard for State Highway Infrastructure’ dated May 2010;</w:t>
              </w:r>
            </w:ins>
          </w:p>
          <w:p w14:paraId="4AC9FC32" w14:textId="77777777" w:rsidR="00605EE7" w:rsidRDefault="00605EE7" w:rsidP="00605EE7">
            <w:pPr>
              <w:pStyle w:val="ListParagraph"/>
              <w:numPr>
                <w:ilvl w:val="1"/>
                <w:numId w:val="167"/>
              </w:numPr>
              <w:spacing w:before="240" w:after="120"/>
              <w:rPr>
                <w:ins w:id="1115" w:author="Author"/>
                <w:sz w:val="20"/>
                <w:szCs w:val="20"/>
              </w:rPr>
            </w:pPr>
            <w:ins w:id="1116" w:author="Author">
              <w:r w:rsidRPr="007F546B">
                <w:rPr>
                  <w:sz w:val="20"/>
                  <w:szCs w:val="20"/>
                  <w:rPrChange w:id="1117" w:author="Author">
                    <w:rPr>
                      <w:i/>
                      <w:iCs/>
                      <w:sz w:val="20"/>
                      <w:szCs w:val="20"/>
                    </w:rPr>
                  </w:rPrChange>
                </w:rPr>
                <w:lastRenderedPageBreak/>
                <w:t>The Waka Kotahi NZ Transport Agency ‘P46 Stormwater Specification’ dated 2025, including the requirements for operation and maintenance.</w:t>
              </w:r>
            </w:ins>
          </w:p>
          <w:p w14:paraId="585D55C6" w14:textId="77777777" w:rsidR="00605EE7" w:rsidRDefault="00605EE7" w:rsidP="00605EE7">
            <w:pPr>
              <w:pStyle w:val="ListParagraph"/>
              <w:numPr>
                <w:ilvl w:val="0"/>
                <w:numId w:val="167"/>
              </w:numPr>
              <w:spacing w:before="240" w:after="120"/>
              <w:rPr>
                <w:ins w:id="1118" w:author="Author"/>
                <w:sz w:val="20"/>
                <w:szCs w:val="20"/>
              </w:rPr>
            </w:pPr>
            <w:ins w:id="1119" w:author="Author">
              <w:r w:rsidRPr="007F546B">
                <w:rPr>
                  <w:sz w:val="20"/>
                  <w:szCs w:val="20"/>
                  <w:rPrChange w:id="1120" w:author="Author">
                    <w:rPr>
                      <w:i/>
                      <w:iCs/>
                      <w:sz w:val="20"/>
                      <w:szCs w:val="20"/>
                    </w:rPr>
                  </w:rPrChange>
                </w:rPr>
                <w:t xml:space="preserve">Achieve greater than 75% TSS removal; </w:t>
              </w:r>
            </w:ins>
          </w:p>
          <w:p w14:paraId="6B655ACC" w14:textId="187EED2B" w:rsidR="00954C56" w:rsidRPr="001125EF" w:rsidRDefault="00605EE7">
            <w:pPr>
              <w:pStyle w:val="ListParagraph"/>
              <w:numPr>
                <w:ilvl w:val="0"/>
                <w:numId w:val="167"/>
              </w:numPr>
              <w:spacing w:before="240" w:after="120"/>
              <w:rPr>
                <w:ins w:id="1121" w:author="Author"/>
                <w:sz w:val="20"/>
                <w:szCs w:val="20"/>
              </w:rPr>
              <w:pPrChange w:id="1122" w:author="Author">
                <w:pPr>
                  <w:tabs>
                    <w:tab w:val="left" w:pos="454"/>
                  </w:tabs>
                  <w:spacing w:before="240"/>
                </w:pPr>
              </w:pPrChange>
            </w:pPr>
            <w:ins w:id="1123" w:author="Author">
              <w:r w:rsidRPr="007F546B">
                <w:rPr>
                  <w:sz w:val="20"/>
                  <w:szCs w:val="20"/>
                  <w:rPrChange w:id="1124" w:author="Author">
                    <w:rPr>
                      <w:i/>
                      <w:iCs/>
                      <w:sz w:val="20"/>
                      <w:szCs w:val="20"/>
                    </w:rPr>
                  </w:rPrChange>
                </w:rPr>
                <w:t>Be designed and operated to avoid as far as practicable the discharge of hydrocarbons and litter to the receiving environment.</w:t>
              </w:r>
            </w:ins>
          </w:p>
        </w:tc>
        <w:tc>
          <w:tcPr>
            <w:tcW w:w="3476" w:type="dxa"/>
          </w:tcPr>
          <w:p w14:paraId="2A592BE3" w14:textId="6B427875" w:rsidR="00954C56" w:rsidRDefault="001E6B5A" w:rsidP="00F46CF0">
            <w:pPr>
              <w:tabs>
                <w:tab w:val="left" w:pos="482"/>
              </w:tabs>
              <w:rPr>
                <w:ins w:id="1125" w:author="Author"/>
                <w:sz w:val="20"/>
                <w:szCs w:val="20"/>
                <w:highlight w:val="yellow"/>
              </w:rPr>
            </w:pPr>
            <w:ins w:id="1126" w:author="Author">
              <w:r>
                <w:rPr>
                  <w:sz w:val="20"/>
                  <w:szCs w:val="20"/>
                </w:rPr>
                <w:lastRenderedPageBreak/>
                <w:t>C</w:t>
              </w:r>
              <w:r w:rsidRPr="001E6B5A">
                <w:rPr>
                  <w:sz w:val="20"/>
                  <w:szCs w:val="20"/>
                </w:rPr>
                <w:t>RC proposes the inclusion of the following condition to ensure that stormwater treatment achieves an acceptable level of treatment, where practicable. The condition establishes limits for water quality.</w:t>
              </w:r>
            </w:ins>
          </w:p>
        </w:tc>
      </w:tr>
      <w:tr w:rsidR="00F63C5B" w:rsidRPr="00711A69" w14:paraId="2ACEC37A" w14:textId="77777777" w:rsidTr="002318A5">
        <w:trPr>
          <w:ins w:id="1127" w:author="Author"/>
        </w:trPr>
        <w:tc>
          <w:tcPr>
            <w:tcW w:w="846" w:type="dxa"/>
            <w:tcMar>
              <w:top w:w="85" w:type="dxa"/>
              <w:left w:w="85" w:type="dxa"/>
              <w:bottom w:w="85" w:type="dxa"/>
              <w:right w:w="85" w:type="dxa"/>
            </w:tcMar>
          </w:tcPr>
          <w:p w14:paraId="5A7CB81A" w14:textId="77777777" w:rsidR="00F63C5B" w:rsidRPr="0050360D" w:rsidRDefault="00F63C5B" w:rsidP="00812727">
            <w:pPr>
              <w:pStyle w:val="ListParagraph"/>
              <w:numPr>
                <w:ilvl w:val="0"/>
                <w:numId w:val="41"/>
              </w:numPr>
              <w:ind w:left="357" w:hanging="357"/>
              <w:rPr>
                <w:ins w:id="1128" w:author="Author"/>
                <w:sz w:val="20"/>
                <w:szCs w:val="20"/>
              </w:rPr>
            </w:pPr>
          </w:p>
        </w:tc>
        <w:tc>
          <w:tcPr>
            <w:tcW w:w="4694" w:type="dxa"/>
            <w:tcMar>
              <w:top w:w="85" w:type="dxa"/>
              <w:left w:w="85" w:type="dxa"/>
              <w:bottom w:w="85" w:type="dxa"/>
              <w:right w:w="85" w:type="dxa"/>
            </w:tcMar>
          </w:tcPr>
          <w:p w14:paraId="502230AC" w14:textId="77777777" w:rsidR="00946261" w:rsidRDefault="00946261" w:rsidP="00946261">
            <w:pPr>
              <w:pStyle w:val="ListParagraph"/>
              <w:numPr>
                <w:ilvl w:val="0"/>
                <w:numId w:val="169"/>
              </w:numPr>
              <w:spacing w:before="240" w:after="120"/>
              <w:rPr>
                <w:ins w:id="1129" w:author="Author"/>
                <w:sz w:val="20"/>
                <w:szCs w:val="20"/>
              </w:rPr>
            </w:pPr>
            <w:ins w:id="1130" w:author="Author">
              <w:r w:rsidRPr="007F546B">
                <w:rPr>
                  <w:sz w:val="20"/>
                  <w:szCs w:val="20"/>
                  <w:rPrChange w:id="1131" w:author="Author">
                    <w:rPr/>
                  </w:rPrChange>
                </w:rPr>
                <w:t>When located on a piece of land that is contaminated land at the time the piece of land is disturbed by construction activities, stormwater management devices must be designed to have an low permeability liner (permeability of equal or less than 1 x 10-9 m/s).</w:t>
              </w:r>
            </w:ins>
          </w:p>
          <w:p w14:paraId="54C44EE2" w14:textId="77777777" w:rsidR="00946261" w:rsidRDefault="00946261" w:rsidP="00946261">
            <w:pPr>
              <w:pStyle w:val="ListParagraph"/>
              <w:numPr>
                <w:ilvl w:val="0"/>
                <w:numId w:val="169"/>
              </w:numPr>
              <w:spacing w:before="240" w:after="120"/>
              <w:rPr>
                <w:ins w:id="1132" w:author="Author"/>
                <w:sz w:val="20"/>
                <w:szCs w:val="20"/>
              </w:rPr>
            </w:pPr>
            <w:ins w:id="1133" w:author="Author">
              <w:r w:rsidRPr="007F546B">
                <w:rPr>
                  <w:sz w:val="20"/>
                  <w:szCs w:val="20"/>
                  <w:rPrChange w:id="1134" w:author="Author">
                    <w:rPr>
                      <w:i/>
                      <w:iCs/>
                      <w:sz w:val="20"/>
                      <w:szCs w:val="20"/>
                    </w:rPr>
                  </w:rPrChange>
                </w:rPr>
                <w:t>Stormwater management devices must consider groundwater inflow in sizing of the device and not cause or exacerbate flooding.</w:t>
              </w:r>
            </w:ins>
          </w:p>
          <w:p w14:paraId="1BA34BF5" w14:textId="77777777" w:rsidR="00946261" w:rsidRDefault="00946261" w:rsidP="00946261">
            <w:pPr>
              <w:pStyle w:val="ListParagraph"/>
              <w:numPr>
                <w:ilvl w:val="0"/>
                <w:numId w:val="169"/>
              </w:numPr>
              <w:spacing w:before="240" w:after="120"/>
              <w:rPr>
                <w:ins w:id="1135" w:author="Author"/>
                <w:sz w:val="20"/>
                <w:szCs w:val="20"/>
              </w:rPr>
            </w:pPr>
            <w:ins w:id="1136" w:author="Author">
              <w:r w:rsidRPr="007F546B">
                <w:rPr>
                  <w:sz w:val="20"/>
                  <w:szCs w:val="20"/>
                  <w:rPrChange w:id="1137" w:author="Author">
                    <w:rPr>
                      <w:i/>
                      <w:iCs/>
                      <w:sz w:val="20"/>
                      <w:szCs w:val="20"/>
                    </w:rPr>
                  </w:rPrChange>
                </w:rPr>
                <w:t>In highly permeable areas stormwater management devices must be designed to minimise the transport of contaminants to underlying groundwater and a 1m separation shall be maintained to the highest seasonal groundwater.</w:t>
              </w:r>
            </w:ins>
          </w:p>
          <w:p w14:paraId="56A5E96C" w14:textId="77777777" w:rsidR="00946261" w:rsidRDefault="00946261" w:rsidP="00946261">
            <w:pPr>
              <w:pStyle w:val="ListParagraph"/>
              <w:numPr>
                <w:ilvl w:val="0"/>
                <w:numId w:val="169"/>
              </w:numPr>
              <w:spacing w:before="240" w:after="120"/>
              <w:rPr>
                <w:ins w:id="1138" w:author="Author"/>
                <w:sz w:val="20"/>
                <w:szCs w:val="20"/>
              </w:rPr>
            </w:pPr>
            <w:ins w:id="1139" w:author="Author">
              <w:r w:rsidRPr="007F546B">
                <w:rPr>
                  <w:sz w:val="20"/>
                  <w:szCs w:val="20"/>
                  <w:rPrChange w:id="1140" w:author="Author">
                    <w:rPr>
                      <w:i/>
                      <w:iCs/>
                      <w:sz w:val="20"/>
                      <w:szCs w:val="20"/>
                    </w:rPr>
                  </w:rPrChange>
                </w:rPr>
                <w:t>Stormwater run-off from the Project must be managed to contain contaminants from an emergency spillage or event prior to discharge, excluding forebays.</w:t>
              </w:r>
            </w:ins>
          </w:p>
          <w:p w14:paraId="7DAF9EA0" w14:textId="3043B0D3" w:rsidR="00F63C5B" w:rsidRPr="007F546B" w:rsidRDefault="00946261">
            <w:pPr>
              <w:pStyle w:val="ListParagraph"/>
              <w:numPr>
                <w:ilvl w:val="0"/>
                <w:numId w:val="169"/>
              </w:numPr>
              <w:spacing w:before="240" w:after="120"/>
              <w:rPr>
                <w:ins w:id="1141" w:author="Author"/>
                <w:sz w:val="20"/>
                <w:szCs w:val="20"/>
                <w:rPrChange w:id="1142" w:author="Author">
                  <w:rPr>
                    <w:ins w:id="1143" w:author="Author"/>
                  </w:rPr>
                </w:rPrChange>
              </w:rPr>
              <w:pPrChange w:id="1144" w:author="Author">
                <w:pPr>
                  <w:spacing w:after="120"/>
                </w:pPr>
              </w:pPrChange>
            </w:pPr>
            <w:ins w:id="1145" w:author="Author">
              <w:r w:rsidRPr="007F546B">
                <w:rPr>
                  <w:sz w:val="20"/>
                  <w:szCs w:val="20"/>
                  <w:rPrChange w:id="1146" w:author="Author">
                    <w:rPr>
                      <w:i/>
                      <w:iCs/>
                      <w:sz w:val="20"/>
                      <w:szCs w:val="20"/>
                    </w:rPr>
                  </w:rPrChange>
                </w:rPr>
                <w:t>Stormwater management devices must be fully operational prior to the highway being open for public use.</w:t>
              </w:r>
            </w:ins>
          </w:p>
        </w:tc>
        <w:tc>
          <w:tcPr>
            <w:tcW w:w="3476" w:type="dxa"/>
          </w:tcPr>
          <w:p w14:paraId="55655084" w14:textId="47E680DC" w:rsidR="00F63C5B" w:rsidRDefault="002200A1" w:rsidP="00F46CF0">
            <w:pPr>
              <w:tabs>
                <w:tab w:val="left" w:pos="482"/>
              </w:tabs>
              <w:rPr>
                <w:ins w:id="1147" w:author="Author"/>
                <w:sz w:val="20"/>
                <w:szCs w:val="20"/>
                <w:highlight w:val="yellow"/>
              </w:rPr>
            </w:pPr>
            <w:ins w:id="1148" w:author="Author">
              <w:r w:rsidRPr="002200A1">
                <w:rPr>
                  <w:sz w:val="20"/>
                  <w:szCs w:val="20"/>
                </w:rPr>
                <w:t>CRC proposes the inclusion of the following condition to manage both stormwater attenuation and treatment, in addition to conditions O3.7 and O3.8 above.</w:t>
              </w:r>
            </w:ins>
          </w:p>
        </w:tc>
      </w:tr>
      <w:tr w:rsidR="0081779A" w:rsidRPr="00711A69" w14:paraId="0D5264C7" w14:textId="77777777" w:rsidTr="002318A5">
        <w:trPr>
          <w:ins w:id="1149" w:author="Author"/>
        </w:trPr>
        <w:tc>
          <w:tcPr>
            <w:tcW w:w="846" w:type="dxa"/>
            <w:tcMar>
              <w:top w:w="85" w:type="dxa"/>
              <w:left w:w="85" w:type="dxa"/>
              <w:bottom w:w="85" w:type="dxa"/>
              <w:right w:w="85" w:type="dxa"/>
            </w:tcMar>
          </w:tcPr>
          <w:p w14:paraId="283D16F2" w14:textId="77777777" w:rsidR="0081779A" w:rsidRPr="0050360D" w:rsidRDefault="0081779A" w:rsidP="00812727">
            <w:pPr>
              <w:pStyle w:val="ListParagraph"/>
              <w:numPr>
                <w:ilvl w:val="0"/>
                <w:numId w:val="41"/>
              </w:numPr>
              <w:ind w:left="357" w:hanging="357"/>
              <w:rPr>
                <w:ins w:id="1150" w:author="Author"/>
                <w:sz w:val="20"/>
                <w:szCs w:val="20"/>
              </w:rPr>
            </w:pPr>
          </w:p>
        </w:tc>
        <w:tc>
          <w:tcPr>
            <w:tcW w:w="4694" w:type="dxa"/>
            <w:tcMar>
              <w:top w:w="85" w:type="dxa"/>
              <w:left w:w="85" w:type="dxa"/>
              <w:bottom w:w="85" w:type="dxa"/>
              <w:right w:w="85" w:type="dxa"/>
            </w:tcMar>
          </w:tcPr>
          <w:p w14:paraId="5E912300" w14:textId="77777777" w:rsidR="0081779A" w:rsidRDefault="0081779A" w:rsidP="0081779A">
            <w:pPr>
              <w:pStyle w:val="ListParagraph"/>
              <w:numPr>
                <w:ilvl w:val="0"/>
                <w:numId w:val="194"/>
              </w:numPr>
              <w:tabs>
                <w:tab w:val="left" w:pos="454"/>
              </w:tabs>
              <w:spacing w:before="240"/>
              <w:rPr>
                <w:ins w:id="1151" w:author="Author"/>
                <w:sz w:val="20"/>
                <w:szCs w:val="20"/>
                <w:lang w:val="en-US"/>
              </w:rPr>
            </w:pPr>
            <w:ins w:id="1152" w:author="Author">
              <w:r w:rsidRPr="007F546B">
                <w:rPr>
                  <w:sz w:val="20"/>
                  <w:szCs w:val="20"/>
                  <w:lang w:val="en-US"/>
                  <w:rPrChange w:id="1153" w:author="Author">
                    <w:rPr>
                      <w:lang w:val="en-US"/>
                    </w:rPr>
                  </w:rPrChange>
                </w:rPr>
                <w:t>Stormwater discharges to ground shall not occur into HAIL areas or where contaminated soil has been reused or retained.</w:t>
              </w:r>
            </w:ins>
          </w:p>
          <w:p w14:paraId="4AA60593" w14:textId="389C485E" w:rsidR="0081779A" w:rsidRPr="007F546B" w:rsidRDefault="0081779A">
            <w:pPr>
              <w:pStyle w:val="ListParagraph"/>
              <w:numPr>
                <w:ilvl w:val="0"/>
                <w:numId w:val="194"/>
              </w:numPr>
              <w:tabs>
                <w:tab w:val="left" w:pos="454"/>
              </w:tabs>
              <w:spacing w:before="240"/>
              <w:rPr>
                <w:ins w:id="1154" w:author="Author"/>
                <w:sz w:val="20"/>
                <w:szCs w:val="20"/>
                <w:lang w:val="en-US"/>
                <w:rPrChange w:id="1155" w:author="Author">
                  <w:rPr>
                    <w:ins w:id="1156" w:author="Author"/>
                  </w:rPr>
                </w:rPrChange>
              </w:rPr>
              <w:pPrChange w:id="1157" w:author="Author">
                <w:pPr>
                  <w:pStyle w:val="ListParagraph"/>
                  <w:numPr>
                    <w:numId w:val="169"/>
                  </w:numPr>
                  <w:spacing w:before="240" w:after="120"/>
                  <w:ind w:left="720"/>
                </w:pPr>
              </w:pPrChange>
            </w:pPr>
            <w:ins w:id="1158" w:author="Author">
              <w:r w:rsidRPr="007F546B">
                <w:rPr>
                  <w:sz w:val="20"/>
                  <w:szCs w:val="20"/>
                  <w:lang w:val="en-US"/>
                  <w:rPrChange w:id="1159" w:author="Author">
                    <w:rPr>
                      <w:i/>
                      <w:iCs/>
                      <w:sz w:val="20"/>
                      <w:szCs w:val="20"/>
                      <w:lang w:val="en-US"/>
                    </w:rPr>
                  </w:rPrChange>
                </w:rPr>
                <w:t>Operational stormwater shall not mobilise contaminated soil in HAIL areas or where contaminated soil has been reused or retained.</w:t>
              </w:r>
            </w:ins>
          </w:p>
        </w:tc>
        <w:tc>
          <w:tcPr>
            <w:tcW w:w="3476" w:type="dxa"/>
          </w:tcPr>
          <w:p w14:paraId="5E30B310" w14:textId="026EBD61" w:rsidR="0081779A" w:rsidRDefault="0055520B" w:rsidP="00F46CF0">
            <w:pPr>
              <w:tabs>
                <w:tab w:val="left" w:pos="482"/>
              </w:tabs>
              <w:rPr>
                <w:ins w:id="1160" w:author="Author"/>
                <w:sz w:val="20"/>
                <w:szCs w:val="20"/>
                <w:highlight w:val="yellow"/>
              </w:rPr>
            </w:pPr>
            <w:ins w:id="1161" w:author="Author">
              <w:r w:rsidRPr="0055520B">
                <w:rPr>
                  <w:sz w:val="20"/>
                  <w:szCs w:val="20"/>
                </w:rPr>
                <w:t>CRC proposes the inclusion of the following condition to manage potential operational phase discharges that could mobilise contaminants from HAIL sites.</w:t>
              </w:r>
            </w:ins>
          </w:p>
        </w:tc>
      </w:tr>
      <w:tr w:rsidR="00A21437" w:rsidRPr="00711A69" w14:paraId="6FF0668E" w14:textId="77777777" w:rsidTr="002318A5">
        <w:trPr>
          <w:ins w:id="1162" w:author="Author"/>
        </w:trPr>
        <w:tc>
          <w:tcPr>
            <w:tcW w:w="846" w:type="dxa"/>
            <w:tcMar>
              <w:top w:w="85" w:type="dxa"/>
              <w:left w:w="85" w:type="dxa"/>
              <w:bottom w:w="85" w:type="dxa"/>
              <w:right w:w="85" w:type="dxa"/>
            </w:tcMar>
          </w:tcPr>
          <w:p w14:paraId="7D4DE084" w14:textId="3FD7D3BF" w:rsidR="00A21437" w:rsidRPr="0050360D" w:rsidRDefault="00A21437" w:rsidP="00812727">
            <w:pPr>
              <w:pStyle w:val="ListParagraph"/>
              <w:numPr>
                <w:ilvl w:val="0"/>
                <w:numId w:val="41"/>
              </w:numPr>
              <w:ind w:left="357" w:hanging="357"/>
              <w:rPr>
                <w:ins w:id="1163" w:author="Author"/>
                <w:sz w:val="20"/>
                <w:szCs w:val="20"/>
              </w:rPr>
            </w:pPr>
          </w:p>
        </w:tc>
        <w:tc>
          <w:tcPr>
            <w:tcW w:w="4694" w:type="dxa"/>
            <w:tcMar>
              <w:top w:w="85" w:type="dxa"/>
              <w:left w:w="85" w:type="dxa"/>
              <w:bottom w:w="85" w:type="dxa"/>
              <w:right w:w="85" w:type="dxa"/>
            </w:tcMar>
          </w:tcPr>
          <w:p w14:paraId="6F464402" w14:textId="26B46E2A" w:rsidR="00F75153" w:rsidRPr="00F75153" w:rsidRDefault="00F75153" w:rsidP="00F75153">
            <w:pPr>
              <w:tabs>
                <w:tab w:val="left" w:pos="482"/>
              </w:tabs>
              <w:rPr>
                <w:ins w:id="1164" w:author="Author"/>
                <w:sz w:val="20"/>
                <w:szCs w:val="20"/>
              </w:rPr>
            </w:pPr>
            <w:ins w:id="1165" w:author="Author">
              <w:r>
                <w:rPr>
                  <w:sz w:val="20"/>
                  <w:szCs w:val="20"/>
                </w:rPr>
                <w:t>T</w:t>
              </w:r>
              <w:r w:rsidRPr="00F75153">
                <w:rPr>
                  <w:sz w:val="20"/>
                  <w:szCs w:val="20"/>
                </w:rPr>
                <w:t>he discharge into the waterway</w:t>
              </w:r>
              <w:r w:rsidR="00716D65">
                <w:rPr>
                  <w:sz w:val="20"/>
                  <w:szCs w:val="20"/>
                </w:rPr>
                <w:t>s within the Project boundaries</w:t>
              </w:r>
              <w:r w:rsidRPr="00F75153">
                <w:rPr>
                  <w:sz w:val="20"/>
                  <w:szCs w:val="20"/>
                </w:rPr>
                <w:t xml:space="preserve"> at the Discharge Point</w:t>
              </w:r>
              <w:r w:rsidR="0076592E">
                <w:rPr>
                  <w:sz w:val="20"/>
                  <w:szCs w:val="20"/>
                </w:rPr>
                <w:t>s</w:t>
              </w:r>
              <w:r w:rsidRPr="00F75153">
                <w:rPr>
                  <w:sz w:val="20"/>
                  <w:szCs w:val="20"/>
                </w:rPr>
                <w:t> must not: </w:t>
              </w:r>
            </w:ins>
          </w:p>
          <w:p w14:paraId="75ABF1F1" w14:textId="77777777" w:rsidR="00F75153" w:rsidRPr="00F75153" w:rsidRDefault="00F75153" w:rsidP="00F579A5">
            <w:pPr>
              <w:numPr>
                <w:ilvl w:val="0"/>
                <w:numId w:val="137"/>
              </w:numPr>
              <w:tabs>
                <w:tab w:val="left" w:pos="482"/>
              </w:tabs>
              <w:rPr>
                <w:ins w:id="1166" w:author="Author"/>
                <w:sz w:val="20"/>
                <w:szCs w:val="20"/>
              </w:rPr>
            </w:pPr>
            <w:ins w:id="1167" w:author="Author">
              <w:r w:rsidRPr="00F75153">
                <w:rPr>
                  <w:sz w:val="20"/>
                  <w:szCs w:val="20"/>
                </w:rPr>
                <w:t>Result in the production of oil or grease films; </w:t>
              </w:r>
            </w:ins>
          </w:p>
          <w:p w14:paraId="606D9612" w14:textId="77777777" w:rsidR="000D3EB4" w:rsidRDefault="00F75153" w:rsidP="000D3EB4">
            <w:pPr>
              <w:numPr>
                <w:ilvl w:val="0"/>
                <w:numId w:val="163"/>
              </w:numPr>
              <w:tabs>
                <w:tab w:val="left" w:pos="482"/>
              </w:tabs>
              <w:rPr>
                <w:ins w:id="1168" w:author="Author"/>
                <w:sz w:val="20"/>
                <w:szCs w:val="20"/>
              </w:rPr>
            </w:pPr>
            <w:ins w:id="1169" w:author="Author">
              <w:r w:rsidRPr="00F75153">
                <w:rPr>
                  <w:sz w:val="20"/>
                  <w:szCs w:val="20"/>
                </w:rPr>
                <w:t>Result in the production of floatable or suspended materials; </w:t>
              </w:r>
            </w:ins>
          </w:p>
          <w:p w14:paraId="6723238D" w14:textId="77777777" w:rsidR="000D3EB4" w:rsidRDefault="00F75153" w:rsidP="000D3EB4">
            <w:pPr>
              <w:numPr>
                <w:ilvl w:val="0"/>
                <w:numId w:val="163"/>
              </w:numPr>
              <w:tabs>
                <w:tab w:val="left" w:pos="482"/>
              </w:tabs>
              <w:rPr>
                <w:ins w:id="1170" w:author="Author"/>
                <w:sz w:val="20"/>
                <w:szCs w:val="20"/>
              </w:rPr>
            </w:pPr>
            <w:ins w:id="1171" w:author="Author">
              <w:r w:rsidRPr="000D3EB4">
                <w:rPr>
                  <w:sz w:val="20"/>
                  <w:szCs w:val="20"/>
                </w:rPr>
                <w:t>Permanently decrease the flood carrying capacity of the waterway or exacerbate flood potential on surrounding land; </w:t>
              </w:r>
            </w:ins>
          </w:p>
          <w:p w14:paraId="4A17D175" w14:textId="77777777" w:rsidR="000D3EB4" w:rsidRDefault="00F75153" w:rsidP="000D3EB4">
            <w:pPr>
              <w:numPr>
                <w:ilvl w:val="0"/>
                <w:numId w:val="163"/>
              </w:numPr>
              <w:tabs>
                <w:tab w:val="left" w:pos="482"/>
              </w:tabs>
              <w:rPr>
                <w:ins w:id="1172" w:author="Author"/>
                <w:sz w:val="20"/>
                <w:szCs w:val="20"/>
              </w:rPr>
            </w:pPr>
            <w:ins w:id="1173" w:author="Author">
              <w:r w:rsidRPr="000D3EB4">
                <w:rPr>
                  <w:sz w:val="20"/>
                  <w:szCs w:val="20"/>
                </w:rPr>
                <w:lastRenderedPageBreak/>
                <w:t>Cause erosion of the banks and bed of the waterway; or </w:t>
              </w:r>
            </w:ins>
          </w:p>
          <w:p w14:paraId="0ECB4B4D" w14:textId="2BE07088" w:rsidR="000D3EB4" w:rsidRDefault="00F75153" w:rsidP="000D3EB4">
            <w:pPr>
              <w:numPr>
                <w:ilvl w:val="0"/>
                <w:numId w:val="163"/>
              </w:numPr>
              <w:tabs>
                <w:tab w:val="left" w:pos="482"/>
              </w:tabs>
              <w:rPr>
                <w:ins w:id="1174" w:author="Author"/>
                <w:sz w:val="20"/>
                <w:szCs w:val="20"/>
              </w:rPr>
            </w:pPr>
            <w:ins w:id="1175" w:author="Author">
              <w:r w:rsidRPr="000D3EB4">
                <w:rPr>
                  <w:sz w:val="20"/>
                  <w:szCs w:val="20"/>
                </w:rPr>
                <w:t>Exceed a total suspended solids concentration of</w:t>
              </w:r>
              <w:r w:rsidR="000D3EB4">
                <w:rPr>
                  <w:sz w:val="20"/>
                  <w:szCs w:val="20"/>
                </w:rPr>
                <w:t xml:space="preserve"> </w:t>
              </w:r>
              <w:r w:rsidRPr="000D3EB4">
                <w:rPr>
                  <w:sz w:val="20"/>
                  <w:szCs w:val="20"/>
                </w:rPr>
                <w:t>50 milligrams per litre. </w:t>
              </w:r>
            </w:ins>
          </w:p>
          <w:p w14:paraId="2FAB149A" w14:textId="54E0FB0E" w:rsidR="00A21437" w:rsidRPr="0047059E" w:rsidRDefault="00F75153">
            <w:pPr>
              <w:numPr>
                <w:ilvl w:val="0"/>
                <w:numId w:val="163"/>
              </w:numPr>
              <w:tabs>
                <w:tab w:val="left" w:pos="482"/>
              </w:tabs>
              <w:rPr>
                <w:ins w:id="1176" w:author="Author"/>
                <w:sz w:val="20"/>
                <w:szCs w:val="20"/>
              </w:rPr>
              <w:pPrChange w:id="1177" w:author="Author">
                <w:pPr>
                  <w:tabs>
                    <w:tab w:val="left" w:pos="482"/>
                  </w:tabs>
                </w:pPr>
              </w:pPrChange>
            </w:pPr>
            <w:ins w:id="1178" w:author="Author">
              <w:r w:rsidRPr="000D3EB4">
                <w:rPr>
                  <w:sz w:val="20"/>
                  <w:szCs w:val="20"/>
                </w:rPr>
                <w:t>Exceed (a) or (b) upstream of the site and downstream beyond the mixing zone as defined in Schedule 5 of the LWRP.</w:t>
              </w:r>
              <w:r w:rsidRPr="000D3EB4">
                <w:rPr>
                  <w:rFonts w:ascii="Arial" w:hAnsi="Arial" w:cs="Arial"/>
                  <w:sz w:val="20"/>
                  <w:szCs w:val="20"/>
                </w:rPr>
                <w:t> </w:t>
              </w:r>
              <w:r w:rsidRPr="000D3EB4">
                <w:rPr>
                  <w:sz w:val="20"/>
                  <w:szCs w:val="20"/>
                </w:rPr>
                <w:t> </w:t>
              </w:r>
            </w:ins>
          </w:p>
        </w:tc>
        <w:tc>
          <w:tcPr>
            <w:tcW w:w="3476" w:type="dxa"/>
          </w:tcPr>
          <w:p w14:paraId="51421A1B" w14:textId="66FC3CB4" w:rsidR="00FA17AE" w:rsidRPr="00A21437" w:rsidRDefault="004B0255" w:rsidP="00B4477E">
            <w:pPr>
              <w:tabs>
                <w:tab w:val="left" w:pos="482"/>
              </w:tabs>
              <w:rPr>
                <w:ins w:id="1179" w:author="Author"/>
                <w:sz w:val="20"/>
                <w:szCs w:val="20"/>
              </w:rPr>
            </w:pPr>
            <w:ins w:id="1180" w:author="Author">
              <w:r w:rsidRPr="004B0255">
                <w:rPr>
                  <w:sz w:val="20"/>
                  <w:szCs w:val="20"/>
                </w:rPr>
                <w:lastRenderedPageBreak/>
                <w:t>CRC included this condition to ensure that the quality and quantity of discharges to surface water are appropriately managed and mitigated.</w:t>
              </w:r>
            </w:ins>
          </w:p>
        </w:tc>
      </w:tr>
      <w:tr w:rsidR="003F11DA" w:rsidRPr="00711A69" w14:paraId="6EF5CFE4" w14:textId="77777777" w:rsidTr="002318A5">
        <w:trPr>
          <w:ins w:id="1181" w:author="Author"/>
        </w:trPr>
        <w:tc>
          <w:tcPr>
            <w:tcW w:w="846" w:type="dxa"/>
            <w:tcMar>
              <w:top w:w="85" w:type="dxa"/>
              <w:left w:w="85" w:type="dxa"/>
              <w:bottom w:w="85" w:type="dxa"/>
              <w:right w:w="85" w:type="dxa"/>
            </w:tcMar>
          </w:tcPr>
          <w:p w14:paraId="1ECB5BE3" w14:textId="77777777" w:rsidR="003F11DA" w:rsidRPr="0050360D" w:rsidRDefault="003F11DA" w:rsidP="00812727">
            <w:pPr>
              <w:pStyle w:val="ListParagraph"/>
              <w:numPr>
                <w:ilvl w:val="0"/>
                <w:numId w:val="41"/>
              </w:numPr>
              <w:ind w:left="357" w:hanging="357"/>
              <w:rPr>
                <w:ins w:id="1182" w:author="Author"/>
                <w:sz w:val="20"/>
                <w:szCs w:val="20"/>
              </w:rPr>
            </w:pPr>
          </w:p>
        </w:tc>
        <w:tc>
          <w:tcPr>
            <w:tcW w:w="4694" w:type="dxa"/>
            <w:tcMar>
              <w:top w:w="85" w:type="dxa"/>
              <w:left w:w="85" w:type="dxa"/>
              <w:bottom w:w="85" w:type="dxa"/>
              <w:right w:w="85" w:type="dxa"/>
            </w:tcMar>
          </w:tcPr>
          <w:p w14:paraId="60A72404" w14:textId="7E45C24F" w:rsidR="00231F8B" w:rsidRDefault="00231F8B" w:rsidP="00231F8B">
            <w:pPr>
              <w:rPr>
                <w:ins w:id="1183" w:author="Author"/>
                <w:sz w:val="20"/>
                <w:szCs w:val="20"/>
              </w:rPr>
            </w:pPr>
            <w:ins w:id="1184" w:author="Author">
              <w:r w:rsidRPr="007F546B">
                <w:rPr>
                  <w:sz w:val="20"/>
                  <w:szCs w:val="20"/>
                  <w:rPrChange w:id="1185" w:author="Author">
                    <w:rPr>
                      <w:i/>
                      <w:iCs/>
                      <w:sz w:val="20"/>
                      <w:szCs w:val="20"/>
                    </w:rPr>
                  </w:rPrChange>
                </w:rPr>
                <w:t xml:space="preserve">At least 20 Working Days prior to starting any works on the stormwater management system authorised by this Consent, the final detailed design for all aspects of the stormwater management system, including treatment, attenuation, drainage plans and the reticulated stormwater network, stream and drain realignments, and cross-drainage shall be submitted to </w:t>
              </w:r>
              <w:r>
                <w:rPr>
                  <w:sz w:val="20"/>
                  <w:szCs w:val="20"/>
                </w:rPr>
                <w:t>CRC</w:t>
              </w:r>
              <w:r w:rsidRPr="007F546B">
                <w:rPr>
                  <w:sz w:val="20"/>
                  <w:szCs w:val="20"/>
                  <w:rPrChange w:id="1186" w:author="Author">
                    <w:rPr>
                      <w:i/>
                      <w:iCs/>
                      <w:sz w:val="20"/>
                      <w:szCs w:val="20"/>
                    </w:rPr>
                  </w:rPrChange>
                </w:rPr>
                <w:t xml:space="preserve">. This shall include detailed design drawings, calculations and reports. </w:t>
              </w:r>
            </w:ins>
          </w:p>
          <w:p w14:paraId="4ABE072A" w14:textId="77777777" w:rsidR="00C05F99" w:rsidRPr="007F546B" w:rsidRDefault="00C05F99" w:rsidP="00231F8B">
            <w:pPr>
              <w:rPr>
                <w:ins w:id="1187" w:author="Author"/>
                <w:sz w:val="20"/>
                <w:szCs w:val="20"/>
                <w:rPrChange w:id="1188" w:author="Author">
                  <w:rPr>
                    <w:ins w:id="1189" w:author="Author"/>
                    <w:i/>
                    <w:iCs/>
                    <w:sz w:val="20"/>
                    <w:szCs w:val="20"/>
                  </w:rPr>
                </w:rPrChange>
              </w:rPr>
            </w:pPr>
          </w:p>
          <w:p w14:paraId="7A90E8A8" w14:textId="6F3586B5" w:rsidR="003F11DA" w:rsidRDefault="00231F8B" w:rsidP="00231F8B">
            <w:pPr>
              <w:tabs>
                <w:tab w:val="left" w:pos="482"/>
              </w:tabs>
              <w:rPr>
                <w:ins w:id="1190" w:author="Author"/>
                <w:sz w:val="20"/>
                <w:szCs w:val="20"/>
              </w:rPr>
            </w:pPr>
            <w:ins w:id="1191" w:author="Author">
              <w:r w:rsidRPr="007F546B">
                <w:rPr>
                  <w:sz w:val="20"/>
                  <w:szCs w:val="20"/>
                  <w:rPrChange w:id="1192" w:author="Author">
                    <w:rPr>
                      <w:i/>
                      <w:iCs/>
                      <w:sz w:val="20"/>
                      <w:szCs w:val="20"/>
                    </w:rPr>
                  </w:rPrChange>
                </w:rPr>
                <w:t xml:space="preserve">This shall be accompanied by a certificate signed by a Chartered Professional Engineer (CPEng) experienced in stormwater management design certifying that the design complies with Conditions </w:t>
              </w:r>
              <w:r w:rsidR="0024411A">
                <w:rPr>
                  <w:sz w:val="20"/>
                  <w:szCs w:val="20"/>
                </w:rPr>
                <w:t>O3.6 and O3.7.</w:t>
              </w:r>
            </w:ins>
          </w:p>
        </w:tc>
        <w:tc>
          <w:tcPr>
            <w:tcW w:w="3476" w:type="dxa"/>
          </w:tcPr>
          <w:p w14:paraId="243A6307" w14:textId="380A9953" w:rsidR="003F11DA" w:rsidRDefault="00C67EF5" w:rsidP="00B4477E">
            <w:pPr>
              <w:tabs>
                <w:tab w:val="left" w:pos="482"/>
              </w:tabs>
              <w:rPr>
                <w:ins w:id="1193" w:author="Author"/>
                <w:sz w:val="20"/>
                <w:szCs w:val="20"/>
              </w:rPr>
            </w:pPr>
            <w:ins w:id="1194" w:author="Author">
              <w:r>
                <w:rPr>
                  <w:sz w:val="20"/>
                  <w:szCs w:val="20"/>
                </w:rPr>
                <w:t xml:space="preserve">CRC </w:t>
              </w:r>
              <w:r w:rsidR="0040163F">
                <w:rPr>
                  <w:sz w:val="20"/>
                  <w:szCs w:val="20"/>
                </w:rPr>
                <w:t>p</w:t>
              </w:r>
              <w:r>
                <w:rPr>
                  <w:sz w:val="20"/>
                  <w:szCs w:val="20"/>
                </w:rPr>
                <w:t>roposes the following</w:t>
              </w:r>
              <w:r w:rsidR="000457B4">
                <w:rPr>
                  <w:sz w:val="20"/>
                  <w:szCs w:val="20"/>
                </w:rPr>
                <w:t xml:space="preserve"> condition</w:t>
              </w:r>
              <w:r w:rsidR="007918F8">
                <w:rPr>
                  <w:sz w:val="20"/>
                  <w:szCs w:val="20"/>
                </w:rPr>
                <w:t xml:space="preserve"> to ensure the finalised stormwater management system is designed in accordance with </w:t>
              </w:r>
              <w:r w:rsidR="0040163F">
                <w:rPr>
                  <w:sz w:val="20"/>
                  <w:szCs w:val="20"/>
                </w:rPr>
                <w:t>the conditions of consent.</w:t>
              </w:r>
            </w:ins>
          </w:p>
        </w:tc>
      </w:tr>
      <w:tr w:rsidR="005447C9" w:rsidRPr="00711A69" w14:paraId="562CD991" w14:textId="77777777">
        <w:trPr>
          <w:ins w:id="1195" w:author="Author"/>
        </w:trPr>
        <w:tc>
          <w:tcPr>
            <w:tcW w:w="5540" w:type="dxa"/>
            <w:gridSpan w:val="2"/>
            <w:tcMar>
              <w:top w:w="85" w:type="dxa"/>
              <w:left w:w="85" w:type="dxa"/>
              <w:bottom w:w="85" w:type="dxa"/>
              <w:right w:w="85" w:type="dxa"/>
            </w:tcMar>
          </w:tcPr>
          <w:p w14:paraId="35B01240" w14:textId="4E422D4F" w:rsidR="005447C9" w:rsidRPr="001D6B82" w:rsidRDefault="005447C9" w:rsidP="00231F8B">
            <w:pPr>
              <w:rPr>
                <w:ins w:id="1196" w:author="Author"/>
                <w:sz w:val="20"/>
                <w:szCs w:val="20"/>
              </w:rPr>
            </w:pPr>
            <w:ins w:id="1197" w:author="Author">
              <w:r>
                <w:rPr>
                  <w:sz w:val="20"/>
                  <w:szCs w:val="20"/>
                </w:rPr>
                <w:t xml:space="preserve">Erosion and </w:t>
              </w:r>
              <w:r w:rsidR="000C3D18">
                <w:rPr>
                  <w:sz w:val="20"/>
                  <w:szCs w:val="20"/>
                </w:rPr>
                <w:t>scour</w:t>
              </w:r>
            </w:ins>
          </w:p>
        </w:tc>
        <w:tc>
          <w:tcPr>
            <w:tcW w:w="3476" w:type="dxa"/>
          </w:tcPr>
          <w:p w14:paraId="3EB8E4C3" w14:textId="77777777" w:rsidR="005447C9" w:rsidRDefault="005447C9" w:rsidP="00B4477E">
            <w:pPr>
              <w:tabs>
                <w:tab w:val="left" w:pos="482"/>
              </w:tabs>
              <w:rPr>
                <w:ins w:id="1198" w:author="Author"/>
                <w:sz w:val="20"/>
                <w:szCs w:val="20"/>
              </w:rPr>
            </w:pPr>
          </w:p>
        </w:tc>
      </w:tr>
      <w:tr w:rsidR="00B0712A" w:rsidRPr="00711A69" w14:paraId="1BEB203C" w14:textId="77777777" w:rsidTr="002318A5">
        <w:trPr>
          <w:ins w:id="1199" w:author="Author"/>
        </w:trPr>
        <w:tc>
          <w:tcPr>
            <w:tcW w:w="846" w:type="dxa"/>
            <w:tcMar>
              <w:top w:w="85" w:type="dxa"/>
              <w:left w:w="85" w:type="dxa"/>
              <w:bottom w:w="85" w:type="dxa"/>
              <w:right w:w="85" w:type="dxa"/>
            </w:tcMar>
          </w:tcPr>
          <w:p w14:paraId="36BFF438" w14:textId="77777777" w:rsidR="00B0712A" w:rsidRPr="0050360D" w:rsidRDefault="00B0712A" w:rsidP="00812727">
            <w:pPr>
              <w:pStyle w:val="ListParagraph"/>
              <w:numPr>
                <w:ilvl w:val="0"/>
                <w:numId w:val="41"/>
              </w:numPr>
              <w:ind w:left="357" w:hanging="357"/>
              <w:rPr>
                <w:ins w:id="1200" w:author="Author"/>
                <w:sz w:val="20"/>
                <w:szCs w:val="20"/>
              </w:rPr>
            </w:pPr>
          </w:p>
        </w:tc>
        <w:tc>
          <w:tcPr>
            <w:tcW w:w="4694" w:type="dxa"/>
            <w:tcMar>
              <w:top w:w="85" w:type="dxa"/>
              <w:left w:w="85" w:type="dxa"/>
              <w:bottom w:w="85" w:type="dxa"/>
              <w:right w:w="85" w:type="dxa"/>
            </w:tcMar>
          </w:tcPr>
          <w:p w14:paraId="204917ED" w14:textId="77777777" w:rsidR="00761D4B" w:rsidRDefault="00F65417" w:rsidP="00761D4B">
            <w:pPr>
              <w:pStyle w:val="ListParagraph"/>
              <w:numPr>
                <w:ilvl w:val="0"/>
                <w:numId w:val="162"/>
              </w:numPr>
              <w:spacing w:before="240"/>
              <w:rPr>
                <w:ins w:id="1201" w:author="Author"/>
                <w:sz w:val="20"/>
                <w:szCs w:val="20"/>
                <w:lang w:val="en-US"/>
              </w:rPr>
            </w:pPr>
            <w:ins w:id="1202" w:author="Author">
              <w:r w:rsidRPr="007F546B">
                <w:rPr>
                  <w:sz w:val="20"/>
                  <w:szCs w:val="20"/>
                  <w:lang w:val="en-US"/>
                  <w:rPrChange w:id="1203" w:author="Author">
                    <w:rPr>
                      <w:i/>
                      <w:iCs/>
                      <w:sz w:val="20"/>
                      <w:szCs w:val="20"/>
                      <w:lang w:val="en-US"/>
                    </w:rPr>
                  </w:rPrChange>
                </w:rPr>
                <w:t>The construction, operation, and maintenance of stormwater infrastructure shall not cause erosion, scour, bed degradation, bank instability, or excessive sediment deposition within:</w:t>
              </w:r>
            </w:ins>
          </w:p>
          <w:p w14:paraId="2F27ADD9" w14:textId="3617077D" w:rsidR="00761D4B" w:rsidRDefault="00F65417" w:rsidP="00761D4B">
            <w:pPr>
              <w:pStyle w:val="ListParagraph"/>
              <w:numPr>
                <w:ilvl w:val="1"/>
                <w:numId w:val="162"/>
              </w:numPr>
              <w:spacing w:before="240"/>
              <w:rPr>
                <w:ins w:id="1204" w:author="Author"/>
                <w:sz w:val="20"/>
                <w:szCs w:val="20"/>
                <w:lang w:val="en-US"/>
              </w:rPr>
            </w:pPr>
            <w:ins w:id="1205" w:author="Author">
              <w:r w:rsidRPr="007F546B">
                <w:rPr>
                  <w:sz w:val="20"/>
                  <w:szCs w:val="20"/>
                  <w:lang w:val="en-US"/>
                  <w:rPrChange w:id="1206" w:author="Author">
                    <w:rPr>
                      <w:i/>
                      <w:iCs/>
                      <w:sz w:val="20"/>
                      <w:szCs w:val="20"/>
                      <w:lang w:val="en-US"/>
                    </w:rPr>
                  </w:rPrChange>
                </w:rPr>
                <w:t>the stormwater infrastructure</w:t>
              </w:r>
            </w:ins>
          </w:p>
          <w:p w14:paraId="20453400" w14:textId="77777777" w:rsidR="00761D4B" w:rsidRDefault="00F65417" w:rsidP="00761D4B">
            <w:pPr>
              <w:pStyle w:val="ListParagraph"/>
              <w:numPr>
                <w:ilvl w:val="1"/>
                <w:numId w:val="162"/>
              </w:numPr>
              <w:spacing w:before="240"/>
              <w:rPr>
                <w:ins w:id="1207" w:author="Author"/>
                <w:sz w:val="20"/>
                <w:szCs w:val="20"/>
                <w:lang w:val="en-US"/>
              </w:rPr>
            </w:pPr>
            <w:ins w:id="1208" w:author="Author">
              <w:r w:rsidRPr="007F546B">
                <w:rPr>
                  <w:sz w:val="20"/>
                  <w:szCs w:val="20"/>
                  <w:lang w:val="en-US"/>
                  <w:rPrChange w:id="1209" w:author="Author">
                    <w:rPr>
                      <w:i/>
                      <w:iCs/>
                      <w:sz w:val="20"/>
                      <w:szCs w:val="20"/>
                      <w:lang w:val="en-US"/>
                    </w:rPr>
                  </w:rPrChange>
                </w:rPr>
                <w:t>any realigned channel, or</w:t>
              </w:r>
            </w:ins>
          </w:p>
          <w:p w14:paraId="20754E95" w14:textId="77777777" w:rsidR="00A13ADB" w:rsidRDefault="00F65417" w:rsidP="00A13ADB">
            <w:pPr>
              <w:pStyle w:val="ListParagraph"/>
              <w:numPr>
                <w:ilvl w:val="1"/>
                <w:numId w:val="162"/>
              </w:numPr>
              <w:spacing w:before="240"/>
              <w:rPr>
                <w:ins w:id="1210" w:author="Author"/>
                <w:sz w:val="20"/>
                <w:szCs w:val="20"/>
                <w:lang w:val="en-US"/>
              </w:rPr>
            </w:pPr>
            <w:ins w:id="1211" w:author="Author">
              <w:r w:rsidRPr="007F546B">
                <w:rPr>
                  <w:sz w:val="20"/>
                  <w:szCs w:val="20"/>
                  <w:lang w:val="en-US"/>
                  <w:rPrChange w:id="1212" w:author="Author">
                    <w:rPr>
                      <w:i/>
                      <w:iCs/>
                      <w:sz w:val="20"/>
                      <w:szCs w:val="20"/>
                      <w:lang w:val="en-US"/>
                    </w:rPr>
                  </w:rPrChange>
                </w:rPr>
                <w:t>any downstream receiving environment.</w:t>
              </w:r>
            </w:ins>
          </w:p>
          <w:p w14:paraId="4EA9ABF8" w14:textId="77777777" w:rsidR="00A13ADB" w:rsidRDefault="00F65417" w:rsidP="00A13ADB">
            <w:pPr>
              <w:pStyle w:val="ListParagraph"/>
              <w:numPr>
                <w:ilvl w:val="0"/>
                <w:numId w:val="162"/>
              </w:numPr>
              <w:spacing w:before="240"/>
              <w:rPr>
                <w:ins w:id="1213" w:author="Author"/>
                <w:sz w:val="20"/>
                <w:szCs w:val="20"/>
                <w:lang w:val="en-US"/>
              </w:rPr>
            </w:pPr>
            <w:ins w:id="1214" w:author="Author">
              <w:r w:rsidRPr="007F546B">
                <w:rPr>
                  <w:sz w:val="20"/>
                  <w:szCs w:val="20"/>
                  <w:lang w:val="en-US"/>
                  <w:rPrChange w:id="1215" w:author="Author">
                    <w:rPr>
                      <w:i/>
                      <w:iCs/>
                      <w:sz w:val="20"/>
                      <w:szCs w:val="20"/>
                      <w:lang w:val="en-US"/>
                    </w:rPr>
                  </w:rPrChange>
                </w:rPr>
                <w:t>The discharge of stormwater shall not cause any increase in sediment load beyond background levels in any watercourse.</w:t>
              </w:r>
            </w:ins>
          </w:p>
          <w:p w14:paraId="01C32054" w14:textId="77777777" w:rsidR="00A13ADB" w:rsidRDefault="00F65417" w:rsidP="00A13ADB">
            <w:pPr>
              <w:pStyle w:val="ListParagraph"/>
              <w:numPr>
                <w:ilvl w:val="0"/>
                <w:numId w:val="162"/>
              </w:numPr>
              <w:spacing w:before="240"/>
              <w:rPr>
                <w:ins w:id="1216" w:author="Author"/>
                <w:sz w:val="20"/>
                <w:szCs w:val="20"/>
                <w:lang w:val="en-US"/>
              </w:rPr>
            </w:pPr>
            <w:ins w:id="1217" w:author="Author">
              <w:r w:rsidRPr="007F546B">
                <w:rPr>
                  <w:sz w:val="20"/>
                  <w:szCs w:val="20"/>
                  <w:lang w:val="en-US"/>
                  <w:rPrChange w:id="1218" w:author="Author">
                    <w:rPr>
                      <w:i/>
                      <w:iCs/>
                      <w:sz w:val="20"/>
                      <w:szCs w:val="20"/>
                      <w:lang w:val="en-US"/>
                    </w:rPr>
                  </w:rPrChange>
                </w:rPr>
                <w:t>The discharge shall not result in erosion or scour of any adjacent land, structure, or property.</w:t>
              </w:r>
            </w:ins>
          </w:p>
          <w:p w14:paraId="496C99CB" w14:textId="77777777" w:rsidR="00A13ADB" w:rsidRDefault="00F65417" w:rsidP="00A13ADB">
            <w:pPr>
              <w:pStyle w:val="ListParagraph"/>
              <w:numPr>
                <w:ilvl w:val="0"/>
                <w:numId w:val="162"/>
              </w:numPr>
              <w:spacing w:before="240"/>
              <w:rPr>
                <w:ins w:id="1219" w:author="Author"/>
                <w:sz w:val="20"/>
                <w:szCs w:val="20"/>
                <w:lang w:val="en-US"/>
              </w:rPr>
            </w:pPr>
            <w:ins w:id="1220" w:author="Author">
              <w:r w:rsidRPr="007F546B">
                <w:rPr>
                  <w:sz w:val="20"/>
                  <w:szCs w:val="20"/>
                  <w:lang w:val="en-US"/>
                  <w:rPrChange w:id="1221" w:author="Author">
                    <w:rPr>
                      <w:i/>
                      <w:iCs/>
                      <w:sz w:val="20"/>
                      <w:szCs w:val="20"/>
                      <w:lang w:val="en-US"/>
                    </w:rPr>
                  </w:rPrChange>
                </w:rPr>
                <w:t>Scour and erosion protection for minor culverts and minor stream diversions shall be designed in accordance with NZTA P46 Stormwater Management and Minor Stream Diversion Design Specification (Feb 2025)</w:t>
              </w:r>
            </w:ins>
          </w:p>
          <w:p w14:paraId="7D08CCAD" w14:textId="1D7D4F48" w:rsidR="00B0712A" w:rsidRPr="007F546B" w:rsidRDefault="00F65417">
            <w:pPr>
              <w:pStyle w:val="ListParagraph"/>
              <w:numPr>
                <w:ilvl w:val="0"/>
                <w:numId w:val="162"/>
              </w:numPr>
              <w:spacing w:before="240"/>
              <w:rPr>
                <w:ins w:id="1222" w:author="Author"/>
                <w:sz w:val="20"/>
                <w:szCs w:val="20"/>
                <w:lang w:val="en-US"/>
                <w:rPrChange w:id="1223" w:author="Author">
                  <w:rPr>
                    <w:ins w:id="1224" w:author="Author"/>
                  </w:rPr>
                </w:rPrChange>
              </w:rPr>
              <w:pPrChange w:id="1225" w:author="Author">
                <w:pPr/>
              </w:pPrChange>
            </w:pPr>
            <w:ins w:id="1226" w:author="Author">
              <w:r w:rsidRPr="007F546B">
                <w:rPr>
                  <w:sz w:val="20"/>
                  <w:szCs w:val="20"/>
                  <w:lang w:val="en-US"/>
                  <w:rPrChange w:id="1227" w:author="Author">
                    <w:rPr>
                      <w:i/>
                      <w:iCs/>
                      <w:sz w:val="20"/>
                      <w:szCs w:val="20"/>
                      <w:lang w:val="en-US"/>
                    </w:rPr>
                  </w:rPrChange>
                </w:rPr>
                <w:t>Scour and erosion protection for major culverts and stream diversion, including river works, shall be designed in accordance with the NZTA Bridge Manual (3</w:t>
              </w:r>
              <w:r w:rsidRPr="007F546B">
                <w:rPr>
                  <w:sz w:val="20"/>
                  <w:szCs w:val="20"/>
                  <w:vertAlign w:val="superscript"/>
                  <w:lang w:val="en-US"/>
                  <w:rPrChange w:id="1228" w:author="Author">
                    <w:rPr>
                      <w:i/>
                      <w:iCs/>
                      <w:sz w:val="20"/>
                      <w:szCs w:val="20"/>
                      <w:vertAlign w:val="superscript"/>
                      <w:lang w:val="en-US"/>
                    </w:rPr>
                  </w:rPrChange>
                </w:rPr>
                <w:t>rd</w:t>
              </w:r>
              <w:r w:rsidRPr="007F546B">
                <w:rPr>
                  <w:sz w:val="20"/>
                  <w:szCs w:val="20"/>
                  <w:lang w:val="en-US"/>
                  <w:rPrChange w:id="1229" w:author="Author">
                    <w:rPr>
                      <w:i/>
                      <w:iCs/>
                      <w:sz w:val="20"/>
                      <w:szCs w:val="20"/>
                      <w:lang w:val="en-US"/>
                    </w:rPr>
                  </w:rPrChange>
                </w:rPr>
                <w:t xml:space="preserve"> edition).</w:t>
              </w:r>
            </w:ins>
          </w:p>
        </w:tc>
        <w:tc>
          <w:tcPr>
            <w:tcW w:w="3476" w:type="dxa"/>
          </w:tcPr>
          <w:p w14:paraId="55A0FBDD" w14:textId="74DDCDF7" w:rsidR="00B0712A" w:rsidRDefault="000A2300" w:rsidP="00B4477E">
            <w:pPr>
              <w:tabs>
                <w:tab w:val="left" w:pos="482"/>
              </w:tabs>
              <w:rPr>
                <w:ins w:id="1230" w:author="Author"/>
                <w:sz w:val="20"/>
                <w:szCs w:val="20"/>
              </w:rPr>
            </w:pPr>
            <w:ins w:id="1231" w:author="Author">
              <w:r w:rsidRPr="000A2300">
                <w:rPr>
                  <w:sz w:val="20"/>
                  <w:szCs w:val="20"/>
                </w:rPr>
                <w:t>CRC proposes the inclusion of this condition to manage erosion and scour effects associated with the stormwater system for the project.</w:t>
              </w:r>
            </w:ins>
          </w:p>
        </w:tc>
      </w:tr>
      <w:tr w:rsidR="00662079" w:rsidRPr="00711A69" w14:paraId="00AECF3E" w14:textId="77777777">
        <w:trPr>
          <w:ins w:id="1232" w:author="Author"/>
        </w:trPr>
        <w:tc>
          <w:tcPr>
            <w:tcW w:w="5540" w:type="dxa"/>
            <w:gridSpan w:val="2"/>
            <w:tcMar>
              <w:top w:w="85" w:type="dxa"/>
              <w:left w:w="85" w:type="dxa"/>
              <w:bottom w:w="85" w:type="dxa"/>
              <w:right w:w="85" w:type="dxa"/>
            </w:tcMar>
          </w:tcPr>
          <w:p w14:paraId="5BC88367" w14:textId="337BF4FC" w:rsidR="00662079" w:rsidRPr="007F546B" w:rsidRDefault="00662079">
            <w:pPr>
              <w:spacing w:before="240"/>
              <w:rPr>
                <w:ins w:id="1233" w:author="Author"/>
                <w:sz w:val="20"/>
                <w:szCs w:val="20"/>
                <w:lang w:val="en-US"/>
                <w:rPrChange w:id="1234" w:author="Author">
                  <w:rPr>
                    <w:ins w:id="1235" w:author="Author"/>
                    <w:lang w:val="en-US"/>
                  </w:rPr>
                </w:rPrChange>
              </w:rPr>
              <w:pPrChange w:id="1236" w:author="Author">
                <w:pPr>
                  <w:pStyle w:val="ListParagraph"/>
                  <w:numPr>
                    <w:numId w:val="162"/>
                  </w:numPr>
                  <w:spacing w:before="240"/>
                  <w:ind w:left="720"/>
                </w:pPr>
              </w:pPrChange>
            </w:pPr>
            <w:ins w:id="1237" w:author="Author">
              <w:r>
                <w:rPr>
                  <w:sz w:val="20"/>
                  <w:szCs w:val="20"/>
                  <w:lang w:val="en-US"/>
                </w:rPr>
                <w:t>Waterway Realignments, Culverts, and Bridges</w:t>
              </w:r>
            </w:ins>
          </w:p>
        </w:tc>
        <w:tc>
          <w:tcPr>
            <w:tcW w:w="3476" w:type="dxa"/>
          </w:tcPr>
          <w:p w14:paraId="3665F683" w14:textId="77777777" w:rsidR="00662079" w:rsidRDefault="00662079" w:rsidP="00B4477E">
            <w:pPr>
              <w:tabs>
                <w:tab w:val="left" w:pos="482"/>
              </w:tabs>
              <w:rPr>
                <w:ins w:id="1238" w:author="Author"/>
                <w:sz w:val="20"/>
                <w:szCs w:val="20"/>
              </w:rPr>
            </w:pPr>
          </w:p>
        </w:tc>
      </w:tr>
      <w:tr w:rsidR="00662079" w:rsidRPr="00711A69" w14:paraId="0DC29AFC" w14:textId="77777777" w:rsidTr="002318A5">
        <w:trPr>
          <w:ins w:id="1239" w:author="Author"/>
        </w:trPr>
        <w:tc>
          <w:tcPr>
            <w:tcW w:w="846" w:type="dxa"/>
            <w:tcMar>
              <w:top w:w="85" w:type="dxa"/>
              <w:left w:w="85" w:type="dxa"/>
              <w:bottom w:w="85" w:type="dxa"/>
              <w:right w:w="85" w:type="dxa"/>
            </w:tcMar>
          </w:tcPr>
          <w:p w14:paraId="3F31D19E" w14:textId="77777777" w:rsidR="00662079" w:rsidRPr="0050360D" w:rsidRDefault="00662079" w:rsidP="00812727">
            <w:pPr>
              <w:pStyle w:val="ListParagraph"/>
              <w:numPr>
                <w:ilvl w:val="0"/>
                <w:numId w:val="41"/>
              </w:numPr>
              <w:ind w:left="357" w:hanging="357"/>
              <w:rPr>
                <w:ins w:id="1240" w:author="Author"/>
                <w:sz w:val="20"/>
                <w:szCs w:val="20"/>
              </w:rPr>
            </w:pPr>
          </w:p>
        </w:tc>
        <w:tc>
          <w:tcPr>
            <w:tcW w:w="4694" w:type="dxa"/>
            <w:tcMar>
              <w:top w:w="85" w:type="dxa"/>
              <w:left w:w="85" w:type="dxa"/>
              <w:bottom w:w="85" w:type="dxa"/>
              <w:right w:w="85" w:type="dxa"/>
            </w:tcMar>
          </w:tcPr>
          <w:p w14:paraId="3AEC2E10" w14:textId="77777777" w:rsidR="0095710D" w:rsidRDefault="0095710D" w:rsidP="0095710D">
            <w:pPr>
              <w:pStyle w:val="ListParagraph"/>
              <w:numPr>
                <w:ilvl w:val="0"/>
                <w:numId w:val="171"/>
              </w:numPr>
              <w:tabs>
                <w:tab w:val="left" w:pos="454"/>
              </w:tabs>
              <w:spacing w:before="240"/>
              <w:rPr>
                <w:ins w:id="1241" w:author="Author"/>
                <w:iCs/>
                <w:sz w:val="20"/>
                <w:szCs w:val="20"/>
              </w:rPr>
            </w:pPr>
            <w:ins w:id="1242" w:author="Author">
              <w:r w:rsidRPr="007F546B">
                <w:rPr>
                  <w:iCs/>
                  <w:sz w:val="20"/>
                  <w:szCs w:val="20"/>
                  <w:rPrChange w:id="1243" w:author="Author">
                    <w:rPr/>
                  </w:rPrChange>
                </w:rPr>
                <w:t xml:space="preserve">Waterway realignments, culverts and bridges shall be designed so that the Project does not increase flood levels outside the designation in the 100-year ARI event. </w:t>
              </w:r>
            </w:ins>
          </w:p>
          <w:p w14:paraId="754365B3" w14:textId="24E49F46" w:rsidR="00662079" w:rsidRPr="007F546B" w:rsidRDefault="0095710D">
            <w:pPr>
              <w:pStyle w:val="ListParagraph"/>
              <w:numPr>
                <w:ilvl w:val="0"/>
                <w:numId w:val="171"/>
              </w:numPr>
              <w:tabs>
                <w:tab w:val="left" w:pos="454"/>
              </w:tabs>
              <w:spacing w:before="240"/>
              <w:rPr>
                <w:ins w:id="1244" w:author="Author"/>
                <w:iCs/>
                <w:sz w:val="20"/>
                <w:szCs w:val="20"/>
                <w:rPrChange w:id="1245" w:author="Author">
                  <w:rPr>
                    <w:ins w:id="1246" w:author="Author"/>
                    <w:lang w:val="en-US"/>
                  </w:rPr>
                </w:rPrChange>
              </w:rPr>
              <w:pPrChange w:id="1247" w:author="Author">
                <w:pPr>
                  <w:pStyle w:val="ListParagraph"/>
                  <w:numPr>
                    <w:numId w:val="162"/>
                  </w:numPr>
                  <w:spacing w:before="240"/>
                  <w:ind w:left="720"/>
                </w:pPr>
              </w:pPrChange>
            </w:pPr>
            <w:ins w:id="1248" w:author="Author">
              <w:r w:rsidRPr="007F546B">
                <w:rPr>
                  <w:iCs/>
                  <w:sz w:val="20"/>
                  <w:szCs w:val="20"/>
                  <w:rPrChange w:id="1249" w:author="Author">
                    <w:rPr>
                      <w:i/>
                      <w:iCs/>
                      <w:sz w:val="20"/>
                      <w:szCs w:val="20"/>
                    </w:rPr>
                  </w:rPrChange>
                </w:rPr>
                <w:t xml:space="preserve">Major culverts and bridges </w:t>
              </w:r>
              <w:r w:rsidRPr="007F546B">
                <w:rPr>
                  <w:iCs/>
                  <w:sz w:val="20"/>
                  <w:szCs w:val="20"/>
                  <w:rPrChange w:id="1250" w:author="Author">
                    <w:rPr>
                      <w:i/>
                      <w:sz w:val="20"/>
                      <w:szCs w:val="20"/>
                    </w:rPr>
                  </w:rPrChange>
                </w:rPr>
                <w:t>shall</w:t>
              </w:r>
              <w:r w:rsidRPr="007F546B">
                <w:rPr>
                  <w:iCs/>
                  <w:sz w:val="20"/>
                  <w:szCs w:val="20"/>
                  <w:rPrChange w:id="1251" w:author="Author">
                    <w:rPr>
                      <w:i/>
                      <w:iCs/>
                      <w:sz w:val="20"/>
                      <w:szCs w:val="20"/>
                    </w:rPr>
                  </w:rPrChange>
                </w:rPr>
                <w:t xml:space="preserve"> be designed in accordance with the NZTA Bridge Manual (3rd edition).</w:t>
              </w:r>
            </w:ins>
          </w:p>
        </w:tc>
        <w:tc>
          <w:tcPr>
            <w:tcW w:w="3476" w:type="dxa"/>
          </w:tcPr>
          <w:p w14:paraId="35A172EC" w14:textId="55B120B5" w:rsidR="00662079" w:rsidRDefault="006134E5" w:rsidP="00B4477E">
            <w:pPr>
              <w:tabs>
                <w:tab w:val="left" w:pos="482"/>
              </w:tabs>
              <w:rPr>
                <w:ins w:id="1252" w:author="Author"/>
                <w:sz w:val="20"/>
                <w:szCs w:val="20"/>
              </w:rPr>
            </w:pPr>
            <w:ins w:id="1253" w:author="Author">
              <w:r>
                <w:rPr>
                  <w:sz w:val="20"/>
                  <w:szCs w:val="20"/>
                </w:rPr>
                <w:t>CRC proposes the following condition to manage</w:t>
              </w:r>
              <w:r w:rsidR="00A67C4B">
                <w:rPr>
                  <w:sz w:val="20"/>
                  <w:szCs w:val="20"/>
                </w:rPr>
                <w:t xml:space="preserve"> potential flooding effects arising from </w:t>
              </w:r>
              <w:r w:rsidR="00EA433C">
                <w:rPr>
                  <w:sz w:val="20"/>
                  <w:szCs w:val="20"/>
                </w:rPr>
                <w:t xml:space="preserve">realignments, culverts, and bridges and to ensure the design </w:t>
              </w:r>
              <w:r w:rsidR="00A670DB">
                <w:rPr>
                  <w:sz w:val="20"/>
                  <w:szCs w:val="20"/>
                </w:rPr>
                <w:t>meets required standards.</w:t>
              </w:r>
            </w:ins>
          </w:p>
        </w:tc>
      </w:tr>
      <w:tr w:rsidR="003D6D04" w:rsidRPr="00711A69" w14:paraId="69C16E31" w14:textId="77777777">
        <w:trPr>
          <w:ins w:id="1254" w:author="Author"/>
        </w:trPr>
        <w:tc>
          <w:tcPr>
            <w:tcW w:w="5540" w:type="dxa"/>
            <w:gridSpan w:val="2"/>
            <w:tcMar>
              <w:top w:w="85" w:type="dxa"/>
              <w:left w:w="85" w:type="dxa"/>
              <w:bottom w:w="85" w:type="dxa"/>
              <w:right w:w="85" w:type="dxa"/>
            </w:tcMar>
          </w:tcPr>
          <w:p w14:paraId="7C2E6DF3" w14:textId="74801DC2" w:rsidR="003D6D04" w:rsidRPr="007F546B" w:rsidRDefault="003D6D04">
            <w:pPr>
              <w:tabs>
                <w:tab w:val="left" w:pos="454"/>
              </w:tabs>
              <w:spacing w:before="240"/>
              <w:rPr>
                <w:ins w:id="1255" w:author="Author"/>
                <w:iCs/>
                <w:sz w:val="20"/>
                <w:szCs w:val="20"/>
                <w:rPrChange w:id="1256" w:author="Author">
                  <w:rPr>
                    <w:ins w:id="1257" w:author="Author"/>
                  </w:rPr>
                </w:rPrChange>
              </w:rPr>
              <w:pPrChange w:id="1258" w:author="Author">
                <w:pPr>
                  <w:pStyle w:val="ListParagraph"/>
                  <w:numPr>
                    <w:numId w:val="171"/>
                  </w:numPr>
                  <w:tabs>
                    <w:tab w:val="left" w:pos="454"/>
                  </w:tabs>
                  <w:spacing w:before="240"/>
                  <w:ind w:left="720"/>
                </w:pPr>
              </w:pPrChange>
            </w:pPr>
            <w:ins w:id="1259" w:author="Author">
              <w:r>
                <w:rPr>
                  <w:iCs/>
                  <w:sz w:val="20"/>
                  <w:szCs w:val="20"/>
                </w:rPr>
                <w:t>Flooding</w:t>
              </w:r>
            </w:ins>
          </w:p>
        </w:tc>
        <w:tc>
          <w:tcPr>
            <w:tcW w:w="3476" w:type="dxa"/>
          </w:tcPr>
          <w:p w14:paraId="1C3CF64B" w14:textId="77777777" w:rsidR="003D6D04" w:rsidRDefault="003D6D04" w:rsidP="00B4477E">
            <w:pPr>
              <w:tabs>
                <w:tab w:val="left" w:pos="482"/>
              </w:tabs>
              <w:rPr>
                <w:ins w:id="1260" w:author="Author"/>
                <w:sz w:val="20"/>
                <w:szCs w:val="20"/>
              </w:rPr>
            </w:pPr>
          </w:p>
        </w:tc>
      </w:tr>
      <w:tr w:rsidR="003D6D04" w:rsidRPr="00711A69" w14:paraId="03E7AE64" w14:textId="77777777" w:rsidTr="002318A5">
        <w:trPr>
          <w:ins w:id="1261" w:author="Author"/>
        </w:trPr>
        <w:tc>
          <w:tcPr>
            <w:tcW w:w="846" w:type="dxa"/>
            <w:tcMar>
              <w:top w:w="85" w:type="dxa"/>
              <w:left w:w="85" w:type="dxa"/>
              <w:bottom w:w="85" w:type="dxa"/>
              <w:right w:w="85" w:type="dxa"/>
            </w:tcMar>
          </w:tcPr>
          <w:p w14:paraId="7CBE4F56" w14:textId="77777777" w:rsidR="003D6D04" w:rsidRPr="0050360D" w:rsidRDefault="003D6D04" w:rsidP="00812727">
            <w:pPr>
              <w:pStyle w:val="ListParagraph"/>
              <w:numPr>
                <w:ilvl w:val="0"/>
                <w:numId w:val="41"/>
              </w:numPr>
              <w:ind w:left="357" w:hanging="357"/>
              <w:rPr>
                <w:ins w:id="1262" w:author="Author"/>
                <w:sz w:val="20"/>
                <w:szCs w:val="20"/>
              </w:rPr>
            </w:pPr>
          </w:p>
        </w:tc>
        <w:tc>
          <w:tcPr>
            <w:tcW w:w="4694" w:type="dxa"/>
            <w:tcMar>
              <w:top w:w="85" w:type="dxa"/>
              <w:left w:w="85" w:type="dxa"/>
              <w:bottom w:w="85" w:type="dxa"/>
              <w:right w:w="85" w:type="dxa"/>
            </w:tcMar>
          </w:tcPr>
          <w:p w14:paraId="5BB46B88" w14:textId="41C09187" w:rsidR="002F5C3A" w:rsidRPr="007F546B" w:rsidRDefault="002F5C3A" w:rsidP="002F5C3A">
            <w:pPr>
              <w:spacing w:after="120"/>
              <w:rPr>
                <w:ins w:id="1263" w:author="Author"/>
                <w:sz w:val="20"/>
                <w:szCs w:val="20"/>
                <w:lang w:val="en-US"/>
                <w:rPrChange w:id="1264" w:author="Author">
                  <w:rPr>
                    <w:ins w:id="1265" w:author="Author"/>
                    <w:i/>
                    <w:iCs/>
                    <w:sz w:val="20"/>
                    <w:szCs w:val="20"/>
                    <w:lang w:val="en-US"/>
                  </w:rPr>
                </w:rPrChange>
              </w:rPr>
            </w:pPr>
            <w:ins w:id="1266" w:author="Author">
              <w:r w:rsidRPr="007F546B">
                <w:rPr>
                  <w:sz w:val="20"/>
                  <w:szCs w:val="20"/>
                  <w:lang w:val="en-US"/>
                  <w:rPrChange w:id="1267" w:author="Author">
                    <w:rPr>
                      <w:i/>
                      <w:iCs/>
                      <w:sz w:val="20"/>
                      <w:szCs w:val="20"/>
                      <w:lang w:val="en-US"/>
                    </w:rPr>
                  </w:rPrChange>
                </w:rPr>
                <w:t xml:space="preserve">Outside of the </w:t>
              </w:r>
              <w:r w:rsidR="006E44BE" w:rsidRPr="007F546B">
                <w:rPr>
                  <w:sz w:val="20"/>
                  <w:szCs w:val="20"/>
                  <w:lang w:val="en-US"/>
                  <w:rPrChange w:id="1268" w:author="Author">
                    <w:rPr>
                      <w:i/>
                      <w:iCs/>
                      <w:sz w:val="20"/>
                      <w:szCs w:val="20"/>
                      <w:lang w:val="en-US"/>
                    </w:rPr>
                  </w:rPrChange>
                </w:rPr>
                <w:t>Project Boundary</w:t>
              </w:r>
              <w:r w:rsidRPr="007F546B">
                <w:rPr>
                  <w:sz w:val="20"/>
                  <w:szCs w:val="20"/>
                  <w:lang w:val="en-US"/>
                  <w:rPrChange w:id="1269" w:author="Author">
                    <w:rPr>
                      <w:i/>
                      <w:iCs/>
                      <w:sz w:val="20"/>
                      <w:szCs w:val="20"/>
                      <w:lang w:val="en-US"/>
                    </w:rPr>
                  </w:rPrChange>
                </w:rPr>
                <w:t>, the Project shall not cause any more than the following changes to existing flood levels during the 200-year ARI flood event, inclusive of climate change, unless otherwise agreed by the applicant and the landowner in writing:</w:t>
              </w:r>
            </w:ins>
          </w:p>
          <w:p w14:paraId="338E2BEE" w14:textId="77777777" w:rsidR="006A080F" w:rsidRDefault="002F5C3A" w:rsidP="006A080F">
            <w:pPr>
              <w:pStyle w:val="ListParagraph"/>
              <w:numPr>
                <w:ilvl w:val="0"/>
                <w:numId w:val="198"/>
              </w:numPr>
              <w:spacing w:before="240" w:after="120"/>
              <w:rPr>
                <w:ins w:id="1270" w:author="Author"/>
                <w:sz w:val="20"/>
                <w:szCs w:val="20"/>
              </w:rPr>
            </w:pPr>
            <w:ins w:id="1271" w:author="Author">
              <w:r w:rsidRPr="007F546B">
                <w:rPr>
                  <w:sz w:val="20"/>
                  <w:szCs w:val="20"/>
                  <w:rPrChange w:id="1272" w:author="Author">
                    <w:rPr>
                      <w:i/>
                      <w:iCs/>
                      <w:sz w:val="20"/>
                      <w:szCs w:val="20"/>
                    </w:rPr>
                  </w:rPrChange>
                </w:rPr>
                <w:t>In urban areas located within areas mapped as no or low flood hazard, flood levels shall not increase by more than 20 mm.</w:t>
              </w:r>
            </w:ins>
          </w:p>
          <w:p w14:paraId="70381609" w14:textId="77777777" w:rsidR="006A080F" w:rsidRDefault="002F5C3A" w:rsidP="006A080F">
            <w:pPr>
              <w:pStyle w:val="ListParagraph"/>
              <w:numPr>
                <w:ilvl w:val="0"/>
                <w:numId w:val="198"/>
              </w:numPr>
              <w:spacing w:before="240" w:after="120"/>
              <w:rPr>
                <w:ins w:id="1273" w:author="Author"/>
                <w:sz w:val="20"/>
                <w:szCs w:val="20"/>
              </w:rPr>
            </w:pPr>
            <w:ins w:id="1274" w:author="Author">
              <w:r w:rsidRPr="007F546B">
                <w:rPr>
                  <w:sz w:val="20"/>
                  <w:szCs w:val="20"/>
                  <w:rPrChange w:id="1275" w:author="Author">
                    <w:rPr>
                      <w:i/>
                      <w:iCs/>
                      <w:sz w:val="20"/>
                      <w:szCs w:val="20"/>
                    </w:rPr>
                  </w:rPrChange>
                </w:rPr>
                <w:t>At any existing building in rural or urban areas located within areas mapped as no or low flood hazard, flood levels shall not increase by more than 20 mm.</w:t>
              </w:r>
            </w:ins>
          </w:p>
          <w:p w14:paraId="32B24989" w14:textId="77777777" w:rsidR="006A080F" w:rsidRDefault="002F5C3A" w:rsidP="006A080F">
            <w:pPr>
              <w:pStyle w:val="ListParagraph"/>
              <w:numPr>
                <w:ilvl w:val="0"/>
                <w:numId w:val="198"/>
              </w:numPr>
              <w:spacing w:before="240" w:after="120"/>
              <w:rPr>
                <w:ins w:id="1276" w:author="Author"/>
                <w:sz w:val="20"/>
                <w:szCs w:val="20"/>
              </w:rPr>
            </w:pPr>
            <w:ins w:id="1277" w:author="Author">
              <w:r w:rsidRPr="007F546B">
                <w:rPr>
                  <w:sz w:val="20"/>
                  <w:szCs w:val="20"/>
                  <w:rPrChange w:id="1278" w:author="Author">
                    <w:rPr>
                      <w:i/>
                      <w:iCs/>
                      <w:sz w:val="20"/>
                      <w:szCs w:val="20"/>
                    </w:rPr>
                  </w:rPrChange>
                </w:rPr>
                <w:t>At any urban areas located within areas mapped as medium or high flood hazard, flood levels shall not increase.</w:t>
              </w:r>
            </w:ins>
          </w:p>
          <w:p w14:paraId="7CBBE6C1" w14:textId="77777777" w:rsidR="006A080F" w:rsidRDefault="002F5C3A" w:rsidP="006A080F">
            <w:pPr>
              <w:pStyle w:val="ListParagraph"/>
              <w:numPr>
                <w:ilvl w:val="0"/>
                <w:numId w:val="198"/>
              </w:numPr>
              <w:spacing w:before="240" w:after="120"/>
              <w:rPr>
                <w:ins w:id="1279" w:author="Author"/>
                <w:sz w:val="20"/>
                <w:szCs w:val="20"/>
              </w:rPr>
            </w:pPr>
            <w:ins w:id="1280" w:author="Author">
              <w:r w:rsidRPr="007F546B">
                <w:rPr>
                  <w:sz w:val="20"/>
                  <w:szCs w:val="20"/>
                  <w:rPrChange w:id="1281" w:author="Author">
                    <w:rPr>
                      <w:i/>
                      <w:iCs/>
                      <w:sz w:val="20"/>
                      <w:szCs w:val="20"/>
                    </w:rPr>
                  </w:rPrChange>
                </w:rPr>
                <w:t>At any existing building in rural or urban areas located within areas mapped as medium or high flood hazard, flood levels shall not increase.</w:t>
              </w:r>
            </w:ins>
          </w:p>
          <w:p w14:paraId="4F908016" w14:textId="77777777" w:rsidR="002F5C3A" w:rsidRPr="007F546B" w:rsidRDefault="002F5C3A">
            <w:pPr>
              <w:pStyle w:val="ListParagraph"/>
              <w:numPr>
                <w:ilvl w:val="0"/>
                <w:numId w:val="198"/>
              </w:numPr>
              <w:spacing w:before="240" w:after="120"/>
              <w:rPr>
                <w:ins w:id="1282" w:author="Author"/>
                <w:sz w:val="20"/>
                <w:szCs w:val="20"/>
                <w:rPrChange w:id="1283" w:author="Author">
                  <w:rPr>
                    <w:ins w:id="1284" w:author="Author"/>
                    <w:i/>
                    <w:iCs/>
                    <w:sz w:val="20"/>
                    <w:szCs w:val="20"/>
                  </w:rPr>
                </w:rPrChange>
              </w:rPr>
              <w:pPrChange w:id="1285" w:author="Author">
                <w:pPr>
                  <w:pStyle w:val="ListParagraph"/>
                  <w:numPr>
                    <w:numId w:val="197"/>
                  </w:numPr>
                  <w:spacing w:before="240" w:after="120"/>
                  <w:ind w:left="360"/>
                </w:pPr>
              </w:pPrChange>
            </w:pPr>
            <w:ins w:id="1286" w:author="Author">
              <w:r w:rsidRPr="007F546B">
                <w:rPr>
                  <w:sz w:val="20"/>
                  <w:szCs w:val="20"/>
                  <w:rPrChange w:id="1287" w:author="Author">
                    <w:rPr>
                      <w:i/>
                      <w:iCs/>
                      <w:sz w:val="20"/>
                      <w:szCs w:val="20"/>
                    </w:rPr>
                  </w:rPrChange>
                </w:rPr>
                <w:t>Within rural areas where no existing buildings are present, flood levels shall not increase by more than 50 mm.</w:t>
              </w:r>
            </w:ins>
          </w:p>
          <w:p w14:paraId="2BF6A236" w14:textId="49E5EFD2" w:rsidR="003D6D04" w:rsidRPr="007F546B" w:rsidRDefault="002F5C3A">
            <w:pPr>
              <w:spacing w:after="120"/>
              <w:rPr>
                <w:ins w:id="1288" w:author="Author"/>
                <w:i/>
                <w:iCs/>
                <w:sz w:val="20"/>
                <w:szCs w:val="20"/>
                <w:lang w:val="en-US"/>
                <w:rPrChange w:id="1289" w:author="Author">
                  <w:rPr>
                    <w:ins w:id="1290" w:author="Author"/>
                  </w:rPr>
                </w:rPrChange>
              </w:rPr>
              <w:pPrChange w:id="1291" w:author="Author">
                <w:pPr>
                  <w:pStyle w:val="ListParagraph"/>
                  <w:numPr>
                    <w:numId w:val="171"/>
                  </w:numPr>
                  <w:tabs>
                    <w:tab w:val="left" w:pos="454"/>
                  </w:tabs>
                  <w:spacing w:before="240"/>
                  <w:ind w:left="720"/>
                </w:pPr>
              </w:pPrChange>
            </w:pPr>
            <w:ins w:id="1292" w:author="Author">
              <w:r w:rsidRPr="007F546B">
                <w:rPr>
                  <w:sz w:val="20"/>
                  <w:szCs w:val="20"/>
                  <w:lang w:val="en-US"/>
                  <w:rPrChange w:id="1293" w:author="Author">
                    <w:rPr>
                      <w:i/>
                      <w:iCs/>
                      <w:sz w:val="20"/>
                      <w:szCs w:val="20"/>
                      <w:lang w:val="en-US"/>
                    </w:rPr>
                  </w:rPrChange>
                </w:rPr>
                <w:t>For the purposes of this condition, flood hazard is D x V (depth x velocity) and flood hazard ratings shall be determined in accordance with the most recent Waimakariri District Council Natural Hazards maps.</w:t>
              </w:r>
            </w:ins>
          </w:p>
        </w:tc>
        <w:tc>
          <w:tcPr>
            <w:tcW w:w="3476" w:type="dxa"/>
          </w:tcPr>
          <w:p w14:paraId="2FB9BF2B" w14:textId="58559F51" w:rsidR="003D6D04" w:rsidRDefault="00E417E0" w:rsidP="00B4477E">
            <w:pPr>
              <w:tabs>
                <w:tab w:val="left" w:pos="482"/>
              </w:tabs>
              <w:rPr>
                <w:ins w:id="1294" w:author="Author"/>
                <w:sz w:val="20"/>
                <w:szCs w:val="20"/>
              </w:rPr>
            </w:pPr>
            <w:ins w:id="1295" w:author="Author">
              <w:r w:rsidRPr="00E417E0">
                <w:rPr>
                  <w:sz w:val="20"/>
                  <w:szCs w:val="20"/>
                </w:rPr>
                <w:t>CRC proposes the inclusion of the following condition to manage potential flood effects extending beyond the project boundary.</w:t>
              </w:r>
            </w:ins>
          </w:p>
        </w:tc>
      </w:tr>
      <w:tr w:rsidR="005941AC" w:rsidRPr="00711A69" w14:paraId="5A59F314" w14:textId="77777777">
        <w:trPr>
          <w:ins w:id="1296" w:author="Author"/>
        </w:trPr>
        <w:tc>
          <w:tcPr>
            <w:tcW w:w="5540" w:type="dxa"/>
            <w:gridSpan w:val="2"/>
            <w:tcMar>
              <w:top w:w="85" w:type="dxa"/>
              <w:left w:w="85" w:type="dxa"/>
              <w:bottom w:w="85" w:type="dxa"/>
              <w:right w:w="85" w:type="dxa"/>
            </w:tcMar>
          </w:tcPr>
          <w:p w14:paraId="2A1A7E12" w14:textId="50B3BC89" w:rsidR="005941AC" w:rsidRDefault="005941AC" w:rsidP="00F75153">
            <w:pPr>
              <w:tabs>
                <w:tab w:val="left" w:pos="482"/>
              </w:tabs>
              <w:rPr>
                <w:ins w:id="1297" w:author="Author"/>
                <w:sz w:val="20"/>
                <w:szCs w:val="20"/>
              </w:rPr>
            </w:pPr>
            <w:ins w:id="1298" w:author="Author">
              <w:r>
                <w:rPr>
                  <w:sz w:val="20"/>
                  <w:szCs w:val="20"/>
                </w:rPr>
                <w:t xml:space="preserve">Monitoring </w:t>
              </w:r>
            </w:ins>
          </w:p>
        </w:tc>
        <w:tc>
          <w:tcPr>
            <w:tcW w:w="3476" w:type="dxa"/>
          </w:tcPr>
          <w:p w14:paraId="556337A1" w14:textId="77777777" w:rsidR="005941AC" w:rsidRDefault="005941AC" w:rsidP="00B4477E">
            <w:pPr>
              <w:tabs>
                <w:tab w:val="left" w:pos="482"/>
              </w:tabs>
              <w:rPr>
                <w:ins w:id="1299" w:author="Author"/>
                <w:sz w:val="20"/>
                <w:szCs w:val="20"/>
              </w:rPr>
            </w:pPr>
          </w:p>
        </w:tc>
      </w:tr>
      <w:tr w:rsidR="005941AC" w:rsidRPr="00711A69" w14:paraId="565F9C12" w14:textId="77777777" w:rsidTr="002318A5">
        <w:trPr>
          <w:ins w:id="1300" w:author="Author"/>
        </w:trPr>
        <w:tc>
          <w:tcPr>
            <w:tcW w:w="846" w:type="dxa"/>
            <w:tcMar>
              <w:top w:w="85" w:type="dxa"/>
              <w:left w:w="85" w:type="dxa"/>
              <w:bottom w:w="85" w:type="dxa"/>
              <w:right w:w="85" w:type="dxa"/>
            </w:tcMar>
          </w:tcPr>
          <w:p w14:paraId="51930F58" w14:textId="77777777" w:rsidR="005941AC" w:rsidRPr="0050360D" w:rsidRDefault="005941AC" w:rsidP="00812727">
            <w:pPr>
              <w:pStyle w:val="ListParagraph"/>
              <w:numPr>
                <w:ilvl w:val="0"/>
                <w:numId w:val="41"/>
              </w:numPr>
              <w:ind w:left="357" w:hanging="357"/>
              <w:rPr>
                <w:ins w:id="1301" w:author="Author"/>
                <w:sz w:val="20"/>
                <w:szCs w:val="20"/>
              </w:rPr>
            </w:pPr>
          </w:p>
        </w:tc>
        <w:tc>
          <w:tcPr>
            <w:tcW w:w="4694" w:type="dxa"/>
            <w:tcMar>
              <w:top w:w="85" w:type="dxa"/>
              <w:left w:w="85" w:type="dxa"/>
              <w:bottom w:w="85" w:type="dxa"/>
              <w:right w:w="85" w:type="dxa"/>
            </w:tcMar>
          </w:tcPr>
          <w:p w14:paraId="3FBFB958" w14:textId="0D12B820" w:rsidR="00E70C61" w:rsidRPr="00395EF1" w:rsidRDefault="00E70C61">
            <w:pPr>
              <w:pStyle w:val="ListParagraph"/>
              <w:numPr>
                <w:ilvl w:val="0"/>
                <w:numId w:val="224"/>
              </w:numPr>
              <w:tabs>
                <w:tab w:val="left" w:pos="482"/>
              </w:tabs>
              <w:rPr>
                <w:ins w:id="1302" w:author="Author"/>
                <w:sz w:val="20"/>
                <w:szCs w:val="20"/>
              </w:rPr>
              <w:pPrChange w:id="1303" w:author="Author">
                <w:pPr>
                  <w:tabs>
                    <w:tab w:val="left" w:pos="482"/>
                  </w:tabs>
                </w:pPr>
              </w:pPrChange>
            </w:pPr>
            <w:ins w:id="1304" w:author="Author">
              <w:r w:rsidRPr="00395EF1">
                <w:rPr>
                  <w:sz w:val="20"/>
                  <w:szCs w:val="20"/>
                  <w:lang w:val="en-AU"/>
                </w:rPr>
                <w:t>Representative soil samples must be taken from </w:t>
              </w:r>
              <w:r w:rsidR="00E417E0" w:rsidRPr="00395EF1">
                <w:rPr>
                  <w:sz w:val="20"/>
                  <w:szCs w:val="20"/>
                  <w:lang w:val="en-AU"/>
                </w:rPr>
                <w:t>grass lined swales, bioinfiltration swales, bioinfiltration basins, bioremediation swales, and bioremediation basins.</w:t>
              </w:r>
              <w:r w:rsidRPr="00395EF1">
                <w:rPr>
                  <w:sz w:val="20"/>
                  <w:szCs w:val="20"/>
                </w:rPr>
                <w:t> </w:t>
              </w:r>
            </w:ins>
          </w:p>
          <w:p w14:paraId="0DAF8E0C" w14:textId="342D7BB0" w:rsidR="00E417E0" w:rsidRDefault="00E70C61">
            <w:pPr>
              <w:pStyle w:val="ListParagraph"/>
              <w:numPr>
                <w:ilvl w:val="1"/>
                <w:numId w:val="219"/>
              </w:numPr>
              <w:tabs>
                <w:tab w:val="left" w:pos="482"/>
              </w:tabs>
              <w:rPr>
                <w:ins w:id="1305" w:author="Author"/>
                <w:sz w:val="20"/>
                <w:szCs w:val="20"/>
              </w:rPr>
              <w:pPrChange w:id="1306" w:author="Author">
                <w:pPr>
                  <w:pStyle w:val="ListParagraph"/>
                  <w:numPr>
                    <w:numId w:val="219"/>
                  </w:numPr>
                  <w:tabs>
                    <w:tab w:val="left" w:pos="482"/>
                  </w:tabs>
                  <w:ind w:left="720"/>
                </w:pPr>
              </w:pPrChange>
            </w:pPr>
            <w:ins w:id="1307" w:author="Author">
              <w:r w:rsidRPr="007F546B">
                <w:rPr>
                  <w:sz w:val="20"/>
                  <w:szCs w:val="20"/>
                  <w:lang w:val="en-AU"/>
                  <w:rPrChange w:id="1308" w:author="Author">
                    <w:rPr>
                      <w:lang w:val="en-AU"/>
                    </w:rPr>
                  </w:rPrChange>
                </w:rPr>
                <w:t>At least once every ten years;</w:t>
              </w:r>
              <w:r w:rsidRPr="007F546B">
                <w:rPr>
                  <w:sz w:val="20"/>
                  <w:szCs w:val="20"/>
                  <w:rPrChange w:id="1309" w:author="Author">
                    <w:rPr/>
                  </w:rPrChange>
                </w:rPr>
                <w:t> </w:t>
              </w:r>
            </w:ins>
          </w:p>
          <w:p w14:paraId="0800AA53" w14:textId="77777777" w:rsidR="00E417E0" w:rsidRDefault="00E70C61">
            <w:pPr>
              <w:pStyle w:val="ListParagraph"/>
              <w:numPr>
                <w:ilvl w:val="1"/>
                <w:numId w:val="219"/>
              </w:numPr>
              <w:tabs>
                <w:tab w:val="left" w:pos="482"/>
              </w:tabs>
              <w:rPr>
                <w:ins w:id="1310" w:author="Author"/>
                <w:sz w:val="20"/>
                <w:szCs w:val="20"/>
              </w:rPr>
              <w:pPrChange w:id="1311" w:author="Author">
                <w:pPr>
                  <w:pStyle w:val="ListParagraph"/>
                  <w:numPr>
                    <w:numId w:val="219"/>
                  </w:numPr>
                  <w:tabs>
                    <w:tab w:val="left" w:pos="482"/>
                  </w:tabs>
                  <w:ind w:left="720"/>
                </w:pPr>
              </w:pPrChange>
            </w:pPr>
            <w:ins w:id="1312" w:author="Author">
              <w:r w:rsidRPr="007F546B">
                <w:rPr>
                  <w:sz w:val="20"/>
                  <w:szCs w:val="20"/>
                  <w:lang w:val="en-AU"/>
                  <w:rPrChange w:id="1313" w:author="Author">
                    <w:rPr>
                      <w:lang w:val="en-AU"/>
                    </w:rPr>
                  </w:rPrChange>
                </w:rPr>
                <w:t>From a depth of between zero and 50 millimetres below the ground surface at the point of lowest elevation;</w:t>
              </w:r>
              <w:r w:rsidRPr="007F546B">
                <w:rPr>
                  <w:sz w:val="20"/>
                  <w:szCs w:val="20"/>
                  <w:rPrChange w:id="1314" w:author="Author">
                    <w:rPr/>
                  </w:rPrChange>
                </w:rPr>
                <w:t> </w:t>
              </w:r>
            </w:ins>
          </w:p>
          <w:p w14:paraId="5CE6BCEF" w14:textId="77777777" w:rsidR="00E417E0" w:rsidRDefault="00E70C61">
            <w:pPr>
              <w:pStyle w:val="ListParagraph"/>
              <w:numPr>
                <w:ilvl w:val="1"/>
                <w:numId w:val="219"/>
              </w:numPr>
              <w:tabs>
                <w:tab w:val="left" w:pos="482"/>
              </w:tabs>
              <w:rPr>
                <w:ins w:id="1315" w:author="Author"/>
                <w:sz w:val="20"/>
                <w:szCs w:val="20"/>
              </w:rPr>
              <w:pPrChange w:id="1316" w:author="Author">
                <w:pPr>
                  <w:pStyle w:val="ListParagraph"/>
                  <w:numPr>
                    <w:numId w:val="219"/>
                  </w:numPr>
                  <w:tabs>
                    <w:tab w:val="left" w:pos="482"/>
                  </w:tabs>
                  <w:ind w:left="720"/>
                </w:pPr>
              </w:pPrChange>
            </w:pPr>
            <w:ins w:id="1317" w:author="Author">
              <w:r w:rsidRPr="007F546B">
                <w:rPr>
                  <w:sz w:val="20"/>
                  <w:szCs w:val="20"/>
                  <w:lang w:val="en-AU"/>
                  <w:rPrChange w:id="1318" w:author="Author">
                    <w:rPr>
                      <w:lang w:val="en-AU"/>
                    </w:rPr>
                  </w:rPrChange>
                </w:rPr>
                <w:t xml:space="preserve">By a person who has at least a tertiary science or engineering </w:t>
              </w:r>
              <w:r w:rsidRPr="007F546B">
                <w:rPr>
                  <w:sz w:val="20"/>
                  <w:szCs w:val="20"/>
                  <w:lang w:val="en-AU"/>
                  <w:rPrChange w:id="1319" w:author="Author">
                    <w:rPr>
                      <w:lang w:val="en-AU"/>
                    </w:rPr>
                  </w:rPrChange>
                </w:rPr>
                <w:lastRenderedPageBreak/>
                <w:t>qualification that required the equivalent of at least one year of full-time study or a National Certificate in Water and wastewater Treatment and has at least two years environmental investigation professional work experience post-qualification; and</w:t>
              </w:r>
              <w:r w:rsidRPr="007F546B">
                <w:rPr>
                  <w:sz w:val="20"/>
                  <w:szCs w:val="20"/>
                  <w:rPrChange w:id="1320" w:author="Author">
                    <w:rPr/>
                  </w:rPrChange>
                </w:rPr>
                <w:t> </w:t>
              </w:r>
            </w:ins>
          </w:p>
          <w:p w14:paraId="5277EDA9" w14:textId="4FED47C2" w:rsidR="00E70C61" w:rsidRDefault="00E70C61" w:rsidP="00E14138">
            <w:pPr>
              <w:pStyle w:val="ListParagraph"/>
              <w:numPr>
                <w:ilvl w:val="1"/>
                <w:numId w:val="219"/>
              </w:numPr>
              <w:tabs>
                <w:tab w:val="left" w:pos="482"/>
              </w:tabs>
              <w:rPr>
                <w:ins w:id="1321" w:author="Author"/>
                <w:sz w:val="20"/>
                <w:szCs w:val="20"/>
              </w:rPr>
            </w:pPr>
            <w:ins w:id="1322" w:author="Author">
              <w:r w:rsidRPr="007F546B">
                <w:rPr>
                  <w:sz w:val="20"/>
                  <w:szCs w:val="20"/>
                  <w:lang w:val="en-AU"/>
                  <w:rPrChange w:id="1323" w:author="Author">
                    <w:rPr>
                      <w:lang w:val="en-AU"/>
                    </w:rPr>
                  </w:rPrChange>
                </w:rPr>
                <w:t>In general accordance with Ministry for the Environment (2004) ‘Contaminated Land Management Guidelines - Site Investigation and Analysis of Soils’.</w:t>
              </w:r>
              <w:r w:rsidRPr="007F546B">
                <w:rPr>
                  <w:sz w:val="20"/>
                  <w:szCs w:val="20"/>
                  <w:rPrChange w:id="1324" w:author="Author">
                    <w:rPr/>
                  </w:rPrChange>
                </w:rPr>
                <w:t> </w:t>
              </w:r>
            </w:ins>
          </w:p>
          <w:p w14:paraId="6613FDAF" w14:textId="77777777" w:rsidR="00737527" w:rsidRDefault="0023333C" w:rsidP="00737527">
            <w:pPr>
              <w:pStyle w:val="ListParagraph"/>
              <w:numPr>
                <w:ilvl w:val="0"/>
                <w:numId w:val="219"/>
              </w:numPr>
              <w:tabs>
                <w:tab w:val="left" w:pos="482"/>
              </w:tabs>
              <w:rPr>
                <w:ins w:id="1325" w:author="Author"/>
                <w:sz w:val="20"/>
                <w:szCs w:val="20"/>
              </w:rPr>
            </w:pPr>
            <w:ins w:id="1326" w:author="Author">
              <w:r>
                <w:rPr>
                  <w:sz w:val="20"/>
                  <w:szCs w:val="20"/>
                </w:rPr>
                <w:t xml:space="preserve">Representative sediment samples must be taken from </w:t>
              </w:r>
              <w:r w:rsidR="007313E8">
                <w:rPr>
                  <w:sz w:val="20"/>
                  <w:szCs w:val="20"/>
                </w:rPr>
                <w:t>grass lined swales, bioinfiltration swales, bioinfiltration basins, bioremediation swales, and bioremediation basins</w:t>
              </w:r>
              <w:r w:rsidR="00391B79">
                <w:rPr>
                  <w:sz w:val="20"/>
                  <w:szCs w:val="20"/>
                </w:rPr>
                <w:t>.</w:t>
              </w:r>
            </w:ins>
          </w:p>
          <w:p w14:paraId="6C109F53" w14:textId="5AB2EBA6" w:rsidR="00391B79" w:rsidRDefault="00737527" w:rsidP="00737527">
            <w:pPr>
              <w:pStyle w:val="ListParagraph"/>
              <w:numPr>
                <w:ilvl w:val="1"/>
                <w:numId w:val="219"/>
              </w:numPr>
              <w:tabs>
                <w:tab w:val="left" w:pos="482"/>
              </w:tabs>
              <w:rPr>
                <w:ins w:id="1327" w:author="Author"/>
                <w:sz w:val="20"/>
                <w:szCs w:val="20"/>
              </w:rPr>
            </w:pPr>
            <w:ins w:id="1328" w:author="Author">
              <w:r w:rsidRPr="007F546B">
                <w:rPr>
                  <w:sz w:val="20"/>
                  <w:szCs w:val="20"/>
                  <w:rPrChange w:id="1329" w:author="Author">
                    <w:rPr/>
                  </w:rPrChange>
                </w:rPr>
                <w:t>In line with</w:t>
              </w:r>
              <w:r w:rsidR="00F639DC" w:rsidRPr="007F546B">
                <w:rPr>
                  <w:sz w:val="20"/>
                  <w:szCs w:val="20"/>
                  <w:rPrChange w:id="1330" w:author="Author">
                    <w:rPr/>
                  </w:rPrChange>
                </w:rPr>
                <w:t xml:space="preserve"> the main</w:t>
              </w:r>
              <w:r w:rsidR="007B69E7" w:rsidRPr="007F546B">
                <w:rPr>
                  <w:sz w:val="20"/>
                  <w:szCs w:val="20"/>
                  <w:rPrChange w:id="1331" w:author="Author">
                    <w:rPr/>
                  </w:rPrChange>
                </w:rPr>
                <w:t xml:space="preserve">tenance </w:t>
              </w:r>
              <w:r w:rsidRPr="007F546B">
                <w:rPr>
                  <w:sz w:val="20"/>
                  <w:szCs w:val="20"/>
                  <w:rPrChange w:id="1332" w:author="Author">
                    <w:rPr/>
                  </w:rPrChange>
                </w:rPr>
                <w:t xml:space="preserve">schedule </w:t>
              </w:r>
              <w:r w:rsidR="003B2CBA">
                <w:rPr>
                  <w:sz w:val="20"/>
                  <w:szCs w:val="20"/>
                </w:rPr>
                <w:t>for</w:t>
              </w:r>
              <w:r w:rsidR="007B69E7" w:rsidRPr="007F546B">
                <w:rPr>
                  <w:sz w:val="20"/>
                  <w:szCs w:val="20"/>
                  <w:rPrChange w:id="1333" w:author="Author">
                    <w:rPr/>
                  </w:rPrChange>
                </w:rPr>
                <w:t xml:space="preserve"> stormwater infra</w:t>
              </w:r>
              <w:r>
                <w:rPr>
                  <w:sz w:val="20"/>
                  <w:szCs w:val="20"/>
                </w:rPr>
                <w:t>structure</w:t>
              </w:r>
              <w:r w:rsidR="003B2CBA">
                <w:rPr>
                  <w:sz w:val="20"/>
                  <w:szCs w:val="20"/>
                </w:rPr>
                <w:t xml:space="preserve"> under O3.23</w:t>
              </w:r>
            </w:ins>
          </w:p>
          <w:p w14:paraId="1F123CA3" w14:textId="72C4A592" w:rsidR="003B2CBA" w:rsidRDefault="003B2CBA" w:rsidP="00737527">
            <w:pPr>
              <w:pStyle w:val="ListParagraph"/>
              <w:numPr>
                <w:ilvl w:val="1"/>
                <w:numId w:val="219"/>
              </w:numPr>
              <w:tabs>
                <w:tab w:val="left" w:pos="482"/>
              </w:tabs>
              <w:rPr>
                <w:ins w:id="1334" w:author="Author"/>
                <w:sz w:val="20"/>
                <w:szCs w:val="20"/>
              </w:rPr>
            </w:pPr>
            <w:ins w:id="1335" w:author="Author">
              <w:r>
                <w:rPr>
                  <w:sz w:val="20"/>
                  <w:szCs w:val="20"/>
                </w:rPr>
                <w:t xml:space="preserve">By </w:t>
              </w:r>
              <w:r w:rsidRPr="00694E6A">
                <w:rPr>
                  <w:sz w:val="20"/>
                  <w:szCs w:val="20"/>
                  <w:lang w:val="en-AU"/>
                </w:rPr>
                <w:t>a person who has at least a tertiary science or engineering qualification that required the equivalent of at least one year of full-time study or a National Certificate in Water and wastewater Treatment and has at least two years environmental investigation professional work experience post-qualification; and</w:t>
              </w:r>
              <w:r w:rsidRPr="00694E6A">
                <w:rPr>
                  <w:sz w:val="20"/>
                  <w:szCs w:val="20"/>
                </w:rPr>
                <w:t> </w:t>
              </w:r>
            </w:ins>
          </w:p>
          <w:p w14:paraId="03F01C8A" w14:textId="1FE2EE15" w:rsidR="003B2CBA" w:rsidRPr="007F546B" w:rsidRDefault="003B2CBA">
            <w:pPr>
              <w:pStyle w:val="ListParagraph"/>
              <w:numPr>
                <w:ilvl w:val="1"/>
                <w:numId w:val="219"/>
              </w:numPr>
              <w:tabs>
                <w:tab w:val="left" w:pos="482"/>
              </w:tabs>
              <w:rPr>
                <w:ins w:id="1336" w:author="Author"/>
                <w:sz w:val="20"/>
                <w:szCs w:val="20"/>
                <w:rPrChange w:id="1337" w:author="Author">
                  <w:rPr>
                    <w:ins w:id="1338" w:author="Author"/>
                  </w:rPr>
                </w:rPrChange>
              </w:rPr>
              <w:pPrChange w:id="1339" w:author="Author">
                <w:pPr>
                  <w:numPr>
                    <w:numId w:val="175"/>
                  </w:numPr>
                  <w:tabs>
                    <w:tab w:val="left" w:pos="482"/>
                    <w:tab w:val="num" w:pos="720"/>
                  </w:tabs>
                  <w:ind w:left="720" w:hanging="360"/>
                </w:pPr>
              </w:pPrChange>
            </w:pPr>
            <w:ins w:id="1340" w:author="Author">
              <w:r w:rsidRPr="00694E6A">
                <w:rPr>
                  <w:sz w:val="20"/>
                  <w:szCs w:val="20"/>
                  <w:lang w:val="en-AU"/>
                </w:rPr>
                <w:t>In general accordance with Ministry for the Environment (2004) ‘Contaminated Land Management Guidelines - Site Investigation and Analysis of Soils’.</w:t>
              </w:r>
              <w:r w:rsidRPr="00694E6A">
                <w:rPr>
                  <w:sz w:val="20"/>
                  <w:szCs w:val="20"/>
                </w:rPr>
                <w:t> </w:t>
              </w:r>
            </w:ins>
          </w:p>
          <w:p w14:paraId="11C07D09" w14:textId="77777777" w:rsidR="005941AC" w:rsidRPr="007F546B" w:rsidRDefault="005941AC" w:rsidP="00B26778">
            <w:pPr>
              <w:tabs>
                <w:tab w:val="left" w:pos="482"/>
              </w:tabs>
              <w:rPr>
                <w:ins w:id="1341" w:author="Author"/>
                <w:sz w:val="20"/>
                <w:szCs w:val="20"/>
                <w:rPrChange w:id="1342" w:author="Author">
                  <w:rPr>
                    <w:ins w:id="1343" w:author="Author"/>
                  </w:rPr>
                </w:rPrChange>
              </w:rPr>
            </w:pPr>
          </w:p>
        </w:tc>
        <w:tc>
          <w:tcPr>
            <w:tcW w:w="3476" w:type="dxa"/>
          </w:tcPr>
          <w:p w14:paraId="2089827C" w14:textId="2FE6C9EB" w:rsidR="00775D85" w:rsidRDefault="00A02AD3" w:rsidP="00B4477E">
            <w:pPr>
              <w:tabs>
                <w:tab w:val="left" w:pos="482"/>
              </w:tabs>
              <w:rPr>
                <w:ins w:id="1344" w:author="Author"/>
                <w:sz w:val="20"/>
                <w:szCs w:val="20"/>
              </w:rPr>
            </w:pPr>
            <w:ins w:id="1345" w:author="Author">
              <w:r w:rsidRPr="00A02AD3">
                <w:rPr>
                  <w:sz w:val="20"/>
                  <w:szCs w:val="20"/>
                </w:rPr>
                <w:lastRenderedPageBreak/>
                <w:t>CRC proposes the inclusion of the following condition to require monitoring of stormwater infrastructure performance, including the sampling and appropriate disposal of sediment removed from the system.</w:t>
              </w:r>
            </w:ins>
          </w:p>
        </w:tc>
      </w:tr>
      <w:tr w:rsidR="00E70C61" w:rsidRPr="00711A69" w14:paraId="0D7ABA89" w14:textId="77777777" w:rsidTr="002318A5">
        <w:trPr>
          <w:ins w:id="1346" w:author="Author"/>
        </w:trPr>
        <w:tc>
          <w:tcPr>
            <w:tcW w:w="846" w:type="dxa"/>
            <w:tcMar>
              <w:top w:w="85" w:type="dxa"/>
              <w:left w:w="85" w:type="dxa"/>
              <w:bottom w:w="85" w:type="dxa"/>
              <w:right w:w="85" w:type="dxa"/>
            </w:tcMar>
          </w:tcPr>
          <w:p w14:paraId="04485ED4" w14:textId="77777777" w:rsidR="00E70C61" w:rsidRPr="0050360D" w:rsidRDefault="00E70C61" w:rsidP="00812727">
            <w:pPr>
              <w:pStyle w:val="ListParagraph"/>
              <w:numPr>
                <w:ilvl w:val="0"/>
                <w:numId w:val="41"/>
              </w:numPr>
              <w:ind w:left="357" w:hanging="357"/>
              <w:rPr>
                <w:ins w:id="1347" w:author="Author"/>
                <w:sz w:val="20"/>
                <w:szCs w:val="20"/>
              </w:rPr>
            </w:pPr>
          </w:p>
        </w:tc>
        <w:tc>
          <w:tcPr>
            <w:tcW w:w="4694" w:type="dxa"/>
            <w:tcMar>
              <w:top w:w="85" w:type="dxa"/>
              <w:left w:w="85" w:type="dxa"/>
              <w:bottom w:w="85" w:type="dxa"/>
              <w:right w:w="85" w:type="dxa"/>
            </w:tcMar>
          </w:tcPr>
          <w:p w14:paraId="7073B5CB" w14:textId="02970BD1" w:rsidR="000F296F" w:rsidRPr="000F296F" w:rsidRDefault="000F296F" w:rsidP="000F296F">
            <w:pPr>
              <w:tabs>
                <w:tab w:val="left" w:pos="482"/>
              </w:tabs>
              <w:rPr>
                <w:ins w:id="1348" w:author="Author"/>
                <w:sz w:val="20"/>
                <w:szCs w:val="20"/>
              </w:rPr>
            </w:pPr>
            <w:ins w:id="1349" w:author="Author">
              <w:r>
                <w:rPr>
                  <w:sz w:val="20"/>
                  <w:szCs w:val="20"/>
                  <w:lang w:val="en-AU"/>
                </w:rPr>
                <w:t>Soi</w:t>
              </w:r>
              <w:r w:rsidRPr="000F296F">
                <w:rPr>
                  <w:sz w:val="20"/>
                  <w:szCs w:val="20"/>
                  <w:lang w:val="en-AU"/>
                </w:rPr>
                <w:t>l</w:t>
              </w:r>
              <w:r w:rsidR="00C52916">
                <w:rPr>
                  <w:sz w:val="20"/>
                  <w:szCs w:val="20"/>
                  <w:lang w:val="en-AU"/>
                </w:rPr>
                <w:t xml:space="preserve"> and sediment</w:t>
              </w:r>
              <w:r w:rsidRPr="000F296F">
                <w:rPr>
                  <w:sz w:val="20"/>
                  <w:szCs w:val="20"/>
                  <w:lang w:val="en-AU"/>
                </w:rPr>
                <w:t xml:space="preserve"> samples must be analysed by a laboratory accredited for that method by International Accreditation New Zealand or an equivalent accreditation body:</w:t>
              </w:r>
              <w:r w:rsidRPr="000F296F">
                <w:rPr>
                  <w:sz w:val="20"/>
                  <w:szCs w:val="20"/>
                </w:rPr>
                <w:t> </w:t>
              </w:r>
            </w:ins>
          </w:p>
          <w:p w14:paraId="2BD025DB" w14:textId="05103845" w:rsidR="00E417E0" w:rsidRDefault="000F296F" w:rsidP="00E417E0">
            <w:pPr>
              <w:pStyle w:val="ListParagraph"/>
              <w:numPr>
                <w:ilvl w:val="0"/>
                <w:numId w:val="220"/>
              </w:numPr>
              <w:tabs>
                <w:tab w:val="left" w:pos="482"/>
              </w:tabs>
              <w:rPr>
                <w:ins w:id="1350" w:author="Author"/>
                <w:sz w:val="20"/>
                <w:szCs w:val="20"/>
              </w:rPr>
            </w:pPr>
            <w:ins w:id="1351" w:author="Author">
              <w:r w:rsidRPr="007F546B">
                <w:rPr>
                  <w:sz w:val="20"/>
                  <w:szCs w:val="20"/>
                  <w:lang w:val="en-AU"/>
                  <w:rPrChange w:id="1352" w:author="Author">
                    <w:rPr>
                      <w:lang w:val="en-AU"/>
                    </w:rPr>
                  </w:rPrChange>
                </w:rPr>
                <w:t>For</w:t>
              </w:r>
              <w:r w:rsidR="00CB1476">
                <w:rPr>
                  <w:sz w:val="20"/>
                  <w:szCs w:val="20"/>
                  <w:lang w:val="en-AU"/>
                </w:rPr>
                <w:t xml:space="preserve"> heavy metals</w:t>
              </w:r>
              <w:r w:rsidRPr="007F546B">
                <w:rPr>
                  <w:sz w:val="20"/>
                  <w:szCs w:val="20"/>
                  <w:lang w:val="en-AU"/>
                  <w:rPrChange w:id="1353" w:author="Author">
                    <w:rPr>
                      <w:lang w:val="en-AU"/>
                    </w:rPr>
                  </w:rPrChange>
                </w:rPr>
                <w:t>:</w:t>
              </w:r>
              <w:r w:rsidRPr="007F546B">
                <w:rPr>
                  <w:sz w:val="20"/>
                  <w:szCs w:val="20"/>
                  <w:rPrChange w:id="1354" w:author="Author">
                    <w:rPr/>
                  </w:rPrChange>
                </w:rPr>
                <w:t> </w:t>
              </w:r>
            </w:ins>
          </w:p>
          <w:p w14:paraId="2A7384B8" w14:textId="48FCF858" w:rsidR="00385CB6" w:rsidRDefault="000F296F" w:rsidP="00385CB6">
            <w:pPr>
              <w:pStyle w:val="ListParagraph"/>
              <w:numPr>
                <w:ilvl w:val="1"/>
                <w:numId w:val="220"/>
              </w:numPr>
              <w:tabs>
                <w:tab w:val="left" w:pos="482"/>
              </w:tabs>
              <w:rPr>
                <w:ins w:id="1355" w:author="Author"/>
                <w:sz w:val="20"/>
                <w:szCs w:val="20"/>
              </w:rPr>
            </w:pPr>
            <w:ins w:id="1356" w:author="Author">
              <w:r w:rsidRPr="007F546B">
                <w:rPr>
                  <w:sz w:val="20"/>
                  <w:szCs w:val="20"/>
                  <w:lang w:val="en-AU"/>
                  <w:rPrChange w:id="1357" w:author="Author">
                    <w:rPr>
                      <w:lang w:val="en-AU"/>
                    </w:rPr>
                  </w:rPrChange>
                </w:rPr>
                <w:t>Copper;</w:t>
              </w:r>
              <w:r w:rsidRPr="007F546B">
                <w:rPr>
                  <w:sz w:val="20"/>
                  <w:szCs w:val="20"/>
                  <w:rPrChange w:id="1358" w:author="Author">
                    <w:rPr/>
                  </w:rPrChange>
                </w:rPr>
                <w:t> </w:t>
              </w:r>
            </w:ins>
          </w:p>
          <w:p w14:paraId="2CB74A22" w14:textId="77777777" w:rsidR="00385CB6" w:rsidRDefault="000F296F" w:rsidP="00385CB6">
            <w:pPr>
              <w:pStyle w:val="ListParagraph"/>
              <w:numPr>
                <w:ilvl w:val="1"/>
                <w:numId w:val="220"/>
              </w:numPr>
              <w:tabs>
                <w:tab w:val="left" w:pos="482"/>
              </w:tabs>
              <w:rPr>
                <w:ins w:id="1359" w:author="Author"/>
                <w:sz w:val="20"/>
                <w:szCs w:val="20"/>
              </w:rPr>
            </w:pPr>
            <w:ins w:id="1360" w:author="Author">
              <w:r w:rsidRPr="007F546B">
                <w:rPr>
                  <w:sz w:val="20"/>
                  <w:szCs w:val="20"/>
                  <w:lang w:val="en-AU"/>
                  <w:rPrChange w:id="1361" w:author="Author">
                    <w:rPr>
                      <w:lang w:val="en-AU"/>
                    </w:rPr>
                  </w:rPrChange>
                </w:rPr>
                <w:t>Lead; and</w:t>
              </w:r>
              <w:r w:rsidRPr="007F546B">
                <w:rPr>
                  <w:sz w:val="20"/>
                  <w:szCs w:val="20"/>
                  <w:rPrChange w:id="1362" w:author="Author">
                    <w:rPr/>
                  </w:rPrChange>
                </w:rPr>
                <w:t> </w:t>
              </w:r>
            </w:ins>
          </w:p>
          <w:p w14:paraId="0EA3B22D" w14:textId="77777777" w:rsidR="000F296F" w:rsidRPr="007F546B" w:rsidRDefault="000F296F">
            <w:pPr>
              <w:pStyle w:val="ListParagraph"/>
              <w:numPr>
                <w:ilvl w:val="1"/>
                <w:numId w:val="220"/>
              </w:numPr>
              <w:tabs>
                <w:tab w:val="left" w:pos="482"/>
              </w:tabs>
              <w:rPr>
                <w:ins w:id="1363" w:author="Author"/>
                <w:sz w:val="20"/>
                <w:szCs w:val="20"/>
                <w:rPrChange w:id="1364" w:author="Author">
                  <w:rPr>
                    <w:ins w:id="1365" w:author="Author"/>
                  </w:rPr>
                </w:rPrChange>
              </w:rPr>
              <w:pPrChange w:id="1366" w:author="Author">
                <w:pPr>
                  <w:numPr>
                    <w:numId w:val="179"/>
                  </w:numPr>
                  <w:tabs>
                    <w:tab w:val="left" w:pos="482"/>
                    <w:tab w:val="num" w:pos="720"/>
                  </w:tabs>
                  <w:ind w:left="720" w:hanging="360"/>
                </w:pPr>
              </w:pPrChange>
            </w:pPr>
            <w:ins w:id="1367" w:author="Author">
              <w:r w:rsidRPr="007F546B">
                <w:rPr>
                  <w:sz w:val="20"/>
                  <w:szCs w:val="20"/>
                  <w:lang w:val="en-AU"/>
                  <w:rPrChange w:id="1368" w:author="Author">
                    <w:rPr>
                      <w:lang w:val="en-AU"/>
                    </w:rPr>
                  </w:rPrChange>
                </w:rPr>
                <w:t>Zinc</w:t>
              </w:r>
              <w:r w:rsidRPr="007F546B">
                <w:rPr>
                  <w:rFonts w:ascii="Arial" w:hAnsi="Arial" w:cs="Arial"/>
                  <w:sz w:val="20"/>
                  <w:szCs w:val="20"/>
                  <w:rPrChange w:id="1369" w:author="Author">
                    <w:rPr>
                      <w:rFonts w:ascii="Arial" w:hAnsi="Arial" w:cs="Arial"/>
                    </w:rPr>
                  </w:rPrChange>
                </w:rPr>
                <w:t> </w:t>
              </w:r>
              <w:r w:rsidRPr="007F546B">
                <w:rPr>
                  <w:sz w:val="20"/>
                  <w:szCs w:val="20"/>
                  <w:rPrChange w:id="1370" w:author="Author">
                    <w:rPr/>
                  </w:rPrChange>
                </w:rPr>
                <w:t> </w:t>
              </w:r>
            </w:ins>
          </w:p>
          <w:p w14:paraId="38F72830" w14:textId="77777777" w:rsidR="000F296F" w:rsidRPr="000F296F" w:rsidRDefault="000F296F" w:rsidP="000F296F">
            <w:pPr>
              <w:tabs>
                <w:tab w:val="left" w:pos="482"/>
              </w:tabs>
              <w:rPr>
                <w:ins w:id="1371" w:author="Author"/>
                <w:sz w:val="20"/>
                <w:szCs w:val="20"/>
              </w:rPr>
            </w:pPr>
            <w:ins w:id="1372" w:author="Author">
              <w:r w:rsidRPr="000F296F">
                <w:rPr>
                  <w:sz w:val="20"/>
                  <w:szCs w:val="20"/>
                  <w:lang w:val="en-AU"/>
                </w:rPr>
                <w:t>in milligrams per litre (mg/L) using the United States Environmental Protection Agency method 1312, Synthetic Precipitation Leaching Procedure (SPLP), using reagent water.</w:t>
              </w:r>
              <w:r w:rsidRPr="000F296F">
                <w:rPr>
                  <w:sz w:val="20"/>
                  <w:szCs w:val="20"/>
                </w:rPr>
                <w:t> </w:t>
              </w:r>
            </w:ins>
          </w:p>
          <w:p w14:paraId="7CCD89FB" w14:textId="0BB4255B" w:rsidR="000F296F" w:rsidRPr="000F296F" w:rsidRDefault="000F296F" w:rsidP="000F296F">
            <w:pPr>
              <w:tabs>
                <w:tab w:val="left" w:pos="482"/>
              </w:tabs>
              <w:rPr>
                <w:ins w:id="1373" w:author="Author"/>
                <w:sz w:val="20"/>
                <w:szCs w:val="20"/>
              </w:rPr>
            </w:pPr>
          </w:p>
          <w:p w14:paraId="308E1699" w14:textId="7C20E342" w:rsidR="00802E34" w:rsidRDefault="000F296F" w:rsidP="00802E34">
            <w:pPr>
              <w:pStyle w:val="ListParagraph"/>
              <w:numPr>
                <w:ilvl w:val="0"/>
                <w:numId w:val="220"/>
              </w:numPr>
              <w:tabs>
                <w:tab w:val="left" w:pos="482"/>
              </w:tabs>
              <w:rPr>
                <w:ins w:id="1374" w:author="Author"/>
                <w:sz w:val="20"/>
                <w:szCs w:val="20"/>
              </w:rPr>
            </w:pPr>
            <w:ins w:id="1375" w:author="Author">
              <w:r w:rsidRPr="007F546B">
                <w:rPr>
                  <w:sz w:val="20"/>
                  <w:szCs w:val="20"/>
                  <w:lang w:val="en-AU"/>
                  <w:rPrChange w:id="1376" w:author="Author">
                    <w:rPr>
                      <w:lang w:val="en-AU"/>
                    </w:rPr>
                  </w:rPrChange>
                </w:rPr>
                <w:t>For hydrocarbon compound</w:t>
              </w:r>
              <w:r w:rsidR="00CB1476">
                <w:rPr>
                  <w:sz w:val="20"/>
                  <w:szCs w:val="20"/>
                  <w:lang w:val="en-AU"/>
                </w:rPr>
                <w:t>s</w:t>
              </w:r>
              <w:r w:rsidRPr="007F546B">
                <w:rPr>
                  <w:sz w:val="20"/>
                  <w:szCs w:val="20"/>
                  <w:lang w:val="en-AU"/>
                  <w:rPrChange w:id="1377" w:author="Author">
                    <w:rPr>
                      <w:lang w:val="en-AU"/>
                    </w:rPr>
                  </w:rPrChange>
                </w:rPr>
                <w:t>:</w:t>
              </w:r>
              <w:r w:rsidRPr="007F546B">
                <w:rPr>
                  <w:sz w:val="20"/>
                  <w:szCs w:val="20"/>
                  <w:rPrChange w:id="1378" w:author="Author">
                    <w:rPr/>
                  </w:rPrChange>
                </w:rPr>
                <w:t> </w:t>
              </w:r>
            </w:ins>
          </w:p>
          <w:p w14:paraId="1E65D150" w14:textId="77777777" w:rsidR="00802E34" w:rsidRDefault="000F296F" w:rsidP="00802E34">
            <w:pPr>
              <w:pStyle w:val="ListParagraph"/>
              <w:numPr>
                <w:ilvl w:val="1"/>
                <w:numId w:val="220"/>
              </w:numPr>
              <w:tabs>
                <w:tab w:val="left" w:pos="482"/>
              </w:tabs>
              <w:rPr>
                <w:ins w:id="1379" w:author="Author"/>
                <w:sz w:val="20"/>
                <w:szCs w:val="20"/>
              </w:rPr>
            </w:pPr>
            <w:ins w:id="1380" w:author="Author">
              <w:r w:rsidRPr="007F546B">
                <w:rPr>
                  <w:sz w:val="20"/>
                  <w:szCs w:val="20"/>
                  <w:lang w:val="en-AU"/>
                  <w:rPrChange w:id="1381" w:author="Author">
                    <w:rPr>
                      <w:lang w:val="en-AU"/>
                    </w:rPr>
                  </w:rPrChange>
                </w:rPr>
                <w:t>Benzo(a)pyrene;</w:t>
              </w:r>
              <w:r w:rsidRPr="007F546B">
                <w:rPr>
                  <w:sz w:val="20"/>
                  <w:szCs w:val="20"/>
                  <w:rPrChange w:id="1382" w:author="Author">
                    <w:rPr/>
                  </w:rPrChange>
                </w:rPr>
                <w:t> </w:t>
              </w:r>
            </w:ins>
          </w:p>
          <w:p w14:paraId="61F2CC5E" w14:textId="77777777" w:rsidR="00802E34" w:rsidRDefault="000F296F" w:rsidP="00802E34">
            <w:pPr>
              <w:pStyle w:val="ListParagraph"/>
              <w:numPr>
                <w:ilvl w:val="1"/>
                <w:numId w:val="220"/>
              </w:numPr>
              <w:tabs>
                <w:tab w:val="left" w:pos="482"/>
              </w:tabs>
              <w:rPr>
                <w:ins w:id="1383" w:author="Author"/>
                <w:sz w:val="20"/>
                <w:szCs w:val="20"/>
              </w:rPr>
            </w:pPr>
            <w:ins w:id="1384" w:author="Author">
              <w:r w:rsidRPr="007F546B">
                <w:rPr>
                  <w:sz w:val="20"/>
                  <w:szCs w:val="20"/>
                  <w:lang w:val="en-AU"/>
                  <w:rPrChange w:id="1385" w:author="Author">
                    <w:rPr>
                      <w:lang w:val="en-AU"/>
                    </w:rPr>
                  </w:rPrChange>
                </w:rPr>
                <w:t>Naphthalene; and</w:t>
              </w:r>
              <w:r w:rsidRPr="007F546B">
                <w:rPr>
                  <w:sz w:val="20"/>
                  <w:szCs w:val="20"/>
                  <w:rPrChange w:id="1386" w:author="Author">
                    <w:rPr/>
                  </w:rPrChange>
                </w:rPr>
                <w:t> </w:t>
              </w:r>
            </w:ins>
          </w:p>
          <w:p w14:paraId="6470F394" w14:textId="5E6F8128" w:rsidR="000F296F" w:rsidRDefault="000F296F">
            <w:pPr>
              <w:pStyle w:val="ListParagraph"/>
              <w:numPr>
                <w:ilvl w:val="1"/>
                <w:numId w:val="220"/>
              </w:numPr>
              <w:tabs>
                <w:tab w:val="left" w:pos="482"/>
              </w:tabs>
              <w:rPr>
                <w:ins w:id="1387" w:author="Author"/>
                <w:sz w:val="20"/>
                <w:szCs w:val="20"/>
              </w:rPr>
            </w:pPr>
            <w:ins w:id="1388" w:author="Author">
              <w:r w:rsidRPr="007F546B">
                <w:rPr>
                  <w:sz w:val="20"/>
                  <w:szCs w:val="20"/>
                  <w:lang w:val="en-AU"/>
                  <w:rPrChange w:id="1389" w:author="Author">
                    <w:rPr>
                      <w:lang w:val="en-AU"/>
                    </w:rPr>
                  </w:rPrChange>
                </w:rPr>
                <w:lastRenderedPageBreak/>
                <w:t>Pyrene </w:t>
              </w:r>
              <w:r w:rsidRPr="007F546B">
                <w:rPr>
                  <w:sz w:val="20"/>
                  <w:szCs w:val="20"/>
                  <w:rPrChange w:id="1390" w:author="Author">
                    <w:rPr/>
                  </w:rPrChange>
                </w:rPr>
                <w:t> </w:t>
              </w:r>
            </w:ins>
          </w:p>
          <w:p w14:paraId="2977E4C9" w14:textId="77FCFA0C" w:rsidR="00CB1476" w:rsidRDefault="00D7381E">
            <w:pPr>
              <w:pStyle w:val="ListParagraph"/>
              <w:numPr>
                <w:ilvl w:val="1"/>
                <w:numId w:val="220"/>
              </w:numPr>
              <w:tabs>
                <w:tab w:val="left" w:pos="482"/>
              </w:tabs>
              <w:rPr>
                <w:ins w:id="1391" w:author="Author"/>
                <w:sz w:val="20"/>
                <w:szCs w:val="20"/>
              </w:rPr>
            </w:pPr>
            <w:ins w:id="1392" w:author="Author">
              <w:r>
                <w:rPr>
                  <w:sz w:val="20"/>
                  <w:szCs w:val="20"/>
                </w:rPr>
                <w:t>Total Petroleum Hydrocarbons</w:t>
              </w:r>
            </w:ins>
          </w:p>
          <w:p w14:paraId="7541D033" w14:textId="7ECD530F" w:rsidR="00D7381E" w:rsidRPr="007F546B" w:rsidRDefault="00D7381E">
            <w:pPr>
              <w:pStyle w:val="ListParagraph"/>
              <w:numPr>
                <w:ilvl w:val="1"/>
                <w:numId w:val="220"/>
              </w:numPr>
              <w:tabs>
                <w:tab w:val="left" w:pos="482"/>
              </w:tabs>
              <w:rPr>
                <w:ins w:id="1393" w:author="Author"/>
                <w:sz w:val="20"/>
                <w:szCs w:val="20"/>
                <w:rPrChange w:id="1394" w:author="Author">
                  <w:rPr>
                    <w:ins w:id="1395" w:author="Author"/>
                  </w:rPr>
                </w:rPrChange>
              </w:rPr>
              <w:pPrChange w:id="1396" w:author="Author">
                <w:pPr>
                  <w:tabs>
                    <w:tab w:val="left" w:pos="482"/>
                  </w:tabs>
                </w:pPr>
              </w:pPrChange>
            </w:pPr>
            <w:ins w:id="1397" w:author="Author">
              <w:r>
                <w:rPr>
                  <w:sz w:val="20"/>
                  <w:szCs w:val="20"/>
                </w:rPr>
                <w:t>BTEX (Benzene,</w:t>
              </w:r>
              <w:r w:rsidR="00195734">
                <w:rPr>
                  <w:sz w:val="20"/>
                  <w:szCs w:val="20"/>
                </w:rPr>
                <w:t xml:space="preserve"> Toluene, Ethyl</w:t>
              </w:r>
              <w:r w:rsidR="00F21D1B">
                <w:rPr>
                  <w:sz w:val="20"/>
                  <w:szCs w:val="20"/>
                </w:rPr>
                <w:t>benzene, and Xylene)</w:t>
              </w:r>
            </w:ins>
          </w:p>
          <w:p w14:paraId="676A9306" w14:textId="01AED309" w:rsidR="00E70C61" w:rsidRPr="007F546B" w:rsidRDefault="000F296F" w:rsidP="00E70C61">
            <w:pPr>
              <w:tabs>
                <w:tab w:val="left" w:pos="482"/>
              </w:tabs>
              <w:rPr>
                <w:ins w:id="1398" w:author="Author"/>
                <w:sz w:val="20"/>
                <w:szCs w:val="20"/>
                <w:rPrChange w:id="1399" w:author="Author">
                  <w:rPr>
                    <w:ins w:id="1400" w:author="Author"/>
                    <w:sz w:val="20"/>
                    <w:szCs w:val="20"/>
                    <w:lang w:val="en-AU"/>
                  </w:rPr>
                </w:rPrChange>
              </w:rPr>
            </w:pPr>
            <w:ins w:id="1401" w:author="Author">
              <w:r w:rsidRPr="000F296F">
                <w:rPr>
                  <w:sz w:val="20"/>
                  <w:szCs w:val="20"/>
                  <w:lang w:val="en-AU"/>
                </w:rPr>
                <w:t>in milligrams per kilogram (mg/kg) using total matrix method. </w:t>
              </w:r>
              <w:r w:rsidRPr="000F296F">
                <w:rPr>
                  <w:sz w:val="20"/>
                  <w:szCs w:val="20"/>
                </w:rPr>
                <w:t> </w:t>
              </w:r>
            </w:ins>
          </w:p>
        </w:tc>
        <w:tc>
          <w:tcPr>
            <w:tcW w:w="3476" w:type="dxa"/>
          </w:tcPr>
          <w:p w14:paraId="7E974D3B" w14:textId="541B1023" w:rsidR="00E70C61" w:rsidRDefault="00D0114F" w:rsidP="00B4477E">
            <w:pPr>
              <w:tabs>
                <w:tab w:val="left" w:pos="482"/>
              </w:tabs>
              <w:rPr>
                <w:ins w:id="1402" w:author="Author"/>
                <w:sz w:val="20"/>
                <w:szCs w:val="20"/>
              </w:rPr>
            </w:pPr>
            <w:ins w:id="1403" w:author="Author">
              <w:r w:rsidRPr="00D0114F">
                <w:rPr>
                  <w:sz w:val="20"/>
                  <w:szCs w:val="20"/>
                </w:rPr>
                <w:lastRenderedPageBreak/>
                <w:t>CRC proposes that the following contaminants be analysed, having regard to the characteristics of stormwater anticipated to be discharged from the highway.</w:t>
              </w:r>
            </w:ins>
          </w:p>
        </w:tc>
      </w:tr>
      <w:tr w:rsidR="00E70C61" w:rsidRPr="00711A69" w14:paraId="7C393FF4" w14:textId="77777777" w:rsidTr="002318A5">
        <w:trPr>
          <w:ins w:id="1404" w:author="Author"/>
        </w:trPr>
        <w:tc>
          <w:tcPr>
            <w:tcW w:w="846" w:type="dxa"/>
            <w:tcMar>
              <w:top w:w="85" w:type="dxa"/>
              <w:left w:w="85" w:type="dxa"/>
              <w:bottom w:w="85" w:type="dxa"/>
              <w:right w:w="85" w:type="dxa"/>
            </w:tcMar>
          </w:tcPr>
          <w:p w14:paraId="3BA3FA3C" w14:textId="77777777" w:rsidR="00E70C61" w:rsidRPr="0050360D" w:rsidRDefault="00E70C61" w:rsidP="00812727">
            <w:pPr>
              <w:pStyle w:val="ListParagraph"/>
              <w:numPr>
                <w:ilvl w:val="0"/>
                <w:numId w:val="41"/>
              </w:numPr>
              <w:ind w:left="357" w:hanging="357"/>
              <w:rPr>
                <w:ins w:id="1405" w:author="Author"/>
                <w:sz w:val="20"/>
                <w:szCs w:val="20"/>
              </w:rPr>
            </w:pPr>
          </w:p>
        </w:tc>
        <w:tc>
          <w:tcPr>
            <w:tcW w:w="4694" w:type="dxa"/>
            <w:tcMar>
              <w:top w:w="85" w:type="dxa"/>
              <w:left w:w="85" w:type="dxa"/>
              <w:bottom w:w="85" w:type="dxa"/>
              <w:right w:w="85" w:type="dxa"/>
            </w:tcMar>
          </w:tcPr>
          <w:p w14:paraId="1CC39B2D" w14:textId="14D47397" w:rsidR="00E70C61" w:rsidRDefault="00CA6449" w:rsidP="00E70C61">
            <w:pPr>
              <w:tabs>
                <w:tab w:val="left" w:pos="482"/>
              </w:tabs>
              <w:rPr>
                <w:ins w:id="1406" w:author="Author"/>
                <w:sz w:val="20"/>
                <w:szCs w:val="20"/>
                <w:lang w:val="en-AU"/>
              </w:rPr>
            </w:pPr>
            <w:ins w:id="1407" w:author="Author">
              <w:r>
                <w:rPr>
                  <w:sz w:val="20"/>
                  <w:szCs w:val="20"/>
                  <w:lang w:val="en-AU"/>
                </w:rPr>
                <w:t>T</w:t>
              </w:r>
              <w:r w:rsidRPr="00CA6449">
                <w:rPr>
                  <w:sz w:val="20"/>
                  <w:szCs w:val="20"/>
                  <w:lang w:val="en-AU"/>
                </w:rPr>
                <w:t>he analyses undertaken in accordance with Condition </w:t>
              </w:r>
              <w:r w:rsidR="00F731A7">
                <w:rPr>
                  <w:sz w:val="20"/>
                  <w:szCs w:val="20"/>
                  <w:lang w:val="en-AU"/>
                </w:rPr>
                <w:t xml:space="preserve">O3.17 </w:t>
              </w:r>
              <w:r w:rsidRPr="00CA6449">
                <w:rPr>
                  <w:sz w:val="20"/>
                  <w:szCs w:val="20"/>
                  <w:lang w:val="en-AU"/>
                </w:rPr>
                <w:t>(condition above) must be carried out with detection limits of a maximum of 10 percent of the trigger levels set out in Condition (condition below).</w:t>
              </w:r>
              <w:r w:rsidRPr="00CA6449">
                <w:rPr>
                  <w:rFonts w:ascii="Arial" w:hAnsi="Arial" w:cs="Arial"/>
                  <w:sz w:val="20"/>
                  <w:szCs w:val="20"/>
                </w:rPr>
                <w:t> </w:t>
              </w:r>
              <w:r w:rsidRPr="00CA6449">
                <w:rPr>
                  <w:sz w:val="20"/>
                  <w:szCs w:val="20"/>
                </w:rPr>
                <w:t> </w:t>
              </w:r>
            </w:ins>
          </w:p>
        </w:tc>
        <w:tc>
          <w:tcPr>
            <w:tcW w:w="3476" w:type="dxa"/>
          </w:tcPr>
          <w:p w14:paraId="1724DCD9" w14:textId="35D3645A" w:rsidR="00E70C61" w:rsidRDefault="00FB060E" w:rsidP="00B4477E">
            <w:pPr>
              <w:tabs>
                <w:tab w:val="left" w:pos="482"/>
              </w:tabs>
              <w:rPr>
                <w:ins w:id="1408" w:author="Author"/>
                <w:sz w:val="20"/>
                <w:szCs w:val="20"/>
              </w:rPr>
            </w:pPr>
            <w:ins w:id="1409" w:author="Author">
              <w:r w:rsidRPr="00FB060E">
                <w:rPr>
                  <w:sz w:val="20"/>
                  <w:szCs w:val="20"/>
                </w:rPr>
                <w:t>CRC proposes the inclusion of the following condition to specify minimum analytical detection limits.</w:t>
              </w:r>
            </w:ins>
          </w:p>
        </w:tc>
      </w:tr>
      <w:tr w:rsidR="00E70C61" w:rsidRPr="00711A69" w14:paraId="40870483" w14:textId="77777777" w:rsidTr="002318A5">
        <w:trPr>
          <w:ins w:id="1410" w:author="Author"/>
        </w:trPr>
        <w:tc>
          <w:tcPr>
            <w:tcW w:w="846" w:type="dxa"/>
            <w:tcMar>
              <w:top w:w="85" w:type="dxa"/>
              <w:left w:w="85" w:type="dxa"/>
              <w:bottom w:w="85" w:type="dxa"/>
              <w:right w:w="85" w:type="dxa"/>
            </w:tcMar>
          </w:tcPr>
          <w:p w14:paraId="08EAF776" w14:textId="77777777" w:rsidR="00E70C61" w:rsidRPr="0050360D" w:rsidRDefault="00E70C61" w:rsidP="00812727">
            <w:pPr>
              <w:pStyle w:val="ListParagraph"/>
              <w:numPr>
                <w:ilvl w:val="0"/>
                <w:numId w:val="41"/>
              </w:numPr>
              <w:ind w:left="357" w:hanging="357"/>
              <w:rPr>
                <w:ins w:id="1411" w:author="Author"/>
                <w:sz w:val="20"/>
                <w:szCs w:val="20"/>
              </w:rPr>
            </w:pPr>
          </w:p>
        </w:tc>
        <w:tc>
          <w:tcPr>
            <w:tcW w:w="4694" w:type="dxa"/>
            <w:tcMar>
              <w:top w:w="85" w:type="dxa"/>
              <w:left w:w="85" w:type="dxa"/>
              <w:bottom w:w="85" w:type="dxa"/>
              <w:right w:w="85" w:type="dxa"/>
            </w:tcMar>
          </w:tcPr>
          <w:p w14:paraId="3B919608" w14:textId="7BF9C4C5" w:rsidR="007A2DA4" w:rsidRPr="007A2DA4" w:rsidRDefault="007A2DA4" w:rsidP="007A2DA4">
            <w:pPr>
              <w:tabs>
                <w:tab w:val="left" w:pos="482"/>
              </w:tabs>
              <w:rPr>
                <w:ins w:id="1412" w:author="Author"/>
                <w:sz w:val="20"/>
                <w:szCs w:val="20"/>
              </w:rPr>
            </w:pPr>
            <w:ins w:id="1413" w:author="Author">
              <w:r>
                <w:rPr>
                  <w:sz w:val="20"/>
                  <w:szCs w:val="20"/>
                  <w:lang w:val="en-AU"/>
                </w:rPr>
                <w:t>Th</w:t>
              </w:r>
              <w:r w:rsidRPr="007A2DA4">
                <w:rPr>
                  <w:sz w:val="20"/>
                  <w:szCs w:val="20"/>
                  <w:lang w:val="en-AU"/>
                </w:rPr>
                <w:t>e results of analyses undertaken in accordance with Condition (</w:t>
              </w:r>
              <w:r w:rsidR="001F7D48">
                <w:rPr>
                  <w:sz w:val="20"/>
                  <w:szCs w:val="20"/>
                  <w:lang w:val="en-AU"/>
                </w:rPr>
                <w:t>O3.17</w:t>
              </w:r>
              <w:r w:rsidRPr="007A2DA4">
                <w:rPr>
                  <w:sz w:val="20"/>
                  <w:szCs w:val="20"/>
                  <w:lang w:val="en-AU"/>
                </w:rPr>
                <w:t>) must be compared against the following trigger concentrations:</w:t>
              </w:r>
              <w:r w:rsidRPr="007A2DA4">
                <w:rPr>
                  <w:sz w:val="20"/>
                  <w:szCs w:val="20"/>
                </w:rPr>
                <w:t> </w:t>
              </w:r>
            </w:ins>
          </w:p>
          <w:p w14:paraId="477C139B" w14:textId="2E529905" w:rsidR="007A2DA4" w:rsidRPr="007A2DA4" w:rsidRDefault="007A2DA4" w:rsidP="007A2DA4">
            <w:pPr>
              <w:tabs>
                <w:tab w:val="left" w:pos="482"/>
              </w:tabs>
              <w:rPr>
                <w:ins w:id="1414" w:author="Author"/>
                <w:sz w:val="20"/>
                <w:szCs w:val="20"/>
              </w:rPr>
            </w:pPr>
          </w:p>
          <w:p w14:paraId="7E0904E3" w14:textId="77777777" w:rsidR="007A2DA4" w:rsidRPr="007F546B" w:rsidRDefault="007A2DA4">
            <w:pPr>
              <w:pStyle w:val="ListParagraph"/>
              <w:numPr>
                <w:ilvl w:val="0"/>
                <w:numId w:val="221"/>
              </w:numPr>
              <w:tabs>
                <w:tab w:val="left" w:pos="482"/>
              </w:tabs>
              <w:rPr>
                <w:ins w:id="1415" w:author="Author"/>
                <w:sz w:val="20"/>
                <w:szCs w:val="20"/>
                <w:rPrChange w:id="1416" w:author="Author">
                  <w:rPr>
                    <w:ins w:id="1417" w:author="Author"/>
                  </w:rPr>
                </w:rPrChange>
              </w:rPr>
              <w:pPrChange w:id="1418" w:author="Author">
                <w:pPr>
                  <w:numPr>
                    <w:numId w:val="184"/>
                  </w:numPr>
                  <w:tabs>
                    <w:tab w:val="left" w:pos="482"/>
                    <w:tab w:val="num" w:pos="720"/>
                  </w:tabs>
                  <w:ind w:left="720" w:hanging="360"/>
                </w:pPr>
              </w:pPrChange>
            </w:pPr>
            <w:ins w:id="1419" w:author="Author">
              <w:r w:rsidRPr="007F546B">
                <w:rPr>
                  <w:sz w:val="20"/>
                  <w:szCs w:val="20"/>
                  <w:rPrChange w:id="1420" w:author="Author">
                    <w:rPr/>
                  </w:rPrChange>
                </w:rPr>
                <w:t>Contaminant Trigger Concentration (milligrams per litre): </w:t>
              </w:r>
            </w:ins>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1920"/>
            </w:tblGrid>
            <w:tr w:rsidR="007A2DA4" w:rsidRPr="007A2DA4" w14:paraId="45A28DB4" w14:textId="77777777">
              <w:trPr>
                <w:trHeight w:val="300"/>
                <w:ins w:id="1421" w:author="Author"/>
              </w:trPr>
              <w:tc>
                <w:tcPr>
                  <w:tcW w:w="2535" w:type="dxa"/>
                  <w:tcBorders>
                    <w:top w:val="single" w:sz="6" w:space="0" w:color="auto"/>
                    <w:left w:val="single" w:sz="6" w:space="0" w:color="auto"/>
                    <w:bottom w:val="single" w:sz="6" w:space="0" w:color="auto"/>
                    <w:right w:val="single" w:sz="6" w:space="0" w:color="auto"/>
                  </w:tcBorders>
                  <w:hideMark/>
                </w:tcPr>
                <w:p w14:paraId="3B0D61AA" w14:textId="77777777" w:rsidR="007A2DA4" w:rsidRPr="007A2DA4" w:rsidRDefault="007A2DA4" w:rsidP="007A2DA4">
                  <w:pPr>
                    <w:tabs>
                      <w:tab w:val="left" w:pos="482"/>
                    </w:tabs>
                    <w:spacing w:after="0" w:line="240" w:lineRule="auto"/>
                    <w:rPr>
                      <w:ins w:id="1422" w:author="Author"/>
                      <w:sz w:val="20"/>
                      <w:szCs w:val="20"/>
                    </w:rPr>
                  </w:pPr>
                  <w:ins w:id="1423" w:author="Author">
                    <w:r w:rsidRPr="007A2DA4">
                      <w:rPr>
                        <w:sz w:val="20"/>
                        <w:szCs w:val="20"/>
                      </w:rPr>
                      <w:t>Total Copper  </w:t>
                    </w:r>
                  </w:ins>
                </w:p>
              </w:tc>
              <w:tc>
                <w:tcPr>
                  <w:tcW w:w="1920" w:type="dxa"/>
                  <w:tcBorders>
                    <w:top w:val="single" w:sz="6" w:space="0" w:color="auto"/>
                    <w:left w:val="single" w:sz="6" w:space="0" w:color="auto"/>
                    <w:bottom w:val="single" w:sz="6" w:space="0" w:color="auto"/>
                    <w:right w:val="single" w:sz="6" w:space="0" w:color="auto"/>
                  </w:tcBorders>
                  <w:hideMark/>
                </w:tcPr>
                <w:p w14:paraId="0B689180" w14:textId="77777777" w:rsidR="007A2DA4" w:rsidRPr="007A2DA4" w:rsidRDefault="007A2DA4" w:rsidP="007A2DA4">
                  <w:pPr>
                    <w:tabs>
                      <w:tab w:val="left" w:pos="482"/>
                    </w:tabs>
                    <w:spacing w:after="0" w:line="240" w:lineRule="auto"/>
                    <w:rPr>
                      <w:ins w:id="1424" w:author="Author"/>
                      <w:sz w:val="20"/>
                      <w:szCs w:val="20"/>
                    </w:rPr>
                  </w:pPr>
                  <w:ins w:id="1425" w:author="Author">
                    <w:r w:rsidRPr="007A2DA4">
                      <w:rPr>
                        <w:sz w:val="20"/>
                        <w:szCs w:val="20"/>
                      </w:rPr>
                      <w:t>XXX </w:t>
                    </w:r>
                  </w:ins>
                </w:p>
              </w:tc>
            </w:tr>
            <w:tr w:rsidR="007A2DA4" w:rsidRPr="007A2DA4" w14:paraId="0A0A030A" w14:textId="77777777">
              <w:trPr>
                <w:trHeight w:val="300"/>
                <w:ins w:id="1426" w:author="Author"/>
              </w:trPr>
              <w:tc>
                <w:tcPr>
                  <w:tcW w:w="2535" w:type="dxa"/>
                  <w:tcBorders>
                    <w:top w:val="single" w:sz="6" w:space="0" w:color="auto"/>
                    <w:left w:val="single" w:sz="6" w:space="0" w:color="auto"/>
                    <w:bottom w:val="single" w:sz="6" w:space="0" w:color="auto"/>
                    <w:right w:val="single" w:sz="6" w:space="0" w:color="auto"/>
                  </w:tcBorders>
                  <w:hideMark/>
                </w:tcPr>
                <w:p w14:paraId="082300B2" w14:textId="77777777" w:rsidR="007A2DA4" w:rsidRPr="007A2DA4" w:rsidRDefault="007A2DA4" w:rsidP="007A2DA4">
                  <w:pPr>
                    <w:tabs>
                      <w:tab w:val="left" w:pos="482"/>
                    </w:tabs>
                    <w:spacing w:after="0" w:line="240" w:lineRule="auto"/>
                    <w:rPr>
                      <w:ins w:id="1427" w:author="Author"/>
                      <w:sz w:val="20"/>
                      <w:szCs w:val="20"/>
                    </w:rPr>
                  </w:pPr>
                  <w:ins w:id="1428" w:author="Author">
                    <w:r w:rsidRPr="007A2DA4">
                      <w:rPr>
                        <w:sz w:val="20"/>
                        <w:szCs w:val="20"/>
                      </w:rPr>
                      <w:t>Total Lead  </w:t>
                    </w:r>
                  </w:ins>
                </w:p>
              </w:tc>
              <w:tc>
                <w:tcPr>
                  <w:tcW w:w="1920" w:type="dxa"/>
                  <w:tcBorders>
                    <w:top w:val="single" w:sz="6" w:space="0" w:color="auto"/>
                    <w:left w:val="single" w:sz="6" w:space="0" w:color="auto"/>
                    <w:bottom w:val="single" w:sz="6" w:space="0" w:color="auto"/>
                    <w:right w:val="single" w:sz="6" w:space="0" w:color="auto"/>
                  </w:tcBorders>
                  <w:hideMark/>
                </w:tcPr>
                <w:p w14:paraId="41DE5906" w14:textId="77777777" w:rsidR="007A2DA4" w:rsidRPr="007A2DA4" w:rsidRDefault="007A2DA4" w:rsidP="007A2DA4">
                  <w:pPr>
                    <w:tabs>
                      <w:tab w:val="left" w:pos="482"/>
                    </w:tabs>
                    <w:spacing w:after="0" w:line="240" w:lineRule="auto"/>
                    <w:rPr>
                      <w:ins w:id="1429" w:author="Author"/>
                      <w:sz w:val="20"/>
                      <w:szCs w:val="20"/>
                    </w:rPr>
                  </w:pPr>
                  <w:ins w:id="1430" w:author="Author">
                    <w:r w:rsidRPr="007A2DA4">
                      <w:rPr>
                        <w:sz w:val="20"/>
                        <w:szCs w:val="20"/>
                      </w:rPr>
                      <w:t>XXX </w:t>
                    </w:r>
                  </w:ins>
                </w:p>
              </w:tc>
            </w:tr>
          </w:tbl>
          <w:p w14:paraId="0EFB790B" w14:textId="2710D8A7" w:rsidR="007A2DA4" w:rsidRPr="007A2DA4" w:rsidRDefault="007A2DA4" w:rsidP="007A2DA4">
            <w:pPr>
              <w:tabs>
                <w:tab w:val="left" w:pos="482"/>
              </w:tabs>
              <w:rPr>
                <w:ins w:id="1431" w:author="Author"/>
                <w:sz w:val="20"/>
                <w:szCs w:val="20"/>
              </w:rPr>
            </w:pPr>
          </w:p>
          <w:p w14:paraId="605F5C08" w14:textId="77777777" w:rsidR="007A2DA4" w:rsidRPr="007F546B" w:rsidRDefault="007A2DA4">
            <w:pPr>
              <w:pStyle w:val="ListParagraph"/>
              <w:numPr>
                <w:ilvl w:val="0"/>
                <w:numId w:val="221"/>
              </w:numPr>
              <w:tabs>
                <w:tab w:val="left" w:pos="482"/>
              </w:tabs>
              <w:rPr>
                <w:ins w:id="1432" w:author="Author"/>
                <w:sz w:val="20"/>
                <w:szCs w:val="20"/>
                <w:rPrChange w:id="1433" w:author="Author">
                  <w:rPr>
                    <w:ins w:id="1434" w:author="Author"/>
                  </w:rPr>
                </w:rPrChange>
              </w:rPr>
              <w:pPrChange w:id="1435" w:author="Author">
                <w:pPr>
                  <w:numPr>
                    <w:numId w:val="185"/>
                  </w:numPr>
                  <w:tabs>
                    <w:tab w:val="left" w:pos="482"/>
                    <w:tab w:val="num" w:pos="720"/>
                  </w:tabs>
                  <w:ind w:left="720" w:hanging="360"/>
                </w:pPr>
              </w:pPrChange>
            </w:pPr>
            <w:ins w:id="1436" w:author="Author">
              <w:r w:rsidRPr="007F546B">
                <w:rPr>
                  <w:sz w:val="20"/>
                  <w:szCs w:val="20"/>
                  <w:lang w:val="en-AU"/>
                  <w:rPrChange w:id="1437" w:author="Author">
                    <w:rPr>
                      <w:lang w:val="en-AU"/>
                    </w:rPr>
                  </w:rPrChange>
                </w:rPr>
                <w:t>Contaminant Concentration (milligrams per kilogram):</w:t>
              </w:r>
              <w:r w:rsidRPr="007F546B">
                <w:rPr>
                  <w:sz w:val="20"/>
                  <w:szCs w:val="20"/>
                  <w:rPrChange w:id="1438" w:author="Author">
                    <w:rPr/>
                  </w:rPrChange>
                </w:rPr>
                <w:t> </w:t>
              </w:r>
            </w:ins>
          </w:p>
          <w:p w14:paraId="455A9239" w14:textId="0CCA6B5C" w:rsidR="007A2DA4" w:rsidRPr="007A2DA4" w:rsidRDefault="007A2DA4" w:rsidP="007A2DA4">
            <w:pPr>
              <w:tabs>
                <w:tab w:val="left" w:pos="482"/>
              </w:tabs>
              <w:rPr>
                <w:ins w:id="1439" w:author="Author"/>
                <w:sz w:val="20"/>
                <w:szCs w:val="20"/>
              </w:rPr>
            </w:pPr>
          </w:p>
          <w:tbl>
            <w:tblPr>
              <w:tblW w:w="44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Change w:id="1440" w:author="Author">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PrChange>
            </w:tblPr>
            <w:tblGrid>
              <w:gridCol w:w="2550"/>
              <w:gridCol w:w="1920"/>
              <w:tblGridChange w:id="1441">
                <w:tblGrid>
                  <w:gridCol w:w="2550"/>
                  <w:gridCol w:w="1920"/>
                </w:tblGrid>
              </w:tblGridChange>
            </w:tblGrid>
            <w:tr w:rsidR="007A2DA4" w:rsidRPr="007A2DA4" w14:paraId="3A0E5446" w14:textId="77777777" w:rsidTr="007F546B">
              <w:trPr>
                <w:trHeight w:val="300"/>
                <w:ins w:id="1442" w:author="Author"/>
                <w:trPrChange w:id="1443" w:author="Author">
                  <w:trPr>
                    <w:trHeight w:val="300"/>
                  </w:trPr>
                </w:trPrChange>
              </w:trPr>
              <w:tc>
                <w:tcPr>
                  <w:tcW w:w="2550" w:type="dxa"/>
                  <w:tcBorders>
                    <w:top w:val="single" w:sz="6" w:space="0" w:color="auto"/>
                    <w:left w:val="single" w:sz="6" w:space="0" w:color="auto"/>
                    <w:bottom w:val="single" w:sz="6" w:space="0" w:color="auto"/>
                    <w:right w:val="single" w:sz="6" w:space="0" w:color="auto"/>
                  </w:tcBorders>
                  <w:hideMark/>
                  <w:tcPrChange w:id="1444" w:author="Author">
                    <w:tcPr>
                      <w:tcW w:w="2550" w:type="dxa"/>
                      <w:tcBorders>
                        <w:top w:val="single" w:sz="6" w:space="0" w:color="auto"/>
                        <w:left w:val="single" w:sz="6" w:space="0" w:color="auto"/>
                        <w:bottom w:val="single" w:sz="6" w:space="0" w:color="auto"/>
                        <w:right w:val="single" w:sz="6" w:space="0" w:color="auto"/>
                      </w:tcBorders>
                      <w:hideMark/>
                    </w:tcPr>
                  </w:tcPrChange>
                </w:tcPr>
                <w:p w14:paraId="3EA85D17" w14:textId="77777777" w:rsidR="007A2DA4" w:rsidRPr="007A2DA4" w:rsidRDefault="007A2DA4" w:rsidP="007A2DA4">
                  <w:pPr>
                    <w:tabs>
                      <w:tab w:val="left" w:pos="482"/>
                    </w:tabs>
                    <w:spacing w:after="0" w:line="240" w:lineRule="auto"/>
                    <w:rPr>
                      <w:ins w:id="1445" w:author="Author"/>
                      <w:sz w:val="20"/>
                      <w:szCs w:val="20"/>
                    </w:rPr>
                  </w:pPr>
                  <w:ins w:id="1446" w:author="Author">
                    <w:r w:rsidRPr="007A2DA4">
                      <w:rPr>
                        <w:sz w:val="20"/>
                        <w:szCs w:val="20"/>
                        <w:lang w:val="en-AU"/>
                      </w:rPr>
                      <w:t>Naphthalene</w:t>
                    </w:r>
                    <w:r w:rsidRPr="007A2DA4">
                      <w:rPr>
                        <w:sz w:val="20"/>
                        <w:szCs w:val="20"/>
                      </w:rPr>
                      <w:t> </w:t>
                    </w:r>
                  </w:ins>
                </w:p>
              </w:tc>
              <w:tc>
                <w:tcPr>
                  <w:tcW w:w="1920" w:type="dxa"/>
                  <w:tcBorders>
                    <w:top w:val="single" w:sz="6" w:space="0" w:color="auto"/>
                    <w:left w:val="single" w:sz="6" w:space="0" w:color="auto"/>
                    <w:bottom w:val="single" w:sz="6" w:space="0" w:color="auto"/>
                    <w:right w:val="single" w:sz="6" w:space="0" w:color="auto"/>
                  </w:tcBorders>
                  <w:hideMark/>
                  <w:tcPrChange w:id="1447" w:author="Author">
                    <w:tcPr>
                      <w:tcW w:w="1920" w:type="dxa"/>
                      <w:tcBorders>
                        <w:top w:val="single" w:sz="6" w:space="0" w:color="auto"/>
                        <w:left w:val="single" w:sz="6" w:space="0" w:color="auto"/>
                        <w:bottom w:val="single" w:sz="6" w:space="0" w:color="auto"/>
                        <w:right w:val="single" w:sz="6" w:space="0" w:color="auto"/>
                      </w:tcBorders>
                      <w:hideMark/>
                    </w:tcPr>
                  </w:tcPrChange>
                </w:tcPr>
                <w:p w14:paraId="5C0800AA" w14:textId="77777777" w:rsidR="007A2DA4" w:rsidRPr="007A2DA4" w:rsidRDefault="007A2DA4" w:rsidP="007A2DA4">
                  <w:pPr>
                    <w:tabs>
                      <w:tab w:val="left" w:pos="482"/>
                    </w:tabs>
                    <w:spacing w:after="0" w:line="240" w:lineRule="auto"/>
                    <w:rPr>
                      <w:ins w:id="1448" w:author="Author"/>
                      <w:sz w:val="20"/>
                      <w:szCs w:val="20"/>
                    </w:rPr>
                  </w:pPr>
                  <w:ins w:id="1449" w:author="Author">
                    <w:r w:rsidRPr="007A2DA4">
                      <w:rPr>
                        <w:sz w:val="20"/>
                        <w:szCs w:val="20"/>
                      </w:rPr>
                      <w:t>XXX </w:t>
                    </w:r>
                  </w:ins>
                </w:p>
              </w:tc>
            </w:tr>
            <w:tr w:rsidR="007A2DA4" w:rsidRPr="007A2DA4" w14:paraId="5A8E3769" w14:textId="77777777" w:rsidTr="007F546B">
              <w:trPr>
                <w:trHeight w:val="300"/>
                <w:ins w:id="1450" w:author="Author"/>
                <w:trPrChange w:id="1451" w:author="Author">
                  <w:trPr>
                    <w:trHeight w:val="300"/>
                  </w:trPr>
                </w:trPrChange>
              </w:trPr>
              <w:tc>
                <w:tcPr>
                  <w:tcW w:w="2550" w:type="dxa"/>
                  <w:tcBorders>
                    <w:top w:val="single" w:sz="6" w:space="0" w:color="auto"/>
                    <w:left w:val="single" w:sz="6" w:space="0" w:color="auto"/>
                    <w:bottom w:val="single" w:sz="6" w:space="0" w:color="auto"/>
                    <w:right w:val="single" w:sz="6" w:space="0" w:color="auto"/>
                  </w:tcBorders>
                  <w:hideMark/>
                  <w:tcPrChange w:id="1452" w:author="Author">
                    <w:tcPr>
                      <w:tcW w:w="2550" w:type="dxa"/>
                      <w:tcBorders>
                        <w:top w:val="single" w:sz="6" w:space="0" w:color="auto"/>
                        <w:left w:val="single" w:sz="6" w:space="0" w:color="auto"/>
                        <w:bottom w:val="single" w:sz="6" w:space="0" w:color="auto"/>
                        <w:right w:val="single" w:sz="6" w:space="0" w:color="auto"/>
                      </w:tcBorders>
                      <w:hideMark/>
                    </w:tcPr>
                  </w:tcPrChange>
                </w:tcPr>
                <w:p w14:paraId="52C3C517" w14:textId="10746F47" w:rsidR="007A2DA4" w:rsidRPr="007A2DA4" w:rsidRDefault="007A2DA4" w:rsidP="007A2DA4">
                  <w:pPr>
                    <w:tabs>
                      <w:tab w:val="left" w:pos="482"/>
                    </w:tabs>
                    <w:spacing w:after="0" w:line="240" w:lineRule="auto"/>
                    <w:rPr>
                      <w:ins w:id="1453" w:author="Author"/>
                      <w:sz w:val="20"/>
                      <w:szCs w:val="20"/>
                    </w:rPr>
                  </w:pPr>
                  <w:ins w:id="1454" w:author="Author">
                    <w:r w:rsidRPr="007A2DA4">
                      <w:rPr>
                        <w:sz w:val="20"/>
                        <w:szCs w:val="20"/>
                        <w:lang w:val="en-AU"/>
                      </w:rPr>
                      <w:t>Benzo(a)pyrene</w:t>
                    </w:r>
                  </w:ins>
                </w:p>
              </w:tc>
              <w:tc>
                <w:tcPr>
                  <w:tcW w:w="1920" w:type="dxa"/>
                  <w:tcBorders>
                    <w:top w:val="single" w:sz="6" w:space="0" w:color="auto"/>
                    <w:left w:val="single" w:sz="6" w:space="0" w:color="auto"/>
                    <w:bottom w:val="single" w:sz="6" w:space="0" w:color="auto"/>
                    <w:right w:val="single" w:sz="6" w:space="0" w:color="auto"/>
                  </w:tcBorders>
                  <w:hideMark/>
                  <w:tcPrChange w:id="1455" w:author="Author">
                    <w:tcPr>
                      <w:tcW w:w="1920" w:type="dxa"/>
                      <w:tcBorders>
                        <w:top w:val="single" w:sz="6" w:space="0" w:color="auto"/>
                        <w:left w:val="single" w:sz="6" w:space="0" w:color="auto"/>
                        <w:bottom w:val="single" w:sz="6" w:space="0" w:color="auto"/>
                        <w:right w:val="single" w:sz="6" w:space="0" w:color="auto"/>
                      </w:tcBorders>
                      <w:hideMark/>
                    </w:tcPr>
                  </w:tcPrChange>
                </w:tcPr>
                <w:p w14:paraId="3B6CDE05" w14:textId="77777777" w:rsidR="007A2DA4" w:rsidRPr="007A2DA4" w:rsidRDefault="007A2DA4" w:rsidP="007A2DA4">
                  <w:pPr>
                    <w:tabs>
                      <w:tab w:val="left" w:pos="482"/>
                    </w:tabs>
                    <w:spacing w:after="0" w:line="240" w:lineRule="auto"/>
                    <w:rPr>
                      <w:ins w:id="1456" w:author="Author"/>
                      <w:sz w:val="20"/>
                      <w:szCs w:val="20"/>
                    </w:rPr>
                  </w:pPr>
                  <w:ins w:id="1457" w:author="Author">
                    <w:r w:rsidRPr="007A2DA4">
                      <w:rPr>
                        <w:sz w:val="20"/>
                        <w:szCs w:val="20"/>
                      </w:rPr>
                      <w:t>XXX </w:t>
                    </w:r>
                  </w:ins>
                </w:p>
              </w:tc>
            </w:tr>
            <w:tr w:rsidR="00FB060E" w:rsidRPr="007A2DA4" w14:paraId="2AD21195" w14:textId="77777777" w:rsidTr="007F546B">
              <w:trPr>
                <w:trHeight w:val="300"/>
                <w:ins w:id="1458" w:author="Author"/>
                <w:trPrChange w:id="1459" w:author="Author">
                  <w:trPr>
                    <w:trHeight w:val="300"/>
                  </w:trPr>
                </w:trPrChange>
              </w:trPr>
              <w:tc>
                <w:tcPr>
                  <w:tcW w:w="2550" w:type="dxa"/>
                  <w:tcBorders>
                    <w:top w:val="single" w:sz="6" w:space="0" w:color="auto"/>
                    <w:left w:val="single" w:sz="6" w:space="0" w:color="auto"/>
                    <w:bottom w:val="single" w:sz="6" w:space="0" w:color="auto"/>
                    <w:right w:val="single" w:sz="6" w:space="0" w:color="auto"/>
                  </w:tcBorders>
                  <w:tcPrChange w:id="1460" w:author="Author">
                    <w:tcPr>
                      <w:tcW w:w="2550" w:type="dxa"/>
                      <w:tcBorders>
                        <w:top w:val="single" w:sz="6" w:space="0" w:color="auto"/>
                        <w:left w:val="single" w:sz="6" w:space="0" w:color="auto"/>
                        <w:bottom w:val="single" w:sz="6" w:space="0" w:color="auto"/>
                        <w:right w:val="single" w:sz="6" w:space="0" w:color="auto"/>
                      </w:tcBorders>
                    </w:tcPr>
                  </w:tcPrChange>
                </w:tcPr>
                <w:p w14:paraId="021B4695" w14:textId="6CA04F65" w:rsidR="00FB060E" w:rsidRPr="007A2DA4" w:rsidRDefault="00CE51F9" w:rsidP="007A2DA4">
                  <w:pPr>
                    <w:tabs>
                      <w:tab w:val="left" w:pos="482"/>
                    </w:tabs>
                    <w:spacing w:after="0" w:line="240" w:lineRule="auto"/>
                    <w:rPr>
                      <w:ins w:id="1461" w:author="Author"/>
                      <w:sz w:val="20"/>
                      <w:szCs w:val="20"/>
                      <w:lang w:val="en-AU"/>
                    </w:rPr>
                  </w:pPr>
                  <w:ins w:id="1462" w:author="Author">
                    <w:r w:rsidRPr="00694E6A">
                      <w:rPr>
                        <w:sz w:val="20"/>
                        <w:szCs w:val="20"/>
                        <w:lang w:val="en-AU"/>
                      </w:rPr>
                      <w:t>Pyrene</w:t>
                    </w:r>
                  </w:ins>
                </w:p>
              </w:tc>
              <w:tc>
                <w:tcPr>
                  <w:tcW w:w="1920" w:type="dxa"/>
                  <w:tcBorders>
                    <w:top w:val="single" w:sz="6" w:space="0" w:color="auto"/>
                    <w:left w:val="single" w:sz="6" w:space="0" w:color="auto"/>
                    <w:bottom w:val="single" w:sz="6" w:space="0" w:color="auto"/>
                    <w:right w:val="single" w:sz="6" w:space="0" w:color="auto"/>
                  </w:tcBorders>
                  <w:tcPrChange w:id="1463" w:author="Author">
                    <w:tcPr>
                      <w:tcW w:w="1920" w:type="dxa"/>
                      <w:tcBorders>
                        <w:top w:val="single" w:sz="6" w:space="0" w:color="auto"/>
                        <w:left w:val="single" w:sz="6" w:space="0" w:color="auto"/>
                        <w:bottom w:val="single" w:sz="6" w:space="0" w:color="auto"/>
                        <w:right w:val="single" w:sz="6" w:space="0" w:color="auto"/>
                      </w:tcBorders>
                    </w:tcPr>
                  </w:tcPrChange>
                </w:tcPr>
                <w:p w14:paraId="6B6F6066" w14:textId="65DA2B34" w:rsidR="00FB060E" w:rsidRPr="007A2DA4" w:rsidRDefault="00CE51F9" w:rsidP="007A2DA4">
                  <w:pPr>
                    <w:tabs>
                      <w:tab w:val="left" w:pos="482"/>
                    </w:tabs>
                    <w:spacing w:after="0" w:line="240" w:lineRule="auto"/>
                    <w:rPr>
                      <w:ins w:id="1464" w:author="Author"/>
                      <w:sz w:val="20"/>
                      <w:szCs w:val="20"/>
                    </w:rPr>
                  </w:pPr>
                  <w:ins w:id="1465" w:author="Author">
                    <w:r>
                      <w:rPr>
                        <w:sz w:val="20"/>
                        <w:szCs w:val="20"/>
                      </w:rPr>
                      <w:t>XXX</w:t>
                    </w:r>
                  </w:ins>
                </w:p>
              </w:tc>
            </w:tr>
            <w:tr w:rsidR="00FB060E" w:rsidRPr="007A2DA4" w14:paraId="00870764" w14:textId="77777777" w:rsidTr="00FB060E">
              <w:trPr>
                <w:trHeight w:val="300"/>
                <w:ins w:id="1466" w:author="Author"/>
              </w:trPr>
              <w:tc>
                <w:tcPr>
                  <w:tcW w:w="2550" w:type="dxa"/>
                  <w:tcBorders>
                    <w:top w:val="single" w:sz="6" w:space="0" w:color="auto"/>
                    <w:left w:val="single" w:sz="6" w:space="0" w:color="auto"/>
                    <w:bottom w:val="single" w:sz="6" w:space="0" w:color="auto"/>
                    <w:right w:val="single" w:sz="6" w:space="0" w:color="auto"/>
                  </w:tcBorders>
                </w:tcPr>
                <w:p w14:paraId="3CA81B50" w14:textId="41E1A658" w:rsidR="00FB060E" w:rsidRPr="007F546B" w:rsidRDefault="00CE51F9">
                  <w:pPr>
                    <w:tabs>
                      <w:tab w:val="left" w:pos="482"/>
                    </w:tabs>
                    <w:rPr>
                      <w:ins w:id="1467" w:author="Author"/>
                      <w:sz w:val="20"/>
                      <w:szCs w:val="20"/>
                      <w:rPrChange w:id="1468" w:author="Author">
                        <w:rPr>
                          <w:ins w:id="1469" w:author="Author"/>
                          <w:sz w:val="20"/>
                          <w:szCs w:val="20"/>
                          <w:lang w:val="en-AU"/>
                        </w:rPr>
                      </w:rPrChange>
                    </w:rPr>
                    <w:pPrChange w:id="1470" w:author="Author">
                      <w:pPr>
                        <w:tabs>
                          <w:tab w:val="left" w:pos="482"/>
                        </w:tabs>
                        <w:spacing w:after="0" w:line="240" w:lineRule="auto"/>
                      </w:pPr>
                    </w:pPrChange>
                  </w:pPr>
                  <w:ins w:id="1471" w:author="Author">
                    <w:r w:rsidRPr="007F546B">
                      <w:rPr>
                        <w:sz w:val="20"/>
                        <w:szCs w:val="20"/>
                        <w:rPrChange w:id="1472" w:author="Author">
                          <w:rPr/>
                        </w:rPrChange>
                      </w:rPr>
                      <w:t>Total Petroleum</w:t>
                    </w:r>
                    <w:r>
                      <w:rPr>
                        <w:sz w:val="20"/>
                        <w:szCs w:val="20"/>
                      </w:rPr>
                      <w:t xml:space="preserve"> </w:t>
                    </w:r>
                    <w:r w:rsidRPr="007F546B">
                      <w:rPr>
                        <w:sz w:val="20"/>
                        <w:szCs w:val="20"/>
                        <w:rPrChange w:id="1473" w:author="Author">
                          <w:rPr/>
                        </w:rPrChange>
                      </w:rPr>
                      <w:t>Hydrocarbons</w:t>
                    </w:r>
                  </w:ins>
                </w:p>
              </w:tc>
              <w:tc>
                <w:tcPr>
                  <w:tcW w:w="1920" w:type="dxa"/>
                  <w:tcBorders>
                    <w:top w:val="single" w:sz="6" w:space="0" w:color="auto"/>
                    <w:left w:val="single" w:sz="6" w:space="0" w:color="auto"/>
                    <w:bottom w:val="single" w:sz="6" w:space="0" w:color="auto"/>
                    <w:right w:val="single" w:sz="6" w:space="0" w:color="auto"/>
                  </w:tcBorders>
                </w:tcPr>
                <w:p w14:paraId="182C8F6D" w14:textId="0350A285" w:rsidR="00FB060E" w:rsidRPr="007A2DA4" w:rsidRDefault="00CE51F9" w:rsidP="007A2DA4">
                  <w:pPr>
                    <w:tabs>
                      <w:tab w:val="left" w:pos="482"/>
                    </w:tabs>
                    <w:spacing w:after="0" w:line="240" w:lineRule="auto"/>
                    <w:rPr>
                      <w:ins w:id="1474" w:author="Author"/>
                      <w:sz w:val="20"/>
                      <w:szCs w:val="20"/>
                    </w:rPr>
                  </w:pPr>
                  <w:ins w:id="1475" w:author="Author">
                    <w:r>
                      <w:rPr>
                        <w:sz w:val="20"/>
                        <w:szCs w:val="20"/>
                      </w:rPr>
                      <w:t>XXX</w:t>
                    </w:r>
                  </w:ins>
                </w:p>
              </w:tc>
            </w:tr>
            <w:tr w:rsidR="00FB060E" w:rsidRPr="007A2DA4" w14:paraId="3537A2E0" w14:textId="77777777" w:rsidTr="00FB060E">
              <w:trPr>
                <w:trHeight w:val="300"/>
                <w:ins w:id="1476" w:author="Author"/>
              </w:trPr>
              <w:tc>
                <w:tcPr>
                  <w:tcW w:w="2550" w:type="dxa"/>
                  <w:tcBorders>
                    <w:top w:val="single" w:sz="6" w:space="0" w:color="auto"/>
                    <w:left w:val="single" w:sz="6" w:space="0" w:color="auto"/>
                    <w:bottom w:val="single" w:sz="6" w:space="0" w:color="auto"/>
                    <w:right w:val="single" w:sz="6" w:space="0" w:color="auto"/>
                  </w:tcBorders>
                </w:tcPr>
                <w:p w14:paraId="4EF2A23D" w14:textId="69A80E0E" w:rsidR="00FB060E" w:rsidRPr="007F546B" w:rsidRDefault="00CE51F9" w:rsidP="007A2DA4">
                  <w:pPr>
                    <w:tabs>
                      <w:tab w:val="left" w:pos="482"/>
                    </w:tabs>
                    <w:spacing w:after="0" w:line="240" w:lineRule="auto"/>
                    <w:rPr>
                      <w:ins w:id="1477" w:author="Author"/>
                      <w:sz w:val="20"/>
                      <w:szCs w:val="20"/>
                      <w:rPrChange w:id="1478" w:author="Author">
                        <w:rPr>
                          <w:ins w:id="1479" w:author="Author"/>
                          <w:sz w:val="20"/>
                          <w:szCs w:val="20"/>
                          <w:lang w:val="en-AU"/>
                        </w:rPr>
                      </w:rPrChange>
                    </w:rPr>
                  </w:pPr>
                  <w:ins w:id="1480" w:author="Author">
                    <w:r w:rsidRPr="007F546B">
                      <w:rPr>
                        <w:sz w:val="20"/>
                        <w:szCs w:val="20"/>
                        <w:rPrChange w:id="1481" w:author="Author">
                          <w:rPr/>
                        </w:rPrChange>
                      </w:rPr>
                      <w:t>BTEX (Benzene, Toluene, Ethylbenzene, and Xylene)</w:t>
                    </w:r>
                  </w:ins>
                </w:p>
              </w:tc>
              <w:tc>
                <w:tcPr>
                  <w:tcW w:w="1920" w:type="dxa"/>
                  <w:tcBorders>
                    <w:top w:val="single" w:sz="6" w:space="0" w:color="auto"/>
                    <w:left w:val="single" w:sz="6" w:space="0" w:color="auto"/>
                    <w:bottom w:val="single" w:sz="6" w:space="0" w:color="auto"/>
                    <w:right w:val="single" w:sz="6" w:space="0" w:color="auto"/>
                  </w:tcBorders>
                </w:tcPr>
                <w:p w14:paraId="4D46EE7A" w14:textId="436B5705" w:rsidR="00FB060E" w:rsidRPr="007A2DA4" w:rsidRDefault="00CE51F9" w:rsidP="007A2DA4">
                  <w:pPr>
                    <w:tabs>
                      <w:tab w:val="left" w:pos="482"/>
                    </w:tabs>
                    <w:spacing w:after="0" w:line="240" w:lineRule="auto"/>
                    <w:rPr>
                      <w:ins w:id="1482" w:author="Author"/>
                      <w:sz w:val="20"/>
                      <w:szCs w:val="20"/>
                    </w:rPr>
                  </w:pPr>
                  <w:ins w:id="1483" w:author="Author">
                    <w:r>
                      <w:rPr>
                        <w:sz w:val="20"/>
                        <w:szCs w:val="20"/>
                      </w:rPr>
                      <w:t>XXX</w:t>
                    </w:r>
                  </w:ins>
                </w:p>
              </w:tc>
            </w:tr>
          </w:tbl>
          <w:p w14:paraId="1CF0AFEE" w14:textId="02F45472" w:rsidR="007A2DA4" w:rsidRPr="007A2DA4" w:rsidRDefault="007A2DA4" w:rsidP="007A2DA4">
            <w:pPr>
              <w:tabs>
                <w:tab w:val="left" w:pos="482"/>
              </w:tabs>
              <w:rPr>
                <w:ins w:id="1484" w:author="Author"/>
                <w:sz w:val="20"/>
                <w:szCs w:val="20"/>
              </w:rPr>
            </w:pPr>
          </w:p>
          <w:p w14:paraId="589A0FCE" w14:textId="77777777" w:rsidR="007A2DA4" w:rsidRPr="007A2DA4" w:rsidRDefault="007A2DA4" w:rsidP="007A2DA4">
            <w:pPr>
              <w:tabs>
                <w:tab w:val="left" w:pos="482"/>
              </w:tabs>
              <w:rPr>
                <w:ins w:id="1485" w:author="Author"/>
                <w:sz w:val="20"/>
                <w:szCs w:val="20"/>
              </w:rPr>
            </w:pPr>
            <w:ins w:id="1486" w:author="Author">
              <w:r w:rsidRPr="007A2DA4">
                <w:rPr>
                  <w:b/>
                  <w:bCs/>
                  <w:i/>
                  <w:iCs/>
                  <w:sz w:val="20"/>
                  <w:szCs w:val="20"/>
                </w:rPr>
                <w:t>Advice Note:</w:t>
              </w:r>
              <w:r w:rsidRPr="007A2DA4">
                <w:rPr>
                  <w:i/>
                  <w:iCs/>
                  <w:sz w:val="20"/>
                  <w:szCs w:val="20"/>
                </w:rPr>
                <w:t> These limits are based on:</w:t>
              </w:r>
              <w:r w:rsidRPr="007A2DA4">
                <w:rPr>
                  <w:sz w:val="20"/>
                  <w:szCs w:val="20"/>
                </w:rPr>
                <w:t> </w:t>
              </w:r>
            </w:ins>
          </w:p>
          <w:p w14:paraId="295D4394" w14:textId="08576CE4" w:rsidR="007A2DA4" w:rsidRPr="007A2DA4" w:rsidRDefault="007A2DA4" w:rsidP="007A2DA4">
            <w:pPr>
              <w:tabs>
                <w:tab w:val="left" w:pos="482"/>
              </w:tabs>
              <w:rPr>
                <w:ins w:id="1487" w:author="Author"/>
                <w:sz w:val="20"/>
                <w:szCs w:val="20"/>
              </w:rPr>
            </w:pPr>
          </w:p>
          <w:p w14:paraId="449671DC" w14:textId="77777777" w:rsidR="003317F4" w:rsidRDefault="007A2DA4" w:rsidP="003317F4">
            <w:pPr>
              <w:pStyle w:val="ListParagraph"/>
              <w:numPr>
                <w:ilvl w:val="0"/>
                <w:numId w:val="222"/>
              </w:numPr>
              <w:tabs>
                <w:tab w:val="left" w:pos="482"/>
              </w:tabs>
              <w:rPr>
                <w:ins w:id="1488" w:author="Author"/>
                <w:sz w:val="20"/>
                <w:szCs w:val="20"/>
              </w:rPr>
            </w:pPr>
            <w:ins w:id="1489" w:author="Author">
              <w:r w:rsidRPr="007F546B">
                <w:rPr>
                  <w:i/>
                  <w:iCs/>
                  <w:sz w:val="20"/>
                  <w:szCs w:val="20"/>
                  <w:lang w:val="en-US"/>
                  <w:rPrChange w:id="1490" w:author="Author">
                    <w:rPr>
                      <w:lang w:val="en-US"/>
                    </w:rPr>
                  </w:rPrChange>
                </w:rPr>
                <w:t>MAV (Maximum Acceptable Value) for determinand of health significance;</w:t>
              </w:r>
              <w:r w:rsidRPr="007F546B">
                <w:rPr>
                  <w:sz w:val="20"/>
                  <w:szCs w:val="20"/>
                  <w:rPrChange w:id="1491" w:author="Author">
                    <w:rPr/>
                  </w:rPrChange>
                </w:rPr>
                <w:t> </w:t>
              </w:r>
            </w:ins>
          </w:p>
          <w:p w14:paraId="291ADA69" w14:textId="77777777" w:rsidR="003317F4" w:rsidRDefault="007A2DA4" w:rsidP="003317F4">
            <w:pPr>
              <w:pStyle w:val="ListParagraph"/>
              <w:numPr>
                <w:ilvl w:val="0"/>
                <w:numId w:val="222"/>
              </w:numPr>
              <w:tabs>
                <w:tab w:val="left" w:pos="482"/>
              </w:tabs>
              <w:rPr>
                <w:ins w:id="1492" w:author="Author"/>
                <w:sz w:val="20"/>
                <w:szCs w:val="20"/>
              </w:rPr>
            </w:pPr>
            <w:ins w:id="1493" w:author="Author">
              <w:r w:rsidRPr="007F546B">
                <w:rPr>
                  <w:i/>
                  <w:iCs/>
                  <w:sz w:val="20"/>
                  <w:szCs w:val="20"/>
                  <w:lang w:val="en-US"/>
                  <w:rPrChange w:id="1494" w:author="Author">
                    <w:rPr>
                      <w:lang w:val="en-US"/>
                    </w:rPr>
                  </w:rPrChange>
                </w:rPr>
                <w:t>GV (Guideline Value) for aesthetic determinand;</w:t>
              </w:r>
              <w:r w:rsidRPr="007F546B">
                <w:rPr>
                  <w:sz w:val="20"/>
                  <w:szCs w:val="20"/>
                  <w:rPrChange w:id="1495" w:author="Author">
                    <w:rPr/>
                  </w:rPrChange>
                </w:rPr>
                <w:t> </w:t>
              </w:r>
            </w:ins>
          </w:p>
          <w:p w14:paraId="26CD2EAA" w14:textId="7F382CC7" w:rsidR="00A14FB8" w:rsidRDefault="007A2DA4" w:rsidP="00A14FB8">
            <w:pPr>
              <w:pStyle w:val="ListParagraph"/>
              <w:numPr>
                <w:ilvl w:val="0"/>
                <w:numId w:val="222"/>
              </w:numPr>
              <w:tabs>
                <w:tab w:val="left" w:pos="482"/>
              </w:tabs>
              <w:rPr>
                <w:ins w:id="1496" w:author="Author"/>
                <w:sz w:val="20"/>
                <w:szCs w:val="20"/>
              </w:rPr>
            </w:pPr>
            <w:ins w:id="1497" w:author="Author">
              <w:r w:rsidRPr="007F546B">
                <w:rPr>
                  <w:i/>
                  <w:iCs/>
                  <w:sz w:val="20"/>
                  <w:szCs w:val="20"/>
                  <w:lang w:val="en-US"/>
                  <w:rPrChange w:id="1498" w:author="Author">
                    <w:rPr>
                      <w:lang w:val="en-US"/>
                    </w:rPr>
                  </w:rPrChange>
                </w:rPr>
                <w:t>Guideline value from MfE Oil Industry Guidelines 1999 (Table 4.20); and</w:t>
              </w:r>
              <w:r w:rsidRPr="007F546B">
                <w:rPr>
                  <w:sz w:val="20"/>
                  <w:szCs w:val="20"/>
                  <w:rPrChange w:id="1499" w:author="Author">
                    <w:rPr/>
                  </w:rPrChange>
                </w:rPr>
                <w:t> </w:t>
              </w:r>
            </w:ins>
          </w:p>
          <w:p w14:paraId="2883F0B9" w14:textId="77777777" w:rsidR="007A2DA4" w:rsidRPr="007F546B" w:rsidRDefault="007A2DA4">
            <w:pPr>
              <w:pStyle w:val="ListParagraph"/>
              <w:numPr>
                <w:ilvl w:val="0"/>
                <w:numId w:val="222"/>
              </w:numPr>
              <w:tabs>
                <w:tab w:val="left" w:pos="482"/>
              </w:tabs>
              <w:rPr>
                <w:ins w:id="1500" w:author="Author"/>
                <w:sz w:val="20"/>
                <w:szCs w:val="20"/>
                <w:rPrChange w:id="1501" w:author="Author">
                  <w:rPr>
                    <w:ins w:id="1502" w:author="Author"/>
                  </w:rPr>
                </w:rPrChange>
              </w:rPr>
              <w:pPrChange w:id="1503" w:author="Author">
                <w:pPr>
                  <w:numPr>
                    <w:numId w:val="189"/>
                  </w:numPr>
                  <w:tabs>
                    <w:tab w:val="left" w:pos="482"/>
                    <w:tab w:val="num" w:pos="720"/>
                  </w:tabs>
                  <w:ind w:left="720" w:hanging="360"/>
                </w:pPr>
              </w:pPrChange>
            </w:pPr>
            <w:ins w:id="1504" w:author="Author">
              <w:r w:rsidRPr="007F546B">
                <w:rPr>
                  <w:i/>
                  <w:iCs/>
                  <w:sz w:val="20"/>
                  <w:szCs w:val="20"/>
                  <w:lang w:val="en-US"/>
                  <w:rPrChange w:id="1505" w:author="Author">
                    <w:rPr>
                      <w:lang w:val="en-US"/>
                    </w:rPr>
                  </w:rPrChange>
                </w:rPr>
                <w:t>Benzo[a]pyrene refers to Benzo[a]pyrene only (not Benzo[a]pyrene equivalent concentration).</w:t>
              </w:r>
              <w:r w:rsidRPr="007F546B">
                <w:rPr>
                  <w:sz w:val="20"/>
                  <w:szCs w:val="20"/>
                  <w:rPrChange w:id="1506" w:author="Author">
                    <w:rPr/>
                  </w:rPrChange>
                </w:rPr>
                <w:t> </w:t>
              </w:r>
            </w:ins>
          </w:p>
          <w:p w14:paraId="3924182C" w14:textId="77777777" w:rsidR="00E70C61" w:rsidRDefault="00E70C61" w:rsidP="00E70C61">
            <w:pPr>
              <w:tabs>
                <w:tab w:val="left" w:pos="482"/>
              </w:tabs>
              <w:rPr>
                <w:ins w:id="1507" w:author="Author"/>
                <w:sz w:val="20"/>
                <w:szCs w:val="20"/>
                <w:lang w:val="en-AU"/>
              </w:rPr>
            </w:pPr>
          </w:p>
        </w:tc>
        <w:tc>
          <w:tcPr>
            <w:tcW w:w="3476" w:type="dxa"/>
          </w:tcPr>
          <w:p w14:paraId="38C03391" w14:textId="57CFD474" w:rsidR="00E70C61" w:rsidRDefault="00235956" w:rsidP="00B4477E">
            <w:pPr>
              <w:tabs>
                <w:tab w:val="left" w:pos="482"/>
              </w:tabs>
              <w:rPr>
                <w:ins w:id="1508" w:author="Author"/>
                <w:sz w:val="20"/>
                <w:szCs w:val="20"/>
              </w:rPr>
            </w:pPr>
            <w:ins w:id="1509" w:author="Author">
              <w:r w:rsidRPr="00235956">
                <w:rPr>
                  <w:sz w:val="20"/>
                  <w:szCs w:val="20"/>
                </w:rPr>
                <w:t>CRC proposes the inclusion of the following condition to establish trigger levels for the contaminants to be analysed. The specific trigger levels will be provided at a later stage.</w:t>
              </w:r>
            </w:ins>
          </w:p>
        </w:tc>
      </w:tr>
      <w:tr w:rsidR="00E70C61" w:rsidRPr="00711A69" w14:paraId="5B346BE6" w14:textId="77777777" w:rsidTr="002318A5">
        <w:trPr>
          <w:ins w:id="1510" w:author="Author"/>
        </w:trPr>
        <w:tc>
          <w:tcPr>
            <w:tcW w:w="846" w:type="dxa"/>
            <w:tcMar>
              <w:top w:w="85" w:type="dxa"/>
              <w:left w:w="85" w:type="dxa"/>
              <w:bottom w:w="85" w:type="dxa"/>
              <w:right w:w="85" w:type="dxa"/>
            </w:tcMar>
          </w:tcPr>
          <w:p w14:paraId="519A404E" w14:textId="77777777" w:rsidR="00E70C61" w:rsidRPr="0050360D" w:rsidRDefault="00E70C61" w:rsidP="00812727">
            <w:pPr>
              <w:pStyle w:val="ListParagraph"/>
              <w:numPr>
                <w:ilvl w:val="0"/>
                <w:numId w:val="41"/>
              </w:numPr>
              <w:ind w:left="357" w:hanging="357"/>
              <w:rPr>
                <w:ins w:id="1511" w:author="Author"/>
                <w:sz w:val="20"/>
                <w:szCs w:val="20"/>
              </w:rPr>
            </w:pPr>
          </w:p>
        </w:tc>
        <w:tc>
          <w:tcPr>
            <w:tcW w:w="4694" w:type="dxa"/>
            <w:tcMar>
              <w:top w:w="85" w:type="dxa"/>
              <w:left w:w="85" w:type="dxa"/>
              <w:bottom w:w="85" w:type="dxa"/>
              <w:right w:w="85" w:type="dxa"/>
            </w:tcMar>
          </w:tcPr>
          <w:p w14:paraId="715619D3" w14:textId="002A6E21" w:rsidR="0056188F" w:rsidRPr="0056188F" w:rsidRDefault="0056188F" w:rsidP="0056188F">
            <w:pPr>
              <w:tabs>
                <w:tab w:val="left" w:pos="482"/>
              </w:tabs>
              <w:rPr>
                <w:ins w:id="1512" w:author="Author"/>
                <w:sz w:val="20"/>
                <w:szCs w:val="20"/>
              </w:rPr>
            </w:pPr>
            <w:ins w:id="1513" w:author="Author">
              <w:r>
                <w:rPr>
                  <w:sz w:val="20"/>
                  <w:szCs w:val="20"/>
                  <w:lang w:val="en-AU"/>
                </w:rPr>
                <w:t xml:space="preserve">If </w:t>
              </w:r>
              <w:r w:rsidRPr="0056188F">
                <w:rPr>
                  <w:sz w:val="20"/>
                  <w:szCs w:val="20"/>
                  <w:lang w:val="en-AU"/>
                </w:rPr>
                <w:t>any of the trigger concentrations listed in Condition (</w:t>
              </w:r>
              <w:r w:rsidR="00A14FB8">
                <w:rPr>
                  <w:sz w:val="20"/>
                  <w:szCs w:val="20"/>
                  <w:lang w:val="en-AU"/>
                </w:rPr>
                <w:t>O3.19</w:t>
              </w:r>
              <w:r w:rsidRPr="0056188F">
                <w:rPr>
                  <w:sz w:val="20"/>
                  <w:szCs w:val="20"/>
                  <w:lang w:val="en-AU"/>
                </w:rPr>
                <w:t>) are exceeded, the soils</w:t>
              </w:r>
              <w:r w:rsidR="00235956">
                <w:rPr>
                  <w:sz w:val="20"/>
                  <w:szCs w:val="20"/>
                  <w:lang w:val="en-AU"/>
                </w:rPr>
                <w:t xml:space="preserve"> o</w:t>
              </w:r>
              <w:r w:rsidR="0075227B">
                <w:rPr>
                  <w:sz w:val="20"/>
                  <w:szCs w:val="20"/>
                  <w:lang w:val="en-AU"/>
                </w:rPr>
                <w:t>r sediment</w:t>
              </w:r>
              <w:r w:rsidRPr="0056188F">
                <w:rPr>
                  <w:sz w:val="20"/>
                  <w:szCs w:val="20"/>
                  <w:lang w:val="en-AU"/>
                </w:rPr>
                <w:t xml:space="preserve"> must be considered to be contaminated. Within 60 working days of the consent holder receiving the results of analyses undertaken in </w:t>
              </w:r>
              <w:r w:rsidRPr="0056188F">
                <w:rPr>
                  <w:sz w:val="20"/>
                  <w:szCs w:val="20"/>
                  <w:lang w:val="en-AU"/>
                </w:rPr>
                <w:lastRenderedPageBreak/>
                <w:t>accordance with Condition (</w:t>
              </w:r>
              <w:r w:rsidR="00A14FB8">
                <w:rPr>
                  <w:sz w:val="20"/>
                  <w:szCs w:val="20"/>
                  <w:lang w:val="en-AU"/>
                </w:rPr>
                <w:t>O3.17</w:t>
              </w:r>
              <w:r w:rsidRPr="0056188F">
                <w:rPr>
                  <w:sz w:val="20"/>
                  <w:szCs w:val="20"/>
                  <w:lang w:val="en-AU"/>
                </w:rPr>
                <w:t>) showing contaminated soils</w:t>
              </w:r>
              <w:r w:rsidR="0075227B">
                <w:rPr>
                  <w:sz w:val="20"/>
                  <w:szCs w:val="20"/>
                  <w:lang w:val="en-AU"/>
                </w:rPr>
                <w:t xml:space="preserve"> or sediment</w:t>
              </w:r>
              <w:r w:rsidRPr="0056188F">
                <w:rPr>
                  <w:sz w:val="20"/>
                  <w:szCs w:val="20"/>
                  <w:lang w:val="en-AU"/>
                </w:rPr>
                <w:t>:</w:t>
              </w:r>
              <w:r w:rsidRPr="0056188F">
                <w:rPr>
                  <w:sz w:val="20"/>
                  <w:szCs w:val="20"/>
                </w:rPr>
                <w:t> </w:t>
              </w:r>
            </w:ins>
          </w:p>
          <w:p w14:paraId="0F29B92E" w14:textId="7BF426B3" w:rsidR="0056188F" w:rsidRPr="0056188F" w:rsidRDefault="0056188F" w:rsidP="0056188F">
            <w:pPr>
              <w:tabs>
                <w:tab w:val="left" w:pos="482"/>
              </w:tabs>
              <w:rPr>
                <w:ins w:id="1514" w:author="Author"/>
                <w:sz w:val="20"/>
                <w:szCs w:val="20"/>
              </w:rPr>
            </w:pPr>
          </w:p>
          <w:p w14:paraId="4EB1C133" w14:textId="3BB7D93D" w:rsidR="00A14FB8" w:rsidRDefault="0056188F" w:rsidP="00A14FB8">
            <w:pPr>
              <w:pStyle w:val="ListParagraph"/>
              <w:numPr>
                <w:ilvl w:val="0"/>
                <w:numId w:val="223"/>
              </w:numPr>
              <w:tabs>
                <w:tab w:val="left" w:pos="482"/>
              </w:tabs>
              <w:rPr>
                <w:ins w:id="1515" w:author="Author"/>
                <w:sz w:val="20"/>
                <w:szCs w:val="20"/>
              </w:rPr>
            </w:pPr>
            <w:ins w:id="1516" w:author="Author">
              <w:r w:rsidRPr="007F546B">
                <w:rPr>
                  <w:sz w:val="20"/>
                  <w:szCs w:val="20"/>
                  <w:lang w:val="en-AU"/>
                  <w:rPrChange w:id="1517" w:author="Author">
                    <w:rPr>
                      <w:lang w:val="en-AU"/>
                    </w:rPr>
                  </w:rPrChange>
                </w:rPr>
                <w:t>Additional sampling must be carried out to determine the lateral and vertical extent of contamination, with respect only to the contaminant(s) that exceeded a trigger concentration, in accordance with Conditions (</w:t>
              </w:r>
              <w:r w:rsidR="009559DF">
                <w:rPr>
                  <w:sz w:val="20"/>
                  <w:szCs w:val="20"/>
                  <w:lang w:val="en-AU"/>
                </w:rPr>
                <w:t>O3.17</w:t>
              </w:r>
              <w:r w:rsidRPr="007F546B">
                <w:rPr>
                  <w:sz w:val="20"/>
                  <w:szCs w:val="20"/>
                  <w:lang w:val="en-AU"/>
                  <w:rPrChange w:id="1518" w:author="Author">
                    <w:rPr>
                      <w:lang w:val="en-AU"/>
                    </w:rPr>
                  </w:rPrChange>
                </w:rPr>
                <w:t>) to (</w:t>
              </w:r>
              <w:r w:rsidR="009559DF">
                <w:rPr>
                  <w:sz w:val="20"/>
                  <w:szCs w:val="20"/>
                  <w:lang w:val="en-AU"/>
                </w:rPr>
                <w:t>O3.19</w:t>
              </w:r>
              <w:r w:rsidRPr="007F546B">
                <w:rPr>
                  <w:sz w:val="20"/>
                  <w:szCs w:val="20"/>
                  <w:lang w:val="en-AU"/>
                  <w:rPrChange w:id="1519" w:author="Author">
                    <w:rPr>
                      <w:lang w:val="en-AU"/>
                    </w:rPr>
                  </w:rPrChange>
                </w:rPr>
                <w:t>);</w:t>
              </w:r>
              <w:r w:rsidRPr="007F546B">
                <w:rPr>
                  <w:sz w:val="20"/>
                  <w:szCs w:val="20"/>
                  <w:rPrChange w:id="1520" w:author="Author">
                    <w:rPr/>
                  </w:rPrChange>
                </w:rPr>
                <w:t> </w:t>
              </w:r>
            </w:ins>
          </w:p>
          <w:p w14:paraId="25A1D4AB" w14:textId="422F054E" w:rsidR="00E70C61" w:rsidRPr="007F546B" w:rsidRDefault="0056188F">
            <w:pPr>
              <w:pStyle w:val="ListParagraph"/>
              <w:numPr>
                <w:ilvl w:val="0"/>
                <w:numId w:val="223"/>
              </w:numPr>
              <w:tabs>
                <w:tab w:val="left" w:pos="482"/>
              </w:tabs>
              <w:rPr>
                <w:ins w:id="1521" w:author="Author"/>
                <w:sz w:val="20"/>
                <w:szCs w:val="20"/>
                <w:rPrChange w:id="1522" w:author="Author">
                  <w:rPr>
                    <w:ins w:id="1523" w:author="Author"/>
                    <w:sz w:val="20"/>
                    <w:szCs w:val="20"/>
                    <w:lang w:val="en-AU"/>
                  </w:rPr>
                </w:rPrChange>
              </w:rPr>
              <w:pPrChange w:id="1524" w:author="Author">
                <w:pPr>
                  <w:tabs>
                    <w:tab w:val="left" w:pos="482"/>
                  </w:tabs>
                </w:pPr>
              </w:pPrChange>
            </w:pPr>
            <w:ins w:id="1525" w:author="Author">
              <w:r w:rsidRPr="007F546B">
                <w:rPr>
                  <w:sz w:val="20"/>
                  <w:szCs w:val="20"/>
                  <w:lang w:val="en-AU"/>
                  <w:rPrChange w:id="1526" w:author="Author">
                    <w:rPr>
                      <w:lang w:val="en-AU"/>
                    </w:rPr>
                  </w:rPrChange>
                </w:rPr>
                <w:t>All contaminated soils</w:t>
              </w:r>
              <w:r w:rsidR="0075227B">
                <w:rPr>
                  <w:sz w:val="20"/>
                  <w:szCs w:val="20"/>
                  <w:lang w:val="en-AU"/>
                </w:rPr>
                <w:t xml:space="preserve"> or sediment</w:t>
              </w:r>
              <w:r w:rsidRPr="007F546B">
                <w:rPr>
                  <w:sz w:val="20"/>
                  <w:szCs w:val="20"/>
                  <w:lang w:val="en-AU"/>
                  <w:rPrChange w:id="1527" w:author="Author">
                    <w:rPr>
                      <w:lang w:val="en-AU"/>
                    </w:rPr>
                  </w:rPrChange>
                </w:rPr>
                <w:t> identified in accordance with Condition (</w:t>
              </w:r>
              <w:r w:rsidR="00C473B2">
                <w:rPr>
                  <w:sz w:val="20"/>
                  <w:szCs w:val="20"/>
                  <w:lang w:val="en-AU"/>
                </w:rPr>
                <w:t>O3.20</w:t>
              </w:r>
              <w:r w:rsidRPr="007F546B">
                <w:rPr>
                  <w:sz w:val="20"/>
                  <w:szCs w:val="20"/>
                  <w:lang w:val="en-AU"/>
                  <w:rPrChange w:id="1528" w:author="Author">
                    <w:rPr>
                      <w:lang w:val="en-AU"/>
                    </w:rPr>
                  </w:rPrChange>
                </w:rPr>
                <w:t>) must be removed and disposed of at an appropriate facility; and</w:t>
              </w:r>
              <w:r w:rsidRPr="007F546B">
                <w:rPr>
                  <w:sz w:val="20"/>
                  <w:szCs w:val="20"/>
                  <w:rPrChange w:id="1529" w:author="Author">
                    <w:rPr/>
                  </w:rPrChange>
                </w:rPr>
                <w:t> </w:t>
              </w:r>
            </w:ins>
          </w:p>
        </w:tc>
        <w:tc>
          <w:tcPr>
            <w:tcW w:w="3476" w:type="dxa"/>
          </w:tcPr>
          <w:p w14:paraId="4C685FEA" w14:textId="2DE50968" w:rsidR="00E70C61" w:rsidRDefault="003B72FC" w:rsidP="00B4477E">
            <w:pPr>
              <w:tabs>
                <w:tab w:val="left" w:pos="482"/>
              </w:tabs>
              <w:rPr>
                <w:ins w:id="1530" w:author="Author"/>
                <w:sz w:val="20"/>
                <w:szCs w:val="20"/>
              </w:rPr>
            </w:pPr>
            <w:ins w:id="1531" w:author="Author">
              <w:r w:rsidRPr="003B72FC">
                <w:rPr>
                  <w:sz w:val="20"/>
                  <w:szCs w:val="20"/>
                </w:rPr>
                <w:lastRenderedPageBreak/>
                <w:t>CRC proposes the inclusion of the following condition to set out the required actions in the event that contaminants are detected above the specified trigger levels.</w:t>
              </w:r>
            </w:ins>
          </w:p>
        </w:tc>
      </w:tr>
      <w:tr w:rsidR="0077630D" w:rsidRPr="00711A69" w14:paraId="4510177C" w14:textId="5195AAB3" w:rsidTr="002318A5">
        <w:tc>
          <w:tcPr>
            <w:tcW w:w="846" w:type="dxa"/>
            <w:tcMar>
              <w:top w:w="85" w:type="dxa"/>
              <w:left w:w="85" w:type="dxa"/>
              <w:bottom w:w="85" w:type="dxa"/>
              <w:right w:w="85" w:type="dxa"/>
            </w:tcMar>
          </w:tcPr>
          <w:p w14:paraId="0BA7E80B" w14:textId="77777777" w:rsidR="00B4477E" w:rsidRPr="0050360D" w:rsidRDefault="00B4477E" w:rsidP="00812727">
            <w:pPr>
              <w:pStyle w:val="ListParagraph"/>
              <w:numPr>
                <w:ilvl w:val="0"/>
                <w:numId w:val="41"/>
              </w:numPr>
              <w:ind w:left="357" w:hanging="357"/>
              <w:rPr>
                <w:sz w:val="20"/>
                <w:szCs w:val="20"/>
              </w:rPr>
            </w:pPr>
          </w:p>
        </w:tc>
        <w:tc>
          <w:tcPr>
            <w:tcW w:w="4694" w:type="dxa"/>
            <w:tcMar>
              <w:top w:w="85" w:type="dxa"/>
              <w:left w:w="85" w:type="dxa"/>
              <w:bottom w:w="85" w:type="dxa"/>
              <w:right w:w="85" w:type="dxa"/>
            </w:tcMar>
          </w:tcPr>
          <w:p w14:paraId="48583D07" w14:textId="678E1BAD" w:rsidR="00F80C76" w:rsidDel="0081779A" w:rsidRDefault="00B4477E" w:rsidP="00F80C76">
            <w:pPr>
              <w:pStyle w:val="ListParagraph"/>
              <w:numPr>
                <w:ilvl w:val="0"/>
                <w:numId w:val="148"/>
              </w:numPr>
              <w:tabs>
                <w:tab w:val="left" w:pos="482"/>
              </w:tabs>
              <w:rPr>
                <w:del w:id="1532" w:author="Author"/>
                <w:sz w:val="20"/>
                <w:szCs w:val="20"/>
              </w:rPr>
            </w:pPr>
            <w:del w:id="1533" w:author="Author">
              <w:r w:rsidRPr="00F80C76" w:rsidDel="0081779A">
                <w:rPr>
                  <w:sz w:val="20"/>
                  <w:szCs w:val="20"/>
                </w:rPr>
                <w:delText>The operational stormwater design shall be undertaken by a SQP.</w:delText>
              </w:r>
            </w:del>
          </w:p>
          <w:p w14:paraId="7786F71B" w14:textId="1C4D971F" w:rsidR="00B4477E" w:rsidRPr="00F80C76" w:rsidDel="0081779A" w:rsidRDefault="00B4477E" w:rsidP="00F80C76">
            <w:pPr>
              <w:pStyle w:val="ListParagraph"/>
              <w:numPr>
                <w:ilvl w:val="0"/>
                <w:numId w:val="148"/>
              </w:numPr>
              <w:tabs>
                <w:tab w:val="left" w:pos="482"/>
              </w:tabs>
              <w:rPr>
                <w:del w:id="1534" w:author="Author"/>
                <w:sz w:val="20"/>
                <w:szCs w:val="20"/>
              </w:rPr>
            </w:pPr>
            <w:del w:id="1535" w:author="Author">
              <w:r w:rsidRPr="00F80C76" w:rsidDel="0081779A">
                <w:rPr>
                  <w:sz w:val="20"/>
                  <w:szCs w:val="20"/>
                </w:rPr>
                <w:delText>Prior to discharge to the receiving environment, operational stormwater run-off from added trafficable pavement areas of the Project must be treated, where practicable, in dedicated stormwater management devices which are designed to:</w:delText>
              </w:r>
            </w:del>
          </w:p>
          <w:p w14:paraId="35DDE88B" w14:textId="3139C550" w:rsidR="00F80C76" w:rsidDel="0081779A" w:rsidRDefault="00B4477E" w:rsidP="00F80C76">
            <w:pPr>
              <w:pStyle w:val="ListParagraph"/>
              <w:numPr>
                <w:ilvl w:val="1"/>
                <w:numId w:val="42"/>
              </w:numPr>
              <w:rPr>
                <w:del w:id="1536" w:author="Author"/>
                <w:sz w:val="20"/>
                <w:szCs w:val="20"/>
              </w:rPr>
            </w:pPr>
            <w:del w:id="1537" w:author="Author">
              <w:r w:rsidRPr="0075063B" w:rsidDel="0081779A">
                <w:rPr>
                  <w:sz w:val="20"/>
                  <w:szCs w:val="20"/>
                </w:rPr>
                <w:delText xml:space="preserve">Achieve greater than 75% TSS removal; </w:delText>
              </w:r>
            </w:del>
          </w:p>
          <w:p w14:paraId="6F6F9F49" w14:textId="675C01E7" w:rsidR="00B4477E" w:rsidRPr="00F80C76" w:rsidDel="0081779A" w:rsidRDefault="00B4477E" w:rsidP="00F80C76">
            <w:pPr>
              <w:pStyle w:val="ListParagraph"/>
              <w:numPr>
                <w:ilvl w:val="1"/>
                <w:numId w:val="42"/>
              </w:numPr>
              <w:rPr>
                <w:del w:id="1538" w:author="Author"/>
                <w:sz w:val="20"/>
                <w:szCs w:val="20"/>
              </w:rPr>
            </w:pPr>
            <w:del w:id="1539" w:author="Author">
              <w:r w:rsidRPr="00F80C76" w:rsidDel="0081779A">
                <w:rPr>
                  <w:sz w:val="20"/>
                  <w:szCs w:val="20"/>
                </w:rPr>
                <w:delText>Not unreasonably cause or exacerbate groundwater related flooding;</w:delText>
              </w:r>
            </w:del>
          </w:p>
          <w:p w14:paraId="3A8FB2DB" w14:textId="3C9A531D" w:rsidR="00FA142F" w:rsidDel="0081779A" w:rsidRDefault="00B4477E" w:rsidP="00FA142F">
            <w:pPr>
              <w:pStyle w:val="ListParagraph"/>
              <w:numPr>
                <w:ilvl w:val="0"/>
                <w:numId w:val="148"/>
              </w:numPr>
              <w:tabs>
                <w:tab w:val="left" w:pos="482"/>
              </w:tabs>
              <w:rPr>
                <w:del w:id="1540" w:author="Author"/>
                <w:sz w:val="20"/>
                <w:szCs w:val="20"/>
              </w:rPr>
            </w:pPr>
            <w:del w:id="1541" w:author="Author">
              <w:r w:rsidDel="0081779A">
                <w:rPr>
                  <w:sz w:val="20"/>
                  <w:szCs w:val="20"/>
                </w:rPr>
                <w:delText>S</w:delText>
              </w:r>
              <w:r w:rsidRPr="0050360D" w:rsidDel="0081779A">
                <w:rPr>
                  <w:sz w:val="20"/>
                  <w:szCs w:val="20"/>
                </w:rPr>
                <w:delText>tormwater management devices must be designed to minimise the transport of contaminants to groundwater.</w:delText>
              </w:r>
            </w:del>
          </w:p>
          <w:p w14:paraId="0FFDA6D3" w14:textId="6EC2AED9" w:rsidR="00616919" w:rsidDel="0081779A" w:rsidRDefault="00B4477E" w:rsidP="00616919">
            <w:pPr>
              <w:pStyle w:val="ListParagraph"/>
              <w:numPr>
                <w:ilvl w:val="0"/>
                <w:numId w:val="148"/>
              </w:numPr>
              <w:tabs>
                <w:tab w:val="left" w:pos="482"/>
              </w:tabs>
              <w:rPr>
                <w:del w:id="1542" w:author="Author"/>
                <w:sz w:val="20"/>
                <w:szCs w:val="20"/>
              </w:rPr>
            </w:pPr>
            <w:del w:id="1543" w:author="Author">
              <w:r w:rsidRPr="00FA142F" w:rsidDel="0081779A">
                <w:rPr>
                  <w:sz w:val="20"/>
                  <w:szCs w:val="20"/>
                </w:rPr>
                <w:delText>The stormwater design shall where practicable:</w:delText>
              </w:r>
            </w:del>
          </w:p>
          <w:p w14:paraId="1F33224F" w14:textId="3C28222A" w:rsidR="00616919" w:rsidDel="0081779A" w:rsidRDefault="00B4477E" w:rsidP="00616919">
            <w:pPr>
              <w:pStyle w:val="ListParagraph"/>
              <w:numPr>
                <w:ilvl w:val="1"/>
                <w:numId w:val="148"/>
              </w:numPr>
              <w:tabs>
                <w:tab w:val="left" w:pos="482"/>
              </w:tabs>
              <w:rPr>
                <w:del w:id="1544" w:author="Author"/>
                <w:sz w:val="20"/>
                <w:szCs w:val="20"/>
              </w:rPr>
            </w:pPr>
            <w:del w:id="1545" w:author="Author">
              <w:r w:rsidRPr="00616919" w:rsidDel="0081779A">
                <w:rPr>
                  <w:sz w:val="20"/>
                  <w:szCs w:val="20"/>
                </w:rPr>
                <w:delText>Incorporate measures to contain contaminants from an emergency spillage or event, excluding forebays;</w:delText>
              </w:r>
            </w:del>
          </w:p>
          <w:p w14:paraId="49A8410D" w14:textId="7FA77BB6" w:rsidR="00616919" w:rsidDel="0081779A" w:rsidRDefault="00B4477E" w:rsidP="00616919">
            <w:pPr>
              <w:pStyle w:val="ListParagraph"/>
              <w:numPr>
                <w:ilvl w:val="1"/>
                <w:numId w:val="148"/>
              </w:numPr>
              <w:tabs>
                <w:tab w:val="left" w:pos="482"/>
              </w:tabs>
              <w:rPr>
                <w:del w:id="1546" w:author="Author"/>
                <w:sz w:val="20"/>
                <w:szCs w:val="20"/>
              </w:rPr>
            </w:pPr>
            <w:del w:id="1547" w:author="Author">
              <w:r w:rsidRPr="00616919" w:rsidDel="0081779A">
                <w:rPr>
                  <w:sz w:val="20"/>
                  <w:szCs w:val="20"/>
                </w:rPr>
                <w:delText>Incorporate measures to reduce discharge of hydrocarbons and litter to the receiving environment;</w:delText>
              </w:r>
            </w:del>
          </w:p>
          <w:p w14:paraId="3246B5F6" w14:textId="19787070" w:rsidR="00B4477E" w:rsidRPr="00616919" w:rsidDel="0081779A" w:rsidRDefault="00B4477E" w:rsidP="00616919">
            <w:pPr>
              <w:pStyle w:val="ListParagraph"/>
              <w:numPr>
                <w:ilvl w:val="1"/>
                <w:numId w:val="148"/>
              </w:numPr>
              <w:tabs>
                <w:tab w:val="left" w:pos="482"/>
              </w:tabs>
              <w:rPr>
                <w:del w:id="1548" w:author="Author"/>
                <w:sz w:val="20"/>
                <w:szCs w:val="20"/>
              </w:rPr>
            </w:pPr>
            <w:del w:id="1549" w:author="Author">
              <w:r w:rsidRPr="00616919" w:rsidDel="0081779A">
                <w:rPr>
                  <w:sz w:val="20"/>
                  <w:szCs w:val="20"/>
                </w:rPr>
                <w:delText>Ensure stormwater discharges to ground do not occur into HAIL areas or where contaminated soil has been reused or retained.</w:delText>
              </w:r>
            </w:del>
          </w:p>
          <w:p w14:paraId="437D9D80" w14:textId="3C7E2C17" w:rsidR="00B4477E" w:rsidRPr="00DB522B" w:rsidRDefault="00B4477E" w:rsidP="00DB522B">
            <w:pPr>
              <w:pStyle w:val="ListParagraph"/>
              <w:numPr>
                <w:ilvl w:val="0"/>
                <w:numId w:val="148"/>
              </w:numPr>
              <w:tabs>
                <w:tab w:val="left" w:pos="482"/>
              </w:tabs>
              <w:rPr>
                <w:sz w:val="20"/>
                <w:szCs w:val="20"/>
              </w:rPr>
            </w:pPr>
            <w:del w:id="1550" w:author="Author">
              <w:r w:rsidRPr="00DB522B" w:rsidDel="0081779A">
                <w:rPr>
                  <w:sz w:val="20"/>
                  <w:szCs w:val="20"/>
                </w:rPr>
                <w:delText>Prior to the construction or installation of stormwater management devices, drawing(s) and report(s) demonstrating that the design of stormwater management devices achieves the requirements of clauses (a) to (d) must be provided to CRC for information.</w:delText>
              </w:r>
            </w:del>
            <w:r w:rsidRPr="00DB522B">
              <w:rPr>
                <w:sz w:val="20"/>
                <w:szCs w:val="20"/>
              </w:rPr>
              <w:t xml:space="preserve"> </w:t>
            </w:r>
          </w:p>
        </w:tc>
        <w:tc>
          <w:tcPr>
            <w:tcW w:w="3476" w:type="dxa"/>
          </w:tcPr>
          <w:p w14:paraId="75C26439" w14:textId="77FB257B" w:rsidR="001C3688" w:rsidRPr="00B4477E" w:rsidRDefault="00E3099D" w:rsidP="00B4477E">
            <w:pPr>
              <w:tabs>
                <w:tab w:val="left" w:pos="482"/>
              </w:tabs>
              <w:rPr>
                <w:sz w:val="20"/>
                <w:szCs w:val="20"/>
              </w:rPr>
            </w:pPr>
            <w:ins w:id="1551" w:author="Author">
              <w:r w:rsidRPr="00E3099D">
                <w:rPr>
                  <w:sz w:val="20"/>
                  <w:szCs w:val="20"/>
                </w:rPr>
                <w:t>CRC has removed this condition as the relevant elements are addressed in conditions O3.6–O3.12 above.</w:t>
              </w:r>
            </w:ins>
          </w:p>
        </w:tc>
      </w:tr>
      <w:tr w:rsidR="00113B8A" w:rsidRPr="00711A69" w14:paraId="30452D14" w14:textId="7E3C5924" w:rsidTr="00B4477E">
        <w:tc>
          <w:tcPr>
            <w:tcW w:w="5540" w:type="dxa"/>
            <w:gridSpan w:val="2"/>
            <w:shd w:val="clear" w:color="auto" w:fill="F2F2F2" w:themeFill="background1" w:themeFillShade="F2"/>
            <w:tcMar>
              <w:top w:w="85" w:type="dxa"/>
              <w:left w:w="85" w:type="dxa"/>
              <w:bottom w:w="85" w:type="dxa"/>
              <w:right w:w="85" w:type="dxa"/>
            </w:tcMar>
          </w:tcPr>
          <w:p w14:paraId="13CCBB96" w14:textId="7548B24C" w:rsidR="00B4477E" w:rsidRPr="00C3331A" w:rsidRDefault="00B4477E" w:rsidP="00B36800">
            <w:pPr>
              <w:rPr>
                <w:sz w:val="20"/>
                <w:szCs w:val="20"/>
              </w:rPr>
            </w:pPr>
            <w:r>
              <w:rPr>
                <w:sz w:val="20"/>
                <w:szCs w:val="20"/>
              </w:rPr>
              <w:t>Operational stormwater as-built plans</w:t>
            </w:r>
          </w:p>
        </w:tc>
        <w:tc>
          <w:tcPr>
            <w:tcW w:w="3476" w:type="dxa"/>
            <w:shd w:val="clear" w:color="auto" w:fill="F2F2F2" w:themeFill="background1" w:themeFillShade="F2"/>
          </w:tcPr>
          <w:p w14:paraId="6C34AD8A" w14:textId="77777777" w:rsidR="00B4477E" w:rsidRDefault="00B4477E" w:rsidP="00B36800">
            <w:pPr>
              <w:rPr>
                <w:sz w:val="20"/>
                <w:szCs w:val="20"/>
              </w:rPr>
            </w:pPr>
          </w:p>
        </w:tc>
      </w:tr>
      <w:tr w:rsidR="0077630D" w:rsidRPr="00711A69" w14:paraId="653BACD7" w14:textId="4BB1264C" w:rsidTr="002318A5">
        <w:tc>
          <w:tcPr>
            <w:tcW w:w="846" w:type="dxa"/>
            <w:tcMar>
              <w:top w:w="85" w:type="dxa"/>
              <w:left w:w="85" w:type="dxa"/>
              <w:bottom w:w="85" w:type="dxa"/>
              <w:right w:w="85" w:type="dxa"/>
            </w:tcMar>
          </w:tcPr>
          <w:p w14:paraId="4BBCF5A9" w14:textId="77777777" w:rsidR="00B4477E" w:rsidRPr="00F57083" w:rsidRDefault="00B4477E" w:rsidP="00812727">
            <w:pPr>
              <w:pStyle w:val="ListParagraph"/>
              <w:numPr>
                <w:ilvl w:val="0"/>
                <w:numId w:val="41"/>
              </w:numPr>
              <w:ind w:left="357" w:hanging="357"/>
              <w:rPr>
                <w:sz w:val="20"/>
                <w:szCs w:val="20"/>
              </w:rPr>
            </w:pPr>
          </w:p>
        </w:tc>
        <w:tc>
          <w:tcPr>
            <w:tcW w:w="4694" w:type="dxa"/>
            <w:tcMar>
              <w:top w:w="85" w:type="dxa"/>
              <w:left w:w="85" w:type="dxa"/>
              <w:bottom w:w="85" w:type="dxa"/>
              <w:right w:w="85" w:type="dxa"/>
            </w:tcMar>
          </w:tcPr>
          <w:p w14:paraId="0D003FE7" w14:textId="66ABC2CB" w:rsidR="00B4477E" w:rsidRPr="002C1CAD" w:rsidDel="0081779A" w:rsidRDefault="00B4477E" w:rsidP="00812727">
            <w:pPr>
              <w:pStyle w:val="ListParagraph"/>
              <w:numPr>
                <w:ilvl w:val="0"/>
                <w:numId w:val="21"/>
              </w:numPr>
              <w:tabs>
                <w:tab w:val="left" w:pos="482"/>
              </w:tabs>
              <w:rPr>
                <w:del w:id="1552" w:author="Author"/>
                <w:sz w:val="20"/>
                <w:szCs w:val="20"/>
              </w:rPr>
            </w:pPr>
            <w:del w:id="1553" w:author="Author">
              <w:r w:rsidRPr="002C1CAD" w:rsidDel="0081779A">
                <w:rPr>
                  <w:sz w:val="20"/>
                  <w:szCs w:val="20"/>
                </w:rPr>
                <w:delText xml:space="preserve">Within 12 months of the </w:delText>
              </w:r>
              <w:r w:rsidDel="0081779A">
                <w:rPr>
                  <w:sz w:val="20"/>
                  <w:szCs w:val="20"/>
                </w:rPr>
                <w:delText>Completion of Construction Works</w:delText>
              </w:r>
              <w:r w:rsidRPr="002C1CAD" w:rsidDel="0081779A">
                <w:rPr>
                  <w:sz w:val="20"/>
                  <w:szCs w:val="20"/>
                </w:rPr>
                <w:delText xml:space="preserve">, as-built plans for all stormwater management devices must be </w:delText>
              </w:r>
              <w:r w:rsidDel="0081779A">
                <w:rPr>
                  <w:sz w:val="20"/>
                  <w:szCs w:val="20"/>
                </w:rPr>
                <w:delText xml:space="preserve">prepared by a SQP and </w:delText>
              </w:r>
              <w:r w:rsidRPr="002C1CAD" w:rsidDel="0081779A">
                <w:rPr>
                  <w:sz w:val="20"/>
                  <w:szCs w:val="20"/>
                </w:rPr>
                <w:delText>provided to CRC</w:delText>
              </w:r>
              <w:r w:rsidDel="0081779A">
                <w:rPr>
                  <w:sz w:val="20"/>
                  <w:szCs w:val="20"/>
                </w:rPr>
                <w:delText xml:space="preserve"> for information</w:delText>
              </w:r>
              <w:r w:rsidRPr="002C1CAD" w:rsidDel="0081779A">
                <w:rPr>
                  <w:sz w:val="20"/>
                  <w:szCs w:val="20"/>
                </w:rPr>
                <w:delText xml:space="preserve">. </w:delText>
              </w:r>
            </w:del>
          </w:p>
          <w:p w14:paraId="5DA03D9C" w14:textId="11CF50E8" w:rsidR="00B4477E" w:rsidRPr="002C1CAD" w:rsidDel="0081779A" w:rsidRDefault="00B4477E" w:rsidP="00812727">
            <w:pPr>
              <w:pStyle w:val="ListParagraph"/>
              <w:numPr>
                <w:ilvl w:val="0"/>
                <w:numId w:val="21"/>
              </w:numPr>
              <w:tabs>
                <w:tab w:val="left" w:pos="482"/>
              </w:tabs>
              <w:rPr>
                <w:del w:id="1554" w:author="Author"/>
                <w:sz w:val="20"/>
                <w:szCs w:val="20"/>
              </w:rPr>
            </w:pPr>
            <w:del w:id="1555" w:author="Author">
              <w:r w:rsidRPr="002C1CAD" w:rsidDel="0081779A">
                <w:rPr>
                  <w:sz w:val="20"/>
                  <w:szCs w:val="20"/>
                </w:rPr>
                <w:lastRenderedPageBreak/>
                <w:delText xml:space="preserve">The as-built plans required by clause (a) must describe the: </w:delText>
              </w:r>
            </w:del>
          </w:p>
          <w:p w14:paraId="281C371A" w14:textId="400D78FA" w:rsidR="0075063B" w:rsidDel="0081779A" w:rsidRDefault="00B4477E" w:rsidP="0075063B">
            <w:pPr>
              <w:pStyle w:val="ListParagraph"/>
              <w:numPr>
                <w:ilvl w:val="1"/>
                <w:numId w:val="21"/>
              </w:numPr>
              <w:rPr>
                <w:del w:id="1556" w:author="Author"/>
                <w:sz w:val="20"/>
                <w:szCs w:val="20"/>
              </w:rPr>
            </w:pPr>
            <w:del w:id="1557" w:author="Author">
              <w:r w:rsidRPr="0075063B" w:rsidDel="0081779A">
                <w:rPr>
                  <w:sz w:val="20"/>
                  <w:szCs w:val="20"/>
                </w:rPr>
                <w:delText xml:space="preserve">Device location; </w:delText>
              </w:r>
            </w:del>
          </w:p>
          <w:p w14:paraId="5FEE1608" w14:textId="3958A2FB" w:rsidR="0075063B" w:rsidDel="0081779A" w:rsidRDefault="00B4477E" w:rsidP="0075063B">
            <w:pPr>
              <w:pStyle w:val="ListParagraph"/>
              <w:numPr>
                <w:ilvl w:val="1"/>
                <w:numId w:val="21"/>
              </w:numPr>
              <w:rPr>
                <w:del w:id="1558" w:author="Author"/>
                <w:sz w:val="20"/>
                <w:szCs w:val="20"/>
              </w:rPr>
            </w:pPr>
            <w:del w:id="1559" w:author="Author">
              <w:r w:rsidRPr="0075063B" w:rsidDel="0081779A">
                <w:rPr>
                  <w:sz w:val="20"/>
                  <w:szCs w:val="20"/>
                </w:rPr>
                <w:delText xml:space="preserve">Device type and specifications; </w:delText>
              </w:r>
            </w:del>
          </w:p>
          <w:p w14:paraId="7AB998D4" w14:textId="4BFF3EB7" w:rsidR="0075063B" w:rsidDel="0081779A" w:rsidRDefault="00B4477E" w:rsidP="0075063B">
            <w:pPr>
              <w:pStyle w:val="ListParagraph"/>
              <w:numPr>
                <w:ilvl w:val="1"/>
                <w:numId w:val="21"/>
              </w:numPr>
              <w:rPr>
                <w:del w:id="1560" w:author="Author"/>
                <w:sz w:val="20"/>
                <w:szCs w:val="20"/>
              </w:rPr>
            </w:pPr>
            <w:del w:id="1561" w:author="Author">
              <w:r w:rsidRPr="0075063B" w:rsidDel="0081779A">
                <w:rPr>
                  <w:sz w:val="20"/>
                  <w:szCs w:val="20"/>
                </w:rPr>
                <w:delText xml:space="preserve">Levels and size of outflow control devices; </w:delText>
              </w:r>
            </w:del>
          </w:p>
          <w:p w14:paraId="586DD00E" w14:textId="5403D82A" w:rsidR="0075063B" w:rsidDel="0081779A" w:rsidRDefault="00B4477E" w:rsidP="0075063B">
            <w:pPr>
              <w:pStyle w:val="ListParagraph"/>
              <w:numPr>
                <w:ilvl w:val="1"/>
                <w:numId w:val="21"/>
              </w:numPr>
              <w:rPr>
                <w:del w:id="1562" w:author="Author"/>
                <w:sz w:val="20"/>
                <w:szCs w:val="20"/>
              </w:rPr>
            </w:pPr>
            <w:del w:id="1563" w:author="Author">
              <w:r w:rsidRPr="0075063B" w:rsidDel="0081779A">
                <w:rPr>
                  <w:sz w:val="20"/>
                  <w:szCs w:val="20"/>
                </w:rPr>
                <w:delText xml:space="preserve">Discharge outlets associated with each device; and </w:delText>
              </w:r>
            </w:del>
          </w:p>
          <w:p w14:paraId="294B5797" w14:textId="77777777" w:rsidR="0081779A" w:rsidRDefault="00B4477E" w:rsidP="0081779A">
            <w:pPr>
              <w:pStyle w:val="ListParagraph"/>
              <w:numPr>
                <w:ilvl w:val="1"/>
                <w:numId w:val="21"/>
              </w:numPr>
              <w:rPr>
                <w:ins w:id="1564" w:author="Author"/>
                <w:sz w:val="20"/>
                <w:szCs w:val="20"/>
              </w:rPr>
            </w:pPr>
            <w:del w:id="1565" w:author="Author">
              <w:r w:rsidRPr="0075063B" w:rsidDel="0081779A">
                <w:rPr>
                  <w:sz w:val="20"/>
                  <w:szCs w:val="20"/>
                </w:rPr>
                <w:delText>Natural groundwater level in metres below finished ground level of stormwater ponds/wetlands, where soakage to ground is practiced.</w:delText>
              </w:r>
            </w:del>
          </w:p>
          <w:p w14:paraId="464D8620" w14:textId="77777777" w:rsidR="0081779A" w:rsidRDefault="0081779A" w:rsidP="0081779A">
            <w:pPr>
              <w:rPr>
                <w:ins w:id="1566" w:author="Author"/>
                <w:sz w:val="20"/>
                <w:szCs w:val="20"/>
              </w:rPr>
            </w:pPr>
          </w:p>
          <w:p w14:paraId="378D67C6" w14:textId="77777777" w:rsidR="00387087" w:rsidRPr="007F546B" w:rsidRDefault="00387087">
            <w:pPr>
              <w:pStyle w:val="ListParagraph"/>
              <w:numPr>
                <w:ilvl w:val="0"/>
                <w:numId w:val="0"/>
              </w:numPr>
              <w:spacing w:after="120"/>
              <w:ind w:left="-71"/>
              <w:contextualSpacing w:val="0"/>
              <w:rPr>
                <w:ins w:id="1567" w:author="Author"/>
                <w:iCs/>
                <w:sz w:val="20"/>
                <w:szCs w:val="20"/>
                <w:rPrChange w:id="1568" w:author="Author">
                  <w:rPr>
                    <w:ins w:id="1569" w:author="Author"/>
                    <w:i/>
                    <w:sz w:val="20"/>
                    <w:szCs w:val="20"/>
                  </w:rPr>
                </w:rPrChange>
              </w:rPr>
              <w:pPrChange w:id="1570" w:author="Author">
                <w:pPr>
                  <w:pStyle w:val="ListParagraph"/>
                  <w:spacing w:after="120"/>
                  <w:ind w:left="-71"/>
                  <w:contextualSpacing w:val="0"/>
                </w:pPr>
              </w:pPrChange>
            </w:pPr>
            <w:ins w:id="1571" w:author="Author">
              <w:r w:rsidRPr="007F546B">
                <w:rPr>
                  <w:iCs/>
                  <w:sz w:val="20"/>
                  <w:szCs w:val="20"/>
                  <w:rPrChange w:id="1572" w:author="Author">
                    <w:rPr>
                      <w:i/>
                      <w:sz w:val="20"/>
                      <w:szCs w:val="20"/>
                    </w:rPr>
                  </w:rPrChange>
                </w:rPr>
                <w:t>Within two months of completion of construction of the stormwater systems, the consent holder must submit to Canterbury Regional Council:</w:t>
              </w:r>
            </w:ins>
          </w:p>
          <w:p w14:paraId="46D2E77A" w14:textId="77777777" w:rsidR="000F24F4" w:rsidRDefault="00387087" w:rsidP="000F24F4">
            <w:pPr>
              <w:pStyle w:val="ListParagraph"/>
              <w:numPr>
                <w:ilvl w:val="0"/>
                <w:numId w:val="196"/>
              </w:numPr>
              <w:spacing w:before="240"/>
              <w:rPr>
                <w:ins w:id="1573" w:author="Author"/>
                <w:iCs/>
                <w:sz w:val="20"/>
                <w:szCs w:val="20"/>
              </w:rPr>
            </w:pPr>
            <w:ins w:id="1574" w:author="Author">
              <w:r w:rsidRPr="007F546B">
                <w:rPr>
                  <w:iCs/>
                  <w:sz w:val="20"/>
                  <w:szCs w:val="20"/>
                  <w:rPrChange w:id="1575" w:author="Author">
                    <w:rPr>
                      <w:i/>
                      <w:sz w:val="20"/>
                      <w:szCs w:val="20"/>
                    </w:rPr>
                  </w:rPrChange>
                </w:rPr>
                <w:t>All as-built plans of the stormwater system installed; and</w:t>
              </w:r>
            </w:ins>
          </w:p>
          <w:p w14:paraId="24071747" w14:textId="77777777" w:rsidR="000F24F4" w:rsidRDefault="00387087" w:rsidP="00387087">
            <w:pPr>
              <w:pStyle w:val="ListParagraph"/>
              <w:numPr>
                <w:ilvl w:val="0"/>
                <w:numId w:val="196"/>
              </w:numPr>
              <w:spacing w:before="240"/>
              <w:rPr>
                <w:ins w:id="1576" w:author="Author"/>
                <w:iCs/>
                <w:sz w:val="20"/>
                <w:szCs w:val="20"/>
              </w:rPr>
            </w:pPr>
            <w:ins w:id="1577" w:author="Author">
              <w:r w:rsidRPr="007F546B">
                <w:rPr>
                  <w:iCs/>
                  <w:sz w:val="20"/>
                  <w:szCs w:val="20"/>
                  <w:rPrChange w:id="1578" w:author="Author">
                    <w:rPr>
                      <w:i/>
                      <w:sz w:val="20"/>
                      <w:szCs w:val="20"/>
                    </w:rPr>
                  </w:rPrChange>
                </w:rPr>
                <w:t>A certificate signed by a suitably experienced chartered professional engineer (CPEng) certifying that the stormwater systems have been constructed in full accordance with the design, location and installation specifications submitted as part of this consent;</w:t>
              </w:r>
            </w:ins>
          </w:p>
          <w:p w14:paraId="2B2929F7" w14:textId="3F14BE1C" w:rsidR="0081779A" w:rsidRPr="007F546B" w:rsidRDefault="00387087">
            <w:pPr>
              <w:pStyle w:val="ListParagraph"/>
              <w:numPr>
                <w:ilvl w:val="0"/>
                <w:numId w:val="196"/>
              </w:numPr>
              <w:spacing w:before="240"/>
              <w:rPr>
                <w:iCs/>
                <w:sz w:val="20"/>
                <w:szCs w:val="20"/>
                <w:rPrChange w:id="1579" w:author="Author">
                  <w:rPr/>
                </w:rPrChange>
              </w:rPr>
              <w:pPrChange w:id="1580" w:author="Author">
                <w:pPr>
                  <w:pStyle w:val="ListParagraph"/>
                  <w:numPr>
                    <w:ilvl w:val="1"/>
                    <w:numId w:val="21"/>
                  </w:numPr>
                  <w:ind w:left="1137"/>
                </w:pPr>
              </w:pPrChange>
            </w:pPr>
            <w:ins w:id="1581" w:author="Author">
              <w:r w:rsidRPr="007F546B">
                <w:rPr>
                  <w:iCs/>
                  <w:sz w:val="20"/>
                  <w:szCs w:val="20"/>
                  <w:rPrChange w:id="1582" w:author="Author">
                    <w:rPr>
                      <w:i/>
                      <w:sz w:val="20"/>
                      <w:szCs w:val="20"/>
                    </w:rPr>
                  </w:rPrChange>
                </w:rPr>
                <w:t>A statement signed by the CPEng confirming that they are competent to certify the engineering work</w:t>
              </w:r>
            </w:ins>
          </w:p>
        </w:tc>
        <w:tc>
          <w:tcPr>
            <w:tcW w:w="3476" w:type="dxa"/>
          </w:tcPr>
          <w:p w14:paraId="661710D7" w14:textId="3238D10C" w:rsidR="000F24F4" w:rsidRPr="00B4477E" w:rsidRDefault="00B738C8" w:rsidP="00B4477E">
            <w:pPr>
              <w:tabs>
                <w:tab w:val="left" w:pos="482"/>
              </w:tabs>
              <w:rPr>
                <w:sz w:val="20"/>
                <w:szCs w:val="20"/>
              </w:rPr>
            </w:pPr>
            <w:ins w:id="1583" w:author="Author">
              <w:r w:rsidRPr="00B738C8">
                <w:rPr>
                  <w:sz w:val="20"/>
                  <w:szCs w:val="20"/>
                </w:rPr>
                <w:lastRenderedPageBreak/>
                <w:t>CRC proposes the following alternative wording.</w:t>
              </w:r>
            </w:ins>
          </w:p>
        </w:tc>
      </w:tr>
      <w:tr w:rsidR="00113B8A" w:rsidRPr="00711A69" w14:paraId="7A3D3DA5" w14:textId="16D1DB73" w:rsidTr="00B4477E">
        <w:tc>
          <w:tcPr>
            <w:tcW w:w="5540" w:type="dxa"/>
            <w:gridSpan w:val="2"/>
            <w:tcBorders>
              <w:bottom w:val="single" w:sz="4" w:space="0" w:color="auto"/>
            </w:tcBorders>
            <w:shd w:val="clear" w:color="auto" w:fill="F2F2F2" w:themeFill="background1" w:themeFillShade="F2"/>
            <w:tcMar>
              <w:top w:w="85" w:type="dxa"/>
              <w:left w:w="85" w:type="dxa"/>
              <w:bottom w:w="85" w:type="dxa"/>
              <w:right w:w="85" w:type="dxa"/>
            </w:tcMar>
          </w:tcPr>
          <w:p w14:paraId="09902738" w14:textId="778AF5AD" w:rsidR="00B4477E" w:rsidRPr="002C1CAD" w:rsidRDefault="00B4477E" w:rsidP="00B36800">
            <w:pPr>
              <w:rPr>
                <w:sz w:val="20"/>
                <w:szCs w:val="20"/>
              </w:rPr>
            </w:pPr>
            <w:r>
              <w:rPr>
                <w:sz w:val="20"/>
                <w:szCs w:val="20"/>
              </w:rPr>
              <w:t>Operations and maintenance</w:t>
            </w:r>
          </w:p>
        </w:tc>
        <w:tc>
          <w:tcPr>
            <w:tcW w:w="3476" w:type="dxa"/>
            <w:tcBorders>
              <w:bottom w:val="single" w:sz="4" w:space="0" w:color="auto"/>
            </w:tcBorders>
            <w:shd w:val="clear" w:color="auto" w:fill="F2F2F2" w:themeFill="background1" w:themeFillShade="F2"/>
          </w:tcPr>
          <w:p w14:paraId="0BDC7F28" w14:textId="77777777" w:rsidR="00B4477E" w:rsidRDefault="00B4477E" w:rsidP="00B36800">
            <w:pPr>
              <w:rPr>
                <w:sz w:val="20"/>
                <w:szCs w:val="20"/>
              </w:rPr>
            </w:pPr>
          </w:p>
        </w:tc>
      </w:tr>
      <w:tr w:rsidR="0077630D" w:rsidRPr="00711A69" w14:paraId="4EB75DEC" w14:textId="17453D4E" w:rsidTr="002318A5">
        <w:tc>
          <w:tcPr>
            <w:tcW w:w="846" w:type="dxa"/>
            <w:tcMar>
              <w:top w:w="85" w:type="dxa"/>
              <w:left w:w="85" w:type="dxa"/>
              <w:bottom w:w="85" w:type="dxa"/>
              <w:right w:w="85" w:type="dxa"/>
            </w:tcMar>
          </w:tcPr>
          <w:p w14:paraId="6A1578EB" w14:textId="77777777" w:rsidR="00B4477E" w:rsidRPr="00F57083" w:rsidRDefault="00B4477E" w:rsidP="00812727">
            <w:pPr>
              <w:pStyle w:val="ListParagraph"/>
              <w:numPr>
                <w:ilvl w:val="0"/>
                <w:numId w:val="41"/>
              </w:numPr>
              <w:ind w:left="357" w:hanging="357"/>
              <w:rPr>
                <w:sz w:val="20"/>
                <w:szCs w:val="20"/>
              </w:rPr>
            </w:pPr>
          </w:p>
        </w:tc>
        <w:tc>
          <w:tcPr>
            <w:tcW w:w="4694" w:type="dxa"/>
            <w:tcMar>
              <w:top w:w="85" w:type="dxa"/>
              <w:left w:w="85" w:type="dxa"/>
              <w:bottom w:w="85" w:type="dxa"/>
              <w:right w:w="85" w:type="dxa"/>
            </w:tcMar>
          </w:tcPr>
          <w:p w14:paraId="62A00983" w14:textId="77777777" w:rsidR="00B4477E" w:rsidRDefault="00B4477E" w:rsidP="00812727">
            <w:pPr>
              <w:pStyle w:val="ListParagraph"/>
              <w:numPr>
                <w:ilvl w:val="0"/>
                <w:numId w:val="68"/>
              </w:numPr>
              <w:tabs>
                <w:tab w:val="left" w:pos="482"/>
              </w:tabs>
              <w:rPr>
                <w:sz w:val="20"/>
                <w:szCs w:val="20"/>
              </w:rPr>
            </w:pPr>
            <w:r w:rsidRPr="000913BB">
              <w:rPr>
                <w:sz w:val="20"/>
                <w:szCs w:val="20"/>
              </w:rPr>
              <w:t xml:space="preserve">Stormwater management devices must be fully operational prior to the </w:t>
            </w:r>
            <w:r>
              <w:rPr>
                <w:sz w:val="20"/>
                <w:szCs w:val="20"/>
              </w:rPr>
              <w:t>highway</w:t>
            </w:r>
            <w:r w:rsidRPr="000913BB">
              <w:rPr>
                <w:sz w:val="20"/>
                <w:szCs w:val="20"/>
              </w:rPr>
              <w:t xml:space="preserve"> being open for public use.</w:t>
            </w:r>
          </w:p>
          <w:p w14:paraId="13C6E7E6" w14:textId="333469EA" w:rsidR="00B4477E" w:rsidRPr="00E77B17" w:rsidRDefault="00B4477E" w:rsidP="00812727">
            <w:pPr>
              <w:pStyle w:val="ListParagraph"/>
              <w:numPr>
                <w:ilvl w:val="0"/>
                <w:numId w:val="68"/>
              </w:numPr>
              <w:tabs>
                <w:tab w:val="left" w:pos="482"/>
              </w:tabs>
              <w:rPr>
                <w:sz w:val="20"/>
                <w:szCs w:val="20"/>
              </w:rPr>
            </w:pPr>
            <w:r w:rsidRPr="00E77B17">
              <w:rPr>
                <w:sz w:val="20"/>
                <w:szCs w:val="20"/>
              </w:rPr>
              <w:t xml:space="preserve">Prior to the road being opened for public use, a programme for regular inspection and maintenance of stormwater devices, outfalls, treatment trains, swales and other assets of the stormwater management system must be provided to the </w:t>
            </w:r>
            <w:r>
              <w:rPr>
                <w:sz w:val="20"/>
                <w:szCs w:val="20"/>
              </w:rPr>
              <w:t>CRC</w:t>
            </w:r>
            <w:ins w:id="1584" w:author="Author">
              <w:r w:rsidR="00C84607">
                <w:rPr>
                  <w:sz w:val="20"/>
                  <w:szCs w:val="20"/>
                </w:rPr>
                <w:t xml:space="preserve"> for certification</w:t>
              </w:r>
            </w:ins>
            <w:r w:rsidRPr="00E77B17">
              <w:rPr>
                <w:sz w:val="20"/>
                <w:szCs w:val="20"/>
              </w:rPr>
              <w:t xml:space="preserve">. </w:t>
            </w:r>
          </w:p>
          <w:p w14:paraId="54CCC53B" w14:textId="2727DD1E" w:rsidR="00B4477E" w:rsidRPr="002C1CAD" w:rsidRDefault="00B4477E" w:rsidP="00812727">
            <w:pPr>
              <w:pStyle w:val="ListParagraph"/>
              <w:numPr>
                <w:ilvl w:val="0"/>
                <w:numId w:val="68"/>
              </w:numPr>
              <w:tabs>
                <w:tab w:val="left" w:pos="482"/>
              </w:tabs>
              <w:rPr>
                <w:sz w:val="20"/>
                <w:szCs w:val="20"/>
              </w:rPr>
            </w:pPr>
            <w:r w:rsidRPr="00E77B17">
              <w:rPr>
                <w:sz w:val="20"/>
                <w:szCs w:val="20"/>
              </w:rPr>
              <w:t xml:space="preserve">On request from the </w:t>
            </w:r>
            <w:r w:rsidRPr="00255415">
              <w:rPr>
                <w:sz w:val="20"/>
                <w:szCs w:val="20"/>
              </w:rPr>
              <w:t>CRC</w:t>
            </w:r>
            <w:r w:rsidRPr="00E77B17">
              <w:rPr>
                <w:sz w:val="20"/>
                <w:szCs w:val="20"/>
              </w:rPr>
              <w:t>, an annual report for the year ending 30 April must be provided by 31 July that summarises the inspections, remedial actions and maintenance works undertaken in accordance with the programme provided under clause (</w:t>
            </w:r>
            <w:r>
              <w:rPr>
                <w:sz w:val="20"/>
                <w:szCs w:val="20"/>
              </w:rPr>
              <w:t>b).</w:t>
            </w:r>
          </w:p>
        </w:tc>
        <w:tc>
          <w:tcPr>
            <w:tcW w:w="3476" w:type="dxa"/>
          </w:tcPr>
          <w:p w14:paraId="564DA131" w14:textId="6A2F5DB9" w:rsidR="00DA468C" w:rsidRPr="00B4477E" w:rsidRDefault="009A3843" w:rsidP="00B4477E">
            <w:pPr>
              <w:tabs>
                <w:tab w:val="left" w:pos="482"/>
              </w:tabs>
              <w:ind w:left="57"/>
              <w:rPr>
                <w:sz w:val="20"/>
                <w:szCs w:val="20"/>
              </w:rPr>
            </w:pPr>
            <w:ins w:id="1585" w:author="Author">
              <w:r w:rsidRPr="009A3843">
                <w:rPr>
                  <w:sz w:val="20"/>
                  <w:szCs w:val="20"/>
                </w:rPr>
                <w:t>CRC proposes the change to enable CRC to confirm that the maintenance schedule is appropriate.</w:t>
              </w:r>
            </w:ins>
          </w:p>
        </w:tc>
      </w:tr>
      <w:tr w:rsidR="00456AE5" w:rsidRPr="00711A69" w14:paraId="0A515ADF" w14:textId="77777777">
        <w:trPr>
          <w:ins w:id="1586" w:author="Author"/>
        </w:trPr>
        <w:tc>
          <w:tcPr>
            <w:tcW w:w="5540" w:type="dxa"/>
            <w:gridSpan w:val="2"/>
            <w:tcMar>
              <w:top w:w="85" w:type="dxa"/>
              <w:left w:w="85" w:type="dxa"/>
              <w:bottom w:w="85" w:type="dxa"/>
              <w:right w:w="85" w:type="dxa"/>
            </w:tcMar>
          </w:tcPr>
          <w:p w14:paraId="292F39C8" w14:textId="6FAC0508" w:rsidR="00456AE5" w:rsidRPr="007F546B" w:rsidRDefault="00456AE5">
            <w:pPr>
              <w:tabs>
                <w:tab w:val="left" w:pos="482"/>
              </w:tabs>
              <w:rPr>
                <w:ins w:id="1587" w:author="Author"/>
                <w:sz w:val="20"/>
                <w:szCs w:val="20"/>
                <w:rPrChange w:id="1588" w:author="Author">
                  <w:rPr>
                    <w:ins w:id="1589" w:author="Author"/>
                  </w:rPr>
                </w:rPrChange>
              </w:rPr>
              <w:pPrChange w:id="1590" w:author="Author">
                <w:pPr>
                  <w:pStyle w:val="ListParagraph"/>
                  <w:numPr>
                    <w:numId w:val="68"/>
                  </w:numPr>
                  <w:tabs>
                    <w:tab w:val="left" w:pos="482"/>
                  </w:tabs>
                  <w:ind w:left="417"/>
                </w:pPr>
              </w:pPrChange>
            </w:pPr>
            <w:ins w:id="1591" w:author="Author">
              <w:r>
                <w:rPr>
                  <w:sz w:val="20"/>
                  <w:szCs w:val="20"/>
                </w:rPr>
                <w:t xml:space="preserve">Recording </w:t>
              </w:r>
              <w:r w:rsidR="006A1606">
                <w:rPr>
                  <w:sz w:val="20"/>
                  <w:szCs w:val="20"/>
                </w:rPr>
                <w:t>and Reporting</w:t>
              </w:r>
            </w:ins>
          </w:p>
        </w:tc>
        <w:tc>
          <w:tcPr>
            <w:tcW w:w="3476" w:type="dxa"/>
          </w:tcPr>
          <w:p w14:paraId="13C8682E" w14:textId="77777777" w:rsidR="00456AE5" w:rsidRPr="005D758B" w:rsidRDefault="00456AE5" w:rsidP="00B4477E">
            <w:pPr>
              <w:tabs>
                <w:tab w:val="left" w:pos="482"/>
              </w:tabs>
              <w:ind w:left="57"/>
              <w:rPr>
                <w:ins w:id="1592" w:author="Author"/>
                <w:sz w:val="20"/>
                <w:szCs w:val="20"/>
                <w:highlight w:val="yellow"/>
              </w:rPr>
            </w:pPr>
          </w:p>
        </w:tc>
      </w:tr>
      <w:tr w:rsidR="00456AE5" w:rsidRPr="00711A69" w14:paraId="10FE0DDC" w14:textId="77777777" w:rsidTr="002318A5">
        <w:trPr>
          <w:ins w:id="1593" w:author="Author"/>
        </w:trPr>
        <w:tc>
          <w:tcPr>
            <w:tcW w:w="846" w:type="dxa"/>
            <w:tcMar>
              <w:top w:w="85" w:type="dxa"/>
              <w:left w:w="85" w:type="dxa"/>
              <w:bottom w:w="85" w:type="dxa"/>
              <w:right w:w="85" w:type="dxa"/>
            </w:tcMar>
          </w:tcPr>
          <w:p w14:paraId="0BB6858A" w14:textId="77777777" w:rsidR="00456AE5" w:rsidRPr="00F57083" w:rsidRDefault="00456AE5" w:rsidP="00812727">
            <w:pPr>
              <w:pStyle w:val="ListParagraph"/>
              <w:numPr>
                <w:ilvl w:val="0"/>
                <w:numId w:val="41"/>
              </w:numPr>
              <w:ind w:left="357" w:hanging="357"/>
              <w:rPr>
                <w:ins w:id="1594" w:author="Author"/>
                <w:sz w:val="20"/>
                <w:szCs w:val="20"/>
              </w:rPr>
            </w:pPr>
          </w:p>
        </w:tc>
        <w:tc>
          <w:tcPr>
            <w:tcW w:w="4694" w:type="dxa"/>
            <w:tcMar>
              <w:top w:w="85" w:type="dxa"/>
              <w:left w:w="85" w:type="dxa"/>
              <w:bottom w:w="85" w:type="dxa"/>
              <w:right w:w="85" w:type="dxa"/>
            </w:tcMar>
          </w:tcPr>
          <w:p w14:paraId="742DB66D" w14:textId="12FD9118" w:rsidR="00456AE5" w:rsidRPr="007F546B" w:rsidRDefault="006A1606">
            <w:pPr>
              <w:tabs>
                <w:tab w:val="left" w:pos="482"/>
              </w:tabs>
              <w:rPr>
                <w:ins w:id="1595" w:author="Author"/>
                <w:sz w:val="20"/>
                <w:szCs w:val="20"/>
                <w:rPrChange w:id="1596" w:author="Author">
                  <w:rPr>
                    <w:ins w:id="1597" w:author="Author"/>
                  </w:rPr>
                </w:rPrChange>
              </w:rPr>
              <w:pPrChange w:id="1598" w:author="Author">
                <w:pPr>
                  <w:pStyle w:val="ListParagraph"/>
                  <w:numPr>
                    <w:numId w:val="68"/>
                  </w:numPr>
                  <w:tabs>
                    <w:tab w:val="left" w:pos="482"/>
                  </w:tabs>
                  <w:ind w:left="417"/>
                </w:pPr>
              </w:pPrChange>
            </w:pPr>
            <w:ins w:id="1599" w:author="Author">
              <w:r>
                <w:rPr>
                  <w:sz w:val="20"/>
                  <w:szCs w:val="20"/>
                </w:rPr>
                <w:t>T</w:t>
              </w:r>
              <w:r w:rsidRPr="006A1606">
                <w:rPr>
                  <w:sz w:val="20"/>
                  <w:szCs w:val="20"/>
                </w:rPr>
                <w:t>he consent holder must keep a record of the inspections required by condition (</w:t>
              </w:r>
              <w:r w:rsidR="0051561C">
                <w:rPr>
                  <w:sz w:val="20"/>
                  <w:szCs w:val="20"/>
                </w:rPr>
                <w:t>O3.23)</w:t>
              </w:r>
              <w:r w:rsidRPr="006A1606">
                <w:rPr>
                  <w:sz w:val="20"/>
                  <w:szCs w:val="20"/>
                </w:rPr>
                <w:t xml:space="preserve">. On request the consent holder must provide the </w:t>
              </w:r>
              <w:r w:rsidR="008A1668">
                <w:rPr>
                  <w:sz w:val="20"/>
                  <w:szCs w:val="20"/>
                </w:rPr>
                <w:t>CRC</w:t>
              </w:r>
              <w:r w:rsidRPr="006A1606">
                <w:rPr>
                  <w:sz w:val="20"/>
                  <w:szCs w:val="20"/>
                </w:rPr>
                <w:t xml:space="preserve"> with a detail of the inspections and maintenance that occurred for the preceding 12-month period. </w:t>
              </w:r>
            </w:ins>
          </w:p>
        </w:tc>
        <w:tc>
          <w:tcPr>
            <w:tcW w:w="3476" w:type="dxa"/>
          </w:tcPr>
          <w:p w14:paraId="18BC75C0" w14:textId="66D9EC4F" w:rsidR="00456AE5" w:rsidRPr="005D758B" w:rsidRDefault="0051561C" w:rsidP="00B4477E">
            <w:pPr>
              <w:tabs>
                <w:tab w:val="left" w:pos="482"/>
              </w:tabs>
              <w:ind w:left="57"/>
              <w:rPr>
                <w:ins w:id="1600" w:author="Author"/>
                <w:sz w:val="20"/>
                <w:szCs w:val="20"/>
                <w:highlight w:val="yellow"/>
              </w:rPr>
            </w:pPr>
            <w:ins w:id="1601" w:author="Author">
              <w:r w:rsidRPr="0051561C">
                <w:rPr>
                  <w:sz w:val="20"/>
                  <w:szCs w:val="20"/>
                </w:rPr>
                <w:t>CRC included this condition to ensure oversight of inspections and maintenance activities undertaken.</w:t>
              </w:r>
            </w:ins>
          </w:p>
        </w:tc>
      </w:tr>
      <w:tr w:rsidR="006A1606" w:rsidRPr="00711A69" w14:paraId="54625DDF" w14:textId="77777777">
        <w:trPr>
          <w:ins w:id="1602" w:author="Author"/>
        </w:trPr>
        <w:tc>
          <w:tcPr>
            <w:tcW w:w="5540" w:type="dxa"/>
            <w:gridSpan w:val="2"/>
            <w:tcMar>
              <w:top w:w="85" w:type="dxa"/>
              <w:left w:w="85" w:type="dxa"/>
              <w:bottom w:w="85" w:type="dxa"/>
              <w:right w:w="85" w:type="dxa"/>
            </w:tcMar>
          </w:tcPr>
          <w:p w14:paraId="348972BC" w14:textId="38D932CD" w:rsidR="006A1606" w:rsidRDefault="006A1606" w:rsidP="006A1606">
            <w:pPr>
              <w:tabs>
                <w:tab w:val="left" w:pos="482"/>
              </w:tabs>
              <w:rPr>
                <w:ins w:id="1603" w:author="Author"/>
                <w:sz w:val="20"/>
                <w:szCs w:val="20"/>
              </w:rPr>
            </w:pPr>
            <w:ins w:id="1604" w:author="Author">
              <w:r>
                <w:rPr>
                  <w:sz w:val="20"/>
                  <w:szCs w:val="20"/>
                </w:rPr>
                <w:lastRenderedPageBreak/>
                <w:t>Spills</w:t>
              </w:r>
            </w:ins>
          </w:p>
        </w:tc>
        <w:tc>
          <w:tcPr>
            <w:tcW w:w="3476" w:type="dxa"/>
          </w:tcPr>
          <w:p w14:paraId="18035F0E" w14:textId="77777777" w:rsidR="006A1606" w:rsidRDefault="006A1606" w:rsidP="00B4477E">
            <w:pPr>
              <w:tabs>
                <w:tab w:val="left" w:pos="482"/>
              </w:tabs>
              <w:ind w:left="57"/>
              <w:rPr>
                <w:ins w:id="1605" w:author="Author"/>
                <w:sz w:val="20"/>
                <w:szCs w:val="20"/>
                <w:highlight w:val="yellow"/>
              </w:rPr>
            </w:pPr>
          </w:p>
        </w:tc>
      </w:tr>
      <w:tr w:rsidR="006A1606" w:rsidRPr="00711A69" w14:paraId="20BB1BF5" w14:textId="77777777" w:rsidTr="002318A5">
        <w:trPr>
          <w:ins w:id="1606" w:author="Author"/>
        </w:trPr>
        <w:tc>
          <w:tcPr>
            <w:tcW w:w="846" w:type="dxa"/>
            <w:tcMar>
              <w:top w:w="85" w:type="dxa"/>
              <w:left w:w="85" w:type="dxa"/>
              <w:bottom w:w="85" w:type="dxa"/>
              <w:right w:w="85" w:type="dxa"/>
            </w:tcMar>
          </w:tcPr>
          <w:p w14:paraId="4488EDA2" w14:textId="77777777" w:rsidR="006A1606" w:rsidRPr="00F57083" w:rsidRDefault="006A1606" w:rsidP="00812727">
            <w:pPr>
              <w:pStyle w:val="ListParagraph"/>
              <w:numPr>
                <w:ilvl w:val="0"/>
                <w:numId w:val="41"/>
              </w:numPr>
              <w:ind w:left="357" w:hanging="357"/>
              <w:rPr>
                <w:ins w:id="1607" w:author="Author"/>
                <w:sz w:val="20"/>
                <w:szCs w:val="20"/>
              </w:rPr>
            </w:pPr>
          </w:p>
        </w:tc>
        <w:tc>
          <w:tcPr>
            <w:tcW w:w="4694" w:type="dxa"/>
            <w:tcMar>
              <w:top w:w="85" w:type="dxa"/>
              <w:left w:w="85" w:type="dxa"/>
              <w:bottom w:w="85" w:type="dxa"/>
              <w:right w:w="85" w:type="dxa"/>
            </w:tcMar>
          </w:tcPr>
          <w:p w14:paraId="082B9F9E" w14:textId="6569F366" w:rsidR="00F70976" w:rsidRPr="00F70976" w:rsidRDefault="00F70976" w:rsidP="00F70976">
            <w:pPr>
              <w:tabs>
                <w:tab w:val="left" w:pos="482"/>
              </w:tabs>
              <w:rPr>
                <w:ins w:id="1608" w:author="Author"/>
                <w:sz w:val="20"/>
                <w:szCs w:val="20"/>
              </w:rPr>
            </w:pPr>
            <w:ins w:id="1609" w:author="Author">
              <w:r>
                <w:rPr>
                  <w:sz w:val="20"/>
                  <w:szCs w:val="20"/>
                  <w:lang w:val="en-AU"/>
                </w:rPr>
                <w:t>A</w:t>
              </w:r>
              <w:r w:rsidRPr="00F70976">
                <w:rPr>
                  <w:sz w:val="20"/>
                  <w:szCs w:val="20"/>
                  <w:lang w:val="en-AU"/>
                </w:rPr>
                <w:t>ll practicable measures must be taken to avoid spills of fuel or any other hazardous substances within the site. In the event of a spill of fuel or any other hazardous substance:</w:t>
              </w:r>
              <w:r w:rsidRPr="00F70976">
                <w:rPr>
                  <w:sz w:val="20"/>
                  <w:szCs w:val="20"/>
                </w:rPr>
                <w:t> </w:t>
              </w:r>
            </w:ins>
          </w:p>
          <w:p w14:paraId="0E16CC30" w14:textId="77777777" w:rsidR="005D52B4" w:rsidRDefault="00F70976" w:rsidP="005D52B4">
            <w:pPr>
              <w:pStyle w:val="ListParagraph"/>
              <w:numPr>
                <w:ilvl w:val="0"/>
                <w:numId w:val="146"/>
              </w:numPr>
              <w:tabs>
                <w:tab w:val="left" w:pos="482"/>
              </w:tabs>
              <w:rPr>
                <w:sz w:val="20"/>
                <w:szCs w:val="20"/>
              </w:rPr>
            </w:pPr>
            <w:ins w:id="1610" w:author="Author">
              <w:r w:rsidRPr="005D52B4">
                <w:rPr>
                  <w:sz w:val="20"/>
                  <w:szCs w:val="20"/>
                  <w:lang w:val="en-AU"/>
                </w:rPr>
                <w:t>The spill must be cleaned up as soon as practicable, the stormwater system must be inspected and cleaned, and measures must be taken to prevent a recurrence;</w:t>
              </w:r>
              <w:r w:rsidRPr="005D52B4">
                <w:rPr>
                  <w:sz w:val="20"/>
                  <w:szCs w:val="20"/>
                </w:rPr>
                <w:t> </w:t>
              </w:r>
            </w:ins>
          </w:p>
          <w:p w14:paraId="1DD4F3B6" w14:textId="3FA73E88" w:rsidR="00F70976" w:rsidRPr="005D52B4" w:rsidRDefault="00F70976" w:rsidP="005D52B4">
            <w:pPr>
              <w:pStyle w:val="ListParagraph"/>
              <w:numPr>
                <w:ilvl w:val="0"/>
                <w:numId w:val="146"/>
              </w:numPr>
              <w:tabs>
                <w:tab w:val="left" w:pos="482"/>
              </w:tabs>
              <w:rPr>
                <w:ins w:id="1611" w:author="Author"/>
                <w:sz w:val="20"/>
                <w:szCs w:val="20"/>
              </w:rPr>
            </w:pPr>
            <w:ins w:id="1612" w:author="Author">
              <w:r w:rsidRPr="005D52B4">
                <w:rPr>
                  <w:sz w:val="20"/>
                  <w:szCs w:val="20"/>
                  <w:lang w:val="en-AU"/>
                </w:rPr>
                <w:t>The Canterbury Regional Council, Regional Leader – Monitoring and Compliance must be informed within 24 hours of a spill event exceeding five litres and the following information provided:</w:t>
              </w:r>
              <w:r w:rsidRPr="005D52B4">
                <w:rPr>
                  <w:sz w:val="20"/>
                  <w:szCs w:val="20"/>
                </w:rPr>
                <w:t> </w:t>
              </w:r>
            </w:ins>
          </w:p>
          <w:p w14:paraId="265D94FD" w14:textId="77777777" w:rsidR="00B41A02" w:rsidRDefault="00F70976" w:rsidP="00B41A02">
            <w:pPr>
              <w:pStyle w:val="ListParagraph"/>
              <w:numPr>
                <w:ilvl w:val="1"/>
                <w:numId w:val="146"/>
              </w:numPr>
              <w:tabs>
                <w:tab w:val="left" w:pos="482"/>
              </w:tabs>
              <w:rPr>
                <w:sz w:val="20"/>
                <w:szCs w:val="20"/>
              </w:rPr>
            </w:pPr>
            <w:ins w:id="1613" w:author="Author">
              <w:r w:rsidRPr="00B41A02">
                <w:rPr>
                  <w:sz w:val="20"/>
                  <w:szCs w:val="20"/>
                  <w:lang w:val="en-AU"/>
                </w:rPr>
                <w:t>The date, time, location and estimated volume of the spill;</w:t>
              </w:r>
              <w:r w:rsidRPr="00B41A02">
                <w:rPr>
                  <w:rFonts w:ascii="Arial" w:hAnsi="Arial" w:cs="Arial"/>
                  <w:sz w:val="20"/>
                  <w:szCs w:val="20"/>
                </w:rPr>
                <w:t> </w:t>
              </w:r>
              <w:r w:rsidRPr="00B41A02">
                <w:rPr>
                  <w:sz w:val="20"/>
                  <w:szCs w:val="20"/>
                </w:rPr>
                <w:t> </w:t>
              </w:r>
            </w:ins>
          </w:p>
          <w:p w14:paraId="111665C6" w14:textId="77777777" w:rsidR="00B41A02" w:rsidRDefault="00F70976" w:rsidP="00B41A02">
            <w:pPr>
              <w:pStyle w:val="ListParagraph"/>
              <w:numPr>
                <w:ilvl w:val="1"/>
                <w:numId w:val="146"/>
              </w:numPr>
              <w:tabs>
                <w:tab w:val="left" w:pos="482"/>
              </w:tabs>
              <w:rPr>
                <w:sz w:val="20"/>
                <w:szCs w:val="20"/>
              </w:rPr>
            </w:pPr>
            <w:ins w:id="1614" w:author="Author">
              <w:r w:rsidRPr="00B41A02">
                <w:rPr>
                  <w:sz w:val="20"/>
                  <w:szCs w:val="20"/>
                  <w:lang w:val="en-AU"/>
                </w:rPr>
                <w:t>The cause of the spill;</w:t>
              </w:r>
              <w:r w:rsidRPr="00B41A02">
                <w:rPr>
                  <w:rFonts w:ascii="Arial" w:hAnsi="Arial" w:cs="Arial"/>
                  <w:sz w:val="20"/>
                  <w:szCs w:val="20"/>
                </w:rPr>
                <w:t> </w:t>
              </w:r>
              <w:r w:rsidRPr="00B41A02">
                <w:rPr>
                  <w:sz w:val="20"/>
                  <w:szCs w:val="20"/>
                </w:rPr>
                <w:t> </w:t>
              </w:r>
            </w:ins>
          </w:p>
          <w:p w14:paraId="21A3AE07" w14:textId="77777777" w:rsidR="00B41A02" w:rsidRDefault="00F70976" w:rsidP="00B41A02">
            <w:pPr>
              <w:pStyle w:val="ListParagraph"/>
              <w:numPr>
                <w:ilvl w:val="1"/>
                <w:numId w:val="146"/>
              </w:numPr>
              <w:tabs>
                <w:tab w:val="left" w:pos="482"/>
              </w:tabs>
              <w:rPr>
                <w:sz w:val="20"/>
                <w:szCs w:val="20"/>
              </w:rPr>
            </w:pPr>
            <w:ins w:id="1615" w:author="Author">
              <w:r w:rsidRPr="00B41A02">
                <w:rPr>
                  <w:sz w:val="20"/>
                  <w:szCs w:val="20"/>
                  <w:lang w:val="en-AU"/>
                </w:rPr>
                <w:t>The type of hazardous substance(s) spilled;</w:t>
              </w:r>
              <w:r w:rsidRPr="00B41A02">
                <w:rPr>
                  <w:sz w:val="20"/>
                  <w:szCs w:val="20"/>
                </w:rPr>
                <w:t> </w:t>
              </w:r>
            </w:ins>
          </w:p>
          <w:p w14:paraId="09E72B36" w14:textId="77777777" w:rsidR="00B41A02" w:rsidRDefault="00F70976" w:rsidP="00B41A02">
            <w:pPr>
              <w:pStyle w:val="ListParagraph"/>
              <w:numPr>
                <w:ilvl w:val="1"/>
                <w:numId w:val="146"/>
              </w:numPr>
              <w:tabs>
                <w:tab w:val="left" w:pos="482"/>
              </w:tabs>
              <w:rPr>
                <w:sz w:val="20"/>
                <w:szCs w:val="20"/>
              </w:rPr>
            </w:pPr>
            <w:ins w:id="1616" w:author="Author">
              <w:r w:rsidRPr="00B41A02">
                <w:rPr>
                  <w:sz w:val="20"/>
                  <w:szCs w:val="20"/>
                  <w:lang w:val="en-AU"/>
                </w:rPr>
                <w:t>Clean up procedures undertaken;</w:t>
              </w:r>
              <w:r w:rsidRPr="00B41A02">
                <w:rPr>
                  <w:sz w:val="20"/>
                  <w:szCs w:val="20"/>
                </w:rPr>
                <w:t> </w:t>
              </w:r>
            </w:ins>
          </w:p>
          <w:p w14:paraId="4B182468" w14:textId="77777777" w:rsidR="00B41A02" w:rsidRDefault="00F70976" w:rsidP="00B41A02">
            <w:pPr>
              <w:pStyle w:val="ListParagraph"/>
              <w:numPr>
                <w:ilvl w:val="1"/>
                <w:numId w:val="146"/>
              </w:numPr>
              <w:tabs>
                <w:tab w:val="left" w:pos="482"/>
              </w:tabs>
              <w:rPr>
                <w:sz w:val="20"/>
                <w:szCs w:val="20"/>
              </w:rPr>
            </w:pPr>
            <w:ins w:id="1617" w:author="Author">
              <w:r w:rsidRPr="00B41A02">
                <w:rPr>
                  <w:sz w:val="20"/>
                  <w:szCs w:val="20"/>
                  <w:lang w:val="en-AU"/>
                </w:rPr>
                <w:t>Details of the steps taken to control and remediate the effects of the spill on the receiving environment;</w:t>
              </w:r>
              <w:r w:rsidRPr="00B41A02">
                <w:rPr>
                  <w:sz w:val="20"/>
                  <w:szCs w:val="20"/>
                </w:rPr>
                <w:t> </w:t>
              </w:r>
            </w:ins>
          </w:p>
          <w:p w14:paraId="124C46E5" w14:textId="77777777" w:rsidR="00B41A02" w:rsidRDefault="00F70976" w:rsidP="00B41A02">
            <w:pPr>
              <w:pStyle w:val="ListParagraph"/>
              <w:numPr>
                <w:ilvl w:val="1"/>
                <w:numId w:val="146"/>
              </w:numPr>
              <w:tabs>
                <w:tab w:val="left" w:pos="482"/>
              </w:tabs>
              <w:rPr>
                <w:sz w:val="20"/>
                <w:szCs w:val="20"/>
              </w:rPr>
            </w:pPr>
            <w:ins w:id="1618" w:author="Author">
              <w:r w:rsidRPr="00B41A02">
                <w:rPr>
                  <w:sz w:val="20"/>
                  <w:szCs w:val="20"/>
                  <w:lang w:val="en-AU"/>
                </w:rPr>
                <w:t>An assessment of any potential effects of the spill; and</w:t>
              </w:r>
            </w:ins>
          </w:p>
          <w:p w14:paraId="5411399D" w14:textId="612EE976" w:rsidR="006A1606" w:rsidRPr="007F546B" w:rsidRDefault="00F70976">
            <w:pPr>
              <w:pStyle w:val="ListParagraph"/>
              <w:numPr>
                <w:ilvl w:val="1"/>
                <w:numId w:val="146"/>
              </w:numPr>
              <w:tabs>
                <w:tab w:val="left" w:pos="482"/>
              </w:tabs>
              <w:rPr>
                <w:ins w:id="1619" w:author="Author"/>
                <w:sz w:val="20"/>
                <w:szCs w:val="20"/>
                <w:rPrChange w:id="1620" w:author="Author">
                  <w:rPr>
                    <w:ins w:id="1621" w:author="Author"/>
                  </w:rPr>
                </w:rPrChange>
              </w:rPr>
              <w:pPrChange w:id="1622" w:author="Author">
                <w:pPr>
                  <w:tabs>
                    <w:tab w:val="left" w:pos="482"/>
                  </w:tabs>
                </w:pPr>
              </w:pPrChange>
            </w:pPr>
            <w:ins w:id="1623" w:author="Author">
              <w:r w:rsidRPr="00B41A02">
                <w:rPr>
                  <w:sz w:val="20"/>
                  <w:szCs w:val="20"/>
                  <w:lang w:val="en-AU"/>
                </w:rPr>
                <w:t>Measures to be undertaken to prevent a recurrence.</w:t>
              </w:r>
              <w:r w:rsidRPr="00B41A02">
                <w:rPr>
                  <w:sz w:val="20"/>
                  <w:szCs w:val="20"/>
                </w:rPr>
                <w:t> </w:t>
              </w:r>
            </w:ins>
          </w:p>
        </w:tc>
        <w:tc>
          <w:tcPr>
            <w:tcW w:w="3476" w:type="dxa"/>
          </w:tcPr>
          <w:p w14:paraId="33DC2D1A" w14:textId="14CFFC72" w:rsidR="006A1606" w:rsidRDefault="00F559AE" w:rsidP="00B4477E">
            <w:pPr>
              <w:tabs>
                <w:tab w:val="left" w:pos="482"/>
              </w:tabs>
              <w:ind w:left="57"/>
              <w:rPr>
                <w:ins w:id="1624" w:author="Author"/>
                <w:sz w:val="20"/>
                <w:szCs w:val="20"/>
                <w:highlight w:val="yellow"/>
              </w:rPr>
            </w:pPr>
            <w:ins w:id="1625" w:author="Author">
              <w:r w:rsidRPr="007F546B">
                <w:rPr>
                  <w:sz w:val="20"/>
                  <w:szCs w:val="20"/>
                  <w:rPrChange w:id="1626" w:author="Author">
                    <w:rPr>
                      <w:sz w:val="20"/>
                      <w:szCs w:val="20"/>
                      <w:highlight w:val="yellow"/>
                    </w:rPr>
                  </w:rPrChange>
                </w:rPr>
                <w:t>CRC included this condition to ensure that, in the event of a spill within the site, the incident is appropriately managed and remediated.</w:t>
              </w:r>
            </w:ins>
          </w:p>
        </w:tc>
      </w:tr>
      <w:tr w:rsidR="001C3688" w:rsidRPr="00711A69" w14:paraId="1FB65E00" w14:textId="77777777">
        <w:trPr>
          <w:ins w:id="1627" w:author="Author"/>
        </w:trPr>
        <w:tc>
          <w:tcPr>
            <w:tcW w:w="5540" w:type="dxa"/>
            <w:gridSpan w:val="2"/>
            <w:tcMar>
              <w:top w:w="85" w:type="dxa"/>
              <w:left w:w="85" w:type="dxa"/>
              <w:bottom w:w="85" w:type="dxa"/>
              <w:right w:w="85" w:type="dxa"/>
            </w:tcMar>
          </w:tcPr>
          <w:p w14:paraId="69F1048D" w14:textId="13897A44" w:rsidR="001C3688" w:rsidRPr="007F546B" w:rsidRDefault="002A2C73">
            <w:pPr>
              <w:tabs>
                <w:tab w:val="left" w:pos="482"/>
              </w:tabs>
              <w:rPr>
                <w:ins w:id="1628" w:author="Author"/>
                <w:sz w:val="20"/>
                <w:szCs w:val="20"/>
                <w:rPrChange w:id="1629" w:author="Author">
                  <w:rPr>
                    <w:ins w:id="1630" w:author="Author"/>
                  </w:rPr>
                </w:rPrChange>
              </w:rPr>
              <w:pPrChange w:id="1631" w:author="Author">
                <w:pPr>
                  <w:pStyle w:val="ListParagraph"/>
                  <w:numPr>
                    <w:numId w:val="68"/>
                  </w:numPr>
                  <w:tabs>
                    <w:tab w:val="left" w:pos="482"/>
                  </w:tabs>
                  <w:ind w:left="417"/>
                </w:pPr>
              </w:pPrChange>
            </w:pPr>
            <w:ins w:id="1632" w:author="Author">
              <w:r>
                <w:rPr>
                  <w:sz w:val="20"/>
                  <w:szCs w:val="20"/>
                </w:rPr>
                <w:t>Administration</w:t>
              </w:r>
            </w:ins>
          </w:p>
        </w:tc>
        <w:tc>
          <w:tcPr>
            <w:tcW w:w="3476" w:type="dxa"/>
          </w:tcPr>
          <w:p w14:paraId="5E4888D6" w14:textId="77777777" w:rsidR="001C3688" w:rsidRPr="005D758B" w:rsidRDefault="001C3688" w:rsidP="00B4477E">
            <w:pPr>
              <w:tabs>
                <w:tab w:val="left" w:pos="482"/>
              </w:tabs>
              <w:ind w:left="57"/>
              <w:rPr>
                <w:ins w:id="1633" w:author="Author"/>
                <w:sz w:val="20"/>
                <w:szCs w:val="20"/>
                <w:highlight w:val="yellow"/>
              </w:rPr>
            </w:pPr>
          </w:p>
        </w:tc>
      </w:tr>
      <w:tr w:rsidR="002A2C73" w14:paraId="3114A5C5" w14:textId="77777777" w:rsidTr="002318A5">
        <w:tc>
          <w:tcPr>
            <w:tcW w:w="846" w:type="dxa"/>
            <w:tcMar>
              <w:top w:w="85" w:type="dxa"/>
              <w:left w:w="85" w:type="dxa"/>
              <w:bottom w:w="85" w:type="dxa"/>
              <w:right w:w="85" w:type="dxa"/>
            </w:tcMar>
          </w:tcPr>
          <w:p w14:paraId="39739610" w14:textId="77777777" w:rsidR="002A2C73" w:rsidRPr="00F57083" w:rsidRDefault="002A2C73">
            <w:pPr>
              <w:pStyle w:val="ListParagraph"/>
              <w:numPr>
                <w:ilvl w:val="0"/>
                <w:numId w:val="41"/>
              </w:numPr>
              <w:ind w:left="357" w:hanging="357"/>
              <w:rPr>
                <w:sz w:val="20"/>
                <w:szCs w:val="20"/>
              </w:rPr>
            </w:pPr>
          </w:p>
        </w:tc>
        <w:tc>
          <w:tcPr>
            <w:tcW w:w="4694" w:type="dxa"/>
            <w:tcMar>
              <w:top w:w="85" w:type="dxa"/>
              <w:left w:w="85" w:type="dxa"/>
              <w:bottom w:w="85" w:type="dxa"/>
              <w:right w:w="85" w:type="dxa"/>
            </w:tcMar>
          </w:tcPr>
          <w:p w14:paraId="2250B21D" w14:textId="77777777" w:rsidR="002A2C73" w:rsidRDefault="002A2C73">
            <w:pPr>
              <w:tabs>
                <w:tab w:val="left" w:pos="482"/>
              </w:tabs>
              <w:rPr>
                <w:ins w:id="1634" w:author="Author"/>
                <w:sz w:val="20"/>
                <w:szCs w:val="20"/>
              </w:rPr>
            </w:pPr>
            <w:del w:id="1635" w:author="Author">
              <w:r w:rsidDel="001C3688">
                <w:rPr>
                  <w:sz w:val="20"/>
                  <w:szCs w:val="20"/>
                </w:rPr>
                <w:delText>CRC</w:delText>
              </w:r>
              <w:r w:rsidRPr="008844AE" w:rsidDel="001C3688">
                <w:rPr>
                  <w:sz w:val="20"/>
                  <w:szCs w:val="20"/>
                </w:rPr>
                <w:delText xml:space="preserve"> may serve notice on the Consent Holder under section 128(1) of the </w:delText>
              </w:r>
              <w:r w:rsidDel="001C3688">
                <w:rPr>
                  <w:sz w:val="20"/>
                  <w:szCs w:val="20"/>
                </w:rPr>
                <w:delText>Act</w:delText>
              </w:r>
              <w:r w:rsidRPr="008844AE" w:rsidDel="001C3688">
                <w:rPr>
                  <w:sz w:val="20"/>
                  <w:szCs w:val="20"/>
                </w:rPr>
                <w:delText xml:space="preserve"> of its intention to review the conditions of </w:delText>
              </w:r>
              <w:r w:rsidDel="001C3688">
                <w:rPr>
                  <w:sz w:val="20"/>
                  <w:szCs w:val="20"/>
                </w:rPr>
                <w:delText>this</w:delText>
              </w:r>
              <w:r w:rsidRPr="008844AE" w:rsidDel="001C3688">
                <w:rPr>
                  <w:sz w:val="20"/>
                  <w:szCs w:val="20"/>
                </w:rPr>
                <w:delText xml:space="preserve"> </w:delText>
              </w:r>
              <w:r w:rsidDel="001C3688">
                <w:rPr>
                  <w:sz w:val="20"/>
                  <w:szCs w:val="20"/>
                </w:rPr>
                <w:delText>resource consent</w:delText>
              </w:r>
              <w:r w:rsidRPr="008844AE" w:rsidDel="001C3688">
                <w:rPr>
                  <w:sz w:val="20"/>
                  <w:szCs w:val="20"/>
                </w:rPr>
                <w:delText xml:space="preserve"> at any time within six months of the </w:delText>
              </w:r>
              <w:r w:rsidDel="001C3688">
                <w:rPr>
                  <w:sz w:val="20"/>
                  <w:szCs w:val="20"/>
                </w:rPr>
                <w:delText>fifth</w:delText>
              </w:r>
              <w:r w:rsidRPr="008844AE" w:rsidDel="001C3688">
                <w:rPr>
                  <w:sz w:val="20"/>
                  <w:szCs w:val="20"/>
                </w:rPr>
                <w:delText xml:space="preserve"> </w:delText>
              </w:r>
              <w:r w:rsidDel="001C3688">
                <w:rPr>
                  <w:sz w:val="20"/>
                  <w:szCs w:val="20"/>
                </w:rPr>
                <w:delText>anniversary</w:delText>
              </w:r>
              <w:r w:rsidRPr="008844AE" w:rsidDel="001C3688">
                <w:rPr>
                  <w:sz w:val="20"/>
                  <w:szCs w:val="20"/>
                </w:rPr>
                <w:delText xml:space="preserve"> of the date of </w:delText>
              </w:r>
              <w:r w:rsidDel="001C3688">
                <w:rPr>
                  <w:sz w:val="20"/>
                  <w:szCs w:val="20"/>
                </w:rPr>
                <w:delText>Completion</w:delText>
              </w:r>
              <w:r w:rsidRPr="008844AE" w:rsidDel="001C3688">
                <w:rPr>
                  <w:sz w:val="20"/>
                  <w:szCs w:val="20"/>
                </w:rPr>
                <w:delText xml:space="preserve"> of Construction Works, and thereafter five yearly. </w:delText>
              </w:r>
              <w:r w:rsidDel="001C3688">
                <w:rPr>
                  <w:sz w:val="20"/>
                  <w:szCs w:val="20"/>
                </w:rPr>
                <w:delText xml:space="preserve"> </w:delText>
              </w:r>
              <w:r w:rsidRPr="008844AE" w:rsidDel="001C3688">
                <w:rPr>
                  <w:sz w:val="20"/>
                  <w:szCs w:val="20"/>
                </w:rPr>
                <w:delText xml:space="preserve">The purpose of such a review is to deal with </w:delText>
              </w:r>
              <w:r w:rsidRPr="009A2F35" w:rsidDel="001C3688">
                <w:rPr>
                  <w:sz w:val="20"/>
                  <w:szCs w:val="20"/>
                </w:rPr>
                <w:delText xml:space="preserve">any adverse effect on the environment which may </w:delText>
              </w:r>
              <w:r w:rsidRPr="008844AE" w:rsidDel="001C3688">
                <w:rPr>
                  <w:sz w:val="20"/>
                  <w:szCs w:val="20"/>
                </w:rPr>
                <w:delText>result</w:delText>
              </w:r>
              <w:r w:rsidRPr="009A2F35" w:rsidDel="001C3688">
                <w:rPr>
                  <w:sz w:val="20"/>
                  <w:szCs w:val="20"/>
                </w:rPr>
                <w:delText xml:space="preserve"> from the </w:delText>
              </w:r>
              <w:r w:rsidRPr="008844AE" w:rsidDel="001C3688">
                <w:rPr>
                  <w:sz w:val="20"/>
                  <w:szCs w:val="20"/>
                </w:rPr>
                <w:delText>consented activit</w:delText>
              </w:r>
              <w:r w:rsidDel="001C3688">
                <w:rPr>
                  <w:sz w:val="20"/>
                  <w:szCs w:val="20"/>
                </w:rPr>
                <w:delText>ies</w:delText>
              </w:r>
              <w:r w:rsidRPr="009A2F35" w:rsidDel="001C3688">
                <w:rPr>
                  <w:sz w:val="20"/>
                  <w:szCs w:val="20"/>
                </w:rPr>
                <w:delText xml:space="preserve"> and which it is appropriate to deal with at a later stage.</w:delText>
              </w:r>
              <w:r w:rsidDel="001C3688">
                <w:rPr>
                  <w:sz w:val="20"/>
                  <w:szCs w:val="20"/>
                </w:rPr>
                <w:delText xml:space="preserve"> </w:delText>
              </w:r>
              <w:r w:rsidRPr="00E844DC" w:rsidDel="001C3688">
                <w:rPr>
                  <w:sz w:val="20"/>
                  <w:szCs w:val="20"/>
                </w:rPr>
                <w:delText>Any review under this condition must give effect to the purpose of the Fast-track Approvals Act 2024.</w:delText>
              </w:r>
            </w:del>
          </w:p>
          <w:p w14:paraId="0CCDD542" w14:textId="77777777" w:rsidR="002A2C73" w:rsidRDefault="002A2C73">
            <w:pPr>
              <w:tabs>
                <w:tab w:val="left" w:pos="482"/>
              </w:tabs>
              <w:rPr>
                <w:ins w:id="1636" w:author="Author"/>
                <w:sz w:val="20"/>
                <w:szCs w:val="20"/>
              </w:rPr>
            </w:pPr>
          </w:p>
          <w:p w14:paraId="4F7B0CD5" w14:textId="77777777" w:rsidR="002A2C73" w:rsidRDefault="002A2C73">
            <w:pPr>
              <w:contextualSpacing/>
              <w:rPr>
                <w:ins w:id="1637" w:author="Author"/>
                <w:sz w:val="20"/>
                <w:szCs w:val="20"/>
              </w:rPr>
            </w:pPr>
            <w:ins w:id="1638" w:author="Author">
              <w:r w:rsidRPr="009B07FE">
                <w:rPr>
                  <w:sz w:val="20"/>
                  <w:szCs w:val="20"/>
                </w:rPr>
                <w:t>The Canterbury Regional Council may, once per year, on any of the last five working days of May or November, serve notice of its intention to review the conditions of this consent for the purposes of:</w:t>
              </w:r>
            </w:ins>
          </w:p>
          <w:p w14:paraId="3EA828A3" w14:textId="77777777" w:rsidR="002A2C73" w:rsidRDefault="002A2C73">
            <w:pPr>
              <w:pStyle w:val="ListParagraph"/>
              <w:numPr>
                <w:ilvl w:val="0"/>
                <w:numId w:val="120"/>
              </w:numPr>
              <w:rPr>
                <w:ins w:id="1639" w:author="Author"/>
                <w:sz w:val="20"/>
                <w:szCs w:val="20"/>
              </w:rPr>
            </w:pPr>
            <w:ins w:id="1640" w:author="Author">
              <w:r w:rsidRPr="005D758B">
                <w:rPr>
                  <w:sz w:val="20"/>
                  <w:szCs w:val="20"/>
                </w:rPr>
                <w:t xml:space="preserve">Dealing with any adverse effect on the environment which may arise from the exercise of the consent; or </w:t>
              </w:r>
            </w:ins>
          </w:p>
          <w:p w14:paraId="542BC636" w14:textId="77777777" w:rsidR="002A2C73" w:rsidRPr="007F546B" w:rsidRDefault="002A2C73">
            <w:pPr>
              <w:pStyle w:val="ListParagraph"/>
              <w:numPr>
                <w:ilvl w:val="0"/>
                <w:numId w:val="120"/>
              </w:numPr>
              <w:rPr>
                <w:sz w:val="20"/>
                <w:szCs w:val="20"/>
                <w:rPrChange w:id="1641" w:author="Author">
                  <w:rPr/>
                </w:rPrChange>
              </w:rPr>
              <w:pPrChange w:id="1642" w:author="Author">
                <w:pPr>
                  <w:tabs>
                    <w:tab w:val="left" w:pos="482"/>
                  </w:tabs>
                </w:pPr>
              </w:pPrChange>
            </w:pPr>
            <w:ins w:id="1643" w:author="Author">
              <w:r w:rsidRPr="007F546B">
                <w:rPr>
                  <w:sz w:val="20"/>
                  <w:szCs w:val="20"/>
                  <w:rPrChange w:id="1644" w:author="Author">
                    <w:rPr/>
                  </w:rPrChange>
                </w:rPr>
                <w:t>Requiring the adoption of the best practicable option to remove or reduce any adverse effect on the environment.</w:t>
              </w:r>
            </w:ins>
          </w:p>
        </w:tc>
        <w:tc>
          <w:tcPr>
            <w:tcW w:w="3476" w:type="dxa"/>
          </w:tcPr>
          <w:p w14:paraId="3A5771E4" w14:textId="77777777" w:rsidR="002A2C73" w:rsidRDefault="002A2C73">
            <w:pPr>
              <w:tabs>
                <w:tab w:val="left" w:pos="482"/>
              </w:tabs>
              <w:rPr>
                <w:sz w:val="20"/>
                <w:szCs w:val="20"/>
              </w:rPr>
            </w:pPr>
            <w:ins w:id="1645" w:author="Author">
              <w:r>
                <w:rPr>
                  <w:sz w:val="20"/>
                  <w:szCs w:val="20"/>
                </w:rPr>
                <w:t>CRC consider that the standard condition around review is more appropriate.</w:t>
              </w:r>
            </w:ins>
          </w:p>
          <w:p w14:paraId="6BB30817" w14:textId="77777777" w:rsidR="002A2C73" w:rsidRDefault="002A2C73">
            <w:pPr>
              <w:tabs>
                <w:tab w:val="left" w:pos="482"/>
              </w:tabs>
              <w:rPr>
                <w:sz w:val="20"/>
                <w:szCs w:val="20"/>
              </w:rPr>
            </w:pPr>
          </w:p>
          <w:p w14:paraId="2E5FED05" w14:textId="5D48FA5D" w:rsidR="002A2C73" w:rsidRDefault="002A2C73">
            <w:pPr>
              <w:tabs>
                <w:tab w:val="left" w:pos="482"/>
              </w:tabs>
              <w:rPr>
                <w:sz w:val="20"/>
                <w:szCs w:val="20"/>
              </w:rPr>
            </w:pPr>
            <w:ins w:id="1646" w:author="Author">
              <w:r>
                <w:rPr>
                  <w:sz w:val="20"/>
                  <w:szCs w:val="20"/>
                </w:rPr>
                <w:t>Moved to the end of the consent as an administration condition as per CRC standard architecture.</w:t>
              </w:r>
            </w:ins>
          </w:p>
        </w:tc>
      </w:tr>
      <w:tr w:rsidR="001C3688" w:rsidRPr="00711A69" w14:paraId="6D17F5F2" w14:textId="77777777" w:rsidTr="002318A5">
        <w:trPr>
          <w:ins w:id="1647" w:author="Author"/>
        </w:trPr>
        <w:tc>
          <w:tcPr>
            <w:tcW w:w="846" w:type="dxa"/>
            <w:tcMar>
              <w:top w:w="85" w:type="dxa"/>
              <w:left w:w="85" w:type="dxa"/>
              <w:bottom w:w="85" w:type="dxa"/>
              <w:right w:w="85" w:type="dxa"/>
            </w:tcMar>
          </w:tcPr>
          <w:p w14:paraId="080B985D" w14:textId="77777777" w:rsidR="001C3688" w:rsidRPr="00F57083" w:rsidRDefault="001C3688" w:rsidP="00812727">
            <w:pPr>
              <w:pStyle w:val="ListParagraph"/>
              <w:numPr>
                <w:ilvl w:val="0"/>
                <w:numId w:val="41"/>
              </w:numPr>
              <w:ind w:left="357" w:hanging="357"/>
              <w:rPr>
                <w:ins w:id="1648" w:author="Author"/>
                <w:sz w:val="20"/>
                <w:szCs w:val="20"/>
              </w:rPr>
            </w:pPr>
          </w:p>
        </w:tc>
        <w:tc>
          <w:tcPr>
            <w:tcW w:w="4694" w:type="dxa"/>
            <w:tcMar>
              <w:top w:w="85" w:type="dxa"/>
              <w:left w:w="85" w:type="dxa"/>
              <w:bottom w:w="85" w:type="dxa"/>
              <w:right w:w="85" w:type="dxa"/>
            </w:tcMar>
          </w:tcPr>
          <w:p w14:paraId="3FE0DC4F" w14:textId="11D586E7" w:rsidR="001C3688" w:rsidRPr="007F546B" w:rsidRDefault="002A2C73">
            <w:pPr>
              <w:tabs>
                <w:tab w:val="left" w:pos="482"/>
              </w:tabs>
              <w:rPr>
                <w:ins w:id="1649" w:author="Author"/>
                <w:sz w:val="20"/>
                <w:szCs w:val="20"/>
                <w:rPrChange w:id="1650" w:author="Author">
                  <w:rPr>
                    <w:ins w:id="1651" w:author="Author"/>
                  </w:rPr>
                </w:rPrChange>
              </w:rPr>
              <w:pPrChange w:id="1652" w:author="Author">
                <w:pPr>
                  <w:pStyle w:val="ListParagraph"/>
                  <w:numPr>
                    <w:numId w:val="68"/>
                  </w:numPr>
                  <w:tabs>
                    <w:tab w:val="left" w:pos="482"/>
                  </w:tabs>
                  <w:ind w:left="417"/>
                </w:pPr>
              </w:pPrChange>
            </w:pPr>
            <w:ins w:id="1653" w:author="Author">
              <w:r>
                <w:rPr>
                  <w:sz w:val="20"/>
                  <w:szCs w:val="20"/>
                </w:rPr>
                <w:t xml:space="preserve">This resource consent </w:t>
              </w:r>
              <w:r w:rsidRPr="00C946D7">
                <w:rPr>
                  <w:sz w:val="20"/>
                  <w:szCs w:val="20"/>
                </w:rPr>
                <w:t>shall lapse 1</w:t>
              </w:r>
              <w:r>
                <w:rPr>
                  <w:sz w:val="20"/>
                  <w:szCs w:val="20"/>
                </w:rPr>
                <w:t>0</w:t>
              </w:r>
              <w:r w:rsidRPr="00C946D7">
                <w:rPr>
                  <w:sz w:val="20"/>
                  <w:szCs w:val="20"/>
                </w:rPr>
                <w:t xml:space="preserve"> years from the date of commencement </w:t>
              </w:r>
              <w:r>
                <w:rPr>
                  <w:sz w:val="20"/>
                  <w:szCs w:val="20"/>
                </w:rPr>
                <w:t>under section 97 of the FTAA, unless it is given effect to by that date.</w:t>
              </w:r>
            </w:ins>
          </w:p>
        </w:tc>
        <w:tc>
          <w:tcPr>
            <w:tcW w:w="3476" w:type="dxa"/>
          </w:tcPr>
          <w:p w14:paraId="3070A934" w14:textId="4414EC87" w:rsidR="001C3688" w:rsidRPr="005D758B" w:rsidRDefault="002A2C73" w:rsidP="00B4477E">
            <w:pPr>
              <w:tabs>
                <w:tab w:val="left" w:pos="482"/>
              </w:tabs>
              <w:ind w:left="57"/>
              <w:rPr>
                <w:ins w:id="1654" w:author="Author"/>
                <w:sz w:val="20"/>
                <w:szCs w:val="20"/>
                <w:highlight w:val="yellow"/>
              </w:rPr>
            </w:pPr>
            <w:ins w:id="1655" w:author="Author">
              <w:r>
                <w:rPr>
                  <w:sz w:val="20"/>
                  <w:szCs w:val="20"/>
                </w:rPr>
                <w:t>Moved to the end of the consent as an administration condition as per CRC standard architecture.</w:t>
              </w:r>
            </w:ins>
          </w:p>
        </w:tc>
      </w:tr>
    </w:tbl>
    <w:p w14:paraId="34A96276" w14:textId="77777777" w:rsidR="009350BD" w:rsidRDefault="009350BD" w:rsidP="00120E95"/>
    <w:p w14:paraId="775B29E4" w14:textId="7F63193E" w:rsidR="00FF3702" w:rsidRDefault="00FF3702">
      <w:r>
        <w:br w:type="page"/>
      </w:r>
    </w:p>
    <w:p w14:paraId="49FDC54A" w14:textId="105A9BEE" w:rsidR="005C5DE6" w:rsidRDefault="005C5DE6" w:rsidP="005C5DE6">
      <w:pPr>
        <w:pStyle w:val="Heading1"/>
        <w:rPr>
          <w:sz w:val="32"/>
          <w:szCs w:val="32"/>
        </w:rPr>
      </w:pPr>
      <w:r>
        <w:rPr>
          <w:sz w:val="32"/>
          <w:szCs w:val="32"/>
        </w:rPr>
        <w:lastRenderedPageBreak/>
        <w:t xml:space="preserve">Schedule 1: </w:t>
      </w:r>
      <w:r w:rsidRPr="00D61520">
        <w:rPr>
          <w:sz w:val="32"/>
          <w:szCs w:val="32"/>
        </w:rPr>
        <w:t>General Conditions</w:t>
      </w:r>
    </w:p>
    <w:tbl>
      <w:tblPr>
        <w:tblStyle w:val="TableGrid"/>
        <w:tblW w:w="9016" w:type="dxa"/>
        <w:tblLook w:val="04A0" w:firstRow="1" w:lastRow="0" w:firstColumn="1" w:lastColumn="0" w:noHBand="0" w:noVBand="1"/>
      </w:tblPr>
      <w:tblGrid>
        <w:gridCol w:w="637"/>
        <w:gridCol w:w="4713"/>
        <w:gridCol w:w="3666"/>
      </w:tblGrid>
      <w:tr w:rsidR="00366966" w:rsidRPr="005A1DA8" w14:paraId="69C7A6FA" w14:textId="397D941C" w:rsidTr="00B4477E">
        <w:trPr>
          <w:tblHeader/>
        </w:trPr>
        <w:tc>
          <w:tcPr>
            <w:tcW w:w="637" w:type="dxa"/>
            <w:tcMar>
              <w:top w:w="85" w:type="dxa"/>
              <w:left w:w="85" w:type="dxa"/>
              <w:bottom w:w="85" w:type="dxa"/>
              <w:right w:w="85" w:type="dxa"/>
            </w:tcMar>
          </w:tcPr>
          <w:p w14:paraId="6C1A7FAC" w14:textId="77777777" w:rsidR="00B4477E" w:rsidRPr="005A1DA8" w:rsidRDefault="00B4477E">
            <w:pPr>
              <w:contextualSpacing/>
              <w:rPr>
                <w:b/>
                <w:bCs/>
                <w:sz w:val="20"/>
                <w:szCs w:val="20"/>
              </w:rPr>
            </w:pPr>
            <w:r>
              <w:rPr>
                <w:b/>
                <w:bCs/>
                <w:sz w:val="20"/>
                <w:szCs w:val="20"/>
              </w:rPr>
              <w:t>Ref</w:t>
            </w:r>
          </w:p>
        </w:tc>
        <w:tc>
          <w:tcPr>
            <w:tcW w:w="4713" w:type="dxa"/>
            <w:tcMar>
              <w:top w:w="85" w:type="dxa"/>
              <w:left w:w="85" w:type="dxa"/>
              <w:bottom w:w="85" w:type="dxa"/>
              <w:right w:w="85" w:type="dxa"/>
            </w:tcMar>
          </w:tcPr>
          <w:p w14:paraId="4FA0E03F" w14:textId="77777777" w:rsidR="00B4477E" w:rsidRPr="005A1DA8" w:rsidRDefault="00B4477E">
            <w:pPr>
              <w:contextualSpacing/>
              <w:rPr>
                <w:b/>
                <w:bCs/>
                <w:sz w:val="20"/>
                <w:szCs w:val="20"/>
              </w:rPr>
            </w:pPr>
            <w:r>
              <w:rPr>
                <w:b/>
                <w:bCs/>
                <w:sz w:val="20"/>
                <w:szCs w:val="20"/>
              </w:rPr>
              <w:t>Condition</w:t>
            </w:r>
          </w:p>
        </w:tc>
        <w:tc>
          <w:tcPr>
            <w:tcW w:w="3666" w:type="dxa"/>
          </w:tcPr>
          <w:p w14:paraId="21A7CEBD" w14:textId="7E44CEEF" w:rsidR="00B4477E" w:rsidRDefault="00B4477E">
            <w:pPr>
              <w:contextualSpacing/>
              <w:rPr>
                <w:b/>
                <w:bCs/>
                <w:sz w:val="20"/>
                <w:szCs w:val="20"/>
              </w:rPr>
            </w:pPr>
            <w:r>
              <w:rPr>
                <w:b/>
                <w:bCs/>
                <w:sz w:val="20"/>
                <w:szCs w:val="20"/>
              </w:rPr>
              <w:t>CRC Comments</w:t>
            </w:r>
          </w:p>
        </w:tc>
      </w:tr>
      <w:tr w:rsidR="00366966" w:rsidRPr="00711A69" w14:paraId="2ADD761A" w14:textId="775E5035" w:rsidTr="00B4477E">
        <w:tc>
          <w:tcPr>
            <w:tcW w:w="637" w:type="dxa"/>
            <w:tcMar>
              <w:top w:w="85" w:type="dxa"/>
              <w:left w:w="85" w:type="dxa"/>
              <w:bottom w:w="85" w:type="dxa"/>
              <w:right w:w="85" w:type="dxa"/>
            </w:tcMar>
          </w:tcPr>
          <w:p w14:paraId="2B5DB9B6" w14:textId="77777777" w:rsidR="00B4477E" w:rsidRPr="004C6FFF" w:rsidRDefault="00B4477E">
            <w:pPr>
              <w:pStyle w:val="ListParagraph"/>
              <w:numPr>
                <w:ilvl w:val="0"/>
                <w:numId w:val="30"/>
              </w:numPr>
              <w:ind w:left="0" w:firstLine="0"/>
              <w:rPr>
                <w:sz w:val="20"/>
                <w:szCs w:val="20"/>
              </w:rPr>
            </w:pPr>
          </w:p>
        </w:tc>
        <w:tc>
          <w:tcPr>
            <w:tcW w:w="4713" w:type="dxa"/>
            <w:tcMar>
              <w:top w:w="85" w:type="dxa"/>
              <w:left w:w="85" w:type="dxa"/>
              <w:bottom w:w="85" w:type="dxa"/>
              <w:right w:w="85" w:type="dxa"/>
            </w:tcMar>
          </w:tcPr>
          <w:p w14:paraId="45AA3C61" w14:textId="6788B45B" w:rsidR="00B4477E" w:rsidRPr="008E366A" w:rsidRDefault="00B4477E" w:rsidP="00C21A88">
            <w:pPr>
              <w:pStyle w:val="ListParagraph"/>
              <w:numPr>
                <w:ilvl w:val="0"/>
                <w:numId w:val="78"/>
              </w:numPr>
              <w:tabs>
                <w:tab w:val="left" w:pos="482"/>
              </w:tabs>
              <w:ind w:left="482" w:hanging="425"/>
              <w:rPr>
                <w:sz w:val="20"/>
                <w:szCs w:val="20"/>
              </w:rPr>
            </w:pPr>
            <w:r w:rsidRPr="008E366A">
              <w:rPr>
                <w:sz w:val="20"/>
                <w:szCs w:val="20"/>
              </w:rPr>
              <w:t>Except as provided for in the</w:t>
            </w:r>
            <w:r>
              <w:rPr>
                <w:sz w:val="20"/>
                <w:szCs w:val="20"/>
              </w:rPr>
              <w:t xml:space="preserve"> other</w:t>
            </w:r>
            <w:r w:rsidRPr="008E366A">
              <w:rPr>
                <w:sz w:val="20"/>
                <w:szCs w:val="20"/>
              </w:rPr>
              <w:t xml:space="preserve"> conditions </w:t>
            </w:r>
            <w:r>
              <w:rPr>
                <w:sz w:val="20"/>
                <w:szCs w:val="20"/>
              </w:rPr>
              <w:t xml:space="preserve">of the resource consents </w:t>
            </w:r>
            <w:r w:rsidRPr="008E366A">
              <w:rPr>
                <w:sz w:val="20"/>
                <w:szCs w:val="20"/>
              </w:rPr>
              <w:t xml:space="preserve">and subject to the final design, the Project shall be undertaken in general accordance with the </w:t>
            </w:r>
            <w:r w:rsidRPr="0073034D">
              <w:rPr>
                <w:sz w:val="20"/>
                <w:szCs w:val="20"/>
              </w:rPr>
              <w:t xml:space="preserve">General </w:t>
            </w:r>
            <w:r w:rsidRPr="00F850B8">
              <w:rPr>
                <w:sz w:val="20"/>
                <w:szCs w:val="20"/>
              </w:rPr>
              <w:t>Arrangements and Cross Sections included respectively in Volumes 4A and 4B of the Application</w:t>
            </w:r>
            <w:r>
              <w:rPr>
                <w:sz w:val="20"/>
                <w:szCs w:val="20"/>
              </w:rPr>
              <w:t>.</w:t>
            </w:r>
          </w:p>
          <w:p w14:paraId="2EDB3719" w14:textId="58A6E710" w:rsidR="00B4477E" w:rsidRPr="00A931B3" w:rsidRDefault="00B4477E" w:rsidP="00C21A88">
            <w:pPr>
              <w:pStyle w:val="ListParagraph"/>
              <w:numPr>
                <w:ilvl w:val="0"/>
                <w:numId w:val="78"/>
              </w:numPr>
              <w:tabs>
                <w:tab w:val="left" w:pos="482"/>
              </w:tabs>
              <w:ind w:left="482" w:hanging="425"/>
              <w:rPr>
                <w:sz w:val="20"/>
                <w:szCs w:val="20"/>
              </w:rPr>
            </w:pPr>
            <w:r w:rsidRPr="00554BC4">
              <w:rPr>
                <w:sz w:val="20"/>
                <w:szCs w:val="20"/>
              </w:rPr>
              <w:t xml:space="preserve">Where there </w:t>
            </w:r>
            <w:r>
              <w:rPr>
                <w:sz w:val="20"/>
                <w:szCs w:val="20"/>
              </w:rPr>
              <w:t>is</w:t>
            </w:r>
            <w:r w:rsidRPr="00554BC4">
              <w:rPr>
                <w:sz w:val="20"/>
                <w:szCs w:val="20"/>
              </w:rPr>
              <w:t xml:space="preserve"> inconsistency between the </w:t>
            </w:r>
            <w:r>
              <w:rPr>
                <w:sz w:val="20"/>
                <w:szCs w:val="20"/>
              </w:rPr>
              <w:t>drawings in Volumes 4A and 4B of the Application</w:t>
            </w:r>
            <w:r w:rsidRPr="00554BC4">
              <w:rPr>
                <w:sz w:val="20"/>
                <w:szCs w:val="20"/>
              </w:rPr>
              <w:t xml:space="preserve"> and the requirements of </w:t>
            </w:r>
            <w:r>
              <w:rPr>
                <w:sz w:val="20"/>
                <w:szCs w:val="20"/>
              </w:rPr>
              <w:t>these conditions</w:t>
            </w:r>
            <w:r w:rsidRPr="00554BC4">
              <w:rPr>
                <w:sz w:val="20"/>
                <w:szCs w:val="20"/>
              </w:rPr>
              <w:t xml:space="preserve">, </w:t>
            </w:r>
            <w:r>
              <w:rPr>
                <w:sz w:val="20"/>
                <w:szCs w:val="20"/>
              </w:rPr>
              <w:t>these</w:t>
            </w:r>
            <w:r w:rsidRPr="00554BC4">
              <w:rPr>
                <w:sz w:val="20"/>
                <w:szCs w:val="20"/>
              </w:rPr>
              <w:t xml:space="preserve"> conditions shall prevail.</w:t>
            </w:r>
          </w:p>
        </w:tc>
        <w:tc>
          <w:tcPr>
            <w:tcW w:w="3666" w:type="dxa"/>
          </w:tcPr>
          <w:p w14:paraId="783808DF" w14:textId="6AC12AD6" w:rsidR="00B4477E" w:rsidRPr="00B4477E" w:rsidRDefault="00B4477E" w:rsidP="00B4477E">
            <w:pPr>
              <w:tabs>
                <w:tab w:val="left" w:pos="482"/>
              </w:tabs>
              <w:ind w:left="57"/>
              <w:rPr>
                <w:sz w:val="20"/>
                <w:szCs w:val="20"/>
              </w:rPr>
            </w:pPr>
          </w:p>
        </w:tc>
      </w:tr>
      <w:tr w:rsidR="00366966" w:rsidRPr="00711A69" w14:paraId="04177EC1" w14:textId="42EA629C" w:rsidTr="00B4477E">
        <w:tc>
          <w:tcPr>
            <w:tcW w:w="637" w:type="dxa"/>
            <w:tcMar>
              <w:top w:w="85" w:type="dxa"/>
              <w:left w:w="85" w:type="dxa"/>
              <w:bottom w:w="85" w:type="dxa"/>
              <w:right w:w="85" w:type="dxa"/>
            </w:tcMar>
          </w:tcPr>
          <w:p w14:paraId="37C66E1F" w14:textId="77777777" w:rsidR="00B4477E" w:rsidRPr="004C6FFF" w:rsidRDefault="00B4477E">
            <w:pPr>
              <w:pStyle w:val="ListParagraph"/>
              <w:numPr>
                <w:ilvl w:val="0"/>
                <w:numId w:val="30"/>
              </w:numPr>
              <w:ind w:left="0" w:firstLine="0"/>
              <w:rPr>
                <w:sz w:val="20"/>
                <w:szCs w:val="20"/>
              </w:rPr>
            </w:pPr>
          </w:p>
        </w:tc>
        <w:tc>
          <w:tcPr>
            <w:tcW w:w="4713" w:type="dxa"/>
            <w:tcMar>
              <w:top w:w="85" w:type="dxa"/>
              <w:left w:w="85" w:type="dxa"/>
              <w:bottom w:w="85" w:type="dxa"/>
              <w:right w:w="85" w:type="dxa"/>
            </w:tcMar>
          </w:tcPr>
          <w:p w14:paraId="386F4B15" w14:textId="4E0735D8" w:rsidR="00B4477E" w:rsidRDefault="00B4477E" w:rsidP="00F364AE">
            <w:pPr>
              <w:tabs>
                <w:tab w:val="left" w:pos="482"/>
              </w:tabs>
              <w:ind w:left="57"/>
              <w:rPr>
                <w:sz w:val="20"/>
                <w:szCs w:val="20"/>
              </w:rPr>
            </w:pPr>
            <w:r w:rsidRPr="008F4B45">
              <w:rPr>
                <w:sz w:val="20"/>
                <w:szCs w:val="20"/>
              </w:rPr>
              <w:t xml:space="preserve">At least </w:t>
            </w:r>
            <w:r>
              <w:rPr>
                <w:sz w:val="20"/>
                <w:szCs w:val="20"/>
              </w:rPr>
              <w:t>3</w:t>
            </w:r>
            <w:r w:rsidRPr="008F4B45">
              <w:rPr>
                <w:sz w:val="20"/>
                <w:szCs w:val="20"/>
              </w:rPr>
              <w:t xml:space="preserve">0 </w:t>
            </w:r>
            <w:r>
              <w:rPr>
                <w:sz w:val="20"/>
                <w:szCs w:val="20"/>
              </w:rPr>
              <w:t>W</w:t>
            </w:r>
            <w:r w:rsidRPr="008F4B45">
              <w:rPr>
                <w:sz w:val="20"/>
                <w:szCs w:val="20"/>
              </w:rPr>
              <w:t xml:space="preserve">orking </w:t>
            </w:r>
            <w:r>
              <w:rPr>
                <w:sz w:val="20"/>
                <w:szCs w:val="20"/>
              </w:rPr>
              <w:t>D</w:t>
            </w:r>
            <w:r w:rsidRPr="008F4B45">
              <w:rPr>
                <w:sz w:val="20"/>
                <w:szCs w:val="20"/>
              </w:rPr>
              <w:t xml:space="preserve">ays prior to the </w:t>
            </w:r>
            <w:r>
              <w:rPr>
                <w:sz w:val="20"/>
                <w:szCs w:val="20"/>
              </w:rPr>
              <w:t>C</w:t>
            </w:r>
            <w:r w:rsidRPr="008F4B45">
              <w:rPr>
                <w:sz w:val="20"/>
                <w:szCs w:val="20"/>
              </w:rPr>
              <w:t xml:space="preserve">ommencement of </w:t>
            </w:r>
            <w:r>
              <w:rPr>
                <w:sz w:val="20"/>
                <w:szCs w:val="20"/>
              </w:rPr>
              <w:t>Construction Works,</w:t>
            </w:r>
            <w:r w:rsidRPr="008F4B45">
              <w:rPr>
                <w:sz w:val="20"/>
                <w:szCs w:val="20"/>
              </w:rPr>
              <w:t xml:space="preserve"> the Consent Holder shall notify the </w:t>
            </w:r>
            <w:r>
              <w:rPr>
                <w:sz w:val="20"/>
                <w:szCs w:val="20"/>
              </w:rPr>
              <w:t>C</w:t>
            </w:r>
            <w:r w:rsidRPr="008F4B45">
              <w:rPr>
                <w:sz w:val="20"/>
                <w:szCs w:val="20"/>
              </w:rPr>
              <w:t>RC</w:t>
            </w:r>
            <w:r>
              <w:rPr>
                <w:sz w:val="20"/>
                <w:szCs w:val="20"/>
              </w:rPr>
              <w:t xml:space="preserve"> and Whitiora</w:t>
            </w:r>
            <w:r w:rsidRPr="008F4B45">
              <w:rPr>
                <w:sz w:val="20"/>
                <w:szCs w:val="20"/>
              </w:rPr>
              <w:t xml:space="preserve"> in writing of the proposed date of commencement.</w:t>
            </w:r>
            <w:r>
              <w:rPr>
                <w:sz w:val="20"/>
                <w:szCs w:val="20"/>
              </w:rPr>
              <w:t xml:space="preserve"> The notification shall include an invitation to a pre-commencement meeting </w:t>
            </w:r>
            <w:r w:rsidRPr="006C557E">
              <w:rPr>
                <w:sz w:val="20"/>
                <w:szCs w:val="20"/>
              </w:rPr>
              <w:t xml:space="preserve">that: </w:t>
            </w:r>
          </w:p>
          <w:p w14:paraId="20A02D63" w14:textId="77777777" w:rsidR="00B4477E" w:rsidRDefault="00B4477E" w:rsidP="00812727">
            <w:pPr>
              <w:pStyle w:val="ListParagraph"/>
              <w:numPr>
                <w:ilvl w:val="0"/>
                <w:numId w:val="13"/>
              </w:numPr>
              <w:tabs>
                <w:tab w:val="left" w:pos="482"/>
              </w:tabs>
              <w:ind w:left="482" w:hanging="425"/>
              <w:rPr>
                <w:sz w:val="20"/>
                <w:szCs w:val="20"/>
              </w:rPr>
            </w:pPr>
            <w:r w:rsidRPr="006C557E">
              <w:rPr>
                <w:sz w:val="20"/>
                <w:szCs w:val="20"/>
              </w:rPr>
              <w:t xml:space="preserve">Is located on the </w:t>
            </w:r>
            <w:r>
              <w:rPr>
                <w:sz w:val="20"/>
                <w:szCs w:val="20"/>
              </w:rPr>
              <w:t>S</w:t>
            </w:r>
            <w:r w:rsidRPr="006C557E">
              <w:rPr>
                <w:sz w:val="20"/>
                <w:szCs w:val="20"/>
              </w:rPr>
              <w:t>ite;</w:t>
            </w:r>
          </w:p>
          <w:p w14:paraId="3BF9F0C1" w14:textId="77777777" w:rsidR="00B4477E" w:rsidRDefault="00B4477E" w:rsidP="00812727">
            <w:pPr>
              <w:pStyle w:val="ListParagraph"/>
              <w:numPr>
                <w:ilvl w:val="0"/>
                <w:numId w:val="13"/>
              </w:numPr>
              <w:tabs>
                <w:tab w:val="left" w:pos="482"/>
              </w:tabs>
              <w:ind w:left="482" w:hanging="425"/>
              <w:rPr>
                <w:sz w:val="20"/>
                <w:szCs w:val="20"/>
              </w:rPr>
            </w:pPr>
            <w:r w:rsidRPr="006C557E">
              <w:rPr>
                <w:sz w:val="20"/>
                <w:szCs w:val="20"/>
              </w:rPr>
              <w:t xml:space="preserve">Is scheduled not less than five days before the anticipated commencement of </w:t>
            </w:r>
            <w:r>
              <w:rPr>
                <w:sz w:val="20"/>
                <w:szCs w:val="20"/>
              </w:rPr>
              <w:t>Construction Works;</w:t>
            </w:r>
          </w:p>
          <w:p w14:paraId="3212536E" w14:textId="60B39532" w:rsidR="00B4477E" w:rsidRDefault="00B4477E" w:rsidP="00812727">
            <w:pPr>
              <w:pStyle w:val="ListParagraph"/>
              <w:numPr>
                <w:ilvl w:val="0"/>
                <w:numId w:val="13"/>
              </w:numPr>
              <w:tabs>
                <w:tab w:val="left" w:pos="482"/>
              </w:tabs>
              <w:ind w:left="482" w:hanging="425"/>
              <w:rPr>
                <w:sz w:val="20"/>
                <w:szCs w:val="20"/>
              </w:rPr>
            </w:pPr>
            <w:r w:rsidRPr="006C557E">
              <w:rPr>
                <w:sz w:val="20"/>
                <w:szCs w:val="20"/>
              </w:rPr>
              <w:t xml:space="preserve">Includes representation from the head contractor(s) with overall responsibility for the </w:t>
            </w:r>
            <w:r>
              <w:rPr>
                <w:sz w:val="20"/>
                <w:szCs w:val="20"/>
              </w:rPr>
              <w:t>Construction Works.</w:t>
            </w:r>
          </w:p>
        </w:tc>
        <w:tc>
          <w:tcPr>
            <w:tcW w:w="3666" w:type="dxa"/>
          </w:tcPr>
          <w:p w14:paraId="34D5E60C" w14:textId="77777777" w:rsidR="00B4477E" w:rsidRPr="008F4B45" w:rsidRDefault="00B4477E" w:rsidP="00F364AE">
            <w:pPr>
              <w:tabs>
                <w:tab w:val="left" w:pos="482"/>
              </w:tabs>
              <w:ind w:left="57"/>
              <w:rPr>
                <w:sz w:val="20"/>
                <w:szCs w:val="20"/>
              </w:rPr>
            </w:pPr>
          </w:p>
        </w:tc>
      </w:tr>
      <w:tr w:rsidR="00366966" w:rsidRPr="00711A69" w14:paraId="218124F1" w14:textId="3C1B099B" w:rsidTr="00B4477E">
        <w:tc>
          <w:tcPr>
            <w:tcW w:w="637" w:type="dxa"/>
            <w:tcMar>
              <w:top w:w="85" w:type="dxa"/>
              <w:left w:w="85" w:type="dxa"/>
              <w:bottom w:w="85" w:type="dxa"/>
              <w:right w:w="85" w:type="dxa"/>
            </w:tcMar>
          </w:tcPr>
          <w:p w14:paraId="7D6112A6" w14:textId="77777777" w:rsidR="00B4477E" w:rsidRPr="004C6FFF" w:rsidRDefault="00B4477E">
            <w:pPr>
              <w:pStyle w:val="ListParagraph"/>
              <w:numPr>
                <w:ilvl w:val="0"/>
                <w:numId w:val="30"/>
              </w:numPr>
              <w:ind w:left="0" w:firstLine="0"/>
              <w:rPr>
                <w:sz w:val="20"/>
                <w:szCs w:val="20"/>
              </w:rPr>
            </w:pPr>
          </w:p>
        </w:tc>
        <w:tc>
          <w:tcPr>
            <w:tcW w:w="4713" w:type="dxa"/>
            <w:tcMar>
              <w:top w:w="85" w:type="dxa"/>
              <w:left w:w="85" w:type="dxa"/>
              <w:bottom w:w="85" w:type="dxa"/>
              <w:right w:w="85" w:type="dxa"/>
            </w:tcMar>
          </w:tcPr>
          <w:p w14:paraId="10157048" w14:textId="176E480F" w:rsidR="00B4477E" w:rsidRPr="008F4B45" w:rsidRDefault="00B4477E" w:rsidP="00F364AE">
            <w:pPr>
              <w:tabs>
                <w:tab w:val="left" w:pos="482"/>
              </w:tabs>
              <w:ind w:left="57"/>
              <w:rPr>
                <w:sz w:val="20"/>
                <w:szCs w:val="20"/>
              </w:rPr>
            </w:pPr>
            <w:r w:rsidRPr="00295CFD">
              <w:rPr>
                <w:sz w:val="20"/>
                <w:szCs w:val="20"/>
              </w:rPr>
              <w:t xml:space="preserve">All </w:t>
            </w:r>
            <w:r>
              <w:rPr>
                <w:sz w:val="20"/>
                <w:szCs w:val="20"/>
              </w:rPr>
              <w:t>Construction Works</w:t>
            </w:r>
            <w:r w:rsidRPr="00295CFD">
              <w:rPr>
                <w:sz w:val="20"/>
                <w:szCs w:val="20"/>
              </w:rPr>
              <w:t xml:space="preserve"> shall be carried out in accordance with the </w:t>
            </w:r>
            <w:r>
              <w:rPr>
                <w:sz w:val="20"/>
                <w:szCs w:val="20"/>
              </w:rPr>
              <w:t>CEMP</w:t>
            </w:r>
            <w:r w:rsidRPr="00CF03B2">
              <w:rPr>
                <w:sz w:val="20"/>
                <w:szCs w:val="20"/>
              </w:rPr>
              <w:t xml:space="preserve"> prepared </w:t>
            </w:r>
            <w:r>
              <w:rPr>
                <w:sz w:val="20"/>
                <w:szCs w:val="20"/>
              </w:rPr>
              <w:t>and</w:t>
            </w:r>
            <w:r w:rsidRPr="00CF03B2">
              <w:rPr>
                <w:sz w:val="20"/>
                <w:szCs w:val="20"/>
              </w:rPr>
              <w:t xml:space="preserve"> </w:t>
            </w:r>
            <w:r>
              <w:rPr>
                <w:sz w:val="20"/>
                <w:szCs w:val="20"/>
              </w:rPr>
              <w:t xml:space="preserve">certified in </w:t>
            </w:r>
            <w:r w:rsidRPr="00CF03B2">
              <w:rPr>
                <w:sz w:val="20"/>
                <w:szCs w:val="20"/>
              </w:rPr>
              <w:t>accordance with condition</w:t>
            </w:r>
            <w:r>
              <w:rPr>
                <w:sz w:val="20"/>
                <w:szCs w:val="20"/>
              </w:rPr>
              <w:t xml:space="preserve">s </w:t>
            </w:r>
            <w:r w:rsidRPr="00CF03B2">
              <w:rPr>
                <w:sz w:val="20"/>
                <w:szCs w:val="20"/>
              </w:rPr>
              <w:t>MP.1-MP.5</w:t>
            </w:r>
            <w:r>
              <w:rPr>
                <w:sz w:val="20"/>
                <w:szCs w:val="20"/>
              </w:rPr>
              <w:t xml:space="preserve"> and MP.6</w:t>
            </w:r>
            <w:r w:rsidRPr="00CF03B2">
              <w:rPr>
                <w:sz w:val="20"/>
                <w:szCs w:val="20"/>
              </w:rPr>
              <w:t xml:space="preserve"> in</w:t>
            </w:r>
            <w:r>
              <w:rPr>
                <w:sz w:val="20"/>
                <w:szCs w:val="20"/>
              </w:rPr>
              <w:t xml:space="preserve"> Schedule 2 of this resource consent.</w:t>
            </w:r>
          </w:p>
        </w:tc>
        <w:tc>
          <w:tcPr>
            <w:tcW w:w="3666" w:type="dxa"/>
          </w:tcPr>
          <w:p w14:paraId="744C5EFD" w14:textId="77777777" w:rsidR="00B4477E" w:rsidRPr="00295CFD" w:rsidRDefault="00B4477E" w:rsidP="00F364AE">
            <w:pPr>
              <w:tabs>
                <w:tab w:val="left" w:pos="482"/>
              </w:tabs>
              <w:ind w:left="57"/>
              <w:rPr>
                <w:sz w:val="20"/>
                <w:szCs w:val="20"/>
              </w:rPr>
            </w:pPr>
          </w:p>
        </w:tc>
      </w:tr>
      <w:tr w:rsidR="00366966" w:rsidRPr="00711A69" w14:paraId="21888265" w14:textId="04E31929" w:rsidTr="00B4477E">
        <w:tc>
          <w:tcPr>
            <w:tcW w:w="637" w:type="dxa"/>
            <w:tcMar>
              <w:top w:w="85" w:type="dxa"/>
              <w:left w:w="85" w:type="dxa"/>
              <w:bottom w:w="85" w:type="dxa"/>
              <w:right w:w="85" w:type="dxa"/>
            </w:tcMar>
          </w:tcPr>
          <w:p w14:paraId="40611D3B" w14:textId="77777777" w:rsidR="00B4477E" w:rsidRPr="004C6FFF" w:rsidRDefault="00B4477E">
            <w:pPr>
              <w:pStyle w:val="ListParagraph"/>
              <w:numPr>
                <w:ilvl w:val="0"/>
                <w:numId w:val="30"/>
              </w:numPr>
              <w:ind w:left="0" w:firstLine="0"/>
              <w:rPr>
                <w:sz w:val="20"/>
                <w:szCs w:val="20"/>
              </w:rPr>
            </w:pPr>
          </w:p>
        </w:tc>
        <w:tc>
          <w:tcPr>
            <w:tcW w:w="4713" w:type="dxa"/>
            <w:tcMar>
              <w:top w:w="85" w:type="dxa"/>
              <w:left w:w="85" w:type="dxa"/>
              <w:bottom w:w="85" w:type="dxa"/>
              <w:right w:w="85" w:type="dxa"/>
            </w:tcMar>
          </w:tcPr>
          <w:p w14:paraId="73F434EA" w14:textId="77777777" w:rsidR="00B4477E" w:rsidRDefault="00B4477E" w:rsidP="005A2858">
            <w:pPr>
              <w:contextualSpacing/>
              <w:rPr>
                <w:ins w:id="1656" w:author="Author"/>
                <w:sz w:val="20"/>
                <w:szCs w:val="20"/>
              </w:rPr>
            </w:pPr>
            <w:del w:id="1657" w:author="Author">
              <w:r w:rsidDel="002A2C73">
                <w:rPr>
                  <w:sz w:val="20"/>
                  <w:szCs w:val="20"/>
                </w:rPr>
                <w:delText>CRC</w:delText>
              </w:r>
              <w:r w:rsidRPr="008844AE" w:rsidDel="002A2C73">
                <w:rPr>
                  <w:sz w:val="20"/>
                  <w:szCs w:val="20"/>
                </w:rPr>
                <w:delText xml:space="preserve"> may serve notice on the Consent Holder under section 128(1) of the </w:delText>
              </w:r>
              <w:r w:rsidDel="002A2C73">
                <w:rPr>
                  <w:sz w:val="20"/>
                  <w:szCs w:val="20"/>
                </w:rPr>
                <w:delText>Act</w:delText>
              </w:r>
              <w:r w:rsidRPr="008844AE" w:rsidDel="002A2C73">
                <w:rPr>
                  <w:sz w:val="20"/>
                  <w:szCs w:val="20"/>
                </w:rPr>
                <w:delText xml:space="preserve"> of its intention to review the conditions of these </w:delText>
              </w:r>
              <w:r w:rsidDel="002A2C73">
                <w:rPr>
                  <w:sz w:val="20"/>
                  <w:szCs w:val="20"/>
                </w:rPr>
                <w:delText>resource consents</w:delText>
              </w:r>
              <w:r w:rsidRPr="008844AE" w:rsidDel="002A2C73">
                <w:rPr>
                  <w:sz w:val="20"/>
                  <w:szCs w:val="20"/>
                </w:rPr>
                <w:delText xml:space="preserve"> at any time within six months of the first, second, third</w:delText>
              </w:r>
              <w:r w:rsidDel="002A2C73">
                <w:rPr>
                  <w:sz w:val="20"/>
                  <w:szCs w:val="20"/>
                </w:rPr>
                <w:delText xml:space="preserve">, </w:delText>
              </w:r>
              <w:r w:rsidRPr="008844AE" w:rsidDel="002A2C73">
                <w:rPr>
                  <w:sz w:val="20"/>
                  <w:szCs w:val="20"/>
                </w:rPr>
                <w:delText>fourth</w:delText>
              </w:r>
              <w:r w:rsidDel="002A2C73">
                <w:rPr>
                  <w:sz w:val="20"/>
                  <w:szCs w:val="20"/>
                </w:rPr>
                <w:delText>, and fifth</w:delText>
              </w:r>
              <w:r w:rsidRPr="008844AE" w:rsidDel="002A2C73">
                <w:rPr>
                  <w:sz w:val="20"/>
                  <w:szCs w:val="20"/>
                </w:rPr>
                <w:delText xml:space="preserve"> anniversaries of the date of </w:delText>
              </w:r>
              <w:r w:rsidDel="002A2C73">
                <w:rPr>
                  <w:sz w:val="20"/>
                  <w:szCs w:val="20"/>
                </w:rPr>
                <w:delText>C</w:delText>
              </w:r>
              <w:r w:rsidRPr="008844AE" w:rsidDel="002A2C73">
                <w:rPr>
                  <w:sz w:val="20"/>
                  <w:szCs w:val="20"/>
                </w:rPr>
                <w:delText xml:space="preserve">ommencement of Construction Works, and thereafter five yearly. </w:delText>
              </w:r>
              <w:r w:rsidDel="002A2C73">
                <w:rPr>
                  <w:sz w:val="20"/>
                  <w:szCs w:val="20"/>
                </w:rPr>
                <w:delText xml:space="preserve"> </w:delText>
              </w:r>
              <w:r w:rsidRPr="008844AE" w:rsidDel="002A2C73">
                <w:rPr>
                  <w:sz w:val="20"/>
                  <w:szCs w:val="20"/>
                </w:rPr>
                <w:delText xml:space="preserve">The purpose of such a review is to deal with </w:delText>
              </w:r>
              <w:r w:rsidRPr="009A2F35" w:rsidDel="002A2C73">
                <w:rPr>
                  <w:sz w:val="20"/>
                  <w:szCs w:val="20"/>
                </w:rPr>
                <w:delText xml:space="preserve">any adverse effect on the environment which may </w:delText>
              </w:r>
              <w:r w:rsidRPr="008844AE" w:rsidDel="002A2C73">
                <w:rPr>
                  <w:sz w:val="20"/>
                  <w:szCs w:val="20"/>
                </w:rPr>
                <w:delText>result</w:delText>
              </w:r>
              <w:r w:rsidRPr="009A2F35" w:rsidDel="002A2C73">
                <w:rPr>
                  <w:sz w:val="20"/>
                  <w:szCs w:val="20"/>
                </w:rPr>
                <w:delText xml:space="preserve"> from the </w:delText>
              </w:r>
              <w:r w:rsidRPr="008844AE" w:rsidDel="002A2C73">
                <w:rPr>
                  <w:sz w:val="20"/>
                  <w:szCs w:val="20"/>
                </w:rPr>
                <w:delText>consented activit</w:delText>
              </w:r>
              <w:r w:rsidDel="002A2C73">
                <w:rPr>
                  <w:sz w:val="20"/>
                  <w:szCs w:val="20"/>
                </w:rPr>
                <w:delText>ies</w:delText>
              </w:r>
              <w:r w:rsidRPr="009A2F35" w:rsidDel="002A2C73">
                <w:rPr>
                  <w:sz w:val="20"/>
                  <w:szCs w:val="20"/>
                </w:rPr>
                <w:delText xml:space="preserve"> and which it is appropriate to deal with at a later stage.</w:delText>
              </w:r>
              <w:r w:rsidDel="002A2C73">
                <w:rPr>
                  <w:sz w:val="20"/>
                  <w:szCs w:val="20"/>
                </w:rPr>
                <w:delText xml:space="preserve"> </w:delText>
              </w:r>
              <w:r w:rsidRPr="00E844DC" w:rsidDel="002A2C73">
                <w:rPr>
                  <w:sz w:val="20"/>
                  <w:szCs w:val="20"/>
                </w:rPr>
                <w:delText>Any review under this condition must give effect to the purpose of the Fast-track Approvals Act 2024.</w:delText>
              </w:r>
            </w:del>
          </w:p>
          <w:p w14:paraId="305D045A" w14:textId="77777777" w:rsidR="002A2C73" w:rsidRDefault="002A2C73" w:rsidP="005A2858">
            <w:pPr>
              <w:contextualSpacing/>
              <w:rPr>
                <w:ins w:id="1658" w:author="Author"/>
                <w:sz w:val="20"/>
                <w:szCs w:val="20"/>
              </w:rPr>
            </w:pPr>
          </w:p>
          <w:p w14:paraId="4F636926" w14:textId="77777777" w:rsidR="002A2C73" w:rsidRDefault="002A2C73" w:rsidP="002A2C73">
            <w:pPr>
              <w:contextualSpacing/>
              <w:rPr>
                <w:ins w:id="1659" w:author="Author"/>
                <w:sz w:val="20"/>
                <w:szCs w:val="20"/>
              </w:rPr>
            </w:pPr>
            <w:ins w:id="1660" w:author="Author">
              <w:r w:rsidRPr="009B07FE">
                <w:rPr>
                  <w:sz w:val="20"/>
                  <w:szCs w:val="20"/>
                </w:rPr>
                <w:t>The Canterbury Regional Council may, once per year, on any of the last five working days of May or November, serve notice of its intention to review the conditions of this consent for the purposes of:</w:t>
              </w:r>
            </w:ins>
          </w:p>
          <w:p w14:paraId="5D423540" w14:textId="77777777" w:rsidR="002A2C73" w:rsidRDefault="002A2C73" w:rsidP="002A2C73">
            <w:pPr>
              <w:pStyle w:val="ListParagraph"/>
              <w:numPr>
                <w:ilvl w:val="0"/>
                <w:numId w:val="121"/>
              </w:numPr>
              <w:rPr>
                <w:ins w:id="1661" w:author="Author"/>
                <w:sz w:val="20"/>
                <w:szCs w:val="20"/>
              </w:rPr>
            </w:pPr>
            <w:ins w:id="1662" w:author="Author">
              <w:r w:rsidRPr="005D758B">
                <w:rPr>
                  <w:sz w:val="20"/>
                  <w:szCs w:val="20"/>
                </w:rPr>
                <w:t xml:space="preserve">Dealing with any adverse effect on the environment which may arise from the exercise of the consent; or </w:t>
              </w:r>
            </w:ins>
          </w:p>
          <w:p w14:paraId="4B128BC3" w14:textId="34528843" w:rsidR="002A2C73" w:rsidRPr="007F546B" w:rsidRDefault="002A2C73">
            <w:pPr>
              <w:pStyle w:val="ListParagraph"/>
              <w:numPr>
                <w:ilvl w:val="0"/>
                <w:numId w:val="121"/>
              </w:numPr>
              <w:rPr>
                <w:sz w:val="20"/>
                <w:szCs w:val="20"/>
                <w:rPrChange w:id="1663" w:author="Author">
                  <w:rPr/>
                </w:rPrChange>
              </w:rPr>
              <w:pPrChange w:id="1664" w:author="Author">
                <w:pPr>
                  <w:contextualSpacing/>
                </w:pPr>
              </w:pPrChange>
            </w:pPr>
            <w:ins w:id="1665" w:author="Author">
              <w:r w:rsidRPr="007F546B">
                <w:rPr>
                  <w:sz w:val="20"/>
                  <w:szCs w:val="20"/>
                  <w:rPrChange w:id="1666" w:author="Author">
                    <w:rPr/>
                  </w:rPrChange>
                </w:rPr>
                <w:lastRenderedPageBreak/>
                <w:t>Requiring the adoption of the best practicable option to remove or reduce any adverse effect on the environment.</w:t>
              </w:r>
            </w:ins>
          </w:p>
        </w:tc>
        <w:tc>
          <w:tcPr>
            <w:tcW w:w="3666" w:type="dxa"/>
          </w:tcPr>
          <w:p w14:paraId="5F14B6EA" w14:textId="77777777" w:rsidR="002A2C73" w:rsidRDefault="002A2C73" w:rsidP="002A2C73">
            <w:pPr>
              <w:tabs>
                <w:tab w:val="left" w:pos="482"/>
              </w:tabs>
              <w:rPr>
                <w:ins w:id="1667" w:author="Author"/>
                <w:sz w:val="20"/>
                <w:szCs w:val="20"/>
              </w:rPr>
            </w:pPr>
            <w:ins w:id="1668" w:author="Author">
              <w:r>
                <w:rPr>
                  <w:sz w:val="20"/>
                  <w:szCs w:val="20"/>
                </w:rPr>
                <w:lastRenderedPageBreak/>
                <w:t>CRC consider that the standard condition around review is more appropriate.</w:t>
              </w:r>
            </w:ins>
          </w:p>
          <w:p w14:paraId="1748FF81" w14:textId="77777777" w:rsidR="00B4477E" w:rsidRDefault="00B4477E" w:rsidP="005A2858">
            <w:pPr>
              <w:contextualSpacing/>
              <w:rPr>
                <w:sz w:val="20"/>
                <w:szCs w:val="20"/>
              </w:rPr>
            </w:pPr>
          </w:p>
        </w:tc>
      </w:tr>
    </w:tbl>
    <w:p w14:paraId="0CFF2C45" w14:textId="77777777" w:rsidR="005C5DE6" w:rsidRDefault="005C5DE6" w:rsidP="005C5DE6"/>
    <w:p w14:paraId="4F93B37B" w14:textId="77777777" w:rsidR="005C5DE6" w:rsidRDefault="005C5DE6">
      <w:r>
        <w:br w:type="page"/>
      </w:r>
    </w:p>
    <w:p w14:paraId="7059458E" w14:textId="752446AB" w:rsidR="005C5DE6" w:rsidRPr="00D61520" w:rsidRDefault="005C5DE6" w:rsidP="005C5DE6">
      <w:pPr>
        <w:pStyle w:val="Heading1"/>
        <w:rPr>
          <w:sz w:val="32"/>
          <w:szCs w:val="32"/>
        </w:rPr>
      </w:pPr>
      <w:r>
        <w:rPr>
          <w:sz w:val="32"/>
          <w:szCs w:val="32"/>
        </w:rPr>
        <w:lastRenderedPageBreak/>
        <w:t xml:space="preserve">Schedule 2: </w:t>
      </w:r>
      <w:r w:rsidRPr="00D61520">
        <w:rPr>
          <w:sz w:val="32"/>
          <w:szCs w:val="32"/>
        </w:rPr>
        <w:t>Management Plans</w:t>
      </w:r>
    </w:p>
    <w:tbl>
      <w:tblPr>
        <w:tblStyle w:val="TableGrid"/>
        <w:tblW w:w="9016" w:type="dxa"/>
        <w:tblLook w:val="04A0" w:firstRow="1" w:lastRow="0" w:firstColumn="1" w:lastColumn="0" w:noHBand="0" w:noVBand="1"/>
      </w:tblPr>
      <w:tblGrid>
        <w:gridCol w:w="640"/>
        <w:gridCol w:w="4660"/>
        <w:gridCol w:w="3716"/>
      </w:tblGrid>
      <w:tr w:rsidR="00366966" w:rsidRPr="005A1DA8" w14:paraId="08B3AAEA" w14:textId="0BA9A8C8" w:rsidTr="00B4477E">
        <w:trPr>
          <w:tblHeader/>
        </w:trPr>
        <w:tc>
          <w:tcPr>
            <w:tcW w:w="640" w:type="dxa"/>
            <w:tcMar>
              <w:top w:w="85" w:type="dxa"/>
              <w:left w:w="85" w:type="dxa"/>
              <w:bottom w:w="85" w:type="dxa"/>
              <w:right w:w="85" w:type="dxa"/>
            </w:tcMar>
          </w:tcPr>
          <w:p w14:paraId="240EE7B4" w14:textId="77777777" w:rsidR="00B4477E" w:rsidRPr="005A1DA8" w:rsidRDefault="00B4477E">
            <w:pPr>
              <w:rPr>
                <w:b/>
                <w:bCs/>
                <w:sz w:val="20"/>
                <w:szCs w:val="20"/>
              </w:rPr>
            </w:pPr>
            <w:r>
              <w:rPr>
                <w:b/>
                <w:bCs/>
                <w:sz w:val="20"/>
                <w:szCs w:val="20"/>
              </w:rPr>
              <w:t>Ref</w:t>
            </w:r>
          </w:p>
        </w:tc>
        <w:tc>
          <w:tcPr>
            <w:tcW w:w="4660" w:type="dxa"/>
            <w:tcMar>
              <w:top w:w="85" w:type="dxa"/>
              <w:left w:w="85" w:type="dxa"/>
              <w:bottom w:w="85" w:type="dxa"/>
              <w:right w:w="85" w:type="dxa"/>
            </w:tcMar>
          </w:tcPr>
          <w:p w14:paraId="6ADBAE1E" w14:textId="77777777" w:rsidR="00B4477E" w:rsidRPr="005A1DA8" w:rsidRDefault="00B4477E">
            <w:pPr>
              <w:rPr>
                <w:b/>
                <w:bCs/>
                <w:sz w:val="20"/>
                <w:szCs w:val="20"/>
              </w:rPr>
            </w:pPr>
            <w:r>
              <w:rPr>
                <w:b/>
                <w:bCs/>
                <w:sz w:val="20"/>
                <w:szCs w:val="20"/>
              </w:rPr>
              <w:t>Condition</w:t>
            </w:r>
          </w:p>
        </w:tc>
        <w:tc>
          <w:tcPr>
            <w:tcW w:w="3716" w:type="dxa"/>
          </w:tcPr>
          <w:p w14:paraId="06BCCAC4" w14:textId="32612910" w:rsidR="00B4477E" w:rsidRDefault="00B4477E">
            <w:pPr>
              <w:rPr>
                <w:b/>
                <w:bCs/>
                <w:sz w:val="20"/>
                <w:szCs w:val="20"/>
              </w:rPr>
            </w:pPr>
            <w:r>
              <w:rPr>
                <w:b/>
                <w:bCs/>
                <w:sz w:val="20"/>
                <w:szCs w:val="20"/>
              </w:rPr>
              <w:t>CRC Comments</w:t>
            </w:r>
          </w:p>
        </w:tc>
      </w:tr>
      <w:tr w:rsidR="00113B8A" w:rsidRPr="00711A69" w14:paraId="64939FE4" w14:textId="58A3ED80" w:rsidTr="00B4477E">
        <w:tc>
          <w:tcPr>
            <w:tcW w:w="5300" w:type="dxa"/>
            <w:gridSpan w:val="2"/>
            <w:shd w:val="clear" w:color="auto" w:fill="F2F2F2" w:themeFill="background1" w:themeFillShade="F2"/>
            <w:tcMar>
              <w:top w:w="85" w:type="dxa"/>
              <w:left w:w="85" w:type="dxa"/>
              <w:bottom w:w="85" w:type="dxa"/>
              <w:right w:w="85" w:type="dxa"/>
            </w:tcMar>
          </w:tcPr>
          <w:p w14:paraId="42FFA617" w14:textId="77777777" w:rsidR="00B4477E" w:rsidRPr="00AC5741" w:rsidRDefault="00B4477E">
            <w:pPr>
              <w:rPr>
                <w:sz w:val="20"/>
                <w:szCs w:val="20"/>
              </w:rPr>
            </w:pPr>
            <w:r>
              <w:rPr>
                <w:sz w:val="20"/>
                <w:szCs w:val="20"/>
              </w:rPr>
              <w:t>Certification and Review Processes</w:t>
            </w:r>
          </w:p>
        </w:tc>
        <w:tc>
          <w:tcPr>
            <w:tcW w:w="3716" w:type="dxa"/>
            <w:shd w:val="clear" w:color="auto" w:fill="F2F2F2" w:themeFill="background1" w:themeFillShade="F2"/>
          </w:tcPr>
          <w:p w14:paraId="23DB1DE5" w14:textId="77777777" w:rsidR="00B4477E" w:rsidRDefault="00B4477E">
            <w:pPr>
              <w:rPr>
                <w:sz w:val="20"/>
                <w:szCs w:val="20"/>
              </w:rPr>
            </w:pPr>
          </w:p>
        </w:tc>
      </w:tr>
      <w:tr w:rsidR="00366966" w:rsidRPr="00711A69" w14:paraId="45D51A6C" w14:textId="327F70F9" w:rsidTr="00B4477E">
        <w:tc>
          <w:tcPr>
            <w:tcW w:w="640" w:type="dxa"/>
            <w:tcMar>
              <w:top w:w="85" w:type="dxa"/>
              <w:left w:w="85" w:type="dxa"/>
              <w:bottom w:w="85" w:type="dxa"/>
              <w:right w:w="85" w:type="dxa"/>
            </w:tcMar>
          </w:tcPr>
          <w:p w14:paraId="0E69CF03" w14:textId="77777777" w:rsidR="00B4477E" w:rsidRPr="004C6FFF" w:rsidRDefault="00B4477E">
            <w:pPr>
              <w:pStyle w:val="ListParagraph"/>
              <w:numPr>
                <w:ilvl w:val="0"/>
                <w:numId w:val="6"/>
              </w:numPr>
              <w:ind w:left="0" w:firstLine="0"/>
              <w:rPr>
                <w:sz w:val="20"/>
                <w:szCs w:val="20"/>
              </w:rPr>
            </w:pPr>
          </w:p>
        </w:tc>
        <w:tc>
          <w:tcPr>
            <w:tcW w:w="4660" w:type="dxa"/>
            <w:tcMar>
              <w:top w:w="85" w:type="dxa"/>
              <w:left w:w="85" w:type="dxa"/>
              <w:bottom w:w="85" w:type="dxa"/>
              <w:right w:w="85" w:type="dxa"/>
            </w:tcMar>
          </w:tcPr>
          <w:p w14:paraId="0C37701F" w14:textId="77777777" w:rsidR="00B4477E" w:rsidRDefault="00B4477E">
            <w:pPr>
              <w:rPr>
                <w:sz w:val="20"/>
                <w:szCs w:val="20"/>
              </w:rPr>
            </w:pPr>
            <w:r w:rsidRPr="00AC5741">
              <w:rPr>
                <w:sz w:val="20"/>
                <w:szCs w:val="20"/>
              </w:rPr>
              <w:t>The Consent Holder shall prepare</w:t>
            </w:r>
            <w:r>
              <w:rPr>
                <w:sz w:val="20"/>
                <w:szCs w:val="20"/>
              </w:rPr>
              <w:t xml:space="preserve"> and s</w:t>
            </w:r>
            <w:r w:rsidRPr="00AC5741">
              <w:rPr>
                <w:sz w:val="20"/>
                <w:szCs w:val="20"/>
              </w:rPr>
              <w:t xml:space="preserve">ubmit to </w:t>
            </w:r>
            <w:r>
              <w:rPr>
                <w:sz w:val="20"/>
                <w:szCs w:val="20"/>
              </w:rPr>
              <w:t xml:space="preserve">CRC </w:t>
            </w:r>
            <w:r w:rsidRPr="00AC5741">
              <w:rPr>
                <w:sz w:val="20"/>
                <w:szCs w:val="20"/>
              </w:rPr>
              <w:t xml:space="preserve">the Management Plans listed in Table 1 in accordance with the </w:t>
            </w:r>
            <w:r>
              <w:rPr>
                <w:sz w:val="20"/>
                <w:szCs w:val="20"/>
              </w:rPr>
              <w:t>process and timeframes identified in Table 1 and the requirements of the relevant conditions</w:t>
            </w:r>
            <w:r w:rsidRPr="00AC5741">
              <w:rPr>
                <w:sz w:val="20"/>
                <w:szCs w:val="20"/>
              </w:rPr>
              <w:t>.</w:t>
            </w:r>
          </w:p>
        </w:tc>
        <w:tc>
          <w:tcPr>
            <w:tcW w:w="3716" w:type="dxa"/>
          </w:tcPr>
          <w:p w14:paraId="5E1DD4C0" w14:textId="77777777" w:rsidR="00B4477E" w:rsidRPr="00AC5741" w:rsidRDefault="00B4477E">
            <w:pPr>
              <w:rPr>
                <w:sz w:val="20"/>
                <w:szCs w:val="20"/>
              </w:rPr>
            </w:pPr>
          </w:p>
        </w:tc>
      </w:tr>
      <w:tr w:rsidR="00366966" w:rsidRPr="00711A69" w14:paraId="1D7EFD68" w14:textId="07E2B015" w:rsidTr="00B4477E">
        <w:tc>
          <w:tcPr>
            <w:tcW w:w="640" w:type="dxa"/>
            <w:tcMar>
              <w:top w:w="85" w:type="dxa"/>
              <w:left w:w="85" w:type="dxa"/>
              <w:bottom w:w="85" w:type="dxa"/>
              <w:right w:w="85" w:type="dxa"/>
            </w:tcMar>
          </w:tcPr>
          <w:p w14:paraId="0A648D09" w14:textId="77777777" w:rsidR="00B4477E" w:rsidRPr="004C6FFF" w:rsidRDefault="00B4477E">
            <w:pPr>
              <w:pStyle w:val="ListParagraph"/>
              <w:numPr>
                <w:ilvl w:val="0"/>
                <w:numId w:val="6"/>
              </w:numPr>
              <w:ind w:left="0" w:firstLine="0"/>
              <w:rPr>
                <w:sz w:val="20"/>
                <w:szCs w:val="20"/>
              </w:rPr>
            </w:pPr>
          </w:p>
        </w:tc>
        <w:tc>
          <w:tcPr>
            <w:tcW w:w="4660" w:type="dxa"/>
            <w:tcMar>
              <w:top w:w="85" w:type="dxa"/>
              <w:left w:w="85" w:type="dxa"/>
              <w:bottom w:w="85" w:type="dxa"/>
              <w:right w:w="85" w:type="dxa"/>
            </w:tcMar>
          </w:tcPr>
          <w:p w14:paraId="4E834871" w14:textId="21443D1E" w:rsidR="00B4477E" w:rsidRPr="00AC5741" w:rsidRDefault="00B4477E">
            <w:pPr>
              <w:rPr>
                <w:sz w:val="20"/>
                <w:szCs w:val="20"/>
              </w:rPr>
            </w:pPr>
            <w:r>
              <w:rPr>
                <w:sz w:val="20"/>
                <w:szCs w:val="20"/>
              </w:rPr>
              <w:t>Each management plan shall be prepared by a SQP.</w:t>
            </w:r>
          </w:p>
        </w:tc>
        <w:tc>
          <w:tcPr>
            <w:tcW w:w="3716" w:type="dxa"/>
          </w:tcPr>
          <w:p w14:paraId="1E89D971" w14:textId="52B46FB3" w:rsidR="00B4477E" w:rsidRDefault="00B4477E">
            <w:pPr>
              <w:rPr>
                <w:sz w:val="20"/>
                <w:szCs w:val="20"/>
              </w:rPr>
            </w:pPr>
          </w:p>
        </w:tc>
      </w:tr>
      <w:tr w:rsidR="00366966" w:rsidRPr="00711A69" w14:paraId="242B0715" w14:textId="68388D54" w:rsidTr="00B4477E">
        <w:tc>
          <w:tcPr>
            <w:tcW w:w="640" w:type="dxa"/>
            <w:tcMar>
              <w:top w:w="85" w:type="dxa"/>
              <w:left w:w="85" w:type="dxa"/>
              <w:bottom w:w="85" w:type="dxa"/>
              <w:right w:w="85" w:type="dxa"/>
            </w:tcMar>
          </w:tcPr>
          <w:p w14:paraId="1B636DD0" w14:textId="77777777" w:rsidR="00B4477E" w:rsidRPr="004C6FFF" w:rsidRDefault="00B4477E">
            <w:pPr>
              <w:pStyle w:val="ListParagraph"/>
              <w:numPr>
                <w:ilvl w:val="0"/>
                <w:numId w:val="6"/>
              </w:numPr>
              <w:ind w:left="0" w:firstLine="0"/>
              <w:rPr>
                <w:sz w:val="20"/>
                <w:szCs w:val="20"/>
              </w:rPr>
            </w:pPr>
          </w:p>
        </w:tc>
        <w:tc>
          <w:tcPr>
            <w:tcW w:w="4660" w:type="dxa"/>
            <w:tcMar>
              <w:top w:w="85" w:type="dxa"/>
              <w:left w:w="85" w:type="dxa"/>
              <w:bottom w:w="85" w:type="dxa"/>
              <w:right w:w="85" w:type="dxa"/>
            </w:tcMar>
          </w:tcPr>
          <w:p w14:paraId="3C4AFF25" w14:textId="0CFB521D" w:rsidR="00B4477E" w:rsidRDefault="00B4477E" w:rsidP="005D24DF">
            <w:pPr>
              <w:rPr>
                <w:sz w:val="20"/>
                <w:szCs w:val="20"/>
              </w:rPr>
            </w:pPr>
            <w:r w:rsidRPr="0038107A">
              <w:rPr>
                <w:sz w:val="20"/>
                <w:szCs w:val="20"/>
              </w:rPr>
              <w:t xml:space="preserve">The Consent Holder shall not commence any </w:t>
            </w:r>
            <w:r>
              <w:rPr>
                <w:sz w:val="20"/>
                <w:szCs w:val="20"/>
              </w:rPr>
              <w:t>Construction</w:t>
            </w:r>
            <w:r w:rsidRPr="0038107A">
              <w:rPr>
                <w:sz w:val="20"/>
                <w:szCs w:val="20"/>
              </w:rPr>
              <w:t xml:space="preserve"> Works within an area to which Management Plan condition(s) apply until the required Management Plan</w:t>
            </w:r>
            <w:r>
              <w:rPr>
                <w:sz w:val="20"/>
                <w:szCs w:val="20"/>
              </w:rPr>
              <w:t xml:space="preserve">, or an amendment in accordance with condition MP.4(c), </w:t>
            </w:r>
            <w:r w:rsidRPr="0038107A">
              <w:rPr>
                <w:sz w:val="20"/>
                <w:szCs w:val="20"/>
              </w:rPr>
              <w:t>has been certified</w:t>
            </w:r>
            <w:r>
              <w:rPr>
                <w:sz w:val="20"/>
                <w:szCs w:val="20"/>
              </w:rPr>
              <w:t>.</w:t>
            </w:r>
            <w:r w:rsidRPr="0038107A">
              <w:rPr>
                <w:sz w:val="20"/>
                <w:szCs w:val="20"/>
              </w:rPr>
              <w:t xml:space="preserve"> </w:t>
            </w:r>
            <w:del w:id="1669" w:author="Author">
              <w:r w:rsidRPr="0038107A" w:rsidDel="00013D08">
                <w:rPr>
                  <w:sz w:val="20"/>
                  <w:szCs w:val="20"/>
                </w:rPr>
                <w:delText xml:space="preserve">However, if the applicable Management Plan has been submitted to </w:delText>
              </w:r>
              <w:r w:rsidDel="00013D08">
                <w:rPr>
                  <w:sz w:val="20"/>
                  <w:szCs w:val="20"/>
                </w:rPr>
                <w:delText>CRC</w:delText>
              </w:r>
              <w:r w:rsidRPr="0038107A" w:rsidDel="00013D08">
                <w:rPr>
                  <w:sz w:val="20"/>
                  <w:szCs w:val="20"/>
                </w:rPr>
                <w:delText xml:space="preserve"> for certification, and </w:delText>
              </w:r>
              <w:r w:rsidDel="00013D08">
                <w:rPr>
                  <w:sz w:val="20"/>
                  <w:szCs w:val="20"/>
                </w:rPr>
                <w:delText>30 Working Days</w:delText>
              </w:r>
              <w:r w:rsidRPr="0038107A" w:rsidDel="00013D08">
                <w:rPr>
                  <w:sz w:val="20"/>
                  <w:szCs w:val="20"/>
                </w:rPr>
                <w:delText xml:space="preserve"> has passed, and </w:delText>
              </w:r>
              <w:r w:rsidDel="00013D08">
                <w:rPr>
                  <w:sz w:val="20"/>
                  <w:szCs w:val="20"/>
                </w:rPr>
                <w:delText>CRC</w:delText>
              </w:r>
              <w:r w:rsidRPr="0038107A" w:rsidDel="00013D08">
                <w:rPr>
                  <w:sz w:val="20"/>
                  <w:szCs w:val="20"/>
                </w:rPr>
                <w:delText xml:space="preserve"> has not certified the applicable Management Plan or advised that the Management Plan is not suitable to certify, the Management Plan will be deemed to have been certified and the Consent Holder may commence </w:delText>
              </w:r>
              <w:r w:rsidDel="00013D08">
                <w:rPr>
                  <w:sz w:val="20"/>
                  <w:szCs w:val="20"/>
                </w:rPr>
                <w:delText>Construction Works</w:delText>
              </w:r>
              <w:r w:rsidRPr="0038107A" w:rsidDel="00013D08">
                <w:rPr>
                  <w:sz w:val="20"/>
                  <w:szCs w:val="20"/>
                </w:rPr>
                <w:delText xml:space="preserve"> in accordance with the applicable Management Plan as submitted.</w:delText>
              </w:r>
            </w:del>
          </w:p>
        </w:tc>
        <w:tc>
          <w:tcPr>
            <w:tcW w:w="3716" w:type="dxa"/>
          </w:tcPr>
          <w:p w14:paraId="5C92C12E" w14:textId="647F4F05" w:rsidR="00B4477E" w:rsidRPr="0038107A" w:rsidRDefault="009E7A1C" w:rsidP="005D24DF">
            <w:pPr>
              <w:rPr>
                <w:sz w:val="20"/>
                <w:szCs w:val="20"/>
              </w:rPr>
            </w:pPr>
            <w:ins w:id="1670" w:author="Author">
              <w:r>
                <w:rPr>
                  <w:sz w:val="20"/>
                  <w:szCs w:val="20"/>
                </w:rPr>
                <w:t>CRC oppose deemed certification</w:t>
              </w:r>
              <w:r w:rsidR="00013D08">
                <w:rPr>
                  <w:sz w:val="20"/>
                  <w:szCs w:val="20"/>
                </w:rPr>
                <w:t xml:space="preserve"> of the Management Plans.</w:t>
              </w:r>
              <w:r w:rsidR="009E103E">
                <w:rPr>
                  <w:sz w:val="20"/>
                  <w:szCs w:val="20"/>
                </w:rPr>
                <w:t xml:space="preserve"> See CRC’s comments on deemed certification within the s53 report. </w:t>
              </w:r>
            </w:ins>
          </w:p>
        </w:tc>
      </w:tr>
      <w:tr w:rsidR="00366966" w:rsidRPr="00711A69" w14:paraId="26DD54F5" w14:textId="2C2642DC" w:rsidTr="00B4477E">
        <w:tc>
          <w:tcPr>
            <w:tcW w:w="640" w:type="dxa"/>
            <w:tcMar>
              <w:top w:w="85" w:type="dxa"/>
              <w:left w:w="85" w:type="dxa"/>
              <w:bottom w:w="85" w:type="dxa"/>
              <w:right w:w="85" w:type="dxa"/>
            </w:tcMar>
          </w:tcPr>
          <w:p w14:paraId="21BB85E6" w14:textId="77777777" w:rsidR="00B4477E" w:rsidRPr="004C6FFF" w:rsidRDefault="00B4477E">
            <w:pPr>
              <w:pStyle w:val="ListParagraph"/>
              <w:numPr>
                <w:ilvl w:val="0"/>
                <w:numId w:val="6"/>
              </w:numPr>
              <w:ind w:left="0" w:firstLine="0"/>
              <w:rPr>
                <w:sz w:val="20"/>
                <w:szCs w:val="20"/>
              </w:rPr>
            </w:pPr>
          </w:p>
        </w:tc>
        <w:tc>
          <w:tcPr>
            <w:tcW w:w="4660" w:type="dxa"/>
            <w:tcMar>
              <w:top w:w="85" w:type="dxa"/>
              <w:left w:w="85" w:type="dxa"/>
              <w:bottom w:w="85" w:type="dxa"/>
              <w:right w:w="85" w:type="dxa"/>
            </w:tcMar>
          </w:tcPr>
          <w:p w14:paraId="320C9728" w14:textId="610E39A4" w:rsidR="00B4477E" w:rsidDel="00D32F79" w:rsidRDefault="00B4477E">
            <w:pPr>
              <w:rPr>
                <w:del w:id="1671" w:author="Author"/>
                <w:sz w:val="20"/>
                <w:szCs w:val="20"/>
              </w:rPr>
            </w:pPr>
            <w:del w:id="1672" w:author="Author">
              <w:r w:rsidRPr="004A6800" w:rsidDel="00D32F79">
                <w:rPr>
                  <w:sz w:val="20"/>
                  <w:szCs w:val="20"/>
                </w:rPr>
                <w:delText xml:space="preserve">Any certified </w:delText>
              </w:r>
              <w:r w:rsidDel="00D32F79">
                <w:rPr>
                  <w:sz w:val="20"/>
                  <w:szCs w:val="20"/>
                </w:rPr>
                <w:delText>M</w:delText>
              </w:r>
              <w:r w:rsidRPr="004A6800" w:rsidDel="00D32F79">
                <w:rPr>
                  <w:sz w:val="20"/>
                  <w:szCs w:val="20"/>
                </w:rPr>
                <w:delText xml:space="preserve">anagement </w:delText>
              </w:r>
              <w:r w:rsidDel="00D32F79">
                <w:rPr>
                  <w:sz w:val="20"/>
                  <w:szCs w:val="20"/>
                </w:rPr>
                <w:delText>P</w:delText>
              </w:r>
              <w:r w:rsidRPr="004A6800" w:rsidDel="00D32F79">
                <w:rPr>
                  <w:sz w:val="20"/>
                  <w:szCs w:val="20"/>
                </w:rPr>
                <w:delText>lan may be amended, if necessary, to reflect any changes in design, construction methods or management of effects without the need for certification, where</w:delText>
              </w:r>
              <w:r w:rsidDel="00D32F79">
                <w:rPr>
                  <w:sz w:val="20"/>
                  <w:szCs w:val="20"/>
                </w:rPr>
                <w:delText xml:space="preserve"> the amendment(s):</w:delText>
              </w:r>
            </w:del>
          </w:p>
          <w:p w14:paraId="280FA1C4" w14:textId="2A090B99" w:rsidR="00B4477E" w:rsidDel="00D32F79" w:rsidRDefault="00B4477E" w:rsidP="00C21A88">
            <w:pPr>
              <w:pStyle w:val="ListParagraph"/>
              <w:numPr>
                <w:ilvl w:val="0"/>
                <w:numId w:val="11"/>
              </w:numPr>
              <w:tabs>
                <w:tab w:val="left" w:pos="482"/>
              </w:tabs>
              <w:ind w:left="482" w:hanging="425"/>
              <w:rPr>
                <w:del w:id="1673" w:author="Author"/>
                <w:sz w:val="20"/>
                <w:szCs w:val="20"/>
              </w:rPr>
            </w:pPr>
            <w:del w:id="1674" w:author="Author">
              <w:r w:rsidDel="00D32F79">
                <w:rPr>
                  <w:sz w:val="20"/>
                  <w:szCs w:val="20"/>
                </w:rPr>
                <w:delText xml:space="preserve">Has no or a </w:delText>
              </w:r>
              <w:r w:rsidRPr="004A6800" w:rsidDel="00D32F79">
                <w:rPr>
                  <w:sz w:val="20"/>
                  <w:szCs w:val="20"/>
                </w:rPr>
                <w:delText xml:space="preserve">de minimis adverse effect on the environment, or is a change that results in an improved environmental outcome; </w:delText>
              </w:r>
              <w:r w:rsidDel="00D32F79">
                <w:rPr>
                  <w:sz w:val="20"/>
                  <w:szCs w:val="20"/>
                </w:rPr>
                <w:delText>or</w:delText>
              </w:r>
            </w:del>
          </w:p>
          <w:p w14:paraId="7ABD9392" w14:textId="48D30DE5" w:rsidR="00B4477E" w:rsidDel="00D32F79" w:rsidRDefault="00B4477E" w:rsidP="00C21A88">
            <w:pPr>
              <w:pStyle w:val="ListParagraph"/>
              <w:numPr>
                <w:ilvl w:val="0"/>
                <w:numId w:val="11"/>
              </w:numPr>
              <w:tabs>
                <w:tab w:val="left" w:pos="482"/>
              </w:tabs>
              <w:ind w:left="482" w:hanging="425"/>
              <w:rPr>
                <w:del w:id="1675" w:author="Author"/>
                <w:sz w:val="20"/>
                <w:szCs w:val="20"/>
              </w:rPr>
            </w:pPr>
            <w:del w:id="1676" w:author="Author">
              <w:r w:rsidDel="00D32F79">
                <w:rPr>
                  <w:sz w:val="20"/>
                  <w:szCs w:val="20"/>
                </w:rPr>
                <w:delText>Is</w:delText>
              </w:r>
              <w:r w:rsidRPr="004A6800" w:rsidDel="00D32F79">
                <w:rPr>
                  <w:sz w:val="20"/>
                  <w:szCs w:val="20"/>
                </w:rPr>
                <w:delText xml:space="preserve"> an administrative change</w:delText>
              </w:r>
              <w:r w:rsidDel="00D32F79">
                <w:rPr>
                  <w:sz w:val="20"/>
                  <w:szCs w:val="20"/>
                </w:rPr>
                <w:delText>;</w:delText>
              </w:r>
              <w:r w:rsidRPr="004A6800" w:rsidDel="00D32F79">
                <w:rPr>
                  <w:sz w:val="20"/>
                  <w:szCs w:val="20"/>
                </w:rPr>
                <w:delText xml:space="preserve"> and</w:delText>
              </w:r>
            </w:del>
          </w:p>
          <w:p w14:paraId="5AE5A9C3" w14:textId="77777777" w:rsidR="00B4477E" w:rsidRDefault="00B4477E" w:rsidP="00C21A88">
            <w:pPr>
              <w:pStyle w:val="ListParagraph"/>
              <w:numPr>
                <w:ilvl w:val="0"/>
                <w:numId w:val="11"/>
              </w:numPr>
              <w:tabs>
                <w:tab w:val="left" w:pos="482"/>
              </w:tabs>
              <w:ind w:left="482" w:hanging="425"/>
              <w:rPr>
                <w:ins w:id="1677" w:author="Author"/>
                <w:sz w:val="20"/>
                <w:szCs w:val="20"/>
              </w:rPr>
            </w:pPr>
            <w:del w:id="1678" w:author="Author">
              <w:r w:rsidDel="00D32F79">
                <w:rPr>
                  <w:sz w:val="20"/>
                  <w:szCs w:val="20"/>
                </w:rPr>
                <w:delText>The amended</w:delText>
              </w:r>
              <w:r w:rsidRPr="004A6800" w:rsidDel="00D32F79">
                <w:rPr>
                  <w:sz w:val="20"/>
                  <w:szCs w:val="20"/>
                </w:rPr>
                <w:delText xml:space="preserve"> Management Plan is provided to the </w:delText>
              </w:r>
              <w:r w:rsidDel="00D32F79">
                <w:rPr>
                  <w:sz w:val="20"/>
                  <w:szCs w:val="20"/>
                </w:rPr>
                <w:delText>CRC</w:delText>
              </w:r>
              <w:r w:rsidRPr="004A6800" w:rsidDel="00D32F79">
                <w:rPr>
                  <w:sz w:val="20"/>
                  <w:szCs w:val="20"/>
                </w:rPr>
                <w:delText xml:space="preserve"> and, within 10 </w:delText>
              </w:r>
              <w:r w:rsidDel="00D32F79">
                <w:rPr>
                  <w:sz w:val="20"/>
                  <w:szCs w:val="20"/>
                </w:rPr>
                <w:delText>W</w:delText>
              </w:r>
              <w:r w:rsidRPr="004A6800" w:rsidDel="00D32F79">
                <w:rPr>
                  <w:sz w:val="20"/>
                  <w:szCs w:val="20"/>
                </w:rPr>
                <w:delText xml:space="preserve">orking </w:delText>
              </w:r>
              <w:r w:rsidDel="00D32F79">
                <w:rPr>
                  <w:sz w:val="20"/>
                  <w:szCs w:val="20"/>
                </w:rPr>
                <w:delText>D</w:delText>
              </w:r>
              <w:r w:rsidRPr="004A6800" w:rsidDel="00D32F79">
                <w:rPr>
                  <w:sz w:val="20"/>
                  <w:szCs w:val="20"/>
                </w:rPr>
                <w:delText xml:space="preserve">ays of receiving the </w:delText>
              </w:r>
              <w:r w:rsidDel="00D32F79">
                <w:rPr>
                  <w:sz w:val="20"/>
                  <w:szCs w:val="20"/>
                </w:rPr>
                <w:delText>amended</w:delText>
              </w:r>
              <w:r w:rsidRPr="004A6800" w:rsidDel="00D32F79">
                <w:rPr>
                  <w:sz w:val="20"/>
                  <w:szCs w:val="20"/>
                </w:rPr>
                <w:delText xml:space="preserve"> Management Plan, </w:delText>
              </w:r>
              <w:r w:rsidDel="00D32F79">
                <w:rPr>
                  <w:sz w:val="20"/>
                  <w:szCs w:val="20"/>
                </w:rPr>
                <w:delText>CRC</w:delText>
              </w:r>
              <w:r w:rsidRPr="004A6800" w:rsidDel="00D32F79">
                <w:rPr>
                  <w:sz w:val="20"/>
                  <w:szCs w:val="20"/>
                </w:rPr>
                <w:delText xml:space="preserve"> has not advised in writing that the amendment shall be </w:delText>
              </w:r>
              <w:r w:rsidDel="00D32F79">
                <w:rPr>
                  <w:sz w:val="20"/>
                  <w:szCs w:val="20"/>
                </w:rPr>
                <w:delText>re-</w:delText>
              </w:r>
              <w:r w:rsidRPr="004A6800" w:rsidDel="00D32F79">
                <w:rPr>
                  <w:sz w:val="20"/>
                  <w:szCs w:val="20"/>
                </w:rPr>
                <w:delText xml:space="preserve">certified under </w:delText>
              </w:r>
              <w:r w:rsidDel="00D32F79">
                <w:rPr>
                  <w:sz w:val="20"/>
                  <w:szCs w:val="20"/>
                </w:rPr>
                <w:delText xml:space="preserve">Condition MP.3 </w:delText>
              </w:r>
              <w:r w:rsidRPr="004A6800" w:rsidDel="00D32F79">
                <w:rPr>
                  <w:sz w:val="20"/>
                  <w:szCs w:val="20"/>
                </w:rPr>
                <w:delText xml:space="preserve"> on the basis that the amendment</w:delText>
              </w:r>
              <w:r w:rsidDel="00D32F79">
                <w:rPr>
                  <w:sz w:val="20"/>
                  <w:szCs w:val="20"/>
                </w:rPr>
                <w:delText>(s)</w:delText>
              </w:r>
              <w:r w:rsidRPr="004A6800" w:rsidDel="00D32F79">
                <w:rPr>
                  <w:sz w:val="20"/>
                  <w:szCs w:val="20"/>
                </w:rPr>
                <w:delText xml:space="preserve"> do not meet the requirements of clauses </w:delText>
              </w:r>
              <w:r w:rsidDel="00D32F79">
                <w:rPr>
                  <w:sz w:val="20"/>
                  <w:szCs w:val="20"/>
                </w:rPr>
                <w:delText>(b) or (c).</w:delText>
              </w:r>
            </w:del>
          </w:p>
          <w:p w14:paraId="159BB72D" w14:textId="77777777" w:rsidR="00D32F79" w:rsidRDefault="00253CC9" w:rsidP="00D32F79">
            <w:pPr>
              <w:tabs>
                <w:tab w:val="left" w:pos="482"/>
              </w:tabs>
              <w:rPr>
                <w:ins w:id="1679" w:author="Author"/>
                <w:sz w:val="20"/>
                <w:szCs w:val="20"/>
              </w:rPr>
            </w:pPr>
            <w:ins w:id="1680" w:author="Author">
              <w:r>
                <w:rPr>
                  <w:sz w:val="20"/>
                  <w:szCs w:val="20"/>
                </w:rPr>
                <w:t xml:space="preserve">Any certified Management Plan can be amended </w:t>
              </w:r>
              <w:r w:rsidR="00B3473B">
                <w:rPr>
                  <w:sz w:val="20"/>
                  <w:szCs w:val="20"/>
                </w:rPr>
                <w:t xml:space="preserve">at any time. </w:t>
              </w:r>
              <w:r w:rsidR="0041311A">
                <w:rPr>
                  <w:sz w:val="20"/>
                  <w:szCs w:val="20"/>
                </w:rPr>
                <w:t>Any amendments shall be:</w:t>
              </w:r>
            </w:ins>
          </w:p>
          <w:p w14:paraId="7BFD85BA" w14:textId="77777777" w:rsidR="0041311A" w:rsidRDefault="00AA1851" w:rsidP="00AA1851">
            <w:pPr>
              <w:pStyle w:val="ListParagraph"/>
              <w:numPr>
                <w:ilvl w:val="0"/>
                <w:numId w:val="227"/>
              </w:numPr>
              <w:tabs>
                <w:tab w:val="left" w:pos="482"/>
              </w:tabs>
              <w:rPr>
                <w:ins w:id="1681" w:author="Author"/>
                <w:sz w:val="20"/>
                <w:szCs w:val="20"/>
              </w:rPr>
            </w:pPr>
            <w:ins w:id="1682" w:author="Author">
              <w:r>
                <w:rPr>
                  <w:sz w:val="20"/>
                  <w:szCs w:val="20"/>
                </w:rPr>
                <w:t>For the purpose of improving the mitigation measures;</w:t>
              </w:r>
            </w:ins>
          </w:p>
          <w:p w14:paraId="1E1F043F" w14:textId="77777777" w:rsidR="00AA1851" w:rsidRDefault="00285CD6" w:rsidP="00AA1851">
            <w:pPr>
              <w:pStyle w:val="ListParagraph"/>
              <w:numPr>
                <w:ilvl w:val="0"/>
                <w:numId w:val="227"/>
              </w:numPr>
              <w:tabs>
                <w:tab w:val="left" w:pos="482"/>
              </w:tabs>
              <w:rPr>
                <w:ins w:id="1683" w:author="Author"/>
                <w:sz w:val="20"/>
                <w:szCs w:val="20"/>
              </w:rPr>
            </w:pPr>
            <w:ins w:id="1684" w:author="Author">
              <w:r>
                <w:rPr>
                  <w:sz w:val="20"/>
                  <w:szCs w:val="20"/>
                </w:rPr>
                <w:t>Consistent with the conditions of the resource consents; and</w:t>
              </w:r>
            </w:ins>
          </w:p>
          <w:p w14:paraId="55D35128" w14:textId="4025667C" w:rsidR="00285CD6" w:rsidRPr="00395EF1" w:rsidRDefault="00285CD6">
            <w:pPr>
              <w:pStyle w:val="ListParagraph"/>
              <w:numPr>
                <w:ilvl w:val="0"/>
                <w:numId w:val="227"/>
              </w:numPr>
              <w:tabs>
                <w:tab w:val="left" w:pos="482"/>
              </w:tabs>
              <w:rPr>
                <w:sz w:val="20"/>
                <w:szCs w:val="20"/>
              </w:rPr>
              <w:pPrChange w:id="1685" w:author="Author">
                <w:pPr>
                  <w:pStyle w:val="ListParagraph"/>
                  <w:numPr>
                    <w:numId w:val="11"/>
                  </w:numPr>
                  <w:tabs>
                    <w:tab w:val="left" w:pos="482"/>
                  </w:tabs>
                  <w:ind w:left="482" w:hanging="425"/>
                </w:pPr>
              </w:pPrChange>
            </w:pPr>
            <w:ins w:id="1686" w:author="Author">
              <w:r>
                <w:rPr>
                  <w:sz w:val="20"/>
                  <w:szCs w:val="20"/>
                </w:rPr>
                <w:t>Submitted in writing to CRC</w:t>
              </w:r>
              <w:r w:rsidR="00667C22">
                <w:rPr>
                  <w:sz w:val="20"/>
                  <w:szCs w:val="20"/>
                </w:rPr>
                <w:t>, for certification prior to any amendment being implemented.</w:t>
              </w:r>
            </w:ins>
          </w:p>
        </w:tc>
        <w:tc>
          <w:tcPr>
            <w:tcW w:w="3716" w:type="dxa"/>
          </w:tcPr>
          <w:p w14:paraId="52DFB655" w14:textId="09C5092B" w:rsidR="00B4477E" w:rsidRPr="004A6800" w:rsidRDefault="00647857">
            <w:pPr>
              <w:rPr>
                <w:sz w:val="20"/>
                <w:szCs w:val="20"/>
              </w:rPr>
            </w:pPr>
            <w:ins w:id="1687" w:author="Author">
              <w:r>
                <w:rPr>
                  <w:sz w:val="20"/>
                  <w:szCs w:val="20"/>
                </w:rPr>
                <w:t>CRC proposes alternative wording.</w:t>
              </w:r>
            </w:ins>
          </w:p>
        </w:tc>
      </w:tr>
      <w:tr w:rsidR="00366966" w:rsidRPr="00711A69" w14:paraId="6390AA46" w14:textId="3233F47E" w:rsidTr="00B4477E">
        <w:tc>
          <w:tcPr>
            <w:tcW w:w="640" w:type="dxa"/>
            <w:tcMar>
              <w:top w:w="85" w:type="dxa"/>
              <w:left w:w="85" w:type="dxa"/>
              <w:bottom w:w="85" w:type="dxa"/>
              <w:right w:w="85" w:type="dxa"/>
            </w:tcMar>
          </w:tcPr>
          <w:p w14:paraId="269789D0" w14:textId="77777777" w:rsidR="00B4477E" w:rsidRPr="004C6FFF" w:rsidRDefault="00B4477E" w:rsidP="00DA0AD6">
            <w:pPr>
              <w:pStyle w:val="ListParagraph"/>
              <w:numPr>
                <w:ilvl w:val="0"/>
                <w:numId w:val="6"/>
              </w:numPr>
              <w:ind w:left="0" w:firstLine="0"/>
              <w:rPr>
                <w:sz w:val="20"/>
                <w:szCs w:val="20"/>
              </w:rPr>
            </w:pPr>
          </w:p>
        </w:tc>
        <w:tc>
          <w:tcPr>
            <w:tcW w:w="4660" w:type="dxa"/>
            <w:tcMar>
              <w:top w:w="85" w:type="dxa"/>
              <w:left w:w="85" w:type="dxa"/>
              <w:bottom w:w="85" w:type="dxa"/>
              <w:right w:w="85" w:type="dxa"/>
            </w:tcMar>
          </w:tcPr>
          <w:p w14:paraId="1E8EB3B3" w14:textId="0B9C5E0A" w:rsidR="00B4477E" w:rsidRPr="003D460F" w:rsidRDefault="00B4477E">
            <w:pPr>
              <w:rPr>
                <w:sz w:val="20"/>
                <w:szCs w:val="20"/>
              </w:rPr>
            </w:pPr>
            <w:r w:rsidRPr="00B016E9">
              <w:rPr>
                <w:sz w:val="20"/>
                <w:szCs w:val="20"/>
              </w:rPr>
              <w:t xml:space="preserve">The Consent Holder may prepare Management Plan(s) in parts to address specific activities </w:t>
            </w:r>
            <w:r>
              <w:rPr>
                <w:sz w:val="20"/>
                <w:szCs w:val="20"/>
              </w:rPr>
              <w:t xml:space="preserve">(including Enabling Works) </w:t>
            </w:r>
            <w:r w:rsidRPr="00B016E9">
              <w:rPr>
                <w:sz w:val="20"/>
                <w:szCs w:val="20"/>
              </w:rPr>
              <w:t xml:space="preserve">or to reflect the staged implementation of the </w:t>
            </w:r>
            <w:r>
              <w:rPr>
                <w:sz w:val="20"/>
                <w:szCs w:val="20"/>
              </w:rPr>
              <w:t>Construction</w:t>
            </w:r>
            <w:r w:rsidRPr="00B016E9">
              <w:rPr>
                <w:sz w:val="20"/>
                <w:szCs w:val="20"/>
              </w:rPr>
              <w:t xml:space="preserve"> Works.</w:t>
            </w:r>
            <w:r>
              <w:rPr>
                <w:sz w:val="20"/>
                <w:szCs w:val="20"/>
              </w:rPr>
              <w:t xml:space="preserve"> The</w:t>
            </w:r>
            <w:r w:rsidRPr="00C2520A">
              <w:rPr>
                <w:sz w:val="20"/>
                <w:szCs w:val="20"/>
              </w:rPr>
              <w:t xml:space="preserve"> scope </w:t>
            </w:r>
            <w:r>
              <w:rPr>
                <w:sz w:val="20"/>
                <w:szCs w:val="20"/>
              </w:rPr>
              <w:t xml:space="preserve">of the Management Plans is to be </w:t>
            </w:r>
            <w:r w:rsidRPr="00C2520A">
              <w:rPr>
                <w:sz w:val="20"/>
                <w:szCs w:val="20"/>
              </w:rPr>
              <w:t xml:space="preserve">commensurate with the nature, scale and effects of the </w:t>
            </w:r>
            <w:r>
              <w:rPr>
                <w:sz w:val="20"/>
                <w:szCs w:val="20"/>
              </w:rPr>
              <w:t>specific activities or staging</w:t>
            </w:r>
            <w:r w:rsidRPr="00C2520A">
              <w:rPr>
                <w:sz w:val="20"/>
                <w:szCs w:val="20"/>
              </w:rPr>
              <w:t xml:space="preserve">.  </w:t>
            </w:r>
            <w:r w:rsidRPr="00B016E9">
              <w:rPr>
                <w:sz w:val="20"/>
                <w:szCs w:val="20"/>
              </w:rPr>
              <w:t xml:space="preserve">  </w:t>
            </w:r>
          </w:p>
        </w:tc>
        <w:tc>
          <w:tcPr>
            <w:tcW w:w="3716" w:type="dxa"/>
          </w:tcPr>
          <w:p w14:paraId="0E37623D" w14:textId="77777777" w:rsidR="00B4477E" w:rsidRPr="00B016E9" w:rsidRDefault="00B4477E">
            <w:pPr>
              <w:rPr>
                <w:sz w:val="20"/>
                <w:szCs w:val="20"/>
              </w:rPr>
            </w:pPr>
          </w:p>
        </w:tc>
      </w:tr>
    </w:tbl>
    <w:p w14:paraId="35BBAF48" w14:textId="77777777" w:rsidR="005C5DE6" w:rsidRDefault="005C5DE6" w:rsidP="005C5DE6"/>
    <w:p w14:paraId="7C402310" w14:textId="77777777" w:rsidR="005C5DE6" w:rsidRDefault="005C5DE6" w:rsidP="005C5DE6">
      <w:r>
        <w:br w:type="page"/>
      </w:r>
    </w:p>
    <w:p w14:paraId="438E08B6" w14:textId="079CCFBF" w:rsidR="005C5DE6" w:rsidRPr="00C166AF" w:rsidRDefault="005C5DE6" w:rsidP="005C5DE6">
      <w:pPr>
        <w:rPr>
          <w:b/>
          <w:bCs/>
          <w:sz w:val="20"/>
          <w:szCs w:val="20"/>
        </w:rPr>
      </w:pPr>
      <w:r w:rsidRPr="00C166AF">
        <w:rPr>
          <w:b/>
          <w:bCs/>
          <w:sz w:val="20"/>
          <w:szCs w:val="20"/>
        </w:rPr>
        <w:lastRenderedPageBreak/>
        <w:t>Table 1</w:t>
      </w:r>
      <w:r w:rsidR="00BF625A">
        <w:rPr>
          <w:b/>
          <w:bCs/>
          <w:sz w:val="20"/>
          <w:szCs w:val="20"/>
        </w:rPr>
        <w:t>: Management plans to be certified by</w:t>
      </w:r>
      <w:r w:rsidR="00E3651E">
        <w:rPr>
          <w:b/>
          <w:bCs/>
          <w:sz w:val="20"/>
          <w:szCs w:val="20"/>
        </w:rPr>
        <w:t xml:space="preserve"> CRC</w:t>
      </w:r>
    </w:p>
    <w:tbl>
      <w:tblPr>
        <w:tblStyle w:val="TableGrid"/>
        <w:tblW w:w="8926" w:type="dxa"/>
        <w:tblLook w:val="04A0" w:firstRow="1" w:lastRow="0" w:firstColumn="1" w:lastColumn="0" w:noHBand="0" w:noVBand="1"/>
        <w:tblPrChange w:id="1688" w:author="Author">
          <w:tblPr>
            <w:tblStyle w:val="TableGrid"/>
            <w:tblW w:w="6516" w:type="dxa"/>
            <w:tblLook w:val="04A0" w:firstRow="1" w:lastRow="0" w:firstColumn="1" w:lastColumn="0" w:noHBand="0" w:noVBand="1"/>
          </w:tblPr>
        </w:tblPrChange>
      </w:tblPr>
      <w:tblGrid>
        <w:gridCol w:w="1696"/>
        <w:gridCol w:w="2694"/>
        <w:gridCol w:w="2126"/>
        <w:gridCol w:w="2410"/>
        <w:tblGridChange w:id="1689">
          <w:tblGrid>
            <w:gridCol w:w="1696"/>
            <w:gridCol w:w="2694"/>
            <w:gridCol w:w="2126"/>
            <w:gridCol w:w="2126"/>
            <w:gridCol w:w="284"/>
          </w:tblGrid>
        </w:tblGridChange>
      </w:tblGrid>
      <w:tr w:rsidR="00AD34E0" w:rsidRPr="005A1DA8" w14:paraId="5DB2EE10" w14:textId="656BAE00" w:rsidTr="007F546B">
        <w:trPr>
          <w:tblHeader/>
          <w:trPrChange w:id="1690" w:author="Author">
            <w:trPr>
              <w:gridAfter w:val="0"/>
              <w:tblHeader/>
            </w:trPr>
          </w:trPrChange>
        </w:trPr>
        <w:tc>
          <w:tcPr>
            <w:tcW w:w="1696" w:type="dxa"/>
            <w:tcMar>
              <w:top w:w="85" w:type="dxa"/>
              <w:left w:w="85" w:type="dxa"/>
              <w:bottom w:w="85" w:type="dxa"/>
              <w:right w:w="85" w:type="dxa"/>
            </w:tcMar>
            <w:tcPrChange w:id="1691" w:author="Author">
              <w:tcPr>
                <w:tcW w:w="1696" w:type="dxa"/>
                <w:tcMar>
                  <w:top w:w="85" w:type="dxa"/>
                  <w:left w:w="85" w:type="dxa"/>
                  <w:bottom w:w="85" w:type="dxa"/>
                  <w:right w:w="85" w:type="dxa"/>
                </w:tcMar>
              </w:tcPr>
            </w:tcPrChange>
          </w:tcPr>
          <w:p w14:paraId="3AF0F72C" w14:textId="77777777" w:rsidR="00AD34E0" w:rsidRPr="005A1DA8" w:rsidRDefault="00AD34E0">
            <w:pPr>
              <w:rPr>
                <w:b/>
                <w:bCs/>
                <w:sz w:val="20"/>
                <w:szCs w:val="20"/>
              </w:rPr>
            </w:pPr>
            <w:r>
              <w:rPr>
                <w:b/>
                <w:bCs/>
                <w:sz w:val="20"/>
                <w:szCs w:val="20"/>
              </w:rPr>
              <w:t>Management Plan</w:t>
            </w:r>
          </w:p>
        </w:tc>
        <w:tc>
          <w:tcPr>
            <w:tcW w:w="2694" w:type="dxa"/>
            <w:tcMar>
              <w:top w:w="85" w:type="dxa"/>
              <w:left w:w="85" w:type="dxa"/>
              <w:bottom w:w="85" w:type="dxa"/>
              <w:right w:w="85" w:type="dxa"/>
            </w:tcMar>
            <w:tcPrChange w:id="1692" w:author="Author">
              <w:tcPr>
                <w:tcW w:w="2694" w:type="dxa"/>
                <w:tcMar>
                  <w:top w:w="85" w:type="dxa"/>
                  <w:left w:w="85" w:type="dxa"/>
                  <w:bottom w:w="85" w:type="dxa"/>
                  <w:right w:w="85" w:type="dxa"/>
                </w:tcMar>
              </w:tcPr>
            </w:tcPrChange>
          </w:tcPr>
          <w:p w14:paraId="4B2205BA" w14:textId="77777777" w:rsidR="00AD34E0" w:rsidRPr="00316BA4" w:rsidRDefault="00AD34E0">
            <w:pPr>
              <w:rPr>
                <w:b/>
                <w:bCs/>
                <w:sz w:val="20"/>
                <w:szCs w:val="20"/>
              </w:rPr>
            </w:pPr>
            <w:r w:rsidRPr="00316BA4">
              <w:rPr>
                <w:b/>
                <w:bCs/>
                <w:sz w:val="20"/>
                <w:szCs w:val="20"/>
              </w:rPr>
              <w:t>Process</w:t>
            </w:r>
          </w:p>
        </w:tc>
        <w:tc>
          <w:tcPr>
            <w:tcW w:w="2126" w:type="dxa"/>
            <w:tcPrChange w:id="1693" w:author="Author">
              <w:tcPr>
                <w:tcW w:w="2126" w:type="dxa"/>
              </w:tcPr>
            </w:tcPrChange>
          </w:tcPr>
          <w:p w14:paraId="73429DF6" w14:textId="1A19393F" w:rsidR="00AD34E0" w:rsidRDefault="00AD34E0">
            <w:pPr>
              <w:rPr>
                <w:b/>
                <w:bCs/>
                <w:sz w:val="20"/>
                <w:szCs w:val="20"/>
              </w:rPr>
            </w:pPr>
            <w:r>
              <w:rPr>
                <w:b/>
                <w:bCs/>
                <w:sz w:val="20"/>
                <w:szCs w:val="20"/>
              </w:rPr>
              <w:t>Timeframe</w:t>
            </w:r>
          </w:p>
        </w:tc>
        <w:tc>
          <w:tcPr>
            <w:tcW w:w="2410" w:type="dxa"/>
            <w:tcPrChange w:id="1694" w:author="Author">
              <w:tcPr>
                <w:tcW w:w="2126" w:type="dxa"/>
              </w:tcPr>
            </w:tcPrChange>
          </w:tcPr>
          <w:p w14:paraId="6EFF2C9C" w14:textId="7E59F273" w:rsidR="00AD34E0" w:rsidRDefault="00AD34E0">
            <w:pPr>
              <w:rPr>
                <w:b/>
                <w:bCs/>
                <w:sz w:val="20"/>
                <w:szCs w:val="20"/>
              </w:rPr>
            </w:pPr>
            <w:r>
              <w:rPr>
                <w:b/>
                <w:bCs/>
                <w:sz w:val="20"/>
                <w:szCs w:val="20"/>
              </w:rPr>
              <w:t>CRC Comments</w:t>
            </w:r>
          </w:p>
        </w:tc>
      </w:tr>
      <w:tr w:rsidR="00FE15BD" w:rsidRPr="00711A69" w14:paraId="15207C0E" w14:textId="5A3B9067">
        <w:tc>
          <w:tcPr>
            <w:tcW w:w="1696" w:type="dxa"/>
            <w:tcMar>
              <w:top w:w="85" w:type="dxa"/>
              <w:left w:w="85" w:type="dxa"/>
              <w:bottom w:w="85" w:type="dxa"/>
              <w:right w:w="85" w:type="dxa"/>
            </w:tcMar>
          </w:tcPr>
          <w:p w14:paraId="3463B3DB" w14:textId="72B390E2" w:rsidR="00FE15BD" w:rsidRPr="004C6FFF" w:rsidRDefault="00FE15BD" w:rsidP="00B36800">
            <w:pPr>
              <w:rPr>
                <w:sz w:val="20"/>
                <w:szCs w:val="20"/>
              </w:rPr>
            </w:pPr>
            <w:r>
              <w:rPr>
                <w:sz w:val="20"/>
                <w:szCs w:val="20"/>
              </w:rPr>
              <w:t>Construction Environmental Management Plan (CEMP)</w:t>
            </w:r>
          </w:p>
        </w:tc>
        <w:tc>
          <w:tcPr>
            <w:tcW w:w="2694" w:type="dxa"/>
            <w:tcMar>
              <w:top w:w="85" w:type="dxa"/>
              <w:left w:w="85" w:type="dxa"/>
              <w:bottom w:w="85" w:type="dxa"/>
              <w:right w:w="85" w:type="dxa"/>
            </w:tcMar>
          </w:tcPr>
          <w:p w14:paraId="09398A9F" w14:textId="1F9D11BA" w:rsidR="00FE15BD" w:rsidRPr="00316BA4" w:rsidRDefault="00FE15BD">
            <w:pPr>
              <w:rPr>
                <w:sz w:val="20"/>
                <w:szCs w:val="20"/>
              </w:rPr>
            </w:pPr>
            <w:r w:rsidRPr="00316BA4">
              <w:rPr>
                <w:sz w:val="20"/>
                <w:szCs w:val="20"/>
              </w:rPr>
              <w:t xml:space="preserve">Submit to CRC for certification </w:t>
            </w:r>
            <w:r>
              <w:rPr>
                <w:sz w:val="20"/>
                <w:szCs w:val="20"/>
              </w:rPr>
              <w:t>t</w:t>
            </w:r>
            <w:r w:rsidRPr="00316BA4">
              <w:rPr>
                <w:sz w:val="20"/>
                <w:szCs w:val="20"/>
              </w:rPr>
              <w:t>hat it complies with condition MP.</w:t>
            </w:r>
            <w:r>
              <w:rPr>
                <w:sz w:val="20"/>
                <w:szCs w:val="20"/>
              </w:rPr>
              <w:t>6</w:t>
            </w:r>
            <w:r w:rsidRPr="00316BA4">
              <w:rPr>
                <w:sz w:val="20"/>
                <w:szCs w:val="20"/>
              </w:rPr>
              <w:t xml:space="preserve">. </w:t>
            </w:r>
          </w:p>
        </w:tc>
        <w:tc>
          <w:tcPr>
            <w:tcW w:w="2126" w:type="dxa"/>
            <w:vMerge w:val="restart"/>
          </w:tcPr>
          <w:p w14:paraId="40BCF668" w14:textId="5D04BB1E" w:rsidR="00FE15BD" w:rsidRPr="005C054A" w:rsidRDefault="00FE15BD">
            <w:pPr>
              <w:rPr>
                <w:sz w:val="20"/>
                <w:szCs w:val="20"/>
              </w:rPr>
            </w:pPr>
            <w:r w:rsidRPr="3F7B3452">
              <w:rPr>
                <w:sz w:val="20"/>
                <w:szCs w:val="20"/>
              </w:rPr>
              <w:t xml:space="preserve">Submit to CRC for certification at least </w:t>
            </w:r>
            <w:ins w:id="1695" w:author="Author">
              <w:r w:rsidR="00A85E00">
                <w:rPr>
                  <w:sz w:val="20"/>
                  <w:szCs w:val="20"/>
                </w:rPr>
                <w:t>40</w:t>
              </w:r>
            </w:ins>
            <w:del w:id="1696" w:author="Author">
              <w:r w:rsidRPr="3F7B3452" w:rsidDel="00A85E00">
                <w:rPr>
                  <w:sz w:val="20"/>
                  <w:szCs w:val="20"/>
                </w:rPr>
                <w:delText>30</w:delText>
              </w:r>
            </w:del>
            <w:r w:rsidRPr="3F7B3452">
              <w:rPr>
                <w:sz w:val="20"/>
                <w:szCs w:val="20"/>
              </w:rPr>
              <w:t xml:space="preserve"> Working Days before the Commencement of Construction Works.</w:t>
            </w:r>
          </w:p>
          <w:p w14:paraId="7F87BB11" w14:textId="74D9D927" w:rsidR="00FE15BD" w:rsidRPr="005C054A" w:rsidRDefault="00FE15BD" w:rsidP="00940C5F">
            <w:pPr>
              <w:rPr>
                <w:sz w:val="20"/>
                <w:szCs w:val="20"/>
              </w:rPr>
            </w:pPr>
          </w:p>
        </w:tc>
        <w:tc>
          <w:tcPr>
            <w:tcW w:w="2410" w:type="dxa"/>
            <w:vMerge w:val="restart"/>
          </w:tcPr>
          <w:p w14:paraId="3A1F9FB4" w14:textId="1A88121C" w:rsidR="00FE15BD" w:rsidRPr="3F7B3452" w:rsidRDefault="00FE15BD">
            <w:pPr>
              <w:rPr>
                <w:sz w:val="20"/>
                <w:szCs w:val="20"/>
              </w:rPr>
            </w:pPr>
            <w:ins w:id="1697" w:author="Author">
              <w:r>
                <w:rPr>
                  <w:sz w:val="20"/>
                  <w:szCs w:val="20"/>
                </w:rPr>
                <w:t>CRC would consider 40 working days to be sufficient for the review of the documents should the panel consider it appropriate to apply deemed certification.</w:t>
              </w:r>
              <w:r w:rsidR="00A85E00">
                <w:rPr>
                  <w:sz w:val="20"/>
                  <w:szCs w:val="20"/>
                </w:rPr>
                <w:t xml:space="preserve"> However, </w:t>
              </w:r>
            </w:ins>
          </w:p>
        </w:tc>
      </w:tr>
      <w:tr w:rsidR="00FE15BD" w:rsidRPr="00711A69" w14:paraId="4F8FC3F6" w14:textId="2D8FBB54">
        <w:tc>
          <w:tcPr>
            <w:tcW w:w="1696" w:type="dxa"/>
            <w:tcMar>
              <w:top w:w="85" w:type="dxa"/>
              <w:left w:w="85" w:type="dxa"/>
              <w:bottom w:w="85" w:type="dxa"/>
              <w:right w:w="85" w:type="dxa"/>
            </w:tcMar>
          </w:tcPr>
          <w:p w14:paraId="1A43E8C0" w14:textId="046551DA" w:rsidR="00FE15BD" w:rsidRDefault="00FE15BD" w:rsidP="00B36800">
            <w:pPr>
              <w:rPr>
                <w:sz w:val="20"/>
                <w:szCs w:val="20"/>
              </w:rPr>
            </w:pPr>
            <w:r>
              <w:rPr>
                <w:sz w:val="20"/>
                <w:szCs w:val="20"/>
              </w:rPr>
              <w:t>Ecological Management Plan (EMP)</w:t>
            </w:r>
          </w:p>
        </w:tc>
        <w:tc>
          <w:tcPr>
            <w:tcW w:w="2694" w:type="dxa"/>
            <w:tcMar>
              <w:top w:w="85" w:type="dxa"/>
              <w:left w:w="85" w:type="dxa"/>
              <w:bottom w:w="85" w:type="dxa"/>
              <w:right w:w="85" w:type="dxa"/>
            </w:tcMar>
          </w:tcPr>
          <w:p w14:paraId="7AD53E51" w14:textId="47634BA8" w:rsidR="00FE15BD" w:rsidRPr="00316BA4" w:rsidRDefault="00FE15BD">
            <w:pPr>
              <w:rPr>
                <w:sz w:val="20"/>
                <w:szCs w:val="20"/>
              </w:rPr>
            </w:pPr>
            <w:r w:rsidRPr="00316BA4">
              <w:rPr>
                <w:sz w:val="20"/>
                <w:szCs w:val="20"/>
              </w:rPr>
              <w:t>Submit to CRC for certification that it complies with conditions MP.</w:t>
            </w:r>
            <w:r>
              <w:rPr>
                <w:sz w:val="20"/>
                <w:szCs w:val="20"/>
              </w:rPr>
              <w:t>7 and MP.8</w:t>
            </w:r>
            <w:r w:rsidRPr="00316BA4">
              <w:rPr>
                <w:sz w:val="20"/>
                <w:szCs w:val="20"/>
              </w:rPr>
              <w:t>.</w:t>
            </w:r>
          </w:p>
        </w:tc>
        <w:tc>
          <w:tcPr>
            <w:tcW w:w="2126" w:type="dxa"/>
            <w:vMerge/>
          </w:tcPr>
          <w:p w14:paraId="61C4A235" w14:textId="5F07D497" w:rsidR="00FE15BD" w:rsidRPr="00071572" w:rsidRDefault="00FE15BD" w:rsidP="00940C5F">
            <w:pPr>
              <w:rPr>
                <w:sz w:val="20"/>
                <w:szCs w:val="20"/>
              </w:rPr>
            </w:pPr>
          </w:p>
        </w:tc>
        <w:tc>
          <w:tcPr>
            <w:tcW w:w="2410" w:type="dxa"/>
            <w:vMerge/>
          </w:tcPr>
          <w:p w14:paraId="7E125576" w14:textId="77777777" w:rsidR="00FE15BD" w:rsidRPr="00071572" w:rsidRDefault="00FE15BD" w:rsidP="00940C5F">
            <w:pPr>
              <w:rPr>
                <w:sz w:val="20"/>
                <w:szCs w:val="20"/>
              </w:rPr>
            </w:pPr>
          </w:p>
        </w:tc>
      </w:tr>
      <w:tr w:rsidR="00FE15BD" w:rsidRPr="00711A69" w14:paraId="65EB2C6F" w14:textId="4FB5955A">
        <w:tc>
          <w:tcPr>
            <w:tcW w:w="1696" w:type="dxa"/>
            <w:tcMar>
              <w:top w:w="85" w:type="dxa"/>
              <w:left w:w="85" w:type="dxa"/>
              <w:bottom w:w="85" w:type="dxa"/>
              <w:right w:w="85" w:type="dxa"/>
            </w:tcMar>
          </w:tcPr>
          <w:p w14:paraId="595DA61B" w14:textId="5D730D4A" w:rsidR="00FE15BD" w:rsidRDefault="00FE15BD" w:rsidP="00B36800">
            <w:pPr>
              <w:rPr>
                <w:sz w:val="20"/>
                <w:szCs w:val="20"/>
              </w:rPr>
            </w:pPr>
            <w:r>
              <w:rPr>
                <w:sz w:val="20"/>
                <w:szCs w:val="20"/>
              </w:rPr>
              <w:t xml:space="preserve">Construction Air Quality </w:t>
            </w:r>
            <w:r w:rsidRPr="242B7062">
              <w:rPr>
                <w:sz w:val="20"/>
                <w:szCs w:val="20"/>
              </w:rPr>
              <w:t xml:space="preserve">Management </w:t>
            </w:r>
            <w:r>
              <w:rPr>
                <w:sz w:val="20"/>
                <w:szCs w:val="20"/>
              </w:rPr>
              <w:t>Plan (CAQMP)</w:t>
            </w:r>
          </w:p>
        </w:tc>
        <w:tc>
          <w:tcPr>
            <w:tcW w:w="2694" w:type="dxa"/>
            <w:tcMar>
              <w:top w:w="85" w:type="dxa"/>
              <w:left w:w="85" w:type="dxa"/>
              <w:bottom w:w="85" w:type="dxa"/>
              <w:right w:w="85" w:type="dxa"/>
            </w:tcMar>
          </w:tcPr>
          <w:p w14:paraId="1E8F489C" w14:textId="77777777" w:rsidR="00FE15BD" w:rsidRPr="00316BA4" w:rsidRDefault="00FE15BD">
            <w:pPr>
              <w:rPr>
                <w:sz w:val="20"/>
                <w:szCs w:val="20"/>
              </w:rPr>
            </w:pPr>
            <w:r w:rsidRPr="00316BA4">
              <w:rPr>
                <w:sz w:val="20"/>
                <w:szCs w:val="20"/>
              </w:rPr>
              <w:t xml:space="preserve">Submit to CRC for </w:t>
            </w:r>
          </w:p>
          <w:p w14:paraId="557919AD" w14:textId="36F26559" w:rsidR="00FE15BD" w:rsidRPr="00316BA4" w:rsidRDefault="00FE15BD" w:rsidP="00E33AE6">
            <w:pPr>
              <w:rPr>
                <w:sz w:val="20"/>
                <w:szCs w:val="20"/>
              </w:rPr>
            </w:pPr>
            <w:r w:rsidRPr="00316BA4">
              <w:rPr>
                <w:sz w:val="20"/>
                <w:szCs w:val="20"/>
              </w:rPr>
              <w:t xml:space="preserve">certification that it complies with </w:t>
            </w:r>
            <w:r>
              <w:rPr>
                <w:sz w:val="20"/>
                <w:szCs w:val="20"/>
              </w:rPr>
              <w:t>condition</w:t>
            </w:r>
            <w:r w:rsidRPr="00316BA4">
              <w:rPr>
                <w:sz w:val="20"/>
                <w:szCs w:val="20"/>
              </w:rPr>
              <w:t xml:space="preserve"> MP.</w:t>
            </w:r>
            <w:r>
              <w:rPr>
                <w:sz w:val="20"/>
                <w:szCs w:val="20"/>
              </w:rPr>
              <w:t>9</w:t>
            </w:r>
            <w:r w:rsidRPr="00316BA4">
              <w:rPr>
                <w:sz w:val="20"/>
                <w:szCs w:val="20"/>
              </w:rPr>
              <w:t>.</w:t>
            </w:r>
          </w:p>
        </w:tc>
        <w:tc>
          <w:tcPr>
            <w:tcW w:w="2126" w:type="dxa"/>
            <w:vMerge/>
          </w:tcPr>
          <w:p w14:paraId="21DAE761" w14:textId="2B41C7A3" w:rsidR="00FE15BD" w:rsidRPr="00071572" w:rsidRDefault="00FE15BD" w:rsidP="00940C5F">
            <w:pPr>
              <w:rPr>
                <w:sz w:val="20"/>
                <w:szCs w:val="20"/>
              </w:rPr>
            </w:pPr>
          </w:p>
        </w:tc>
        <w:tc>
          <w:tcPr>
            <w:tcW w:w="2410" w:type="dxa"/>
            <w:vMerge/>
          </w:tcPr>
          <w:p w14:paraId="042F8C38" w14:textId="77777777" w:rsidR="00FE15BD" w:rsidRPr="00071572" w:rsidRDefault="00FE15BD" w:rsidP="00940C5F">
            <w:pPr>
              <w:rPr>
                <w:sz w:val="20"/>
                <w:szCs w:val="20"/>
              </w:rPr>
            </w:pPr>
          </w:p>
        </w:tc>
      </w:tr>
      <w:tr w:rsidR="00FE15BD" w:rsidRPr="00711A69" w14:paraId="6AD77692" w14:textId="00AF113E">
        <w:tc>
          <w:tcPr>
            <w:tcW w:w="1696" w:type="dxa"/>
            <w:tcMar>
              <w:top w:w="85" w:type="dxa"/>
              <w:left w:w="85" w:type="dxa"/>
              <w:bottom w:w="85" w:type="dxa"/>
              <w:right w:w="85" w:type="dxa"/>
            </w:tcMar>
          </w:tcPr>
          <w:p w14:paraId="0A148102" w14:textId="5EF6405C" w:rsidR="00FE15BD" w:rsidRDefault="00FE15BD" w:rsidP="00B36800">
            <w:pPr>
              <w:rPr>
                <w:sz w:val="20"/>
                <w:szCs w:val="20"/>
              </w:rPr>
            </w:pPr>
            <w:r>
              <w:rPr>
                <w:sz w:val="20"/>
                <w:szCs w:val="20"/>
              </w:rPr>
              <w:t>Erosion and Sediment Control Management Plan (ESCMP)</w:t>
            </w:r>
          </w:p>
        </w:tc>
        <w:tc>
          <w:tcPr>
            <w:tcW w:w="2694" w:type="dxa"/>
            <w:tcMar>
              <w:top w:w="85" w:type="dxa"/>
              <w:left w:w="85" w:type="dxa"/>
              <w:bottom w:w="85" w:type="dxa"/>
              <w:right w:w="85" w:type="dxa"/>
            </w:tcMar>
          </w:tcPr>
          <w:p w14:paraId="2A68B6F3" w14:textId="77777777" w:rsidR="00FE15BD" w:rsidRPr="00316BA4" w:rsidRDefault="00FE15BD">
            <w:pPr>
              <w:rPr>
                <w:sz w:val="20"/>
                <w:szCs w:val="20"/>
              </w:rPr>
            </w:pPr>
            <w:r w:rsidRPr="00316BA4">
              <w:rPr>
                <w:sz w:val="20"/>
                <w:szCs w:val="20"/>
              </w:rPr>
              <w:t xml:space="preserve">Submit to CRC for </w:t>
            </w:r>
          </w:p>
          <w:p w14:paraId="2FC69488" w14:textId="53C15999" w:rsidR="00FE15BD" w:rsidRPr="00316BA4" w:rsidRDefault="00FE15BD" w:rsidP="00E33AE6">
            <w:pPr>
              <w:rPr>
                <w:sz w:val="20"/>
                <w:szCs w:val="20"/>
              </w:rPr>
            </w:pPr>
            <w:r w:rsidRPr="00316BA4">
              <w:rPr>
                <w:sz w:val="20"/>
                <w:szCs w:val="20"/>
              </w:rPr>
              <w:t xml:space="preserve">certification that it complies with </w:t>
            </w:r>
            <w:r>
              <w:rPr>
                <w:sz w:val="20"/>
                <w:szCs w:val="20"/>
              </w:rPr>
              <w:t>c</w:t>
            </w:r>
            <w:r w:rsidRPr="00316BA4">
              <w:rPr>
                <w:sz w:val="20"/>
                <w:szCs w:val="20"/>
              </w:rPr>
              <w:t xml:space="preserve">ondition </w:t>
            </w:r>
            <w:r>
              <w:rPr>
                <w:sz w:val="20"/>
                <w:szCs w:val="20"/>
              </w:rPr>
              <w:t>MP.10</w:t>
            </w:r>
            <w:r w:rsidRPr="00316BA4">
              <w:rPr>
                <w:sz w:val="20"/>
                <w:szCs w:val="20"/>
              </w:rPr>
              <w:t>.</w:t>
            </w:r>
          </w:p>
        </w:tc>
        <w:tc>
          <w:tcPr>
            <w:tcW w:w="2126" w:type="dxa"/>
            <w:vMerge/>
          </w:tcPr>
          <w:p w14:paraId="703CE2D8" w14:textId="1D1EA657" w:rsidR="00FE15BD" w:rsidRPr="00071572" w:rsidRDefault="00FE15BD" w:rsidP="00940C5F">
            <w:pPr>
              <w:rPr>
                <w:sz w:val="20"/>
                <w:szCs w:val="20"/>
              </w:rPr>
            </w:pPr>
          </w:p>
        </w:tc>
        <w:tc>
          <w:tcPr>
            <w:tcW w:w="2410" w:type="dxa"/>
            <w:vMerge/>
          </w:tcPr>
          <w:p w14:paraId="57353663" w14:textId="77777777" w:rsidR="00FE15BD" w:rsidRPr="00071572" w:rsidRDefault="00FE15BD" w:rsidP="00940C5F">
            <w:pPr>
              <w:rPr>
                <w:sz w:val="20"/>
                <w:szCs w:val="20"/>
              </w:rPr>
            </w:pPr>
          </w:p>
        </w:tc>
      </w:tr>
      <w:tr w:rsidR="00FE15BD" w:rsidRPr="00711A69" w14:paraId="4C8CC6D2" w14:textId="7BD67DA1">
        <w:tc>
          <w:tcPr>
            <w:tcW w:w="1696" w:type="dxa"/>
            <w:tcMar>
              <w:top w:w="85" w:type="dxa"/>
              <w:left w:w="85" w:type="dxa"/>
              <w:bottom w:w="85" w:type="dxa"/>
              <w:right w:w="85" w:type="dxa"/>
            </w:tcMar>
          </w:tcPr>
          <w:p w14:paraId="15AEC126" w14:textId="6049EAF3" w:rsidR="00FE15BD" w:rsidRPr="00C21333" w:rsidRDefault="00FE15BD" w:rsidP="00B36800">
            <w:pPr>
              <w:rPr>
                <w:sz w:val="20"/>
                <w:szCs w:val="20"/>
              </w:rPr>
            </w:pPr>
            <w:r>
              <w:rPr>
                <w:sz w:val="20"/>
                <w:szCs w:val="20"/>
              </w:rPr>
              <w:t>Groundwater Management Plan (GMP</w:t>
            </w:r>
            <w:r w:rsidRPr="00B36800">
              <w:rPr>
                <w:sz w:val="20"/>
                <w:szCs w:val="20"/>
              </w:rPr>
              <w:t>)</w:t>
            </w:r>
          </w:p>
        </w:tc>
        <w:tc>
          <w:tcPr>
            <w:tcW w:w="2694" w:type="dxa"/>
            <w:tcMar>
              <w:top w:w="85" w:type="dxa"/>
              <w:left w:w="85" w:type="dxa"/>
              <w:bottom w:w="85" w:type="dxa"/>
              <w:right w:w="85" w:type="dxa"/>
            </w:tcMar>
          </w:tcPr>
          <w:p w14:paraId="01B95CB2" w14:textId="77777777" w:rsidR="00FE15BD" w:rsidRPr="00316BA4" w:rsidRDefault="00FE15BD" w:rsidP="00940C5F">
            <w:pPr>
              <w:rPr>
                <w:sz w:val="20"/>
                <w:szCs w:val="20"/>
              </w:rPr>
            </w:pPr>
            <w:r w:rsidRPr="00316BA4">
              <w:rPr>
                <w:sz w:val="20"/>
                <w:szCs w:val="20"/>
              </w:rPr>
              <w:t xml:space="preserve">Submit to CRC for </w:t>
            </w:r>
          </w:p>
          <w:p w14:paraId="39032CF6" w14:textId="16FF332C" w:rsidR="00FE15BD" w:rsidRPr="00316BA4" w:rsidRDefault="00FE15BD" w:rsidP="00940C5F">
            <w:pPr>
              <w:rPr>
                <w:sz w:val="20"/>
                <w:szCs w:val="20"/>
              </w:rPr>
            </w:pPr>
            <w:r w:rsidRPr="00316BA4">
              <w:rPr>
                <w:sz w:val="20"/>
                <w:szCs w:val="20"/>
              </w:rPr>
              <w:t xml:space="preserve">certification that it complies with </w:t>
            </w:r>
            <w:r>
              <w:rPr>
                <w:sz w:val="20"/>
                <w:szCs w:val="20"/>
              </w:rPr>
              <w:t>c</w:t>
            </w:r>
            <w:r w:rsidRPr="00316BA4">
              <w:rPr>
                <w:sz w:val="20"/>
                <w:szCs w:val="20"/>
              </w:rPr>
              <w:t xml:space="preserve">ondition </w:t>
            </w:r>
            <w:r>
              <w:rPr>
                <w:sz w:val="20"/>
                <w:szCs w:val="20"/>
              </w:rPr>
              <w:t>MP.11</w:t>
            </w:r>
            <w:r w:rsidRPr="00316BA4">
              <w:rPr>
                <w:sz w:val="20"/>
                <w:szCs w:val="20"/>
              </w:rPr>
              <w:t>.</w:t>
            </w:r>
          </w:p>
        </w:tc>
        <w:tc>
          <w:tcPr>
            <w:tcW w:w="2126" w:type="dxa"/>
            <w:vMerge/>
          </w:tcPr>
          <w:p w14:paraId="49E0B501" w14:textId="3FFA1423" w:rsidR="00FE15BD" w:rsidRPr="370E29DA" w:rsidRDefault="00FE15BD" w:rsidP="00940C5F">
            <w:pPr>
              <w:rPr>
                <w:sz w:val="20"/>
                <w:szCs w:val="20"/>
              </w:rPr>
            </w:pPr>
          </w:p>
        </w:tc>
        <w:tc>
          <w:tcPr>
            <w:tcW w:w="2410" w:type="dxa"/>
            <w:vMerge/>
          </w:tcPr>
          <w:p w14:paraId="6E9E930E" w14:textId="77777777" w:rsidR="00FE15BD" w:rsidRPr="370E29DA" w:rsidRDefault="00FE15BD" w:rsidP="00940C5F">
            <w:pPr>
              <w:rPr>
                <w:sz w:val="20"/>
                <w:szCs w:val="20"/>
              </w:rPr>
            </w:pPr>
          </w:p>
        </w:tc>
      </w:tr>
      <w:tr w:rsidR="00FE15BD" w:rsidRPr="00711A69" w14:paraId="5F955B55" w14:textId="40013D46">
        <w:tc>
          <w:tcPr>
            <w:tcW w:w="1696" w:type="dxa"/>
            <w:tcMar>
              <w:top w:w="85" w:type="dxa"/>
              <w:left w:w="85" w:type="dxa"/>
              <w:bottom w:w="85" w:type="dxa"/>
              <w:right w:w="85" w:type="dxa"/>
            </w:tcMar>
          </w:tcPr>
          <w:p w14:paraId="0164D19A" w14:textId="342CA2DA" w:rsidR="00FE15BD" w:rsidRDefault="00FE15BD" w:rsidP="00B36800">
            <w:pPr>
              <w:rPr>
                <w:sz w:val="20"/>
                <w:szCs w:val="20"/>
              </w:rPr>
            </w:pPr>
            <w:r w:rsidRPr="00C21333">
              <w:rPr>
                <w:sz w:val="20"/>
                <w:szCs w:val="20"/>
              </w:rPr>
              <w:t>Contaminated Sites Management Plan</w:t>
            </w:r>
            <w:r>
              <w:rPr>
                <w:sz w:val="20"/>
                <w:szCs w:val="20"/>
              </w:rPr>
              <w:t xml:space="preserve"> (CSMP)</w:t>
            </w:r>
          </w:p>
        </w:tc>
        <w:tc>
          <w:tcPr>
            <w:tcW w:w="2694" w:type="dxa"/>
            <w:tcMar>
              <w:top w:w="85" w:type="dxa"/>
              <w:left w:w="85" w:type="dxa"/>
              <w:bottom w:w="85" w:type="dxa"/>
              <w:right w:w="85" w:type="dxa"/>
            </w:tcMar>
          </w:tcPr>
          <w:p w14:paraId="394FA51C" w14:textId="6B21D69B" w:rsidR="00FE15BD" w:rsidRPr="00316BA4" w:rsidRDefault="00FE15BD" w:rsidP="00940C5F">
            <w:pPr>
              <w:rPr>
                <w:sz w:val="20"/>
                <w:szCs w:val="20"/>
              </w:rPr>
            </w:pPr>
            <w:r w:rsidRPr="00316BA4">
              <w:rPr>
                <w:sz w:val="20"/>
                <w:szCs w:val="20"/>
              </w:rPr>
              <w:t xml:space="preserve">Submit to CRC that it complies with </w:t>
            </w:r>
            <w:r>
              <w:rPr>
                <w:sz w:val="20"/>
                <w:szCs w:val="20"/>
              </w:rPr>
              <w:t>condition MP.12</w:t>
            </w:r>
            <w:r w:rsidRPr="00316BA4">
              <w:rPr>
                <w:sz w:val="20"/>
                <w:szCs w:val="20"/>
              </w:rPr>
              <w:t>.</w:t>
            </w:r>
          </w:p>
        </w:tc>
        <w:tc>
          <w:tcPr>
            <w:tcW w:w="2126" w:type="dxa"/>
            <w:vMerge/>
          </w:tcPr>
          <w:p w14:paraId="3F7DFE66" w14:textId="022AA144" w:rsidR="00FE15BD" w:rsidRPr="00071572" w:rsidRDefault="00FE15BD" w:rsidP="00940C5F">
            <w:pPr>
              <w:rPr>
                <w:sz w:val="20"/>
                <w:szCs w:val="20"/>
              </w:rPr>
            </w:pPr>
          </w:p>
        </w:tc>
        <w:tc>
          <w:tcPr>
            <w:tcW w:w="2410" w:type="dxa"/>
            <w:vMerge/>
          </w:tcPr>
          <w:p w14:paraId="0A988238" w14:textId="77777777" w:rsidR="00FE15BD" w:rsidRPr="00071572" w:rsidRDefault="00FE15BD" w:rsidP="00940C5F">
            <w:pPr>
              <w:rPr>
                <w:sz w:val="20"/>
                <w:szCs w:val="20"/>
              </w:rPr>
            </w:pPr>
          </w:p>
        </w:tc>
      </w:tr>
      <w:tr w:rsidR="00FE15BD" w:rsidRPr="00711A69" w14:paraId="3E0A08F0" w14:textId="77777777" w:rsidTr="00AD34E0">
        <w:trPr>
          <w:ins w:id="1698" w:author="Author"/>
        </w:trPr>
        <w:tc>
          <w:tcPr>
            <w:tcW w:w="1696" w:type="dxa"/>
            <w:tcMar>
              <w:top w:w="85" w:type="dxa"/>
              <w:left w:w="85" w:type="dxa"/>
              <w:bottom w:w="85" w:type="dxa"/>
              <w:right w:w="85" w:type="dxa"/>
            </w:tcMar>
          </w:tcPr>
          <w:p w14:paraId="6012B618" w14:textId="1CFF0508" w:rsidR="00FE15BD" w:rsidRPr="00C21333" w:rsidRDefault="00FE15BD" w:rsidP="00B36800">
            <w:pPr>
              <w:rPr>
                <w:ins w:id="1699" w:author="Author"/>
                <w:sz w:val="20"/>
                <w:szCs w:val="20"/>
              </w:rPr>
            </w:pPr>
            <w:ins w:id="1700" w:author="Author">
              <w:r>
                <w:rPr>
                  <w:sz w:val="20"/>
                  <w:szCs w:val="20"/>
                </w:rPr>
                <w:t>Remedial Action Plan (RAP)</w:t>
              </w:r>
            </w:ins>
          </w:p>
        </w:tc>
        <w:tc>
          <w:tcPr>
            <w:tcW w:w="2694" w:type="dxa"/>
            <w:tcMar>
              <w:top w:w="85" w:type="dxa"/>
              <w:left w:w="85" w:type="dxa"/>
              <w:bottom w:w="85" w:type="dxa"/>
              <w:right w:w="85" w:type="dxa"/>
            </w:tcMar>
          </w:tcPr>
          <w:p w14:paraId="48E09D4C" w14:textId="05CB1563" w:rsidR="00FE15BD" w:rsidRPr="00316BA4" w:rsidRDefault="00767729" w:rsidP="00940C5F">
            <w:pPr>
              <w:rPr>
                <w:ins w:id="1701" w:author="Author"/>
                <w:sz w:val="20"/>
                <w:szCs w:val="20"/>
              </w:rPr>
            </w:pPr>
            <w:ins w:id="1702" w:author="Author">
              <w:r>
                <w:rPr>
                  <w:sz w:val="20"/>
                  <w:szCs w:val="20"/>
                </w:rPr>
                <w:t>Submit to CRC that it complies with condition MP.13</w:t>
              </w:r>
            </w:ins>
          </w:p>
        </w:tc>
        <w:tc>
          <w:tcPr>
            <w:tcW w:w="2126" w:type="dxa"/>
            <w:vMerge/>
          </w:tcPr>
          <w:p w14:paraId="6BFF39A2" w14:textId="77777777" w:rsidR="00FE15BD" w:rsidRPr="00071572" w:rsidRDefault="00FE15BD" w:rsidP="00940C5F">
            <w:pPr>
              <w:rPr>
                <w:ins w:id="1703" w:author="Author"/>
                <w:sz w:val="20"/>
                <w:szCs w:val="20"/>
              </w:rPr>
            </w:pPr>
          </w:p>
        </w:tc>
        <w:tc>
          <w:tcPr>
            <w:tcW w:w="2410" w:type="dxa"/>
            <w:vMerge/>
          </w:tcPr>
          <w:p w14:paraId="3952F191" w14:textId="77777777" w:rsidR="00FE15BD" w:rsidRPr="00071572" w:rsidRDefault="00FE15BD" w:rsidP="00940C5F">
            <w:pPr>
              <w:rPr>
                <w:ins w:id="1704" w:author="Author"/>
                <w:sz w:val="20"/>
                <w:szCs w:val="20"/>
              </w:rPr>
            </w:pPr>
          </w:p>
        </w:tc>
      </w:tr>
    </w:tbl>
    <w:p w14:paraId="4707A6FE" w14:textId="77777777" w:rsidR="005C5DE6" w:rsidRDefault="005C5DE6" w:rsidP="005C5DE6">
      <w:pPr>
        <w:rPr>
          <w:b/>
          <w:bCs/>
          <w:u w:val="single"/>
        </w:rPr>
      </w:pPr>
    </w:p>
    <w:tbl>
      <w:tblPr>
        <w:tblStyle w:val="TableGrid"/>
        <w:tblW w:w="9016" w:type="dxa"/>
        <w:tblLook w:val="04A0" w:firstRow="1" w:lastRow="0" w:firstColumn="1" w:lastColumn="0" w:noHBand="0" w:noVBand="1"/>
      </w:tblPr>
      <w:tblGrid>
        <w:gridCol w:w="631"/>
        <w:gridCol w:w="4855"/>
        <w:gridCol w:w="3530"/>
      </w:tblGrid>
      <w:tr w:rsidR="00366966" w:rsidRPr="00711A69" w14:paraId="6FEF9A90" w14:textId="0CA86C72" w:rsidTr="00B4477E">
        <w:trPr>
          <w:tblHeader/>
        </w:trPr>
        <w:tc>
          <w:tcPr>
            <w:tcW w:w="631" w:type="dxa"/>
            <w:tcBorders>
              <w:top w:val="single" w:sz="4" w:space="0" w:color="auto"/>
            </w:tcBorders>
            <w:tcMar>
              <w:top w:w="85" w:type="dxa"/>
              <w:left w:w="85" w:type="dxa"/>
              <w:bottom w:w="85" w:type="dxa"/>
              <w:right w:w="85" w:type="dxa"/>
            </w:tcMar>
          </w:tcPr>
          <w:p w14:paraId="727F54C9" w14:textId="72FAEE17" w:rsidR="00B4477E" w:rsidRPr="00EB34A4" w:rsidRDefault="00B4477E" w:rsidP="00EB34A4">
            <w:pPr>
              <w:rPr>
                <w:sz w:val="20"/>
                <w:szCs w:val="20"/>
              </w:rPr>
            </w:pPr>
            <w:r>
              <w:rPr>
                <w:b/>
                <w:bCs/>
                <w:sz w:val="20"/>
                <w:szCs w:val="20"/>
              </w:rPr>
              <w:t>Ref</w:t>
            </w:r>
          </w:p>
        </w:tc>
        <w:tc>
          <w:tcPr>
            <w:tcW w:w="4855" w:type="dxa"/>
            <w:tcBorders>
              <w:top w:val="single" w:sz="4" w:space="0" w:color="auto"/>
            </w:tcBorders>
            <w:tcMar>
              <w:top w:w="85" w:type="dxa"/>
              <w:left w:w="85" w:type="dxa"/>
              <w:bottom w:w="85" w:type="dxa"/>
              <w:right w:w="85" w:type="dxa"/>
            </w:tcMar>
          </w:tcPr>
          <w:p w14:paraId="19E48C85" w14:textId="1F8CD095" w:rsidR="00B4477E" w:rsidRPr="0099238B" w:rsidRDefault="00B4477E" w:rsidP="00EB34A4">
            <w:pPr>
              <w:rPr>
                <w:sz w:val="20"/>
                <w:szCs w:val="20"/>
              </w:rPr>
            </w:pPr>
            <w:r>
              <w:rPr>
                <w:b/>
                <w:bCs/>
                <w:sz w:val="20"/>
                <w:szCs w:val="20"/>
              </w:rPr>
              <w:t>Condition</w:t>
            </w:r>
          </w:p>
        </w:tc>
        <w:tc>
          <w:tcPr>
            <w:tcW w:w="3530" w:type="dxa"/>
            <w:tcBorders>
              <w:top w:val="single" w:sz="4" w:space="0" w:color="auto"/>
            </w:tcBorders>
          </w:tcPr>
          <w:p w14:paraId="34550497" w14:textId="6A1C2D07" w:rsidR="00B4477E" w:rsidRDefault="00B4477E" w:rsidP="00EB34A4">
            <w:pPr>
              <w:rPr>
                <w:b/>
                <w:bCs/>
                <w:sz w:val="20"/>
                <w:szCs w:val="20"/>
              </w:rPr>
            </w:pPr>
            <w:r>
              <w:rPr>
                <w:b/>
                <w:bCs/>
                <w:sz w:val="20"/>
                <w:szCs w:val="20"/>
              </w:rPr>
              <w:t>CRC Comments</w:t>
            </w:r>
          </w:p>
        </w:tc>
      </w:tr>
      <w:tr w:rsidR="00113B8A" w:rsidRPr="00711A69" w14:paraId="1C3E25BC" w14:textId="7263333D" w:rsidTr="00B4477E">
        <w:tc>
          <w:tcPr>
            <w:tcW w:w="5486" w:type="dxa"/>
            <w:gridSpan w:val="2"/>
            <w:tcBorders>
              <w:top w:val="single" w:sz="4" w:space="0" w:color="auto"/>
            </w:tcBorders>
            <w:shd w:val="clear" w:color="auto" w:fill="F2F2F2" w:themeFill="background1" w:themeFillShade="F2"/>
            <w:tcMar>
              <w:top w:w="85" w:type="dxa"/>
              <w:left w:w="85" w:type="dxa"/>
              <w:bottom w:w="85" w:type="dxa"/>
              <w:right w:w="85" w:type="dxa"/>
            </w:tcMar>
          </w:tcPr>
          <w:p w14:paraId="7D32ADB0" w14:textId="57DD3CFC" w:rsidR="00B4477E" w:rsidRPr="0099238B" w:rsidRDefault="00B4477E" w:rsidP="00EB34A4">
            <w:pPr>
              <w:rPr>
                <w:sz w:val="20"/>
                <w:szCs w:val="20"/>
              </w:rPr>
            </w:pPr>
            <w:r>
              <w:rPr>
                <w:sz w:val="20"/>
                <w:szCs w:val="20"/>
              </w:rPr>
              <w:t>Construction Environmental Management Plan</w:t>
            </w:r>
          </w:p>
        </w:tc>
        <w:tc>
          <w:tcPr>
            <w:tcW w:w="3530" w:type="dxa"/>
            <w:tcBorders>
              <w:top w:val="single" w:sz="4" w:space="0" w:color="auto"/>
            </w:tcBorders>
            <w:shd w:val="clear" w:color="auto" w:fill="F2F2F2" w:themeFill="background1" w:themeFillShade="F2"/>
          </w:tcPr>
          <w:p w14:paraId="62B1AB5C" w14:textId="77777777" w:rsidR="00B4477E" w:rsidRDefault="00B4477E" w:rsidP="00EB34A4">
            <w:pPr>
              <w:rPr>
                <w:sz w:val="20"/>
                <w:szCs w:val="20"/>
              </w:rPr>
            </w:pPr>
          </w:p>
        </w:tc>
      </w:tr>
      <w:tr w:rsidR="00366966" w:rsidRPr="00711A69" w14:paraId="57208ED7" w14:textId="1973A64F" w:rsidTr="00B4477E">
        <w:tc>
          <w:tcPr>
            <w:tcW w:w="631" w:type="dxa"/>
            <w:tcMar>
              <w:top w:w="85" w:type="dxa"/>
              <w:left w:w="85" w:type="dxa"/>
              <w:bottom w:w="85" w:type="dxa"/>
              <w:right w:w="85" w:type="dxa"/>
            </w:tcMar>
          </w:tcPr>
          <w:p w14:paraId="5B6CCD82" w14:textId="77777777" w:rsidR="00B4477E" w:rsidRPr="004C6FFF" w:rsidRDefault="00B4477E" w:rsidP="00BD0284">
            <w:pPr>
              <w:pStyle w:val="ListParagraph"/>
              <w:numPr>
                <w:ilvl w:val="0"/>
                <w:numId w:val="6"/>
              </w:numPr>
              <w:ind w:left="0" w:firstLine="0"/>
              <w:rPr>
                <w:sz w:val="20"/>
                <w:szCs w:val="20"/>
              </w:rPr>
            </w:pPr>
          </w:p>
        </w:tc>
        <w:tc>
          <w:tcPr>
            <w:tcW w:w="4855" w:type="dxa"/>
            <w:tcMar>
              <w:top w:w="85" w:type="dxa"/>
              <w:left w:w="85" w:type="dxa"/>
              <w:bottom w:w="85" w:type="dxa"/>
              <w:right w:w="85" w:type="dxa"/>
            </w:tcMar>
          </w:tcPr>
          <w:p w14:paraId="5030E978" w14:textId="40AC2199" w:rsidR="00B4477E" w:rsidRPr="006E616F" w:rsidRDefault="00B4477E" w:rsidP="00BD0284">
            <w:pPr>
              <w:tabs>
                <w:tab w:val="left" w:pos="482"/>
              </w:tabs>
              <w:ind w:left="57"/>
              <w:rPr>
                <w:sz w:val="20"/>
                <w:szCs w:val="20"/>
              </w:rPr>
            </w:pPr>
            <w:r w:rsidRPr="006E616F">
              <w:rPr>
                <w:sz w:val="20"/>
                <w:szCs w:val="20"/>
              </w:rPr>
              <w:t>The CEMP must contain the following information:</w:t>
            </w:r>
          </w:p>
          <w:p w14:paraId="7F797748" w14:textId="77777777" w:rsidR="00B4477E" w:rsidRDefault="00B4477E" w:rsidP="00BD0284">
            <w:pPr>
              <w:tabs>
                <w:tab w:val="left" w:pos="482"/>
              </w:tabs>
              <w:ind w:left="57"/>
              <w:rPr>
                <w:ins w:id="1705" w:author="Author"/>
                <w:sz w:val="20"/>
                <w:szCs w:val="20"/>
              </w:rPr>
            </w:pPr>
          </w:p>
          <w:p w14:paraId="5DB1D3F2" w14:textId="5BB23B2B" w:rsidR="003809C7" w:rsidRDefault="003809C7" w:rsidP="00BD0284">
            <w:pPr>
              <w:tabs>
                <w:tab w:val="left" w:pos="482"/>
              </w:tabs>
              <w:ind w:left="57"/>
              <w:rPr>
                <w:ins w:id="1706" w:author="Author"/>
                <w:sz w:val="20"/>
                <w:szCs w:val="20"/>
              </w:rPr>
            </w:pPr>
            <w:ins w:id="1707" w:author="Author">
              <w:r>
                <w:rPr>
                  <w:sz w:val="20"/>
                  <w:szCs w:val="20"/>
                </w:rPr>
                <w:t>The purpose of the CEMP is to provide an overarching framework for managing construction activities and associated effects to ensure construction activities are planned and undertaken in accordance with the consent conditions and the other certified management plans.</w:t>
              </w:r>
            </w:ins>
          </w:p>
          <w:p w14:paraId="51064C43" w14:textId="77777777" w:rsidR="003809C7" w:rsidRPr="006E616F" w:rsidRDefault="003809C7" w:rsidP="00BD0284">
            <w:pPr>
              <w:tabs>
                <w:tab w:val="left" w:pos="482"/>
              </w:tabs>
              <w:ind w:left="57"/>
              <w:rPr>
                <w:sz w:val="20"/>
                <w:szCs w:val="20"/>
              </w:rPr>
            </w:pPr>
          </w:p>
          <w:p w14:paraId="71E20B6D" w14:textId="77777777" w:rsidR="00B4477E" w:rsidRPr="006E616F" w:rsidRDefault="00B4477E" w:rsidP="00BD0284">
            <w:pPr>
              <w:tabs>
                <w:tab w:val="left" w:pos="482"/>
              </w:tabs>
              <w:ind w:left="57"/>
              <w:rPr>
                <w:i/>
                <w:iCs/>
                <w:sz w:val="20"/>
                <w:szCs w:val="20"/>
              </w:rPr>
            </w:pPr>
            <w:r w:rsidRPr="006E616F">
              <w:rPr>
                <w:i/>
                <w:iCs/>
                <w:sz w:val="20"/>
                <w:szCs w:val="20"/>
              </w:rPr>
              <w:t>General</w:t>
            </w:r>
          </w:p>
          <w:p w14:paraId="07DD419F" w14:textId="77777777" w:rsidR="00B4477E" w:rsidRPr="006E616F" w:rsidRDefault="00B4477E" w:rsidP="00BD0284">
            <w:pPr>
              <w:tabs>
                <w:tab w:val="left" w:pos="482"/>
              </w:tabs>
              <w:ind w:left="57"/>
              <w:rPr>
                <w:sz w:val="20"/>
                <w:szCs w:val="20"/>
              </w:rPr>
            </w:pPr>
          </w:p>
          <w:p w14:paraId="4E2B2F54" w14:textId="77777777" w:rsidR="00B4477E" w:rsidRPr="006E616F" w:rsidRDefault="00B4477E" w:rsidP="00BD0284">
            <w:pPr>
              <w:pStyle w:val="ListParagraph"/>
              <w:numPr>
                <w:ilvl w:val="0"/>
                <w:numId w:val="64"/>
              </w:numPr>
              <w:tabs>
                <w:tab w:val="left" w:pos="484"/>
              </w:tabs>
              <w:ind w:left="484" w:hanging="425"/>
              <w:rPr>
                <w:sz w:val="20"/>
                <w:szCs w:val="20"/>
              </w:rPr>
            </w:pPr>
            <w:r w:rsidRPr="006E616F">
              <w:rPr>
                <w:sz w:val="20"/>
                <w:szCs w:val="20"/>
              </w:rPr>
              <w:t>Key staff responsibilities and contact details, including emergency contacts;</w:t>
            </w:r>
          </w:p>
          <w:p w14:paraId="69C376B1" w14:textId="77777777" w:rsidR="00B4477E" w:rsidRPr="006E616F" w:rsidRDefault="00B4477E" w:rsidP="00BD0284">
            <w:pPr>
              <w:pStyle w:val="ListParagraph"/>
              <w:numPr>
                <w:ilvl w:val="0"/>
                <w:numId w:val="64"/>
              </w:numPr>
              <w:tabs>
                <w:tab w:val="left" w:pos="482"/>
              </w:tabs>
              <w:ind w:left="482" w:hanging="425"/>
              <w:rPr>
                <w:sz w:val="20"/>
                <w:szCs w:val="20"/>
              </w:rPr>
            </w:pPr>
            <w:r w:rsidRPr="006E616F">
              <w:rPr>
                <w:sz w:val="20"/>
                <w:szCs w:val="20"/>
              </w:rPr>
              <w:t xml:space="preserve">Training requirements for employees, sub-contractors and visitors; </w:t>
            </w:r>
          </w:p>
          <w:p w14:paraId="0AAD4197" w14:textId="77777777" w:rsidR="00B4477E" w:rsidRPr="006E616F" w:rsidRDefault="00B4477E" w:rsidP="00BD0284">
            <w:pPr>
              <w:pStyle w:val="ListParagraph"/>
              <w:numPr>
                <w:ilvl w:val="0"/>
                <w:numId w:val="64"/>
              </w:numPr>
              <w:tabs>
                <w:tab w:val="left" w:pos="482"/>
              </w:tabs>
              <w:ind w:left="482" w:hanging="425"/>
              <w:rPr>
                <w:sz w:val="20"/>
                <w:szCs w:val="20"/>
              </w:rPr>
            </w:pPr>
            <w:r w:rsidRPr="006E616F">
              <w:rPr>
                <w:sz w:val="20"/>
                <w:szCs w:val="20"/>
              </w:rPr>
              <w:lastRenderedPageBreak/>
              <w:t>Environmental incident and emergency management procedures;</w:t>
            </w:r>
          </w:p>
          <w:p w14:paraId="33B9F6CD" w14:textId="1E640F85" w:rsidR="00B4477E" w:rsidRDefault="00B4477E" w:rsidP="00BD0284">
            <w:pPr>
              <w:pStyle w:val="ListParagraph"/>
              <w:numPr>
                <w:ilvl w:val="0"/>
                <w:numId w:val="64"/>
              </w:numPr>
              <w:tabs>
                <w:tab w:val="left" w:pos="482"/>
              </w:tabs>
              <w:ind w:left="482" w:hanging="425"/>
              <w:rPr>
                <w:sz w:val="20"/>
                <w:szCs w:val="20"/>
              </w:rPr>
            </w:pPr>
            <w:r w:rsidRPr="006E616F">
              <w:rPr>
                <w:sz w:val="20"/>
                <w:szCs w:val="20"/>
              </w:rPr>
              <w:t>Communication and interface procedures, including a protocol for consultation with CRC and WDC and for providing information to the local community prior to and throughout the construction phase;</w:t>
            </w:r>
          </w:p>
          <w:p w14:paraId="46565930" w14:textId="3DFFF159" w:rsidR="00B4477E" w:rsidRDefault="00B4477E" w:rsidP="00DD394A">
            <w:pPr>
              <w:pStyle w:val="ListParagraph"/>
              <w:numPr>
                <w:ilvl w:val="0"/>
                <w:numId w:val="64"/>
              </w:numPr>
              <w:tabs>
                <w:tab w:val="left" w:pos="482"/>
              </w:tabs>
              <w:ind w:left="482" w:hanging="425"/>
              <w:rPr>
                <w:sz w:val="20"/>
                <w:szCs w:val="20"/>
              </w:rPr>
            </w:pPr>
            <w:r>
              <w:rPr>
                <w:sz w:val="20"/>
                <w:szCs w:val="20"/>
              </w:rPr>
              <w:t>A protocol for provision of a summary of outcomes to Whitiora, on a six-monthly basis, from monitoring required under this management plan;</w:t>
            </w:r>
          </w:p>
          <w:p w14:paraId="1721D1DC" w14:textId="35C74F13" w:rsidR="00B4477E" w:rsidRDefault="00B4477E" w:rsidP="00DD394A">
            <w:pPr>
              <w:pStyle w:val="ListParagraph"/>
              <w:numPr>
                <w:ilvl w:val="0"/>
                <w:numId w:val="64"/>
              </w:numPr>
              <w:tabs>
                <w:tab w:val="left" w:pos="482"/>
              </w:tabs>
              <w:ind w:left="482" w:hanging="425"/>
              <w:rPr>
                <w:sz w:val="20"/>
                <w:szCs w:val="20"/>
              </w:rPr>
            </w:pPr>
            <w:r>
              <w:rPr>
                <w:sz w:val="20"/>
                <w:szCs w:val="20"/>
              </w:rPr>
              <w:t xml:space="preserve">A protocol for consultation with Whitiora in </w:t>
            </w:r>
            <w:r w:rsidRPr="009B33DE">
              <w:rPr>
                <w:sz w:val="20"/>
                <w:szCs w:val="20"/>
              </w:rPr>
              <w:t>respect of any concerns or issues in relation to effects on the environment during construction, and in particular observed effects on water quality and the health and wellbeing of waterbodies</w:t>
            </w:r>
            <w:r>
              <w:rPr>
                <w:sz w:val="20"/>
                <w:szCs w:val="20"/>
              </w:rPr>
              <w:t>;</w:t>
            </w:r>
          </w:p>
          <w:p w14:paraId="349B0012" w14:textId="77777777" w:rsidR="00B4477E" w:rsidRDefault="00B4477E" w:rsidP="00D3691B">
            <w:pPr>
              <w:pStyle w:val="ListParagraph"/>
              <w:numPr>
                <w:ilvl w:val="0"/>
                <w:numId w:val="64"/>
              </w:numPr>
              <w:tabs>
                <w:tab w:val="left" w:pos="482"/>
              </w:tabs>
              <w:ind w:left="482" w:hanging="425"/>
              <w:rPr>
                <w:sz w:val="20"/>
                <w:szCs w:val="20"/>
              </w:rPr>
            </w:pPr>
            <w:r>
              <w:rPr>
                <w:sz w:val="20"/>
                <w:szCs w:val="20"/>
              </w:rPr>
              <w:t>Complaints procedures;</w:t>
            </w:r>
          </w:p>
          <w:p w14:paraId="003DF21D" w14:textId="77777777" w:rsidR="00B4477E" w:rsidRPr="006E616F" w:rsidRDefault="00B4477E" w:rsidP="00BD0284">
            <w:pPr>
              <w:pStyle w:val="ListParagraph"/>
              <w:numPr>
                <w:ilvl w:val="0"/>
                <w:numId w:val="64"/>
              </w:numPr>
              <w:tabs>
                <w:tab w:val="left" w:pos="482"/>
              </w:tabs>
              <w:ind w:left="482" w:hanging="425"/>
              <w:rPr>
                <w:sz w:val="20"/>
                <w:szCs w:val="20"/>
              </w:rPr>
            </w:pPr>
            <w:r w:rsidRPr="006E616F">
              <w:rPr>
                <w:sz w:val="20"/>
                <w:szCs w:val="20"/>
              </w:rPr>
              <w:t>Proposed hours of working;</w:t>
            </w:r>
          </w:p>
          <w:p w14:paraId="637DFBA1" w14:textId="77777777" w:rsidR="00B4477E" w:rsidRPr="006E616F" w:rsidRDefault="00B4477E" w:rsidP="00BD0284">
            <w:pPr>
              <w:tabs>
                <w:tab w:val="left" w:pos="482"/>
              </w:tabs>
              <w:ind w:left="57"/>
              <w:rPr>
                <w:sz w:val="20"/>
                <w:szCs w:val="20"/>
              </w:rPr>
            </w:pPr>
          </w:p>
          <w:p w14:paraId="732B3910" w14:textId="77777777" w:rsidR="00B4477E" w:rsidRPr="006E616F" w:rsidRDefault="00B4477E" w:rsidP="00BD0284">
            <w:pPr>
              <w:tabs>
                <w:tab w:val="left" w:pos="482"/>
              </w:tabs>
              <w:ind w:left="57"/>
              <w:rPr>
                <w:i/>
                <w:iCs/>
                <w:sz w:val="20"/>
                <w:szCs w:val="20"/>
              </w:rPr>
            </w:pPr>
            <w:r w:rsidRPr="006E616F">
              <w:rPr>
                <w:i/>
                <w:iCs/>
                <w:sz w:val="20"/>
                <w:szCs w:val="20"/>
              </w:rPr>
              <w:t>Site management</w:t>
            </w:r>
          </w:p>
          <w:p w14:paraId="5C39006A" w14:textId="77777777" w:rsidR="00B4477E" w:rsidRPr="006E616F" w:rsidRDefault="00B4477E" w:rsidP="00BD0284">
            <w:pPr>
              <w:tabs>
                <w:tab w:val="left" w:pos="482"/>
              </w:tabs>
              <w:ind w:left="57"/>
              <w:rPr>
                <w:sz w:val="20"/>
                <w:szCs w:val="20"/>
              </w:rPr>
            </w:pPr>
          </w:p>
          <w:p w14:paraId="11D1C80A" w14:textId="77777777" w:rsidR="00B4477E" w:rsidRPr="006E616F" w:rsidRDefault="00B4477E" w:rsidP="00BD0284">
            <w:pPr>
              <w:pStyle w:val="ListParagraph"/>
              <w:numPr>
                <w:ilvl w:val="0"/>
                <w:numId w:val="64"/>
              </w:numPr>
              <w:tabs>
                <w:tab w:val="left" w:pos="482"/>
              </w:tabs>
              <w:ind w:left="482" w:hanging="425"/>
              <w:rPr>
                <w:sz w:val="20"/>
                <w:szCs w:val="20"/>
              </w:rPr>
            </w:pPr>
            <w:r w:rsidRPr="006E616F">
              <w:rPr>
                <w:sz w:val="20"/>
                <w:szCs w:val="20"/>
              </w:rPr>
              <w:t xml:space="preserve">Spill response procedures and protocols, including methods to ensure hazardous substance storage and use occurs away from Watercourses, Wetlands, and Community Drinking Water Protection Zones; </w:t>
            </w:r>
          </w:p>
          <w:p w14:paraId="37F3DFD4" w14:textId="77777777" w:rsidR="00B4477E" w:rsidRPr="006E616F" w:rsidRDefault="00B4477E" w:rsidP="00BD0284">
            <w:pPr>
              <w:pStyle w:val="ListParagraph"/>
              <w:numPr>
                <w:ilvl w:val="0"/>
                <w:numId w:val="64"/>
              </w:numPr>
              <w:tabs>
                <w:tab w:val="left" w:pos="482"/>
              </w:tabs>
              <w:ind w:left="482" w:hanging="425"/>
              <w:rPr>
                <w:sz w:val="20"/>
                <w:szCs w:val="20"/>
              </w:rPr>
            </w:pPr>
            <w:r w:rsidRPr="006E616F">
              <w:rPr>
                <w:sz w:val="20"/>
                <w:szCs w:val="20"/>
              </w:rPr>
              <w:t>Provision for property access during construction, including temporary access where necessary.</w:t>
            </w:r>
          </w:p>
          <w:p w14:paraId="21DEAAB3" w14:textId="77777777" w:rsidR="00B4477E" w:rsidRPr="006E616F" w:rsidRDefault="00B4477E" w:rsidP="00BD0284">
            <w:pPr>
              <w:pStyle w:val="ListParagraph"/>
              <w:numPr>
                <w:ilvl w:val="0"/>
                <w:numId w:val="64"/>
              </w:numPr>
              <w:tabs>
                <w:tab w:val="left" w:pos="482"/>
              </w:tabs>
              <w:ind w:left="482" w:hanging="425"/>
              <w:rPr>
                <w:sz w:val="20"/>
                <w:szCs w:val="20"/>
              </w:rPr>
            </w:pPr>
            <w:r w:rsidRPr="006E616F">
              <w:rPr>
                <w:sz w:val="20"/>
                <w:szCs w:val="20"/>
              </w:rPr>
              <w:t xml:space="preserve">Measures to delineate Site boundaries, maintain site security, prevent access, and ensure the safe and practical operation of adjacent sites; </w:t>
            </w:r>
          </w:p>
          <w:p w14:paraId="764750F8" w14:textId="77777777" w:rsidR="00B4477E" w:rsidRPr="006E616F" w:rsidRDefault="00B4477E" w:rsidP="00BD0284">
            <w:pPr>
              <w:pStyle w:val="ListParagraph"/>
              <w:numPr>
                <w:ilvl w:val="0"/>
                <w:numId w:val="64"/>
              </w:numPr>
              <w:tabs>
                <w:tab w:val="left" w:pos="482"/>
              </w:tabs>
              <w:ind w:left="482" w:hanging="425"/>
              <w:rPr>
                <w:sz w:val="20"/>
                <w:szCs w:val="20"/>
              </w:rPr>
            </w:pPr>
            <w:r w:rsidRPr="006E616F">
              <w:rPr>
                <w:sz w:val="20"/>
                <w:szCs w:val="20"/>
              </w:rPr>
              <w:t>Management of construction lighting, to minimise spill onto surrounding properties;</w:t>
            </w:r>
          </w:p>
          <w:p w14:paraId="28FA1FEC" w14:textId="77777777" w:rsidR="00B4477E" w:rsidRPr="006E616F" w:rsidRDefault="00B4477E" w:rsidP="00BD0284">
            <w:pPr>
              <w:pStyle w:val="ListParagraph"/>
              <w:numPr>
                <w:ilvl w:val="0"/>
                <w:numId w:val="64"/>
              </w:numPr>
              <w:tabs>
                <w:tab w:val="left" w:pos="482"/>
              </w:tabs>
              <w:ind w:left="482" w:hanging="425"/>
              <w:rPr>
                <w:sz w:val="20"/>
                <w:szCs w:val="20"/>
              </w:rPr>
            </w:pPr>
            <w:r w:rsidRPr="006E616F">
              <w:rPr>
                <w:sz w:val="20"/>
                <w:szCs w:val="20"/>
              </w:rPr>
              <w:t xml:space="preserve">Methods for providing for the health and safety of the general public; </w:t>
            </w:r>
          </w:p>
          <w:p w14:paraId="1EA774E2" w14:textId="77777777" w:rsidR="00B4477E" w:rsidRPr="006E616F" w:rsidRDefault="00B4477E" w:rsidP="00BD0284">
            <w:pPr>
              <w:pStyle w:val="ListParagraph"/>
              <w:numPr>
                <w:ilvl w:val="0"/>
                <w:numId w:val="64"/>
              </w:numPr>
              <w:tabs>
                <w:tab w:val="left" w:pos="482"/>
              </w:tabs>
              <w:ind w:left="482" w:hanging="425"/>
              <w:rPr>
                <w:sz w:val="20"/>
                <w:szCs w:val="20"/>
              </w:rPr>
            </w:pPr>
            <w:r w:rsidRPr="006E616F">
              <w:rPr>
                <w:sz w:val="20"/>
                <w:szCs w:val="20"/>
              </w:rPr>
              <w:t>Rehabilitation of construction laydown area and yards;</w:t>
            </w:r>
          </w:p>
          <w:p w14:paraId="193BB4E8" w14:textId="77777777" w:rsidR="00B4477E" w:rsidRPr="006E616F" w:rsidRDefault="00B4477E" w:rsidP="00BD0284">
            <w:pPr>
              <w:tabs>
                <w:tab w:val="left" w:pos="482"/>
              </w:tabs>
              <w:rPr>
                <w:sz w:val="20"/>
                <w:szCs w:val="20"/>
              </w:rPr>
            </w:pPr>
          </w:p>
          <w:p w14:paraId="2297E19B" w14:textId="77777777" w:rsidR="00B4477E" w:rsidRPr="006E616F" w:rsidRDefault="00B4477E" w:rsidP="00BD0284">
            <w:pPr>
              <w:tabs>
                <w:tab w:val="left" w:pos="482"/>
              </w:tabs>
              <w:ind w:left="57"/>
              <w:rPr>
                <w:i/>
                <w:iCs/>
                <w:sz w:val="20"/>
                <w:szCs w:val="20"/>
              </w:rPr>
            </w:pPr>
            <w:r w:rsidRPr="006E616F">
              <w:rPr>
                <w:i/>
                <w:iCs/>
                <w:sz w:val="20"/>
                <w:szCs w:val="20"/>
              </w:rPr>
              <w:t>Actions and reporting</w:t>
            </w:r>
          </w:p>
          <w:p w14:paraId="37B6A910" w14:textId="77777777" w:rsidR="00B4477E" w:rsidRPr="006E616F" w:rsidRDefault="00B4477E" w:rsidP="00BD0284">
            <w:pPr>
              <w:tabs>
                <w:tab w:val="left" w:pos="482"/>
              </w:tabs>
              <w:rPr>
                <w:sz w:val="20"/>
                <w:szCs w:val="20"/>
              </w:rPr>
            </w:pPr>
          </w:p>
          <w:p w14:paraId="758095AA" w14:textId="77777777" w:rsidR="00B4477E" w:rsidRPr="006E616F" w:rsidRDefault="00B4477E" w:rsidP="00BD0284">
            <w:pPr>
              <w:pStyle w:val="ListParagraph"/>
              <w:numPr>
                <w:ilvl w:val="0"/>
                <w:numId w:val="64"/>
              </w:numPr>
              <w:tabs>
                <w:tab w:val="left" w:pos="482"/>
              </w:tabs>
              <w:ind w:left="482" w:hanging="425"/>
              <w:rPr>
                <w:sz w:val="20"/>
                <w:szCs w:val="20"/>
              </w:rPr>
            </w:pPr>
            <w:r w:rsidRPr="006E616F">
              <w:rPr>
                <w:sz w:val="20"/>
                <w:szCs w:val="20"/>
              </w:rPr>
              <w:t>Corrective actions;</w:t>
            </w:r>
          </w:p>
          <w:p w14:paraId="60FA8634" w14:textId="77777777" w:rsidR="00B4477E" w:rsidRPr="006E616F" w:rsidRDefault="00B4477E" w:rsidP="00BD0284">
            <w:pPr>
              <w:pStyle w:val="ListParagraph"/>
              <w:numPr>
                <w:ilvl w:val="0"/>
                <w:numId w:val="64"/>
              </w:numPr>
              <w:tabs>
                <w:tab w:val="left" w:pos="482"/>
              </w:tabs>
              <w:ind w:left="482" w:hanging="425"/>
              <w:rPr>
                <w:sz w:val="20"/>
                <w:szCs w:val="20"/>
              </w:rPr>
            </w:pPr>
            <w:r w:rsidRPr="006E616F">
              <w:rPr>
                <w:sz w:val="20"/>
                <w:szCs w:val="20"/>
              </w:rPr>
              <w:t>Environmental auditing and reporting;</w:t>
            </w:r>
          </w:p>
          <w:p w14:paraId="05FB6504" w14:textId="77777777" w:rsidR="00B4477E" w:rsidRPr="006E616F" w:rsidRDefault="00B4477E" w:rsidP="00BD0284">
            <w:pPr>
              <w:pStyle w:val="ListParagraph"/>
              <w:numPr>
                <w:ilvl w:val="0"/>
                <w:numId w:val="64"/>
              </w:numPr>
              <w:tabs>
                <w:tab w:val="left" w:pos="482"/>
              </w:tabs>
              <w:ind w:left="482" w:hanging="425"/>
              <w:rPr>
                <w:sz w:val="20"/>
                <w:szCs w:val="20"/>
              </w:rPr>
            </w:pPr>
            <w:r w:rsidRPr="006E616F">
              <w:rPr>
                <w:sz w:val="20"/>
                <w:szCs w:val="20"/>
              </w:rPr>
              <w:t>Compliance monitoring;</w:t>
            </w:r>
          </w:p>
          <w:p w14:paraId="185F020D" w14:textId="77777777" w:rsidR="00B4477E" w:rsidRPr="006E616F" w:rsidRDefault="00B4477E" w:rsidP="00BD0284">
            <w:pPr>
              <w:pStyle w:val="ListParagraph"/>
              <w:numPr>
                <w:ilvl w:val="0"/>
                <w:numId w:val="64"/>
              </w:numPr>
              <w:tabs>
                <w:tab w:val="left" w:pos="482"/>
              </w:tabs>
              <w:ind w:left="482" w:hanging="425"/>
              <w:rPr>
                <w:sz w:val="20"/>
                <w:szCs w:val="20"/>
              </w:rPr>
            </w:pPr>
            <w:r w:rsidRPr="006E616F">
              <w:rPr>
                <w:sz w:val="20"/>
                <w:szCs w:val="20"/>
              </w:rPr>
              <w:t>Quality assurance;</w:t>
            </w:r>
          </w:p>
          <w:p w14:paraId="7F28B123" w14:textId="0FDE7E06" w:rsidR="00B4477E" w:rsidRPr="006E616F" w:rsidRDefault="00B4477E" w:rsidP="006E616F">
            <w:pPr>
              <w:pStyle w:val="ListParagraph"/>
              <w:numPr>
                <w:ilvl w:val="0"/>
                <w:numId w:val="64"/>
              </w:numPr>
              <w:tabs>
                <w:tab w:val="left" w:pos="482"/>
              </w:tabs>
              <w:ind w:left="482" w:hanging="425"/>
              <w:rPr>
                <w:sz w:val="20"/>
                <w:szCs w:val="20"/>
              </w:rPr>
            </w:pPr>
            <w:r w:rsidRPr="006E616F">
              <w:rPr>
                <w:sz w:val="20"/>
                <w:szCs w:val="20"/>
              </w:rPr>
              <w:t>Review processes, including a protocol for amending the CEMP as a result of any complaints or issues arising during construction.</w:t>
            </w:r>
          </w:p>
        </w:tc>
        <w:tc>
          <w:tcPr>
            <w:tcW w:w="3530" w:type="dxa"/>
          </w:tcPr>
          <w:p w14:paraId="0CA73879" w14:textId="3EF43E78" w:rsidR="004D33FB" w:rsidRPr="004D33FB" w:rsidRDefault="004D33FB" w:rsidP="004D33FB">
            <w:pPr>
              <w:tabs>
                <w:tab w:val="left" w:pos="482"/>
              </w:tabs>
              <w:rPr>
                <w:ins w:id="1708" w:author="Author"/>
                <w:sz w:val="20"/>
                <w:szCs w:val="20"/>
              </w:rPr>
            </w:pPr>
            <w:ins w:id="1709" w:author="Author">
              <w:r w:rsidRPr="004D33FB">
                <w:rPr>
                  <w:sz w:val="20"/>
                  <w:szCs w:val="20"/>
                </w:rPr>
                <w:lastRenderedPageBreak/>
                <w:t>The Applicant proposed this condition in an updated condition set provided to CRC on 2 April 2026.</w:t>
              </w:r>
              <w:r>
                <w:rPr>
                  <w:sz w:val="20"/>
                  <w:szCs w:val="20"/>
                </w:rPr>
                <w:t xml:space="preserve"> </w:t>
              </w:r>
              <w:r w:rsidRPr="004D33FB">
                <w:rPr>
                  <w:sz w:val="20"/>
                  <w:szCs w:val="20"/>
                </w:rPr>
                <w:t>CRC supports the inclusion of this condition as it outlines the purpose of the CEMP.</w:t>
              </w:r>
            </w:ins>
          </w:p>
          <w:p w14:paraId="04BFF0D5" w14:textId="3632DB0A" w:rsidR="003809C7" w:rsidRPr="006E616F" w:rsidRDefault="003809C7">
            <w:pPr>
              <w:tabs>
                <w:tab w:val="left" w:pos="482"/>
              </w:tabs>
              <w:rPr>
                <w:sz w:val="20"/>
                <w:szCs w:val="20"/>
              </w:rPr>
              <w:pPrChange w:id="1710" w:author="Author">
                <w:pPr>
                  <w:tabs>
                    <w:tab w:val="left" w:pos="482"/>
                  </w:tabs>
                  <w:ind w:left="57"/>
                </w:pPr>
              </w:pPrChange>
            </w:pPr>
          </w:p>
        </w:tc>
      </w:tr>
      <w:tr w:rsidR="00113B8A" w:rsidRPr="00711A69" w14:paraId="0DC3C8DE" w14:textId="54F9AF30" w:rsidTr="00B4477E">
        <w:tc>
          <w:tcPr>
            <w:tcW w:w="5486" w:type="dxa"/>
            <w:gridSpan w:val="2"/>
            <w:shd w:val="clear" w:color="auto" w:fill="F2F2F2" w:themeFill="background1" w:themeFillShade="F2"/>
            <w:tcMar>
              <w:top w:w="85" w:type="dxa"/>
              <w:left w:w="85" w:type="dxa"/>
              <w:bottom w:w="85" w:type="dxa"/>
              <w:right w:w="85" w:type="dxa"/>
            </w:tcMar>
          </w:tcPr>
          <w:p w14:paraId="1714A327" w14:textId="05842F9C" w:rsidR="00B4477E" w:rsidRDefault="00B4477E" w:rsidP="00BD0284">
            <w:pPr>
              <w:rPr>
                <w:sz w:val="20"/>
                <w:szCs w:val="20"/>
              </w:rPr>
            </w:pPr>
            <w:r>
              <w:rPr>
                <w:sz w:val="20"/>
                <w:szCs w:val="20"/>
              </w:rPr>
              <w:t>Ecological Management Plan</w:t>
            </w:r>
          </w:p>
        </w:tc>
        <w:tc>
          <w:tcPr>
            <w:tcW w:w="3530" w:type="dxa"/>
            <w:shd w:val="clear" w:color="auto" w:fill="F2F2F2" w:themeFill="background1" w:themeFillShade="F2"/>
          </w:tcPr>
          <w:p w14:paraId="09C2AED7" w14:textId="77777777" w:rsidR="00B4477E" w:rsidRDefault="00B4477E" w:rsidP="00BD0284">
            <w:pPr>
              <w:rPr>
                <w:sz w:val="20"/>
                <w:szCs w:val="20"/>
              </w:rPr>
            </w:pPr>
          </w:p>
        </w:tc>
      </w:tr>
      <w:tr w:rsidR="00366966" w:rsidRPr="00711A69" w14:paraId="5F675C68" w14:textId="340807CD" w:rsidTr="00B4477E">
        <w:tc>
          <w:tcPr>
            <w:tcW w:w="631" w:type="dxa"/>
            <w:tcMar>
              <w:top w:w="85" w:type="dxa"/>
              <w:left w:w="85" w:type="dxa"/>
              <w:bottom w:w="85" w:type="dxa"/>
              <w:right w:w="85" w:type="dxa"/>
            </w:tcMar>
          </w:tcPr>
          <w:p w14:paraId="5860A2DA" w14:textId="77777777" w:rsidR="00B4477E" w:rsidRPr="004C6FFF" w:rsidRDefault="00B4477E" w:rsidP="00BD0284">
            <w:pPr>
              <w:pStyle w:val="ListParagraph"/>
              <w:numPr>
                <w:ilvl w:val="0"/>
                <w:numId w:val="6"/>
              </w:numPr>
              <w:ind w:left="0" w:firstLine="0"/>
              <w:rPr>
                <w:sz w:val="20"/>
                <w:szCs w:val="20"/>
              </w:rPr>
            </w:pPr>
          </w:p>
        </w:tc>
        <w:tc>
          <w:tcPr>
            <w:tcW w:w="4855" w:type="dxa"/>
            <w:tcMar>
              <w:top w:w="85" w:type="dxa"/>
              <w:left w:w="85" w:type="dxa"/>
              <w:bottom w:w="85" w:type="dxa"/>
              <w:right w:w="85" w:type="dxa"/>
            </w:tcMar>
          </w:tcPr>
          <w:p w14:paraId="3F8CCE17" w14:textId="36C80BEA" w:rsidR="00B4477E" w:rsidRPr="003E50B3" w:rsidRDefault="00B4477E" w:rsidP="00BD0284">
            <w:pPr>
              <w:rPr>
                <w:sz w:val="20"/>
                <w:szCs w:val="20"/>
              </w:rPr>
            </w:pPr>
            <w:r w:rsidRPr="003E50B3">
              <w:rPr>
                <w:sz w:val="20"/>
                <w:szCs w:val="20"/>
              </w:rPr>
              <w:t xml:space="preserve">The purpose of the EMP is to address the management of effects on ecology for the activities authorised </w:t>
            </w:r>
            <w:r w:rsidRPr="003E50B3">
              <w:rPr>
                <w:sz w:val="20"/>
                <w:szCs w:val="20"/>
              </w:rPr>
              <w:lastRenderedPageBreak/>
              <w:t xml:space="preserve">under resource consents C1 </w:t>
            </w:r>
            <w:r>
              <w:rPr>
                <w:sz w:val="20"/>
                <w:szCs w:val="20"/>
              </w:rPr>
              <w:t>–</w:t>
            </w:r>
            <w:r w:rsidRPr="003E50B3">
              <w:rPr>
                <w:sz w:val="20"/>
                <w:szCs w:val="20"/>
              </w:rPr>
              <w:t xml:space="preserve"> C</w:t>
            </w:r>
            <w:r>
              <w:rPr>
                <w:sz w:val="20"/>
                <w:szCs w:val="20"/>
              </w:rPr>
              <w:t>3</w:t>
            </w:r>
            <w:r w:rsidRPr="003E50B3">
              <w:rPr>
                <w:sz w:val="20"/>
                <w:szCs w:val="20"/>
              </w:rPr>
              <w:t>. The scope of the EMP is limited to:</w:t>
            </w:r>
          </w:p>
          <w:p w14:paraId="17CB29C4" w14:textId="25EBF3F8" w:rsidR="00B4477E" w:rsidRPr="003E50B3" w:rsidRDefault="00B4477E" w:rsidP="00BD0284">
            <w:pPr>
              <w:pStyle w:val="ListParagraph"/>
              <w:numPr>
                <w:ilvl w:val="0"/>
                <w:numId w:val="53"/>
              </w:numPr>
              <w:tabs>
                <w:tab w:val="left" w:pos="486"/>
              </w:tabs>
              <w:ind w:left="486" w:hanging="486"/>
              <w:rPr>
                <w:sz w:val="20"/>
                <w:szCs w:val="20"/>
              </w:rPr>
            </w:pPr>
            <w:r w:rsidRPr="003E50B3">
              <w:rPr>
                <w:sz w:val="20"/>
                <w:szCs w:val="20"/>
              </w:rPr>
              <w:t>Indigenous biodiversity in and within 10 metres of Watercourses</w:t>
            </w:r>
            <w:ins w:id="1711" w:author="Author">
              <w:r w:rsidR="00B65A9D">
                <w:rPr>
                  <w:sz w:val="20"/>
                  <w:szCs w:val="20"/>
                </w:rPr>
                <w:t>,</w:t>
              </w:r>
            </w:ins>
            <w:del w:id="1712" w:author="Author">
              <w:r w:rsidRPr="003E50B3" w:rsidDel="00B65A9D">
                <w:rPr>
                  <w:sz w:val="20"/>
                  <w:szCs w:val="20"/>
                </w:rPr>
                <w:delText xml:space="preserve"> and</w:delText>
              </w:r>
            </w:del>
            <w:r w:rsidRPr="003E50B3">
              <w:rPr>
                <w:sz w:val="20"/>
                <w:szCs w:val="20"/>
              </w:rPr>
              <w:t xml:space="preserve"> Wetlands</w:t>
            </w:r>
            <w:ins w:id="1713" w:author="Author">
              <w:r w:rsidR="006C516E">
                <w:rPr>
                  <w:sz w:val="20"/>
                  <w:szCs w:val="20"/>
                </w:rPr>
                <w:t xml:space="preserve"> and the Quarry Lakes</w:t>
              </w:r>
            </w:ins>
            <w:r w:rsidRPr="003E50B3">
              <w:rPr>
                <w:sz w:val="20"/>
                <w:szCs w:val="20"/>
              </w:rPr>
              <w:t>;</w:t>
            </w:r>
          </w:p>
          <w:p w14:paraId="680DFCC6" w14:textId="49250239" w:rsidR="00B4477E" w:rsidRPr="003E50B3" w:rsidRDefault="00B4477E" w:rsidP="00BD0284">
            <w:pPr>
              <w:pStyle w:val="ListParagraph"/>
              <w:numPr>
                <w:ilvl w:val="0"/>
                <w:numId w:val="53"/>
              </w:numPr>
              <w:tabs>
                <w:tab w:val="left" w:pos="486"/>
              </w:tabs>
              <w:ind w:left="486" w:hanging="486"/>
              <w:rPr>
                <w:sz w:val="20"/>
                <w:szCs w:val="20"/>
              </w:rPr>
            </w:pPr>
            <w:r w:rsidRPr="003E50B3">
              <w:rPr>
                <w:sz w:val="20"/>
                <w:szCs w:val="20"/>
              </w:rPr>
              <w:t>Fish management in Watercourses</w:t>
            </w:r>
            <w:ins w:id="1714" w:author="Author">
              <w:r w:rsidR="006C516E">
                <w:rPr>
                  <w:sz w:val="20"/>
                  <w:szCs w:val="20"/>
                </w:rPr>
                <w:t xml:space="preserve"> and the Quarry Lakes</w:t>
              </w:r>
            </w:ins>
            <w:r w:rsidRPr="003E50B3">
              <w:rPr>
                <w:sz w:val="20"/>
                <w:szCs w:val="20"/>
              </w:rPr>
              <w:t>; and</w:t>
            </w:r>
          </w:p>
          <w:p w14:paraId="67BD2CAA" w14:textId="7BA71716" w:rsidR="00B4477E" w:rsidRPr="003E50B3" w:rsidRDefault="00B4477E" w:rsidP="00BD0284">
            <w:pPr>
              <w:pStyle w:val="ListParagraph"/>
              <w:numPr>
                <w:ilvl w:val="0"/>
                <w:numId w:val="53"/>
              </w:numPr>
              <w:tabs>
                <w:tab w:val="left" w:pos="486"/>
              </w:tabs>
              <w:ind w:left="486" w:hanging="486"/>
              <w:rPr>
                <w:sz w:val="20"/>
                <w:szCs w:val="20"/>
              </w:rPr>
            </w:pPr>
            <w:r w:rsidRPr="003E50B3">
              <w:rPr>
                <w:sz w:val="20"/>
                <w:szCs w:val="20"/>
              </w:rPr>
              <w:t>Residual effects management for the matters addressed in Schedule 3.</w:t>
            </w:r>
          </w:p>
        </w:tc>
        <w:tc>
          <w:tcPr>
            <w:tcW w:w="3530" w:type="dxa"/>
          </w:tcPr>
          <w:p w14:paraId="59B77852" w14:textId="0190F3C0" w:rsidR="001F3011" w:rsidRPr="001F3011" w:rsidRDefault="001F3011" w:rsidP="001F3011">
            <w:pPr>
              <w:tabs>
                <w:tab w:val="left" w:pos="482"/>
              </w:tabs>
              <w:rPr>
                <w:ins w:id="1715" w:author="Author"/>
                <w:sz w:val="20"/>
                <w:szCs w:val="20"/>
              </w:rPr>
            </w:pPr>
            <w:ins w:id="1716" w:author="Author">
              <w:r w:rsidRPr="001F3011">
                <w:rPr>
                  <w:sz w:val="20"/>
                  <w:szCs w:val="20"/>
                </w:rPr>
                <w:lastRenderedPageBreak/>
                <w:t>The Applicant proposed this condition in an updated condition set provided to CRC on 2 April 2026.</w:t>
              </w:r>
              <w:r>
                <w:rPr>
                  <w:sz w:val="20"/>
                  <w:szCs w:val="20"/>
                </w:rPr>
                <w:t xml:space="preserve"> </w:t>
              </w:r>
              <w:r w:rsidRPr="001F3011">
                <w:rPr>
                  <w:sz w:val="20"/>
                  <w:szCs w:val="20"/>
                </w:rPr>
                <w:t xml:space="preserve">CRC supports </w:t>
              </w:r>
              <w:r w:rsidRPr="001F3011">
                <w:rPr>
                  <w:sz w:val="20"/>
                  <w:szCs w:val="20"/>
                </w:rPr>
                <w:lastRenderedPageBreak/>
                <w:t>the change, which includes Quarry Lakes within the scope of the EMP.</w:t>
              </w:r>
            </w:ins>
          </w:p>
          <w:p w14:paraId="33200436" w14:textId="75EFC81D" w:rsidR="006C516E" w:rsidRPr="003E50B3" w:rsidRDefault="006C516E" w:rsidP="00BD0284">
            <w:pPr>
              <w:rPr>
                <w:sz w:val="20"/>
                <w:szCs w:val="20"/>
              </w:rPr>
            </w:pPr>
          </w:p>
        </w:tc>
      </w:tr>
      <w:tr w:rsidR="00366966" w:rsidRPr="00711A69" w14:paraId="150EE444" w14:textId="04C75A64" w:rsidTr="00B4477E">
        <w:tc>
          <w:tcPr>
            <w:tcW w:w="631" w:type="dxa"/>
            <w:tcMar>
              <w:top w:w="85" w:type="dxa"/>
              <w:left w:w="85" w:type="dxa"/>
              <w:bottom w:w="85" w:type="dxa"/>
              <w:right w:w="85" w:type="dxa"/>
            </w:tcMar>
          </w:tcPr>
          <w:p w14:paraId="09BD7F2B" w14:textId="77777777" w:rsidR="00B4477E" w:rsidRPr="004C6FFF" w:rsidRDefault="00B4477E" w:rsidP="00BD0284">
            <w:pPr>
              <w:pStyle w:val="ListParagraph"/>
              <w:numPr>
                <w:ilvl w:val="0"/>
                <w:numId w:val="6"/>
              </w:numPr>
              <w:ind w:left="0" w:firstLine="0"/>
              <w:rPr>
                <w:sz w:val="20"/>
                <w:szCs w:val="20"/>
              </w:rPr>
            </w:pPr>
          </w:p>
        </w:tc>
        <w:tc>
          <w:tcPr>
            <w:tcW w:w="4855" w:type="dxa"/>
            <w:tcMar>
              <w:top w:w="85" w:type="dxa"/>
              <w:left w:w="85" w:type="dxa"/>
              <w:bottom w:w="85" w:type="dxa"/>
              <w:right w:w="85" w:type="dxa"/>
            </w:tcMar>
          </w:tcPr>
          <w:p w14:paraId="61D5CF69" w14:textId="7E16D5E2" w:rsidR="00B4477E" w:rsidRPr="00DF7872" w:rsidRDefault="00B4477E" w:rsidP="00BD0284">
            <w:pPr>
              <w:rPr>
                <w:sz w:val="20"/>
                <w:szCs w:val="20"/>
              </w:rPr>
            </w:pPr>
            <w:r w:rsidRPr="00DF7872">
              <w:rPr>
                <w:sz w:val="20"/>
                <w:szCs w:val="20"/>
              </w:rPr>
              <w:t xml:space="preserve">The EMP must include: </w:t>
            </w:r>
          </w:p>
          <w:p w14:paraId="6282DF9C" w14:textId="77777777" w:rsidR="00B4477E" w:rsidRPr="00DF7872" w:rsidRDefault="00B4477E" w:rsidP="00BD0284">
            <w:pPr>
              <w:rPr>
                <w:sz w:val="20"/>
                <w:szCs w:val="20"/>
              </w:rPr>
            </w:pPr>
          </w:p>
          <w:p w14:paraId="51C95629" w14:textId="77777777" w:rsidR="00B4477E" w:rsidRPr="00DF7872" w:rsidRDefault="00B4477E" w:rsidP="00BD0284">
            <w:pPr>
              <w:tabs>
                <w:tab w:val="left" w:pos="482"/>
              </w:tabs>
              <w:rPr>
                <w:i/>
                <w:iCs/>
                <w:sz w:val="20"/>
                <w:szCs w:val="20"/>
              </w:rPr>
            </w:pPr>
            <w:r w:rsidRPr="00DF7872">
              <w:rPr>
                <w:i/>
                <w:iCs/>
                <w:sz w:val="20"/>
                <w:szCs w:val="20"/>
              </w:rPr>
              <w:t>General</w:t>
            </w:r>
          </w:p>
          <w:p w14:paraId="33FB51B7" w14:textId="77777777" w:rsidR="00B4477E" w:rsidRPr="00DF7872" w:rsidRDefault="00B4477E" w:rsidP="00BD0284">
            <w:pPr>
              <w:rPr>
                <w:sz w:val="20"/>
                <w:szCs w:val="20"/>
              </w:rPr>
            </w:pPr>
          </w:p>
          <w:p w14:paraId="4B7AA5C2" w14:textId="77777777" w:rsidR="00B4477E" w:rsidRPr="00DF7872" w:rsidRDefault="00B4477E" w:rsidP="00BD0284">
            <w:pPr>
              <w:pStyle w:val="ListParagraph"/>
              <w:numPr>
                <w:ilvl w:val="0"/>
                <w:numId w:val="18"/>
              </w:numPr>
              <w:tabs>
                <w:tab w:val="left" w:pos="486"/>
              </w:tabs>
              <w:rPr>
                <w:sz w:val="20"/>
                <w:szCs w:val="20"/>
              </w:rPr>
            </w:pPr>
            <w:r w:rsidRPr="00DF7872">
              <w:rPr>
                <w:sz w:val="20"/>
                <w:szCs w:val="20"/>
              </w:rPr>
              <w:t xml:space="preserve">Identification of key ecology personnel, including their roles and responsibilities, specialist expertise, and relevant experience; </w:t>
            </w:r>
          </w:p>
          <w:p w14:paraId="3B35D9DF" w14:textId="77777777" w:rsidR="00B4477E" w:rsidRPr="00DF7872" w:rsidRDefault="00B4477E" w:rsidP="00BD0284">
            <w:pPr>
              <w:pStyle w:val="ListParagraph"/>
              <w:numPr>
                <w:ilvl w:val="0"/>
                <w:numId w:val="18"/>
              </w:numPr>
              <w:tabs>
                <w:tab w:val="left" w:pos="486"/>
              </w:tabs>
              <w:rPr>
                <w:sz w:val="20"/>
                <w:szCs w:val="20"/>
              </w:rPr>
            </w:pPr>
            <w:r w:rsidRPr="00DF7872">
              <w:rPr>
                <w:sz w:val="20"/>
                <w:szCs w:val="20"/>
              </w:rPr>
              <w:t xml:space="preserve">Site staff induction procedures in respect of ecology; </w:t>
            </w:r>
          </w:p>
          <w:p w14:paraId="1BF4040D" w14:textId="22DEB61C" w:rsidR="00B4477E" w:rsidRPr="00DF7872" w:rsidRDefault="00B4477E" w:rsidP="00BD0284">
            <w:pPr>
              <w:pStyle w:val="ListParagraph"/>
              <w:numPr>
                <w:ilvl w:val="0"/>
                <w:numId w:val="18"/>
              </w:numPr>
              <w:tabs>
                <w:tab w:val="left" w:pos="482"/>
              </w:tabs>
              <w:rPr>
                <w:sz w:val="20"/>
                <w:szCs w:val="20"/>
              </w:rPr>
            </w:pPr>
            <w:r w:rsidRPr="00DF7872">
              <w:rPr>
                <w:sz w:val="20"/>
                <w:szCs w:val="20"/>
              </w:rPr>
              <w:t xml:space="preserve">Any feedback provided by </w:t>
            </w:r>
            <w:r>
              <w:rPr>
                <w:sz w:val="20"/>
                <w:szCs w:val="20"/>
              </w:rPr>
              <w:t>Whitiora</w:t>
            </w:r>
            <w:r w:rsidRPr="00DF7872">
              <w:rPr>
                <w:sz w:val="20"/>
                <w:szCs w:val="20"/>
              </w:rPr>
              <w:t xml:space="preserve"> on draft versions of the EMP.</w:t>
            </w:r>
          </w:p>
          <w:p w14:paraId="7CA839CD" w14:textId="477FFA6F" w:rsidR="00B4477E" w:rsidRDefault="00B4477E" w:rsidP="00FE5EA3">
            <w:pPr>
              <w:pStyle w:val="ListParagraph"/>
              <w:numPr>
                <w:ilvl w:val="0"/>
                <w:numId w:val="18"/>
              </w:numPr>
              <w:tabs>
                <w:tab w:val="left" w:pos="482"/>
              </w:tabs>
              <w:rPr>
                <w:sz w:val="20"/>
                <w:szCs w:val="20"/>
              </w:rPr>
            </w:pPr>
            <w:r>
              <w:rPr>
                <w:sz w:val="20"/>
                <w:szCs w:val="20"/>
              </w:rPr>
              <w:t>A protocol for provision of a summary of outcomes to Whitiora, on a six-monthly basis, from monitoring required under this management plan;</w:t>
            </w:r>
          </w:p>
          <w:p w14:paraId="51211179" w14:textId="29130803" w:rsidR="00B4477E" w:rsidRPr="00FE5EA3" w:rsidRDefault="00B4477E">
            <w:pPr>
              <w:pStyle w:val="ListParagraph"/>
              <w:numPr>
                <w:ilvl w:val="0"/>
                <w:numId w:val="18"/>
              </w:numPr>
              <w:tabs>
                <w:tab w:val="left" w:pos="482"/>
              </w:tabs>
              <w:rPr>
                <w:sz w:val="20"/>
                <w:szCs w:val="20"/>
              </w:rPr>
            </w:pPr>
            <w:r w:rsidRPr="00FE5EA3">
              <w:rPr>
                <w:sz w:val="20"/>
                <w:szCs w:val="20"/>
              </w:rPr>
              <w:t>A protocol for consultation with Whitiora in respect of any concerns or issues in relation to effects on the environment during construction, and in particular observed effects on water quality and the health and wellbeing of waterbodies</w:t>
            </w:r>
            <w:r>
              <w:rPr>
                <w:sz w:val="20"/>
                <w:szCs w:val="20"/>
              </w:rPr>
              <w:t>.</w:t>
            </w:r>
          </w:p>
          <w:p w14:paraId="7B4C177F" w14:textId="77777777" w:rsidR="00B4477E" w:rsidRPr="00DF7872" w:rsidRDefault="00B4477E" w:rsidP="00BD0284">
            <w:pPr>
              <w:tabs>
                <w:tab w:val="left" w:pos="482"/>
              </w:tabs>
              <w:rPr>
                <w:sz w:val="20"/>
                <w:szCs w:val="20"/>
              </w:rPr>
            </w:pPr>
          </w:p>
          <w:p w14:paraId="312E6CDB" w14:textId="5B5D1F5E" w:rsidR="00B4477E" w:rsidRPr="00DF7872" w:rsidRDefault="00B4477E" w:rsidP="00BD0284">
            <w:pPr>
              <w:tabs>
                <w:tab w:val="left" w:pos="482"/>
              </w:tabs>
              <w:rPr>
                <w:i/>
                <w:iCs/>
                <w:sz w:val="20"/>
                <w:szCs w:val="20"/>
              </w:rPr>
            </w:pPr>
            <w:r w:rsidRPr="00DF7872">
              <w:rPr>
                <w:i/>
                <w:iCs/>
                <w:sz w:val="20"/>
                <w:szCs w:val="20"/>
              </w:rPr>
              <w:t xml:space="preserve">Indigenous biodiversity (within 10 metres </w:t>
            </w:r>
            <w:r>
              <w:rPr>
                <w:i/>
                <w:iCs/>
                <w:sz w:val="20"/>
                <w:szCs w:val="20"/>
              </w:rPr>
              <w:t xml:space="preserve">and in </w:t>
            </w:r>
            <w:r w:rsidRPr="00DF7872">
              <w:rPr>
                <w:i/>
                <w:iCs/>
                <w:sz w:val="20"/>
                <w:szCs w:val="20"/>
              </w:rPr>
              <w:t>Watercourses and Wetlands)</w:t>
            </w:r>
          </w:p>
          <w:p w14:paraId="5D12E200" w14:textId="77777777" w:rsidR="00B4477E" w:rsidRPr="00DF7872" w:rsidRDefault="00B4477E" w:rsidP="00BD0284">
            <w:pPr>
              <w:tabs>
                <w:tab w:val="left" w:pos="482"/>
              </w:tabs>
              <w:rPr>
                <w:sz w:val="20"/>
                <w:szCs w:val="20"/>
              </w:rPr>
            </w:pPr>
          </w:p>
          <w:p w14:paraId="38750F0A" w14:textId="77777777" w:rsidR="00B4477E" w:rsidRPr="00DF7872" w:rsidRDefault="00B4477E" w:rsidP="00BD0284">
            <w:pPr>
              <w:pStyle w:val="ListParagraph"/>
              <w:numPr>
                <w:ilvl w:val="0"/>
                <w:numId w:val="18"/>
              </w:numPr>
              <w:tabs>
                <w:tab w:val="left" w:pos="482"/>
              </w:tabs>
              <w:rPr>
                <w:sz w:val="20"/>
                <w:szCs w:val="20"/>
              </w:rPr>
            </w:pPr>
            <w:r w:rsidRPr="00DF7872">
              <w:rPr>
                <w:sz w:val="20"/>
                <w:szCs w:val="20"/>
              </w:rPr>
              <w:t xml:space="preserve">Approaches to the management of indigenous vegetation clearance and planting through: </w:t>
            </w:r>
          </w:p>
          <w:p w14:paraId="7DCEC1D4" w14:textId="77777777" w:rsidR="00B4477E" w:rsidRPr="00DF7872" w:rsidRDefault="00B4477E" w:rsidP="00C238F1">
            <w:pPr>
              <w:pStyle w:val="ListParagraph"/>
              <w:numPr>
                <w:ilvl w:val="2"/>
                <w:numId w:val="18"/>
              </w:numPr>
              <w:tabs>
                <w:tab w:val="left" w:pos="911"/>
              </w:tabs>
              <w:ind w:left="907" w:hanging="283"/>
              <w:rPr>
                <w:sz w:val="20"/>
                <w:szCs w:val="20"/>
              </w:rPr>
            </w:pPr>
            <w:r w:rsidRPr="00DF7872">
              <w:rPr>
                <w:sz w:val="20"/>
                <w:szCs w:val="20"/>
              </w:rPr>
              <w:t xml:space="preserve">Protocols that include demarcation, timing of vegetation clearance and planting; and supervision requirements; </w:t>
            </w:r>
          </w:p>
          <w:p w14:paraId="7FEEE1FD" w14:textId="77777777" w:rsidR="00B4477E" w:rsidRPr="00DF7872" w:rsidRDefault="00B4477E" w:rsidP="00C238F1">
            <w:pPr>
              <w:pStyle w:val="ListParagraph"/>
              <w:numPr>
                <w:ilvl w:val="2"/>
                <w:numId w:val="18"/>
              </w:numPr>
              <w:tabs>
                <w:tab w:val="left" w:pos="907"/>
              </w:tabs>
              <w:ind w:left="907" w:hanging="283"/>
              <w:rPr>
                <w:sz w:val="20"/>
                <w:szCs w:val="20"/>
              </w:rPr>
            </w:pPr>
            <w:r w:rsidRPr="00DF7872">
              <w:rPr>
                <w:sz w:val="20"/>
                <w:szCs w:val="20"/>
              </w:rPr>
              <w:t xml:space="preserve">A planting guide that sets out: </w:t>
            </w:r>
          </w:p>
          <w:p w14:paraId="0A60B068" w14:textId="77777777" w:rsidR="00B4477E" w:rsidRPr="00DF7872" w:rsidRDefault="00B4477E" w:rsidP="00C238F1">
            <w:pPr>
              <w:pStyle w:val="ListParagraph"/>
              <w:numPr>
                <w:ilvl w:val="2"/>
                <w:numId w:val="18"/>
              </w:numPr>
              <w:ind w:left="907" w:hanging="283"/>
              <w:rPr>
                <w:sz w:val="20"/>
                <w:szCs w:val="20"/>
              </w:rPr>
            </w:pPr>
            <w:r w:rsidRPr="00DF7872">
              <w:rPr>
                <w:sz w:val="20"/>
                <w:szCs w:val="20"/>
              </w:rPr>
              <w:t xml:space="preserve">The source of plants from the rohe or relevant ecological districts, including a propagation guide; </w:t>
            </w:r>
          </w:p>
          <w:p w14:paraId="3A5C453F" w14:textId="77777777" w:rsidR="00B4477E" w:rsidRPr="00DF7872" w:rsidRDefault="00B4477E" w:rsidP="00C238F1">
            <w:pPr>
              <w:pStyle w:val="ListParagraph"/>
              <w:numPr>
                <w:ilvl w:val="2"/>
                <w:numId w:val="18"/>
              </w:numPr>
              <w:ind w:left="907" w:hanging="283"/>
              <w:rPr>
                <w:sz w:val="20"/>
                <w:szCs w:val="20"/>
              </w:rPr>
            </w:pPr>
            <w:r w:rsidRPr="00DF7872">
              <w:rPr>
                <w:sz w:val="20"/>
                <w:szCs w:val="20"/>
              </w:rPr>
              <w:t xml:space="preserve">Plant specifications; </w:t>
            </w:r>
          </w:p>
          <w:p w14:paraId="00D955F6" w14:textId="77777777" w:rsidR="00B4477E" w:rsidRPr="00DF7872" w:rsidRDefault="00B4477E" w:rsidP="00C238F1">
            <w:pPr>
              <w:pStyle w:val="ListParagraph"/>
              <w:numPr>
                <w:ilvl w:val="2"/>
                <w:numId w:val="18"/>
              </w:numPr>
              <w:ind w:left="907" w:hanging="283"/>
              <w:rPr>
                <w:sz w:val="20"/>
                <w:szCs w:val="20"/>
              </w:rPr>
            </w:pPr>
            <w:r w:rsidRPr="00DF7872">
              <w:rPr>
                <w:sz w:val="20"/>
                <w:szCs w:val="20"/>
              </w:rPr>
              <w:t xml:space="preserve">Species mix; </w:t>
            </w:r>
          </w:p>
          <w:p w14:paraId="2CC36A34" w14:textId="77777777" w:rsidR="00B4477E" w:rsidRPr="00DF7872" w:rsidRDefault="00B4477E" w:rsidP="00C238F1">
            <w:pPr>
              <w:pStyle w:val="ListParagraph"/>
              <w:numPr>
                <w:ilvl w:val="2"/>
                <w:numId w:val="18"/>
              </w:numPr>
              <w:ind w:left="907" w:hanging="283"/>
              <w:rPr>
                <w:sz w:val="20"/>
                <w:szCs w:val="20"/>
              </w:rPr>
            </w:pPr>
            <w:r w:rsidRPr="00DF7872">
              <w:rPr>
                <w:sz w:val="20"/>
                <w:szCs w:val="20"/>
              </w:rPr>
              <w:t>Nursery requirements;</w:t>
            </w:r>
          </w:p>
          <w:p w14:paraId="5FCE0A55" w14:textId="77777777" w:rsidR="00B4477E" w:rsidRPr="00DF7872" w:rsidRDefault="00B4477E" w:rsidP="00C238F1">
            <w:pPr>
              <w:pStyle w:val="ListParagraph"/>
              <w:numPr>
                <w:ilvl w:val="2"/>
                <w:numId w:val="18"/>
              </w:numPr>
              <w:ind w:left="907" w:hanging="283"/>
              <w:rPr>
                <w:sz w:val="20"/>
                <w:szCs w:val="20"/>
              </w:rPr>
            </w:pPr>
            <w:r w:rsidRPr="00DF7872">
              <w:rPr>
                <w:sz w:val="20"/>
                <w:szCs w:val="20"/>
              </w:rPr>
              <w:t xml:space="preserve">Methods, locations, plant numbers, spacing, density and timing of planting; </w:t>
            </w:r>
          </w:p>
          <w:p w14:paraId="7E6F421E" w14:textId="77777777" w:rsidR="00B4477E" w:rsidRPr="00DF7872" w:rsidRDefault="00B4477E" w:rsidP="00C238F1">
            <w:pPr>
              <w:pStyle w:val="ListParagraph"/>
              <w:numPr>
                <w:ilvl w:val="2"/>
                <w:numId w:val="18"/>
              </w:numPr>
              <w:ind w:left="907" w:hanging="283"/>
              <w:rPr>
                <w:sz w:val="20"/>
                <w:szCs w:val="20"/>
              </w:rPr>
            </w:pPr>
            <w:r w:rsidRPr="00DF7872">
              <w:rPr>
                <w:sz w:val="20"/>
                <w:szCs w:val="20"/>
              </w:rPr>
              <w:t>Approaches to livestock exclusion.</w:t>
            </w:r>
          </w:p>
          <w:p w14:paraId="0D487C53" w14:textId="77777777" w:rsidR="00B4477E" w:rsidRPr="00DF7872" w:rsidRDefault="00B4477E" w:rsidP="00BD0284">
            <w:pPr>
              <w:pStyle w:val="ListParagraph"/>
              <w:numPr>
                <w:ilvl w:val="0"/>
                <w:numId w:val="18"/>
              </w:numPr>
              <w:tabs>
                <w:tab w:val="left" w:pos="907"/>
              </w:tabs>
              <w:rPr>
                <w:sz w:val="20"/>
                <w:szCs w:val="20"/>
              </w:rPr>
            </w:pPr>
            <w:r w:rsidRPr="00DF7872">
              <w:rPr>
                <w:sz w:val="20"/>
                <w:szCs w:val="20"/>
              </w:rPr>
              <w:t xml:space="preserve">Pest plant and animal management, </w:t>
            </w:r>
          </w:p>
          <w:p w14:paraId="30D646B5" w14:textId="77777777" w:rsidR="00B4477E" w:rsidRPr="00DF7872" w:rsidRDefault="00B4477E" w:rsidP="00BD0284">
            <w:pPr>
              <w:pStyle w:val="ListParagraph"/>
              <w:numPr>
                <w:ilvl w:val="0"/>
                <w:numId w:val="18"/>
              </w:numPr>
              <w:tabs>
                <w:tab w:val="left" w:pos="907"/>
              </w:tabs>
              <w:rPr>
                <w:sz w:val="20"/>
                <w:szCs w:val="20"/>
              </w:rPr>
            </w:pPr>
            <w:r w:rsidRPr="00DF7872">
              <w:rPr>
                <w:sz w:val="20"/>
                <w:szCs w:val="20"/>
              </w:rPr>
              <w:t>Planting monitoring and maintenance approach and timelines.</w:t>
            </w:r>
          </w:p>
          <w:p w14:paraId="27635D54" w14:textId="77777777" w:rsidR="00B4477E" w:rsidRPr="00DF7872" w:rsidRDefault="00B4477E" w:rsidP="00BD0284">
            <w:pPr>
              <w:pStyle w:val="ListParagraph"/>
              <w:numPr>
                <w:ilvl w:val="0"/>
                <w:numId w:val="18"/>
              </w:numPr>
              <w:tabs>
                <w:tab w:val="left" w:pos="482"/>
              </w:tabs>
              <w:rPr>
                <w:sz w:val="20"/>
                <w:szCs w:val="20"/>
              </w:rPr>
            </w:pPr>
            <w:r w:rsidRPr="00DF7872">
              <w:rPr>
                <w:sz w:val="20"/>
                <w:szCs w:val="20"/>
              </w:rPr>
              <w:lastRenderedPageBreak/>
              <w:t xml:space="preserve">Approaches to the management of potential effects on indigenous birds, including: </w:t>
            </w:r>
          </w:p>
          <w:p w14:paraId="2A00359C" w14:textId="77777777" w:rsidR="00B4477E" w:rsidRPr="00DF7872" w:rsidRDefault="00B4477E" w:rsidP="00C238F1">
            <w:pPr>
              <w:pStyle w:val="ListParagraph"/>
              <w:numPr>
                <w:ilvl w:val="2"/>
                <w:numId w:val="18"/>
              </w:numPr>
              <w:tabs>
                <w:tab w:val="left" w:pos="911"/>
              </w:tabs>
              <w:ind w:left="907"/>
              <w:rPr>
                <w:sz w:val="20"/>
                <w:szCs w:val="20"/>
              </w:rPr>
            </w:pPr>
            <w:r w:rsidRPr="00DF7872">
              <w:rPr>
                <w:sz w:val="20"/>
                <w:szCs w:val="20"/>
              </w:rPr>
              <w:t xml:space="preserve">The procedures for pre-construction avifauna surveys; </w:t>
            </w:r>
          </w:p>
          <w:p w14:paraId="65157032" w14:textId="77777777" w:rsidR="00B4477E" w:rsidRPr="00DF7872" w:rsidRDefault="00B4477E" w:rsidP="00C238F1">
            <w:pPr>
              <w:pStyle w:val="ListParagraph"/>
              <w:numPr>
                <w:ilvl w:val="2"/>
                <w:numId w:val="18"/>
              </w:numPr>
              <w:tabs>
                <w:tab w:val="left" w:pos="911"/>
              </w:tabs>
              <w:ind w:left="907"/>
              <w:rPr>
                <w:sz w:val="20"/>
                <w:szCs w:val="20"/>
              </w:rPr>
            </w:pPr>
            <w:r w:rsidRPr="00DF7872">
              <w:rPr>
                <w:sz w:val="20"/>
                <w:szCs w:val="20"/>
              </w:rPr>
              <w:t xml:space="preserve">Constraints on vegetation clearance; </w:t>
            </w:r>
          </w:p>
          <w:p w14:paraId="027E15CB" w14:textId="77777777" w:rsidR="00B4477E" w:rsidRPr="00DF7872" w:rsidRDefault="00B4477E" w:rsidP="00C238F1">
            <w:pPr>
              <w:pStyle w:val="ListParagraph"/>
              <w:numPr>
                <w:ilvl w:val="2"/>
                <w:numId w:val="18"/>
              </w:numPr>
              <w:tabs>
                <w:tab w:val="left" w:pos="911"/>
              </w:tabs>
              <w:ind w:left="907"/>
              <w:rPr>
                <w:sz w:val="20"/>
                <w:szCs w:val="20"/>
              </w:rPr>
            </w:pPr>
            <w:r w:rsidRPr="00DF7872">
              <w:rPr>
                <w:sz w:val="20"/>
                <w:szCs w:val="20"/>
              </w:rPr>
              <w:t xml:space="preserve">Deterrents; </w:t>
            </w:r>
          </w:p>
          <w:p w14:paraId="3A16C83D" w14:textId="77777777" w:rsidR="00B4477E" w:rsidRPr="00DF7872" w:rsidRDefault="00B4477E" w:rsidP="00C238F1">
            <w:pPr>
              <w:pStyle w:val="ListParagraph"/>
              <w:numPr>
                <w:ilvl w:val="2"/>
                <w:numId w:val="18"/>
              </w:numPr>
              <w:tabs>
                <w:tab w:val="left" w:pos="911"/>
              </w:tabs>
              <w:ind w:left="907"/>
              <w:rPr>
                <w:sz w:val="20"/>
                <w:szCs w:val="20"/>
              </w:rPr>
            </w:pPr>
            <w:r w:rsidRPr="00DF7872">
              <w:rPr>
                <w:sz w:val="20"/>
                <w:szCs w:val="20"/>
              </w:rPr>
              <w:t xml:space="preserve">Exclusion zones; </w:t>
            </w:r>
          </w:p>
          <w:p w14:paraId="170CAE8C" w14:textId="77777777" w:rsidR="00B4477E" w:rsidRPr="00DF7872" w:rsidRDefault="00B4477E" w:rsidP="00C238F1">
            <w:pPr>
              <w:pStyle w:val="ListParagraph"/>
              <w:numPr>
                <w:ilvl w:val="2"/>
                <w:numId w:val="18"/>
              </w:numPr>
              <w:tabs>
                <w:tab w:val="left" w:pos="911"/>
              </w:tabs>
              <w:ind w:left="907"/>
              <w:rPr>
                <w:sz w:val="20"/>
                <w:szCs w:val="20"/>
              </w:rPr>
            </w:pPr>
            <w:r w:rsidRPr="00DF7872">
              <w:rPr>
                <w:sz w:val="20"/>
                <w:szCs w:val="20"/>
              </w:rPr>
              <w:t>Supervision; and</w:t>
            </w:r>
          </w:p>
          <w:p w14:paraId="5C90E7EE" w14:textId="77777777" w:rsidR="00B4477E" w:rsidRPr="00DF7872" w:rsidRDefault="00B4477E" w:rsidP="00C238F1">
            <w:pPr>
              <w:pStyle w:val="ListParagraph"/>
              <w:numPr>
                <w:ilvl w:val="2"/>
                <w:numId w:val="18"/>
              </w:numPr>
              <w:tabs>
                <w:tab w:val="left" w:pos="911"/>
              </w:tabs>
              <w:ind w:left="907"/>
              <w:rPr>
                <w:sz w:val="20"/>
                <w:szCs w:val="20"/>
              </w:rPr>
            </w:pPr>
            <w:r w:rsidRPr="00DF7872">
              <w:rPr>
                <w:sz w:val="20"/>
                <w:szCs w:val="20"/>
              </w:rPr>
              <w:t>Responses to accidental harm.</w:t>
            </w:r>
          </w:p>
          <w:p w14:paraId="3E1E82B5" w14:textId="77777777" w:rsidR="00B4477E" w:rsidRPr="00DF7872" w:rsidRDefault="00B4477E" w:rsidP="00BD0284">
            <w:pPr>
              <w:tabs>
                <w:tab w:val="left" w:pos="482"/>
              </w:tabs>
              <w:rPr>
                <w:sz w:val="20"/>
                <w:szCs w:val="20"/>
              </w:rPr>
            </w:pPr>
          </w:p>
          <w:p w14:paraId="33892D26" w14:textId="77777777" w:rsidR="00B4477E" w:rsidRPr="00DF7872" w:rsidRDefault="00B4477E" w:rsidP="00BD0284">
            <w:pPr>
              <w:tabs>
                <w:tab w:val="left" w:pos="482"/>
              </w:tabs>
              <w:rPr>
                <w:i/>
                <w:iCs/>
                <w:sz w:val="20"/>
                <w:szCs w:val="20"/>
              </w:rPr>
            </w:pPr>
            <w:r w:rsidRPr="00DF7872">
              <w:rPr>
                <w:i/>
                <w:iCs/>
                <w:sz w:val="20"/>
                <w:szCs w:val="20"/>
              </w:rPr>
              <w:t>Fish management</w:t>
            </w:r>
          </w:p>
          <w:p w14:paraId="3095EB04" w14:textId="77777777" w:rsidR="00B4477E" w:rsidRPr="00DF7872" w:rsidRDefault="00B4477E" w:rsidP="00BD0284">
            <w:pPr>
              <w:tabs>
                <w:tab w:val="left" w:pos="482"/>
              </w:tabs>
              <w:rPr>
                <w:sz w:val="20"/>
                <w:szCs w:val="20"/>
              </w:rPr>
            </w:pPr>
          </w:p>
          <w:p w14:paraId="0265B4A0" w14:textId="77777777" w:rsidR="00B4477E" w:rsidRPr="00DF7872" w:rsidRDefault="00B4477E" w:rsidP="00BD0284">
            <w:pPr>
              <w:pStyle w:val="ListParagraph"/>
              <w:numPr>
                <w:ilvl w:val="0"/>
                <w:numId w:val="18"/>
              </w:numPr>
              <w:tabs>
                <w:tab w:val="left" w:pos="482"/>
              </w:tabs>
              <w:rPr>
                <w:sz w:val="20"/>
                <w:szCs w:val="20"/>
              </w:rPr>
            </w:pPr>
            <w:r w:rsidRPr="00DF7872">
              <w:rPr>
                <w:sz w:val="20"/>
                <w:szCs w:val="20"/>
              </w:rPr>
              <w:t xml:space="preserve">Fish recovery protocols to provide procedures for the salvage and relocation of fish shall include the: </w:t>
            </w:r>
          </w:p>
          <w:p w14:paraId="12CF0C22" w14:textId="77777777" w:rsidR="00B4477E" w:rsidRPr="00DF7872" w:rsidRDefault="00B4477E" w:rsidP="00C238F1">
            <w:pPr>
              <w:pStyle w:val="ListParagraph"/>
              <w:numPr>
                <w:ilvl w:val="2"/>
                <w:numId w:val="18"/>
              </w:numPr>
              <w:tabs>
                <w:tab w:val="left" w:pos="911"/>
              </w:tabs>
              <w:ind w:left="907"/>
              <w:rPr>
                <w:sz w:val="20"/>
                <w:szCs w:val="20"/>
              </w:rPr>
            </w:pPr>
            <w:r w:rsidRPr="00DF7872">
              <w:rPr>
                <w:sz w:val="20"/>
                <w:szCs w:val="20"/>
              </w:rPr>
              <w:t xml:space="preserve">Location where fish and aquatic organisms shall be salvaged and released; </w:t>
            </w:r>
          </w:p>
          <w:p w14:paraId="2C113C10" w14:textId="77777777" w:rsidR="00B4477E" w:rsidRPr="00DF7872" w:rsidRDefault="00B4477E" w:rsidP="00C238F1">
            <w:pPr>
              <w:pStyle w:val="ListParagraph"/>
              <w:numPr>
                <w:ilvl w:val="2"/>
                <w:numId w:val="18"/>
              </w:numPr>
              <w:tabs>
                <w:tab w:val="left" w:pos="911"/>
              </w:tabs>
              <w:ind w:left="907"/>
              <w:rPr>
                <w:sz w:val="20"/>
                <w:szCs w:val="20"/>
              </w:rPr>
            </w:pPr>
            <w:r w:rsidRPr="00DF7872">
              <w:rPr>
                <w:sz w:val="20"/>
                <w:szCs w:val="20"/>
              </w:rPr>
              <w:t xml:space="preserve">Methods to prevent fish entering the works area once defishing occurs </w:t>
            </w:r>
          </w:p>
          <w:p w14:paraId="2C39F5C6" w14:textId="77777777" w:rsidR="00B4477E" w:rsidRPr="00DF7872" w:rsidRDefault="00B4477E" w:rsidP="00C238F1">
            <w:pPr>
              <w:pStyle w:val="ListParagraph"/>
              <w:numPr>
                <w:ilvl w:val="2"/>
                <w:numId w:val="18"/>
              </w:numPr>
              <w:tabs>
                <w:tab w:val="left" w:pos="911"/>
              </w:tabs>
              <w:ind w:left="907"/>
              <w:rPr>
                <w:sz w:val="20"/>
                <w:szCs w:val="20"/>
              </w:rPr>
            </w:pPr>
            <w:r w:rsidRPr="00DF7872">
              <w:rPr>
                <w:sz w:val="20"/>
                <w:szCs w:val="20"/>
              </w:rPr>
              <w:t>Methods used to hold fish following capture and prior to release</w:t>
            </w:r>
          </w:p>
          <w:p w14:paraId="46967D1A" w14:textId="5906F244" w:rsidR="00B4477E" w:rsidRPr="00DF7872" w:rsidRDefault="00B4477E" w:rsidP="00C238F1">
            <w:pPr>
              <w:pStyle w:val="ListParagraph"/>
              <w:numPr>
                <w:ilvl w:val="2"/>
                <w:numId w:val="18"/>
              </w:numPr>
              <w:tabs>
                <w:tab w:val="left" w:pos="911"/>
              </w:tabs>
              <w:ind w:left="907"/>
              <w:rPr>
                <w:sz w:val="20"/>
                <w:szCs w:val="20"/>
              </w:rPr>
            </w:pPr>
            <w:r w:rsidRPr="00DF7872">
              <w:rPr>
                <w:sz w:val="20"/>
                <w:szCs w:val="20"/>
              </w:rPr>
              <w:t>Measures to prevent fish impingement and / or entrainment</w:t>
            </w:r>
            <w:ins w:id="1717" w:author="Author">
              <w:r w:rsidR="005C3782">
                <w:rPr>
                  <w:sz w:val="20"/>
                  <w:szCs w:val="20"/>
                </w:rPr>
                <w:t xml:space="preserve"> during stream works</w:t>
              </w:r>
            </w:ins>
            <w:r w:rsidRPr="00DF7872">
              <w:rPr>
                <w:sz w:val="20"/>
                <w:szCs w:val="20"/>
              </w:rPr>
              <w:t xml:space="preserve"> </w:t>
            </w:r>
            <w:del w:id="1718" w:author="Author">
              <w:r w:rsidRPr="00DF7872" w:rsidDel="005C3782">
                <w:rPr>
                  <w:sz w:val="20"/>
                  <w:szCs w:val="20"/>
                </w:rPr>
                <w:delText>in any pump used during stream dewatering.</w:delText>
              </w:r>
            </w:del>
          </w:p>
          <w:p w14:paraId="164A35ED" w14:textId="77777777" w:rsidR="00B4477E" w:rsidRPr="00DF7872" w:rsidRDefault="00B4477E" w:rsidP="00C238F1">
            <w:pPr>
              <w:pStyle w:val="ListParagraph"/>
              <w:numPr>
                <w:ilvl w:val="2"/>
                <w:numId w:val="18"/>
              </w:numPr>
              <w:tabs>
                <w:tab w:val="left" w:pos="911"/>
              </w:tabs>
              <w:ind w:left="907"/>
              <w:rPr>
                <w:sz w:val="20"/>
                <w:szCs w:val="20"/>
              </w:rPr>
            </w:pPr>
            <w:r w:rsidRPr="00DF7872">
              <w:rPr>
                <w:sz w:val="20"/>
                <w:szCs w:val="20"/>
              </w:rPr>
              <w:t xml:space="preserve">Roles and responsibilities for the ecologist/s, contractors and other people on site  </w:t>
            </w:r>
          </w:p>
          <w:p w14:paraId="380372A8" w14:textId="73D974B5" w:rsidR="00B4477E" w:rsidRPr="00DF7872" w:rsidRDefault="00B4477E" w:rsidP="00C238F1">
            <w:pPr>
              <w:pStyle w:val="ListParagraph"/>
              <w:numPr>
                <w:ilvl w:val="2"/>
                <w:numId w:val="18"/>
              </w:numPr>
              <w:tabs>
                <w:tab w:val="left" w:pos="911"/>
              </w:tabs>
              <w:ind w:left="907"/>
              <w:rPr>
                <w:sz w:val="20"/>
                <w:szCs w:val="20"/>
              </w:rPr>
            </w:pPr>
            <w:r w:rsidRPr="00DF7872">
              <w:rPr>
                <w:sz w:val="20"/>
                <w:szCs w:val="20"/>
              </w:rPr>
              <w:t xml:space="preserve">Measures to avoid or minimise times when migratory fish species or fish are spawning; </w:t>
            </w:r>
          </w:p>
          <w:p w14:paraId="77525B4A" w14:textId="77777777" w:rsidR="00B4477E" w:rsidRPr="00DF7872" w:rsidRDefault="00B4477E" w:rsidP="00C238F1">
            <w:pPr>
              <w:pStyle w:val="ListParagraph"/>
              <w:numPr>
                <w:ilvl w:val="2"/>
                <w:numId w:val="18"/>
              </w:numPr>
              <w:tabs>
                <w:tab w:val="left" w:pos="911"/>
              </w:tabs>
              <w:ind w:left="907"/>
              <w:rPr>
                <w:sz w:val="20"/>
                <w:szCs w:val="20"/>
              </w:rPr>
            </w:pPr>
            <w:r w:rsidRPr="00DF7872">
              <w:rPr>
                <w:sz w:val="20"/>
                <w:szCs w:val="20"/>
              </w:rPr>
              <w:t>Deterrent, removal, recovery, relocation, and reporting methods prior to and post the commencement of construction activities;</w:t>
            </w:r>
          </w:p>
          <w:p w14:paraId="2D8511EE" w14:textId="77777777" w:rsidR="00B4477E" w:rsidRPr="00DF7872" w:rsidRDefault="00B4477E" w:rsidP="00C238F1">
            <w:pPr>
              <w:pStyle w:val="ListParagraph"/>
              <w:numPr>
                <w:ilvl w:val="2"/>
                <w:numId w:val="18"/>
              </w:numPr>
              <w:tabs>
                <w:tab w:val="left" w:pos="911"/>
              </w:tabs>
              <w:ind w:left="907"/>
              <w:rPr>
                <w:sz w:val="20"/>
                <w:szCs w:val="20"/>
              </w:rPr>
            </w:pPr>
            <w:r w:rsidRPr="00DF7872">
              <w:rPr>
                <w:sz w:val="20"/>
                <w:szCs w:val="20"/>
              </w:rPr>
              <w:t>Measures to manage pest fish species and exotic fish.</w:t>
            </w:r>
          </w:p>
          <w:p w14:paraId="650DAE9A" w14:textId="77777777" w:rsidR="00B4477E" w:rsidRPr="00DF7872" w:rsidRDefault="00B4477E" w:rsidP="00BD0284">
            <w:pPr>
              <w:pStyle w:val="ListParagraph"/>
              <w:numPr>
                <w:ilvl w:val="0"/>
                <w:numId w:val="18"/>
              </w:numPr>
              <w:tabs>
                <w:tab w:val="left" w:pos="482"/>
              </w:tabs>
              <w:rPr>
                <w:sz w:val="20"/>
                <w:szCs w:val="20"/>
              </w:rPr>
            </w:pPr>
            <w:r w:rsidRPr="00DF7872">
              <w:rPr>
                <w:sz w:val="20"/>
                <w:szCs w:val="20"/>
              </w:rPr>
              <w:t xml:space="preserve">Site-specific guidance of fish migration and spawning times; </w:t>
            </w:r>
          </w:p>
          <w:p w14:paraId="58F02D4D" w14:textId="77777777" w:rsidR="00B4477E" w:rsidRPr="00DF7872" w:rsidRDefault="00B4477E" w:rsidP="00BD0284">
            <w:pPr>
              <w:pStyle w:val="ListParagraph"/>
              <w:numPr>
                <w:ilvl w:val="0"/>
                <w:numId w:val="18"/>
              </w:numPr>
              <w:tabs>
                <w:tab w:val="left" w:pos="482"/>
              </w:tabs>
              <w:rPr>
                <w:sz w:val="20"/>
                <w:szCs w:val="20"/>
              </w:rPr>
            </w:pPr>
            <w:r w:rsidRPr="00DF7872">
              <w:rPr>
                <w:sz w:val="20"/>
                <w:szCs w:val="20"/>
              </w:rPr>
              <w:t xml:space="preserve">Approaches to on-line stream works that, where such works cannot be avoided: </w:t>
            </w:r>
          </w:p>
          <w:p w14:paraId="1106B745" w14:textId="697BA891" w:rsidR="00B4477E" w:rsidRPr="00DF7872" w:rsidRDefault="00B4477E" w:rsidP="00C238F1">
            <w:pPr>
              <w:pStyle w:val="ListParagraph"/>
              <w:numPr>
                <w:ilvl w:val="2"/>
                <w:numId w:val="18"/>
              </w:numPr>
              <w:tabs>
                <w:tab w:val="left" w:pos="911"/>
              </w:tabs>
              <w:ind w:left="907"/>
              <w:rPr>
                <w:sz w:val="20"/>
                <w:szCs w:val="20"/>
              </w:rPr>
            </w:pPr>
            <w:r w:rsidRPr="00DF7872">
              <w:rPr>
                <w:sz w:val="20"/>
                <w:szCs w:val="20"/>
              </w:rPr>
              <w:t>Provide temporary fish passage</w:t>
            </w:r>
            <w:ins w:id="1719" w:author="Author">
              <w:r w:rsidR="00465049">
                <w:rPr>
                  <w:sz w:val="20"/>
                  <w:szCs w:val="20"/>
                </w:rPr>
                <w:t xml:space="preserve"> where practicable; or where temporary fish passage is not practicable, provide fish salvage and relocation</w:t>
              </w:r>
            </w:ins>
            <w:r w:rsidRPr="00DF7872">
              <w:rPr>
                <w:sz w:val="20"/>
                <w:szCs w:val="20"/>
              </w:rPr>
              <w:t>; and</w:t>
            </w:r>
          </w:p>
          <w:p w14:paraId="49B192CE" w14:textId="78FEA77E" w:rsidR="00B4477E" w:rsidRPr="00DF7872" w:rsidRDefault="00B4477E" w:rsidP="00C238F1">
            <w:pPr>
              <w:pStyle w:val="ListParagraph"/>
              <w:numPr>
                <w:ilvl w:val="2"/>
                <w:numId w:val="18"/>
              </w:numPr>
              <w:tabs>
                <w:tab w:val="left" w:pos="911"/>
              </w:tabs>
              <w:ind w:left="907"/>
              <w:rPr>
                <w:sz w:val="20"/>
                <w:szCs w:val="20"/>
              </w:rPr>
            </w:pPr>
            <w:r w:rsidRPr="00DF7872">
              <w:rPr>
                <w:sz w:val="20"/>
                <w:szCs w:val="20"/>
              </w:rPr>
              <w:t xml:space="preserve">Manage the timing of works in respect of site conditions and to avoid peak fish migration and spawning seasons. </w:t>
            </w:r>
          </w:p>
          <w:p w14:paraId="3C59C047" w14:textId="77777777" w:rsidR="00B4477E" w:rsidRPr="00DF7872" w:rsidRDefault="00B4477E" w:rsidP="00BD0284">
            <w:pPr>
              <w:tabs>
                <w:tab w:val="left" w:pos="482"/>
              </w:tabs>
              <w:rPr>
                <w:i/>
                <w:iCs/>
                <w:sz w:val="20"/>
                <w:szCs w:val="20"/>
              </w:rPr>
            </w:pPr>
          </w:p>
          <w:p w14:paraId="5A323CA8" w14:textId="77777777" w:rsidR="00B4477E" w:rsidRPr="00DF7872" w:rsidRDefault="00B4477E" w:rsidP="00BD0284">
            <w:pPr>
              <w:tabs>
                <w:tab w:val="left" w:pos="482"/>
              </w:tabs>
              <w:rPr>
                <w:i/>
                <w:iCs/>
                <w:sz w:val="20"/>
                <w:szCs w:val="20"/>
              </w:rPr>
            </w:pPr>
            <w:r w:rsidRPr="00DF7872">
              <w:rPr>
                <w:i/>
                <w:iCs/>
                <w:sz w:val="20"/>
                <w:szCs w:val="20"/>
              </w:rPr>
              <w:t>Residual effects management</w:t>
            </w:r>
          </w:p>
          <w:p w14:paraId="544DE334" w14:textId="77777777" w:rsidR="00B4477E" w:rsidRPr="00DF7872" w:rsidRDefault="00B4477E" w:rsidP="00BD0284">
            <w:pPr>
              <w:tabs>
                <w:tab w:val="left" w:pos="482"/>
              </w:tabs>
              <w:ind w:left="486" w:hanging="486"/>
              <w:rPr>
                <w:i/>
                <w:iCs/>
                <w:sz w:val="20"/>
                <w:szCs w:val="20"/>
              </w:rPr>
            </w:pPr>
          </w:p>
          <w:p w14:paraId="4B122A7D" w14:textId="079AF275" w:rsidR="00B4477E" w:rsidRPr="00DF7872" w:rsidRDefault="00B4477E" w:rsidP="00FE5EA3">
            <w:pPr>
              <w:pStyle w:val="ListParagraph"/>
              <w:numPr>
                <w:ilvl w:val="0"/>
                <w:numId w:val="18"/>
              </w:numPr>
              <w:tabs>
                <w:tab w:val="left" w:pos="482"/>
              </w:tabs>
              <w:rPr>
                <w:sz w:val="20"/>
                <w:szCs w:val="20"/>
              </w:rPr>
            </w:pPr>
            <w:r w:rsidRPr="00DF7872">
              <w:rPr>
                <w:sz w:val="20"/>
                <w:szCs w:val="20"/>
              </w:rPr>
              <w:t xml:space="preserve">State the offset and compensation measures, and relevant calculations, required to comply with the conditions EM.2-EM.4 in Schedule 3 of these resource consents. </w:t>
            </w:r>
          </w:p>
          <w:p w14:paraId="45C4416E" w14:textId="12F4ED22" w:rsidR="00B4477E" w:rsidRPr="00DF7872" w:rsidRDefault="00B4477E" w:rsidP="00FE5EA3">
            <w:pPr>
              <w:pStyle w:val="ListParagraph"/>
              <w:numPr>
                <w:ilvl w:val="0"/>
                <w:numId w:val="18"/>
              </w:numPr>
              <w:tabs>
                <w:tab w:val="left" w:pos="482"/>
              </w:tabs>
              <w:rPr>
                <w:sz w:val="20"/>
                <w:szCs w:val="20"/>
              </w:rPr>
            </w:pPr>
            <w:r w:rsidRPr="00DF7872">
              <w:rPr>
                <w:sz w:val="20"/>
                <w:szCs w:val="20"/>
              </w:rPr>
              <w:t xml:space="preserve">Set out the principles, methodologies, processes, targets, monitoring and reporting that will be used </w:t>
            </w:r>
            <w:r w:rsidRPr="00DF7872">
              <w:rPr>
                <w:sz w:val="20"/>
                <w:szCs w:val="20"/>
              </w:rPr>
              <w:lastRenderedPageBreak/>
              <w:t>to achieve the offset and/or compensation measures.</w:t>
            </w:r>
          </w:p>
        </w:tc>
        <w:tc>
          <w:tcPr>
            <w:tcW w:w="3530" w:type="dxa"/>
          </w:tcPr>
          <w:p w14:paraId="31FFE466" w14:textId="7E715AA7" w:rsidR="006E7A81" w:rsidRPr="006E7A81" w:rsidRDefault="006E7A81" w:rsidP="006E7A81">
            <w:pPr>
              <w:tabs>
                <w:tab w:val="left" w:pos="482"/>
              </w:tabs>
              <w:rPr>
                <w:ins w:id="1720" w:author="Author"/>
                <w:sz w:val="20"/>
                <w:szCs w:val="20"/>
              </w:rPr>
            </w:pPr>
            <w:ins w:id="1721" w:author="Author">
              <w:r w:rsidRPr="006E7A81">
                <w:rPr>
                  <w:sz w:val="20"/>
                  <w:szCs w:val="20"/>
                </w:rPr>
                <w:lastRenderedPageBreak/>
                <w:t>The Applicant proposed this condition in an updated condition set provided to CRC on 2 April 2026.</w:t>
              </w:r>
              <w:r>
                <w:rPr>
                  <w:sz w:val="20"/>
                  <w:szCs w:val="20"/>
                </w:rPr>
                <w:t xml:space="preserve"> </w:t>
              </w:r>
              <w:r w:rsidRPr="006E7A81">
                <w:rPr>
                  <w:sz w:val="20"/>
                  <w:szCs w:val="20"/>
                </w:rPr>
                <w:t>CRC supports the changes made to the level of detail required within the EMP</w:t>
              </w:r>
              <w:r w:rsidR="00F03E55">
                <w:rPr>
                  <w:sz w:val="20"/>
                  <w:szCs w:val="20"/>
                </w:rPr>
                <w:t>, but considers that further detail may still be required as the application progresses through the fast-track process.</w:t>
              </w:r>
            </w:ins>
          </w:p>
          <w:p w14:paraId="67C2EE5E" w14:textId="77777777" w:rsidR="008D1042" w:rsidRDefault="008D1042" w:rsidP="00BD0284">
            <w:pPr>
              <w:rPr>
                <w:ins w:id="1722" w:author="Author"/>
                <w:sz w:val="20"/>
                <w:szCs w:val="20"/>
              </w:rPr>
            </w:pPr>
          </w:p>
          <w:p w14:paraId="6EE35823" w14:textId="5AF5EC69" w:rsidR="008D1042" w:rsidRPr="00DF7872" w:rsidRDefault="008D1042" w:rsidP="00BD0284">
            <w:pPr>
              <w:rPr>
                <w:sz w:val="20"/>
                <w:szCs w:val="20"/>
              </w:rPr>
            </w:pPr>
          </w:p>
        </w:tc>
      </w:tr>
      <w:tr w:rsidR="00113B8A" w:rsidRPr="00711A69" w14:paraId="0CE5BC4F" w14:textId="405F8A56" w:rsidTr="00B4477E">
        <w:tc>
          <w:tcPr>
            <w:tcW w:w="5486" w:type="dxa"/>
            <w:gridSpan w:val="2"/>
            <w:shd w:val="clear" w:color="auto" w:fill="F2F2F2" w:themeFill="background1" w:themeFillShade="F2"/>
            <w:tcMar>
              <w:top w:w="85" w:type="dxa"/>
              <w:left w:w="85" w:type="dxa"/>
              <w:bottom w:w="85" w:type="dxa"/>
              <w:right w:w="85" w:type="dxa"/>
            </w:tcMar>
          </w:tcPr>
          <w:p w14:paraId="1B50FC24" w14:textId="2DAC9424" w:rsidR="00B4477E" w:rsidRPr="00DF7872" w:rsidRDefault="00B4477E" w:rsidP="00BD0284">
            <w:pPr>
              <w:rPr>
                <w:sz w:val="20"/>
                <w:szCs w:val="20"/>
              </w:rPr>
            </w:pPr>
            <w:r w:rsidRPr="00DF7872">
              <w:rPr>
                <w:sz w:val="20"/>
                <w:szCs w:val="20"/>
              </w:rPr>
              <w:lastRenderedPageBreak/>
              <w:t>Construction Air Quality Management Plan</w:t>
            </w:r>
          </w:p>
        </w:tc>
        <w:tc>
          <w:tcPr>
            <w:tcW w:w="3530" w:type="dxa"/>
            <w:shd w:val="clear" w:color="auto" w:fill="F2F2F2" w:themeFill="background1" w:themeFillShade="F2"/>
          </w:tcPr>
          <w:p w14:paraId="2C4AED2B" w14:textId="77777777" w:rsidR="00B4477E" w:rsidRPr="00DF7872" w:rsidRDefault="00B4477E" w:rsidP="00BD0284">
            <w:pPr>
              <w:rPr>
                <w:sz w:val="20"/>
                <w:szCs w:val="20"/>
              </w:rPr>
            </w:pPr>
          </w:p>
        </w:tc>
      </w:tr>
      <w:tr w:rsidR="00366966" w:rsidRPr="00711A69" w14:paraId="767E2138" w14:textId="7845E521" w:rsidTr="00B4477E">
        <w:tc>
          <w:tcPr>
            <w:tcW w:w="631" w:type="dxa"/>
            <w:tcMar>
              <w:top w:w="85" w:type="dxa"/>
              <w:left w:w="85" w:type="dxa"/>
              <w:bottom w:w="85" w:type="dxa"/>
              <w:right w:w="85" w:type="dxa"/>
            </w:tcMar>
          </w:tcPr>
          <w:p w14:paraId="59B951B9" w14:textId="77777777" w:rsidR="00B4477E" w:rsidRPr="004C6FFF" w:rsidRDefault="00B4477E" w:rsidP="00BD0284">
            <w:pPr>
              <w:pStyle w:val="ListParagraph"/>
              <w:numPr>
                <w:ilvl w:val="0"/>
                <w:numId w:val="6"/>
              </w:numPr>
              <w:ind w:left="0" w:firstLine="0"/>
              <w:rPr>
                <w:sz w:val="20"/>
                <w:szCs w:val="20"/>
              </w:rPr>
            </w:pPr>
          </w:p>
        </w:tc>
        <w:tc>
          <w:tcPr>
            <w:tcW w:w="4855" w:type="dxa"/>
            <w:tcMar>
              <w:top w:w="85" w:type="dxa"/>
              <w:left w:w="85" w:type="dxa"/>
              <w:bottom w:w="85" w:type="dxa"/>
              <w:right w:w="85" w:type="dxa"/>
            </w:tcMar>
          </w:tcPr>
          <w:p w14:paraId="319B3917" w14:textId="124E6A15" w:rsidR="0030737F" w:rsidRDefault="0030737F" w:rsidP="00BD0284">
            <w:pPr>
              <w:rPr>
                <w:ins w:id="1723" w:author="Author"/>
                <w:sz w:val="20"/>
                <w:szCs w:val="20"/>
              </w:rPr>
            </w:pPr>
            <w:ins w:id="1724" w:author="Author">
              <w:r>
                <w:rPr>
                  <w:sz w:val="20"/>
                  <w:szCs w:val="20"/>
                </w:rPr>
                <w:t>The purpose of the CAQMP is to detail measures to minimise the effects of the discharge of dust from outdoor storage of bulk solid materials beyond the site boundary and ensure tha</w:t>
              </w:r>
              <w:r w:rsidR="00277CC3">
                <w:rPr>
                  <w:sz w:val="20"/>
                  <w:szCs w:val="20"/>
                </w:rPr>
                <w:t>t any discharges of dust beyond the site boundary are not offensive or objectionable.</w:t>
              </w:r>
            </w:ins>
          </w:p>
          <w:p w14:paraId="20E320AA" w14:textId="77777777" w:rsidR="0030737F" w:rsidRDefault="0030737F" w:rsidP="00BD0284">
            <w:pPr>
              <w:rPr>
                <w:ins w:id="1725" w:author="Author"/>
                <w:sz w:val="20"/>
                <w:szCs w:val="20"/>
              </w:rPr>
            </w:pPr>
          </w:p>
          <w:p w14:paraId="7E5CD1BC" w14:textId="3F725993" w:rsidR="00FB301C" w:rsidRDefault="00B4477E" w:rsidP="00BD0284">
            <w:pPr>
              <w:rPr>
                <w:ins w:id="1726" w:author="Author"/>
                <w:sz w:val="20"/>
                <w:szCs w:val="20"/>
              </w:rPr>
            </w:pPr>
            <w:r w:rsidRPr="00DF7872">
              <w:rPr>
                <w:sz w:val="20"/>
                <w:szCs w:val="20"/>
              </w:rPr>
              <w:t xml:space="preserve">The CAQMP must </w:t>
            </w:r>
            <w:r>
              <w:rPr>
                <w:sz w:val="20"/>
                <w:szCs w:val="20"/>
              </w:rPr>
              <w:t>include</w:t>
            </w:r>
            <w:r w:rsidRPr="00DF7872">
              <w:rPr>
                <w:sz w:val="20"/>
                <w:szCs w:val="20"/>
              </w:rPr>
              <w:t>:</w:t>
            </w:r>
          </w:p>
          <w:p w14:paraId="4345A8C9" w14:textId="77777777" w:rsidR="00FB301C" w:rsidRPr="00DF7872" w:rsidRDefault="00FB301C" w:rsidP="00BD0284">
            <w:pPr>
              <w:rPr>
                <w:sz w:val="20"/>
                <w:szCs w:val="20"/>
              </w:rPr>
            </w:pPr>
          </w:p>
          <w:p w14:paraId="784C2E7C" w14:textId="77777777" w:rsidR="00B4477E" w:rsidRPr="00DF7872" w:rsidRDefault="00B4477E" w:rsidP="00BD0284">
            <w:pPr>
              <w:pStyle w:val="ListParagraph"/>
              <w:numPr>
                <w:ilvl w:val="0"/>
                <w:numId w:val="57"/>
              </w:numPr>
              <w:tabs>
                <w:tab w:val="left" w:pos="482"/>
              </w:tabs>
              <w:ind w:left="482" w:hanging="425"/>
              <w:rPr>
                <w:sz w:val="20"/>
                <w:szCs w:val="20"/>
              </w:rPr>
            </w:pPr>
            <w:r w:rsidRPr="00DF7872">
              <w:rPr>
                <w:sz w:val="20"/>
                <w:szCs w:val="20"/>
              </w:rPr>
              <w:t xml:space="preserve">A description of the outdoor storage of bulk solid materials as it relates to potential effects on air quality; </w:t>
            </w:r>
          </w:p>
          <w:p w14:paraId="1DA039CB" w14:textId="77E19957" w:rsidR="00B4477E" w:rsidRPr="00DF7872" w:rsidRDefault="00D0482F" w:rsidP="00BD0284">
            <w:pPr>
              <w:pStyle w:val="ListParagraph"/>
              <w:numPr>
                <w:ilvl w:val="0"/>
                <w:numId w:val="57"/>
              </w:numPr>
              <w:tabs>
                <w:tab w:val="left" w:pos="482"/>
              </w:tabs>
              <w:ind w:left="482" w:hanging="425"/>
            </w:pPr>
            <w:ins w:id="1727" w:author="Author">
              <w:r>
                <w:rPr>
                  <w:sz w:val="20"/>
                  <w:szCs w:val="20"/>
                </w:rPr>
                <w:t xml:space="preserve">A description of the dust sources on site including </w:t>
              </w:r>
            </w:ins>
            <w:del w:id="1728" w:author="Author">
              <w:r w:rsidR="00B4477E" w:rsidRPr="00DF7872" w:rsidDel="00D0482F">
                <w:rPr>
                  <w:sz w:val="20"/>
                  <w:szCs w:val="20"/>
                </w:rPr>
                <w:delText>A</w:delText>
              </w:r>
            </w:del>
            <w:ins w:id="1729" w:author="Author">
              <w:r>
                <w:rPr>
                  <w:sz w:val="20"/>
                  <w:szCs w:val="20"/>
                </w:rPr>
                <w:t>a</w:t>
              </w:r>
            </w:ins>
            <w:r w:rsidR="00B4477E" w:rsidRPr="00DF7872">
              <w:rPr>
                <w:sz w:val="20"/>
                <w:szCs w:val="20"/>
              </w:rPr>
              <w:t xml:space="preserve"> map indicating the location where stockpiling of bulk solid material may occur and the following adjacent activities:</w:t>
            </w:r>
          </w:p>
          <w:p w14:paraId="26D5E635" w14:textId="77777777" w:rsidR="00B4477E" w:rsidRPr="00DF7872" w:rsidRDefault="00B4477E" w:rsidP="00BD0284">
            <w:pPr>
              <w:pStyle w:val="ListParagraph"/>
              <w:numPr>
                <w:ilvl w:val="0"/>
                <w:numId w:val="23"/>
              </w:numPr>
              <w:tabs>
                <w:tab w:val="left" w:pos="907"/>
              </w:tabs>
              <w:ind w:left="909" w:hanging="425"/>
              <w:rPr>
                <w:sz w:val="20"/>
                <w:szCs w:val="20"/>
              </w:rPr>
            </w:pPr>
            <w:r w:rsidRPr="00DF7872">
              <w:rPr>
                <w:sz w:val="20"/>
                <w:szCs w:val="20"/>
              </w:rPr>
              <w:t xml:space="preserve">any residential areas or zones (as defined in a district plan) within 250 metres; and </w:t>
            </w:r>
          </w:p>
          <w:p w14:paraId="76ED4156" w14:textId="78952EA3" w:rsidR="00B4477E" w:rsidRPr="00DF7872" w:rsidRDefault="00B4477E" w:rsidP="00BD0284">
            <w:pPr>
              <w:pStyle w:val="ListParagraph"/>
              <w:numPr>
                <w:ilvl w:val="0"/>
                <w:numId w:val="23"/>
              </w:numPr>
              <w:tabs>
                <w:tab w:val="left" w:pos="907"/>
              </w:tabs>
              <w:ind w:left="909" w:hanging="425"/>
              <w:rPr>
                <w:sz w:val="20"/>
                <w:szCs w:val="20"/>
              </w:rPr>
            </w:pPr>
            <w:r w:rsidRPr="00DF7872">
              <w:rPr>
                <w:sz w:val="20"/>
                <w:szCs w:val="20"/>
              </w:rPr>
              <w:t>any Sensitive Air Quality Receptor Activity (SAQRA)</w:t>
            </w:r>
            <w:r w:rsidRPr="00DF7872">
              <w:t xml:space="preserve"> </w:t>
            </w:r>
            <w:r w:rsidRPr="00DF7872">
              <w:rPr>
                <w:sz w:val="20"/>
                <w:szCs w:val="20"/>
              </w:rPr>
              <w:t>within 100 metres</w:t>
            </w:r>
            <w:ins w:id="1730" w:author="Author">
              <w:r w:rsidR="00B75336">
                <w:rPr>
                  <w:sz w:val="20"/>
                  <w:szCs w:val="20"/>
                </w:rPr>
                <w:t xml:space="preserve"> other than </w:t>
              </w:r>
              <w:r w:rsidR="005D6AAE">
                <w:rPr>
                  <w:sz w:val="20"/>
                  <w:szCs w:val="20"/>
                </w:rPr>
                <w:t>a</w:t>
              </w:r>
              <w:r w:rsidR="007858BB">
                <w:rPr>
                  <w:sz w:val="20"/>
                  <w:szCs w:val="20"/>
                </w:rPr>
                <w:t>s per MP.9(a)</w:t>
              </w:r>
            </w:ins>
            <w:r w:rsidRPr="00DF7872">
              <w:rPr>
                <w:sz w:val="20"/>
                <w:szCs w:val="20"/>
              </w:rPr>
              <w:t xml:space="preserve">; </w:t>
            </w:r>
          </w:p>
          <w:p w14:paraId="06F08864" w14:textId="77777777" w:rsidR="00B4477E" w:rsidRPr="00DF7872" w:rsidRDefault="00B4477E" w:rsidP="00BD0284">
            <w:pPr>
              <w:pStyle w:val="ListParagraph"/>
              <w:numPr>
                <w:ilvl w:val="0"/>
                <w:numId w:val="57"/>
              </w:numPr>
              <w:tabs>
                <w:tab w:val="left" w:pos="482"/>
              </w:tabs>
              <w:ind w:left="482" w:hanging="425"/>
              <w:rPr>
                <w:sz w:val="20"/>
                <w:szCs w:val="20"/>
              </w:rPr>
            </w:pPr>
            <w:r w:rsidRPr="00DF7872">
              <w:rPr>
                <w:sz w:val="20"/>
                <w:szCs w:val="20"/>
              </w:rPr>
              <w:t xml:space="preserve">Measures to minimise dust emissions from outdoor storage of bulk solid materials, which must include: </w:t>
            </w:r>
          </w:p>
          <w:p w14:paraId="54AD1974" w14:textId="77777777" w:rsidR="00B4477E" w:rsidRPr="00DF7872" w:rsidRDefault="00B4477E">
            <w:pPr>
              <w:pStyle w:val="ListParagraph"/>
              <w:numPr>
                <w:ilvl w:val="0"/>
                <w:numId w:val="157"/>
              </w:numPr>
              <w:tabs>
                <w:tab w:val="left" w:pos="907"/>
              </w:tabs>
              <w:rPr>
                <w:sz w:val="20"/>
                <w:szCs w:val="20"/>
              </w:rPr>
              <w:pPrChange w:id="1731" w:author="Author">
                <w:pPr>
                  <w:pStyle w:val="ListParagraph"/>
                  <w:numPr>
                    <w:numId w:val="23"/>
                  </w:numPr>
                  <w:tabs>
                    <w:tab w:val="left" w:pos="907"/>
                  </w:tabs>
                  <w:ind w:left="909" w:hanging="425"/>
                </w:pPr>
              </w:pPrChange>
            </w:pPr>
            <w:r w:rsidRPr="00DF7872">
              <w:rPr>
                <w:sz w:val="20"/>
                <w:szCs w:val="20"/>
              </w:rPr>
              <w:t>Siting of stockpiles to maximise separation from SAQRAs;</w:t>
            </w:r>
          </w:p>
          <w:p w14:paraId="0FB648AA" w14:textId="77777777" w:rsidR="00B4477E" w:rsidRPr="00DF7872" w:rsidRDefault="00B4477E">
            <w:pPr>
              <w:pStyle w:val="ListParagraph"/>
              <w:numPr>
                <w:ilvl w:val="0"/>
                <w:numId w:val="157"/>
              </w:numPr>
              <w:tabs>
                <w:tab w:val="left" w:pos="907"/>
              </w:tabs>
              <w:ind w:left="909" w:hanging="425"/>
              <w:rPr>
                <w:sz w:val="20"/>
                <w:szCs w:val="20"/>
              </w:rPr>
              <w:pPrChange w:id="1732" w:author="Author">
                <w:pPr>
                  <w:pStyle w:val="ListParagraph"/>
                  <w:numPr>
                    <w:numId w:val="23"/>
                  </w:numPr>
                  <w:tabs>
                    <w:tab w:val="left" w:pos="907"/>
                  </w:tabs>
                  <w:ind w:left="909" w:hanging="425"/>
                </w:pPr>
              </w:pPrChange>
            </w:pPr>
            <w:r w:rsidRPr="00DF7872">
              <w:rPr>
                <w:sz w:val="20"/>
                <w:szCs w:val="20"/>
              </w:rPr>
              <w:t>Minimising wind exposure of stockpiles;</w:t>
            </w:r>
          </w:p>
          <w:p w14:paraId="5F0E6D36" w14:textId="77777777" w:rsidR="00B4477E" w:rsidRPr="00DF7872" w:rsidRDefault="00B4477E">
            <w:pPr>
              <w:pStyle w:val="ListParagraph"/>
              <w:numPr>
                <w:ilvl w:val="0"/>
                <w:numId w:val="157"/>
              </w:numPr>
              <w:tabs>
                <w:tab w:val="left" w:pos="907"/>
              </w:tabs>
              <w:ind w:left="909" w:hanging="425"/>
              <w:rPr>
                <w:sz w:val="20"/>
                <w:szCs w:val="20"/>
              </w:rPr>
              <w:pPrChange w:id="1733" w:author="Author">
                <w:pPr>
                  <w:pStyle w:val="ListParagraph"/>
                  <w:numPr>
                    <w:numId w:val="23"/>
                  </w:numPr>
                  <w:tabs>
                    <w:tab w:val="left" w:pos="907"/>
                  </w:tabs>
                  <w:ind w:left="909" w:hanging="425"/>
                </w:pPr>
              </w:pPrChange>
            </w:pPr>
            <w:r w:rsidRPr="00DF7872">
              <w:rPr>
                <w:sz w:val="20"/>
                <w:szCs w:val="20"/>
              </w:rPr>
              <w:t xml:space="preserve">Use of water application (including via hoses, or sprinklers) in dry and windy conditions or temporary surface stabilising agents; </w:t>
            </w:r>
          </w:p>
          <w:p w14:paraId="47808716" w14:textId="77777777" w:rsidR="00B4477E" w:rsidRPr="00DF7872" w:rsidRDefault="00B4477E" w:rsidP="00BD0284">
            <w:pPr>
              <w:pStyle w:val="ListParagraph"/>
              <w:numPr>
                <w:ilvl w:val="0"/>
                <w:numId w:val="57"/>
              </w:numPr>
              <w:tabs>
                <w:tab w:val="left" w:pos="482"/>
              </w:tabs>
              <w:ind w:left="482" w:hanging="425"/>
              <w:rPr>
                <w:sz w:val="20"/>
                <w:szCs w:val="20"/>
              </w:rPr>
            </w:pPr>
            <w:r w:rsidRPr="00DF7872">
              <w:rPr>
                <w:sz w:val="20"/>
                <w:szCs w:val="20"/>
              </w:rPr>
              <w:t>At minimum, the measures described in accordance with clause (c) must include the following requirements:</w:t>
            </w:r>
          </w:p>
          <w:p w14:paraId="28CB21FF" w14:textId="77777777" w:rsidR="00B4477E" w:rsidRPr="007F546B" w:rsidRDefault="00B4477E" w:rsidP="00BD0284">
            <w:pPr>
              <w:pStyle w:val="ListParagraph"/>
              <w:numPr>
                <w:ilvl w:val="0"/>
                <w:numId w:val="17"/>
              </w:numPr>
              <w:ind w:left="903" w:hanging="426"/>
              <w:rPr>
                <w:ins w:id="1734" w:author="Author"/>
                <w:rPrChange w:id="1735" w:author="Author">
                  <w:rPr>
                    <w:ins w:id="1736" w:author="Author"/>
                    <w:sz w:val="20"/>
                    <w:szCs w:val="20"/>
                  </w:rPr>
                </w:rPrChange>
              </w:rPr>
            </w:pPr>
            <w:r w:rsidRPr="00DF7872">
              <w:rPr>
                <w:sz w:val="20"/>
                <w:szCs w:val="20"/>
              </w:rPr>
              <w:t xml:space="preserve">Heights of outdoor, uncovered stockpiles are to be minimised as far as </w:t>
            </w:r>
            <w:r w:rsidRPr="00DF7872">
              <w:rPr>
                <w:rFonts w:eastAsia="Calibri" w:cs="Calibri"/>
                <w:sz w:val="20"/>
                <w:szCs w:val="20"/>
              </w:rPr>
              <w:t>practicable</w:t>
            </w:r>
            <w:r w:rsidRPr="00DF7872">
              <w:rPr>
                <w:sz w:val="20"/>
                <w:szCs w:val="20"/>
              </w:rPr>
              <w:t xml:space="preserve"> to reduce wind entrainment and must be no greater than 3 metres in height within 250 metres of a </w:t>
            </w:r>
            <w:r w:rsidRPr="00DF7872">
              <w:rPr>
                <w:rFonts w:eastAsia="Calibri" w:cs="Calibri"/>
                <w:sz w:val="20"/>
                <w:szCs w:val="20"/>
              </w:rPr>
              <w:t xml:space="preserve">residential area or zone (as defined in a district plan) or within 100 metres of any other </w:t>
            </w:r>
            <w:r w:rsidRPr="00DF7872">
              <w:rPr>
                <w:sz w:val="20"/>
                <w:szCs w:val="20"/>
              </w:rPr>
              <w:t>SAQRA and no greater than 5 metres in height at other locations.</w:t>
            </w:r>
          </w:p>
          <w:p w14:paraId="77FFDB5C" w14:textId="27F51221" w:rsidR="00D9786A" w:rsidRPr="00DF7872" w:rsidRDefault="00D9786A" w:rsidP="00BD0284">
            <w:pPr>
              <w:pStyle w:val="ListParagraph"/>
              <w:numPr>
                <w:ilvl w:val="0"/>
                <w:numId w:val="17"/>
              </w:numPr>
              <w:ind w:left="903" w:hanging="426"/>
            </w:pPr>
            <w:ins w:id="1737" w:author="Author">
              <w:r>
                <w:t>Wa</w:t>
              </w:r>
              <w:r w:rsidR="003C24E2">
                <w:t>tering of active construction area;</w:t>
              </w:r>
            </w:ins>
          </w:p>
          <w:p w14:paraId="13E406A9" w14:textId="77777777" w:rsidR="00B4477E" w:rsidRPr="00DF7872" w:rsidRDefault="00B4477E" w:rsidP="00BD0284">
            <w:pPr>
              <w:pStyle w:val="ListParagraph"/>
              <w:numPr>
                <w:ilvl w:val="0"/>
                <w:numId w:val="17"/>
              </w:numPr>
              <w:ind w:left="903" w:hanging="426"/>
              <w:rPr>
                <w:sz w:val="20"/>
                <w:szCs w:val="20"/>
              </w:rPr>
            </w:pPr>
            <w:r w:rsidRPr="00DF7872">
              <w:rPr>
                <w:sz w:val="20"/>
                <w:szCs w:val="20"/>
              </w:rPr>
              <w:t xml:space="preserve">Screens or barriers are to be erected around outdoor, uncovered stockpiles located within 250 metres of a residential </w:t>
            </w:r>
            <w:r w:rsidRPr="00DF7872">
              <w:rPr>
                <w:sz w:val="20"/>
                <w:szCs w:val="20"/>
              </w:rPr>
              <w:lastRenderedPageBreak/>
              <w:t>area or zone (as defined in a district plan) or within 100 metres of any other SAQRA to reduce wind exposure.</w:t>
            </w:r>
          </w:p>
          <w:p w14:paraId="2DE03EC3" w14:textId="77777777" w:rsidR="00B4477E" w:rsidRPr="00DF7872" w:rsidRDefault="00B4477E" w:rsidP="00BD0284">
            <w:pPr>
              <w:pStyle w:val="ListParagraph"/>
              <w:numPr>
                <w:ilvl w:val="0"/>
                <w:numId w:val="17"/>
              </w:numPr>
              <w:ind w:left="903" w:hanging="426"/>
            </w:pPr>
            <w:r w:rsidRPr="00DF7872">
              <w:rPr>
                <w:sz w:val="20"/>
                <w:szCs w:val="20"/>
              </w:rPr>
              <w:t>Stockpiles inactive for longer than three months are to be covered or stabilised (such as through hydroseeding or application of temporary stabilising agents)</w:t>
            </w:r>
            <w:r w:rsidRPr="00DF7872">
              <w:t>.</w:t>
            </w:r>
          </w:p>
          <w:p w14:paraId="0ED48F9E" w14:textId="77777777" w:rsidR="00B4477E" w:rsidRPr="00DF7872" w:rsidRDefault="00B4477E" w:rsidP="00BD0284">
            <w:pPr>
              <w:pStyle w:val="ListParagraph"/>
              <w:numPr>
                <w:ilvl w:val="0"/>
                <w:numId w:val="57"/>
              </w:numPr>
              <w:tabs>
                <w:tab w:val="left" w:pos="482"/>
              </w:tabs>
              <w:ind w:left="482" w:hanging="425"/>
              <w:rPr>
                <w:sz w:val="20"/>
                <w:szCs w:val="20"/>
              </w:rPr>
            </w:pPr>
            <w:r w:rsidRPr="00DF7872">
              <w:rPr>
                <w:sz w:val="20"/>
                <w:szCs w:val="20"/>
              </w:rPr>
              <w:t>Methods for visual monitoring of dust emissions from stockpiles during construction;</w:t>
            </w:r>
          </w:p>
          <w:p w14:paraId="0B964C89" w14:textId="77777777" w:rsidR="00B4477E" w:rsidRPr="00DF7872" w:rsidRDefault="00B4477E" w:rsidP="00BD0284">
            <w:pPr>
              <w:pStyle w:val="ListParagraph"/>
              <w:numPr>
                <w:ilvl w:val="0"/>
                <w:numId w:val="57"/>
              </w:numPr>
              <w:tabs>
                <w:tab w:val="left" w:pos="482"/>
              </w:tabs>
              <w:ind w:left="482" w:hanging="425"/>
              <w:rPr>
                <w:sz w:val="20"/>
                <w:szCs w:val="20"/>
              </w:rPr>
            </w:pPr>
            <w:bookmarkStart w:id="1738" w:name="_Ref206063645"/>
            <w:r w:rsidRPr="00DF7872">
              <w:rPr>
                <w:sz w:val="20"/>
                <w:szCs w:val="20"/>
              </w:rPr>
              <w:t>Contingency methods to address identified and verified effects of dust emissions from stockpiles on SAQRAs;</w:t>
            </w:r>
            <w:bookmarkEnd w:id="1738"/>
          </w:p>
          <w:p w14:paraId="27F43E77" w14:textId="77777777" w:rsidR="00B4477E" w:rsidRPr="00DF7872" w:rsidRDefault="00B4477E" w:rsidP="00BD0284">
            <w:pPr>
              <w:pStyle w:val="ListParagraph"/>
              <w:numPr>
                <w:ilvl w:val="0"/>
                <w:numId w:val="57"/>
              </w:numPr>
              <w:tabs>
                <w:tab w:val="left" w:pos="482"/>
              </w:tabs>
              <w:ind w:left="482" w:hanging="425"/>
              <w:rPr>
                <w:sz w:val="20"/>
                <w:szCs w:val="20"/>
              </w:rPr>
            </w:pPr>
            <w:r w:rsidRPr="00DF7872">
              <w:rPr>
                <w:sz w:val="20"/>
                <w:szCs w:val="20"/>
              </w:rPr>
              <w:t xml:space="preserve">An explanation as to how any adverse effects on sites that are sensitive to Ngāi Tahu, such as statutory acknowledgement areas, silent file areas or wāhi tapu or wāhi taonga are to be managed; </w:t>
            </w:r>
          </w:p>
          <w:p w14:paraId="600D2B1A" w14:textId="2F084CBA" w:rsidR="00B4477E" w:rsidRDefault="00B4477E" w:rsidP="00BD0284">
            <w:pPr>
              <w:pStyle w:val="ListParagraph"/>
              <w:numPr>
                <w:ilvl w:val="0"/>
                <w:numId w:val="57"/>
              </w:numPr>
              <w:tabs>
                <w:tab w:val="left" w:pos="482"/>
              </w:tabs>
              <w:ind w:left="482" w:hanging="425"/>
              <w:rPr>
                <w:ins w:id="1739" w:author="Author"/>
                <w:sz w:val="20"/>
                <w:szCs w:val="20"/>
              </w:rPr>
            </w:pPr>
            <w:r w:rsidRPr="00DF7872">
              <w:rPr>
                <w:sz w:val="20"/>
                <w:szCs w:val="20"/>
              </w:rPr>
              <w:t>The roles and responsibilities of staff and contractors for dust management</w:t>
            </w:r>
            <w:ins w:id="1740" w:author="Author">
              <w:r w:rsidR="003C24E2">
                <w:rPr>
                  <w:sz w:val="20"/>
                  <w:szCs w:val="20"/>
                </w:rPr>
                <w:t xml:space="preserve"> including providing a 24 hour contact number visible to the public</w:t>
              </w:r>
            </w:ins>
            <w:r w:rsidRPr="00DF7872">
              <w:rPr>
                <w:sz w:val="20"/>
                <w:szCs w:val="20"/>
              </w:rPr>
              <w:t>;</w:t>
            </w:r>
            <w:del w:id="1741" w:author="Author">
              <w:r w:rsidRPr="00DF7872" w:rsidDel="00721D5F">
                <w:rPr>
                  <w:sz w:val="20"/>
                  <w:szCs w:val="20"/>
                </w:rPr>
                <w:delText xml:space="preserve"> and</w:delText>
              </w:r>
            </w:del>
          </w:p>
          <w:p w14:paraId="46492D6D" w14:textId="260B0FC7" w:rsidR="00721D5F" w:rsidRDefault="00721D5F" w:rsidP="00BD0284">
            <w:pPr>
              <w:pStyle w:val="ListParagraph"/>
              <w:numPr>
                <w:ilvl w:val="0"/>
                <w:numId w:val="57"/>
              </w:numPr>
              <w:tabs>
                <w:tab w:val="left" w:pos="482"/>
              </w:tabs>
              <w:ind w:left="482" w:hanging="425"/>
              <w:rPr>
                <w:ins w:id="1742" w:author="Author"/>
                <w:sz w:val="20"/>
                <w:szCs w:val="20"/>
              </w:rPr>
            </w:pPr>
            <w:ins w:id="1743" w:author="Author">
              <w:r>
                <w:rPr>
                  <w:sz w:val="20"/>
                  <w:szCs w:val="20"/>
                </w:rPr>
                <w:t>A system for training employees and contractors to make them aware of the requirements of the CAQMP</w:t>
              </w:r>
            </w:ins>
          </w:p>
          <w:p w14:paraId="186B5720" w14:textId="60F4C1B3" w:rsidR="00721D5F" w:rsidRDefault="002B4916" w:rsidP="00BD0284">
            <w:pPr>
              <w:pStyle w:val="ListParagraph"/>
              <w:numPr>
                <w:ilvl w:val="0"/>
                <w:numId w:val="57"/>
              </w:numPr>
              <w:tabs>
                <w:tab w:val="left" w:pos="482"/>
              </w:tabs>
              <w:ind w:left="482" w:hanging="425"/>
              <w:rPr>
                <w:ins w:id="1744" w:author="Author"/>
                <w:sz w:val="20"/>
                <w:szCs w:val="20"/>
              </w:rPr>
            </w:pPr>
            <w:ins w:id="1745" w:author="Author">
              <w:r>
                <w:rPr>
                  <w:sz w:val="20"/>
                  <w:szCs w:val="20"/>
                </w:rPr>
                <w:t xml:space="preserve">Identifying staff responsibilities for implementing and reviewing the CAQMP in order to avhieve the requirements of this consent, and procedures, processes and methods for managing </w:t>
              </w:r>
              <w:r w:rsidR="00950F2D">
                <w:rPr>
                  <w:sz w:val="20"/>
                  <w:szCs w:val="20"/>
                </w:rPr>
                <w:t>dust both inside and outside of standard operating hours;</w:t>
              </w:r>
            </w:ins>
          </w:p>
          <w:p w14:paraId="30321F84" w14:textId="5CC0A7DB" w:rsidR="00950F2D" w:rsidRPr="00DF7872" w:rsidRDefault="00950F2D" w:rsidP="00BD0284">
            <w:pPr>
              <w:pStyle w:val="ListParagraph"/>
              <w:numPr>
                <w:ilvl w:val="0"/>
                <w:numId w:val="57"/>
              </w:numPr>
              <w:tabs>
                <w:tab w:val="left" w:pos="482"/>
              </w:tabs>
              <w:ind w:left="482" w:hanging="425"/>
              <w:rPr>
                <w:sz w:val="20"/>
                <w:szCs w:val="20"/>
              </w:rPr>
            </w:pPr>
            <w:ins w:id="1746" w:author="Author">
              <w:r>
                <w:rPr>
                  <w:sz w:val="20"/>
                  <w:szCs w:val="20"/>
                </w:rPr>
                <w:t>A method for recording and responding to complaints from the public in accordance with Condition C4.13</w:t>
              </w:r>
            </w:ins>
          </w:p>
          <w:p w14:paraId="6258749A" w14:textId="743B7669" w:rsidR="00B4477E" w:rsidRPr="00DF7872" w:rsidRDefault="00B4477E" w:rsidP="00BD0284">
            <w:pPr>
              <w:pStyle w:val="ListParagraph"/>
              <w:numPr>
                <w:ilvl w:val="0"/>
                <w:numId w:val="57"/>
              </w:numPr>
              <w:tabs>
                <w:tab w:val="left" w:pos="482"/>
              </w:tabs>
              <w:ind w:left="482" w:hanging="425"/>
              <w:rPr>
                <w:sz w:val="20"/>
                <w:szCs w:val="20"/>
              </w:rPr>
            </w:pPr>
            <w:r w:rsidRPr="00DF7872">
              <w:rPr>
                <w:sz w:val="20"/>
                <w:szCs w:val="20"/>
              </w:rPr>
              <w:t xml:space="preserve">Where not already addressed by preceding clauses, the relevant requirements of </w:t>
            </w:r>
            <w:r w:rsidRPr="00DF7872">
              <w:rPr>
                <w:rFonts w:ascii="Aptos" w:eastAsia="Aptos" w:hAnsi="Aptos"/>
                <w:sz w:val="20"/>
              </w:rPr>
              <w:t>Schedule 2 of the Canterbury Air Regional Plan.</w:t>
            </w:r>
          </w:p>
        </w:tc>
        <w:tc>
          <w:tcPr>
            <w:tcW w:w="3530" w:type="dxa"/>
          </w:tcPr>
          <w:p w14:paraId="69C0F92F" w14:textId="4E4697E5" w:rsidR="006C2D91" w:rsidRPr="006C2D91" w:rsidRDefault="006C2D91" w:rsidP="006C2D91">
            <w:pPr>
              <w:tabs>
                <w:tab w:val="left" w:pos="482"/>
              </w:tabs>
              <w:rPr>
                <w:ins w:id="1747" w:author="Author"/>
                <w:sz w:val="20"/>
                <w:szCs w:val="20"/>
              </w:rPr>
            </w:pPr>
            <w:ins w:id="1748" w:author="Author">
              <w:r w:rsidRPr="006C2D91">
                <w:rPr>
                  <w:sz w:val="20"/>
                  <w:szCs w:val="20"/>
                </w:rPr>
                <w:lastRenderedPageBreak/>
                <w:t>The Applicant proposed this condition in an updated condition set provided to CRC on 2 April 2026.</w:t>
              </w:r>
              <w:r>
                <w:rPr>
                  <w:sz w:val="20"/>
                  <w:szCs w:val="20"/>
                </w:rPr>
                <w:t xml:space="preserve"> </w:t>
              </w:r>
              <w:r w:rsidRPr="006C2D91">
                <w:rPr>
                  <w:sz w:val="20"/>
                  <w:szCs w:val="20"/>
                </w:rPr>
                <w:t>CRC supports the inclusion of this condition as it outlines the purpose of the CAQMP. In addition, CRC proposes the inclusion of further provisions to define roles and responsibilities and to ensure appropriate reporting requirements for complaints.</w:t>
              </w:r>
            </w:ins>
          </w:p>
          <w:p w14:paraId="2C740B37" w14:textId="7800AFA8" w:rsidR="00B4477E" w:rsidRPr="00950F2D" w:rsidRDefault="00B4477E" w:rsidP="00BD0284">
            <w:pPr>
              <w:rPr>
                <w:rFonts w:ascii="Aptos" w:eastAsia="Aptos" w:hAnsi="Aptos" w:cs="Aptos"/>
                <w:color w:val="000000" w:themeColor="text1"/>
                <w:sz w:val="20"/>
                <w:szCs w:val="20"/>
              </w:rPr>
            </w:pPr>
          </w:p>
        </w:tc>
      </w:tr>
      <w:tr w:rsidR="00113B8A" w:rsidRPr="00711A69" w14:paraId="64049689" w14:textId="0C355CB7" w:rsidTr="00B4477E">
        <w:tc>
          <w:tcPr>
            <w:tcW w:w="5486" w:type="dxa"/>
            <w:gridSpan w:val="2"/>
            <w:shd w:val="clear" w:color="auto" w:fill="F2F2F2" w:themeFill="background1" w:themeFillShade="F2"/>
            <w:tcMar>
              <w:top w:w="85" w:type="dxa"/>
              <w:left w:w="85" w:type="dxa"/>
              <w:bottom w:w="85" w:type="dxa"/>
              <w:right w:w="85" w:type="dxa"/>
            </w:tcMar>
          </w:tcPr>
          <w:p w14:paraId="5FCD5A0D" w14:textId="484F4D36" w:rsidR="00B4477E" w:rsidRDefault="00B4477E" w:rsidP="00BD0284">
            <w:pPr>
              <w:rPr>
                <w:sz w:val="20"/>
                <w:szCs w:val="20"/>
              </w:rPr>
            </w:pPr>
            <w:r>
              <w:rPr>
                <w:sz w:val="20"/>
                <w:szCs w:val="20"/>
              </w:rPr>
              <w:t>Erosion and Sediment Control Management Plan</w:t>
            </w:r>
          </w:p>
        </w:tc>
        <w:tc>
          <w:tcPr>
            <w:tcW w:w="3530" w:type="dxa"/>
            <w:shd w:val="clear" w:color="auto" w:fill="F2F2F2" w:themeFill="background1" w:themeFillShade="F2"/>
          </w:tcPr>
          <w:p w14:paraId="76329A90" w14:textId="77777777" w:rsidR="00B4477E" w:rsidRDefault="00B4477E" w:rsidP="00BD0284">
            <w:pPr>
              <w:rPr>
                <w:sz w:val="20"/>
                <w:szCs w:val="20"/>
              </w:rPr>
            </w:pPr>
          </w:p>
        </w:tc>
      </w:tr>
      <w:tr w:rsidR="00366966" w:rsidRPr="00711A69" w14:paraId="1A76BFB6" w14:textId="7C9456CB" w:rsidTr="00B4477E">
        <w:tc>
          <w:tcPr>
            <w:tcW w:w="631" w:type="dxa"/>
            <w:tcMar>
              <w:top w:w="85" w:type="dxa"/>
              <w:left w:w="85" w:type="dxa"/>
              <w:bottom w:w="85" w:type="dxa"/>
              <w:right w:w="85" w:type="dxa"/>
            </w:tcMar>
          </w:tcPr>
          <w:p w14:paraId="0B3E7060" w14:textId="77777777" w:rsidR="00B4477E" w:rsidRPr="004C6FFF" w:rsidRDefault="00B4477E" w:rsidP="00BD0284">
            <w:pPr>
              <w:pStyle w:val="ListParagraph"/>
              <w:numPr>
                <w:ilvl w:val="0"/>
                <w:numId w:val="6"/>
              </w:numPr>
              <w:ind w:left="0" w:firstLine="0"/>
              <w:rPr>
                <w:sz w:val="20"/>
                <w:szCs w:val="20"/>
              </w:rPr>
            </w:pPr>
          </w:p>
        </w:tc>
        <w:tc>
          <w:tcPr>
            <w:tcW w:w="4855" w:type="dxa"/>
            <w:tcMar>
              <w:top w:w="85" w:type="dxa"/>
              <w:left w:w="85" w:type="dxa"/>
              <w:bottom w:w="85" w:type="dxa"/>
              <w:right w:w="85" w:type="dxa"/>
            </w:tcMar>
          </w:tcPr>
          <w:p w14:paraId="77395FD2" w14:textId="509F058E" w:rsidR="00881186" w:rsidRDefault="00881186" w:rsidP="00BD0284">
            <w:pPr>
              <w:rPr>
                <w:ins w:id="1749" w:author="Author"/>
                <w:sz w:val="20"/>
                <w:szCs w:val="20"/>
              </w:rPr>
            </w:pPr>
            <w:ins w:id="1750" w:author="Author">
              <w:r>
                <w:rPr>
                  <w:sz w:val="20"/>
                  <w:szCs w:val="20"/>
                </w:rPr>
                <w:t>The purpose of the ESCP is to identify the erosion and sediment control (ESC) principles, procedures and practices that will be implemented to minimise sediment discharge from Construction Works beyond the site.</w:t>
              </w:r>
            </w:ins>
          </w:p>
          <w:p w14:paraId="658D6A31" w14:textId="77777777" w:rsidR="00881186" w:rsidRDefault="00881186" w:rsidP="00BD0284">
            <w:pPr>
              <w:rPr>
                <w:ins w:id="1751" w:author="Author"/>
                <w:sz w:val="20"/>
                <w:szCs w:val="20"/>
              </w:rPr>
            </w:pPr>
          </w:p>
          <w:p w14:paraId="7569D688" w14:textId="7DCE11CA" w:rsidR="00B4477E" w:rsidRDefault="00B4477E" w:rsidP="00BD0284">
            <w:pPr>
              <w:rPr>
                <w:sz w:val="20"/>
                <w:szCs w:val="20"/>
              </w:rPr>
            </w:pPr>
            <w:r w:rsidRPr="00596E90">
              <w:rPr>
                <w:sz w:val="20"/>
                <w:szCs w:val="20"/>
              </w:rPr>
              <w:t xml:space="preserve">The </w:t>
            </w:r>
            <w:r>
              <w:rPr>
                <w:sz w:val="20"/>
                <w:szCs w:val="20"/>
              </w:rPr>
              <w:t>ESCMP</w:t>
            </w:r>
            <w:r w:rsidRPr="00596E90">
              <w:rPr>
                <w:sz w:val="20"/>
                <w:szCs w:val="20"/>
              </w:rPr>
              <w:t xml:space="preserve"> </w:t>
            </w:r>
            <w:r>
              <w:rPr>
                <w:sz w:val="20"/>
                <w:szCs w:val="20"/>
              </w:rPr>
              <w:t>must include:</w:t>
            </w:r>
          </w:p>
          <w:p w14:paraId="7858206E" w14:textId="4ACA4766" w:rsidR="00B4477E" w:rsidRDefault="00B4477E" w:rsidP="00BD0284">
            <w:pPr>
              <w:pStyle w:val="ListParagraph"/>
              <w:numPr>
                <w:ilvl w:val="0"/>
                <w:numId w:val="67"/>
              </w:numPr>
              <w:tabs>
                <w:tab w:val="left" w:pos="482"/>
              </w:tabs>
              <w:rPr>
                <w:sz w:val="20"/>
                <w:szCs w:val="20"/>
              </w:rPr>
            </w:pPr>
            <w:r w:rsidRPr="008D343F">
              <w:rPr>
                <w:sz w:val="20"/>
                <w:szCs w:val="20"/>
              </w:rPr>
              <w:t xml:space="preserve">Details of all </w:t>
            </w:r>
            <w:r>
              <w:rPr>
                <w:sz w:val="20"/>
                <w:szCs w:val="20"/>
              </w:rPr>
              <w:t>erosion and sediment control</w:t>
            </w:r>
            <w:r w:rsidRPr="008D343F">
              <w:rPr>
                <w:sz w:val="20"/>
                <w:szCs w:val="20"/>
              </w:rPr>
              <w:t xml:space="preserve"> </w:t>
            </w:r>
            <w:r>
              <w:rPr>
                <w:sz w:val="20"/>
                <w:szCs w:val="20"/>
              </w:rPr>
              <w:t xml:space="preserve">(ESC) </w:t>
            </w:r>
            <w:r w:rsidRPr="008D343F">
              <w:rPr>
                <w:sz w:val="20"/>
                <w:szCs w:val="20"/>
              </w:rPr>
              <w:t xml:space="preserve">principles, procedures and practices that will be implemented </w:t>
            </w:r>
            <w:r>
              <w:rPr>
                <w:sz w:val="20"/>
                <w:szCs w:val="20"/>
              </w:rPr>
              <w:t xml:space="preserve">across the Site </w:t>
            </w:r>
            <w:r w:rsidRPr="008D343F">
              <w:rPr>
                <w:sz w:val="20"/>
                <w:szCs w:val="20"/>
              </w:rPr>
              <w:t>to minimise the potential for sediment discharge;</w:t>
            </w:r>
          </w:p>
          <w:p w14:paraId="67E11412" w14:textId="7EA4A06F" w:rsidR="00B4477E" w:rsidRDefault="00B4477E" w:rsidP="00BD0284">
            <w:pPr>
              <w:pStyle w:val="ListParagraph"/>
              <w:numPr>
                <w:ilvl w:val="0"/>
                <w:numId w:val="67"/>
              </w:numPr>
              <w:tabs>
                <w:tab w:val="left" w:pos="482"/>
              </w:tabs>
              <w:rPr>
                <w:ins w:id="1752" w:author="Author"/>
                <w:sz w:val="20"/>
                <w:szCs w:val="20"/>
              </w:rPr>
            </w:pPr>
            <w:r>
              <w:rPr>
                <w:sz w:val="20"/>
                <w:szCs w:val="20"/>
              </w:rPr>
              <w:t>Site specific erosion and sediment control</w:t>
            </w:r>
            <w:r w:rsidRPr="008D343F">
              <w:rPr>
                <w:sz w:val="20"/>
                <w:szCs w:val="20"/>
              </w:rPr>
              <w:t xml:space="preserve"> principles, procedures and practices</w:t>
            </w:r>
            <w:r>
              <w:rPr>
                <w:sz w:val="20"/>
                <w:szCs w:val="20"/>
              </w:rPr>
              <w:t xml:space="preserve"> that will be implemented at the Kaiapoi River, Cam River / Ruataniwha and Waihora Stream;</w:t>
            </w:r>
          </w:p>
          <w:p w14:paraId="7659D2AF" w14:textId="31A12F0D" w:rsidR="000B625D" w:rsidRDefault="000B625D" w:rsidP="000B625D">
            <w:pPr>
              <w:pStyle w:val="ListParagraph"/>
              <w:numPr>
                <w:ilvl w:val="0"/>
                <w:numId w:val="67"/>
              </w:numPr>
              <w:tabs>
                <w:tab w:val="left" w:pos="482"/>
              </w:tabs>
              <w:rPr>
                <w:sz w:val="20"/>
                <w:szCs w:val="20"/>
              </w:rPr>
            </w:pPr>
            <w:ins w:id="1753" w:author="Author">
              <w:r>
                <w:rPr>
                  <w:sz w:val="20"/>
                  <w:szCs w:val="20"/>
                </w:rPr>
                <w:lastRenderedPageBreak/>
                <w:t xml:space="preserve">A </w:t>
              </w:r>
              <w:r w:rsidRPr="000B625D">
                <w:rPr>
                  <w:sz w:val="20"/>
                  <w:szCs w:val="20"/>
                </w:rPr>
                <w:t>staging plan outlining the sequencing, timing, and extent of earthworks, and the associated erosion and sediment control measures, including how exposed areas will be minimised and progressively stabilised prior to subsequent stages.</w:t>
              </w:r>
            </w:ins>
          </w:p>
          <w:p w14:paraId="40CBD6F9" w14:textId="2BB6420D" w:rsidR="00B4477E" w:rsidRDefault="00B4477E" w:rsidP="00BD0284">
            <w:pPr>
              <w:pStyle w:val="ListParagraph"/>
              <w:numPr>
                <w:ilvl w:val="0"/>
                <w:numId w:val="67"/>
              </w:numPr>
              <w:tabs>
                <w:tab w:val="left" w:pos="482"/>
              </w:tabs>
              <w:rPr>
                <w:sz w:val="20"/>
                <w:szCs w:val="20"/>
              </w:rPr>
            </w:pPr>
            <w:r w:rsidRPr="00596E90">
              <w:rPr>
                <w:sz w:val="20"/>
                <w:szCs w:val="20"/>
              </w:rPr>
              <w:t xml:space="preserve"> Site plan of a suitable scale to identify</w:t>
            </w:r>
            <w:r>
              <w:rPr>
                <w:sz w:val="20"/>
                <w:szCs w:val="20"/>
              </w:rPr>
              <w:t>:</w:t>
            </w:r>
            <w:r w:rsidRPr="00596E90">
              <w:rPr>
                <w:sz w:val="20"/>
                <w:szCs w:val="20"/>
              </w:rPr>
              <w:t xml:space="preserve"> </w:t>
            </w:r>
          </w:p>
          <w:p w14:paraId="6702DF87" w14:textId="77777777" w:rsidR="00B4477E" w:rsidRPr="00596E90" w:rsidRDefault="00B4477E">
            <w:pPr>
              <w:pStyle w:val="ListParagraph"/>
              <w:numPr>
                <w:ilvl w:val="1"/>
                <w:numId w:val="67"/>
              </w:numPr>
              <w:tabs>
                <w:tab w:val="left" w:pos="907"/>
              </w:tabs>
              <w:rPr>
                <w:sz w:val="20"/>
                <w:szCs w:val="20"/>
              </w:rPr>
              <w:pPrChange w:id="1754" w:author="Author">
                <w:pPr>
                  <w:pStyle w:val="ListParagraph"/>
                  <w:numPr>
                    <w:numId w:val="67"/>
                  </w:numPr>
                  <w:tabs>
                    <w:tab w:val="left" w:pos="907"/>
                  </w:tabs>
                  <w:ind w:left="417"/>
                </w:pPr>
              </w:pPrChange>
            </w:pPr>
            <w:r w:rsidRPr="00596E90">
              <w:rPr>
                <w:sz w:val="20"/>
                <w:szCs w:val="20"/>
              </w:rPr>
              <w:t xml:space="preserve">The locations of Watercourses and Wetlands; </w:t>
            </w:r>
          </w:p>
          <w:p w14:paraId="74462C69" w14:textId="77777777" w:rsidR="00B4477E" w:rsidRPr="00596E90" w:rsidRDefault="00B4477E">
            <w:pPr>
              <w:pStyle w:val="ListParagraph"/>
              <w:numPr>
                <w:ilvl w:val="1"/>
                <w:numId w:val="67"/>
              </w:numPr>
              <w:tabs>
                <w:tab w:val="left" w:pos="907"/>
              </w:tabs>
              <w:rPr>
                <w:sz w:val="20"/>
                <w:szCs w:val="20"/>
              </w:rPr>
              <w:pPrChange w:id="1755" w:author="Author">
                <w:pPr>
                  <w:pStyle w:val="ListParagraph"/>
                  <w:numPr>
                    <w:numId w:val="67"/>
                  </w:numPr>
                  <w:tabs>
                    <w:tab w:val="left" w:pos="907"/>
                  </w:tabs>
                  <w:ind w:left="417"/>
                </w:pPr>
              </w:pPrChange>
            </w:pPr>
            <w:r w:rsidRPr="00596E90">
              <w:rPr>
                <w:sz w:val="20"/>
                <w:szCs w:val="20"/>
              </w:rPr>
              <w:t xml:space="preserve">The extent of soil disturbance and vegetation removal; </w:t>
            </w:r>
          </w:p>
          <w:p w14:paraId="4322A757" w14:textId="77777777" w:rsidR="00B4477E" w:rsidRPr="00DA2710" w:rsidRDefault="00B4477E">
            <w:pPr>
              <w:pStyle w:val="ListParagraph"/>
              <w:numPr>
                <w:ilvl w:val="1"/>
                <w:numId w:val="67"/>
              </w:numPr>
              <w:tabs>
                <w:tab w:val="left" w:pos="907"/>
              </w:tabs>
              <w:rPr>
                <w:sz w:val="20"/>
                <w:szCs w:val="20"/>
              </w:rPr>
              <w:pPrChange w:id="1756" w:author="Author">
                <w:pPr>
                  <w:pStyle w:val="ListParagraph"/>
                  <w:numPr>
                    <w:numId w:val="67"/>
                  </w:numPr>
                  <w:tabs>
                    <w:tab w:val="left" w:pos="907"/>
                  </w:tabs>
                  <w:ind w:left="417"/>
                </w:pPr>
              </w:pPrChange>
            </w:pPr>
            <w:r w:rsidRPr="00DA2710">
              <w:rPr>
                <w:sz w:val="20"/>
                <w:szCs w:val="20"/>
              </w:rPr>
              <w:t xml:space="preserve">Any buffer areas to be maintained undisturbed adjacent to Watercourses and Wetlands; </w:t>
            </w:r>
          </w:p>
          <w:p w14:paraId="237A7D5D" w14:textId="77777777" w:rsidR="00B4477E" w:rsidRPr="00596E90" w:rsidRDefault="00B4477E">
            <w:pPr>
              <w:pStyle w:val="ListParagraph"/>
              <w:numPr>
                <w:ilvl w:val="1"/>
                <w:numId w:val="67"/>
              </w:numPr>
              <w:tabs>
                <w:tab w:val="left" w:pos="907"/>
              </w:tabs>
              <w:rPr>
                <w:sz w:val="20"/>
                <w:szCs w:val="20"/>
              </w:rPr>
              <w:pPrChange w:id="1757" w:author="Author">
                <w:pPr>
                  <w:pStyle w:val="ListParagraph"/>
                  <w:numPr>
                    <w:numId w:val="67"/>
                  </w:numPr>
                  <w:tabs>
                    <w:tab w:val="left" w:pos="907"/>
                  </w:tabs>
                  <w:ind w:left="417"/>
                </w:pPr>
              </w:pPrChange>
            </w:pPr>
            <w:r w:rsidRPr="00596E90">
              <w:rPr>
                <w:sz w:val="20"/>
                <w:szCs w:val="20"/>
              </w:rPr>
              <w:t xml:space="preserve">Areas of cut and fill; </w:t>
            </w:r>
          </w:p>
          <w:p w14:paraId="2D281A93" w14:textId="77777777" w:rsidR="00B4477E" w:rsidRPr="00596E90" w:rsidRDefault="00B4477E">
            <w:pPr>
              <w:pStyle w:val="ListParagraph"/>
              <w:numPr>
                <w:ilvl w:val="1"/>
                <w:numId w:val="67"/>
              </w:numPr>
              <w:tabs>
                <w:tab w:val="left" w:pos="907"/>
              </w:tabs>
              <w:rPr>
                <w:sz w:val="20"/>
                <w:szCs w:val="20"/>
              </w:rPr>
              <w:pPrChange w:id="1758" w:author="Author">
                <w:pPr>
                  <w:pStyle w:val="ListParagraph"/>
                  <w:numPr>
                    <w:numId w:val="67"/>
                  </w:numPr>
                  <w:tabs>
                    <w:tab w:val="left" w:pos="907"/>
                  </w:tabs>
                  <w:ind w:left="417"/>
                </w:pPr>
              </w:pPrChange>
            </w:pPr>
            <w:r w:rsidRPr="00596E90">
              <w:rPr>
                <w:sz w:val="20"/>
                <w:szCs w:val="20"/>
              </w:rPr>
              <w:t xml:space="preserve">Any other relevant Site information; </w:t>
            </w:r>
          </w:p>
          <w:p w14:paraId="76903F4F" w14:textId="77777777" w:rsidR="00B4477E" w:rsidRPr="00222101" w:rsidRDefault="00B4477E" w:rsidP="00BD0284">
            <w:pPr>
              <w:pStyle w:val="ListParagraph"/>
              <w:numPr>
                <w:ilvl w:val="0"/>
                <w:numId w:val="67"/>
              </w:numPr>
              <w:tabs>
                <w:tab w:val="left" w:pos="482"/>
              </w:tabs>
              <w:rPr>
                <w:sz w:val="20"/>
                <w:szCs w:val="20"/>
              </w:rPr>
            </w:pPr>
            <w:r w:rsidRPr="00222101">
              <w:rPr>
                <w:sz w:val="20"/>
                <w:szCs w:val="20"/>
              </w:rPr>
              <w:t xml:space="preserve">A construction timetable for installation of ESC devices and the soil disturbance activities proposed; </w:t>
            </w:r>
          </w:p>
          <w:p w14:paraId="16D9A599" w14:textId="0F4D83E5" w:rsidR="00B4477E" w:rsidRPr="00596E90" w:rsidRDefault="00B4477E" w:rsidP="00BD0284">
            <w:pPr>
              <w:pStyle w:val="ListParagraph"/>
              <w:numPr>
                <w:ilvl w:val="0"/>
                <w:numId w:val="67"/>
              </w:numPr>
              <w:tabs>
                <w:tab w:val="left" w:pos="482"/>
              </w:tabs>
              <w:rPr>
                <w:sz w:val="20"/>
                <w:szCs w:val="20"/>
              </w:rPr>
            </w:pPr>
            <w:r w:rsidRPr="00596E90">
              <w:rPr>
                <w:sz w:val="20"/>
                <w:szCs w:val="20"/>
              </w:rPr>
              <w:t xml:space="preserve">Maintenance, </w:t>
            </w:r>
            <w:r>
              <w:rPr>
                <w:sz w:val="20"/>
                <w:szCs w:val="20"/>
              </w:rPr>
              <w:t>inspection, m</w:t>
            </w:r>
            <w:r w:rsidRPr="00596E90">
              <w:rPr>
                <w:sz w:val="20"/>
                <w:szCs w:val="20"/>
              </w:rPr>
              <w:t xml:space="preserve">onitoring and reporting procedures; </w:t>
            </w:r>
          </w:p>
          <w:p w14:paraId="36B2A7A3" w14:textId="3134E4FB" w:rsidR="00B4477E" w:rsidRDefault="00B4477E" w:rsidP="00BD0284">
            <w:pPr>
              <w:pStyle w:val="ListParagraph"/>
              <w:numPr>
                <w:ilvl w:val="0"/>
                <w:numId w:val="67"/>
              </w:numPr>
              <w:tabs>
                <w:tab w:val="left" w:pos="482"/>
              </w:tabs>
              <w:rPr>
                <w:sz w:val="20"/>
                <w:szCs w:val="20"/>
              </w:rPr>
            </w:pPr>
            <w:r w:rsidRPr="00596E90">
              <w:rPr>
                <w:sz w:val="20"/>
                <w:szCs w:val="20"/>
              </w:rPr>
              <w:t xml:space="preserve">Procedures and timing for review of and/or amendment to the certified </w:t>
            </w:r>
            <w:r>
              <w:rPr>
                <w:sz w:val="20"/>
                <w:szCs w:val="20"/>
              </w:rPr>
              <w:t>ESCMP</w:t>
            </w:r>
            <w:r w:rsidRPr="00596E90">
              <w:rPr>
                <w:sz w:val="20"/>
                <w:szCs w:val="20"/>
              </w:rPr>
              <w:t>;</w:t>
            </w:r>
          </w:p>
          <w:p w14:paraId="7ED5F5DF" w14:textId="1BEF9000" w:rsidR="00B4477E" w:rsidRPr="00343F89" w:rsidRDefault="00B4477E" w:rsidP="00BD0284">
            <w:pPr>
              <w:pStyle w:val="ListParagraph"/>
              <w:numPr>
                <w:ilvl w:val="0"/>
                <w:numId w:val="67"/>
              </w:numPr>
              <w:tabs>
                <w:tab w:val="left" w:pos="482"/>
              </w:tabs>
              <w:rPr>
                <w:sz w:val="20"/>
                <w:szCs w:val="20"/>
              </w:rPr>
            </w:pPr>
            <w:r w:rsidRPr="00343F89">
              <w:rPr>
                <w:sz w:val="20"/>
                <w:szCs w:val="20"/>
              </w:rPr>
              <w:t xml:space="preserve">Identification and contact details of the personnel responsible for the operation and maintenance of all key </w:t>
            </w:r>
            <w:r>
              <w:rPr>
                <w:sz w:val="20"/>
                <w:szCs w:val="20"/>
              </w:rPr>
              <w:t>erosion and sediment control</w:t>
            </w:r>
            <w:r w:rsidRPr="00343F89">
              <w:rPr>
                <w:sz w:val="20"/>
                <w:szCs w:val="20"/>
              </w:rPr>
              <w:t xml:space="preserve"> devices. These personnel shall be managed by a </w:t>
            </w:r>
            <w:r>
              <w:rPr>
                <w:sz w:val="20"/>
                <w:szCs w:val="20"/>
              </w:rPr>
              <w:t>SQP</w:t>
            </w:r>
            <w:r w:rsidRPr="00343F89">
              <w:rPr>
                <w:sz w:val="20"/>
                <w:szCs w:val="20"/>
              </w:rPr>
              <w:t xml:space="preserve">, and each shall have clearly defined roles and responsibilities to monitor compliance with these consent conditions. These personnel shall be available to meet with </w:t>
            </w:r>
            <w:r>
              <w:rPr>
                <w:sz w:val="20"/>
                <w:szCs w:val="20"/>
              </w:rPr>
              <w:t>CRC</w:t>
            </w:r>
            <w:r w:rsidRPr="00343F89">
              <w:rPr>
                <w:sz w:val="20"/>
                <w:szCs w:val="20"/>
              </w:rPr>
              <w:t xml:space="preserve"> monitoring personnel on a </w:t>
            </w:r>
            <w:r>
              <w:rPr>
                <w:sz w:val="20"/>
                <w:szCs w:val="20"/>
              </w:rPr>
              <w:t>monthly</w:t>
            </w:r>
            <w:r w:rsidRPr="00343F89">
              <w:rPr>
                <w:sz w:val="20"/>
                <w:szCs w:val="20"/>
              </w:rPr>
              <w:t xml:space="preserve"> basis, or as otherwise agreed in writing with </w:t>
            </w:r>
            <w:r>
              <w:rPr>
                <w:sz w:val="20"/>
                <w:szCs w:val="20"/>
              </w:rPr>
              <w:t>CRC</w:t>
            </w:r>
            <w:r w:rsidRPr="00343F89">
              <w:rPr>
                <w:sz w:val="20"/>
                <w:szCs w:val="20"/>
              </w:rPr>
              <w:t xml:space="preserve">, to review any issues; </w:t>
            </w:r>
          </w:p>
          <w:p w14:paraId="3642E8DC" w14:textId="7E980CA1" w:rsidR="005B5FAF" w:rsidRPr="007F546B" w:rsidRDefault="005B5FAF" w:rsidP="00211489">
            <w:pPr>
              <w:pStyle w:val="ListParagraph"/>
              <w:numPr>
                <w:ilvl w:val="0"/>
                <w:numId w:val="67"/>
              </w:numPr>
              <w:tabs>
                <w:tab w:val="left" w:pos="482"/>
              </w:tabs>
              <w:rPr>
                <w:ins w:id="1759" w:author="Author"/>
                <w:sz w:val="20"/>
                <w:szCs w:val="20"/>
                <w:rPrChange w:id="1760" w:author="Author">
                  <w:rPr>
                    <w:ins w:id="1761" w:author="Author"/>
                  </w:rPr>
                </w:rPrChange>
              </w:rPr>
            </w:pPr>
            <w:ins w:id="1762" w:author="Author">
              <w:r>
                <w:rPr>
                  <w:sz w:val="20"/>
                  <w:szCs w:val="20"/>
                </w:rPr>
                <w:t>The location of discharge points where sediment control measures are required.</w:t>
              </w:r>
            </w:ins>
          </w:p>
          <w:p w14:paraId="71466E29" w14:textId="0ABD694A" w:rsidR="00B4477E" w:rsidRDefault="00B4477E" w:rsidP="00BD0284">
            <w:pPr>
              <w:pStyle w:val="ListParagraph"/>
              <w:numPr>
                <w:ilvl w:val="0"/>
                <w:numId w:val="67"/>
              </w:numPr>
              <w:tabs>
                <w:tab w:val="left" w:pos="482"/>
              </w:tabs>
              <w:rPr>
                <w:sz w:val="20"/>
                <w:szCs w:val="20"/>
              </w:rPr>
            </w:pPr>
            <w:r w:rsidRPr="00CE288E">
              <w:rPr>
                <w:sz w:val="20"/>
                <w:szCs w:val="20"/>
              </w:rPr>
              <w:t>Measures to control discharges of treated construction stormwater runoff to mitigate against scouring;</w:t>
            </w:r>
          </w:p>
          <w:p w14:paraId="35FD085E" w14:textId="401A6D06" w:rsidR="00B4477E" w:rsidRPr="00F237FC" w:rsidRDefault="00B4477E" w:rsidP="00BD0284">
            <w:pPr>
              <w:pStyle w:val="ListParagraph"/>
              <w:numPr>
                <w:ilvl w:val="0"/>
                <w:numId w:val="67"/>
              </w:numPr>
              <w:tabs>
                <w:tab w:val="left" w:pos="482"/>
              </w:tabs>
              <w:rPr>
                <w:sz w:val="20"/>
                <w:szCs w:val="20"/>
              </w:rPr>
            </w:pPr>
            <w:r>
              <w:rPr>
                <w:sz w:val="20"/>
                <w:szCs w:val="20"/>
              </w:rPr>
              <w:t>Erosion and sediment control</w:t>
            </w:r>
            <w:r w:rsidRPr="00F237FC">
              <w:rPr>
                <w:sz w:val="20"/>
                <w:szCs w:val="20"/>
              </w:rPr>
              <w:t xml:space="preserve"> protocols for construction vehicles, including covering loads of fine material, the use of wheel-wash facilities at Site exit points and the timely removal of any material deposited or spilled from such vehicles on public roads; </w:t>
            </w:r>
          </w:p>
          <w:p w14:paraId="20E6AA94" w14:textId="24268758" w:rsidR="00B4477E" w:rsidRDefault="00B4477E" w:rsidP="0004251F">
            <w:pPr>
              <w:pStyle w:val="ListParagraph"/>
              <w:numPr>
                <w:ilvl w:val="0"/>
                <w:numId w:val="67"/>
              </w:numPr>
              <w:tabs>
                <w:tab w:val="left" w:pos="482"/>
              </w:tabs>
              <w:rPr>
                <w:ins w:id="1763" w:author="Author"/>
                <w:sz w:val="20"/>
                <w:szCs w:val="20"/>
              </w:rPr>
            </w:pPr>
            <w:r w:rsidRPr="00F237FC">
              <w:rPr>
                <w:sz w:val="20"/>
                <w:szCs w:val="20"/>
              </w:rPr>
              <w:t xml:space="preserve">Measures to avoid flood effects arising from soil disturbing activities, such as siting stockpiles out of areas within the 1 in 10 (10% Annual Exceedance Probability) critical storm flood level, minimising obstruction to flood flows, and actions to respond to warnings of a potential </w:t>
            </w:r>
            <w:r>
              <w:rPr>
                <w:sz w:val="20"/>
                <w:szCs w:val="20"/>
              </w:rPr>
              <w:t>flood event;</w:t>
            </w:r>
          </w:p>
          <w:p w14:paraId="4A923E1F" w14:textId="57D9B810" w:rsidR="00FC4681" w:rsidRDefault="00FC4681" w:rsidP="0004251F">
            <w:pPr>
              <w:pStyle w:val="ListParagraph"/>
              <w:numPr>
                <w:ilvl w:val="0"/>
                <w:numId w:val="67"/>
              </w:numPr>
              <w:tabs>
                <w:tab w:val="left" w:pos="482"/>
              </w:tabs>
              <w:rPr>
                <w:sz w:val="20"/>
                <w:szCs w:val="20"/>
              </w:rPr>
            </w:pPr>
            <w:ins w:id="1764" w:author="Author">
              <w:r>
                <w:rPr>
                  <w:sz w:val="20"/>
                  <w:szCs w:val="20"/>
                </w:rPr>
                <w:t>Monitoring requirements for the Erosion and Sediment control measures that are put in place.</w:t>
              </w:r>
            </w:ins>
          </w:p>
          <w:p w14:paraId="2167CA4F" w14:textId="39B2278F" w:rsidR="00B4477E" w:rsidRDefault="00B4477E" w:rsidP="0004251F">
            <w:pPr>
              <w:pStyle w:val="ListParagraph"/>
              <w:numPr>
                <w:ilvl w:val="0"/>
                <w:numId w:val="67"/>
              </w:numPr>
              <w:tabs>
                <w:tab w:val="left" w:pos="482"/>
              </w:tabs>
              <w:rPr>
                <w:sz w:val="20"/>
                <w:szCs w:val="20"/>
              </w:rPr>
            </w:pPr>
            <w:r>
              <w:rPr>
                <w:sz w:val="20"/>
                <w:szCs w:val="20"/>
              </w:rPr>
              <w:lastRenderedPageBreak/>
              <w:t>A protocol for provision of a summary of outcomes to Whitiora, on a six-monthly basis, from monitoring required under this management plan; and</w:t>
            </w:r>
          </w:p>
          <w:p w14:paraId="4736C029" w14:textId="5A86A18A" w:rsidR="00B4477E" w:rsidRDefault="00B4477E" w:rsidP="00BD0284">
            <w:pPr>
              <w:pStyle w:val="ListParagraph"/>
              <w:numPr>
                <w:ilvl w:val="0"/>
                <w:numId w:val="67"/>
              </w:numPr>
              <w:tabs>
                <w:tab w:val="left" w:pos="482"/>
              </w:tabs>
              <w:rPr>
                <w:sz w:val="20"/>
                <w:szCs w:val="20"/>
              </w:rPr>
            </w:pPr>
            <w:r>
              <w:rPr>
                <w:sz w:val="20"/>
                <w:szCs w:val="20"/>
              </w:rPr>
              <w:t xml:space="preserve">A protocol for consultation with Whitiora in </w:t>
            </w:r>
            <w:r w:rsidRPr="009B33DE">
              <w:rPr>
                <w:sz w:val="20"/>
                <w:szCs w:val="20"/>
              </w:rPr>
              <w:t>respect of any concerns or issues in relation to effects on the environment during construction, and in particular observed effects on water quality and the health and wellbeing of waterbodies</w:t>
            </w:r>
            <w:r>
              <w:rPr>
                <w:sz w:val="20"/>
                <w:szCs w:val="20"/>
              </w:rPr>
              <w:t>.</w:t>
            </w:r>
          </w:p>
        </w:tc>
        <w:tc>
          <w:tcPr>
            <w:tcW w:w="3530" w:type="dxa"/>
          </w:tcPr>
          <w:p w14:paraId="2950F63A" w14:textId="2CBCB0BB" w:rsidR="00495F02" w:rsidRPr="00495F02" w:rsidRDefault="00495F02" w:rsidP="00495F02">
            <w:pPr>
              <w:tabs>
                <w:tab w:val="left" w:pos="482"/>
              </w:tabs>
              <w:rPr>
                <w:ins w:id="1765" w:author="Author"/>
                <w:sz w:val="20"/>
                <w:szCs w:val="20"/>
              </w:rPr>
            </w:pPr>
            <w:ins w:id="1766" w:author="Author">
              <w:r w:rsidRPr="00495F02">
                <w:rPr>
                  <w:sz w:val="20"/>
                  <w:szCs w:val="20"/>
                </w:rPr>
                <w:lastRenderedPageBreak/>
                <w:t>The Applicant proposed this condition in an updated condition set provided to CRC on 2 April 2026.</w:t>
              </w:r>
              <w:r>
                <w:rPr>
                  <w:sz w:val="20"/>
                  <w:szCs w:val="20"/>
                </w:rPr>
                <w:t xml:space="preserve"> </w:t>
              </w:r>
              <w:r w:rsidRPr="00495F02">
                <w:rPr>
                  <w:sz w:val="20"/>
                  <w:szCs w:val="20"/>
                </w:rPr>
                <w:t>CRC supports the inclusion of this condition as it outlines the purpose of the ESCMP. CRC also considers that the ESCMP should include a staging plan, the location of discharge points where control measures are required, and appropriate monitoring requirements.</w:t>
              </w:r>
            </w:ins>
          </w:p>
          <w:p w14:paraId="61D29B8F" w14:textId="4F3BBE0B" w:rsidR="00B4477E" w:rsidRPr="00596E90" w:rsidRDefault="00B4477E" w:rsidP="00383A37">
            <w:pPr>
              <w:rPr>
                <w:sz w:val="20"/>
                <w:szCs w:val="20"/>
              </w:rPr>
            </w:pPr>
          </w:p>
        </w:tc>
      </w:tr>
      <w:tr w:rsidR="00113B8A" w:rsidRPr="00711A69" w14:paraId="6925430C" w14:textId="4063A84E" w:rsidTr="00B4477E">
        <w:tc>
          <w:tcPr>
            <w:tcW w:w="5486" w:type="dxa"/>
            <w:gridSpan w:val="2"/>
            <w:shd w:val="clear" w:color="auto" w:fill="F2F2F2" w:themeFill="background1" w:themeFillShade="F2"/>
            <w:tcMar>
              <w:top w:w="85" w:type="dxa"/>
              <w:left w:w="85" w:type="dxa"/>
              <w:bottom w:w="85" w:type="dxa"/>
              <w:right w:w="85" w:type="dxa"/>
            </w:tcMar>
          </w:tcPr>
          <w:p w14:paraId="1283E643" w14:textId="27CDF908" w:rsidR="00B4477E" w:rsidRPr="00596E90" w:rsidRDefault="00B4477E" w:rsidP="00BD0284">
            <w:pPr>
              <w:rPr>
                <w:sz w:val="20"/>
                <w:szCs w:val="20"/>
              </w:rPr>
            </w:pPr>
            <w:r>
              <w:rPr>
                <w:sz w:val="20"/>
                <w:szCs w:val="20"/>
              </w:rPr>
              <w:lastRenderedPageBreak/>
              <w:t>Groundwater Management Plan</w:t>
            </w:r>
          </w:p>
        </w:tc>
        <w:tc>
          <w:tcPr>
            <w:tcW w:w="3530" w:type="dxa"/>
            <w:shd w:val="clear" w:color="auto" w:fill="F2F2F2" w:themeFill="background1" w:themeFillShade="F2"/>
          </w:tcPr>
          <w:p w14:paraId="4A3C9C71" w14:textId="77777777" w:rsidR="00B4477E" w:rsidRDefault="00B4477E" w:rsidP="00BD0284">
            <w:pPr>
              <w:rPr>
                <w:sz w:val="20"/>
                <w:szCs w:val="20"/>
              </w:rPr>
            </w:pPr>
          </w:p>
        </w:tc>
      </w:tr>
      <w:tr w:rsidR="00366966" w:rsidRPr="00711A69" w14:paraId="33F98FEB" w14:textId="34EE26B1" w:rsidTr="00B4477E">
        <w:tc>
          <w:tcPr>
            <w:tcW w:w="631" w:type="dxa"/>
            <w:tcMar>
              <w:top w:w="85" w:type="dxa"/>
              <w:left w:w="85" w:type="dxa"/>
              <w:bottom w:w="85" w:type="dxa"/>
              <w:right w:w="85" w:type="dxa"/>
            </w:tcMar>
          </w:tcPr>
          <w:p w14:paraId="2CDBBA1D" w14:textId="77777777" w:rsidR="00B4477E" w:rsidRPr="004C6FFF" w:rsidRDefault="00B4477E" w:rsidP="00BD0284">
            <w:pPr>
              <w:pStyle w:val="ListParagraph"/>
              <w:numPr>
                <w:ilvl w:val="0"/>
                <w:numId w:val="6"/>
              </w:numPr>
              <w:ind w:left="0" w:firstLine="0"/>
              <w:rPr>
                <w:sz w:val="20"/>
                <w:szCs w:val="20"/>
              </w:rPr>
            </w:pPr>
          </w:p>
        </w:tc>
        <w:tc>
          <w:tcPr>
            <w:tcW w:w="4855" w:type="dxa"/>
            <w:tcMar>
              <w:top w:w="85" w:type="dxa"/>
              <w:left w:w="85" w:type="dxa"/>
              <w:bottom w:w="85" w:type="dxa"/>
              <w:right w:w="85" w:type="dxa"/>
            </w:tcMar>
          </w:tcPr>
          <w:p w14:paraId="6C34B04C" w14:textId="1A4C594A" w:rsidR="00211489" w:rsidRDefault="00211489" w:rsidP="00BD0284">
            <w:pPr>
              <w:rPr>
                <w:ins w:id="1767" w:author="Author"/>
                <w:sz w:val="20"/>
                <w:szCs w:val="20"/>
              </w:rPr>
            </w:pPr>
            <w:ins w:id="1768" w:author="Author">
              <w:r>
                <w:rPr>
                  <w:sz w:val="20"/>
                  <w:szCs w:val="20"/>
                </w:rPr>
                <w:t>The purpose of the GMP is to set principles, procedures and controls for managing the effects of Construction Works on groundwater.</w:t>
              </w:r>
            </w:ins>
          </w:p>
          <w:p w14:paraId="01178256" w14:textId="77777777" w:rsidR="00211489" w:rsidRDefault="00211489" w:rsidP="00BD0284">
            <w:pPr>
              <w:rPr>
                <w:ins w:id="1769" w:author="Author"/>
                <w:sz w:val="20"/>
                <w:szCs w:val="20"/>
              </w:rPr>
            </w:pPr>
          </w:p>
          <w:p w14:paraId="04300F13" w14:textId="39DD7D2A" w:rsidR="00B4477E" w:rsidRDefault="00B4477E" w:rsidP="00BD0284">
            <w:pPr>
              <w:rPr>
                <w:sz w:val="20"/>
                <w:szCs w:val="20"/>
              </w:rPr>
            </w:pPr>
            <w:r w:rsidRPr="00596E90">
              <w:rPr>
                <w:sz w:val="20"/>
                <w:szCs w:val="20"/>
              </w:rPr>
              <w:t xml:space="preserve">The </w:t>
            </w:r>
            <w:r>
              <w:rPr>
                <w:sz w:val="20"/>
                <w:szCs w:val="20"/>
              </w:rPr>
              <w:t>GMP</w:t>
            </w:r>
            <w:r w:rsidRPr="00596E90">
              <w:rPr>
                <w:sz w:val="20"/>
                <w:szCs w:val="20"/>
              </w:rPr>
              <w:t xml:space="preserve"> </w:t>
            </w:r>
            <w:r>
              <w:rPr>
                <w:sz w:val="20"/>
                <w:szCs w:val="20"/>
              </w:rPr>
              <w:t>must include:</w:t>
            </w:r>
          </w:p>
          <w:p w14:paraId="7939756C" w14:textId="77777777" w:rsidR="00B4477E" w:rsidRDefault="00B4477E" w:rsidP="00BD0284">
            <w:pPr>
              <w:rPr>
                <w:sz w:val="20"/>
                <w:szCs w:val="20"/>
              </w:rPr>
            </w:pPr>
          </w:p>
          <w:p w14:paraId="24593EAC" w14:textId="0AA9745E" w:rsidR="00B4477E" w:rsidRPr="00642054" w:rsidRDefault="00B4477E" w:rsidP="00BD0284">
            <w:pPr>
              <w:rPr>
                <w:i/>
                <w:iCs/>
                <w:sz w:val="20"/>
                <w:szCs w:val="20"/>
              </w:rPr>
            </w:pPr>
            <w:r w:rsidRPr="00642054">
              <w:rPr>
                <w:i/>
                <w:iCs/>
                <w:sz w:val="20"/>
                <w:szCs w:val="20"/>
              </w:rPr>
              <w:t>General</w:t>
            </w:r>
          </w:p>
          <w:p w14:paraId="046F9005" w14:textId="50BA2CA9" w:rsidR="00B4477E" w:rsidRPr="001F75AB" w:rsidRDefault="00B4477E" w:rsidP="00BD0284">
            <w:pPr>
              <w:pStyle w:val="ListParagraph"/>
              <w:numPr>
                <w:ilvl w:val="0"/>
                <w:numId w:val="29"/>
              </w:numPr>
              <w:tabs>
                <w:tab w:val="left" w:pos="482"/>
              </w:tabs>
              <w:rPr>
                <w:sz w:val="20"/>
                <w:szCs w:val="20"/>
              </w:rPr>
            </w:pPr>
            <w:r>
              <w:rPr>
                <w:sz w:val="20"/>
                <w:szCs w:val="20"/>
              </w:rPr>
              <w:t>Inspection and monitoring procedures for</w:t>
            </w:r>
            <w:r w:rsidRPr="001F75AB">
              <w:rPr>
                <w:sz w:val="20"/>
                <w:szCs w:val="20"/>
              </w:rPr>
              <w:t xml:space="preserve"> groundwater levels and quality before, during, and after excavation</w:t>
            </w:r>
            <w:r>
              <w:rPr>
                <w:sz w:val="20"/>
                <w:szCs w:val="20"/>
              </w:rPr>
              <w:t xml:space="preserve"> works;</w:t>
            </w:r>
          </w:p>
          <w:p w14:paraId="2D6DDD12" w14:textId="4E755000" w:rsidR="00B4477E" w:rsidRPr="00150B1F" w:rsidRDefault="00B4477E" w:rsidP="00BD0284">
            <w:pPr>
              <w:pStyle w:val="ListParagraph"/>
              <w:numPr>
                <w:ilvl w:val="0"/>
                <w:numId w:val="29"/>
              </w:numPr>
              <w:tabs>
                <w:tab w:val="left" w:pos="482"/>
              </w:tabs>
              <w:rPr>
                <w:sz w:val="20"/>
                <w:szCs w:val="20"/>
              </w:rPr>
            </w:pPr>
            <w:r w:rsidRPr="00150B1F">
              <w:rPr>
                <w:sz w:val="20"/>
                <w:szCs w:val="20"/>
              </w:rPr>
              <w:t xml:space="preserve">Site management and controls including practices to </w:t>
            </w:r>
            <w:r>
              <w:rPr>
                <w:sz w:val="20"/>
                <w:szCs w:val="20"/>
              </w:rPr>
              <w:t xml:space="preserve">minimise risks of </w:t>
            </w:r>
            <w:r w:rsidRPr="00150B1F">
              <w:rPr>
                <w:sz w:val="20"/>
                <w:szCs w:val="20"/>
              </w:rPr>
              <w:t>surface contaminants enter</w:t>
            </w:r>
            <w:r>
              <w:rPr>
                <w:sz w:val="20"/>
                <w:szCs w:val="20"/>
              </w:rPr>
              <w:t>ing groundwater during any investigation, excavation, piling, or drilling activities;</w:t>
            </w:r>
          </w:p>
          <w:p w14:paraId="697EB5B3" w14:textId="3B7942F4" w:rsidR="00B4477E" w:rsidRDefault="00B4477E" w:rsidP="00BD0284">
            <w:pPr>
              <w:pStyle w:val="ListParagraph"/>
              <w:numPr>
                <w:ilvl w:val="0"/>
                <w:numId w:val="29"/>
              </w:numPr>
              <w:tabs>
                <w:tab w:val="left" w:pos="482"/>
              </w:tabs>
              <w:rPr>
                <w:ins w:id="1770" w:author="Author"/>
                <w:sz w:val="20"/>
                <w:szCs w:val="20"/>
              </w:rPr>
            </w:pPr>
            <w:r w:rsidRPr="00150B1F">
              <w:rPr>
                <w:sz w:val="20"/>
                <w:szCs w:val="20"/>
              </w:rPr>
              <w:t>Management of confined aquifer and artesian pressures and methods of control</w:t>
            </w:r>
            <w:r>
              <w:rPr>
                <w:sz w:val="20"/>
                <w:szCs w:val="20"/>
              </w:rPr>
              <w:t>;</w:t>
            </w:r>
          </w:p>
          <w:p w14:paraId="698676D6" w14:textId="7DCCE588" w:rsidR="008D224F" w:rsidRDefault="00C2754F" w:rsidP="00BD0284">
            <w:pPr>
              <w:pStyle w:val="ListParagraph"/>
              <w:numPr>
                <w:ilvl w:val="0"/>
                <w:numId w:val="29"/>
              </w:numPr>
              <w:tabs>
                <w:tab w:val="left" w:pos="482"/>
              </w:tabs>
              <w:rPr>
                <w:ins w:id="1771" w:author="Author"/>
                <w:sz w:val="20"/>
                <w:szCs w:val="20"/>
              </w:rPr>
            </w:pPr>
            <w:ins w:id="1772" w:author="Author">
              <w:r>
                <w:rPr>
                  <w:sz w:val="20"/>
                  <w:szCs w:val="20"/>
                </w:rPr>
                <w:t>Procedures for incorporating point of discharge management decisions and actions;</w:t>
              </w:r>
            </w:ins>
          </w:p>
          <w:p w14:paraId="1E2A5423" w14:textId="1FB77097" w:rsidR="00955C0B" w:rsidRPr="00150B1F" w:rsidRDefault="004A0EC3" w:rsidP="00BD0284">
            <w:pPr>
              <w:pStyle w:val="ListParagraph"/>
              <w:numPr>
                <w:ilvl w:val="0"/>
                <w:numId w:val="29"/>
              </w:numPr>
              <w:tabs>
                <w:tab w:val="left" w:pos="482"/>
              </w:tabs>
              <w:rPr>
                <w:sz w:val="20"/>
                <w:szCs w:val="20"/>
              </w:rPr>
            </w:pPr>
            <w:ins w:id="1773" w:author="Author">
              <w:r>
                <w:rPr>
                  <w:sz w:val="20"/>
                  <w:szCs w:val="20"/>
                </w:rPr>
                <w:t>Provisions for assessing potential impacts to groundwater from discharge areas (i.e. swales and basins);</w:t>
              </w:r>
            </w:ins>
          </w:p>
          <w:p w14:paraId="4C0AF7F8" w14:textId="4647E52B" w:rsidR="00B4477E" w:rsidRPr="00150B1F" w:rsidRDefault="00B4477E" w:rsidP="00BD0284">
            <w:pPr>
              <w:pStyle w:val="ListParagraph"/>
              <w:numPr>
                <w:ilvl w:val="0"/>
                <w:numId w:val="29"/>
              </w:numPr>
              <w:tabs>
                <w:tab w:val="left" w:pos="482"/>
              </w:tabs>
              <w:rPr>
                <w:sz w:val="20"/>
                <w:szCs w:val="20"/>
              </w:rPr>
            </w:pPr>
            <w:r w:rsidRPr="00150B1F">
              <w:rPr>
                <w:sz w:val="20"/>
                <w:szCs w:val="20"/>
              </w:rPr>
              <w:t>Installation procedures for the mixing and placement of concrete</w:t>
            </w:r>
            <w:r>
              <w:rPr>
                <w:sz w:val="20"/>
                <w:szCs w:val="20"/>
              </w:rPr>
              <w:t xml:space="preserve"> for ground improvements;</w:t>
            </w:r>
          </w:p>
          <w:p w14:paraId="6F2764DE" w14:textId="6B818FA4" w:rsidR="00B4477E" w:rsidRPr="00150B1F" w:rsidRDefault="00B4477E" w:rsidP="00BD0284">
            <w:pPr>
              <w:pStyle w:val="ListParagraph"/>
              <w:numPr>
                <w:ilvl w:val="0"/>
                <w:numId w:val="29"/>
              </w:numPr>
              <w:tabs>
                <w:tab w:val="left" w:pos="482"/>
              </w:tabs>
              <w:rPr>
                <w:sz w:val="20"/>
                <w:szCs w:val="20"/>
              </w:rPr>
            </w:pPr>
            <w:r w:rsidRPr="00150B1F">
              <w:rPr>
                <w:sz w:val="20"/>
                <w:szCs w:val="20"/>
              </w:rPr>
              <w:t>Control, collection and treatment of displaced water from the piles/ground improvements with protocols for correct disposal</w:t>
            </w:r>
            <w:r>
              <w:rPr>
                <w:sz w:val="20"/>
                <w:szCs w:val="20"/>
              </w:rPr>
              <w:t>;</w:t>
            </w:r>
          </w:p>
          <w:p w14:paraId="15CBB6CE" w14:textId="1BDB140D" w:rsidR="00B4477E" w:rsidRPr="00DE41BE" w:rsidRDefault="00B4477E" w:rsidP="00BD0284">
            <w:pPr>
              <w:pStyle w:val="ListParagraph"/>
              <w:numPr>
                <w:ilvl w:val="0"/>
                <w:numId w:val="29"/>
              </w:numPr>
              <w:tabs>
                <w:tab w:val="left" w:pos="482"/>
              </w:tabs>
              <w:rPr>
                <w:sz w:val="20"/>
                <w:szCs w:val="20"/>
              </w:rPr>
            </w:pPr>
            <w:r>
              <w:rPr>
                <w:sz w:val="20"/>
                <w:szCs w:val="20"/>
              </w:rPr>
              <w:t>M</w:t>
            </w:r>
            <w:r w:rsidRPr="00DE41BE">
              <w:rPr>
                <w:sz w:val="20"/>
                <w:szCs w:val="20"/>
              </w:rPr>
              <w:t xml:space="preserve">ethods to reduce the potential effects of mixing groundwater between aquifers </w:t>
            </w:r>
            <w:r w:rsidRPr="29598E10">
              <w:rPr>
                <w:sz w:val="20"/>
                <w:szCs w:val="20"/>
              </w:rPr>
              <w:t xml:space="preserve">and </w:t>
            </w:r>
            <w:r w:rsidRPr="00DE41BE">
              <w:rPr>
                <w:sz w:val="20"/>
                <w:szCs w:val="20"/>
              </w:rPr>
              <w:t>to reduce upward groundwater flows, if these are anticipated</w:t>
            </w:r>
            <w:r>
              <w:rPr>
                <w:sz w:val="20"/>
                <w:szCs w:val="20"/>
              </w:rPr>
              <w:t>;</w:t>
            </w:r>
          </w:p>
          <w:p w14:paraId="58ED5CC1" w14:textId="081E935D" w:rsidR="00B4477E" w:rsidRDefault="00B4477E" w:rsidP="00BD0284">
            <w:pPr>
              <w:pStyle w:val="ListParagraph"/>
              <w:numPr>
                <w:ilvl w:val="0"/>
                <w:numId w:val="29"/>
              </w:numPr>
              <w:tabs>
                <w:tab w:val="left" w:pos="482"/>
              </w:tabs>
              <w:rPr>
                <w:sz w:val="20"/>
                <w:szCs w:val="20"/>
              </w:rPr>
            </w:pPr>
            <w:r>
              <w:rPr>
                <w:sz w:val="20"/>
                <w:szCs w:val="20"/>
              </w:rPr>
              <w:t>To</w:t>
            </w:r>
            <w:r w:rsidRPr="00C367AE">
              <w:rPr>
                <w:sz w:val="20"/>
                <w:szCs w:val="20"/>
              </w:rPr>
              <w:t xml:space="preserve"> </w:t>
            </w:r>
            <w:r>
              <w:rPr>
                <w:sz w:val="20"/>
                <w:szCs w:val="20"/>
              </w:rPr>
              <w:t>address</w:t>
            </w:r>
            <w:r w:rsidRPr="00C367AE">
              <w:rPr>
                <w:sz w:val="20"/>
                <w:szCs w:val="20"/>
              </w:rPr>
              <w:t xml:space="preserve"> the potential effects of groundwater mixing and changes in groundwater pressure at </w:t>
            </w:r>
            <w:r>
              <w:rPr>
                <w:sz w:val="20"/>
                <w:szCs w:val="20"/>
              </w:rPr>
              <w:t xml:space="preserve">the spring-fed pond at </w:t>
            </w:r>
            <w:r w:rsidRPr="00C367AE">
              <w:rPr>
                <w:sz w:val="20"/>
                <w:szCs w:val="20"/>
              </w:rPr>
              <w:t xml:space="preserve">Lot 2 DP 306454, stone columns filled with a lower permeability material </w:t>
            </w:r>
            <w:r>
              <w:rPr>
                <w:sz w:val="20"/>
                <w:szCs w:val="20"/>
              </w:rPr>
              <w:t>shall</w:t>
            </w:r>
            <w:r w:rsidRPr="00C367AE">
              <w:rPr>
                <w:sz w:val="20"/>
                <w:szCs w:val="20"/>
              </w:rPr>
              <w:t xml:space="preserve"> be used (subject to </w:t>
            </w:r>
            <w:r>
              <w:rPr>
                <w:sz w:val="20"/>
                <w:szCs w:val="20"/>
              </w:rPr>
              <w:t>final</w:t>
            </w:r>
            <w:r w:rsidRPr="00C367AE">
              <w:rPr>
                <w:sz w:val="20"/>
                <w:szCs w:val="20"/>
              </w:rPr>
              <w:t xml:space="preserve"> design)</w:t>
            </w:r>
            <w:r>
              <w:rPr>
                <w:sz w:val="20"/>
                <w:szCs w:val="20"/>
              </w:rPr>
              <w:t>;</w:t>
            </w:r>
          </w:p>
          <w:p w14:paraId="37121B74" w14:textId="383747B4" w:rsidR="00B4477E" w:rsidRDefault="00B4477E" w:rsidP="00BD0284">
            <w:pPr>
              <w:pStyle w:val="ListParagraph"/>
              <w:numPr>
                <w:ilvl w:val="0"/>
                <w:numId w:val="29"/>
              </w:numPr>
              <w:tabs>
                <w:tab w:val="left" w:pos="482"/>
              </w:tabs>
              <w:rPr>
                <w:sz w:val="20"/>
                <w:szCs w:val="20"/>
              </w:rPr>
            </w:pPr>
            <w:r w:rsidRPr="3E41F2CF">
              <w:rPr>
                <w:sz w:val="20"/>
                <w:szCs w:val="20"/>
              </w:rPr>
              <w:t>Management for excavation within 1 m</w:t>
            </w:r>
            <w:r w:rsidRPr="3008521F">
              <w:rPr>
                <w:sz w:val="20"/>
                <w:szCs w:val="20"/>
              </w:rPr>
              <w:t xml:space="preserve"> of groundwater</w:t>
            </w:r>
            <w:r>
              <w:rPr>
                <w:sz w:val="20"/>
                <w:szCs w:val="20"/>
              </w:rPr>
              <w:t>;</w:t>
            </w:r>
          </w:p>
          <w:p w14:paraId="0159CD20" w14:textId="4AEB0F0C" w:rsidR="00B4477E" w:rsidRDefault="00B4477E" w:rsidP="00BD0284">
            <w:pPr>
              <w:pStyle w:val="ListParagraph"/>
              <w:numPr>
                <w:ilvl w:val="0"/>
                <w:numId w:val="29"/>
              </w:numPr>
              <w:tabs>
                <w:tab w:val="left" w:pos="482"/>
              </w:tabs>
              <w:rPr>
                <w:sz w:val="20"/>
                <w:szCs w:val="20"/>
              </w:rPr>
            </w:pPr>
            <w:r w:rsidRPr="00150B1F">
              <w:rPr>
                <w:sz w:val="20"/>
                <w:szCs w:val="20"/>
              </w:rPr>
              <w:t>Provision of contingency measures</w:t>
            </w:r>
            <w:r>
              <w:rPr>
                <w:sz w:val="20"/>
                <w:szCs w:val="20"/>
              </w:rPr>
              <w:t>;</w:t>
            </w:r>
          </w:p>
          <w:p w14:paraId="7390E66D" w14:textId="24D12F74" w:rsidR="00B4477E" w:rsidRPr="00150B1F" w:rsidRDefault="00B4477E" w:rsidP="00BD0284">
            <w:pPr>
              <w:pStyle w:val="ListParagraph"/>
              <w:numPr>
                <w:ilvl w:val="0"/>
                <w:numId w:val="29"/>
              </w:numPr>
              <w:tabs>
                <w:tab w:val="left" w:pos="482"/>
              </w:tabs>
              <w:rPr>
                <w:sz w:val="20"/>
                <w:szCs w:val="20"/>
              </w:rPr>
            </w:pPr>
            <w:r>
              <w:rPr>
                <w:sz w:val="20"/>
                <w:szCs w:val="20"/>
              </w:rPr>
              <w:t>Response plans</w:t>
            </w:r>
            <w:ins w:id="1774" w:author="Author">
              <w:r w:rsidR="00F54559">
                <w:rPr>
                  <w:sz w:val="20"/>
                  <w:szCs w:val="20"/>
                </w:rPr>
                <w:t xml:space="preserve"> based on monitoring and sampling program results</w:t>
              </w:r>
            </w:ins>
            <w:r>
              <w:rPr>
                <w:sz w:val="20"/>
                <w:szCs w:val="20"/>
              </w:rPr>
              <w:t>;</w:t>
            </w:r>
          </w:p>
          <w:p w14:paraId="1E1D9DC9" w14:textId="77777777" w:rsidR="00B4477E" w:rsidRDefault="00B4477E" w:rsidP="00BD0284">
            <w:pPr>
              <w:rPr>
                <w:sz w:val="20"/>
                <w:szCs w:val="20"/>
              </w:rPr>
            </w:pPr>
          </w:p>
          <w:p w14:paraId="058A8CCA" w14:textId="6E6472D1" w:rsidR="00B4477E" w:rsidRPr="007813D7" w:rsidRDefault="00B4477E" w:rsidP="00BD0284">
            <w:pPr>
              <w:rPr>
                <w:i/>
                <w:iCs/>
                <w:sz w:val="20"/>
                <w:szCs w:val="20"/>
              </w:rPr>
            </w:pPr>
            <w:r w:rsidRPr="007813D7">
              <w:rPr>
                <w:i/>
                <w:iCs/>
                <w:sz w:val="20"/>
                <w:szCs w:val="20"/>
              </w:rPr>
              <w:t>Dewatering</w:t>
            </w:r>
          </w:p>
          <w:p w14:paraId="716CD4BB" w14:textId="3CDF37BC" w:rsidR="00B4477E" w:rsidRPr="00360CC0" w:rsidRDefault="00B4477E" w:rsidP="00BD0284">
            <w:pPr>
              <w:pStyle w:val="ListParagraph"/>
              <w:numPr>
                <w:ilvl w:val="0"/>
                <w:numId w:val="29"/>
              </w:numPr>
              <w:tabs>
                <w:tab w:val="left" w:pos="482"/>
              </w:tabs>
              <w:rPr>
                <w:sz w:val="20"/>
                <w:szCs w:val="20"/>
              </w:rPr>
            </w:pPr>
            <w:r w:rsidRPr="00360CC0">
              <w:rPr>
                <w:sz w:val="20"/>
                <w:szCs w:val="20"/>
              </w:rPr>
              <w:t>A dewatering management procedure, describing how dewatering and related discharge activities will be undertaken</w:t>
            </w:r>
            <w:r>
              <w:rPr>
                <w:sz w:val="20"/>
                <w:szCs w:val="20"/>
              </w:rPr>
              <w:t>;</w:t>
            </w:r>
          </w:p>
          <w:p w14:paraId="578A5156" w14:textId="1518BF3A" w:rsidR="00B4477E" w:rsidRPr="006B7F3F" w:rsidRDefault="00B4477E" w:rsidP="00BD0284">
            <w:pPr>
              <w:pStyle w:val="ListParagraph"/>
              <w:numPr>
                <w:ilvl w:val="0"/>
                <w:numId w:val="29"/>
              </w:numPr>
              <w:tabs>
                <w:tab w:val="left" w:pos="482"/>
              </w:tabs>
              <w:rPr>
                <w:sz w:val="20"/>
                <w:szCs w:val="20"/>
              </w:rPr>
            </w:pPr>
            <w:r w:rsidRPr="006B7F3F">
              <w:rPr>
                <w:sz w:val="20"/>
                <w:szCs w:val="20"/>
              </w:rPr>
              <w:t>Adoption of suitable pumping rates/screen sizing to manage volumetric loss.</w:t>
            </w:r>
          </w:p>
          <w:p w14:paraId="705F3F5C" w14:textId="306F853E" w:rsidR="00B4477E" w:rsidRPr="006B7F3F" w:rsidRDefault="00B4477E" w:rsidP="00BD0284">
            <w:pPr>
              <w:pStyle w:val="ListParagraph"/>
              <w:numPr>
                <w:ilvl w:val="0"/>
                <w:numId w:val="29"/>
              </w:numPr>
              <w:tabs>
                <w:tab w:val="left" w:pos="482"/>
              </w:tabs>
              <w:rPr>
                <w:sz w:val="20"/>
                <w:szCs w:val="20"/>
              </w:rPr>
            </w:pPr>
            <w:r>
              <w:rPr>
                <w:sz w:val="20"/>
                <w:szCs w:val="20"/>
              </w:rPr>
              <w:t>Methods for b</w:t>
            </w:r>
            <w:r w:rsidRPr="006B7F3F">
              <w:rPr>
                <w:sz w:val="20"/>
                <w:szCs w:val="20"/>
              </w:rPr>
              <w:t>attering or shoring of the excavation walls to minimise mechanical settlements</w:t>
            </w:r>
            <w:r>
              <w:rPr>
                <w:sz w:val="20"/>
                <w:szCs w:val="20"/>
              </w:rPr>
              <w:t>;</w:t>
            </w:r>
          </w:p>
          <w:p w14:paraId="569EC913" w14:textId="77777777" w:rsidR="00B4477E" w:rsidRDefault="00B4477E" w:rsidP="00BD0284">
            <w:pPr>
              <w:rPr>
                <w:sz w:val="20"/>
                <w:szCs w:val="20"/>
              </w:rPr>
            </w:pPr>
          </w:p>
          <w:p w14:paraId="34B6839C" w14:textId="56D7EA74" w:rsidR="00B4477E" w:rsidRPr="007813D7" w:rsidRDefault="00B4477E" w:rsidP="00BD0284">
            <w:pPr>
              <w:rPr>
                <w:i/>
                <w:iCs/>
                <w:sz w:val="20"/>
                <w:szCs w:val="20"/>
              </w:rPr>
            </w:pPr>
            <w:r w:rsidRPr="007813D7">
              <w:rPr>
                <w:i/>
                <w:iCs/>
                <w:sz w:val="20"/>
                <w:szCs w:val="20"/>
              </w:rPr>
              <w:t>Bores</w:t>
            </w:r>
          </w:p>
          <w:p w14:paraId="119A41F4" w14:textId="4EC3560F" w:rsidR="00B4477E" w:rsidRPr="00150B1F" w:rsidRDefault="00B4477E" w:rsidP="00BD0284">
            <w:pPr>
              <w:pStyle w:val="ListParagraph"/>
              <w:numPr>
                <w:ilvl w:val="0"/>
                <w:numId w:val="29"/>
              </w:numPr>
              <w:tabs>
                <w:tab w:val="left" w:pos="482"/>
              </w:tabs>
              <w:rPr>
                <w:sz w:val="20"/>
                <w:szCs w:val="20"/>
              </w:rPr>
            </w:pPr>
            <w:r>
              <w:rPr>
                <w:sz w:val="20"/>
                <w:szCs w:val="20"/>
              </w:rPr>
              <w:t xml:space="preserve">Methods for controlling </w:t>
            </w:r>
            <w:r w:rsidRPr="00150B1F">
              <w:rPr>
                <w:sz w:val="20"/>
                <w:szCs w:val="20"/>
              </w:rPr>
              <w:t>bore flushing and management of the drilling fluids</w:t>
            </w:r>
            <w:r>
              <w:rPr>
                <w:sz w:val="20"/>
                <w:szCs w:val="20"/>
              </w:rPr>
              <w:t>;</w:t>
            </w:r>
          </w:p>
          <w:p w14:paraId="7A2591D4" w14:textId="64492D83" w:rsidR="00B4477E" w:rsidRPr="00596E90" w:rsidRDefault="00B4477E" w:rsidP="00BD0284">
            <w:pPr>
              <w:pStyle w:val="ListParagraph"/>
              <w:numPr>
                <w:ilvl w:val="0"/>
                <w:numId w:val="29"/>
              </w:numPr>
              <w:tabs>
                <w:tab w:val="left" w:pos="482"/>
              </w:tabs>
              <w:rPr>
                <w:sz w:val="20"/>
                <w:szCs w:val="20"/>
              </w:rPr>
            </w:pPr>
            <w:r>
              <w:rPr>
                <w:sz w:val="20"/>
                <w:szCs w:val="20"/>
              </w:rPr>
              <w:t>Procedures</w:t>
            </w:r>
            <w:r w:rsidRPr="007813D7">
              <w:rPr>
                <w:sz w:val="20"/>
                <w:szCs w:val="20"/>
              </w:rPr>
              <w:t xml:space="preserve"> for sealin</w:t>
            </w:r>
            <w:r>
              <w:rPr>
                <w:sz w:val="20"/>
                <w:szCs w:val="20"/>
              </w:rPr>
              <w:t>g</w:t>
            </w:r>
            <w:r w:rsidRPr="007813D7">
              <w:rPr>
                <w:sz w:val="20"/>
                <w:szCs w:val="20"/>
              </w:rPr>
              <w:t xml:space="preserve"> to prevent vertical mixing of groundwater between aquifers</w:t>
            </w:r>
            <w:r>
              <w:rPr>
                <w:sz w:val="20"/>
                <w:szCs w:val="20"/>
              </w:rPr>
              <w:t>;</w:t>
            </w:r>
          </w:p>
          <w:p w14:paraId="047FC01B" w14:textId="15CEBFB9" w:rsidR="00B4477E" w:rsidRPr="00456574" w:rsidRDefault="00B4477E" w:rsidP="00BD0284">
            <w:pPr>
              <w:pStyle w:val="ListParagraph"/>
              <w:numPr>
                <w:ilvl w:val="0"/>
                <w:numId w:val="29"/>
              </w:numPr>
              <w:tabs>
                <w:tab w:val="left" w:pos="482"/>
              </w:tabs>
              <w:rPr>
                <w:sz w:val="20"/>
                <w:szCs w:val="20"/>
              </w:rPr>
            </w:pPr>
            <w:r w:rsidRPr="4FE76414">
              <w:rPr>
                <w:sz w:val="20"/>
                <w:szCs w:val="20"/>
              </w:rPr>
              <w:t xml:space="preserve">Methods for </w:t>
            </w:r>
            <w:r w:rsidRPr="20640CA3">
              <w:rPr>
                <w:sz w:val="20"/>
                <w:szCs w:val="20"/>
              </w:rPr>
              <w:t>decommissioning</w:t>
            </w:r>
            <w:r w:rsidRPr="29F5C259">
              <w:rPr>
                <w:sz w:val="20"/>
                <w:szCs w:val="20"/>
              </w:rPr>
              <w:t xml:space="preserve"> </w:t>
            </w:r>
            <w:r w:rsidRPr="2430D98D">
              <w:rPr>
                <w:sz w:val="20"/>
                <w:szCs w:val="20"/>
              </w:rPr>
              <w:t xml:space="preserve">wells within the </w:t>
            </w:r>
            <w:r w:rsidRPr="3AFBACA2">
              <w:rPr>
                <w:sz w:val="20"/>
                <w:szCs w:val="20"/>
              </w:rPr>
              <w:t>Project alignment</w:t>
            </w:r>
            <w:r w:rsidRPr="3B74A90D">
              <w:rPr>
                <w:sz w:val="20"/>
                <w:szCs w:val="20"/>
              </w:rPr>
              <w:t>.</w:t>
            </w:r>
          </w:p>
        </w:tc>
        <w:tc>
          <w:tcPr>
            <w:tcW w:w="3530" w:type="dxa"/>
          </w:tcPr>
          <w:p w14:paraId="7CAEC8AA" w14:textId="33911D38" w:rsidR="00C673D0" w:rsidRPr="00C673D0" w:rsidRDefault="00C673D0" w:rsidP="00C673D0">
            <w:pPr>
              <w:tabs>
                <w:tab w:val="left" w:pos="482"/>
              </w:tabs>
              <w:rPr>
                <w:ins w:id="1775" w:author="Author"/>
                <w:sz w:val="20"/>
                <w:szCs w:val="20"/>
              </w:rPr>
            </w:pPr>
            <w:ins w:id="1776" w:author="Author">
              <w:r w:rsidRPr="00C673D0">
                <w:rPr>
                  <w:sz w:val="20"/>
                  <w:szCs w:val="20"/>
                </w:rPr>
                <w:lastRenderedPageBreak/>
                <w:t>The Applicant proposed this condition in an updated condition set provided to CRC on 2 April 2026.</w:t>
              </w:r>
              <w:r>
                <w:rPr>
                  <w:sz w:val="20"/>
                  <w:szCs w:val="20"/>
                </w:rPr>
                <w:t xml:space="preserve"> </w:t>
              </w:r>
              <w:r w:rsidRPr="00C673D0">
                <w:rPr>
                  <w:sz w:val="20"/>
                  <w:szCs w:val="20"/>
                </w:rPr>
                <w:t>CRC supports the inclusion of this condition as it outlines the purpose of the GMP. CRC has also specified that response plans are to be based on the monitoring and sampling requirements set out in the discharge permits above.</w:t>
              </w:r>
            </w:ins>
          </w:p>
          <w:p w14:paraId="456782E3" w14:textId="77777777" w:rsidR="00CC6226" w:rsidRDefault="00CC6226" w:rsidP="00CC6226">
            <w:pPr>
              <w:rPr>
                <w:ins w:id="1777" w:author="Author"/>
                <w:sz w:val="20"/>
                <w:szCs w:val="20"/>
              </w:rPr>
            </w:pPr>
          </w:p>
          <w:p w14:paraId="2F4F303D" w14:textId="77777777" w:rsidR="00B4477E" w:rsidRPr="00596E90" w:rsidRDefault="00B4477E" w:rsidP="007A00DB">
            <w:pPr>
              <w:rPr>
                <w:sz w:val="20"/>
                <w:szCs w:val="20"/>
              </w:rPr>
            </w:pPr>
          </w:p>
        </w:tc>
      </w:tr>
      <w:tr w:rsidR="00113B8A" w:rsidRPr="00711A69" w14:paraId="5BB87B0F" w14:textId="32CA07FB" w:rsidTr="00B4477E">
        <w:tc>
          <w:tcPr>
            <w:tcW w:w="5486" w:type="dxa"/>
            <w:gridSpan w:val="2"/>
            <w:shd w:val="clear" w:color="auto" w:fill="F2F2F2" w:themeFill="background1" w:themeFillShade="F2"/>
            <w:tcMar>
              <w:top w:w="85" w:type="dxa"/>
              <w:left w:w="85" w:type="dxa"/>
              <w:bottom w:w="85" w:type="dxa"/>
              <w:right w:w="85" w:type="dxa"/>
            </w:tcMar>
          </w:tcPr>
          <w:p w14:paraId="58A56249" w14:textId="343428CB" w:rsidR="00B4477E" w:rsidRDefault="00B4477E" w:rsidP="00BD0284">
            <w:pPr>
              <w:rPr>
                <w:sz w:val="20"/>
                <w:szCs w:val="20"/>
              </w:rPr>
            </w:pPr>
            <w:r>
              <w:rPr>
                <w:sz w:val="20"/>
                <w:szCs w:val="20"/>
              </w:rPr>
              <w:t>Contaminated Sites Management Plan</w:t>
            </w:r>
          </w:p>
        </w:tc>
        <w:tc>
          <w:tcPr>
            <w:tcW w:w="3530" w:type="dxa"/>
            <w:shd w:val="clear" w:color="auto" w:fill="F2F2F2" w:themeFill="background1" w:themeFillShade="F2"/>
          </w:tcPr>
          <w:p w14:paraId="0BA1046D" w14:textId="77777777" w:rsidR="00B4477E" w:rsidRDefault="00B4477E" w:rsidP="00BD0284">
            <w:pPr>
              <w:rPr>
                <w:sz w:val="20"/>
                <w:szCs w:val="20"/>
              </w:rPr>
            </w:pPr>
          </w:p>
        </w:tc>
      </w:tr>
      <w:tr w:rsidR="00366966" w:rsidRPr="00711A69" w14:paraId="448567C8" w14:textId="3662FC35" w:rsidTr="00B4477E">
        <w:tc>
          <w:tcPr>
            <w:tcW w:w="631" w:type="dxa"/>
            <w:tcMar>
              <w:top w:w="85" w:type="dxa"/>
              <w:left w:w="85" w:type="dxa"/>
              <w:bottom w:w="85" w:type="dxa"/>
              <w:right w:w="85" w:type="dxa"/>
            </w:tcMar>
          </w:tcPr>
          <w:p w14:paraId="0F9F7F07" w14:textId="77777777" w:rsidR="00B4477E" w:rsidRPr="00E3651E" w:rsidRDefault="00B4477E" w:rsidP="00BD0284">
            <w:pPr>
              <w:pStyle w:val="ListParagraph"/>
              <w:numPr>
                <w:ilvl w:val="0"/>
                <w:numId w:val="6"/>
              </w:numPr>
              <w:ind w:left="0" w:firstLine="0"/>
              <w:rPr>
                <w:sz w:val="20"/>
                <w:szCs w:val="20"/>
              </w:rPr>
            </w:pPr>
          </w:p>
        </w:tc>
        <w:tc>
          <w:tcPr>
            <w:tcW w:w="4855" w:type="dxa"/>
            <w:tcMar>
              <w:top w:w="85" w:type="dxa"/>
              <w:left w:w="85" w:type="dxa"/>
              <w:bottom w:w="85" w:type="dxa"/>
              <w:right w:w="85" w:type="dxa"/>
            </w:tcMar>
          </w:tcPr>
          <w:p w14:paraId="777D45BC" w14:textId="07C32DA8" w:rsidR="00E56726" w:rsidRDefault="00D25297" w:rsidP="00BD0284">
            <w:pPr>
              <w:rPr>
                <w:ins w:id="1778" w:author="Author"/>
                <w:sz w:val="20"/>
                <w:szCs w:val="20"/>
              </w:rPr>
            </w:pPr>
            <w:ins w:id="1779" w:author="Author">
              <w:r>
                <w:rPr>
                  <w:sz w:val="20"/>
                  <w:szCs w:val="20"/>
                </w:rPr>
                <w:t>The purpose of the CSMP is to identify measures to manage potential risks during construction arising from contaminated sites.</w:t>
              </w:r>
            </w:ins>
          </w:p>
          <w:p w14:paraId="167AFF51" w14:textId="77777777" w:rsidR="00E56726" w:rsidRDefault="00E56726" w:rsidP="00BD0284">
            <w:pPr>
              <w:rPr>
                <w:ins w:id="1780" w:author="Author"/>
                <w:sz w:val="20"/>
                <w:szCs w:val="20"/>
              </w:rPr>
            </w:pPr>
          </w:p>
          <w:p w14:paraId="74D8F9A5" w14:textId="024DA345" w:rsidR="00B4477E" w:rsidRPr="00310F2E" w:rsidRDefault="00B4477E" w:rsidP="00BD0284">
            <w:pPr>
              <w:rPr>
                <w:sz w:val="20"/>
                <w:szCs w:val="20"/>
              </w:rPr>
            </w:pPr>
            <w:r w:rsidRPr="00310F2E">
              <w:rPr>
                <w:sz w:val="20"/>
                <w:szCs w:val="20"/>
              </w:rPr>
              <w:t>The CSMP must contain the following information:</w:t>
            </w:r>
          </w:p>
          <w:p w14:paraId="2BEFD41B" w14:textId="6EF03EC7" w:rsidR="00B4477E" w:rsidRDefault="00B4477E" w:rsidP="00BD0284">
            <w:pPr>
              <w:pStyle w:val="ListParagraph"/>
              <w:numPr>
                <w:ilvl w:val="0"/>
                <w:numId w:val="52"/>
              </w:numPr>
              <w:tabs>
                <w:tab w:val="left" w:pos="482"/>
              </w:tabs>
              <w:rPr>
                <w:ins w:id="1781" w:author="Author"/>
                <w:sz w:val="20"/>
                <w:szCs w:val="20"/>
              </w:rPr>
            </w:pPr>
            <w:r w:rsidRPr="00310F2E">
              <w:rPr>
                <w:sz w:val="20"/>
                <w:szCs w:val="20"/>
              </w:rPr>
              <w:t>A summary of known contaminant conditions</w:t>
            </w:r>
            <w:ins w:id="1782" w:author="Author">
              <w:r w:rsidR="00C052BE">
                <w:rPr>
                  <w:sz w:val="20"/>
                  <w:szCs w:val="20"/>
                </w:rPr>
                <w:t xml:space="preserve"> including confirming sites where contamination </w:t>
              </w:r>
              <w:r w:rsidR="007D3A63">
                <w:rPr>
                  <w:sz w:val="20"/>
                  <w:szCs w:val="20"/>
                </w:rPr>
                <w:t>is expected to be present, including details on the type and extent of contamination</w:t>
              </w:r>
            </w:ins>
            <w:r w:rsidRPr="00310F2E">
              <w:rPr>
                <w:sz w:val="20"/>
                <w:szCs w:val="20"/>
              </w:rPr>
              <w:t>;</w:t>
            </w:r>
          </w:p>
          <w:p w14:paraId="23A2D467" w14:textId="769990BC" w:rsidR="007D3A63" w:rsidRPr="00310F2E" w:rsidRDefault="007D3A63" w:rsidP="00BD0284">
            <w:pPr>
              <w:pStyle w:val="ListParagraph"/>
              <w:numPr>
                <w:ilvl w:val="0"/>
                <w:numId w:val="52"/>
              </w:numPr>
              <w:tabs>
                <w:tab w:val="left" w:pos="482"/>
              </w:tabs>
              <w:rPr>
                <w:sz w:val="20"/>
                <w:szCs w:val="20"/>
              </w:rPr>
            </w:pPr>
            <w:ins w:id="1783" w:author="Author">
              <w:r>
                <w:rPr>
                  <w:sz w:val="20"/>
                  <w:szCs w:val="20"/>
                </w:rPr>
                <w:t>Specify any pre construction contamination investigation(s)</w:t>
              </w:r>
              <w:r w:rsidR="00F742F3">
                <w:rPr>
                  <w:sz w:val="20"/>
                  <w:szCs w:val="20"/>
                </w:rPr>
                <w:t>;</w:t>
              </w:r>
            </w:ins>
          </w:p>
          <w:p w14:paraId="0A32D20C" w14:textId="287C6540" w:rsidR="00B4477E" w:rsidRPr="00310F2E" w:rsidRDefault="00B4477E" w:rsidP="00BD0284">
            <w:pPr>
              <w:pStyle w:val="ListParagraph"/>
              <w:numPr>
                <w:ilvl w:val="0"/>
                <w:numId w:val="52"/>
              </w:numPr>
              <w:tabs>
                <w:tab w:val="left" w:pos="482"/>
              </w:tabs>
              <w:rPr>
                <w:sz w:val="20"/>
                <w:szCs w:val="20"/>
              </w:rPr>
            </w:pPr>
            <w:r w:rsidRPr="00310F2E">
              <w:rPr>
                <w:sz w:val="20"/>
                <w:szCs w:val="20"/>
              </w:rPr>
              <w:t>Contamination-related training requirements for project staff;</w:t>
            </w:r>
          </w:p>
          <w:p w14:paraId="52624A8B" w14:textId="16D91742" w:rsidR="00B4477E" w:rsidRDefault="00F742F3" w:rsidP="00BD0284">
            <w:pPr>
              <w:pStyle w:val="ListParagraph"/>
              <w:numPr>
                <w:ilvl w:val="0"/>
                <w:numId w:val="52"/>
              </w:numPr>
              <w:tabs>
                <w:tab w:val="left" w:pos="482"/>
              </w:tabs>
              <w:rPr>
                <w:ins w:id="1784" w:author="Author"/>
                <w:sz w:val="20"/>
                <w:szCs w:val="20"/>
              </w:rPr>
            </w:pPr>
            <w:ins w:id="1785" w:author="Author">
              <w:r>
                <w:rPr>
                  <w:sz w:val="20"/>
                  <w:szCs w:val="20"/>
                </w:rPr>
                <w:t xml:space="preserve">On site </w:t>
              </w:r>
            </w:ins>
            <w:del w:id="1786" w:author="Author">
              <w:r w:rsidR="00B4477E" w:rsidRPr="00310F2E" w:rsidDel="00F742F3">
                <w:rPr>
                  <w:sz w:val="20"/>
                  <w:szCs w:val="20"/>
                </w:rPr>
                <w:delText>S</w:delText>
              </w:r>
            </w:del>
            <w:ins w:id="1787" w:author="Author">
              <w:r>
                <w:rPr>
                  <w:sz w:val="20"/>
                  <w:szCs w:val="20"/>
                </w:rPr>
                <w:t>s</w:t>
              </w:r>
            </w:ins>
            <w:r w:rsidR="00B4477E" w:rsidRPr="00310F2E">
              <w:rPr>
                <w:sz w:val="20"/>
                <w:szCs w:val="20"/>
              </w:rPr>
              <w:t>oil management procedures including</w:t>
            </w:r>
            <w:ins w:id="1788" w:author="Author">
              <w:r w:rsidR="00B0745C">
                <w:rPr>
                  <w:sz w:val="20"/>
                  <w:szCs w:val="20"/>
                </w:rPr>
                <w:t xml:space="preserve"> for excavation/disturbance,</w:t>
              </w:r>
            </w:ins>
            <w:r w:rsidR="00B4477E" w:rsidRPr="00310F2E">
              <w:rPr>
                <w:sz w:val="20"/>
                <w:szCs w:val="20"/>
              </w:rPr>
              <w:t xml:space="preserve"> segregation, stockpiling and reuse, and offsite disposal;</w:t>
            </w:r>
          </w:p>
          <w:p w14:paraId="2D928038" w14:textId="2C0942CC" w:rsidR="00B0745C" w:rsidRDefault="00B0745C" w:rsidP="00BD0284">
            <w:pPr>
              <w:pStyle w:val="ListParagraph"/>
              <w:numPr>
                <w:ilvl w:val="0"/>
                <w:numId w:val="52"/>
              </w:numPr>
              <w:tabs>
                <w:tab w:val="left" w:pos="482"/>
              </w:tabs>
              <w:rPr>
                <w:ins w:id="1789" w:author="Author"/>
                <w:sz w:val="20"/>
                <w:szCs w:val="20"/>
              </w:rPr>
            </w:pPr>
            <w:ins w:id="1790" w:author="Author">
              <w:r>
                <w:rPr>
                  <w:sz w:val="20"/>
                  <w:szCs w:val="20"/>
                </w:rPr>
                <w:t>Off</w:t>
              </w:r>
              <w:r w:rsidR="00C76E15">
                <w:rPr>
                  <w:sz w:val="20"/>
                  <w:szCs w:val="20"/>
                </w:rPr>
                <w:t xml:space="preserve">site soil management procedures including transportation and identification of suitable offsite </w:t>
              </w:r>
              <w:r w:rsidR="00132156">
                <w:rPr>
                  <w:sz w:val="20"/>
                  <w:szCs w:val="20"/>
                </w:rPr>
                <w:t xml:space="preserve">disposal </w:t>
              </w:r>
              <w:r w:rsidR="00D82C50">
                <w:rPr>
                  <w:sz w:val="20"/>
                  <w:szCs w:val="20"/>
                </w:rPr>
                <w:t>locations for contaminated soils;</w:t>
              </w:r>
            </w:ins>
          </w:p>
          <w:p w14:paraId="498E15FB" w14:textId="3416A36C" w:rsidR="00D82C50" w:rsidRPr="00310F2E" w:rsidRDefault="00D82C50" w:rsidP="00BD0284">
            <w:pPr>
              <w:pStyle w:val="ListParagraph"/>
              <w:numPr>
                <w:ilvl w:val="0"/>
                <w:numId w:val="52"/>
              </w:numPr>
              <w:tabs>
                <w:tab w:val="left" w:pos="482"/>
              </w:tabs>
              <w:rPr>
                <w:sz w:val="20"/>
                <w:szCs w:val="20"/>
              </w:rPr>
            </w:pPr>
            <w:ins w:id="1791" w:author="Author">
              <w:r>
                <w:rPr>
                  <w:sz w:val="20"/>
                  <w:szCs w:val="20"/>
                </w:rPr>
                <w:t>Management of stormwater and dewatering water discharges to or from contaminated land.</w:t>
              </w:r>
            </w:ins>
          </w:p>
          <w:p w14:paraId="45F48D5E" w14:textId="61686386" w:rsidR="00B4477E" w:rsidRPr="00310F2E" w:rsidRDefault="00B4477E" w:rsidP="00BD0284">
            <w:pPr>
              <w:pStyle w:val="ListParagraph"/>
              <w:numPr>
                <w:ilvl w:val="0"/>
                <w:numId w:val="52"/>
              </w:numPr>
              <w:tabs>
                <w:tab w:val="left" w:pos="482"/>
              </w:tabs>
              <w:rPr>
                <w:sz w:val="20"/>
                <w:szCs w:val="20"/>
              </w:rPr>
            </w:pPr>
            <w:r w:rsidRPr="00310F2E">
              <w:rPr>
                <w:sz w:val="20"/>
                <w:szCs w:val="20"/>
              </w:rPr>
              <w:t>Contamination-related health and safety controls;</w:t>
            </w:r>
          </w:p>
          <w:p w14:paraId="14CDC2E3" w14:textId="1EE84D15" w:rsidR="00B4477E" w:rsidRPr="00310F2E" w:rsidRDefault="00B4477E" w:rsidP="00BD0284">
            <w:pPr>
              <w:pStyle w:val="ListParagraph"/>
              <w:numPr>
                <w:ilvl w:val="0"/>
                <w:numId w:val="52"/>
              </w:numPr>
              <w:tabs>
                <w:tab w:val="left" w:pos="482"/>
              </w:tabs>
              <w:rPr>
                <w:sz w:val="20"/>
                <w:szCs w:val="20"/>
              </w:rPr>
            </w:pPr>
            <w:r w:rsidRPr="00310F2E">
              <w:rPr>
                <w:sz w:val="20"/>
                <w:szCs w:val="20"/>
              </w:rPr>
              <w:t>Accidental discovery protocols</w:t>
            </w:r>
            <w:ins w:id="1792" w:author="Author">
              <w:r w:rsidR="00BE4A54">
                <w:rPr>
                  <w:sz w:val="20"/>
                  <w:szCs w:val="20"/>
                </w:rPr>
                <w:t xml:space="preserve"> to apply in the event of accidental/unexpected discovery of contaminated soils (sites not previously identified) to safely manage unexpected contamination</w:t>
              </w:r>
            </w:ins>
            <w:r w:rsidRPr="00310F2E">
              <w:rPr>
                <w:sz w:val="20"/>
                <w:szCs w:val="20"/>
              </w:rPr>
              <w:t>;</w:t>
            </w:r>
          </w:p>
          <w:p w14:paraId="4082A36F" w14:textId="73469643" w:rsidR="00B4477E" w:rsidRDefault="00B4477E" w:rsidP="00BD0284">
            <w:pPr>
              <w:pStyle w:val="ListParagraph"/>
              <w:numPr>
                <w:ilvl w:val="0"/>
                <w:numId w:val="52"/>
              </w:numPr>
              <w:tabs>
                <w:tab w:val="left" w:pos="482"/>
              </w:tabs>
              <w:rPr>
                <w:ins w:id="1793" w:author="Author"/>
                <w:sz w:val="20"/>
                <w:szCs w:val="20"/>
              </w:rPr>
            </w:pPr>
            <w:r w:rsidRPr="00310F2E">
              <w:rPr>
                <w:sz w:val="20"/>
                <w:szCs w:val="20"/>
              </w:rPr>
              <w:t>Contamination-related incident management;</w:t>
            </w:r>
          </w:p>
          <w:p w14:paraId="12E396F2" w14:textId="4947FF8F" w:rsidR="00D5649C" w:rsidRPr="00310F2E" w:rsidRDefault="00D5649C" w:rsidP="00BD0284">
            <w:pPr>
              <w:pStyle w:val="ListParagraph"/>
              <w:numPr>
                <w:ilvl w:val="0"/>
                <w:numId w:val="52"/>
              </w:numPr>
              <w:tabs>
                <w:tab w:val="left" w:pos="482"/>
              </w:tabs>
              <w:rPr>
                <w:sz w:val="20"/>
                <w:szCs w:val="20"/>
              </w:rPr>
            </w:pPr>
            <w:ins w:id="1794" w:author="Author">
              <w:r>
                <w:rPr>
                  <w:sz w:val="20"/>
                  <w:szCs w:val="20"/>
                </w:rPr>
                <w:t xml:space="preserve">Approach to active remediation should contamination be identified that would present an unacceptable risk </w:t>
              </w:r>
              <w:r w:rsidR="004A36AB">
                <w:rPr>
                  <w:sz w:val="20"/>
                  <w:szCs w:val="20"/>
                </w:rPr>
                <w:t>to the environment following completion of Construction Works</w:t>
              </w:r>
            </w:ins>
          </w:p>
          <w:p w14:paraId="42EE216F" w14:textId="698B036D" w:rsidR="00B4477E" w:rsidRPr="00310F2E" w:rsidRDefault="00B4477E" w:rsidP="00BD0284">
            <w:pPr>
              <w:pStyle w:val="ListParagraph"/>
              <w:numPr>
                <w:ilvl w:val="0"/>
                <w:numId w:val="52"/>
              </w:numPr>
              <w:tabs>
                <w:tab w:val="left" w:pos="482"/>
              </w:tabs>
              <w:rPr>
                <w:sz w:val="20"/>
                <w:szCs w:val="20"/>
              </w:rPr>
            </w:pPr>
            <w:r w:rsidRPr="00310F2E">
              <w:rPr>
                <w:sz w:val="20"/>
                <w:szCs w:val="20"/>
              </w:rPr>
              <w:lastRenderedPageBreak/>
              <w:t>Record keeping and works completion reporting.</w:t>
            </w:r>
          </w:p>
        </w:tc>
        <w:tc>
          <w:tcPr>
            <w:tcW w:w="3530" w:type="dxa"/>
          </w:tcPr>
          <w:p w14:paraId="75AC590E" w14:textId="3A293BA9" w:rsidR="005D048A" w:rsidRPr="005D048A" w:rsidRDefault="005D048A" w:rsidP="005D048A">
            <w:pPr>
              <w:tabs>
                <w:tab w:val="left" w:pos="482"/>
              </w:tabs>
              <w:rPr>
                <w:ins w:id="1795" w:author="Author"/>
                <w:sz w:val="20"/>
                <w:szCs w:val="20"/>
              </w:rPr>
            </w:pPr>
            <w:ins w:id="1796" w:author="Author">
              <w:r w:rsidRPr="005D048A">
                <w:rPr>
                  <w:sz w:val="20"/>
                  <w:szCs w:val="20"/>
                </w:rPr>
                <w:lastRenderedPageBreak/>
                <w:t>The Applicant proposed this condition in an updated condition set provided to CRC on 2 April 2026.</w:t>
              </w:r>
              <w:r>
                <w:rPr>
                  <w:sz w:val="20"/>
                  <w:szCs w:val="20"/>
                </w:rPr>
                <w:t xml:space="preserve"> </w:t>
              </w:r>
              <w:r w:rsidRPr="005D048A">
                <w:rPr>
                  <w:sz w:val="20"/>
                  <w:szCs w:val="20"/>
                </w:rPr>
                <w:t>CRC has included the additions provided in the updated condition set; however, CRC considers that further consideration of the CSMP will be required, depending on the soil reuse criteria determined to be appropriate for the project by the Panel.</w:t>
              </w:r>
            </w:ins>
          </w:p>
          <w:p w14:paraId="4A16A938" w14:textId="769D7756" w:rsidR="000E1F69" w:rsidRPr="002824D6" w:rsidDel="005D048A" w:rsidRDefault="000E1F69" w:rsidP="000E1F69">
            <w:pPr>
              <w:rPr>
                <w:del w:id="1797" w:author="Author"/>
                <w:sz w:val="20"/>
                <w:szCs w:val="20"/>
              </w:rPr>
            </w:pPr>
          </w:p>
          <w:p w14:paraId="0E724B68" w14:textId="77777777" w:rsidR="00B4477E" w:rsidRPr="00310F2E" w:rsidRDefault="00B4477E" w:rsidP="00BD0284">
            <w:pPr>
              <w:rPr>
                <w:sz w:val="20"/>
                <w:szCs w:val="20"/>
              </w:rPr>
            </w:pPr>
          </w:p>
        </w:tc>
      </w:tr>
      <w:tr w:rsidR="00727743" w:rsidRPr="00711A69" w14:paraId="76D98C63" w14:textId="77777777">
        <w:trPr>
          <w:ins w:id="1798" w:author="Author"/>
        </w:trPr>
        <w:tc>
          <w:tcPr>
            <w:tcW w:w="5486" w:type="dxa"/>
            <w:gridSpan w:val="2"/>
            <w:tcMar>
              <w:top w:w="85" w:type="dxa"/>
              <w:left w:w="85" w:type="dxa"/>
              <w:bottom w:w="85" w:type="dxa"/>
              <w:right w:w="85" w:type="dxa"/>
            </w:tcMar>
          </w:tcPr>
          <w:p w14:paraId="5A51D127" w14:textId="2382FA51" w:rsidR="00727743" w:rsidRDefault="00727743" w:rsidP="00BD0284">
            <w:pPr>
              <w:rPr>
                <w:ins w:id="1799" w:author="Author"/>
                <w:sz w:val="20"/>
                <w:szCs w:val="20"/>
              </w:rPr>
            </w:pPr>
            <w:ins w:id="1800" w:author="Author">
              <w:r>
                <w:rPr>
                  <w:sz w:val="20"/>
                  <w:szCs w:val="20"/>
                </w:rPr>
                <w:t>Remedial Action Plan</w:t>
              </w:r>
            </w:ins>
          </w:p>
        </w:tc>
        <w:tc>
          <w:tcPr>
            <w:tcW w:w="3530" w:type="dxa"/>
          </w:tcPr>
          <w:p w14:paraId="0FD198A4" w14:textId="77777777" w:rsidR="00727743" w:rsidRDefault="00727743" w:rsidP="00071D95">
            <w:pPr>
              <w:tabs>
                <w:tab w:val="left" w:pos="482"/>
              </w:tabs>
              <w:rPr>
                <w:ins w:id="1801" w:author="Author"/>
                <w:sz w:val="20"/>
                <w:szCs w:val="20"/>
              </w:rPr>
            </w:pPr>
          </w:p>
        </w:tc>
      </w:tr>
      <w:tr w:rsidR="00727743" w:rsidRPr="00711A69" w14:paraId="77010764" w14:textId="77777777" w:rsidTr="00B4477E">
        <w:trPr>
          <w:ins w:id="1802" w:author="Author"/>
        </w:trPr>
        <w:tc>
          <w:tcPr>
            <w:tcW w:w="631" w:type="dxa"/>
            <w:tcMar>
              <w:top w:w="85" w:type="dxa"/>
              <w:left w:w="85" w:type="dxa"/>
              <w:bottom w:w="85" w:type="dxa"/>
              <w:right w:w="85" w:type="dxa"/>
            </w:tcMar>
          </w:tcPr>
          <w:p w14:paraId="7F5E7EC7" w14:textId="77777777" w:rsidR="00727743" w:rsidRPr="00E3651E" w:rsidRDefault="00727743" w:rsidP="00BD0284">
            <w:pPr>
              <w:pStyle w:val="ListParagraph"/>
              <w:numPr>
                <w:ilvl w:val="0"/>
                <w:numId w:val="6"/>
              </w:numPr>
              <w:ind w:left="0" w:firstLine="0"/>
              <w:rPr>
                <w:ins w:id="1803" w:author="Author"/>
                <w:sz w:val="20"/>
                <w:szCs w:val="20"/>
              </w:rPr>
            </w:pPr>
          </w:p>
        </w:tc>
        <w:tc>
          <w:tcPr>
            <w:tcW w:w="4855" w:type="dxa"/>
            <w:tcMar>
              <w:top w:w="85" w:type="dxa"/>
              <w:left w:w="85" w:type="dxa"/>
              <w:bottom w:w="85" w:type="dxa"/>
              <w:right w:w="85" w:type="dxa"/>
            </w:tcMar>
          </w:tcPr>
          <w:p w14:paraId="1FD68D2A" w14:textId="77777777" w:rsidR="00727743" w:rsidRDefault="00727743" w:rsidP="00BD0284">
            <w:pPr>
              <w:rPr>
                <w:ins w:id="1804" w:author="Author"/>
                <w:sz w:val="20"/>
                <w:szCs w:val="20"/>
              </w:rPr>
            </w:pPr>
            <w:ins w:id="1805" w:author="Author">
              <w:r>
                <w:rPr>
                  <w:sz w:val="20"/>
                  <w:szCs w:val="20"/>
                </w:rPr>
                <w:t>The purpose of the RAP is to document a remedial strategy for the contamination requiring active remediation</w:t>
              </w:r>
              <w:r w:rsidR="006F40C5">
                <w:rPr>
                  <w:sz w:val="20"/>
                  <w:szCs w:val="20"/>
                </w:rPr>
                <w:t xml:space="preserve"> in accordance with 12. (j).</w:t>
              </w:r>
            </w:ins>
          </w:p>
          <w:p w14:paraId="71E635F1" w14:textId="77777777" w:rsidR="006F40C5" w:rsidRDefault="006F40C5" w:rsidP="00BD0284">
            <w:pPr>
              <w:rPr>
                <w:ins w:id="1806" w:author="Author"/>
                <w:sz w:val="20"/>
                <w:szCs w:val="20"/>
              </w:rPr>
            </w:pPr>
          </w:p>
          <w:p w14:paraId="6510CF57" w14:textId="77777777" w:rsidR="006F40C5" w:rsidRDefault="006F40C5" w:rsidP="00BD0284">
            <w:pPr>
              <w:rPr>
                <w:ins w:id="1807" w:author="Author"/>
                <w:sz w:val="20"/>
                <w:szCs w:val="20"/>
              </w:rPr>
            </w:pPr>
            <w:ins w:id="1808" w:author="Author">
              <w:r>
                <w:rPr>
                  <w:sz w:val="20"/>
                  <w:szCs w:val="20"/>
                </w:rPr>
                <w:t>The RAP must include:</w:t>
              </w:r>
            </w:ins>
          </w:p>
          <w:p w14:paraId="0E07C853" w14:textId="77777777" w:rsidR="006F40C5" w:rsidRDefault="0026476F" w:rsidP="0026476F">
            <w:pPr>
              <w:pStyle w:val="ListParagraph"/>
              <w:numPr>
                <w:ilvl w:val="0"/>
                <w:numId w:val="150"/>
              </w:numPr>
              <w:rPr>
                <w:ins w:id="1809" w:author="Author"/>
                <w:sz w:val="20"/>
                <w:szCs w:val="20"/>
              </w:rPr>
            </w:pPr>
            <w:ins w:id="1810" w:author="Author">
              <w:r>
                <w:rPr>
                  <w:sz w:val="20"/>
                  <w:szCs w:val="20"/>
                </w:rPr>
                <w:t>Remedial objectives and targets</w:t>
              </w:r>
            </w:ins>
          </w:p>
          <w:p w14:paraId="4B4EB44B" w14:textId="77777777" w:rsidR="0026476F" w:rsidRDefault="0026476F" w:rsidP="0026476F">
            <w:pPr>
              <w:pStyle w:val="ListParagraph"/>
              <w:numPr>
                <w:ilvl w:val="0"/>
                <w:numId w:val="150"/>
              </w:numPr>
              <w:rPr>
                <w:ins w:id="1811" w:author="Author"/>
                <w:sz w:val="20"/>
                <w:szCs w:val="20"/>
              </w:rPr>
            </w:pPr>
            <w:ins w:id="1812" w:author="Author">
              <w:r>
                <w:rPr>
                  <w:sz w:val="20"/>
                  <w:szCs w:val="20"/>
                </w:rPr>
                <w:t xml:space="preserve">Remedial methodology </w:t>
              </w:r>
            </w:ins>
          </w:p>
          <w:p w14:paraId="5F126684" w14:textId="77777777" w:rsidR="00245D8C" w:rsidRDefault="00245D8C" w:rsidP="0026476F">
            <w:pPr>
              <w:pStyle w:val="ListParagraph"/>
              <w:numPr>
                <w:ilvl w:val="0"/>
                <w:numId w:val="150"/>
              </w:numPr>
              <w:rPr>
                <w:ins w:id="1813" w:author="Author"/>
                <w:sz w:val="20"/>
                <w:szCs w:val="20"/>
              </w:rPr>
            </w:pPr>
            <w:ins w:id="1814" w:author="Author">
              <w:r>
                <w:rPr>
                  <w:sz w:val="20"/>
                  <w:szCs w:val="20"/>
                </w:rPr>
                <w:t>Any additional controls required to manage contamination discharges during remediation works (beyond those controls already required by the CSMP)</w:t>
              </w:r>
            </w:ins>
          </w:p>
          <w:p w14:paraId="673295CC" w14:textId="4D71C24A" w:rsidR="00245D8C" w:rsidRPr="007F546B" w:rsidRDefault="00245D8C">
            <w:pPr>
              <w:pStyle w:val="ListParagraph"/>
              <w:numPr>
                <w:ilvl w:val="0"/>
                <w:numId w:val="150"/>
              </w:numPr>
              <w:rPr>
                <w:ins w:id="1815" w:author="Author"/>
                <w:sz w:val="20"/>
                <w:szCs w:val="20"/>
                <w:rPrChange w:id="1816" w:author="Author">
                  <w:rPr>
                    <w:ins w:id="1817" w:author="Author"/>
                  </w:rPr>
                </w:rPrChange>
              </w:rPr>
              <w:pPrChange w:id="1818" w:author="Author">
                <w:pPr/>
              </w:pPrChange>
            </w:pPr>
            <w:ins w:id="1819" w:author="Author">
              <w:r>
                <w:rPr>
                  <w:sz w:val="20"/>
                  <w:szCs w:val="20"/>
                </w:rPr>
                <w:t xml:space="preserve">Any validation sampling </w:t>
              </w:r>
              <w:r w:rsidR="002824D6">
                <w:rPr>
                  <w:sz w:val="20"/>
                  <w:szCs w:val="20"/>
                </w:rPr>
                <w:t>or methodologies that will be undertaken to demonstrate successful completion of the remedial works.</w:t>
              </w:r>
            </w:ins>
          </w:p>
        </w:tc>
        <w:tc>
          <w:tcPr>
            <w:tcW w:w="3530" w:type="dxa"/>
          </w:tcPr>
          <w:p w14:paraId="7E1806A0" w14:textId="28399BE8" w:rsidR="00873F74" w:rsidRPr="00873F74" w:rsidRDefault="00873F74" w:rsidP="00873F74">
            <w:pPr>
              <w:tabs>
                <w:tab w:val="left" w:pos="482"/>
              </w:tabs>
              <w:rPr>
                <w:ins w:id="1820" w:author="Author"/>
                <w:sz w:val="20"/>
                <w:szCs w:val="20"/>
              </w:rPr>
            </w:pPr>
            <w:ins w:id="1821" w:author="Author">
              <w:r w:rsidRPr="00873F74">
                <w:rPr>
                  <w:sz w:val="20"/>
                  <w:szCs w:val="20"/>
                </w:rPr>
                <w:t>The Applicant proposed this condition in an updated condition set provided to CRC on 2 April 2026.</w:t>
              </w:r>
              <w:r>
                <w:rPr>
                  <w:sz w:val="20"/>
                  <w:szCs w:val="20"/>
                </w:rPr>
                <w:t xml:space="preserve"> </w:t>
              </w:r>
              <w:r w:rsidRPr="00873F74">
                <w:rPr>
                  <w:sz w:val="20"/>
                  <w:szCs w:val="20"/>
                </w:rPr>
                <w:t>CRC has included the additions provided in the updated condition set; however, CRC considers that further consideration of the CSMP will be required, depending on the remedial criteria determined to be appropriate for the project by the Panel.</w:t>
              </w:r>
            </w:ins>
          </w:p>
          <w:p w14:paraId="1AA9968B" w14:textId="453C7F11" w:rsidR="00727743" w:rsidRDefault="00727743" w:rsidP="00071D95">
            <w:pPr>
              <w:tabs>
                <w:tab w:val="left" w:pos="482"/>
              </w:tabs>
              <w:rPr>
                <w:ins w:id="1822" w:author="Author"/>
                <w:sz w:val="20"/>
                <w:szCs w:val="20"/>
              </w:rPr>
            </w:pPr>
          </w:p>
        </w:tc>
      </w:tr>
    </w:tbl>
    <w:p w14:paraId="345202CC" w14:textId="5826478C" w:rsidR="005C5DE6" w:rsidRPr="00713EB0" w:rsidRDefault="005C5DE6" w:rsidP="005C5DE6">
      <w:pPr>
        <w:rPr>
          <w:sz w:val="2"/>
          <w:szCs w:val="2"/>
        </w:rPr>
      </w:pPr>
      <w:r w:rsidRPr="00713EB0">
        <w:rPr>
          <w:sz w:val="2"/>
          <w:szCs w:val="2"/>
        </w:rPr>
        <w:br w:type="page"/>
      </w:r>
    </w:p>
    <w:p w14:paraId="7EA3BFFA" w14:textId="4F27438B" w:rsidR="005C5DE6" w:rsidRPr="006476CA" w:rsidRDefault="005C5DE6" w:rsidP="005C5DE6">
      <w:pPr>
        <w:pStyle w:val="Heading1"/>
        <w:rPr>
          <w:sz w:val="32"/>
          <w:szCs w:val="32"/>
        </w:rPr>
      </w:pPr>
      <w:r>
        <w:rPr>
          <w:sz w:val="32"/>
          <w:szCs w:val="32"/>
        </w:rPr>
        <w:lastRenderedPageBreak/>
        <w:t xml:space="preserve">Schedule 3: </w:t>
      </w:r>
      <w:r w:rsidR="00456EF7">
        <w:rPr>
          <w:sz w:val="32"/>
          <w:szCs w:val="32"/>
        </w:rPr>
        <w:t>Ecology (</w:t>
      </w:r>
      <w:r w:rsidR="00C61F48">
        <w:rPr>
          <w:sz w:val="32"/>
          <w:szCs w:val="32"/>
        </w:rPr>
        <w:t>Discovery Protocol and Residual Effects Management</w:t>
      </w:r>
      <w:r w:rsidR="00456EF7">
        <w:rPr>
          <w:sz w:val="32"/>
          <w:szCs w:val="32"/>
        </w:rPr>
        <w:t>)</w:t>
      </w:r>
    </w:p>
    <w:tbl>
      <w:tblPr>
        <w:tblStyle w:val="TableGrid"/>
        <w:tblW w:w="9016" w:type="dxa"/>
        <w:tblLook w:val="04A0" w:firstRow="1" w:lastRow="0" w:firstColumn="1" w:lastColumn="0" w:noHBand="0" w:noVBand="1"/>
      </w:tblPr>
      <w:tblGrid>
        <w:gridCol w:w="632"/>
        <w:gridCol w:w="4839"/>
        <w:gridCol w:w="3545"/>
      </w:tblGrid>
      <w:tr w:rsidR="00366966" w:rsidRPr="005A1DA8" w14:paraId="56B1570C" w14:textId="29171EEB" w:rsidTr="00B4477E">
        <w:trPr>
          <w:tblHeader/>
        </w:trPr>
        <w:tc>
          <w:tcPr>
            <w:tcW w:w="632" w:type="dxa"/>
            <w:tcMar>
              <w:top w:w="85" w:type="dxa"/>
              <w:left w:w="85" w:type="dxa"/>
              <w:bottom w:w="85" w:type="dxa"/>
              <w:right w:w="85" w:type="dxa"/>
            </w:tcMar>
          </w:tcPr>
          <w:p w14:paraId="6B08D7B3" w14:textId="77777777" w:rsidR="00B4477E" w:rsidRPr="005A1DA8" w:rsidRDefault="00B4477E">
            <w:pPr>
              <w:rPr>
                <w:b/>
                <w:bCs/>
                <w:sz w:val="20"/>
                <w:szCs w:val="20"/>
              </w:rPr>
            </w:pPr>
            <w:r>
              <w:rPr>
                <w:b/>
                <w:bCs/>
                <w:sz w:val="20"/>
                <w:szCs w:val="20"/>
              </w:rPr>
              <w:t>Ref</w:t>
            </w:r>
          </w:p>
        </w:tc>
        <w:tc>
          <w:tcPr>
            <w:tcW w:w="4839" w:type="dxa"/>
            <w:tcMar>
              <w:top w:w="85" w:type="dxa"/>
              <w:left w:w="85" w:type="dxa"/>
              <w:bottom w:w="85" w:type="dxa"/>
              <w:right w:w="85" w:type="dxa"/>
            </w:tcMar>
          </w:tcPr>
          <w:p w14:paraId="4D47CDDC" w14:textId="77777777" w:rsidR="00B4477E" w:rsidRPr="005A1DA8" w:rsidRDefault="00B4477E">
            <w:pPr>
              <w:rPr>
                <w:b/>
                <w:bCs/>
                <w:sz w:val="20"/>
                <w:szCs w:val="20"/>
              </w:rPr>
            </w:pPr>
            <w:r>
              <w:rPr>
                <w:b/>
                <w:bCs/>
                <w:sz w:val="20"/>
                <w:szCs w:val="20"/>
              </w:rPr>
              <w:t>Condition</w:t>
            </w:r>
          </w:p>
        </w:tc>
        <w:tc>
          <w:tcPr>
            <w:tcW w:w="3545" w:type="dxa"/>
          </w:tcPr>
          <w:p w14:paraId="7709EDB1" w14:textId="646C41C1" w:rsidR="00B4477E" w:rsidRDefault="00B4477E">
            <w:pPr>
              <w:rPr>
                <w:b/>
                <w:bCs/>
                <w:sz w:val="20"/>
                <w:szCs w:val="20"/>
              </w:rPr>
            </w:pPr>
            <w:r>
              <w:rPr>
                <w:b/>
                <w:bCs/>
                <w:sz w:val="20"/>
                <w:szCs w:val="20"/>
              </w:rPr>
              <w:t>CRC Comments</w:t>
            </w:r>
          </w:p>
        </w:tc>
      </w:tr>
      <w:tr w:rsidR="00113B8A" w14:paraId="0D2A6BBB" w14:textId="192A55C7" w:rsidTr="00B4477E">
        <w:tc>
          <w:tcPr>
            <w:tcW w:w="5471" w:type="dxa"/>
            <w:gridSpan w:val="2"/>
            <w:shd w:val="clear" w:color="auto" w:fill="F2F2F2" w:themeFill="background1" w:themeFillShade="F2"/>
            <w:tcMar>
              <w:top w:w="85" w:type="dxa"/>
              <w:left w:w="85" w:type="dxa"/>
              <w:bottom w:w="85" w:type="dxa"/>
              <w:right w:w="85" w:type="dxa"/>
            </w:tcMar>
          </w:tcPr>
          <w:p w14:paraId="6B96A44F" w14:textId="6B3EA2CC" w:rsidR="00B4477E" w:rsidRPr="00DC40EF" w:rsidRDefault="00B4477E" w:rsidP="00B23E43">
            <w:pPr>
              <w:rPr>
                <w:sz w:val="20"/>
                <w:szCs w:val="20"/>
              </w:rPr>
            </w:pPr>
            <w:r>
              <w:rPr>
                <w:sz w:val="20"/>
                <w:szCs w:val="20"/>
              </w:rPr>
              <w:t>At risk and threatened species discovery protocol</w:t>
            </w:r>
          </w:p>
        </w:tc>
        <w:tc>
          <w:tcPr>
            <w:tcW w:w="3545" w:type="dxa"/>
            <w:shd w:val="clear" w:color="auto" w:fill="F2F2F2" w:themeFill="background1" w:themeFillShade="F2"/>
          </w:tcPr>
          <w:p w14:paraId="08296DF7" w14:textId="77777777" w:rsidR="00B4477E" w:rsidRDefault="00B4477E" w:rsidP="00B23E43">
            <w:pPr>
              <w:rPr>
                <w:sz w:val="20"/>
                <w:szCs w:val="20"/>
              </w:rPr>
            </w:pPr>
          </w:p>
        </w:tc>
      </w:tr>
      <w:tr w:rsidR="00366966" w14:paraId="1B2C583F" w14:textId="044338EB" w:rsidTr="00B4477E">
        <w:tc>
          <w:tcPr>
            <w:tcW w:w="632" w:type="dxa"/>
            <w:tcMar>
              <w:top w:w="85" w:type="dxa"/>
              <w:left w:w="85" w:type="dxa"/>
              <w:bottom w:w="85" w:type="dxa"/>
              <w:right w:w="85" w:type="dxa"/>
            </w:tcMar>
          </w:tcPr>
          <w:p w14:paraId="6EA2C70B" w14:textId="77777777" w:rsidR="00B4477E" w:rsidRPr="004C6FFF" w:rsidRDefault="00B4477E" w:rsidP="00812727">
            <w:pPr>
              <w:pStyle w:val="ListParagraph"/>
              <w:numPr>
                <w:ilvl w:val="0"/>
                <w:numId w:val="56"/>
              </w:numPr>
              <w:ind w:left="357" w:hanging="357"/>
              <w:rPr>
                <w:sz w:val="20"/>
                <w:szCs w:val="20"/>
              </w:rPr>
            </w:pPr>
          </w:p>
        </w:tc>
        <w:tc>
          <w:tcPr>
            <w:tcW w:w="4839" w:type="dxa"/>
            <w:tcMar>
              <w:top w:w="85" w:type="dxa"/>
              <w:left w:w="85" w:type="dxa"/>
              <w:bottom w:w="85" w:type="dxa"/>
              <w:right w:w="85" w:type="dxa"/>
            </w:tcMar>
          </w:tcPr>
          <w:p w14:paraId="18FBFF0A" w14:textId="767506B8" w:rsidR="00B4477E" w:rsidRPr="006D5F5E" w:rsidRDefault="00B4477E" w:rsidP="00812727">
            <w:pPr>
              <w:pStyle w:val="ListParagraph"/>
              <w:numPr>
                <w:ilvl w:val="0"/>
                <w:numId w:val="19"/>
              </w:numPr>
              <w:tabs>
                <w:tab w:val="left" w:pos="482"/>
              </w:tabs>
              <w:ind w:hanging="417"/>
              <w:rPr>
                <w:sz w:val="20"/>
                <w:szCs w:val="20"/>
              </w:rPr>
            </w:pPr>
            <w:r w:rsidRPr="00B23E43">
              <w:rPr>
                <w:sz w:val="20"/>
                <w:szCs w:val="20"/>
              </w:rPr>
              <w:t xml:space="preserve">If, when undertaking </w:t>
            </w:r>
            <w:r>
              <w:rPr>
                <w:sz w:val="20"/>
                <w:szCs w:val="20"/>
              </w:rPr>
              <w:t>the Construction Works</w:t>
            </w:r>
            <w:r w:rsidRPr="00B23E43">
              <w:rPr>
                <w:sz w:val="20"/>
                <w:szCs w:val="20"/>
              </w:rPr>
              <w:t xml:space="preserve"> authorised by these resource consents, any ‘At Risk’ or ‘Threatened’ flora or fauna as defined by the Department of Conservation New Zealand Threat Classification System and not specifically addressed by the conditions of these resource consents is discovered, the </w:t>
            </w:r>
            <w:r>
              <w:rPr>
                <w:sz w:val="20"/>
                <w:szCs w:val="20"/>
              </w:rPr>
              <w:t>C</w:t>
            </w:r>
            <w:r w:rsidRPr="00B23E43">
              <w:rPr>
                <w:sz w:val="20"/>
                <w:szCs w:val="20"/>
              </w:rPr>
              <w:t xml:space="preserve">onsent </w:t>
            </w:r>
            <w:r>
              <w:rPr>
                <w:sz w:val="20"/>
                <w:szCs w:val="20"/>
              </w:rPr>
              <w:t>H</w:t>
            </w:r>
            <w:r w:rsidRPr="00B23E43">
              <w:rPr>
                <w:sz w:val="20"/>
                <w:szCs w:val="20"/>
              </w:rPr>
              <w:t>older must</w:t>
            </w:r>
            <w:r w:rsidRPr="006D5F5E">
              <w:rPr>
                <w:sz w:val="20"/>
                <w:szCs w:val="20"/>
              </w:rPr>
              <w:t>:</w:t>
            </w:r>
          </w:p>
          <w:p w14:paraId="1673E147" w14:textId="77777777" w:rsidR="00B4477E" w:rsidRPr="006D5F5E" w:rsidRDefault="00B4477E" w:rsidP="00812727">
            <w:pPr>
              <w:pStyle w:val="ListParagraph"/>
              <w:numPr>
                <w:ilvl w:val="1"/>
                <w:numId w:val="22"/>
              </w:numPr>
              <w:tabs>
                <w:tab w:val="left" w:pos="482"/>
              </w:tabs>
              <w:rPr>
                <w:sz w:val="20"/>
                <w:szCs w:val="20"/>
              </w:rPr>
            </w:pPr>
            <w:r w:rsidRPr="006D5F5E">
              <w:rPr>
                <w:sz w:val="20"/>
                <w:szCs w:val="20"/>
              </w:rPr>
              <w:t>Notify the Department of Conservation within 24 hours of the discovery;</w:t>
            </w:r>
          </w:p>
          <w:p w14:paraId="7A34F881" w14:textId="2436EFE7" w:rsidR="00B4477E" w:rsidRPr="006D5F5E" w:rsidRDefault="00B4477E" w:rsidP="00BC7783">
            <w:pPr>
              <w:pStyle w:val="ListParagraph"/>
              <w:numPr>
                <w:ilvl w:val="1"/>
                <w:numId w:val="22"/>
              </w:numPr>
              <w:tabs>
                <w:tab w:val="left" w:pos="482"/>
              </w:tabs>
              <w:rPr>
                <w:sz w:val="20"/>
                <w:szCs w:val="20"/>
              </w:rPr>
            </w:pPr>
            <w:r w:rsidRPr="006D5F5E">
              <w:rPr>
                <w:sz w:val="20"/>
                <w:szCs w:val="20"/>
              </w:rPr>
              <w:t>Identify and implement a course of action that</w:t>
            </w:r>
            <w:r>
              <w:rPr>
                <w:sz w:val="20"/>
                <w:szCs w:val="20"/>
              </w:rPr>
              <w:t xml:space="preserve"> t</w:t>
            </w:r>
            <w:r w:rsidRPr="006D5F5E">
              <w:rPr>
                <w:sz w:val="20"/>
                <w:szCs w:val="20"/>
              </w:rPr>
              <w:t>akes into account the outcomes of any consultation with  the Department of Conservation</w:t>
            </w:r>
            <w:r>
              <w:rPr>
                <w:sz w:val="20"/>
                <w:szCs w:val="20"/>
              </w:rPr>
              <w:t xml:space="preserve"> and Whitiora</w:t>
            </w:r>
            <w:r w:rsidRPr="006D5F5E">
              <w:rPr>
                <w:sz w:val="20"/>
                <w:szCs w:val="20"/>
              </w:rPr>
              <w:t>.</w:t>
            </w:r>
          </w:p>
          <w:p w14:paraId="75BAD28D" w14:textId="27A7497F" w:rsidR="00B4477E" w:rsidRPr="00DC40EF" w:rsidRDefault="00B4477E" w:rsidP="00812727">
            <w:pPr>
              <w:pStyle w:val="ListParagraph"/>
              <w:numPr>
                <w:ilvl w:val="0"/>
                <w:numId w:val="19"/>
              </w:numPr>
              <w:tabs>
                <w:tab w:val="left" w:pos="482"/>
              </w:tabs>
              <w:ind w:hanging="417"/>
              <w:rPr>
                <w:sz w:val="20"/>
                <w:szCs w:val="20"/>
              </w:rPr>
            </w:pPr>
            <w:r w:rsidRPr="006D5F5E">
              <w:rPr>
                <w:sz w:val="20"/>
                <w:szCs w:val="20"/>
              </w:rPr>
              <w:t>Within 15 working days of a discovery, the Consent Holder must advise the CRC in writing of the course of action implemented, including the programme for future actions, in accordance with clause (a).</w:t>
            </w:r>
          </w:p>
        </w:tc>
        <w:tc>
          <w:tcPr>
            <w:tcW w:w="3545" w:type="dxa"/>
          </w:tcPr>
          <w:p w14:paraId="21EB3BF5" w14:textId="0C73DA4C" w:rsidR="00B4477E" w:rsidRPr="00B4477E" w:rsidRDefault="008D5516" w:rsidP="00B4477E">
            <w:pPr>
              <w:tabs>
                <w:tab w:val="left" w:pos="482"/>
              </w:tabs>
              <w:rPr>
                <w:sz w:val="20"/>
                <w:szCs w:val="20"/>
              </w:rPr>
            </w:pPr>
            <w:ins w:id="1823" w:author="Author">
              <w:r w:rsidRPr="008D5516">
                <w:rPr>
                  <w:sz w:val="20"/>
                  <w:szCs w:val="20"/>
                </w:rPr>
                <w:t>CRC considers that an accidental discovery protocol is appropriate. However, CRC does not consider that this replaces the need for further taxa surveys. CRC will propose additional conditions relating to taxa surveys should the Panel consider them necessary.</w:t>
              </w:r>
            </w:ins>
          </w:p>
        </w:tc>
      </w:tr>
      <w:tr w:rsidR="00113B8A" w14:paraId="534CEC6D" w14:textId="616D3F2F" w:rsidTr="00B4477E">
        <w:tc>
          <w:tcPr>
            <w:tcW w:w="5471" w:type="dxa"/>
            <w:gridSpan w:val="2"/>
            <w:shd w:val="clear" w:color="auto" w:fill="F2F2F2" w:themeFill="background1" w:themeFillShade="F2"/>
            <w:tcMar>
              <w:top w:w="85" w:type="dxa"/>
              <w:left w:w="85" w:type="dxa"/>
              <w:bottom w:w="85" w:type="dxa"/>
              <w:right w:w="85" w:type="dxa"/>
            </w:tcMar>
          </w:tcPr>
          <w:p w14:paraId="0938637A" w14:textId="4323A5C5" w:rsidR="00B4477E" w:rsidRDefault="00B4477E">
            <w:pPr>
              <w:rPr>
                <w:sz w:val="20"/>
                <w:szCs w:val="20"/>
              </w:rPr>
            </w:pPr>
            <w:r>
              <w:rPr>
                <w:sz w:val="20"/>
                <w:szCs w:val="20"/>
              </w:rPr>
              <w:t>Ecology Residual Effects Management</w:t>
            </w:r>
          </w:p>
        </w:tc>
        <w:tc>
          <w:tcPr>
            <w:tcW w:w="3545" w:type="dxa"/>
            <w:shd w:val="clear" w:color="auto" w:fill="F2F2F2" w:themeFill="background1" w:themeFillShade="F2"/>
          </w:tcPr>
          <w:p w14:paraId="371DCAE9" w14:textId="77777777" w:rsidR="00B4477E" w:rsidRDefault="00B4477E">
            <w:pPr>
              <w:rPr>
                <w:sz w:val="20"/>
                <w:szCs w:val="20"/>
              </w:rPr>
            </w:pPr>
          </w:p>
        </w:tc>
      </w:tr>
      <w:tr w:rsidR="00366966" w14:paraId="625C5690" w14:textId="6FBB7B47" w:rsidTr="00B4477E">
        <w:tc>
          <w:tcPr>
            <w:tcW w:w="632" w:type="dxa"/>
            <w:tcMar>
              <w:top w:w="85" w:type="dxa"/>
              <w:left w:w="85" w:type="dxa"/>
              <w:bottom w:w="85" w:type="dxa"/>
              <w:right w:w="85" w:type="dxa"/>
            </w:tcMar>
          </w:tcPr>
          <w:p w14:paraId="75EE33F6" w14:textId="77777777" w:rsidR="00B4477E" w:rsidRPr="004C6FFF" w:rsidRDefault="00B4477E" w:rsidP="00812727">
            <w:pPr>
              <w:pStyle w:val="ListParagraph"/>
              <w:numPr>
                <w:ilvl w:val="0"/>
                <w:numId w:val="56"/>
              </w:numPr>
              <w:ind w:left="357" w:hanging="357"/>
              <w:rPr>
                <w:sz w:val="20"/>
                <w:szCs w:val="20"/>
              </w:rPr>
            </w:pPr>
          </w:p>
        </w:tc>
        <w:tc>
          <w:tcPr>
            <w:tcW w:w="4839" w:type="dxa"/>
            <w:tcMar>
              <w:top w:w="85" w:type="dxa"/>
              <w:left w:w="85" w:type="dxa"/>
              <w:bottom w:w="85" w:type="dxa"/>
              <w:right w:w="85" w:type="dxa"/>
            </w:tcMar>
          </w:tcPr>
          <w:p w14:paraId="098ECE6E" w14:textId="189090F6" w:rsidR="00B4477E" w:rsidRPr="00896D6E" w:rsidRDefault="00B4477E" w:rsidP="00896D6E">
            <w:pPr>
              <w:tabs>
                <w:tab w:val="left" w:pos="484"/>
              </w:tabs>
              <w:ind w:left="61"/>
              <w:rPr>
                <w:sz w:val="20"/>
                <w:szCs w:val="20"/>
              </w:rPr>
            </w:pPr>
            <w:r w:rsidRPr="00896D6E">
              <w:rPr>
                <w:sz w:val="20"/>
                <w:szCs w:val="20"/>
              </w:rPr>
              <w:t xml:space="preserve">More than minor residual adverse effects (those effects not addressed after avoidance, remediation, and </w:t>
            </w:r>
            <w:r>
              <w:rPr>
                <w:sz w:val="20"/>
                <w:szCs w:val="20"/>
              </w:rPr>
              <w:t>minimisation</w:t>
            </w:r>
            <w:r w:rsidRPr="00896D6E">
              <w:rPr>
                <w:sz w:val="20"/>
                <w:szCs w:val="20"/>
              </w:rPr>
              <w:t xml:space="preserve">) of the Construction Works authorised by these resource consents shall be offset and/or compensated to achieve no net loss, </w:t>
            </w:r>
            <w:r>
              <w:rPr>
                <w:sz w:val="20"/>
                <w:szCs w:val="20"/>
              </w:rPr>
              <w:t>for</w:t>
            </w:r>
            <w:r w:rsidRPr="00896D6E">
              <w:rPr>
                <w:sz w:val="20"/>
                <w:szCs w:val="20"/>
              </w:rPr>
              <w:t>:</w:t>
            </w:r>
          </w:p>
          <w:p w14:paraId="419924CF" w14:textId="34210FCA" w:rsidR="00B4477E" w:rsidRDefault="00B4477E" w:rsidP="00812727">
            <w:pPr>
              <w:pStyle w:val="ListParagraph"/>
              <w:numPr>
                <w:ilvl w:val="0"/>
                <w:numId w:val="43"/>
              </w:numPr>
              <w:tabs>
                <w:tab w:val="left" w:pos="484"/>
              </w:tabs>
              <w:ind w:left="484" w:hanging="423"/>
              <w:rPr>
                <w:sz w:val="20"/>
                <w:szCs w:val="20"/>
              </w:rPr>
            </w:pPr>
            <w:r>
              <w:rPr>
                <w:sz w:val="20"/>
                <w:szCs w:val="20"/>
              </w:rPr>
              <w:t>Indigenous biodiversity within 10 metres of a Watercourse, Wetland, or lake; and</w:t>
            </w:r>
          </w:p>
          <w:p w14:paraId="4E4C5B6D" w14:textId="31E70D15" w:rsidR="00B4477E" w:rsidRPr="00F47F58" w:rsidRDefault="00B4477E" w:rsidP="00812727">
            <w:pPr>
              <w:pStyle w:val="ListParagraph"/>
              <w:numPr>
                <w:ilvl w:val="0"/>
                <w:numId w:val="43"/>
              </w:numPr>
              <w:tabs>
                <w:tab w:val="left" w:pos="484"/>
              </w:tabs>
              <w:ind w:left="484" w:hanging="423"/>
              <w:rPr>
                <w:sz w:val="20"/>
                <w:szCs w:val="20"/>
              </w:rPr>
            </w:pPr>
            <w:r w:rsidRPr="00227F52">
              <w:rPr>
                <w:sz w:val="20"/>
                <w:szCs w:val="20"/>
              </w:rPr>
              <w:t xml:space="preserve">Aquatic </w:t>
            </w:r>
            <w:r>
              <w:rPr>
                <w:sz w:val="20"/>
                <w:szCs w:val="20"/>
              </w:rPr>
              <w:t xml:space="preserve">extent and </w:t>
            </w:r>
            <w:r w:rsidRPr="00227F52">
              <w:rPr>
                <w:sz w:val="20"/>
                <w:szCs w:val="20"/>
              </w:rPr>
              <w:t>values within a Watercourse or Natural Inland Wetlan</w:t>
            </w:r>
            <w:r>
              <w:rPr>
                <w:sz w:val="20"/>
                <w:szCs w:val="20"/>
              </w:rPr>
              <w:t>d</w:t>
            </w:r>
            <w:r w:rsidRPr="00F47F58">
              <w:rPr>
                <w:sz w:val="20"/>
                <w:szCs w:val="20"/>
              </w:rPr>
              <w:t xml:space="preserve">. </w:t>
            </w:r>
          </w:p>
        </w:tc>
        <w:tc>
          <w:tcPr>
            <w:tcW w:w="3545" w:type="dxa"/>
          </w:tcPr>
          <w:p w14:paraId="06755180" w14:textId="77777777" w:rsidR="00B4477E" w:rsidRPr="00896D6E" w:rsidRDefault="00B4477E" w:rsidP="00896D6E">
            <w:pPr>
              <w:tabs>
                <w:tab w:val="left" w:pos="484"/>
              </w:tabs>
              <w:ind w:left="61"/>
              <w:rPr>
                <w:sz w:val="20"/>
                <w:szCs w:val="20"/>
              </w:rPr>
            </w:pPr>
          </w:p>
        </w:tc>
      </w:tr>
      <w:tr w:rsidR="00366966" w14:paraId="79FFBBD8" w14:textId="27CC386B" w:rsidTr="00B4477E">
        <w:tc>
          <w:tcPr>
            <w:tcW w:w="632" w:type="dxa"/>
            <w:tcMar>
              <w:top w:w="85" w:type="dxa"/>
              <w:left w:w="85" w:type="dxa"/>
              <w:bottom w:w="85" w:type="dxa"/>
              <w:right w:w="85" w:type="dxa"/>
            </w:tcMar>
          </w:tcPr>
          <w:p w14:paraId="055602C7" w14:textId="77777777" w:rsidR="00B4477E" w:rsidRPr="004C6FFF" w:rsidRDefault="00B4477E" w:rsidP="00812727">
            <w:pPr>
              <w:pStyle w:val="ListParagraph"/>
              <w:numPr>
                <w:ilvl w:val="0"/>
                <w:numId w:val="56"/>
              </w:numPr>
              <w:ind w:left="357" w:hanging="357"/>
              <w:rPr>
                <w:sz w:val="20"/>
                <w:szCs w:val="20"/>
              </w:rPr>
            </w:pPr>
          </w:p>
        </w:tc>
        <w:tc>
          <w:tcPr>
            <w:tcW w:w="4839" w:type="dxa"/>
            <w:tcMar>
              <w:top w:w="85" w:type="dxa"/>
              <w:left w:w="85" w:type="dxa"/>
              <w:bottom w:w="85" w:type="dxa"/>
              <w:right w:w="85" w:type="dxa"/>
            </w:tcMar>
          </w:tcPr>
          <w:p w14:paraId="4FB55160" w14:textId="5CE53A7F" w:rsidR="00B4477E" w:rsidRPr="00464710" w:rsidRDefault="00B4477E" w:rsidP="00464710">
            <w:pPr>
              <w:tabs>
                <w:tab w:val="left" w:pos="486"/>
              </w:tabs>
              <w:ind w:left="61"/>
              <w:rPr>
                <w:sz w:val="20"/>
                <w:szCs w:val="20"/>
              </w:rPr>
            </w:pPr>
            <w:r>
              <w:rPr>
                <w:sz w:val="20"/>
                <w:szCs w:val="20"/>
              </w:rPr>
              <w:t xml:space="preserve">Except where </w:t>
            </w:r>
            <w:r w:rsidRPr="00163447">
              <w:rPr>
                <w:sz w:val="20"/>
                <w:szCs w:val="20"/>
              </w:rPr>
              <w:t>modified by Condition EM.</w:t>
            </w:r>
            <w:r>
              <w:rPr>
                <w:sz w:val="20"/>
                <w:szCs w:val="20"/>
              </w:rPr>
              <w:t>4</w:t>
            </w:r>
            <w:r w:rsidRPr="00163447">
              <w:rPr>
                <w:sz w:val="20"/>
                <w:szCs w:val="20"/>
              </w:rPr>
              <w:t>,</w:t>
            </w:r>
            <w:r w:rsidRPr="00401F33">
              <w:rPr>
                <w:sz w:val="20"/>
                <w:szCs w:val="20"/>
              </w:rPr>
              <w:t xml:space="preserve"> offset and compensation measures shall be carried out in accordance with the Ecology Offset Plan</w:t>
            </w:r>
            <w:r>
              <w:rPr>
                <w:sz w:val="20"/>
                <w:szCs w:val="20"/>
              </w:rPr>
              <w:t xml:space="preserve"> (Volume 4E of the Application)</w:t>
            </w:r>
            <w:r w:rsidRPr="00401F33">
              <w:rPr>
                <w:sz w:val="20"/>
                <w:szCs w:val="20"/>
              </w:rPr>
              <w:t xml:space="preserve"> attached to and forming part of this resource consent.</w:t>
            </w:r>
          </w:p>
        </w:tc>
        <w:tc>
          <w:tcPr>
            <w:tcW w:w="3545" w:type="dxa"/>
          </w:tcPr>
          <w:p w14:paraId="609D26B4" w14:textId="447CC0DE" w:rsidR="00B4477E" w:rsidRDefault="00AC1213" w:rsidP="00464710">
            <w:pPr>
              <w:tabs>
                <w:tab w:val="left" w:pos="486"/>
              </w:tabs>
              <w:ind w:left="61"/>
              <w:rPr>
                <w:sz w:val="20"/>
                <w:szCs w:val="20"/>
              </w:rPr>
            </w:pPr>
            <w:ins w:id="1824" w:author="Author">
              <w:r w:rsidRPr="00AC1213">
                <w:rPr>
                  <w:sz w:val="20"/>
                  <w:szCs w:val="20"/>
                </w:rPr>
                <w:t>CRC considers that amendments to this condition will be required to reflect CRC’s position on habitat values, or alternatively to require modification of the relevant plan.</w:t>
              </w:r>
            </w:ins>
          </w:p>
        </w:tc>
      </w:tr>
      <w:tr w:rsidR="00366966" w14:paraId="11DA0348" w14:textId="0A87EB05" w:rsidTr="00B4477E">
        <w:tc>
          <w:tcPr>
            <w:tcW w:w="632" w:type="dxa"/>
            <w:tcMar>
              <w:top w:w="85" w:type="dxa"/>
              <w:left w:w="85" w:type="dxa"/>
              <w:bottom w:w="85" w:type="dxa"/>
              <w:right w:w="85" w:type="dxa"/>
            </w:tcMar>
          </w:tcPr>
          <w:p w14:paraId="0DA2D9DB" w14:textId="77777777" w:rsidR="00B4477E" w:rsidRPr="004C6FFF" w:rsidRDefault="00B4477E" w:rsidP="00812727">
            <w:pPr>
              <w:pStyle w:val="ListParagraph"/>
              <w:numPr>
                <w:ilvl w:val="0"/>
                <w:numId w:val="56"/>
              </w:numPr>
              <w:ind w:left="357" w:hanging="357"/>
              <w:rPr>
                <w:sz w:val="20"/>
                <w:szCs w:val="20"/>
              </w:rPr>
            </w:pPr>
          </w:p>
        </w:tc>
        <w:tc>
          <w:tcPr>
            <w:tcW w:w="4839" w:type="dxa"/>
            <w:tcMar>
              <w:top w:w="85" w:type="dxa"/>
              <w:left w:w="85" w:type="dxa"/>
              <w:bottom w:w="85" w:type="dxa"/>
              <w:right w:w="85" w:type="dxa"/>
            </w:tcMar>
          </w:tcPr>
          <w:p w14:paraId="57F6D017" w14:textId="51C9857E" w:rsidR="00B4477E" w:rsidRDefault="00B4477E" w:rsidP="00812727">
            <w:pPr>
              <w:pStyle w:val="ListParagraph"/>
              <w:numPr>
                <w:ilvl w:val="0"/>
                <w:numId w:val="26"/>
              </w:numPr>
              <w:tabs>
                <w:tab w:val="left" w:pos="486"/>
              </w:tabs>
              <w:ind w:left="482" w:hanging="482"/>
              <w:rPr>
                <w:sz w:val="20"/>
                <w:szCs w:val="20"/>
              </w:rPr>
            </w:pPr>
            <w:r>
              <w:rPr>
                <w:sz w:val="20"/>
                <w:szCs w:val="20"/>
              </w:rPr>
              <w:t>Prior to the submission of the EMP to CRC for certification</w:t>
            </w:r>
            <w:r w:rsidRPr="00483239">
              <w:rPr>
                <w:sz w:val="20"/>
                <w:szCs w:val="20"/>
              </w:rPr>
              <w:t>, the offset and compensation measures</w:t>
            </w:r>
            <w:r>
              <w:rPr>
                <w:sz w:val="20"/>
                <w:szCs w:val="20"/>
              </w:rPr>
              <w:t xml:space="preserve"> specified in the Ecology Offset Plan</w:t>
            </w:r>
            <w:r w:rsidRPr="00483239">
              <w:rPr>
                <w:sz w:val="20"/>
                <w:szCs w:val="20"/>
              </w:rPr>
              <w:t xml:space="preserve"> must be recalculated</w:t>
            </w:r>
            <w:r w:rsidRPr="009B5E65">
              <w:rPr>
                <w:sz w:val="20"/>
                <w:szCs w:val="20"/>
              </w:rPr>
              <w:t>.</w:t>
            </w:r>
          </w:p>
          <w:p w14:paraId="792785B7" w14:textId="3B1313CE" w:rsidR="00B4477E" w:rsidRPr="00483239" w:rsidRDefault="00B4477E" w:rsidP="00812727">
            <w:pPr>
              <w:pStyle w:val="ListParagraph"/>
              <w:numPr>
                <w:ilvl w:val="0"/>
                <w:numId w:val="26"/>
              </w:numPr>
              <w:tabs>
                <w:tab w:val="left" w:pos="486"/>
              </w:tabs>
              <w:ind w:left="478" w:hanging="478"/>
              <w:rPr>
                <w:sz w:val="20"/>
                <w:szCs w:val="20"/>
              </w:rPr>
            </w:pPr>
            <w:r>
              <w:rPr>
                <w:sz w:val="20"/>
                <w:szCs w:val="20"/>
              </w:rPr>
              <w:t>The recalculation shall include</w:t>
            </w:r>
            <w:r w:rsidRPr="00483239">
              <w:rPr>
                <w:sz w:val="20"/>
                <w:szCs w:val="20"/>
              </w:rPr>
              <w:t xml:space="preserve"> a re-evaluation of the baseline assumptions of the recipient sites relative to the calculations, to reflect any revision to the area of habitats </w:t>
            </w:r>
            <w:r>
              <w:rPr>
                <w:sz w:val="20"/>
                <w:szCs w:val="20"/>
              </w:rPr>
              <w:t xml:space="preserve">to be </w:t>
            </w:r>
            <w:r w:rsidRPr="00483239">
              <w:rPr>
                <w:sz w:val="20"/>
                <w:szCs w:val="20"/>
              </w:rPr>
              <w:t xml:space="preserve">removed as a result of </w:t>
            </w:r>
            <w:r>
              <w:rPr>
                <w:sz w:val="20"/>
                <w:szCs w:val="20"/>
              </w:rPr>
              <w:t>the final design and the Construction Works to be carried out under</w:t>
            </w:r>
            <w:r w:rsidRPr="00483239">
              <w:rPr>
                <w:sz w:val="20"/>
                <w:szCs w:val="20"/>
              </w:rPr>
              <w:t xml:space="preserve"> these resource consents. </w:t>
            </w:r>
          </w:p>
          <w:p w14:paraId="3F99ACCD" w14:textId="1C31B917" w:rsidR="00B4477E" w:rsidRDefault="00B4477E" w:rsidP="00812727">
            <w:pPr>
              <w:pStyle w:val="ListParagraph"/>
              <w:numPr>
                <w:ilvl w:val="0"/>
                <w:numId w:val="26"/>
              </w:numPr>
              <w:tabs>
                <w:tab w:val="left" w:pos="486"/>
              </w:tabs>
              <w:ind w:left="486" w:hanging="486"/>
              <w:rPr>
                <w:sz w:val="20"/>
                <w:szCs w:val="20"/>
              </w:rPr>
            </w:pPr>
            <w:r w:rsidRPr="00483239">
              <w:rPr>
                <w:sz w:val="20"/>
                <w:szCs w:val="20"/>
              </w:rPr>
              <w:lastRenderedPageBreak/>
              <w:t>Where the recalculation results in offset</w:t>
            </w:r>
            <w:r>
              <w:rPr>
                <w:sz w:val="20"/>
                <w:szCs w:val="20"/>
              </w:rPr>
              <w:t xml:space="preserve"> and compensation</w:t>
            </w:r>
            <w:r w:rsidRPr="00483239">
              <w:rPr>
                <w:sz w:val="20"/>
                <w:szCs w:val="20"/>
              </w:rPr>
              <w:t xml:space="preserve"> </w:t>
            </w:r>
            <w:r>
              <w:rPr>
                <w:sz w:val="20"/>
                <w:szCs w:val="20"/>
              </w:rPr>
              <w:t>measures</w:t>
            </w:r>
            <w:r w:rsidRPr="00483239">
              <w:rPr>
                <w:sz w:val="20"/>
                <w:szCs w:val="20"/>
              </w:rPr>
              <w:t xml:space="preserve"> that differ to those </w:t>
            </w:r>
            <w:r>
              <w:rPr>
                <w:sz w:val="20"/>
                <w:szCs w:val="20"/>
              </w:rPr>
              <w:t>in the Ecology Offset Plan</w:t>
            </w:r>
            <w:r w:rsidRPr="00483239">
              <w:rPr>
                <w:sz w:val="20"/>
                <w:szCs w:val="20"/>
              </w:rPr>
              <w:t xml:space="preserve">, the revised </w:t>
            </w:r>
            <w:r>
              <w:rPr>
                <w:sz w:val="20"/>
                <w:szCs w:val="20"/>
              </w:rPr>
              <w:t>measures:</w:t>
            </w:r>
          </w:p>
          <w:p w14:paraId="532BD2BD" w14:textId="2EBA9F1F" w:rsidR="00B4477E" w:rsidRDefault="00B4477E" w:rsidP="00812727">
            <w:pPr>
              <w:pStyle w:val="ListParagraph"/>
              <w:numPr>
                <w:ilvl w:val="1"/>
                <w:numId w:val="26"/>
              </w:numPr>
              <w:tabs>
                <w:tab w:val="left" w:pos="486"/>
              </w:tabs>
              <w:rPr>
                <w:sz w:val="20"/>
                <w:szCs w:val="20"/>
              </w:rPr>
            </w:pPr>
            <w:r>
              <w:rPr>
                <w:sz w:val="20"/>
                <w:szCs w:val="20"/>
              </w:rPr>
              <w:t>Supersede the measures in the Ecology Offset Plan; and</w:t>
            </w:r>
          </w:p>
          <w:p w14:paraId="3B8C565D" w14:textId="73566312" w:rsidR="00B4477E" w:rsidRDefault="00B4477E" w:rsidP="00812727">
            <w:pPr>
              <w:pStyle w:val="ListParagraph"/>
              <w:numPr>
                <w:ilvl w:val="1"/>
                <w:numId w:val="26"/>
              </w:numPr>
              <w:tabs>
                <w:tab w:val="left" w:pos="486"/>
              </w:tabs>
              <w:rPr>
                <w:sz w:val="20"/>
                <w:szCs w:val="20"/>
              </w:rPr>
            </w:pPr>
            <w:r>
              <w:rPr>
                <w:sz w:val="20"/>
                <w:szCs w:val="20"/>
              </w:rPr>
              <w:t>M</w:t>
            </w:r>
            <w:r w:rsidRPr="00483239">
              <w:rPr>
                <w:sz w:val="20"/>
                <w:szCs w:val="20"/>
              </w:rPr>
              <w:t xml:space="preserve">ust be included </w:t>
            </w:r>
            <w:r w:rsidRPr="00201B4F">
              <w:rPr>
                <w:sz w:val="20"/>
                <w:szCs w:val="20"/>
              </w:rPr>
              <w:t>in the EMP to be certified, along with an explanation of the revisions made</w:t>
            </w:r>
            <w:r>
              <w:rPr>
                <w:sz w:val="20"/>
                <w:szCs w:val="20"/>
              </w:rPr>
              <w:t xml:space="preserve"> and confirmation that Condition EM.2 is complied with</w:t>
            </w:r>
            <w:r w:rsidRPr="00201B4F">
              <w:rPr>
                <w:sz w:val="20"/>
                <w:szCs w:val="20"/>
              </w:rPr>
              <w:t>.</w:t>
            </w:r>
          </w:p>
        </w:tc>
        <w:tc>
          <w:tcPr>
            <w:tcW w:w="3545" w:type="dxa"/>
          </w:tcPr>
          <w:p w14:paraId="1B4FD7C4" w14:textId="6E2F3BC5" w:rsidR="00B4477E" w:rsidRPr="00B4477E" w:rsidRDefault="00B1060C" w:rsidP="00B4477E">
            <w:pPr>
              <w:tabs>
                <w:tab w:val="left" w:pos="486"/>
              </w:tabs>
              <w:rPr>
                <w:sz w:val="20"/>
                <w:szCs w:val="20"/>
              </w:rPr>
            </w:pPr>
            <w:ins w:id="1825" w:author="Author">
              <w:r w:rsidRPr="00B1060C">
                <w:rPr>
                  <w:sz w:val="20"/>
                  <w:szCs w:val="20"/>
                </w:rPr>
                <w:lastRenderedPageBreak/>
                <w:t>CRC supports this approach, as the assignment of habitat values at the de</w:t>
              </w:r>
              <w:r>
                <w:rPr>
                  <w:sz w:val="20"/>
                  <w:szCs w:val="20"/>
                </w:rPr>
                <w:t>cision</w:t>
              </w:r>
              <w:r w:rsidRPr="00B1060C">
                <w:rPr>
                  <w:sz w:val="20"/>
                  <w:szCs w:val="20"/>
                </w:rPr>
                <w:t xml:space="preserve"> stage will require those values to be reflected in the offset and compensation measures proposed as part of the project.</w:t>
              </w:r>
            </w:ins>
          </w:p>
        </w:tc>
      </w:tr>
      <w:tr w:rsidR="00366966" w14:paraId="0ABDF6FD" w14:textId="039ACDDF" w:rsidTr="00B4477E">
        <w:tc>
          <w:tcPr>
            <w:tcW w:w="632" w:type="dxa"/>
            <w:tcMar>
              <w:top w:w="85" w:type="dxa"/>
              <w:left w:w="85" w:type="dxa"/>
              <w:bottom w:w="85" w:type="dxa"/>
              <w:right w:w="85" w:type="dxa"/>
            </w:tcMar>
          </w:tcPr>
          <w:p w14:paraId="13F8A1AE" w14:textId="77777777" w:rsidR="00B4477E" w:rsidRPr="004C6FFF" w:rsidRDefault="00B4477E" w:rsidP="00812727">
            <w:pPr>
              <w:pStyle w:val="ListParagraph"/>
              <w:numPr>
                <w:ilvl w:val="0"/>
                <w:numId w:val="56"/>
              </w:numPr>
              <w:ind w:left="357" w:hanging="357"/>
              <w:rPr>
                <w:sz w:val="20"/>
                <w:szCs w:val="20"/>
              </w:rPr>
            </w:pPr>
          </w:p>
        </w:tc>
        <w:tc>
          <w:tcPr>
            <w:tcW w:w="4839" w:type="dxa"/>
            <w:tcMar>
              <w:top w:w="85" w:type="dxa"/>
              <w:left w:w="85" w:type="dxa"/>
              <w:bottom w:w="85" w:type="dxa"/>
              <w:right w:w="85" w:type="dxa"/>
            </w:tcMar>
          </w:tcPr>
          <w:p w14:paraId="16A31DE1" w14:textId="7DD54F1C" w:rsidR="00B4477E" w:rsidRPr="009F4C2E" w:rsidRDefault="00B4477E">
            <w:pPr>
              <w:rPr>
                <w:sz w:val="20"/>
                <w:szCs w:val="20"/>
              </w:rPr>
            </w:pPr>
            <w:r w:rsidRPr="009F4C2E">
              <w:rPr>
                <w:sz w:val="20"/>
                <w:szCs w:val="20"/>
              </w:rPr>
              <w:t>Offset and compensation measures must not commence until the Consent Holder has provided the CRC written confirmation that the Consent Holder has entered into enduring legal agreements or holds other authorisations necessary to allow entry onto land to carry out, continue and maintain all offset or compensation measures.</w:t>
            </w:r>
          </w:p>
        </w:tc>
        <w:tc>
          <w:tcPr>
            <w:tcW w:w="3545" w:type="dxa"/>
          </w:tcPr>
          <w:p w14:paraId="64D894DD" w14:textId="41B0EFBF" w:rsidR="00B4477E" w:rsidRPr="009F4C2E" w:rsidRDefault="004A0F40">
            <w:pPr>
              <w:rPr>
                <w:sz w:val="20"/>
                <w:szCs w:val="20"/>
              </w:rPr>
            </w:pPr>
            <w:ins w:id="1826" w:author="Author">
              <w:r w:rsidRPr="004A0F40">
                <w:rPr>
                  <w:sz w:val="20"/>
                  <w:szCs w:val="20"/>
                </w:rPr>
                <w:t>CRC has concerns regarding this condition, particularly in relation to the implications if the land is not authorised for offset and/or compensation purposes. CRC is however willing to discuss this matter further.</w:t>
              </w:r>
            </w:ins>
          </w:p>
        </w:tc>
      </w:tr>
      <w:tr w:rsidR="00366966" w14:paraId="0D5F5756" w14:textId="4959E1F2" w:rsidTr="00B4477E">
        <w:tc>
          <w:tcPr>
            <w:tcW w:w="632" w:type="dxa"/>
            <w:tcMar>
              <w:top w:w="85" w:type="dxa"/>
              <w:left w:w="85" w:type="dxa"/>
              <w:bottom w:w="85" w:type="dxa"/>
              <w:right w:w="85" w:type="dxa"/>
            </w:tcMar>
          </w:tcPr>
          <w:p w14:paraId="1249F142" w14:textId="77777777" w:rsidR="00B4477E" w:rsidRPr="004C6FFF" w:rsidRDefault="00B4477E" w:rsidP="00812727">
            <w:pPr>
              <w:pStyle w:val="ListParagraph"/>
              <w:numPr>
                <w:ilvl w:val="0"/>
                <w:numId w:val="56"/>
              </w:numPr>
              <w:ind w:left="357" w:hanging="357"/>
              <w:rPr>
                <w:sz w:val="20"/>
                <w:szCs w:val="20"/>
              </w:rPr>
            </w:pPr>
          </w:p>
        </w:tc>
        <w:tc>
          <w:tcPr>
            <w:tcW w:w="4839" w:type="dxa"/>
            <w:tcMar>
              <w:top w:w="85" w:type="dxa"/>
              <w:left w:w="85" w:type="dxa"/>
              <w:bottom w:w="85" w:type="dxa"/>
              <w:right w:w="85" w:type="dxa"/>
            </w:tcMar>
          </w:tcPr>
          <w:p w14:paraId="39B91B76" w14:textId="65FBE397" w:rsidR="00B4477E" w:rsidRPr="002E1263" w:rsidRDefault="00B4477E" w:rsidP="002E1263">
            <w:pPr>
              <w:tabs>
                <w:tab w:val="left" w:pos="486"/>
              </w:tabs>
              <w:rPr>
                <w:sz w:val="20"/>
                <w:szCs w:val="20"/>
              </w:rPr>
            </w:pPr>
            <w:r w:rsidRPr="002E1263">
              <w:rPr>
                <w:sz w:val="20"/>
                <w:szCs w:val="20"/>
              </w:rPr>
              <w:t>At year 10 after the Completion of Construction Works, the Consent Holder must have completed all offset and compensation measures. At this time the Consent Holder must provide an Offset and Compensation Report (OCR) to CRC providing sufficient evidence to confirm that Condition EM.</w:t>
            </w:r>
            <w:r>
              <w:rPr>
                <w:sz w:val="20"/>
                <w:szCs w:val="20"/>
              </w:rPr>
              <w:t>2</w:t>
            </w:r>
            <w:r w:rsidRPr="002E1263">
              <w:rPr>
                <w:sz w:val="20"/>
                <w:szCs w:val="20"/>
              </w:rPr>
              <w:t xml:space="preserve"> has been complied with.</w:t>
            </w:r>
          </w:p>
        </w:tc>
        <w:tc>
          <w:tcPr>
            <w:tcW w:w="3545" w:type="dxa"/>
          </w:tcPr>
          <w:p w14:paraId="183DD4D6" w14:textId="74153423" w:rsidR="00B4477E" w:rsidRPr="002E1263" w:rsidRDefault="007E6486" w:rsidP="002E1263">
            <w:pPr>
              <w:tabs>
                <w:tab w:val="left" w:pos="486"/>
              </w:tabs>
              <w:rPr>
                <w:sz w:val="20"/>
                <w:szCs w:val="20"/>
              </w:rPr>
            </w:pPr>
            <w:ins w:id="1827" w:author="Author">
              <w:r w:rsidRPr="007E6486">
                <w:rPr>
                  <w:sz w:val="20"/>
                  <w:szCs w:val="20"/>
                </w:rPr>
                <w:t>CRC considers that further information is required regarding the actions to be taken should the outcomes specified in EM.2 not be achieved.</w:t>
              </w:r>
            </w:ins>
          </w:p>
        </w:tc>
      </w:tr>
    </w:tbl>
    <w:p w14:paraId="539D060B" w14:textId="37F58F18" w:rsidR="0009241F" w:rsidRDefault="0009241F">
      <w:r>
        <w:br w:type="page"/>
      </w:r>
    </w:p>
    <w:p w14:paraId="4909976B" w14:textId="77777777" w:rsidR="0009241F" w:rsidRDefault="0009241F" w:rsidP="0009241F">
      <w:pPr>
        <w:pStyle w:val="Heading2"/>
        <w:spacing w:before="360"/>
      </w:pPr>
      <w:r>
        <w:lastRenderedPageBreak/>
        <w:t>Part B: Waimakariri District Council Resource Consent</w:t>
      </w:r>
    </w:p>
    <w:p w14:paraId="75AB13B7" w14:textId="0AAC8789" w:rsidR="00974DFA" w:rsidRPr="00AC7826" w:rsidRDefault="00974DFA" w:rsidP="00974DFA">
      <w:pPr>
        <w:spacing w:before="240"/>
        <w:rPr>
          <w:i/>
          <w:iCs/>
          <w:sz w:val="20"/>
          <w:szCs w:val="20"/>
          <w:lang w:val="mi-NZ" w:eastAsia="en-NZ"/>
        </w:rPr>
      </w:pPr>
      <w:r w:rsidRPr="00AC7826">
        <w:rPr>
          <w:sz w:val="20"/>
          <w:szCs w:val="20"/>
        </w:rPr>
        <w:t xml:space="preserve">The resource consent identified below </w:t>
      </w:r>
      <w:r>
        <w:rPr>
          <w:sz w:val="20"/>
          <w:szCs w:val="20"/>
        </w:rPr>
        <w:t>is</w:t>
      </w:r>
      <w:r w:rsidRPr="00AC7826">
        <w:rPr>
          <w:sz w:val="20"/>
          <w:szCs w:val="20"/>
        </w:rPr>
        <w:t xml:space="preserve"> sought to allow the Consent Holder to construct the </w:t>
      </w:r>
      <w:r w:rsidRPr="00AC7826">
        <w:rPr>
          <w:i/>
          <w:iCs/>
          <w:sz w:val="20"/>
          <w:szCs w:val="20"/>
          <w:lang w:val="mi-NZ" w:eastAsia="en-NZ"/>
        </w:rPr>
        <w:t xml:space="preserve">State Highway 1 North Canterbury—Woodend Bypass Project (Belfast to Pegasus). </w:t>
      </w:r>
    </w:p>
    <w:tbl>
      <w:tblPr>
        <w:tblStyle w:val="TableGrid"/>
        <w:tblW w:w="8926" w:type="dxa"/>
        <w:tblLook w:val="04A0" w:firstRow="1" w:lastRow="0" w:firstColumn="1" w:lastColumn="0" w:noHBand="0" w:noVBand="1"/>
      </w:tblPr>
      <w:tblGrid>
        <w:gridCol w:w="1271"/>
        <w:gridCol w:w="7655"/>
      </w:tblGrid>
      <w:tr w:rsidR="006C67BE" w14:paraId="2212E2EC" w14:textId="77777777" w:rsidTr="00561C96">
        <w:trPr>
          <w:tblHeader/>
        </w:trPr>
        <w:tc>
          <w:tcPr>
            <w:tcW w:w="1271" w:type="dxa"/>
            <w:tcMar>
              <w:top w:w="85" w:type="dxa"/>
              <w:left w:w="85" w:type="dxa"/>
              <w:bottom w:w="85" w:type="dxa"/>
              <w:right w:w="85" w:type="dxa"/>
            </w:tcMar>
          </w:tcPr>
          <w:p w14:paraId="680E4E3D" w14:textId="77777777" w:rsidR="0081189A" w:rsidRPr="005A1DA8" w:rsidRDefault="0081189A">
            <w:pPr>
              <w:rPr>
                <w:b/>
                <w:bCs/>
                <w:sz w:val="20"/>
                <w:szCs w:val="20"/>
              </w:rPr>
            </w:pPr>
            <w:r>
              <w:rPr>
                <w:b/>
                <w:bCs/>
                <w:sz w:val="20"/>
                <w:szCs w:val="20"/>
              </w:rPr>
              <w:t>Ref</w:t>
            </w:r>
          </w:p>
        </w:tc>
        <w:tc>
          <w:tcPr>
            <w:tcW w:w="7655" w:type="dxa"/>
            <w:tcMar>
              <w:top w:w="85" w:type="dxa"/>
              <w:left w:w="85" w:type="dxa"/>
              <w:bottom w:w="85" w:type="dxa"/>
              <w:right w:w="85" w:type="dxa"/>
            </w:tcMar>
          </w:tcPr>
          <w:p w14:paraId="07DC6CE1" w14:textId="77777777" w:rsidR="0081189A" w:rsidRPr="005A1DA8" w:rsidRDefault="0081189A">
            <w:pPr>
              <w:rPr>
                <w:b/>
                <w:bCs/>
                <w:sz w:val="20"/>
                <w:szCs w:val="20"/>
              </w:rPr>
            </w:pPr>
            <w:r>
              <w:rPr>
                <w:b/>
                <w:bCs/>
                <w:sz w:val="20"/>
                <w:szCs w:val="20"/>
              </w:rPr>
              <w:t>Consent type and scope</w:t>
            </w:r>
          </w:p>
        </w:tc>
      </w:tr>
      <w:tr w:rsidR="006C67BE" w14:paraId="38832D4A" w14:textId="77777777" w:rsidTr="00561C96">
        <w:tc>
          <w:tcPr>
            <w:tcW w:w="1271" w:type="dxa"/>
            <w:tcMar>
              <w:top w:w="85" w:type="dxa"/>
              <w:left w:w="85" w:type="dxa"/>
              <w:bottom w:w="85" w:type="dxa"/>
              <w:right w:w="85" w:type="dxa"/>
            </w:tcMar>
          </w:tcPr>
          <w:p w14:paraId="37806F87" w14:textId="4BBBE3E2" w:rsidR="0081189A" w:rsidRPr="00711A69" w:rsidRDefault="0081189A">
            <w:pPr>
              <w:rPr>
                <w:sz w:val="20"/>
                <w:szCs w:val="20"/>
              </w:rPr>
            </w:pPr>
            <w:r>
              <w:rPr>
                <w:sz w:val="20"/>
                <w:szCs w:val="20"/>
              </w:rPr>
              <w:t>NES</w:t>
            </w:r>
            <w:r w:rsidR="00561C96">
              <w:rPr>
                <w:sz w:val="20"/>
                <w:szCs w:val="20"/>
              </w:rPr>
              <w:t>-CS</w:t>
            </w:r>
          </w:p>
        </w:tc>
        <w:tc>
          <w:tcPr>
            <w:tcW w:w="7655" w:type="dxa"/>
            <w:tcMar>
              <w:top w:w="85" w:type="dxa"/>
              <w:left w:w="85" w:type="dxa"/>
              <w:bottom w:w="85" w:type="dxa"/>
              <w:right w:w="85" w:type="dxa"/>
            </w:tcMar>
          </w:tcPr>
          <w:p w14:paraId="7ED9B56A" w14:textId="2E9C5002" w:rsidR="0081189A" w:rsidRPr="0081189A" w:rsidRDefault="0081189A" w:rsidP="00DE3991">
            <w:pPr>
              <w:tabs>
                <w:tab w:val="left" w:pos="482"/>
              </w:tabs>
              <w:rPr>
                <w:b/>
                <w:bCs/>
                <w:sz w:val="20"/>
                <w:szCs w:val="20"/>
              </w:rPr>
            </w:pPr>
            <w:r w:rsidRPr="0081189A">
              <w:rPr>
                <w:b/>
                <w:bCs/>
                <w:sz w:val="20"/>
                <w:szCs w:val="20"/>
              </w:rPr>
              <w:t>Land use consent</w:t>
            </w:r>
          </w:p>
          <w:p w14:paraId="1548440E" w14:textId="4796CA3F" w:rsidR="0081189A" w:rsidRPr="00DE3991" w:rsidRDefault="0081189A" w:rsidP="00DE3991">
            <w:pPr>
              <w:tabs>
                <w:tab w:val="left" w:pos="482"/>
              </w:tabs>
              <w:rPr>
                <w:sz w:val="20"/>
                <w:szCs w:val="20"/>
              </w:rPr>
            </w:pPr>
            <w:r>
              <w:rPr>
                <w:sz w:val="20"/>
                <w:szCs w:val="20"/>
              </w:rPr>
              <w:t>D</w:t>
            </w:r>
            <w:r w:rsidRPr="00DE3991">
              <w:rPr>
                <w:sz w:val="20"/>
                <w:szCs w:val="20"/>
              </w:rPr>
              <w:t>isturbance and excavation of contaminated soil and material to which the NES-CS applies, for the purposes of constructing the State Highway 1 North Canterbury—Woodend Bypass Project (Belfast to Pegasus).</w:t>
            </w:r>
          </w:p>
        </w:tc>
      </w:tr>
    </w:tbl>
    <w:p w14:paraId="3E968467" w14:textId="32C5318A" w:rsidR="00B85E57" w:rsidRPr="00974DFA" w:rsidRDefault="00974DFA" w:rsidP="00974DFA">
      <w:pPr>
        <w:spacing w:before="240"/>
        <w:rPr>
          <w:sz w:val="20"/>
          <w:szCs w:val="20"/>
        </w:rPr>
      </w:pPr>
      <w:r w:rsidRPr="00CD547A">
        <w:rPr>
          <w:sz w:val="20"/>
          <w:szCs w:val="20"/>
        </w:rPr>
        <w:t xml:space="preserve">Note: The proposed conditions in Part B pertain only to the management of environmental effects falling under the jurisdiction of </w:t>
      </w:r>
      <w:r>
        <w:rPr>
          <w:sz w:val="20"/>
          <w:szCs w:val="20"/>
        </w:rPr>
        <w:t xml:space="preserve">WDC </w:t>
      </w:r>
      <w:r w:rsidRPr="00CD547A">
        <w:rPr>
          <w:sz w:val="20"/>
          <w:szCs w:val="20"/>
        </w:rPr>
        <w:t>under</w:t>
      </w:r>
      <w:r>
        <w:rPr>
          <w:sz w:val="20"/>
          <w:szCs w:val="20"/>
        </w:rPr>
        <w:t xml:space="preserve"> the</w:t>
      </w:r>
      <w:r w:rsidRPr="00CD547A">
        <w:rPr>
          <w:sz w:val="20"/>
          <w:szCs w:val="20"/>
        </w:rPr>
        <w:t xml:space="preserve"> </w:t>
      </w:r>
      <w:r w:rsidRPr="00AC7826">
        <w:rPr>
          <w:sz w:val="20"/>
          <w:szCs w:val="20"/>
        </w:rPr>
        <w:t>Resource Management (National Environmental Standard for Assessing and Managing Contaminants in Soil to Protect Human Health) Regulations 2011</w:t>
      </w:r>
      <w:r w:rsidRPr="00CD547A">
        <w:rPr>
          <w:sz w:val="20"/>
          <w:szCs w:val="20"/>
        </w:rPr>
        <w:t xml:space="preserve">.  For the management of other effects falling under the jurisdiction of </w:t>
      </w:r>
      <w:r>
        <w:rPr>
          <w:sz w:val="20"/>
          <w:szCs w:val="20"/>
        </w:rPr>
        <w:t>WDC</w:t>
      </w:r>
      <w:r w:rsidRPr="00CD547A">
        <w:rPr>
          <w:sz w:val="20"/>
          <w:szCs w:val="20"/>
        </w:rPr>
        <w:t>, please refer to the conditions of the existing designation (Volume 2B) and the alterations sought (Volume 2C).</w:t>
      </w:r>
    </w:p>
    <w:p w14:paraId="5570F290" w14:textId="2F623CE2" w:rsidR="0009241F" w:rsidRPr="00D61520" w:rsidRDefault="0009241F" w:rsidP="0009241F">
      <w:pPr>
        <w:pStyle w:val="Heading1"/>
        <w:spacing w:after="240"/>
        <w:rPr>
          <w:sz w:val="32"/>
          <w:szCs w:val="32"/>
        </w:rPr>
      </w:pPr>
      <w:r w:rsidRPr="00D61520">
        <w:rPr>
          <w:sz w:val="32"/>
          <w:szCs w:val="32"/>
        </w:rPr>
        <w:t xml:space="preserve">Definitions and terms used in </w:t>
      </w:r>
      <w:r>
        <w:rPr>
          <w:sz w:val="32"/>
          <w:szCs w:val="32"/>
        </w:rPr>
        <w:t xml:space="preserve">this </w:t>
      </w:r>
      <w:r w:rsidRPr="00D61520">
        <w:rPr>
          <w:sz w:val="32"/>
          <w:szCs w:val="32"/>
        </w:rPr>
        <w:t>resource consent</w:t>
      </w:r>
    </w:p>
    <w:tbl>
      <w:tblPr>
        <w:tblStyle w:val="TableGrid"/>
        <w:tblW w:w="9209" w:type="dxa"/>
        <w:tblLook w:val="04A0" w:firstRow="1" w:lastRow="0" w:firstColumn="1" w:lastColumn="0" w:noHBand="0" w:noVBand="1"/>
      </w:tblPr>
      <w:tblGrid>
        <w:gridCol w:w="2405"/>
        <w:gridCol w:w="6804"/>
      </w:tblGrid>
      <w:tr w:rsidR="006C67BE" w:rsidRPr="005A1DA8" w14:paraId="47C1F4E0" w14:textId="77777777" w:rsidTr="009A71B0">
        <w:trPr>
          <w:tblHeader/>
        </w:trPr>
        <w:tc>
          <w:tcPr>
            <w:tcW w:w="2405" w:type="dxa"/>
            <w:tcMar>
              <w:top w:w="85" w:type="dxa"/>
              <w:left w:w="85" w:type="dxa"/>
              <w:bottom w:w="85" w:type="dxa"/>
              <w:right w:w="85" w:type="dxa"/>
            </w:tcMar>
          </w:tcPr>
          <w:p w14:paraId="69165EBE" w14:textId="77777777" w:rsidR="0009241F" w:rsidRPr="005A1DA8" w:rsidRDefault="0009241F" w:rsidP="009A71B0">
            <w:pPr>
              <w:rPr>
                <w:b/>
                <w:bCs/>
                <w:sz w:val="20"/>
                <w:szCs w:val="20"/>
              </w:rPr>
            </w:pPr>
            <w:r>
              <w:rPr>
                <w:b/>
                <w:bCs/>
                <w:sz w:val="20"/>
                <w:szCs w:val="20"/>
              </w:rPr>
              <w:t>Abbreviation/term</w:t>
            </w:r>
          </w:p>
        </w:tc>
        <w:tc>
          <w:tcPr>
            <w:tcW w:w="6804" w:type="dxa"/>
            <w:tcMar>
              <w:top w:w="85" w:type="dxa"/>
              <w:left w:w="85" w:type="dxa"/>
              <w:bottom w:w="85" w:type="dxa"/>
              <w:right w:w="85" w:type="dxa"/>
            </w:tcMar>
          </w:tcPr>
          <w:p w14:paraId="1A3D9676" w14:textId="77777777" w:rsidR="0009241F" w:rsidRPr="005A1DA8" w:rsidRDefault="0009241F" w:rsidP="009A71B0">
            <w:pPr>
              <w:rPr>
                <w:b/>
                <w:bCs/>
                <w:sz w:val="20"/>
                <w:szCs w:val="20"/>
              </w:rPr>
            </w:pPr>
            <w:r>
              <w:rPr>
                <w:b/>
                <w:bCs/>
                <w:sz w:val="20"/>
                <w:szCs w:val="20"/>
              </w:rPr>
              <w:t>Meaning</w:t>
            </w:r>
          </w:p>
        </w:tc>
      </w:tr>
      <w:tr w:rsidR="006C67BE" w:rsidRPr="00E01486" w14:paraId="447134F4" w14:textId="77777777" w:rsidTr="009A71B0">
        <w:tc>
          <w:tcPr>
            <w:tcW w:w="2405" w:type="dxa"/>
            <w:tcMar>
              <w:top w:w="85" w:type="dxa"/>
              <w:left w:w="85" w:type="dxa"/>
              <w:bottom w:w="85" w:type="dxa"/>
              <w:right w:w="85" w:type="dxa"/>
            </w:tcMar>
          </w:tcPr>
          <w:p w14:paraId="76DBFE34" w14:textId="77777777" w:rsidR="0009241F" w:rsidRPr="00E01486" w:rsidRDefault="0009241F" w:rsidP="009A71B0">
            <w:pPr>
              <w:rPr>
                <w:sz w:val="20"/>
                <w:szCs w:val="20"/>
              </w:rPr>
            </w:pPr>
            <w:r w:rsidRPr="00E01486">
              <w:rPr>
                <w:sz w:val="20"/>
                <w:szCs w:val="20"/>
              </w:rPr>
              <w:t>CSMP</w:t>
            </w:r>
          </w:p>
        </w:tc>
        <w:tc>
          <w:tcPr>
            <w:tcW w:w="6804" w:type="dxa"/>
            <w:tcMar>
              <w:top w:w="85" w:type="dxa"/>
              <w:left w:w="85" w:type="dxa"/>
              <w:bottom w:w="85" w:type="dxa"/>
              <w:right w:w="85" w:type="dxa"/>
            </w:tcMar>
          </w:tcPr>
          <w:p w14:paraId="70B40002" w14:textId="77777777" w:rsidR="0009241F" w:rsidRPr="00E01486" w:rsidRDefault="0009241F" w:rsidP="009A71B0">
            <w:pPr>
              <w:rPr>
                <w:sz w:val="20"/>
                <w:szCs w:val="20"/>
              </w:rPr>
            </w:pPr>
            <w:r w:rsidRPr="00E01486">
              <w:rPr>
                <w:sz w:val="20"/>
                <w:szCs w:val="20"/>
              </w:rPr>
              <w:t>Contaminated Sites Management Plan</w:t>
            </w:r>
          </w:p>
        </w:tc>
      </w:tr>
      <w:tr w:rsidR="006C67BE" w:rsidRPr="00711A69" w14:paraId="0F89D542" w14:textId="77777777" w:rsidTr="009A71B0">
        <w:tc>
          <w:tcPr>
            <w:tcW w:w="2405" w:type="dxa"/>
            <w:tcMar>
              <w:top w:w="85" w:type="dxa"/>
              <w:left w:w="85" w:type="dxa"/>
              <w:bottom w:w="85" w:type="dxa"/>
              <w:right w:w="85" w:type="dxa"/>
            </w:tcMar>
          </w:tcPr>
          <w:p w14:paraId="46094198" w14:textId="77777777" w:rsidR="0009241F" w:rsidRPr="00711A69" w:rsidRDefault="0009241F" w:rsidP="009A71B0">
            <w:pPr>
              <w:rPr>
                <w:sz w:val="20"/>
                <w:szCs w:val="20"/>
              </w:rPr>
            </w:pPr>
            <w:r>
              <w:rPr>
                <w:sz w:val="20"/>
                <w:szCs w:val="20"/>
              </w:rPr>
              <w:t>Consent Holder</w:t>
            </w:r>
          </w:p>
        </w:tc>
        <w:tc>
          <w:tcPr>
            <w:tcW w:w="6804" w:type="dxa"/>
            <w:tcMar>
              <w:top w:w="85" w:type="dxa"/>
              <w:left w:w="85" w:type="dxa"/>
              <w:bottom w:w="85" w:type="dxa"/>
              <w:right w:w="85" w:type="dxa"/>
            </w:tcMar>
          </w:tcPr>
          <w:p w14:paraId="6C262C99" w14:textId="77777777" w:rsidR="0009241F" w:rsidRPr="00711A69" w:rsidRDefault="0009241F" w:rsidP="009A71B0">
            <w:pPr>
              <w:rPr>
                <w:sz w:val="20"/>
                <w:szCs w:val="20"/>
              </w:rPr>
            </w:pPr>
            <w:r>
              <w:rPr>
                <w:sz w:val="20"/>
                <w:szCs w:val="20"/>
              </w:rPr>
              <w:t>NZ Transport Agency Waka Kotahi</w:t>
            </w:r>
          </w:p>
        </w:tc>
      </w:tr>
      <w:tr w:rsidR="006C67BE" w14:paraId="5F56DE42" w14:textId="77777777" w:rsidTr="009A71B0">
        <w:tc>
          <w:tcPr>
            <w:tcW w:w="2405" w:type="dxa"/>
            <w:tcMar>
              <w:top w:w="85" w:type="dxa"/>
              <w:left w:w="85" w:type="dxa"/>
              <w:bottom w:w="85" w:type="dxa"/>
              <w:right w:w="85" w:type="dxa"/>
            </w:tcMar>
          </w:tcPr>
          <w:p w14:paraId="7ED9CD8D" w14:textId="253E445A" w:rsidR="00667BF7" w:rsidRDefault="00667BF7" w:rsidP="00667BF7">
            <w:pPr>
              <w:rPr>
                <w:sz w:val="20"/>
                <w:szCs w:val="20"/>
              </w:rPr>
            </w:pPr>
            <w:r w:rsidRPr="00667BF7">
              <w:rPr>
                <w:sz w:val="20"/>
                <w:szCs w:val="20"/>
              </w:rPr>
              <w:t>NES-CS</w:t>
            </w:r>
          </w:p>
        </w:tc>
        <w:tc>
          <w:tcPr>
            <w:tcW w:w="6804" w:type="dxa"/>
            <w:tcMar>
              <w:top w:w="85" w:type="dxa"/>
              <w:left w:w="85" w:type="dxa"/>
              <w:bottom w:w="85" w:type="dxa"/>
              <w:right w:w="85" w:type="dxa"/>
            </w:tcMar>
          </w:tcPr>
          <w:p w14:paraId="04AF9795" w14:textId="60D0F8D9" w:rsidR="00667BF7" w:rsidRPr="00C47D59" w:rsidRDefault="00667BF7" w:rsidP="00667BF7">
            <w:pPr>
              <w:rPr>
                <w:sz w:val="20"/>
                <w:szCs w:val="20"/>
              </w:rPr>
            </w:pPr>
            <w:r w:rsidRPr="00667BF7">
              <w:rPr>
                <w:sz w:val="20"/>
                <w:szCs w:val="20"/>
              </w:rPr>
              <w:t>Resource Management (National Environmental Standard for Managing Contaminants in Soil to Protect Human Health) Regulations 2011</w:t>
            </w:r>
          </w:p>
        </w:tc>
      </w:tr>
      <w:tr w:rsidR="006C67BE" w14:paraId="65C766DB" w14:textId="77777777" w:rsidTr="009A71B0">
        <w:tc>
          <w:tcPr>
            <w:tcW w:w="2405" w:type="dxa"/>
            <w:tcMar>
              <w:top w:w="85" w:type="dxa"/>
              <w:left w:w="85" w:type="dxa"/>
              <w:bottom w:w="85" w:type="dxa"/>
              <w:right w:w="85" w:type="dxa"/>
            </w:tcMar>
          </w:tcPr>
          <w:p w14:paraId="35C6F934" w14:textId="77777777" w:rsidR="00667BF7" w:rsidRDefault="00667BF7" w:rsidP="00667BF7">
            <w:pPr>
              <w:rPr>
                <w:sz w:val="20"/>
                <w:szCs w:val="20"/>
              </w:rPr>
            </w:pPr>
            <w:r>
              <w:rPr>
                <w:sz w:val="20"/>
                <w:szCs w:val="20"/>
              </w:rPr>
              <w:t>Project</w:t>
            </w:r>
          </w:p>
        </w:tc>
        <w:tc>
          <w:tcPr>
            <w:tcW w:w="6804" w:type="dxa"/>
            <w:tcMar>
              <w:top w:w="85" w:type="dxa"/>
              <w:left w:w="85" w:type="dxa"/>
              <w:bottom w:w="85" w:type="dxa"/>
              <w:right w:w="85" w:type="dxa"/>
            </w:tcMar>
          </w:tcPr>
          <w:p w14:paraId="2D530A85" w14:textId="77777777" w:rsidR="00667BF7" w:rsidRDefault="00667BF7" w:rsidP="00667BF7">
            <w:pPr>
              <w:rPr>
                <w:sz w:val="20"/>
                <w:szCs w:val="20"/>
              </w:rPr>
            </w:pPr>
            <w:r w:rsidRPr="00C47D59">
              <w:rPr>
                <w:sz w:val="20"/>
                <w:szCs w:val="20"/>
              </w:rPr>
              <w:t>State Highway 1 North Canterbury – Woodend Bypass Project (Belfast to Pegasus) (the construction, operation, and maintenance thereof)</w:t>
            </w:r>
          </w:p>
        </w:tc>
      </w:tr>
      <w:tr w:rsidR="006C67BE" w:rsidRPr="00480156" w14:paraId="6BDBC575" w14:textId="77777777" w:rsidTr="009A71B0">
        <w:tc>
          <w:tcPr>
            <w:tcW w:w="2405" w:type="dxa"/>
            <w:tcMar>
              <w:top w:w="85" w:type="dxa"/>
              <w:left w:w="85" w:type="dxa"/>
              <w:bottom w:w="85" w:type="dxa"/>
              <w:right w:w="85" w:type="dxa"/>
            </w:tcMar>
          </w:tcPr>
          <w:p w14:paraId="2DC1D7E5" w14:textId="77777777" w:rsidR="00667BF7" w:rsidRDefault="00667BF7" w:rsidP="00667BF7">
            <w:pPr>
              <w:rPr>
                <w:sz w:val="20"/>
                <w:szCs w:val="20"/>
              </w:rPr>
            </w:pPr>
            <w:r>
              <w:rPr>
                <w:sz w:val="20"/>
                <w:szCs w:val="20"/>
              </w:rPr>
              <w:t>Site</w:t>
            </w:r>
          </w:p>
        </w:tc>
        <w:tc>
          <w:tcPr>
            <w:tcW w:w="6804" w:type="dxa"/>
            <w:tcMar>
              <w:top w:w="85" w:type="dxa"/>
              <w:left w:w="85" w:type="dxa"/>
              <w:bottom w:w="85" w:type="dxa"/>
              <w:right w:w="85" w:type="dxa"/>
            </w:tcMar>
          </w:tcPr>
          <w:p w14:paraId="00843B18" w14:textId="77777777" w:rsidR="00667BF7" w:rsidRPr="00480156" w:rsidRDefault="00667BF7" w:rsidP="00667BF7">
            <w:pPr>
              <w:rPr>
                <w:sz w:val="20"/>
                <w:szCs w:val="20"/>
              </w:rPr>
            </w:pPr>
            <w:r w:rsidRPr="00755341">
              <w:rPr>
                <w:sz w:val="20"/>
                <w:szCs w:val="20"/>
              </w:rPr>
              <w:t xml:space="preserve">The land contained within the area delineated as “Project Site” in Volume 4C of the </w:t>
            </w:r>
            <w:r>
              <w:rPr>
                <w:sz w:val="20"/>
                <w:szCs w:val="20"/>
              </w:rPr>
              <w:t>Application</w:t>
            </w:r>
            <w:r w:rsidRPr="00755341">
              <w:rPr>
                <w:sz w:val="20"/>
                <w:szCs w:val="20"/>
              </w:rPr>
              <w:t>.</w:t>
            </w:r>
          </w:p>
        </w:tc>
      </w:tr>
      <w:tr w:rsidR="006C67BE" w14:paraId="03816B50" w14:textId="77777777" w:rsidTr="009A71B0">
        <w:tc>
          <w:tcPr>
            <w:tcW w:w="2405" w:type="dxa"/>
            <w:tcMar>
              <w:top w:w="85" w:type="dxa"/>
              <w:left w:w="85" w:type="dxa"/>
              <w:bottom w:w="85" w:type="dxa"/>
              <w:right w:w="85" w:type="dxa"/>
            </w:tcMar>
          </w:tcPr>
          <w:p w14:paraId="69330D1E" w14:textId="77777777" w:rsidR="00667BF7" w:rsidRDefault="00667BF7" w:rsidP="00667BF7">
            <w:pPr>
              <w:rPr>
                <w:sz w:val="20"/>
                <w:szCs w:val="20"/>
              </w:rPr>
            </w:pPr>
            <w:r>
              <w:rPr>
                <w:sz w:val="20"/>
                <w:szCs w:val="20"/>
              </w:rPr>
              <w:t xml:space="preserve">SQP </w:t>
            </w:r>
          </w:p>
        </w:tc>
        <w:tc>
          <w:tcPr>
            <w:tcW w:w="6804" w:type="dxa"/>
            <w:tcMar>
              <w:top w:w="85" w:type="dxa"/>
              <w:left w:w="85" w:type="dxa"/>
              <w:bottom w:w="85" w:type="dxa"/>
              <w:right w:w="85" w:type="dxa"/>
            </w:tcMar>
          </w:tcPr>
          <w:p w14:paraId="668B27C4" w14:textId="7C1F6558" w:rsidR="00667BF7" w:rsidRDefault="00667BF7" w:rsidP="00667BF7">
            <w:pPr>
              <w:rPr>
                <w:sz w:val="20"/>
                <w:szCs w:val="20"/>
              </w:rPr>
            </w:pPr>
            <w:r>
              <w:rPr>
                <w:sz w:val="20"/>
                <w:szCs w:val="20"/>
              </w:rPr>
              <w:t xml:space="preserve">Suitably Qualified Person: </w:t>
            </w:r>
            <w:r w:rsidRPr="00480156">
              <w:rPr>
                <w:sz w:val="20"/>
                <w:szCs w:val="20"/>
              </w:rPr>
              <w:t xml:space="preserve">A person (or persons) </w:t>
            </w:r>
            <w:r w:rsidRPr="00D82EE5">
              <w:rPr>
                <w:sz w:val="20"/>
                <w:szCs w:val="20"/>
              </w:rPr>
              <w:t>who competent and experienced in the field of expertise that is relevant to a particular task or action directed by a condition</w:t>
            </w:r>
            <w:r w:rsidRPr="00480156">
              <w:rPr>
                <w:sz w:val="20"/>
                <w:szCs w:val="20"/>
              </w:rPr>
              <w:t>.</w:t>
            </w:r>
          </w:p>
        </w:tc>
      </w:tr>
      <w:tr w:rsidR="006C67BE" w14:paraId="36D82B7C" w14:textId="77777777" w:rsidTr="009A71B0">
        <w:tc>
          <w:tcPr>
            <w:tcW w:w="2405" w:type="dxa"/>
            <w:tcMar>
              <w:top w:w="85" w:type="dxa"/>
              <w:left w:w="85" w:type="dxa"/>
              <w:bottom w:w="85" w:type="dxa"/>
              <w:right w:w="85" w:type="dxa"/>
            </w:tcMar>
          </w:tcPr>
          <w:p w14:paraId="16FE9F20" w14:textId="77777777" w:rsidR="00667BF7" w:rsidRDefault="00667BF7" w:rsidP="00667BF7">
            <w:pPr>
              <w:rPr>
                <w:sz w:val="20"/>
                <w:szCs w:val="20"/>
              </w:rPr>
            </w:pPr>
            <w:r>
              <w:rPr>
                <w:sz w:val="20"/>
                <w:szCs w:val="20"/>
              </w:rPr>
              <w:t>WDC</w:t>
            </w:r>
          </w:p>
        </w:tc>
        <w:tc>
          <w:tcPr>
            <w:tcW w:w="6804" w:type="dxa"/>
            <w:tcMar>
              <w:top w:w="85" w:type="dxa"/>
              <w:left w:w="85" w:type="dxa"/>
              <w:bottom w:w="85" w:type="dxa"/>
              <w:right w:w="85" w:type="dxa"/>
            </w:tcMar>
          </w:tcPr>
          <w:p w14:paraId="412B57E8" w14:textId="77777777" w:rsidR="00667BF7" w:rsidRDefault="00667BF7" w:rsidP="00667BF7">
            <w:pPr>
              <w:rPr>
                <w:sz w:val="20"/>
                <w:szCs w:val="20"/>
              </w:rPr>
            </w:pPr>
            <w:r>
              <w:rPr>
                <w:sz w:val="20"/>
                <w:szCs w:val="20"/>
              </w:rPr>
              <w:t>Waimakariri District Council</w:t>
            </w:r>
          </w:p>
        </w:tc>
      </w:tr>
      <w:tr w:rsidR="006C67BE" w:rsidRPr="00711A69" w14:paraId="15B4302A" w14:textId="77777777" w:rsidTr="009A71B0">
        <w:tc>
          <w:tcPr>
            <w:tcW w:w="2405" w:type="dxa"/>
            <w:tcMar>
              <w:top w:w="85" w:type="dxa"/>
              <w:left w:w="85" w:type="dxa"/>
              <w:bottom w:w="85" w:type="dxa"/>
              <w:right w:w="85" w:type="dxa"/>
            </w:tcMar>
          </w:tcPr>
          <w:p w14:paraId="1E090379" w14:textId="77777777" w:rsidR="00667BF7" w:rsidRPr="00711A69" w:rsidRDefault="00667BF7" w:rsidP="00667BF7">
            <w:pPr>
              <w:rPr>
                <w:sz w:val="20"/>
                <w:szCs w:val="20"/>
              </w:rPr>
            </w:pPr>
            <w:r>
              <w:rPr>
                <w:sz w:val="20"/>
                <w:szCs w:val="20"/>
              </w:rPr>
              <w:t>Working Day</w:t>
            </w:r>
          </w:p>
        </w:tc>
        <w:tc>
          <w:tcPr>
            <w:tcW w:w="6804" w:type="dxa"/>
            <w:tcMar>
              <w:top w:w="85" w:type="dxa"/>
              <w:left w:w="85" w:type="dxa"/>
              <w:bottom w:w="85" w:type="dxa"/>
              <w:right w:w="85" w:type="dxa"/>
            </w:tcMar>
          </w:tcPr>
          <w:p w14:paraId="5AD7011D" w14:textId="77777777" w:rsidR="00667BF7" w:rsidRPr="007B3987" w:rsidRDefault="00667BF7" w:rsidP="00667BF7">
            <w:pPr>
              <w:rPr>
                <w:sz w:val="20"/>
                <w:szCs w:val="20"/>
              </w:rPr>
            </w:pPr>
            <w:r>
              <w:rPr>
                <w:sz w:val="20"/>
                <w:szCs w:val="20"/>
              </w:rPr>
              <w:t>A</w:t>
            </w:r>
            <w:r w:rsidRPr="007B3987">
              <w:rPr>
                <w:sz w:val="20"/>
                <w:szCs w:val="20"/>
              </w:rPr>
              <w:t xml:space="preserve"> day of the week other than—</w:t>
            </w:r>
          </w:p>
          <w:p w14:paraId="05528C4E" w14:textId="77777777" w:rsidR="00667BF7" w:rsidRPr="007B3987" w:rsidRDefault="00667BF7" w:rsidP="00667BF7">
            <w:pPr>
              <w:tabs>
                <w:tab w:val="left" w:pos="481"/>
              </w:tabs>
              <w:ind w:left="481" w:hanging="481"/>
              <w:rPr>
                <w:sz w:val="20"/>
                <w:szCs w:val="20"/>
              </w:rPr>
            </w:pPr>
            <w:r>
              <w:rPr>
                <w:sz w:val="20"/>
                <w:szCs w:val="20"/>
              </w:rPr>
              <w:t>(a)</w:t>
            </w:r>
            <w:r>
              <w:rPr>
                <w:sz w:val="20"/>
                <w:szCs w:val="20"/>
              </w:rPr>
              <w:tab/>
            </w:r>
            <w:r w:rsidRPr="007B3987">
              <w:rPr>
                <w:sz w:val="20"/>
                <w:szCs w:val="20"/>
              </w:rPr>
              <w:t>a Saturday, a Sunday, Waitangi Day, Good Friday, Easter Monday, Anzac Day, the Sovereign’s birthday, Te Rā Aro ki a Matariki/Matariki Observance Day, and Labour Day; and</w:t>
            </w:r>
          </w:p>
          <w:p w14:paraId="4ADD4CD9" w14:textId="77777777" w:rsidR="00667BF7" w:rsidRPr="007B3987" w:rsidRDefault="00667BF7" w:rsidP="00667BF7">
            <w:pPr>
              <w:tabs>
                <w:tab w:val="left" w:pos="481"/>
              </w:tabs>
              <w:ind w:left="481" w:hanging="481"/>
              <w:rPr>
                <w:sz w:val="20"/>
                <w:szCs w:val="20"/>
              </w:rPr>
            </w:pPr>
            <w:r w:rsidRPr="007B3987">
              <w:rPr>
                <w:sz w:val="20"/>
                <w:szCs w:val="20"/>
              </w:rPr>
              <w:t>(b)</w:t>
            </w:r>
            <w:r>
              <w:rPr>
                <w:sz w:val="20"/>
                <w:szCs w:val="20"/>
              </w:rPr>
              <w:tab/>
            </w:r>
            <w:r w:rsidRPr="007B3987">
              <w:rPr>
                <w:sz w:val="20"/>
                <w:szCs w:val="20"/>
              </w:rPr>
              <w:t>if Waitangi Day or Anzac Day falls on a Saturday or a Sunday, the following Monday; and</w:t>
            </w:r>
          </w:p>
          <w:p w14:paraId="26DA09BC" w14:textId="77777777" w:rsidR="00667BF7" w:rsidRPr="00711A69" w:rsidRDefault="00667BF7" w:rsidP="00667BF7">
            <w:pPr>
              <w:tabs>
                <w:tab w:val="left" w:pos="481"/>
              </w:tabs>
              <w:ind w:left="481" w:hanging="481"/>
              <w:rPr>
                <w:sz w:val="20"/>
                <w:szCs w:val="20"/>
              </w:rPr>
            </w:pPr>
            <w:r w:rsidRPr="009962B5">
              <w:rPr>
                <w:sz w:val="20"/>
                <w:szCs w:val="20"/>
              </w:rPr>
              <w:t>(c)</w:t>
            </w:r>
            <w:r w:rsidRPr="009962B5">
              <w:rPr>
                <w:sz w:val="20"/>
                <w:szCs w:val="20"/>
              </w:rPr>
              <w:tab/>
              <w:t>a day in the period commencing on 20 December in any year and ending with 10 January in the following year.</w:t>
            </w:r>
          </w:p>
        </w:tc>
      </w:tr>
    </w:tbl>
    <w:p w14:paraId="3CA87DF2" w14:textId="77777777" w:rsidR="0009241F" w:rsidRDefault="0009241F" w:rsidP="0009241F">
      <w:r>
        <w:br w:type="page"/>
      </w:r>
    </w:p>
    <w:p w14:paraId="26F479B8" w14:textId="77777777" w:rsidR="0009241F" w:rsidRPr="003749CA" w:rsidRDefault="0009241F" w:rsidP="0009241F">
      <w:pPr>
        <w:pStyle w:val="Heading1"/>
        <w:spacing w:after="240"/>
        <w:rPr>
          <w:sz w:val="32"/>
          <w:szCs w:val="32"/>
        </w:rPr>
      </w:pPr>
      <w:r>
        <w:rPr>
          <w:sz w:val="32"/>
          <w:szCs w:val="32"/>
        </w:rPr>
        <w:lastRenderedPageBreak/>
        <w:t>Conditions</w:t>
      </w:r>
    </w:p>
    <w:tbl>
      <w:tblPr>
        <w:tblStyle w:val="TableGrid"/>
        <w:tblW w:w="9067" w:type="dxa"/>
        <w:tblLook w:val="04A0" w:firstRow="1" w:lastRow="0" w:firstColumn="1" w:lastColumn="0" w:noHBand="0" w:noVBand="1"/>
      </w:tblPr>
      <w:tblGrid>
        <w:gridCol w:w="1413"/>
        <w:gridCol w:w="7654"/>
      </w:tblGrid>
      <w:tr w:rsidR="006C67BE" w:rsidRPr="005A1DA8" w14:paraId="016F2218" w14:textId="77777777" w:rsidTr="00E45794">
        <w:tc>
          <w:tcPr>
            <w:tcW w:w="1413" w:type="dxa"/>
            <w:tcMar>
              <w:top w:w="85" w:type="dxa"/>
              <w:left w:w="85" w:type="dxa"/>
              <w:bottom w:w="85" w:type="dxa"/>
              <w:right w:w="85" w:type="dxa"/>
            </w:tcMar>
          </w:tcPr>
          <w:p w14:paraId="0BEE424B" w14:textId="77777777" w:rsidR="0009241F" w:rsidRPr="005A1DA8" w:rsidRDefault="0009241F" w:rsidP="009A71B0">
            <w:pPr>
              <w:rPr>
                <w:b/>
                <w:bCs/>
                <w:sz w:val="20"/>
                <w:szCs w:val="20"/>
              </w:rPr>
            </w:pPr>
            <w:r>
              <w:rPr>
                <w:b/>
                <w:bCs/>
                <w:sz w:val="20"/>
                <w:szCs w:val="20"/>
              </w:rPr>
              <w:t>Ref</w:t>
            </w:r>
          </w:p>
        </w:tc>
        <w:tc>
          <w:tcPr>
            <w:tcW w:w="7654" w:type="dxa"/>
            <w:tcMar>
              <w:top w:w="85" w:type="dxa"/>
              <w:left w:w="85" w:type="dxa"/>
              <w:bottom w:w="85" w:type="dxa"/>
              <w:right w:w="85" w:type="dxa"/>
            </w:tcMar>
          </w:tcPr>
          <w:p w14:paraId="4E71DE6F" w14:textId="77777777" w:rsidR="0009241F" w:rsidRPr="005A1DA8" w:rsidRDefault="0009241F" w:rsidP="009A71B0">
            <w:pPr>
              <w:rPr>
                <w:b/>
                <w:bCs/>
                <w:sz w:val="20"/>
                <w:szCs w:val="20"/>
              </w:rPr>
            </w:pPr>
            <w:r>
              <w:rPr>
                <w:b/>
                <w:bCs/>
                <w:sz w:val="20"/>
                <w:szCs w:val="20"/>
              </w:rPr>
              <w:t>Condition</w:t>
            </w:r>
          </w:p>
        </w:tc>
      </w:tr>
      <w:tr w:rsidR="00CF2CC5" w:rsidRPr="00CD0B46" w14:paraId="635EF7F6" w14:textId="77777777" w:rsidTr="009A71B0">
        <w:tc>
          <w:tcPr>
            <w:tcW w:w="9067" w:type="dxa"/>
            <w:gridSpan w:val="2"/>
            <w:shd w:val="clear" w:color="auto" w:fill="F2F2F2" w:themeFill="background1" w:themeFillShade="F2"/>
            <w:tcMar>
              <w:top w:w="85" w:type="dxa"/>
              <w:left w:w="85" w:type="dxa"/>
              <w:bottom w:w="85" w:type="dxa"/>
              <w:right w:w="85" w:type="dxa"/>
            </w:tcMar>
          </w:tcPr>
          <w:p w14:paraId="1F7B9710" w14:textId="77777777" w:rsidR="0009241F" w:rsidRPr="00CD0B46" w:rsidRDefault="0009241F" w:rsidP="009A71B0">
            <w:pPr>
              <w:tabs>
                <w:tab w:val="left" w:pos="482"/>
              </w:tabs>
              <w:rPr>
                <w:sz w:val="20"/>
                <w:szCs w:val="20"/>
              </w:rPr>
            </w:pPr>
            <w:r>
              <w:rPr>
                <w:sz w:val="20"/>
                <w:szCs w:val="20"/>
              </w:rPr>
              <w:t>Scope and General</w:t>
            </w:r>
          </w:p>
        </w:tc>
      </w:tr>
      <w:tr w:rsidR="006C67BE" w:rsidRPr="005C054A" w14:paraId="64A154DD" w14:textId="77777777" w:rsidTr="00E45794">
        <w:tc>
          <w:tcPr>
            <w:tcW w:w="1413" w:type="dxa"/>
            <w:tcMar>
              <w:top w:w="85" w:type="dxa"/>
              <w:left w:w="85" w:type="dxa"/>
              <w:bottom w:w="85" w:type="dxa"/>
              <w:right w:w="85" w:type="dxa"/>
            </w:tcMar>
          </w:tcPr>
          <w:p w14:paraId="49920A43" w14:textId="658553B7" w:rsidR="0009241F" w:rsidRPr="004F7708" w:rsidRDefault="00D162AB" w:rsidP="00D162AB">
            <w:pPr>
              <w:rPr>
                <w:sz w:val="20"/>
                <w:szCs w:val="20"/>
              </w:rPr>
            </w:pPr>
            <w:r w:rsidRPr="00E45794">
              <w:rPr>
                <w:sz w:val="20"/>
                <w:szCs w:val="20"/>
              </w:rPr>
              <w:t>NES-CS.1</w:t>
            </w:r>
          </w:p>
        </w:tc>
        <w:tc>
          <w:tcPr>
            <w:tcW w:w="7654" w:type="dxa"/>
            <w:tcMar>
              <w:top w:w="85" w:type="dxa"/>
              <w:left w:w="85" w:type="dxa"/>
              <w:bottom w:w="85" w:type="dxa"/>
              <w:right w:w="85" w:type="dxa"/>
            </w:tcMar>
          </w:tcPr>
          <w:p w14:paraId="02A08F2D" w14:textId="77777777" w:rsidR="0009241F" w:rsidRPr="005C054A" w:rsidRDefault="0009241F" w:rsidP="009A71B0">
            <w:pPr>
              <w:tabs>
                <w:tab w:val="left" w:pos="482"/>
              </w:tabs>
              <w:rPr>
                <w:sz w:val="20"/>
                <w:szCs w:val="20"/>
              </w:rPr>
            </w:pPr>
            <w:r>
              <w:rPr>
                <w:sz w:val="20"/>
                <w:szCs w:val="20"/>
              </w:rPr>
              <w:t xml:space="preserve">This resource consent </w:t>
            </w:r>
            <w:r w:rsidRPr="00C946D7">
              <w:rPr>
                <w:sz w:val="20"/>
                <w:szCs w:val="20"/>
              </w:rPr>
              <w:t xml:space="preserve">shall lapse 10 years from the date of commencement of the consents in accordance with section </w:t>
            </w:r>
            <w:r>
              <w:rPr>
                <w:sz w:val="20"/>
                <w:szCs w:val="20"/>
              </w:rPr>
              <w:t>97</w:t>
            </w:r>
            <w:r w:rsidRPr="00C946D7">
              <w:rPr>
                <w:sz w:val="20"/>
                <w:szCs w:val="20"/>
              </w:rPr>
              <w:t xml:space="preserve"> of the </w:t>
            </w:r>
            <w:r>
              <w:rPr>
                <w:sz w:val="20"/>
                <w:szCs w:val="20"/>
              </w:rPr>
              <w:t>FTAA</w:t>
            </w:r>
            <w:r w:rsidRPr="00C946D7">
              <w:rPr>
                <w:sz w:val="20"/>
                <w:szCs w:val="20"/>
              </w:rPr>
              <w:t>.</w:t>
            </w:r>
          </w:p>
        </w:tc>
      </w:tr>
      <w:tr w:rsidR="006C67BE" w:rsidRPr="005C054A" w14:paraId="16E4AB98" w14:textId="77777777" w:rsidTr="00E45794">
        <w:tc>
          <w:tcPr>
            <w:tcW w:w="1413" w:type="dxa"/>
            <w:tcMar>
              <w:top w:w="85" w:type="dxa"/>
              <w:left w:w="85" w:type="dxa"/>
              <w:bottom w:w="85" w:type="dxa"/>
              <w:right w:w="85" w:type="dxa"/>
            </w:tcMar>
          </w:tcPr>
          <w:p w14:paraId="7293DA84" w14:textId="7919DDA3" w:rsidR="00DE5129" w:rsidRPr="004F7708" w:rsidRDefault="00E45794" w:rsidP="00E45794">
            <w:pPr>
              <w:pStyle w:val="ListParagraph"/>
              <w:numPr>
                <w:ilvl w:val="0"/>
                <w:numId w:val="0"/>
              </w:numPr>
              <w:ind w:left="47"/>
              <w:rPr>
                <w:sz w:val="20"/>
                <w:szCs w:val="20"/>
              </w:rPr>
            </w:pPr>
            <w:r w:rsidRPr="00E45794">
              <w:rPr>
                <w:sz w:val="20"/>
                <w:szCs w:val="20"/>
              </w:rPr>
              <w:t>NES-CS.</w:t>
            </w:r>
            <w:r>
              <w:rPr>
                <w:sz w:val="20"/>
                <w:szCs w:val="20"/>
              </w:rPr>
              <w:t>2</w:t>
            </w:r>
          </w:p>
        </w:tc>
        <w:tc>
          <w:tcPr>
            <w:tcW w:w="7654" w:type="dxa"/>
            <w:tcMar>
              <w:top w:w="85" w:type="dxa"/>
              <w:left w:w="85" w:type="dxa"/>
              <w:bottom w:w="85" w:type="dxa"/>
              <w:right w:w="85" w:type="dxa"/>
            </w:tcMar>
          </w:tcPr>
          <w:p w14:paraId="2D32F4C3" w14:textId="0880649E" w:rsidR="00DE5129" w:rsidRDefault="00DE5129" w:rsidP="009A71B0">
            <w:pPr>
              <w:tabs>
                <w:tab w:val="left" w:pos="482"/>
              </w:tabs>
              <w:rPr>
                <w:sz w:val="20"/>
                <w:szCs w:val="20"/>
              </w:rPr>
            </w:pPr>
            <w:r>
              <w:rPr>
                <w:sz w:val="20"/>
                <w:szCs w:val="20"/>
              </w:rPr>
              <w:t>WDC</w:t>
            </w:r>
            <w:r w:rsidRPr="008844AE">
              <w:rPr>
                <w:sz w:val="20"/>
                <w:szCs w:val="20"/>
              </w:rPr>
              <w:t xml:space="preserve"> may serve notice on the Consent Holder under section 128(1) of the </w:t>
            </w:r>
            <w:r w:rsidR="008E68D2">
              <w:rPr>
                <w:sz w:val="20"/>
                <w:szCs w:val="20"/>
              </w:rPr>
              <w:t>Act</w:t>
            </w:r>
            <w:r w:rsidRPr="008844AE">
              <w:rPr>
                <w:sz w:val="20"/>
                <w:szCs w:val="20"/>
              </w:rPr>
              <w:t xml:space="preserve"> of its intention to review the conditions of these </w:t>
            </w:r>
            <w:r>
              <w:rPr>
                <w:sz w:val="20"/>
                <w:szCs w:val="20"/>
              </w:rPr>
              <w:t>resource consents</w:t>
            </w:r>
            <w:r w:rsidRPr="008844AE">
              <w:rPr>
                <w:sz w:val="20"/>
                <w:szCs w:val="20"/>
              </w:rPr>
              <w:t xml:space="preserve"> at any time within six months of the first, second, third</w:t>
            </w:r>
            <w:r>
              <w:rPr>
                <w:sz w:val="20"/>
                <w:szCs w:val="20"/>
              </w:rPr>
              <w:t xml:space="preserve">, </w:t>
            </w:r>
            <w:r w:rsidRPr="008844AE">
              <w:rPr>
                <w:sz w:val="20"/>
                <w:szCs w:val="20"/>
              </w:rPr>
              <w:t>fourth</w:t>
            </w:r>
            <w:r>
              <w:rPr>
                <w:sz w:val="20"/>
                <w:szCs w:val="20"/>
              </w:rPr>
              <w:t>, and fifth</w:t>
            </w:r>
            <w:r w:rsidRPr="008844AE">
              <w:rPr>
                <w:sz w:val="20"/>
                <w:szCs w:val="20"/>
              </w:rPr>
              <w:t xml:space="preserve"> anniversaries of the date of </w:t>
            </w:r>
            <w:r>
              <w:rPr>
                <w:sz w:val="20"/>
                <w:szCs w:val="20"/>
              </w:rPr>
              <w:t>C</w:t>
            </w:r>
            <w:r w:rsidRPr="008844AE">
              <w:rPr>
                <w:sz w:val="20"/>
                <w:szCs w:val="20"/>
              </w:rPr>
              <w:t xml:space="preserve">ommencement of Construction Works, and thereafter five yearly. </w:t>
            </w:r>
            <w:r>
              <w:rPr>
                <w:sz w:val="20"/>
                <w:szCs w:val="20"/>
              </w:rPr>
              <w:t xml:space="preserve"> </w:t>
            </w:r>
            <w:r w:rsidRPr="008844AE">
              <w:rPr>
                <w:sz w:val="20"/>
                <w:szCs w:val="20"/>
              </w:rPr>
              <w:t xml:space="preserve">The purpose of such a review is to deal with </w:t>
            </w:r>
            <w:r w:rsidRPr="009A2F35">
              <w:rPr>
                <w:sz w:val="20"/>
                <w:szCs w:val="20"/>
              </w:rPr>
              <w:t xml:space="preserve">any adverse effect on the environment which may </w:t>
            </w:r>
            <w:r w:rsidRPr="008844AE">
              <w:rPr>
                <w:sz w:val="20"/>
                <w:szCs w:val="20"/>
              </w:rPr>
              <w:t>result</w:t>
            </w:r>
            <w:r w:rsidRPr="009A2F35">
              <w:rPr>
                <w:sz w:val="20"/>
                <w:szCs w:val="20"/>
              </w:rPr>
              <w:t xml:space="preserve"> from the </w:t>
            </w:r>
            <w:r w:rsidRPr="008844AE">
              <w:rPr>
                <w:sz w:val="20"/>
                <w:szCs w:val="20"/>
              </w:rPr>
              <w:t>consented activit</w:t>
            </w:r>
            <w:r>
              <w:rPr>
                <w:sz w:val="20"/>
                <w:szCs w:val="20"/>
              </w:rPr>
              <w:t>ies</w:t>
            </w:r>
            <w:r w:rsidRPr="009A2F35">
              <w:rPr>
                <w:sz w:val="20"/>
                <w:szCs w:val="20"/>
              </w:rPr>
              <w:t xml:space="preserve"> and which it is appropriate to deal with at a later stage.</w:t>
            </w:r>
            <w:r w:rsidR="00E844DC">
              <w:rPr>
                <w:sz w:val="20"/>
                <w:szCs w:val="20"/>
              </w:rPr>
              <w:t xml:space="preserve"> </w:t>
            </w:r>
            <w:r w:rsidR="00E844DC" w:rsidRPr="00E844DC">
              <w:rPr>
                <w:sz w:val="20"/>
                <w:szCs w:val="20"/>
              </w:rPr>
              <w:t>Any review under this condition must give effect to the purpose of the Fast-track Approvals Act 2024.</w:t>
            </w:r>
          </w:p>
        </w:tc>
      </w:tr>
      <w:tr w:rsidR="00CF2CC5" w:rsidRPr="005C054A" w14:paraId="26F5C8D5" w14:textId="77777777" w:rsidTr="00DE5129">
        <w:tc>
          <w:tcPr>
            <w:tcW w:w="9067" w:type="dxa"/>
            <w:gridSpan w:val="2"/>
            <w:shd w:val="clear" w:color="auto" w:fill="F2F2F2" w:themeFill="background1" w:themeFillShade="F2"/>
            <w:tcMar>
              <w:top w:w="85" w:type="dxa"/>
              <w:left w:w="85" w:type="dxa"/>
              <w:bottom w:w="85" w:type="dxa"/>
              <w:right w:w="85" w:type="dxa"/>
            </w:tcMar>
          </w:tcPr>
          <w:p w14:paraId="17D379D6" w14:textId="3234EE25" w:rsidR="00DE5129" w:rsidRPr="00C946D7" w:rsidRDefault="00DE5129" w:rsidP="009A71B0">
            <w:pPr>
              <w:tabs>
                <w:tab w:val="left" w:pos="482"/>
              </w:tabs>
              <w:rPr>
                <w:sz w:val="20"/>
                <w:szCs w:val="20"/>
              </w:rPr>
            </w:pPr>
            <w:r>
              <w:rPr>
                <w:sz w:val="20"/>
                <w:szCs w:val="20"/>
              </w:rPr>
              <w:t xml:space="preserve">Further investigation </w:t>
            </w:r>
          </w:p>
        </w:tc>
      </w:tr>
      <w:tr w:rsidR="006C67BE" w:rsidRPr="005C054A" w14:paraId="003B783C" w14:textId="77777777" w:rsidTr="00E45794">
        <w:tc>
          <w:tcPr>
            <w:tcW w:w="1413" w:type="dxa"/>
            <w:tcMar>
              <w:top w:w="85" w:type="dxa"/>
              <w:left w:w="85" w:type="dxa"/>
              <w:bottom w:w="85" w:type="dxa"/>
              <w:right w:w="85" w:type="dxa"/>
            </w:tcMar>
          </w:tcPr>
          <w:p w14:paraId="2F77270F" w14:textId="17E18BB5" w:rsidR="00DE5129" w:rsidRPr="004F7708" w:rsidRDefault="00E45794" w:rsidP="00E45794">
            <w:pPr>
              <w:pStyle w:val="ListParagraph"/>
              <w:numPr>
                <w:ilvl w:val="0"/>
                <w:numId w:val="0"/>
              </w:numPr>
              <w:ind w:left="47"/>
              <w:rPr>
                <w:sz w:val="20"/>
                <w:szCs w:val="20"/>
              </w:rPr>
            </w:pPr>
            <w:r w:rsidRPr="00E45794">
              <w:rPr>
                <w:sz w:val="20"/>
                <w:szCs w:val="20"/>
              </w:rPr>
              <w:t>NES-CS.</w:t>
            </w:r>
            <w:r>
              <w:rPr>
                <w:sz w:val="20"/>
                <w:szCs w:val="20"/>
              </w:rPr>
              <w:t>3</w:t>
            </w:r>
          </w:p>
        </w:tc>
        <w:tc>
          <w:tcPr>
            <w:tcW w:w="7654" w:type="dxa"/>
            <w:tcMar>
              <w:top w:w="85" w:type="dxa"/>
              <w:left w:w="85" w:type="dxa"/>
              <w:bottom w:w="85" w:type="dxa"/>
              <w:right w:w="85" w:type="dxa"/>
            </w:tcMar>
          </w:tcPr>
          <w:p w14:paraId="09223442" w14:textId="505D4B9A" w:rsidR="00DE5129" w:rsidRDefault="008A2B10" w:rsidP="009A71B0">
            <w:pPr>
              <w:tabs>
                <w:tab w:val="left" w:pos="482"/>
              </w:tabs>
              <w:rPr>
                <w:sz w:val="20"/>
                <w:szCs w:val="20"/>
              </w:rPr>
            </w:pPr>
            <w:r>
              <w:rPr>
                <w:sz w:val="20"/>
                <w:szCs w:val="20"/>
              </w:rPr>
              <w:t>The further i</w:t>
            </w:r>
            <w:r w:rsidR="0094093A">
              <w:rPr>
                <w:sz w:val="20"/>
                <w:szCs w:val="20"/>
              </w:rPr>
              <w:t>nvestigation requirements</w:t>
            </w:r>
            <w:r w:rsidR="00A82E78">
              <w:rPr>
                <w:sz w:val="20"/>
                <w:szCs w:val="20"/>
              </w:rPr>
              <w:t xml:space="preserve"> outlined</w:t>
            </w:r>
            <w:r w:rsidR="00A26DFC">
              <w:rPr>
                <w:sz w:val="20"/>
                <w:szCs w:val="20"/>
              </w:rPr>
              <w:t xml:space="preserve"> in the</w:t>
            </w:r>
            <w:r w:rsidR="00A82E78">
              <w:rPr>
                <w:sz w:val="20"/>
                <w:szCs w:val="20"/>
              </w:rPr>
              <w:t xml:space="preserve"> </w:t>
            </w:r>
            <w:r w:rsidR="00820ACF">
              <w:rPr>
                <w:sz w:val="20"/>
                <w:szCs w:val="20"/>
              </w:rPr>
              <w:t>Ground Contamination</w:t>
            </w:r>
            <w:r w:rsidR="008342B0">
              <w:rPr>
                <w:sz w:val="20"/>
                <w:szCs w:val="20"/>
              </w:rPr>
              <w:t xml:space="preserve"> Investigation </w:t>
            </w:r>
            <w:r w:rsidR="00F9020E">
              <w:rPr>
                <w:sz w:val="20"/>
                <w:szCs w:val="20"/>
              </w:rPr>
              <w:t>R</w:t>
            </w:r>
            <w:r w:rsidR="008342B0">
              <w:rPr>
                <w:sz w:val="20"/>
                <w:szCs w:val="20"/>
              </w:rPr>
              <w:t xml:space="preserve">eport </w:t>
            </w:r>
            <w:r w:rsidR="00700025">
              <w:rPr>
                <w:sz w:val="20"/>
                <w:szCs w:val="20"/>
              </w:rPr>
              <w:t xml:space="preserve">for </w:t>
            </w:r>
            <w:r w:rsidR="005815D6">
              <w:rPr>
                <w:sz w:val="20"/>
                <w:szCs w:val="20"/>
              </w:rPr>
              <w:t>HAIL sites</w:t>
            </w:r>
            <w:r w:rsidR="005774AC">
              <w:rPr>
                <w:sz w:val="20"/>
                <w:szCs w:val="20"/>
              </w:rPr>
              <w:t xml:space="preserve"> which have not yet been investigated</w:t>
            </w:r>
            <w:r w:rsidR="008342B0">
              <w:rPr>
                <w:sz w:val="20"/>
                <w:szCs w:val="20"/>
              </w:rPr>
              <w:t xml:space="preserve"> </w:t>
            </w:r>
            <w:r w:rsidR="00F9020E">
              <w:rPr>
                <w:sz w:val="20"/>
                <w:szCs w:val="20"/>
              </w:rPr>
              <w:t xml:space="preserve">(Volume </w:t>
            </w:r>
            <w:r w:rsidR="00A26DFC">
              <w:rPr>
                <w:sz w:val="20"/>
                <w:szCs w:val="20"/>
              </w:rPr>
              <w:t xml:space="preserve">3F of the Application) </w:t>
            </w:r>
            <w:r w:rsidR="008342B0">
              <w:rPr>
                <w:sz w:val="20"/>
                <w:szCs w:val="20"/>
              </w:rPr>
              <w:t xml:space="preserve">shall be completed prior to earthworks commencing </w:t>
            </w:r>
            <w:r w:rsidR="008342B0" w:rsidRPr="005774AC">
              <w:rPr>
                <w:sz w:val="20"/>
                <w:szCs w:val="20"/>
              </w:rPr>
              <w:t xml:space="preserve">in </w:t>
            </w:r>
            <w:r w:rsidR="00C618EB" w:rsidRPr="005774AC">
              <w:rPr>
                <w:sz w:val="20"/>
                <w:szCs w:val="20"/>
              </w:rPr>
              <w:t>the respective</w:t>
            </w:r>
            <w:r w:rsidR="00DB0306" w:rsidRPr="005774AC">
              <w:rPr>
                <w:sz w:val="20"/>
                <w:szCs w:val="20"/>
              </w:rPr>
              <w:t xml:space="preserve"> area</w:t>
            </w:r>
            <w:r w:rsidRPr="005774AC">
              <w:rPr>
                <w:sz w:val="20"/>
                <w:szCs w:val="20"/>
              </w:rPr>
              <w:t>.</w:t>
            </w:r>
            <w:r w:rsidR="00291006" w:rsidRPr="005774AC">
              <w:rPr>
                <w:sz w:val="20"/>
                <w:szCs w:val="20"/>
              </w:rPr>
              <w:t xml:space="preserve"> </w:t>
            </w:r>
            <w:r w:rsidR="00CC4E3A" w:rsidRPr="005774AC">
              <w:rPr>
                <w:sz w:val="20"/>
                <w:szCs w:val="20"/>
              </w:rPr>
              <w:t>I</w:t>
            </w:r>
            <w:r w:rsidR="00291006" w:rsidRPr="005774AC">
              <w:rPr>
                <w:sz w:val="20"/>
                <w:szCs w:val="20"/>
              </w:rPr>
              <w:t xml:space="preserve">nvestigation works shall be completed by a </w:t>
            </w:r>
            <w:r w:rsidR="00AF00AD" w:rsidRPr="005774AC">
              <w:rPr>
                <w:sz w:val="20"/>
                <w:szCs w:val="20"/>
              </w:rPr>
              <w:t>SQP.</w:t>
            </w:r>
            <w:r w:rsidR="00AF00AD">
              <w:rPr>
                <w:sz w:val="20"/>
                <w:szCs w:val="20"/>
              </w:rPr>
              <w:t xml:space="preserve"> </w:t>
            </w:r>
            <w:r w:rsidR="00291006">
              <w:rPr>
                <w:sz w:val="20"/>
                <w:szCs w:val="20"/>
              </w:rPr>
              <w:t xml:space="preserve"> </w:t>
            </w:r>
          </w:p>
        </w:tc>
      </w:tr>
      <w:tr w:rsidR="00CF2CC5" w:rsidRPr="005C054A" w14:paraId="5EA9C385" w14:textId="77777777" w:rsidTr="009A71B0">
        <w:tc>
          <w:tcPr>
            <w:tcW w:w="9067" w:type="dxa"/>
            <w:gridSpan w:val="2"/>
            <w:shd w:val="clear" w:color="auto" w:fill="F2F2F2" w:themeFill="background1" w:themeFillShade="F2"/>
            <w:tcMar>
              <w:top w:w="85" w:type="dxa"/>
              <w:left w:w="85" w:type="dxa"/>
              <w:bottom w:w="85" w:type="dxa"/>
              <w:right w:w="85" w:type="dxa"/>
            </w:tcMar>
          </w:tcPr>
          <w:p w14:paraId="3E264ECC" w14:textId="77777777" w:rsidR="0009241F" w:rsidRPr="005C054A" w:rsidRDefault="0009241F" w:rsidP="009A71B0">
            <w:pPr>
              <w:tabs>
                <w:tab w:val="left" w:pos="482"/>
              </w:tabs>
              <w:rPr>
                <w:sz w:val="20"/>
                <w:szCs w:val="20"/>
              </w:rPr>
            </w:pPr>
            <w:r>
              <w:rPr>
                <w:sz w:val="20"/>
                <w:szCs w:val="20"/>
              </w:rPr>
              <w:t>Contaminated Sites Management Plan</w:t>
            </w:r>
          </w:p>
        </w:tc>
      </w:tr>
      <w:tr w:rsidR="006C67BE" w:rsidRPr="005C054A" w14:paraId="538F719A" w14:textId="77777777" w:rsidTr="00E45794">
        <w:tc>
          <w:tcPr>
            <w:tcW w:w="1413" w:type="dxa"/>
            <w:tcMar>
              <w:top w:w="85" w:type="dxa"/>
              <w:left w:w="85" w:type="dxa"/>
              <w:bottom w:w="85" w:type="dxa"/>
              <w:right w:w="85" w:type="dxa"/>
            </w:tcMar>
          </w:tcPr>
          <w:p w14:paraId="31BEB63C" w14:textId="5E0F8B03" w:rsidR="0009241F" w:rsidRPr="004F7708" w:rsidRDefault="00E45794" w:rsidP="00E45794">
            <w:pPr>
              <w:pStyle w:val="ListParagraph"/>
              <w:numPr>
                <w:ilvl w:val="0"/>
                <w:numId w:val="0"/>
              </w:numPr>
              <w:ind w:left="47"/>
              <w:rPr>
                <w:sz w:val="20"/>
                <w:szCs w:val="20"/>
              </w:rPr>
            </w:pPr>
            <w:r w:rsidRPr="00E45794">
              <w:rPr>
                <w:sz w:val="20"/>
                <w:szCs w:val="20"/>
              </w:rPr>
              <w:t>NES-CS.</w:t>
            </w:r>
            <w:r>
              <w:rPr>
                <w:sz w:val="20"/>
                <w:szCs w:val="20"/>
              </w:rPr>
              <w:t>4</w:t>
            </w:r>
          </w:p>
        </w:tc>
        <w:tc>
          <w:tcPr>
            <w:tcW w:w="7654" w:type="dxa"/>
            <w:tcMar>
              <w:top w:w="85" w:type="dxa"/>
              <w:left w:w="85" w:type="dxa"/>
              <w:bottom w:w="85" w:type="dxa"/>
              <w:right w:w="85" w:type="dxa"/>
            </w:tcMar>
          </w:tcPr>
          <w:p w14:paraId="7C61EB5E" w14:textId="3A7944D2" w:rsidR="0009241F" w:rsidRPr="001515A8" w:rsidRDefault="0009241F" w:rsidP="009A71B0">
            <w:pPr>
              <w:tabs>
                <w:tab w:val="left" w:pos="482"/>
              </w:tabs>
              <w:rPr>
                <w:sz w:val="20"/>
                <w:szCs w:val="20"/>
              </w:rPr>
            </w:pPr>
            <w:r>
              <w:rPr>
                <w:rFonts w:ascii="Aptos" w:eastAsia="Aptos" w:hAnsi="Aptos" w:cs="Aptos"/>
                <w:sz w:val="20"/>
                <w:szCs w:val="20"/>
              </w:rPr>
              <w:t>All Project earthworks, including the reuse of soil within the Site, shall be undertaken in accordance with the Contaminated Site Management Plan (CSMP) required under resource consent CRC</w:t>
            </w:r>
            <w:r w:rsidR="00FA07AC">
              <w:rPr>
                <w:rFonts w:ascii="Aptos" w:eastAsia="Aptos" w:hAnsi="Aptos" w:cs="Aptos"/>
                <w:sz w:val="20"/>
                <w:szCs w:val="20"/>
              </w:rPr>
              <w:t>XXXXXX</w:t>
            </w:r>
            <w:r>
              <w:rPr>
                <w:rFonts w:ascii="Aptos" w:eastAsia="Aptos" w:hAnsi="Aptos" w:cs="Aptos"/>
                <w:sz w:val="20"/>
                <w:szCs w:val="20"/>
              </w:rPr>
              <w:t xml:space="preserve"> </w:t>
            </w:r>
            <w:r w:rsidRPr="002E0428">
              <w:rPr>
                <w:rFonts w:ascii="Aptos" w:eastAsia="Aptos" w:hAnsi="Aptos" w:cs="Aptos"/>
                <w:sz w:val="20"/>
                <w:szCs w:val="20"/>
              </w:rPr>
              <w:t>[insert ref] (Consent C1).</w:t>
            </w:r>
          </w:p>
        </w:tc>
      </w:tr>
      <w:tr w:rsidR="00CF2CC5" w14:paraId="218353E1" w14:textId="77777777" w:rsidTr="009A71B0">
        <w:trPr>
          <w:trHeight w:val="300"/>
        </w:trPr>
        <w:tc>
          <w:tcPr>
            <w:tcW w:w="9067" w:type="dxa"/>
            <w:gridSpan w:val="2"/>
            <w:shd w:val="clear" w:color="auto" w:fill="F2F2F2" w:themeFill="background1" w:themeFillShade="F2"/>
            <w:tcMar>
              <w:top w:w="85" w:type="dxa"/>
              <w:left w:w="85" w:type="dxa"/>
              <w:bottom w:w="85" w:type="dxa"/>
              <w:right w:w="85" w:type="dxa"/>
            </w:tcMar>
          </w:tcPr>
          <w:p w14:paraId="410615E9" w14:textId="77777777" w:rsidR="0009241F" w:rsidRDefault="0009241F" w:rsidP="009A71B0">
            <w:pPr>
              <w:rPr>
                <w:sz w:val="20"/>
                <w:szCs w:val="20"/>
              </w:rPr>
            </w:pPr>
            <w:r w:rsidRPr="370E29DA">
              <w:rPr>
                <w:sz w:val="20"/>
                <w:szCs w:val="20"/>
              </w:rPr>
              <w:t xml:space="preserve">Works Completion Report </w:t>
            </w:r>
          </w:p>
        </w:tc>
      </w:tr>
      <w:tr w:rsidR="006C67BE" w:rsidRPr="005C054A" w14:paraId="25BD5B8B" w14:textId="77777777" w:rsidTr="00E45794">
        <w:tc>
          <w:tcPr>
            <w:tcW w:w="1413" w:type="dxa"/>
            <w:tcMar>
              <w:top w:w="85" w:type="dxa"/>
              <w:left w:w="85" w:type="dxa"/>
              <w:bottom w:w="85" w:type="dxa"/>
              <w:right w:w="85" w:type="dxa"/>
            </w:tcMar>
          </w:tcPr>
          <w:p w14:paraId="4635961C" w14:textId="463F6EB2" w:rsidR="0009241F" w:rsidRPr="004F7708" w:rsidRDefault="00E45794" w:rsidP="00E45794">
            <w:pPr>
              <w:pStyle w:val="ListParagraph"/>
              <w:numPr>
                <w:ilvl w:val="0"/>
                <w:numId w:val="0"/>
              </w:numPr>
              <w:ind w:left="47"/>
              <w:rPr>
                <w:sz w:val="20"/>
                <w:szCs w:val="20"/>
              </w:rPr>
            </w:pPr>
            <w:r w:rsidRPr="00E45794">
              <w:rPr>
                <w:sz w:val="20"/>
                <w:szCs w:val="20"/>
              </w:rPr>
              <w:t>NES-CS.</w:t>
            </w:r>
            <w:r>
              <w:rPr>
                <w:sz w:val="20"/>
                <w:szCs w:val="20"/>
              </w:rPr>
              <w:t>5</w:t>
            </w:r>
          </w:p>
        </w:tc>
        <w:tc>
          <w:tcPr>
            <w:tcW w:w="7654" w:type="dxa"/>
            <w:tcMar>
              <w:top w:w="85" w:type="dxa"/>
              <w:left w:w="85" w:type="dxa"/>
              <w:bottom w:w="85" w:type="dxa"/>
              <w:right w:w="85" w:type="dxa"/>
            </w:tcMar>
          </w:tcPr>
          <w:p w14:paraId="10CC92EE" w14:textId="4A62F704" w:rsidR="0009241F" w:rsidRPr="002B7C9E" w:rsidRDefault="0009241F" w:rsidP="009A71B0">
            <w:pPr>
              <w:tabs>
                <w:tab w:val="left" w:pos="482"/>
              </w:tabs>
              <w:rPr>
                <w:sz w:val="20"/>
                <w:szCs w:val="20"/>
              </w:rPr>
            </w:pPr>
            <w:r w:rsidRPr="002B7C9E">
              <w:rPr>
                <w:sz w:val="20"/>
                <w:szCs w:val="20"/>
              </w:rPr>
              <w:t xml:space="preserve">Within 2 months of the completion of the soil disturbance authorised under this </w:t>
            </w:r>
            <w:r w:rsidR="008230B2" w:rsidRPr="002B7C9E">
              <w:rPr>
                <w:sz w:val="20"/>
                <w:szCs w:val="20"/>
              </w:rPr>
              <w:t xml:space="preserve">resource </w:t>
            </w:r>
            <w:r w:rsidRPr="002B7C9E">
              <w:rPr>
                <w:sz w:val="20"/>
                <w:szCs w:val="20"/>
              </w:rPr>
              <w:t>consent</w:t>
            </w:r>
            <w:r w:rsidR="006E01CE" w:rsidRPr="002B7C9E">
              <w:rPr>
                <w:sz w:val="20"/>
                <w:szCs w:val="20"/>
              </w:rPr>
              <w:t xml:space="preserve"> (or if relevant,</w:t>
            </w:r>
            <w:r w:rsidR="00ED79A3" w:rsidRPr="002B7C9E">
              <w:rPr>
                <w:sz w:val="20"/>
                <w:szCs w:val="20"/>
              </w:rPr>
              <w:t xml:space="preserve"> within 2 months of </w:t>
            </w:r>
            <w:r w:rsidR="006E01CE" w:rsidRPr="002B7C9E">
              <w:rPr>
                <w:sz w:val="20"/>
                <w:szCs w:val="20"/>
              </w:rPr>
              <w:t xml:space="preserve">completion </w:t>
            </w:r>
            <w:r w:rsidR="00ED79A3" w:rsidRPr="002B7C9E">
              <w:rPr>
                <w:sz w:val="20"/>
                <w:szCs w:val="20"/>
              </w:rPr>
              <w:t xml:space="preserve">of the soil disturbance </w:t>
            </w:r>
            <w:r w:rsidR="006E01CE" w:rsidRPr="002B7C9E">
              <w:rPr>
                <w:sz w:val="20"/>
                <w:szCs w:val="20"/>
              </w:rPr>
              <w:t>of a Project stage)</w:t>
            </w:r>
            <w:r w:rsidRPr="002B7C9E">
              <w:rPr>
                <w:sz w:val="20"/>
                <w:szCs w:val="20"/>
              </w:rPr>
              <w:t>, the Consent Holder shall provide a Works Completion Report. The purpose of the Works Completion Report is to demonstrate that the works were carried out in accordance with the requirements of the CSMP. The report shall be prepared by a SQP. The Works Completion Report shall include:</w:t>
            </w:r>
          </w:p>
          <w:p w14:paraId="132D7760" w14:textId="77777777" w:rsidR="0009241F" w:rsidRPr="002B7C9E" w:rsidRDefault="0009241F" w:rsidP="00812727">
            <w:pPr>
              <w:pStyle w:val="ListParagraph"/>
              <w:numPr>
                <w:ilvl w:val="0"/>
                <w:numId w:val="3"/>
              </w:numPr>
              <w:tabs>
                <w:tab w:val="left" w:pos="482"/>
              </w:tabs>
              <w:rPr>
                <w:sz w:val="20"/>
                <w:szCs w:val="20"/>
              </w:rPr>
            </w:pPr>
            <w:r w:rsidRPr="002B7C9E">
              <w:rPr>
                <w:sz w:val="20"/>
                <w:szCs w:val="20"/>
              </w:rPr>
              <w:t>A summary of the works undertaken, including dates of commencement and completion;</w:t>
            </w:r>
          </w:p>
          <w:p w14:paraId="52495938" w14:textId="77777777" w:rsidR="0009241F" w:rsidRPr="002B7C9E" w:rsidRDefault="0009241F" w:rsidP="00812727">
            <w:pPr>
              <w:pStyle w:val="ListParagraph"/>
              <w:numPr>
                <w:ilvl w:val="0"/>
                <w:numId w:val="3"/>
              </w:numPr>
              <w:tabs>
                <w:tab w:val="left" w:pos="482"/>
              </w:tabs>
              <w:rPr>
                <w:sz w:val="20"/>
                <w:szCs w:val="20"/>
              </w:rPr>
            </w:pPr>
            <w:r w:rsidRPr="002B7C9E">
              <w:rPr>
                <w:sz w:val="20"/>
                <w:szCs w:val="20"/>
              </w:rPr>
              <w:t>Details of any unexpected contamination encountered during the works and the response to such findings;</w:t>
            </w:r>
          </w:p>
          <w:p w14:paraId="62F08DC9" w14:textId="77777777" w:rsidR="0009241F" w:rsidRPr="002B7C9E" w:rsidRDefault="0009241F" w:rsidP="00812727">
            <w:pPr>
              <w:pStyle w:val="ListParagraph"/>
              <w:numPr>
                <w:ilvl w:val="0"/>
                <w:numId w:val="3"/>
              </w:numPr>
              <w:tabs>
                <w:tab w:val="left" w:pos="482"/>
              </w:tabs>
              <w:rPr>
                <w:sz w:val="20"/>
                <w:szCs w:val="20"/>
              </w:rPr>
            </w:pPr>
            <w:r w:rsidRPr="002B7C9E">
              <w:rPr>
                <w:sz w:val="20"/>
                <w:szCs w:val="20"/>
              </w:rPr>
              <w:t>A summary of all soil sampling and analysis results, including comparison with relevant soil contaminant standards;</w:t>
            </w:r>
          </w:p>
          <w:p w14:paraId="417C4D0F" w14:textId="77777777" w:rsidR="0009241F" w:rsidRPr="002B7C9E" w:rsidRDefault="0009241F" w:rsidP="00812727">
            <w:pPr>
              <w:pStyle w:val="ListParagraph"/>
              <w:numPr>
                <w:ilvl w:val="0"/>
                <w:numId w:val="3"/>
              </w:numPr>
              <w:tabs>
                <w:tab w:val="left" w:pos="482"/>
              </w:tabs>
              <w:rPr>
                <w:sz w:val="20"/>
                <w:szCs w:val="20"/>
              </w:rPr>
            </w:pPr>
            <w:r w:rsidRPr="002B7C9E">
              <w:rPr>
                <w:sz w:val="20"/>
                <w:szCs w:val="20"/>
              </w:rPr>
              <w:t>Records of soil disposal, including volumes, destinations, and waste acceptance documentation for any soil removed from the site;</w:t>
            </w:r>
          </w:p>
          <w:p w14:paraId="58A507A6" w14:textId="77777777" w:rsidR="0009241F" w:rsidRPr="002B7C9E" w:rsidRDefault="0009241F" w:rsidP="00812727">
            <w:pPr>
              <w:pStyle w:val="ListParagraph"/>
              <w:numPr>
                <w:ilvl w:val="0"/>
                <w:numId w:val="3"/>
              </w:numPr>
              <w:tabs>
                <w:tab w:val="left" w:pos="482"/>
              </w:tabs>
              <w:rPr>
                <w:sz w:val="20"/>
                <w:szCs w:val="20"/>
              </w:rPr>
            </w:pPr>
            <w:r w:rsidRPr="002B7C9E">
              <w:rPr>
                <w:sz w:val="20"/>
                <w:szCs w:val="20"/>
              </w:rPr>
              <w:t>Confirmation that the site is suitable for the intended use (or otherwise specify any ongoing management requirements);</w:t>
            </w:r>
          </w:p>
          <w:p w14:paraId="4E2344EB" w14:textId="77777777" w:rsidR="0009241F" w:rsidRPr="002B7C9E" w:rsidRDefault="0009241F" w:rsidP="00812727">
            <w:pPr>
              <w:pStyle w:val="ListParagraph"/>
              <w:numPr>
                <w:ilvl w:val="0"/>
                <w:numId w:val="3"/>
              </w:numPr>
              <w:tabs>
                <w:tab w:val="left" w:pos="482"/>
              </w:tabs>
              <w:rPr>
                <w:sz w:val="20"/>
                <w:szCs w:val="20"/>
              </w:rPr>
            </w:pPr>
            <w:r w:rsidRPr="002B7C9E">
              <w:rPr>
                <w:sz w:val="20"/>
                <w:szCs w:val="20"/>
              </w:rPr>
              <w:t>Any recommendations for further monitoring, remediation, or site management if applicable;</w:t>
            </w:r>
          </w:p>
          <w:p w14:paraId="3A17CE80" w14:textId="77777777" w:rsidR="0009241F" w:rsidRPr="002B7C9E" w:rsidRDefault="0009241F" w:rsidP="00812727">
            <w:pPr>
              <w:pStyle w:val="ListParagraph"/>
              <w:numPr>
                <w:ilvl w:val="0"/>
                <w:numId w:val="3"/>
              </w:numPr>
              <w:tabs>
                <w:tab w:val="left" w:pos="482"/>
              </w:tabs>
              <w:rPr>
                <w:sz w:val="20"/>
                <w:szCs w:val="20"/>
              </w:rPr>
            </w:pPr>
            <w:r w:rsidRPr="002B7C9E">
              <w:rPr>
                <w:sz w:val="20"/>
                <w:szCs w:val="20"/>
              </w:rPr>
              <w:t>Photographic evidence of the works undertaken.</w:t>
            </w:r>
          </w:p>
          <w:p w14:paraId="372F1ECC" w14:textId="48DBC189" w:rsidR="0009241F" w:rsidRPr="002B7C9E" w:rsidRDefault="0009241F" w:rsidP="00812727">
            <w:pPr>
              <w:pStyle w:val="ListParagraph"/>
              <w:numPr>
                <w:ilvl w:val="0"/>
                <w:numId w:val="3"/>
              </w:numPr>
              <w:tabs>
                <w:tab w:val="left" w:pos="482"/>
              </w:tabs>
              <w:rPr>
                <w:sz w:val="20"/>
                <w:szCs w:val="20"/>
              </w:rPr>
            </w:pPr>
            <w:r w:rsidRPr="002B7C9E">
              <w:rPr>
                <w:sz w:val="20"/>
                <w:szCs w:val="20"/>
              </w:rPr>
              <w:t>If remedial actions are required, the Works Completion Report shall summarise the remediation works undertaken and validated.</w:t>
            </w:r>
          </w:p>
        </w:tc>
      </w:tr>
    </w:tbl>
    <w:p w14:paraId="6C6D9865" w14:textId="77777777" w:rsidR="0009241F" w:rsidRPr="00CB1C96" w:rsidRDefault="0009241F" w:rsidP="00272FA0">
      <w:pPr>
        <w:spacing w:after="120"/>
        <w:rPr>
          <w:i/>
          <w:iCs/>
        </w:rPr>
      </w:pPr>
    </w:p>
    <w:sectPr w:rsidR="0009241F" w:rsidRPr="00CB1C96">
      <w:headerReference w:type="default" r:id="rId11"/>
      <w:footerReference w:type="even" r:id="rId12"/>
      <w:footerReference w:type="defaul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E479" w14:textId="77777777" w:rsidR="00421D98" w:rsidRDefault="00421D98">
      <w:pPr>
        <w:spacing w:after="0" w:line="240" w:lineRule="auto"/>
      </w:pPr>
      <w:r>
        <w:separator/>
      </w:r>
    </w:p>
  </w:endnote>
  <w:endnote w:type="continuationSeparator" w:id="0">
    <w:p w14:paraId="07260CF5" w14:textId="77777777" w:rsidR="00421D98" w:rsidRDefault="00421D98">
      <w:pPr>
        <w:spacing w:after="0" w:line="240" w:lineRule="auto"/>
      </w:pPr>
      <w:r>
        <w:continuationSeparator/>
      </w:r>
    </w:p>
  </w:endnote>
  <w:endnote w:type="continuationNotice" w:id="1">
    <w:p w14:paraId="788779FE" w14:textId="77777777" w:rsidR="00421D98" w:rsidRDefault="00421D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426">
    <w:altName w:val="Times New Roman"/>
    <w:panose1 w:val="00000000000000000000"/>
    <w:charset w:val="00"/>
    <w:family w:val="auto"/>
    <w:notTrueType/>
    <w:pitch w:val="default"/>
    <w:sig w:usb0="00000000" w:usb1="00000000" w:usb2="00000000" w:usb3="00000000" w:csb0="00000000" w:csb1="0006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B922" w14:textId="40F8541F" w:rsidR="00DA1A4C" w:rsidRDefault="00D41AA6">
    <w:pPr>
      <w:pStyle w:val="Footer"/>
    </w:pPr>
    <w:r>
      <w:rPr>
        <w:noProof/>
      </w:rPr>
      <mc:AlternateContent>
        <mc:Choice Requires="wps">
          <w:drawing>
            <wp:anchor distT="0" distB="0" distL="0" distR="0" simplePos="0" relativeHeight="251659264" behindDoc="0" locked="0" layoutInCell="1" allowOverlap="1" wp14:anchorId="11BFF4B8" wp14:editId="3C1FA455">
              <wp:simplePos x="635" y="635"/>
              <wp:positionH relativeFrom="page">
                <wp:align>center</wp:align>
              </wp:positionH>
              <wp:positionV relativeFrom="page">
                <wp:align>bottom</wp:align>
              </wp:positionV>
              <wp:extent cx="838200" cy="357505"/>
              <wp:effectExtent l="0" t="0" r="0" b="0"/>
              <wp:wrapNone/>
              <wp:docPr id="265479165"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8200" cy="357505"/>
                      </a:xfrm>
                      <a:prstGeom prst="rect">
                        <a:avLst/>
                      </a:prstGeom>
                      <a:noFill/>
                      <a:ln>
                        <a:noFill/>
                      </a:ln>
                    </wps:spPr>
                    <wps:txbx>
                      <w:txbxContent>
                        <w:p w14:paraId="2577C348" w14:textId="7E8B742C" w:rsidR="00D41AA6" w:rsidRPr="00D41AA6" w:rsidRDefault="00D41AA6" w:rsidP="00D41AA6">
                          <w:pPr>
                            <w:spacing w:after="0"/>
                            <w:rPr>
                              <w:rFonts w:ascii="Aptos" w:eastAsia="Aptos" w:hAnsi="Aptos" w:cs="Aptos"/>
                              <w:noProof/>
                              <w:color w:val="008000"/>
                              <w:sz w:val="20"/>
                              <w:szCs w:val="20"/>
                            </w:rPr>
                          </w:pPr>
                          <w:r w:rsidRPr="00D41AA6">
                            <w:rPr>
                              <w:rFonts w:ascii="Aptos" w:eastAsia="Aptos" w:hAnsi="Aptos" w:cs="Aptos"/>
                              <w:noProof/>
                              <w:color w:val="008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BFF4B8" id="_x0000_t202" coordsize="21600,21600" o:spt="202" path="m,l,21600r21600,l21600,xe">
              <v:stroke joinstyle="miter"/>
              <v:path gradientshapeok="t" o:connecttype="rect"/>
            </v:shapetype>
            <v:shape id="Text Box 2" o:spid="_x0000_s1026" type="#_x0000_t202" alt="UNCLASSIFIED" style="position:absolute;margin-left:0;margin-top:0;width:66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" filled="f" stroked="f">
              <v:fill o:detectmouseclick="t"/>
              <v:textbox style="mso-fit-shape-to-text:t" inset="0,0,0,15pt">
                <w:txbxContent>
                  <w:p w14:paraId="2577C348" w14:textId="7E8B742C" w:rsidR="00D41AA6" w:rsidRPr="00D41AA6" w:rsidRDefault="00D41AA6" w:rsidP="00D41AA6">
                    <w:pPr>
                      <w:spacing w:after="0"/>
                      <w:rPr>
                        <w:rFonts w:ascii="Aptos" w:eastAsia="Aptos" w:hAnsi="Aptos" w:cs="Aptos"/>
                        <w:noProof/>
                        <w:color w:val="008000"/>
                        <w:sz w:val="20"/>
                        <w:szCs w:val="20"/>
                      </w:rPr>
                    </w:pPr>
                    <w:r w:rsidRPr="00D41AA6">
                      <w:rPr>
                        <w:rFonts w:ascii="Aptos" w:eastAsia="Aptos" w:hAnsi="Aptos" w:cs="Aptos"/>
                        <w:noProof/>
                        <w:color w:val="008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356F8B" w14:paraId="437BB58A" w14:textId="77777777">
      <w:trPr>
        <w:trHeight w:val="300"/>
      </w:trPr>
      <w:tc>
        <w:tcPr>
          <w:tcW w:w="3005" w:type="dxa"/>
        </w:tcPr>
        <w:p w14:paraId="07A3E986" w14:textId="2C8CA78D" w:rsidR="00356F8B" w:rsidRDefault="00D41AA6">
          <w:pPr>
            <w:pStyle w:val="Header"/>
            <w:ind w:left="-115"/>
          </w:pPr>
          <w:r>
            <w:rPr>
              <w:noProof/>
            </w:rPr>
            <mc:AlternateContent>
              <mc:Choice Requires="wps">
                <w:drawing>
                  <wp:anchor distT="0" distB="0" distL="0" distR="0" simplePos="0" relativeHeight="251660288" behindDoc="0" locked="0" layoutInCell="1" allowOverlap="1" wp14:anchorId="2B04A038" wp14:editId="4C0B0C4C">
                    <wp:simplePos x="984250" y="9772650"/>
                    <wp:positionH relativeFrom="page">
                      <wp:align>center</wp:align>
                    </wp:positionH>
                    <wp:positionV relativeFrom="page">
                      <wp:align>bottom</wp:align>
                    </wp:positionV>
                    <wp:extent cx="838200" cy="357505"/>
                    <wp:effectExtent l="0" t="0" r="0" b="0"/>
                    <wp:wrapNone/>
                    <wp:docPr id="1452369637" name="Text Box 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8200" cy="357505"/>
                            </a:xfrm>
                            <a:prstGeom prst="rect">
                              <a:avLst/>
                            </a:prstGeom>
                            <a:noFill/>
                            <a:ln>
                              <a:noFill/>
                            </a:ln>
                          </wps:spPr>
                          <wps:txbx>
                            <w:txbxContent>
                              <w:p w14:paraId="27907BF7" w14:textId="6CF08A2B" w:rsidR="00D41AA6" w:rsidRPr="00D41AA6" w:rsidRDefault="00D41AA6" w:rsidP="00D41AA6">
                                <w:pPr>
                                  <w:spacing w:after="0"/>
                                  <w:rPr>
                                    <w:rFonts w:ascii="Aptos" w:eastAsia="Aptos" w:hAnsi="Aptos" w:cs="Aptos"/>
                                    <w:noProof/>
                                    <w:color w:val="008000"/>
                                    <w:sz w:val="20"/>
                                    <w:szCs w:val="20"/>
                                  </w:rPr>
                                </w:pPr>
                                <w:r w:rsidRPr="00D41AA6">
                                  <w:rPr>
                                    <w:rFonts w:ascii="Aptos" w:eastAsia="Aptos" w:hAnsi="Aptos" w:cs="Aptos"/>
                                    <w:noProof/>
                                    <w:color w:val="008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4A038" id="_x0000_t202" coordsize="21600,21600" o:spt="202" path="m,l,21600r21600,l21600,xe">
                    <v:stroke joinstyle="miter"/>
                    <v:path gradientshapeok="t" o:connecttype="rect"/>
                  </v:shapetype>
                  <v:shape id="Text Box 3" o:spid="_x0000_s1027" type="#_x0000_t202" alt="UNCLASSIFIED" style="position:absolute;left:0;text-align:left;margin-left:0;margin-top:0;width:66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" filled="f" stroked="f">
                    <v:fill o:detectmouseclick="t"/>
                    <v:textbox style="mso-fit-shape-to-text:t" inset="0,0,0,15pt">
                      <w:txbxContent>
                        <w:p w14:paraId="27907BF7" w14:textId="6CF08A2B" w:rsidR="00D41AA6" w:rsidRPr="00D41AA6" w:rsidRDefault="00D41AA6" w:rsidP="00D41AA6">
                          <w:pPr>
                            <w:spacing w:after="0"/>
                            <w:rPr>
                              <w:rFonts w:ascii="Aptos" w:eastAsia="Aptos" w:hAnsi="Aptos" w:cs="Aptos"/>
                              <w:noProof/>
                              <w:color w:val="008000"/>
                              <w:sz w:val="20"/>
                              <w:szCs w:val="20"/>
                            </w:rPr>
                          </w:pPr>
                          <w:r w:rsidRPr="00D41AA6">
                            <w:rPr>
                              <w:rFonts w:ascii="Aptos" w:eastAsia="Aptos" w:hAnsi="Aptos" w:cs="Aptos"/>
                              <w:noProof/>
                              <w:color w:val="008000"/>
                              <w:sz w:val="20"/>
                              <w:szCs w:val="20"/>
                            </w:rPr>
                            <w:t>UNCLASSIFIED</w:t>
                          </w:r>
                        </w:p>
                      </w:txbxContent>
                    </v:textbox>
                    <w10:wrap anchorx="page" anchory="page"/>
                  </v:shape>
                </w:pict>
              </mc:Fallback>
            </mc:AlternateContent>
          </w:r>
        </w:p>
      </w:tc>
      <w:tc>
        <w:tcPr>
          <w:tcW w:w="3005" w:type="dxa"/>
        </w:tcPr>
        <w:p w14:paraId="364260A5" w14:textId="77777777" w:rsidR="00356F8B" w:rsidRDefault="00356F8B">
          <w:pPr>
            <w:pStyle w:val="Header"/>
            <w:jc w:val="center"/>
          </w:pPr>
        </w:p>
      </w:tc>
      <w:tc>
        <w:tcPr>
          <w:tcW w:w="3005" w:type="dxa"/>
        </w:tcPr>
        <w:p w14:paraId="2B825ECD" w14:textId="77777777" w:rsidR="00356F8B" w:rsidRDefault="00356F8B">
          <w:pPr>
            <w:pStyle w:val="Header"/>
            <w:ind w:right="-115"/>
            <w:jc w:val="right"/>
          </w:pPr>
        </w:p>
      </w:tc>
    </w:tr>
  </w:tbl>
  <w:p w14:paraId="3E92955E" w14:textId="77777777" w:rsidR="00037CFD" w:rsidRPr="005A6F5C" w:rsidRDefault="00037CFD" w:rsidP="00037CFD">
    <w:pPr>
      <w:pStyle w:val="Footer"/>
      <w:tabs>
        <w:tab w:val="left" w:pos="0"/>
      </w:tabs>
      <w:rPr>
        <w:color w:val="AFBD22"/>
        <w:sz w:val="18"/>
        <w:szCs w:val="18"/>
      </w:rPr>
    </w:pPr>
    <w:r w:rsidRPr="005A6F5C">
      <w:rPr>
        <w:color w:val="AFBD22"/>
        <w:sz w:val="18"/>
        <w:szCs w:val="18"/>
      </w:rPr>
      <w:t>SH1 North Canterbury – Woodend Bypass Project (Belfast to Pegasus)</w:t>
    </w:r>
  </w:p>
  <w:p w14:paraId="7BF04B84" w14:textId="698A9BBB" w:rsidR="00356F8B" w:rsidRPr="005A6F5C" w:rsidRDefault="00356F8B">
    <w:pPr>
      <w:pStyle w:val="Footer"/>
      <w:rPr>
        <w:color w:val="AFBD22"/>
        <w:sz w:val="18"/>
        <w:szCs w:val="18"/>
      </w:rPr>
    </w:pPr>
    <w:r w:rsidRPr="005A6F5C">
      <w:rPr>
        <w:color w:val="AFBD22"/>
        <w:sz w:val="18"/>
        <w:szCs w:val="18"/>
      </w:rPr>
      <w:t>Volume 2D: Proposed Resource Consent Conditions (</w:t>
    </w:r>
    <w:r w:rsidR="00CE466F" w:rsidRPr="005A6F5C">
      <w:rPr>
        <w:color w:val="AFBD22"/>
        <w:sz w:val="18"/>
        <w:szCs w:val="18"/>
      </w:rPr>
      <w:t>October</w:t>
    </w:r>
    <w:r w:rsidRPr="005A6F5C">
      <w:rPr>
        <w:color w:val="AFBD22"/>
        <w:sz w:val="18"/>
        <w:szCs w:val="18"/>
      </w:rPr>
      <w:t xml:space="preserve"> 2025)</w:t>
    </w:r>
    <w:r w:rsidRPr="005A6F5C">
      <w:rPr>
        <w:color w:val="AFBD22"/>
        <w:sz w:val="18"/>
        <w:szCs w:val="18"/>
      </w:rPr>
      <w:tab/>
      <w:t xml:space="preserve">Page </w:t>
    </w:r>
    <w:r w:rsidRPr="005A6F5C">
      <w:rPr>
        <w:color w:val="AFBD22"/>
        <w:sz w:val="18"/>
        <w:szCs w:val="18"/>
      </w:rPr>
      <w:fldChar w:fldCharType="begin"/>
    </w:r>
    <w:r w:rsidRPr="005A6F5C">
      <w:rPr>
        <w:color w:val="AFBD22"/>
        <w:sz w:val="18"/>
        <w:szCs w:val="18"/>
      </w:rPr>
      <w:instrText xml:space="preserve"> PAGE  \* Arabic  \* MERGEFORMAT </w:instrText>
    </w:r>
    <w:r w:rsidRPr="005A6F5C">
      <w:rPr>
        <w:color w:val="AFBD22"/>
        <w:sz w:val="18"/>
        <w:szCs w:val="18"/>
      </w:rPr>
      <w:fldChar w:fldCharType="separate"/>
    </w:r>
    <w:r w:rsidRPr="005A6F5C">
      <w:rPr>
        <w:color w:val="AFBD22"/>
        <w:sz w:val="18"/>
        <w:szCs w:val="18"/>
      </w:rPr>
      <w:t>1</w:t>
    </w:r>
    <w:r w:rsidRPr="005A6F5C">
      <w:rPr>
        <w:color w:val="AFBD22"/>
        <w:sz w:val="18"/>
        <w:szCs w:val="18"/>
      </w:rPr>
      <w:fldChar w:fldCharType="end"/>
    </w:r>
    <w:r w:rsidRPr="005A6F5C">
      <w:rPr>
        <w:color w:val="AFBD22"/>
        <w:sz w:val="18"/>
        <w:szCs w:val="18"/>
      </w:rPr>
      <w:t xml:space="preserve"> of </w:t>
    </w:r>
    <w:r w:rsidRPr="005A6F5C">
      <w:rPr>
        <w:color w:val="AFBD22"/>
        <w:sz w:val="18"/>
        <w:szCs w:val="18"/>
      </w:rPr>
      <w:fldChar w:fldCharType="begin"/>
    </w:r>
    <w:r w:rsidRPr="005A6F5C">
      <w:rPr>
        <w:color w:val="AFBD22"/>
        <w:sz w:val="18"/>
        <w:szCs w:val="18"/>
      </w:rPr>
      <w:instrText xml:space="preserve"> NUMPAGES  \* Arabic  \* MERGEFORMAT </w:instrText>
    </w:r>
    <w:r w:rsidRPr="005A6F5C">
      <w:rPr>
        <w:color w:val="AFBD22"/>
        <w:sz w:val="18"/>
        <w:szCs w:val="18"/>
      </w:rPr>
      <w:fldChar w:fldCharType="separate"/>
    </w:r>
    <w:r w:rsidRPr="005A6F5C">
      <w:rPr>
        <w:color w:val="AFBD22"/>
        <w:sz w:val="18"/>
        <w:szCs w:val="18"/>
      </w:rPr>
      <w:t>31</w:t>
    </w:r>
    <w:r w:rsidRPr="005A6F5C">
      <w:rPr>
        <w:color w:val="AFBD22"/>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3CAF" w14:textId="13243194" w:rsidR="00DA1A4C" w:rsidRDefault="00D41AA6">
    <w:pPr>
      <w:pStyle w:val="Footer"/>
    </w:pPr>
    <w:r>
      <w:rPr>
        <w:noProof/>
      </w:rPr>
      <mc:AlternateContent>
        <mc:Choice Requires="wps">
          <w:drawing>
            <wp:anchor distT="0" distB="0" distL="0" distR="0" simplePos="0" relativeHeight="251658240" behindDoc="0" locked="0" layoutInCell="1" allowOverlap="1" wp14:anchorId="6E8EB522" wp14:editId="4E99CEB0">
              <wp:simplePos x="635" y="635"/>
              <wp:positionH relativeFrom="page">
                <wp:align>center</wp:align>
              </wp:positionH>
              <wp:positionV relativeFrom="page">
                <wp:align>bottom</wp:align>
              </wp:positionV>
              <wp:extent cx="838200" cy="357505"/>
              <wp:effectExtent l="0" t="0" r="0" b="0"/>
              <wp:wrapNone/>
              <wp:docPr id="1753272078"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8200" cy="357505"/>
                      </a:xfrm>
                      <a:prstGeom prst="rect">
                        <a:avLst/>
                      </a:prstGeom>
                      <a:noFill/>
                      <a:ln>
                        <a:noFill/>
                      </a:ln>
                    </wps:spPr>
                    <wps:txbx>
                      <w:txbxContent>
                        <w:p w14:paraId="520F2FA5" w14:textId="2BA3A549" w:rsidR="00D41AA6" w:rsidRPr="00D41AA6" w:rsidRDefault="00D41AA6" w:rsidP="00D41AA6">
                          <w:pPr>
                            <w:spacing w:after="0"/>
                            <w:rPr>
                              <w:rFonts w:ascii="Aptos" w:eastAsia="Aptos" w:hAnsi="Aptos" w:cs="Aptos"/>
                              <w:noProof/>
                              <w:color w:val="008000"/>
                              <w:sz w:val="20"/>
                              <w:szCs w:val="20"/>
                            </w:rPr>
                          </w:pPr>
                          <w:r w:rsidRPr="00D41AA6">
                            <w:rPr>
                              <w:rFonts w:ascii="Aptos" w:eastAsia="Aptos" w:hAnsi="Aptos" w:cs="Aptos"/>
                              <w:noProof/>
                              <w:color w:val="008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8EB522" id="_x0000_t202" coordsize="21600,21600" o:spt="202" path="m,l,21600r21600,l21600,xe">
              <v:stroke joinstyle="miter"/>
              <v:path gradientshapeok="t" o:connecttype="rect"/>
            </v:shapetype>
            <v:shape id="Text Box 1" o:spid="_x0000_s1028" type="#_x0000_t202" alt="UNCLASSIFIED" style="position:absolute;margin-left:0;margin-top:0;width:66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" filled="f" stroked="f">
              <v:fill o:detectmouseclick="t"/>
              <v:textbox style="mso-fit-shape-to-text:t" inset="0,0,0,15pt">
                <w:txbxContent>
                  <w:p w14:paraId="520F2FA5" w14:textId="2BA3A549" w:rsidR="00D41AA6" w:rsidRPr="00D41AA6" w:rsidRDefault="00D41AA6" w:rsidP="00D41AA6">
                    <w:pPr>
                      <w:spacing w:after="0"/>
                      <w:rPr>
                        <w:rFonts w:ascii="Aptos" w:eastAsia="Aptos" w:hAnsi="Aptos" w:cs="Aptos"/>
                        <w:noProof/>
                        <w:color w:val="008000"/>
                        <w:sz w:val="20"/>
                        <w:szCs w:val="20"/>
                      </w:rPr>
                    </w:pPr>
                    <w:r w:rsidRPr="00D41AA6">
                      <w:rPr>
                        <w:rFonts w:ascii="Aptos" w:eastAsia="Aptos" w:hAnsi="Aptos" w:cs="Aptos"/>
                        <w:noProof/>
                        <w:color w:val="008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3D963" w14:textId="77777777" w:rsidR="00421D98" w:rsidRDefault="00421D98">
      <w:pPr>
        <w:spacing w:after="0" w:line="240" w:lineRule="auto"/>
      </w:pPr>
      <w:r>
        <w:separator/>
      </w:r>
    </w:p>
  </w:footnote>
  <w:footnote w:type="continuationSeparator" w:id="0">
    <w:p w14:paraId="3B24855B" w14:textId="77777777" w:rsidR="00421D98" w:rsidRDefault="00421D98">
      <w:pPr>
        <w:spacing w:after="0" w:line="240" w:lineRule="auto"/>
      </w:pPr>
      <w:r>
        <w:continuationSeparator/>
      </w:r>
    </w:p>
  </w:footnote>
  <w:footnote w:type="continuationNotice" w:id="1">
    <w:p w14:paraId="04A63020" w14:textId="77777777" w:rsidR="00421D98" w:rsidRDefault="00421D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6D95D6" w14:paraId="2CA82C1C" w14:textId="77777777" w:rsidTr="376D95D6">
      <w:trPr>
        <w:trHeight w:val="300"/>
      </w:trPr>
      <w:tc>
        <w:tcPr>
          <w:tcW w:w="3005" w:type="dxa"/>
        </w:tcPr>
        <w:p w14:paraId="50359B40" w14:textId="0E48E4E6" w:rsidR="376D95D6" w:rsidRDefault="376D95D6" w:rsidP="376D95D6">
          <w:pPr>
            <w:pStyle w:val="Header"/>
            <w:ind w:left="-115"/>
          </w:pPr>
        </w:p>
      </w:tc>
      <w:tc>
        <w:tcPr>
          <w:tcW w:w="3005" w:type="dxa"/>
        </w:tcPr>
        <w:p w14:paraId="1015F818" w14:textId="096B8D1A" w:rsidR="376D95D6" w:rsidRDefault="376D95D6" w:rsidP="376D95D6">
          <w:pPr>
            <w:pStyle w:val="Header"/>
            <w:jc w:val="center"/>
          </w:pPr>
        </w:p>
      </w:tc>
      <w:tc>
        <w:tcPr>
          <w:tcW w:w="3005" w:type="dxa"/>
        </w:tcPr>
        <w:p w14:paraId="0EEE4D37" w14:textId="7F65BFDA" w:rsidR="376D95D6" w:rsidRDefault="376D95D6" w:rsidP="376D95D6">
          <w:pPr>
            <w:pStyle w:val="Header"/>
            <w:ind w:right="-115"/>
            <w:jc w:val="right"/>
          </w:pPr>
        </w:p>
      </w:tc>
    </w:tr>
  </w:tbl>
  <w:p w14:paraId="28DF980D" w14:textId="5A12301B" w:rsidR="376D95D6" w:rsidRDefault="376D95D6" w:rsidP="376D9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E84"/>
    <w:multiLevelType w:val="hybridMultilevel"/>
    <w:tmpl w:val="63204346"/>
    <w:lvl w:ilvl="0" w:tplc="FFFFFFFF">
      <w:start w:val="1"/>
      <w:numFmt w:val="lowerLetter"/>
      <w:lvlText w:val="(%1)"/>
      <w:lvlJc w:val="left"/>
      <w:pPr>
        <w:ind w:left="720" w:hanging="360"/>
      </w:pPr>
      <w:rPr>
        <w:rFonts w:hint="default"/>
      </w:rPr>
    </w:lvl>
    <w:lvl w:ilvl="1" w:tplc="02AA9BB4">
      <w:start w:val="1"/>
      <w:numFmt w:val="lowerRoman"/>
      <w:lvlText w:val="%2."/>
      <w:lvlJc w:val="right"/>
      <w:pPr>
        <w:ind w:left="1137" w:hanging="360"/>
      </w:pPr>
      <w:rPr>
        <w:rFonts w:ascii="Aptos" w:hAnsi="Apto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5F7397"/>
    <w:multiLevelType w:val="multilevel"/>
    <w:tmpl w:val="52BA0E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0F44D27"/>
    <w:multiLevelType w:val="multilevel"/>
    <w:tmpl w:val="521A45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09514B"/>
    <w:multiLevelType w:val="multilevel"/>
    <w:tmpl w:val="D58AAC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30C7FB6"/>
    <w:multiLevelType w:val="multilevel"/>
    <w:tmpl w:val="815886E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32E34F8"/>
    <w:multiLevelType w:val="multilevel"/>
    <w:tmpl w:val="96C8E2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3824BAF"/>
    <w:multiLevelType w:val="multilevel"/>
    <w:tmpl w:val="7EAE5B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3BA20BA"/>
    <w:multiLevelType w:val="hybridMultilevel"/>
    <w:tmpl w:val="EE2CBF5A"/>
    <w:lvl w:ilvl="0" w:tplc="3DD8E44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09068F"/>
    <w:multiLevelType w:val="hybridMultilevel"/>
    <w:tmpl w:val="1EE6A76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4B5524D"/>
    <w:multiLevelType w:val="hybridMultilevel"/>
    <w:tmpl w:val="C90C6918"/>
    <w:lvl w:ilvl="0" w:tplc="FFFFFFFF">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05AE2693"/>
    <w:multiLevelType w:val="hybridMultilevel"/>
    <w:tmpl w:val="32D0E380"/>
    <w:lvl w:ilvl="0" w:tplc="FFFFFFFF">
      <w:start w:val="1"/>
      <w:numFmt w:val="decimal"/>
      <w:lvlText w:val="%1."/>
      <w:lvlJc w:val="left"/>
      <w:pPr>
        <w:ind w:left="502" w:hanging="360"/>
      </w:pPr>
      <w:rPr>
        <w:sz w:val="22"/>
        <w:szCs w:val="22"/>
      </w:rPr>
    </w:lvl>
    <w:lvl w:ilvl="1" w:tplc="04090019">
      <w:start w:val="1"/>
      <w:numFmt w:val="lowerLetter"/>
      <w:lvlText w:val="%2."/>
      <w:lvlJc w:val="left"/>
      <w:pPr>
        <w:ind w:left="1080" w:hanging="360"/>
      </w:pPr>
    </w:lvl>
    <w:lvl w:ilvl="2" w:tplc="4DA87D40">
      <w:numFmt w:val="bullet"/>
      <w:lvlText w:val="-"/>
      <w:lvlJc w:val="left"/>
      <w:pPr>
        <w:ind w:left="1980" w:hanging="360"/>
      </w:pPr>
      <w:rPr>
        <w:rFonts w:ascii="Arial" w:eastAsiaTheme="minorHAnsi" w:hAnsi="Arial" w:cs="Aria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5F64B48"/>
    <w:multiLevelType w:val="hybridMultilevel"/>
    <w:tmpl w:val="D4A2F904"/>
    <w:lvl w:ilvl="0" w:tplc="FFFFFFFF">
      <w:start w:val="1"/>
      <w:numFmt w:val="lowerRoman"/>
      <w:lvlText w:val="(%1)"/>
      <w:lvlJc w:val="left"/>
      <w:pPr>
        <w:ind w:left="2969" w:hanging="720"/>
      </w:pPr>
      <w:rPr>
        <w:rFonts w:hint="default"/>
      </w:rPr>
    </w:lvl>
    <w:lvl w:ilvl="1" w:tplc="FFFFFFFF" w:tentative="1">
      <w:start w:val="1"/>
      <w:numFmt w:val="lowerLetter"/>
      <w:lvlText w:val="%2."/>
      <w:lvlJc w:val="left"/>
      <w:pPr>
        <w:ind w:left="3329" w:hanging="360"/>
      </w:pPr>
    </w:lvl>
    <w:lvl w:ilvl="2" w:tplc="FFFFFFFF" w:tentative="1">
      <w:start w:val="1"/>
      <w:numFmt w:val="lowerRoman"/>
      <w:lvlText w:val="%3."/>
      <w:lvlJc w:val="right"/>
      <w:pPr>
        <w:ind w:left="4049" w:hanging="180"/>
      </w:pPr>
    </w:lvl>
    <w:lvl w:ilvl="3" w:tplc="FFFFFFFF" w:tentative="1">
      <w:start w:val="1"/>
      <w:numFmt w:val="decimal"/>
      <w:lvlText w:val="%4."/>
      <w:lvlJc w:val="left"/>
      <w:pPr>
        <w:ind w:left="4769" w:hanging="360"/>
      </w:pPr>
    </w:lvl>
    <w:lvl w:ilvl="4" w:tplc="FFFFFFFF" w:tentative="1">
      <w:start w:val="1"/>
      <w:numFmt w:val="lowerLetter"/>
      <w:lvlText w:val="%5."/>
      <w:lvlJc w:val="left"/>
      <w:pPr>
        <w:ind w:left="5489" w:hanging="360"/>
      </w:pPr>
    </w:lvl>
    <w:lvl w:ilvl="5" w:tplc="FFFFFFFF" w:tentative="1">
      <w:start w:val="1"/>
      <w:numFmt w:val="lowerRoman"/>
      <w:lvlText w:val="%6."/>
      <w:lvlJc w:val="right"/>
      <w:pPr>
        <w:ind w:left="6209" w:hanging="180"/>
      </w:pPr>
    </w:lvl>
    <w:lvl w:ilvl="6" w:tplc="FFFFFFFF" w:tentative="1">
      <w:start w:val="1"/>
      <w:numFmt w:val="decimal"/>
      <w:lvlText w:val="%7."/>
      <w:lvlJc w:val="left"/>
      <w:pPr>
        <w:ind w:left="6929" w:hanging="360"/>
      </w:pPr>
    </w:lvl>
    <w:lvl w:ilvl="7" w:tplc="FFFFFFFF" w:tentative="1">
      <w:start w:val="1"/>
      <w:numFmt w:val="lowerLetter"/>
      <w:lvlText w:val="%8."/>
      <w:lvlJc w:val="left"/>
      <w:pPr>
        <w:ind w:left="7649" w:hanging="360"/>
      </w:pPr>
    </w:lvl>
    <w:lvl w:ilvl="8" w:tplc="FFFFFFFF" w:tentative="1">
      <w:start w:val="1"/>
      <w:numFmt w:val="lowerRoman"/>
      <w:lvlText w:val="%9."/>
      <w:lvlJc w:val="right"/>
      <w:pPr>
        <w:ind w:left="8369" w:hanging="180"/>
      </w:pPr>
    </w:lvl>
  </w:abstractNum>
  <w:abstractNum w:abstractNumId="12" w15:restartNumberingAfterBreak="0">
    <w:nsid w:val="065F25FA"/>
    <w:multiLevelType w:val="hybridMultilevel"/>
    <w:tmpl w:val="FC1EA07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6E072DB"/>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4" w15:restartNumberingAfterBreak="0">
    <w:nsid w:val="06ED672F"/>
    <w:multiLevelType w:val="multilevel"/>
    <w:tmpl w:val="62C69A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070D1F01"/>
    <w:multiLevelType w:val="multilevel"/>
    <w:tmpl w:val="48C896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73E083E"/>
    <w:multiLevelType w:val="multilevel"/>
    <w:tmpl w:val="B38218E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07A3223D"/>
    <w:multiLevelType w:val="multilevel"/>
    <w:tmpl w:val="864213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7B3016E"/>
    <w:multiLevelType w:val="hybridMultilevel"/>
    <w:tmpl w:val="B080CF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0110EE"/>
    <w:multiLevelType w:val="multilevel"/>
    <w:tmpl w:val="5E86AD5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09093D22"/>
    <w:multiLevelType w:val="multilevel"/>
    <w:tmpl w:val="F1A4C86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0A243895"/>
    <w:multiLevelType w:val="hybridMultilevel"/>
    <w:tmpl w:val="E4C87790"/>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0A4F2FE6"/>
    <w:multiLevelType w:val="multilevel"/>
    <w:tmpl w:val="37ECA6C0"/>
    <w:styleLink w:val="TTListBullet"/>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o"/>
      <w:lvlJc w:val="left"/>
      <w:pPr>
        <w:tabs>
          <w:tab w:val="num" w:pos="1701"/>
        </w:tabs>
        <w:ind w:left="1701" w:hanging="567"/>
      </w:pPr>
      <w:rPr>
        <w:rFonts w:ascii="font426" w:hAnsi="font426" w:hint="default"/>
      </w:rPr>
    </w:lvl>
    <w:lvl w:ilvl="3">
      <w:start w:val="1"/>
      <w:numFmt w:val="bullet"/>
      <w:lvlText w:val=""/>
      <w:lvlJc w:val="left"/>
      <w:pPr>
        <w:tabs>
          <w:tab w:val="num" w:pos="2268"/>
        </w:tabs>
        <w:ind w:left="2268" w:hanging="567"/>
      </w:pPr>
      <w:rPr>
        <w:rFonts w:ascii="Wingdings" w:hAnsi="Wingding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3" w15:restartNumberingAfterBreak="0">
    <w:nsid w:val="0BFD19CE"/>
    <w:multiLevelType w:val="hybridMultilevel"/>
    <w:tmpl w:val="76702E4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C415293"/>
    <w:multiLevelType w:val="hybridMultilevel"/>
    <w:tmpl w:val="57468FB2"/>
    <w:lvl w:ilvl="0" w:tplc="FFFFFFFF">
      <w:start w:val="1"/>
      <w:numFmt w:val="lowerLetter"/>
      <w:lvlText w:val="(%1)"/>
      <w:lvlJc w:val="left"/>
      <w:pPr>
        <w:ind w:left="720" w:hanging="360"/>
      </w:pPr>
      <w:rPr>
        <w:rFonts w:hint="default"/>
      </w:rPr>
    </w:lvl>
    <w:lvl w:ilvl="1" w:tplc="FFFFFFFF">
      <w:start w:val="1"/>
      <w:numFmt w:val="lowerRoman"/>
      <w:lvlText w:val="%2."/>
      <w:lvlJc w:val="right"/>
      <w:pPr>
        <w:ind w:left="1137" w:hanging="360"/>
      </w:pPr>
      <w:rPr>
        <w:rFonts w:ascii="Aptos" w:hAnsi="Aptos" w:hint="default"/>
      </w:rPr>
    </w:lvl>
    <w:lvl w:ilvl="2" w:tplc="4A0ADAEA">
      <w:start w:val="1"/>
      <w:numFmt w:val="decimal"/>
      <w:lvlText w:val="%3"/>
      <w:lvlJc w:val="left"/>
      <w:pPr>
        <w:ind w:left="1137"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EF160D1"/>
    <w:multiLevelType w:val="multilevel"/>
    <w:tmpl w:val="17C8B4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0F183F05"/>
    <w:multiLevelType w:val="hybridMultilevel"/>
    <w:tmpl w:val="843C995E"/>
    <w:lvl w:ilvl="0" w:tplc="23F274A4">
      <w:start w:val="1"/>
      <w:numFmt w:val="lowerLetter"/>
      <w:lvlText w:val="%1)"/>
      <w:lvlJc w:val="left"/>
      <w:pPr>
        <w:ind w:left="672" w:hanging="360"/>
      </w:pPr>
      <w:rPr>
        <w:i/>
        <w:iCs/>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27" w15:restartNumberingAfterBreak="0">
    <w:nsid w:val="0F490355"/>
    <w:multiLevelType w:val="multilevel"/>
    <w:tmpl w:val="266EC2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0F5201D6"/>
    <w:multiLevelType w:val="multilevel"/>
    <w:tmpl w:val="5D84027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0FAE3F44"/>
    <w:multiLevelType w:val="hybridMultilevel"/>
    <w:tmpl w:val="28801952"/>
    <w:lvl w:ilvl="0" w:tplc="D0306EC2">
      <w:start w:val="1"/>
      <w:numFmt w:val="decimal"/>
      <w:lvlText w:val="MP.%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2AF71F1"/>
    <w:multiLevelType w:val="multilevel"/>
    <w:tmpl w:val="EA1262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12F26EAA"/>
    <w:multiLevelType w:val="hybridMultilevel"/>
    <w:tmpl w:val="7B0ACC9C"/>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134B4607"/>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33" w15:restartNumberingAfterBreak="0">
    <w:nsid w:val="135378EB"/>
    <w:multiLevelType w:val="hybridMultilevel"/>
    <w:tmpl w:val="3A287E14"/>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135718E8"/>
    <w:multiLevelType w:val="hybridMultilevel"/>
    <w:tmpl w:val="FC1EA076"/>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3D47133"/>
    <w:multiLevelType w:val="multilevel"/>
    <w:tmpl w:val="F2C866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13F374CB"/>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37" w15:restartNumberingAfterBreak="0">
    <w:nsid w:val="13FB3136"/>
    <w:multiLevelType w:val="multilevel"/>
    <w:tmpl w:val="46D4B3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143B4442"/>
    <w:multiLevelType w:val="multilevel"/>
    <w:tmpl w:val="AAC27A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14623B0E"/>
    <w:multiLevelType w:val="multilevel"/>
    <w:tmpl w:val="784A2FB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14E65F4A"/>
    <w:multiLevelType w:val="multilevel"/>
    <w:tmpl w:val="D5CA2CD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155D5094"/>
    <w:multiLevelType w:val="hybridMultilevel"/>
    <w:tmpl w:val="F0E637D2"/>
    <w:lvl w:ilvl="0" w:tplc="FFFFFFFF">
      <w:start w:val="1"/>
      <w:numFmt w:val="bullet"/>
      <w:lvlText w:val="·"/>
      <w:lvlJc w:val="left"/>
      <w:pPr>
        <w:ind w:left="417" w:hanging="360"/>
      </w:pPr>
      <w:rPr>
        <w:rFonts w:ascii="Symbol" w:hAnsi="Symbol" w:hint="default"/>
      </w:rPr>
    </w:lvl>
    <w:lvl w:ilvl="1" w:tplc="FFFFFFFF" w:tentative="1">
      <w:start w:val="1"/>
      <w:numFmt w:val="lowerLetter"/>
      <w:lvlText w:val="%2."/>
      <w:lvlJc w:val="left"/>
      <w:pPr>
        <w:ind w:left="1137" w:hanging="360"/>
      </w:pPr>
    </w:lvl>
    <w:lvl w:ilvl="2" w:tplc="FFFFFFFF">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2" w15:restartNumberingAfterBreak="0">
    <w:nsid w:val="159657FA"/>
    <w:multiLevelType w:val="multilevel"/>
    <w:tmpl w:val="A72012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15A34290"/>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44" w15:restartNumberingAfterBreak="0">
    <w:nsid w:val="16237372"/>
    <w:multiLevelType w:val="hybridMultilevel"/>
    <w:tmpl w:val="806881C0"/>
    <w:lvl w:ilvl="0" w:tplc="FFFFFFFF">
      <w:start w:val="1"/>
      <w:numFmt w:val="lowerRoman"/>
      <w:lvlText w:val="%1."/>
      <w:lvlJc w:val="right"/>
      <w:pPr>
        <w:ind w:left="1137" w:hanging="360"/>
      </w:pPr>
      <w:rPr>
        <w:rFonts w:ascii="Aptos" w:hAnsi="Aptos" w:hint="default"/>
      </w:rPr>
    </w:lvl>
    <w:lvl w:ilvl="1" w:tplc="FFFFFFFF">
      <w:start w:val="1"/>
      <w:numFmt w:val="lowerLetter"/>
      <w:lvlText w:val="%2."/>
      <w:lvlJc w:val="left"/>
      <w:pPr>
        <w:ind w:left="1857" w:hanging="360"/>
      </w:pPr>
    </w:lvl>
    <w:lvl w:ilvl="2" w:tplc="FFFFFFFF" w:tentative="1">
      <w:start w:val="1"/>
      <w:numFmt w:val="lowerRoman"/>
      <w:lvlText w:val="%3."/>
      <w:lvlJc w:val="right"/>
      <w:pPr>
        <w:ind w:left="2577" w:hanging="180"/>
      </w:pPr>
    </w:lvl>
    <w:lvl w:ilvl="3" w:tplc="FFFFFFFF" w:tentative="1">
      <w:start w:val="1"/>
      <w:numFmt w:val="decimal"/>
      <w:lvlText w:val="%4."/>
      <w:lvlJc w:val="left"/>
      <w:pPr>
        <w:ind w:left="3297" w:hanging="360"/>
      </w:pPr>
    </w:lvl>
    <w:lvl w:ilvl="4" w:tplc="FFFFFFFF" w:tentative="1">
      <w:start w:val="1"/>
      <w:numFmt w:val="lowerLetter"/>
      <w:lvlText w:val="%5."/>
      <w:lvlJc w:val="left"/>
      <w:pPr>
        <w:ind w:left="4017" w:hanging="360"/>
      </w:pPr>
    </w:lvl>
    <w:lvl w:ilvl="5" w:tplc="FFFFFFFF" w:tentative="1">
      <w:start w:val="1"/>
      <w:numFmt w:val="lowerRoman"/>
      <w:lvlText w:val="%6."/>
      <w:lvlJc w:val="right"/>
      <w:pPr>
        <w:ind w:left="4737" w:hanging="180"/>
      </w:pPr>
    </w:lvl>
    <w:lvl w:ilvl="6" w:tplc="FFFFFFFF" w:tentative="1">
      <w:start w:val="1"/>
      <w:numFmt w:val="decimal"/>
      <w:lvlText w:val="%7."/>
      <w:lvlJc w:val="left"/>
      <w:pPr>
        <w:ind w:left="5457" w:hanging="360"/>
      </w:pPr>
    </w:lvl>
    <w:lvl w:ilvl="7" w:tplc="FFFFFFFF" w:tentative="1">
      <w:start w:val="1"/>
      <w:numFmt w:val="lowerLetter"/>
      <w:lvlText w:val="%8."/>
      <w:lvlJc w:val="left"/>
      <w:pPr>
        <w:ind w:left="6177" w:hanging="360"/>
      </w:pPr>
    </w:lvl>
    <w:lvl w:ilvl="8" w:tplc="FFFFFFFF" w:tentative="1">
      <w:start w:val="1"/>
      <w:numFmt w:val="lowerRoman"/>
      <w:lvlText w:val="%9."/>
      <w:lvlJc w:val="right"/>
      <w:pPr>
        <w:ind w:left="6897" w:hanging="180"/>
      </w:pPr>
    </w:lvl>
  </w:abstractNum>
  <w:abstractNum w:abstractNumId="45" w15:restartNumberingAfterBreak="0">
    <w:nsid w:val="16AA1E66"/>
    <w:multiLevelType w:val="multilevel"/>
    <w:tmpl w:val="B4862A2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17C64372"/>
    <w:multiLevelType w:val="hybridMultilevel"/>
    <w:tmpl w:val="701654A4"/>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17F83940"/>
    <w:multiLevelType w:val="multilevel"/>
    <w:tmpl w:val="17DC9B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181A551E"/>
    <w:multiLevelType w:val="hybridMultilevel"/>
    <w:tmpl w:val="4A04DFCC"/>
    <w:lvl w:ilvl="0" w:tplc="8F8A2A48">
      <w:start w:val="1"/>
      <w:numFmt w:val="decimal"/>
      <w:lvlText w:val="C2.%1"/>
      <w:lvlJc w:val="left"/>
      <w:pPr>
        <w:ind w:left="502"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18DE3728"/>
    <w:multiLevelType w:val="multilevel"/>
    <w:tmpl w:val="931065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19185F15"/>
    <w:multiLevelType w:val="multilevel"/>
    <w:tmpl w:val="FCA62F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19383B97"/>
    <w:multiLevelType w:val="multilevel"/>
    <w:tmpl w:val="824ABE9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1963337B"/>
    <w:multiLevelType w:val="hybridMultilevel"/>
    <w:tmpl w:val="86249506"/>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3" w15:restartNumberingAfterBreak="0">
    <w:nsid w:val="19A34468"/>
    <w:multiLevelType w:val="hybridMultilevel"/>
    <w:tmpl w:val="76702E4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A573BFA"/>
    <w:multiLevelType w:val="hybridMultilevel"/>
    <w:tmpl w:val="62FA64F0"/>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1B084A43"/>
    <w:multiLevelType w:val="multilevel"/>
    <w:tmpl w:val="6502604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1C70308C"/>
    <w:multiLevelType w:val="multilevel"/>
    <w:tmpl w:val="54A6E4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7" w15:restartNumberingAfterBreak="0">
    <w:nsid w:val="1D2C6344"/>
    <w:multiLevelType w:val="multilevel"/>
    <w:tmpl w:val="D854A0F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1D6032D3"/>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59" w15:restartNumberingAfterBreak="0">
    <w:nsid w:val="1D8B0B04"/>
    <w:multiLevelType w:val="hybridMultilevel"/>
    <w:tmpl w:val="B464EC0E"/>
    <w:lvl w:ilvl="0" w:tplc="FFFFFFFF">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0" w15:restartNumberingAfterBreak="0">
    <w:nsid w:val="1DEB752E"/>
    <w:multiLevelType w:val="hybridMultilevel"/>
    <w:tmpl w:val="92CAD2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1E402463"/>
    <w:multiLevelType w:val="hybridMultilevel"/>
    <w:tmpl w:val="45F09BFE"/>
    <w:lvl w:ilvl="0" w:tplc="FFFFFFFF">
      <w:start w:val="1"/>
      <w:numFmt w:val="decimal"/>
      <w:lvlText w:val="%1."/>
      <w:lvlJc w:val="left"/>
      <w:pPr>
        <w:ind w:left="502" w:hanging="360"/>
      </w:pPr>
      <w:rPr>
        <w:sz w:val="22"/>
        <w:szCs w:val="22"/>
      </w:rPr>
    </w:lvl>
    <w:lvl w:ilvl="1" w:tplc="04090019">
      <w:start w:val="1"/>
      <w:numFmt w:val="lowerLetter"/>
      <w:lvlText w:val="%2."/>
      <w:lvlJc w:val="left"/>
      <w:pPr>
        <w:ind w:left="1080" w:hanging="360"/>
      </w:pPr>
    </w:lvl>
    <w:lvl w:ilvl="2" w:tplc="F75664FC">
      <w:start w:val="1"/>
      <w:numFmt w:val="lowerLetter"/>
      <w:lvlText w:val="(%3)"/>
      <w:lvlJc w:val="left"/>
      <w:pPr>
        <w:ind w:left="1980" w:hanging="360"/>
      </w:pPr>
      <w:rPr>
        <w:rFonts w:hint="default"/>
      </w:rPr>
    </w:lvl>
    <w:lvl w:ilvl="3" w:tplc="0E5EB30A">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1E5271D0"/>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63" w15:restartNumberingAfterBreak="0">
    <w:nsid w:val="1E957D05"/>
    <w:multiLevelType w:val="multilevel"/>
    <w:tmpl w:val="E9340F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204816C1"/>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65" w15:restartNumberingAfterBreak="0">
    <w:nsid w:val="2092296E"/>
    <w:multiLevelType w:val="multilevel"/>
    <w:tmpl w:val="2A381C7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20C96EE6"/>
    <w:multiLevelType w:val="hybridMultilevel"/>
    <w:tmpl w:val="D4A2F904"/>
    <w:lvl w:ilvl="0" w:tplc="FFFFFFFF">
      <w:start w:val="1"/>
      <w:numFmt w:val="lowerRoman"/>
      <w:lvlText w:val="(%1)"/>
      <w:lvlJc w:val="left"/>
      <w:pPr>
        <w:ind w:left="2969" w:hanging="720"/>
      </w:pPr>
      <w:rPr>
        <w:rFonts w:hint="default"/>
      </w:rPr>
    </w:lvl>
    <w:lvl w:ilvl="1" w:tplc="FFFFFFFF" w:tentative="1">
      <w:start w:val="1"/>
      <w:numFmt w:val="lowerLetter"/>
      <w:lvlText w:val="%2."/>
      <w:lvlJc w:val="left"/>
      <w:pPr>
        <w:ind w:left="3329" w:hanging="360"/>
      </w:pPr>
    </w:lvl>
    <w:lvl w:ilvl="2" w:tplc="FFFFFFFF" w:tentative="1">
      <w:start w:val="1"/>
      <w:numFmt w:val="lowerRoman"/>
      <w:lvlText w:val="%3."/>
      <w:lvlJc w:val="right"/>
      <w:pPr>
        <w:ind w:left="4049" w:hanging="180"/>
      </w:pPr>
    </w:lvl>
    <w:lvl w:ilvl="3" w:tplc="FFFFFFFF" w:tentative="1">
      <w:start w:val="1"/>
      <w:numFmt w:val="decimal"/>
      <w:lvlText w:val="%4."/>
      <w:lvlJc w:val="left"/>
      <w:pPr>
        <w:ind w:left="4769" w:hanging="360"/>
      </w:pPr>
    </w:lvl>
    <w:lvl w:ilvl="4" w:tplc="FFFFFFFF" w:tentative="1">
      <w:start w:val="1"/>
      <w:numFmt w:val="lowerLetter"/>
      <w:lvlText w:val="%5."/>
      <w:lvlJc w:val="left"/>
      <w:pPr>
        <w:ind w:left="5489" w:hanging="360"/>
      </w:pPr>
    </w:lvl>
    <w:lvl w:ilvl="5" w:tplc="FFFFFFFF" w:tentative="1">
      <w:start w:val="1"/>
      <w:numFmt w:val="lowerRoman"/>
      <w:lvlText w:val="%6."/>
      <w:lvlJc w:val="right"/>
      <w:pPr>
        <w:ind w:left="6209" w:hanging="180"/>
      </w:pPr>
    </w:lvl>
    <w:lvl w:ilvl="6" w:tplc="FFFFFFFF" w:tentative="1">
      <w:start w:val="1"/>
      <w:numFmt w:val="decimal"/>
      <w:lvlText w:val="%7."/>
      <w:lvlJc w:val="left"/>
      <w:pPr>
        <w:ind w:left="6929" w:hanging="360"/>
      </w:pPr>
    </w:lvl>
    <w:lvl w:ilvl="7" w:tplc="FFFFFFFF" w:tentative="1">
      <w:start w:val="1"/>
      <w:numFmt w:val="lowerLetter"/>
      <w:lvlText w:val="%8."/>
      <w:lvlJc w:val="left"/>
      <w:pPr>
        <w:ind w:left="7649" w:hanging="360"/>
      </w:pPr>
    </w:lvl>
    <w:lvl w:ilvl="8" w:tplc="FFFFFFFF" w:tentative="1">
      <w:start w:val="1"/>
      <w:numFmt w:val="lowerRoman"/>
      <w:lvlText w:val="%9."/>
      <w:lvlJc w:val="right"/>
      <w:pPr>
        <w:ind w:left="8369" w:hanging="180"/>
      </w:pPr>
    </w:lvl>
  </w:abstractNum>
  <w:abstractNum w:abstractNumId="67" w15:restartNumberingAfterBreak="0">
    <w:nsid w:val="212F4448"/>
    <w:multiLevelType w:val="hybridMultilevel"/>
    <w:tmpl w:val="A1581C28"/>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68" w15:restartNumberingAfterBreak="0">
    <w:nsid w:val="218F271D"/>
    <w:multiLevelType w:val="multilevel"/>
    <w:tmpl w:val="8BC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21B01CB7"/>
    <w:multiLevelType w:val="hybridMultilevel"/>
    <w:tmpl w:val="B5BC9864"/>
    <w:lvl w:ilvl="0" w:tplc="9B92DF06">
      <w:start w:val="1"/>
      <w:numFmt w:val="decimal"/>
      <w:lvlText w:val="GC.%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0" w15:restartNumberingAfterBreak="0">
    <w:nsid w:val="224B5527"/>
    <w:multiLevelType w:val="hybridMultilevel"/>
    <w:tmpl w:val="DA5ED25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22F141CC"/>
    <w:multiLevelType w:val="hybridMultilevel"/>
    <w:tmpl w:val="9B1C0B7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rPr>
        <w:rFonts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72" w15:restartNumberingAfterBreak="0">
    <w:nsid w:val="2331378E"/>
    <w:multiLevelType w:val="hybridMultilevel"/>
    <w:tmpl w:val="293C3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24871A5A"/>
    <w:multiLevelType w:val="multilevel"/>
    <w:tmpl w:val="4B8479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25061563"/>
    <w:multiLevelType w:val="hybridMultilevel"/>
    <w:tmpl w:val="C52A52CC"/>
    <w:lvl w:ilvl="0" w:tplc="EF5AD454">
      <w:start w:val="1"/>
      <w:numFmt w:val="decimal"/>
      <w:pStyle w:val="ListParagraph"/>
      <w:lvlText w:val="NES-CS.%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5" w15:restartNumberingAfterBreak="0">
    <w:nsid w:val="25322013"/>
    <w:multiLevelType w:val="hybridMultilevel"/>
    <w:tmpl w:val="806881C0"/>
    <w:lvl w:ilvl="0" w:tplc="02AA9BB4">
      <w:start w:val="1"/>
      <w:numFmt w:val="lowerRoman"/>
      <w:lvlText w:val="%1."/>
      <w:lvlJc w:val="right"/>
      <w:pPr>
        <w:ind w:left="1137" w:hanging="360"/>
      </w:pPr>
      <w:rPr>
        <w:rFonts w:ascii="Aptos" w:hAnsi="Aptos" w:hint="default"/>
      </w:rPr>
    </w:lvl>
    <w:lvl w:ilvl="1" w:tplc="14090019">
      <w:start w:val="1"/>
      <w:numFmt w:val="lowerLetter"/>
      <w:lvlText w:val="%2."/>
      <w:lvlJc w:val="left"/>
      <w:pPr>
        <w:ind w:left="1857" w:hanging="360"/>
      </w:pPr>
    </w:lvl>
    <w:lvl w:ilvl="2" w:tplc="1409001B" w:tentative="1">
      <w:start w:val="1"/>
      <w:numFmt w:val="lowerRoman"/>
      <w:lvlText w:val="%3."/>
      <w:lvlJc w:val="right"/>
      <w:pPr>
        <w:ind w:left="2577" w:hanging="180"/>
      </w:pPr>
    </w:lvl>
    <w:lvl w:ilvl="3" w:tplc="1409000F" w:tentative="1">
      <w:start w:val="1"/>
      <w:numFmt w:val="decimal"/>
      <w:lvlText w:val="%4."/>
      <w:lvlJc w:val="left"/>
      <w:pPr>
        <w:ind w:left="3297" w:hanging="360"/>
      </w:pPr>
    </w:lvl>
    <w:lvl w:ilvl="4" w:tplc="14090019" w:tentative="1">
      <w:start w:val="1"/>
      <w:numFmt w:val="lowerLetter"/>
      <w:lvlText w:val="%5."/>
      <w:lvlJc w:val="left"/>
      <w:pPr>
        <w:ind w:left="4017" w:hanging="360"/>
      </w:pPr>
    </w:lvl>
    <w:lvl w:ilvl="5" w:tplc="1409001B" w:tentative="1">
      <w:start w:val="1"/>
      <w:numFmt w:val="lowerRoman"/>
      <w:lvlText w:val="%6."/>
      <w:lvlJc w:val="right"/>
      <w:pPr>
        <w:ind w:left="4737" w:hanging="180"/>
      </w:pPr>
    </w:lvl>
    <w:lvl w:ilvl="6" w:tplc="1409000F" w:tentative="1">
      <w:start w:val="1"/>
      <w:numFmt w:val="decimal"/>
      <w:lvlText w:val="%7."/>
      <w:lvlJc w:val="left"/>
      <w:pPr>
        <w:ind w:left="5457" w:hanging="360"/>
      </w:pPr>
    </w:lvl>
    <w:lvl w:ilvl="7" w:tplc="14090019" w:tentative="1">
      <w:start w:val="1"/>
      <w:numFmt w:val="lowerLetter"/>
      <w:lvlText w:val="%8."/>
      <w:lvlJc w:val="left"/>
      <w:pPr>
        <w:ind w:left="6177" w:hanging="360"/>
      </w:pPr>
    </w:lvl>
    <w:lvl w:ilvl="8" w:tplc="1409001B" w:tentative="1">
      <w:start w:val="1"/>
      <w:numFmt w:val="lowerRoman"/>
      <w:lvlText w:val="%9."/>
      <w:lvlJc w:val="right"/>
      <w:pPr>
        <w:ind w:left="6897" w:hanging="180"/>
      </w:pPr>
    </w:lvl>
  </w:abstractNum>
  <w:abstractNum w:abstractNumId="76" w15:restartNumberingAfterBreak="0">
    <w:nsid w:val="26221064"/>
    <w:multiLevelType w:val="multilevel"/>
    <w:tmpl w:val="01FC5F3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26B947FC"/>
    <w:multiLevelType w:val="multilevel"/>
    <w:tmpl w:val="A530B6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270C21B1"/>
    <w:multiLevelType w:val="multilevel"/>
    <w:tmpl w:val="59C2DF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272B57B5"/>
    <w:multiLevelType w:val="hybridMultilevel"/>
    <w:tmpl w:val="FA621D98"/>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0" w15:restartNumberingAfterBreak="0">
    <w:nsid w:val="275779E2"/>
    <w:multiLevelType w:val="hybridMultilevel"/>
    <w:tmpl w:val="512A2588"/>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81" w15:restartNumberingAfterBreak="0">
    <w:nsid w:val="2910799F"/>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82" w15:restartNumberingAfterBreak="0">
    <w:nsid w:val="29195292"/>
    <w:multiLevelType w:val="multilevel"/>
    <w:tmpl w:val="DA2097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29BE12A4"/>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84" w15:restartNumberingAfterBreak="0">
    <w:nsid w:val="2A81545F"/>
    <w:multiLevelType w:val="multilevel"/>
    <w:tmpl w:val="1E1691A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2AA3694A"/>
    <w:multiLevelType w:val="multilevel"/>
    <w:tmpl w:val="EEC0DF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6" w15:restartNumberingAfterBreak="0">
    <w:nsid w:val="2B790CD2"/>
    <w:multiLevelType w:val="hybridMultilevel"/>
    <w:tmpl w:val="D4A2F904"/>
    <w:lvl w:ilvl="0" w:tplc="FFFFFFFF">
      <w:start w:val="1"/>
      <w:numFmt w:val="lowerRoman"/>
      <w:lvlText w:val="(%1)"/>
      <w:lvlJc w:val="left"/>
      <w:pPr>
        <w:ind w:left="1202" w:hanging="720"/>
      </w:pPr>
      <w:rPr>
        <w:rFonts w:hint="default"/>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87" w15:restartNumberingAfterBreak="0">
    <w:nsid w:val="2BA8138C"/>
    <w:multiLevelType w:val="hybridMultilevel"/>
    <w:tmpl w:val="09100872"/>
    <w:lvl w:ilvl="0" w:tplc="02AA9BB4">
      <w:start w:val="1"/>
      <w:numFmt w:val="lowerRoman"/>
      <w:lvlText w:val="%1."/>
      <w:lvlJc w:val="right"/>
      <w:pPr>
        <w:ind w:left="1137" w:hanging="360"/>
      </w:pPr>
      <w:rPr>
        <w:rFonts w:ascii="Aptos" w:hAnsi="Aptos" w:hint="default"/>
      </w:rPr>
    </w:lvl>
    <w:lvl w:ilvl="1" w:tplc="14090019" w:tentative="1">
      <w:start w:val="1"/>
      <w:numFmt w:val="lowerLetter"/>
      <w:lvlText w:val="%2."/>
      <w:lvlJc w:val="left"/>
      <w:pPr>
        <w:ind w:left="1857" w:hanging="360"/>
      </w:pPr>
    </w:lvl>
    <w:lvl w:ilvl="2" w:tplc="1409001B" w:tentative="1">
      <w:start w:val="1"/>
      <w:numFmt w:val="lowerRoman"/>
      <w:lvlText w:val="%3."/>
      <w:lvlJc w:val="right"/>
      <w:pPr>
        <w:ind w:left="2577" w:hanging="180"/>
      </w:pPr>
    </w:lvl>
    <w:lvl w:ilvl="3" w:tplc="1409000F" w:tentative="1">
      <w:start w:val="1"/>
      <w:numFmt w:val="decimal"/>
      <w:lvlText w:val="%4."/>
      <w:lvlJc w:val="left"/>
      <w:pPr>
        <w:ind w:left="3297" w:hanging="360"/>
      </w:pPr>
    </w:lvl>
    <w:lvl w:ilvl="4" w:tplc="14090019" w:tentative="1">
      <w:start w:val="1"/>
      <w:numFmt w:val="lowerLetter"/>
      <w:lvlText w:val="%5."/>
      <w:lvlJc w:val="left"/>
      <w:pPr>
        <w:ind w:left="4017" w:hanging="360"/>
      </w:pPr>
    </w:lvl>
    <w:lvl w:ilvl="5" w:tplc="1409001B" w:tentative="1">
      <w:start w:val="1"/>
      <w:numFmt w:val="lowerRoman"/>
      <w:lvlText w:val="%6."/>
      <w:lvlJc w:val="right"/>
      <w:pPr>
        <w:ind w:left="4737" w:hanging="180"/>
      </w:pPr>
    </w:lvl>
    <w:lvl w:ilvl="6" w:tplc="1409000F" w:tentative="1">
      <w:start w:val="1"/>
      <w:numFmt w:val="decimal"/>
      <w:lvlText w:val="%7."/>
      <w:lvlJc w:val="left"/>
      <w:pPr>
        <w:ind w:left="5457" w:hanging="360"/>
      </w:pPr>
    </w:lvl>
    <w:lvl w:ilvl="7" w:tplc="14090019" w:tentative="1">
      <w:start w:val="1"/>
      <w:numFmt w:val="lowerLetter"/>
      <w:lvlText w:val="%8."/>
      <w:lvlJc w:val="left"/>
      <w:pPr>
        <w:ind w:left="6177" w:hanging="360"/>
      </w:pPr>
    </w:lvl>
    <w:lvl w:ilvl="8" w:tplc="1409001B" w:tentative="1">
      <w:start w:val="1"/>
      <w:numFmt w:val="lowerRoman"/>
      <w:lvlText w:val="%9."/>
      <w:lvlJc w:val="right"/>
      <w:pPr>
        <w:ind w:left="6897" w:hanging="180"/>
      </w:pPr>
    </w:lvl>
  </w:abstractNum>
  <w:abstractNum w:abstractNumId="88" w15:restartNumberingAfterBreak="0">
    <w:nsid w:val="2C4F15A1"/>
    <w:multiLevelType w:val="hybridMultilevel"/>
    <w:tmpl w:val="63204346"/>
    <w:lvl w:ilvl="0" w:tplc="FFFFFFFF">
      <w:start w:val="1"/>
      <w:numFmt w:val="lowerLetter"/>
      <w:lvlText w:val="(%1)"/>
      <w:lvlJc w:val="left"/>
      <w:pPr>
        <w:ind w:left="720" w:hanging="360"/>
      </w:pPr>
      <w:rPr>
        <w:rFonts w:hint="default"/>
      </w:rPr>
    </w:lvl>
    <w:lvl w:ilvl="1" w:tplc="FFFFFFFF">
      <w:start w:val="1"/>
      <w:numFmt w:val="lowerRoman"/>
      <w:lvlText w:val="%2."/>
      <w:lvlJc w:val="right"/>
      <w:pPr>
        <w:ind w:left="1137" w:hanging="360"/>
      </w:pPr>
      <w:rPr>
        <w:rFonts w:ascii="Aptos" w:hAnsi="Apto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CEC07CE"/>
    <w:multiLevelType w:val="multilevel"/>
    <w:tmpl w:val="5212E1D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0" w15:restartNumberingAfterBreak="0">
    <w:nsid w:val="2CFD30F5"/>
    <w:multiLevelType w:val="multilevel"/>
    <w:tmpl w:val="97AACBF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2E1228D8"/>
    <w:multiLevelType w:val="multilevel"/>
    <w:tmpl w:val="5C7683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2E96683E"/>
    <w:multiLevelType w:val="hybridMultilevel"/>
    <w:tmpl w:val="96C223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2FCF6003"/>
    <w:multiLevelType w:val="hybridMultilevel"/>
    <w:tmpl w:val="D4A2F904"/>
    <w:lvl w:ilvl="0" w:tplc="FFFFFFFF">
      <w:start w:val="1"/>
      <w:numFmt w:val="lowerRoman"/>
      <w:lvlText w:val="(%1)"/>
      <w:lvlJc w:val="left"/>
      <w:pPr>
        <w:ind w:left="1202" w:hanging="720"/>
      </w:pPr>
      <w:rPr>
        <w:rFonts w:hint="default"/>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94" w15:restartNumberingAfterBreak="0">
    <w:nsid w:val="32617C92"/>
    <w:multiLevelType w:val="hybridMultilevel"/>
    <w:tmpl w:val="750A6128"/>
    <w:lvl w:ilvl="0" w:tplc="819802A8">
      <w:start w:val="1"/>
      <w:numFmt w:val="decimal"/>
      <w:lvlText w:val="O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33046BB9"/>
    <w:multiLevelType w:val="multilevel"/>
    <w:tmpl w:val="BC7213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330C1F97"/>
    <w:multiLevelType w:val="hybridMultilevel"/>
    <w:tmpl w:val="2EDC1BE8"/>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7" w15:restartNumberingAfterBreak="0">
    <w:nsid w:val="334A639D"/>
    <w:multiLevelType w:val="hybridMultilevel"/>
    <w:tmpl w:val="4E4ADF6C"/>
    <w:lvl w:ilvl="0" w:tplc="52760064">
      <w:start w:val="1"/>
      <w:numFmt w:val="lowerLetter"/>
      <w:lvlText w:val="(%1)"/>
      <w:lvlJc w:val="left"/>
      <w:pPr>
        <w:ind w:left="421" w:hanging="360"/>
      </w:pPr>
      <w:rPr>
        <w:rFonts w:hint="default"/>
      </w:rPr>
    </w:lvl>
    <w:lvl w:ilvl="1" w:tplc="14090019" w:tentative="1">
      <w:start w:val="1"/>
      <w:numFmt w:val="lowerLetter"/>
      <w:lvlText w:val="%2."/>
      <w:lvlJc w:val="left"/>
      <w:pPr>
        <w:ind w:left="1141" w:hanging="360"/>
      </w:pPr>
    </w:lvl>
    <w:lvl w:ilvl="2" w:tplc="1409001B" w:tentative="1">
      <w:start w:val="1"/>
      <w:numFmt w:val="lowerRoman"/>
      <w:lvlText w:val="%3."/>
      <w:lvlJc w:val="right"/>
      <w:pPr>
        <w:ind w:left="1861" w:hanging="180"/>
      </w:pPr>
    </w:lvl>
    <w:lvl w:ilvl="3" w:tplc="1409000F" w:tentative="1">
      <w:start w:val="1"/>
      <w:numFmt w:val="decimal"/>
      <w:lvlText w:val="%4."/>
      <w:lvlJc w:val="left"/>
      <w:pPr>
        <w:ind w:left="2581" w:hanging="360"/>
      </w:pPr>
    </w:lvl>
    <w:lvl w:ilvl="4" w:tplc="14090019" w:tentative="1">
      <w:start w:val="1"/>
      <w:numFmt w:val="lowerLetter"/>
      <w:lvlText w:val="%5."/>
      <w:lvlJc w:val="left"/>
      <w:pPr>
        <w:ind w:left="3301" w:hanging="360"/>
      </w:pPr>
    </w:lvl>
    <w:lvl w:ilvl="5" w:tplc="1409001B" w:tentative="1">
      <w:start w:val="1"/>
      <w:numFmt w:val="lowerRoman"/>
      <w:lvlText w:val="%6."/>
      <w:lvlJc w:val="right"/>
      <w:pPr>
        <w:ind w:left="4021" w:hanging="180"/>
      </w:pPr>
    </w:lvl>
    <w:lvl w:ilvl="6" w:tplc="1409000F" w:tentative="1">
      <w:start w:val="1"/>
      <w:numFmt w:val="decimal"/>
      <w:lvlText w:val="%7."/>
      <w:lvlJc w:val="left"/>
      <w:pPr>
        <w:ind w:left="4741" w:hanging="360"/>
      </w:pPr>
    </w:lvl>
    <w:lvl w:ilvl="7" w:tplc="14090019" w:tentative="1">
      <w:start w:val="1"/>
      <w:numFmt w:val="lowerLetter"/>
      <w:lvlText w:val="%8."/>
      <w:lvlJc w:val="left"/>
      <w:pPr>
        <w:ind w:left="5461" w:hanging="360"/>
      </w:pPr>
    </w:lvl>
    <w:lvl w:ilvl="8" w:tplc="1409001B" w:tentative="1">
      <w:start w:val="1"/>
      <w:numFmt w:val="lowerRoman"/>
      <w:lvlText w:val="%9."/>
      <w:lvlJc w:val="right"/>
      <w:pPr>
        <w:ind w:left="6181" w:hanging="180"/>
      </w:pPr>
    </w:lvl>
  </w:abstractNum>
  <w:abstractNum w:abstractNumId="98" w15:restartNumberingAfterBreak="0">
    <w:nsid w:val="337D07EA"/>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99" w15:restartNumberingAfterBreak="0">
    <w:nsid w:val="33993A36"/>
    <w:multiLevelType w:val="hybridMultilevel"/>
    <w:tmpl w:val="C2FE2750"/>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0" w15:restartNumberingAfterBreak="0">
    <w:nsid w:val="33BB426B"/>
    <w:multiLevelType w:val="multilevel"/>
    <w:tmpl w:val="80DA9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4880A99"/>
    <w:multiLevelType w:val="multilevel"/>
    <w:tmpl w:val="959AA4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2" w15:restartNumberingAfterBreak="0">
    <w:nsid w:val="34957313"/>
    <w:multiLevelType w:val="hybridMultilevel"/>
    <w:tmpl w:val="D1DA44A4"/>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3" w15:restartNumberingAfterBreak="0">
    <w:nsid w:val="363A0E30"/>
    <w:multiLevelType w:val="hybridMultilevel"/>
    <w:tmpl w:val="E8EAE0C6"/>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4" w15:restartNumberingAfterBreak="0">
    <w:nsid w:val="3679760D"/>
    <w:multiLevelType w:val="hybridMultilevel"/>
    <w:tmpl w:val="7CB82BAE"/>
    <w:lvl w:ilvl="0" w:tplc="7B7CA8C0">
      <w:start w:val="1"/>
      <w:numFmt w:val="decimal"/>
      <w:lvlText w:val="O3.%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5" w15:restartNumberingAfterBreak="0">
    <w:nsid w:val="368F3A4E"/>
    <w:multiLevelType w:val="hybridMultilevel"/>
    <w:tmpl w:val="E9E490B4"/>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6" w15:restartNumberingAfterBreak="0">
    <w:nsid w:val="36E35888"/>
    <w:multiLevelType w:val="hybridMultilevel"/>
    <w:tmpl w:val="237240D8"/>
    <w:lvl w:ilvl="0" w:tplc="04090017">
      <w:start w:val="1"/>
      <w:numFmt w:val="lowerLetter"/>
      <w:lvlText w:val="%1)"/>
      <w:lvlJc w:val="left"/>
      <w:pPr>
        <w:ind w:left="748" w:hanging="360"/>
      </w:pPr>
    </w:lvl>
    <w:lvl w:ilvl="1" w:tplc="04090019">
      <w:start w:val="1"/>
      <w:numFmt w:val="lowerLetter"/>
      <w:lvlText w:val="%2."/>
      <w:lvlJc w:val="left"/>
      <w:pPr>
        <w:ind w:left="1468" w:hanging="360"/>
      </w:pPr>
    </w:lvl>
    <w:lvl w:ilvl="2" w:tplc="0409001B">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07" w15:restartNumberingAfterBreak="0">
    <w:nsid w:val="38E32AC8"/>
    <w:multiLevelType w:val="multilevel"/>
    <w:tmpl w:val="472A870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398B3681"/>
    <w:multiLevelType w:val="hybridMultilevel"/>
    <w:tmpl w:val="67F817E0"/>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9" w15:restartNumberingAfterBreak="0">
    <w:nsid w:val="3A114C2C"/>
    <w:multiLevelType w:val="hybridMultilevel"/>
    <w:tmpl w:val="D4A2F904"/>
    <w:lvl w:ilvl="0" w:tplc="FFFFFFFF">
      <w:start w:val="1"/>
      <w:numFmt w:val="lowerRoman"/>
      <w:lvlText w:val="(%1)"/>
      <w:lvlJc w:val="left"/>
      <w:pPr>
        <w:ind w:left="1202" w:hanging="720"/>
      </w:pPr>
      <w:rPr>
        <w:rFonts w:hint="default"/>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110" w15:restartNumberingAfterBreak="0">
    <w:nsid w:val="3A49415D"/>
    <w:multiLevelType w:val="hybridMultilevel"/>
    <w:tmpl w:val="0E981E0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1409000F">
      <w:start w:val="1"/>
      <w:numFmt w:val="decimal"/>
      <w:lvlText w:val="%3."/>
      <w:lvlJc w:val="left"/>
      <w:pPr>
        <w:ind w:left="2037" w:hanging="36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11" w15:restartNumberingAfterBreak="0">
    <w:nsid w:val="3B643D96"/>
    <w:multiLevelType w:val="multilevel"/>
    <w:tmpl w:val="83A4ACCA"/>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2" w15:restartNumberingAfterBreak="0">
    <w:nsid w:val="3B8D56DB"/>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13" w15:restartNumberingAfterBreak="0">
    <w:nsid w:val="3CE3075B"/>
    <w:multiLevelType w:val="multilevel"/>
    <w:tmpl w:val="DAE660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4" w15:restartNumberingAfterBreak="0">
    <w:nsid w:val="3D3B31EF"/>
    <w:multiLevelType w:val="multilevel"/>
    <w:tmpl w:val="CD6C2B7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5" w15:restartNumberingAfterBreak="0">
    <w:nsid w:val="3D6F069F"/>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16" w15:restartNumberingAfterBreak="0">
    <w:nsid w:val="3DA65214"/>
    <w:multiLevelType w:val="multilevel"/>
    <w:tmpl w:val="3DEA88F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7" w15:restartNumberingAfterBreak="0">
    <w:nsid w:val="3EE87BF3"/>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18" w15:restartNumberingAfterBreak="0">
    <w:nsid w:val="3EFC075C"/>
    <w:multiLevelType w:val="hybridMultilevel"/>
    <w:tmpl w:val="68F8627A"/>
    <w:lvl w:ilvl="0" w:tplc="FFFFFFFF">
      <w:start w:val="1"/>
      <w:numFmt w:val="lowerLetter"/>
      <w:lvlText w:val="(%1)"/>
      <w:lvlJc w:val="left"/>
      <w:pPr>
        <w:ind w:left="417" w:hanging="360"/>
      </w:pPr>
      <w:rPr>
        <w:rFonts w:hint="default"/>
      </w:rPr>
    </w:lvl>
    <w:lvl w:ilvl="1" w:tplc="1409001B">
      <w:start w:val="1"/>
      <w:numFmt w:val="lowerRoman"/>
      <w:lvlText w:val="%2."/>
      <w:lvlJc w:val="righ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19" w15:restartNumberingAfterBreak="0">
    <w:nsid w:val="3FDE7053"/>
    <w:multiLevelType w:val="multilevel"/>
    <w:tmpl w:val="DBB0A82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0" w15:restartNumberingAfterBreak="0">
    <w:nsid w:val="427E168F"/>
    <w:multiLevelType w:val="hybridMultilevel"/>
    <w:tmpl w:val="D17C3200"/>
    <w:lvl w:ilvl="0" w:tplc="388A62A2">
      <w:start w:val="1"/>
      <w:numFmt w:val="decimal"/>
      <w:lvlText w:val="EM.%1"/>
      <w:lvlJc w:val="left"/>
      <w:pPr>
        <w:ind w:left="1069" w:hanging="360"/>
      </w:pPr>
      <w:rPr>
        <w:rFonts w:hint="default"/>
      </w:rPr>
    </w:lvl>
    <w:lvl w:ilvl="1" w:tplc="8708E814">
      <w:start w:val="1"/>
      <w:numFmt w:val="lowerLetter"/>
      <w:lvlText w:val="%2)"/>
      <w:lvlJc w:val="left"/>
      <w:pPr>
        <w:ind w:left="1440" w:hanging="360"/>
      </w:pPr>
      <w:rPr>
        <w:rFonts w:hint="default"/>
      </w:r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1" w15:restartNumberingAfterBreak="0">
    <w:nsid w:val="432B03E0"/>
    <w:multiLevelType w:val="multilevel"/>
    <w:tmpl w:val="A0A8C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2" w15:restartNumberingAfterBreak="0">
    <w:nsid w:val="43571E95"/>
    <w:multiLevelType w:val="hybridMultilevel"/>
    <w:tmpl w:val="C7A800F6"/>
    <w:lvl w:ilvl="0" w:tplc="FFFFFFFF">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3" w15:restartNumberingAfterBreak="0">
    <w:nsid w:val="43A546FE"/>
    <w:multiLevelType w:val="multilevel"/>
    <w:tmpl w:val="97AACBF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43D505C5"/>
    <w:multiLevelType w:val="hybridMultilevel"/>
    <w:tmpl w:val="16E01016"/>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5" w15:restartNumberingAfterBreak="0">
    <w:nsid w:val="441226C2"/>
    <w:multiLevelType w:val="multilevel"/>
    <w:tmpl w:val="0FCEC2C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6" w15:restartNumberingAfterBreak="0">
    <w:nsid w:val="44122C57"/>
    <w:multiLevelType w:val="hybridMultilevel"/>
    <w:tmpl w:val="91BC535C"/>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7" w15:restartNumberingAfterBreak="0">
    <w:nsid w:val="442617CF"/>
    <w:multiLevelType w:val="hybridMultilevel"/>
    <w:tmpl w:val="2340D0E0"/>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8" w15:restartNumberingAfterBreak="0">
    <w:nsid w:val="4481420D"/>
    <w:multiLevelType w:val="hybridMultilevel"/>
    <w:tmpl w:val="A39C0508"/>
    <w:lvl w:ilvl="0" w:tplc="FFFFFFFF">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9" w15:restartNumberingAfterBreak="0">
    <w:nsid w:val="44D86668"/>
    <w:multiLevelType w:val="multilevel"/>
    <w:tmpl w:val="D006FFE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45D00E50"/>
    <w:multiLevelType w:val="hybridMultilevel"/>
    <w:tmpl w:val="DEB8CA3A"/>
    <w:lvl w:ilvl="0" w:tplc="FFFFFFFF">
      <w:start w:val="1"/>
      <w:numFmt w:val="lowerRoman"/>
      <w:lvlText w:val="(%1)"/>
      <w:lvlJc w:val="left"/>
      <w:pPr>
        <w:ind w:left="1202" w:hanging="720"/>
      </w:pPr>
      <w:rPr>
        <w:rFonts w:hint="default"/>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131" w15:restartNumberingAfterBreak="0">
    <w:nsid w:val="4606261D"/>
    <w:multiLevelType w:val="hybridMultilevel"/>
    <w:tmpl w:val="237240D8"/>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466562CA"/>
    <w:multiLevelType w:val="multilevel"/>
    <w:tmpl w:val="5CAC92E8"/>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3" w15:restartNumberingAfterBreak="0">
    <w:nsid w:val="46666B8D"/>
    <w:multiLevelType w:val="hybridMultilevel"/>
    <w:tmpl w:val="9B4E75B4"/>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4" w15:restartNumberingAfterBreak="0">
    <w:nsid w:val="484826DA"/>
    <w:multiLevelType w:val="hybridMultilevel"/>
    <w:tmpl w:val="ABF694EE"/>
    <w:lvl w:ilvl="0" w:tplc="FFFFFFFF">
      <w:start w:val="1"/>
      <w:numFmt w:val="lowerLetter"/>
      <w:lvlText w:val="(%1)"/>
      <w:lvlJc w:val="left"/>
      <w:pPr>
        <w:ind w:left="417" w:hanging="360"/>
      </w:pPr>
      <w:rPr>
        <w:rFonts w:hint="default"/>
      </w:rPr>
    </w:lvl>
    <w:lvl w:ilvl="1" w:tplc="02AA9BB4">
      <w:start w:val="1"/>
      <w:numFmt w:val="lowerRoman"/>
      <w:lvlText w:val="%2."/>
      <w:lvlJc w:val="right"/>
      <w:pPr>
        <w:ind w:left="1137" w:hanging="360"/>
      </w:pPr>
      <w:rPr>
        <w:rFonts w:ascii="Aptos" w:hAnsi="Aptos"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5" w15:restartNumberingAfterBreak="0">
    <w:nsid w:val="49AF08BB"/>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6" w15:restartNumberingAfterBreak="0">
    <w:nsid w:val="4A4452D4"/>
    <w:multiLevelType w:val="hybridMultilevel"/>
    <w:tmpl w:val="96C223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8B5B77"/>
    <w:multiLevelType w:val="hybridMultilevel"/>
    <w:tmpl w:val="A11884A6"/>
    <w:lvl w:ilvl="0" w:tplc="FFFFFFFF">
      <w:start w:val="1"/>
      <w:numFmt w:val="lowerLetter"/>
      <w:lvlText w:val="(%1)"/>
      <w:lvlJc w:val="left"/>
      <w:pPr>
        <w:ind w:left="417" w:hanging="360"/>
      </w:pPr>
      <w:rPr>
        <w:rFonts w:hint="default"/>
      </w:rPr>
    </w:lvl>
    <w:lvl w:ilvl="1" w:tplc="02AA9BB4">
      <w:start w:val="1"/>
      <w:numFmt w:val="lowerRoman"/>
      <w:lvlText w:val="%2."/>
      <w:lvlJc w:val="right"/>
      <w:pPr>
        <w:ind w:left="1137" w:hanging="360"/>
      </w:pPr>
      <w:rPr>
        <w:rFonts w:ascii="Aptos" w:hAnsi="Aptos"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38" w15:restartNumberingAfterBreak="0">
    <w:nsid w:val="4B9F4977"/>
    <w:multiLevelType w:val="hybridMultilevel"/>
    <w:tmpl w:val="E8C08E36"/>
    <w:lvl w:ilvl="0" w:tplc="FFFFFFFF">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9" w15:restartNumberingAfterBreak="0">
    <w:nsid w:val="4BF07A93"/>
    <w:multiLevelType w:val="multilevel"/>
    <w:tmpl w:val="7094669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0" w15:restartNumberingAfterBreak="0">
    <w:nsid w:val="4D31108B"/>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41" w15:restartNumberingAfterBreak="0">
    <w:nsid w:val="4E66694D"/>
    <w:multiLevelType w:val="hybridMultilevel"/>
    <w:tmpl w:val="F3046358"/>
    <w:lvl w:ilvl="0" w:tplc="FFFFFFFF">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2" w15:restartNumberingAfterBreak="0">
    <w:nsid w:val="4E6F357E"/>
    <w:multiLevelType w:val="multilevel"/>
    <w:tmpl w:val="AA8EB00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3" w15:restartNumberingAfterBreak="0">
    <w:nsid w:val="4E86424D"/>
    <w:multiLevelType w:val="hybridMultilevel"/>
    <w:tmpl w:val="96C22350"/>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4" w15:restartNumberingAfterBreak="0">
    <w:nsid w:val="4EDC11B9"/>
    <w:multiLevelType w:val="multilevel"/>
    <w:tmpl w:val="315AB7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15:restartNumberingAfterBreak="0">
    <w:nsid w:val="4F390FAD"/>
    <w:multiLevelType w:val="hybridMultilevel"/>
    <w:tmpl w:val="3E3E63D4"/>
    <w:lvl w:ilvl="0" w:tplc="855C8DA8">
      <w:start w:val="1"/>
      <w:numFmt w:val="decimal"/>
      <w:lvlText w:val="C3.%1"/>
      <w:lvlJc w:val="left"/>
      <w:pPr>
        <w:ind w:left="785"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6" w15:restartNumberingAfterBreak="0">
    <w:nsid w:val="50C02B14"/>
    <w:multiLevelType w:val="multilevel"/>
    <w:tmpl w:val="BF34C5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50EE7EDC"/>
    <w:multiLevelType w:val="hybridMultilevel"/>
    <w:tmpl w:val="D4A2F904"/>
    <w:lvl w:ilvl="0" w:tplc="FFFFFFFF">
      <w:start w:val="1"/>
      <w:numFmt w:val="lowerRoman"/>
      <w:lvlText w:val="(%1)"/>
      <w:lvlJc w:val="left"/>
      <w:pPr>
        <w:ind w:left="1202" w:hanging="720"/>
      </w:pPr>
      <w:rPr>
        <w:rFonts w:hint="default"/>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148" w15:restartNumberingAfterBreak="0">
    <w:nsid w:val="50F808DD"/>
    <w:multiLevelType w:val="multilevel"/>
    <w:tmpl w:val="544C509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9" w15:restartNumberingAfterBreak="0">
    <w:nsid w:val="516C5F5F"/>
    <w:multiLevelType w:val="multilevel"/>
    <w:tmpl w:val="0D4426C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0" w15:restartNumberingAfterBreak="0">
    <w:nsid w:val="525F5838"/>
    <w:multiLevelType w:val="multilevel"/>
    <w:tmpl w:val="60F8736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15:restartNumberingAfterBreak="0">
    <w:nsid w:val="54087A64"/>
    <w:multiLevelType w:val="hybridMultilevel"/>
    <w:tmpl w:val="331AE8F8"/>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2" w15:restartNumberingAfterBreak="0">
    <w:nsid w:val="54946B33"/>
    <w:multiLevelType w:val="hybridMultilevel"/>
    <w:tmpl w:val="B75CE98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54C011B7"/>
    <w:multiLevelType w:val="multilevel"/>
    <w:tmpl w:val="97AACBF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4" w15:restartNumberingAfterBreak="0">
    <w:nsid w:val="56954D78"/>
    <w:multiLevelType w:val="multilevel"/>
    <w:tmpl w:val="6BAAC3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5" w15:restartNumberingAfterBreak="0">
    <w:nsid w:val="56A417FC"/>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56" w15:restartNumberingAfterBreak="0">
    <w:nsid w:val="573C5AA5"/>
    <w:multiLevelType w:val="multilevel"/>
    <w:tmpl w:val="74B2550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7" w15:restartNumberingAfterBreak="0">
    <w:nsid w:val="57FF082C"/>
    <w:multiLevelType w:val="multilevel"/>
    <w:tmpl w:val="517A1CC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8" w15:restartNumberingAfterBreak="0">
    <w:nsid w:val="58964984"/>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59" w15:restartNumberingAfterBreak="0">
    <w:nsid w:val="58D6403D"/>
    <w:multiLevelType w:val="hybridMultilevel"/>
    <w:tmpl w:val="FC1EA076"/>
    <w:lvl w:ilvl="0" w:tplc="1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0" w15:restartNumberingAfterBreak="0">
    <w:nsid w:val="59974FC6"/>
    <w:multiLevelType w:val="hybridMultilevel"/>
    <w:tmpl w:val="416C54EE"/>
    <w:lvl w:ilvl="0" w:tplc="6B506C36">
      <w:start w:val="1"/>
      <w:numFmt w:val="decimal"/>
      <w:lvlText w:val="C4.%1"/>
      <w:lvlJc w:val="left"/>
      <w:pPr>
        <w:ind w:left="107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1" w15:restartNumberingAfterBreak="0">
    <w:nsid w:val="599E4E61"/>
    <w:multiLevelType w:val="hybridMultilevel"/>
    <w:tmpl w:val="63F4F0C2"/>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2" w15:restartNumberingAfterBreak="0">
    <w:nsid w:val="5A0B210C"/>
    <w:multiLevelType w:val="hybridMultilevel"/>
    <w:tmpl w:val="D4A2F904"/>
    <w:lvl w:ilvl="0" w:tplc="FFFFFFFF">
      <w:start w:val="1"/>
      <w:numFmt w:val="lowerRoman"/>
      <w:lvlText w:val="(%1)"/>
      <w:lvlJc w:val="left"/>
      <w:pPr>
        <w:ind w:left="2969" w:hanging="720"/>
      </w:pPr>
      <w:rPr>
        <w:rFonts w:hint="default"/>
      </w:rPr>
    </w:lvl>
    <w:lvl w:ilvl="1" w:tplc="FFFFFFFF" w:tentative="1">
      <w:start w:val="1"/>
      <w:numFmt w:val="lowerLetter"/>
      <w:lvlText w:val="%2."/>
      <w:lvlJc w:val="left"/>
      <w:pPr>
        <w:ind w:left="3329" w:hanging="360"/>
      </w:pPr>
    </w:lvl>
    <w:lvl w:ilvl="2" w:tplc="FFFFFFFF" w:tentative="1">
      <w:start w:val="1"/>
      <w:numFmt w:val="lowerRoman"/>
      <w:lvlText w:val="%3."/>
      <w:lvlJc w:val="right"/>
      <w:pPr>
        <w:ind w:left="4049" w:hanging="180"/>
      </w:pPr>
    </w:lvl>
    <w:lvl w:ilvl="3" w:tplc="FFFFFFFF" w:tentative="1">
      <w:start w:val="1"/>
      <w:numFmt w:val="decimal"/>
      <w:lvlText w:val="%4."/>
      <w:lvlJc w:val="left"/>
      <w:pPr>
        <w:ind w:left="4769" w:hanging="360"/>
      </w:pPr>
    </w:lvl>
    <w:lvl w:ilvl="4" w:tplc="FFFFFFFF" w:tentative="1">
      <w:start w:val="1"/>
      <w:numFmt w:val="lowerLetter"/>
      <w:lvlText w:val="%5."/>
      <w:lvlJc w:val="left"/>
      <w:pPr>
        <w:ind w:left="5489" w:hanging="360"/>
      </w:pPr>
    </w:lvl>
    <w:lvl w:ilvl="5" w:tplc="FFFFFFFF" w:tentative="1">
      <w:start w:val="1"/>
      <w:numFmt w:val="lowerRoman"/>
      <w:lvlText w:val="%6."/>
      <w:lvlJc w:val="right"/>
      <w:pPr>
        <w:ind w:left="6209" w:hanging="180"/>
      </w:pPr>
    </w:lvl>
    <w:lvl w:ilvl="6" w:tplc="FFFFFFFF" w:tentative="1">
      <w:start w:val="1"/>
      <w:numFmt w:val="decimal"/>
      <w:lvlText w:val="%7."/>
      <w:lvlJc w:val="left"/>
      <w:pPr>
        <w:ind w:left="6929" w:hanging="360"/>
      </w:pPr>
    </w:lvl>
    <w:lvl w:ilvl="7" w:tplc="FFFFFFFF" w:tentative="1">
      <w:start w:val="1"/>
      <w:numFmt w:val="lowerLetter"/>
      <w:lvlText w:val="%8."/>
      <w:lvlJc w:val="left"/>
      <w:pPr>
        <w:ind w:left="7649" w:hanging="360"/>
      </w:pPr>
    </w:lvl>
    <w:lvl w:ilvl="8" w:tplc="FFFFFFFF" w:tentative="1">
      <w:start w:val="1"/>
      <w:numFmt w:val="lowerRoman"/>
      <w:lvlText w:val="%9."/>
      <w:lvlJc w:val="right"/>
      <w:pPr>
        <w:ind w:left="8369" w:hanging="180"/>
      </w:pPr>
    </w:lvl>
  </w:abstractNum>
  <w:abstractNum w:abstractNumId="163" w15:restartNumberingAfterBreak="0">
    <w:nsid w:val="5B3833F1"/>
    <w:multiLevelType w:val="multilevel"/>
    <w:tmpl w:val="ACE671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4" w15:restartNumberingAfterBreak="0">
    <w:nsid w:val="5B5B7397"/>
    <w:multiLevelType w:val="hybridMultilevel"/>
    <w:tmpl w:val="6896BAA4"/>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5" w15:restartNumberingAfterBreak="0">
    <w:nsid w:val="5B6443F3"/>
    <w:multiLevelType w:val="multilevel"/>
    <w:tmpl w:val="F028F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B8411BB"/>
    <w:multiLevelType w:val="hybridMultilevel"/>
    <w:tmpl w:val="8E7CD220"/>
    <w:lvl w:ilvl="0" w:tplc="FFFFFFFF">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7" w15:restartNumberingAfterBreak="0">
    <w:nsid w:val="5CFF736F"/>
    <w:multiLevelType w:val="multilevel"/>
    <w:tmpl w:val="90489AA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8" w15:restartNumberingAfterBreak="0">
    <w:nsid w:val="5DC34ED6"/>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69" w15:restartNumberingAfterBreak="0">
    <w:nsid w:val="5ED442DF"/>
    <w:multiLevelType w:val="hybridMultilevel"/>
    <w:tmpl w:val="FFFFFFFF"/>
    <w:lvl w:ilvl="0" w:tplc="0AE8D2D8">
      <w:start w:val="1"/>
      <w:numFmt w:val="lowerRoman"/>
      <w:lvlText w:val="%1."/>
      <w:lvlJc w:val="left"/>
      <w:pPr>
        <w:ind w:left="720" w:hanging="360"/>
      </w:pPr>
    </w:lvl>
    <w:lvl w:ilvl="1" w:tplc="62B2A160">
      <w:start w:val="1"/>
      <w:numFmt w:val="lowerLetter"/>
      <w:lvlText w:val="%2."/>
      <w:lvlJc w:val="left"/>
      <w:pPr>
        <w:ind w:left="1440" w:hanging="360"/>
      </w:pPr>
    </w:lvl>
    <w:lvl w:ilvl="2" w:tplc="6CC675F6">
      <w:start w:val="1"/>
      <w:numFmt w:val="lowerRoman"/>
      <w:lvlText w:val="%3."/>
      <w:lvlJc w:val="right"/>
      <w:pPr>
        <w:ind w:left="2160" w:hanging="180"/>
      </w:pPr>
    </w:lvl>
    <w:lvl w:ilvl="3" w:tplc="DD7C6BD4">
      <w:start w:val="1"/>
      <w:numFmt w:val="decimal"/>
      <w:lvlText w:val="%4."/>
      <w:lvlJc w:val="left"/>
      <w:pPr>
        <w:ind w:left="2880" w:hanging="360"/>
      </w:pPr>
    </w:lvl>
    <w:lvl w:ilvl="4" w:tplc="42B2FC9C">
      <w:start w:val="1"/>
      <w:numFmt w:val="lowerLetter"/>
      <w:lvlText w:val="%5."/>
      <w:lvlJc w:val="left"/>
      <w:pPr>
        <w:ind w:left="3600" w:hanging="360"/>
      </w:pPr>
    </w:lvl>
    <w:lvl w:ilvl="5" w:tplc="809A3AD4">
      <w:start w:val="1"/>
      <w:numFmt w:val="lowerRoman"/>
      <w:lvlText w:val="%6."/>
      <w:lvlJc w:val="right"/>
      <w:pPr>
        <w:ind w:left="4320" w:hanging="180"/>
      </w:pPr>
    </w:lvl>
    <w:lvl w:ilvl="6" w:tplc="63368E30">
      <w:start w:val="1"/>
      <w:numFmt w:val="decimal"/>
      <w:lvlText w:val="%7."/>
      <w:lvlJc w:val="left"/>
      <w:pPr>
        <w:ind w:left="5040" w:hanging="360"/>
      </w:pPr>
    </w:lvl>
    <w:lvl w:ilvl="7" w:tplc="4008C466">
      <w:start w:val="1"/>
      <w:numFmt w:val="lowerLetter"/>
      <w:lvlText w:val="%8."/>
      <w:lvlJc w:val="left"/>
      <w:pPr>
        <w:ind w:left="5760" w:hanging="360"/>
      </w:pPr>
    </w:lvl>
    <w:lvl w:ilvl="8" w:tplc="0D56F848">
      <w:start w:val="1"/>
      <w:numFmt w:val="lowerRoman"/>
      <w:lvlText w:val="%9."/>
      <w:lvlJc w:val="right"/>
      <w:pPr>
        <w:ind w:left="6480" w:hanging="180"/>
      </w:pPr>
    </w:lvl>
  </w:abstractNum>
  <w:abstractNum w:abstractNumId="170" w15:restartNumberingAfterBreak="0">
    <w:nsid w:val="5F6277A2"/>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71" w15:restartNumberingAfterBreak="0">
    <w:nsid w:val="5F67496B"/>
    <w:multiLevelType w:val="hybridMultilevel"/>
    <w:tmpl w:val="AFFAA15C"/>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2" w15:restartNumberingAfterBreak="0">
    <w:nsid w:val="60014DB6"/>
    <w:multiLevelType w:val="multilevel"/>
    <w:tmpl w:val="0EDA0D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15:restartNumberingAfterBreak="0">
    <w:nsid w:val="60E31E27"/>
    <w:multiLevelType w:val="multilevel"/>
    <w:tmpl w:val="EBA0132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4" w15:restartNumberingAfterBreak="0">
    <w:nsid w:val="61000B43"/>
    <w:multiLevelType w:val="hybridMultilevel"/>
    <w:tmpl w:val="D4A2F904"/>
    <w:lvl w:ilvl="0" w:tplc="FFFFFFFF">
      <w:start w:val="1"/>
      <w:numFmt w:val="lowerRoman"/>
      <w:lvlText w:val="(%1)"/>
      <w:lvlJc w:val="left"/>
      <w:pPr>
        <w:ind w:left="2969" w:hanging="720"/>
      </w:pPr>
      <w:rPr>
        <w:rFonts w:hint="default"/>
      </w:rPr>
    </w:lvl>
    <w:lvl w:ilvl="1" w:tplc="FFFFFFFF" w:tentative="1">
      <w:start w:val="1"/>
      <w:numFmt w:val="lowerLetter"/>
      <w:lvlText w:val="%2."/>
      <w:lvlJc w:val="left"/>
      <w:pPr>
        <w:ind w:left="3329" w:hanging="360"/>
      </w:pPr>
    </w:lvl>
    <w:lvl w:ilvl="2" w:tplc="FFFFFFFF" w:tentative="1">
      <w:start w:val="1"/>
      <w:numFmt w:val="lowerRoman"/>
      <w:lvlText w:val="%3."/>
      <w:lvlJc w:val="right"/>
      <w:pPr>
        <w:ind w:left="4049" w:hanging="180"/>
      </w:pPr>
    </w:lvl>
    <w:lvl w:ilvl="3" w:tplc="FFFFFFFF" w:tentative="1">
      <w:start w:val="1"/>
      <w:numFmt w:val="decimal"/>
      <w:lvlText w:val="%4."/>
      <w:lvlJc w:val="left"/>
      <w:pPr>
        <w:ind w:left="4769" w:hanging="360"/>
      </w:pPr>
    </w:lvl>
    <w:lvl w:ilvl="4" w:tplc="FFFFFFFF" w:tentative="1">
      <w:start w:val="1"/>
      <w:numFmt w:val="lowerLetter"/>
      <w:lvlText w:val="%5."/>
      <w:lvlJc w:val="left"/>
      <w:pPr>
        <w:ind w:left="5489" w:hanging="360"/>
      </w:pPr>
    </w:lvl>
    <w:lvl w:ilvl="5" w:tplc="FFFFFFFF" w:tentative="1">
      <w:start w:val="1"/>
      <w:numFmt w:val="lowerRoman"/>
      <w:lvlText w:val="%6."/>
      <w:lvlJc w:val="right"/>
      <w:pPr>
        <w:ind w:left="6209" w:hanging="180"/>
      </w:pPr>
    </w:lvl>
    <w:lvl w:ilvl="6" w:tplc="FFFFFFFF" w:tentative="1">
      <w:start w:val="1"/>
      <w:numFmt w:val="decimal"/>
      <w:lvlText w:val="%7."/>
      <w:lvlJc w:val="left"/>
      <w:pPr>
        <w:ind w:left="6929" w:hanging="360"/>
      </w:pPr>
    </w:lvl>
    <w:lvl w:ilvl="7" w:tplc="FFFFFFFF" w:tentative="1">
      <w:start w:val="1"/>
      <w:numFmt w:val="lowerLetter"/>
      <w:lvlText w:val="%8."/>
      <w:lvlJc w:val="left"/>
      <w:pPr>
        <w:ind w:left="7649" w:hanging="360"/>
      </w:pPr>
    </w:lvl>
    <w:lvl w:ilvl="8" w:tplc="FFFFFFFF" w:tentative="1">
      <w:start w:val="1"/>
      <w:numFmt w:val="lowerRoman"/>
      <w:lvlText w:val="%9."/>
      <w:lvlJc w:val="right"/>
      <w:pPr>
        <w:ind w:left="8369" w:hanging="180"/>
      </w:pPr>
    </w:lvl>
  </w:abstractNum>
  <w:abstractNum w:abstractNumId="175" w15:restartNumberingAfterBreak="0">
    <w:nsid w:val="616F2590"/>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76" w15:restartNumberingAfterBreak="0">
    <w:nsid w:val="61B701BD"/>
    <w:multiLevelType w:val="multilevel"/>
    <w:tmpl w:val="C36CA2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7" w15:restartNumberingAfterBreak="0">
    <w:nsid w:val="61FC44BC"/>
    <w:multiLevelType w:val="multilevel"/>
    <w:tmpl w:val="55E4995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8" w15:restartNumberingAfterBreak="0">
    <w:nsid w:val="62B4596E"/>
    <w:multiLevelType w:val="hybridMultilevel"/>
    <w:tmpl w:val="13924960"/>
    <w:lvl w:ilvl="0" w:tplc="FFFFFFFF">
      <w:start w:val="1"/>
      <w:numFmt w:val="lowerLetter"/>
      <w:lvlText w:val="(%1)"/>
      <w:lvlJc w:val="left"/>
      <w:pPr>
        <w:ind w:left="417" w:hanging="360"/>
      </w:pPr>
      <w:rPr>
        <w:rFonts w:hint="default"/>
      </w:rPr>
    </w:lvl>
    <w:lvl w:ilvl="1" w:tplc="4A0ADAEA">
      <w:start w:val="1"/>
      <w:numFmt w:val="decimal"/>
      <w:lvlText w:val="%2"/>
      <w:lvlJc w:val="left"/>
      <w:pPr>
        <w:ind w:left="1137" w:hanging="360"/>
      </w:pPr>
      <w:rPr>
        <w:rFonts w:hint="default"/>
      </w:rPr>
    </w:lvl>
    <w:lvl w:ilvl="2" w:tplc="FFFFFFFF">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79" w15:restartNumberingAfterBreak="0">
    <w:nsid w:val="637C681C"/>
    <w:multiLevelType w:val="hybridMultilevel"/>
    <w:tmpl w:val="C3726886"/>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80" w15:restartNumberingAfterBreak="0">
    <w:nsid w:val="63987F3F"/>
    <w:multiLevelType w:val="multilevel"/>
    <w:tmpl w:val="EB082C9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1" w15:restartNumberingAfterBreak="0">
    <w:nsid w:val="63C537CF"/>
    <w:multiLevelType w:val="hybridMultilevel"/>
    <w:tmpl w:val="D4A2F904"/>
    <w:lvl w:ilvl="0" w:tplc="FFFFFFFF">
      <w:start w:val="1"/>
      <w:numFmt w:val="lowerRoman"/>
      <w:lvlText w:val="(%1)"/>
      <w:lvlJc w:val="left"/>
      <w:pPr>
        <w:ind w:left="2969" w:hanging="720"/>
      </w:pPr>
      <w:rPr>
        <w:rFonts w:hint="default"/>
      </w:rPr>
    </w:lvl>
    <w:lvl w:ilvl="1" w:tplc="FFFFFFFF" w:tentative="1">
      <w:start w:val="1"/>
      <w:numFmt w:val="lowerLetter"/>
      <w:lvlText w:val="%2."/>
      <w:lvlJc w:val="left"/>
      <w:pPr>
        <w:ind w:left="3329" w:hanging="360"/>
      </w:pPr>
    </w:lvl>
    <w:lvl w:ilvl="2" w:tplc="FFFFFFFF" w:tentative="1">
      <w:start w:val="1"/>
      <w:numFmt w:val="lowerRoman"/>
      <w:lvlText w:val="%3."/>
      <w:lvlJc w:val="right"/>
      <w:pPr>
        <w:ind w:left="4049" w:hanging="180"/>
      </w:pPr>
    </w:lvl>
    <w:lvl w:ilvl="3" w:tplc="FFFFFFFF" w:tentative="1">
      <w:start w:val="1"/>
      <w:numFmt w:val="decimal"/>
      <w:lvlText w:val="%4."/>
      <w:lvlJc w:val="left"/>
      <w:pPr>
        <w:ind w:left="4769" w:hanging="360"/>
      </w:pPr>
    </w:lvl>
    <w:lvl w:ilvl="4" w:tplc="FFFFFFFF" w:tentative="1">
      <w:start w:val="1"/>
      <w:numFmt w:val="lowerLetter"/>
      <w:lvlText w:val="%5."/>
      <w:lvlJc w:val="left"/>
      <w:pPr>
        <w:ind w:left="5489" w:hanging="360"/>
      </w:pPr>
    </w:lvl>
    <w:lvl w:ilvl="5" w:tplc="FFFFFFFF" w:tentative="1">
      <w:start w:val="1"/>
      <w:numFmt w:val="lowerRoman"/>
      <w:lvlText w:val="%6."/>
      <w:lvlJc w:val="right"/>
      <w:pPr>
        <w:ind w:left="6209" w:hanging="180"/>
      </w:pPr>
    </w:lvl>
    <w:lvl w:ilvl="6" w:tplc="FFFFFFFF" w:tentative="1">
      <w:start w:val="1"/>
      <w:numFmt w:val="decimal"/>
      <w:lvlText w:val="%7."/>
      <w:lvlJc w:val="left"/>
      <w:pPr>
        <w:ind w:left="6929" w:hanging="360"/>
      </w:pPr>
    </w:lvl>
    <w:lvl w:ilvl="7" w:tplc="FFFFFFFF" w:tentative="1">
      <w:start w:val="1"/>
      <w:numFmt w:val="lowerLetter"/>
      <w:lvlText w:val="%8."/>
      <w:lvlJc w:val="left"/>
      <w:pPr>
        <w:ind w:left="7649" w:hanging="360"/>
      </w:pPr>
    </w:lvl>
    <w:lvl w:ilvl="8" w:tplc="FFFFFFFF" w:tentative="1">
      <w:start w:val="1"/>
      <w:numFmt w:val="lowerRoman"/>
      <w:lvlText w:val="%9."/>
      <w:lvlJc w:val="right"/>
      <w:pPr>
        <w:ind w:left="8369" w:hanging="180"/>
      </w:pPr>
    </w:lvl>
  </w:abstractNum>
  <w:abstractNum w:abstractNumId="182" w15:restartNumberingAfterBreak="0">
    <w:nsid w:val="63D956D8"/>
    <w:multiLevelType w:val="hybridMultilevel"/>
    <w:tmpl w:val="DB9A23B8"/>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3" w15:restartNumberingAfterBreak="0">
    <w:nsid w:val="64A42440"/>
    <w:multiLevelType w:val="hybridMultilevel"/>
    <w:tmpl w:val="DBB2D6C8"/>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4" w15:restartNumberingAfterBreak="0">
    <w:nsid w:val="64AF6600"/>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85" w15:restartNumberingAfterBreak="0">
    <w:nsid w:val="65456538"/>
    <w:multiLevelType w:val="multilevel"/>
    <w:tmpl w:val="97AACBF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6" w15:restartNumberingAfterBreak="0">
    <w:nsid w:val="6565139C"/>
    <w:multiLevelType w:val="hybridMultilevel"/>
    <w:tmpl w:val="89D2DBE0"/>
    <w:lvl w:ilvl="0" w:tplc="FFFFFFFF">
      <w:start w:val="1"/>
      <w:numFmt w:val="decimal"/>
      <w:lvlText w:val="NES-S.%1"/>
      <w:lvlJc w:val="left"/>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5996C0D"/>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88" w15:restartNumberingAfterBreak="0">
    <w:nsid w:val="688F74CC"/>
    <w:multiLevelType w:val="multilevel"/>
    <w:tmpl w:val="EDE64E2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9" w15:restartNumberingAfterBreak="0">
    <w:nsid w:val="68D872F4"/>
    <w:multiLevelType w:val="hybridMultilevel"/>
    <w:tmpl w:val="B36CDC16"/>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0" w15:restartNumberingAfterBreak="0">
    <w:nsid w:val="69105A19"/>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91" w15:restartNumberingAfterBreak="0">
    <w:nsid w:val="692A36B2"/>
    <w:multiLevelType w:val="hybridMultilevel"/>
    <w:tmpl w:val="D4682B50"/>
    <w:lvl w:ilvl="0" w:tplc="A756FA44">
      <w:start w:val="1"/>
      <w:numFmt w:val="decimal"/>
      <w:lvlText w:val="O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6A1D2375"/>
    <w:multiLevelType w:val="hybridMultilevel"/>
    <w:tmpl w:val="E5AC7332"/>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3" w15:restartNumberingAfterBreak="0">
    <w:nsid w:val="6A5B638E"/>
    <w:multiLevelType w:val="hybridMultilevel"/>
    <w:tmpl w:val="6244545C"/>
    <w:lvl w:ilvl="0" w:tplc="FFFFFFFF">
      <w:start w:val="1"/>
      <w:numFmt w:val="lowerLetter"/>
      <w:lvlText w:val="(%1)"/>
      <w:lvlJc w:val="left"/>
      <w:pPr>
        <w:ind w:left="417" w:hanging="360"/>
      </w:pPr>
      <w:rPr>
        <w:rFonts w:hint="default"/>
      </w:rPr>
    </w:lvl>
    <w:lvl w:ilvl="1" w:tplc="02AA9BB4">
      <w:start w:val="1"/>
      <w:numFmt w:val="lowerRoman"/>
      <w:lvlText w:val="%2."/>
      <w:lvlJc w:val="right"/>
      <w:pPr>
        <w:ind w:left="1137" w:hanging="360"/>
      </w:pPr>
      <w:rPr>
        <w:rFonts w:ascii="Aptos" w:hAnsi="Aptos"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94" w15:restartNumberingAfterBreak="0">
    <w:nsid w:val="6A8F411B"/>
    <w:multiLevelType w:val="multilevel"/>
    <w:tmpl w:val="F2AC7B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5" w15:restartNumberingAfterBreak="0">
    <w:nsid w:val="6AE63EA0"/>
    <w:multiLevelType w:val="hybridMultilevel"/>
    <w:tmpl w:val="7544114E"/>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6" w15:restartNumberingAfterBreak="0">
    <w:nsid w:val="6BA731F8"/>
    <w:multiLevelType w:val="hybridMultilevel"/>
    <w:tmpl w:val="554CA3DC"/>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7" w15:restartNumberingAfterBreak="0">
    <w:nsid w:val="6CFC53DF"/>
    <w:multiLevelType w:val="hybridMultilevel"/>
    <w:tmpl w:val="A156EA32"/>
    <w:lvl w:ilvl="0" w:tplc="02AA9BB4">
      <w:start w:val="1"/>
      <w:numFmt w:val="lowerRoman"/>
      <w:lvlText w:val="%1."/>
      <w:lvlJc w:val="right"/>
      <w:pPr>
        <w:ind w:left="1137" w:hanging="360"/>
      </w:pPr>
      <w:rPr>
        <w:rFonts w:ascii="Aptos" w:hAnsi="Aptos" w:hint="default"/>
      </w:rPr>
    </w:lvl>
    <w:lvl w:ilvl="1" w:tplc="14090019" w:tentative="1">
      <w:start w:val="1"/>
      <w:numFmt w:val="lowerLetter"/>
      <w:lvlText w:val="%2."/>
      <w:lvlJc w:val="left"/>
      <w:pPr>
        <w:ind w:left="1857" w:hanging="360"/>
      </w:pPr>
    </w:lvl>
    <w:lvl w:ilvl="2" w:tplc="1409001B" w:tentative="1">
      <w:start w:val="1"/>
      <w:numFmt w:val="lowerRoman"/>
      <w:lvlText w:val="%3."/>
      <w:lvlJc w:val="right"/>
      <w:pPr>
        <w:ind w:left="2577" w:hanging="180"/>
      </w:pPr>
    </w:lvl>
    <w:lvl w:ilvl="3" w:tplc="1409000F" w:tentative="1">
      <w:start w:val="1"/>
      <w:numFmt w:val="decimal"/>
      <w:lvlText w:val="%4."/>
      <w:lvlJc w:val="left"/>
      <w:pPr>
        <w:ind w:left="3297" w:hanging="360"/>
      </w:pPr>
    </w:lvl>
    <w:lvl w:ilvl="4" w:tplc="14090019" w:tentative="1">
      <w:start w:val="1"/>
      <w:numFmt w:val="lowerLetter"/>
      <w:lvlText w:val="%5."/>
      <w:lvlJc w:val="left"/>
      <w:pPr>
        <w:ind w:left="4017" w:hanging="360"/>
      </w:pPr>
    </w:lvl>
    <w:lvl w:ilvl="5" w:tplc="1409001B" w:tentative="1">
      <w:start w:val="1"/>
      <w:numFmt w:val="lowerRoman"/>
      <w:lvlText w:val="%6."/>
      <w:lvlJc w:val="right"/>
      <w:pPr>
        <w:ind w:left="4737" w:hanging="180"/>
      </w:pPr>
    </w:lvl>
    <w:lvl w:ilvl="6" w:tplc="1409000F" w:tentative="1">
      <w:start w:val="1"/>
      <w:numFmt w:val="decimal"/>
      <w:lvlText w:val="%7."/>
      <w:lvlJc w:val="left"/>
      <w:pPr>
        <w:ind w:left="5457" w:hanging="360"/>
      </w:pPr>
    </w:lvl>
    <w:lvl w:ilvl="7" w:tplc="14090019" w:tentative="1">
      <w:start w:val="1"/>
      <w:numFmt w:val="lowerLetter"/>
      <w:lvlText w:val="%8."/>
      <w:lvlJc w:val="left"/>
      <w:pPr>
        <w:ind w:left="6177" w:hanging="360"/>
      </w:pPr>
    </w:lvl>
    <w:lvl w:ilvl="8" w:tplc="1409001B" w:tentative="1">
      <w:start w:val="1"/>
      <w:numFmt w:val="lowerRoman"/>
      <w:lvlText w:val="%9."/>
      <w:lvlJc w:val="right"/>
      <w:pPr>
        <w:ind w:left="6897" w:hanging="180"/>
      </w:pPr>
    </w:lvl>
  </w:abstractNum>
  <w:abstractNum w:abstractNumId="198" w15:restartNumberingAfterBreak="0">
    <w:nsid w:val="6DD0104C"/>
    <w:multiLevelType w:val="hybridMultilevel"/>
    <w:tmpl w:val="4B267606"/>
    <w:lvl w:ilvl="0" w:tplc="FFFFFFFF">
      <w:start w:val="1"/>
      <w:numFmt w:val="lowerLetter"/>
      <w:lvlText w:val="(%1)"/>
      <w:lvlJc w:val="left"/>
      <w:pPr>
        <w:ind w:left="360" w:hanging="360"/>
      </w:pPr>
      <w:rPr>
        <w:rFonts w:hint="default"/>
      </w:rPr>
    </w:lvl>
    <w:lvl w:ilvl="1" w:tplc="14090019">
      <w:start w:val="1"/>
      <w:numFmt w:val="lowerLetter"/>
      <w:lvlText w:val="%2."/>
      <w:lvlJc w:val="left"/>
      <w:pPr>
        <w:ind w:left="1068"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9" w15:restartNumberingAfterBreak="0">
    <w:nsid w:val="6E0D3517"/>
    <w:multiLevelType w:val="multilevel"/>
    <w:tmpl w:val="CCEAAD2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0" w15:restartNumberingAfterBreak="0">
    <w:nsid w:val="6E311FE3"/>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01" w15:restartNumberingAfterBreak="0">
    <w:nsid w:val="6E6732F5"/>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02" w15:restartNumberingAfterBreak="0">
    <w:nsid w:val="6E69061A"/>
    <w:multiLevelType w:val="multilevel"/>
    <w:tmpl w:val="692879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3" w15:restartNumberingAfterBreak="0">
    <w:nsid w:val="6E8779E3"/>
    <w:multiLevelType w:val="hybridMultilevel"/>
    <w:tmpl w:val="44D876C4"/>
    <w:lvl w:ilvl="0" w:tplc="FFFFFFFF">
      <w:start w:val="1"/>
      <w:numFmt w:val="lowerLetter"/>
      <w:lvlText w:val="(%1)"/>
      <w:lvlJc w:val="left"/>
      <w:pPr>
        <w:ind w:left="720" w:hanging="360"/>
      </w:pPr>
      <w:rPr>
        <w:rFonts w:hint="default"/>
      </w:rPr>
    </w:lvl>
    <w:lvl w:ilvl="1" w:tplc="A508C800">
      <w:start w:val="1"/>
      <w:numFmt w:val="lowerLetter"/>
      <w:lvlText w:val="%2."/>
      <w:lvlJc w:val="left"/>
      <w:pPr>
        <w:ind w:left="1440" w:hanging="360"/>
      </w:pPr>
      <w:rPr>
        <w:b w:val="0"/>
        <w:bCs w:val="0"/>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4" w15:restartNumberingAfterBreak="0">
    <w:nsid w:val="6EF74F6A"/>
    <w:multiLevelType w:val="multilevel"/>
    <w:tmpl w:val="D74E8C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5" w15:restartNumberingAfterBreak="0">
    <w:nsid w:val="6F6253ED"/>
    <w:multiLevelType w:val="multilevel"/>
    <w:tmpl w:val="97AACBF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6" w15:restartNumberingAfterBreak="0">
    <w:nsid w:val="6F8168A4"/>
    <w:multiLevelType w:val="hybridMultilevel"/>
    <w:tmpl w:val="A2E6CE5E"/>
    <w:lvl w:ilvl="0" w:tplc="FFFFFFFF">
      <w:start w:val="1"/>
      <w:numFmt w:val="lowerLetter"/>
      <w:lvlText w:val="(%1)"/>
      <w:lvlJc w:val="left"/>
      <w:pPr>
        <w:ind w:left="417" w:hanging="360"/>
      </w:pPr>
      <w:rPr>
        <w:rFonts w:hint="default"/>
      </w:rPr>
    </w:lvl>
    <w:lvl w:ilvl="1" w:tplc="02AA9BB4">
      <w:start w:val="1"/>
      <w:numFmt w:val="lowerRoman"/>
      <w:lvlText w:val="%2."/>
      <w:lvlJc w:val="right"/>
      <w:pPr>
        <w:ind w:left="1137" w:hanging="360"/>
      </w:pPr>
      <w:rPr>
        <w:rFonts w:ascii="Aptos" w:hAnsi="Aptos" w:hint="default"/>
      </w:r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07" w15:restartNumberingAfterBreak="0">
    <w:nsid w:val="6FC52B30"/>
    <w:multiLevelType w:val="hybridMultilevel"/>
    <w:tmpl w:val="96C223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71FC2803"/>
    <w:multiLevelType w:val="multilevel"/>
    <w:tmpl w:val="8BC6C8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9" w15:restartNumberingAfterBreak="0">
    <w:nsid w:val="74663A06"/>
    <w:multiLevelType w:val="hybridMultilevel"/>
    <w:tmpl w:val="6F8015A6"/>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0" w15:restartNumberingAfterBreak="0">
    <w:nsid w:val="753309DC"/>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11" w15:restartNumberingAfterBreak="0">
    <w:nsid w:val="754B052A"/>
    <w:multiLevelType w:val="multilevel"/>
    <w:tmpl w:val="8C5070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2" w15:restartNumberingAfterBreak="0">
    <w:nsid w:val="75E06E84"/>
    <w:multiLevelType w:val="hybridMultilevel"/>
    <w:tmpl w:val="D4A2F904"/>
    <w:lvl w:ilvl="0" w:tplc="FFFFFFFF">
      <w:start w:val="1"/>
      <w:numFmt w:val="lowerRoman"/>
      <w:lvlText w:val="(%1)"/>
      <w:lvlJc w:val="left"/>
      <w:pPr>
        <w:ind w:left="1202" w:hanging="720"/>
      </w:pPr>
      <w:rPr>
        <w:rFonts w:hint="default"/>
      </w:rPr>
    </w:lvl>
    <w:lvl w:ilvl="1" w:tplc="FFFFFFFF" w:tentative="1">
      <w:start w:val="1"/>
      <w:numFmt w:val="lowerLetter"/>
      <w:lvlText w:val="%2."/>
      <w:lvlJc w:val="left"/>
      <w:pPr>
        <w:ind w:left="1562" w:hanging="360"/>
      </w:pPr>
    </w:lvl>
    <w:lvl w:ilvl="2" w:tplc="FFFFFFFF" w:tentative="1">
      <w:start w:val="1"/>
      <w:numFmt w:val="lowerRoman"/>
      <w:lvlText w:val="%3."/>
      <w:lvlJc w:val="right"/>
      <w:pPr>
        <w:ind w:left="2282" w:hanging="180"/>
      </w:pPr>
    </w:lvl>
    <w:lvl w:ilvl="3" w:tplc="FFFFFFFF" w:tentative="1">
      <w:start w:val="1"/>
      <w:numFmt w:val="decimal"/>
      <w:lvlText w:val="%4."/>
      <w:lvlJc w:val="left"/>
      <w:pPr>
        <w:ind w:left="3002" w:hanging="360"/>
      </w:pPr>
    </w:lvl>
    <w:lvl w:ilvl="4" w:tplc="FFFFFFFF" w:tentative="1">
      <w:start w:val="1"/>
      <w:numFmt w:val="lowerLetter"/>
      <w:lvlText w:val="%5."/>
      <w:lvlJc w:val="left"/>
      <w:pPr>
        <w:ind w:left="3722" w:hanging="360"/>
      </w:pPr>
    </w:lvl>
    <w:lvl w:ilvl="5" w:tplc="FFFFFFFF" w:tentative="1">
      <w:start w:val="1"/>
      <w:numFmt w:val="lowerRoman"/>
      <w:lvlText w:val="%6."/>
      <w:lvlJc w:val="right"/>
      <w:pPr>
        <w:ind w:left="4442" w:hanging="180"/>
      </w:pPr>
    </w:lvl>
    <w:lvl w:ilvl="6" w:tplc="FFFFFFFF" w:tentative="1">
      <w:start w:val="1"/>
      <w:numFmt w:val="decimal"/>
      <w:lvlText w:val="%7."/>
      <w:lvlJc w:val="left"/>
      <w:pPr>
        <w:ind w:left="5162" w:hanging="360"/>
      </w:pPr>
    </w:lvl>
    <w:lvl w:ilvl="7" w:tplc="FFFFFFFF" w:tentative="1">
      <w:start w:val="1"/>
      <w:numFmt w:val="lowerLetter"/>
      <w:lvlText w:val="%8."/>
      <w:lvlJc w:val="left"/>
      <w:pPr>
        <w:ind w:left="5882" w:hanging="360"/>
      </w:pPr>
    </w:lvl>
    <w:lvl w:ilvl="8" w:tplc="FFFFFFFF" w:tentative="1">
      <w:start w:val="1"/>
      <w:numFmt w:val="lowerRoman"/>
      <w:lvlText w:val="%9."/>
      <w:lvlJc w:val="right"/>
      <w:pPr>
        <w:ind w:left="6602" w:hanging="180"/>
      </w:pPr>
    </w:lvl>
  </w:abstractNum>
  <w:abstractNum w:abstractNumId="213" w15:restartNumberingAfterBreak="0">
    <w:nsid w:val="77106E91"/>
    <w:multiLevelType w:val="hybridMultilevel"/>
    <w:tmpl w:val="F9C455AA"/>
    <w:lvl w:ilvl="0" w:tplc="FFFFFFFF">
      <w:start w:val="1"/>
      <w:numFmt w:val="lowerLetter"/>
      <w:lvlText w:val="(%1)"/>
      <w:lvlJc w:val="left"/>
      <w:pPr>
        <w:ind w:left="777" w:hanging="360"/>
      </w:pPr>
      <w:rPr>
        <w:rFonts w:hint="default"/>
      </w:rPr>
    </w:lvl>
    <w:lvl w:ilvl="1" w:tplc="14090019" w:tentative="1">
      <w:start w:val="1"/>
      <w:numFmt w:val="lowerLetter"/>
      <w:lvlText w:val="%2."/>
      <w:lvlJc w:val="left"/>
      <w:pPr>
        <w:ind w:left="1497" w:hanging="360"/>
      </w:pPr>
    </w:lvl>
    <w:lvl w:ilvl="2" w:tplc="1409001B" w:tentative="1">
      <w:start w:val="1"/>
      <w:numFmt w:val="lowerRoman"/>
      <w:lvlText w:val="%3."/>
      <w:lvlJc w:val="right"/>
      <w:pPr>
        <w:ind w:left="2217" w:hanging="180"/>
      </w:pPr>
    </w:lvl>
    <w:lvl w:ilvl="3" w:tplc="1409000F" w:tentative="1">
      <w:start w:val="1"/>
      <w:numFmt w:val="decimal"/>
      <w:lvlText w:val="%4."/>
      <w:lvlJc w:val="left"/>
      <w:pPr>
        <w:ind w:left="2937" w:hanging="360"/>
      </w:pPr>
    </w:lvl>
    <w:lvl w:ilvl="4" w:tplc="14090019" w:tentative="1">
      <w:start w:val="1"/>
      <w:numFmt w:val="lowerLetter"/>
      <w:lvlText w:val="%5."/>
      <w:lvlJc w:val="left"/>
      <w:pPr>
        <w:ind w:left="3657" w:hanging="360"/>
      </w:pPr>
    </w:lvl>
    <w:lvl w:ilvl="5" w:tplc="1409001B" w:tentative="1">
      <w:start w:val="1"/>
      <w:numFmt w:val="lowerRoman"/>
      <w:lvlText w:val="%6."/>
      <w:lvlJc w:val="right"/>
      <w:pPr>
        <w:ind w:left="4377" w:hanging="180"/>
      </w:pPr>
    </w:lvl>
    <w:lvl w:ilvl="6" w:tplc="1409000F" w:tentative="1">
      <w:start w:val="1"/>
      <w:numFmt w:val="decimal"/>
      <w:lvlText w:val="%7."/>
      <w:lvlJc w:val="left"/>
      <w:pPr>
        <w:ind w:left="5097" w:hanging="360"/>
      </w:pPr>
    </w:lvl>
    <w:lvl w:ilvl="7" w:tplc="14090019" w:tentative="1">
      <w:start w:val="1"/>
      <w:numFmt w:val="lowerLetter"/>
      <w:lvlText w:val="%8."/>
      <w:lvlJc w:val="left"/>
      <w:pPr>
        <w:ind w:left="5817" w:hanging="360"/>
      </w:pPr>
    </w:lvl>
    <w:lvl w:ilvl="8" w:tplc="1409001B" w:tentative="1">
      <w:start w:val="1"/>
      <w:numFmt w:val="lowerRoman"/>
      <w:lvlText w:val="%9."/>
      <w:lvlJc w:val="right"/>
      <w:pPr>
        <w:ind w:left="6537" w:hanging="180"/>
      </w:pPr>
    </w:lvl>
  </w:abstractNum>
  <w:abstractNum w:abstractNumId="214" w15:restartNumberingAfterBreak="0">
    <w:nsid w:val="77A828A4"/>
    <w:multiLevelType w:val="hybridMultilevel"/>
    <w:tmpl w:val="F0E637D2"/>
    <w:lvl w:ilvl="0" w:tplc="FFFFFFFF">
      <w:start w:val="1"/>
      <w:numFmt w:val="lowerLetter"/>
      <w:lvlText w:val="(%1)"/>
      <w:lvlJc w:val="left"/>
      <w:pPr>
        <w:ind w:left="417" w:hanging="360"/>
      </w:pPr>
      <w:rPr>
        <w:rFonts w:hint="default"/>
      </w:rPr>
    </w:lvl>
    <w:lvl w:ilvl="1" w:tplc="FFFFFFFF" w:tentative="1">
      <w:start w:val="1"/>
      <w:numFmt w:val="lowerLetter"/>
      <w:lvlText w:val="%2."/>
      <w:lvlJc w:val="left"/>
      <w:pPr>
        <w:ind w:left="1137" w:hanging="360"/>
      </w:pPr>
    </w:lvl>
    <w:lvl w:ilvl="2" w:tplc="FFFFFFFF">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15" w15:restartNumberingAfterBreak="0">
    <w:nsid w:val="78937EF1"/>
    <w:multiLevelType w:val="hybridMultilevel"/>
    <w:tmpl w:val="76B46D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6" w15:restartNumberingAfterBreak="0">
    <w:nsid w:val="78BE5D0E"/>
    <w:multiLevelType w:val="multilevel"/>
    <w:tmpl w:val="4D2853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7" w15:restartNumberingAfterBreak="0">
    <w:nsid w:val="78C74E3E"/>
    <w:multiLevelType w:val="multilevel"/>
    <w:tmpl w:val="E0B0499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8" w15:restartNumberingAfterBreak="0">
    <w:nsid w:val="78C86B02"/>
    <w:multiLevelType w:val="hybridMultilevel"/>
    <w:tmpl w:val="1A4AFA34"/>
    <w:lvl w:ilvl="0" w:tplc="2342E174">
      <w:start w:val="3"/>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19" w15:restartNumberingAfterBreak="0">
    <w:nsid w:val="78DB499C"/>
    <w:multiLevelType w:val="hybridMultilevel"/>
    <w:tmpl w:val="F0E637D2"/>
    <w:lvl w:ilvl="0" w:tplc="FFFFFFFF">
      <w:start w:val="1"/>
      <w:numFmt w:val="lowerLetter"/>
      <w:lvlText w:val="(%1)"/>
      <w:lvlJc w:val="left"/>
      <w:pPr>
        <w:ind w:left="417" w:hanging="360"/>
      </w:pPr>
      <w:rPr>
        <w:rFonts w:hint="default"/>
      </w:rPr>
    </w:lvl>
    <w:lvl w:ilvl="1" w:tplc="FFFFFFFF">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20" w15:restartNumberingAfterBreak="0">
    <w:nsid w:val="79823346"/>
    <w:multiLevelType w:val="multilevel"/>
    <w:tmpl w:val="8E32A9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1" w15:restartNumberingAfterBreak="0">
    <w:nsid w:val="79951A20"/>
    <w:multiLevelType w:val="multilevel"/>
    <w:tmpl w:val="D676FB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2" w15:restartNumberingAfterBreak="0">
    <w:nsid w:val="7AFF4F5A"/>
    <w:multiLevelType w:val="multilevel"/>
    <w:tmpl w:val="08DAE0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3" w15:restartNumberingAfterBreak="0">
    <w:nsid w:val="7B0E0CE4"/>
    <w:multiLevelType w:val="hybridMultilevel"/>
    <w:tmpl w:val="5A0ABA10"/>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4" w15:restartNumberingAfterBreak="0">
    <w:nsid w:val="7C5514BD"/>
    <w:multiLevelType w:val="hybridMultilevel"/>
    <w:tmpl w:val="D4A2F904"/>
    <w:lvl w:ilvl="0" w:tplc="FFFFFFFF">
      <w:start w:val="1"/>
      <w:numFmt w:val="lowerRoman"/>
      <w:lvlText w:val="(%1)"/>
      <w:lvlJc w:val="left"/>
      <w:pPr>
        <w:ind w:left="2969" w:hanging="720"/>
      </w:pPr>
      <w:rPr>
        <w:rFonts w:hint="default"/>
      </w:rPr>
    </w:lvl>
    <w:lvl w:ilvl="1" w:tplc="FFFFFFFF" w:tentative="1">
      <w:start w:val="1"/>
      <w:numFmt w:val="lowerLetter"/>
      <w:lvlText w:val="%2."/>
      <w:lvlJc w:val="left"/>
      <w:pPr>
        <w:ind w:left="3329" w:hanging="360"/>
      </w:pPr>
    </w:lvl>
    <w:lvl w:ilvl="2" w:tplc="FFFFFFFF" w:tentative="1">
      <w:start w:val="1"/>
      <w:numFmt w:val="lowerRoman"/>
      <w:lvlText w:val="%3."/>
      <w:lvlJc w:val="right"/>
      <w:pPr>
        <w:ind w:left="4049" w:hanging="180"/>
      </w:pPr>
    </w:lvl>
    <w:lvl w:ilvl="3" w:tplc="FFFFFFFF" w:tentative="1">
      <w:start w:val="1"/>
      <w:numFmt w:val="decimal"/>
      <w:lvlText w:val="%4."/>
      <w:lvlJc w:val="left"/>
      <w:pPr>
        <w:ind w:left="4769" w:hanging="360"/>
      </w:pPr>
    </w:lvl>
    <w:lvl w:ilvl="4" w:tplc="FFFFFFFF" w:tentative="1">
      <w:start w:val="1"/>
      <w:numFmt w:val="lowerLetter"/>
      <w:lvlText w:val="%5."/>
      <w:lvlJc w:val="left"/>
      <w:pPr>
        <w:ind w:left="5489" w:hanging="360"/>
      </w:pPr>
    </w:lvl>
    <w:lvl w:ilvl="5" w:tplc="FFFFFFFF" w:tentative="1">
      <w:start w:val="1"/>
      <w:numFmt w:val="lowerRoman"/>
      <w:lvlText w:val="%6."/>
      <w:lvlJc w:val="right"/>
      <w:pPr>
        <w:ind w:left="6209" w:hanging="180"/>
      </w:pPr>
    </w:lvl>
    <w:lvl w:ilvl="6" w:tplc="FFFFFFFF" w:tentative="1">
      <w:start w:val="1"/>
      <w:numFmt w:val="decimal"/>
      <w:lvlText w:val="%7."/>
      <w:lvlJc w:val="left"/>
      <w:pPr>
        <w:ind w:left="6929" w:hanging="360"/>
      </w:pPr>
    </w:lvl>
    <w:lvl w:ilvl="7" w:tplc="FFFFFFFF" w:tentative="1">
      <w:start w:val="1"/>
      <w:numFmt w:val="lowerLetter"/>
      <w:lvlText w:val="%8."/>
      <w:lvlJc w:val="left"/>
      <w:pPr>
        <w:ind w:left="7649" w:hanging="360"/>
      </w:pPr>
    </w:lvl>
    <w:lvl w:ilvl="8" w:tplc="FFFFFFFF" w:tentative="1">
      <w:start w:val="1"/>
      <w:numFmt w:val="lowerRoman"/>
      <w:lvlText w:val="%9."/>
      <w:lvlJc w:val="right"/>
      <w:pPr>
        <w:ind w:left="8369" w:hanging="180"/>
      </w:pPr>
    </w:lvl>
  </w:abstractNum>
  <w:abstractNum w:abstractNumId="225" w15:restartNumberingAfterBreak="0">
    <w:nsid w:val="7D795497"/>
    <w:multiLevelType w:val="multilevel"/>
    <w:tmpl w:val="FF20F1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6" w15:restartNumberingAfterBreak="0">
    <w:nsid w:val="7DBB4134"/>
    <w:multiLevelType w:val="hybridMultilevel"/>
    <w:tmpl w:val="1EE6A76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7E321988"/>
    <w:multiLevelType w:val="hybridMultilevel"/>
    <w:tmpl w:val="63CAA3EA"/>
    <w:lvl w:ilvl="0" w:tplc="FFFFFFFF">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8" w15:restartNumberingAfterBreak="0">
    <w:nsid w:val="7F756DE6"/>
    <w:multiLevelType w:val="hybridMultilevel"/>
    <w:tmpl w:val="D87CAB16"/>
    <w:lvl w:ilvl="0" w:tplc="1BB40734">
      <w:start w:val="1"/>
      <w:numFmt w:val="decimal"/>
      <w:lvlText w:val="C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18583978">
    <w:abstractNumId w:val="169"/>
  </w:num>
  <w:num w:numId="2" w16cid:durableId="1048727882">
    <w:abstractNumId w:val="32"/>
  </w:num>
  <w:num w:numId="3" w16cid:durableId="1119449544">
    <w:abstractNumId w:val="43"/>
  </w:num>
  <w:num w:numId="4" w16cid:durableId="1151599038">
    <w:abstractNumId w:val="190"/>
  </w:num>
  <w:num w:numId="5" w16cid:durableId="1173303708">
    <w:abstractNumId w:val="83"/>
  </w:num>
  <w:num w:numId="6" w16cid:durableId="1208295145">
    <w:abstractNumId w:val="29"/>
  </w:num>
  <w:num w:numId="7" w16cid:durableId="1215309518">
    <w:abstractNumId w:val="175"/>
  </w:num>
  <w:num w:numId="8" w16cid:durableId="1228419840">
    <w:abstractNumId w:val="94"/>
  </w:num>
  <w:num w:numId="9" w16cid:durableId="1239440563">
    <w:abstractNumId w:val="48"/>
  </w:num>
  <w:num w:numId="10" w16cid:durableId="1244603919">
    <w:abstractNumId w:val="66"/>
  </w:num>
  <w:num w:numId="11" w16cid:durableId="1293634366">
    <w:abstractNumId w:val="112"/>
  </w:num>
  <w:num w:numId="12" w16cid:durableId="129635470">
    <w:abstractNumId w:val="118"/>
  </w:num>
  <w:num w:numId="13" w16cid:durableId="1336810744">
    <w:abstractNumId w:val="170"/>
  </w:num>
  <w:num w:numId="14" w16cid:durableId="1354960531">
    <w:abstractNumId w:val="184"/>
  </w:num>
  <w:num w:numId="15" w16cid:durableId="136185997">
    <w:abstractNumId w:val="24"/>
  </w:num>
  <w:num w:numId="16" w16cid:durableId="1394623559">
    <w:abstractNumId w:val="224"/>
  </w:num>
  <w:num w:numId="17" w16cid:durableId="1398631994">
    <w:abstractNumId w:val="130"/>
  </w:num>
  <w:num w:numId="18" w16cid:durableId="1440955009">
    <w:abstractNumId w:val="214"/>
  </w:num>
  <w:num w:numId="19" w16cid:durableId="1444425839">
    <w:abstractNumId w:val="155"/>
  </w:num>
  <w:num w:numId="20" w16cid:durableId="1451895873">
    <w:abstractNumId w:val="110"/>
  </w:num>
  <w:num w:numId="21" w16cid:durableId="1484076872">
    <w:abstractNumId w:val="179"/>
  </w:num>
  <w:num w:numId="22" w16cid:durableId="1513647389">
    <w:abstractNumId w:val="0"/>
  </w:num>
  <w:num w:numId="23" w16cid:durableId="1618678778">
    <w:abstractNumId w:val="11"/>
  </w:num>
  <w:num w:numId="24" w16cid:durableId="166867331">
    <w:abstractNumId w:val="162"/>
  </w:num>
  <w:num w:numId="25" w16cid:durableId="1702516678">
    <w:abstractNumId w:val="140"/>
  </w:num>
  <w:num w:numId="26" w16cid:durableId="1705978680">
    <w:abstractNumId w:val="88"/>
  </w:num>
  <w:num w:numId="27" w16cid:durableId="1711221625">
    <w:abstractNumId w:val="228"/>
  </w:num>
  <w:num w:numId="28" w16cid:durableId="1721585718">
    <w:abstractNumId w:val="117"/>
  </w:num>
  <w:num w:numId="29" w16cid:durableId="1761172754">
    <w:abstractNumId w:val="36"/>
  </w:num>
  <w:num w:numId="30" w16cid:durableId="1783694529">
    <w:abstractNumId w:val="69"/>
  </w:num>
  <w:num w:numId="31" w16cid:durableId="1829666657">
    <w:abstractNumId w:val="109"/>
  </w:num>
  <w:num w:numId="32" w16cid:durableId="1874149341">
    <w:abstractNumId w:val="100"/>
  </w:num>
  <w:num w:numId="33" w16cid:durableId="1940286314">
    <w:abstractNumId w:val="210"/>
  </w:num>
  <w:num w:numId="34" w16cid:durableId="2001998770">
    <w:abstractNumId w:val="160"/>
  </w:num>
  <w:num w:numId="35" w16cid:durableId="2026863077">
    <w:abstractNumId w:val="41"/>
  </w:num>
  <w:num w:numId="36" w16cid:durableId="2035881557">
    <w:abstractNumId w:val="86"/>
  </w:num>
  <w:num w:numId="37" w16cid:durableId="2071269013">
    <w:abstractNumId w:val="62"/>
  </w:num>
  <w:num w:numId="38" w16cid:durableId="2074115752">
    <w:abstractNumId w:val="145"/>
  </w:num>
  <w:num w:numId="39" w16cid:durableId="2078042813">
    <w:abstractNumId w:val="187"/>
  </w:num>
  <w:num w:numId="40" w16cid:durableId="2086678865">
    <w:abstractNumId w:val="200"/>
  </w:num>
  <w:num w:numId="41" w16cid:durableId="2086758097">
    <w:abstractNumId w:val="104"/>
  </w:num>
  <w:num w:numId="42" w16cid:durableId="2089376890">
    <w:abstractNumId w:val="218"/>
  </w:num>
  <w:num w:numId="43" w16cid:durableId="2090349251">
    <w:abstractNumId w:val="97"/>
  </w:num>
  <w:num w:numId="44" w16cid:durableId="211504540">
    <w:abstractNumId w:val="74"/>
  </w:num>
  <w:num w:numId="45" w16cid:durableId="2120950969">
    <w:abstractNumId w:val="70"/>
  </w:num>
  <w:num w:numId="46" w16cid:durableId="224727931">
    <w:abstractNumId w:val="186"/>
  </w:num>
  <w:num w:numId="47" w16cid:durableId="250508933">
    <w:abstractNumId w:val="13"/>
  </w:num>
  <w:num w:numId="48" w16cid:durableId="357780598">
    <w:abstractNumId w:val="80"/>
  </w:num>
  <w:num w:numId="49" w16cid:durableId="406003101">
    <w:abstractNumId w:val="193"/>
  </w:num>
  <w:num w:numId="50" w16cid:durableId="42289654">
    <w:abstractNumId w:val="165"/>
  </w:num>
  <w:num w:numId="51" w16cid:durableId="427510526">
    <w:abstractNumId w:val="191"/>
  </w:num>
  <w:num w:numId="52" w16cid:durableId="429273991">
    <w:abstractNumId w:val="81"/>
  </w:num>
  <w:num w:numId="53" w16cid:durableId="43453802">
    <w:abstractNumId w:val="58"/>
  </w:num>
  <w:num w:numId="54" w16cid:durableId="462700913">
    <w:abstractNumId w:val="44"/>
  </w:num>
  <w:num w:numId="55" w16cid:durableId="466820137">
    <w:abstractNumId w:val="22"/>
  </w:num>
  <w:num w:numId="56" w16cid:durableId="485584834">
    <w:abstractNumId w:val="120"/>
  </w:num>
  <w:num w:numId="57" w16cid:durableId="507184280">
    <w:abstractNumId w:val="178"/>
  </w:num>
  <w:num w:numId="58" w16cid:durableId="525216925">
    <w:abstractNumId w:val="147"/>
  </w:num>
  <w:num w:numId="59" w16cid:durableId="539783163">
    <w:abstractNumId w:val="158"/>
  </w:num>
  <w:num w:numId="60" w16cid:durableId="606279495">
    <w:abstractNumId w:val="87"/>
  </w:num>
  <w:num w:numId="61" w16cid:durableId="625434747">
    <w:abstractNumId w:val="75"/>
  </w:num>
  <w:num w:numId="62" w16cid:durableId="676812864">
    <w:abstractNumId w:val="174"/>
  </w:num>
  <w:num w:numId="63" w16cid:durableId="677346305">
    <w:abstractNumId w:val="12"/>
  </w:num>
  <w:num w:numId="64" w16cid:durableId="706681117">
    <w:abstractNumId w:val="134"/>
  </w:num>
  <w:num w:numId="65" w16cid:durableId="735935249">
    <w:abstractNumId w:val="93"/>
  </w:num>
  <w:num w:numId="66" w16cid:durableId="754399556">
    <w:abstractNumId w:val="115"/>
  </w:num>
  <w:num w:numId="67" w16cid:durableId="767120091">
    <w:abstractNumId w:val="168"/>
  </w:num>
  <w:num w:numId="68" w16cid:durableId="768619735">
    <w:abstractNumId w:val="135"/>
  </w:num>
  <w:num w:numId="69" w16cid:durableId="777406198">
    <w:abstractNumId w:val="201"/>
  </w:num>
  <w:num w:numId="70" w16cid:durableId="784348745">
    <w:abstractNumId w:val="64"/>
  </w:num>
  <w:num w:numId="71" w16cid:durableId="789977083">
    <w:abstractNumId w:val="34"/>
  </w:num>
  <w:num w:numId="72" w16cid:durableId="815147253">
    <w:abstractNumId w:val="159"/>
  </w:num>
  <w:num w:numId="73" w16cid:durableId="855651840">
    <w:abstractNumId w:val="197"/>
  </w:num>
  <w:num w:numId="74" w16cid:durableId="859780761">
    <w:abstractNumId w:val="137"/>
  </w:num>
  <w:num w:numId="75" w16cid:durableId="912853881">
    <w:abstractNumId w:val="206"/>
  </w:num>
  <w:num w:numId="76" w16cid:durableId="91779165">
    <w:abstractNumId w:val="212"/>
  </w:num>
  <w:num w:numId="77" w16cid:durableId="966424995">
    <w:abstractNumId w:val="72"/>
  </w:num>
  <w:num w:numId="78" w16cid:durableId="979842525">
    <w:abstractNumId w:val="219"/>
  </w:num>
  <w:num w:numId="79" w16cid:durableId="997154354">
    <w:abstractNumId w:val="98"/>
  </w:num>
  <w:num w:numId="80" w16cid:durableId="933900006">
    <w:abstractNumId w:val="161"/>
  </w:num>
  <w:num w:numId="81" w16cid:durableId="837312651">
    <w:abstractNumId w:val="209"/>
  </w:num>
  <w:num w:numId="82" w16cid:durableId="247858374">
    <w:abstractNumId w:val="126"/>
  </w:num>
  <w:num w:numId="83" w16cid:durableId="1146698649">
    <w:abstractNumId w:val="31"/>
  </w:num>
  <w:num w:numId="84" w16cid:durableId="1575160991">
    <w:abstractNumId w:val="203"/>
  </w:num>
  <w:num w:numId="85" w16cid:durableId="834029249">
    <w:abstractNumId w:val="176"/>
  </w:num>
  <w:num w:numId="86" w16cid:durableId="646933954">
    <w:abstractNumId w:val="50"/>
  </w:num>
  <w:num w:numId="87" w16cid:durableId="1136491305">
    <w:abstractNumId w:val="3"/>
  </w:num>
  <w:num w:numId="88" w16cid:durableId="887649016">
    <w:abstractNumId w:val="45"/>
  </w:num>
  <w:num w:numId="89" w16cid:durableId="1249925329">
    <w:abstractNumId w:val="180"/>
  </w:num>
  <w:num w:numId="90" w16cid:durableId="2128044477">
    <w:abstractNumId w:val="71"/>
  </w:num>
  <w:num w:numId="91" w16cid:durableId="748235038">
    <w:abstractNumId w:val="17"/>
  </w:num>
  <w:num w:numId="92" w16cid:durableId="1260601194">
    <w:abstractNumId w:val="38"/>
  </w:num>
  <w:num w:numId="93" w16cid:durableId="980423658">
    <w:abstractNumId w:val="6"/>
  </w:num>
  <w:num w:numId="94" w16cid:durableId="869873812">
    <w:abstractNumId w:val="51"/>
  </w:num>
  <w:num w:numId="95" w16cid:durableId="1047920903">
    <w:abstractNumId w:val="129"/>
  </w:num>
  <w:num w:numId="96" w16cid:durableId="628826326">
    <w:abstractNumId w:val="76"/>
  </w:num>
  <w:num w:numId="97" w16cid:durableId="940408287">
    <w:abstractNumId w:val="217"/>
  </w:num>
  <w:num w:numId="98" w16cid:durableId="1847405520">
    <w:abstractNumId w:val="84"/>
  </w:num>
  <w:num w:numId="99" w16cid:durableId="205726604">
    <w:abstractNumId w:val="192"/>
  </w:num>
  <w:num w:numId="100" w16cid:durableId="1113982097">
    <w:abstractNumId w:val="195"/>
  </w:num>
  <w:num w:numId="101" w16cid:durableId="183060371">
    <w:abstractNumId w:val="68"/>
  </w:num>
  <w:num w:numId="102" w16cid:durableId="1966109169">
    <w:abstractNumId w:val="5"/>
  </w:num>
  <w:num w:numId="103" w16cid:durableId="1566333377">
    <w:abstractNumId w:val="1"/>
  </w:num>
  <w:num w:numId="104" w16cid:durableId="1931546371">
    <w:abstractNumId w:val="37"/>
  </w:num>
  <w:num w:numId="105" w16cid:durableId="1688631060">
    <w:abstractNumId w:val="65"/>
  </w:num>
  <w:num w:numId="106" w16cid:durableId="1805350701">
    <w:abstractNumId w:val="4"/>
  </w:num>
  <w:num w:numId="107" w16cid:durableId="1281766093">
    <w:abstractNumId w:val="150"/>
  </w:num>
  <w:num w:numId="108" w16cid:durableId="2070229130">
    <w:abstractNumId w:val="28"/>
  </w:num>
  <w:num w:numId="109" w16cid:durableId="1659731156">
    <w:abstractNumId w:val="177"/>
  </w:num>
  <w:num w:numId="110" w16cid:durableId="2114477528">
    <w:abstractNumId w:val="183"/>
  </w:num>
  <w:num w:numId="111" w16cid:durableId="107362151">
    <w:abstractNumId w:val="105"/>
  </w:num>
  <w:num w:numId="112" w16cid:durableId="975836627">
    <w:abstractNumId w:val="227"/>
  </w:num>
  <w:num w:numId="113" w16cid:durableId="573245302">
    <w:abstractNumId w:val="213"/>
  </w:num>
  <w:num w:numId="114" w16cid:durableId="708260913">
    <w:abstractNumId w:val="63"/>
  </w:num>
  <w:num w:numId="115" w16cid:durableId="1979871554">
    <w:abstractNumId w:val="220"/>
  </w:num>
  <w:num w:numId="116" w16cid:durableId="777216253">
    <w:abstractNumId w:val="79"/>
  </w:num>
  <w:num w:numId="117" w16cid:durableId="465243067">
    <w:abstractNumId w:val="108"/>
  </w:num>
  <w:num w:numId="118" w16cid:durableId="2077315122">
    <w:abstractNumId w:val="143"/>
  </w:num>
  <w:num w:numId="119" w16cid:durableId="1746150455">
    <w:abstractNumId w:val="92"/>
  </w:num>
  <w:num w:numId="120" w16cid:durableId="412749874">
    <w:abstractNumId w:val="207"/>
  </w:num>
  <w:num w:numId="121" w16cid:durableId="1498571443">
    <w:abstractNumId w:val="136"/>
  </w:num>
  <w:num w:numId="122" w16cid:durableId="582645823">
    <w:abstractNumId w:val="172"/>
  </w:num>
  <w:num w:numId="123" w16cid:durableId="1921063830">
    <w:abstractNumId w:val="146"/>
  </w:num>
  <w:num w:numId="124" w16cid:durableId="406346244">
    <w:abstractNumId w:val="208"/>
  </w:num>
  <w:num w:numId="125" w16cid:durableId="2006666981">
    <w:abstractNumId w:val="30"/>
  </w:num>
  <w:num w:numId="126" w16cid:durableId="710614377">
    <w:abstractNumId w:val="223"/>
  </w:num>
  <w:num w:numId="127" w16cid:durableId="1667635478">
    <w:abstractNumId w:val="46"/>
  </w:num>
  <w:num w:numId="128" w16cid:durableId="949706808">
    <w:abstractNumId w:val="163"/>
  </w:num>
  <w:num w:numId="129" w16cid:durableId="2083793950">
    <w:abstractNumId w:val="27"/>
  </w:num>
  <w:num w:numId="130" w16cid:durableId="699203595">
    <w:abstractNumId w:val="85"/>
  </w:num>
  <w:num w:numId="131" w16cid:durableId="181171792">
    <w:abstractNumId w:val="156"/>
  </w:num>
  <w:num w:numId="132" w16cid:durableId="887183253">
    <w:abstractNumId w:val="89"/>
  </w:num>
  <w:num w:numId="133" w16cid:durableId="519320673">
    <w:abstractNumId w:val="114"/>
  </w:num>
  <w:num w:numId="134" w16cid:durableId="8876388">
    <w:abstractNumId w:val="55"/>
  </w:num>
  <w:num w:numId="135" w16cid:durableId="572938097">
    <w:abstractNumId w:val="139"/>
  </w:num>
  <w:num w:numId="136" w16cid:durableId="671300191">
    <w:abstractNumId w:val="132"/>
  </w:num>
  <w:num w:numId="137" w16cid:durableId="1383285014">
    <w:abstractNumId w:val="20"/>
  </w:num>
  <w:num w:numId="138" w16cid:durableId="1788499893">
    <w:abstractNumId w:val="90"/>
  </w:num>
  <w:num w:numId="139" w16cid:durableId="1340502036">
    <w:abstractNumId w:val="225"/>
  </w:num>
  <w:num w:numId="140" w16cid:durableId="2145124895">
    <w:abstractNumId w:val="216"/>
  </w:num>
  <w:num w:numId="141" w16cid:durableId="637077036">
    <w:abstractNumId w:val="19"/>
  </w:num>
  <w:num w:numId="142" w16cid:durableId="1130243606">
    <w:abstractNumId w:val="188"/>
  </w:num>
  <w:num w:numId="143" w16cid:durableId="2111971671">
    <w:abstractNumId w:val="211"/>
  </w:num>
  <w:num w:numId="144" w16cid:durableId="1272398794">
    <w:abstractNumId w:val="95"/>
  </w:num>
  <w:num w:numId="145" w16cid:durableId="2128498546">
    <w:abstractNumId w:val="144"/>
  </w:num>
  <w:num w:numId="146" w16cid:durableId="1204755555">
    <w:abstractNumId w:val="138"/>
  </w:num>
  <w:num w:numId="147" w16cid:durableId="412314556">
    <w:abstractNumId w:val="182"/>
  </w:num>
  <w:num w:numId="148" w16cid:durableId="96827269">
    <w:abstractNumId w:val="198"/>
  </w:num>
  <w:num w:numId="149" w16cid:durableId="641815309">
    <w:abstractNumId w:val="196"/>
  </w:num>
  <w:num w:numId="150" w16cid:durableId="2131241104">
    <w:abstractNumId w:val="205"/>
  </w:num>
  <w:num w:numId="151" w16cid:durableId="871071140">
    <w:abstractNumId w:val="123"/>
  </w:num>
  <w:num w:numId="152" w16cid:durableId="1356424134">
    <w:abstractNumId w:val="185"/>
  </w:num>
  <w:num w:numId="153" w16cid:durableId="189682585">
    <w:abstractNumId w:val="153"/>
  </w:num>
  <w:num w:numId="154" w16cid:durableId="1973636621">
    <w:abstractNumId w:val="21"/>
  </w:num>
  <w:num w:numId="155" w16cid:durableId="331416317">
    <w:abstractNumId w:val="127"/>
  </w:num>
  <w:num w:numId="156" w16cid:durableId="1781143740">
    <w:abstractNumId w:val="33"/>
  </w:num>
  <w:num w:numId="157" w16cid:durableId="1047950684">
    <w:abstractNumId w:val="181"/>
  </w:num>
  <w:num w:numId="158" w16cid:durableId="114562388">
    <w:abstractNumId w:val="10"/>
  </w:num>
  <w:num w:numId="159" w16cid:durableId="591739979">
    <w:abstractNumId w:val="151"/>
  </w:num>
  <w:num w:numId="160" w16cid:durableId="1415125089">
    <w:abstractNumId w:val="18"/>
  </w:num>
  <w:num w:numId="161" w16cid:durableId="140583998">
    <w:abstractNumId w:val="7"/>
  </w:num>
  <w:num w:numId="162" w16cid:durableId="1312977245">
    <w:abstractNumId w:val="122"/>
  </w:num>
  <w:num w:numId="163" w16cid:durableId="372002522">
    <w:abstractNumId w:val="111"/>
  </w:num>
  <w:num w:numId="164" w16cid:durableId="1124616665">
    <w:abstractNumId w:val="152"/>
  </w:num>
  <w:num w:numId="165" w16cid:durableId="1561479851">
    <w:abstractNumId w:val="133"/>
  </w:num>
  <w:num w:numId="166" w16cid:durableId="153189065">
    <w:abstractNumId w:val="106"/>
  </w:num>
  <w:num w:numId="167" w16cid:durableId="77139400">
    <w:abstractNumId w:val="166"/>
  </w:num>
  <w:num w:numId="168" w16cid:durableId="1512598684">
    <w:abstractNumId w:val="26"/>
  </w:num>
  <w:num w:numId="169" w16cid:durableId="349916307">
    <w:abstractNumId w:val="53"/>
  </w:num>
  <w:num w:numId="170" w16cid:durableId="864951065">
    <w:abstractNumId w:val="61"/>
  </w:num>
  <w:num w:numId="171" w16cid:durableId="1398169827">
    <w:abstractNumId w:val="99"/>
  </w:num>
  <w:num w:numId="172" w16cid:durableId="1722250265">
    <w:abstractNumId w:val="91"/>
  </w:num>
  <w:num w:numId="173" w16cid:durableId="964773367">
    <w:abstractNumId w:val="82"/>
  </w:num>
  <w:num w:numId="174" w16cid:durableId="995112340">
    <w:abstractNumId w:val="148"/>
  </w:num>
  <w:num w:numId="175" w16cid:durableId="614404606">
    <w:abstractNumId w:val="113"/>
  </w:num>
  <w:num w:numId="176" w16cid:durableId="2029791805">
    <w:abstractNumId w:val="15"/>
  </w:num>
  <w:num w:numId="177" w16cid:durableId="1104810657">
    <w:abstractNumId w:val="56"/>
  </w:num>
  <w:num w:numId="178" w16cid:durableId="1766419614">
    <w:abstractNumId w:val="142"/>
  </w:num>
  <w:num w:numId="179" w16cid:durableId="821119733">
    <w:abstractNumId w:val="119"/>
  </w:num>
  <w:num w:numId="180" w16cid:durableId="1416124226">
    <w:abstractNumId w:val="202"/>
  </w:num>
  <w:num w:numId="181" w16cid:durableId="873352700">
    <w:abstractNumId w:val="101"/>
  </w:num>
  <w:num w:numId="182" w16cid:durableId="628586854">
    <w:abstractNumId w:val="39"/>
  </w:num>
  <w:num w:numId="183" w16cid:durableId="1544512038">
    <w:abstractNumId w:val="16"/>
  </w:num>
  <w:num w:numId="184" w16cid:durableId="831600673">
    <w:abstractNumId w:val="14"/>
  </w:num>
  <w:num w:numId="185" w16cid:durableId="1059934239">
    <w:abstractNumId w:val="25"/>
  </w:num>
  <w:num w:numId="186" w16cid:durableId="188446891">
    <w:abstractNumId w:val="121"/>
  </w:num>
  <w:num w:numId="187" w16cid:durableId="249655367">
    <w:abstractNumId w:val="35"/>
  </w:num>
  <w:num w:numId="188" w16cid:durableId="254558235">
    <w:abstractNumId w:val="47"/>
  </w:num>
  <w:num w:numId="189" w16cid:durableId="1208838933">
    <w:abstractNumId w:val="49"/>
  </w:num>
  <w:num w:numId="190" w16cid:durableId="1196508144">
    <w:abstractNumId w:val="221"/>
  </w:num>
  <w:num w:numId="191" w16cid:durableId="1055081679">
    <w:abstractNumId w:val="42"/>
  </w:num>
  <w:num w:numId="192" w16cid:durableId="1534880335">
    <w:abstractNumId w:val="194"/>
  </w:num>
  <w:num w:numId="193" w16cid:durableId="1297029506">
    <w:abstractNumId w:val="107"/>
  </w:num>
  <w:num w:numId="194" w16cid:durableId="584606911">
    <w:abstractNumId w:val="23"/>
  </w:num>
  <w:num w:numId="195" w16cid:durableId="1579635144">
    <w:abstractNumId w:val="67"/>
  </w:num>
  <w:num w:numId="196" w16cid:durableId="1774130522">
    <w:abstractNumId w:val="124"/>
  </w:num>
  <w:num w:numId="197" w16cid:durableId="1527325761">
    <w:abstractNumId w:val="131"/>
  </w:num>
  <w:num w:numId="198" w16cid:durableId="223226720">
    <w:abstractNumId w:val="103"/>
  </w:num>
  <w:num w:numId="199" w16cid:durableId="1544362481">
    <w:abstractNumId w:val="77"/>
  </w:num>
  <w:num w:numId="200" w16cid:durableId="567813217">
    <w:abstractNumId w:val="173"/>
  </w:num>
  <w:num w:numId="201" w16cid:durableId="849149979">
    <w:abstractNumId w:val="167"/>
  </w:num>
  <w:num w:numId="202" w16cid:durableId="425267900">
    <w:abstractNumId w:val="125"/>
  </w:num>
  <w:num w:numId="203" w16cid:durableId="173080871">
    <w:abstractNumId w:val="157"/>
  </w:num>
  <w:num w:numId="204" w16cid:durableId="1771927816">
    <w:abstractNumId w:val="204"/>
  </w:num>
  <w:num w:numId="205" w16cid:durableId="1065837565">
    <w:abstractNumId w:val="2"/>
  </w:num>
  <w:num w:numId="206" w16cid:durableId="781074673">
    <w:abstractNumId w:val="73"/>
  </w:num>
  <w:num w:numId="207" w16cid:durableId="1081176001">
    <w:abstractNumId w:val="57"/>
  </w:num>
  <w:num w:numId="208" w16cid:durableId="1393427215">
    <w:abstractNumId w:val="40"/>
  </w:num>
  <w:num w:numId="209" w16cid:durableId="354045070">
    <w:abstractNumId w:val="222"/>
  </w:num>
  <w:num w:numId="210" w16cid:durableId="1969629775">
    <w:abstractNumId w:val="78"/>
  </w:num>
  <w:num w:numId="211" w16cid:durableId="1598754224">
    <w:abstractNumId w:val="149"/>
  </w:num>
  <w:num w:numId="212" w16cid:durableId="1806581719">
    <w:abstractNumId w:val="154"/>
  </w:num>
  <w:num w:numId="213" w16cid:durableId="2041004144">
    <w:abstractNumId w:val="199"/>
  </w:num>
  <w:num w:numId="214" w16cid:durableId="1888369399">
    <w:abstractNumId w:val="116"/>
  </w:num>
  <w:num w:numId="215" w16cid:durableId="112871930">
    <w:abstractNumId w:val="128"/>
  </w:num>
  <w:num w:numId="216" w16cid:durableId="2080931643">
    <w:abstractNumId w:val="141"/>
  </w:num>
  <w:num w:numId="217" w16cid:durableId="1819567923">
    <w:abstractNumId w:val="189"/>
  </w:num>
  <w:num w:numId="218" w16cid:durableId="1043673472">
    <w:abstractNumId w:val="96"/>
  </w:num>
  <w:num w:numId="219" w16cid:durableId="1834057460">
    <w:abstractNumId w:val="59"/>
  </w:num>
  <w:num w:numId="220" w16cid:durableId="57679109">
    <w:abstractNumId w:val="9"/>
  </w:num>
  <w:num w:numId="221" w16cid:durableId="1145783372">
    <w:abstractNumId w:val="8"/>
  </w:num>
  <w:num w:numId="222" w16cid:durableId="628820396">
    <w:abstractNumId w:val="226"/>
  </w:num>
  <w:num w:numId="223" w16cid:durableId="1215124527">
    <w:abstractNumId w:val="164"/>
  </w:num>
  <w:num w:numId="224" w16cid:durableId="2056466880">
    <w:abstractNumId w:val="171"/>
  </w:num>
  <w:num w:numId="225" w16cid:durableId="53433914">
    <w:abstractNumId w:val="102"/>
  </w:num>
  <w:num w:numId="226" w16cid:durableId="1616206757">
    <w:abstractNumId w:val="52"/>
  </w:num>
  <w:num w:numId="227" w16cid:durableId="1832986930">
    <w:abstractNumId w:val="54"/>
  </w:num>
  <w:num w:numId="228" w16cid:durableId="1555896501">
    <w:abstractNumId w:val="60"/>
  </w:num>
  <w:num w:numId="229" w16cid:durableId="146023469">
    <w:abstractNumId w:val="215"/>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69"/>
    <w:rsid w:val="0000028A"/>
    <w:rsid w:val="000005F4"/>
    <w:rsid w:val="00000861"/>
    <w:rsid w:val="00000DE0"/>
    <w:rsid w:val="00000E0E"/>
    <w:rsid w:val="0000149A"/>
    <w:rsid w:val="000015E2"/>
    <w:rsid w:val="00001963"/>
    <w:rsid w:val="00001B0E"/>
    <w:rsid w:val="00002126"/>
    <w:rsid w:val="000025EA"/>
    <w:rsid w:val="000026D5"/>
    <w:rsid w:val="00002C17"/>
    <w:rsid w:val="00002D5A"/>
    <w:rsid w:val="0000312B"/>
    <w:rsid w:val="00003301"/>
    <w:rsid w:val="000036F8"/>
    <w:rsid w:val="00003DBE"/>
    <w:rsid w:val="00003F5A"/>
    <w:rsid w:val="00004586"/>
    <w:rsid w:val="00004864"/>
    <w:rsid w:val="00004992"/>
    <w:rsid w:val="00004A36"/>
    <w:rsid w:val="00004F73"/>
    <w:rsid w:val="0000526D"/>
    <w:rsid w:val="00005998"/>
    <w:rsid w:val="00005A3A"/>
    <w:rsid w:val="0000611F"/>
    <w:rsid w:val="0000695E"/>
    <w:rsid w:val="00007586"/>
    <w:rsid w:val="0000759E"/>
    <w:rsid w:val="000076C5"/>
    <w:rsid w:val="00007755"/>
    <w:rsid w:val="000078CB"/>
    <w:rsid w:val="00007ACF"/>
    <w:rsid w:val="00007BC1"/>
    <w:rsid w:val="00007DBF"/>
    <w:rsid w:val="00010182"/>
    <w:rsid w:val="00010EE5"/>
    <w:rsid w:val="00010F5A"/>
    <w:rsid w:val="000118C4"/>
    <w:rsid w:val="00011959"/>
    <w:rsid w:val="00011A21"/>
    <w:rsid w:val="00011C29"/>
    <w:rsid w:val="00012054"/>
    <w:rsid w:val="0001211A"/>
    <w:rsid w:val="0001241B"/>
    <w:rsid w:val="00012B11"/>
    <w:rsid w:val="00012CF8"/>
    <w:rsid w:val="000131D4"/>
    <w:rsid w:val="00013398"/>
    <w:rsid w:val="0001358C"/>
    <w:rsid w:val="0001381A"/>
    <w:rsid w:val="00013BFA"/>
    <w:rsid w:val="00013D08"/>
    <w:rsid w:val="00013D8A"/>
    <w:rsid w:val="000143B4"/>
    <w:rsid w:val="0001500E"/>
    <w:rsid w:val="00015420"/>
    <w:rsid w:val="00015567"/>
    <w:rsid w:val="0001597D"/>
    <w:rsid w:val="000159C8"/>
    <w:rsid w:val="00015FA5"/>
    <w:rsid w:val="000163CF"/>
    <w:rsid w:val="00016425"/>
    <w:rsid w:val="00016669"/>
    <w:rsid w:val="0001668D"/>
    <w:rsid w:val="00017C18"/>
    <w:rsid w:val="00020181"/>
    <w:rsid w:val="000204EE"/>
    <w:rsid w:val="00020536"/>
    <w:rsid w:val="00020608"/>
    <w:rsid w:val="00020954"/>
    <w:rsid w:val="00020C03"/>
    <w:rsid w:val="00020CBF"/>
    <w:rsid w:val="00020E96"/>
    <w:rsid w:val="000210DB"/>
    <w:rsid w:val="000211AC"/>
    <w:rsid w:val="00021744"/>
    <w:rsid w:val="00021BC9"/>
    <w:rsid w:val="00022142"/>
    <w:rsid w:val="00022EB4"/>
    <w:rsid w:val="00023B40"/>
    <w:rsid w:val="00023D7D"/>
    <w:rsid w:val="00023F94"/>
    <w:rsid w:val="00023FC3"/>
    <w:rsid w:val="00024681"/>
    <w:rsid w:val="00024C98"/>
    <w:rsid w:val="00024FF4"/>
    <w:rsid w:val="00025044"/>
    <w:rsid w:val="00025385"/>
    <w:rsid w:val="0002555B"/>
    <w:rsid w:val="000256ED"/>
    <w:rsid w:val="00025BD1"/>
    <w:rsid w:val="000261C8"/>
    <w:rsid w:val="000266AF"/>
    <w:rsid w:val="0002672B"/>
    <w:rsid w:val="000267FE"/>
    <w:rsid w:val="00026992"/>
    <w:rsid w:val="00027257"/>
    <w:rsid w:val="000274BF"/>
    <w:rsid w:val="00027629"/>
    <w:rsid w:val="000301A6"/>
    <w:rsid w:val="000301CB"/>
    <w:rsid w:val="00030A79"/>
    <w:rsid w:val="00030BF1"/>
    <w:rsid w:val="00030EFB"/>
    <w:rsid w:val="00031512"/>
    <w:rsid w:val="00031C8A"/>
    <w:rsid w:val="00031E24"/>
    <w:rsid w:val="00031ED5"/>
    <w:rsid w:val="000323E9"/>
    <w:rsid w:val="000328CB"/>
    <w:rsid w:val="00032916"/>
    <w:rsid w:val="00032BE1"/>
    <w:rsid w:val="00032CD6"/>
    <w:rsid w:val="000331BF"/>
    <w:rsid w:val="000339A3"/>
    <w:rsid w:val="00033A97"/>
    <w:rsid w:val="00033B14"/>
    <w:rsid w:val="00034ECF"/>
    <w:rsid w:val="000354E1"/>
    <w:rsid w:val="00035DD7"/>
    <w:rsid w:val="00035DDA"/>
    <w:rsid w:val="00035DE0"/>
    <w:rsid w:val="000360FE"/>
    <w:rsid w:val="00037CFD"/>
    <w:rsid w:val="00037F01"/>
    <w:rsid w:val="00040082"/>
    <w:rsid w:val="0004023B"/>
    <w:rsid w:val="00040357"/>
    <w:rsid w:val="00040857"/>
    <w:rsid w:val="000410EF"/>
    <w:rsid w:val="00041329"/>
    <w:rsid w:val="000416D4"/>
    <w:rsid w:val="00041928"/>
    <w:rsid w:val="00041CB5"/>
    <w:rsid w:val="00041E91"/>
    <w:rsid w:val="000421A3"/>
    <w:rsid w:val="0004230E"/>
    <w:rsid w:val="0004251F"/>
    <w:rsid w:val="00042708"/>
    <w:rsid w:val="00043924"/>
    <w:rsid w:val="00043D28"/>
    <w:rsid w:val="00043D91"/>
    <w:rsid w:val="000441FB"/>
    <w:rsid w:val="000444F3"/>
    <w:rsid w:val="00044882"/>
    <w:rsid w:val="00044DE7"/>
    <w:rsid w:val="0004512C"/>
    <w:rsid w:val="000451D2"/>
    <w:rsid w:val="000457B4"/>
    <w:rsid w:val="000459C7"/>
    <w:rsid w:val="00045A0D"/>
    <w:rsid w:val="00045A35"/>
    <w:rsid w:val="00045BD0"/>
    <w:rsid w:val="00045C1C"/>
    <w:rsid w:val="000464DB"/>
    <w:rsid w:val="00046683"/>
    <w:rsid w:val="00046A80"/>
    <w:rsid w:val="0004799A"/>
    <w:rsid w:val="00047B8E"/>
    <w:rsid w:val="00047FA7"/>
    <w:rsid w:val="000502C5"/>
    <w:rsid w:val="00050F7C"/>
    <w:rsid w:val="00051221"/>
    <w:rsid w:val="000512AE"/>
    <w:rsid w:val="000513A7"/>
    <w:rsid w:val="00051477"/>
    <w:rsid w:val="00051709"/>
    <w:rsid w:val="0005180F"/>
    <w:rsid w:val="000518F8"/>
    <w:rsid w:val="000525A3"/>
    <w:rsid w:val="0005268C"/>
    <w:rsid w:val="00052A4F"/>
    <w:rsid w:val="00052D09"/>
    <w:rsid w:val="00053289"/>
    <w:rsid w:val="0005329B"/>
    <w:rsid w:val="000535BD"/>
    <w:rsid w:val="00053A85"/>
    <w:rsid w:val="00053AF7"/>
    <w:rsid w:val="00053FF1"/>
    <w:rsid w:val="000545DE"/>
    <w:rsid w:val="00054EE9"/>
    <w:rsid w:val="000558AF"/>
    <w:rsid w:val="0005595D"/>
    <w:rsid w:val="00056236"/>
    <w:rsid w:val="00056BB5"/>
    <w:rsid w:val="00056C34"/>
    <w:rsid w:val="00056E8C"/>
    <w:rsid w:val="00056F53"/>
    <w:rsid w:val="000573E8"/>
    <w:rsid w:val="00057426"/>
    <w:rsid w:val="000606EE"/>
    <w:rsid w:val="000609E0"/>
    <w:rsid w:val="00060C24"/>
    <w:rsid w:val="00061130"/>
    <w:rsid w:val="000613FE"/>
    <w:rsid w:val="000629FF"/>
    <w:rsid w:val="00062A1A"/>
    <w:rsid w:val="00062A1F"/>
    <w:rsid w:val="00062CBC"/>
    <w:rsid w:val="00063B57"/>
    <w:rsid w:val="00063B5D"/>
    <w:rsid w:val="00063CBB"/>
    <w:rsid w:val="00063DEC"/>
    <w:rsid w:val="000642A3"/>
    <w:rsid w:val="000646E1"/>
    <w:rsid w:val="000649F8"/>
    <w:rsid w:val="00064CB7"/>
    <w:rsid w:val="00065A25"/>
    <w:rsid w:val="00065CEC"/>
    <w:rsid w:val="00065D1B"/>
    <w:rsid w:val="00065F35"/>
    <w:rsid w:val="00065F68"/>
    <w:rsid w:val="000666B1"/>
    <w:rsid w:val="00066C85"/>
    <w:rsid w:val="00066F98"/>
    <w:rsid w:val="00066FBE"/>
    <w:rsid w:val="00067378"/>
    <w:rsid w:val="00067505"/>
    <w:rsid w:val="00067730"/>
    <w:rsid w:val="00067992"/>
    <w:rsid w:val="00067AF7"/>
    <w:rsid w:val="00070323"/>
    <w:rsid w:val="00071572"/>
    <w:rsid w:val="0007165D"/>
    <w:rsid w:val="000719C2"/>
    <w:rsid w:val="00071D95"/>
    <w:rsid w:val="00071FD3"/>
    <w:rsid w:val="0007250B"/>
    <w:rsid w:val="00072AAF"/>
    <w:rsid w:val="00072B71"/>
    <w:rsid w:val="00072C4B"/>
    <w:rsid w:val="00072D78"/>
    <w:rsid w:val="000730B2"/>
    <w:rsid w:val="00073460"/>
    <w:rsid w:val="00073F03"/>
    <w:rsid w:val="0007407D"/>
    <w:rsid w:val="0007428C"/>
    <w:rsid w:val="00074B7C"/>
    <w:rsid w:val="00075225"/>
    <w:rsid w:val="00075A18"/>
    <w:rsid w:val="00075ACC"/>
    <w:rsid w:val="000760C2"/>
    <w:rsid w:val="0007686C"/>
    <w:rsid w:val="00076DB7"/>
    <w:rsid w:val="00076EFC"/>
    <w:rsid w:val="00076F03"/>
    <w:rsid w:val="00077519"/>
    <w:rsid w:val="00077762"/>
    <w:rsid w:val="000802DF"/>
    <w:rsid w:val="000804B0"/>
    <w:rsid w:val="0008073B"/>
    <w:rsid w:val="00080984"/>
    <w:rsid w:val="00080BF5"/>
    <w:rsid w:val="00080C6A"/>
    <w:rsid w:val="0008156F"/>
    <w:rsid w:val="00081AB6"/>
    <w:rsid w:val="000826C5"/>
    <w:rsid w:val="00082FE9"/>
    <w:rsid w:val="00083606"/>
    <w:rsid w:val="000837C2"/>
    <w:rsid w:val="0008398E"/>
    <w:rsid w:val="00083F0D"/>
    <w:rsid w:val="00083FF0"/>
    <w:rsid w:val="000842D8"/>
    <w:rsid w:val="0008448F"/>
    <w:rsid w:val="000844D5"/>
    <w:rsid w:val="00084580"/>
    <w:rsid w:val="0008508D"/>
    <w:rsid w:val="000856AB"/>
    <w:rsid w:val="00085735"/>
    <w:rsid w:val="00085858"/>
    <w:rsid w:val="000859C1"/>
    <w:rsid w:val="00085DAB"/>
    <w:rsid w:val="00085EBC"/>
    <w:rsid w:val="0008616B"/>
    <w:rsid w:val="00086816"/>
    <w:rsid w:val="00086E9B"/>
    <w:rsid w:val="0008704F"/>
    <w:rsid w:val="000872D6"/>
    <w:rsid w:val="0008746A"/>
    <w:rsid w:val="00087645"/>
    <w:rsid w:val="00087B7E"/>
    <w:rsid w:val="00087DAD"/>
    <w:rsid w:val="00090297"/>
    <w:rsid w:val="0009046E"/>
    <w:rsid w:val="00090509"/>
    <w:rsid w:val="00090B7E"/>
    <w:rsid w:val="00090DD0"/>
    <w:rsid w:val="00090E83"/>
    <w:rsid w:val="000912D5"/>
    <w:rsid w:val="000913BB"/>
    <w:rsid w:val="0009241F"/>
    <w:rsid w:val="00092872"/>
    <w:rsid w:val="00093B23"/>
    <w:rsid w:val="00093BB5"/>
    <w:rsid w:val="0009457D"/>
    <w:rsid w:val="00094B7D"/>
    <w:rsid w:val="0009525D"/>
    <w:rsid w:val="000954D3"/>
    <w:rsid w:val="000958ED"/>
    <w:rsid w:val="00095977"/>
    <w:rsid w:val="0009670E"/>
    <w:rsid w:val="0009672D"/>
    <w:rsid w:val="00096C5B"/>
    <w:rsid w:val="00097837"/>
    <w:rsid w:val="00097B63"/>
    <w:rsid w:val="000A068E"/>
    <w:rsid w:val="000A154D"/>
    <w:rsid w:val="000A1645"/>
    <w:rsid w:val="000A19F1"/>
    <w:rsid w:val="000A1BAD"/>
    <w:rsid w:val="000A2084"/>
    <w:rsid w:val="000A2300"/>
    <w:rsid w:val="000A2EFD"/>
    <w:rsid w:val="000A328F"/>
    <w:rsid w:val="000A35EA"/>
    <w:rsid w:val="000A3904"/>
    <w:rsid w:val="000A39F0"/>
    <w:rsid w:val="000A446A"/>
    <w:rsid w:val="000A4572"/>
    <w:rsid w:val="000A552A"/>
    <w:rsid w:val="000A552B"/>
    <w:rsid w:val="000A5C36"/>
    <w:rsid w:val="000A5F36"/>
    <w:rsid w:val="000A67BD"/>
    <w:rsid w:val="000A6B03"/>
    <w:rsid w:val="000A6E1F"/>
    <w:rsid w:val="000A78F6"/>
    <w:rsid w:val="000A797F"/>
    <w:rsid w:val="000A7D06"/>
    <w:rsid w:val="000A7D23"/>
    <w:rsid w:val="000A7E76"/>
    <w:rsid w:val="000A7EC2"/>
    <w:rsid w:val="000B0026"/>
    <w:rsid w:val="000B0546"/>
    <w:rsid w:val="000B05E7"/>
    <w:rsid w:val="000B0744"/>
    <w:rsid w:val="000B0A5A"/>
    <w:rsid w:val="000B0C88"/>
    <w:rsid w:val="000B14E8"/>
    <w:rsid w:val="000B1950"/>
    <w:rsid w:val="000B1B25"/>
    <w:rsid w:val="000B24A6"/>
    <w:rsid w:val="000B263E"/>
    <w:rsid w:val="000B29DB"/>
    <w:rsid w:val="000B2C23"/>
    <w:rsid w:val="000B31FF"/>
    <w:rsid w:val="000B36C3"/>
    <w:rsid w:val="000B37E8"/>
    <w:rsid w:val="000B387F"/>
    <w:rsid w:val="000B3FCC"/>
    <w:rsid w:val="000B4E81"/>
    <w:rsid w:val="000B5349"/>
    <w:rsid w:val="000B554F"/>
    <w:rsid w:val="000B5D26"/>
    <w:rsid w:val="000B5D7E"/>
    <w:rsid w:val="000B625D"/>
    <w:rsid w:val="000B696C"/>
    <w:rsid w:val="000B71B6"/>
    <w:rsid w:val="000C0182"/>
    <w:rsid w:val="000C021A"/>
    <w:rsid w:val="000C0CE9"/>
    <w:rsid w:val="000C1529"/>
    <w:rsid w:val="000C1CAF"/>
    <w:rsid w:val="000C2095"/>
    <w:rsid w:val="000C217C"/>
    <w:rsid w:val="000C21F8"/>
    <w:rsid w:val="000C2443"/>
    <w:rsid w:val="000C2916"/>
    <w:rsid w:val="000C29F6"/>
    <w:rsid w:val="000C2A85"/>
    <w:rsid w:val="000C2AE1"/>
    <w:rsid w:val="000C2D02"/>
    <w:rsid w:val="000C2D6D"/>
    <w:rsid w:val="000C2D8E"/>
    <w:rsid w:val="000C316F"/>
    <w:rsid w:val="000C320D"/>
    <w:rsid w:val="000C3559"/>
    <w:rsid w:val="000C379E"/>
    <w:rsid w:val="000C3B67"/>
    <w:rsid w:val="000C3B81"/>
    <w:rsid w:val="000C3D18"/>
    <w:rsid w:val="000C42C0"/>
    <w:rsid w:val="000C4840"/>
    <w:rsid w:val="000C4B04"/>
    <w:rsid w:val="000C51E4"/>
    <w:rsid w:val="000C544E"/>
    <w:rsid w:val="000C5A78"/>
    <w:rsid w:val="000C5A99"/>
    <w:rsid w:val="000C600F"/>
    <w:rsid w:val="000C63FC"/>
    <w:rsid w:val="000C68F4"/>
    <w:rsid w:val="000C695A"/>
    <w:rsid w:val="000C6C27"/>
    <w:rsid w:val="000C6C7D"/>
    <w:rsid w:val="000C709C"/>
    <w:rsid w:val="000C74AE"/>
    <w:rsid w:val="000C7E11"/>
    <w:rsid w:val="000D00EB"/>
    <w:rsid w:val="000D08E0"/>
    <w:rsid w:val="000D0A63"/>
    <w:rsid w:val="000D0C0E"/>
    <w:rsid w:val="000D17AE"/>
    <w:rsid w:val="000D1960"/>
    <w:rsid w:val="000D1BB1"/>
    <w:rsid w:val="000D2043"/>
    <w:rsid w:val="000D219E"/>
    <w:rsid w:val="000D2830"/>
    <w:rsid w:val="000D2B63"/>
    <w:rsid w:val="000D2E73"/>
    <w:rsid w:val="000D3032"/>
    <w:rsid w:val="000D305E"/>
    <w:rsid w:val="000D31DF"/>
    <w:rsid w:val="000D3462"/>
    <w:rsid w:val="000D355B"/>
    <w:rsid w:val="000D3EB4"/>
    <w:rsid w:val="000D448B"/>
    <w:rsid w:val="000D4F20"/>
    <w:rsid w:val="000D5D0D"/>
    <w:rsid w:val="000D5D3A"/>
    <w:rsid w:val="000D60DA"/>
    <w:rsid w:val="000D6864"/>
    <w:rsid w:val="000D690D"/>
    <w:rsid w:val="000D6A99"/>
    <w:rsid w:val="000D6F7D"/>
    <w:rsid w:val="000D74FF"/>
    <w:rsid w:val="000D7B74"/>
    <w:rsid w:val="000D7CC5"/>
    <w:rsid w:val="000D7D11"/>
    <w:rsid w:val="000D7D97"/>
    <w:rsid w:val="000E00F2"/>
    <w:rsid w:val="000E0105"/>
    <w:rsid w:val="000E0948"/>
    <w:rsid w:val="000E0E02"/>
    <w:rsid w:val="000E0F29"/>
    <w:rsid w:val="000E14F6"/>
    <w:rsid w:val="000E1701"/>
    <w:rsid w:val="000E1788"/>
    <w:rsid w:val="000E195E"/>
    <w:rsid w:val="000E1F69"/>
    <w:rsid w:val="000E2165"/>
    <w:rsid w:val="000E291E"/>
    <w:rsid w:val="000E2CC6"/>
    <w:rsid w:val="000E31B6"/>
    <w:rsid w:val="000E33A7"/>
    <w:rsid w:val="000E3965"/>
    <w:rsid w:val="000E3CB1"/>
    <w:rsid w:val="000E43AB"/>
    <w:rsid w:val="000E46B8"/>
    <w:rsid w:val="000E4ACB"/>
    <w:rsid w:val="000E4D57"/>
    <w:rsid w:val="000E5E67"/>
    <w:rsid w:val="000E6231"/>
    <w:rsid w:val="000E675D"/>
    <w:rsid w:val="000E6BBE"/>
    <w:rsid w:val="000E6F26"/>
    <w:rsid w:val="000E7081"/>
    <w:rsid w:val="000E7238"/>
    <w:rsid w:val="000E75E8"/>
    <w:rsid w:val="000E7A20"/>
    <w:rsid w:val="000E7DF4"/>
    <w:rsid w:val="000F00D0"/>
    <w:rsid w:val="000F01DC"/>
    <w:rsid w:val="000F0352"/>
    <w:rsid w:val="000F07A6"/>
    <w:rsid w:val="000F0B73"/>
    <w:rsid w:val="000F0BD8"/>
    <w:rsid w:val="000F0BEE"/>
    <w:rsid w:val="000F0EB3"/>
    <w:rsid w:val="000F18B0"/>
    <w:rsid w:val="000F1D0A"/>
    <w:rsid w:val="000F1FFA"/>
    <w:rsid w:val="000F24F4"/>
    <w:rsid w:val="000F265E"/>
    <w:rsid w:val="000F296F"/>
    <w:rsid w:val="000F2C52"/>
    <w:rsid w:val="000F319E"/>
    <w:rsid w:val="000F3AC6"/>
    <w:rsid w:val="000F3B8C"/>
    <w:rsid w:val="000F3C01"/>
    <w:rsid w:val="000F3E7B"/>
    <w:rsid w:val="000F48FB"/>
    <w:rsid w:val="000F4911"/>
    <w:rsid w:val="000F4977"/>
    <w:rsid w:val="000F4DEA"/>
    <w:rsid w:val="000F55B8"/>
    <w:rsid w:val="000F58AC"/>
    <w:rsid w:val="000F5D28"/>
    <w:rsid w:val="000F5F4B"/>
    <w:rsid w:val="000F618F"/>
    <w:rsid w:val="000F61AD"/>
    <w:rsid w:val="000F61D8"/>
    <w:rsid w:val="000F6330"/>
    <w:rsid w:val="000F672A"/>
    <w:rsid w:val="000F6A22"/>
    <w:rsid w:val="000F7303"/>
    <w:rsid w:val="000F7723"/>
    <w:rsid w:val="000F7ACF"/>
    <w:rsid w:val="001000FC"/>
    <w:rsid w:val="001005AE"/>
    <w:rsid w:val="001007EB"/>
    <w:rsid w:val="00100884"/>
    <w:rsid w:val="00100A3F"/>
    <w:rsid w:val="00100B1B"/>
    <w:rsid w:val="00100B97"/>
    <w:rsid w:val="001010FF"/>
    <w:rsid w:val="001011C1"/>
    <w:rsid w:val="00101947"/>
    <w:rsid w:val="00102ADE"/>
    <w:rsid w:val="00103E46"/>
    <w:rsid w:val="00103F88"/>
    <w:rsid w:val="001042A8"/>
    <w:rsid w:val="0010478F"/>
    <w:rsid w:val="00104D39"/>
    <w:rsid w:val="0010518A"/>
    <w:rsid w:val="001054B5"/>
    <w:rsid w:val="00105580"/>
    <w:rsid w:val="001057A9"/>
    <w:rsid w:val="00106881"/>
    <w:rsid w:val="001069AF"/>
    <w:rsid w:val="001069EC"/>
    <w:rsid w:val="00106A1F"/>
    <w:rsid w:val="00106CA0"/>
    <w:rsid w:val="00106FC2"/>
    <w:rsid w:val="00107027"/>
    <w:rsid w:val="00107CE8"/>
    <w:rsid w:val="00107F26"/>
    <w:rsid w:val="00110487"/>
    <w:rsid w:val="001106DE"/>
    <w:rsid w:val="001108AA"/>
    <w:rsid w:val="00110F1E"/>
    <w:rsid w:val="00111E44"/>
    <w:rsid w:val="0011208F"/>
    <w:rsid w:val="001121C8"/>
    <w:rsid w:val="001122D1"/>
    <w:rsid w:val="001125EF"/>
    <w:rsid w:val="00112C04"/>
    <w:rsid w:val="00112D58"/>
    <w:rsid w:val="00112E17"/>
    <w:rsid w:val="00112F03"/>
    <w:rsid w:val="00113125"/>
    <w:rsid w:val="00113B8A"/>
    <w:rsid w:val="00113D71"/>
    <w:rsid w:val="001148E7"/>
    <w:rsid w:val="00114953"/>
    <w:rsid w:val="00114B6E"/>
    <w:rsid w:val="0011564B"/>
    <w:rsid w:val="00115698"/>
    <w:rsid w:val="00115864"/>
    <w:rsid w:val="00115AA9"/>
    <w:rsid w:val="00115C3D"/>
    <w:rsid w:val="00115F48"/>
    <w:rsid w:val="001171FF"/>
    <w:rsid w:val="00117AAD"/>
    <w:rsid w:val="001200EE"/>
    <w:rsid w:val="001203C5"/>
    <w:rsid w:val="001207EA"/>
    <w:rsid w:val="00120E95"/>
    <w:rsid w:val="0012132E"/>
    <w:rsid w:val="00121959"/>
    <w:rsid w:val="00121C19"/>
    <w:rsid w:val="0012203D"/>
    <w:rsid w:val="0012230E"/>
    <w:rsid w:val="001226A8"/>
    <w:rsid w:val="001232FD"/>
    <w:rsid w:val="00123707"/>
    <w:rsid w:val="00123A71"/>
    <w:rsid w:val="00123B73"/>
    <w:rsid w:val="00124063"/>
    <w:rsid w:val="001244C0"/>
    <w:rsid w:val="00124846"/>
    <w:rsid w:val="001248F6"/>
    <w:rsid w:val="00125937"/>
    <w:rsid w:val="00126564"/>
    <w:rsid w:val="001267D6"/>
    <w:rsid w:val="00126A56"/>
    <w:rsid w:val="00126B78"/>
    <w:rsid w:val="00126C53"/>
    <w:rsid w:val="00126C55"/>
    <w:rsid w:val="0012769E"/>
    <w:rsid w:val="00127D3A"/>
    <w:rsid w:val="00127F19"/>
    <w:rsid w:val="001301F2"/>
    <w:rsid w:val="001309A7"/>
    <w:rsid w:val="001309C5"/>
    <w:rsid w:val="00130C90"/>
    <w:rsid w:val="00130CCF"/>
    <w:rsid w:val="00131268"/>
    <w:rsid w:val="001317C1"/>
    <w:rsid w:val="001317E0"/>
    <w:rsid w:val="00131BD8"/>
    <w:rsid w:val="00131F77"/>
    <w:rsid w:val="00132156"/>
    <w:rsid w:val="0013259C"/>
    <w:rsid w:val="0013329B"/>
    <w:rsid w:val="00133341"/>
    <w:rsid w:val="00133543"/>
    <w:rsid w:val="00133B00"/>
    <w:rsid w:val="00133BC8"/>
    <w:rsid w:val="001340F0"/>
    <w:rsid w:val="001346E6"/>
    <w:rsid w:val="001349A4"/>
    <w:rsid w:val="00134CC6"/>
    <w:rsid w:val="00134EF2"/>
    <w:rsid w:val="0013580E"/>
    <w:rsid w:val="00135B0D"/>
    <w:rsid w:val="00135D3E"/>
    <w:rsid w:val="00136207"/>
    <w:rsid w:val="00136354"/>
    <w:rsid w:val="00136A1D"/>
    <w:rsid w:val="001371BF"/>
    <w:rsid w:val="0013767C"/>
    <w:rsid w:val="001404E2"/>
    <w:rsid w:val="00140DEA"/>
    <w:rsid w:val="00140ED4"/>
    <w:rsid w:val="001411EE"/>
    <w:rsid w:val="001417D6"/>
    <w:rsid w:val="00141ADE"/>
    <w:rsid w:val="00141C5A"/>
    <w:rsid w:val="0014206D"/>
    <w:rsid w:val="00142200"/>
    <w:rsid w:val="001424C4"/>
    <w:rsid w:val="001427A8"/>
    <w:rsid w:val="001427DD"/>
    <w:rsid w:val="00142864"/>
    <w:rsid w:val="0014347C"/>
    <w:rsid w:val="00143A0A"/>
    <w:rsid w:val="00143AFC"/>
    <w:rsid w:val="0014405B"/>
    <w:rsid w:val="00145163"/>
    <w:rsid w:val="00145951"/>
    <w:rsid w:val="00145B14"/>
    <w:rsid w:val="00145B98"/>
    <w:rsid w:val="0014634F"/>
    <w:rsid w:val="001464D3"/>
    <w:rsid w:val="0014689C"/>
    <w:rsid w:val="0014698A"/>
    <w:rsid w:val="00146EA6"/>
    <w:rsid w:val="001473E7"/>
    <w:rsid w:val="00147478"/>
    <w:rsid w:val="00147B3C"/>
    <w:rsid w:val="00147C9B"/>
    <w:rsid w:val="00150560"/>
    <w:rsid w:val="00150806"/>
    <w:rsid w:val="00150B1F"/>
    <w:rsid w:val="001515A8"/>
    <w:rsid w:val="00152535"/>
    <w:rsid w:val="00152716"/>
    <w:rsid w:val="00152722"/>
    <w:rsid w:val="001528FC"/>
    <w:rsid w:val="00152932"/>
    <w:rsid w:val="00152CBF"/>
    <w:rsid w:val="00153377"/>
    <w:rsid w:val="00153627"/>
    <w:rsid w:val="0015370D"/>
    <w:rsid w:val="00153D15"/>
    <w:rsid w:val="00153F46"/>
    <w:rsid w:val="00154058"/>
    <w:rsid w:val="00154219"/>
    <w:rsid w:val="00154AAF"/>
    <w:rsid w:val="001550DE"/>
    <w:rsid w:val="00155712"/>
    <w:rsid w:val="0015596B"/>
    <w:rsid w:val="00156063"/>
    <w:rsid w:val="0015623A"/>
    <w:rsid w:val="001563D8"/>
    <w:rsid w:val="00156AB4"/>
    <w:rsid w:val="00157210"/>
    <w:rsid w:val="0015739E"/>
    <w:rsid w:val="00157604"/>
    <w:rsid w:val="001576C7"/>
    <w:rsid w:val="00157987"/>
    <w:rsid w:val="00157CC9"/>
    <w:rsid w:val="00157E8A"/>
    <w:rsid w:val="0016017F"/>
    <w:rsid w:val="001608C1"/>
    <w:rsid w:val="00160B62"/>
    <w:rsid w:val="00160E32"/>
    <w:rsid w:val="0016153C"/>
    <w:rsid w:val="00161C49"/>
    <w:rsid w:val="00161CAD"/>
    <w:rsid w:val="00161F04"/>
    <w:rsid w:val="0016237B"/>
    <w:rsid w:val="001626BD"/>
    <w:rsid w:val="00162AF8"/>
    <w:rsid w:val="00162E6D"/>
    <w:rsid w:val="00162F9E"/>
    <w:rsid w:val="00163447"/>
    <w:rsid w:val="00163649"/>
    <w:rsid w:val="001636FA"/>
    <w:rsid w:val="00163AB3"/>
    <w:rsid w:val="00164562"/>
    <w:rsid w:val="00164604"/>
    <w:rsid w:val="001647D3"/>
    <w:rsid w:val="0016489B"/>
    <w:rsid w:val="0016617B"/>
    <w:rsid w:val="001662CD"/>
    <w:rsid w:val="0016636E"/>
    <w:rsid w:val="00166C88"/>
    <w:rsid w:val="00167E45"/>
    <w:rsid w:val="00170AD8"/>
    <w:rsid w:val="00170C30"/>
    <w:rsid w:val="00170FE1"/>
    <w:rsid w:val="00171786"/>
    <w:rsid w:val="00171894"/>
    <w:rsid w:val="00171974"/>
    <w:rsid w:val="00171BD9"/>
    <w:rsid w:val="00172030"/>
    <w:rsid w:val="001729D7"/>
    <w:rsid w:val="00172B07"/>
    <w:rsid w:val="00172B18"/>
    <w:rsid w:val="00172DD4"/>
    <w:rsid w:val="0017303C"/>
    <w:rsid w:val="00173280"/>
    <w:rsid w:val="001732BA"/>
    <w:rsid w:val="00173A49"/>
    <w:rsid w:val="001749A2"/>
    <w:rsid w:val="00174A34"/>
    <w:rsid w:val="00174A39"/>
    <w:rsid w:val="0017595D"/>
    <w:rsid w:val="00175F8D"/>
    <w:rsid w:val="00175FF3"/>
    <w:rsid w:val="00176146"/>
    <w:rsid w:val="0017627E"/>
    <w:rsid w:val="0017629A"/>
    <w:rsid w:val="00176D39"/>
    <w:rsid w:val="0017732E"/>
    <w:rsid w:val="00177558"/>
    <w:rsid w:val="0017770D"/>
    <w:rsid w:val="00177BBB"/>
    <w:rsid w:val="00177D66"/>
    <w:rsid w:val="00177DDE"/>
    <w:rsid w:val="00177E49"/>
    <w:rsid w:val="001802CA"/>
    <w:rsid w:val="001809B6"/>
    <w:rsid w:val="00180C48"/>
    <w:rsid w:val="00181366"/>
    <w:rsid w:val="00181597"/>
    <w:rsid w:val="001815FF"/>
    <w:rsid w:val="00181B0D"/>
    <w:rsid w:val="00181B62"/>
    <w:rsid w:val="00181C9D"/>
    <w:rsid w:val="001820EF"/>
    <w:rsid w:val="00182109"/>
    <w:rsid w:val="0018252B"/>
    <w:rsid w:val="0018254B"/>
    <w:rsid w:val="001827E9"/>
    <w:rsid w:val="00183137"/>
    <w:rsid w:val="00183584"/>
    <w:rsid w:val="00183B24"/>
    <w:rsid w:val="00183FBB"/>
    <w:rsid w:val="00184371"/>
    <w:rsid w:val="0018444F"/>
    <w:rsid w:val="00184986"/>
    <w:rsid w:val="00184D75"/>
    <w:rsid w:val="00184EF2"/>
    <w:rsid w:val="001858D3"/>
    <w:rsid w:val="00185D33"/>
    <w:rsid w:val="001864E6"/>
    <w:rsid w:val="00186503"/>
    <w:rsid w:val="001868DE"/>
    <w:rsid w:val="00187065"/>
    <w:rsid w:val="001873E0"/>
    <w:rsid w:val="00187509"/>
    <w:rsid w:val="0018773B"/>
    <w:rsid w:val="00187BFE"/>
    <w:rsid w:val="00187D25"/>
    <w:rsid w:val="00187EB8"/>
    <w:rsid w:val="0019033C"/>
    <w:rsid w:val="001903FD"/>
    <w:rsid w:val="00190700"/>
    <w:rsid w:val="00190739"/>
    <w:rsid w:val="001908A3"/>
    <w:rsid w:val="00190C9C"/>
    <w:rsid w:val="00190DAB"/>
    <w:rsid w:val="00191187"/>
    <w:rsid w:val="001914D3"/>
    <w:rsid w:val="001918FC"/>
    <w:rsid w:val="00191AC4"/>
    <w:rsid w:val="00191B11"/>
    <w:rsid w:val="00191D17"/>
    <w:rsid w:val="001920B5"/>
    <w:rsid w:val="001921AE"/>
    <w:rsid w:val="0019241F"/>
    <w:rsid w:val="0019243E"/>
    <w:rsid w:val="00192448"/>
    <w:rsid w:val="001924B0"/>
    <w:rsid w:val="001928EF"/>
    <w:rsid w:val="00192E88"/>
    <w:rsid w:val="0019358E"/>
    <w:rsid w:val="001936CA"/>
    <w:rsid w:val="00193952"/>
    <w:rsid w:val="00193BDC"/>
    <w:rsid w:val="00193D4C"/>
    <w:rsid w:val="00193DC7"/>
    <w:rsid w:val="00193F2E"/>
    <w:rsid w:val="0019428F"/>
    <w:rsid w:val="001942F3"/>
    <w:rsid w:val="00194CC6"/>
    <w:rsid w:val="00194D83"/>
    <w:rsid w:val="00195734"/>
    <w:rsid w:val="0019595F"/>
    <w:rsid w:val="00195E88"/>
    <w:rsid w:val="00195F47"/>
    <w:rsid w:val="001962D0"/>
    <w:rsid w:val="00196370"/>
    <w:rsid w:val="001966F1"/>
    <w:rsid w:val="00197067"/>
    <w:rsid w:val="001972C5"/>
    <w:rsid w:val="00197547"/>
    <w:rsid w:val="00197CCE"/>
    <w:rsid w:val="00197F74"/>
    <w:rsid w:val="001A010E"/>
    <w:rsid w:val="001A01CC"/>
    <w:rsid w:val="001A0338"/>
    <w:rsid w:val="001A16F8"/>
    <w:rsid w:val="001A18CE"/>
    <w:rsid w:val="001A1EBF"/>
    <w:rsid w:val="001A1F76"/>
    <w:rsid w:val="001A22F7"/>
    <w:rsid w:val="001A2635"/>
    <w:rsid w:val="001A3099"/>
    <w:rsid w:val="001A32B0"/>
    <w:rsid w:val="001A333A"/>
    <w:rsid w:val="001A35E7"/>
    <w:rsid w:val="001A3735"/>
    <w:rsid w:val="001A39FF"/>
    <w:rsid w:val="001A43E8"/>
    <w:rsid w:val="001A4C05"/>
    <w:rsid w:val="001A4CC8"/>
    <w:rsid w:val="001A5483"/>
    <w:rsid w:val="001A590A"/>
    <w:rsid w:val="001A59FD"/>
    <w:rsid w:val="001A5B7B"/>
    <w:rsid w:val="001A5BC0"/>
    <w:rsid w:val="001A622A"/>
    <w:rsid w:val="001A7066"/>
    <w:rsid w:val="001A749F"/>
    <w:rsid w:val="001A7714"/>
    <w:rsid w:val="001B0B6E"/>
    <w:rsid w:val="001B1064"/>
    <w:rsid w:val="001B113B"/>
    <w:rsid w:val="001B1389"/>
    <w:rsid w:val="001B1405"/>
    <w:rsid w:val="001B1861"/>
    <w:rsid w:val="001B1945"/>
    <w:rsid w:val="001B1B5A"/>
    <w:rsid w:val="001B1CBB"/>
    <w:rsid w:val="001B2A7F"/>
    <w:rsid w:val="001B2DB8"/>
    <w:rsid w:val="001B3033"/>
    <w:rsid w:val="001B3365"/>
    <w:rsid w:val="001B35D8"/>
    <w:rsid w:val="001B3DCC"/>
    <w:rsid w:val="001B406A"/>
    <w:rsid w:val="001B426A"/>
    <w:rsid w:val="001B44A2"/>
    <w:rsid w:val="001B48F7"/>
    <w:rsid w:val="001B5928"/>
    <w:rsid w:val="001B5B0E"/>
    <w:rsid w:val="001B6128"/>
    <w:rsid w:val="001B61F1"/>
    <w:rsid w:val="001B6288"/>
    <w:rsid w:val="001B6424"/>
    <w:rsid w:val="001B6606"/>
    <w:rsid w:val="001B6A11"/>
    <w:rsid w:val="001B6E80"/>
    <w:rsid w:val="001B6F9D"/>
    <w:rsid w:val="001B71A6"/>
    <w:rsid w:val="001B72B4"/>
    <w:rsid w:val="001B7508"/>
    <w:rsid w:val="001B7B35"/>
    <w:rsid w:val="001C01A8"/>
    <w:rsid w:val="001C0828"/>
    <w:rsid w:val="001C140B"/>
    <w:rsid w:val="001C1546"/>
    <w:rsid w:val="001C1962"/>
    <w:rsid w:val="001C1B18"/>
    <w:rsid w:val="001C1BFE"/>
    <w:rsid w:val="001C1DB7"/>
    <w:rsid w:val="001C2B80"/>
    <w:rsid w:val="001C2C24"/>
    <w:rsid w:val="001C30BC"/>
    <w:rsid w:val="001C30FD"/>
    <w:rsid w:val="001C3688"/>
    <w:rsid w:val="001C37A5"/>
    <w:rsid w:val="001C3910"/>
    <w:rsid w:val="001C3A60"/>
    <w:rsid w:val="001C3A6F"/>
    <w:rsid w:val="001C4276"/>
    <w:rsid w:val="001C437E"/>
    <w:rsid w:val="001C4507"/>
    <w:rsid w:val="001C4CA3"/>
    <w:rsid w:val="001C522F"/>
    <w:rsid w:val="001C5375"/>
    <w:rsid w:val="001C580A"/>
    <w:rsid w:val="001C5AC5"/>
    <w:rsid w:val="001C6023"/>
    <w:rsid w:val="001C63CB"/>
    <w:rsid w:val="001C65F3"/>
    <w:rsid w:val="001C67CC"/>
    <w:rsid w:val="001C702E"/>
    <w:rsid w:val="001C7055"/>
    <w:rsid w:val="001C7269"/>
    <w:rsid w:val="001C754F"/>
    <w:rsid w:val="001C7E64"/>
    <w:rsid w:val="001D0775"/>
    <w:rsid w:val="001D0D11"/>
    <w:rsid w:val="001D0FAA"/>
    <w:rsid w:val="001D1714"/>
    <w:rsid w:val="001D1C77"/>
    <w:rsid w:val="001D1F42"/>
    <w:rsid w:val="001D2078"/>
    <w:rsid w:val="001D22D3"/>
    <w:rsid w:val="001D27B0"/>
    <w:rsid w:val="001D2862"/>
    <w:rsid w:val="001D29D9"/>
    <w:rsid w:val="001D2A43"/>
    <w:rsid w:val="001D2B99"/>
    <w:rsid w:val="001D2E34"/>
    <w:rsid w:val="001D33C9"/>
    <w:rsid w:val="001D3A95"/>
    <w:rsid w:val="001D3F15"/>
    <w:rsid w:val="001D4325"/>
    <w:rsid w:val="001D44BC"/>
    <w:rsid w:val="001D44F1"/>
    <w:rsid w:val="001D4FEA"/>
    <w:rsid w:val="001D508A"/>
    <w:rsid w:val="001D53ED"/>
    <w:rsid w:val="001D564F"/>
    <w:rsid w:val="001D5AE7"/>
    <w:rsid w:val="001D5BF9"/>
    <w:rsid w:val="001D601B"/>
    <w:rsid w:val="001D6196"/>
    <w:rsid w:val="001D6AA8"/>
    <w:rsid w:val="001D6B82"/>
    <w:rsid w:val="001D6C64"/>
    <w:rsid w:val="001D6D0A"/>
    <w:rsid w:val="001D7151"/>
    <w:rsid w:val="001D71A1"/>
    <w:rsid w:val="001D7220"/>
    <w:rsid w:val="001D759F"/>
    <w:rsid w:val="001D7797"/>
    <w:rsid w:val="001D7BBC"/>
    <w:rsid w:val="001D7BF9"/>
    <w:rsid w:val="001D7E71"/>
    <w:rsid w:val="001E0051"/>
    <w:rsid w:val="001E0384"/>
    <w:rsid w:val="001E0A05"/>
    <w:rsid w:val="001E0D01"/>
    <w:rsid w:val="001E12D9"/>
    <w:rsid w:val="001E142F"/>
    <w:rsid w:val="001E1C87"/>
    <w:rsid w:val="001E1CCB"/>
    <w:rsid w:val="001E1E59"/>
    <w:rsid w:val="001E202D"/>
    <w:rsid w:val="001E25A8"/>
    <w:rsid w:val="001E2B1E"/>
    <w:rsid w:val="001E2CD8"/>
    <w:rsid w:val="001E361C"/>
    <w:rsid w:val="001E365C"/>
    <w:rsid w:val="001E3796"/>
    <w:rsid w:val="001E3AAB"/>
    <w:rsid w:val="001E3D06"/>
    <w:rsid w:val="001E3FA9"/>
    <w:rsid w:val="001E446A"/>
    <w:rsid w:val="001E4629"/>
    <w:rsid w:val="001E4655"/>
    <w:rsid w:val="001E4873"/>
    <w:rsid w:val="001E4970"/>
    <w:rsid w:val="001E4C60"/>
    <w:rsid w:val="001E4FC3"/>
    <w:rsid w:val="001E5309"/>
    <w:rsid w:val="001E5776"/>
    <w:rsid w:val="001E5827"/>
    <w:rsid w:val="001E5D30"/>
    <w:rsid w:val="001E64A7"/>
    <w:rsid w:val="001E6523"/>
    <w:rsid w:val="001E6591"/>
    <w:rsid w:val="001E6599"/>
    <w:rsid w:val="001E6B5A"/>
    <w:rsid w:val="001E6CA5"/>
    <w:rsid w:val="001E7D27"/>
    <w:rsid w:val="001F03CC"/>
    <w:rsid w:val="001F0DA5"/>
    <w:rsid w:val="001F0E14"/>
    <w:rsid w:val="001F0EBE"/>
    <w:rsid w:val="001F0F4E"/>
    <w:rsid w:val="001F1C6D"/>
    <w:rsid w:val="001F1FBA"/>
    <w:rsid w:val="001F20BD"/>
    <w:rsid w:val="001F2389"/>
    <w:rsid w:val="001F3011"/>
    <w:rsid w:val="001F3422"/>
    <w:rsid w:val="001F3A70"/>
    <w:rsid w:val="001F3C25"/>
    <w:rsid w:val="001F3C7D"/>
    <w:rsid w:val="001F3F10"/>
    <w:rsid w:val="001F428E"/>
    <w:rsid w:val="001F48D9"/>
    <w:rsid w:val="001F4D60"/>
    <w:rsid w:val="001F4DAA"/>
    <w:rsid w:val="001F4F9F"/>
    <w:rsid w:val="001F548C"/>
    <w:rsid w:val="001F5B64"/>
    <w:rsid w:val="001F5C0B"/>
    <w:rsid w:val="001F5C87"/>
    <w:rsid w:val="001F6347"/>
    <w:rsid w:val="001F660B"/>
    <w:rsid w:val="001F6F25"/>
    <w:rsid w:val="001F6F32"/>
    <w:rsid w:val="001F6F33"/>
    <w:rsid w:val="001F6F8A"/>
    <w:rsid w:val="001F7329"/>
    <w:rsid w:val="001F7338"/>
    <w:rsid w:val="001F75AB"/>
    <w:rsid w:val="001F7668"/>
    <w:rsid w:val="001F7819"/>
    <w:rsid w:val="001F7826"/>
    <w:rsid w:val="001F78B6"/>
    <w:rsid w:val="001F7D48"/>
    <w:rsid w:val="002004BE"/>
    <w:rsid w:val="002004FC"/>
    <w:rsid w:val="0020072E"/>
    <w:rsid w:val="002013BA"/>
    <w:rsid w:val="00201B4F"/>
    <w:rsid w:val="00201E41"/>
    <w:rsid w:val="00202092"/>
    <w:rsid w:val="002026A7"/>
    <w:rsid w:val="00202D47"/>
    <w:rsid w:val="00202D97"/>
    <w:rsid w:val="00202F04"/>
    <w:rsid w:val="00203DED"/>
    <w:rsid w:val="0020537C"/>
    <w:rsid w:val="0020543A"/>
    <w:rsid w:val="0020547B"/>
    <w:rsid w:val="002055BC"/>
    <w:rsid w:val="00205756"/>
    <w:rsid w:val="0020582A"/>
    <w:rsid w:val="00205BAC"/>
    <w:rsid w:val="00205BE6"/>
    <w:rsid w:val="002077DF"/>
    <w:rsid w:val="002103E4"/>
    <w:rsid w:val="002108C8"/>
    <w:rsid w:val="0021126D"/>
    <w:rsid w:val="00211489"/>
    <w:rsid w:val="0021157B"/>
    <w:rsid w:val="00211CE3"/>
    <w:rsid w:val="00211D1E"/>
    <w:rsid w:val="00212070"/>
    <w:rsid w:val="002125BB"/>
    <w:rsid w:val="0021265C"/>
    <w:rsid w:val="00212F2A"/>
    <w:rsid w:val="002134C3"/>
    <w:rsid w:val="002135CA"/>
    <w:rsid w:val="00213654"/>
    <w:rsid w:val="002137B5"/>
    <w:rsid w:val="0021387E"/>
    <w:rsid w:val="00213AE5"/>
    <w:rsid w:val="00213FC7"/>
    <w:rsid w:val="0021401D"/>
    <w:rsid w:val="0021459F"/>
    <w:rsid w:val="00214A0B"/>
    <w:rsid w:val="00214B06"/>
    <w:rsid w:val="00215011"/>
    <w:rsid w:val="002153A7"/>
    <w:rsid w:val="002153F7"/>
    <w:rsid w:val="00215695"/>
    <w:rsid w:val="00215873"/>
    <w:rsid w:val="0021653B"/>
    <w:rsid w:val="002169A0"/>
    <w:rsid w:val="002169D4"/>
    <w:rsid w:val="0021735D"/>
    <w:rsid w:val="0021736F"/>
    <w:rsid w:val="0021751A"/>
    <w:rsid w:val="00217814"/>
    <w:rsid w:val="002200A1"/>
    <w:rsid w:val="00221218"/>
    <w:rsid w:val="00222101"/>
    <w:rsid w:val="0022242E"/>
    <w:rsid w:val="0022264B"/>
    <w:rsid w:val="00222970"/>
    <w:rsid w:val="002230D3"/>
    <w:rsid w:val="002233A8"/>
    <w:rsid w:val="00223490"/>
    <w:rsid w:val="002234C5"/>
    <w:rsid w:val="00223A81"/>
    <w:rsid w:val="0022466B"/>
    <w:rsid w:val="00225181"/>
    <w:rsid w:val="0022567F"/>
    <w:rsid w:val="00225AB0"/>
    <w:rsid w:val="00225AB1"/>
    <w:rsid w:val="00226209"/>
    <w:rsid w:val="0022668C"/>
    <w:rsid w:val="002266BA"/>
    <w:rsid w:val="00226CC6"/>
    <w:rsid w:val="00226F9C"/>
    <w:rsid w:val="00226FA2"/>
    <w:rsid w:val="00227F52"/>
    <w:rsid w:val="002302DE"/>
    <w:rsid w:val="0023032B"/>
    <w:rsid w:val="00230445"/>
    <w:rsid w:val="00230841"/>
    <w:rsid w:val="00230870"/>
    <w:rsid w:val="00230EDA"/>
    <w:rsid w:val="002312D8"/>
    <w:rsid w:val="0023177C"/>
    <w:rsid w:val="002318A5"/>
    <w:rsid w:val="00231F8B"/>
    <w:rsid w:val="002326C0"/>
    <w:rsid w:val="00232758"/>
    <w:rsid w:val="00232AB5"/>
    <w:rsid w:val="00232CBF"/>
    <w:rsid w:val="00232D91"/>
    <w:rsid w:val="002330FE"/>
    <w:rsid w:val="0023327A"/>
    <w:rsid w:val="0023333C"/>
    <w:rsid w:val="002333B9"/>
    <w:rsid w:val="002340E1"/>
    <w:rsid w:val="00234749"/>
    <w:rsid w:val="0023490B"/>
    <w:rsid w:val="00234AAB"/>
    <w:rsid w:val="00234CAB"/>
    <w:rsid w:val="00234FD9"/>
    <w:rsid w:val="0023532B"/>
    <w:rsid w:val="002353E5"/>
    <w:rsid w:val="002354FB"/>
    <w:rsid w:val="00235678"/>
    <w:rsid w:val="002358E9"/>
    <w:rsid w:val="0023594E"/>
    <w:rsid w:val="00235956"/>
    <w:rsid w:val="00236023"/>
    <w:rsid w:val="002362BE"/>
    <w:rsid w:val="002369F1"/>
    <w:rsid w:val="00236B5B"/>
    <w:rsid w:val="0023702C"/>
    <w:rsid w:val="00237B25"/>
    <w:rsid w:val="00237BBB"/>
    <w:rsid w:val="00237D3A"/>
    <w:rsid w:val="00237E96"/>
    <w:rsid w:val="00240659"/>
    <w:rsid w:val="00240997"/>
    <w:rsid w:val="00240CE9"/>
    <w:rsid w:val="00240E03"/>
    <w:rsid w:val="00240F8A"/>
    <w:rsid w:val="00241433"/>
    <w:rsid w:val="00241583"/>
    <w:rsid w:val="002415F3"/>
    <w:rsid w:val="00241760"/>
    <w:rsid w:val="00241DE2"/>
    <w:rsid w:val="00241E31"/>
    <w:rsid w:val="0024210D"/>
    <w:rsid w:val="0024214F"/>
    <w:rsid w:val="0024225E"/>
    <w:rsid w:val="00242496"/>
    <w:rsid w:val="002426CA"/>
    <w:rsid w:val="00242B7B"/>
    <w:rsid w:val="00242D02"/>
    <w:rsid w:val="00243811"/>
    <w:rsid w:val="002438AE"/>
    <w:rsid w:val="00243D61"/>
    <w:rsid w:val="00244057"/>
    <w:rsid w:val="0024411A"/>
    <w:rsid w:val="002441B5"/>
    <w:rsid w:val="00244904"/>
    <w:rsid w:val="00245390"/>
    <w:rsid w:val="002459E6"/>
    <w:rsid w:val="00245A0F"/>
    <w:rsid w:val="00245D8C"/>
    <w:rsid w:val="0024602C"/>
    <w:rsid w:val="0024609E"/>
    <w:rsid w:val="002462CD"/>
    <w:rsid w:val="00246334"/>
    <w:rsid w:val="002466C3"/>
    <w:rsid w:val="0024677B"/>
    <w:rsid w:val="00246CA3"/>
    <w:rsid w:val="00246D1B"/>
    <w:rsid w:val="002473EA"/>
    <w:rsid w:val="002475B6"/>
    <w:rsid w:val="00247D4E"/>
    <w:rsid w:val="00247FD3"/>
    <w:rsid w:val="00250258"/>
    <w:rsid w:val="002503C1"/>
    <w:rsid w:val="0025071F"/>
    <w:rsid w:val="0025085B"/>
    <w:rsid w:val="00250CD6"/>
    <w:rsid w:val="002511D3"/>
    <w:rsid w:val="002517A0"/>
    <w:rsid w:val="0025198F"/>
    <w:rsid w:val="00251A9B"/>
    <w:rsid w:val="00252893"/>
    <w:rsid w:val="00252BCA"/>
    <w:rsid w:val="00252F78"/>
    <w:rsid w:val="0025324E"/>
    <w:rsid w:val="00253297"/>
    <w:rsid w:val="002532EA"/>
    <w:rsid w:val="00253B57"/>
    <w:rsid w:val="00253BA7"/>
    <w:rsid w:val="00253CC9"/>
    <w:rsid w:val="002540D2"/>
    <w:rsid w:val="002548C0"/>
    <w:rsid w:val="00254FE0"/>
    <w:rsid w:val="0025502C"/>
    <w:rsid w:val="0025517E"/>
    <w:rsid w:val="00255415"/>
    <w:rsid w:val="00255C5D"/>
    <w:rsid w:val="002564A6"/>
    <w:rsid w:val="00256683"/>
    <w:rsid w:val="00256ABC"/>
    <w:rsid w:val="00256D57"/>
    <w:rsid w:val="002570DB"/>
    <w:rsid w:val="0025719F"/>
    <w:rsid w:val="00257696"/>
    <w:rsid w:val="002576E0"/>
    <w:rsid w:val="00257CD0"/>
    <w:rsid w:val="0026072C"/>
    <w:rsid w:val="00260DD2"/>
    <w:rsid w:val="00260EA7"/>
    <w:rsid w:val="0026158B"/>
    <w:rsid w:val="0026166B"/>
    <w:rsid w:val="00262B02"/>
    <w:rsid w:val="00262E1B"/>
    <w:rsid w:val="00262EE8"/>
    <w:rsid w:val="0026359D"/>
    <w:rsid w:val="00263942"/>
    <w:rsid w:val="00264267"/>
    <w:rsid w:val="002644B3"/>
    <w:rsid w:val="0026476F"/>
    <w:rsid w:val="00265015"/>
    <w:rsid w:val="0026516A"/>
    <w:rsid w:val="00265293"/>
    <w:rsid w:val="00265534"/>
    <w:rsid w:val="002655FF"/>
    <w:rsid w:val="002657C9"/>
    <w:rsid w:val="00265F1A"/>
    <w:rsid w:val="00266581"/>
    <w:rsid w:val="00266CCE"/>
    <w:rsid w:val="00266CDD"/>
    <w:rsid w:val="00266D06"/>
    <w:rsid w:val="0026773C"/>
    <w:rsid w:val="00267C3E"/>
    <w:rsid w:val="00267CC8"/>
    <w:rsid w:val="00270048"/>
    <w:rsid w:val="0027024F"/>
    <w:rsid w:val="002702E6"/>
    <w:rsid w:val="00270386"/>
    <w:rsid w:val="002704CC"/>
    <w:rsid w:val="0027063D"/>
    <w:rsid w:val="002706AF"/>
    <w:rsid w:val="00270D66"/>
    <w:rsid w:val="002710E4"/>
    <w:rsid w:val="002711EA"/>
    <w:rsid w:val="002714E5"/>
    <w:rsid w:val="00271B98"/>
    <w:rsid w:val="00271D13"/>
    <w:rsid w:val="00271FE9"/>
    <w:rsid w:val="002725FD"/>
    <w:rsid w:val="0027294E"/>
    <w:rsid w:val="00272A00"/>
    <w:rsid w:val="00272CAA"/>
    <w:rsid w:val="00272FA0"/>
    <w:rsid w:val="0027315A"/>
    <w:rsid w:val="00273226"/>
    <w:rsid w:val="00273668"/>
    <w:rsid w:val="00273915"/>
    <w:rsid w:val="00273C48"/>
    <w:rsid w:val="00273D63"/>
    <w:rsid w:val="00273E89"/>
    <w:rsid w:val="00273FA1"/>
    <w:rsid w:val="0027419E"/>
    <w:rsid w:val="0027432E"/>
    <w:rsid w:val="00274A54"/>
    <w:rsid w:val="00274FF6"/>
    <w:rsid w:val="002755A4"/>
    <w:rsid w:val="00275B09"/>
    <w:rsid w:val="00275EFF"/>
    <w:rsid w:val="00276197"/>
    <w:rsid w:val="0027653A"/>
    <w:rsid w:val="002766B8"/>
    <w:rsid w:val="00277592"/>
    <w:rsid w:val="00277990"/>
    <w:rsid w:val="00277CC3"/>
    <w:rsid w:val="00277FCE"/>
    <w:rsid w:val="002805A4"/>
    <w:rsid w:val="002805D0"/>
    <w:rsid w:val="00280B1B"/>
    <w:rsid w:val="00280D34"/>
    <w:rsid w:val="00281372"/>
    <w:rsid w:val="00281AB7"/>
    <w:rsid w:val="00281DA8"/>
    <w:rsid w:val="00281E8F"/>
    <w:rsid w:val="00282388"/>
    <w:rsid w:val="00282471"/>
    <w:rsid w:val="002824D6"/>
    <w:rsid w:val="00282AD0"/>
    <w:rsid w:val="0028332E"/>
    <w:rsid w:val="00283652"/>
    <w:rsid w:val="00283BCB"/>
    <w:rsid w:val="00283CE2"/>
    <w:rsid w:val="00283D5D"/>
    <w:rsid w:val="00284063"/>
    <w:rsid w:val="002840F5"/>
    <w:rsid w:val="00284A4B"/>
    <w:rsid w:val="00284AAD"/>
    <w:rsid w:val="0028524B"/>
    <w:rsid w:val="0028562E"/>
    <w:rsid w:val="0028589C"/>
    <w:rsid w:val="00285CD6"/>
    <w:rsid w:val="00285F4C"/>
    <w:rsid w:val="00285F89"/>
    <w:rsid w:val="00286B42"/>
    <w:rsid w:val="00287095"/>
    <w:rsid w:val="002871EA"/>
    <w:rsid w:val="00287C57"/>
    <w:rsid w:val="002906FB"/>
    <w:rsid w:val="0029072A"/>
    <w:rsid w:val="00290AAC"/>
    <w:rsid w:val="00290C8A"/>
    <w:rsid w:val="00291006"/>
    <w:rsid w:val="002918A5"/>
    <w:rsid w:val="00292071"/>
    <w:rsid w:val="002920FF"/>
    <w:rsid w:val="0029265A"/>
    <w:rsid w:val="0029269A"/>
    <w:rsid w:val="00292AB1"/>
    <w:rsid w:val="0029310F"/>
    <w:rsid w:val="00293777"/>
    <w:rsid w:val="002939C6"/>
    <w:rsid w:val="0029420B"/>
    <w:rsid w:val="0029437E"/>
    <w:rsid w:val="00294656"/>
    <w:rsid w:val="002947FA"/>
    <w:rsid w:val="0029486C"/>
    <w:rsid w:val="002949EF"/>
    <w:rsid w:val="00294A0A"/>
    <w:rsid w:val="00294A2E"/>
    <w:rsid w:val="00294C53"/>
    <w:rsid w:val="00294CED"/>
    <w:rsid w:val="00294F53"/>
    <w:rsid w:val="002951EB"/>
    <w:rsid w:val="00295768"/>
    <w:rsid w:val="00295AE0"/>
    <w:rsid w:val="00295CBD"/>
    <w:rsid w:val="00295CFD"/>
    <w:rsid w:val="00295D53"/>
    <w:rsid w:val="00295EE8"/>
    <w:rsid w:val="0029604E"/>
    <w:rsid w:val="00296276"/>
    <w:rsid w:val="002965A8"/>
    <w:rsid w:val="00296E66"/>
    <w:rsid w:val="00297428"/>
    <w:rsid w:val="002976F7"/>
    <w:rsid w:val="002979D6"/>
    <w:rsid w:val="00297A4F"/>
    <w:rsid w:val="00297E61"/>
    <w:rsid w:val="00297EBF"/>
    <w:rsid w:val="002A0D4A"/>
    <w:rsid w:val="002A157F"/>
    <w:rsid w:val="002A17F8"/>
    <w:rsid w:val="002A2723"/>
    <w:rsid w:val="002A27B5"/>
    <w:rsid w:val="002A2BAA"/>
    <w:rsid w:val="002A2BFD"/>
    <w:rsid w:val="002A2C73"/>
    <w:rsid w:val="002A2DA0"/>
    <w:rsid w:val="002A32D2"/>
    <w:rsid w:val="002A3412"/>
    <w:rsid w:val="002A3580"/>
    <w:rsid w:val="002A46F1"/>
    <w:rsid w:val="002A47EF"/>
    <w:rsid w:val="002A4806"/>
    <w:rsid w:val="002A48B9"/>
    <w:rsid w:val="002A4C21"/>
    <w:rsid w:val="002A564A"/>
    <w:rsid w:val="002A6257"/>
    <w:rsid w:val="002A649F"/>
    <w:rsid w:val="002A66BB"/>
    <w:rsid w:val="002A677C"/>
    <w:rsid w:val="002A6940"/>
    <w:rsid w:val="002A6CF8"/>
    <w:rsid w:val="002A72F1"/>
    <w:rsid w:val="002A798B"/>
    <w:rsid w:val="002A799D"/>
    <w:rsid w:val="002A7E4F"/>
    <w:rsid w:val="002B0672"/>
    <w:rsid w:val="002B0B42"/>
    <w:rsid w:val="002B110F"/>
    <w:rsid w:val="002B12F9"/>
    <w:rsid w:val="002B191D"/>
    <w:rsid w:val="002B197E"/>
    <w:rsid w:val="002B21E1"/>
    <w:rsid w:val="002B2276"/>
    <w:rsid w:val="002B230C"/>
    <w:rsid w:val="002B28CB"/>
    <w:rsid w:val="002B33BF"/>
    <w:rsid w:val="002B3E74"/>
    <w:rsid w:val="002B4010"/>
    <w:rsid w:val="002B4029"/>
    <w:rsid w:val="002B41DE"/>
    <w:rsid w:val="002B44AC"/>
    <w:rsid w:val="002B4916"/>
    <w:rsid w:val="002B4A27"/>
    <w:rsid w:val="002B4D9D"/>
    <w:rsid w:val="002B4F92"/>
    <w:rsid w:val="002B50C3"/>
    <w:rsid w:val="002B56B1"/>
    <w:rsid w:val="002B56E3"/>
    <w:rsid w:val="002B58D9"/>
    <w:rsid w:val="002B5923"/>
    <w:rsid w:val="002B592D"/>
    <w:rsid w:val="002B6789"/>
    <w:rsid w:val="002B6B83"/>
    <w:rsid w:val="002B6D7A"/>
    <w:rsid w:val="002B6E74"/>
    <w:rsid w:val="002B6FC5"/>
    <w:rsid w:val="002B72B2"/>
    <w:rsid w:val="002B7C9E"/>
    <w:rsid w:val="002B7DB0"/>
    <w:rsid w:val="002C08CB"/>
    <w:rsid w:val="002C0BA6"/>
    <w:rsid w:val="002C0E9A"/>
    <w:rsid w:val="002C106F"/>
    <w:rsid w:val="002C1108"/>
    <w:rsid w:val="002C12C9"/>
    <w:rsid w:val="002C1354"/>
    <w:rsid w:val="002C153E"/>
    <w:rsid w:val="002C1596"/>
    <w:rsid w:val="002C187F"/>
    <w:rsid w:val="002C1CAD"/>
    <w:rsid w:val="002C1E4D"/>
    <w:rsid w:val="002C1EDB"/>
    <w:rsid w:val="002C237F"/>
    <w:rsid w:val="002C29BC"/>
    <w:rsid w:val="002C2A0A"/>
    <w:rsid w:val="002C2A6B"/>
    <w:rsid w:val="002C2D59"/>
    <w:rsid w:val="002C30C8"/>
    <w:rsid w:val="002C3279"/>
    <w:rsid w:val="002C3315"/>
    <w:rsid w:val="002C3900"/>
    <w:rsid w:val="002C39D1"/>
    <w:rsid w:val="002C4447"/>
    <w:rsid w:val="002C584E"/>
    <w:rsid w:val="002C5997"/>
    <w:rsid w:val="002C61A2"/>
    <w:rsid w:val="002C6288"/>
    <w:rsid w:val="002C62F5"/>
    <w:rsid w:val="002C67A8"/>
    <w:rsid w:val="002C7132"/>
    <w:rsid w:val="002C7A6B"/>
    <w:rsid w:val="002C7C86"/>
    <w:rsid w:val="002C7D8A"/>
    <w:rsid w:val="002D012A"/>
    <w:rsid w:val="002D0611"/>
    <w:rsid w:val="002D0921"/>
    <w:rsid w:val="002D0B57"/>
    <w:rsid w:val="002D0DB5"/>
    <w:rsid w:val="002D0E32"/>
    <w:rsid w:val="002D134C"/>
    <w:rsid w:val="002D1BC6"/>
    <w:rsid w:val="002D2CBA"/>
    <w:rsid w:val="002D3653"/>
    <w:rsid w:val="002D3D81"/>
    <w:rsid w:val="002D3DE4"/>
    <w:rsid w:val="002D4375"/>
    <w:rsid w:val="002D4F33"/>
    <w:rsid w:val="002D517F"/>
    <w:rsid w:val="002D5230"/>
    <w:rsid w:val="002D5632"/>
    <w:rsid w:val="002D5F46"/>
    <w:rsid w:val="002D60D4"/>
    <w:rsid w:val="002D6682"/>
    <w:rsid w:val="002D6C3F"/>
    <w:rsid w:val="002D6D74"/>
    <w:rsid w:val="002D6E87"/>
    <w:rsid w:val="002D7CAC"/>
    <w:rsid w:val="002D7E12"/>
    <w:rsid w:val="002E0428"/>
    <w:rsid w:val="002E0668"/>
    <w:rsid w:val="002E06A3"/>
    <w:rsid w:val="002E0A7A"/>
    <w:rsid w:val="002E0D5D"/>
    <w:rsid w:val="002E0ED4"/>
    <w:rsid w:val="002E0F74"/>
    <w:rsid w:val="002E0F9C"/>
    <w:rsid w:val="002E11CA"/>
    <w:rsid w:val="002E121D"/>
    <w:rsid w:val="002E1263"/>
    <w:rsid w:val="002E1863"/>
    <w:rsid w:val="002E19D1"/>
    <w:rsid w:val="002E2427"/>
    <w:rsid w:val="002E2DAC"/>
    <w:rsid w:val="002E2E43"/>
    <w:rsid w:val="002E30BA"/>
    <w:rsid w:val="002E3C57"/>
    <w:rsid w:val="002E3DCE"/>
    <w:rsid w:val="002E4258"/>
    <w:rsid w:val="002E47C5"/>
    <w:rsid w:val="002E4A54"/>
    <w:rsid w:val="002E4CE2"/>
    <w:rsid w:val="002E5182"/>
    <w:rsid w:val="002E5656"/>
    <w:rsid w:val="002E6032"/>
    <w:rsid w:val="002E60CE"/>
    <w:rsid w:val="002E66DE"/>
    <w:rsid w:val="002E74F1"/>
    <w:rsid w:val="002E77A1"/>
    <w:rsid w:val="002E782F"/>
    <w:rsid w:val="002E7A5C"/>
    <w:rsid w:val="002E7A9C"/>
    <w:rsid w:val="002E7AAA"/>
    <w:rsid w:val="002E7E64"/>
    <w:rsid w:val="002E7F2D"/>
    <w:rsid w:val="002F0041"/>
    <w:rsid w:val="002F0396"/>
    <w:rsid w:val="002F09C2"/>
    <w:rsid w:val="002F0B4A"/>
    <w:rsid w:val="002F0B8E"/>
    <w:rsid w:val="002F127F"/>
    <w:rsid w:val="002F12CB"/>
    <w:rsid w:val="002F1342"/>
    <w:rsid w:val="002F1996"/>
    <w:rsid w:val="002F19E5"/>
    <w:rsid w:val="002F1D56"/>
    <w:rsid w:val="002F1DF1"/>
    <w:rsid w:val="002F1EB8"/>
    <w:rsid w:val="002F258C"/>
    <w:rsid w:val="002F2D08"/>
    <w:rsid w:val="002F2D4F"/>
    <w:rsid w:val="002F3297"/>
    <w:rsid w:val="002F3603"/>
    <w:rsid w:val="002F3622"/>
    <w:rsid w:val="002F3644"/>
    <w:rsid w:val="002F3674"/>
    <w:rsid w:val="002F3C8A"/>
    <w:rsid w:val="002F48B0"/>
    <w:rsid w:val="002F4AA4"/>
    <w:rsid w:val="002F4AAB"/>
    <w:rsid w:val="002F4FBC"/>
    <w:rsid w:val="002F5C3A"/>
    <w:rsid w:val="002F5F69"/>
    <w:rsid w:val="002F5FC3"/>
    <w:rsid w:val="002F6710"/>
    <w:rsid w:val="002F6804"/>
    <w:rsid w:val="002F70EE"/>
    <w:rsid w:val="002F7513"/>
    <w:rsid w:val="002F765B"/>
    <w:rsid w:val="0030015E"/>
    <w:rsid w:val="00300589"/>
    <w:rsid w:val="003007B6"/>
    <w:rsid w:val="00300AD0"/>
    <w:rsid w:val="00300D64"/>
    <w:rsid w:val="0030113D"/>
    <w:rsid w:val="003011F9"/>
    <w:rsid w:val="0030122C"/>
    <w:rsid w:val="00301376"/>
    <w:rsid w:val="00301A45"/>
    <w:rsid w:val="00301AB3"/>
    <w:rsid w:val="00301AF5"/>
    <w:rsid w:val="003036FD"/>
    <w:rsid w:val="003037F5"/>
    <w:rsid w:val="0030436F"/>
    <w:rsid w:val="00304641"/>
    <w:rsid w:val="0030483A"/>
    <w:rsid w:val="003048DE"/>
    <w:rsid w:val="00304CB0"/>
    <w:rsid w:val="00304E6C"/>
    <w:rsid w:val="0030535E"/>
    <w:rsid w:val="00305572"/>
    <w:rsid w:val="00305A87"/>
    <w:rsid w:val="00305C46"/>
    <w:rsid w:val="00305CC2"/>
    <w:rsid w:val="00306346"/>
    <w:rsid w:val="003065DB"/>
    <w:rsid w:val="00306AE1"/>
    <w:rsid w:val="0030737F"/>
    <w:rsid w:val="0030742D"/>
    <w:rsid w:val="003101B0"/>
    <w:rsid w:val="003104E7"/>
    <w:rsid w:val="00310CD0"/>
    <w:rsid w:val="00310F2E"/>
    <w:rsid w:val="003116F5"/>
    <w:rsid w:val="00311859"/>
    <w:rsid w:val="003119D7"/>
    <w:rsid w:val="003119E9"/>
    <w:rsid w:val="00311F51"/>
    <w:rsid w:val="00312AD1"/>
    <w:rsid w:val="00312CC4"/>
    <w:rsid w:val="00312FE6"/>
    <w:rsid w:val="0031312D"/>
    <w:rsid w:val="00313AC2"/>
    <w:rsid w:val="00313AE0"/>
    <w:rsid w:val="00313F4A"/>
    <w:rsid w:val="0031449A"/>
    <w:rsid w:val="00314AB9"/>
    <w:rsid w:val="00314C5C"/>
    <w:rsid w:val="00315227"/>
    <w:rsid w:val="0031553C"/>
    <w:rsid w:val="00315A02"/>
    <w:rsid w:val="00315A28"/>
    <w:rsid w:val="00315DD7"/>
    <w:rsid w:val="00315EC8"/>
    <w:rsid w:val="0031629F"/>
    <w:rsid w:val="00316450"/>
    <w:rsid w:val="0031681E"/>
    <w:rsid w:val="00316AFE"/>
    <w:rsid w:val="00316AFF"/>
    <w:rsid w:val="00316BA4"/>
    <w:rsid w:val="00316BE5"/>
    <w:rsid w:val="00317290"/>
    <w:rsid w:val="00320658"/>
    <w:rsid w:val="0032075C"/>
    <w:rsid w:val="00320CDF"/>
    <w:rsid w:val="003210B9"/>
    <w:rsid w:val="00321797"/>
    <w:rsid w:val="00321B54"/>
    <w:rsid w:val="00322B88"/>
    <w:rsid w:val="0032369D"/>
    <w:rsid w:val="00323B03"/>
    <w:rsid w:val="00324043"/>
    <w:rsid w:val="00324284"/>
    <w:rsid w:val="00325474"/>
    <w:rsid w:val="003257EE"/>
    <w:rsid w:val="003263FC"/>
    <w:rsid w:val="003268B0"/>
    <w:rsid w:val="003268C8"/>
    <w:rsid w:val="00326F06"/>
    <w:rsid w:val="00327412"/>
    <w:rsid w:val="00327686"/>
    <w:rsid w:val="0032781D"/>
    <w:rsid w:val="0032792D"/>
    <w:rsid w:val="00327972"/>
    <w:rsid w:val="00327B94"/>
    <w:rsid w:val="00330D8F"/>
    <w:rsid w:val="00330E26"/>
    <w:rsid w:val="0033138D"/>
    <w:rsid w:val="003317B1"/>
    <w:rsid w:val="003317F4"/>
    <w:rsid w:val="00331A2A"/>
    <w:rsid w:val="0033225B"/>
    <w:rsid w:val="00332827"/>
    <w:rsid w:val="003328DF"/>
    <w:rsid w:val="00332E30"/>
    <w:rsid w:val="00332F93"/>
    <w:rsid w:val="00332FDF"/>
    <w:rsid w:val="0033302D"/>
    <w:rsid w:val="003333F2"/>
    <w:rsid w:val="003342CD"/>
    <w:rsid w:val="003345FD"/>
    <w:rsid w:val="00334881"/>
    <w:rsid w:val="00334950"/>
    <w:rsid w:val="00334B12"/>
    <w:rsid w:val="00334B3F"/>
    <w:rsid w:val="00334BAA"/>
    <w:rsid w:val="003350AD"/>
    <w:rsid w:val="003353ED"/>
    <w:rsid w:val="00335FD7"/>
    <w:rsid w:val="0033650E"/>
    <w:rsid w:val="00336A98"/>
    <w:rsid w:val="00336DB0"/>
    <w:rsid w:val="00337189"/>
    <w:rsid w:val="00337D08"/>
    <w:rsid w:val="00337DC1"/>
    <w:rsid w:val="0034016D"/>
    <w:rsid w:val="003401FF"/>
    <w:rsid w:val="00340306"/>
    <w:rsid w:val="00340591"/>
    <w:rsid w:val="003414B6"/>
    <w:rsid w:val="003418BB"/>
    <w:rsid w:val="00341C08"/>
    <w:rsid w:val="00341E89"/>
    <w:rsid w:val="00341FE4"/>
    <w:rsid w:val="00342C89"/>
    <w:rsid w:val="00343065"/>
    <w:rsid w:val="003435E2"/>
    <w:rsid w:val="003435F9"/>
    <w:rsid w:val="0034389B"/>
    <w:rsid w:val="00343F89"/>
    <w:rsid w:val="0034436C"/>
    <w:rsid w:val="0034494F"/>
    <w:rsid w:val="00344985"/>
    <w:rsid w:val="00344AB9"/>
    <w:rsid w:val="00344C1F"/>
    <w:rsid w:val="00344CEA"/>
    <w:rsid w:val="00345071"/>
    <w:rsid w:val="00345659"/>
    <w:rsid w:val="003457EF"/>
    <w:rsid w:val="003459A3"/>
    <w:rsid w:val="00345D4F"/>
    <w:rsid w:val="00345F1E"/>
    <w:rsid w:val="00346462"/>
    <w:rsid w:val="003466FA"/>
    <w:rsid w:val="0034678A"/>
    <w:rsid w:val="00346967"/>
    <w:rsid w:val="00346C2C"/>
    <w:rsid w:val="00346E16"/>
    <w:rsid w:val="00347206"/>
    <w:rsid w:val="0034729C"/>
    <w:rsid w:val="00347353"/>
    <w:rsid w:val="00347689"/>
    <w:rsid w:val="00347AAE"/>
    <w:rsid w:val="00347EFB"/>
    <w:rsid w:val="00350243"/>
    <w:rsid w:val="003502C1"/>
    <w:rsid w:val="00350586"/>
    <w:rsid w:val="0035068D"/>
    <w:rsid w:val="003506D1"/>
    <w:rsid w:val="0035070B"/>
    <w:rsid w:val="0035078A"/>
    <w:rsid w:val="00350E0E"/>
    <w:rsid w:val="0035105E"/>
    <w:rsid w:val="0035112F"/>
    <w:rsid w:val="0035177D"/>
    <w:rsid w:val="003519C4"/>
    <w:rsid w:val="00351CC5"/>
    <w:rsid w:val="00351DEE"/>
    <w:rsid w:val="00352761"/>
    <w:rsid w:val="00352999"/>
    <w:rsid w:val="00352B93"/>
    <w:rsid w:val="00352BB7"/>
    <w:rsid w:val="00352CFF"/>
    <w:rsid w:val="00352F22"/>
    <w:rsid w:val="0035325F"/>
    <w:rsid w:val="00353618"/>
    <w:rsid w:val="00353908"/>
    <w:rsid w:val="00353E82"/>
    <w:rsid w:val="00353FC5"/>
    <w:rsid w:val="00354502"/>
    <w:rsid w:val="00354592"/>
    <w:rsid w:val="00355506"/>
    <w:rsid w:val="00355B45"/>
    <w:rsid w:val="003560C3"/>
    <w:rsid w:val="00356F13"/>
    <w:rsid w:val="00356F8B"/>
    <w:rsid w:val="00357CAD"/>
    <w:rsid w:val="00357CBE"/>
    <w:rsid w:val="00357DF7"/>
    <w:rsid w:val="00357E92"/>
    <w:rsid w:val="0036067E"/>
    <w:rsid w:val="00360961"/>
    <w:rsid w:val="00360A38"/>
    <w:rsid w:val="00360CC0"/>
    <w:rsid w:val="00361323"/>
    <w:rsid w:val="00361661"/>
    <w:rsid w:val="00361673"/>
    <w:rsid w:val="00361ADC"/>
    <w:rsid w:val="00361E57"/>
    <w:rsid w:val="003621F3"/>
    <w:rsid w:val="0036248B"/>
    <w:rsid w:val="00362A74"/>
    <w:rsid w:val="00362B2C"/>
    <w:rsid w:val="00362BEF"/>
    <w:rsid w:val="003633A9"/>
    <w:rsid w:val="00363817"/>
    <w:rsid w:val="003644AD"/>
    <w:rsid w:val="00364830"/>
    <w:rsid w:val="00364C92"/>
    <w:rsid w:val="00364F9F"/>
    <w:rsid w:val="00364FD5"/>
    <w:rsid w:val="0036548A"/>
    <w:rsid w:val="00365815"/>
    <w:rsid w:val="00365AFC"/>
    <w:rsid w:val="00365E80"/>
    <w:rsid w:val="00365F02"/>
    <w:rsid w:val="00366541"/>
    <w:rsid w:val="00366966"/>
    <w:rsid w:val="00366D29"/>
    <w:rsid w:val="003676F9"/>
    <w:rsid w:val="00367E57"/>
    <w:rsid w:val="00367EE5"/>
    <w:rsid w:val="003703FE"/>
    <w:rsid w:val="00370754"/>
    <w:rsid w:val="00370E32"/>
    <w:rsid w:val="003711DE"/>
    <w:rsid w:val="003714ED"/>
    <w:rsid w:val="0037152E"/>
    <w:rsid w:val="00371A22"/>
    <w:rsid w:val="00371AFB"/>
    <w:rsid w:val="00372445"/>
    <w:rsid w:val="00372842"/>
    <w:rsid w:val="003728AF"/>
    <w:rsid w:val="00372C00"/>
    <w:rsid w:val="003735C0"/>
    <w:rsid w:val="00373F25"/>
    <w:rsid w:val="00373F4D"/>
    <w:rsid w:val="0037426B"/>
    <w:rsid w:val="00374301"/>
    <w:rsid w:val="003748B9"/>
    <w:rsid w:val="003749CA"/>
    <w:rsid w:val="00374C53"/>
    <w:rsid w:val="00374FB2"/>
    <w:rsid w:val="00375078"/>
    <w:rsid w:val="0037516B"/>
    <w:rsid w:val="00375CB7"/>
    <w:rsid w:val="00375D51"/>
    <w:rsid w:val="00375DCB"/>
    <w:rsid w:val="00375FE7"/>
    <w:rsid w:val="00376113"/>
    <w:rsid w:val="00376B1A"/>
    <w:rsid w:val="00376CED"/>
    <w:rsid w:val="003776E2"/>
    <w:rsid w:val="00377D1E"/>
    <w:rsid w:val="00377D34"/>
    <w:rsid w:val="00380090"/>
    <w:rsid w:val="003801C7"/>
    <w:rsid w:val="003803CB"/>
    <w:rsid w:val="003808F4"/>
    <w:rsid w:val="003809C6"/>
    <w:rsid w:val="003809C7"/>
    <w:rsid w:val="00380DD7"/>
    <w:rsid w:val="0038107A"/>
    <w:rsid w:val="003810EC"/>
    <w:rsid w:val="00381126"/>
    <w:rsid w:val="0038192F"/>
    <w:rsid w:val="00381A16"/>
    <w:rsid w:val="00381C04"/>
    <w:rsid w:val="00381CE0"/>
    <w:rsid w:val="00381ECC"/>
    <w:rsid w:val="0038210B"/>
    <w:rsid w:val="003827AC"/>
    <w:rsid w:val="00382D3A"/>
    <w:rsid w:val="00383007"/>
    <w:rsid w:val="003835B5"/>
    <w:rsid w:val="003836D2"/>
    <w:rsid w:val="00383952"/>
    <w:rsid w:val="00383A37"/>
    <w:rsid w:val="00383EF8"/>
    <w:rsid w:val="00384DA5"/>
    <w:rsid w:val="003856F6"/>
    <w:rsid w:val="00385CB6"/>
    <w:rsid w:val="0038612E"/>
    <w:rsid w:val="003862C0"/>
    <w:rsid w:val="0038640D"/>
    <w:rsid w:val="0038642F"/>
    <w:rsid w:val="003869F3"/>
    <w:rsid w:val="00386C63"/>
    <w:rsid w:val="00386F90"/>
    <w:rsid w:val="00387087"/>
    <w:rsid w:val="003878D3"/>
    <w:rsid w:val="003879DE"/>
    <w:rsid w:val="00387A8C"/>
    <w:rsid w:val="003903D5"/>
    <w:rsid w:val="0039059A"/>
    <w:rsid w:val="00390684"/>
    <w:rsid w:val="00390E60"/>
    <w:rsid w:val="0039118E"/>
    <w:rsid w:val="003915CB"/>
    <w:rsid w:val="00391B79"/>
    <w:rsid w:val="00391BCC"/>
    <w:rsid w:val="00391CE4"/>
    <w:rsid w:val="00391E24"/>
    <w:rsid w:val="00391F12"/>
    <w:rsid w:val="0039240D"/>
    <w:rsid w:val="0039314C"/>
    <w:rsid w:val="00393358"/>
    <w:rsid w:val="00393B5F"/>
    <w:rsid w:val="00393FC3"/>
    <w:rsid w:val="00394238"/>
    <w:rsid w:val="0039453B"/>
    <w:rsid w:val="00394642"/>
    <w:rsid w:val="00394700"/>
    <w:rsid w:val="00394F67"/>
    <w:rsid w:val="0039538C"/>
    <w:rsid w:val="00395718"/>
    <w:rsid w:val="00395B71"/>
    <w:rsid w:val="00395E93"/>
    <w:rsid w:val="00395EF1"/>
    <w:rsid w:val="00396331"/>
    <w:rsid w:val="00396395"/>
    <w:rsid w:val="00396AB8"/>
    <w:rsid w:val="00396FE4"/>
    <w:rsid w:val="003973B7"/>
    <w:rsid w:val="003973D0"/>
    <w:rsid w:val="003974AB"/>
    <w:rsid w:val="0039781E"/>
    <w:rsid w:val="003978F0"/>
    <w:rsid w:val="003A123A"/>
    <w:rsid w:val="003A13DD"/>
    <w:rsid w:val="003A1934"/>
    <w:rsid w:val="003A1A08"/>
    <w:rsid w:val="003A1AFF"/>
    <w:rsid w:val="003A1E3D"/>
    <w:rsid w:val="003A20CD"/>
    <w:rsid w:val="003A280B"/>
    <w:rsid w:val="003A3035"/>
    <w:rsid w:val="003A3041"/>
    <w:rsid w:val="003A3236"/>
    <w:rsid w:val="003A37AC"/>
    <w:rsid w:val="003A37DA"/>
    <w:rsid w:val="003A38CE"/>
    <w:rsid w:val="003A3945"/>
    <w:rsid w:val="003A3E64"/>
    <w:rsid w:val="003A41A1"/>
    <w:rsid w:val="003A4985"/>
    <w:rsid w:val="003A4B4C"/>
    <w:rsid w:val="003A4BFB"/>
    <w:rsid w:val="003A4C73"/>
    <w:rsid w:val="003A52DA"/>
    <w:rsid w:val="003A5587"/>
    <w:rsid w:val="003A56A7"/>
    <w:rsid w:val="003A5838"/>
    <w:rsid w:val="003A598A"/>
    <w:rsid w:val="003A5AD7"/>
    <w:rsid w:val="003A5B6F"/>
    <w:rsid w:val="003A6308"/>
    <w:rsid w:val="003A69AA"/>
    <w:rsid w:val="003A6C5E"/>
    <w:rsid w:val="003A6F8F"/>
    <w:rsid w:val="003A71E8"/>
    <w:rsid w:val="003B0155"/>
    <w:rsid w:val="003B0378"/>
    <w:rsid w:val="003B0E54"/>
    <w:rsid w:val="003B125D"/>
    <w:rsid w:val="003B1602"/>
    <w:rsid w:val="003B186E"/>
    <w:rsid w:val="003B1991"/>
    <w:rsid w:val="003B1E2C"/>
    <w:rsid w:val="003B206E"/>
    <w:rsid w:val="003B242E"/>
    <w:rsid w:val="003B2A21"/>
    <w:rsid w:val="003B2CBA"/>
    <w:rsid w:val="003B2F59"/>
    <w:rsid w:val="003B3616"/>
    <w:rsid w:val="003B36C3"/>
    <w:rsid w:val="003B4483"/>
    <w:rsid w:val="003B4514"/>
    <w:rsid w:val="003B4A03"/>
    <w:rsid w:val="003B4BC4"/>
    <w:rsid w:val="003B5178"/>
    <w:rsid w:val="003B597A"/>
    <w:rsid w:val="003B61D3"/>
    <w:rsid w:val="003B6431"/>
    <w:rsid w:val="003B66B6"/>
    <w:rsid w:val="003B6737"/>
    <w:rsid w:val="003B6AE1"/>
    <w:rsid w:val="003B6CB8"/>
    <w:rsid w:val="003B72FC"/>
    <w:rsid w:val="003B741C"/>
    <w:rsid w:val="003B7835"/>
    <w:rsid w:val="003B7B17"/>
    <w:rsid w:val="003B7F8A"/>
    <w:rsid w:val="003B7FC3"/>
    <w:rsid w:val="003C05B9"/>
    <w:rsid w:val="003C0866"/>
    <w:rsid w:val="003C0A31"/>
    <w:rsid w:val="003C0D65"/>
    <w:rsid w:val="003C16FF"/>
    <w:rsid w:val="003C1817"/>
    <w:rsid w:val="003C1825"/>
    <w:rsid w:val="003C19DE"/>
    <w:rsid w:val="003C210A"/>
    <w:rsid w:val="003C24E2"/>
    <w:rsid w:val="003C25E3"/>
    <w:rsid w:val="003C29AE"/>
    <w:rsid w:val="003C38A7"/>
    <w:rsid w:val="003C399F"/>
    <w:rsid w:val="003C3F1D"/>
    <w:rsid w:val="003C42B3"/>
    <w:rsid w:val="003C438D"/>
    <w:rsid w:val="003C4900"/>
    <w:rsid w:val="003C553C"/>
    <w:rsid w:val="003C5ADF"/>
    <w:rsid w:val="003C695D"/>
    <w:rsid w:val="003C703D"/>
    <w:rsid w:val="003C7264"/>
    <w:rsid w:val="003C7357"/>
    <w:rsid w:val="003C7E2B"/>
    <w:rsid w:val="003D01C8"/>
    <w:rsid w:val="003D0936"/>
    <w:rsid w:val="003D0B16"/>
    <w:rsid w:val="003D13D5"/>
    <w:rsid w:val="003D1591"/>
    <w:rsid w:val="003D16FC"/>
    <w:rsid w:val="003D1A8F"/>
    <w:rsid w:val="003D1C51"/>
    <w:rsid w:val="003D1EBC"/>
    <w:rsid w:val="003D21C6"/>
    <w:rsid w:val="003D2585"/>
    <w:rsid w:val="003D27D4"/>
    <w:rsid w:val="003D2FD5"/>
    <w:rsid w:val="003D3579"/>
    <w:rsid w:val="003D37FF"/>
    <w:rsid w:val="003D3909"/>
    <w:rsid w:val="003D3D03"/>
    <w:rsid w:val="003D3EB0"/>
    <w:rsid w:val="003D460F"/>
    <w:rsid w:val="003D5740"/>
    <w:rsid w:val="003D57DE"/>
    <w:rsid w:val="003D5E34"/>
    <w:rsid w:val="003D5E5A"/>
    <w:rsid w:val="003D626C"/>
    <w:rsid w:val="003D6781"/>
    <w:rsid w:val="003D6A06"/>
    <w:rsid w:val="003D6C41"/>
    <w:rsid w:val="003D6D04"/>
    <w:rsid w:val="003D76F9"/>
    <w:rsid w:val="003D7789"/>
    <w:rsid w:val="003D79FF"/>
    <w:rsid w:val="003D7D0A"/>
    <w:rsid w:val="003D7D52"/>
    <w:rsid w:val="003D7F14"/>
    <w:rsid w:val="003D7FFB"/>
    <w:rsid w:val="003E09DD"/>
    <w:rsid w:val="003E0FB0"/>
    <w:rsid w:val="003E13EB"/>
    <w:rsid w:val="003E18CB"/>
    <w:rsid w:val="003E1D37"/>
    <w:rsid w:val="003E2E13"/>
    <w:rsid w:val="003E31AD"/>
    <w:rsid w:val="003E3330"/>
    <w:rsid w:val="003E33B2"/>
    <w:rsid w:val="003E3AAE"/>
    <w:rsid w:val="003E3C09"/>
    <w:rsid w:val="003E3DE0"/>
    <w:rsid w:val="003E4652"/>
    <w:rsid w:val="003E4CEE"/>
    <w:rsid w:val="003E4E78"/>
    <w:rsid w:val="003E4F31"/>
    <w:rsid w:val="003E50B3"/>
    <w:rsid w:val="003E53C8"/>
    <w:rsid w:val="003E5517"/>
    <w:rsid w:val="003E555E"/>
    <w:rsid w:val="003E690A"/>
    <w:rsid w:val="003E699A"/>
    <w:rsid w:val="003E734D"/>
    <w:rsid w:val="003F0271"/>
    <w:rsid w:val="003F0395"/>
    <w:rsid w:val="003F0977"/>
    <w:rsid w:val="003F0AC3"/>
    <w:rsid w:val="003F0BD9"/>
    <w:rsid w:val="003F0D48"/>
    <w:rsid w:val="003F0E88"/>
    <w:rsid w:val="003F113C"/>
    <w:rsid w:val="003F11DA"/>
    <w:rsid w:val="003F1206"/>
    <w:rsid w:val="003F1543"/>
    <w:rsid w:val="003F15A9"/>
    <w:rsid w:val="003F17D1"/>
    <w:rsid w:val="003F189E"/>
    <w:rsid w:val="003F2009"/>
    <w:rsid w:val="003F22AE"/>
    <w:rsid w:val="003F24A6"/>
    <w:rsid w:val="003F2A67"/>
    <w:rsid w:val="003F2A83"/>
    <w:rsid w:val="003F3075"/>
    <w:rsid w:val="003F3405"/>
    <w:rsid w:val="003F36EE"/>
    <w:rsid w:val="003F3D9A"/>
    <w:rsid w:val="003F3E50"/>
    <w:rsid w:val="003F3ED8"/>
    <w:rsid w:val="003F458A"/>
    <w:rsid w:val="003F4848"/>
    <w:rsid w:val="003F4CFF"/>
    <w:rsid w:val="003F5107"/>
    <w:rsid w:val="003F5378"/>
    <w:rsid w:val="003F5DD9"/>
    <w:rsid w:val="003F6947"/>
    <w:rsid w:val="003F6BC9"/>
    <w:rsid w:val="003F6E5D"/>
    <w:rsid w:val="003F71B6"/>
    <w:rsid w:val="003F71E3"/>
    <w:rsid w:val="003F78BB"/>
    <w:rsid w:val="003F7938"/>
    <w:rsid w:val="003F7A8F"/>
    <w:rsid w:val="003F7D32"/>
    <w:rsid w:val="00400047"/>
    <w:rsid w:val="0040035C"/>
    <w:rsid w:val="004008FF"/>
    <w:rsid w:val="0040163F"/>
    <w:rsid w:val="0040176A"/>
    <w:rsid w:val="00401920"/>
    <w:rsid w:val="00401ADB"/>
    <w:rsid w:val="00401F33"/>
    <w:rsid w:val="00403239"/>
    <w:rsid w:val="004034E9"/>
    <w:rsid w:val="00403732"/>
    <w:rsid w:val="00403F0C"/>
    <w:rsid w:val="00404255"/>
    <w:rsid w:val="00404C22"/>
    <w:rsid w:val="004053E8"/>
    <w:rsid w:val="0040552E"/>
    <w:rsid w:val="004059A6"/>
    <w:rsid w:val="00405DB0"/>
    <w:rsid w:val="004064F9"/>
    <w:rsid w:val="0040657E"/>
    <w:rsid w:val="00407491"/>
    <w:rsid w:val="0041012A"/>
    <w:rsid w:val="004102DB"/>
    <w:rsid w:val="004103D9"/>
    <w:rsid w:val="00410522"/>
    <w:rsid w:val="004106F9"/>
    <w:rsid w:val="004107D8"/>
    <w:rsid w:val="00410D4A"/>
    <w:rsid w:val="00410F33"/>
    <w:rsid w:val="004117DE"/>
    <w:rsid w:val="00411AE0"/>
    <w:rsid w:val="0041215E"/>
    <w:rsid w:val="004124C9"/>
    <w:rsid w:val="004129C4"/>
    <w:rsid w:val="00413082"/>
    <w:rsid w:val="0041311A"/>
    <w:rsid w:val="0041359C"/>
    <w:rsid w:val="0041366B"/>
    <w:rsid w:val="004138F7"/>
    <w:rsid w:val="00413947"/>
    <w:rsid w:val="00413CBE"/>
    <w:rsid w:val="00414A17"/>
    <w:rsid w:val="00414A63"/>
    <w:rsid w:val="00414DE7"/>
    <w:rsid w:val="0041521A"/>
    <w:rsid w:val="004155FA"/>
    <w:rsid w:val="0041573A"/>
    <w:rsid w:val="00415D37"/>
    <w:rsid w:val="00416A96"/>
    <w:rsid w:val="00416BCF"/>
    <w:rsid w:val="00417B59"/>
    <w:rsid w:val="004201D7"/>
    <w:rsid w:val="00420330"/>
    <w:rsid w:val="00420C9F"/>
    <w:rsid w:val="0042126B"/>
    <w:rsid w:val="00421402"/>
    <w:rsid w:val="00421CE5"/>
    <w:rsid w:val="00421D98"/>
    <w:rsid w:val="0042208C"/>
    <w:rsid w:val="004220B8"/>
    <w:rsid w:val="004222E1"/>
    <w:rsid w:val="0042240F"/>
    <w:rsid w:val="00422D6C"/>
    <w:rsid w:val="00422FB3"/>
    <w:rsid w:val="004235B7"/>
    <w:rsid w:val="00423663"/>
    <w:rsid w:val="00423A1D"/>
    <w:rsid w:val="00423EFA"/>
    <w:rsid w:val="00424725"/>
    <w:rsid w:val="00424B49"/>
    <w:rsid w:val="00424DF8"/>
    <w:rsid w:val="00425216"/>
    <w:rsid w:val="0042544F"/>
    <w:rsid w:val="0042567D"/>
    <w:rsid w:val="0042576B"/>
    <w:rsid w:val="004257C2"/>
    <w:rsid w:val="00425DDD"/>
    <w:rsid w:val="004261EC"/>
    <w:rsid w:val="0042653A"/>
    <w:rsid w:val="0042701E"/>
    <w:rsid w:val="00427853"/>
    <w:rsid w:val="00427FE1"/>
    <w:rsid w:val="0043038B"/>
    <w:rsid w:val="004303ED"/>
    <w:rsid w:val="0043147D"/>
    <w:rsid w:val="0043167E"/>
    <w:rsid w:val="004316B8"/>
    <w:rsid w:val="00431A59"/>
    <w:rsid w:val="00431D60"/>
    <w:rsid w:val="00432230"/>
    <w:rsid w:val="0043227B"/>
    <w:rsid w:val="004323F6"/>
    <w:rsid w:val="00432692"/>
    <w:rsid w:val="004328BE"/>
    <w:rsid w:val="00432BBF"/>
    <w:rsid w:val="00432C9D"/>
    <w:rsid w:val="00433BA2"/>
    <w:rsid w:val="00433E44"/>
    <w:rsid w:val="00433F56"/>
    <w:rsid w:val="0043402A"/>
    <w:rsid w:val="00434190"/>
    <w:rsid w:val="004344DF"/>
    <w:rsid w:val="004346CF"/>
    <w:rsid w:val="00434762"/>
    <w:rsid w:val="00434971"/>
    <w:rsid w:val="004356CE"/>
    <w:rsid w:val="00435CCD"/>
    <w:rsid w:val="004367AE"/>
    <w:rsid w:val="00436A03"/>
    <w:rsid w:val="00436DB5"/>
    <w:rsid w:val="004373B0"/>
    <w:rsid w:val="00437551"/>
    <w:rsid w:val="00437722"/>
    <w:rsid w:val="004379B5"/>
    <w:rsid w:val="00440FCA"/>
    <w:rsid w:val="004411BF"/>
    <w:rsid w:val="00441479"/>
    <w:rsid w:val="00441ABC"/>
    <w:rsid w:val="00441DD3"/>
    <w:rsid w:val="00442317"/>
    <w:rsid w:val="004425E1"/>
    <w:rsid w:val="0044267F"/>
    <w:rsid w:val="0044276A"/>
    <w:rsid w:val="004427AA"/>
    <w:rsid w:val="00442A23"/>
    <w:rsid w:val="00442C49"/>
    <w:rsid w:val="00442D4E"/>
    <w:rsid w:val="00443303"/>
    <w:rsid w:val="004434A3"/>
    <w:rsid w:val="00443A95"/>
    <w:rsid w:val="00443DB1"/>
    <w:rsid w:val="0044503B"/>
    <w:rsid w:val="00445053"/>
    <w:rsid w:val="00445276"/>
    <w:rsid w:val="00445358"/>
    <w:rsid w:val="0044562A"/>
    <w:rsid w:val="00445F54"/>
    <w:rsid w:val="00446101"/>
    <w:rsid w:val="00446384"/>
    <w:rsid w:val="00446401"/>
    <w:rsid w:val="0044678E"/>
    <w:rsid w:val="00446BDA"/>
    <w:rsid w:val="00446DA9"/>
    <w:rsid w:val="00446FDA"/>
    <w:rsid w:val="004471E8"/>
    <w:rsid w:val="004473D9"/>
    <w:rsid w:val="00447A2D"/>
    <w:rsid w:val="0045036D"/>
    <w:rsid w:val="0045082D"/>
    <w:rsid w:val="00450AC0"/>
    <w:rsid w:val="00450C4C"/>
    <w:rsid w:val="004511AD"/>
    <w:rsid w:val="00451353"/>
    <w:rsid w:val="00451CAC"/>
    <w:rsid w:val="00451E55"/>
    <w:rsid w:val="00452611"/>
    <w:rsid w:val="0045297D"/>
    <w:rsid w:val="00452B79"/>
    <w:rsid w:val="00452DCD"/>
    <w:rsid w:val="0045349A"/>
    <w:rsid w:val="004535F4"/>
    <w:rsid w:val="00453A3B"/>
    <w:rsid w:val="00453BCA"/>
    <w:rsid w:val="0045403C"/>
    <w:rsid w:val="0045412E"/>
    <w:rsid w:val="00454150"/>
    <w:rsid w:val="004545A3"/>
    <w:rsid w:val="00454CA7"/>
    <w:rsid w:val="00454F3C"/>
    <w:rsid w:val="0045540E"/>
    <w:rsid w:val="004556CC"/>
    <w:rsid w:val="004558FD"/>
    <w:rsid w:val="00455AFB"/>
    <w:rsid w:val="00456294"/>
    <w:rsid w:val="004562D8"/>
    <w:rsid w:val="004564C0"/>
    <w:rsid w:val="00456574"/>
    <w:rsid w:val="004565A5"/>
    <w:rsid w:val="0045661A"/>
    <w:rsid w:val="00456AE5"/>
    <w:rsid w:val="00456B5E"/>
    <w:rsid w:val="00456CEE"/>
    <w:rsid w:val="00456E19"/>
    <w:rsid w:val="00456EF7"/>
    <w:rsid w:val="00457138"/>
    <w:rsid w:val="00457AE8"/>
    <w:rsid w:val="00457AF3"/>
    <w:rsid w:val="00460B4D"/>
    <w:rsid w:val="0046185C"/>
    <w:rsid w:val="00461B22"/>
    <w:rsid w:val="00461C77"/>
    <w:rsid w:val="00462234"/>
    <w:rsid w:val="00462578"/>
    <w:rsid w:val="00462662"/>
    <w:rsid w:val="00462B1D"/>
    <w:rsid w:val="00462FDA"/>
    <w:rsid w:val="0046320B"/>
    <w:rsid w:val="0046358D"/>
    <w:rsid w:val="004637A6"/>
    <w:rsid w:val="004637C8"/>
    <w:rsid w:val="00463F6C"/>
    <w:rsid w:val="00463F9E"/>
    <w:rsid w:val="004645A0"/>
    <w:rsid w:val="00464674"/>
    <w:rsid w:val="00464710"/>
    <w:rsid w:val="00464731"/>
    <w:rsid w:val="00464E46"/>
    <w:rsid w:val="00464E89"/>
    <w:rsid w:val="00465049"/>
    <w:rsid w:val="004655AD"/>
    <w:rsid w:val="00465899"/>
    <w:rsid w:val="00465A94"/>
    <w:rsid w:val="00465CBA"/>
    <w:rsid w:val="00466523"/>
    <w:rsid w:val="00466875"/>
    <w:rsid w:val="0046708D"/>
    <w:rsid w:val="00467219"/>
    <w:rsid w:val="004674FB"/>
    <w:rsid w:val="00467B2A"/>
    <w:rsid w:val="00467BD5"/>
    <w:rsid w:val="00470113"/>
    <w:rsid w:val="0047059E"/>
    <w:rsid w:val="004706F1"/>
    <w:rsid w:val="004710CE"/>
    <w:rsid w:val="00471108"/>
    <w:rsid w:val="004711A0"/>
    <w:rsid w:val="00471802"/>
    <w:rsid w:val="00471D93"/>
    <w:rsid w:val="00472055"/>
    <w:rsid w:val="00472070"/>
    <w:rsid w:val="004724D3"/>
    <w:rsid w:val="00473000"/>
    <w:rsid w:val="004736E2"/>
    <w:rsid w:val="00473761"/>
    <w:rsid w:val="004738A1"/>
    <w:rsid w:val="00473973"/>
    <w:rsid w:val="00473FA2"/>
    <w:rsid w:val="004742F0"/>
    <w:rsid w:val="004743FA"/>
    <w:rsid w:val="0047448B"/>
    <w:rsid w:val="00474C35"/>
    <w:rsid w:val="00474CEC"/>
    <w:rsid w:val="00474CF4"/>
    <w:rsid w:val="00474DF6"/>
    <w:rsid w:val="00474EE4"/>
    <w:rsid w:val="004755F9"/>
    <w:rsid w:val="004758E7"/>
    <w:rsid w:val="004759D8"/>
    <w:rsid w:val="00475FC7"/>
    <w:rsid w:val="00476145"/>
    <w:rsid w:val="0047663C"/>
    <w:rsid w:val="00476757"/>
    <w:rsid w:val="00477607"/>
    <w:rsid w:val="0048001B"/>
    <w:rsid w:val="00480156"/>
    <w:rsid w:val="004804EC"/>
    <w:rsid w:val="0048059C"/>
    <w:rsid w:val="004806BC"/>
    <w:rsid w:val="00480816"/>
    <w:rsid w:val="00480B12"/>
    <w:rsid w:val="00480C28"/>
    <w:rsid w:val="004813F9"/>
    <w:rsid w:val="00481819"/>
    <w:rsid w:val="00481879"/>
    <w:rsid w:val="00481A8C"/>
    <w:rsid w:val="00482BAB"/>
    <w:rsid w:val="00482FA2"/>
    <w:rsid w:val="0048308A"/>
    <w:rsid w:val="00483239"/>
    <w:rsid w:val="004833CB"/>
    <w:rsid w:val="004836BD"/>
    <w:rsid w:val="0048391A"/>
    <w:rsid w:val="00483AE9"/>
    <w:rsid w:val="00483B28"/>
    <w:rsid w:val="004842EF"/>
    <w:rsid w:val="004844D5"/>
    <w:rsid w:val="00484621"/>
    <w:rsid w:val="0048464B"/>
    <w:rsid w:val="00484A09"/>
    <w:rsid w:val="00484DB3"/>
    <w:rsid w:val="0048535A"/>
    <w:rsid w:val="00485CF3"/>
    <w:rsid w:val="0048618A"/>
    <w:rsid w:val="00486B2E"/>
    <w:rsid w:val="00486BAF"/>
    <w:rsid w:val="00486C6B"/>
    <w:rsid w:val="00486E7A"/>
    <w:rsid w:val="00487029"/>
    <w:rsid w:val="0048719A"/>
    <w:rsid w:val="004872C0"/>
    <w:rsid w:val="00487700"/>
    <w:rsid w:val="00487773"/>
    <w:rsid w:val="004906CE"/>
    <w:rsid w:val="00490764"/>
    <w:rsid w:val="0049081C"/>
    <w:rsid w:val="00490932"/>
    <w:rsid w:val="00490CD1"/>
    <w:rsid w:val="00490D18"/>
    <w:rsid w:val="00491250"/>
    <w:rsid w:val="00492076"/>
    <w:rsid w:val="00492232"/>
    <w:rsid w:val="004922B1"/>
    <w:rsid w:val="004922B5"/>
    <w:rsid w:val="004926BC"/>
    <w:rsid w:val="00492B93"/>
    <w:rsid w:val="00492C73"/>
    <w:rsid w:val="00492E33"/>
    <w:rsid w:val="00493A84"/>
    <w:rsid w:val="00494290"/>
    <w:rsid w:val="00494420"/>
    <w:rsid w:val="0049446E"/>
    <w:rsid w:val="004949A0"/>
    <w:rsid w:val="004950E3"/>
    <w:rsid w:val="00495491"/>
    <w:rsid w:val="004954DC"/>
    <w:rsid w:val="00495634"/>
    <w:rsid w:val="00495EB5"/>
    <w:rsid w:val="00495F02"/>
    <w:rsid w:val="004961D2"/>
    <w:rsid w:val="00496D4C"/>
    <w:rsid w:val="00496D50"/>
    <w:rsid w:val="00496DE0"/>
    <w:rsid w:val="00496E94"/>
    <w:rsid w:val="0049746F"/>
    <w:rsid w:val="00497564"/>
    <w:rsid w:val="00497E31"/>
    <w:rsid w:val="004A086B"/>
    <w:rsid w:val="004A0CEB"/>
    <w:rsid w:val="004A0E31"/>
    <w:rsid w:val="004A0EC3"/>
    <w:rsid w:val="004A0F40"/>
    <w:rsid w:val="004A137E"/>
    <w:rsid w:val="004A187E"/>
    <w:rsid w:val="004A1E99"/>
    <w:rsid w:val="004A22BF"/>
    <w:rsid w:val="004A2371"/>
    <w:rsid w:val="004A277A"/>
    <w:rsid w:val="004A2869"/>
    <w:rsid w:val="004A2946"/>
    <w:rsid w:val="004A333D"/>
    <w:rsid w:val="004A351A"/>
    <w:rsid w:val="004A36AB"/>
    <w:rsid w:val="004A394D"/>
    <w:rsid w:val="004A3DC1"/>
    <w:rsid w:val="004A4363"/>
    <w:rsid w:val="004A4386"/>
    <w:rsid w:val="004A4636"/>
    <w:rsid w:val="004A47AA"/>
    <w:rsid w:val="004A4C53"/>
    <w:rsid w:val="004A51D2"/>
    <w:rsid w:val="004A522A"/>
    <w:rsid w:val="004A52FB"/>
    <w:rsid w:val="004A58E8"/>
    <w:rsid w:val="004A5F39"/>
    <w:rsid w:val="004A607D"/>
    <w:rsid w:val="004A60DE"/>
    <w:rsid w:val="004A6781"/>
    <w:rsid w:val="004A6800"/>
    <w:rsid w:val="004A6954"/>
    <w:rsid w:val="004A6ADF"/>
    <w:rsid w:val="004A6BDA"/>
    <w:rsid w:val="004A6D11"/>
    <w:rsid w:val="004A713A"/>
    <w:rsid w:val="004A75BE"/>
    <w:rsid w:val="004B01DF"/>
    <w:rsid w:val="004B0255"/>
    <w:rsid w:val="004B0B67"/>
    <w:rsid w:val="004B0EBB"/>
    <w:rsid w:val="004B0EDB"/>
    <w:rsid w:val="004B119D"/>
    <w:rsid w:val="004B1595"/>
    <w:rsid w:val="004B1679"/>
    <w:rsid w:val="004B21D7"/>
    <w:rsid w:val="004B24B7"/>
    <w:rsid w:val="004B2607"/>
    <w:rsid w:val="004B2A00"/>
    <w:rsid w:val="004B2BA3"/>
    <w:rsid w:val="004B2DF5"/>
    <w:rsid w:val="004B3B53"/>
    <w:rsid w:val="004B4368"/>
    <w:rsid w:val="004B45BC"/>
    <w:rsid w:val="004B5059"/>
    <w:rsid w:val="004B5358"/>
    <w:rsid w:val="004B5B66"/>
    <w:rsid w:val="004B64D5"/>
    <w:rsid w:val="004B6524"/>
    <w:rsid w:val="004B65B5"/>
    <w:rsid w:val="004B6C77"/>
    <w:rsid w:val="004B6C9C"/>
    <w:rsid w:val="004B6D12"/>
    <w:rsid w:val="004B701E"/>
    <w:rsid w:val="004B71CF"/>
    <w:rsid w:val="004B72CC"/>
    <w:rsid w:val="004B7782"/>
    <w:rsid w:val="004B7D87"/>
    <w:rsid w:val="004C1AA7"/>
    <w:rsid w:val="004C1D2D"/>
    <w:rsid w:val="004C226C"/>
    <w:rsid w:val="004C238A"/>
    <w:rsid w:val="004C2621"/>
    <w:rsid w:val="004C271C"/>
    <w:rsid w:val="004C2918"/>
    <w:rsid w:val="004C383F"/>
    <w:rsid w:val="004C3BC8"/>
    <w:rsid w:val="004C3C7E"/>
    <w:rsid w:val="004C3CF2"/>
    <w:rsid w:val="004C3E62"/>
    <w:rsid w:val="004C42CA"/>
    <w:rsid w:val="004C43B4"/>
    <w:rsid w:val="004C46E5"/>
    <w:rsid w:val="004C4748"/>
    <w:rsid w:val="004C4D05"/>
    <w:rsid w:val="004C5CE7"/>
    <w:rsid w:val="004C5F13"/>
    <w:rsid w:val="004C6257"/>
    <w:rsid w:val="004C67F5"/>
    <w:rsid w:val="004C69E0"/>
    <w:rsid w:val="004C6BB1"/>
    <w:rsid w:val="004C6C66"/>
    <w:rsid w:val="004C6F1C"/>
    <w:rsid w:val="004C6F64"/>
    <w:rsid w:val="004C6FFF"/>
    <w:rsid w:val="004C7627"/>
    <w:rsid w:val="004C76B2"/>
    <w:rsid w:val="004C7738"/>
    <w:rsid w:val="004C7DD5"/>
    <w:rsid w:val="004D01F6"/>
    <w:rsid w:val="004D1C67"/>
    <w:rsid w:val="004D1D86"/>
    <w:rsid w:val="004D2295"/>
    <w:rsid w:val="004D22E4"/>
    <w:rsid w:val="004D2336"/>
    <w:rsid w:val="004D280F"/>
    <w:rsid w:val="004D2CB8"/>
    <w:rsid w:val="004D2DFB"/>
    <w:rsid w:val="004D3041"/>
    <w:rsid w:val="004D33FB"/>
    <w:rsid w:val="004D3CD7"/>
    <w:rsid w:val="004D41FD"/>
    <w:rsid w:val="004D4B8B"/>
    <w:rsid w:val="004D5420"/>
    <w:rsid w:val="004D5BC2"/>
    <w:rsid w:val="004D5D54"/>
    <w:rsid w:val="004D5E9A"/>
    <w:rsid w:val="004D62FE"/>
    <w:rsid w:val="004D6371"/>
    <w:rsid w:val="004D6B4C"/>
    <w:rsid w:val="004D6B85"/>
    <w:rsid w:val="004D6FD5"/>
    <w:rsid w:val="004D7098"/>
    <w:rsid w:val="004D74F5"/>
    <w:rsid w:val="004D783C"/>
    <w:rsid w:val="004E00A6"/>
    <w:rsid w:val="004E0462"/>
    <w:rsid w:val="004E07F2"/>
    <w:rsid w:val="004E0A6B"/>
    <w:rsid w:val="004E0C46"/>
    <w:rsid w:val="004E0C91"/>
    <w:rsid w:val="004E1566"/>
    <w:rsid w:val="004E174B"/>
    <w:rsid w:val="004E17E0"/>
    <w:rsid w:val="004E1929"/>
    <w:rsid w:val="004E1DCB"/>
    <w:rsid w:val="004E1FCF"/>
    <w:rsid w:val="004E21FC"/>
    <w:rsid w:val="004E2969"/>
    <w:rsid w:val="004E2EAC"/>
    <w:rsid w:val="004E3262"/>
    <w:rsid w:val="004E3EBC"/>
    <w:rsid w:val="004E4154"/>
    <w:rsid w:val="004E4883"/>
    <w:rsid w:val="004E48CC"/>
    <w:rsid w:val="004E4C04"/>
    <w:rsid w:val="004E4D06"/>
    <w:rsid w:val="004E5D49"/>
    <w:rsid w:val="004E5DC2"/>
    <w:rsid w:val="004E5F61"/>
    <w:rsid w:val="004E6DFE"/>
    <w:rsid w:val="004E74C1"/>
    <w:rsid w:val="004E7F5A"/>
    <w:rsid w:val="004F0378"/>
    <w:rsid w:val="004F06A2"/>
    <w:rsid w:val="004F0770"/>
    <w:rsid w:val="004F0799"/>
    <w:rsid w:val="004F092B"/>
    <w:rsid w:val="004F1015"/>
    <w:rsid w:val="004F11FA"/>
    <w:rsid w:val="004F174E"/>
    <w:rsid w:val="004F1830"/>
    <w:rsid w:val="004F1B6D"/>
    <w:rsid w:val="004F227D"/>
    <w:rsid w:val="004F2434"/>
    <w:rsid w:val="004F24BD"/>
    <w:rsid w:val="004F2850"/>
    <w:rsid w:val="004F2A97"/>
    <w:rsid w:val="004F312E"/>
    <w:rsid w:val="004F32BA"/>
    <w:rsid w:val="004F355A"/>
    <w:rsid w:val="004F365E"/>
    <w:rsid w:val="004F37EB"/>
    <w:rsid w:val="004F3983"/>
    <w:rsid w:val="004F39A7"/>
    <w:rsid w:val="004F3A90"/>
    <w:rsid w:val="004F41E1"/>
    <w:rsid w:val="004F466A"/>
    <w:rsid w:val="004F48FB"/>
    <w:rsid w:val="004F4C12"/>
    <w:rsid w:val="004F5837"/>
    <w:rsid w:val="004F5CD1"/>
    <w:rsid w:val="004F61D0"/>
    <w:rsid w:val="004F6294"/>
    <w:rsid w:val="004F7157"/>
    <w:rsid w:val="004F7162"/>
    <w:rsid w:val="004F7454"/>
    <w:rsid w:val="004F74A8"/>
    <w:rsid w:val="004F766F"/>
    <w:rsid w:val="004F76FC"/>
    <w:rsid w:val="004F7708"/>
    <w:rsid w:val="004F7801"/>
    <w:rsid w:val="004F7842"/>
    <w:rsid w:val="00500459"/>
    <w:rsid w:val="00500815"/>
    <w:rsid w:val="00500B8F"/>
    <w:rsid w:val="00500BBC"/>
    <w:rsid w:val="00500D5F"/>
    <w:rsid w:val="00500E43"/>
    <w:rsid w:val="00500F56"/>
    <w:rsid w:val="005011A4"/>
    <w:rsid w:val="005011E8"/>
    <w:rsid w:val="00501426"/>
    <w:rsid w:val="00501579"/>
    <w:rsid w:val="00501658"/>
    <w:rsid w:val="00501686"/>
    <w:rsid w:val="00501B35"/>
    <w:rsid w:val="00501CBA"/>
    <w:rsid w:val="0050231D"/>
    <w:rsid w:val="00502546"/>
    <w:rsid w:val="00502721"/>
    <w:rsid w:val="005028AA"/>
    <w:rsid w:val="005029AA"/>
    <w:rsid w:val="00502C01"/>
    <w:rsid w:val="00502F33"/>
    <w:rsid w:val="00502FFB"/>
    <w:rsid w:val="005034CD"/>
    <w:rsid w:val="0050360D"/>
    <w:rsid w:val="005038CF"/>
    <w:rsid w:val="005041A5"/>
    <w:rsid w:val="005041B9"/>
    <w:rsid w:val="00504721"/>
    <w:rsid w:val="00504733"/>
    <w:rsid w:val="00504B8D"/>
    <w:rsid w:val="00504F6E"/>
    <w:rsid w:val="00505959"/>
    <w:rsid w:val="00505E2F"/>
    <w:rsid w:val="005062BE"/>
    <w:rsid w:val="0050666A"/>
    <w:rsid w:val="00506D35"/>
    <w:rsid w:val="005070D5"/>
    <w:rsid w:val="0050729F"/>
    <w:rsid w:val="005077CF"/>
    <w:rsid w:val="00507B1B"/>
    <w:rsid w:val="00510079"/>
    <w:rsid w:val="00510929"/>
    <w:rsid w:val="00510F80"/>
    <w:rsid w:val="005112CF"/>
    <w:rsid w:val="0051167A"/>
    <w:rsid w:val="0051181E"/>
    <w:rsid w:val="00511DEA"/>
    <w:rsid w:val="005122AA"/>
    <w:rsid w:val="00512346"/>
    <w:rsid w:val="0051235C"/>
    <w:rsid w:val="00512373"/>
    <w:rsid w:val="00512378"/>
    <w:rsid w:val="005125FF"/>
    <w:rsid w:val="00512841"/>
    <w:rsid w:val="00512ACC"/>
    <w:rsid w:val="00512DA5"/>
    <w:rsid w:val="0051358A"/>
    <w:rsid w:val="0051385C"/>
    <w:rsid w:val="00513C4D"/>
    <w:rsid w:val="00513CE7"/>
    <w:rsid w:val="00513FD7"/>
    <w:rsid w:val="00514194"/>
    <w:rsid w:val="00514374"/>
    <w:rsid w:val="00514A44"/>
    <w:rsid w:val="00514C87"/>
    <w:rsid w:val="00514DA8"/>
    <w:rsid w:val="00514F0B"/>
    <w:rsid w:val="00515320"/>
    <w:rsid w:val="0051561C"/>
    <w:rsid w:val="00515960"/>
    <w:rsid w:val="00516D86"/>
    <w:rsid w:val="00516FA6"/>
    <w:rsid w:val="005172A6"/>
    <w:rsid w:val="00517D8E"/>
    <w:rsid w:val="00520028"/>
    <w:rsid w:val="00520114"/>
    <w:rsid w:val="00520297"/>
    <w:rsid w:val="00520378"/>
    <w:rsid w:val="005208CB"/>
    <w:rsid w:val="00520AFC"/>
    <w:rsid w:val="00520D99"/>
    <w:rsid w:val="005211CF"/>
    <w:rsid w:val="00521437"/>
    <w:rsid w:val="00521A70"/>
    <w:rsid w:val="00521B32"/>
    <w:rsid w:val="00521B86"/>
    <w:rsid w:val="00521FBC"/>
    <w:rsid w:val="005227EC"/>
    <w:rsid w:val="00522883"/>
    <w:rsid w:val="005235FF"/>
    <w:rsid w:val="0052442C"/>
    <w:rsid w:val="00524C1E"/>
    <w:rsid w:val="0052579F"/>
    <w:rsid w:val="0052582E"/>
    <w:rsid w:val="005264C5"/>
    <w:rsid w:val="00526AEE"/>
    <w:rsid w:val="00526D07"/>
    <w:rsid w:val="005270C4"/>
    <w:rsid w:val="00527A67"/>
    <w:rsid w:val="00527C4C"/>
    <w:rsid w:val="005303C8"/>
    <w:rsid w:val="005303F0"/>
    <w:rsid w:val="00530B1D"/>
    <w:rsid w:val="00530C1E"/>
    <w:rsid w:val="00530D13"/>
    <w:rsid w:val="00530D30"/>
    <w:rsid w:val="00531196"/>
    <w:rsid w:val="0053136A"/>
    <w:rsid w:val="005317EF"/>
    <w:rsid w:val="00531A2E"/>
    <w:rsid w:val="00531C75"/>
    <w:rsid w:val="00531D03"/>
    <w:rsid w:val="00531FB3"/>
    <w:rsid w:val="005321F6"/>
    <w:rsid w:val="0053260D"/>
    <w:rsid w:val="005332E0"/>
    <w:rsid w:val="0053365E"/>
    <w:rsid w:val="00533711"/>
    <w:rsid w:val="00533E81"/>
    <w:rsid w:val="00533ED8"/>
    <w:rsid w:val="005355A3"/>
    <w:rsid w:val="0053573A"/>
    <w:rsid w:val="005357FD"/>
    <w:rsid w:val="00535898"/>
    <w:rsid w:val="00535F3C"/>
    <w:rsid w:val="00536292"/>
    <w:rsid w:val="005365E5"/>
    <w:rsid w:val="005365F0"/>
    <w:rsid w:val="005366FD"/>
    <w:rsid w:val="005368D7"/>
    <w:rsid w:val="00537008"/>
    <w:rsid w:val="005370C6"/>
    <w:rsid w:val="005374A5"/>
    <w:rsid w:val="0053760C"/>
    <w:rsid w:val="005376B2"/>
    <w:rsid w:val="005377E2"/>
    <w:rsid w:val="00537E94"/>
    <w:rsid w:val="00540193"/>
    <w:rsid w:val="0054034E"/>
    <w:rsid w:val="00540B6C"/>
    <w:rsid w:val="005411C8"/>
    <w:rsid w:val="00541A79"/>
    <w:rsid w:val="00541B78"/>
    <w:rsid w:val="00541C2A"/>
    <w:rsid w:val="00541CFD"/>
    <w:rsid w:val="00541EF6"/>
    <w:rsid w:val="00542357"/>
    <w:rsid w:val="00542BDF"/>
    <w:rsid w:val="00542F8C"/>
    <w:rsid w:val="00542FC7"/>
    <w:rsid w:val="0054308F"/>
    <w:rsid w:val="00543C5D"/>
    <w:rsid w:val="00543E0F"/>
    <w:rsid w:val="00543ED4"/>
    <w:rsid w:val="00544261"/>
    <w:rsid w:val="00544450"/>
    <w:rsid w:val="005447C9"/>
    <w:rsid w:val="0054480D"/>
    <w:rsid w:val="00544864"/>
    <w:rsid w:val="005448B0"/>
    <w:rsid w:val="00544D86"/>
    <w:rsid w:val="00544F3C"/>
    <w:rsid w:val="00545549"/>
    <w:rsid w:val="005455F2"/>
    <w:rsid w:val="005457A7"/>
    <w:rsid w:val="00545DC2"/>
    <w:rsid w:val="005461E6"/>
    <w:rsid w:val="0054627D"/>
    <w:rsid w:val="0054637E"/>
    <w:rsid w:val="0054638A"/>
    <w:rsid w:val="00546489"/>
    <w:rsid w:val="0054659E"/>
    <w:rsid w:val="005465C4"/>
    <w:rsid w:val="00546690"/>
    <w:rsid w:val="00546C5E"/>
    <w:rsid w:val="0054716D"/>
    <w:rsid w:val="00547190"/>
    <w:rsid w:val="0054753C"/>
    <w:rsid w:val="005476AF"/>
    <w:rsid w:val="00547800"/>
    <w:rsid w:val="00547C1C"/>
    <w:rsid w:val="00547CAF"/>
    <w:rsid w:val="0055009B"/>
    <w:rsid w:val="00550328"/>
    <w:rsid w:val="00550699"/>
    <w:rsid w:val="005507CA"/>
    <w:rsid w:val="00550F75"/>
    <w:rsid w:val="005513E5"/>
    <w:rsid w:val="00551874"/>
    <w:rsid w:val="0055287C"/>
    <w:rsid w:val="00552A9F"/>
    <w:rsid w:val="00552BF9"/>
    <w:rsid w:val="00552CFC"/>
    <w:rsid w:val="0055344E"/>
    <w:rsid w:val="0055349A"/>
    <w:rsid w:val="0055368D"/>
    <w:rsid w:val="0055407D"/>
    <w:rsid w:val="00554356"/>
    <w:rsid w:val="00554BC4"/>
    <w:rsid w:val="0055515C"/>
    <w:rsid w:val="0055520B"/>
    <w:rsid w:val="00555909"/>
    <w:rsid w:val="00555A04"/>
    <w:rsid w:val="00556720"/>
    <w:rsid w:val="00556BDF"/>
    <w:rsid w:val="00556F70"/>
    <w:rsid w:val="0055719B"/>
    <w:rsid w:val="00557AE6"/>
    <w:rsid w:val="00560005"/>
    <w:rsid w:val="0056014A"/>
    <w:rsid w:val="005601AC"/>
    <w:rsid w:val="00560650"/>
    <w:rsid w:val="00560C3C"/>
    <w:rsid w:val="00560F7D"/>
    <w:rsid w:val="00561096"/>
    <w:rsid w:val="0056137D"/>
    <w:rsid w:val="00561551"/>
    <w:rsid w:val="00561757"/>
    <w:rsid w:val="00561793"/>
    <w:rsid w:val="0056188F"/>
    <w:rsid w:val="00561C57"/>
    <w:rsid w:val="00561C96"/>
    <w:rsid w:val="00561F63"/>
    <w:rsid w:val="00562405"/>
    <w:rsid w:val="005624DB"/>
    <w:rsid w:val="00562801"/>
    <w:rsid w:val="005629DC"/>
    <w:rsid w:val="00562A9A"/>
    <w:rsid w:val="005630B0"/>
    <w:rsid w:val="00564086"/>
    <w:rsid w:val="00564891"/>
    <w:rsid w:val="00564C5C"/>
    <w:rsid w:val="00564D63"/>
    <w:rsid w:val="005650D3"/>
    <w:rsid w:val="0056510F"/>
    <w:rsid w:val="00565268"/>
    <w:rsid w:val="0056565C"/>
    <w:rsid w:val="0056598D"/>
    <w:rsid w:val="00565AAB"/>
    <w:rsid w:val="00565BC9"/>
    <w:rsid w:val="00565BDB"/>
    <w:rsid w:val="00565C4C"/>
    <w:rsid w:val="00566452"/>
    <w:rsid w:val="00566477"/>
    <w:rsid w:val="005664D0"/>
    <w:rsid w:val="005666EB"/>
    <w:rsid w:val="00566914"/>
    <w:rsid w:val="00566DA1"/>
    <w:rsid w:val="00566EE8"/>
    <w:rsid w:val="00566F80"/>
    <w:rsid w:val="00566FB8"/>
    <w:rsid w:val="0056768E"/>
    <w:rsid w:val="00567CF5"/>
    <w:rsid w:val="00567F19"/>
    <w:rsid w:val="00570595"/>
    <w:rsid w:val="00570652"/>
    <w:rsid w:val="00570D3C"/>
    <w:rsid w:val="00570DF1"/>
    <w:rsid w:val="00572051"/>
    <w:rsid w:val="0057205D"/>
    <w:rsid w:val="005723A5"/>
    <w:rsid w:val="00572485"/>
    <w:rsid w:val="00572D3B"/>
    <w:rsid w:val="00572E83"/>
    <w:rsid w:val="0057311A"/>
    <w:rsid w:val="005732B3"/>
    <w:rsid w:val="0057346C"/>
    <w:rsid w:val="00573D95"/>
    <w:rsid w:val="00573E94"/>
    <w:rsid w:val="00573F47"/>
    <w:rsid w:val="005740D1"/>
    <w:rsid w:val="00574549"/>
    <w:rsid w:val="0057467E"/>
    <w:rsid w:val="0057499B"/>
    <w:rsid w:val="00574B11"/>
    <w:rsid w:val="00574C64"/>
    <w:rsid w:val="00575366"/>
    <w:rsid w:val="0057554A"/>
    <w:rsid w:val="00575696"/>
    <w:rsid w:val="005756C5"/>
    <w:rsid w:val="005759CE"/>
    <w:rsid w:val="00575B6D"/>
    <w:rsid w:val="00575D7A"/>
    <w:rsid w:val="00575F8B"/>
    <w:rsid w:val="00577271"/>
    <w:rsid w:val="0057745D"/>
    <w:rsid w:val="005774AC"/>
    <w:rsid w:val="0057781F"/>
    <w:rsid w:val="00577871"/>
    <w:rsid w:val="00577C33"/>
    <w:rsid w:val="005802BF"/>
    <w:rsid w:val="00581181"/>
    <w:rsid w:val="005815D6"/>
    <w:rsid w:val="00581EFC"/>
    <w:rsid w:val="00582048"/>
    <w:rsid w:val="005820FB"/>
    <w:rsid w:val="00582430"/>
    <w:rsid w:val="005824DA"/>
    <w:rsid w:val="005827C6"/>
    <w:rsid w:val="00582E46"/>
    <w:rsid w:val="00583110"/>
    <w:rsid w:val="00583369"/>
    <w:rsid w:val="00583375"/>
    <w:rsid w:val="005834EB"/>
    <w:rsid w:val="00583D6F"/>
    <w:rsid w:val="0058426F"/>
    <w:rsid w:val="005847FE"/>
    <w:rsid w:val="00584F55"/>
    <w:rsid w:val="005850AE"/>
    <w:rsid w:val="00585107"/>
    <w:rsid w:val="00585682"/>
    <w:rsid w:val="0058568B"/>
    <w:rsid w:val="00585F1A"/>
    <w:rsid w:val="0058607F"/>
    <w:rsid w:val="00586350"/>
    <w:rsid w:val="005868F2"/>
    <w:rsid w:val="00586E49"/>
    <w:rsid w:val="00587470"/>
    <w:rsid w:val="005877DB"/>
    <w:rsid w:val="00587A99"/>
    <w:rsid w:val="00587D5A"/>
    <w:rsid w:val="00587F9E"/>
    <w:rsid w:val="005903F7"/>
    <w:rsid w:val="0059079D"/>
    <w:rsid w:val="00590D32"/>
    <w:rsid w:val="00591091"/>
    <w:rsid w:val="00591161"/>
    <w:rsid w:val="00592361"/>
    <w:rsid w:val="005928EA"/>
    <w:rsid w:val="00592B6B"/>
    <w:rsid w:val="00592D85"/>
    <w:rsid w:val="00592FC4"/>
    <w:rsid w:val="0059338C"/>
    <w:rsid w:val="0059359B"/>
    <w:rsid w:val="00593ABF"/>
    <w:rsid w:val="00594145"/>
    <w:rsid w:val="005941AC"/>
    <w:rsid w:val="00594BD6"/>
    <w:rsid w:val="00594D70"/>
    <w:rsid w:val="00594E6F"/>
    <w:rsid w:val="00595417"/>
    <w:rsid w:val="00595558"/>
    <w:rsid w:val="00595925"/>
    <w:rsid w:val="00595A90"/>
    <w:rsid w:val="00596059"/>
    <w:rsid w:val="00596068"/>
    <w:rsid w:val="00596E90"/>
    <w:rsid w:val="00596EB5"/>
    <w:rsid w:val="00596EDB"/>
    <w:rsid w:val="005970C5"/>
    <w:rsid w:val="005971F7"/>
    <w:rsid w:val="00597A7D"/>
    <w:rsid w:val="005A03FB"/>
    <w:rsid w:val="005A04D8"/>
    <w:rsid w:val="005A07A2"/>
    <w:rsid w:val="005A111B"/>
    <w:rsid w:val="005A1306"/>
    <w:rsid w:val="005A1457"/>
    <w:rsid w:val="005A1482"/>
    <w:rsid w:val="005A14C3"/>
    <w:rsid w:val="005A19D9"/>
    <w:rsid w:val="005A1DA8"/>
    <w:rsid w:val="005A1F9A"/>
    <w:rsid w:val="005A215F"/>
    <w:rsid w:val="005A2309"/>
    <w:rsid w:val="005A24C9"/>
    <w:rsid w:val="005A27AB"/>
    <w:rsid w:val="005A2858"/>
    <w:rsid w:val="005A2A94"/>
    <w:rsid w:val="005A340E"/>
    <w:rsid w:val="005A38F3"/>
    <w:rsid w:val="005A3E55"/>
    <w:rsid w:val="005A3E60"/>
    <w:rsid w:val="005A3FA9"/>
    <w:rsid w:val="005A45AD"/>
    <w:rsid w:val="005A4B9F"/>
    <w:rsid w:val="005A507B"/>
    <w:rsid w:val="005A5251"/>
    <w:rsid w:val="005A544D"/>
    <w:rsid w:val="005A5A25"/>
    <w:rsid w:val="005A5ABB"/>
    <w:rsid w:val="005A5D74"/>
    <w:rsid w:val="005A6021"/>
    <w:rsid w:val="005A63F2"/>
    <w:rsid w:val="005A658F"/>
    <w:rsid w:val="005A66BA"/>
    <w:rsid w:val="005A6957"/>
    <w:rsid w:val="005A69E1"/>
    <w:rsid w:val="005A6A94"/>
    <w:rsid w:val="005A6F5C"/>
    <w:rsid w:val="005A71CD"/>
    <w:rsid w:val="005A737D"/>
    <w:rsid w:val="005A7836"/>
    <w:rsid w:val="005A78C7"/>
    <w:rsid w:val="005A7C27"/>
    <w:rsid w:val="005B008C"/>
    <w:rsid w:val="005B0688"/>
    <w:rsid w:val="005B07BD"/>
    <w:rsid w:val="005B0B8E"/>
    <w:rsid w:val="005B0FA0"/>
    <w:rsid w:val="005B15FC"/>
    <w:rsid w:val="005B25DE"/>
    <w:rsid w:val="005B26ED"/>
    <w:rsid w:val="005B284E"/>
    <w:rsid w:val="005B2E13"/>
    <w:rsid w:val="005B2F01"/>
    <w:rsid w:val="005B3187"/>
    <w:rsid w:val="005B34F1"/>
    <w:rsid w:val="005B3525"/>
    <w:rsid w:val="005B3AA7"/>
    <w:rsid w:val="005B3E5C"/>
    <w:rsid w:val="005B3EF9"/>
    <w:rsid w:val="005B4159"/>
    <w:rsid w:val="005B4373"/>
    <w:rsid w:val="005B4589"/>
    <w:rsid w:val="005B485F"/>
    <w:rsid w:val="005B48B1"/>
    <w:rsid w:val="005B4C4B"/>
    <w:rsid w:val="005B4C50"/>
    <w:rsid w:val="005B4E05"/>
    <w:rsid w:val="005B5728"/>
    <w:rsid w:val="005B5897"/>
    <w:rsid w:val="005B58E7"/>
    <w:rsid w:val="005B5B66"/>
    <w:rsid w:val="005B5DAD"/>
    <w:rsid w:val="005B5E8E"/>
    <w:rsid w:val="005B5FAF"/>
    <w:rsid w:val="005B60B3"/>
    <w:rsid w:val="005B62F9"/>
    <w:rsid w:val="005B64D4"/>
    <w:rsid w:val="005B6F86"/>
    <w:rsid w:val="005B78FF"/>
    <w:rsid w:val="005B7BD5"/>
    <w:rsid w:val="005B7E77"/>
    <w:rsid w:val="005C003D"/>
    <w:rsid w:val="005C01DA"/>
    <w:rsid w:val="005C054A"/>
    <w:rsid w:val="005C0646"/>
    <w:rsid w:val="005C0F4B"/>
    <w:rsid w:val="005C16B1"/>
    <w:rsid w:val="005C1710"/>
    <w:rsid w:val="005C1E33"/>
    <w:rsid w:val="005C20C1"/>
    <w:rsid w:val="005C2B04"/>
    <w:rsid w:val="005C2C17"/>
    <w:rsid w:val="005C2D66"/>
    <w:rsid w:val="005C2E48"/>
    <w:rsid w:val="005C32D7"/>
    <w:rsid w:val="005C3536"/>
    <w:rsid w:val="005C3782"/>
    <w:rsid w:val="005C3AEF"/>
    <w:rsid w:val="005C4619"/>
    <w:rsid w:val="005C4965"/>
    <w:rsid w:val="005C4A31"/>
    <w:rsid w:val="005C4EE1"/>
    <w:rsid w:val="005C53ED"/>
    <w:rsid w:val="005C5DE6"/>
    <w:rsid w:val="005C6419"/>
    <w:rsid w:val="005C6582"/>
    <w:rsid w:val="005C70C4"/>
    <w:rsid w:val="005C71CD"/>
    <w:rsid w:val="005C72AF"/>
    <w:rsid w:val="005C7493"/>
    <w:rsid w:val="005C7873"/>
    <w:rsid w:val="005C7A9D"/>
    <w:rsid w:val="005C7D7B"/>
    <w:rsid w:val="005C7F99"/>
    <w:rsid w:val="005D0377"/>
    <w:rsid w:val="005D048A"/>
    <w:rsid w:val="005D0783"/>
    <w:rsid w:val="005D0AE9"/>
    <w:rsid w:val="005D0B82"/>
    <w:rsid w:val="005D1A0A"/>
    <w:rsid w:val="005D1BAA"/>
    <w:rsid w:val="005D1BF5"/>
    <w:rsid w:val="005D1F80"/>
    <w:rsid w:val="005D2398"/>
    <w:rsid w:val="005D24DF"/>
    <w:rsid w:val="005D2F32"/>
    <w:rsid w:val="005D3985"/>
    <w:rsid w:val="005D3B13"/>
    <w:rsid w:val="005D3FD3"/>
    <w:rsid w:val="005D4392"/>
    <w:rsid w:val="005D44B6"/>
    <w:rsid w:val="005D52B4"/>
    <w:rsid w:val="005D5CF2"/>
    <w:rsid w:val="005D5CF3"/>
    <w:rsid w:val="005D6AAE"/>
    <w:rsid w:val="005D6C90"/>
    <w:rsid w:val="005D7814"/>
    <w:rsid w:val="005D7A0A"/>
    <w:rsid w:val="005D7B08"/>
    <w:rsid w:val="005D7D44"/>
    <w:rsid w:val="005D7DD1"/>
    <w:rsid w:val="005E061A"/>
    <w:rsid w:val="005E07DD"/>
    <w:rsid w:val="005E0931"/>
    <w:rsid w:val="005E0B81"/>
    <w:rsid w:val="005E0C17"/>
    <w:rsid w:val="005E0EC9"/>
    <w:rsid w:val="005E13EC"/>
    <w:rsid w:val="005E14A7"/>
    <w:rsid w:val="005E14BB"/>
    <w:rsid w:val="005E15CE"/>
    <w:rsid w:val="005E1986"/>
    <w:rsid w:val="005E19B8"/>
    <w:rsid w:val="005E1E05"/>
    <w:rsid w:val="005E28E1"/>
    <w:rsid w:val="005E3217"/>
    <w:rsid w:val="005E3449"/>
    <w:rsid w:val="005E4142"/>
    <w:rsid w:val="005E4383"/>
    <w:rsid w:val="005E5639"/>
    <w:rsid w:val="005E5733"/>
    <w:rsid w:val="005E57CB"/>
    <w:rsid w:val="005E5C34"/>
    <w:rsid w:val="005E624E"/>
    <w:rsid w:val="005E681A"/>
    <w:rsid w:val="005E71D6"/>
    <w:rsid w:val="005E7236"/>
    <w:rsid w:val="005E772D"/>
    <w:rsid w:val="005E782D"/>
    <w:rsid w:val="005E7A42"/>
    <w:rsid w:val="005E7C90"/>
    <w:rsid w:val="005F00E2"/>
    <w:rsid w:val="005F087D"/>
    <w:rsid w:val="005F0A09"/>
    <w:rsid w:val="005F0A72"/>
    <w:rsid w:val="005F16DB"/>
    <w:rsid w:val="005F1A0F"/>
    <w:rsid w:val="005F1E6B"/>
    <w:rsid w:val="005F230D"/>
    <w:rsid w:val="005F2603"/>
    <w:rsid w:val="005F2C24"/>
    <w:rsid w:val="005F2C71"/>
    <w:rsid w:val="005F35B9"/>
    <w:rsid w:val="005F4378"/>
    <w:rsid w:val="005F4754"/>
    <w:rsid w:val="005F4F6B"/>
    <w:rsid w:val="005F553D"/>
    <w:rsid w:val="005F57B4"/>
    <w:rsid w:val="005F5837"/>
    <w:rsid w:val="005F5BA6"/>
    <w:rsid w:val="005F5BED"/>
    <w:rsid w:val="005F6536"/>
    <w:rsid w:val="005F679C"/>
    <w:rsid w:val="005F6941"/>
    <w:rsid w:val="005F6C8D"/>
    <w:rsid w:val="005F7147"/>
    <w:rsid w:val="005F742D"/>
    <w:rsid w:val="005F7529"/>
    <w:rsid w:val="005F755D"/>
    <w:rsid w:val="005F7BB6"/>
    <w:rsid w:val="0060002D"/>
    <w:rsid w:val="00600201"/>
    <w:rsid w:val="006002A0"/>
    <w:rsid w:val="00600608"/>
    <w:rsid w:val="00600B00"/>
    <w:rsid w:val="00600BF1"/>
    <w:rsid w:val="00600EBF"/>
    <w:rsid w:val="00600EE7"/>
    <w:rsid w:val="00601247"/>
    <w:rsid w:val="00601EB5"/>
    <w:rsid w:val="00601F29"/>
    <w:rsid w:val="0060211C"/>
    <w:rsid w:val="006022CE"/>
    <w:rsid w:val="00602F88"/>
    <w:rsid w:val="00603CFE"/>
    <w:rsid w:val="00603E55"/>
    <w:rsid w:val="0060420F"/>
    <w:rsid w:val="00604610"/>
    <w:rsid w:val="0060465E"/>
    <w:rsid w:val="00604A4E"/>
    <w:rsid w:val="00604A63"/>
    <w:rsid w:val="00604DA3"/>
    <w:rsid w:val="006056F8"/>
    <w:rsid w:val="00605722"/>
    <w:rsid w:val="00605922"/>
    <w:rsid w:val="006059B5"/>
    <w:rsid w:val="00605EE7"/>
    <w:rsid w:val="00606594"/>
    <w:rsid w:val="00606CC4"/>
    <w:rsid w:val="006072DE"/>
    <w:rsid w:val="006076B6"/>
    <w:rsid w:val="00607F77"/>
    <w:rsid w:val="00607F7A"/>
    <w:rsid w:val="006104C4"/>
    <w:rsid w:val="0061051F"/>
    <w:rsid w:val="00610562"/>
    <w:rsid w:val="006105AD"/>
    <w:rsid w:val="00610B50"/>
    <w:rsid w:val="00610F80"/>
    <w:rsid w:val="0061131B"/>
    <w:rsid w:val="00611403"/>
    <w:rsid w:val="0061151A"/>
    <w:rsid w:val="00611545"/>
    <w:rsid w:val="00611599"/>
    <w:rsid w:val="0061164F"/>
    <w:rsid w:val="00611978"/>
    <w:rsid w:val="00611CB7"/>
    <w:rsid w:val="00612207"/>
    <w:rsid w:val="006122A7"/>
    <w:rsid w:val="00612971"/>
    <w:rsid w:val="00612BC3"/>
    <w:rsid w:val="006134E5"/>
    <w:rsid w:val="00613AB9"/>
    <w:rsid w:val="0061449C"/>
    <w:rsid w:val="006147AC"/>
    <w:rsid w:val="00614EEF"/>
    <w:rsid w:val="00614F04"/>
    <w:rsid w:val="00615341"/>
    <w:rsid w:val="006156C5"/>
    <w:rsid w:val="0061599F"/>
    <w:rsid w:val="00616919"/>
    <w:rsid w:val="00617634"/>
    <w:rsid w:val="0061772A"/>
    <w:rsid w:val="00617C92"/>
    <w:rsid w:val="006208C0"/>
    <w:rsid w:val="00620EE4"/>
    <w:rsid w:val="006213B8"/>
    <w:rsid w:val="0062186F"/>
    <w:rsid w:val="006223BA"/>
    <w:rsid w:val="00622BF8"/>
    <w:rsid w:val="00622E05"/>
    <w:rsid w:val="00623711"/>
    <w:rsid w:val="00623B24"/>
    <w:rsid w:val="006244F8"/>
    <w:rsid w:val="006248C2"/>
    <w:rsid w:val="00624B71"/>
    <w:rsid w:val="00624E11"/>
    <w:rsid w:val="00624FCF"/>
    <w:rsid w:val="00625019"/>
    <w:rsid w:val="00625573"/>
    <w:rsid w:val="006255DC"/>
    <w:rsid w:val="00625B86"/>
    <w:rsid w:val="00625CBC"/>
    <w:rsid w:val="00627775"/>
    <w:rsid w:val="00630331"/>
    <w:rsid w:val="006306C1"/>
    <w:rsid w:val="0063073E"/>
    <w:rsid w:val="0063075B"/>
    <w:rsid w:val="00630855"/>
    <w:rsid w:val="00630A24"/>
    <w:rsid w:val="00630A59"/>
    <w:rsid w:val="00630BD0"/>
    <w:rsid w:val="00630D0A"/>
    <w:rsid w:val="00630E49"/>
    <w:rsid w:val="006314DF"/>
    <w:rsid w:val="00631605"/>
    <w:rsid w:val="006316B0"/>
    <w:rsid w:val="00631805"/>
    <w:rsid w:val="00631B53"/>
    <w:rsid w:val="00631DE5"/>
    <w:rsid w:val="00632345"/>
    <w:rsid w:val="00632EB2"/>
    <w:rsid w:val="00632F98"/>
    <w:rsid w:val="0063344D"/>
    <w:rsid w:val="006334F1"/>
    <w:rsid w:val="0063355F"/>
    <w:rsid w:val="00633663"/>
    <w:rsid w:val="006338C5"/>
    <w:rsid w:val="00634385"/>
    <w:rsid w:val="00634600"/>
    <w:rsid w:val="0063464C"/>
    <w:rsid w:val="0063471C"/>
    <w:rsid w:val="00634831"/>
    <w:rsid w:val="00634AE8"/>
    <w:rsid w:val="00635695"/>
    <w:rsid w:val="00635D13"/>
    <w:rsid w:val="0063613C"/>
    <w:rsid w:val="0063699F"/>
    <w:rsid w:val="00636A95"/>
    <w:rsid w:val="00636CEA"/>
    <w:rsid w:val="00636D7D"/>
    <w:rsid w:val="00636EA4"/>
    <w:rsid w:val="00637101"/>
    <w:rsid w:val="006377BE"/>
    <w:rsid w:val="00637829"/>
    <w:rsid w:val="00640019"/>
    <w:rsid w:val="00640053"/>
    <w:rsid w:val="00640747"/>
    <w:rsid w:val="00641210"/>
    <w:rsid w:val="0064153F"/>
    <w:rsid w:val="006415CF"/>
    <w:rsid w:val="006416CB"/>
    <w:rsid w:val="006417DC"/>
    <w:rsid w:val="00642054"/>
    <w:rsid w:val="00642224"/>
    <w:rsid w:val="006426F4"/>
    <w:rsid w:val="0064285F"/>
    <w:rsid w:val="006428E3"/>
    <w:rsid w:val="00642952"/>
    <w:rsid w:val="00642C6C"/>
    <w:rsid w:val="00642CA1"/>
    <w:rsid w:val="00643119"/>
    <w:rsid w:val="00643141"/>
    <w:rsid w:val="00643205"/>
    <w:rsid w:val="00643230"/>
    <w:rsid w:val="00643672"/>
    <w:rsid w:val="006436F5"/>
    <w:rsid w:val="006443E6"/>
    <w:rsid w:val="00644A9B"/>
    <w:rsid w:val="00644BC6"/>
    <w:rsid w:val="00644C3E"/>
    <w:rsid w:val="00644F28"/>
    <w:rsid w:val="00644F4F"/>
    <w:rsid w:val="006451A7"/>
    <w:rsid w:val="0064540C"/>
    <w:rsid w:val="00646761"/>
    <w:rsid w:val="006476CA"/>
    <w:rsid w:val="00647857"/>
    <w:rsid w:val="0064785A"/>
    <w:rsid w:val="00647A10"/>
    <w:rsid w:val="00647B0A"/>
    <w:rsid w:val="00647C48"/>
    <w:rsid w:val="006504A8"/>
    <w:rsid w:val="00650632"/>
    <w:rsid w:val="0065123E"/>
    <w:rsid w:val="00652E62"/>
    <w:rsid w:val="006537CD"/>
    <w:rsid w:val="00654233"/>
    <w:rsid w:val="006545F7"/>
    <w:rsid w:val="00654839"/>
    <w:rsid w:val="00654A00"/>
    <w:rsid w:val="00655146"/>
    <w:rsid w:val="006551FD"/>
    <w:rsid w:val="00655822"/>
    <w:rsid w:val="00655C5E"/>
    <w:rsid w:val="00655CF2"/>
    <w:rsid w:val="00655FD7"/>
    <w:rsid w:val="00656372"/>
    <w:rsid w:val="006565C7"/>
    <w:rsid w:val="006566C4"/>
    <w:rsid w:val="0065684A"/>
    <w:rsid w:val="0065686B"/>
    <w:rsid w:val="006568B9"/>
    <w:rsid w:val="00656C4B"/>
    <w:rsid w:val="00657311"/>
    <w:rsid w:val="0065795C"/>
    <w:rsid w:val="00657AE7"/>
    <w:rsid w:val="00657C4D"/>
    <w:rsid w:val="00657C4E"/>
    <w:rsid w:val="00657D55"/>
    <w:rsid w:val="00657F87"/>
    <w:rsid w:val="006601C3"/>
    <w:rsid w:val="00660BD9"/>
    <w:rsid w:val="0066101A"/>
    <w:rsid w:val="0066114B"/>
    <w:rsid w:val="00661F5E"/>
    <w:rsid w:val="00661F99"/>
    <w:rsid w:val="00662079"/>
    <w:rsid w:val="00662357"/>
    <w:rsid w:val="00662414"/>
    <w:rsid w:val="00662458"/>
    <w:rsid w:val="006629C2"/>
    <w:rsid w:val="00662C72"/>
    <w:rsid w:val="00663620"/>
    <w:rsid w:val="00663A4D"/>
    <w:rsid w:val="0066408B"/>
    <w:rsid w:val="00664282"/>
    <w:rsid w:val="006642BA"/>
    <w:rsid w:val="00664467"/>
    <w:rsid w:val="00664766"/>
    <w:rsid w:val="0066494C"/>
    <w:rsid w:val="00664AF0"/>
    <w:rsid w:val="00664DE5"/>
    <w:rsid w:val="00665116"/>
    <w:rsid w:val="006654BC"/>
    <w:rsid w:val="006658D3"/>
    <w:rsid w:val="00665AA6"/>
    <w:rsid w:val="00665AB4"/>
    <w:rsid w:val="00665BFC"/>
    <w:rsid w:val="00665C5E"/>
    <w:rsid w:val="00665D7F"/>
    <w:rsid w:val="00665FCE"/>
    <w:rsid w:val="0066607B"/>
    <w:rsid w:val="006666BB"/>
    <w:rsid w:val="00666B9C"/>
    <w:rsid w:val="00666D99"/>
    <w:rsid w:val="00667213"/>
    <w:rsid w:val="00667677"/>
    <w:rsid w:val="006678AC"/>
    <w:rsid w:val="00667BF7"/>
    <w:rsid w:val="00667C22"/>
    <w:rsid w:val="00667C98"/>
    <w:rsid w:val="00670160"/>
    <w:rsid w:val="006701D9"/>
    <w:rsid w:val="0067027F"/>
    <w:rsid w:val="00670A81"/>
    <w:rsid w:val="00670E6C"/>
    <w:rsid w:val="00670F8B"/>
    <w:rsid w:val="006711C4"/>
    <w:rsid w:val="00671275"/>
    <w:rsid w:val="0067190F"/>
    <w:rsid w:val="00671ABE"/>
    <w:rsid w:val="00671C1E"/>
    <w:rsid w:val="00671C38"/>
    <w:rsid w:val="006725CC"/>
    <w:rsid w:val="006726AB"/>
    <w:rsid w:val="00672726"/>
    <w:rsid w:val="00672869"/>
    <w:rsid w:val="00672948"/>
    <w:rsid w:val="00672D5A"/>
    <w:rsid w:val="0067391E"/>
    <w:rsid w:val="00673CDC"/>
    <w:rsid w:val="0067490E"/>
    <w:rsid w:val="00675382"/>
    <w:rsid w:val="00675427"/>
    <w:rsid w:val="00675A3C"/>
    <w:rsid w:val="006766D4"/>
    <w:rsid w:val="0067685F"/>
    <w:rsid w:val="00676C87"/>
    <w:rsid w:val="00676CB3"/>
    <w:rsid w:val="00676D78"/>
    <w:rsid w:val="006770EB"/>
    <w:rsid w:val="00677402"/>
    <w:rsid w:val="006777C0"/>
    <w:rsid w:val="0068004B"/>
    <w:rsid w:val="00680501"/>
    <w:rsid w:val="00680775"/>
    <w:rsid w:val="00680E30"/>
    <w:rsid w:val="00680EA8"/>
    <w:rsid w:val="00681084"/>
    <w:rsid w:val="00681415"/>
    <w:rsid w:val="00681643"/>
    <w:rsid w:val="006817B1"/>
    <w:rsid w:val="00681845"/>
    <w:rsid w:val="00681B4F"/>
    <w:rsid w:val="00681D95"/>
    <w:rsid w:val="00681F63"/>
    <w:rsid w:val="0068205F"/>
    <w:rsid w:val="0068227A"/>
    <w:rsid w:val="006822DF"/>
    <w:rsid w:val="00682629"/>
    <w:rsid w:val="00682A16"/>
    <w:rsid w:val="00682F8E"/>
    <w:rsid w:val="006832AD"/>
    <w:rsid w:val="00683833"/>
    <w:rsid w:val="00683C63"/>
    <w:rsid w:val="006842B0"/>
    <w:rsid w:val="00684426"/>
    <w:rsid w:val="006844F7"/>
    <w:rsid w:val="00684811"/>
    <w:rsid w:val="00684B83"/>
    <w:rsid w:val="00684BA2"/>
    <w:rsid w:val="00684E53"/>
    <w:rsid w:val="0068512E"/>
    <w:rsid w:val="006858D6"/>
    <w:rsid w:val="00685F80"/>
    <w:rsid w:val="00686421"/>
    <w:rsid w:val="00686986"/>
    <w:rsid w:val="00686FD5"/>
    <w:rsid w:val="00687504"/>
    <w:rsid w:val="00687583"/>
    <w:rsid w:val="006875DF"/>
    <w:rsid w:val="00687A82"/>
    <w:rsid w:val="00687FC8"/>
    <w:rsid w:val="0069057C"/>
    <w:rsid w:val="006908D2"/>
    <w:rsid w:val="00690CFB"/>
    <w:rsid w:val="00690D35"/>
    <w:rsid w:val="00691A4F"/>
    <w:rsid w:val="00691AAB"/>
    <w:rsid w:val="00691B9C"/>
    <w:rsid w:val="00691D0E"/>
    <w:rsid w:val="00691D69"/>
    <w:rsid w:val="00691F44"/>
    <w:rsid w:val="006921F2"/>
    <w:rsid w:val="006923B1"/>
    <w:rsid w:val="00692C6D"/>
    <w:rsid w:val="00692C8D"/>
    <w:rsid w:val="00692D3E"/>
    <w:rsid w:val="00692E95"/>
    <w:rsid w:val="006944E2"/>
    <w:rsid w:val="006950EA"/>
    <w:rsid w:val="006951DE"/>
    <w:rsid w:val="00695DA4"/>
    <w:rsid w:val="00695EA5"/>
    <w:rsid w:val="006960DA"/>
    <w:rsid w:val="006960E5"/>
    <w:rsid w:val="006964FC"/>
    <w:rsid w:val="00696526"/>
    <w:rsid w:val="00696698"/>
    <w:rsid w:val="00696E64"/>
    <w:rsid w:val="006970AB"/>
    <w:rsid w:val="006976DD"/>
    <w:rsid w:val="006977CD"/>
    <w:rsid w:val="006A0541"/>
    <w:rsid w:val="006A080F"/>
    <w:rsid w:val="006A0922"/>
    <w:rsid w:val="006A0936"/>
    <w:rsid w:val="006A0A71"/>
    <w:rsid w:val="006A0CD4"/>
    <w:rsid w:val="006A0F9B"/>
    <w:rsid w:val="006A15D3"/>
    <w:rsid w:val="006A1606"/>
    <w:rsid w:val="006A1937"/>
    <w:rsid w:val="006A1C03"/>
    <w:rsid w:val="006A22F4"/>
    <w:rsid w:val="006A2394"/>
    <w:rsid w:val="006A256C"/>
    <w:rsid w:val="006A2745"/>
    <w:rsid w:val="006A3491"/>
    <w:rsid w:val="006A360C"/>
    <w:rsid w:val="006A3959"/>
    <w:rsid w:val="006A3A50"/>
    <w:rsid w:val="006A420B"/>
    <w:rsid w:val="006A4D1A"/>
    <w:rsid w:val="006A4F5D"/>
    <w:rsid w:val="006A54D9"/>
    <w:rsid w:val="006A569B"/>
    <w:rsid w:val="006A5AC9"/>
    <w:rsid w:val="006A5C26"/>
    <w:rsid w:val="006A5EFE"/>
    <w:rsid w:val="006A64CA"/>
    <w:rsid w:val="006A6DCE"/>
    <w:rsid w:val="006A7004"/>
    <w:rsid w:val="006A70A6"/>
    <w:rsid w:val="006A715B"/>
    <w:rsid w:val="006A7180"/>
    <w:rsid w:val="006A7540"/>
    <w:rsid w:val="006A75B3"/>
    <w:rsid w:val="006A7CC0"/>
    <w:rsid w:val="006A7E1C"/>
    <w:rsid w:val="006A7E48"/>
    <w:rsid w:val="006B06C0"/>
    <w:rsid w:val="006B0BBA"/>
    <w:rsid w:val="006B0D1E"/>
    <w:rsid w:val="006B12A6"/>
    <w:rsid w:val="006B1E37"/>
    <w:rsid w:val="006B1EE7"/>
    <w:rsid w:val="006B29F4"/>
    <w:rsid w:val="006B3007"/>
    <w:rsid w:val="006B3127"/>
    <w:rsid w:val="006B3320"/>
    <w:rsid w:val="006B337E"/>
    <w:rsid w:val="006B3F83"/>
    <w:rsid w:val="006B41B7"/>
    <w:rsid w:val="006B474F"/>
    <w:rsid w:val="006B4C55"/>
    <w:rsid w:val="006B50BA"/>
    <w:rsid w:val="006B566C"/>
    <w:rsid w:val="006B5880"/>
    <w:rsid w:val="006B5BD7"/>
    <w:rsid w:val="006B5DD8"/>
    <w:rsid w:val="006B5FEE"/>
    <w:rsid w:val="006B61D4"/>
    <w:rsid w:val="006B628C"/>
    <w:rsid w:val="006B6308"/>
    <w:rsid w:val="006B6E21"/>
    <w:rsid w:val="006B73CF"/>
    <w:rsid w:val="006B77CD"/>
    <w:rsid w:val="006B79B5"/>
    <w:rsid w:val="006B7C77"/>
    <w:rsid w:val="006B7F3F"/>
    <w:rsid w:val="006B7F6E"/>
    <w:rsid w:val="006B7FBD"/>
    <w:rsid w:val="006C01DB"/>
    <w:rsid w:val="006C0250"/>
    <w:rsid w:val="006C031F"/>
    <w:rsid w:val="006C09A4"/>
    <w:rsid w:val="006C0E25"/>
    <w:rsid w:val="006C1084"/>
    <w:rsid w:val="006C1765"/>
    <w:rsid w:val="006C1854"/>
    <w:rsid w:val="006C2D91"/>
    <w:rsid w:val="006C2DD9"/>
    <w:rsid w:val="006C2E02"/>
    <w:rsid w:val="006C3A62"/>
    <w:rsid w:val="006C3ABF"/>
    <w:rsid w:val="006C3B90"/>
    <w:rsid w:val="006C44D1"/>
    <w:rsid w:val="006C4D4E"/>
    <w:rsid w:val="006C516E"/>
    <w:rsid w:val="006C557E"/>
    <w:rsid w:val="006C5ECB"/>
    <w:rsid w:val="006C6010"/>
    <w:rsid w:val="006C631D"/>
    <w:rsid w:val="006C67BE"/>
    <w:rsid w:val="006C681F"/>
    <w:rsid w:val="006C713F"/>
    <w:rsid w:val="006C727F"/>
    <w:rsid w:val="006C79B9"/>
    <w:rsid w:val="006C7C9A"/>
    <w:rsid w:val="006D0539"/>
    <w:rsid w:val="006D0592"/>
    <w:rsid w:val="006D08C2"/>
    <w:rsid w:val="006D1106"/>
    <w:rsid w:val="006D18B2"/>
    <w:rsid w:val="006D1A60"/>
    <w:rsid w:val="006D2F35"/>
    <w:rsid w:val="006D332A"/>
    <w:rsid w:val="006D479E"/>
    <w:rsid w:val="006D4C74"/>
    <w:rsid w:val="006D4F0A"/>
    <w:rsid w:val="006D505B"/>
    <w:rsid w:val="006D506B"/>
    <w:rsid w:val="006D5421"/>
    <w:rsid w:val="006D55F9"/>
    <w:rsid w:val="006D5637"/>
    <w:rsid w:val="006D593D"/>
    <w:rsid w:val="006D5A48"/>
    <w:rsid w:val="006D5C8C"/>
    <w:rsid w:val="006D5F5E"/>
    <w:rsid w:val="006D6134"/>
    <w:rsid w:val="006D61D5"/>
    <w:rsid w:val="006D6251"/>
    <w:rsid w:val="006D632F"/>
    <w:rsid w:val="006D6541"/>
    <w:rsid w:val="006D67AD"/>
    <w:rsid w:val="006D6B42"/>
    <w:rsid w:val="006D7533"/>
    <w:rsid w:val="006E01CE"/>
    <w:rsid w:val="006E03A1"/>
    <w:rsid w:val="006E043C"/>
    <w:rsid w:val="006E0787"/>
    <w:rsid w:val="006E109A"/>
    <w:rsid w:val="006E1653"/>
    <w:rsid w:val="006E1A65"/>
    <w:rsid w:val="006E1A9C"/>
    <w:rsid w:val="006E1E95"/>
    <w:rsid w:val="006E23E7"/>
    <w:rsid w:val="006E28F8"/>
    <w:rsid w:val="006E2A1D"/>
    <w:rsid w:val="006E2BC4"/>
    <w:rsid w:val="006E2C9C"/>
    <w:rsid w:val="006E3502"/>
    <w:rsid w:val="006E3BDE"/>
    <w:rsid w:val="006E3C50"/>
    <w:rsid w:val="006E3DD4"/>
    <w:rsid w:val="006E40E3"/>
    <w:rsid w:val="006E4197"/>
    <w:rsid w:val="006E43E8"/>
    <w:rsid w:val="006E440B"/>
    <w:rsid w:val="006E44BE"/>
    <w:rsid w:val="006E463C"/>
    <w:rsid w:val="006E491D"/>
    <w:rsid w:val="006E49DC"/>
    <w:rsid w:val="006E4D4C"/>
    <w:rsid w:val="006E519F"/>
    <w:rsid w:val="006E59AD"/>
    <w:rsid w:val="006E5C96"/>
    <w:rsid w:val="006E5CBB"/>
    <w:rsid w:val="006E616F"/>
    <w:rsid w:val="006E6212"/>
    <w:rsid w:val="006E66A3"/>
    <w:rsid w:val="006E6982"/>
    <w:rsid w:val="006E6B8B"/>
    <w:rsid w:val="006E6CB1"/>
    <w:rsid w:val="006E6FCF"/>
    <w:rsid w:val="006E7023"/>
    <w:rsid w:val="006E710E"/>
    <w:rsid w:val="006E7170"/>
    <w:rsid w:val="006E7761"/>
    <w:rsid w:val="006E7A81"/>
    <w:rsid w:val="006E7DCD"/>
    <w:rsid w:val="006F0145"/>
    <w:rsid w:val="006F0421"/>
    <w:rsid w:val="006F04B6"/>
    <w:rsid w:val="006F04CD"/>
    <w:rsid w:val="006F0B51"/>
    <w:rsid w:val="006F0CEF"/>
    <w:rsid w:val="006F0E97"/>
    <w:rsid w:val="006F0EF5"/>
    <w:rsid w:val="006F164C"/>
    <w:rsid w:val="006F1F91"/>
    <w:rsid w:val="006F2683"/>
    <w:rsid w:val="006F2D3D"/>
    <w:rsid w:val="006F2EE2"/>
    <w:rsid w:val="006F2EE4"/>
    <w:rsid w:val="006F3301"/>
    <w:rsid w:val="006F334D"/>
    <w:rsid w:val="006F3437"/>
    <w:rsid w:val="006F3630"/>
    <w:rsid w:val="006F40A3"/>
    <w:rsid w:val="006F40C5"/>
    <w:rsid w:val="006F4617"/>
    <w:rsid w:val="006F485B"/>
    <w:rsid w:val="006F499E"/>
    <w:rsid w:val="006F4C75"/>
    <w:rsid w:val="006F4D03"/>
    <w:rsid w:val="006F5186"/>
    <w:rsid w:val="006F52D2"/>
    <w:rsid w:val="006F58C6"/>
    <w:rsid w:val="006F5E6F"/>
    <w:rsid w:val="006F600E"/>
    <w:rsid w:val="006F624A"/>
    <w:rsid w:val="006F64F4"/>
    <w:rsid w:val="006F76EF"/>
    <w:rsid w:val="006F7D89"/>
    <w:rsid w:val="006F7E8E"/>
    <w:rsid w:val="006F7F66"/>
    <w:rsid w:val="00700025"/>
    <w:rsid w:val="007000B5"/>
    <w:rsid w:val="007000DB"/>
    <w:rsid w:val="00700206"/>
    <w:rsid w:val="0070021E"/>
    <w:rsid w:val="00700432"/>
    <w:rsid w:val="007006F8"/>
    <w:rsid w:val="00700B0A"/>
    <w:rsid w:val="00700EB8"/>
    <w:rsid w:val="0070139F"/>
    <w:rsid w:val="0070149A"/>
    <w:rsid w:val="00701988"/>
    <w:rsid w:val="007020FF"/>
    <w:rsid w:val="00702731"/>
    <w:rsid w:val="0070306E"/>
    <w:rsid w:val="00703268"/>
    <w:rsid w:val="0070336D"/>
    <w:rsid w:val="007035BD"/>
    <w:rsid w:val="00703EF0"/>
    <w:rsid w:val="0070448C"/>
    <w:rsid w:val="0070461E"/>
    <w:rsid w:val="00704627"/>
    <w:rsid w:val="007046B2"/>
    <w:rsid w:val="00704A56"/>
    <w:rsid w:val="00705922"/>
    <w:rsid w:val="00705CFE"/>
    <w:rsid w:val="00705EE2"/>
    <w:rsid w:val="00705F0A"/>
    <w:rsid w:val="00706371"/>
    <w:rsid w:val="00706539"/>
    <w:rsid w:val="00706814"/>
    <w:rsid w:val="00706DED"/>
    <w:rsid w:val="00706E8B"/>
    <w:rsid w:val="0070702D"/>
    <w:rsid w:val="00707E54"/>
    <w:rsid w:val="00707F41"/>
    <w:rsid w:val="00710393"/>
    <w:rsid w:val="007108DB"/>
    <w:rsid w:val="00710E7E"/>
    <w:rsid w:val="0071196E"/>
    <w:rsid w:val="00711A69"/>
    <w:rsid w:val="00711E48"/>
    <w:rsid w:val="00711EDC"/>
    <w:rsid w:val="00711EF9"/>
    <w:rsid w:val="00711F93"/>
    <w:rsid w:val="0071265A"/>
    <w:rsid w:val="007128F8"/>
    <w:rsid w:val="00712B2D"/>
    <w:rsid w:val="00712CAE"/>
    <w:rsid w:val="00712D5A"/>
    <w:rsid w:val="00712EDD"/>
    <w:rsid w:val="0071311B"/>
    <w:rsid w:val="00713396"/>
    <w:rsid w:val="00713C24"/>
    <w:rsid w:val="00713EB0"/>
    <w:rsid w:val="00713F43"/>
    <w:rsid w:val="007141D7"/>
    <w:rsid w:val="00714420"/>
    <w:rsid w:val="00714561"/>
    <w:rsid w:val="007147CE"/>
    <w:rsid w:val="007147F8"/>
    <w:rsid w:val="00714C72"/>
    <w:rsid w:val="007156ED"/>
    <w:rsid w:val="00715A6E"/>
    <w:rsid w:val="00715B0D"/>
    <w:rsid w:val="00715B12"/>
    <w:rsid w:val="00715FDE"/>
    <w:rsid w:val="007164FD"/>
    <w:rsid w:val="0071657E"/>
    <w:rsid w:val="00716814"/>
    <w:rsid w:val="00716A41"/>
    <w:rsid w:val="00716D65"/>
    <w:rsid w:val="0071740A"/>
    <w:rsid w:val="007177FF"/>
    <w:rsid w:val="00717D4E"/>
    <w:rsid w:val="007201A7"/>
    <w:rsid w:val="00720289"/>
    <w:rsid w:val="007205AA"/>
    <w:rsid w:val="007208B4"/>
    <w:rsid w:val="00720DC3"/>
    <w:rsid w:val="0072142F"/>
    <w:rsid w:val="007214DB"/>
    <w:rsid w:val="007215FE"/>
    <w:rsid w:val="00721D5F"/>
    <w:rsid w:val="00721F4C"/>
    <w:rsid w:val="0072206F"/>
    <w:rsid w:val="00722163"/>
    <w:rsid w:val="00722CF0"/>
    <w:rsid w:val="00723F21"/>
    <w:rsid w:val="0072404C"/>
    <w:rsid w:val="00724F79"/>
    <w:rsid w:val="00725005"/>
    <w:rsid w:val="007251FA"/>
    <w:rsid w:val="00725478"/>
    <w:rsid w:val="007254F8"/>
    <w:rsid w:val="007256A2"/>
    <w:rsid w:val="00725E77"/>
    <w:rsid w:val="00726541"/>
    <w:rsid w:val="00726622"/>
    <w:rsid w:val="00726BEB"/>
    <w:rsid w:val="00727163"/>
    <w:rsid w:val="0072721F"/>
    <w:rsid w:val="00727743"/>
    <w:rsid w:val="007277A6"/>
    <w:rsid w:val="00730210"/>
    <w:rsid w:val="0073034D"/>
    <w:rsid w:val="007305AE"/>
    <w:rsid w:val="00730744"/>
    <w:rsid w:val="007313E8"/>
    <w:rsid w:val="00731726"/>
    <w:rsid w:val="007317F0"/>
    <w:rsid w:val="00731848"/>
    <w:rsid w:val="00731873"/>
    <w:rsid w:val="00731888"/>
    <w:rsid w:val="00732259"/>
    <w:rsid w:val="0073241E"/>
    <w:rsid w:val="007324C3"/>
    <w:rsid w:val="00732D12"/>
    <w:rsid w:val="00732D13"/>
    <w:rsid w:val="00732D91"/>
    <w:rsid w:val="00733564"/>
    <w:rsid w:val="007336B7"/>
    <w:rsid w:val="00733B8E"/>
    <w:rsid w:val="00733D40"/>
    <w:rsid w:val="00733EA5"/>
    <w:rsid w:val="00734FCD"/>
    <w:rsid w:val="00735CEC"/>
    <w:rsid w:val="00735D4E"/>
    <w:rsid w:val="00736030"/>
    <w:rsid w:val="00736961"/>
    <w:rsid w:val="007369B9"/>
    <w:rsid w:val="00736C08"/>
    <w:rsid w:val="00736CC9"/>
    <w:rsid w:val="007371ED"/>
    <w:rsid w:val="007372F1"/>
    <w:rsid w:val="007373EB"/>
    <w:rsid w:val="00737527"/>
    <w:rsid w:val="00737539"/>
    <w:rsid w:val="0073766A"/>
    <w:rsid w:val="00737987"/>
    <w:rsid w:val="00740477"/>
    <w:rsid w:val="00741267"/>
    <w:rsid w:val="00741306"/>
    <w:rsid w:val="0074143C"/>
    <w:rsid w:val="007414C1"/>
    <w:rsid w:val="00741692"/>
    <w:rsid w:val="0074185B"/>
    <w:rsid w:val="00741AE8"/>
    <w:rsid w:val="00742042"/>
    <w:rsid w:val="00742264"/>
    <w:rsid w:val="00742AC0"/>
    <w:rsid w:val="00742ACD"/>
    <w:rsid w:val="00742CDA"/>
    <w:rsid w:val="00742D30"/>
    <w:rsid w:val="00742D76"/>
    <w:rsid w:val="0074341C"/>
    <w:rsid w:val="0074369E"/>
    <w:rsid w:val="00743715"/>
    <w:rsid w:val="0074385B"/>
    <w:rsid w:val="0074419A"/>
    <w:rsid w:val="00744884"/>
    <w:rsid w:val="00744EAA"/>
    <w:rsid w:val="007453D5"/>
    <w:rsid w:val="007457A0"/>
    <w:rsid w:val="00745D3D"/>
    <w:rsid w:val="00745F44"/>
    <w:rsid w:val="00745F82"/>
    <w:rsid w:val="00746162"/>
    <w:rsid w:val="007469AD"/>
    <w:rsid w:val="007477CB"/>
    <w:rsid w:val="0075063B"/>
    <w:rsid w:val="0075066F"/>
    <w:rsid w:val="00750959"/>
    <w:rsid w:val="00750B2E"/>
    <w:rsid w:val="00750C2F"/>
    <w:rsid w:val="00750EA1"/>
    <w:rsid w:val="007511F4"/>
    <w:rsid w:val="00751331"/>
    <w:rsid w:val="00752108"/>
    <w:rsid w:val="0075227B"/>
    <w:rsid w:val="0075270D"/>
    <w:rsid w:val="0075276E"/>
    <w:rsid w:val="007528B9"/>
    <w:rsid w:val="00752D92"/>
    <w:rsid w:val="007533E4"/>
    <w:rsid w:val="00753CC7"/>
    <w:rsid w:val="00753D03"/>
    <w:rsid w:val="00753F07"/>
    <w:rsid w:val="007546BA"/>
    <w:rsid w:val="0075490C"/>
    <w:rsid w:val="00754B3C"/>
    <w:rsid w:val="00755341"/>
    <w:rsid w:val="007554D3"/>
    <w:rsid w:val="007556EA"/>
    <w:rsid w:val="0075596E"/>
    <w:rsid w:val="00755A23"/>
    <w:rsid w:val="007560D3"/>
    <w:rsid w:val="00756639"/>
    <w:rsid w:val="007567D9"/>
    <w:rsid w:val="00756D7B"/>
    <w:rsid w:val="00757988"/>
    <w:rsid w:val="00760D89"/>
    <w:rsid w:val="00760E30"/>
    <w:rsid w:val="00760F0F"/>
    <w:rsid w:val="00760F49"/>
    <w:rsid w:val="007617D5"/>
    <w:rsid w:val="00761D4B"/>
    <w:rsid w:val="00762584"/>
    <w:rsid w:val="007626D5"/>
    <w:rsid w:val="007629CB"/>
    <w:rsid w:val="00762E7E"/>
    <w:rsid w:val="00762FB8"/>
    <w:rsid w:val="00763473"/>
    <w:rsid w:val="00763957"/>
    <w:rsid w:val="00763A0F"/>
    <w:rsid w:val="00763BB0"/>
    <w:rsid w:val="00764231"/>
    <w:rsid w:val="00764B84"/>
    <w:rsid w:val="007654AD"/>
    <w:rsid w:val="0076569F"/>
    <w:rsid w:val="007657AD"/>
    <w:rsid w:val="0076591E"/>
    <w:rsid w:val="0076592E"/>
    <w:rsid w:val="00765FAD"/>
    <w:rsid w:val="00766310"/>
    <w:rsid w:val="007669A6"/>
    <w:rsid w:val="00766DB2"/>
    <w:rsid w:val="00766E43"/>
    <w:rsid w:val="00767110"/>
    <w:rsid w:val="00767406"/>
    <w:rsid w:val="00767729"/>
    <w:rsid w:val="0076773C"/>
    <w:rsid w:val="007678FB"/>
    <w:rsid w:val="00767C87"/>
    <w:rsid w:val="00767EB9"/>
    <w:rsid w:val="00767FD7"/>
    <w:rsid w:val="00770616"/>
    <w:rsid w:val="0077078B"/>
    <w:rsid w:val="00770A35"/>
    <w:rsid w:val="00770EAC"/>
    <w:rsid w:val="007710E8"/>
    <w:rsid w:val="007722C2"/>
    <w:rsid w:val="0077230D"/>
    <w:rsid w:val="007726E4"/>
    <w:rsid w:val="0077280E"/>
    <w:rsid w:val="00772B1F"/>
    <w:rsid w:val="00772DD9"/>
    <w:rsid w:val="00772E11"/>
    <w:rsid w:val="00772F15"/>
    <w:rsid w:val="00773032"/>
    <w:rsid w:val="00773140"/>
    <w:rsid w:val="00773325"/>
    <w:rsid w:val="00774766"/>
    <w:rsid w:val="00774E5C"/>
    <w:rsid w:val="00775067"/>
    <w:rsid w:val="007750BE"/>
    <w:rsid w:val="007753A8"/>
    <w:rsid w:val="007753C2"/>
    <w:rsid w:val="007754F1"/>
    <w:rsid w:val="00775646"/>
    <w:rsid w:val="00775D85"/>
    <w:rsid w:val="00775DED"/>
    <w:rsid w:val="0077630D"/>
    <w:rsid w:val="007763BD"/>
    <w:rsid w:val="00776461"/>
    <w:rsid w:val="007772ED"/>
    <w:rsid w:val="00777A7E"/>
    <w:rsid w:val="00777D72"/>
    <w:rsid w:val="0078043F"/>
    <w:rsid w:val="007805D0"/>
    <w:rsid w:val="007813D7"/>
    <w:rsid w:val="007816F9"/>
    <w:rsid w:val="007817E6"/>
    <w:rsid w:val="007818BF"/>
    <w:rsid w:val="00781B4C"/>
    <w:rsid w:val="00781B8E"/>
    <w:rsid w:val="00781E3C"/>
    <w:rsid w:val="00781E92"/>
    <w:rsid w:val="00781F16"/>
    <w:rsid w:val="007820DD"/>
    <w:rsid w:val="00782A95"/>
    <w:rsid w:val="00783331"/>
    <w:rsid w:val="00783517"/>
    <w:rsid w:val="007835FF"/>
    <w:rsid w:val="00783917"/>
    <w:rsid w:val="00783C71"/>
    <w:rsid w:val="00783D0B"/>
    <w:rsid w:val="00783E78"/>
    <w:rsid w:val="007840E4"/>
    <w:rsid w:val="00784574"/>
    <w:rsid w:val="0078476B"/>
    <w:rsid w:val="00784846"/>
    <w:rsid w:val="00784F8C"/>
    <w:rsid w:val="00785443"/>
    <w:rsid w:val="007858BB"/>
    <w:rsid w:val="00785AEC"/>
    <w:rsid w:val="00785F01"/>
    <w:rsid w:val="00786D5A"/>
    <w:rsid w:val="0078792C"/>
    <w:rsid w:val="00787CAB"/>
    <w:rsid w:val="00787D30"/>
    <w:rsid w:val="007901E7"/>
    <w:rsid w:val="0079044F"/>
    <w:rsid w:val="00790654"/>
    <w:rsid w:val="007910F6"/>
    <w:rsid w:val="0079118C"/>
    <w:rsid w:val="007915C6"/>
    <w:rsid w:val="007917CF"/>
    <w:rsid w:val="007917F4"/>
    <w:rsid w:val="007918F8"/>
    <w:rsid w:val="00791A7C"/>
    <w:rsid w:val="00791E43"/>
    <w:rsid w:val="00792120"/>
    <w:rsid w:val="007923FA"/>
    <w:rsid w:val="00792BD5"/>
    <w:rsid w:val="00792FC9"/>
    <w:rsid w:val="007931BD"/>
    <w:rsid w:val="007943F7"/>
    <w:rsid w:val="00794513"/>
    <w:rsid w:val="0079471D"/>
    <w:rsid w:val="0079485F"/>
    <w:rsid w:val="00794E55"/>
    <w:rsid w:val="0079508A"/>
    <w:rsid w:val="007959E0"/>
    <w:rsid w:val="00795F2D"/>
    <w:rsid w:val="00795FFF"/>
    <w:rsid w:val="0079650C"/>
    <w:rsid w:val="00796843"/>
    <w:rsid w:val="00796E23"/>
    <w:rsid w:val="00796E25"/>
    <w:rsid w:val="007975A2"/>
    <w:rsid w:val="00797DCC"/>
    <w:rsid w:val="007A00DB"/>
    <w:rsid w:val="007A01D7"/>
    <w:rsid w:val="007A030D"/>
    <w:rsid w:val="007A0868"/>
    <w:rsid w:val="007A08F9"/>
    <w:rsid w:val="007A11B7"/>
    <w:rsid w:val="007A183F"/>
    <w:rsid w:val="007A1C17"/>
    <w:rsid w:val="007A1C52"/>
    <w:rsid w:val="007A23AA"/>
    <w:rsid w:val="007A2AEA"/>
    <w:rsid w:val="007A2DA4"/>
    <w:rsid w:val="007A2F30"/>
    <w:rsid w:val="007A3862"/>
    <w:rsid w:val="007A3BA1"/>
    <w:rsid w:val="007A3BF5"/>
    <w:rsid w:val="007A4352"/>
    <w:rsid w:val="007A4619"/>
    <w:rsid w:val="007A4A1C"/>
    <w:rsid w:val="007A515F"/>
    <w:rsid w:val="007A5548"/>
    <w:rsid w:val="007A5BEA"/>
    <w:rsid w:val="007A6016"/>
    <w:rsid w:val="007A690C"/>
    <w:rsid w:val="007A6B32"/>
    <w:rsid w:val="007A6BB3"/>
    <w:rsid w:val="007A71C5"/>
    <w:rsid w:val="007A7226"/>
    <w:rsid w:val="007B0275"/>
    <w:rsid w:val="007B063F"/>
    <w:rsid w:val="007B09EA"/>
    <w:rsid w:val="007B0BCB"/>
    <w:rsid w:val="007B0C6B"/>
    <w:rsid w:val="007B0C96"/>
    <w:rsid w:val="007B0D69"/>
    <w:rsid w:val="007B0D7C"/>
    <w:rsid w:val="007B0F29"/>
    <w:rsid w:val="007B1356"/>
    <w:rsid w:val="007B13C4"/>
    <w:rsid w:val="007B1991"/>
    <w:rsid w:val="007B1F5A"/>
    <w:rsid w:val="007B20A3"/>
    <w:rsid w:val="007B234C"/>
    <w:rsid w:val="007B2662"/>
    <w:rsid w:val="007B2E12"/>
    <w:rsid w:val="007B3987"/>
    <w:rsid w:val="007B3B6E"/>
    <w:rsid w:val="007B4617"/>
    <w:rsid w:val="007B5CF1"/>
    <w:rsid w:val="007B60C6"/>
    <w:rsid w:val="007B618B"/>
    <w:rsid w:val="007B635D"/>
    <w:rsid w:val="007B69E7"/>
    <w:rsid w:val="007B6A52"/>
    <w:rsid w:val="007B6AD5"/>
    <w:rsid w:val="007B6C32"/>
    <w:rsid w:val="007B6C5A"/>
    <w:rsid w:val="007B7075"/>
    <w:rsid w:val="007B7A4F"/>
    <w:rsid w:val="007C0529"/>
    <w:rsid w:val="007C07EE"/>
    <w:rsid w:val="007C08E5"/>
    <w:rsid w:val="007C0BBF"/>
    <w:rsid w:val="007C0E33"/>
    <w:rsid w:val="007C1654"/>
    <w:rsid w:val="007C1751"/>
    <w:rsid w:val="007C181D"/>
    <w:rsid w:val="007C1D03"/>
    <w:rsid w:val="007C2542"/>
    <w:rsid w:val="007C2BCF"/>
    <w:rsid w:val="007C2DF4"/>
    <w:rsid w:val="007C36F7"/>
    <w:rsid w:val="007C391E"/>
    <w:rsid w:val="007C3AE3"/>
    <w:rsid w:val="007C3DFC"/>
    <w:rsid w:val="007C3E62"/>
    <w:rsid w:val="007C408F"/>
    <w:rsid w:val="007C42A4"/>
    <w:rsid w:val="007C4BB6"/>
    <w:rsid w:val="007C4C43"/>
    <w:rsid w:val="007C5099"/>
    <w:rsid w:val="007C5224"/>
    <w:rsid w:val="007C52D2"/>
    <w:rsid w:val="007C5BB1"/>
    <w:rsid w:val="007C5C40"/>
    <w:rsid w:val="007C5D12"/>
    <w:rsid w:val="007C6668"/>
    <w:rsid w:val="007C686A"/>
    <w:rsid w:val="007C7071"/>
    <w:rsid w:val="007C7A13"/>
    <w:rsid w:val="007C7A8A"/>
    <w:rsid w:val="007C7B76"/>
    <w:rsid w:val="007C7CBD"/>
    <w:rsid w:val="007D031C"/>
    <w:rsid w:val="007D0C0B"/>
    <w:rsid w:val="007D0EF7"/>
    <w:rsid w:val="007D12C3"/>
    <w:rsid w:val="007D13A7"/>
    <w:rsid w:val="007D1764"/>
    <w:rsid w:val="007D1868"/>
    <w:rsid w:val="007D1ABA"/>
    <w:rsid w:val="007D2376"/>
    <w:rsid w:val="007D2A08"/>
    <w:rsid w:val="007D2FD4"/>
    <w:rsid w:val="007D306E"/>
    <w:rsid w:val="007D3395"/>
    <w:rsid w:val="007D3959"/>
    <w:rsid w:val="007D3A63"/>
    <w:rsid w:val="007D3E5F"/>
    <w:rsid w:val="007D4194"/>
    <w:rsid w:val="007D435B"/>
    <w:rsid w:val="007D4B80"/>
    <w:rsid w:val="007D5120"/>
    <w:rsid w:val="007D53D8"/>
    <w:rsid w:val="007D5B47"/>
    <w:rsid w:val="007D5EFC"/>
    <w:rsid w:val="007D614D"/>
    <w:rsid w:val="007D6A76"/>
    <w:rsid w:val="007D6B45"/>
    <w:rsid w:val="007D76C1"/>
    <w:rsid w:val="007D7990"/>
    <w:rsid w:val="007E0479"/>
    <w:rsid w:val="007E067B"/>
    <w:rsid w:val="007E0CAE"/>
    <w:rsid w:val="007E0D1B"/>
    <w:rsid w:val="007E13B1"/>
    <w:rsid w:val="007E15BF"/>
    <w:rsid w:val="007E16F5"/>
    <w:rsid w:val="007E17D2"/>
    <w:rsid w:val="007E1D0B"/>
    <w:rsid w:val="007E22A5"/>
    <w:rsid w:val="007E29A7"/>
    <w:rsid w:val="007E2F6D"/>
    <w:rsid w:val="007E2F88"/>
    <w:rsid w:val="007E30E1"/>
    <w:rsid w:val="007E3420"/>
    <w:rsid w:val="007E370F"/>
    <w:rsid w:val="007E3BD7"/>
    <w:rsid w:val="007E3CD6"/>
    <w:rsid w:val="007E3DEA"/>
    <w:rsid w:val="007E43D3"/>
    <w:rsid w:val="007E49EF"/>
    <w:rsid w:val="007E4B6D"/>
    <w:rsid w:val="007E4C6A"/>
    <w:rsid w:val="007E5674"/>
    <w:rsid w:val="007E5B84"/>
    <w:rsid w:val="007E6486"/>
    <w:rsid w:val="007E66B9"/>
    <w:rsid w:val="007E66E7"/>
    <w:rsid w:val="007E6898"/>
    <w:rsid w:val="007E6B1E"/>
    <w:rsid w:val="007E6F02"/>
    <w:rsid w:val="007E77A0"/>
    <w:rsid w:val="007F0122"/>
    <w:rsid w:val="007F0A24"/>
    <w:rsid w:val="007F0D8E"/>
    <w:rsid w:val="007F0D9C"/>
    <w:rsid w:val="007F0E27"/>
    <w:rsid w:val="007F101D"/>
    <w:rsid w:val="007F13C3"/>
    <w:rsid w:val="007F170A"/>
    <w:rsid w:val="007F1817"/>
    <w:rsid w:val="007F2AC2"/>
    <w:rsid w:val="007F339D"/>
    <w:rsid w:val="007F3625"/>
    <w:rsid w:val="007F3A71"/>
    <w:rsid w:val="007F4771"/>
    <w:rsid w:val="007F4912"/>
    <w:rsid w:val="007F5149"/>
    <w:rsid w:val="007F5367"/>
    <w:rsid w:val="007F546B"/>
    <w:rsid w:val="007F560B"/>
    <w:rsid w:val="007F5661"/>
    <w:rsid w:val="007F5713"/>
    <w:rsid w:val="007F5866"/>
    <w:rsid w:val="007F5ADC"/>
    <w:rsid w:val="007F5E4A"/>
    <w:rsid w:val="007F6040"/>
    <w:rsid w:val="007F6085"/>
    <w:rsid w:val="007F65BD"/>
    <w:rsid w:val="007F66A6"/>
    <w:rsid w:val="007F6740"/>
    <w:rsid w:val="007F6959"/>
    <w:rsid w:val="007F6FCD"/>
    <w:rsid w:val="007F7147"/>
    <w:rsid w:val="0080032A"/>
    <w:rsid w:val="008004C7"/>
    <w:rsid w:val="0080060B"/>
    <w:rsid w:val="008014DA"/>
    <w:rsid w:val="008019AC"/>
    <w:rsid w:val="00801B4A"/>
    <w:rsid w:val="00801CB3"/>
    <w:rsid w:val="00801EE1"/>
    <w:rsid w:val="008027CA"/>
    <w:rsid w:val="0080294B"/>
    <w:rsid w:val="00802E34"/>
    <w:rsid w:val="008033C1"/>
    <w:rsid w:val="0080357F"/>
    <w:rsid w:val="00803845"/>
    <w:rsid w:val="0080392D"/>
    <w:rsid w:val="008043AF"/>
    <w:rsid w:val="008045D9"/>
    <w:rsid w:val="00804F47"/>
    <w:rsid w:val="0080537C"/>
    <w:rsid w:val="00805594"/>
    <w:rsid w:val="00805899"/>
    <w:rsid w:val="00805CC3"/>
    <w:rsid w:val="00805CFD"/>
    <w:rsid w:val="00805F3C"/>
    <w:rsid w:val="0080617E"/>
    <w:rsid w:val="0080624B"/>
    <w:rsid w:val="00806642"/>
    <w:rsid w:val="00806A18"/>
    <w:rsid w:val="00806D5C"/>
    <w:rsid w:val="0080718A"/>
    <w:rsid w:val="0080729B"/>
    <w:rsid w:val="008074AB"/>
    <w:rsid w:val="008076C8"/>
    <w:rsid w:val="00807ACF"/>
    <w:rsid w:val="00807BBC"/>
    <w:rsid w:val="00807FDA"/>
    <w:rsid w:val="0081037B"/>
    <w:rsid w:val="00810891"/>
    <w:rsid w:val="00810CFA"/>
    <w:rsid w:val="00810DAF"/>
    <w:rsid w:val="00810E75"/>
    <w:rsid w:val="00811395"/>
    <w:rsid w:val="00811619"/>
    <w:rsid w:val="0081189A"/>
    <w:rsid w:val="00811ADF"/>
    <w:rsid w:val="00811C6C"/>
    <w:rsid w:val="00812727"/>
    <w:rsid w:val="00812E3B"/>
    <w:rsid w:val="008132F8"/>
    <w:rsid w:val="00813393"/>
    <w:rsid w:val="008135A1"/>
    <w:rsid w:val="0081382C"/>
    <w:rsid w:val="00813E8D"/>
    <w:rsid w:val="00814669"/>
    <w:rsid w:val="008147D9"/>
    <w:rsid w:val="00814C54"/>
    <w:rsid w:val="008154C6"/>
    <w:rsid w:val="00815931"/>
    <w:rsid w:val="00815D09"/>
    <w:rsid w:val="00815E90"/>
    <w:rsid w:val="00816174"/>
    <w:rsid w:val="00816588"/>
    <w:rsid w:val="008165F7"/>
    <w:rsid w:val="00816A2D"/>
    <w:rsid w:val="008173AE"/>
    <w:rsid w:val="0081779A"/>
    <w:rsid w:val="00820110"/>
    <w:rsid w:val="00820748"/>
    <w:rsid w:val="00820A96"/>
    <w:rsid w:val="00820ACF"/>
    <w:rsid w:val="00820B79"/>
    <w:rsid w:val="0082134A"/>
    <w:rsid w:val="00821CBC"/>
    <w:rsid w:val="008227CC"/>
    <w:rsid w:val="00822AE2"/>
    <w:rsid w:val="00822C75"/>
    <w:rsid w:val="00822F52"/>
    <w:rsid w:val="008230B2"/>
    <w:rsid w:val="00823573"/>
    <w:rsid w:val="00824506"/>
    <w:rsid w:val="008245AB"/>
    <w:rsid w:val="0082488B"/>
    <w:rsid w:val="008249EE"/>
    <w:rsid w:val="00825800"/>
    <w:rsid w:val="00825A50"/>
    <w:rsid w:val="00825E2B"/>
    <w:rsid w:val="008262B8"/>
    <w:rsid w:val="008262F7"/>
    <w:rsid w:val="0082636C"/>
    <w:rsid w:val="0082649C"/>
    <w:rsid w:val="008264C6"/>
    <w:rsid w:val="0082668D"/>
    <w:rsid w:val="00826870"/>
    <w:rsid w:val="0082702A"/>
    <w:rsid w:val="00827EE2"/>
    <w:rsid w:val="008305F8"/>
    <w:rsid w:val="0083070E"/>
    <w:rsid w:val="008307EF"/>
    <w:rsid w:val="00830E10"/>
    <w:rsid w:val="0083100F"/>
    <w:rsid w:val="00831461"/>
    <w:rsid w:val="008318B1"/>
    <w:rsid w:val="00831CEE"/>
    <w:rsid w:val="008324EB"/>
    <w:rsid w:val="00832533"/>
    <w:rsid w:val="008328E0"/>
    <w:rsid w:val="00832918"/>
    <w:rsid w:val="00832C87"/>
    <w:rsid w:val="00832F47"/>
    <w:rsid w:val="00833027"/>
    <w:rsid w:val="00834041"/>
    <w:rsid w:val="008342B0"/>
    <w:rsid w:val="00834468"/>
    <w:rsid w:val="008346CF"/>
    <w:rsid w:val="00834860"/>
    <w:rsid w:val="00835055"/>
    <w:rsid w:val="0083559F"/>
    <w:rsid w:val="008357E6"/>
    <w:rsid w:val="00835E80"/>
    <w:rsid w:val="0083615F"/>
    <w:rsid w:val="008363BD"/>
    <w:rsid w:val="008363D6"/>
    <w:rsid w:val="008363DC"/>
    <w:rsid w:val="0083640C"/>
    <w:rsid w:val="008364B9"/>
    <w:rsid w:val="008366E9"/>
    <w:rsid w:val="00836ACB"/>
    <w:rsid w:val="00836E3C"/>
    <w:rsid w:val="00836F8A"/>
    <w:rsid w:val="00837706"/>
    <w:rsid w:val="00837838"/>
    <w:rsid w:val="008379AC"/>
    <w:rsid w:val="00837FE1"/>
    <w:rsid w:val="008400A3"/>
    <w:rsid w:val="008402C6"/>
    <w:rsid w:val="0084054E"/>
    <w:rsid w:val="00840A43"/>
    <w:rsid w:val="0084103F"/>
    <w:rsid w:val="0084121C"/>
    <w:rsid w:val="00841674"/>
    <w:rsid w:val="0084177F"/>
    <w:rsid w:val="00841B29"/>
    <w:rsid w:val="00841DDF"/>
    <w:rsid w:val="00841E43"/>
    <w:rsid w:val="00841FEA"/>
    <w:rsid w:val="00842409"/>
    <w:rsid w:val="00843135"/>
    <w:rsid w:val="00843A52"/>
    <w:rsid w:val="00843CF3"/>
    <w:rsid w:val="00843E7A"/>
    <w:rsid w:val="00844240"/>
    <w:rsid w:val="008442E3"/>
    <w:rsid w:val="00844F31"/>
    <w:rsid w:val="008454E4"/>
    <w:rsid w:val="00845907"/>
    <w:rsid w:val="00845AE7"/>
    <w:rsid w:val="00845BBE"/>
    <w:rsid w:val="00846062"/>
    <w:rsid w:val="00846369"/>
    <w:rsid w:val="00846B93"/>
    <w:rsid w:val="00846DFA"/>
    <w:rsid w:val="00847292"/>
    <w:rsid w:val="00847381"/>
    <w:rsid w:val="008501FC"/>
    <w:rsid w:val="00850289"/>
    <w:rsid w:val="008503B6"/>
    <w:rsid w:val="008507C5"/>
    <w:rsid w:val="00850A86"/>
    <w:rsid w:val="00850C8C"/>
    <w:rsid w:val="00851516"/>
    <w:rsid w:val="00851CBC"/>
    <w:rsid w:val="00851E73"/>
    <w:rsid w:val="00851E9B"/>
    <w:rsid w:val="008520B8"/>
    <w:rsid w:val="008522BB"/>
    <w:rsid w:val="008525BC"/>
    <w:rsid w:val="0085281F"/>
    <w:rsid w:val="00852BF3"/>
    <w:rsid w:val="00852DE3"/>
    <w:rsid w:val="00852EA6"/>
    <w:rsid w:val="008540E2"/>
    <w:rsid w:val="008540E3"/>
    <w:rsid w:val="00854B8B"/>
    <w:rsid w:val="008550C5"/>
    <w:rsid w:val="00855A6F"/>
    <w:rsid w:val="00855BFC"/>
    <w:rsid w:val="00856312"/>
    <w:rsid w:val="00856EA3"/>
    <w:rsid w:val="00856F3C"/>
    <w:rsid w:val="00856FEE"/>
    <w:rsid w:val="00857726"/>
    <w:rsid w:val="00857A67"/>
    <w:rsid w:val="00857B36"/>
    <w:rsid w:val="0086035B"/>
    <w:rsid w:val="00860BF6"/>
    <w:rsid w:val="00861082"/>
    <w:rsid w:val="00861D76"/>
    <w:rsid w:val="00861FD5"/>
    <w:rsid w:val="008620F7"/>
    <w:rsid w:val="008621E2"/>
    <w:rsid w:val="00862695"/>
    <w:rsid w:val="008628A4"/>
    <w:rsid w:val="00862CFA"/>
    <w:rsid w:val="00862D18"/>
    <w:rsid w:val="00862F7E"/>
    <w:rsid w:val="0086300D"/>
    <w:rsid w:val="00863025"/>
    <w:rsid w:val="0086381C"/>
    <w:rsid w:val="008640C4"/>
    <w:rsid w:val="0086483F"/>
    <w:rsid w:val="00864C64"/>
    <w:rsid w:val="00864F77"/>
    <w:rsid w:val="00864FA0"/>
    <w:rsid w:val="008651B2"/>
    <w:rsid w:val="00865386"/>
    <w:rsid w:val="008659F3"/>
    <w:rsid w:val="00865F16"/>
    <w:rsid w:val="00866146"/>
    <w:rsid w:val="0086654B"/>
    <w:rsid w:val="00867501"/>
    <w:rsid w:val="008677E8"/>
    <w:rsid w:val="00867BFF"/>
    <w:rsid w:val="008702F1"/>
    <w:rsid w:val="0087105D"/>
    <w:rsid w:val="008712D7"/>
    <w:rsid w:val="00871594"/>
    <w:rsid w:val="00871917"/>
    <w:rsid w:val="00871E93"/>
    <w:rsid w:val="00871EBC"/>
    <w:rsid w:val="008725E3"/>
    <w:rsid w:val="00873039"/>
    <w:rsid w:val="008732E9"/>
    <w:rsid w:val="0087336E"/>
    <w:rsid w:val="008733BD"/>
    <w:rsid w:val="00873503"/>
    <w:rsid w:val="00873AB5"/>
    <w:rsid w:val="00873F74"/>
    <w:rsid w:val="00874029"/>
    <w:rsid w:val="00874306"/>
    <w:rsid w:val="00874330"/>
    <w:rsid w:val="0087486F"/>
    <w:rsid w:val="008748F0"/>
    <w:rsid w:val="0087490E"/>
    <w:rsid w:val="00874C69"/>
    <w:rsid w:val="00874D05"/>
    <w:rsid w:val="00874E54"/>
    <w:rsid w:val="00875203"/>
    <w:rsid w:val="008754A1"/>
    <w:rsid w:val="0087556E"/>
    <w:rsid w:val="0087562E"/>
    <w:rsid w:val="0087580B"/>
    <w:rsid w:val="00875FDE"/>
    <w:rsid w:val="0087629F"/>
    <w:rsid w:val="0087634E"/>
    <w:rsid w:val="00876AC0"/>
    <w:rsid w:val="00876BE3"/>
    <w:rsid w:val="0088053B"/>
    <w:rsid w:val="00880C2E"/>
    <w:rsid w:val="00881186"/>
    <w:rsid w:val="00881578"/>
    <w:rsid w:val="008819A4"/>
    <w:rsid w:val="00881E1F"/>
    <w:rsid w:val="00882970"/>
    <w:rsid w:val="00882FA2"/>
    <w:rsid w:val="00883011"/>
    <w:rsid w:val="0088378B"/>
    <w:rsid w:val="008838F0"/>
    <w:rsid w:val="00884383"/>
    <w:rsid w:val="008844AE"/>
    <w:rsid w:val="00884758"/>
    <w:rsid w:val="00884A71"/>
    <w:rsid w:val="00884CB3"/>
    <w:rsid w:val="00884DB3"/>
    <w:rsid w:val="00884FED"/>
    <w:rsid w:val="008853BD"/>
    <w:rsid w:val="008858E9"/>
    <w:rsid w:val="00885B32"/>
    <w:rsid w:val="00885DD8"/>
    <w:rsid w:val="008861B9"/>
    <w:rsid w:val="008863C0"/>
    <w:rsid w:val="008865EE"/>
    <w:rsid w:val="00886631"/>
    <w:rsid w:val="00886685"/>
    <w:rsid w:val="00886BBA"/>
    <w:rsid w:val="00886FC5"/>
    <w:rsid w:val="0088776D"/>
    <w:rsid w:val="008877E0"/>
    <w:rsid w:val="00887F33"/>
    <w:rsid w:val="00890052"/>
    <w:rsid w:val="008901A5"/>
    <w:rsid w:val="00890329"/>
    <w:rsid w:val="008905D6"/>
    <w:rsid w:val="00890A63"/>
    <w:rsid w:val="00890DAA"/>
    <w:rsid w:val="008912A0"/>
    <w:rsid w:val="00892377"/>
    <w:rsid w:val="008923DD"/>
    <w:rsid w:val="008927DC"/>
    <w:rsid w:val="0089321A"/>
    <w:rsid w:val="00893FF8"/>
    <w:rsid w:val="008942F7"/>
    <w:rsid w:val="00894BD4"/>
    <w:rsid w:val="008950BD"/>
    <w:rsid w:val="008954AD"/>
    <w:rsid w:val="00895576"/>
    <w:rsid w:val="00895B45"/>
    <w:rsid w:val="00895D48"/>
    <w:rsid w:val="00895E47"/>
    <w:rsid w:val="00895F0D"/>
    <w:rsid w:val="0089681E"/>
    <w:rsid w:val="0089684E"/>
    <w:rsid w:val="00896D6E"/>
    <w:rsid w:val="00897230"/>
    <w:rsid w:val="008978C0"/>
    <w:rsid w:val="00897A80"/>
    <w:rsid w:val="00897D19"/>
    <w:rsid w:val="008A078A"/>
    <w:rsid w:val="008A0854"/>
    <w:rsid w:val="008A0C5F"/>
    <w:rsid w:val="008A0E0C"/>
    <w:rsid w:val="008A1112"/>
    <w:rsid w:val="008A1239"/>
    <w:rsid w:val="008A1668"/>
    <w:rsid w:val="008A18FB"/>
    <w:rsid w:val="008A1BE4"/>
    <w:rsid w:val="008A2056"/>
    <w:rsid w:val="008A23EB"/>
    <w:rsid w:val="008A29ED"/>
    <w:rsid w:val="008A2B10"/>
    <w:rsid w:val="008A2BAE"/>
    <w:rsid w:val="008A303D"/>
    <w:rsid w:val="008A35C2"/>
    <w:rsid w:val="008A3FCB"/>
    <w:rsid w:val="008A47B5"/>
    <w:rsid w:val="008A4AA5"/>
    <w:rsid w:val="008A4BE5"/>
    <w:rsid w:val="008A4CEF"/>
    <w:rsid w:val="008A4EC9"/>
    <w:rsid w:val="008A5A3B"/>
    <w:rsid w:val="008A5B86"/>
    <w:rsid w:val="008A6490"/>
    <w:rsid w:val="008A6730"/>
    <w:rsid w:val="008A67BB"/>
    <w:rsid w:val="008A6821"/>
    <w:rsid w:val="008A7121"/>
    <w:rsid w:val="008A7598"/>
    <w:rsid w:val="008B0001"/>
    <w:rsid w:val="008B047C"/>
    <w:rsid w:val="008B0D38"/>
    <w:rsid w:val="008B0DB7"/>
    <w:rsid w:val="008B0F32"/>
    <w:rsid w:val="008B180D"/>
    <w:rsid w:val="008B206C"/>
    <w:rsid w:val="008B20DD"/>
    <w:rsid w:val="008B22A8"/>
    <w:rsid w:val="008B2560"/>
    <w:rsid w:val="008B25F0"/>
    <w:rsid w:val="008B26FE"/>
    <w:rsid w:val="008B2BA9"/>
    <w:rsid w:val="008B347D"/>
    <w:rsid w:val="008B3D7F"/>
    <w:rsid w:val="008B4093"/>
    <w:rsid w:val="008B40DD"/>
    <w:rsid w:val="008B4387"/>
    <w:rsid w:val="008B4577"/>
    <w:rsid w:val="008B52BB"/>
    <w:rsid w:val="008B53D1"/>
    <w:rsid w:val="008B5824"/>
    <w:rsid w:val="008B5E32"/>
    <w:rsid w:val="008B63DE"/>
    <w:rsid w:val="008B6CA3"/>
    <w:rsid w:val="008B6E51"/>
    <w:rsid w:val="008B6ED3"/>
    <w:rsid w:val="008B715C"/>
    <w:rsid w:val="008B7905"/>
    <w:rsid w:val="008B7C83"/>
    <w:rsid w:val="008B7CA3"/>
    <w:rsid w:val="008B7F60"/>
    <w:rsid w:val="008C0095"/>
    <w:rsid w:val="008C0438"/>
    <w:rsid w:val="008C0995"/>
    <w:rsid w:val="008C0A6E"/>
    <w:rsid w:val="008C0EAA"/>
    <w:rsid w:val="008C0FD5"/>
    <w:rsid w:val="008C1182"/>
    <w:rsid w:val="008C2122"/>
    <w:rsid w:val="008C26E5"/>
    <w:rsid w:val="008C313C"/>
    <w:rsid w:val="008C3259"/>
    <w:rsid w:val="008C34E3"/>
    <w:rsid w:val="008C3871"/>
    <w:rsid w:val="008C4031"/>
    <w:rsid w:val="008C46AA"/>
    <w:rsid w:val="008C4B10"/>
    <w:rsid w:val="008C50B8"/>
    <w:rsid w:val="008C50C9"/>
    <w:rsid w:val="008C5283"/>
    <w:rsid w:val="008C535A"/>
    <w:rsid w:val="008C543B"/>
    <w:rsid w:val="008C54E4"/>
    <w:rsid w:val="008C5B3D"/>
    <w:rsid w:val="008C5E6B"/>
    <w:rsid w:val="008C6528"/>
    <w:rsid w:val="008C6C75"/>
    <w:rsid w:val="008C6D2C"/>
    <w:rsid w:val="008C6F13"/>
    <w:rsid w:val="008C72C8"/>
    <w:rsid w:val="008C750D"/>
    <w:rsid w:val="008C7CA6"/>
    <w:rsid w:val="008D017F"/>
    <w:rsid w:val="008D03E2"/>
    <w:rsid w:val="008D051E"/>
    <w:rsid w:val="008D06D4"/>
    <w:rsid w:val="008D100B"/>
    <w:rsid w:val="008D1042"/>
    <w:rsid w:val="008D15E4"/>
    <w:rsid w:val="008D16E0"/>
    <w:rsid w:val="008D1D19"/>
    <w:rsid w:val="008D1DE1"/>
    <w:rsid w:val="008D224F"/>
    <w:rsid w:val="008D2507"/>
    <w:rsid w:val="008D2A6C"/>
    <w:rsid w:val="008D343F"/>
    <w:rsid w:val="008D34BE"/>
    <w:rsid w:val="008D3798"/>
    <w:rsid w:val="008D3840"/>
    <w:rsid w:val="008D3B64"/>
    <w:rsid w:val="008D411F"/>
    <w:rsid w:val="008D494C"/>
    <w:rsid w:val="008D4A74"/>
    <w:rsid w:val="008D4D55"/>
    <w:rsid w:val="008D4F0E"/>
    <w:rsid w:val="008D5156"/>
    <w:rsid w:val="008D533C"/>
    <w:rsid w:val="008D5405"/>
    <w:rsid w:val="008D5516"/>
    <w:rsid w:val="008D55C0"/>
    <w:rsid w:val="008D570F"/>
    <w:rsid w:val="008D5849"/>
    <w:rsid w:val="008D5C23"/>
    <w:rsid w:val="008D5DB2"/>
    <w:rsid w:val="008D5E4D"/>
    <w:rsid w:val="008D63E5"/>
    <w:rsid w:val="008D66B5"/>
    <w:rsid w:val="008D6866"/>
    <w:rsid w:val="008D68A5"/>
    <w:rsid w:val="008D6911"/>
    <w:rsid w:val="008D6B42"/>
    <w:rsid w:val="008D7D7A"/>
    <w:rsid w:val="008E03BA"/>
    <w:rsid w:val="008E05A8"/>
    <w:rsid w:val="008E0D46"/>
    <w:rsid w:val="008E19AD"/>
    <w:rsid w:val="008E1EAA"/>
    <w:rsid w:val="008E1F5D"/>
    <w:rsid w:val="008E22B1"/>
    <w:rsid w:val="008E255A"/>
    <w:rsid w:val="008E27D8"/>
    <w:rsid w:val="008E280C"/>
    <w:rsid w:val="008E325C"/>
    <w:rsid w:val="008E33F1"/>
    <w:rsid w:val="008E3530"/>
    <w:rsid w:val="008E366A"/>
    <w:rsid w:val="008E3741"/>
    <w:rsid w:val="008E386E"/>
    <w:rsid w:val="008E38B2"/>
    <w:rsid w:val="008E42EF"/>
    <w:rsid w:val="008E4346"/>
    <w:rsid w:val="008E43D7"/>
    <w:rsid w:val="008E43F8"/>
    <w:rsid w:val="008E47D3"/>
    <w:rsid w:val="008E4827"/>
    <w:rsid w:val="008E4CAE"/>
    <w:rsid w:val="008E4F64"/>
    <w:rsid w:val="008E4F8D"/>
    <w:rsid w:val="008E513C"/>
    <w:rsid w:val="008E536E"/>
    <w:rsid w:val="008E551B"/>
    <w:rsid w:val="008E590C"/>
    <w:rsid w:val="008E5AA9"/>
    <w:rsid w:val="008E648E"/>
    <w:rsid w:val="008E6890"/>
    <w:rsid w:val="008E68D2"/>
    <w:rsid w:val="008E6FCD"/>
    <w:rsid w:val="008E7135"/>
    <w:rsid w:val="008E71F4"/>
    <w:rsid w:val="008E757F"/>
    <w:rsid w:val="008E7F96"/>
    <w:rsid w:val="008F0480"/>
    <w:rsid w:val="008F068F"/>
    <w:rsid w:val="008F0B03"/>
    <w:rsid w:val="008F1D33"/>
    <w:rsid w:val="008F22E2"/>
    <w:rsid w:val="008F2402"/>
    <w:rsid w:val="008F26DE"/>
    <w:rsid w:val="008F2906"/>
    <w:rsid w:val="008F2A39"/>
    <w:rsid w:val="008F3206"/>
    <w:rsid w:val="008F3B5E"/>
    <w:rsid w:val="008F3EC3"/>
    <w:rsid w:val="008F409C"/>
    <w:rsid w:val="008F42D0"/>
    <w:rsid w:val="008F43D1"/>
    <w:rsid w:val="008F4537"/>
    <w:rsid w:val="008F457F"/>
    <w:rsid w:val="008F47C8"/>
    <w:rsid w:val="008F4B45"/>
    <w:rsid w:val="008F4C0D"/>
    <w:rsid w:val="008F4C21"/>
    <w:rsid w:val="008F50ED"/>
    <w:rsid w:val="008F5122"/>
    <w:rsid w:val="008F5921"/>
    <w:rsid w:val="008F5AA0"/>
    <w:rsid w:val="008F613F"/>
    <w:rsid w:val="008F6457"/>
    <w:rsid w:val="008F6561"/>
    <w:rsid w:val="008F6D2E"/>
    <w:rsid w:val="008F745F"/>
    <w:rsid w:val="008F74B6"/>
    <w:rsid w:val="008F7703"/>
    <w:rsid w:val="008F7946"/>
    <w:rsid w:val="008F7A4B"/>
    <w:rsid w:val="008F7B53"/>
    <w:rsid w:val="00900023"/>
    <w:rsid w:val="00900443"/>
    <w:rsid w:val="009005F0"/>
    <w:rsid w:val="009008C5"/>
    <w:rsid w:val="009008F1"/>
    <w:rsid w:val="00900931"/>
    <w:rsid w:val="00900C60"/>
    <w:rsid w:val="00900DAA"/>
    <w:rsid w:val="00900F76"/>
    <w:rsid w:val="00901299"/>
    <w:rsid w:val="0090156D"/>
    <w:rsid w:val="00901674"/>
    <w:rsid w:val="00901E70"/>
    <w:rsid w:val="00903162"/>
    <w:rsid w:val="009032E0"/>
    <w:rsid w:val="009035DD"/>
    <w:rsid w:val="00903607"/>
    <w:rsid w:val="00903A18"/>
    <w:rsid w:val="00903D0F"/>
    <w:rsid w:val="00904327"/>
    <w:rsid w:val="009045A0"/>
    <w:rsid w:val="00904B89"/>
    <w:rsid w:val="0090503C"/>
    <w:rsid w:val="00905277"/>
    <w:rsid w:val="009055DD"/>
    <w:rsid w:val="00905DC8"/>
    <w:rsid w:val="00906645"/>
    <w:rsid w:val="009067A6"/>
    <w:rsid w:val="009069B2"/>
    <w:rsid w:val="00906BE5"/>
    <w:rsid w:val="00907517"/>
    <w:rsid w:val="0090792D"/>
    <w:rsid w:val="009079DF"/>
    <w:rsid w:val="00907BF4"/>
    <w:rsid w:val="00907F18"/>
    <w:rsid w:val="009101F8"/>
    <w:rsid w:val="009104B8"/>
    <w:rsid w:val="009108CE"/>
    <w:rsid w:val="009108DD"/>
    <w:rsid w:val="00910B9C"/>
    <w:rsid w:val="00910B9E"/>
    <w:rsid w:val="00910F6D"/>
    <w:rsid w:val="00911476"/>
    <w:rsid w:val="009119D9"/>
    <w:rsid w:val="00911C1B"/>
    <w:rsid w:val="00911E22"/>
    <w:rsid w:val="00912018"/>
    <w:rsid w:val="009128E7"/>
    <w:rsid w:val="00912A7C"/>
    <w:rsid w:val="00912CAB"/>
    <w:rsid w:val="009134FD"/>
    <w:rsid w:val="00913766"/>
    <w:rsid w:val="0091378D"/>
    <w:rsid w:val="00913D94"/>
    <w:rsid w:val="009142DB"/>
    <w:rsid w:val="00914AAE"/>
    <w:rsid w:val="00914DA4"/>
    <w:rsid w:val="00914EF9"/>
    <w:rsid w:val="00915095"/>
    <w:rsid w:val="009153C6"/>
    <w:rsid w:val="009153FC"/>
    <w:rsid w:val="00915455"/>
    <w:rsid w:val="00915842"/>
    <w:rsid w:val="00915918"/>
    <w:rsid w:val="00915BEB"/>
    <w:rsid w:val="00916892"/>
    <w:rsid w:val="00916933"/>
    <w:rsid w:val="00916B78"/>
    <w:rsid w:val="00917237"/>
    <w:rsid w:val="009173EB"/>
    <w:rsid w:val="009179D1"/>
    <w:rsid w:val="00917BFD"/>
    <w:rsid w:val="00917F07"/>
    <w:rsid w:val="009201A6"/>
    <w:rsid w:val="009207D5"/>
    <w:rsid w:val="00920F33"/>
    <w:rsid w:val="009212A3"/>
    <w:rsid w:val="00921DF5"/>
    <w:rsid w:val="00922527"/>
    <w:rsid w:val="00923503"/>
    <w:rsid w:val="009237AB"/>
    <w:rsid w:val="009245F8"/>
    <w:rsid w:val="00924736"/>
    <w:rsid w:val="00924A4C"/>
    <w:rsid w:val="00924B9D"/>
    <w:rsid w:val="00924C11"/>
    <w:rsid w:val="00924C60"/>
    <w:rsid w:val="00924C6D"/>
    <w:rsid w:val="00924FC0"/>
    <w:rsid w:val="00925928"/>
    <w:rsid w:val="00926721"/>
    <w:rsid w:val="00926A89"/>
    <w:rsid w:val="00926C7E"/>
    <w:rsid w:val="009272EB"/>
    <w:rsid w:val="00927C8F"/>
    <w:rsid w:val="00927F2F"/>
    <w:rsid w:val="009300FF"/>
    <w:rsid w:val="009302E5"/>
    <w:rsid w:val="009303DC"/>
    <w:rsid w:val="00930475"/>
    <w:rsid w:val="00930A32"/>
    <w:rsid w:val="00930A57"/>
    <w:rsid w:val="00930BFC"/>
    <w:rsid w:val="00930FC5"/>
    <w:rsid w:val="00931290"/>
    <w:rsid w:val="00931584"/>
    <w:rsid w:val="00931ABC"/>
    <w:rsid w:val="00931AC0"/>
    <w:rsid w:val="00932061"/>
    <w:rsid w:val="009325A6"/>
    <w:rsid w:val="0093300B"/>
    <w:rsid w:val="00933268"/>
    <w:rsid w:val="009336EB"/>
    <w:rsid w:val="0093384F"/>
    <w:rsid w:val="00933AAE"/>
    <w:rsid w:val="00933D05"/>
    <w:rsid w:val="009342DD"/>
    <w:rsid w:val="0093430A"/>
    <w:rsid w:val="00934D9A"/>
    <w:rsid w:val="00935090"/>
    <w:rsid w:val="009350BD"/>
    <w:rsid w:val="009352B0"/>
    <w:rsid w:val="009352E8"/>
    <w:rsid w:val="00935509"/>
    <w:rsid w:val="00935602"/>
    <w:rsid w:val="00935907"/>
    <w:rsid w:val="00935BC1"/>
    <w:rsid w:val="009361FC"/>
    <w:rsid w:val="00936314"/>
    <w:rsid w:val="00936386"/>
    <w:rsid w:val="0093677B"/>
    <w:rsid w:val="009367EC"/>
    <w:rsid w:val="00936C19"/>
    <w:rsid w:val="00936DC9"/>
    <w:rsid w:val="00936F93"/>
    <w:rsid w:val="009370A8"/>
    <w:rsid w:val="0093737D"/>
    <w:rsid w:val="0093750C"/>
    <w:rsid w:val="0093755A"/>
    <w:rsid w:val="00937A23"/>
    <w:rsid w:val="00937B04"/>
    <w:rsid w:val="00937C2A"/>
    <w:rsid w:val="00937EF6"/>
    <w:rsid w:val="0094052E"/>
    <w:rsid w:val="0094093A"/>
    <w:rsid w:val="00940A65"/>
    <w:rsid w:val="00940C5F"/>
    <w:rsid w:val="00940CF0"/>
    <w:rsid w:val="00940D43"/>
    <w:rsid w:val="00940DE3"/>
    <w:rsid w:val="00940ED3"/>
    <w:rsid w:val="009419E1"/>
    <w:rsid w:val="00942180"/>
    <w:rsid w:val="00942447"/>
    <w:rsid w:val="0094261D"/>
    <w:rsid w:val="009427E5"/>
    <w:rsid w:val="00942D2F"/>
    <w:rsid w:val="00942E2D"/>
    <w:rsid w:val="00942F33"/>
    <w:rsid w:val="009432B9"/>
    <w:rsid w:val="00943766"/>
    <w:rsid w:val="00943A0A"/>
    <w:rsid w:val="00943A27"/>
    <w:rsid w:val="0094428D"/>
    <w:rsid w:val="009447CC"/>
    <w:rsid w:val="009457DE"/>
    <w:rsid w:val="00945AED"/>
    <w:rsid w:val="00945E63"/>
    <w:rsid w:val="00945F1E"/>
    <w:rsid w:val="00946261"/>
    <w:rsid w:val="009464A3"/>
    <w:rsid w:val="0094652B"/>
    <w:rsid w:val="0094677A"/>
    <w:rsid w:val="00947062"/>
    <w:rsid w:val="00947635"/>
    <w:rsid w:val="00947684"/>
    <w:rsid w:val="00950674"/>
    <w:rsid w:val="009508B5"/>
    <w:rsid w:val="00950BC2"/>
    <w:rsid w:val="00950F2D"/>
    <w:rsid w:val="00951307"/>
    <w:rsid w:val="00951A07"/>
    <w:rsid w:val="00951ADD"/>
    <w:rsid w:val="009523C7"/>
    <w:rsid w:val="0095245D"/>
    <w:rsid w:val="0095274D"/>
    <w:rsid w:val="00952763"/>
    <w:rsid w:val="009527C9"/>
    <w:rsid w:val="00952B79"/>
    <w:rsid w:val="00952C35"/>
    <w:rsid w:val="00952C51"/>
    <w:rsid w:val="00952DE5"/>
    <w:rsid w:val="00952FE9"/>
    <w:rsid w:val="0095310D"/>
    <w:rsid w:val="00953A65"/>
    <w:rsid w:val="00953BC8"/>
    <w:rsid w:val="009547C0"/>
    <w:rsid w:val="009549A6"/>
    <w:rsid w:val="00954C56"/>
    <w:rsid w:val="00954D07"/>
    <w:rsid w:val="00955780"/>
    <w:rsid w:val="009559DF"/>
    <w:rsid w:val="00955C0B"/>
    <w:rsid w:val="00955DF1"/>
    <w:rsid w:val="00955FF9"/>
    <w:rsid w:val="00956282"/>
    <w:rsid w:val="00956A22"/>
    <w:rsid w:val="00956DB4"/>
    <w:rsid w:val="0095710D"/>
    <w:rsid w:val="009573A3"/>
    <w:rsid w:val="00957598"/>
    <w:rsid w:val="00957AB0"/>
    <w:rsid w:val="00957B3C"/>
    <w:rsid w:val="00960145"/>
    <w:rsid w:val="00960285"/>
    <w:rsid w:val="00960288"/>
    <w:rsid w:val="0096045A"/>
    <w:rsid w:val="009609E5"/>
    <w:rsid w:val="00960C2E"/>
    <w:rsid w:val="00960D44"/>
    <w:rsid w:val="0096153C"/>
    <w:rsid w:val="00961893"/>
    <w:rsid w:val="00961BE3"/>
    <w:rsid w:val="00961EF4"/>
    <w:rsid w:val="0096224E"/>
    <w:rsid w:val="00962DC0"/>
    <w:rsid w:val="00963A57"/>
    <w:rsid w:val="00964715"/>
    <w:rsid w:val="0096493A"/>
    <w:rsid w:val="00964D5B"/>
    <w:rsid w:val="00964DFD"/>
    <w:rsid w:val="00964DFE"/>
    <w:rsid w:val="00964E16"/>
    <w:rsid w:val="00964F01"/>
    <w:rsid w:val="0096531F"/>
    <w:rsid w:val="00965B54"/>
    <w:rsid w:val="00965CAF"/>
    <w:rsid w:val="00965D30"/>
    <w:rsid w:val="00965FD8"/>
    <w:rsid w:val="00966461"/>
    <w:rsid w:val="00966B72"/>
    <w:rsid w:val="00966EC4"/>
    <w:rsid w:val="0096714C"/>
    <w:rsid w:val="009673D5"/>
    <w:rsid w:val="0096740F"/>
    <w:rsid w:val="0096782F"/>
    <w:rsid w:val="00967CD6"/>
    <w:rsid w:val="00967D5F"/>
    <w:rsid w:val="00967D74"/>
    <w:rsid w:val="00970078"/>
    <w:rsid w:val="009703CA"/>
    <w:rsid w:val="009706CB"/>
    <w:rsid w:val="0097075E"/>
    <w:rsid w:val="00970F2D"/>
    <w:rsid w:val="00970FC4"/>
    <w:rsid w:val="009715CB"/>
    <w:rsid w:val="00971785"/>
    <w:rsid w:val="00971C7E"/>
    <w:rsid w:val="00972465"/>
    <w:rsid w:val="00972579"/>
    <w:rsid w:val="00972ACD"/>
    <w:rsid w:val="00972C94"/>
    <w:rsid w:val="00972CC8"/>
    <w:rsid w:val="00972E86"/>
    <w:rsid w:val="0097324E"/>
    <w:rsid w:val="00973306"/>
    <w:rsid w:val="00974492"/>
    <w:rsid w:val="009745A5"/>
    <w:rsid w:val="00974DFA"/>
    <w:rsid w:val="00975171"/>
    <w:rsid w:val="0097546C"/>
    <w:rsid w:val="009756D5"/>
    <w:rsid w:val="00975A75"/>
    <w:rsid w:val="00976304"/>
    <w:rsid w:val="009765D0"/>
    <w:rsid w:val="00976661"/>
    <w:rsid w:val="00976F90"/>
    <w:rsid w:val="009770F9"/>
    <w:rsid w:val="00977171"/>
    <w:rsid w:val="0097719F"/>
    <w:rsid w:val="0097724C"/>
    <w:rsid w:val="009777D5"/>
    <w:rsid w:val="0098006B"/>
    <w:rsid w:val="00980165"/>
    <w:rsid w:val="00980727"/>
    <w:rsid w:val="009807F7"/>
    <w:rsid w:val="00980BE1"/>
    <w:rsid w:val="00980CC0"/>
    <w:rsid w:val="00980E06"/>
    <w:rsid w:val="009810A9"/>
    <w:rsid w:val="0098194D"/>
    <w:rsid w:val="00981B4C"/>
    <w:rsid w:val="00981D8A"/>
    <w:rsid w:val="009828E6"/>
    <w:rsid w:val="00983102"/>
    <w:rsid w:val="0098325A"/>
    <w:rsid w:val="009837A8"/>
    <w:rsid w:val="00983A08"/>
    <w:rsid w:val="0098440E"/>
    <w:rsid w:val="00984AE6"/>
    <w:rsid w:val="00984C09"/>
    <w:rsid w:val="00984C63"/>
    <w:rsid w:val="00984CDF"/>
    <w:rsid w:val="00985221"/>
    <w:rsid w:val="009855BC"/>
    <w:rsid w:val="0098590D"/>
    <w:rsid w:val="00985B6B"/>
    <w:rsid w:val="00986211"/>
    <w:rsid w:val="00986575"/>
    <w:rsid w:val="00986A42"/>
    <w:rsid w:val="00986EB5"/>
    <w:rsid w:val="009872A5"/>
    <w:rsid w:val="009878D1"/>
    <w:rsid w:val="00987905"/>
    <w:rsid w:val="00990307"/>
    <w:rsid w:val="00990EA6"/>
    <w:rsid w:val="009910A5"/>
    <w:rsid w:val="00991201"/>
    <w:rsid w:val="009920FD"/>
    <w:rsid w:val="00992379"/>
    <w:rsid w:val="0099238B"/>
    <w:rsid w:val="009927D7"/>
    <w:rsid w:val="00992E45"/>
    <w:rsid w:val="00992FA4"/>
    <w:rsid w:val="0099321A"/>
    <w:rsid w:val="009932F9"/>
    <w:rsid w:val="00993378"/>
    <w:rsid w:val="009933FC"/>
    <w:rsid w:val="00993A88"/>
    <w:rsid w:val="00993B30"/>
    <w:rsid w:val="00993C15"/>
    <w:rsid w:val="00994490"/>
    <w:rsid w:val="0099478E"/>
    <w:rsid w:val="00994AC6"/>
    <w:rsid w:val="0099502F"/>
    <w:rsid w:val="0099511D"/>
    <w:rsid w:val="0099568C"/>
    <w:rsid w:val="009957E5"/>
    <w:rsid w:val="00995CBD"/>
    <w:rsid w:val="00995FE5"/>
    <w:rsid w:val="009962B5"/>
    <w:rsid w:val="00996545"/>
    <w:rsid w:val="009966A9"/>
    <w:rsid w:val="00996DB4"/>
    <w:rsid w:val="00996F39"/>
    <w:rsid w:val="00996F47"/>
    <w:rsid w:val="009972DC"/>
    <w:rsid w:val="009974F8"/>
    <w:rsid w:val="0099773D"/>
    <w:rsid w:val="00997DC6"/>
    <w:rsid w:val="00997F4D"/>
    <w:rsid w:val="009A03F2"/>
    <w:rsid w:val="009A07D8"/>
    <w:rsid w:val="009A089F"/>
    <w:rsid w:val="009A09EA"/>
    <w:rsid w:val="009A0A55"/>
    <w:rsid w:val="009A0CBA"/>
    <w:rsid w:val="009A1308"/>
    <w:rsid w:val="009A1DF4"/>
    <w:rsid w:val="009A2047"/>
    <w:rsid w:val="009A218A"/>
    <w:rsid w:val="009A2637"/>
    <w:rsid w:val="009A263E"/>
    <w:rsid w:val="009A2F35"/>
    <w:rsid w:val="009A2F74"/>
    <w:rsid w:val="009A3843"/>
    <w:rsid w:val="009A3AC3"/>
    <w:rsid w:val="009A48EE"/>
    <w:rsid w:val="009A50AA"/>
    <w:rsid w:val="009A51D0"/>
    <w:rsid w:val="009A520F"/>
    <w:rsid w:val="009A5906"/>
    <w:rsid w:val="009A5DF2"/>
    <w:rsid w:val="009A5EB8"/>
    <w:rsid w:val="009A61FC"/>
    <w:rsid w:val="009A653B"/>
    <w:rsid w:val="009A67F7"/>
    <w:rsid w:val="009A6CC4"/>
    <w:rsid w:val="009A6EE4"/>
    <w:rsid w:val="009A71B0"/>
    <w:rsid w:val="009A7484"/>
    <w:rsid w:val="009A7663"/>
    <w:rsid w:val="009A7757"/>
    <w:rsid w:val="009A7C64"/>
    <w:rsid w:val="009B04D6"/>
    <w:rsid w:val="009B05AE"/>
    <w:rsid w:val="009B07CA"/>
    <w:rsid w:val="009B07FE"/>
    <w:rsid w:val="009B0829"/>
    <w:rsid w:val="009B0AB0"/>
    <w:rsid w:val="009B0C12"/>
    <w:rsid w:val="009B0D40"/>
    <w:rsid w:val="009B10BF"/>
    <w:rsid w:val="009B14C9"/>
    <w:rsid w:val="009B18ED"/>
    <w:rsid w:val="009B19AF"/>
    <w:rsid w:val="009B27C7"/>
    <w:rsid w:val="009B33DE"/>
    <w:rsid w:val="009B345F"/>
    <w:rsid w:val="009B36F9"/>
    <w:rsid w:val="009B4149"/>
    <w:rsid w:val="009B4532"/>
    <w:rsid w:val="009B45A8"/>
    <w:rsid w:val="009B581D"/>
    <w:rsid w:val="009B5E65"/>
    <w:rsid w:val="009B6655"/>
    <w:rsid w:val="009B69F3"/>
    <w:rsid w:val="009B7365"/>
    <w:rsid w:val="009B7459"/>
    <w:rsid w:val="009B76B5"/>
    <w:rsid w:val="009B77FE"/>
    <w:rsid w:val="009B7CFC"/>
    <w:rsid w:val="009B7FD8"/>
    <w:rsid w:val="009C030E"/>
    <w:rsid w:val="009C0529"/>
    <w:rsid w:val="009C05B5"/>
    <w:rsid w:val="009C0620"/>
    <w:rsid w:val="009C0886"/>
    <w:rsid w:val="009C0998"/>
    <w:rsid w:val="009C0B1A"/>
    <w:rsid w:val="009C0D63"/>
    <w:rsid w:val="009C128E"/>
    <w:rsid w:val="009C130A"/>
    <w:rsid w:val="009C1648"/>
    <w:rsid w:val="009C1672"/>
    <w:rsid w:val="009C16EE"/>
    <w:rsid w:val="009C16FE"/>
    <w:rsid w:val="009C1A47"/>
    <w:rsid w:val="009C1DBE"/>
    <w:rsid w:val="009C315A"/>
    <w:rsid w:val="009C3252"/>
    <w:rsid w:val="009C3547"/>
    <w:rsid w:val="009C3C59"/>
    <w:rsid w:val="009C4606"/>
    <w:rsid w:val="009C47BF"/>
    <w:rsid w:val="009C47DF"/>
    <w:rsid w:val="009C4A21"/>
    <w:rsid w:val="009C4B42"/>
    <w:rsid w:val="009C4C50"/>
    <w:rsid w:val="009C4E3D"/>
    <w:rsid w:val="009C55F0"/>
    <w:rsid w:val="009C5A65"/>
    <w:rsid w:val="009C5A8A"/>
    <w:rsid w:val="009C5E83"/>
    <w:rsid w:val="009C61FB"/>
    <w:rsid w:val="009C668C"/>
    <w:rsid w:val="009C6719"/>
    <w:rsid w:val="009C71F3"/>
    <w:rsid w:val="009C726F"/>
    <w:rsid w:val="009C740D"/>
    <w:rsid w:val="009C793D"/>
    <w:rsid w:val="009C7F0A"/>
    <w:rsid w:val="009D0059"/>
    <w:rsid w:val="009D0DB6"/>
    <w:rsid w:val="009D1267"/>
    <w:rsid w:val="009D1496"/>
    <w:rsid w:val="009D172B"/>
    <w:rsid w:val="009D1733"/>
    <w:rsid w:val="009D192D"/>
    <w:rsid w:val="009D1B58"/>
    <w:rsid w:val="009D1C3C"/>
    <w:rsid w:val="009D1E93"/>
    <w:rsid w:val="009D1F15"/>
    <w:rsid w:val="009D2195"/>
    <w:rsid w:val="009D21F3"/>
    <w:rsid w:val="009D239C"/>
    <w:rsid w:val="009D2AB3"/>
    <w:rsid w:val="009D30C7"/>
    <w:rsid w:val="009D32BC"/>
    <w:rsid w:val="009D33B9"/>
    <w:rsid w:val="009D3623"/>
    <w:rsid w:val="009D383B"/>
    <w:rsid w:val="009D388A"/>
    <w:rsid w:val="009D39E1"/>
    <w:rsid w:val="009D4057"/>
    <w:rsid w:val="009D4856"/>
    <w:rsid w:val="009D493B"/>
    <w:rsid w:val="009D5357"/>
    <w:rsid w:val="009D5954"/>
    <w:rsid w:val="009D6376"/>
    <w:rsid w:val="009D643E"/>
    <w:rsid w:val="009D649C"/>
    <w:rsid w:val="009D64AE"/>
    <w:rsid w:val="009D64F8"/>
    <w:rsid w:val="009D6725"/>
    <w:rsid w:val="009D6B1A"/>
    <w:rsid w:val="009D6E16"/>
    <w:rsid w:val="009D6EDE"/>
    <w:rsid w:val="009D7334"/>
    <w:rsid w:val="009D752F"/>
    <w:rsid w:val="009D7798"/>
    <w:rsid w:val="009D7B48"/>
    <w:rsid w:val="009D7B9F"/>
    <w:rsid w:val="009D7D6B"/>
    <w:rsid w:val="009DACCC"/>
    <w:rsid w:val="009E049A"/>
    <w:rsid w:val="009E09E7"/>
    <w:rsid w:val="009E0C0C"/>
    <w:rsid w:val="009E0DD0"/>
    <w:rsid w:val="009E103E"/>
    <w:rsid w:val="009E103F"/>
    <w:rsid w:val="009E114B"/>
    <w:rsid w:val="009E131D"/>
    <w:rsid w:val="009E160A"/>
    <w:rsid w:val="009E16D0"/>
    <w:rsid w:val="009E18B6"/>
    <w:rsid w:val="009E1DEF"/>
    <w:rsid w:val="009E25BA"/>
    <w:rsid w:val="009E28E6"/>
    <w:rsid w:val="009E3556"/>
    <w:rsid w:val="009E3823"/>
    <w:rsid w:val="009E3862"/>
    <w:rsid w:val="009E39A4"/>
    <w:rsid w:val="009E4096"/>
    <w:rsid w:val="009E4444"/>
    <w:rsid w:val="009E47BD"/>
    <w:rsid w:val="009E5706"/>
    <w:rsid w:val="009E5A61"/>
    <w:rsid w:val="009E5A93"/>
    <w:rsid w:val="009E5EFB"/>
    <w:rsid w:val="009E6098"/>
    <w:rsid w:val="009E630C"/>
    <w:rsid w:val="009E6E77"/>
    <w:rsid w:val="009E7483"/>
    <w:rsid w:val="009E78A4"/>
    <w:rsid w:val="009E7907"/>
    <w:rsid w:val="009E7A1C"/>
    <w:rsid w:val="009F0149"/>
    <w:rsid w:val="009F0204"/>
    <w:rsid w:val="009F0244"/>
    <w:rsid w:val="009F0497"/>
    <w:rsid w:val="009F05F5"/>
    <w:rsid w:val="009F0BBB"/>
    <w:rsid w:val="009F1410"/>
    <w:rsid w:val="009F1A24"/>
    <w:rsid w:val="009F1A9E"/>
    <w:rsid w:val="009F1DFE"/>
    <w:rsid w:val="009F1E81"/>
    <w:rsid w:val="009F25DA"/>
    <w:rsid w:val="009F2CE5"/>
    <w:rsid w:val="009F2E6B"/>
    <w:rsid w:val="009F31AA"/>
    <w:rsid w:val="009F336D"/>
    <w:rsid w:val="009F3A56"/>
    <w:rsid w:val="009F3B60"/>
    <w:rsid w:val="009F4C2E"/>
    <w:rsid w:val="009F4FC3"/>
    <w:rsid w:val="009F5114"/>
    <w:rsid w:val="009F5128"/>
    <w:rsid w:val="009F572C"/>
    <w:rsid w:val="009F57FA"/>
    <w:rsid w:val="009F5D5B"/>
    <w:rsid w:val="009F65CC"/>
    <w:rsid w:val="009F6B08"/>
    <w:rsid w:val="009F6BFB"/>
    <w:rsid w:val="009F6F58"/>
    <w:rsid w:val="009F7217"/>
    <w:rsid w:val="009F754B"/>
    <w:rsid w:val="009F75A0"/>
    <w:rsid w:val="009F7642"/>
    <w:rsid w:val="009F7FBC"/>
    <w:rsid w:val="00A00064"/>
    <w:rsid w:val="00A00A5F"/>
    <w:rsid w:val="00A00CB8"/>
    <w:rsid w:val="00A00D7C"/>
    <w:rsid w:val="00A00DDB"/>
    <w:rsid w:val="00A00EE7"/>
    <w:rsid w:val="00A01058"/>
    <w:rsid w:val="00A0123E"/>
    <w:rsid w:val="00A0196B"/>
    <w:rsid w:val="00A024BA"/>
    <w:rsid w:val="00A02AAE"/>
    <w:rsid w:val="00A02AD3"/>
    <w:rsid w:val="00A02BAB"/>
    <w:rsid w:val="00A036F8"/>
    <w:rsid w:val="00A03A76"/>
    <w:rsid w:val="00A03E01"/>
    <w:rsid w:val="00A04A36"/>
    <w:rsid w:val="00A04F56"/>
    <w:rsid w:val="00A0529B"/>
    <w:rsid w:val="00A05381"/>
    <w:rsid w:val="00A05F53"/>
    <w:rsid w:val="00A0635D"/>
    <w:rsid w:val="00A06AC1"/>
    <w:rsid w:val="00A06ACC"/>
    <w:rsid w:val="00A06D5A"/>
    <w:rsid w:val="00A06E12"/>
    <w:rsid w:val="00A06EB2"/>
    <w:rsid w:val="00A07A93"/>
    <w:rsid w:val="00A07F54"/>
    <w:rsid w:val="00A1067B"/>
    <w:rsid w:val="00A107C2"/>
    <w:rsid w:val="00A109EF"/>
    <w:rsid w:val="00A10CCA"/>
    <w:rsid w:val="00A10F66"/>
    <w:rsid w:val="00A1116A"/>
    <w:rsid w:val="00A1127E"/>
    <w:rsid w:val="00A117B7"/>
    <w:rsid w:val="00A11E16"/>
    <w:rsid w:val="00A1224A"/>
    <w:rsid w:val="00A1238D"/>
    <w:rsid w:val="00A1275D"/>
    <w:rsid w:val="00A12917"/>
    <w:rsid w:val="00A12BA6"/>
    <w:rsid w:val="00A1335A"/>
    <w:rsid w:val="00A134C3"/>
    <w:rsid w:val="00A136F6"/>
    <w:rsid w:val="00A13ADB"/>
    <w:rsid w:val="00A13B5E"/>
    <w:rsid w:val="00A13CBD"/>
    <w:rsid w:val="00A1462F"/>
    <w:rsid w:val="00A14A5E"/>
    <w:rsid w:val="00A14FB8"/>
    <w:rsid w:val="00A15112"/>
    <w:rsid w:val="00A15149"/>
    <w:rsid w:val="00A1591D"/>
    <w:rsid w:val="00A15BB3"/>
    <w:rsid w:val="00A16062"/>
    <w:rsid w:val="00A177F7"/>
    <w:rsid w:val="00A17C1E"/>
    <w:rsid w:val="00A17D6B"/>
    <w:rsid w:val="00A17E83"/>
    <w:rsid w:val="00A20207"/>
    <w:rsid w:val="00A204B1"/>
    <w:rsid w:val="00A208CE"/>
    <w:rsid w:val="00A213F4"/>
    <w:rsid w:val="00A21437"/>
    <w:rsid w:val="00A21545"/>
    <w:rsid w:val="00A218BC"/>
    <w:rsid w:val="00A21B66"/>
    <w:rsid w:val="00A21E14"/>
    <w:rsid w:val="00A21F7B"/>
    <w:rsid w:val="00A2236A"/>
    <w:rsid w:val="00A2268C"/>
    <w:rsid w:val="00A22994"/>
    <w:rsid w:val="00A22C0A"/>
    <w:rsid w:val="00A231FE"/>
    <w:rsid w:val="00A2338D"/>
    <w:rsid w:val="00A234D5"/>
    <w:rsid w:val="00A236CA"/>
    <w:rsid w:val="00A23D3A"/>
    <w:rsid w:val="00A2400E"/>
    <w:rsid w:val="00A24127"/>
    <w:rsid w:val="00A2446C"/>
    <w:rsid w:val="00A24936"/>
    <w:rsid w:val="00A24AA1"/>
    <w:rsid w:val="00A25060"/>
    <w:rsid w:val="00A25085"/>
    <w:rsid w:val="00A25449"/>
    <w:rsid w:val="00A25991"/>
    <w:rsid w:val="00A259E7"/>
    <w:rsid w:val="00A259FC"/>
    <w:rsid w:val="00A2625B"/>
    <w:rsid w:val="00A269D2"/>
    <w:rsid w:val="00A26DFC"/>
    <w:rsid w:val="00A27625"/>
    <w:rsid w:val="00A278A2"/>
    <w:rsid w:val="00A27999"/>
    <w:rsid w:val="00A301F6"/>
    <w:rsid w:val="00A30410"/>
    <w:rsid w:val="00A3071B"/>
    <w:rsid w:val="00A30B3D"/>
    <w:rsid w:val="00A30BF9"/>
    <w:rsid w:val="00A30C04"/>
    <w:rsid w:val="00A31121"/>
    <w:rsid w:val="00A31ED4"/>
    <w:rsid w:val="00A32171"/>
    <w:rsid w:val="00A323FB"/>
    <w:rsid w:val="00A32B29"/>
    <w:rsid w:val="00A330A1"/>
    <w:rsid w:val="00A33573"/>
    <w:rsid w:val="00A3382F"/>
    <w:rsid w:val="00A3398F"/>
    <w:rsid w:val="00A33B1F"/>
    <w:rsid w:val="00A33D96"/>
    <w:rsid w:val="00A33E49"/>
    <w:rsid w:val="00A340DC"/>
    <w:rsid w:val="00A3423B"/>
    <w:rsid w:val="00A34273"/>
    <w:rsid w:val="00A34396"/>
    <w:rsid w:val="00A347F8"/>
    <w:rsid w:val="00A3481A"/>
    <w:rsid w:val="00A348D7"/>
    <w:rsid w:val="00A34AC6"/>
    <w:rsid w:val="00A34B22"/>
    <w:rsid w:val="00A34F23"/>
    <w:rsid w:val="00A34F51"/>
    <w:rsid w:val="00A351CC"/>
    <w:rsid w:val="00A3578B"/>
    <w:rsid w:val="00A35CA1"/>
    <w:rsid w:val="00A3611C"/>
    <w:rsid w:val="00A365DB"/>
    <w:rsid w:val="00A368A6"/>
    <w:rsid w:val="00A369FA"/>
    <w:rsid w:val="00A36A98"/>
    <w:rsid w:val="00A3701C"/>
    <w:rsid w:val="00A37FE3"/>
    <w:rsid w:val="00A401D3"/>
    <w:rsid w:val="00A40360"/>
    <w:rsid w:val="00A40590"/>
    <w:rsid w:val="00A40780"/>
    <w:rsid w:val="00A4096A"/>
    <w:rsid w:val="00A40ADA"/>
    <w:rsid w:val="00A40D14"/>
    <w:rsid w:val="00A40F8D"/>
    <w:rsid w:val="00A41678"/>
    <w:rsid w:val="00A41854"/>
    <w:rsid w:val="00A41B78"/>
    <w:rsid w:val="00A41BB3"/>
    <w:rsid w:val="00A41E9B"/>
    <w:rsid w:val="00A42064"/>
    <w:rsid w:val="00A420EB"/>
    <w:rsid w:val="00A42926"/>
    <w:rsid w:val="00A42953"/>
    <w:rsid w:val="00A42A5E"/>
    <w:rsid w:val="00A42A7B"/>
    <w:rsid w:val="00A42B2C"/>
    <w:rsid w:val="00A42B8F"/>
    <w:rsid w:val="00A42BCF"/>
    <w:rsid w:val="00A42E18"/>
    <w:rsid w:val="00A43075"/>
    <w:rsid w:val="00A430F9"/>
    <w:rsid w:val="00A4349C"/>
    <w:rsid w:val="00A44100"/>
    <w:rsid w:val="00A446E6"/>
    <w:rsid w:val="00A44996"/>
    <w:rsid w:val="00A449F8"/>
    <w:rsid w:val="00A44B68"/>
    <w:rsid w:val="00A45318"/>
    <w:rsid w:val="00A453B3"/>
    <w:rsid w:val="00A459B0"/>
    <w:rsid w:val="00A45A46"/>
    <w:rsid w:val="00A45DCF"/>
    <w:rsid w:val="00A465D0"/>
    <w:rsid w:val="00A46E0F"/>
    <w:rsid w:val="00A46FA3"/>
    <w:rsid w:val="00A47AE7"/>
    <w:rsid w:val="00A47D03"/>
    <w:rsid w:val="00A50206"/>
    <w:rsid w:val="00A50234"/>
    <w:rsid w:val="00A50240"/>
    <w:rsid w:val="00A50370"/>
    <w:rsid w:val="00A50839"/>
    <w:rsid w:val="00A50885"/>
    <w:rsid w:val="00A50935"/>
    <w:rsid w:val="00A50A4F"/>
    <w:rsid w:val="00A50C61"/>
    <w:rsid w:val="00A51BBF"/>
    <w:rsid w:val="00A51CAF"/>
    <w:rsid w:val="00A52596"/>
    <w:rsid w:val="00A52915"/>
    <w:rsid w:val="00A52945"/>
    <w:rsid w:val="00A52D70"/>
    <w:rsid w:val="00A53225"/>
    <w:rsid w:val="00A53410"/>
    <w:rsid w:val="00A534D8"/>
    <w:rsid w:val="00A53988"/>
    <w:rsid w:val="00A53D76"/>
    <w:rsid w:val="00A5443E"/>
    <w:rsid w:val="00A54A9C"/>
    <w:rsid w:val="00A55004"/>
    <w:rsid w:val="00A55019"/>
    <w:rsid w:val="00A5529E"/>
    <w:rsid w:val="00A5537B"/>
    <w:rsid w:val="00A556F5"/>
    <w:rsid w:val="00A558AE"/>
    <w:rsid w:val="00A55C17"/>
    <w:rsid w:val="00A56285"/>
    <w:rsid w:val="00A56662"/>
    <w:rsid w:val="00A57180"/>
    <w:rsid w:val="00A57443"/>
    <w:rsid w:val="00A57706"/>
    <w:rsid w:val="00A57847"/>
    <w:rsid w:val="00A578B8"/>
    <w:rsid w:val="00A609B7"/>
    <w:rsid w:val="00A60AC0"/>
    <w:rsid w:val="00A60FAF"/>
    <w:rsid w:val="00A6114C"/>
    <w:rsid w:val="00A61321"/>
    <w:rsid w:val="00A619AB"/>
    <w:rsid w:val="00A61CEF"/>
    <w:rsid w:val="00A61E99"/>
    <w:rsid w:val="00A628FF"/>
    <w:rsid w:val="00A629F8"/>
    <w:rsid w:val="00A62A8A"/>
    <w:rsid w:val="00A62AB2"/>
    <w:rsid w:val="00A62CFD"/>
    <w:rsid w:val="00A630DD"/>
    <w:rsid w:val="00A63904"/>
    <w:rsid w:val="00A63976"/>
    <w:rsid w:val="00A639E3"/>
    <w:rsid w:val="00A643C5"/>
    <w:rsid w:val="00A64909"/>
    <w:rsid w:val="00A64A7A"/>
    <w:rsid w:val="00A6547A"/>
    <w:rsid w:val="00A65489"/>
    <w:rsid w:val="00A6549E"/>
    <w:rsid w:val="00A657BE"/>
    <w:rsid w:val="00A65814"/>
    <w:rsid w:val="00A6586B"/>
    <w:rsid w:val="00A65A7E"/>
    <w:rsid w:val="00A65A82"/>
    <w:rsid w:val="00A65C54"/>
    <w:rsid w:val="00A65CBD"/>
    <w:rsid w:val="00A65FEF"/>
    <w:rsid w:val="00A66189"/>
    <w:rsid w:val="00A665A5"/>
    <w:rsid w:val="00A66BAF"/>
    <w:rsid w:val="00A66BB7"/>
    <w:rsid w:val="00A670DB"/>
    <w:rsid w:val="00A6721C"/>
    <w:rsid w:val="00A6724B"/>
    <w:rsid w:val="00A672BC"/>
    <w:rsid w:val="00A673F6"/>
    <w:rsid w:val="00A67928"/>
    <w:rsid w:val="00A67B81"/>
    <w:rsid w:val="00A67C4B"/>
    <w:rsid w:val="00A67D5A"/>
    <w:rsid w:val="00A67EE8"/>
    <w:rsid w:val="00A70013"/>
    <w:rsid w:val="00A706B8"/>
    <w:rsid w:val="00A710D8"/>
    <w:rsid w:val="00A71299"/>
    <w:rsid w:val="00A716CA"/>
    <w:rsid w:val="00A71A5E"/>
    <w:rsid w:val="00A7230B"/>
    <w:rsid w:val="00A723FB"/>
    <w:rsid w:val="00A72A99"/>
    <w:rsid w:val="00A72AF9"/>
    <w:rsid w:val="00A72FFA"/>
    <w:rsid w:val="00A7316E"/>
    <w:rsid w:val="00A738D3"/>
    <w:rsid w:val="00A73945"/>
    <w:rsid w:val="00A73E69"/>
    <w:rsid w:val="00A73E86"/>
    <w:rsid w:val="00A74243"/>
    <w:rsid w:val="00A746B5"/>
    <w:rsid w:val="00A747BC"/>
    <w:rsid w:val="00A7484A"/>
    <w:rsid w:val="00A74D5A"/>
    <w:rsid w:val="00A75000"/>
    <w:rsid w:val="00A75521"/>
    <w:rsid w:val="00A75826"/>
    <w:rsid w:val="00A75AB4"/>
    <w:rsid w:val="00A75D76"/>
    <w:rsid w:val="00A75E78"/>
    <w:rsid w:val="00A7609A"/>
    <w:rsid w:val="00A7638D"/>
    <w:rsid w:val="00A768E5"/>
    <w:rsid w:val="00A7743B"/>
    <w:rsid w:val="00A776A0"/>
    <w:rsid w:val="00A77870"/>
    <w:rsid w:val="00A77937"/>
    <w:rsid w:val="00A77BFA"/>
    <w:rsid w:val="00A77E0D"/>
    <w:rsid w:val="00A8058E"/>
    <w:rsid w:val="00A80E57"/>
    <w:rsid w:val="00A81271"/>
    <w:rsid w:val="00A81415"/>
    <w:rsid w:val="00A81861"/>
    <w:rsid w:val="00A827ED"/>
    <w:rsid w:val="00A82AEA"/>
    <w:rsid w:val="00A82E78"/>
    <w:rsid w:val="00A830B8"/>
    <w:rsid w:val="00A832EA"/>
    <w:rsid w:val="00A8359D"/>
    <w:rsid w:val="00A83986"/>
    <w:rsid w:val="00A8404A"/>
    <w:rsid w:val="00A844A4"/>
    <w:rsid w:val="00A845DE"/>
    <w:rsid w:val="00A849CE"/>
    <w:rsid w:val="00A85DEB"/>
    <w:rsid w:val="00A85E00"/>
    <w:rsid w:val="00A85FB0"/>
    <w:rsid w:val="00A865A9"/>
    <w:rsid w:val="00A86648"/>
    <w:rsid w:val="00A867E6"/>
    <w:rsid w:val="00A8719F"/>
    <w:rsid w:val="00A875A4"/>
    <w:rsid w:val="00A878FB"/>
    <w:rsid w:val="00A87ADC"/>
    <w:rsid w:val="00A87B35"/>
    <w:rsid w:val="00A87B8B"/>
    <w:rsid w:val="00A905BC"/>
    <w:rsid w:val="00A909CF"/>
    <w:rsid w:val="00A91316"/>
    <w:rsid w:val="00A91AE3"/>
    <w:rsid w:val="00A91FD9"/>
    <w:rsid w:val="00A922B2"/>
    <w:rsid w:val="00A9244A"/>
    <w:rsid w:val="00A92D85"/>
    <w:rsid w:val="00A930A2"/>
    <w:rsid w:val="00A930EA"/>
    <w:rsid w:val="00A931B3"/>
    <w:rsid w:val="00A93A2A"/>
    <w:rsid w:val="00A93B6C"/>
    <w:rsid w:val="00A94C0F"/>
    <w:rsid w:val="00A950B4"/>
    <w:rsid w:val="00A9539E"/>
    <w:rsid w:val="00A9555B"/>
    <w:rsid w:val="00A95748"/>
    <w:rsid w:val="00A95A4A"/>
    <w:rsid w:val="00A95B7E"/>
    <w:rsid w:val="00A95FA2"/>
    <w:rsid w:val="00A95FB7"/>
    <w:rsid w:val="00A962DF"/>
    <w:rsid w:val="00A9651C"/>
    <w:rsid w:val="00A968F5"/>
    <w:rsid w:val="00A96991"/>
    <w:rsid w:val="00A96DB0"/>
    <w:rsid w:val="00A96FD8"/>
    <w:rsid w:val="00A97032"/>
    <w:rsid w:val="00A97188"/>
    <w:rsid w:val="00A9745A"/>
    <w:rsid w:val="00A9786C"/>
    <w:rsid w:val="00A978F8"/>
    <w:rsid w:val="00A97960"/>
    <w:rsid w:val="00A97C87"/>
    <w:rsid w:val="00A97EA2"/>
    <w:rsid w:val="00AA0228"/>
    <w:rsid w:val="00AA0742"/>
    <w:rsid w:val="00AA09A7"/>
    <w:rsid w:val="00AA102D"/>
    <w:rsid w:val="00AA12F8"/>
    <w:rsid w:val="00AA1851"/>
    <w:rsid w:val="00AA1B24"/>
    <w:rsid w:val="00AA1E94"/>
    <w:rsid w:val="00AA21D9"/>
    <w:rsid w:val="00AA2600"/>
    <w:rsid w:val="00AA2758"/>
    <w:rsid w:val="00AA2A12"/>
    <w:rsid w:val="00AA2CCA"/>
    <w:rsid w:val="00AA2E5A"/>
    <w:rsid w:val="00AA3ADD"/>
    <w:rsid w:val="00AA4600"/>
    <w:rsid w:val="00AA4766"/>
    <w:rsid w:val="00AA48E2"/>
    <w:rsid w:val="00AA4967"/>
    <w:rsid w:val="00AA5073"/>
    <w:rsid w:val="00AA5BA7"/>
    <w:rsid w:val="00AA6001"/>
    <w:rsid w:val="00AA6194"/>
    <w:rsid w:val="00AA64FF"/>
    <w:rsid w:val="00AA65DF"/>
    <w:rsid w:val="00AA688D"/>
    <w:rsid w:val="00AA6B67"/>
    <w:rsid w:val="00AA738C"/>
    <w:rsid w:val="00AA744F"/>
    <w:rsid w:val="00AB013C"/>
    <w:rsid w:val="00AB07E6"/>
    <w:rsid w:val="00AB119D"/>
    <w:rsid w:val="00AB127D"/>
    <w:rsid w:val="00AB1433"/>
    <w:rsid w:val="00AB1521"/>
    <w:rsid w:val="00AB1A83"/>
    <w:rsid w:val="00AB1AF8"/>
    <w:rsid w:val="00AB1B31"/>
    <w:rsid w:val="00AB1B60"/>
    <w:rsid w:val="00AB2198"/>
    <w:rsid w:val="00AB2B39"/>
    <w:rsid w:val="00AB2BF7"/>
    <w:rsid w:val="00AB2C53"/>
    <w:rsid w:val="00AB2C98"/>
    <w:rsid w:val="00AB2D86"/>
    <w:rsid w:val="00AB2F51"/>
    <w:rsid w:val="00AB3234"/>
    <w:rsid w:val="00AB378F"/>
    <w:rsid w:val="00AB38E3"/>
    <w:rsid w:val="00AB3E1A"/>
    <w:rsid w:val="00AB3ED4"/>
    <w:rsid w:val="00AB4177"/>
    <w:rsid w:val="00AB42A3"/>
    <w:rsid w:val="00AB42CA"/>
    <w:rsid w:val="00AB4FEB"/>
    <w:rsid w:val="00AB5132"/>
    <w:rsid w:val="00AB53B8"/>
    <w:rsid w:val="00AB5798"/>
    <w:rsid w:val="00AB697A"/>
    <w:rsid w:val="00AB6BE0"/>
    <w:rsid w:val="00AB6D43"/>
    <w:rsid w:val="00AB73BF"/>
    <w:rsid w:val="00AB76DF"/>
    <w:rsid w:val="00AB7722"/>
    <w:rsid w:val="00AB78AE"/>
    <w:rsid w:val="00AB792D"/>
    <w:rsid w:val="00AB7F0C"/>
    <w:rsid w:val="00AC049A"/>
    <w:rsid w:val="00AC07E3"/>
    <w:rsid w:val="00AC0F9E"/>
    <w:rsid w:val="00AC0FF2"/>
    <w:rsid w:val="00AC1087"/>
    <w:rsid w:val="00AC1213"/>
    <w:rsid w:val="00AC1291"/>
    <w:rsid w:val="00AC142E"/>
    <w:rsid w:val="00AC1C95"/>
    <w:rsid w:val="00AC2081"/>
    <w:rsid w:val="00AC3267"/>
    <w:rsid w:val="00AC3AEA"/>
    <w:rsid w:val="00AC419A"/>
    <w:rsid w:val="00AC43DF"/>
    <w:rsid w:val="00AC46A3"/>
    <w:rsid w:val="00AC4B3D"/>
    <w:rsid w:val="00AC4BFF"/>
    <w:rsid w:val="00AC51F5"/>
    <w:rsid w:val="00AC5228"/>
    <w:rsid w:val="00AC5651"/>
    <w:rsid w:val="00AC5741"/>
    <w:rsid w:val="00AC581C"/>
    <w:rsid w:val="00AC63DC"/>
    <w:rsid w:val="00AC6523"/>
    <w:rsid w:val="00AC6880"/>
    <w:rsid w:val="00AC6B65"/>
    <w:rsid w:val="00AC6BBC"/>
    <w:rsid w:val="00AC6E2C"/>
    <w:rsid w:val="00AC76EF"/>
    <w:rsid w:val="00AC7826"/>
    <w:rsid w:val="00AC7E0E"/>
    <w:rsid w:val="00AD0597"/>
    <w:rsid w:val="00AD06B7"/>
    <w:rsid w:val="00AD0CE8"/>
    <w:rsid w:val="00AD1370"/>
    <w:rsid w:val="00AD1393"/>
    <w:rsid w:val="00AD2619"/>
    <w:rsid w:val="00AD2C17"/>
    <w:rsid w:val="00AD2C64"/>
    <w:rsid w:val="00AD2DC2"/>
    <w:rsid w:val="00AD2DF5"/>
    <w:rsid w:val="00AD3404"/>
    <w:rsid w:val="00AD34E0"/>
    <w:rsid w:val="00AD3526"/>
    <w:rsid w:val="00AD3600"/>
    <w:rsid w:val="00AD38A4"/>
    <w:rsid w:val="00AD38D8"/>
    <w:rsid w:val="00AD3BA4"/>
    <w:rsid w:val="00AD4696"/>
    <w:rsid w:val="00AD4CC1"/>
    <w:rsid w:val="00AD4EE0"/>
    <w:rsid w:val="00AD50A7"/>
    <w:rsid w:val="00AD5206"/>
    <w:rsid w:val="00AD5316"/>
    <w:rsid w:val="00AD551B"/>
    <w:rsid w:val="00AD5739"/>
    <w:rsid w:val="00AD5C6E"/>
    <w:rsid w:val="00AD6943"/>
    <w:rsid w:val="00AD6C1B"/>
    <w:rsid w:val="00AD6E13"/>
    <w:rsid w:val="00AD764B"/>
    <w:rsid w:val="00AD7B1F"/>
    <w:rsid w:val="00AD7CB0"/>
    <w:rsid w:val="00AD7EB1"/>
    <w:rsid w:val="00AD7EB8"/>
    <w:rsid w:val="00AE03C1"/>
    <w:rsid w:val="00AE066B"/>
    <w:rsid w:val="00AE09E3"/>
    <w:rsid w:val="00AE0C29"/>
    <w:rsid w:val="00AE0E0F"/>
    <w:rsid w:val="00AE0EE7"/>
    <w:rsid w:val="00AE1349"/>
    <w:rsid w:val="00AE1881"/>
    <w:rsid w:val="00AE1D4D"/>
    <w:rsid w:val="00AE1DEE"/>
    <w:rsid w:val="00AE2266"/>
    <w:rsid w:val="00AE2D59"/>
    <w:rsid w:val="00AE3528"/>
    <w:rsid w:val="00AE3583"/>
    <w:rsid w:val="00AE35C8"/>
    <w:rsid w:val="00AE39D4"/>
    <w:rsid w:val="00AE3CF8"/>
    <w:rsid w:val="00AE3F21"/>
    <w:rsid w:val="00AE4268"/>
    <w:rsid w:val="00AE42DD"/>
    <w:rsid w:val="00AE43F3"/>
    <w:rsid w:val="00AE45E0"/>
    <w:rsid w:val="00AE4BDE"/>
    <w:rsid w:val="00AE4D8E"/>
    <w:rsid w:val="00AE500E"/>
    <w:rsid w:val="00AE501C"/>
    <w:rsid w:val="00AE52EE"/>
    <w:rsid w:val="00AE545A"/>
    <w:rsid w:val="00AE5E4B"/>
    <w:rsid w:val="00AE62A3"/>
    <w:rsid w:val="00AE63BF"/>
    <w:rsid w:val="00AE67B3"/>
    <w:rsid w:val="00AE6EED"/>
    <w:rsid w:val="00AE717C"/>
    <w:rsid w:val="00AE7AC0"/>
    <w:rsid w:val="00AE7C03"/>
    <w:rsid w:val="00AF00AD"/>
    <w:rsid w:val="00AF0366"/>
    <w:rsid w:val="00AF04A4"/>
    <w:rsid w:val="00AF0D9F"/>
    <w:rsid w:val="00AF13EA"/>
    <w:rsid w:val="00AF185A"/>
    <w:rsid w:val="00AF1E96"/>
    <w:rsid w:val="00AF219F"/>
    <w:rsid w:val="00AF229E"/>
    <w:rsid w:val="00AF284A"/>
    <w:rsid w:val="00AF287F"/>
    <w:rsid w:val="00AF28E4"/>
    <w:rsid w:val="00AF2A31"/>
    <w:rsid w:val="00AF395F"/>
    <w:rsid w:val="00AF3C6E"/>
    <w:rsid w:val="00AF3FD2"/>
    <w:rsid w:val="00AF40D4"/>
    <w:rsid w:val="00AF4542"/>
    <w:rsid w:val="00AF4BF6"/>
    <w:rsid w:val="00AF4E9B"/>
    <w:rsid w:val="00AF4F50"/>
    <w:rsid w:val="00AF509D"/>
    <w:rsid w:val="00AF5431"/>
    <w:rsid w:val="00AF5B64"/>
    <w:rsid w:val="00AF5E8B"/>
    <w:rsid w:val="00AF6336"/>
    <w:rsid w:val="00AF6468"/>
    <w:rsid w:val="00AF6B46"/>
    <w:rsid w:val="00AF6F55"/>
    <w:rsid w:val="00AF71F5"/>
    <w:rsid w:val="00AF723B"/>
    <w:rsid w:val="00AF75AB"/>
    <w:rsid w:val="00AF793C"/>
    <w:rsid w:val="00AF7A44"/>
    <w:rsid w:val="00AF7CAA"/>
    <w:rsid w:val="00B006F0"/>
    <w:rsid w:val="00B00813"/>
    <w:rsid w:val="00B012B9"/>
    <w:rsid w:val="00B01619"/>
    <w:rsid w:val="00B016E9"/>
    <w:rsid w:val="00B01B70"/>
    <w:rsid w:val="00B02023"/>
    <w:rsid w:val="00B02774"/>
    <w:rsid w:val="00B02BF9"/>
    <w:rsid w:val="00B02FFE"/>
    <w:rsid w:val="00B033AA"/>
    <w:rsid w:val="00B036B5"/>
    <w:rsid w:val="00B03D96"/>
    <w:rsid w:val="00B03F05"/>
    <w:rsid w:val="00B0418E"/>
    <w:rsid w:val="00B04A59"/>
    <w:rsid w:val="00B04C3C"/>
    <w:rsid w:val="00B052FB"/>
    <w:rsid w:val="00B061B3"/>
    <w:rsid w:val="00B068B6"/>
    <w:rsid w:val="00B0699B"/>
    <w:rsid w:val="00B06A9A"/>
    <w:rsid w:val="00B06AA4"/>
    <w:rsid w:val="00B06B90"/>
    <w:rsid w:val="00B06EA1"/>
    <w:rsid w:val="00B0712A"/>
    <w:rsid w:val="00B07168"/>
    <w:rsid w:val="00B0745C"/>
    <w:rsid w:val="00B07507"/>
    <w:rsid w:val="00B0790E"/>
    <w:rsid w:val="00B07C43"/>
    <w:rsid w:val="00B07C87"/>
    <w:rsid w:val="00B1006D"/>
    <w:rsid w:val="00B1022E"/>
    <w:rsid w:val="00B1034C"/>
    <w:rsid w:val="00B103AB"/>
    <w:rsid w:val="00B103D7"/>
    <w:rsid w:val="00B1060C"/>
    <w:rsid w:val="00B109E7"/>
    <w:rsid w:val="00B10CC1"/>
    <w:rsid w:val="00B11569"/>
    <w:rsid w:val="00B11621"/>
    <w:rsid w:val="00B11772"/>
    <w:rsid w:val="00B11D2F"/>
    <w:rsid w:val="00B1203B"/>
    <w:rsid w:val="00B1255E"/>
    <w:rsid w:val="00B129CF"/>
    <w:rsid w:val="00B12A33"/>
    <w:rsid w:val="00B12CDE"/>
    <w:rsid w:val="00B12D7C"/>
    <w:rsid w:val="00B144F1"/>
    <w:rsid w:val="00B14738"/>
    <w:rsid w:val="00B147E4"/>
    <w:rsid w:val="00B14BF4"/>
    <w:rsid w:val="00B15355"/>
    <w:rsid w:val="00B15641"/>
    <w:rsid w:val="00B15750"/>
    <w:rsid w:val="00B162A5"/>
    <w:rsid w:val="00B16AB0"/>
    <w:rsid w:val="00B16B8E"/>
    <w:rsid w:val="00B1770C"/>
    <w:rsid w:val="00B177DA"/>
    <w:rsid w:val="00B17AA2"/>
    <w:rsid w:val="00B2034E"/>
    <w:rsid w:val="00B20719"/>
    <w:rsid w:val="00B20D56"/>
    <w:rsid w:val="00B20ED4"/>
    <w:rsid w:val="00B21485"/>
    <w:rsid w:val="00B21D13"/>
    <w:rsid w:val="00B220C2"/>
    <w:rsid w:val="00B22187"/>
    <w:rsid w:val="00B2229C"/>
    <w:rsid w:val="00B225B5"/>
    <w:rsid w:val="00B2290E"/>
    <w:rsid w:val="00B22B4C"/>
    <w:rsid w:val="00B22E6F"/>
    <w:rsid w:val="00B2309B"/>
    <w:rsid w:val="00B232B3"/>
    <w:rsid w:val="00B232B9"/>
    <w:rsid w:val="00B23878"/>
    <w:rsid w:val="00B23E43"/>
    <w:rsid w:val="00B23EE0"/>
    <w:rsid w:val="00B24622"/>
    <w:rsid w:val="00B246F2"/>
    <w:rsid w:val="00B25E31"/>
    <w:rsid w:val="00B25F93"/>
    <w:rsid w:val="00B2615E"/>
    <w:rsid w:val="00B26778"/>
    <w:rsid w:val="00B2685B"/>
    <w:rsid w:val="00B2688B"/>
    <w:rsid w:val="00B26C4C"/>
    <w:rsid w:val="00B26CB5"/>
    <w:rsid w:val="00B277B2"/>
    <w:rsid w:val="00B301C5"/>
    <w:rsid w:val="00B303B8"/>
    <w:rsid w:val="00B30D2B"/>
    <w:rsid w:val="00B314C6"/>
    <w:rsid w:val="00B31DB5"/>
    <w:rsid w:val="00B32471"/>
    <w:rsid w:val="00B324A6"/>
    <w:rsid w:val="00B326CF"/>
    <w:rsid w:val="00B32BFD"/>
    <w:rsid w:val="00B334A5"/>
    <w:rsid w:val="00B339B6"/>
    <w:rsid w:val="00B33E1D"/>
    <w:rsid w:val="00B33F17"/>
    <w:rsid w:val="00B3470E"/>
    <w:rsid w:val="00B3473B"/>
    <w:rsid w:val="00B34889"/>
    <w:rsid w:val="00B354A8"/>
    <w:rsid w:val="00B35B5C"/>
    <w:rsid w:val="00B36749"/>
    <w:rsid w:val="00B36800"/>
    <w:rsid w:val="00B36F14"/>
    <w:rsid w:val="00B3703D"/>
    <w:rsid w:val="00B376B0"/>
    <w:rsid w:val="00B37A9C"/>
    <w:rsid w:val="00B4025B"/>
    <w:rsid w:val="00B405D2"/>
    <w:rsid w:val="00B40626"/>
    <w:rsid w:val="00B408C9"/>
    <w:rsid w:val="00B40AD1"/>
    <w:rsid w:val="00B40E71"/>
    <w:rsid w:val="00B40EBD"/>
    <w:rsid w:val="00B40F7C"/>
    <w:rsid w:val="00B41497"/>
    <w:rsid w:val="00B41722"/>
    <w:rsid w:val="00B419C5"/>
    <w:rsid w:val="00B41A02"/>
    <w:rsid w:val="00B41A6B"/>
    <w:rsid w:val="00B41E3B"/>
    <w:rsid w:val="00B41FB8"/>
    <w:rsid w:val="00B42AE7"/>
    <w:rsid w:val="00B42C93"/>
    <w:rsid w:val="00B42D65"/>
    <w:rsid w:val="00B42D9B"/>
    <w:rsid w:val="00B4379F"/>
    <w:rsid w:val="00B43A58"/>
    <w:rsid w:val="00B44439"/>
    <w:rsid w:val="00B4477E"/>
    <w:rsid w:val="00B44D5B"/>
    <w:rsid w:val="00B45060"/>
    <w:rsid w:val="00B4572D"/>
    <w:rsid w:val="00B4579B"/>
    <w:rsid w:val="00B457C7"/>
    <w:rsid w:val="00B457FB"/>
    <w:rsid w:val="00B45D3F"/>
    <w:rsid w:val="00B45F2D"/>
    <w:rsid w:val="00B46155"/>
    <w:rsid w:val="00B46536"/>
    <w:rsid w:val="00B469AA"/>
    <w:rsid w:val="00B47EAF"/>
    <w:rsid w:val="00B47F70"/>
    <w:rsid w:val="00B5035F"/>
    <w:rsid w:val="00B50D0F"/>
    <w:rsid w:val="00B5136A"/>
    <w:rsid w:val="00B52BDB"/>
    <w:rsid w:val="00B52E74"/>
    <w:rsid w:val="00B52FA3"/>
    <w:rsid w:val="00B53159"/>
    <w:rsid w:val="00B53956"/>
    <w:rsid w:val="00B539D2"/>
    <w:rsid w:val="00B53C8E"/>
    <w:rsid w:val="00B53E17"/>
    <w:rsid w:val="00B5426A"/>
    <w:rsid w:val="00B5441F"/>
    <w:rsid w:val="00B545A5"/>
    <w:rsid w:val="00B54ED8"/>
    <w:rsid w:val="00B5535F"/>
    <w:rsid w:val="00B555F3"/>
    <w:rsid w:val="00B55918"/>
    <w:rsid w:val="00B55BA1"/>
    <w:rsid w:val="00B55C68"/>
    <w:rsid w:val="00B55DAA"/>
    <w:rsid w:val="00B5671C"/>
    <w:rsid w:val="00B567AB"/>
    <w:rsid w:val="00B56AF8"/>
    <w:rsid w:val="00B56CF1"/>
    <w:rsid w:val="00B5749E"/>
    <w:rsid w:val="00B575B4"/>
    <w:rsid w:val="00B57950"/>
    <w:rsid w:val="00B57CE5"/>
    <w:rsid w:val="00B57EA9"/>
    <w:rsid w:val="00B601A5"/>
    <w:rsid w:val="00B602AB"/>
    <w:rsid w:val="00B60930"/>
    <w:rsid w:val="00B6119C"/>
    <w:rsid w:val="00B61326"/>
    <w:rsid w:val="00B61458"/>
    <w:rsid w:val="00B61485"/>
    <w:rsid w:val="00B616D1"/>
    <w:rsid w:val="00B61DB6"/>
    <w:rsid w:val="00B62366"/>
    <w:rsid w:val="00B6251C"/>
    <w:rsid w:val="00B625A6"/>
    <w:rsid w:val="00B6277A"/>
    <w:rsid w:val="00B627CE"/>
    <w:rsid w:val="00B62CCE"/>
    <w:rsid w:val="00B63192"/>
    <w:rsid w:val="00B6342B"/>
    <w:rsid w:val="00B635F3"/>
    <w:rsid w:val="00B63CC4"/>
    <w:rsid w:val="00B63F7A"/>
    <w:rsid w:val="00B6411B"/>
    <w:rsid w:val="00B6501C"/>
    <w:rsid w:val="00B65144"/>
    <w:rsid w:val="00B65186"/>
    <w:rsid w:val="00B65265"/>
    <w:rsid w:val="00B655F4"/>
    <w:rsid w:val="00B65995"/>
    <w:rsid w:val="00B65A9D"/>
    <w:rsid w:val="00B65C38"/>
    <w:rsid w:val="00B65EAE"/>
    <w:rsid w:val="00B66062"/>
    <w:rsid w:val="00B66768"/>
    <w:rsid w:val="00B6689B"/>
    <w:rsid w:val="00B67024"/>
    <w:rsid w:val="00B671F2"/>
    <w:rsid w:val="00B67696"/>
    <w:rsid w:val="00B67B2E"/>
    <w:rsid w:val="00B701F2"/>
    <w:rsid w:val="00B7078E"/>
    <w:rsid w:val="00B709B5"/>
    <w:rsid w:val="00B70B0E"/>
    <w:rsid w:val="00B7100C"/>
    <w:rsid w:val="00B710F6"/>
    <w:rsid w:val="00B71164"/>
    <w:rsid w:val="00B711A3"/>
    <w:rsid w:val="00B71B4A"/>
    <w:rsid w:val="00B71BE3"/>
    <w:rsid w:val="00B721DB"/>
    <w:rsid w:val="00B7227E"/>
    <w:rsid w:val="00B722CC"/>
    <w:rsid w:val="00B738C8"/>
    <w:rsid w:val="00B73B46"/>
    <w:rsid w:val="00B74F39"/>
    <w:rsid w:val="00B75336"/>
    <w:rsid w:val="00B75A38"/>
    <w:rsid w:val="00B75BF6"/>
    <w:rsid w:val="00B762F7"/>
    <w:rsid w:val="00B765FD"/>
    <w:rsid w:val="00B766DC"/>
    <w:rsid w:val="00B76AB8"/>
    <w:rsid w:val="00B76E17"/>
    <w:rsid w:val="00B77319"/>
    <w:rsid w:val="00B773A7"/>
    <w:rsid w:val="00B77678"/>
    <w:rsid w:val="00B77725"/>
    <w:rsid w:val="00B77DB2"/>
    <w:rsid w:val="00B8005D"/>
    <w:rsid w:val="00B8068F"/>
    <w:rsid w:val="00B80A6B"/>
    <w:rsid w:val="00B81275"/>
    <w:rsid w:val="00B81657"/>
    <w:rsid w:val="00B81864"/>
    <w:rsid w:val="00B81B1A"/>
    <w:rsid w:val="00B81BAE"/>
    <w:rsid w:val="00B81D06"/>
    <w:rsid w:val="00B81E1B"/>
    <w:rsid w:val="00B81F49"/>
    <w:rsid w:val="00B8211D"/>
    <w:rsid w:val="00B82322"/>
    <w:rsid w:val="00B82B5A"/>
    <w:rsid w:val="00B82CED"/>
    <w:rsid w:val="00B830AF"/>
    <w:rsid w:val="00B83854"/>
    <w:rsid w:val="00B83D95"/>
    <w:rsid w:val="00B83FC4"/>
    <w:rsid w:val="00B842A6"/>
    <w:rsid w:val="00B84A22"/>
    <w:rsid w:val="00B84E56"/>
    <w:rsid w:val="00B8505C"/>
    <w:rsid w:val="00B852AB"/>
    <w:rsid w:val="00B854E5"/>
    <w:rsid w:val="00B8561D"/>
    <w:rsid w:val="00B85935"/>
    <w:rsid w:val="00B85A28"/>
    <w:rsid w:val="00B85A33"/>
    <w:rsid w:val="00B85C50"/>
    <w:rsid w:val="00B85E57"/>
    <w:rsid w:val="00B85F54"/>
    <w:rsid w:val="00B86234"/>
    <w:rsid w:val="00B8631C"/>
    <w:rsid w:val="00B8666D"/>
    <w:rsid w:val="00B8670B"/>
    <w:rsid w:val="00B86A6B"/>
    <w:rsid w:val="00B86B1C"/>
    <w:rsid w:val="00B872AE"/>
    <w:rsid w:val="00B876AA"/>
    <w:rsid w:val="00B877C5"/>
    <w:rsid w:val="00B878A7"/>
    <w:rsid w:val="00B879C2"/>
    <w:rsid w:val="00B87C11"/>
    <w:rsid w:val="00B87D44"/>
    <w:rsid w:val="00B87D58"/>
    <w:rsid w:val="00B87F63"/>
    <w:rsid w:val="00B90620"/>
    <w:rsid w:val="00B906C6"/>
    <w:rsid w:val="00B909F6"/>
    <w:rsid w:val="00B90CB6"/>
    <w:rsid w:val="00B90DBF"/>
    <w:rsid w:val="00B90F08"/>
    <w:rsid w:val="00B91212"/>
    <w:rsid w:val="00B91E31"/>
    <w:rsid w:val="00B92341"/>
    <w:rsid w:val="00B9237D"/>
    <w:rsid w:val="00B92C44"/>
    <w:rsid w:val="00B93BBD"/>
    <w:rsid w:val="00B93DCE"/>
    <w:rsid w:val="00B943D6"/>
    <w:rsid w:val="00B943E3"/>
    <w:rsid w:val="00B94557"/>
    <w:rsid w:val="00B9463E"/>
    <w:rsid w:val="00B94653"/>
    <w:rsid w:val="00B94870"/>
    <w:rsid w:val="00B949C8"/>
    <w:rsid w:val="00B95274"/>
    <w:rsid w:val="00B9566B"/>
    <w:rsid w:val="00B96162"/>
    <w:rsid w:val="00B962CD"/>
    <w:rsid w:val="00B96602"/>
    <w:rsid w:val="00B96BCE"/>
    <w:rsid w:val="00B96CA4"/>
    <w:rsid w:val="00B96D34"/>
    <w:rsid w:val="00B970C9"/>
    <w:rsid w:val="00B9762A"/>
    <w:rsid w:val="00B97760"/>
    <w:rsid w:val="00BA019F"/>
    <w:rsid w:val="00BA04F6"/>
    <w:rsid w:val="00BA06D2"/>
    <w:rsid w:val="00BA0A15"/>
    <w:rsid w:val="00BA0CFE"/>
    <w:rsid w:val="00BA1264"/>
    <w:rsid w:val="00BA12F1"/>
    <w:rsid w:val="00BA1307"/>
    <w:rsid w:val="00BA13E1"/>
    <w:rsid w:val="00BA1923"/>
    <w:rsid w:val="00BA1A4F"/>
    <w:rsid w:val="00BA1D55"/>
    <w:rsid w:val="00BA1EA5"/>
    <w:rsid w:val="00BA2033"/>
    <w:rsid w:val="00BA21BB"/>
    <w:rsid w:val="00BA2B6F"/>
    <w:rsid w:val="00BA2F84"/>
    <w:rsid w:val="00BA33E8"/>
    <w:rsid w:val="00BA33F7"/>
    <w:rsid w:val="00BA4213"/>
    <w:rsid w:val="00BA4816"/>
    <w:rsid w:val="00BA4AEE"/>
    <w:rsid w:val="00BA4C16"/>
    <w:rsid w:val="00BA4D84"/>
    <w:rsid w:val="00BA5211"/>
    <w:rsid w:val="00BA5366"/>
    <w:rsid w:val="00BA5391"/>
    <w:rsid w:val="00BA5698"/>
    <w:rsid w:val="00BA618D"/>
    <w:rsid w:val="00BA6434"/>
    <w:rsid w:val="00BA65FF"/>
    <w:rsid w:val="00BA6865"/>
    <w:rsid w:val="00BA6E04"/>
    <w:rsid w:val="00BA6EEE"/>
    <w:rsid w:val="00BA71E5"/>
    <w:rsid w:val="00BA7897"/>
    <w:rsid w:val="00BA78AC"/>
    <w:rsid w:val="00BA7A97"/>
    <w:rsid w:val="00BA7B4E"/>
    <w:rsid w:val="00BA7C0E"/>
    <w:rsid w:val="00BB06A8"/>
    <w:rsid w:val="00BB0A67"/>
    <w:rsid w:val="00BB0F11"/>
    <w:rsid w:val="00BB1135"/>
    <w:rsid w:val="00BB1344"/>
    <w:rsid w:val="00BB13AF"/>
    <w:rsid w:val="00BB19B1"/>
    <w:rsid w:val="00BB1B44"/>
    <w:rsid w:val="00BB2106"/>
    <w:rsid w:val="00BB2223"/>
    <w:rsid w:val="00BB2A45"/>
    <w:rsid w:val="00BB2BB3"/>
    <w:rsid w:val="00BB35CF"/>
    <w:rsid w:val="00BB44DD"/>
    <w:rsid w:val="00BB4548"/>
    <w:rsid w:val="00BB4C8D"/>
    <w:rsid w:val="00BB4F7F"/>
    <w:rsid w:val="00BB50C3"/>
    <w:rsid w:val="00BB54F2"/>
    <w:rsid w:val="00BB586B"/>
    <w:rsid w:val="00BB5A90"/>
    <w:rsid w:val="00BB5DB9"/>
    <w:rsid w:val="00BB5FF3"/>
    <w:rsid w:val="00BB6829"/>
    <w:rsid w:val="00BB6B44"/>
    <w:rsid w:val="00BB6D6C"/>
    <w:rsid w:val="00BB6F7E"/>
    <w:rsid w:val="00BB777E"/>
    <w:rsid w:val="00BB78EA"/>
    <w:rsid w:val="00BB7C8E"/>
    <w:rsid w:val="00BB7FEF"/>
    <w:rsid w:val="00BC05AE"/>
    <w:rsid w:val="00BC091D"/>
    <w:rsid w:val="00BC1744"/>
    <w:rsid w:val="00BC191E"/>
    <w:rsid w:val="00BC1DA5"/>
    <w:rsid w:val="00BC2458"/>
    <w:rsid w:val="00BC26FE"/>
    <w:rsid w:val="00BC2BC4"/>
    <w:rsid w:val="00BC3470"/>
    <w:rsid w:val="00BC3658"/>
    <w:rsid w:val="00BC3686"/>
    <w:rsid w:val="00BC38A7"/>
    <w:rsid w:val="00BC3CBA"/>
    <w:rsid w:val="00BC406C"/>
    <w:rsid w:val="00BC42B2"/>
    <w:rsid w:val="00BC49E1"/>
    <w:rsid w:val="00BC4EEB"/>
    <w:rsid w:val="00BC508C"/>
    <w:rsid w:val="00BC57E4"/>
    <w:rsid w:val="00BC5878"/>
    <w:rsid w:val="00BC5A69"/>
    <w:rsid w:val="00BC5A77"/>
    <w:rsid w:val="00BC5D5E"/>
    <w:rsid w:val="00BC64F2"/>
    <w:rsid w:val="00BC667E"/>
    <w:rsid w:val="00BC67A1"/>
    <w:rsid w:val="00BC6845"/>
    <w:rsid w:val="00BC6A27"/>
    <w:rsid w:val="00BC6D3E"/>
    <w:rsid w:val="00BC7010"/>
    <w:rsid w:val="00BC7211"/>
    <w:rsid w:val="00BC773C"/>
    <w:rsid w:val="00BC7783"/>
    <w:rsid w:val="00BC7869"/>
    <w:rsid w:val="00BC786B"/>
    <w:rsid w:val="00BC7B21"/>
    <w:rsid w:val="00BD0044"/>
    <w:rsid w:val="00BD0284"/>
    <w:rsid w:val="00BD085F"/>
    <w:rsid w:val="00BD0B8C"/>
    <w:rsid w:val="00BD1416"/>
    <w:rsid w:val="00BD15C2"/>
    <w:rsid w:val="00BD196E"/>
    <w:rsid w:val="00BD1A15"/>
    <w:rsid w:val="00BD1A75"/>
    <w:rsid w:val="00BD1C5B"/>
    <w:rsid w:val="00BD1F81"/>
    <w:rsid w:val="00BD2356"/>
    <w:rsid w:val="00BD2CBE"/>
    <w:rsid w:val="00BD2CFF"/>
    <w:rsid w:val="00BD2E51"/>
    <w:rsid w:val="00BD2FA9"/>
    <w:rsid w:val="00BD491C"/>
    <w:rsid w:val="00BD4B85"/>
    <w:rsid w:val="00BD5778"/>
    <w:rsid w:val="00BD5BC2"/>
    <w:rsid w:val="00BD5FE7"/>
    <w:rsid w:val="00BD623A"/>
    <w:rsid w:val="00BD68C2"/>
    <w:rsid w:val="00BD68DB"/>
    <w:rsid w:val="00BD69DF"/>
    <w:rsid w:val="00BD6BEF"/>
    <w:rsid w:val="00BD6E5D"/>
    <w:rsid w:val="00BD70F8"/>
    <w:rsid w:val="00BD7197"/>
    <w:rsid w:val="00BD74AF"/>
    <w:rsid w:val="00BD79E1"/>
    <w:rsid w:val="00BE039E"/>
    <w:rsid w:val="00BE0590"/>
    <w:rsid w:val="00BE0637"/>
    <w:rsid w:val="00BE09CA"/>
    <w:rsid w:val="00BE0AD4"/>
    <w:rsid w:val="00BE0CCC"/>
    <w:rsid w:val="00BE13D6"/>
    <w:rsid w:val="00BE1782"/>
    <w:rsid w:val="00BE1FA8"/>
    <w:rsid w:val="00BE21C2"/>
    <w:rsid w:val="00BE235D"/>
    <w:rsid w:val="00BE261F"/>
    <w:rsid w:val="00BE33AD"/>
    <w:rsid w:val="00BE33DD"/>
    <w:rsid w:val="00BE3C92"/>
    <w:rsid w:val="00BE4046"/>
    <w:rsid w:val="00BE4111"/>
    <w:rsid w:val="00BE465C"/>
    <w:rsid w:val="00BE489B"/>
    <w:rsid w:val="00BE4A54"/>
    <w:rsid w:val="00BE4AF4"/>
    <w:rsid w:val="00BE4C8E"/>
    <w:rsid w:val="00BE4F20"/>
    <w:rsid w:val="00BE5071"/>
    <w:rsid w:val="00BE5098"/>
    <w:rsid w:val="00BE5345"/>
    <w:rsid w:val="00BE53B2"/>
    <w:rsid w:val="00BE5AD9"/>
    <w:rsid w:val="00BE5BCA"/>
    <w:rsid w:val="00BE60E1"/>
    <w:rsid w:val="00BE650C"/>
    <w:rsid w:val="00BE66DE"/>
    <w:rsid w:val="00BE6AB7"/>
    <w:rsid w:val="00BE7473"/>
    <w:rsid w:val="00BE7865"/>
    <w:rsid w:val="00BE790E"/>
    <w:rsid w:val="00BE7EAA"/>
    <w:rsid w:val="00BF0319"/>
    <w:rsid w:val="00BF0847"/>
    <w:rsid w:val="00BF1AD5"/>
    <w:rsid w:val="00BF1C62"/>
    <w:rsid w:val="00BF2162"/>
    <w:rsid w:val="00BF21EE"/>
    <w:rsid w:val="00BF24F6"/>
    <w:rsid w:val="00BF2C27"/>
    <w:rsid w:val="00BF2CC0"/>
    <w:rsid w:val="00BF323E"/>
    <w:rsid w:val="00BF3726"/>
    <w:rsid w:val="00BF3ADB"/>
    <w:rsid w:val="00BF4251"/>
    <w:rsid w:val="00BF47B3"/>
    <w:rsid w:val="00BF4C9B"/>
    <w:rsid w:val="00BF4E48"/>
    <w:rsid w:val="00BF5213"/>
    <w:rsid w:val="00BF55FC"/>
    <w:rsid w:val="00BF5A29"/>
    <w:rsid w:val="00BF5BFF"/>
    <w:rsid w:val="00BF625A"/>
    <w:rsid w:val="00BF6338"/>
    <w:rsid w:val="00BF6569"/>
    <w:rsid w:val="00BF6DB5"/>
    <w:rsid w:val="00BF7013"/>
    <w:rsid w:val="00BF76BB"/>
    <w:rsid w:val="00BF7E87"/>
    <w:rsid w:val="00C00165"/>
    <w:rsid w:val="00C001D0"/>
    <w:rsid w:val="00C00418"/>
    <w:rsid w:val="00C00E57"/>
    <w:rsid w:val="00C015CF"/>
    <w:rsid w:val="00C01667"/>
    <w:rsid w:val="00C0192E"/>
    <w:rsid w:val="00C01A2D"/>
    <w:rsid w:val="00C0212B"/>
    <w:rsid w:val="00C0233D"/>
    <w:rsid w:val="00C02362"/>
    <w:rsid w:val="00C023D1"/>
    <w:rsid w:val="00C03103"/>
    <w:rsid w:val="00C0345D"/>
    <w:rsid w:val="00C0355C"/>
    <w:rsid w:val="00C03736"/>
    <w:rsid w:val="00C03928"/>
    <w:rsid w:val="00C03CF4"/>
    <w:rsid w:val="00C03DE9"/>
    <w:rsid w:val="00C03E8F"/>
    <w:rsid w:val="00C03F4C"/>
    <w:rsid w:val="00C043FB"/>
    <w:rsid w:val="00C04B83"/>
    <w:rsid w:val="00C04DA1"/>
    <w:rsid w:val="00C04DC5"/>
    <w:rsid w:val="00C052BE"/>
    <w:rsid w:val="00C05F99"/>
    <w:rsid w:val="00C0651C"/>
    <w:rsid w:val="00C06751"/>
    <w:rsid w:val="00C06D35"/>
    <w:rsid w:val="00C06E48"/>
    <w:rsid w:val="00C06F23"/>
    <w:rsid w:val="00C0746E"/>
    <w:rsid w:val="00C07B88"/>
    <w:rsid w:val="00C101B3"/>
    <w:rsid w:val="00C10575"/>
    <w:rsid w:val="00C108C0"/>
    <w:rsid w:val="00C10DF4"/>
    <w:rsid w:val="00C10F10"/>
    <w:rsid w:val="00C115E9"/>
    <w:rsid w:val="00C117B4"/>
    <w:rsid w:val="00C11D57"/>
    <w:rsid w:val="00C12891"/>
    <w:rsid w:val="00C129C1"/>
    <w:rsid w:val="00C1320E"/>
    <w:rsid w:val="00C134D8"/>
    <w:rsid w:val="00C13E7D"/>
    <w:rsid w:val="00C13F18"/>
    <w:rsid w:val="00C141BB"/>
    <w:rsid w:val="00C14316"/>
    <w:rsid w:val="00C14CF7"/>
    <w:rsid w:val="00C15078"/>
    <w:rsid w:val="00C15182"/>
    <w:rsid w:val="00C151AE"/>
    <w:rsid w:val="00C1570D"/>
    <w:rsid w:val="00C15BA1"/>
    <w:rsid w:val="00C15DD0"/>
    <w:rsid w:val="00C15EF3"/>
    <w:rsid w:val="00C15FA7"/>
    <w:rsid w:val="00C1617E"/>
    <w:rsid w:val="00C161E5"/>
    <w:rsid w:val="00C166AF"/>
    <w:rsid w:val="00C168AB"/>
    <w:rsid w:val="00C168D6"/>
    <w:rsid w:val="00C16B18"/>
    <w:rsid w:val="00C16DD0"/>
    <w:rsid w:val="00C16DDB"/>
    <w:rsid w:val="00C17662"/>
    <w:rsid w:val="00C17E6F"/>
    <w:rsid w:val="00C20804"/>
    <w:rsid w:val="00C209BC"/>
    <w:rsid w:val="00C20E4B"/>
    <w:rsid w:val="00C21002"/>
    <w:rsid w:val="00C21333"/>
    <w:rsid w:val="00C21428"/>
    <w:rsid w:val="00C217A3"/>
    <w:rsid w:val="00C219E0"/>
    <w:rsid w:val="00C21A88"/>
    <w:rsid w:val="00C21C3A"/>
    <w:rsid w:val="00C21D52"/>
    <w:rsid w:val="00C21EB9"/>
    <w:rsid w:val="00C22325"/>
    <w:rsid w:val="00C22C57"/>
    <w:rsid w:val="00C22C95"/>
    <w:rsid w:val="00C22F8B"/>
    <w:rsid w:val="00C238F1"/>
    <w:rsid w:val="00C23F6E"/>
    <w:rsid w:val="00C2406E"/>
    <w:rsid w:val="00C240C4"/>
    <w:rsid w:val="00C2432F"/>
    <w:rsid w:val="00C247AE"/>
    <w:rsid w:val="00C24C26"/>
    <w:rsid w:val="00C2520A"/>
    <w:rsid w:val="00C257D4"/>
    <w:rsid w:val="00C257E3"/>
    <w:rsid w:val="00C261EF"/>
    <w:rsid w:val="00C26862"/>
    <w:rsid w:val="00C26914"/>
    <w:rsid w:val="00C26AA6"/>
    <w:rsid w:val="00C274EF"/>
    <w:rsid w:val="00C2754F"/>
    <w:rsid w:val="00C276CE"/>
    <w:rsid w:val="00C27796"/>
    <w:rsid w:val="00C27969"/>
    <w:rsid w:val="00C27A2D"/>
    <w:rsid w:val="00C27D06"/>
    <w:rsid w:val="00C300F3"/>
    <w:rsid w:val="00C30170"/>
    <w:rsid w:val="00C30DB9"/>
    <w:rsid w:val="00C31066"/>
    <w:rsid w:val="00C3187D"/>
    <w:rsid w:val="00C31CFD"/>
    <w:rsid w:val="00C3215B"/>
    <w:rsid w:val="00C329C5"/>
    <w:rsid w:val="00C3331A"/>
    <w:rsid w:val="00C3390B"/>
    <w:rsid w:val="00C33B60"/>
    <w:rsid w:val="00C343EE"/>
    <w:rsid w:val="00C349EA"/>
    <w:rsid w:val="00C34B90"/>
    <w:rsid w:val="00C34BF8"/>
    <w:rsid w:val="00C34D25"/>
    <w:rsid w:val="00C358F5"/>
    <w:rsid w:val="00C35B7F"/>
    <w:rsid w:val="00C36763"/>
    <w:rsid w:val="00C367AE"/>
    <w:rsid w:val="00C369AA"/>
    <w:rsid w:val="00C36D9D"/>
    <w:rsid w:val="00C3748D"/>
    <w:rsid w:val="00C3753F"/>
    <w:rsid w:val="00C3798C"/>
    <w:rsid w:val="00C37F66"/>
    <w:rsid w:val="00C40511"/>
    <w:rsid w:val="00C4120D"/>
    <w:rsid w:val="00C415BF"/>
    <w:rsid w:val="00C41C97"/>
    <w:rsid w:val="00C41FD3"/>
    <w:rsid w:val="00C422D6"/>
    <w:rsid w:val="00C42DCC"/>
    <w:rsid w:val="00C42E20"/>
    <w:rsid w:val="00C430A7"/>
    <w:rsid w:val="00C430B9"/>
    <w:rsid w:val="00C431FD"/>
    <w:rsid w:val="00C433C7"/>
    <w:rsid w:val="00C4355A"/>
    <w:rsid w:val="00C43AB6"/>
    <w:rsid w:val="00C43D01"/>
    <w:rsid w:val="00C43EAA"/>
    <w:rsid w:val="00C44367"/>
    <w:rsid w:val="00C44897"/>
    <w:rsid w:val="00C449EB"/>
    <w:rsid w:val="00C4502C"/>
    <w:rsid w:val="00C452EC"/>
    <w:rsid w:val="00C4549A"/>
    <w:rsid w:val="00C45B76"/>
    <w:rsid w:val="00C45F2D"/>
    <w:rsid w:val="00C46317"/>
    <w:rsid w:val="00C46385"/>
    <w:rsid w:val="00C473B2"/>
    <w:rsid w:val="00C47D59"/>
    <w:rsid w:val="00C47EF1"/>
    <w:rsid w:val="00C50EE0"/>
    <w:rsid w:val="00C50F4F"/>
    <w:rsid w:val="00C51252"/>
    <w:rsid w:val="00C520C0"/>
    <w:rsid w:val="00C524ED"/>
    <w:rsid w:val="00C52503"/>
    <w:rsid w:val="00C52526"/>
    <w:rsid w:val="00C52916"/>
    <w:rsid w:val="00C52E71"/>
    <w:rsid w:val="00C539F3"/>
    <w:rsid w:val="00C53F38"/>
    <w:rsid w:val="00C544DF"/>
    <w:rsid w:val="00C5450C"/>
    <w:rsid w:val="00C54A56"/>
    <w:rsid w:val="00C553C3"/>
    <w:rsid w:val="00C553F8"/>
    <w:rsid w:val="00C557AF"/>
    <w:rsid w:val="00C5662C"/>
    <w:rsid w:val="00C5662E"/>
    <w:rsid w:val="00C56CEE"/>
    <w:rsid w:val="00C5705F"/>
    <w:rsid w:val="00C5732A"/>
    <w:rsid w:val="00C57413"/>
    <w:rsid w:val="00C57950"/>
    <w:rsid w:val="00C603EF"/>
    <w:rsid w:val="00C6075B"/>
    <w:rsid w:val="00C60D52"/>
    <w:rsid w:val="00C60F08"/>
    <w:rsid w:val="00C6119D"/>
    <w:rsid w:val="00C6169B"/>
    <w:rsid w:val="00C616C7"/>
    <w:rsid w:val="00C618EB"/>
    <w:rsid w:val="00C619CE"/>
    <w:rsid w:val="00C61E7B"/>
    <w:rsid w:val="00C61ED8"/>
    <w:rsid w:val="00C61F48"/>
    <w:rsid w:val="00C61FBC"/>
    <w:rsid w:val="00C62099"/>
    <w:rsid w:val="00C6291A"/>
    <w:rsid w:val="00C62953"/>
    <w:rsid w:val="00C62D0D"/>
    <w:rsid w:val="00C62FDB"/>
    <w:rsid w:val="00C630BB"/>
    <w:rsid w:val="00C6322A"/>
    <w:rsid w:val="00C63642"/>
    <w:rsid w:val="00C640A9"/>
    <w:rsid w:val="00C64CAD"/>
    <w:rsid w:val="00C64E7B"/>
    <w:rsid w:val="00C65146"/>
    <w:rsid w:val="00C65689"/>
    <w:rsid w:val="00C65CE9"/>
    <w:rsid w:val="00C65F0A"/>
    <w:rsid w:val="00C66263"/>
    <w:rsid w:val="00C664AA"/>
    <w:rsid w:val="00C671CC"/>
    <w:rsid w:val="00C671F5"/>
    <w:rsid w:val="00C67361"/>
    <w:rsid w:val="00C673D0"/>
    <w:rsid w:val="00C6756E"/>
    <w:rsid w:val="00C6787D"/>
    <w:rsid w:val="00C67A34"/>
    <w:rsid w:val="00C67EF5"/>
    <w:rsid w:val="00C7004A"/>
    <w:rsid w:val="00C70718"/>
    <w:rsid w:val="00C708BA"/>
    <w:rsid w:val="00C70BB1"/>
    <w:rsid w:val="00C71469"/>
    <w:rsid w:val="00C71BC7"/>
    <w:rsid w:val="00C71C90"/>
    <w:rsid w:val="00C71D17"/>
    <w:rsid w:val="00C720D5"/>
    <w:rsid w:val="00C727DD"/>
    <w:rsid w:val="00C72E83"/>
    <w:rsid w:val="00C73749"/>
    <w:rsid w:val="00C737C6"/>
    <w:rsid w:val="00C737FE"/>
    <w:rsid w:val="00C73825"/>
    <w:rsid w:val="00C739ED"/>
    <w:rsid w:val="00C73A4D"/>
    <w:rsid w:val="00C74704"/>
    <w:rsid w:val="00C748E1"/>
    <w:rsid w:val="00C7521D"/>
    <w:rsid w:val="00C754B3"/>
    <w:rsid w:val="00C7567B"/>
    <w:rsid w:val="00C75C18"/>
    <w:rsid w:val="00C7651D"/>
    <w:rsid w:val="00C76630"/>
    <w:rsid w:val="00C76891"/>
    <w:rsid w:val="00C76C28"/>
    <w:rsid w:val="00C76E15"/>
    <w:rsid w:val="00C76FEC"/>
    <w:rsid w:val="00C76FEE"/>
    <w:rsid w:val="00C77663"/>
    <w:rsid w:val="00C77EDC"/>
    <w:rsid w:val="00C805A6"/>
    <w:rsid w:val="00C80716"/>
    <w:rsid w:val="00C81A7C"/>
    <w:rsid w:val="00C81E30"/>
    <w:rsid w:val="00C820FF"/>
    <w:rsid w:val="00C8262A"/>
    <w:rsid w:val="00C82923"/>
    <w:rsid w:val="00C8299B"/>
    <w:rsid w:val="00C82BD8"/>
    <w:rsid w:val="00C833A0"/>
    <w:rsid w:val="00C83679"/>
    <w:rsid w:val="00C83F60"/>
    <w:rsid w:val="00C840BC"/>
    <w:rsid w:val="00C84607"/>
    <w:rsid w:val="00C8471F"/>
    <w:rsid w:val="00C84FC5"/>
    <w:rsid w:val="00C852B2"/>
    <w:rsid w:val="00C85DA4"/>
    <w:rsid w:val="00C86053"/>
    <w:rsid w:val="00C861D3"/>
    <w:rsid w:val="00C867F0"/>
    <w:rsid w:val="00C877BA"/>
    <w:rsid w:val="00C87CA3"/>
    <w:rsid w:val="00C902A4"/>
    <w:rsid w:val="00C90366"/>
    <w:rsid w:val="00C90F82"/>
    <w:rsid w:val="00C914CE"/>
    <w:rsid w:val="00C918A7"/>
    <w:rsid w:val="00C91A29"/>
    <w:rsid w:val="00C9243B"/>
    <w:rsid w:val="00C927B2"/>
    <w:rsid w:val="00C92845"/>
    <w:rsid w:val="00C92FAA"/>
    <w:rsid w:val="00C93081"/>
    <w:rsid w:val="00C93296"/>
    <w:rsid w:val="00C93331"/>
    <w:rsid w:val="00C93FAD"/>
    <w:rsid w:val="00C93FD1"/>
    <w:rsid w:val="00C946D7"/>
    <w:rsid w:val="00C94ECD"/>
    <w:rsid w:val="00C94F7D"/>
    <w:rsid w:val="00C95186"/>
    <w:rsid w:val="00C956E4"/>
    <w:rsid w:val="00C95970"/>
    <w:rsid w:val="00C95AA6"/>
    <w:rsid w:val="00C95C9A"/>
    <w:rsid w:val="00C971D8"/>
    <w:rsid w:val="00C97377"/>
    <w:rsid w:val="00C9752A"/>
    <w:rsid w:val="00C97573"/>
    <w:rsid w:val="00C97AF4"/>
    <w:rsid w:val="00C97B42"/>
    <w:rsid w:val="00CA03DD"/>
    <w:rsid w:val="00CA06F5"/>
    <w:rsid w:val="00CA0885"/>
    <w:rsid w:val="00CA0BF4"/>
    <w:rsid w:val="00CA14E4"/>
    <w:rsid w:val="00CA1545"/>
    <w:rsid w:val="00CA162E"/>
    <w:rsid w:val="00CA1B7F"/>
    <w:rsid w:val="00CA1C45"/>
    <w:rsid w:val="00CA220C"/>
    <w:rsid w:val="00CA26CE"/>
    <w:rsid w:val="00CA289F"/>
    <w:rsid w:val="00CA36F6"/>
    <w:rsid w:val="00CA3E41"/>
    <w:rsid w:val="00CA423B"/>
    <w:rsid w:val="00CA4DFA"/>
    <w:rsid w:val="00CA5304"/>
    <w:rsid w:val="00CA58D6"/>
    <w:rsid w:val="00CA5A68"/>
    <w:rsid w:val="00CA5CBC"/>
    <w:rsid w:val="00CA6449"/>
    <w:rsid w:val="00CA672E"/>
    <w:rsid w:val="00CA69C7"/>
    <w:rsid w:val="00CA718B"/>
    <w:rsid w:val="00CA7708"/>
    <w:rsid w:val="00CA7746"/>
    <w:rsid w:val="00CA7CA8"/>
    <w:rsid w:val="00CB00C9"/>
    <w:rsid w:val="00CB13C2"/>
    <w:rsid w:val="00CB13D2"/>
    <w:rsid w:val="00CB1476"/>
    <w:rsid w:val="00CB16D3"/>
    <w:rsid w:val="00CB187A"/>
    <w:rsid w:val="00CB1C96"/>
    <w:rsid w:val="00CB1CD3"/>
    <w:rsid w:val="00CB1EFD"/>
    <w:rsid w:val="00CB1F5E"/>
    <w:rsid w:val="00CB212E"/>
    <w:rsid w:val="00CB2155"/>
    <w:rsid w:val="00CB2750"/>
    <w:rsid w:val="00CB28C7"/>
    <w:rsid w:val="00CB2969"/>
    <w:rsid w:val="00CB2973"/>
    <w:rsid w:val="00CB3A6A"/>
    <w:rsid w:val="00CB4950"/>
    <w:rsid w:val="00CB4A4B"/>
    <w:rsid w:val="00CB57A6"/>
    <w:rsid w:val="00CB5C57"/>
    <w:rsid w:val="00CB61D1"/>
    <w:rsid w:val="00CB6575"/>
    <w:rsid w:val="00CB6998"/>
    <w:rsid w:val="00CB6CF6"/>
    <w:rsid w:val="00CB6D07"/>
    <w:rsid w:val="00CB70B6"/>
    <w:rsid w:val="00CB7163"/>
    <w:rsid w:val="00CB75CC"/>
    <w:rsid w:val="00CB76E3"/>
    <w:rsid w:val="00CB7896"/>
    <w:rsid w:val="00CB7BFB"/>
    <w:rsid w:val="00CB7EEB"/>
    <w:rsid w:val="00CC0457"/>
    <w:rsid w:val="00CC04BD"/>
    <w:rsid w:val="00CC0FBD"/>
    <w:rsid w:val="00CC127F"/>
    <w:rsid w:val="00CC13CC"/>
    <w:rsid w:val="00CC15EC"/>
    <w:rsid w:val="00CC1A31"/>
    <w:rsid w:val="00CC2958"/>
    <w:rsid w:val="00CC2A50"/>
    <w:rsid w:val="00CC2BE9"/>
    <w:rsid w:val="00CC2CB9"/>
    <w:rsid w:val="00CC3123"/>
    <w:rsid w:val="00CC3301"/>
    <w:rsid w:val="00CC3797"/>
    <w:rsid w:val="00CC3A41"/>
    <w:rsid w:val="00CC477D"/>
    <w:rsid w:val="00CC488B"/>
    <w:rsid w:val="00CC4B78"/>
    <w:rsid w:val="00CC4E0B"/>
    <w:rsid w:val="00CC4E3A"/>
    <w:rsid w:val="00CC5237"/>
    <w:rsid w:val="00CC5342"/>
    <w:rsid w:val="00CC5559"/>
    <w:rsid w:val="00CC5AEB"/>
    <w:rsid w:val="00CC5C1B"/>
    <w:rsid w:val="00CC6226"/>
    <w:rsid w:val="00CC6BC0"/>
    <w:rsid w:val="00CC6C9F"/>
    <w:rsid w:val="00CC6D2C"/>
    <w:rsid w:val="00CC723D"/>
    <w:rsid w:val="00CC73A4"/>
    <w:rsid w:val="00CC7633"/>
    <w:rsid w:val="00CC7A54"/>
    <w:rsid w:val="00CC7D58"/>
    <w:rsid w:val="00CD0488"/>
    <w:rsid w:val="00CD05FE"/>
    <w:rsid w:val="00CD0B46"/>
    <w:rsid w:val="00CD0B83"/>
    <w:rsid w:val="00CD0EE3"/>
    <w:rsid w:val="00CD179F"/>
    <w:rsid w:val="00CD1BBB"/>
    <w:rsid w:val="00CD1F25"/>
    <w:rsid w:val="00CD1F27"/>
    <w:rsid w:val="00CD218E"/>
    <w:rsid w:val="00CD22B6"/>
    <w:rsid w:val="00CD25EF"/>
    <w:rsid w:val="00CD267B"/>
    <w:rsid w:val="00CD3399"/>
    <w:rsid w:val="00CD3624"/>
    <w:rsid w:val="00CD377F"/>
    <w:rsid w:val="00CD39EF"/>
    <w:rsid w:val="00CD39F3"/>
    <w:rsid w:val="00CD3D3B"/>
    <w:rsid w:val="00CD4844"/>
    <w:rsid w:val="00CD4D37"/>
    <w:rsid w:val="00CD4F07"/>
    <w:rsid w:val="00CD4F82"/>
    <w:rsid w:val="00CD5173"/>
    <w:rsid w:val="00CD5221"/>
    <w:rsid w:val="00CD5333"/>
    <w:rsid w:val="00CD53F0"/>
    <w:rsid w:val="00CD547A"/>
    <w:rsid w:val="00CD54A4"/>
    <w:rsid w:val="00CD5F44"/>
    <w:rsid w:val="00CD6852"/>
    <w:rsid w:val="00CD6CEF"/>
    <w:rsid w:val="00CD6DC2"/>
    <w:rsid w:val="00CD70AB"/>
    <w:rsid w:val="00CD73F0"/>
    <w:rsid w:val="00CE016C"/>
    <w:rsid w:val="00CE027F"/>
    <w:rsid w:val="00CE10E9"/>
    <w:rsid w:val="00CE1509"/>
    <w:rsid w:val="00CE21BC"/>
    <w:rsid w:val="00CE21FA"/>
    <w:rsid w:val="00CE288E"/>
    <w:rsid w:val="00CE2B52"/>
    <w:rsid w:val="00CE2F56"/>
    <w:rsid w:val="00CE3698"/>
    <w:rsid w:val="00CE3943"/>
    <w:rsid w:val="00CE3D94"/>
    <w:rsid w:val="00CE466F"/>
    <w:rsid w:val="00CE4891"/>
    <w:rsid w:val="00CE4DDA"/>
    <w:rsid w:val="00CE4EDD"/>
    <w:rsid w:val="00CE503B"/>
    <w:rsid w:val="00CE51F9"/>
    <w:rsid w:val="00CE5230"/>
    <w:rsid w:val="00CE57A5"/>
    <w:rsid w:val="00CE57C9"/>
    <w:rsid w:val="00CE585D"/>
    <w:rsid w:val="00CE629E"/>
    <w:rsid w:val="00CE67F0"/>
    <w:rsid w:val="00CE6B02"/>
    <w:rsid w:val="00CE70E2"/>
    <w:rsid w:val="00CE731E"/>
    <w:rsid w:val="00CE7329"/>
    <w:rsid w:val="00CE7834"/>
    <w:rsid w:val="00CE79E9"/>
    <w:rsid w:val="00CF03B2"/>
    <w:rsid w:val="00CF04C4"/>
    <w:rsid w:val="00CF070E"/>
    <w:rsid w:val="00CF0774"/>
    <w:rsid w:val="00CF0A15"/>
    <w:rsid w:val="00CF0B04"/>
    <w:rsid w:val="00CF0C35"/>
    <w:rsid w:val="00CF0DDF"/>
    <w:rsid w:val="00CF1800"/>
    <w:rsid w:val="00CF198A"/>
    <w:rsid w:val="00CF1D2F"/>
    <w:rsid w:val="00CF1DEC"/>
    <w:rsid w:val="00CF1E10"/>
    <w:rsid w:val="00CF1F2C"/>
    <w:rsid w:val="00CF2450"/>
    <w:rsid w:val="00CF2AFB"/>
    <w:rsid w:val="00CF2B41"/>
    <w:rsid w:val="00CF2CC5"/>
    <w:rsid w:val="00CF3431"/>
    <w:rsid w:val="00CF346C"/>
    <w:rsid w:val="00CF346E"/>
    <w:rsid w:val="00CF3563"/>
    <w:rsid w:val="00CF3729"/>
    <w:rsid w:val="00CF3910"/>
    <w:rsid w:val="00CF3AC6"/>
    <w:rsid w:val="00CF3ACD"/>
    <w:rsid w:val="00CF3C42"/>
    <w:rsid w:val="00CF45B7"/>
    <w:rsid w:val="00CF4AE1"/>
    <w:rsid w:val="00CF4ECA"/>
    <w:rsid w:val="00CF4F43"/>
    <w:rsid w:val="00CF5E35"/>
    <w:rsid w:val="00CF65DD"/>
    <w:rsid w:val="00CF6E47"/>
    <w:rsid w:val="00CF6E65"/>
    <w:rsid w:val="00CF7024"/>
    <w:rsid w:val="00CF715F"/>
    <w:rsid w:val="00CF71C7"/>
    <w:rsid w:val="00CF7B5F"/>
    <w:rsid w:val="00CF7F52"/>
    <w:rsid w:val="00D0019E"/>
    <w:rsid w:val="00D00527"/>
    <w:rsid w:val="00D0056D"/>
    <w:rsid w:val="00D0101C"/>
    <w:rsid w:val="00D0114F"/>
    <w:rsid w:val="00D011C0"/>
    <w:rsid w:val="00D01285"/>
    <w:rsid w:val="00D013D5"/>
    <w:rsid w:val="00D014B9"/>
    <w:rsid w:val="00D0150E"/>
    <w:rsid w:val="00D01632"/>
    <w:rsid w:val="00D01E16"/>
    <w:rsid w:val="00D01FB0"/>
    <w:rsid w:val="00D0277E"/>
    <w:rsid w:val="00D02E5B"/>
    <w:rsid w:val="00D033CD"/>
    <w:rsid w:val="00D036C3"/>
    <w:rsid w:val="00D039C6"/>
    <w:rsid w:val="00D03FC3"/>
    <w:rsid w:val="00D043B8"/>
    <w:rsid w:val="00D0461B"/>
    <w:rsid w:val="00D04625"/>
    <w:rsid w:val="00D0482F"/>
    <w:rsid w:val="00D04B76"/>
    <w:rsid w:val="00D05184"/>
    <w:rsid w:val="00D05363"/>
    <w:rsid w:val="00D05448"/>
    <w:rsid w:val="00D055DE"/>
    <w:rsid w:val="00D05847"/>
    <w:rsid w:val="00D058EE"/>
    <w:rsid w:val="00D05BCF"/>
    <w:rsid w:val="00D05E31"/>
    <w:rsid w:val="00D05F48"/>
    <w:rsid w:val="00D0621C"/>
    <w:rsid w:val="00D06AC7"/>
    <w:rsid w:val="00D06FDD"/>
    <w:rsid w:val="00D072A9"/>
    <w:rsid w:val="00D076B0"/>
    <w:rsid w:val="00D077AF"/>
    <w:rsid w:val="00D0780B"/>
    <w:rsid w:val="00D07847"/>
    <w:rsid w:val="00D07B39"/>
    <w:rsid w:val="00D100AC"/>
    <w:rsid w:val="00D1019C"/>
    <w:rsid w:val="00D10354"/>
    <w:rsid w:val="00D10443"/>
    <w:rsid w:val="00D1164A"/>
    <w:rsid w:val="00D1171C"/>
    <w:rsid w:val="00D1173B"/>
    <w:rsid w:val="00D117A6"/>
    <w:rsid w:val="00D11B31"/>
    <w:rsid w:val="00D120C4"/>
    <w:rsid w:val="00D122AD"/>
    <w:rsid w:val="00D12371"/>
    <w:rsid w:val="00D123C0"/>
    <w:rsid w:val="00D128A8"/>
    <w:rsid w:val="00D12B49"/>
    <w:rsid w:val="00D12C0B"/>
    <w:rsid w:val="00D12ECB"/>
    <w:rsid w:val="00D1315F"/>
    <w:rsid w:val="00D13282"/>
    <w:rsid w:val="00D13336"/>
    <w:rsid w:val="00D137B7"/>
    <w:rsid w:val="00D13910"/>
    <w:rsid w:val="00D13CAB"/>
    <w:rsid w:val="00D13EFA"/>
    <w:rsid w:val="00D14260"/>
    <w:rsid w:val="00D14582"/>
    <w:rsid w:val="00D15B3A"/>
    <w:rsid w:val="00D15CB8"/>
    <w:rsid w:val="00D15D9C"/>
    <w:rsid w:val="00D15E94"/>
    <w:rsid w:val="00D162AB"/>
    <w:rsid w:val="00D1664C"/>
    <w:rsid w:val="00D16818"/>
    <w:rsid w:val="00D172A6"/>
    <w:rsid w:val="00D17360"/>
    <w:rsid w:val="00D17875"/>
    <w:rsid w:val="00D17D4A"/>
    <w:rsid w:val="00D2000B"/>
    <w:rsid w:val="00D20335"/>
    <w:rsid w:val="00D21339"/>
    <w:rsid w:val="00D2135D"/>
    <w:rsid w:val="00D21493"/>
    <w:rsid w:val="00D216AF"/>
    <w:rsid w:val="00D2170E"/>
    <w:rsid w:val="00D21E7C"/>
    <w:rsid w:val="00D2269F"/>
    <w:rsid w:val="00D22C23"/>
    <w:rsid w:val="00D235F2"/>
    <w:rsid w:val="00D23712"/>
    <w:rsid w:val="00D237FC"/>
    <w:rsid w:val="00D238A8"/>
    <w:rsid w:val="00D23B2A"/>
    <w:rsid w:val="00D23E9D"/>
    <w:rsid w:val="00D2506E"/>
    <w:rsid w:val="00D25297"/>
    <w:rsid w:val="00D252C2"/>
    <w:rsid w:val="00D256D8"/>
    <w:rsid w:val="00D25CC9"/>
    <w:rsid w:val="00D264E1"/>
    <w:rsid w:val="00D26604"/>
    <w:rsid w:val="00D268D3"/>
    <w:rsid w:val="00D26C92"/>
    <w:rsid w:val="00D27A36"/>
    <w:rsid w:val="00D27C89"/>
    <w:rsid w:val="00D3041C"/>
    <w:rsid w:val="00D30438"/>
    <w:rsid w:val="00D30534"/>
    <w:rsid w:val="00D307C5"/>
    <w:rsid w:val="00D30BD1"/>
    <w:rsid w:val="00D3166A"/>
    <w:rsid w:val="00D318A5"/>
    <w:rsid w:val="00D31CD0"/>
    <w:rsid w:val="00D31CF1"/>
    <w:rsid w:val="00D31DD2"/>
    <w:rsid w:val="00D31FB6"/>
    <w:rsid w:val="00D323EF"/>
    <w:rsid w:val="00D32865"/>
    <w:rsid w:val="00D32F79"/>
    <w:rsid w:val="00D3312D"/>
    <w:rsid w:val="00D338E0"/>
    <w:rsid w:val="00D343B1"/>
    <w:rsid w:val="00D34774"/>
    <w:rsid w:val="00D35357"/>
    <w:rsid w:val="00D35789"/>
    <w:rsid w:val="00D3587B"/>
    <w:rsid w:val="00D358FD"/>
    <w:rsid w:val="00D361A8"/>
    <w:rsid w:val="00D362AE"/>
    <w:rsid w:val="00D36460"/>
    <w:rsid w:val="00D3691B"/>
    <w:rsid w:val="00D36C45"/>
    <w:rsid w:val="00D36ECB"/>
    <w:rsid w:val="00D37197"/>
    <w:rsid w:val="00D377F9"/>
    <w:rsid w:val="00D378E8"/>
    <w:rsid w:val="00D37A42"/>
    <w:rsid w:val="00D4019C"/>
    <w:rsid w:val="00D40330"/>
    <w:rsid w:val="00D40649"/>
    <w:rsid w:val="00D40FA2"/>
    <w:rsid w:val="00D41422"/>
    <w:rsid w:val="00D41757"/>
    <w:rsid w:val="00D41AA6"/>
    <w:rsid w:val="00D41D79"/>
    <w:rsid w:val="00D42194"/>
    <w:rsid w:val="00D423E8"/>
    <w:rsid w:val="00D4262C"/>
    <w:rsid w:val="00D429C3"/>
    <w:rsid w:val="00D42A65"/>
    <w:rsid w:val="00D42CE3"/>
    <w:rsid w:val="00D436BE"/>
    <w:rsid w:val="00D439E9"/>
    <w:rsid w:val="00D43D74"/>
    <w:rsid w:val="00D43F1A"/>
    <w:rsid w:val="00D44428"/>
    <w:rsid w:val="00D445BD"/>
    <w:rsid w:val="00D44D22"/>
    <w:rsid w:val="00D45732"/>
    <w:rsid w:val="00D45776"/>
    <w:rsid w:val="00D45895"/>
    <w:rsid w:val="00D459AD"/>
    <w:rsid w:val="00D45A1E"/>
    <w:rsid w:val="00D45C0D"/>
    <w:rsid w:val="00D46202"/>
    <w:rsid w:val="00D4627D"/>
    <w:rsid w:val="00D46288"/>
    <w:rsid w:val="00D46B7B"/>
    <w:rsid w:val="00D46C57"/>
    <w:rsid w:val="00D46C86"/>
    <w:rsid w:val="00D46CA7"/>
    <w:rsid w:val="00D47116"/>
    <w:rsid w:val="00D47B37"/>
    <w:rsid w:val="00D47B60"/>
    <w:rsid w:val="00D5013B"/>
    <w:rsid w:val="00D503CD"/>
    <w:rsid w:val="00D50627"/>
    <w:rsid w:val="00D509DF"/>
    <w:rsid w:val="00D50CC9"/>
    <w:rsid w:val="00D51418"/>
    <w:rsid w:val="00D516FB"/>
    <w:rsid w:val="00D51A43"/>
    <w:rsid w:val="00D51C87"/>
    <w:rsid w:val="00D51D61"/>
    <w:rsid w:val="00D51F1F"/>
    <w:rsid w:val="00D52546"/>
    <w:rsid w:val="00D52B82"/>
    <w:rsid w:val="00D52BFC"/>
    <w:rsid w:val="00D52EB9"/>
    <w:rsid w:val="00D52ED1"/>
    <w:rsid w:val="00D53231"/>
    <w:rsid w:val="00D53470"/>
    <w:rsid w:val="00D5393C"/>
    <w:rsid w:val="00D53B95"/>
    <w:rsid w:val="00D53D44"/>
    <w:rsid w:val="00D549C1"/>
    <w:rsid w:val="00D54A6B"/>
    <w:rsid w:val="00D54C9B"/>
    <w:rsid w:val="00D54F4C"/>
    <w:rsid w:val="00D550C3"/>
    <w:rsid w:val="00D550E6"/>
    <w:rsid w:val="00D55521"/>
    <w:rsid w:val="00D55549"/>
    <w:rsid w:val="00D55B74"/>
    <w:rsid w:val="00D56142"/>
    <w:rsid w:val="00D5649C"/>
    <w:rsid w:val="00D5651D"/>
    <w:rsid w:val="00D56E48"/>
    <w:rsid w:val="00D56E5F"/>
    <w:rsid w:val="00D56FA6"/>
    <w:rsid w:val="00D57514"/>
    <w:rsid w:val="00D57670"/>
    <w:rsid w:val="00D57A39"/>
    <w:rsid w:val="00D57B80"/>
    <w:rsid w:val="00D57D17"/>
    <w:rsid w:val="00D6089A"/>
    <w:rsid w:val="00D61520"/>
    <w:rsid w:val="00D61695"/>
    <w:rsid w:val="00D61BBD"/>
    <w:rsid w:val="00D61CF4"/>
    <w:rsid w:val="00D61F2F"/>
    <w:rsid w:val="00D621CC"/>
    <w:rsid w:val="00D62427"/>
    <w:rsid w:val="00D625D1"/>
    <w:rsid w:val="00D62C9E"/>
    <w:rsid w:val="00D63B8B"/>
    <w:rsid w:val="00D63C97"/>
    <w:rsid w:val="00D64328"/>
    <w:rsid w:val="00D64546"/>
    <w:rsid w:val="00D64D11"/>
    <w:rsid w:val="00D64D70"/>
    <w:rsid w:val="00D64F50"/>
    <w:rsid w:val="00D64FB9"/>
    <w:rsid w:val="00D650EA"/>
    <w:rsid w:val="00D6518A"/>
    <w:rsid w:val="00D65E94"/>
    <w:rsid w:val="00D65EEB"/>
    <w:rsid w:val="00D660D1"/>
    <w:rsid w:val="00D66836"/>
    <w:rsid w:val="00D66EAC"/>
    <w:rsid w:val="00D670FD"/>
    <w:rsid w:val="00D675B6"/>
    <w:rsid w:val="00D7031D"/>
    <w:rsid w:val="00D70443"/>
    <w:rsid w:val="00D70862"/>
    <w:rsid w:val="00D708A5"/>
    <w:rsid w:val="00D70C44"/>
    <w:rsid w:val="00D7174D"/>
    <w:rsid w:val="00D719C5"/>
    <w:rsid w:val="00D72559"/>
    <w:rsid w:val="00D72694"/>
    <w:rsid w:val="00D72787"/>
    <w:rsid w:val="00D72984"/>
    <w:rsid w:val="00D736D4"/>
    <w:rsid w:val="00D7381E"/>
    <w:rsid w:val="00D73824"/>
    <w:rsid w:val="00D73971"/>
    <w:rsid w:val="00D73984"/>
    <w:rsid w:val="00D73BC9"/>
    <w:rsid w:val="00D73C46"/>
    <w:rsid w:val="00D73F32"/>
    <w:rsid w:val="00D7412B"/>
    <w:rsid w:val="00D74189"/>
    <w:rsid w:val="00D74B81"/>
    <w:rsid w:val="00D7522A"/>
    <w:rsid w:val="00D75CB0"/>
    <w:rsid w:val="00D762C7"/>
    <w:rsid w:val="00D767A8"/>
    <w:rsid w:val="00D76AA8"/>
    <w:rsid w:val="00D76ADF"/>
    <w:rsid w:val="00D76EF2"/>
    <w:rsid w:val="00D77296"/>
    <w:rsid w:val="00D77420"/>
    <w:rsid w:val="00D776F8"/>
    <w:rsid w:val="00D77ADB"/>
    <w:rsid w:val="00D77CD4"/>
    <w:rsid w:val="00D80002"/>
    <w:rsid w:val="00D801FE"/>
    <w:rsid w:val="00D803FA"/>
    <w:rsid w:val="00D80708"/>
    <w:rsid w:val="00D80DDC"/>
    <w:rsid w:val="00D81C0B"/>
    <w:rsid w:val="00D825F7"/>
    <w:rsid w:val="00D829A8"/>
    <w:rsid w:val="00D82C50"/>
    <w:rsid w:val="00D82EE5"/>
    <w:rsid w:val="00D83645"/>
    <w:rsid w:val="00D83D39"/>
    <w:rsid w:val="00D83D43"/>
    <w:rsid w:val="00D83E8D"/>
    <w:rsid w:val="00D840C5"/>
    <w:rsid w:val="00D84159"/>
    <w:rsid w:val="00D845AA"/>
    <w:rsid w:val="00D84832"/>
    <w:rsid w:val="00D84E49"/>
    <w:rsid w:val="00D85A9E"/>
    <w:rsid w:val="00D85D6D"/>
    <w:rsid w:val="00D85ED4"/>
    <w:rsid w:val="00D85F92"/>
    <w:rsid w:val="00D86CA5"/>
    <w:rsid w:val="00D873F7"/>
    <w:rsid w:val="00D878BC"/>
    <w:rsid w:val="00D90A59"/>
    <w:rsid w:val="00D90C13"/>
    <w:rsid w:val="00D90C18"/>
    <w:rsid w:val="00D90FBC"/>
    <w:rsid w:val="00D91125"/>
    <w:rsid w:val="00D9117C"/>
    <w:rsid w:val="00D91B77"/>
    <w:rsid w:val="00D920D4"/>
    <w:rsid w:val="00D9235B"/>
    <w:rsid w:val="00D923FD"/>
    <w:rsid w:val="00D92658"/>
    <w:rsid w:val="00D926AE"/>
    <w:rsid w:val="00D93568"/>
    <w:rsid w:val="00D936E7"/>
    <w:rsid w:val="00D939D4"/>
    <w:rsid w:val="00D93D83"/>
    <w:rsid w:val="00D94177"/>
    <w:rsid w:val="00D94567"/>
    <w:rsid w:val="00D94FCB"/>
    <w:rsid w:val="00D9506B"/>
    <w:rsid w:val="00D9539C"/>
    <w:rsid w:val="00D954AD"/>
    <w:rsid w:val="00D95C75"/>
    <w:rsid w:val="00D9651A"/>
    <w:rsid w:val="00D965F8"/>
    <w:rsid w:val="00D96620"/>
    <w:rsid w:val="00D966F2"/>
    <w:rsid w:val="00D97140"/>
    <w:rsid w:val="00D97190"/>
    <w:rsid w:val="00D974DB"/>
    <w:rsid w:val="00D9751E"/>
    <w:rsid w:val="00D9786A"/>
    <w:rsid w:val="00D97F4C"/>
    <w:rsid w:val="00DA0160"/>
    <w:rsid w:val="00DA01AF"/>
    <w:rsid w:val="00DA0864"/>
    <w:rsid w:val="00DA0AD6"/>
    <w:rsid w:val="00DA0F17"/>
    <w:rsid w:val="00DA14C0"/>
    <w:rsid w:val="00DA1A4C"/>
    <w:rsid w:val="00DA1D05"/>
    <w:rsid w:val="00DA226F"/>
    <w:rsid w:val="00DA2444"/>
    <w:rsid w:val="00DA2710"/>
    <w:rsid w:val="00DA29C2"/>
    <w:rsid w:val="00DA2AA2"/>
    <w:rsid w:val="00DA2B94"/>
    <w:rsid w:val="00DA329F"/>
    <w:rsid w:val="00DA365B"/>
    <w:rsid w:val="00DA3A6F"/>
    <w:rsid w:val="00DA3AA9"/>
    <w:rsid w:val="00DA3CAE"/>
    <w:rsid w:val="00DA3FDA"/>
    <w:rsid w:val="00DA41CF"/>
    <w:rsid w:val="00DA42B7"/>
    <w:rsid w:val="00DA468C"/>
    <w:rsid w:val="00DA5235"/>
    <w:rsid w:val="00DA5882"/>
    <w:rsid w:val="00DA5FB1"/>
    <w:rsid w:val="00DA60C6"/>
    <w:rsid w:val="00DA611D"/>
    <w:rsid w:val="00DA667A"/>
    <w:rsid w:val="00DA68BB"/>
    <w:rsid w:val="00DA6CBB"/>
    <w:rsid w:val="00DA72A6"/>
    <w:rsid w:val="00DA76FD"/>
    <w:rsid w:val="00DA7705"/>
    <w:rsid w:val="00DA77DD"/>
    <w:rsid w:val="00DA7A0E"/>
    <w:rsid w:val="00DA7ECE"/>
    <w:rsid w:val="00DB012B"/>
    <w:rsid w:val="00DB0306"/>
    <w:rsid w:val="00DB03EA"/>
    <w:rsid w:val="00DB04A6"/>
    <w:rsid w:val="00DB09AB"/>
    <w:rsid w:val="00DB115D"/>
    <w:rsid w:val="00DB1572"/>
    <w:rsid w:val="00DB17B5"/>
    <w:rsid w:val="00DB1989"/>
    <w:rsid w:val="00DB1B78"/>
    <w:rsid w:val="00DB1C69"/>
    <w:rsid w:val="00DB1C6E"/>
    <w:rsid w:val="00DB1CA0"/>
    <w:rsid w:val="00DB1E5C"/>
    <w:rsid w:val="00DB2F8E"/>
    <w:rsid w:val="00DB3872"/>
    <w:rsid w:val="00DB3EB4"/>
    <w:rsid w:val="00DB43B4"/>
    <w:rsid w:val="00DB44E8"/>
    <w:rsid w:val="00DB4AC8"/>
    <w:rsid w:val="00DB4B76"/>
    <w:rsid w:val="00DB4C38"/>
    <w:rsid w:val="00DB4E1D"/>
    <w:rsid w:val="00DB4E90"/>
    <w:rsid w:val="00DB4FC1"/>
    <w:rsid w:val="00DB522B"/>
    <w:rsid w:val="00DB5ABA"/>
    <w:rsid w:val="00DB5F1F"/>
    <w:rsid w:val="00DB6419"/>
    <w:rsid w:val="00DB6429"/>
    <w:rsid w:val="00DB6442"/>
    <w:rsid w:val="00DB659F"/>
    <w:rsid w:val="00DB65F4"/>
    <w:rsid w:val="00DB7AEA"/>
    <w:rsid w:val="00DB7F0A"/>
    <w:rsid w:val="00DC046C"/>
    <w:rsid w:val="00DC04CE"/>
    <w:rsid w:val="00DC0950"/>
    <w:rsid w:val="00DC09A0"/>
    <w:rsid w:val="00DC0A9C"/>
    <w:rsid w:val="00DC0E2F"/>
    <w:rsid w:val="00DC0ED2"/>
    <w:rsid w:val="00DC11AA"/>
    <w:rsid w:val="00DC12C5"/>
    <w:rsid w:val="00DC14FD"/>
    <w:rsid w:val="00DC1C54"/>
    <w:rsid w:val="00DC1D50"/>
    <w:rsid w:val="00DC1E9F"/>
    <w:rsid w:val="00DC2387"/>
    <w:rsid w:val="00DC2583"/>
    <w:rsid w:val="00DC290D"/>
    <w:rsid w:val="00DC292F"/>
    <w:rsid w:val="00DC2AC3"/>
    <w:rsid w:val="00DC2B5B"/>
    <w:rsid w:val="00DC2CEB"/>
    <w:rsid w:val="00DC355D"/>
    <w:rsid w:val="00DC3A3C"/>
    <w:rsid w:val="00DC40EF"/>
    <w:rsid w:val="00DC4A0D"/>
    <w:rsid w:val="00DC4C5E"/>
    <w:rsid w:val="00DC4D03"/>
    <w:rsid w:val="00DC4F6E"/>
    <w:rsid w:val="00DC503E"/>
    <w:rsid w:val="00DC568B"/>
    <w:rsid w:val="00DC56C6"/>
    <w:rsid w:val="00DC5F69"/>
    <w:rsid w:val="00DC60F0"/>
    <w:rsid w:val="00DC67D2"/>
    <w:rsid w:val="00DC67F0"/>
    <w:rsid w:val="00DC6DC1"/>
    <w:rsid w:val="00DC6FE7"/>
    <w:rsid w:val="00DC7200"/>
    <w:rsid w:val="00DC7CDB"/>
    <w:rsid w:val="00DC7DC1"/>
    <w:rsid w:val="00DD0A19"/>
    <w:rsid w:val="00DD0CFC"/>
    <w:rsid w:val="00DD0D7F"/>
    <w:rsid w:val="00DD0E99"/>
    <w:rsid w:val="00DD0F02"/>
    <w:rsid w:val="00DD17AC"/>
    <w:rsid w:val="00DD1C56"/>
    <w:rsid w:val="00DD20CF"/>
    <w:rsid w:val="00DD28A8"/>
    <w:rsid w:val="00DD29FA"/>
    <w:rsid w:val="00DD3230"/>
    <w:rsid w:val="00DD3428"/>
    <w:rsid w:val="00DD35D0"/>
    <w:rsid w:val="00DD394A"/>
    <w:rsid w:val="00DD4404"/>
    <w:rsid w:val="00DD44E6"/>
    <w:rsid w:val="00DD4551"/>
    <w:rsid w:val="00DD45DD"/>
    <w:rsid w:val="00DD4AF2"/>
    <w:rsid w:val="00DD4B11"/>
    <w:rsid w:val="00DD5FBB"/>
    <w:rsid w:val="00DD601E"/>
    <w:rsid w:val="00DD6092"/>
    <w:rsid w:val="00DD60FA"/>
    <w:rsid w:val="00DD647F"/>
    <w:rsid w:val="00DD64AE"/>
    <w:rsid w:val="00DD74D1"/>
    <w:rsid w:val="00DD7669"/>
    <w:rsid w:val="00DE06A2"/>
    <w:rsid w:val="00DE09B0"/>
    <w:rsid w:val="00DE0B48"/>
    <w:rsid w:val="00DE0C34"/>
    <w:rsid w:val="00DE0C8B"/>
    <w:rsid w:val="00DE105B"/>
    <w:rsid w:val="00DE1805"/>
    <w:rsid w:val="00DE1F2E"/>
    <w:rsid w:val="00DE25F3"/>
    <w:rsid w:val="00DE2A3B"/>
    <w:rsid w:val="00DE2B0E"/>
    <w:rsid w:val="00DE2BA6"/>
    <w:rsid w:val="00DE308B"/>
    <w:rsid w:val="00DE31C0"/>
    <w:rsid w:val="00DE363A"/>
    <w:rsid w:val="00DE36A9"/>
    <w:rsid w:val="00DE3991"/>
    <w:rsid w:val="00DE3BB6"/>
    <w:rsid w:val="00DE40BD"/>
    <w:rsid w:val="00DE4179"/>
    <w:rsid w:val="00DE41BE"/>
    <w:rsid w:val="00DE424B"/>
    <w:rsid w:val="00DE4442"/>
    <w:rsid w:val="00DE4495"/>
    <w:rsid w:val="00DE4B6D"/>
    <w:rsid w:val="00DE4B9D"/>
    <w:rsid w:val="00DE4E7B"/>
    <w:rsid w:val="00DE4F98"/>
    <w:rsid w:val="00DE5129"/>
    <w:rsid w:val="00DE5461"/>
    <w:rsid w:val="00DE558A"/>
    <w:rsid w:val="00DE5643"/>
    <w:rsid w:val="00DE5B53"/>
    <w:rsid w:val="00DE6142"/>
    <w:rsid w:val="00DE6356"/>
    <w:rsid w:val="00DE657B"/>
    <w:rsid w:val="00DE661E"/>
    <w:rsid w:val="00DE6E9F"/>
    <w:rsid w:val="00DE6F47"/>
    <w:rsid w:val="00DE6FCA"/>
    <w:rsid w:val="00DE7079"/>
    <w:rsid w:val="00DE7214"/>
    <w:rsid w:val="00DE772C"/>
    <w:rsid w:val="00DE79E8"/>
    <w:rsid w:val="00DE7F93"/>
    <w:rsid w:val="00DF0001"/>
    <w:rsid w:val="00DF03B6"/>
    <w:rsid w:val="00DF061A"/>
    <w:rsid w:val="00DF0C01"/>
    <w:rsid w:val="00DF0FB1"/>
    <w:rsid w:val="00DF1065"/>
    <w:rsid w:val="00DF1D4C"/>
    <w:rsid w:val="00DF2261"/>
    <w:rsid w:val="00DF24C2"/>
    <w:rsid w:val="00DF253C"/>
    <w:rsid w:val="00DF256D"/>
    <w:rsid w:val="00DF28B4"/>
    <w:rsid w:val="00DF29BA"/>
    <w:rsid w:val="00DF2A45"/>
    <w:rsid w:val="00DF3287"/>
    <w:rsid w:val="00DF3288"/>
    <w:rsid w:val="00DF331B"/>
    <w:rsid w:val="00DF3414"/>
    <w:rsid w:val="00DF362A"/>
    <w:rsid w:val="00DF3843"/>
    <w:rsid w:val="00DF39BA"/>
    <w:rsid w:val="00DF48BF"/>
    <w:rsid w:val="00DF4AE6"/>
    <w:rsid w:val="00DF54A4"/>
    <w:rsid w:val="00DF55D0"/>
    <w:rsid w:val="00DF564C"/>
    <w:rsid w:val="00DF5686"/>
    <w:rsid w:val="00DF5764"/>
    <w:rsid w:val="00DF58D5"/>
    <w:rsid w:val="00DF5D75"/>
    <w:rsid w:val="00DF653F"/>
    <w:rsid w:val="00DF6C1B"/>
    <w:rsid w:val="00DF6C75"/>
    <w:rsid w:val="00DF6F4C"/>
    <w:rsid w:val="00DF7299"/>
    <w:rsid w:val="00DF7769"/>
    <w:rsid w:val="00DF7872"/>
    <w:rsid w:val="00DF7D82"/>
    <w:rsid w:val="00DF7F68"/>
    <w:rsid w:val="00E0026B"/>
    <w:rsid w:val="00E0044F"/>
    <w:rsid w:val="00E00AF7"/>
    <w:rsid w:val="00E00B53"/>
    <w:rsid w:val="00E01338"/>
    <w:rsid w:val="00E01486"/>
    <w:rsid w:val="00E0183D"/>
    <w:rsid w:val="00E018BC"/>
    <w:rsid w:val="00E028F2"/>
    <w:rsid w:val="00E028F7"/>
    <w:rsid w:val="00E02CD1"/>
    <w:rsid w:val="00E0342C"/>
    <w:rsid w:val="00E03486"/>
    <w:rsid w:val="00E03717"/>
    <w:rsid w:val="00E0401E"/>
    <w:rsid w:val="00E04293"/>
    <w:rsid w:val="00E043EF"/>
    <w:rsid w:val="00E049C1"/>
    <w:rsid w:val="00E04D10"/>
    <w:rsid w:val="00E04FED"/>
    <w:rsid w:val="00E05085"/>
    <w:rsid w:val="00E0559E"/>
    <w:rsid w:val="00E05CE6"/>
    <w:rsid w:val="00E06B0D"/>
    <w:rsid w:val="00E06CAD"/>
    <w:rsid w:val="00E07166"/>
    <w:rsid w:val="00E0778E"/>
    <w:rsid w:val="00E07955"/>
    <w:rsid w:val="00E1072E"/>
    <w:rsid w:val="00E10B14"/>
    <w:rsid w:val="00E10C82"/>
    <w:rsid w:val="00E1125E"/>
    <w:rsid w:val="00E114B4"/>
    <w:rsid w:val="00E116E5"/>
    <w:rsid w:val="00E11946"/>
    <w:rsid w:val="00E11DB6"/>
    <w:rsid w:val="00E11FAD"/>
    <w:rsid w:val="00E1264E"/>
    <w:rsid w:val="00E12787"/>
    <w:rsid w:val="00E1283B"/>
    <w:rsid w:val="00E12AF0"/>
    <w:rsid w:val="00E12AF4"/>
    <w:rsid w:val="00E12D55"/>
    <w:rsid w:val="00E134B5"/>
    <w:rsid w:val="00E13A7E"/>
    <w:rsid w:val="00E13ADE"/>
    <w:rsid w:val="00E13E8E"/>
    <w:rsid w:val="00E14138"/>
    <w:rsid w:val="00E145E9"/>
    <w:rsid w:val="00E14966"/>
    <w:rsid w:val="00E15115"/>
    <w:rsid w:val="00E1558C"/>
    <w:rsid w:val="00E155BF"/>
    <w:rsid w:val="00E155E0"/>
    <w:rsid w:val="00E15B8A"/>
    <w:rsid w:val="00E15EAE"/>
    <w:rsid w:val="00E15F04"/>
    <w:rsid w:val="00E167BA"/>
    <w:rsid w:val="00E168D2"/>
    <w:rsid w:val="00E16B62"/>
    <w:rsid w:val="00E16BF1"/>
    <w:rsid w:val="00E16CFB"/>
    <w:rsid w:val="00E17235"/>
    <w:rsid w:val="00E1728B"/>
    <w:rsid w:val="00E178DD"/>
    <w:rsid w:val="00E2048D"/>
    <w:rsid w:val="00E2064F"/>
    <w:rsid w:val="00E2077C"/>
    <w:rsid w:val="00E20945"/>
    <w:rsid w:val="00E214DE"/>
    <w:rsid w:val="00E21876"/>
    <w:rsid w:val="00E218CE"/>
    <w:rsid w:val="00E219E3"/>
    <w:rsid w:val="00E21C7F"/>
    <w:rsid w:val="00E21CCB"/>
    <w:rsid w:val="00E21FDF"/>
    <w:rsid w:val="00E22725"/>
    <w:rsid w:val="00E23841"/>
    <w:rsid w:val="00E239CA"/>
    <w:rsid w:val="00E23A09"/>
    <w:rsid w:val="00E245A3"/>
    <w:rsid w:val="00E24C49"/>
    <w:rsid w:val="00E24CBC"/>
    <w:rsid w:val="00E24E27"/>
    <w:rsid w:val="00E25040"/>
    <w:rsid w:val="00E250AD"/>
    <w:rsid w:val="00E25374"/>
    <w:rsid w:val="00E2552E"/>
    <w:rsid w:val="00E25968"/>
    <w:rsid w:val="00E25FC6"/>
    <w:rsid w:val="00E2655C"/>
    <w:rsid w:val="00E2691D"/>
    <w:rsid w:val="00E26991"/>
    <w:rsid w:val="00E26CC7"/>
    <w:rsid w:val="00E2723B"/>
    <w:rsid w:val="00E273A1"/>
    <w:rsid w:val="00E273F2"/>
    <w:rsid w:val="00E27987"/>
    <w:rsid w:val="00E27A2F"/>
    <w:rsid w:val="00E307D4"/>
    <w:rsid w:val="00E3099D"/>
    <w:rsid w:val="00E30F0C"/>
    <w:rsid w:val="00E31201"/>
    <w:rsid w:val="00E313F1"/>
    <w:rsid w:val="00E3144A"/>
    <w:rsid w:val="00E31E33"/>
    <w:rsid w:val="00E3206C"/>
    <w:rsid w:val="00E3216B"/>
    <w:rsid w:val="00E32252"/>
    <w:rsid w:val="00E3247F"/>
    <w:rsid w:val="00E32E89"/>
    <w:rsid w:val="00E3325B"/>
    <w:rsid w:val="00E33AE6"/>
    <w:rsid w:val="00E33B15"/>
    <w:rsid w:val="00E33B7C"/>
    <w:rsid w:val="00E33DD2"/>
    <w:rsid w:val="00E3456D"/>
    <w:rsid w:val="00E3462C"/>
    <w:rsid w:val="00E34E77"/>
    <w:rsid w:val="00E353FC"/>
    <w:rsid w:val="00E354E0"/>
    <w:rsid w:val="00E35853"/>
    <w:rsid w:val="00E35A00"/>
    <w:rsid w:val="00E35EB6"/>
    <w:rsid w:val="00E35F9D"/>
    <w:rsid w:val="00E3651E"/>
    <w:rsid w:val="00E3698B"/>
    <w:rsid w:val="00E377DC"/>
    <w:rsid w:val="00E37A8E"/>
    <w:rsid w:val="00E37AF9"/>
    <w:rsid w:val="00E37DA2"/>
    <w:rsid w:val="00E37E9F"/>
    <w:rsid w:val="00E404BF"/>
    <w:rsid w:val="00E405EA"/>
    <w:rsid w:val="00E40690"/>
    <w:rsid w:val="00E40BD3"/>
    <w:rsid w:val="00E40D01"/>
    <w:rsid w:val="00E40F67"/>
    <w:rsid w:val="00E40FAC"/>
    <w:rsid w:val="00E41054"/>
    <w:rsid w:val="00E417E0"/>
    <w:rsid w:val="00E41966"/>
    <w:rsid w:val="00E41C00"/>
    <w:rsid w:val="00E41C45"/>
    <w:rsid w:val="00E41E82"/>
    <w:rsid w:val="00E41FFE"/>
    <w:rsid w:val="00E42391"/>
    <w:rsid w:val="00E423E8"/>
    <w:rsid w:val="00E425D2"/>
    <w:rsid w:val="00E42D0B"/>
    <w:rsid w:val="00E42F27"/>
    <w:rsid w:val="00E4308B"/>
    <w:rsid w:val="00E434EE"/>
    <w:rsid w:val="00E43658"/>
    <w:rsid w:val="00E438E4"/>
    <w:rsid w:val="00E43B97"/>
    <w:rsid w:val="00E442E0"/>
    <w:rsid w:val="00E447B8"/>
    <w:rsid w:val="00E4532C"/>
    <w:rsid w:val="00E45794"/>
    <w:rsid w:val="00E45807"/>
    <w:rsid w:val="00E4660D"/>
    <w:rsid w:val="00E470C8"/>
    <w:rsid w:val="00E47460"/>
    <w:rsid w:val="00E4755F"/>
    <w:rsid w:val="00E47782"/>
    <w:rsid w:val="00E47AD9"/>
    <w:rsid w:val="00E47C7E"/>
    <w:rsid w:val="00E506A5"/>
    <w:rsid w:val="00E50B47"/>
    <w:rsid w:val="00E512B2"/>
    <w:rsid w:val="00E51B33"/>
    <w:rsid w:val="00E51B71"/>
    <w:rsid w:val="00E51F6D"/>
    <w:rsid w:val="00E5283B"/>
    <w:rsid w:val="00E53BF9"/>
    <w:rsid w:val="00E53CFF"/>
    <w:rsid w:val="00E53DB8"/>
    <w:rsid w:val="00E54983"/>
    <w:rsid w:val="00E556D1"/>
    <w:rsid w:val="00E55990"/>
    <w:rsid w:val="00E56726"/>
    <w:rsid w:val="00E56731"/>
    <w:rsid w:val="00E56E63"/>
    <w:rsid w:val="00E57A6C"/>
    <w:rsid w:val="00E6098D"/>
    <w:rsid w:val="00E6105F"/>
    <w:rsid w:val="00E611A8"/>
    <w:rsid w:val="00E6141F"/>
    <w:rsid w:val="00E61441"/>
    <w:rsid w:val="00E61578"/>
    <w:rsid w:val="00E615A6"/>
    <w:rsid w:val="00E629E7"/>
    <w:rsid w:val="00E62DEF"/>
    <w:rsid w:val="00E62E0D"/>
    <w:rsid w:val="00E64629"/>
    <w:rsid w:val="00E652A2"/>
    <w:rsid w:val="00E65C75"/>
    <w:rsid w:val="00E66406"/>
    <w:rsid w:val="00E664B1"/>
    <w:rsid w:val="00E66708"/>
    <w:rsid w:val="00E66774"/>
    <w:rsid w:val="00E671EF"/>
    <w:rsid w:val="00E67388"/>
    <w:rsid w:val="00E679CD"/>
    <w:rsid w:val="00E67AF2"/>
    <w:rsid w:val="00E67E5F"/>
    <w:rsid w:val="00E7040F"/>
    <w:rsid w:val="00E707EF"/>
    <w:rsid w:val="00E708C8"/>
    <w:rsid w:val="00E70C61"/>
    <w:rsid w:val="00E710E0"/>
    <w:rsid w:val="00E71524"/>
    <w:rsid w:val="00E715F6"/>
    <w:rsid w:val="00E71E01"/>
    <w:rsid w:val="00E723B1"/>
    <w:rsid w:val="00E72574"/>
    <w:rsid w:val="00E72931"/>
    <w:rsid w:val="00E730AF"/>
    <w:rsid w:val="00E73101"/>
    <w:rsid w:val="00E73337"/>
    <w:rsid w:val="00E73CA0"/>
    <w:rsid w:val="00E73E37"/>
    <w:rsid w:val="00E73EF6"/>
    <w:rsid w:val="00E73FE3"/>
    <w:rsid w:val="00E74172"/>
    <w:rsid w:val="00E74252"/>
    <w:rsid w:val="00E74462"/>
    <w:rsid w:val="00E74682"/>
    <w:rsid w:val="00E74A81"/>
    <w:rsid w:val="00E74FB5"/>
    <w:rsid w:val="00E75401"/>
    <w:rsid w:val="00E755EB"/>
    <w:rsid w:val="00E755EF"/>
    <w:rsid w:val="00E755FF"/>
    <w:rsid w:val="00E75AA5"/>
    <w:rsid w:val="00E761D5"/>
    <w:rsid w:val="00E76333"/>
    <w:rsid w:val="00E7651B"/>
    <w:rsid w:val="00E76639"/>
    <w:rsid w:val="00E76A13"/>
    <w:rsid w:val="00E76FA3"/>
    <w:rsid w:val="00E77200"/>
    <w:rsid w:val="00E77686"/>
    <w:rsid w:val="00E7797B"/>
    <w:rsid w:val="00E77B17"/>
    <w:rsid w:val="00E8051D"/>
    <w:rsid w:val="00E808C1"/>
    <w:rsid w:val="00E80A04"/>
    <w:rsid w:val="00E80B94"/>
    <w:rsid w:val="00E80CAE"/>
    <w:rsid w:val="00E813A0"/>
    <w:rsid w:val="00E815C0"/>
    <w:rsid w:val="00E817AB"/>
    <w:rsid w:val="00E81BEF"/>
    <w:rsid w:val="00E82071"/>
    <w:rsid w:val="00E8207F"/>
    <w:rsid w:val="00E8386E"/>
    <w:rsid w:val="00E83D2C"/>
    <w:rsid w:val="00E843CF"/>
    <w:rsid w:val="00E844DC"/>
    <w:rsid w:val="00E84561"/>
    <w:rsid w:val="00E8466C"/>
    <w:rsid w:val="00E8528C"/>
    <w:rsid w:val="00E852E7"/>
    <w:rsid w:val="00E85C88"/>
    <w:rsid w:val="00E8662F"/>
    <w:rsid w:val="00E86A05"/>
    <w:rsid w:val="00E86BDA"/>
    <w:rsid w:val="00E86BE0"/>
    <w:rsid w:val="00E86C13"/>
    <w:rsid w:val="00E876FE"/>
    <w:rsid w:val="00E877F4"/>
    <w:rsid w:val="00E87908"/>
    <w:rsid w:val="00E8B079"/>
    <w:rsid w:val="00E90823"/>
    <w:rsid w:val="00E9137D"/>
    <w:rsid w:val="00E91479"/>
    <w:rsid w:val="00E91566"/>
    <w:rsid w:val="00E91C61"/>
    <w:rsid w:val="00E91F07"/>
    <w:rsid w:val="00E9217A"/>
    <w:rsid w:val="00E92387"/>
    <w:rsid w:val="00E924E2"/>
    <w:rsid w:val="00E924F7"/>
    <w:rsid w:val="00E92760"/>
    <w:rsid w:val="00E92777"/>
    <w:rsid w:val="00E928EF"/>
    <w:rsid w:val="00E931D3"/>
    <w:rsid w:val="00E9360A"/>
    <w:rsid w:val="00E9385A"/>
    <w:rsid w:val="00E944AB"/>
    <w:rsid w:val="00E94753"/>
    <w:rsid w:val="00E9498D"/>
    <w:rsid w:val="00E95273"/>
    <w:rsid w:val="00E95784"/>
    <w:rsid w:val="00E95911"/>
    <w:rsid w:val="00E9696C"/>
    <w:rsid w:val="00E96CBF"/>
    <w:rsid w:val="00E96F50"/>
    <w:rsid w:val="00E96FEA"/>
    <w:rsid w:val="00E973D0"/>
    <w:rsid w:val="00E97C6F"/>
    <w:rsid w:val="00EA0379"/>
    <w:rsid w:val="00EA0925"/>
    <w:rsid w:val="00EA0F64"/>
    <w:rsid w:val="00EA1009"/>
    <w:rsid w:val="00EA108A"/>
    <w:rsid w:val="00EA14CA"/>
    <w:rsid w:val="00EA1582"/>
    <w:rsid w:val="00EA1870"/>
    <w:rsid w:val="00EA1ABF"/>
    <w:rsid w:val="00EA1B8D"/>
    <w:rsid w:val="00EA1E01"/>
    <w:rsid w:val="00EA2072"/>
    <w:rsid w:val="00EA2115"/>
    <w:rsid w:val="00EA2FA3"/>
    <w:rsid w:val="00EA2FC2"/>
    <w:rsid w:val="00EA433C"/>
    <w:rsid w:val="00EA4BAE"/>
    <w:rsid w:val="00EA4FC3"/>
    <w:rsid w:val="00EA59C6"/>
    <w:rsid w:val="00EA6939"/>
    <w:rsid w:val="00EA6B0F"/>
    <w:rsid w:val="00EA6BA2"/>
    <w:rsid w:val="00EA7208"/>
    <w:rsid w:val="00EA740E"/>
    <w:rsid w:val="00EA7442"/>
    <w:rsid w:val="00EA7818"/>
    <w:rsid w:val="00EA78C2"/>
    <w:rsid w:val="00EA792D"/>
    <w:rsid w:val="00EA79B1"/>
    <w:rsid w:val="00EB0277"/>
    <w:rsid w:val="00EB0B03"/>
    <w:rsid w:val="00EB0C23"/>
    <w:rsid w:val="00EB0ED5"/>
    <w:rsid w:val="00EB0EF1"/>
    <w:rsid w:val="00EB18B4"/>
    <w:rsid w:val="00EB1B6F"/>
    <w:rsid w:val="00EB228A"/>
    <w:rsid w:val="00EB2823"/>
    <w:rsid w:val="00EB2C5F"/>
    <w:rsid w:val="00EB30C6"/>
    <w:rsid w:val="00EB3324"/>
    <w:rsid w:val="00EB34A4"/>
    <w:rsid w:val="00EB3A8A"/>
    <w:rsid w:val="00EB42B1"/>
    <w:rsid w:val="00EB462E"/>
    <w:rsid w:val="00EB4831"/>
    <w:rsid w:val="00EB495E"/>
    <w:rsid w:val="00EB4D7F"/>
    <w:rsid w:val="00EB4F35"/>
    <w:rsid w:val="00EB4F4E"/>
    <w:rsid w:val="00EB53E7"/>
    <w:rsid w:val="00EB562B"/>
    <w:rsid w:val="00EB5688"/>
    <w:rsid w:val="00EB5761"/>
    <w:rsid w:val="00EB5A16"/>
    <w:rsid w:val="00EB5FC3"/>
    <w:rsid w:val="00EB62CD"/>
    <w:rsid w:val="00EB6C8F"/>
    <w:rsid w:val="00EB6D6E"/>
    <w:rsid w:val="00EB6E8D"/>
    <w:rsid w:val="00EB6FFC"/>
    <w:rsid w:val="00EB7020"/>
    <w:rsid w:val="00EB7394"/>
    <w:rsid w:val="00EB7AA8"/>
    <w:rsid w:val="00EB7BEF"/>
    <w:rsid w:val="00EC02E6"/>
    <w:rsid w:val="00EC0738"/>
    <w:rsid w:val="00EC0A21"/>
    <w:rsid w:val="00EC0B56"/>
    <w:rsid w:val="00EC1141"/>
    <w:rsid w:val="00EC1707"/>
    <w:rsid w:val="00EC1D6C"/>
    <w:rsid w:val="00EC2300"/>
    <w:rsid w:val="00EC28BD"/>
    <w:rsid w:val="00EC2F94"/>
    <w:rsid w:val="00EC3010"/>
    <w:rsid w:val="00EC3149"/>
    <w:rsid w:val="00EC3455"/>
    <w:rsid w:val="00EC3BE9"/>
    <w:rsid w:val="00EC3E28"/>
    <w:rsid w:val="00EC4592"/>
    <w:rsid w:val="00EC4783"/>
    <w:rsid w:val="00EC544C"/>
    <w:rsid w:val="00EC573E"/>
    <w:rsid w:val="00EC5BED"/>
    <w:rsid w:val="00EC6907"/>
    <w:rsid w:val="00EC69AC"/>
    <w:rsid w:val="00EC6D86"/>
    <w:rsid w:val="00EC76DC"/>
    <w:rsid w:val="00EC7A44"/>
    <w:rsid w:val="00ED0013"/>
    <w:rsid w:val="00ED038E"/>
    <w:rsid w:val="00ED0CCE"/>
    <w:rsid w:val="00ED1106"/>
    <w:rsid w:val="00ED1464"/>
    <w:rsid w:val="00ED1B6E"/>
    <w:rsid w:val="00ED23B3"/>
    <w:rsid w:val="00ED26AA"/>
    <w:rsid w:val="00ED27B3"/>
    <w:rsid w:val="00ED30EE"/>
    <w:rsid w:val="00ED3616"/>
    <w:rsid w:val="00ED37DA"/>
    <w:rsid w:val="00ED38B9"/>
    <w:rsid w:val="00ED3A39"/>
    <w:rsid w:val="00ED43DB"/>
    <w:rsid w:val="00ED45ED"/>
    <w:rsid w:val="00ED493A"/>
    <w:rsid w:val="00ED4C7B"/>
    <w:rsid w:val="00ED4CE3"/>
    <w:rsid w:val="00ED59A6"/>
    <w:rsid w:val="00ED633D"/>
    <w:rsid w:val="00ED6388"/>
    <w:rsid w:val="00ED6740"/>
    <w:rsid w:val="00ED6C80"/>
    <w:rsid w:val="00ED77A2"/>
    <w:rsid w:val="00ED79A3"/>
    <w:rsid w:val="00ED7A96"/>
    <w:rsid w:val="00ED7DFD"/>
    <w:rsid w:val="00EE0072"/>
    <w:rsid w:val="00EE00EE"/>
    <w:rsid w:val="00EE0111"/>
    <w:rsid w:val="00EE03B0"/>
    <w:rsid w:val="00EE04EB"/>
    <w:rsid w:val="00EE081C"/>
    <w:rsid w:val="00EE152B"/>
    <w:rsid w:val="00EE1BA7"/>
    <w:rsid w:val="00EE20A3"/>
    <w:rsid w:val="00EE21EE"/>
    <w:rsid w:val="00EE22E3"/>
    <w:rsid w:val="00EE2527"/>
    <w:rsid w:val="00EE2818"/>
    <w:rsid w:val="00EE29A3"/>
    <w:rsid w:val="00EE2ECF"/>
    <w:rsid w:val="00EE378B"/>
    <w:rsid w:val="00EE3A0A"/>
    <w:rsid w:val="00EE3E3D"/>
    <w:rsid w:val="00EE41B3"/>
    <w:rsid w:val="00EE4594"/>
    <w:rsid w:val="00EE4807"/>
    <w:rsid w:val="00EE4D15"/>
    <w:rsid w:val="00EE50BF"/>
    <w:rsid w:val="00EE5612"/>
    <w:rsid w:val="00EE5962"/>
    <w:rsid w:val="00EE5B49"/>
    <w:rsid w:val="00EE5EF7"/>
    <w:rsid w:val="00EE6156"/>
    <w:rsid w:val="00EE61D0"/>
    <w:rsid w:val="00EE66EF"/>
    <w:rsid w:val="00EE7011"/>
    <w:rsid w:val="00EE70DE"/>
    <w:rsid w:val="00EE7303"/>
    <w:rsid w:val="00EE7806"/>
    <w:rsid w:val="00EF01F5"/>
    <w:rsid w:val="00EF0907"/>
    <w:rsid w:val="00EF1008"/>
    <w:rsid w:val="00EF13DA"/>
    <w:rsid w:val="00EF13FE"/>
    <w:rsid w:val="00EF180C"/>
    <w:rsid w:val="00EF1E84"/>
    <w:rsid w:val="00EF26EC"/>
    <w:rsid w:val="00EF2E77"/>
    <w:rsid w:val="00EF30DD"/>
    <w:rsid w:val="00EF318F"/>
    <w:rsid w:val="00EF32A7"/>
    <w:rsid w:val="00EF34DF"/>
    <w:rsid w:val="00EF34E6"/>
    <w:rsid w:val="00EF3900"/>
    <w:rsid w:val="00EF3D40"/>
    <w:rsid w:val="00EF40DE"/>
    <w:rsid w:val="00EF44C8"/>
    <w:rsid w:val="00EF48BF"/>
    <w:rsid w:val="00EF4A56"/>
    <w:rsid w:val="00EF5597"/>
    <w:rsid w:val="00EF55A2"/>
    <w:rsid w:val="00EF5738"/>
    <w:rsid w:val="00EF5B73"/>
    <w:rsid w:val="00EF6DE1"/>
    <w:rsid w:val="00EF7221"/>
    <w:rsid w:val="00EF7534"/>
    <w:rsid w:val="00EF76FC"/>
    <w:rsid w:val="00EF78DE"/>
    <w:rsid w:val="00EF7AED"/>
    <w:rsid w:val="00EF7E87"/>
    <w:rsid w:val="00F001F1"/>
    <w:rsid w:val="00F00263"/>
    <w:rsid w:val="00F00D4F"/>
    <w:rsid w:val="00F00E8A"/>
    <w:rsid w:val="00F0121C"/>
    <w:rsid w:val="00F012E1"/>
    <w:rsid w:val="00F0168F"/>
    <w:rsid w:val="00F018FC"/>
    <w:rsid w:val="00F01CC7"/>
    <w:rsid w:val="00F01F7C"/>
    <w:rsid w:val="00F024E8"/>
    <w:rsid w:val="00F02804"/>
    <w:rsid w:val="00F02AE8"/>
    <w:rsid w:val="00F02C2F"/>
    <w:rsid w:val="00F02DFE"/>
    <w:rsid w:val="00F03880"/>
    <w:rsid w:val="00F03E55"/>
    <w:rsid w:val="00F040BF"/>
    <w:rsid w:val="00F04DBE"/>
    <w:rsid w:val="00F04F34"/>
    <w:rsid w:val="00F0547D"/>
    <w:rsid w:val="00F0564B"/>
    <w:rsid w:val="00F05932"/>
    <w:rsid w:val="00F05B7B"/>
    <w:rsid w:val="00F05CBC"/>
    <w:rsid w:val="00F05CCB"/>
    <w:rsid w:val="00F064B2"/>
    <w:rsid w:val="00F068AE"/>
    <w:rsid w:val="00F06A0C"/>
    <w:rsid w:val="00F0727A"/>
    <w:rsid w:val="00F07303"/>
    <w:rsid w:val="00F0758F"/>
    <w:rsid w:val="00F07841"/>
    <w:rsid w:val="00F07A48"/>
    <w:rsid w:val="00F07C61"/>
    <w:rsid w:val="00F07D87"/>
    <w:rsid w:val="00F10DB1"/>
    <w:rsid w:val="00F110B3"/>
    <w:rsid w:val="00F1124F"/>
    <w:rsid w:val="00F112C6"/>
    <w:rsid w:val="00F113FD"/>
    <w:rsid w:val="00F1149A"/>
    <w:rsid w:val="00F114B7"/>
    <w:rsid w:val="00F117FC"/>
    <w:rsid w:val="00F1185A"/>
    <w:rsid w:val="00F119A2"/>
    <w:rsid w:val="00F11B32"/>
    <w:rsid w:val="00F11F9E"/>
    <w:rsid w:val="00F1205A"/>
    <w:rsid w:val="00F12709"/>
    <w:rsid w:val="00F12C0F"/>
    <w:rsid w:val="00F137C5"/>
    <w:rsid w:val="00F13DC5"/>
    <w:rsid w:val="00F14E6F"/>
    <w:rsid w:val="00F15292"/>
    <w:rsid w:val="00F1544D"/>
    <w:rsid w:val="00F154CD"/>
    <w:rsid w:val="00F15CAC"/>
    <w:rsid w:val="00F16340"/>
    <w:rsid w:val="00F16433"/>
    <w:rsid w:val="00F17309"/>
    <w:rsid w:val="00F17A24"/>
    <w:rsid w:val="00F17A99"/>
    <w:rsid w:val="00F20709"/>
    <w:rsid w:val="00F20A86"/>
    <w:rsid w:val="00F20C59"/>
    <w:rsid w:val="00F210AE"/>
    <w:rsid w:val="00F210DF"/>
    <w:rsid w:val="00F21170"/>
    <w:rsid w:val="00F2199B"/>
    <w:rsid w:val="00F21CCE"/>
    <w:rsid w:val="00F21D1B"/>
    <w:rsid w:val="00F2216A"/>
    <w:rsid w:val="00F225DC"/>
    <w:rsid w:val="00F22A3C"/>
    <w:rsid w:val="00F22C42"/>
    <w:rsid w:val="00F22C9B"/>
    <w:rsid w:val="00F237FC"/>
    <w:rsid w:val="00F23907"/>
    <w:rsid w:val="00F23D98"/>
    <w:rsid w:val="00F23EF1"/>
    <w:rsid w:val="00F240C8"/>
    <w:rsid w:val="00F241A2"/>
    <w:rsid w:val="00F244ED"/>
    <w:rsid w:val="00F249C9"/>
    <w:rsid w:val="00F24C2A"/>
    <w:rsid w:val="00F24CF0"/>
    <w:rsid w:val="00F24D54"/>
    <w:rsid w:val="00F24E0E"/>
    <w:rsid w:val="00F2546E"/>
    <w:rsid w:val="00F25992"/>
    <w:rsid w:val="00F26239"/>
    <w:rsid w:val="00F279D0"/>
    <w:rsid w:val="00F30350"/>
    <w:rsid w:val="00F3049C"/>
    <w:rsid w:val="00F30BA9"/>
    <w:rsid w:val="00F30DEC"/>
    <w:rsid w:val="00F30E35"/>
    <w:rsid w:val="00F314E7"/>
    <w:rsid w:val="00F32177"/>
    <w:rsid w:val="00F32D0A"/>
    <w:rsid w:val="00F331B8"/>
    <w:rsid w:val="00F33928"/>
    <w:rsid w:val="00F34993"/>
    <w:rsid w:val="00F34DA7"/>
    <w:rsid w:val="00F34F9A"/>
    <w:rsid w:val="00F35A56"/>
    <w:rsid w:val="00F35AB8"/>
    <w:rsid w:val="00F35EAC"/>
    <w:rsid w:val="00F364AE"/>
    <w:rsid w:val="00F36FD6"/>
    <w:rsid w:val="00F371DC"/>
    <w:rsid w:val="00F376C9"/>
    <w:rsid w:val="00F37E92"/>
    <w:rsid w:val="00F40626"/>
    <w:rsid w:val="00F40A3E"/>
    <w:rsid w:val="00F40A81"/>
    <w:rsid w:val="00F40C90"/>
    <w:rsid w:val="00F40D44"/>
    <w:rsid w:val="00F4166B"/>
    <w:rsid w:val="00F4192D"/>
    <w:rsid w:val="00F41E9F"/>
    <w:rsid w:val="00F41F8B"/>
    <w:rsid w:val="00F421C6"/>
    <w:rsid w:val="00F426BE"/>
    <w:rsid w:val="00F42822"/>
    <w:rsid w:val="00F42A78"/>
    <w:rsid w:val="00F42C2A"/>
    <w:rsid w:val="00F42F6B"/>
    <w:rsid w:val="00F43091"/>
    <w:rsid w:val="00F430C5"/>
    <w:rsid w:val="00F4318E"/>
    <w:rsid w:val="00F439C9"/>
    <w:rsid w:val="00F43D74"/>
    <w:rsid w:val="00F44270"/>
    <w:rsid w:val="00F444A7"/>
    <w:rsid w:val="00F45391"/>
    <w:rsid w:val="00F459B4"/>
    <w:rsid w:val="00F45CEE"/>
    <w:rsid w:val="00F45FCC"/>
    <w:rsid w:val="00F46258"/>
    <w:rsid w:val="00F469F6"/>
    <w:rsid w:val="00F46CF0"/>
    <w:rsid w:val="00F47197"/>
    <w:rsid w:val="00F471A3"/>
    <w:rsid w:val="00F474B4"/>
    <w:rsid w:val="00F4762C"/>
    <w:rsid w:val="00F47647"/>
    <w:rsid w:val="00F478F1"/>
    <w:rsid w:val="00F47AB0"/>
    <w:rsid w:val="00F47E20"/>
    <w:rsid w:val="00F47F58"/>
    <w:rsid w:val="00F50118"/>
    <w:rsid w:val="00F5047B"/>
    <w:rsid w:val="00F5057B"/>
    <w:rsid w:val="00F50770"/>
    <w:rsid w:val="00F50B29"/>
    <w:rsid w:val="00F50C06"/>
    <w:rsid w:val="00F5169D"/>
    <w:rsid w:val="00F51D01"/>
    <w:rsid w:val="00F51F00"/>
    <w:rsid w:val="00F523BF"/>
    <w:rsid w:val="00F52913"/>
    <w:rsid w:val="00F52F5E"/>
    <w:rsid w:val="00F53463"/>
    <w:rsid w:val="00F54031"/>
    <w:rsid w:val="00F54327"/>
    <w:rsid w:val="00F54545"/>
    <w:rsid w:val="00F54559"/>
    <w:rsid w:val="00F54B6E"/>
    <w:rsid w:val="00F54CA8"/>
    <w:rsid w:val="00F5560C"/>
    <w:rsid w:val="00F5582A"/>
    <w:rsid w:val="00F559AE"/>
    <w:rsid w:val="00F55A16"/>
    <w:rsid w:val="00F56055"/>
    <w:rsid w:val="00F56125"/>
    <w:rsid w:val="00F56B6C"/>
    <w:rsid w:val="00F57083"/>
    <w:rsid w:val="00F57086"/>
    <w:rsid w:val="00F578DF"/>
    <w:rsid w:val="00F579A5"/>
    <w:rsid w:val="00F60AA2"/>
    <w:rsid w:val="00F60DA5"/>
    <w:rsid w:val="00F61364"/>
    <w:rsid w:val="00F61BCC"/>
    <w:rsid w:val="00F61D47"/>
    <w:rsid w:val="00F621B6"/>
    <w:rsid w:val="00F62385"/>
    <w:rsid w:val="00F624BA"/>
    <w:rsid w:val="00F62B91"/>
    <w:rsid w:val="00F62CF7"/>
    <w:rsid w:val="00F63080"/>
    <w:rsid w:val="00F638AE"/>
    <w:rsid w:val="00F6390E"/>
    <w:rsid w:val="00F639DC"/>
    <w:rsid w:val="00F63ABA"/>
    <w:rsid w:val="00F63C5B"/>
    <w:rsid w:val="00F6429B"/>
    <w:rsid w:val="00F643F1"/>
    <w:rsid w:val="00F644DF"/>
    <w:rsid w:val="00F64819"/>
    <w:rsid w:val="00F64C69"/>
    <w:rsid w:val="00F64CF9"/>
    <w:rsid w:val="00F64F84"/>
    <w:rsid w:val="00F65417"/>
    <w:rsid w:val="00F667DF"/>
    <w:rsid w:val="00F66B0B"/>
    <w:rsid w:val="00F66EFB"/>
    <w:rsid w:val="00F675A5"/>
    <w:rsid w:val="00F67DEF"/>
    <w:rsid w:val="00F70084"/>
    <w:rsid w:val="00F70976"/>
    <w:rsid w:val="00F714FD"/>
    <w:rsid w:val="00F715C6"/>
    <w:rsid w:val="00F71C89"/>
    <w:rsid w:val="00F71E11"/>
    <w:rsid w:val="00F7227A"/>
    <w:rsid w:val="00F7231E"/>
    <w:rsid w:val="00F72322"/>
    <w:rsid w:val="00F727C9"/>
    <w:rsid w:val="00F727DC"/>
    <w:rsid w:val="00F72899"/>
    <w:rsid w:val="00F72D6C"/>
    <w:rsid w:val="00F731A7"/>
    <w:rsid w:val="00F73478"/>
    <w:rsid w:val="00F7383B"/>
    <w:rsid w:val="00F738BD"/>
    <w:rsid w:val="00F73942"/>
    <w:rsid w:val="00F73E90"/>
    <w:rsid w:val="00F741DF"/>
    <w:rsid w:val="00F742F3"/>
    <w:rsid w:val="00F74BDC"/>
    <w:rsid w:val="00F75153"/>
    <w:rsid w:val="00F751B8"/>
    <w:rsid w:val="00F76179"/>
    <w:rsid w:val="00F76512"/>
    <w:rsid w:val="00F76613"/>
    <w:rsid w:val="00F76852"/>
    <w:rsid w:val="00F76C23"/>
    <w:rsid w:val="00F76C27"/>
    <w:rsid w:val="00F76D97"/>
    <w:rsid w:val="00F76F22"/>
    <w:rsid w:val="00F76FE3"/>
    <w:rsid w:val="00F771D1"/>
    <w:rsid w:val="00F776E7"/>
    <w:rsid w:val="00F7783C"/>
    <w:rsid w:val="00F7793F"/>
    <w:rsid w:val="00F77A67"/>
    <w:rsid w:val="00F77FA2"/>
    <w:rsid w:val="00F80C76"/>
    <w:rsid w:val="00F80DE6"/>
    <w:rsid w:val="00F812AD"/>
    <w:rsid w:val="00F8211A"/>
    <w:rsid w:val="00F821A4"/>
    <w:rsid w:val="00F824DB"/>
    <w:rsid w:val="00F827B6"/>
    <w:rsid w:val="00F82ECE"/>
    <w:rsid w:val="00F834D2"/>
    <w:rsid w:val="00F8351B"/>
    <w:rsid w:val="00F83A7A"/>
    <w:rsid w:val="00F83EFA"/>
    <w:rsid w:val="00F84716"/>
    <w:rsid w:val="00F8475D"/>
    <w:rsid w:val="00F84BAC"/>
    <w:rsid w:val="00F84C40"/>
    <w:rsid w:val="00F850B8"/>
    <w:rsid w:val="00F85180"/>
    <w:rsid w:val="00F8603E"/>
    <w:rsid w:val="00F8633B"/>
    <w:rsid w:val="00F8673D"/>
    <w:rsid w:val="00F86C30"/>
    <w:rsid w:val="00F87856"/>
    <w:rsid w:val="00F87957"/>
    <w:rsid w:val="00F879B7"/>
    <w:rsid w:val="00F87B5C"/>
    <w:rsid w:val="00F87FE0"/>
    <w:rsid w:val="00F9020E"/>
    <w:rsid w:val="00F904A2"/>
    <w:rsid w:val="00F90AF5"/>
    <w:rsid w:val="00F90BEA"/>
    <w:rsid w:val="00F9130A"/>
    <w:rsid w:val="00F913BF"/>
    <w:rsid w:val="00F91425"/>
    <w:rsid w:val="00F91668"/>
    <w:rsid w:val="00F9193B"/>
    <w:rsid w:val="00F91A4D"/>
    <w:rsid w:val="00F91EF7"/>
    <w:rsid w:val="00F91F04"/>
    <w:rsid w:val="00F92695"/>
    <w:rsid w:val="00F9270F"/>
    <w:rsid w:val="00F9291C"/>
    <w:rsid w:val="00F92A99"/>
    <w:rsid w:val="00F92D6A"/>
    <w:rsid w:val="00F932FA"/>
    <w:rsid w:val="00F9340A"/>
    <w:rsid w:val="00F93D85"/>
    <w:rsid w:val="00F945AF"/>
    <w:rsid w:val="00F95897"/>
    <w:rsid w:val="00F95AA9"/>
    <w:rsid w:val="00F95B87"/>
    <w:rsid w:val="00F95DBB"/>
    <w:rsid w:val="00F9615B"/>
    <w:rsid w:val="00F963C8"/>
    <w:rsid w:val="00F96B89"/>
    <w:rsid w:val="00F97186"/>
    <w:rsid w:val="00F9791F"/>
    <w:rsid w:val="00F97A92"/>
    <w:rsid w:val="00FA00C0"/>
    <w:rsid w:val="00FA0206"/>
    <w:rsid w:val="00FA062F"/>
    <w:rsid w:val="00FA07AC"/>
    <w:rsid w:val="00FA0967"/>
    <w:rsid w:val="00FA0A62"/>
    <w:rsid w:val="00FA0BF6"/>
    <w:rsid w:val="00FA0F74"/>
    <w:rsid w:val="00FA142F"/>
    <w:rsid w:val="00FA1522"/>
    <w:rsid w:val="00FA17AE"/>
    <w:rsid w:val="00FA2016"/>
    <w:rsid w:val="00FA206D"/>
    <w:rsid w:val="00FA21DE"/>
    <w:rsid w:val="00FA21FA"/>
    <w:rsid w:val="00FA2477"/>
    <w:rsid w:val="00FA2612"/>
    <w:rsid w:val="00FA2D8F"/>
    <w:rsid w:val="00FA3160"/>
    <w:rsid w:val="00FA3A5C"/>
    <w:rsid w:val="00FA450F"/>
    <w:rsid w:val="00FA4B4B"/>
    <w:rsid w:val="00FA4E7B"/>
    <w:rsid w:val="00FA5566"/>
    <w:rsid w:val="00FA5690"/>
    <w:rsid w:val="00FA57B3"/>
    <w:rsid w:val="00FA5BB8"/>
    <w:rsid w:val="00FA6398"/>
    <w:rsid w:val="00FA64BE"/>
    <w:rsid w:val="00FA6C0C"/>
    <w:rsid w:val="00FA7933"/>
    <w:rsid w:val="00FA79C0"/>
    <w:rsid w:val="00FA7B72"/>
    <w:rsid w:val="00FB005C"/>
    <w:rsid w:val="00FB00AF"/>
    <w:rsid w:val="00FB060E"/>
    <w:rsid w:val="00FB089B"/>
    <w:rsid w:val="00FB144D"/>
    <w:rsid w:val="00FB195E"/>
    <w:rsid w:val="00FB1AEA"/>
    <w:rsid w:val="00FB1B75"/>
    <w:rsid w:val="00FB2127"/>
    <w:rsid w:val="00FB277A"/>
    <w:rsid w:val="00FB2817"/>
    <w:rsid w:val="00FB2920"/>
    <w:rsid w:val="00FB2DF4"/>
    <w:rsid w:val="00FB301C"/>
    <w:rsid w:val="00FB3482"/>
    <w:rsid w:val="00FB414F"/>
    <w:rsid w:val="00FB45F0"/>
    <w:rsid w:val="00FB45F6"/>
    <w:rsid w:val="00FB4E53"/>
    <w:rsid w:val="00FB5570"/>
    <w:rsid w:val="00FB567F"/>
    <w:rsid w:val="00FB570C"/>
    <w:rsid w:val="00FB6198"/>
    <w:rsid w:val="00FB6343"/>
    <w:rsid w:val="00FB67D7"/>
    <w:rsid w:val="00FB6C6C"/>
    <w:rsid w:val="00FB6ED7"/>
    <w:rsid w:val="00FB6F96"/>
    <w:rsid w:val="00FB7A38"/>
    <w:rsid w:val="00FB7ADB"/>
    <w:rsid w:val="00FB7DB6"/>
    <w:rsid w:val="00FB7F76"/>
    <w:rsid w:val="00FC0152"/>
    <w:rsid w:val="00FC0393"/>
    <w:rsid w:val="00FC13A9"/>
    <w:rsid w:val="00FC199A"/>
    <w:rsid w:val="00FC1E08"/>
    <w:rsid w:val="00FC1EBA"/>
    <w:rsid w:val="00FC26D0"/>
    <w:rsid w:val="00FC2A1D"/>
    <w:rsid w:val="00FC335C"/>
    <w:rsid w:val="00FC34E7"/>
    <w:rsid w:val="00FC3BDC"/>
    <w:rsid w:val="00FC3C46"/>
    <w:rsid w:val="00FC3F6D"/>
    <w:rsid w:val="00FC4681"/>
    <w:rsid w:val="00FC48F6"/>
    <w:rsid w:val="00FC4B28"/>
    <w:rsid w:val="00FC4B94"/>
    <w:rsid w:val="00FC4E16"/>
    <w:rsid w:val="00FC4E3C"/>
    <w:rsid w:val="00FC5053"/>
    <w:rsid w:val="00FC518E"/>
    <w:rsid w:val="00FC5206"/>
    <w:rsid w:val="00FC5C54"/>
    <w:rsid w:val="00FC64D9"/>
    <w:rsid w:val="00FC6523"/>
    <w:rsid w:val="00FC6554"/>
    <w:rsid w:val="00FC6A0F"/>
    <w:rsid w:val="00FC6ABE"/>
    <w:rsid w:val="00FC71FB"/>
    <w:rsid w:val="00FC721B"/>
    <w:rsid w:val="00FC74DB"/>
    <w:rsid w:val="00FC7B04"/>
    <w:rsid w:val="00FC7C43"/>
    <w:rsid w:val="00FC7FAA"/>
    <w:rsid w:val="00FD011B"/>
    <w:rsid w:val="00FD0661"/>
    <w:rsid w:val="00FD07E0"/>
    <w:rsid w:val="00FD0C10"/>
    <w:rsid w:val="00FD151A"/>
    <w:rsid w:val="00FD16AF"/>
    <w:rsid w:val="00FD1815"/>
    <w:rsid w:val="00FD197C"/>
    <w:rsid w:val="00FD1F2A"/>
    <w:rsid w:val="00FD2E0A"/>
    <w:rsid w:val="00FD3077"/>
    <w:rsid w:val="00FD3478"/>
    <w:rsid w:val="00FD3F8E"/>
    <w:rsid w:val="00FD469A"/>
    <w:rsid w:val="00FD48B5"/>
    <w:rsid w:val="00FD4CA6"/>
    <w:rsid w:val="00FD4D0B"/>
    <w:rsid w:val="00FD4E9D"/>
    <w:rsid w:val="00FD5194"/>
    <w:rsid w:val="00FD519B"/>
    <w:rsid w:val="00FD5494"/>
    <w:rsid w:val="00FD5904"/>
    <w:rsid w:val="00FD5DF6"/>
    <w:rsid w:val="00FD5FB0"/>
    <w:rsid w:val="00FD63F9"/>
    <w:rsid w:val="00FD6E40"/>
    <w:rsid w:val="00FD7C76"/>
    <w:rsid w:val="00FD7DEC"/>
    <w:rsid w:val="00FD7F15"/>
    <w:rsid w:val="00FD7FA0"/>
    <w:rsid w:val="00FE09DB"/>
    <w:rsid w:val="00FE15BD"/>
    <w:rsid w:val="00FE1902"/>
    <w:rsid w:val="00FE1DA4"/>
    <w:rsid w:val="00FE24C8"/>
    <w:rsid w:val="00FE25E0"/>
    <w:rsid w:val="00FE261F"/>
    <w:rsid w:val="00FE2A62"/>
    <w:rsid w:val="00FE2A64"/>
    <w:rsid w:val="00FE2C5E"/>
    <w:rsid w:val="00FE2EFC"/>
    <w:rsid w:val="00FE2FB4"/>
    <w:rsid w:val="00FE321C"/>
    <w:rsid w:val="00FE3D86"/>
    <w:rsid w:val="00FE450E"/>
    <w:rsid w:val="00FE465A"/>
    <w:rsid w:val="00FE4E78"/>
    <w:rsid w:val="00FE52EA"/>
    <w:rsid w:val="00FE5512"/>
    <w:rsid w:val="00FE59BE"/>
    <w:rsid w:val="00FE5D33"/>
    <w:rsid w:val="00FE5DA0"/>
    <w:rsid w:val="00FE5DAF"/>
    <w:rsid w:val="00FE5E51"/>
    <w:rsid w:val="00FE5EA3"/>
    <w:rsid w:val="00FE5FAB"/>
    <w:rsid w:val="00FE6273"/>
    <w:rsid w:val="00FE6CC4"/>
    <w:rsid w:val="00FE782C"/>
    <w:rsid w:val="00FEB72B"/>
    <w:rsid w:val="00FF054D"/>
    <w:rsid w:val="00FF09C7"/>
    <w:rsid w:val="00FF0C77"/>
    <w:rsid w:val="00FF12E3"/>
    <w:rsid w:val="00FF1322"/>
    <w:rsid w:val="00FF139F"/>
    <w:rsid w:val="00FF13F1"/>
    <w:rsid w:val="00FF18FE"/>
    <w:rsid w:val="00FF1B34"/>
    <w:rsid w:val="00FF2042"/>
    <w:rsid w:val="00FF2158"/>
    <w:rsid w:val="00FF2559"/>
    <w:rsid w:val="00FF2702"/>
    <w:rsid w:val="00FF28B5"/>
    <w:rsid w:val="00FF2E55"/>
    <w:rsid w:val="00FF2F5F"/>
    <w:rsid w:val="00FF3358"/>
    <w:rsid w:val="00FF3702"/>
    <w:rsid w:val="00FF3738"/>
    <w:rsid w:val="00FF3C6A"/>
    <w:rsid w:val="00FF3D3B"/>
    <w:rsid w:val="00FF4716"/>
    <w:rsid w:val="00FF4AE9"/>
    <w:rsid w:val="00FF4F8E"/>
    <w:rsid w:val="00FF53E7"/>
    <w:rsid w:val="00FF5768"/>
    <w:rsid w:val="00FF589A"/>
    <w:rsid w:val="00FF5B6D"/>
    <w:rsid w:val="00FF5CD5"/>
    <w:rsid w:val="00FF61C7"/>
    <w:rsid w:val="00FF625A"/>
    <w:rsid w:val="00FF62F8"/>
    <w:rsid w:val="00FF636F"/>
    <w:rsid w:val="00FF67AE"/>
    <w:rsid w:val="00FF69AD"/>
    <w:rsid w:val="00FF6ECE"/>
    <w:rsid w:val="00FF6ED5"/>
    <w:rsid w:val="00FF70C9"/>
    <w:rsid w:val="00FF73CD"/>
    <w:rsid w:val="00FF766A"/>
    <w:rsid w:val="017DF27A"/>
    <w:rsid w:val="0193E31F"/>
    <w:rsid w:val="01A40735"/>
    <w:rsid w:val="01BADE6D"/>
    <w:rsid w:val="01DBEAB8"/>
    <w:rsid w:val="0262600E"/>
    <w:rsid w:val="02843D4C"/>
    <w:rsid w:val="02AB2A92"/>
    <w:rsid w:val="02CC6D92"/>
    <w:rsid w:val="0305A720"/>
    <w:rsid w:val="0306FDA8"/>
    <w:rsid w:val="041BFDBF"/>
    <w:rsid w:val="0460B5EA"/>
    <w:rsid w:val="047CA0C2"/>
    <w:rsid w:val="04D0F694"/>
    <w:rsid w:val="054C1C52"/>
    <w:rsid w:val="05C8770E"/>
    <w:rsid w:val="0617FD92"/>
    <w:rsid w:val="063AAA6F"/>
    <w:rsid w:val="06490207"/>
    <w:rsid w:val="0738DA1A"/>
    <w:rsid w:val="0805DBF3"/>
    <w:rsid w:val="081B9EF5"/>
    <w:rsid w:val="0862B231"/>
    <w:rsid w:val="087E9FFD"/>
    <w:rsid w:val="088EFA73"/>
    <w:rsid w:val="094267AF"/>
    <w:rsid w:val="09682C5A"/>
    <w:rsid w:val="0A1F0E22"/>
    <w:rsid w:val="0A58FFA6"/>
    <w:rsid w:val="0A5E2891"/>
    <w:rsid w:val="0A73D613"/>
    <w:rsid w:val="0A7B4920"/>
    <w:rsid w:val="0AA8B01D"/>
    <w:rsid w:val="0AD456FB"/>
    <w:rsid w:val="0BF02316"/>
    <w:rsid w:val="0C74A4D6"/>
    <w:rsid w:val="0C8AAAA1"/>
    <w:rsid w:val="0CB977F4"/>
    <w:rsid w:val="0D23BAA0"/>
    <w:rsid w:val="0D96E877"/>
    <w:rsid w:val="0DA7F2BF"/>
    <w:rsid w:val="0DB00E98"/>
    <w:rsid w:val="0DD6F6C1"/>
    <w:rsid w:val="0DE45603"/>
    <w:rsid w:val="0E134484"/>
    <w:rsid w:val="0E23624C"/>
    <w:rsid w:val="0E4A6485"/>
    <w:rsid w:val="0E516922"/>
    <w:rsid w:val="0E82A332"/>
    <w:rsid w:val="0EB6B617"/>
    <w:rsid w:val="0EDD1968"/>
    <w:rsid w:val="0FB727DD"/>
    <w:rsid w:val="0FCD246D"/>
    <w:rsid w:val="0FE315C0"/>
    <w:rsid w:val="0FED3C69"/>
    <w:rsid w:val="100C2802"/>
    <w:rsid w:val="11AAD9BF"/>
    <w:rsid w:val="121DE2EE"/>
    <w:rsid w:val="125C48CF"/>
    <w:rsid w:val="125CCD88"/>
    <w:rsid w:val="12E7429E"/>
    <w:rsid w:val="12EA7FC4"/>
    <w:rsid w:val="139CE61D"/>
    <w:rsid w:val="13C30FC7"/>
    <w:rsid w:val="13C65899"/>
    <w:rsid w:val="13D5D749"/>
    <w:rsid w:val="1422A372"/>
    <w:rsid w:val="144AC35F"/>
    <w:rsid w:val="14DC4EBA"/>
    <w:rsid w:val="15618FBC"/>
    <w:rsid w:val="157E7FD6"/>
    <w:rsid w:val="15F23DA2"/>
    <w:rsid w:val="16590C11"/>
    <w:rsid w:val="16AEC7A1"/>
    <w:rsid w:val="16B37719"/>
    <w:rsid w:val="1709DE86"/>
    <w:rsid w:val="1762901B"/>
    <w:rsid w:val="1853A267"/>
    <w:rsid w:val="18620F17"/>
    <w:rsid w:val="18631B76"/>
    <w:rsid w:val="19022A9C"/>
    <w:rsid w:val="199BACF7"/>
    <w:rsid w:val="1A8F5BB8"/>
    <w:rsid w:val="1AAA291D"/>
    <w:rsid w:val="1B3BFA26"/>
    <w:rsid w:val="1BB65A6F"/>
    <w:rsid w:val="1BE87E61"/>
    <w:rsid w:val="1C3E3FC4"/>
    <w:rsid w:val="1C53742F"/>
    <w:rsid w:val="1C5BD8B5"/>
    <w:rsid w:val="1D0B82F9"/>
    <w:rsid w:val="1D0D70C5"/>
    <w:rsid w:val="1D454B60"/>
    <w:rsid w:val="1D94156F"/>
    <w:rsid w:val="1DAD71CC"/>
    <w:rsid w:val="1E6950D1"/>
    <w:rsid w:val="1E8E5573"/>
    <w:rsid w:val="1EDE398C"/>
    <w:rsid w:val="1FBBCB09"/>
    <w:rsid w:val="1FEB060E"/>
    <w:rsid w:val="1FF2DB03"/>
    <w:rsid w:val="200E6FA4"/>
    <w:rsid w:val="201CCF5C"/>
    <w:rsid w:val="20640CA3"/>
    <w:rsid w:val="20BAD59A"/>
    <w:rsid w:val="20C9366D"/>
    <w:rsid w:val="210CBAAE"/>
    <w:rsid w:val="213FAB79"/>
    <w:rsid w:val="2154BDED"/>
    <w:rsid w:val="21B67197"/>
    <w:rsid w:val="22C76F46"/>
    <w:rsid w:val="23181575"/>
    <w:rsid w:val="231E9BDD"/>
    <w:rsid w:val="232D332D"/>
    <w:rsid w:val="236ECEA0"/>
    <w:rsid w:val="2372CFE9"/>
    <w:rsid w:val="23CE7D71"/>
    <w:rsid w:val="23FAE403"/>
    <w:rsid w:val="24079D7C"/>
    <w:rsid w:val="24121B1E"/>
    <w:rsid w:val="242B7062"/>
    <w:rsid w:val="2430D98D"/>
    <w:rsid w:val="24B59901"/>
    <w:rsid w:val="24BC3B9C"/>
    <w:rsid w:val="2529C674"/>
    <w:rsid w:val="25CF7F85"/>
    <w:rsid w:val="2673BC7A"/>
    <w:rsid w:val="269E9CBA"/>
    <w:rsid w:val="26C470B1"/>
    <w:rsid w:val="26CC968F"/>
    <w:rsid w:val="2759665B"/>
    <w:rsid w:val="27992D09"/>
    <w:rsid w:val="27AE8E5E"/>
    <w:rsid w:val="27DA359B"/>
    <w:rsid w:val="29003AED"/>
    <w:rsid w:val="2909E464"/>
    <w:rsid w:val="292D169D"/>
    <w:rsid w:val="29598E10"/>
    <w:rsid w:val="29B99077"/>
    <w:rsid w:val="29D017A4"/>
    <w:rsid w:val="29F5C259"/>
    <w:rsid w:val="2A05956C"/>
    <w:rsid w:val="2A65A646"/>
    <w:rsid w:val="2A89218A"/>
    <w:rsid w:val="2A8E1636"/>
    <w:rsid w:val="2AC0CE31"/>
    <w:rsid w:val="2B72D821"/>
    <w:rsid w:val="2B836CB7"/>
    <w:rsid w:val="2B9A71F4"/>
    <w:rsid w:val="2BFA8A59"/>
    <w:rsid w:val="2C0B89B2"/>
    <w:rsid w:val="2C1F8296"/>
    <w:rsid w:val="2C8035D9"/>
    <w:rsid w:val="2C9FBD64"/>
    <w:rsid w:val="2CB919E1"/>
    <w:rsid w:val="2D1F1424"/>
    <w:rsid w:val="2D242A05"/>
    <w:rsid w:val="2D3BE973"/>
    <w:rsid w:val="2E5BE674"/>
    <w:rsid w:val="2EA18C47"/>
    <w:rsid w:val="2EAD888D"/>
    <w:rsid w:val="2EBA3CD9"/>
    <w:rsid w:val="2F0E8680"/>
    <w:rsid w:val="2F50C986"/>
    <w:rsid w:val="2F56B469"/>
    <w:rsid w:val="3008521F"/>
    <w:rsid w:val="3030C482"/>
    <w:rsid w:val="303F1124"/>
    <w:rsid w:val="30550C2E"/>
    <w:rsid w:val="30BF1F4F"/>
    <w:rsid w:val="30E950D6"/>
    <w:rsid w:val="312AC94B"/>
    <w:rsid w:val="31FB2863"/>
    <w:rsid w:val="32CD9E0C"/>
    <w:rsid w:val="32F07572"/>
    <w:rsid w:val="32FB8A32"/>
    <w:rsid w:val="3336FF1C"/>
    <w:rsid w:val="337C6811"/>
    <w:rsid w:val="33CBB275"/>
    <w:rsid w:val="33CE6CCD"/>
    <w:rsid w:val="33F572F0"/>
    <w:rsid w:val="346BE88F"/>
    <w:rsid w:val="34A6457F"/>
    <w:rsid w:val="34F777C5"/>
    <w:rsid w:val="34FC69BB"/>
    <w:rsid w:val="35D03DD8"/>
    <w:rsid w:val="36117634"/>
    <w:rsid w:val="361B3E73"/>
    <w:rsid w:val="3679CD0D"/>
    <w:rsid w:val="36D0061E"/>
    <w:rsid w:val="370E29DA"/>
    <w:rsid w:val="37280281"/>
    <w:rsid w:val="37324D14"/>
    <w:rsid w:val="3756AA8D"/>
    <w:rsid w:val="376D95D6"/>
    <w:rsid w:val="37DC75F2"/>
    <w:rsid w:val="37E61C6F"/>
    <w:rsid w:val="383215F1"/>
    <w:rsid w:val="383F1045"/>
    <w:rsid w:val="386DDD2B"/>
    <w:rsid w:val="38808EF1"/>
    <w:rsid w:val="38888C2A"/>
    <w:rsid w:val="38E18F15"/>
    <w:rsid w:val="38E82549"/>
    <w:rsid w:val="38F39776"/>
    <w:rsid w:val="390AEE42"/>
    <w:rsid w:val="39D5B156"/>
    <w:rsid w:val="3AE059A7"/>
    <w:rsid w:val="3AFBACA2"/>
    <w:rsid w:val="3B64043C"/>
    <w:rsid w:val="3B6456A7"/>
    <w:rsid w:val="3B74A90D"/>
    <w:rsid w:val="3BE2DFBA"/>
    <w:rsid w:val="3C233BCD"/>
    <w:rsid w:val="3C3138E6"/>
    <w:rsid w:val="3C4A7854"/>
    <w:rsid w:val="3C674017"/>
    <w:rsid w:val="3C908DCA"/>
    <w:rsid w:val="3CB86DE0"/>
    <w:rsid w:val="3CF1324B"/>
    <w:rsid w:val="3D0E6598"/>
    <w:rsid w:val="3D12EFF5"/>
    <w:rsid w:val="3D357868"/>
    <w:rsid w:val="3E204783"/>
    <w:rsid w:val="3E41EA69"/>
    <w:rsid w:val="3E41F2CF"/>
    <w:rsid w:val="3E9728F7"/>
    <w:rsid w:val="3EAC23F5"/>
    <w:rsid w:val="3EACC304"/>
    <w:rsid w:val="3ECD6274"/>
    <w:rsid w:val="3F68FD49"/>
    <w:rsid w:val="3F778C09"/>
    <w:rsid w:val="3F7B3452"/>
    <w:rsid w:val="4025752C"/>
    <w:rsid w:val="403F8416"/>
    <w:rsid w:val="40722F91"/>
    <w:rsid w:val="408E4C5C"/>
    <w:rsid w:val="40916CCB"/>
    <w:rsid w:val="40A8D8D4"/>
    <w:rsid w:val="40D59A1E"/>
    <w:rsid w:val="4104597E"/>
    <w:rsid w:val="41117BC7"/>
    <w:rsid w:val="41170664"/>
    <w:rsid w:val="4157F878"/>
    <w:rsid w:val="41614310"/>
    <w:rsid w:val="41884372"/>
    <w:rsid w:val="422CB6E5"/>
    <w:rsid w:val="4267DB50"/>
    <w:rsid w:val="42A6CB99"/>
    <w:rsid w:val="430A2C4F"/>
    <w:rsid w:val="430B1D2C"/>
    <w:rsid w:val="43B32399"/>
    <w:rsid w:val="43D5F405"/>
    <w:rsid w:val="43D9FB58"/>
    <w:rsid w:val="4475F2DF"/>
    <w:rsid w:val="44DFA082"/>
    <w:rsid w:val="453980DE"/>
    <w:rsid w:val="45597B9C"/>
    <w:rsid w:val="458A0909"/>
    <w:rsid w:val="45A6A54B"/>
    <w:rsid w:val="45DB09BA"/>
    <w:rsid w:val="46336C69"/>
    <w:rsid w:val="4668AD0B"/>
    <w:rsid w:val="466BDB5B"/>
    <w:rsid w:val="467A96CB"/>
    <w:rsid w:val="47F769C8"/>
    <w:rsid w:val="4803B9AE"/>
    <w:rsid w:val="481452AF"/>
    <w:rsid w:val="484D021E"/>
    <w:rsid w:val="491DB6FD"/>
    <w:rsid w:val="493E3C67"/>
    <w:rsid w:val="497BD4E8"/>
    <w:rsid w:val="4A157BF8"/>
    <w:rsid w:val="4A631523"/>
    <w:rsid w:val="4AB17629"/>
    <w:rsid w:val="4ACBCF01"/>
    <w:rsid w:val="4AD4DEA9"/>
    <w:rsid w:val="4AFA4B03"/>
    <w:rsid w:val="4AFD9028"/>
    <w:rsid w:val="4B373CA3"/>
    <w:rsid w:val="4B766177"/>
    <w:rsid w:val="4C016DDC"/>
    <w:rsid w:val="4C0382E5"/>
    <w:rsid w:val="4C7E88A5"/>
    <w:rsid w:val="4DACFD1D"/>
    <w:rsid w:val="4DC175E4"/>
    <w:rsid w:val="4E4AA753"/>
    <w:rsid w:val="4E4CAACA"/>
    <w:rsid w:val="4E7085C5"/>
    <w:rsid w:val="4ECB4A58"/>
    <w:rsid w:val="4F1BBA65"/>
    <w:rsid w:val="4F356F31"/>
    <w:rsid w:val="4F834C48"/>
    <w:rsid w:val="4F9070A8"/>
    <w:rsid w:val="4F9D9000"/>
    <w:rsid w:val="4FD9EC11"/>
    <w:rsid w:val="4FE76414"/>
    <w:rsid w:val="4FEACF89"/>
    <w:rsid w:val="50295335"/>
    <w:rsid w:val="50C9B4F6"/>
    <w:rsid w:val="50CE9506"/>
    <w:rsid w:val="511C137E"/>
    <w:rsid w:val="5137D762"/>
    <w:rsid w:val="51605203"/>
    <w:rsid w:val="519C78D3"/>
    <w:rsid w:val="51A48AA0"/>
    <w:rsid w:val="51D94E62"/>
    <w:rsid w:val="5237A771"/>
    <w:rsid w:val="52AC276F"/>
    <w:rsid w:val="52C8A4F1"/>
    <w:rsid w:val="52F0DB87"/>
    <w:rsid w:val="53AB734A"/>
    <w:rsid w:val="53B6A0A2"/>
    <w:rsid w:val="53E167E9"/>
    <w:rsid w:val="53F8845F"/>
    <w:rsid w:val="5454E4EE"/>
    <w:rsid w:val="54798986"/>
    <w:rsid w:val="54D61650"/>
    <w:rsid w:val="54EC2C4E"/>
    <w:rsid w:val="55342FA1"/>
    <w:rsid w:val="55D49CA2"/>
    <w:rsid w:val="55F7C647"/>
    <w:rsid w:val="5613C92F"/>
    <w:rsid w:val="566B0ACB"/>
    <w:rsid w:val="5681414A"/>
    <w:rsid w:val="5753A958"/>
    <w:rsid w:val="5782A1A9"/>
    <w:rsid w:val="57B2207D"/>
    <w:rsid w:val="586AE4E7"/>
    <w:rsid w:val="595DB8A5"/>
    <w:rsid w:val="596A0DA6"/>
    <w:rsid w:val="59881418"/>
    <w:rsid w:val="598B64E8"/>
    <w:rsid w:val="5992F06B"/>
    <w:rsid w:val="59D4C379"/>
    <w:rsid w:val="5A417069"/>
    <w:rsid w:val="5A53F37F"/>
    <w:rsid w:val="5AA283CD"/>
    <w:rsid w:val="5AFACBC5"/>
    <w:rsid w:val="5AFB6887"/>
    <w:rsid w:val="5B08E17C"/>
    <w:rsid w:val="5B090BF8"/>
    <w:rsid w:val="5B27ED47"/>
    <w:rsid w:val="5BDFCBC8"/>
    <w:rsid w:val="5BF48151"/>
    <w:rsid w:val="5C14303A"/>
    <w:rsid w:val="5C297283"/>
    <w:rsid w:val="5C3EB0F3"/>
    <w:rsid w:val="5C6109C4"/>
    <w:rsid w:val="5CA9F6AD"/>
    <w:rsid w:val="5D3A222F"/>
    <w:rsid w:val="5E14E568"/>
    <w:rsid w:val="5E2432A4"/>
    <w:rsid w:val="5E792213"/>
    <w:rsid w:val="5EA063C5"/>
    <w:rsid w:val="5F714BF4"/>
    <w:rsid w:val="5F7A8B87"/>
    <w:rsid w:val="5F83EF48"/>
    <w:rsid w:val="5F84D6C6"/>
    <w:rsid w:val="5F914992"/>
    <w:rsid w:val="5FB8B8A1"/>
    <w:rsid w:val="605860B1"/>
    <w:rsid w:val="607E5016"/>
    <w:rsid w:val="60D6C543"/>
    <w:rsid w:val="6137951A"/>
    <w:rsid w:val="61592EAF"/>
    <w:rsid w:val="616F2B82"/>
    <w:rsid w:val="61897F3E"/>
    <w:rsid w:val="61EAE770"/>
    <w:rsid w:val="62526226"/>
    <w:rsid w:val="62B85642"/>
    <w:rsid w:val="6347BB8E"/>
    <w:rsid w:val="6359EEE1"/>
    <w:rsid w:val="64727D21"/>
    <w:rsid w:val="6474C382"/>
    <w:rsid w:val="648DA086"/>
    <w:rsid w:val="65FD4B2B"/>
    <w:rsid w:val="66FEE341"/>
    <w:rsid w:val="678056A5"/>
    <w:rsid w:val="67AE8DAA"/>
    <w:rsid w:val="67C187E2"/>
    <w:rsid w:val="680E2F02"/>
    <w:rsid w:val="68237F2B"/>
    <w:rsid w:val="6885549A"/>
    <w:rsid w:val="69C58CAC"/>
    <w:rsid w:val="6A28CA3A"/>
    <w:rsid w:val="6A8001A6"/>
    <w:rsid w:val="6A818B86"/>
    <w:rsid w:val="6B491D7D"/>
    <w:rsid w:val="6B891FD2"/>
    <w:rsid w:val="6C2D786B"/>
    <w:rsid w:val="6C2E8658"/>
    <w:rsid w:val="6CAB9D46"/>
    <w:rsid w:val="6D64D559"/>
    <w:rsid w:val="6D7641FA"/>
    <w:rsid w:val="6DFAE8C4"/>
    <w:rsid w:val="6E1BEF07"/>
    <w:rsid w:val="6FBD2510"/>
    <w:rsid w:val="701FF7D3"/>
    <w:rsid w:val="703D57BC"/>
    <w:rsid w:val="70A85DB2"/>
    <w:rsid w:val="70AB9656"/>
    <w:rsid w:val="70C69FAB"/>
    <w:rsid w:val="70CC15D4"/>
    <w:rsid w:val="715888BE"/>
    <w:rsid w:val="7263E5A8"/>
    <w:rsid w:val="7267DBDC"/>
    <w:rsid w:val="732E6ABA"/>
    <w:rsid w:val="73311AC1"/>
    <w:rsid w:val="7392E363"/>
    <w:rsid w:val="73A5A79F"/>
    <w:rsid w:val="73ACA54B"/>
    <w:rsid w:val="73B2E735"/>
    <w:rsid w:val="74362367"/>
    <w:rsid w:val="74428536"/>
    <w:rsid w:val="74806FCB"/>
    <w:rsid w:val="74BF1287"/>
    <w:rsid w:val="74D3C361"/>
    <w:rsid w:val="74F8A752"/>
    <w:rsid w:val="75CF6E99"/>
    <w:rsid w:val="760A0E31"/>
    <w:rsid w:val="7657ABCE"/>
    <w:rsid w:val="766A7548"/>
    <w:rsid w:val="766F0F62"/>
    <w:rsid w:val="7689E969"/>
    <w:rsid w:val="771B41CE"/>
    <w:rsid w:val="776E3E8C"/>
    <w:rsid w:val="77BC5626"/>
    <w:rsid w:val="77D4037C"/>
    <w:rsid w:val="77D90792"/>
    <w:rsid w:val="781AF7A7"/>
    <w:rsid w:val="783DD2D1"/>
    <w:rsid w:val="7841FC73"/>
    <w:rsid w:val="785858EE"/>
    <w:rsid w:val="785D7C2C"/>
    <w:rsid w:val="78997248"/>
    <w:rsid w:val="78B6ABB7"/>
    <w:rsid w:val="7973EA4C"/>
    <w:rsid w:val="79C6CDCB"/>
    <w:rsid w:val="7A0E561F"/>
    <w:rsid w:val="7AA1326C"/>
    <w:rsid w:val="7ADA4C8B"/>
    <w:rsid w:val="7AE21F5F"/>
    <w:rsid w:val="7AEC4665"/>
    <w:rsid w:val="7B1F8FB1"/>
    <w:rsid w:val="7B4A98EE"/>
    <w:rsid w:val="7BC2B66A"/>
    <w:rsid w:val="7C00E812"/>
    <w:rsid w:val="7C9D76BF"/>
    <w:rsid w:val="7CCC3D84"/>
    <w:rsid w:val="7CED2D81"/>
    <w:rsid w:val="7D619406"/>
    <w:rsid w:val="7D7DBEC6"/>
    <w:rsid w:val="7D7FA28E"/>
    <w:rsid w:val="7D86C232"/>
    <w:rsid w:val="7DA013B1"/>
    <w:rsid w:val="7DACC619"/>
    <w:rsid w:val="7DF68B2B"/>
    <w:rsid w:val="7E35EF43"/>
    <w:rsid w:val="7E37FF4D"/>
    <w:rsid w:val="7EA6EB36"/>
    <w:rsid w:val="7EEB64B7"/>
    <w:rsid w:val="7EEF79E6"/>
    <w:rsid w:val="7F183F53"/>
    <w:rsid w:val="7F5C22E4"/>
    <w:rsid w:val="7F7355AA"/>
    <w:rsid w:val="7FAA4805"/>
    <w:rsid w:val="7FC68C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312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1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A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A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A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A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1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A69"/>
    <w:rPr>
      <w:rFonts w:eastAsiaTheme="majorEastAsia" w:cstheme="majorBidi"/>
      <w:color w:val="272727" w:themeColor="text1" w:themeTint="D8"/>
    </w:rPr>
  </w:style>
  <w:style w:type="paragraph" w:styleId="Title">
    <w:name w:val="Title"/>
    <w:basedOn w:val="Normal"/>
    <w:next w:val="Normal"/>
    <w:link w:val="TitleChar"/>
    <w:uiPriority w:val="10"/>
    <w:qFormat/>
    <w:rsid w:val="00711A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A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A69"/>
    <w:pPr>
      <w:spacing w:before="160"/>
      <w:jc w:val="center"/>
    </w:pPr>
    <w:rPr>
      <w:i/>
      <w:iCs/>
      <w:color w:val="404040" w:themeColor="text1" w:themeTint="BF"/>
    </w:rPr>
  </w:style>
  <w:style w:type="character" w:customStyle="1" w:styleId="QuoteChar">
    <w:name w:val="Quote Char"/>
    <w:basedOn w:val="DefaultParagraphFont"/>
    <w:link w:val="Quote"/>
    <w:uiPriority w:val="29"/>
    <w:rsid w:val="00711A69"/>
    <w:rPr>
      <w:i/>
      <w:iCs/>
      <w:color w:val="404040" w:themeColor="text1" w:themeTint="BF"/>
    </w:rPr>
  </w:style>
  <w:style w:type="paragraph" w:styleId="ListParagraph">
    <w:name w:val="List Paragraph"/>
    <w:basedOn w:val="Normal"/>
    <w:link w:val="ListParagraphChar"/>
    <w:uiPriority w:val="34"/>
    <w:qFormat/>
    <w:rsid w:val="00711A69"/>
    <w:pPr>
      <w:numPr>
        <w:numId w:val="44"/>
      </w:numPr>
      <w:contextualSpacing/>
    </w:pPr>
  </w:style>
  <w:style w:type="character" w:styleId="IntenseEmphasis">
    <w:name w:val="Intense Emphasis"/>
    <w:basedOn w:val="DefaultParagraphFont"/>
    <w:uiPriority w:val="21"/>
    <w:qFormat/>
    <w:rsid w:val="00711A69"/>
    <w:rPr>
      <w:i/>
      <w:iCs/>
      <w:color w:val="0F4761" w:themeColor="accent1" w:themeShade="BF"/>
    </w:rPr>
  </w:style>
  <w:style w:type="paragraph" w:styleId="IntenseQuote">
    <w:name w:val="Intense Quote"/>
    <w:basedOn w:val="Normal"/>
    <w:next w:val="Normal"/>
    <w:link w:val="IntenseQuoteChar"/>
    <w:uiPriority w:val="30"/>
    <w:qFormat/>
    <w:rsid w:val="00711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A69"/>
    <w:rPr>
      <w:i/>
      <w:iCs/>
      <w:color w:val="0F4761" w:themeColor="accent1" w:themeShade="BF"/>
    </w:rPr>
  </w:style>
  <w:style w:type="character" w:styleId="IntenseReference">
    <w:name w:val="Intense Reference"/>
    <w:basedOn w:val="DefaultParagraphFont"/>
    <w:uiPriority w:val="32"/>
    <w:qFormat/>
    <w:rsid w:val="00711A69"/>
    <w:rPr>
      <w:b/>
      <w:bCs/>
      <w:smallCaps/>
      <w:color w:val="0F4761" w:themeColor="accent1" w:themeShade="BF"/>
      <w:spacing w:val="5"/>
    </w:rPr>
  </w:style>
  <w:style w:type="table" w:styleId="TableGrid">
    <w:name w:val="Table Grid"/>
    <w:basedOn w:val="TableNormal"/>
    <w:uiPriority w:val="39"/>
    <w:rsid w:val="0071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376D95D6"/>
    <w:pPr>
      <w:tabs>
        <w:tab w:val="center" w:pos="4680"/>
        <w:tab w:val="right" w:pos="9360"/>
      </w:tabs>
      <w:spacing w:after="0" w:line="240" w:lineRule="auto"/>
    </w:pPr>
  </w:style>
  <w:style w:type="paragraph" w:styleId="Footer">
    <w:name w:val="footer"/>
    <w:basedOn w:val="Normal"/>
    <w:link w:val="FooterChar"/>
    <w:uiPriority w:val="99"/>
    <w:unhideWhenUsed/>
    <w:rsid w:val="376D9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520"/>
  </w:style>
  <w:style w:type="character" w:styleId="CommentReference">
    <w:name w:val="annotation reference"/>
    <w:basedOn w:val="DefaultParagraphFont"/>
    <w:uiPriority w:val="99"/>
    <w:semiHidden/>
    <w:unhideWhenUsed/>
    <w:rsid w:val="00A52596"/>
    <w:rPr>
      <w:sz w:val="16"/>
      <w:szCs w:val="16"/>
    </w:rPr>
  </w:style>
  <w:style w:type="paragraph" w:styleId="CommentText">
    <w:name w:val="annotation text"/>
    <w:basedOn w:val="Normal"/>
    <w:link w:val="CommentTextChar"/>
    <w:uiPriority w:val="99"/>
    <w:unhideWhenUsed/>
    <w:rsid w:val="00A52596"/>
    <w:pPr>
      <w:spacing w:line="240" w:lineRule="auto"/>
    </w:pPr>
    <w:rPr>
      <w:sz w:val="20"/>
      <w:szCs w:val="20"/>
    </w:rPr>
  </w:style>
  <w:style w:type="character" w:customStyle="1" w:styleId="CommentTextChar">
    <w:name w:val="Comment Text Char"/>
    <w:basedOn w:val="DefaultParagraphFont"/>
    <w:link w:val="CommentText"/>
    <w:uiPriority w:val="99"/>
    <w:rsid w:val="00A52596"/>
    <w:rPr>
      <w:sz w:val="20"/>
      <w:szCs w:val="20"/>
    </w:rPr>
  </w:style>
  <w:style w:type="paragraph" w:styleId="CommentSubject">
    <w:name w:val="annotation subject"/>
    <w:basedOn w:val="CommentText"/>
    <w:next w:val="CommentText"/>
    <w:link w:val="CommentSubjectChar"/>
    <w:uiPriority w:val="99"/>
    <w:semiHidden/>
    <w:unhideWhenUsed/>
    <w:rsid w:val="00A52596"/>
    <w:rPr>
      <w:b/>
      <w:bCs/>
    </w:rPr>
  </w:style>
  <w:style w:type="character" w:customStyle="1" w:styleId="CommentSubjectChar">
    <w:name w:val="Comment Subject Char"/>
    <w:basedOn w:val="CommentTextChar"/>
    <w:link w:val="CommentSubject"/>
    <w:uiPriority w:val="99"/>
    <w:semiHidden/>
    <w:rsid w:val="00A52596"/>
    <w:rPr>
      <w:b/>
      <w:bCs/>
      <w:sz w:val="20"/>
      <w:szCs w:val="20"/>
    </w:rPr>
  </w:style>
  <w:style w:type="character" w:customStyle="1" w:styleId="ListParagraphChar">
    <w:name w:val="List Paragraph Char"/>
    <w:basedOn w:val="DefaultParagraphFont"/>
    <w:link w:val="ListParagraph"/>
    <w:uiPriority w:val="34"/>
    <w:locked/>
    <w:rsid w:val="009C130A"/>
  </w:style>
  <w:style w:type="paragraph" w:customStyle="1" w:styleId="paragraph">
    <w:name w:val="paragraph"/>
    <w:basedOn w:val="Normal"/>
    <w:rsid w:val="00AB7722"/>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normaltextrun">
    <w:name w:val="normaltextrun"/>
    <w:basedOn w:val="DefaultParagraphFont"/>
    <w:rsid w:val="00AB7722"/>
  </w:style>
  <w:style w:type="character" w:customStyle="1" w:styleId="eop">
    <w:name w:val="eop"/>
    <w:basedOn w:val="DefaultParagraphFont"/>
    <w:rsid w:val="00AB7722"/>
  </w:style>
  <w:style w:type="paragraph" w:styleId="NormalWeb">
    <w:name w:val="Normal (Web)"/>
    <w:basedOn w:val="Normal"/>
    <w:uiPriority w:val="99"/>
    <w:semiHidden/>
    <w:unhideWhenUsed/>
    <w:rsid w:val="009D1733"/>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styleId="Revision">
    <w:name w:val="Revision"/>
    <w:hidden/>
    <w:uiPriority w:val="99"/>
    <w:semiHidden/>
    <w:rsid w:val="006A420B"/>
    <w:pPr>
      <w:spacing w:after="0" w:line="240" w:lineRule="auto"/>
    </w:pPr>
  </w:style>
  <w:style w:type="paragraph" w:customStyle="1" w:styleId="TableTT">
    <w:name w:val="Table TT"/>
    <w:basedOn w:val="Normal"/>
    <w:uiPriority w:val="4"/>
    <w:qFormat/>
    <w:rsid w:val="00C21A88"/>
    <w:pPr>
      <w:spacing w:before="40" w:after="40" w:line="240" w:lineRule="auto"/>
    </w:pPr>
    <w:rPr>
      <w:rFonts w:ascii="Calibri" w:eastAsia="Times New Roman" w:hAnsi="Calibri" w:cs="Arial"/>
      <w:kern w:val="0"/>
      <w:sz w:val="20"/>
      <w:szCs w:val="20"/>
      <w14:ligatures w14:val="none"/>
    </w:rPr>
  </w:style>
  <w:style w:type="character" w:customStyle="1" w:styleId="cf01">
    <w:name w:val="cf01"/>
    <w:basedOn w:val="DefaultParagraphFont"/>
    <w:rsid w:val="00C21A88"/>
    <w:rPr>
      <w:rFonts w:ascii="Segoe UI" w:hAnsi="Segoe UI" w:cs="Segoe UI" w:hint="default"/>
      <w:sz w:val="18"/>
      <w:szCs w:val="18"/>
    </w:rPr>
  </w:style>
  <w:style w:type="paragraph" w:customStyle="1" w:styleId="pf1">
    <w:name w:val="pf1"/>
    <w:basedOn w:val="Normal"/>
    <w:rsid w:val="00C21A88"/>
    <w:pPr>
      <w:spacing w:before="100" w:beforeAutospacing="1" w:after="100" w:afterAutospacing="1" w:line="240" w:lineRule="auto"/>
      <w:ind w:left="360"/>
    </w:pPr>
    <w:rPr>
      <w:rFonts w:ascii="Times New Roman" w:eastAsia="Times New Roman" w:hAnsi="Times New Roman" w:cs="Times New Roman"/>
      <w:kern w:val="0"/>
      <w:sz w:val="24"/>
      <w:szCs w:val="24"/>
      <w:lang w:eastAsia="en-NZ"/>
      <w14:ligatures w14:val="none"/>
    </w:rPr>
  </w:style>
  <w:style w:type="paragraph" w:customStyle="1" w:styleId="pf2">
    <w:name w:val="pf2"/>
    <w:basedOn w:val="Normal"/>
    <w:rsid w:val="00C21A88"/>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paragraph" w:customStyle="1" w:styleId="pf0">
    <w:name w:val="pf0"/>
    <w:basedOn w:val="Normal"/>
    <w:rsid w:val="00C21A88"/>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 w:type="character" w:customStyle="1" w:styleId="cf21">
    <w:name w:val="cf21"/>
    <w:basedOn w:val="DefaultParagraphFont"/>
    <w:rsid w:val="00C21A88"/>
    <w:rPr>
      <w:rFonts w:ascii="Segoe UI" w:hAnsi="Segoe UI" w:cs="Segoe UI" w:hint="default"/>
      <w:sz w:val="18"/>
      <w:szCs w:val="18"/>
      <w:shd w:val="clear" w:color="auto" w:fill="FFFF00"/>
    </w:rPr>
  </w:style>
  <w:style w:type="paragraph" w:styleId="ListBullet">
    <w:name w:val="List Bullet"/>
    <w:basedOn w:val="Normal"/>
    <w:uiPriority w:val="2"/>
    <w:qFormat/>
    <w:rsid w:val="00C21A88"/>
    <w:pPr>
      <w:spacing w:before="60" w:after="60" w:line="240" w:lineRule="auto"/>
    </w:pPr>
    <w:rPr>
      <w:rFonts w:ascii="Calibri" w:eastAsia="Times New Roman" w:hAnsi="Calibri" w:cs="Arial"/>
      <w:kern w:val="0"/>
      <w:szCs w:val="20"/>
      <w14:ligatures w14:val="none"/>
    </w:rPr>
  </w:style>
  <w:style w:type="numbering" w:customStyle="1" w:styleId="TTListBullet">
    <w:name w:val="TT List Bullet"/>
    <w:uiPriority w:val="99"/>
    <w:rsid w:val="00C21A88"/>
    <w:pPr>
      <w:numPr>
        <w:numId w:val="55"/>
      </w:numPr>
    </w:pPr>
  </w:style>
  <w:style w:type="paragraph" w:customStyle="1" w:styleId="DocID">
    <w:name w:val="DocID"/>
    <w:basedOn w:val="Footer"/>
    <w:next w:val="Footer"/>
    <w:link w:val="DocIDChar"/>
    <w:rsid w:val="00356F8B"/>
    <w:pPr>
      <w:tabs>
        <w:tab w:val="clear" w:pos="4680"/>
        <w:tab w:val="clear" w:pos="9360"/>
      </w:tabs>
    </w:pPr>
    <w:rPr>
      <w:rFonts w:ascii="Arial" w:eastAsia="Times New Roman" w:hAnsi="Arial" w:cs="Arial"/>
      <w:kern w:val="0"/>
      <w:sz w:val="12"/>
      <w:szCs w:val="20"/>
      <w:lang w:val="en-US" w:eastAsia="ja-JP"/>
      <w14:ligatures w14:val="none"/>
    </w:rPr>
  </w:style>
  <w:style w:type="character" w:customStyle="1" w:styleId="DocIDChar">
    <w:name w:val="DocID Char"/>
    <w:basedOn w:val="DefaultParagraphFont"/>
    <w:link w:val="DocID"/>
    <w:rsid w:val="00356F8B"/>
    <w:rPr>
      <w:rFonts w:ascii="Arial" w:eastAsia="Times New Roman" w:hAnsi="Arial" w:cs="Arial"/>
      <w:kern w:val="0"/>
      <w:sz w:val="12"/>
      <w:szCs w:val="20"/>
      <w:lang w:val="en-US" w:eastAsia="ja-JP"/>
      <w14:ligatures w14:val="none"/>
    </w:rPr>
  </w:style>
  <w:style w:type="paragraph" w:styleId="FootnoteText">
    <w:name w:val="footnote text"/>
    <w:basedOn w:val="Normal"/>
    <w:link w:val="FootnoteTextChar"/>
    <w:uiPriority w:val="99"/>
    <w:semiHidden/>
    <w:unhideWhenUsed/>
    <w:rsid w:val="00CE2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21BC"/>
    <w:rPr>
      <w:sz w:val="20"/>
      <w:szCs w:val="20"/>
    </w:rPr>
  </w:style>
  <w:style w:type="character" w:styleId="FootnoteReference">
    <w:name w:val="footnote reference"/>
    <w:basedOn w:val="DefaultParagraphFont"/>
    <w:uiPriority w:val="99"/>
    <w:semiHidden/>
    <w:unhideWhenUsed/>
    <w:rsid w:val="00CE21BC"/>
    <w:rPr>
      <w:vertAlign w:val="superscript"/>
    </w:rPr>
  </w:style>
  <w:style w:type="character" w:styleId="Hyperlink">
    <w:name w:val="Hyperlink"/>
    <w:basedOn w:val="DefaultParagraphFont"/>
    <w:uiPriority w:val="99"/>
    <w:unhideWhenUsed/>
    <w:rsid w:val="009B7FD8"/>
    <w:rPr>
      <w:color w:val="467886" w:themeColor="hyperlink"/>
      <w:u w:val="single"/>
    </w:rPr>
  </w:style>
  <w:style w:type="character" w:styleId="UnresolvedMention">
    <w:name w:val="Unresolved Mention"/>
    <w:basedOn w:val="DefaultParagraphFont"/>
    <w:uiPriority w:val="99"/>
    <w:semiHidden/>
    <w:unhideWhenUsed/>
    <w:rsid w:val="009B7FD8"/>
    <w:rPr>
      <w:color w:val="605E5C"/>
      <w:shd w:val="clear" w:color="auto" w:fill="E1DFDD"/>
    </w:rPr>
  </w:style>
  <w:style w:type="paragraph" w:customStyle="1" w:styleId="Table">
    <w:name w:val="Table"/>
    <w:basedOn w:val="Normal"/>
    <w:rsid w:val="0081779A"/>
    <w:pPr>
      <w:framePr w:wrap="around" w:vAnchor="text" w:hAnchor="text" w:y="1"/>
      <w:tabs>
        <w:tab w:val="left" w:pos="454"/>
      </w:tabs>
      <w:spacing w:before="60" w:after="60" w:line="240" w:lineRule="auto"/>
    </w:pPr>
    <w:rPr>
      <w:rFonts w:ascii="Arial" w:hAnsi="Arial"/>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6713">
      <w:bodyDiv w:val="1"/>
      <w:marLeft w:val="0"/>
      <w:marRight w:val="0"/>
      <w:marTop w:val="0"/>
      <w:marBottom w:val="0"/>
      <w:divBdr>
        <w:top w:val="none" w:sz="0" w:space="0" w:color="auto"/>
        <w:left w:val="none" w:sz="0" w:space="0" w:color="auto"/>
        <w:bottom w:val="none" w:sz="0" w:space="0" w:color="auto"/>
        <w:right w:val="none" w:sz="0" w:space="0" w:color="auto"/>
      </w:divBdr>
    </w:div>
    <w:div w:id="151528911">
      <w:bodyDiv w:val="1"/>
      <w:marLeft w:val="0"/>
      <w:marRight w:val="0"/>
      <w:marTop w:val="0"/>
      <w:marBottom w:val="0"/>
      <w:divBdr>
        <w:top w:val="none" w:sz="0" w:space="0" w:color="auto"/>
        <w:left w:val="none" w:sz="0" w:space="0" w:color="auto"/>
        <w:bottom w:val="none" w:sz="0" w:space="0" w:color="auto"/>
        <w:right w:val="none" w:sz="0" w:space="0" w:color="auto"/>
      </w:divBdr>
    </w:div>
    <w:div w:id="177164059">
      <w:bodyDiv w:val="1"/>
      <w:marLeft w:val="0"/>
      <w:marRight w:val="0"/>
      <w:marTop w:val="0"/>
      <w:marBottom w:val="0"/>
      <w:divBdr>
        <w:top w:val="none" w:sz="0" w:space="0" w:color="auto"/>
        <w:left w:val="none" w:sz="0" w:space="0" w:color="auto"/>
        <w:bottom w:val="none" w:sz="0" w:space="0" w:color="auto"/>
        <w:right w:val="none" w:sz="0" w:space="0" w:color="auto"/>
      </w:divBdr>
    </w:div>
    <w:div w:id="318384038">
      <w:bodyDiv w:val="1"/>
      <w:marLeft w:val="0"/>
      <w:marRight w:val="0"/>
      <w:marTop w:val="0"/>
      <w:marBottom w:val="0"/>
      <w:divBdr>
        <w:top w:val="none" w:sz="0" w:space="0" w:color="auto"/>
        <w:left w:val="none" w:sz="0" w:space="0" w:color="auto"/>
        <w:bottom w:val="none" w:sz="0" w:space="0" w:color="auto"/>
        <w:right w:val="none" w:sz="0" w:space="0" w:color="auto"/>
      </w:divBdr>
    </w:div>
    <w:div w:id="440223691">
      <w:bodyDiv w:val="1"/>
      <w:marLeft w:val="0"/>
      <w:marRight w:val="0"/>
      <w:marTop w:val="0"/>
      <w:marBottom w:val="0"/>
      <w:divBdr>
        <w:top w:val="none" w:sz="0" w:space="0" w:color="auto"/>
        <w:left w:val="none" w:sz="0" w:space="0" w:color="auto"/>
        <w:bottom w:val="none" w:sz="0" w:space="0" w:color="auto"/>
        <w:right w:val="none" w:sz="0" w:space="0" w:color="auto"/>
      </w:divBdr>
    </w:div>
    <w:div w:id="516581292">
      <w:bodyDiv w:val="1"/>
      <w:marLeft w:val="0"/>
      <w:marRight w:val="0"/>
      <w:marTop w:val="0"/>
      <w:marBottom w:val="0"/>
      <w:divBdr>
        <w:top w:val="none" w:sz="0" w:space="0" w:color="auto"/>
        <w:left w:val="none" w:sz="0" w:space="0" w:color="auto"/>
        <w:bottom w:val="none" w:sz="0" w:space="0" w:color="auto"/>
        <w:right w:val="none" w:sz="0" w:space="0" w:color="auto"/>
      </w:divBdr>
    </w:div>
    <w:div w:id="539361570">
      <w:bodyDiv w:val="1"/>
      <w:marLeft w:val="0"/>
      <w:marRight w:val="0"/>
      <w:marTop w:val="0"/>
      <w:marBottom w:val="0"/>
      <w:divBdr>
        <w:top w:val="none" w:sz="0" w:space="0" w:color="auto"/>
        <w:left w:val="none" w:sz="0" w:space="0" w:color="auto"/>
        <w:bottom w:val="none" w:sz="0" w:space="0" w:color="auto"/>
        <w:right w:val="none" w:sz="0" w:space="0" w:color="auto"/>
      </w:divBdr>
    </w:div>
    <w:div w:id="606281050">
      <w:bodyDiv w:val="1"/>
      <w:marLeft w:val="0"/>
      <w:marRight w:val="0"/>
      <w:marTop w:val="0"/>
      <w:marBottom w:val="0"/>
      <w:divBdr>
        <w:top w:val="none" w:sz="0" w:space="0" w:color="auto"/>
        <w:left w:val="none" w:sz="0" w:space="0" w:color="auto"/>
        <w:bottom w:val="none" w:sz="0" w:space="0" w:color="auto"/>
        <w:right w:val="none" w:sz="0" w:space="0" w:color="auto"/>
      </w:divBdr>
    </w:div>
    <w:div w:id="659620181">
      <w:bodyDiv w:val="1"/>
      <w:marLeft w:val="0"/>
      <w:marRight w:val="0"/>
      <w:marTop w:val="0"/>
      <w:marBottom w:val="0"/>
      <w:divBdr>
        <w:top w:val="none" w:sz="0" w:space="0" w:color="auto"/>
        <w:left w:val="none" w:sz="0" w:space="0" w:color="auto"/>
        <w:bottom w:val="none" w:sz="0" w:space="0" w:color="auto"/>
        <w:right w:val="none" w:sz="0" w:space="0" w:color="auto"/>
      </w:divBdr>
    </w:div>
    <w:div w:id="674386251">
      <w:bodyDiv w:val="1"/>
      <w:marLeft w:val="0"/>
      <w:marRight w:val="0"/>
      <w:marTop w:val="0"/>
      <w:marBottom w:val="0"/>
      <w:divBdr>
        <w:top w:val="none" w:sz="0" w:space="0" w:color="auto"/>
        <w:left w:val="none" w:sz="0" w:space="0" w:color="auto"/>
        <w:bottom w:val="none" w:sz="0" w:space="0" w:color="auto"/>
        <w:right w:val="none" w:sz="0" w:space="0" w:color="auto"/>
      </w:divBdr>
    </w:div>
    <w:div w:id="718170653">
      <w:bodyDiv w:val="1"/>
      <w:marLeft w:val="0"/>
      <w:marRight w:val="0"/>
      <w:marTop w:val="0"/>
      <w:marBottom w:val="0"/>
      <w:divBdr>
        <w:top w:val="none" w:sz="0" w:space="0" w:color="auto"/>
        <w:left w:val="none" w:sz="0" w:space="0" w:color="auto"/>
        <w:bottom w:val="none" w:sz="0" w:space="0" w:color="auto"/>
        <w:right w:val="none" w:sz="0" w:space="0" w:color="auto"/>
      </w:divBdr>
    </w:div>
    <w:div w:id="719747224">
      <w:bodyDiv w:val="1"/>
      <w:marLeft w:val="0"/>
      <w:marRight w:val="0"/>
      <w:marTop w:val="0"/>
      <w:marBottom w:val="0"/>
      <w:divBdr>
        <w:top w:val="none" w:sz="0" w:space="0" w:color="auto"/>
        <w:left w:val="none" w:sz="0" w:space="0" w:color="auto"/>
        <w:bottom w:val="none" w:sz="0" w:space="0" w:color="auto"/>
        <w:right w:val="none" w:sz="0" w:space="0" w:color="auto"/>
      </w:divBdr>
    </w:div>
    <w:div w:id="726685518">
      <w:bodyDiv w:val="1"/>
      <w:marLeft w:val="0"/>
      <w:marRight w:val="0"/>
      <w:marTop w:val="0"/>
      <w:marBottom w:val="0"/>
      <w:divBdr>
        <w:top w:val="none" w:sz="0" w:space="0" w:color="auto"/>
        <w:left w:val="none" w:sz="0" w:space="0" w:color="auto"/>
        <w:bottom w:val="none" w:sz="0" w:space="0" w:color="auto"/>
        <w:right w:val="none" w:sz="0" w:space="0" w:color="auto"/>
      </w:divBdr>
    </w:div>
    <w:div w:id="729882667">
      <w:bodyDiv w:val="1"/>
      <w:marLeft w:val="0"/>
      <w:marRight w:val="0"/>
      <w:marTop w:val="0"/>
      <w:marBottom w:val="0"/>
      <w:divBdr>
        <w:top w:val="none" w:sz="0" w:space="0" w:color="auto"/>
        <w:left w:val="none" w:sz="0" w:space="0" w:color="auto"/>
        <w:bottom w:val="none" w:sz="0" w:space="0" w:color="auto"/>
        <w:right w:val="none" w:sz="0" w:space="0" w:color="auto"/>
      </w:divBdr>
    </w:div>
    <w:div w:id="760683044">
      <w:bodyDiv w:val="1"/>
      <w:marLeft w:val="0"/>
      <w:marRight w:val="0"/>
      <w:marTop w:val="0"/>
      <w:marBottom w:val="0"/>
      <w:divBdr>
        <w:top w:val="none" w:sz="0" w:space="0" w:color="auto"/>
        <w:left w:val="none" w:sz="0" w:space="0" w:color="auto"/>
        <w:bottom w:val="none" w:sz="0" w:space="0" w:color="auto"/>
        <w:right w:val="none" w:sz="0" w:space="0" w:color="auto"/>
      </w:divBdr>
    </w:div>
    <w:div w:id="1009913106">
      <w:bodyDiv w:val="1"/>
      <w:marLeft w:val="0"/>
      <w:marRight w:val="0"/>
      <w:marTop w:val="0"/>
      <w:marBottom w:val="0"/>
      <w:divBdr>
        <w:top w:val="none" w:sz="0" w:space="0" w:color="auto"/>
        <w:left w:val="none" w:sz="0" w:space="0" w:color="auto"/>
        <w:bottom w:val="none" w:sz="0" w:space="0" w:color="auto"/>
        <w:right w:val="none" w:sz="0" w:space="0" w:color="auto"/>
      </w:divBdr>
    </w:div>
    <w:div w:id="1072386097">
      <w:bodyDiv w:val="1"/>
      <w:marLeft w:val="0"/>
      <w:marRight w:val="0"/>
      <w:marTop w:val="0"/>
      <w:marBottom w:val="0"/>
      <w:divBdr>
        <w:top w:val="none" w:sz="0" w:space="0" w:color="auto"/>
        <w:left w:val="none" w:sz="0" w:space="0" w:color="auto"/>
        <w:bottom w:val="none" w:sz="0" w:space="0" w:color="auto"/>
        <w:right w:val="none" w:sz="0" w:space="0" w:color="auto"/>
      </w:divBdr>
    </w:div>
    <w:div w:id="1097168429">
      <w:bodyDiv w:val="1"/>
      <w:marLeft w:val="0"/>
      <w:marRight w:val="0"/>
      <w:marTop w:val="0"/>
      <w:marBottom w:val="0"/>
      <w:divBdr>
        <w:top w:val="none" w:sz="0" w:space="0" w:color="auto"/>
        <w:left w:val="none" w:sz="0" w:space="0" w:color="auto"/>
        <w:bottom w:val="none" w:sz="0" w:space="0" w:color="auto"/>
        <w:right w:val="none" w:sz="0" w:space="0" w:color="auto"/>
      </w:divBdr>
    </w:div>
    <w:div w:id="1108310754">
      <w:bodyDiv w:val="1"/>
      <w:marLeft w:val="0"/>
      <w:marRight w:val="0"/>
      <w:marTop w:val="0"/>
      <w:marBottom w:val="0"/>
      <w:divBdr>
        <w:top w:val="none" w:sz="0" w:space="0" w:color="auto"/>
        <w:left w:val="none" w:sz="0" w:space="0" w:color="auto"/>
        <w:bottom w:val="none" w:sz="0" w:space="0" w:color="auto"/>
        <w:right w:val="none" w:sz="0" w:space="0" w:color="auto"/>
      </w:divBdr>
    </w:div>
    <w:div w:id="1205944388">
      <w:bodyDiv w:val="1"/>
      <w:marLeft w:val="0"/>
      <w:marRight w:val="0"/>
      <w:marTop w:val="0"/>
      <w:marBottom w:val="0"/>
      <w:divBdr>
        <w:top w:val="none" w:sz="0" w:space="0" w:color="auto"/>
        <w:left w:val="none" w:sz="0" w:space="0" w:color="auto"/>
        <w:bottom w:val="none" w:sz="0" w:space="0" w:color="auto"/>
        <w:right w:val="none" w:sz="0" w:space="0" w:color="auto"/>
      </w:divBdr>
    </w:div>
    <w:div w:id="1240405493">
      <w:bodyDiv w:val="1"/>
      <w:marLeft w:val="0"/>
      <w:marRight w:val="0"/>
      <w:marTop w:val="0"/>
      <w:marBottom w:val="0"/>
      <w:divBdr>
        <w:top w:val="none" w:sz="0" w:space="0" w:color="auto"/>
        <w:left w:val="none" w:sz="0" w:space="0" w:color="auto"/>
        <w:bottom w:val="none" w:sz="0" w:space="0" w:color="auto"/>
        <w:right w:val="none" w:sz="0" w:space="0" w:color="auto"/>
      </w:divBdr>
    </w:div>
    <w:div w:id="1289049413">
      <w:bodyDiv w:val="1"/>
      <w:marLeft w:val="0"/>
      <w:marRight w:val="0"/>
      <w:marTop w:val="0"/>
      <w:marBottom w:val="0"/>
      <w:divBdr>
        <w:top w:val="none" w:sz="0" w:space="0" w:color="auto"/>
        <w:left w:val="none" w:sz="0" w:space="0" w:color="auto"/>
        <w:bottom w:val="none" w:sz="0" w:space="0" w:color="auto"/>
        <w:right w:val="none" w:sz="0" w:space="0" w:color="auto"/>
      </w:divBdr>
    </w:div>
    <w:div w:id="1484859585">
      <w:bodyDiv w:val="1"/>
      <w:marLeft w:val="0"/>
      <w:marRight w:val="0"/>
      <w:marTop w:val="0"/>
      <w:marBottom w:val="0"/>
      <w:divBdr>
        <w:top w:val="none" w:sz="0" w:space="0" w:color="auto"/>
        <w:left w:val="none" w:sz="0" w:space="0" w:color="auto"/>
        <w:bottom w:val="none" w:sz="0" w:space="0" w:color="auto"/>
        <w:right w:val="none" w:sz="0" w:space="0" w:color="auto"/>
      </w:divBdr>
    </w:div>
    <w:div w:id="1584601849">
      <w:bodyDiv w:val="1"/>
      <w:marLeft w:val="0"/>
      <w:marRight w:val="0"/>
      <w:marTop w:val="0"/>
      <w:marBottom w:val="0"/>
      <w:divBdr>
        <w:top w:val="none" w:sz="0" w:space="0" w:color="auto"/>
        <w:left w:val="none" w:sz="0" w:space="0" w:color="auto"/>
        <w:bottom w:val="none" w:sz="0" w:space="0" w:color="auto"/>
        <w:right w:val="none" w:sz="0" w:space="0" w:color="auto"/>
      </w:divBdr>
    </w:div>
    <w:div w:id="1617567736">
      <w:bodyDiv w:val="1"/>
      <w:marLeft w:val="0"/>
      <w:marRight w:val="0"/>
      <w:marTop w:val="0"/>
      <w:marBottom w:val="0"/>
      <w:divBdr>
        <w:top w:val="none" w:sz="0" w:space="0" w:color="auto"/>
        <w:left w:val="none" w:sz="0" w:space="0" w:color="auto"/>
        <w:bottom w:val="none" w:sz="0" w:space="0" w:color="auto"/>
        <w:right w:val="none" w:sz="0" w:space="0" w:color="auto"/>
      </w:divBdr>
    </w:div>
    <w:div w:id="1675456206">
      <w:bodyDiv w:val="1"/>
      <w:marLeft w:val="0"/>
      <w:marRight w:val="0"/>
      <w:marTop w:val="0"/>
      <w:marBottom w:val="0"/>
      <w:divBdr>
        <w:top w:val="none" w:sz="0" w:space="0" w:color="auto"/>
        <w:left w:val="none" w:sz="0" w:space="0" w:color="auto"/>
        <w:bottom w:val="none" w:sz="0" w:space="0" w:color="auto"/>
        <w:right w:val="none" w:sz="0" w:space="0" w:color="auto"/>
      </w:divBdr>
    </w:div>
    <w:div w:id="1723089868">
      <w:bodyDiv w:val="1"/>
      <w:marLeft w:val="0"/>
      <w:marRight w:val="0"/>
      <w:marTop w:val="0"/>
      <w:marBottom w:val="0"/>
      <w:divBdr>
        <w:top w:val="none" w:sz="0" w:space="0" w:color="auto"/>
        <w:left w:val="none" w:sz="0" w:space="0" w:color="auto"/>
        <w:bottom w:val="none" w:sz="0" w:space="0" w:color="auto"/>
        <w:right w:val="none" w:sz="0" w:space="0" w:color="auto"/>
      </w:divBdr>
    </w:div>
    <w:div w:id="1808163318">
      <w:bodyDiv w:val="1"/>
      <w:marLeft w:val="0"/>
      <w:marRight w:val="0"/>
      <w:marTop w:val="0"/>
      <w:marBottom w:val="0"/>
      <w:divBdr>
        <w:top w:val="none" w:sz="0" w:space="0" w:color="auto"/>
        <w:left w:val="none" w:sz="0" w:space="0" w:color="auto"/>
        <w:bottom w:val="none" w:sz="0" w:space="0" w:color="auto"/>
        <w:right w:val="none" w:sz="0" w:space="0" w:color="auto"/>
      </w:divBdr>
    </w:div>
    <w:div w:id="1877423564">
      <w:bodyDiv w:val="1"/>
      <w:marLeft w:val="0"/>
      <w:marRight w:val="0"/>
      <w:marTop w:val="0"/>
      <w:marBottom w:val="0"/>
      <w:divBdr>
        <w:top w:val="none" w:sz="0" w:space="0" w:color="auto"/>
        <w:left w:val="none" w:sz="0" w:space="0" w:color="auto"/>
        <w:bottom w:val="none" w:sz="0" w:space="0" w:color="auto"/>
        <w:right w:val="none" w:sz="0" w:space="0" w:color="auto"/>
      </w:divBdr>
    </w:div>
    <w:div w:id="1877619855">
      <w:bodyDiv w:val="1"/>
      <w:marLeft w:val="0"/>
      <w:marRight w:val="0"/>
      <w:marTop w:val="0"/>
      <w:marBottom w:val="0"/>
      <w:divBdr>
        <w:top w:val="none" w:sz="0" w:space="0" w:color="auto"/>
        <w:left w:val="none" w:sz="0" w:space="0" w:color="auto"/>
        <w:bottom w:val="none" w:sz="0" w:space="0" w:color="auto"/>
        <w:right w:val="none" w:sz="0" w:space="0" w:color="auto"/>
      </w:divBdr>
    </w:div>
    <w:div w:id="1992563513">
      <w:bodyDiv w:val="1"/>
      <w:marLeft w:val="0"/>
      <w:marRight w:val="0"/>
      <w:marTop w:val="0"/>
      <w:marBottom w:val="0"/>
      <w:divBdr>
        <w:top w:val="none" w:sz="0" w:space="0" w:color="auto"/>
        <w:left w:val="none" w:sz="0" w:space="0" w:color="auto"/>
        <w:bottom w:val="none" w:sz="0" w:space="0" w:color="auto"/>
        <w:right w:val="none" w:sz="0" w:space="0" w:color="auto"/>
      </w:divBdr>
    </w:div>
    <w:div w:id="2002537212">
      <w:bodyDiv w:val="1"/>
      <w:marLeft w:val="0"/>
      <w:marRight w:val="0"/>
      <w:marTop w:val="0"/>
      <w:marBottom w:val="0"/>
      <w:divBdr>
        <w:top w:val="none" w:sz="0" w:space="0" w:color="auto"/>
        <w:left w:val="none" w:sz="0" w:space="0" w:color="auto"/>
        <w:bottom w:val="none" w:sz="0" w:space="0" w:color="auto"/>
        <w:right w:val="none" w:sz="0" w:space="0" w:color="auto"/>
      </w:divBdr>
    </w:div>
    <w:div w:id="2076120187">
      <w:bodyDiv w:val="1"/>
      <w:marLeft w:val="0"/>
      <w:marRight w:val="0"/>
      <w:marTop w:val="0"/>
      <w:marBottom w:val="0"/>
      <w:divBdr>
        <w:top w:val="none" w:sz="0" w:space="0" w:color="auto"/>
        <w:left w:val="none" w:sz="0" w:space="0" w:color="auto"/>
        <w:bottom w:val="none" w:sz="0" w:space="0" w:color="auto"/>
        <w:right w:val="none" w:sz="0" w:space="0" w:color="auto"/>
      </w:divBdr>
    </w:div>
    <w:div w:id="2086219128">
      <w:bodyDiv w:val="1"/>
      <w:marLeft w:val="0"/>
      <w:marRight w:val="0"/>
      <w:marTop w:val="0"/>
      <w:marBottom w:val="0"/>
      <w:divBdr>
        <w:top w:val="none" w:sz="0" w:space="0" w:color="auto"/>
        <w:left w:val="none" w:sz="0" w:space="0" w:color="auto"/>
        <w:bottom w:val="none" w:sz="0" w:space="0" w:color="auto"/>
        <w:right w:val="none" w:sz="0" w:space="0" w:color="auto"/>
      </w:divBdr>
    </w:div>
    <w:div w:id="209828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8" ma:contentTypeDescription="" ma:contentTypeScope="" ma:versionID="479e827f6f4ac05514c7f9fd7ecbc97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9d1da27b16978719c3418010fda63282"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FTAA-2512-1157</FastTrackAppID>
    <FastTrackAppTitle xmlns="3f9f7acc-4d99-40e6-b6e9-12f826063963">State Highway 1 North Canterbury—Woodend Bypass Project (Belfast to Pegasus)</FastTrackAppTitle>
    <FastTrackActs xmlns="3f9f7acc-4d99-40e6-b6e9-12f826063963" xsi:nil="true"/>
    <FastTrackTopic xmlns="3f9f7acc-4d99-40e6-b6e9-12f826063963" xsi:nil="true"/>
    <TaxCatchAll xmlns="d9c6f299-dc7c-49c5-a3f7-54d1288b5f35" xsi:nil="true"/>
    <_dlc_DocId xmlns="5ae100dd-7238-47d4-864c-a888c323434e">EPANZ-1167831518-86963</_dlc_DocId>
    <_dlc_DocIdUrl xmlns="5ae100dd-7238-47d4-864c-a888c323434e">
      <Url>https://epaintune.sharepoint.com/sites/EPA/_layouts/15/DocIdRedir.aspx?ID=EPANZ-1167831518-86963</Url>
      <Description>EPANZ-1167831518-86963</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59EDB3-2BB8-4A3C-8776-A8A1F8990C24}"/>
</file>

<file path=customXml/itemProps2.xml><?xml version="1.0" encoding="utf-8"?>
<ds:datastoreItem xmlns:ds="http://schemas.openxmlformats.org/officeDocument/2006/customXml" ds:itemID="{AEAF6F43-5B51-4F36-A89B-CE9EF973737D}">
  <ds:schemaRefs>
    <ds:schemaRef ds:uri="a62f64ba-0db6-41d4-b7d1-df690dced46f"/>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C248624-401E-4C3E-8C12-1D57788F9BFD}">
  <ds:schemaRefs>
    <ds:schemaRef ds:uri="http://schemas.openxmlformats.org/officeDocument/2006/bibliography"/>
  </ds:schemaRefs>
</ds:datastoreItem>
</file>

<file path=customXml/itemProps4.xml><?xml version="1.0" encoding="utf-8"?>
<ds:datastoreItem xmlns:ds="http://schemas.openxmlformats.org/officeDocument/2006/customXml" ds:itemID="{E3C6BD77-34CE-4E62-9A2B-436D604CF42F}">
  <ds:schemaRefs>
    <ds:schemaRef ds:uri="http://schemas.microsoft.com/sharepoint/v3/contenttype/forms"/>
  </ds:schemaRefs>
</ds:datastoreItem>
</file>

<file path=customXml/itemProps5.xml><?xml version="1.0" encoding="utf-8"?>
<ds:datastoreItem xmlns:ds="http://schemas.openxmlformats.org/officeDocument/2006/customXml" ds:itemID="{A4C81BB3-2991-4E5D-BB01-482AE8DF5B07}"/>
</file>

<file path=docProps/app.xml><?xml version="1.0" encoding="utf-8"?>
<Properties xmlns="http://schemas.openxmlformats.org/officeDocument/2006/extended-properties" xmlns:vt="http://schemas.openxmlformats.org/officeDocument/2006/docPropsVTypes">
  <Template>Normal</Template>
  <TotalTime>0</TotalTime>
  <Pages>63</Pages>
  <Words>18055</Words>
  <Characters>99455</Characters>
  <Application>Microsoft Office Word</Application>
  <DocSecurity>0</DocSecurity>
  <Lines>3759</Lines>
  <Paragraphs>1211</Paragraphs>
  <ScaleCrop>false</ScaleCrop>
  <Company/>
  <LinksUpToDate>false</LinksUpToDate>
  <CharactersWithSpaces>116763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2026-05-01T18:54:00Z</dcterms:created>
  <dcterms:modified xsi:type="dcterms:W3CDTF">2026-05-01T00:20:00Z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6880cf0e,fd2e3fd,569166e5</vt:lpwstr>
  </property>
  <property fmtid="{D5CDD505-2E9C-101B-9397-08002B2CF9AE}" pid="3" name="ClassificationContentMarkingFooterFontProps">
    <vt:lpwstr>#008000,10,Aptos</vt:lpwstr>
  </property>
  <property fmtid="{D5CDD505-2E9C-101B-9397-08002B2CF9AE}" pid="4" name="ClassificationContentMarkingFooterText">
    <vt:lpwstr>UNCLASSIFIED</vt:lpwstr>
  </property>
  <property fmtid="{D5CDD505-2E9C-101B-9397-08002B2CF9AE}" pid="5" name="MSIP_Label_fbd6b99a-fac1-4e05-8dc7-c2bf2e12697f_SiteId">
    <vt:lpwstr>984befea-c12e-454e-9111-7b8d8da5e7e1</vt:lpwstr>
  </property>
  <property fmtid="{D5CDD505-2E9C-101B-9397-08002B2CF9AE}" pid="6" name="MSIP_Label_fbd6b99a-fac1-4e05-8dc7-c2bf2e12697f_Method">
    <vt:lpwstr>Privileged</vt:lpwstr>
  </property>
  <property fmtid="{D5CDD505-2E9C-101B-9397-08002B2CF9AE}" pid="7" name="Document_Classification">
    <vt:lpwstr/>
  </property>
  <property fmtid="{D5CDD505-2E9C-101B-9397-08002B2CF9AE}" pid="8" name="MediaServiceImageTags">
    <vt:lpwstr/>
  </property>
  <property fmtid="{D5CDD505-2E9C-101B-9397-08002B2CF9AE}" pid="9" name="ContentTypeId">
    <vt:lpwstr>0x010100E106A414AAFDB04FBE306619CD48353E002F0A2382F357314CA07B1E1FA9C121DE</vt:lpwstr>
  </property>
  <property fmtid="{D5CDD505-2E9C-101B-9397-08002B2CF9AE}" pid="10" name="CUS_DocIDReference">
    <vt:lpwstr>everyPage</vt:lpwstr>
  </property>
  <property fmtid="{D5CDD505-2E9C-101B-9397-08002B2CF9AE}" pid="11" name="MSIP_Label_fbd6b99a-fac1-4e05-8dc7-c2bf2e12697f_SetDate">
    <vt:lpwstr>2026-05-01T00:20:33Z</vt:lpwstr>
  </property>
  <property fmtid="{D5CDD505-2E9C-101B-9397-08002B2CF9AE}" pid="12" name="CUS_DocIDLocation">
    <vt:lpwstr>EVERY_PAGE</vt:lpwstr>
  </property>
  <property fmtid="{D5CDD505-2E9C-101B-9397-08002B2CF9AE}" pid="13" name="CUS_DocIDString">
    <vt:lpwstr/>
  </property>
  <property fmtid="{D5CDD505-2E9C-101B-9397-08002B2CF9AE}" pid="14" name="MSIP_Label_fbd6b99a-fac1-4e05-8dc7-c2bf2e12697f_Tag">
    <vt:lpwstr>10, 0, 1, 1</vt:lpwstr>
  </property>
  <property fmtid="{D5CDD505-2E9C-101B-9397-08002B2CF9AE}" pid="15" name="CUS_DocIDActiveBits">
    <vt:lpwstr>1046528</vt:lpwstr>
  </property>
  <property fmtid="{D5CDD505-2E9C-101B-9397-08002B2CF9AE}" pid="16" name="MSIP_Label_fbd6b99a-fac1-4e05-8dc7-c2bf2e12697f_Name">
    <vt:lpwstr>Unclassified</vt:lpwstr>
  </property>
  <property fmtid="{D5CDD505-2E9C-101B-9397-08002B2CF9AE}" pid="17" name="MSIP_Label_fbd6b99a-fac1-4e05-8dc7-c2bf2e12697f_ContentBits">
    <vt:lpwstr>2</vt:lpwstr>
  </property>
  <property fmtid="{D5CDD505-2E9C-101B-9397-08002B2CF9AE}" pid="18" name="MSIP_Label_fbd6b99a-fac1-4e05-8dc7-c2bf2e12697f_Enabled">
    <vt:lpwstr>true</vt:lpwstr>
  </property>
  <property fmtid="{D5CDD505-2E9C-101B-9397-08002B2CF9AE}" pid="19" name="GrammarlyDocumentId">
    <vt:lpwstr>fd64abdf-567d-4006-8d44-04875472d7f8</vt:lpwstr>
  </property>
  <property fmtid="{D5CDD505-2E9C-101B-9397-08002B2CF9AE}" pid="20" name="MSIP_Label_fbd6b99a-fac1-4e05-8dc7-c2bf2e12697f_ActionId">
    <vt:lpwstr>b99e7f82-2a5a-4026-8573-bf77107e6c9e</vt:lpwstr>
  </property>
  <property fmtid="{D5CDD505-2E9C-101B-9397-08002B2CF9AE}" pid="21" name="_dlc_DocIdItemGuid">
    <vt:lpwstr>d6c82eac-e8d5-47e4-8c81-2c851864c0db</vt:lpwstr>
  </property>
</Properties>
</file>