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8612B" w:rsidR="006041F3" w:rsidP="0068612B" w:rsidRDefault="006041F3" w14:paraId="63CF8648" w14:textId="084C8A98">
      <w:pPr>
        <w:rPr>
          <w:b/>
          <w:bCs/>
        </w:rPr>
      </w:pPr>
      <w:r w:rsidRPr="0068612B">
        <w:rPr>
          <w:b/>
          <w:bCs/>
        </w:rPr>
        <w:t xml:space="preserve">Discharge Permit – to Discharge </w:t>
      </w:r>
      <w:r w:rsidRPr="0068612B" w:rsidR="00797514">
        <w:rPr>
          <w:b/>
          <w:bCs/>
        </w:rPr>
        <w:t>Construction</w:t>
      </w:r>
      <w:r w:rsidRPr="0068612B">
        <w:rPr>
          <w:b/>
          <w:bCs/>
        </w:rPr>
        <w:t xml:space="preserve"> Phase Stormwater to Land</w:t>
      </w:r>
    </w:p>
    <w:tbl>
      <w:tblPr>
        <w:tblStyle w:val="MDTable"/>
        <w:tblpPr w:leftFromText="180" w:rightFromText="180" w:vertAnchor="page" w:horzAnchor="margin" w:tblpY="2416"/>
        <w:tblW w:w="13585" w:type="dxa"/>
        <w:tblInd w:w="0" w:type="dxa"/>
        <w:tblLook w:val="04A0" w:firstRow="1" w:lastRow="0" w:firstColumn="1" w:lastColumn="0" w:noHBand="0" w:noVBand="1"/>
      </w:tblPr>
      <w:tblGrid>
        <w:gridCol w:w="1593"/>
        <w:gridCol w:w="6142"/>
        <w:gridCol w:w="5850"/>
      </w:tblGrid>
      <w:tr w:rsidRPr="00FE5B5B" w:rsidR="00DA51B7" w:rsidTr="23F1AD34" w14:paraId="7D5BCE4B" w14:textId="7C1B45D6">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593" w:type="dxa"/>
            <w:tcMar/>
          </w:tcPr>
          <w:p w:rsidRPr="00FE5B5B" w:rsidR="00DA51B7" w:rsidP="00347C0E" w:rsidRDefault="00DA51B7" w14:paraId="60A6F414" w14:textId="77777777">
            <w:pPr>
              <w:pStyle w:val="TableHeader"/>
              <w:rPr>
                <w:b/>
              </w:rPr>
            </w:pPr>
            <w:r w:rsidRPr="00FE5B5B">
              <w:rPr>
                <w:b/>
              </w:rPr>
              <w:t>Condition Number</w:t>
            </w:r>
          </w:p>
        </w:tc>
        <w:tc>
          <w:tcPr>
            <w:cnfStyle w:val="000000000000" w:firstRow="0" w:lastRow="0" w:firstColumn="0" w:lastColumn="0" w:oddVBand="0" w:evenVBand="0" w:oddHBand="0" w:evenHBand="0" w:firstRowFirstColumn="0" w:firstRowLastColumn="0" w:lastRowFirstColumn="0" w:lastRowLastColumn="0"/>
            <w:tcW w:w="6142" w:type="dxa"/>
            <w:tcMar/>
          </w:tcPr>
          <w:p w:rsidRPr="00FE5B5B" w:rsidR="00DA51B7" w:rsidP="00347C0E" w:rsidRDefault="00DA51B7" w14:paraId="7FEE8B1D" w14:textId="77777777">
            <w:pPr>
              <w:pStyle w:val="TableHeader"/>
              <w:cnfStyle w:val="100000000000" w:firstRow="1" w:lastRow="0" w:firstColumn="0" w:lastColumn="0" w:oddVBand="0" w:evenVBand="0" w:oddHBand="0" w:evenHBand="0" w:firstRowFirstColumn="0" w:firstRowLastColumn="0" w:lastRowFirstColumn="0" w:lastRowLastColumn="0"/>
              <w:rPr>
                <w:b/>
              </w:rPr>
            </w:pPr>
            <w:r w:rsidRPr="00FE5B5B">
              <w:rPr>
                <w:b/>
              </w:rPr>
              <w:t>Proposed Conditions</w:t>
            </w:r>
          </w:p>
        </w:tc>
        <w:tc>
          <w:tcPr>
            <w:cnfStyle w:val="000000000000" w:firstRow="0" w:lastRow="0" w:firstColumn="0" w:lastColumn="0" w:oddVBand="0" w:evenVBand="0" w:oddHBand="0" w:evenHBand="0" w:firstRowFirstColumn="0" w:firstRowLastColumn="0" w:lastRowFirstColumn="0" w:lastRowLastColumn="0"/>
            <w:tcW w:w="5850" w:type="dxa"/>
            <w:tcMar/>
          </w:tcPr>
          <w:p w:rsidRPr="00DA51B7" w:rsidR="00DA51B7" w:rsidP="00347C0E" w:rsidRDefault="00DA51B7" w14:paraId="3D5321BF" w14:textId="0A202272">
            <w:pPr>
              <w:pStyle w:val="TableHeader"/>
              <w:cnfStyle w:val="100000000000" w:firstRow="1" w:lastRow="0" w:firstColumn="0" w:lastColumn="0" w:oddVBand="0" w:evenVBand="0" w:oddHBand="0" w:evenHBand="0" w:firstRowFirstColumn="0" w:firstRowLastColumn="0" w:lastRowFirstColumn="0" w:lastRowLastColumn="0"/>
              <w:rPr>
                <w:b/>
                <w:bCs/>
              </w:rPr>
            </w:pPr>
            <w:r w:rsidRPr="00DA51B7">
              <w:rPr>
                <w:b/>
                <w:bCs/>
              </w:rPr>
              <w:t>Comment</w:t>
            </w:r>
          </w:p>
        </w:tc>
      </w:tr>
      <w:tr w:rsidR="00DA51B7" w:rsidTr="23F1AD34" w14:paraId="0504EA82" w14:textId="44C20E91">
        <w:trPr>
          <w:cantSplit w:val="0"/>
        </w:trPr>
        <w:tc>
          <w:tcPr>
            <w:cnfStyle w:val="001000000000" w:firstRow="0" w:lastRow="0" w:firstColumn="1" w:lastColumn="0" w:oddVBand="0" w:evenVBand="0" w:oddHBand="0" w:evenHBand="0" w:firstRowFirstColumn="0" w:firstRowLastColumn="0" w:lastRowFirstColumn="0" w:lastRowLastColumn="0"/>
            <w:tcW w:w="7735" w:type="dxa"/>
            <w:gridSpan w:val="2"/>
            <w:shd w:val="clear" w:color="auto" w:fill="E7E6E6" w:themeFill="background2"/>
            <w:tcMar/>
          </w:tcPr>
          <w:p w:rsidR="00DA51B7" w:rsidP="00347C0E" w:rsidRDefault="00DA51B7" w14:paraId="71953AFD" w14:textId="24556A58">
            <w:pPr>
              <w:pStyle w:val="TableBody"/>
            </w:pPr>
            <w:r>
              <w:rPr>
                <w:b/>
                <w:bCs/>
              </w:rPr>
              <w:t>Limits</w:t>
            </w:r>
          </w:p>
        </w:tc>
        <w:tc>
          <w:tcPr>
            <w:cnfStyle w:val="000000000000" w:firstRow="0" w:lastRow="0" w:firstColumn="0" w:lastColumn="0" w:oddVBand="0" w:evenVBand="0" w:oddHBand="0" w:evenHBand="0" w:firstRowFirstColumn="0" w:firstRowLastColumn="0" w:lastRowFirstColumn="0" w:lastRowLastColumn="0"/>
            <w:tcW w:w="5850" w:type="dxa"/>
            <w:shd w:val="clear" w:color="auto" w:fill="E7E6E6" w:themeFill="background2"/>
            <w:tcMar/>
          </w:tcPr>
          <w:p w:rsidR="00DA51B7" w:rsidP="00347C0E" w:rsidRDefault="00DA51B7" w14:paraId="63B5AFE8" w14:textId="77777777">
            <w:pPr>
              <w:pStyle w:val="TableBody"/>
              <w:cnfStyle w:val="000000000000" w:firstRow="0" w:lastRow="0" w:firstColumn="0" w:lastColumn="0" w:oddVBand="0" w:evenVBand="0" w:oddHBand="0" w:evenHBand="0" w:firstRowFirstColumn="0" w:firstRowLastColumn="0" w:lastRowFirstColumn="0" w:lastRowLastColumn="0"/>
              <w:rPr>
                <w:b/>
                <w:bCs/>
              </w:rPr>
            </w:pPr>
          </w:p>
        </w:tc>
      </w:tr>
      <w:tr w:rsidR="00DA51B7" w:rsidTr="23F1AD34" w14:paraId="1944F1CE" w14:textId="6EFC3307">
        <w:trPr>
          <w:cantSplit w:val="0"/>
        </w:trPr>
        <w:tc>
          <w:tcPr>
            <w:cnfStyle w:val="001000000000" w:firstRow="0" w:lastRow="0" w:firstColumn="1" w:lastColumn="0" w:oddVBand="0" w:evenVBand="0" w:oddHBand="0" w:evenHBand="0" w:firstRowFirstColumn="0" w:firstRowLastColumn="0" w:lastRowFirstColumn="0" w:lastRowLastColumn="0"/>
            <w:tcW w:w="1593" w:type="dxa"/>
            <w:tcMar/>
          </w:tcPr>
          <w:p w:rsidR="00DA51B7" w:rsidP="00C80DCC" w:rsidRDefault="00DA51B7" w14:paraId="28A5349A" w14:textId="62CA6FE5">
            <w:pPr>
              <w:pStyle w:val="TableNumber"/>
              <w:framePr w:hSpace="0" w:wrap="auto" w:hAnchor="text" w:vAnchor="margin" w:yAlign="inline"/>
              <w:ind w:left="360"/>
            </w:pPr>
          </w:p>
        </w:tc>
        <w:tc>
          <w:tcPr>
            <w:cnfStyle w:val="000000000000" w:firstRow="0" w:lastRow="0" w:firstColumn="0" w:lastColumn="0" w:oddVBand="0" w:evenVBand="0" w:oddHBand="0" w:evenHBand="0" w:firstRowFirstColumn="0" w:firstRowLastColumn="0" w:lastRowFirstColumn="0" w:lastRowLastColumn="0"/>
            <w:tcW w:w="6142" w:type="dxa"/>
            <w:tcMar/>
          </w:tcPr>
          <w:p w:rsidR="00DA51B7" w:rsidP="007D6C9F" w:rsidRDefault="00DA51B7" w14:paraId="512BD2DB" w14:textId="1A633CA0">
            <w:pPr>
              <w:pStyle w:val="TableBody"/>
              <w:cnfStyle w:val="000000000000" w:firstRow="0" w:lastRow="0" w:firstColumn="0" w:lastColumn="0" w:oddVBand="0" w:evenVBand="0" w:oddHBand="0" w:evenHBand="0" w:firstRowFirstColumn="0" w:firstRowLastColumn="0" w:lastRowFirstColumn="0" w:lastRowLastColumn="0"/>
            </w:pPr>
            <w:r>
              <w:t xml:space="preserve">The activity authorised under this resource consent is limited to the discharge of sediment-laden stormwater from exposed areas during the development of a solar farm and associated National Grid connection at </w:t>
            </w:r>
            <w:r w:rsidRPr="00C653BF">
              <w:t>Haldon</w:t>
            </w:r>
            <w:r>
              <w:t xml:space="preserve"> Station </w:t>
            </w:r>
            <w:r w:rsidRPr="00A325A2">
              <w:t>on land legally described as Part Reserve 1358 held in Record of Title CB437/82</w:t>
            </w:r>
            <w:r>
              <w:t xml:space="preserve"> and shown in </w:t>
            </w:r>
            <w:r w:rsidRPr="007573A7">
              <w:t>Plan CRC[</w:t>
            </w:r>
            <w:r w:rsidRPr="007573A7">
              <w:rPr>
                <w:i/>
                <w:iCs/>
              </w:rPr>
              <w:t>XXXX</w:t>
            </w:r>
            <w:r w:rsidRPr="007573A7">
              <w:t>].</w:t>
            </w:r>
          </w:p>
        </w:tc>
        <w:tc>
          <w:tcPr>
            <w:cnfStyle w:val="000000000000" w:firstRow="0" w:lastRow="0" w:firstColumn="0" w:lastColumn="0" w:oddVBand="0" w:evenVBand="0" w:oddHBand="0" w:evenHBand="0" w:firstRowFirstColumn="0" w:firstRowLastColumn="0" w:lastRowFirstColumn="0" w:lastRowLastColumn="0"/>
            <w:tcW w:w="5850" w:type="dxa"/>
            <w:tcMar/>
          </w:tcPr>
          <w:p w:rsidR="00DA51B7" w:rsidP="007D6C9F" w:rsidRDefault="00DA51B7" w14:paraId="5C3E9278" w14:textId="77777777">
            <w:pPr>
              <w:pStyle w:val="TableBody"/>
              <w:cnfStyle w:val="000000000000" w:firstRow="0" w:lastRow="0" w:firstColumn="0" w:lastColumn="0" w:oddVBand="0" w:evenVBand="0" w:oddHBand="0" w:evenHBand="0" w:firstRowFirstColumn="0" w:firstRowLastColumn="0" w:lastRowFirstColumn="0" w:lastRowLastColumn="0"/>
            </w:pPr>
          </w:p>
        </w:tc>
      </w:tr>
      <w:tr w:rsidR="00DA51B7" w:rsidTr="23F1AD34" w14:paraId="2FE5BE21" w14:textId="722719C3">
        <w:trPr>
          <w:cantSplit w:val="0"/>
        </w:trPr>
        <w:tc>
          <w:tcPr>
            <w:cnfStyle w:val="001000000000" w:firstRow="0" w:lastRow="0" w:firstColumn="1" w:lastColumn="0" w:oddVBand="0" w:evenVBand="0" w:oddHBand="0" w:evenHBand="0" w:firstRowFirstColumn="0" w:firstRowLastColumn="0" w:lastRowFirstColumn="0" w:lastRowLastColumn="0"/>
            <w:tcW w:w="1593" w:type="dxa"/>
            <w:tcMar/>
          </w:tcPr>
          <w:p w:rsidR="00DA51B7" w:rsidP="00C80DCC" w:rsidRDefault="00DA51B7" w14:paraId="67DABFD5" w14:textId="77777777">
            <w:pPr>
              <w:pStyle w:val="TableNumber"/>
              <w:framePr w:hSpace="0" w:wrap="auto" w:hAnchor="text" w:vAnchor="margin" w:yAlign="inline"/>
              <w:ind w:left="360"/>
            </w:pPr>
          </w:p>
        </w:tc>
        <w:tc>
          <w:tcPr>
            <w:cnfStyle w:val="000000000000" w:firstRow="0" w:lastRow="0" w:firstColumn="0" w:lastColumn="0" w:oddVBand="0" w:evenVBand="0" w:oddHBand="0" w:evenHBand="0" w:firstRowFirstColumn="0" w:firstRowLastColumn="0" w:lastRowFirstColumn="0" w:lastRowLastColumn="0"/>
            <w:tcW w:w="6142" w:type="dxa"/>
            <w:tcMar/>
          </w:tcPr>
          <w:p w:rsidR="00DA51B7" w:rsidP="0047624F" w:rsidRDefault="00DA51B7" w14:paraId="0CE9331E" w14:textId="77777777">
            <w:pPr>
              <w:pStyle w:val="TableBody"/>
              <w:cnfStyle w:val="000000000000" w:firstRow="0" w:lastRow="0" w:firstColumn="0" w:lastColumn="0" w:oddVBand="0" w:evenVBand="0" w:oddHBand="0" w:evenHBand="0" w:firstRowFirstColumn="0" w:firstRowLastColumn="0" w:lastRowFirstColumn="0" w:lastRowLastColumn="0"/>
            </w:pPr>
            <w:r>
              <w:t xml:space="preserve">Sediment laden stormwater must be discharged: </w:t>
            </w:r>
          </w:p>
          <w:p w:rsidR="00DA51B7" w:rsidP="23F1AD34" w:rsidRDefault="00DA51B7" w14:paraId="695ABA32" w14:textId="3462DCEB">
            <w:pPr>
              <w:pStyle w:val="TableBody"/>
              <w:numPr>
                <w:ilvl w:val="0"/>
                <w:numId w:val="65"/>
              </w:numPr>
              <w:suppressLineNumbers w:val="0"/>
              <w:bidi w:val="0"/>
              <w:spacing w:before="0" w:beforeAutospacing="off" w:after="120" w:afterAutospacing="off" w:line="240" w:lineRule="exact"/>
              <w:ind w:right="0"/>
              <w:jc w:val="left"/>
              <w:rPr/>
            </w:pPr>
            <w:r w:rsidR="7AD873EE">
              <w:rPr/>
              <w:t>In accordance with</w:t>
            </w:r>
            <w:r w:rsidR="7AD873EE">
              <w:rPr/>
              <w:t xml:space="preserve"> the Erosion and Sediment Control Plan (“</w:t>
            </w:r>
            <w:r w:rsidRPr="23F1AD34" w:rsidR="7AD873EE">
              <w:rPr>
                <w:b w:val="1"/>
                <w:bCs w:val="1"/>
              </w:rPr>
              <w:t>ESCP</w:t>
            </w:r>
            <w:r w:rsidR="7AD873EE">
              <w:rPr/>
              <w:t xml:space="preserve">”) required by </w:t>
            </w:r>
            <w:r w:rsidR="7AD873EE">
              <w:rPr/>
              <w:t>Condition 6</w:t>
            </w:r>
            <w:r w:rsidR="7AD873EE">
              <w:rPr/>
              <w:t xml:space="preserve"> of this resource consent; and </w:t>
            </w:r>
          </w:p>
          <w:p w:rsidR="00DA51B7" w:rsidP="23F1AD34" w:rsidRDefault="00DA51B7" w14:paraId="7492860B" w14:textId="5311E17F">
            <w:pPr>
              <w:pStyle w:val="TableBody"/>
              <w:numPr>
                <w:ilvl w:val="0"/>
                <w:numId w:val="65"/>
              </w:numPr>
              <w:suppressLineNumbers w:val="0"/>
              <w:bidi w:val="0"/>
              <w:spacing w:before="0" w:beforeAutospacing="off" w:after="120" w:afterAutospacing="off" w:line="240" w:lineRule="exact"/>
              <w:ind w:right="0"/>
              <w:jc w:val="left"/>
              <w:rPr/>
            </w:pPr>
            <w:r w:rsidR="7AD873EE">
              <w:rPr/>
              <w:t xml:space="preserve">Onto and/or into land via soak holes, excavations and bunded areas. </w:t>
            </w:r>
          </w:p>
          <w:p w:rsidRPr="002E0479" w:rsidR="00DA51B7" w:rsidP="0047624F" w:rsidRDefault="00DA51B7" w14:paraId="4DFE4D3B" w14:textId="3188FE22">
            <w:pPr>
              <w:pStyle w:val="TableBody"/>
              <w:cnfStyle w:val="000000000000" w:firstRow="0" w:lastRow="0" w:firstColumn="0" w:lastColumn="0" w:oddVBand="0" w:evenVBand="0" w:oddHBand="0" w:evenHBand="0" w:firstRowFirstColumn="0" w:firstRowLastColumn="0" w:lastRowFirstColumn="0" w:lastRowLastColumn="0"/>
              <w:rPr>
                <w:i/>
                <w:iCs/>
              </w:rPr>
            </w:pPr>
            <w:r w:rsidRPr="002E0479">
              <w:rPr>
                <w:b/>
                <w:bCs/>
                <w:i/>
                <w:iCs/>
              </w:rPr>
              <w:t xml:space="preserve">Advice note: </w:t>
            </w:r>
            <w:r w:rsidRPr="002E0479">
              <w:rPr>
                <w:i/>
                <w:iCs/>
              </w:rPr>
              <w:t>Discharge must not occur beyond the perimeter of the site.</w:t>
            </w:r>
          </w:p>
        </w:tc>
        <w:tc>
          <w:tcPr>
            <w:cnfStyle w:val="000000000000" w:firstRow="0" w:lastRow="0" w:firstColumn="0" w:lastColumn="0" w:oddVBand="0" w:evenVBand="0" w:oddHBand="0" w:evenHBand="0" w:firstRowFirstColumn="0" w:firstRowLastColumn="0" w:lastRowFirstColumn="0" w:lastRowLastColumn="0"/>
            <w:tcW w:w="5850" w:type="dxa"/>
            <w:tcMar/>
          </w:tcPr>
          <w:p w:rsidR="00DA51B7" w:rsidP="0047624F" w:rsidRDefault="00DA51B7" w14:paraId="61143E28" w14:textId="77777777">
            <w:pPr>
              <w:pStyle w:val="TableBody"/>
              <w:cnfStyle w:val="000000000000" w:firstRow="0" w:lastRow="0" w:firstColumn="0" w:lastColumn="0" w:oddVBand="0" w:evenVBand="0" w:oddHBand="0" w:evenHBand="0" w:firstRowFirstColumn="0" w:firstRowLastColumn="0" w:lastRowFirstColumn="0" w:lastRowLastColumn="0"/>
            </w:pPr>
          </w:p>
        </w:tc>
      </w:tr>
      <w:tr w:rsidR="00DA51B7" w:rsidTr="23F1AD34" w14:paraId="3ED3BBFB" w14:textId="624868A7">
        <w:trPr>
          <w:cantSplit w:val="0"/>
        </w:trPr>
        <w:tc>
          <w:tcPr>
            <w:cnfStyle w:val="001000000000" w:firstRow="0" w:lastRow="0" w:firstColumn="1" w:lastColumn="0" w:oddVBand="0" w:evenVBand="0" w:oddHBand="0" w:evenHBand="0" w:firstRowFirstColumn="0" w:firstRowLastColumn="0" w:lastRowFirstColumn="0" w:lastRowLastColumn="0"/>
            <w:tcW w:w="7735" w:type="dxa"/>
            <w:gridSpan w:val="2"/>
            <w:shd w:val="clear" w:color="auto" w:fill="E7E6E6" w:themeFill="background2"/>
            <w:tcMar/>
          </w:tcPr>
          <w:p w:rsidR="00DA51B7" w:rsidP="0047624F" w:rsidRDefault="00DA51B7" w14:paraId="2DEB817F" w14:textId="69365002">
            <w:pPr>
              <w:pStyle w:val="TableBody"/>
            </w:pPr>
            <w:r w:rsidRPr="00714FA1">
              <w:rPr>
                <w:b/>
                <w:bCs/>
              </w:rPr>
              <w:t>Prior to Commencement of Work</w:t>
            </w:r>
          </w:p>
        </w:tc>
        <w:tc>
          <w:tcPr>
            <w:cnfStyle w:val="000000000000" w:firstRow="0" w:lastRow="0" w:firstColumn="0" w:lastColumn="0" w:oddVBand="0" w:evenVBand="0" w:oddHBand="0" w:evenHBand="0" w:firstRowFirstColumn="0" w:firstRowLastColumn="0" w:lastRowFirstColumn="0" w:lastRowLastColumn="0"/>
            <w:tcW w:w="5850" w:type="dxa"/>
            <w:shd w:val="clear" w:color="auto" w:fill="E7E6E6" w:themeFill="background2"/>
            <w:tcMar/>
          </w:tcPr>
          <w:p w:rsidRPr="00714FA1" w:rsidR="00DA51B7" w:rsidP="0047624F" w:rsidRDefault="00DA51B7" w14:paraId="0EE3B865" w14:textId="77777777">
            <w:pPr>
              <w:pStyle w:val="TableBody"/>
              <w:cnfStyle w:val="000000000000" w:firstRow="0" w:lastRow="0" w:firstColumn="0" w:lastColumn="0" w:oddVBand="0" w:evenVBand="0" w:oddHBand="0" w:evenHBand="0" w:firstRowFirstColumn="0" w:firstRowLastColumn="0" w:lastRowFirstColumn="0" w:lastRowLastColumn="0"/>
              <w:rPr>
                <w:b/>
                <w:bCs/>
              </w:rPr>
            </w:pPr>
          </w:p>
        </w:tc>
      </w:tr>
      <w:tr w:rsidR="00DA51B7" w:rsidTr="23F1AD34" w14:paraId="217CE0AE" w14:textId="5F6F890E">
        <w:trPr>
          <w:cantSplit w:val="0"/>
        </w:trPr>
        <w:tc>
          <w:tcPr>
            <w:cnfStyle w:val="001000000000" w:firstRow="0" w:lastRow="0" w:firstColumn="1" w:lastColumn="0" w:oddVBand="0" w:evenVBand="0" w:oddHBand="0" w:evenHBand="0" w:firstRowFirstColumn="0" w:firstRowLastColumn="0" w:lastRowFirstColumn="0" w:lastRowLastColumn="0"/>
            <w:tcW w:w="1593" w:type="dxa"/>
            <w:tcMar/>
          </w:tcPr>
          <w:p w:rsidR="00DA51B7" w:rsidP="00C80DCC" w:rsidRDefault="00DA51B7" w14:paraId="692FA0A3" w14:textId="77777777">
            <w:pPr>
              <w:pStyle w:val="TableNumber"/>
              <w:framePr w:hSpace="0" w:wrap="auto" w:hAnchor="text" w:vAnchor="margin" w:yAlign="inline"/>
              <w:ind w:left="360"/>
            </w:pPr>
          </w:p>
        </w:tc>
        <w:tc>
          <w:tcPr>
            <w:cnfStyle w:val="000000000000" w:firstRow="0" w:lastRow="0" w:firstColumn="0" w:lastColumn="0" w:oddVBand="0" w:evenVBand="0" w:oddHBand="0" w:evenHBand="0" w:firstRowFirstColumn="0" w:firstRowLastColumn="0" w:lastRowFirstColumn="0" w:lastRowLastColumn="0"/>
            <w:tcW w:w="6142" w:type="dxa"/>
            <w:tcMar/>
          </w:tcPr>
          <w:p w:rsidR="00DA51B7" w:rsidP="007900C1" w:rsidRDefault="00DA51B7" w14:paraId="3C50722A" w14:textId="2A4D719E">
            <w:pPr>
              <w:pStyle w:val="TableBody"/>
              <w:cnfStyle w:val="000000000000" w:firstRow="0" w:lastRow="0" w:firstColumn="0" w:lastColumn="0" w:oddVBand="0" w:evenVBand="0" w:oddHBand="0" w:evenHBand="0" w:firstRowFirstColumn="0" w:firstRowLastColumn="0" w:lastRowFirstColumn="0" w:lastRowLastColumn="0"/>
            </w:pPr>
            <w:r>
              <w:t xml:space="preserve">Prior to the commencement of the activities described in </w:t>
            </w:r>
            <w:r w:rsidRPr="00BD1C20">
              <w:t>Condition 1</w:t>
            </w:r>
            <w:r>
              <w:t xml:space="preserve">, all personnel working on the site must be made aware of and have access to: </w:t>
            </w:r>
          </w:p>
          <w:p w:rsidR="00DA51B7" w:rsidP="23F1AD34" w:rsidRDefault="00DA51B7" w14:paraId="75389457" w14:textId="53DA4D9E">
            <w:pPr>
              <w:pStyle w:val="TableBody"/>
              <w:numPr>
                <w:ilvl w:val="0"/>
                <w:numId w:val="64"/>
              </w:numPr>
              <w:suppressLineNumbers w:val="0"/>
              <w:bidi w:val="0"/>
              <w:spacing w:before="0" w:beforeAutospacing="off" w:after="120" w:afterAutospacing="off" w:line="240" w:lineRule="exact"/>
              <w:ind w:left="390" w:right="0" w:hanging="360"/>
              <w:jc w:val="left"/>
              <w:rPr/>
            </w:pPr>
            <w:r w:rsidR="7AD873EE">
              <w:rPr/>
              <w:t xml:space="preserve">The contents of this resource consent document; </w:t>
            </w:r>
          </w:p>
          <w:p w:rsidR="00DA51B7" w:rsidP="001A0427" w:rsidRDefault="00DA51B7" w14:paraId="169FBAB4" w14:textId="5E5F25BE">
            <w:pPr>
              <w:pStyle w:val="TableBody"/>
              <w:ind w:left="360" w:hanging="360"/>
              <w:cnfStyle w:val="000000000000" w:firstRow="0" w:lastRow="0" w:firstColumn="0" w:lastColumn="0" w:oddVBand="0" w:evenVBand="0" w:oddHBand="0" w:evenHBand="0" w:firstRowFirstColumn="0" w:firstRowLastColumn="0" w:lastRowFirstColumn="0" w:lastRowLastColumn="0"/>
            </w:pPr>
            <w:r w:rsidR="7AD873EE">
              <w:rPr/>
              <w:t>b.</w:t>
            </w:r>
            <w:r>
              <w:tab/>
            </w:r>
            <w:r w:rsidR="7AD873EE">
              <w:rPr/>
              <w:t>The</w:t>
            </w:r>
            <w:r w:rsidR="7AD873EE">
              <w:rPr/>
              <w:t xml:space="preserve"> ESCP and other discharge treatment methodologies; and </w:t>
            </w:r>
          </w:p>
          <w:p w:rsidR="00DA51B7" w:rsidP="001A0427" w:rsidRDefault="00DA51B7" w14:paraId="63327344" w14:textId="1A6B8B94">
            <w:pPr>
              <w:pStyle w:val="TableBody"/>
              <w:ind w:left="360" w:hanging="360"/>
              <w:cnfStyle w:val="000000000000" w:firstRow="0" w:lastRow="0" w:firstColumn="0" w:lastColumn="0" w:oddVBand="0" w:evenVBand="0" w:oddHBand="0" w:evenHBand="0" w:firstRowFirstColumn="0" w:firstRowLastColumn="0" w:lastRowFirstColumn="0" w:lastRowLastColumn="0"/>
            </w:pPr>
            <w:r w:rsidR="7AD873EE">
              <w:rPr/>
              <w:t>c.</w:t>
            </w:r>
            <w:r>
              <w:tab/>
            </w:r>
            <w:r w:rsidR="7AD873EE">
              <w:rPr/>
              <w:t>Resource</w:t>
            </w:r>
            <w:r w:rsidR="7AD873EE">
              <w:rPr/>
              <w:t xml:space="preserve"> Consents CRC[</w:t>
            </w:r>
            <w:r w:rsidRPr="23F1AD34" w:rsidR="7AD873EE">
              <w:rPr>
                <w:i w:val="1"/>
                <w:iCs w:val="1"/>
                <w:highlight w:val="yellow"/>
              </w:rPr>
              <w:t>XXXX</w:t>
            </w:r>
            <w:r w:rsidR="7AD873EE">
              <w:rPr/>
              <w:t xml:space="preserve">] [earthworks </w:t>
            </w:r>
            <w:r w:rsidR="7AD873EE">
              <w:rPr/>
              <w:t xml:space="preserve">land use </w:t>
            </w:r>
            <w:r w:rsidR="7AD873EE">
              <w:rPr/>
              <w:t>consent]</w:t>
            </w:r>
            <w:r w:rsidR="7AD873EE">
              <w:rPr/>
              <w:t xml:space="preserve"> or any </w:t>
            </w:r>
            <w:r w:rsidR="7AD873EE">
              <w:rPr/>
              <w:t>subsequent</w:t>
            </w:r>
            <w:r w:rsidR="7AD873EE">
              <w:rPr/>
              <w:t xml:space="preserve"> replacement, and all associated documents.</w:t>
            </w:r>
          </w:p>
        </w:tc>
        <w:tc>
          <w:tcPr>
            <w:cnfStyle w:val="000000000000" w:firstRow="0" w:lastRow="0" w:firstColumn="0" w:lastColumn="0" w:oddVBand="0" w:evenVBand="0" w:oddHBand="0" w:evenHBand="0" w:firstRowFirstColumn="0" w:firstRowLastColumn="0" w:lastRowFirstColumn="0" w:lastRowLastColumn="0"/>
            <w:tcW w:w="5850" w:type="dxa"/>
            <w:tcMar/>
          </w:tcPr>
          <w:p w:rsidR="00DA51B7" w:rsidP="007900C1" w:rsidRDefault="00DA51B7" w14:paraId="54E9D585" w14:textId="77777777">
            <w:pPr>
              <w:pStyle w:val="TableBody"/>
              <w:cnfStyle w:val="000000000000" w:firstRow="0" w:lastRow="0" w:firstColumn="0" w:lastColumn="0" w:oddVBand="0" w:evenVBand="0" w:oddHBand="0" w:evenHBand="0" w:firstRowFirstColumn="0" w:firstRowLastColumn="0" w:lastRowFirstColumn="0" w:lastRowLastColumn="0"/>
            </w:pPr>
          </w:p>
        </w:tc>
      </w:tr>
      <w:tr w:rsidR="00DA51B7" w:rsidTr="23F1AD34" w14:paraId="2112376A" w14:textId="627020F0">
        <w:trPr>
          <w:cantSplit w:val="0"/>
        </w:trPr>
        <w:tc>
          <w:tcPr>
            <w:cnfStyle w:val="001000000000" w:firstRow="0" w:lastRow="0" w:firstColumn="1" w:lastColumn="0" w:oddVBand="0" w:evenVBand="0" w:oddHBand="0" w:evenHBand="0" w:firstRowFirstColumn="0" w:firstRowLastColumn="0" w:lastRowFirstColumn="0" w:lastRowLastColumn="0"/>
            <w:tcW w:w="1593" w:type="dxa"/>
            <w:tcMar/>
          </w:tcPr>
          <w:p w:rsidR="00DA51B7" w:rsidP="00C80DCC" w:rsidRDefault="00DA51B7" w14:paraId="70B80E14" w14:textId="77777777">
            <w:pPr>
              <w:pStyle w:val="TableNumber"/>
              <w:framePr w:hSpace="0" w:wrap="auto" w:hAnchor="text" w:vAnchor="margin" w:yAlign="inline"/>
              <w:ind w:left="360"/>
            </w:pPr>
          </w:p>
        </w:tc>
        <w:tc>
          <w:tcPr>
            <w:cnfStyle w:val="000000000000" w:firstRow="0" w:lastRow="0" w:firstColumn="0" w:lastColumn="0" w:oddVBand="0" w:evenVBand="0" w:oddHBand="0" w:evenHBand="0" w:firstRowFirstColumn="0" w:firstRowLastColumn="0" w:lastRowFirstColumn="0" w:lastRowLastColumn="0"/>
            <w:tcW w:w="6142" w:type="dxa"/>
            <w:tcMar/>
          </w:tcPr>
          <w:p w:rsidR="00DA51B7" w:rsidP="007900C1" w:rsidRDefault="00DA51B7" w14:paraId="6000FDB7" w14:textId="7B19FD9C">
            <w:pPr>
              <w:pStyle w:val="TableBody"/>
              <w:cnfStyle w:val="000000000000" w:firstRow="0" w:lastRow="0" w:firstColumn="0" w:lastColumn="0" w:oddVBand="0" w:evenVBand="0" w:oddHBand="0" w:evenHBand="0" w:firstRowFirstColumn="0" w:firstRowLastColumn="0" w:lastRowFirstColumn="0" w:lastRowLastColumn="0"/>
            </w:pPr>
            <w:r w:rsidRPr="00D330CC">
              <w:t xml:space="preserve">All erosion and sediment control measures detailed in the ESCP required by </w:t>
            </w:r>
            <w:r w:rsidRPr="00FE34D3">
              <w:t>Condition 6</w:t>
            </w:r>
            <w:r w:rsidRPr="00D330CC">
              <w:t xml:space="preserve"> of this resource consent must be installed prior to the commencement of any earthworks or stripping of vegetation and topsoil occurring on the site.</w:t>
            </w:r>
          </w:p>
        </w:tc>
        <w:tc>
          <w:tcPr>
            <w:cnfStyle w:val="000000000000" w:firstRow="0" w:lastRow="0" w:firstColumn="0" w:lastColumn="0" w:oddVBand="0" w:evenVBand="0" w:oddHBand="0" w:evenHBand="0" w:firstRowFirstColumn="0" w:firstRowLastColumn="0" w:lastRowFirstColumn="0" w:lastRowLastColumn="0"/>
            <w:tcW w:w="5850" w:type="dxa"/>
            <w:tcMar/>
          </w:tcPr>
          <w:p w:rsidRPr="00D330CC" w:rsidR="00DA51B7" w:rsidP="007900C1" w:rsidRDefault="00DA51B7" w14:paraId="02AC8377" w14:textId="77777777">
            <w:pPr>
              <w:pStyle w:val="TableBody"/>
              <w:cnfStyle w:val="000000000000" w:firstRow="0" w:lastRow="0" w:firstColumn="0" w:lastColumn="0" w:oddVBand="0" w:evenVBand="0" w:oddHBand="0" w:evenHBand="0" w:firstRowFirstColumn="0" w:firstRowLastColumn="0" w:lastRowFirstColumn="0" w:lastRowLastColumn="0"/>
            </w:pPr>
          </w:p>
        </w:tc>
      </w:tr>
      <w:tr w:rsidR="00DA51B7" w:rsidTr="23F1AD34" w14:paraId="388F4219" w14:textId="5EF7D37B">
        <w:trPr>
          <w:cantSplit w:val="0"/>
        </w:trPr>
        <w:tc>
          <w:tcPr>
            <w:cnfStyle w:val="001000000000" w:firstRow="0" w:lastRow="0" w:firstColumn="1" w:lastColumn="0" w:oddVBand="0" w:evenVBand="0" w:oddHBand="0" w:evenHBand="0" w:firstRowFirstColumn="0" w:firstRowLastColumn="0" w:lastRowFirstColumn="0" w:lastRowLastColumn="0"/>
            <w:tcW w:w="1593" w:type="dxa"/>
            <w:tcMar/>
          </w:tcPr>
          <w:p w:rsidR="00DA51B7" w:rsidP="00C80DCC" w:rsidRDefault="00DA51B7" w14:paraId="129A1F6A" w14:textId="77777777">
            <w:pPr>
              <w:pStyle w:val="TableNumber"/>
              <w:framePr w:hSpace="0" w:wrap="auto" w:hAnchor="text" w:vAnchor="margin" w:yAlign="inline"/>
              <w:ind w:left="360"/>
            </w:pPr>
          </w:p>
        </w:tc>
        <w:tc>
          <w:tcPr>
            <w:cnfStyle w:val="000000000000" w:firstRow="0" w:lastRow="0" w:firstColumn="0" w:lastColumn="0" w:oddVBand="0" w:evenVBand="0" w:oddHBand="0" w:evenHBand="0" w:firstRowFirstColumn="0" w:firstRowLastColumn="0" w:lastRowFirstColumn="0" w:lastRowLastColumn="0"/>
            <w:tcW w:w="6142" w:type="dxa"/>
            <w:tcMar/>
          </w:tcPr>
          <w:p w:rsidR="00DA51B7" w:rsidP="00890200" w:rsidRDefault="00DA51B7" w14:paraId="2C352850" w14:textId="362B43FE">
            <w:pPr>
              <w:pStyle w:val="TableBody"/>
              <w:cnfStyle w:val="000000000000" w:firstRow="0" w:lastRow="0" w:firstColumn="0" w:lastColumn="0" w:oddVBand="0" w:evenVBand="0" w:oddHBand="0" w:evenHBand="0" w:firstRowFirstColumn="0" w:firstRowLastColumn="0" w:lastRowFirstColumn="0" w:lastRowLastColumn="0"/>
            </w:pPr>
            <w:r>
              <w:t>No later than five working days prior to the commencement of works on site, the Consent Holder must request a pre-construction site meeting with the Canterbury Regional Council, Attention: Regional Leader – Compliance Monitoring (via ECInfo@ECan.govt.nz), and all relevant parties, including the primary contractor.</w:t>
            </w:r>
            <w:r>
              <w:rPr>
                <w:rFonts w:ascii="Times New Roman" w:hAnsi="Times New Roman" w:cs="Times New Roman"/>
              </w:rPr>
              <w:t> </w:t>
            </w:r>
            <w:r>
              <w:t xml:space="preserve">At a minimum, the following must be covered at the meeting:  </w:t>
            </w:r>
          </w:p>
          <w:p w:rsidR="00DA51B7" w:rsidP="00A144EF" w:rsidRDefault="00DA51B7" w14:paraId="0E585670" w14:textId="7D3E306C">
            <w:pPr>
              <w:pStyle w:val="TableBody"/>
              <w:numPr>
                <w:ilvl w:val="0"/>
                <w:numId w:val="24"/>
              </w:numPr>
              <w:ind w:left="390"/>
              <w:cnfStyle w:val="000000000000" w:firstRow="0" w:lastRow="0" w:firstColumn="0" w:lastColumn="0" w:oddVBand="0" w:evenVBand="0" w:oddHBand="0" w:evenHBand="0" w:firstRowFirstColumn="0" w:firstRowLastColumn="0" w:lastRowFirstColumn="0" w:lastRowLastColumn="0"/>
            </w:pPr>
            <w:r>
              <w:t xml:space="preserve">Scheduling and staging of the works; </w:t>
            </w:r>
          </w:p>
          <w:p w:rsidR="00DA51B7" w:rsidP="00A144EF" w:rsidRDefault="00DA51B7" w14:paraId="6DF8C433" w14:textId="22B3E244">
            <w:pPr>
              <w:pStyle w:val="TableBody"/>
              <w:numPr>
                <w:ilvl w:val="0"/>
                <w:numId w:val="24"/>
              </w:numPr>
              <w:ind w:left="390"/>
              <w:cnfStyle w:val="000000000000" w:firstRow="0" w:lastRow="0" w:firstColumn="0" w:lastColumn="0" w:oddVBand="0" w:evenVBand="0" w:oddHBand="0" w:evenHBand="0" w:firstRowFirstColumn="0" w:firstRowLastColumn="0" w:lastRowFirstColumn="0" w:lastRowLastColumn="0"/>
            </w:pPr>
            <w:r>
              <w:t xml:space="preserve">Responsibilities of all relevant parties, including confirmation that the person or persons implementing the ESCP on the site are suitably trained and/or experienced; </w:t>
            </w:r>
          </w:p>
          <w:p w:rsidR="00DA51B7" w:rsidP="00A144EF" w:rsidRDefault="00DA51B7" w14:paraId="7B8BDD99" w14:textId="47F2CBF2">
            <w:pPr>
              <w:pStyle w:val="TableBody"/>
              <w:numPr>
                <w:ilvl w:val="0"/>
                <w:numId w:val="24"/>
              </w:numPr>
              <w:ind w:left="390"/>
              <w:cnfStyle w:val="000000000000" w:firstRow="0" w:lastRow="0" w:firstColumn="0" w:lastColumn="0" w:oddVBand="0" w:evenVBand="0" w:oddHBand="0" w:evenHBand="0" w:firstRowFirstColumn="0" w:firstRowLastColumn="0" w:lastRowFirstColumn="0" w:lastRowLastColumn="0"/>
            </w:pPr>
            <w:r>
              <w:t xml:space="preserve">Contact details for all relevant parties;  </w:t>
            </w:r>
          </w:p>
          <w:p w:rsidR="00DA51B7" w:rsidP="00A144EF" w:rsidRDefault="00DA51B7" w14:paraId="3FC12733" w14:textId="5EE9CA16">
            <w:pPr>
              <w:pStyle w:val="TableBody"/>
              <w:numPr>
                <w:ilvl w:val="0"/>
                <w:numId w:val="24"/>
              </w:numPr>
              <w:ind w:left="390"/>
              <w:cnfStyle w:val="000000000000" w:firstRow="0" w:lastRow="0" w:firstColumn="0" w:lastColumn="0" w:oddVBand="0" w:evenVBand="0" w:oddHBand="0" w:evenHBand="0" w:firstRowFirstColumn="0" w:firstRowLastColumn="0" w:lastRowFirstColumn="0" w:lastRowLastColumn="0"/>
            </w:pPr>
            <w:r>
              <w:t xml:space="preserve">Expectations regarding communication between all relevant parties;  </w:t>
            </w:r>
          </w:p>
          <w:p w:rsidR="00DA51B7" w:rsidP="00A144EF" w:rsidRDefault="00DA51B7" w14:paraId="7009A9AA" w14:textId="4B08DADF">
            <w:pPr>
              <w:pStyle w:val="TableBody"/>
              <w:numPr>
                <w:ilvl w:val="0"/>
                <w:numId w:val="24"/>
              </w:numPr>
              <w:ind w:left="390"/>
              <w:cnfStyle w:val="000000000000" w:firstRow="0" w:lastRow="0" w:firstColumn="0" w:lastColumn="0" w:oddVBand="0" w:evenVBand="0" w:oddHBand="0" w:evenHBand="0" w:firstRowFirstColumn="0" w:firstRowLastColumn="0" w:lastRowFirstColumn="0" w:lastRowLastColumn="0"/>
            </w:pPr>
            <w:r>
              <w:t xml:space="preserve">Procedures for implementing any amendments;  </w:t>
            </w:r>
          </w:p>
          <w:p w:rsidR="00DA51B7" w:rsidP="00A144EF" w:rsidRDefault="00DA51B7" w14:paraId="3DBECC4E" w14:textId="06ABAFF9">
            <w:pPr>
              <w:pStyle w:val="TableBody"/>
              <w:numPr>
                <w:ilvl w:val="0"/>
                <w:numId w:val="24"/>
              </w:numPr>
              <w:ind w:left="390"/>
              <w:cnfStyle w:val="000000000000" w:firstRow="0" w:lastRow="0" w:firstColumn="0" w:lastColumn="0" w:oddVBand="0" w:evenVBand="0" w:oddHBand="0" w:evenHBand="0" w:firstRowFirstColumn="0" w:firstRowLastColumn="0" w:lastRowFirstColumn="0" w:lastRowLastColumn="0"/>
            </w:pPr>
            <w:r>
              <w:t xml:space="preserve">Site inspection; and </w:t>
            </w:r>
          </w:p>
          <w:p w:rsidRPr="00D330CC" w:rsidR="00DA51B7" w:rsidP="00A144EF" w:rsidRDefault="00DA51B7" w14:paraId="3DB3DF6E" w14:textId="1A891ACA">
            <w:pPr>
              <w:pStyle w:val="TableBody"/>
              <w:numPr>
                <w:ilvl w:val="0"/>
                <w:numId w:val="24"/>
              </w:numPr>
              <w:ind w:left="390"/>
              <w:cnfStyle w:val="000000000000" w:firstRow="0" w:lastRow="0" w:firstColumn="0" w:lastColumn="0" w:oddVBand="0" w:evenVBand="0" w:oddHBand="0" w:evenHBand="0" w:firstRowFirstColumn="0" w:firstRowLastColumn="0" w:lastRowFirstColumn="0" w:lastRowLastColumn="0"/>
            </w:pPr>
            <w:r>
              <w:t>Confirmation that all relevant parties have copies of the contents of this resource consent document and all associated erosion and sediment control plans and any other discharge treatment methodologies employed.</w:t>
            </w:r>
          </w:p>
        </w:tc>
        <w:tc>
          <w:tcPr>
            <w:cnfStyle w:val="000000000000" w:firstRow="0" w:lastRow="0" w:firstColumn="0" w:lastColumn="0" w:oddVBand="0" w:evenVBand="0" w:oddHBand="0" w:evenHBand="0" w:firstRowFirstColumn="0" w:firstRowLastColumn="0" w:lastRowFirstColumn="0" w:lastRowLastColumn="0"/>
            <w:tcW w:w="5850" w:type="dxa"/>
            <w:tcMar/>
          </w:tcPr>
          <w:p w:rsidR="00DA51B7" w:rsidP="00890200" w:rsidRDefault="00DA51B7" w14:paraId="647903E7" w14:textId="77777777">
            <w:pPr>
              <w:pStyle w:val="TableBody"/>
              <w:cnfStyle w:val="000000000000" w:firstRow="0" w:lastRow="0" w:firstColumn="0" w:lastColumn="0" w:oddVBand="0" w:evenVBand="0" w:oddHBand="0" w:evenHBand="0" w:firstRowFirstColumn="0" w:firstRowLastColumn="0" w:lastRowFirstColumn="0" w:lastRowLastColumn="0"/>
            </w:pPr>
          </w:p>
        </w:tc>
      </w:tr>
      <w:tr w:rsidR="00DA51B7" w:rsidTr="23F1AD34" w14:paraId="5CF006C7" w14:textId="1E139977">
        <w:trPr>
          <w:cantSplit w:val="0"/>
        </w:trPr>
        <w:tc>
          <w:tcPr>
            <w:cnfStyle w:val="001000000000" w:firstRow="0" w:lastRow="0" w:firstColumn="1" w:lastColumn="0" w:oddVBand="0" w:evenVBand="0" w:oddHBand="0" w:evenHBand="0" w:firstRowFirstColumn="0" w:firstRowLastColumn="0" w:lastRowFirstColumn="0" w:lastRowLastColumn="0"/>
            <w:tcW w:w="7735" w:type="dxa"/>
            <w:gridSpan w:val="2"/>
            <w:shd w:val="clear" w:color="auto" w:fill="E7E6E6" w:themeFill="background2"/>
            <w:tcMar/>
          </w:tcPr>
          <w:p w:rsidR="00DA51B7" w:rsidP="00890200" w:rsidRDefault="00DA51B7" w14:paraId="3A3D4E42" w14:textId="2029D5C5">
            <w:pPr>
              <w:pStyle w:val="TableBody"/>
            </w:pPr>
            <w:r w:rsidRPr="00865EDC">
              <w:rPr>
                <w:b/>
                <w:bCs/>
              </w:rPr>
              <w:t>Erosion</w:t>
            </w:r>
            <w:r>
              <w:rPr>
                <w:b/>
                <w:bCs/>
              </w:rPr>
              <w:t xml:space="preserve"> and Sediment </w:t>
            </w:r>
            <w:r w:rsidRPr="00865EDC">
              <w:rPr>
                <w:b/>
                <w:bCs/>
              </w:rPr>
              <w:t>Control</w:t>
            </w:r>
          </w:p>
        </w:tc>
        <w:tc>
          <w:tcPr>
            <w:cnfStyle w:val="000000000000" w:firstRow="0" w:lastRow="0" w:firstColumn="0" w:lastColumn="0" w:oddVBand="0" w:evenVBand="0" w:oddHBand="0" w:evenHBand="0" w:firstRowFirstColumn="0" w:firstRowLastColumn="0" w:lastRowFirstColumn="0" w:lastRowLastColumn="0"/>
            <w:tcW w:w="5850" w:type="dxa"/>
            <w:shd w:val="clear" w:color="auto" w:fill="E7E6E6" w:themeFill="background2"/>
            <w:tcMar/>
          </w:tcPr>
          <w:p w:rsidRPr="00865EDC" w:rsidR="00DA51B7" w:rsidP="00890200" w:rsidRDefault="00DA51B7" w14:paraId="70F332AF" w14:textId="77777777">
            <w:pPr>
              <w:pStyle w:val="TableBody"/>
              <w:cnfStyle w:val="000000000000" w:firstRow="0" w:lastRow="0" w:firstColumn="0" w:lastColumn="0" w:oddVBand="0" w:evenVBand="0" w:oddHBand="0" w:evenHBand="0" w:firstRowFirstColumn="0" w:firstRowLastColumn="0" w:lastRowFirstColumn="0" w:lastRowLastColumn="0"/>
              <w:rPr>
                <w:b/>
                <w:bCs/>
              </w:rPr>
            </w:pPr>
          </w:p>
        </w:tc>
      </w:tr>
      <w:tr w:rsidR="00DA51B7" w:rsidTr="23F1AD34" w14:paraId="0CC54B74" w14:textId="4D5BC591">
        <w:trPr>
          <w:cantSplit w:val="0"/>
        </w:trPr>
        <w:tc>
          <w:tcPr>
            <w:cnfStyle w:val="001000000000" w:firstRow="0" w:lastRow="0" w:firstColumn="1" w:lastColumn="0" w:oddVBand="0" w:evenVBand="0" w:oddHBand="0" w:evenHBand="0" w:firstRowFirstColumn="0" w:firstRowLastColumn="0" w:lastRowFirstColumn="0" w:lastRowLastColumn="0"/>
            <w:tcW w:w="1593" w:type="dxa"/>
            <w:tcMar/>
          </w:tcPr>
          <w:p w:rsidR="00DA51B7" w:rsidP="00C80DCC" w:rsidRDefault="00DA51B7" w14:paraId="523C4ADB" w14:textId="77777777">
            <w:pPr>
              <w:pStyle w:val="TableNumber"/>
              <w:framePr w:hSpace="0" w:wrap="auto" w:hAnchor="text" w:vAnchor="margin" w:yAlign="inline"/>
              <w:ind w:left="360"/>
            </w:pPr>
          </w:p>
        </w:tc>
        <w:tc>
          <w:tcPr>
            <w:cnfStyle w:val="000000000000" w:firstRow="0" w:lastRow="0" w:firstColumn="0" w:lastColumn="0" w:oddVBand="0" w:evenVBand="0" w:oddHBand="0" w:evenHBand="0" w:firstRowFirstColumn="0" w:firstRowLastColumn="0" w:lastRowFirstColumn="0" w:lastRowLastColumn="0"/>
            <w:tcW w:w="6142" w:type="dxa"/>
            <w:tcMar/>
          </w:tcPr>
          <w:p w:rsidRPr="00B355C7" w:rsidR="00DA51B7" w:rsidP="00EE0847" w:rsidRDefault="00DA51B7" w14:paraId="2A045087" w14:textId="4EECE852">
            <w:pPr>
              <w:pStyle w:val="TableBody"/>
              <w:cnfStyle w:val="000000000000" w:firstRow="0" w:lastRow="0" w:firstColumn="0" w:lastColumn="0" w:oddVBand="0" w:evenVBand="0" w:oddHBand="0" w:evenHBand="0" w:firstRowFirstColumn="0" w:firstRowLastColumn="0" w:lastRowFirstColumn="0" w:lastRowLastColumn="0"/>
              <w:rPr>
                <w:szCs w:val="18"/>
              </w:rPr>
            </w:pPr>
            <w:r>
              <w:rPr>
                <w:szCs w:val="18"/>
              </w:rPr>
              <w:t>No less than 20 working days p</w:t>
            </w:r>
            <w:r w:rsidRPr="00B355C7">
              <w:rPr>
                <w:szCs w:val="18"/>
              </w:rPr>
              <w:t xml:space="preserve">rior to the commencement of </w:t>
            </w:r>
            <w:r>
              <w:rPr>
                <w:szCs w:val="18"/>
              </w:rPr>
              <w:t xml:space="preserve">any physical works for the initial </w:t>
            </w:r>
            <w:r w:rsidRPr="00B355C7">
              <w:rPr>
                <w:szCs w:val="18"/>
              </w:rPr>
              <w:t>construction on the site,</w:t>
            </w:r>
            <w:r>
              <w:rPr>
                <w:szCs w:val="18"/>
              </w:rPr>
              <w:t xml:space="preserve"> the Consent Holder must submit</w:t>
            </w:r>
            <w:r w:rsidRPr="00B355C7">
              <w:rPr>
                <w:szCs w:val="18"/>
              </w:rPr>
              <w:t xml:space="preserve"> a</w:t>
            </w:r>
            <w:r>
              <w:rPr>
                <w:szCs w:val="18"/>
              </w:rPr>
              <w:t xml:space="preserve">n Erosion and Sediment Control </w:t>
            </w:r>
            <w:r w:rsidRPr="00B355C7">
              <w:rPr>
                <w:szCs w:val="18"/>
              </w:rPr>
              <w:t>Plan (</w:t>
            </w:r>
            <w:r>
              <w:rPr>
                <w:szCs w:val="18"/>
              </w:rPr>
              <w:t>“</w:t>
            </w:r>
            <w:r w:rsidRPr="007A4B5B">
              <w:rPr>
                <w:b/>
                <w:bCs/>
                <w:szCs w:val="18"/>
              </w:rPr>
              <w:t>ESCP</w:t>
            </w:r>
            <w:r>
              <w:rPr>
                <w:szCs w:val="18"/>
              </w:rPr>
              <w:t>”</w:t>
            </w:r>
            <w:r w:rsidRPr="00B355C7">
              <w:rPr>
                <w:szCs w:val="18"/>
              </w:rPr>
              <w:t xml:space="preserve">) </w:t>
            </w:r>
            <w:r>
              <w:rPr>
                <w:szCs w:val="18"/>
              </w:rPr>
              <w:t>to</w:t>
            </w:r>
            <w:r w:rsidRPr="00B355C7">
              <w:rPr>
                <w:szCs w:val="18"/>
              </w:rPr>
              <w:t xml:space="preserve"> the </w:t>
            </w:r>
            <w:r w:rsidRPr="00E76F8E">
              <w:t>Canterbury Regional Council, Attention: Regional Leader – Compliance Monitoring,</w:t>
            </w:r>
            <w:r>
              <w:t xml:space="preserve"> </w:t>
            </w:r>
            <w:r>
              <w:rPr>
                <w:szCs w:val="18"/>
              </w:rPr>
              <w:t>for certification</w:t>
            </w:r>
            <w:r w:rsidRPr="00B355C7">
              <w:rPr>
                <w:szCs w:val="18"/>
              </w:rPr>
              <w:t>.</w:t>
            </w:r>
          </w:p>
          <w:p w:rsidR="00DA51B7" w:rsidP="00BB428A" w:rsidRDefault="00DA51B7" w14:paraId="0095F7C5" w14:textId="7199742B">
            <w:pPr>
              <w:pStyle w:val="TableBody"/>
              <w:cnfStyle w:val="000000000000" w:firstRow="0" w:lastRow="0" w:firstColumn="0" w:lastColumn="0" w:oddVBand="0" w:evenVBand="0" w:oddHBand="0" w:evenHBand="0" w:firstRowFirstColumn="0" w:firstRowLastColumn="0" w:lastRowFirstColumn="0" w:lastRowLastColumn="0"/>
              <w:rPr>
                <w:szCs w:val="18"/>
              </w:rPr>
            </w:pPr>
            <w:r w:rsidRPr="00B355C7">
              <w:rPr>
                <w:szCs w:val="18"/>
              </w:rPr>
              <w:t>Certification is required to demonstrate that</w:t>
            </w:r>
            <w:r>
              <w:rPr>
                <w:szCs w:val="18"/>
              </w:rPr>
              <w:t xml:space="preserve"> the ESCP:</w:t>
            </w:r>
          </w:p>
          <w:p w:rsidR="00DA51B7" w:rsidP="00A144EF" w:rsidRDefault="00DA51B7" w14:paraId="0A92F839" w14:textId="790D6E50">
            <w:pPr>
              <w:pStyle w:val="TableBody"/>
              <w:numPr>
                <w:ilvl w:val="0"/>
                <w:numId w:val="28"/>
              </w:numPr>
              <w:ind w:left="390"/>
              <w:cnfStyle w:val="000000000000" w:firstRow="0" w:lastRow="0" w:firstColumn="0" w:lastColumn="0" w:oddVBand="0" w:evenVBand="0" w:oddHBand="0" w:evenHBand="0" w:firstRowFirstColumn="0" w:firstRowLastColumn="0" w:lastRowFirstColumn="0" w:lastRowLastColumn="0"/>
            </w:pPr>
            <w:r>
              <w:t xml:space="preserve">provides the mean to achieve the objective as set out in Condition 7; and </w:t>
            </w:r>
          </w:p>
          <w:p w:rsidR="00DA51B7" w:rsidP="00A144EF" w:rsidRDefault="00DA51B7" w14:paraId="1C02BF78" w14:textId="23DBE9EA">
            <w:pPr>
              <w:pStyle w:val="TableBody"/>
              <w:numPr>
                <w:ilvl w:val="0"/>
                <w:numId w:val="28"/>
              </w:numPr>
              <w:ind w:left="390"/>
              <w:cnfStyle w:val="000000000000" w:firstRow="0" w:lastRow="0" w:firstColumn="0" w:lastColumn="0" w:oddVBand="0" w:evenVBand="0" w:oddHBand="0" w:evenHBand="0" w:firstRowFirstColumn="0" w:firstRowLastColumn="0" w:lastRowFirstColumn="0" w:lastRowLastColumn="0"/>
            </w:pPr>
            <w:r w:rsidRPr="00E76F8E">
              <w:t>complies with the</w:t>
            </w:r>
            <w:r>
              <w:t xml:space="preserve"> Erosion and Sediment Control Toolbox for the Canterbury Region (“</w:t>
            </w:r>
            <w:r w:rsidRPr="00333A8C">
              <w:rPr>
                <w:b/>
                <w:bCs/>
              </w:rPr>
              <w:t>ESCT</w:t>
            </w:r>
            <w:r>
              <w:t>”)</w:t>
            </w:r>
            <w:r w:rsidRPr="00E76F8E">
              <w:t xml:space="preserve"> and the conditions of this resource consent</w:t>
            </w:r>
            <w:r>
              <w:t>.</w:t>
            </w:r>
          </w:p>
          <w:p w:rsidR="00DA51B7" w:rsidP="0054031F" w:rsidRDefault="00DA51B7" w14:paraId="4E402155" w14:textId="46A989DA">
            <w:pPr>
              <w:pStyle w:val="TableBody"/>
              <w:ind w:left="30"/>
              <w:cnfStyle w:val="000000000000" w:firstRow="0" w:lastRow="0" w:firstColumn="0" w:lastColumn="0" w:oddVBand="0" w:evenVBand="0" w:oddHBand="0" w:evenHBand="0" w:firstRowFirstColumn="0" w:firstRowLastColumn="0" w:lastRowFirstColumn="0" w:lastRowLastColumn="0"/>
            </w:pPr>
            <w:r>
              <w:t xml:space="preserve">The discharge must not commence until certification has been received from the Canterbury Regional Council that the ESCP is consistent with the ESCT or equivalent industry guideline as per the requirements under </w:t>
            </w:r>
            <w:r w:rsidRPr="00FE34D3">
              <w:t>Condition 6(b)(ii),</w:t>
            </w:r>
            <w:r>
              <w:t xml:space="preserve"> and the conditions of this resource consent. </w:t>
            </w:r>
          </w:p>
          <w:p w:rsidR="00DA51B7" w:rsidP="0054031F" w:rsidRDefault="00DA51B7" w14:paraId="6E109231" w14:textId="593A12D2">
            <w:pPr>
              <w:pStyle w:val="TableBody"/>
              <w:ind w:left="30"/>
              <w:cnfStyle w:val="000000000000" w:firstRow="0" w:lastRow="0" w:firstColumn="0" w:lastColumn="0" w:oddVBand="0" w:evenVBand="0" w:oddHBand="0" w:evenHBand="0" w:firstRowFirstColumn="0" w:firstRowLastColumn="0" w:lastRowFirstColumn="0" w:lastRowLastColumn="0"/>
            </w:pPr>
            <w:r>
              <w:t>If the ESCP has not been reviewed and/or certified within ten working days of the Regional Leader – Compliance Monitoring receiving the ESCP, the discharge may commence.</w:t>
            </w:r>
          </w:p>
        </w:tc>
        <w:tc>
          <w:tcPr>
            <w:cnfStyle w:val="000000000000" w:firstRow="0" w:lastRow="0" w:firstColumn="0" w:lastColumn="0" w:oddVBand="0" w:evenVBand="0" w:oddHBand="0" w:evenHBand="0" w:firstRowFirstColumn="0" w:firstRowLastColumn="0" w:lastRowFirstColumn="0" w:lastRowLastColumn="0"/>
            <w:tcW w:w="5850" w:type="dxa"/>
            <w:tcMar/>
          </w:tcPr>
          <w:p w:rsidR="00DA51B7" w:rsidP="00EE0847" w:rsidRDefault="00DA51B7" w14:paraId="54B72FC7" w14:textId="77777777">
            <w:pPr>
              <w:pStyle w:val="TableBody"/>
              <w:cnfStyle w:val="000000000000" w:firstRow="0" w:lastRow="0" w:firstColumn="0" w:lastColumn="0" w:oddVBand="0" w:evenVBand="0" w:oddHBand="0" w:evenHBand="0" w:firstRowFirstColumn="0" w:firstRowLastColumn="0" w:lastRowFirstColumn="0" w:lastRowLastColumn="0"/>
              <w:rPr>
                <w:szCs w:val="18"/>
              </w:rPr>
            </w:pPr>
          </w:p>
        </w:tc>
      </w:tr>
      <w:tr w:rsidR="00DA51B7" w:rsidTr="23F1AD34" w14:paraId="644E5C43" w14:textId="58854D04">
        <w:trPr>
          <w:cantSplit w:val="0"/>
        </w:trPr>
        <w:tc>
          <w:tcPr>
            <w:cnfStyle w:val="001000000000" w:firstRow="0" w:lastRow="0" w:firstColumn="1" w:lastColumn="0" w:oddVBand="0" w:evenVBand="0" w:oddHBand="0" w:evenHBand="0" w:firstRowFirstColumn="0" w:firstRowLastColumn="0" w:lastRowFirstColumn="0" w:lastRowLastColumn="0"/>
            <w:tcW w:w="1593" w:type="dxa"/>
            <w:tcMar/>
          </w:tcPr>
          <w:p w:rsidR="00DA51B7" w:rsidP="00C80DCC" w:rsidRDefault="00DA51B7" w14:paraId="706BE6DF" w14:textId="77777777">
            <w:pPr>
              <w:pStyle w:val="TableNumber"/>
              <w:framePr w:hSpace="0" w:wrap="auto" w:hAnchor="text" w:vAnchor="margin" w:yAlign="inline"/>
              <w:ind w:left="360"/>
            </w:pPr>
          </w:p>
        </w:tc>
        <w:tc>
          <w:tcPr>
            <w:cnfStyle w:val="000000000000" w:firstRow="0" w:lastRow="0" w:firstColumn="0" w:lastColumn="0" w:oddVBand="0" w:evenVBand="0" w:oddHBand="0" w:evenHBand="0" w:firstRowFirstColumn="0" w:firstRowLastColumn="0" w:lastRowFirstColumn="0" w:lastRowLastColumn="0"/>
            <w:tcW w:w="6142" w:type="dxa"/>
            <w:tcMar/>
          </w:tcPr>
          <w:p w:rsidR="00DA51B7" w:rsidP="00E82937" w:rsidRDefault="00DA51B7" w14:paraId="0E650AC9" w14:textId="23F0D4DD">
            <w:pPr>
              <w:pStyle w:val="TableBody"/>
              <w:cnfStyle w:val="000000000000" w:firstRow="0" w:lastRow="0" w:firstColumn="0" w:lastColumn="0" w:oddVBand="0" w:evenVBand="0" w:oddHBand="0" w:evenHBand="0" w:firstRowFirstColumn="0" w:firstRowLastColumn="0" w:lastRowFirstColumn="0" w:lastRowLastColumn="0"/>
            </w:pPr>
            <w:r w:rsidRPr="00FF1DE5">
              <w:t xml:space="preserve">The </w:t>
            </w:r>
            <w:r>
              <w:t xml:space="preserve">ESCP </w:t>
            </w:r>
            <w:r w:rsidRPr="00FF1DE5">
              <w:t xml:space="preserve">must demonstrate how </w:t>
            </w:r>
            <w:r>
              <w:t xml:space="preserve">earthworks </w:t>
            </w:r>
            <w:r w:rsidRPr="00FF1DE5">
              <w:t xml:space="preserve">will be managed so as to avoid, remedy or mitigate adverse effects on the environment.  To achieve this outcome, the plan must include: </w:t>
            </w:r>
          </w:p>
          <w:p w:rsidR="00DA51B7" w:rsidP="00A144EF" w:rsidRDefault="00DA51B7" w14:paraId="18447EBD" w14:textId="30801A77">
            <w:pPr>
              <w:pStyle w:val="TableBody"/>
              <w:numPr>
                <w:ilvl w:val="0"/>
                <w:numId w:val="25"/>
              </w:numPr>
              <w:ind w:left="390"/>
              <w:cnfStyle w:val="000000000000" w:firstRow="0" w:lastRow="0" w:firstColumn="0" w:lastColumn="0" w:oddVBand="0" w:evenVBand="0" w:oddHBand="0" w:evenHBand="0" w:firstRowFirstColumn="0" w:firstRowLastColumn="0" w:lastRowFirstColumn="0" w:lastRowLastColumn="0"/>
            </w:pPr>
            <w:r>
              <w:t xml:space="preserve">best practicable sediment control measures that will be implemented to ensure compliance with the conditions of this resource consent; </w:t>
            </w:r>
          </w:p>
          <w:p w:rsidR="00DA51B7" w:rsidP="00A144EF" w:rsidRDefault="00DA51B7" w14:paraId="16BED2BC" w14:textId="679024B7">
            <w:pPr>
              <w:pStyle w:val="TableBody"/>
              <w:numPr>
                <w:ilvl w:val="0"/>
                <w:numId w:val="25"/>
              </w:numPr>
              <w:ind w:left="390"/>
              <w:cnfStyle w:val="000000000000" w:firstRow="0" w:lastRow="0" w:firstColumn="0" w:lastColumn="0" w:oddVBand="0" w:evenVBand="0" w:oddHBand="0" w:evenHBand="0" w:firstRowFirstColumn="0" w:firstRowLastColumn="0" w:lastRowFirstColumn="0" w:lastRowLastColumn="0"/>
            </w:pPr>
            <w:r>
              <w:t xml:space="preserve">Be prepared by a suitably qualified person with experience in erosion and sediment control in accordance with: </w:t>
            </w:r>
          </w:p>
          <w:p w:rsidR="00DA51B7" w:rsidP="00A144EF" w:rsidRDefault="00DA51B7" w14:paraId="31A72102" w14:textId="6C47BD6E">
            <w:pPr>
              <w:pStyle w:val="TableBody"/>
              <w:numPr>
                <w:ilvl w:val="0"/>
                <w:numId w:val="26"/>
              </w:numPr>
              <w:ind w:left="840"/>
              <w:cnfStyle w:val="000000000000" w:firstRow="0" w:lastRow="0" w:firstColumn="0" w:lastColumn="0" w:oddVBand="0" w:evenVBand="0" w:oddHBand="0" w:evenHBand="0" w:firstRowFirstColumn="0" w:firstRowLastColumn="0" w:lastRowFirstColumn="0" w:lastRowLastColumn="0"/>
            </w:pPr>
            <w:r>
              <w:t xml:space="preserve">Canterbury Regional Council’s Erosion and Sediment Control Toolbox for the Canterbury Region (ESCT), which can be accessed under http://esccanterbury.co.nz/; or </w:t>
            </w:r>
          </w:p>
          <w:p w:rsidR="00DA51B7" w:rsidP="00A144EF" w:rsidRDefault="00DA51B7" w14:paraId="73AA11BB" w14:textId="6922DC34">
            <w:pPr>
              <w:pStyle w:val="TableBody"/>
              <w:numPr>
                <w:ilvl w:val="0"/>
                <w:numId w:val="26"/>
              </w:numPr>
              <w:ind w:left="840"/>
              <w:cnfStyle w:val="000000000000" w:firstRow="0" w:lastRow="0" w:firstColumn="0" w:lastColumn="0" w:oddVBand="0" w:evenVBand="0" w:oddHBand="0" w:evenHBand="0" w:firstRowFirstColumn="0" w:firstRowLastColumn="0" w:lastRowFirstColumn="0" w:lastRowLastColumn="0"/>
            </w:pPr>
            <w:r>
              <w:t xml:space="preserve">An equivalent industry guideline. If an alternative guideline is used, the ESCP must provide details of the relevant alternative methods used and an explanation of why they are more appropriate than the ESCT; and </w:t>
            </w:r>
          </w:p>
          <w:p w:rsidR="00DA51B7" w:rsidP="00A144EF" w:rsidRDefault="00DA51B7" w14:paraId="2EA1DA32" w14:textId="77777777">
            <w:pPr>
              <w:pStyle w:val="TableBody"/>
              <w:numPr>
                <w:ilvl w:val="0"/>
                <w:numId w:val="25"/>
              </w:numPr>
              <w:ind w:left="390"/>
              <w:cnfStyle w:val="000000000000" w:firstRow="0" w:lastRow="0" w:firstColumn="0" w:lastColumn="0" w:oddVBand="0" w:evenVBand="0" w:oddHBand="0" w:evenHBand="0" w:firstRowFirstColumn="0" w:firstRowLastColumn="0" w:lastRowFirstColumn="0" w:lastRowLastColumn="0"/>
            </w:pPr>
            <w:r>
              <w:t>Be signed by an engineer or suitably qualified person with experience in erosion and sediment control, confirming that the erosion and sediment control measures for the site are appropriately sized and located in accordance with the ESCT or alternative guideline.</w:t>
            </w:r>
          </w:p>
          <w:p w:rsidR="00DA51B7" w:rsidP="00426FD8" w:rsidRDefault="00DA51B7" w14:paraId="7684EB93" w14:textId="20B56E78">
            <w:pPr>
              <w:pStyle w:val="TableBody"/>
              <w:cnfStyle w:val="000000000000" w:firstRow="0" w:lastRow="0" w:firstColumn="0" w:lastColumn="0" w:oddVBand="0" w:evenVBand="0" w:oddHBand="0" w:evenHBand="0" w:firstRowFirstColumn="0" w:firstRowLastColumn="0" w:lastRowFirstColumn="0" w:lastRowLastColumn="0"/>
            </w:pPr>
            <w:r w:rsidRPr="00426FD8">
              <w:rPr>
                <w:b/>
                <w:bCs/>
                <w:i/>
                <w:iCs/>
              </w:rPr>
              <w:t>Advice note:</w:t>
            </w:r>
            <w:r w:rsidRPr="00426FD8">
              <w:rPr>
                <w:i/>
                <w:iCs/>
              </w:rPr>
              <w:t xml:space="preserve"> The ESCP may be the same as that required under Condition (6) of </w:t>
            </w:r>
            <w:r w:rsidRPr="00FE34D3">
              <w:rPr>
                <w:i/>
                <w:iCs/>
              </w:rPr>
              <w:t>CRC[</w:t>
            </w:r>
            <w:r w:rsidRPr="00FE34D3">
              <w:rPr>
                <w:i/>
                <w:iCs/>
                <w:highlight w:val="yellow"/>
              </w:rPr>
              <w:t>XXXXXX</w:t>
            </w:r>
            <w:r w:rsidRPr="00FE34D3">
              <w:rPr>
                <w:i/>
                <w:iCs/>
              </w:rPr>
              <w:t xml:space="preserve">] [earthworks </w:t>
            </w:r>
            <w:r>
              <w:rPr>
                <w:i/>
                <w:iCs/>
              </w:rPr>
              <w:t xml:space="preserve">land use </w:t>
            </w:r>
            <w:r w:rsidRPr="00FE34D3">
              <w:rPr>
                <w:i/>
                <w:iCs/>
              </w:rPr>
              <w:t>consent].</w:t>
            </w:r>
          </w:p>
        </w:tc>
        <w:tc>
          <w:tcPr>
            <w:cnfStyle w:val="000000000000" w:firstRow="0" w:lastRow="0" w:firstColumn="0" w:lastColumn="0" w:oddVBand="0" w:evenVBand="0" w:oddHBand="0" w:evenHBand="0" w:firstRowFirstColumn="0" w:firstRowLastColumn="0" w:lastRowFirstColumn="0" w:lastRowLastColumn="0"/>
            <w:tcW w:w="5850" w:type="dxa"/>
            <w:tcMar/>
          </w:tcPr>
          <w:p w:rsidRPr="00FF1DE5" w:rsidR="00DA51B7" w:rsidP="00E82937" w:rsidRDefault="00DA51B7" w14:paraId="0CE86E65" w14:textId="77777777">
            <w:pPr>
              <w:pStyle w:val="TableBody"/>
              <w:cnfStyle w:val="000000000000" w:firstRow="0" w:lastRow="0" w:firstColumn="0" w:lastColumn="0" w:oddVBand="0" w:evenVBand="0" w:oddHBand="0" w:evenHBand="0" w:firstRowFirstColumn="0" w:firstRowLastColumn="0" w:lastRowFirstColumn="0" w:lastRowLastColumn="0"/>
            </w:pPr>
          </w:p>
        </w:tc>
      </w:tr>
      <w:tr w:rsidR="00DA51B7" w:rsidTr="23F1AD34" w14:paraId="32E05D6E" w14:textId="1E1E7343">
        <w:trPr>
          <w:cantSplit w:val="0"/>
        </w:trPr>
        <w:tc>
          <w:tcPr>
            <w:cnfStyle w:val="001000000000" w:firstRow="0" w:lastRow="0" w:firstColumn="1" w:lastColumn="0" w:oddVBand="0" w:evenVBand="0" w:oddHBand="0" w:evenHBand="0" w:firstRowFirstColumn="0" w:firstRowLastColumn="0" w:lastRowFirstColumn="0" w:lastRowLastColumn="0"/>
            <w:tcW w:w="1593" w:type="dxa"/>
            <w:tcMar/>
          </w:tcPr>
          <w:p w:rsidR="00DA51B7" w:rsidP="00C80DCC" w:rsidRDefault="00DA51B7" w14:paraId="5B9A54C0" w14:textId="77777777">
            <w:pPr>
              <w:pStyle w:val="TableNumber"/>
              <w:framePr w:hSpace="0" w:wrap="auto" w:hAnchor="text" w:vAnchor="margin" w:yAlign="inline"/>
              <w:ind w:left="360"/>
            </w:pPr>
          </w:p>
        </w:tc>
        <w:tc>
          <w:tcPr>
            <w:cnfStyle w:val="000000000000" w:firstRow="0" w:lastRow="0" w:firstColumn="0" w:lastColumn="0" w:oddVBand="0" w:evenVBand="0" w:oddHBand="0" w:evenHBand="0" w:firstRowFirstColumn="0" w:firstRowLastColumn="0" w:lastRowFirstColumn="0" w:lastRowLastColumn="0"/>
            <w:tcW w:w="6142" w:type="dxa"/>
            <w:tcMar/>
          </w:tcPr>
          <w:p w:rsidR="00DA51B7" w:rsidP="00D10DA4" w:rsidRDefault="00DA51B7" w14:paraId="0D5652ED" w14:textId="6B5BA7B1">
            <w:pPr>
              <w:pStyle w:val="TableBody"/>
              <w:cnfStyle w:val="000000000000" w:firstRow="0" w:lastRow="0" w:firstColumn="0" w:lastColumn="0" w:oddVBand="0" w:evenVBand="0" w:oddHBand="0" w:evenHBand="0" w:firstRowFirstColumn="0" w:firstRowLastColumn="0" w:lastRowFirstColumn="0" w:lastRowLastColumn="0"/>
            </w:pPr>
            <w:r>
              <w:t xml:space="preserve">The ESCP required by </w:t>
            </w:r>
            <w:r w:rsidRPr="00FE34D3">
              <w:t>Condition 6</w:t>
            </w:r>
            <w:r>
              <w:t xml:space="preserve"> must also: </w:t>
            </w:r>
          </w:p>
          <w:p w:rsidR="00DA51B7" w:rsidP="00A144EF" w:rsidRDefault="00DA51B7" w14:paraId="43B7FF53" w14:textId="3081F9BA">
            <w:pPr>
              <w:pStyle w:val="TableBody"/>
              <w:numPr>
                <w:ilvl w:val="0"/>
                <w:numId w:val="27"/>
              </w:numPr>
              <w:ind w:left="390"/>
              <w:cnfStyle w:val="000000000000" w:firstRow="0" w:lastRow="0" w:firstColumn="0" w:lastColumn="0" w:oddVBand="0" w:evenVBand="0" w:oddHBand="0" w:evenHBand="0" w:firstRowFirstColumn="0" w:firstRowLastColumn="0" w:lastRowFirstColumn="0" w:lastRowLastColumn="0"/>
            </w:pPr>
            <w:r>
              <w:t xml:space="preserve">Include a map showing the location of all works; </w:t>
            </w:r>
          </w:p>
          <w:p w:rsidR="00DA51B7" w:rsidP="00A144EF" w:rsidRDefault="00DA51B7" w14:paraId="04CAF9F5" w14:textId="35B2361D">
            <w:pPr>
              <w:pStyle w:val="TableBody"/>
              <w:numPr>
                <w:ilvl w:val="0"/>
                <w:numId w:val="27"/>
              </w:numPr>
              <w:ind w:left="390"/>
              <w:cnfStyle w:val="000000000000" w:firstRow="0" w:lastRow="0" w:firstColumn="0" w:lastColumn="0" w:oddVBand="0" w:evenVBand="0" w:oddHBand="0" w:evenHBand="0" w:firstRowFirstColumn="0" w:firstRowLastColumn="0" w:lastRowFirstColumn="0" w:lastRowLastColumn="0"/>
            </w:pPr>
            <w:r>
              <w:t xml:space="preserve">Provide detailed plans showing the location of sediment control measures, on-site catchment boundaries, and sources of runoff; </w:t>
            </w:r>
          </w:p>
          <w:p w:rsidR="00DA51B7" w:rsidP="00A144EF" w:rsidRDefault="00DA51B7" w14:paraId="79E3E792" w14:textId="62F4B6E9">
            <w:pPr>
              <w:pStyle w:val="TableBody"/>
              <w:numPr>
                <w:ilvl w:val="0"/>
                <w:numId w:val="27"/>
              </w:numPr>
              <w:ind w:left="390"/>
              <w:cnfStyle w:val="000000000000" w:firstRow="0" w:lastRow="0" w:firstColumn="0" w:lastColumn="0" w:oddVBand="0" w:evenVBand="0" w:oddHBand="0" w:evenHBand="0" w:firstRowFirstColumn="0" w:firstRowLastColumn="0" w:lastRowFirstColumn="0" w:lastRowLastColumn="0"/>
            </w:pPr>
            <w:r>
              <w:t xml:space="preserve">Detail how best practicable measures are taken to minimise discharges of sediment-laden stormwater run-off beyond the boundaries of the site; </w:t>
            </w:r>
          </w:p>
          <w:p w:rsidR="00DA51B7" w:rsidP="00A144EF" w:rsidRDefault="00DA51B7" w14:paraId="3737B564" w14:textId="4FD42B5E">
            <w:pPr>
              <w:pStyle w:val="TableBody"/>
              <w:numPr>
                <w:ilvl w:val="0"/>
                <w:numId w:val="27"/>
              </w:numPr>
              <w:ind w:left="390"/>
              <w:cnfStyle w:val="000000000000" w:firstRow="0" w:lastRow="0" w:firstColumn="0" w:lastColumn="0" w:oddVBand="0" w:evenVBand="0" w:oddHBand="0" w:evenHBand="0" w:firstRowFirstColumn="0" w:firstRowLastColumn="0" w:lastRowFirstColumn="0" w:lastRowLastColumn="0"/>
            </w:pPr>
            <w:r>
              <w:t xml:space="preserve">Include drawings and specifications of designated sediment control measures, if these are not designed and installed in accordance with the ESCT; </w:t>
            </w:r>
          </w:p>
          <w:p w:rsidR="00DA51B7" w:rsidP="00A144EF" w:rsidRDefault="00DA51B7" w14:paraId="18D146A5" w14:textId="1D00FE67">
            <w:pPr>
              <w:pStyle w:val="TableBody"/>
              <w:numPr>
                <w:ilvl w:val="0"/>
                <w:numId w:val="27"/>
              </w:numPr>
              <w:ind w:left="390"/>
              <w:cnfStyle w:val="000000000000" w:firstRow="0" w:lastRow="0" w:firstColumn="0" w:lastColumn="0" w:oddVBand="0" w:evenVBand="0" w:oddHBand="0" w:evenHBand="0" w:firstRowFirstColumn="0" w:firstRowLastColumn="0" w:lastRowFirstColumn="0" w:lastRowLastColumn="0"/>
            </w:pPr>
            <w:r>
              <w:t xml:space="preserve">Include a confirmation that the erosion and sediment control devices have been sized appropriately in accordance with the ESCT; </w:t>
            </w:r>
          </w:p>
          <w:p w:rsidR="00DA51B7" w:rsidP="00A144EF" w:rsidRDefault="00DA51B7" w14:paraId="2F8FEEE6" w14:textId="7336AB49">
            <w:pPr>
              <w:pStyle w:val="TableBody"/>
              <w:numPr>
                <w:ilvl w:val="0"/>
                <w:numId w:val="27"/>
              </w:numPr>
              <w:ind w:left="390"/>
              <w:cnfStyle w:val="000000000000" w:firstRow="0" w:lastRow="0" w:firstColumn="0" w:lastColumn="0" w:oddVBand="0" w:evenVBand="0" w:oddHBand="0" w:evenHBand="0" w:firstRowFirstColumn="0" w:firstRowLastColumn="0" w:lastRowFirstColumn="0" w:lastRowLastColumn="0"/>
            </w:pPr>
            <w:r>
              <w:t xml:space="preserve">Include a programme of works, including a proposed timeframe for each stage of the works and the earthworks methodology;  </w:t>
            </w:r>
          </w:p>
          <w:p w:rsidR="00DA51B7" w:rsidP="00A144EF" w:rsidRDefault="00DA51B7" w14:paraId="3FCCC7EB" w14:textId="23941C99">
            <w:pPr>
              <w:pStyle w:val="TableBody"/>
              <w:numPr>
                <w:ilvl w:val="0"/>
                <w:numId w:val="27"/>
              </w:numPr>
              <w:ind w:left="390"/>
              <w:cnfStyle w:val="000000000000" w:firstRow="0" w:lastRow="0" w:firstColumn="0" w:lastColumn="0" w:oddVBand="0" w:evenVBand="0" w:oddHBand="0" w:evenHBand="0" w:firstRowFirstColumn="0" w:firstRowLastColumn="0" w:lastRowFirstColumn="0" w:lastRowLastColumn="0"/>
            </w:pPr>
            <w:r>
              <w:t xml:space="preserve">Detail the management of any stockpiled material; </w:t>
            </w:r>
          </w:p>
          <w:p w:rsidR="00DA51B7" w:rsidP="00A144EF" w:rsidRDefault="00DA51B7" w14:paraId="2E1E5E76" w14:textId="774CE6D2">
            <w:pPr>
              <w:pStyle w:val="TableBody"/>
              <w:numPr>
                <w:ilvl w:val="0"/>
                <w:numId w:val="27"/>
              </w:numPr>
              <w:ind w:left="390"/>
              <w:cnfStyle w:val="000000000000" w:firstRow="0" w:lastRow="0" w:firstColumn="0" w:lastColumn="0" w:oddVBand="0" w:evenVBand="0" w:oddHBand="0" w:evenHBand="0" w:firstRowFirstColumn="0" w:firstRowLastColumn="0" w:lastRowFirstColumn="0" w:lastRowLastColumn="0"/>
            </w:pPr>
            <w:r>
              <w:t xml:space="preserve">Detail inspection and maintenance of the sediment control measures; </w:t>
            </w:r>
          </w:p>
          <w:p w:rsidR="00DA51B7" w:rsidP="00A144EF" w:rsidRDefault="00DA51B7" w14:paraId="3C4939FE" w14:textId="1FEADDCB">
            <w:pPr>
              <w:pStyle w:val="TableBody"/>
              <w:numPr>
                <w:ilvl w:val="0"/>
                <w:numId w:val="27"/>
              </w:numPr>
              <w:ind w:left="390"/>
              <w:cnfStyle w:val="000000000000" w:firstRow="0" w:lastRow="0" w:firstColumn="0" w:lastColumn="0" w:oddVBand="0" w:evenVBand="0" w:oddHBand="0" w:evenHBand="0" w:firstRowFirstColumn="0" w:firstRowLastColumn="0" w:lastRowFirstColumn="0" w:lastRowLastColumn="0"/>
            </w:pPr>
            <w:r>
              <w:t xml:space="preserve">Define the discharge points where stormwater is discharged onto land / infiltrates into land; </w:t>
            </w:r>
          </w:p>
          <w:p w:rsidR="00DA51B7" w:rsidP="00A144EF" w:rsidRDefault="00DA51B7" w14:paraId="60429EBC" w14:textId="323B85C4">
            <w:pPr>
              <w:pStyle w:val="TableBody"/>
              <w:numPr>
                <w:ilvl w:val="0"/>
                <w:numId w:val="27"/>
              </w:numPr>
              <w:ind w:left="390"/>
              <w:cnfStyle w:val="000000000000" w:firstRow="0" w:lastRow="0" w:firstColumn="0" w:lastColumn="0" w:oddVBand="0" w:evenVBand="0" w:oddHBand="0" w:evenHBand="0" w:firstRowFirstColumn="0" w:firstRowLastColumn="0" w:lastRowFirstColumn="0" w:lastRowLastColumn="0"/>
            </w:pPr>
            <w:r>
              <w:t xml:space="preserve">Include a description of dust mitigation to be used and details of best practicable options to be applied to mitigate dust and sediment discharge beyond the site boundary; </w:t>
            </w:r>
          </w:p>
          <w:p w:rsidR="00DA51B7" w:rsidP="00A144EF" w:rsidRDefault="00DA51B7" w14:paraId="76D08DDA" w14:textId="328904BE">
            <w:pPr>
              <w:pStyle w:val="TableBody"/>
              <w:numPr>
                <w:ilvl w:val="0"/>
                <w:numId w:val="27"/>
              </w:numPr>
              <w:ind w:left="390"/>
              <w:cnfStyle w:val="000000000000" w:firstRow="0" w:lastRow="0" w:firstColumn="0" w:lastColumn="0" w:oddVBand="0" w:evenVBand="0" w:oddHBand="0" w:evenHBand="0" w:firstRowFirstColumn="0" w:firstRowLastColumn="0" w:lastRowFirstColumn="0" w:lastRowLastColumn="0"/>
            </w:pPr>
            <w:r>
              <w:t xml:space="preserve">Detail the methodology for stabilising the site if works are paused for more than five working days or abandoned; and </w:t>
            </w:r>
          </w:p>
          <w:p w:rsidR="00DA51B7" w:rsidP="00A144EF" w:rsidRDefault="00DA51B7" w14:paraId="4AB23D24" w14:textId="0A51D537">
            <w:pPr>
              <w:pStyle w:val="TableBody"/>
              <w:numPr>
                <w:ilvl w:val="0"/>
                <w:numId w:val="27"/>
              </w:numPr>
              <w:ind w:left="390"/>
              <w:cnfStyle w:val="000000000000" w:firstRow="0" w:lastRow="0" w:firstColumn="0" w:lastColumn="0" w:oddVBand="0" w:evenVBand="0" w:oddHBand="0" w:evenHBand="0" w:firstRowFirstColumn="0" w:firstRowLastColumn="0" w:lastRowFirstColumn="0" w:lastRowLastColumn="0"/>
            </w:pPr>
            <w:r>
              <w:t>Detail the methodology for stabilising the site and appropriate decommissioning of all erosion and sediment control measures after works have been completed.</w:t>
            </w:r>
          </w:p>
        </w:tc>
        <w:tc>
          <w:tcPr>
            <w:cnfStyle w:val="000000000000" w:firstRow="0" w:lastRow="0" w:firstColumn="0" w:lastColumn="0" w:oddVBand="0" w:evenVBand="0" w:oddHBand="0" w:evenHBand="0" w:firstRowFirstColumn="0" w:firstRowLastColumn="0" w:lastRowFirstColumn="0" w:lastRowLastColumn="0"/>
            <w:tcW w:w="5850" w:type="dxa"/>
            <w:tcMar/>
          </w:tcPr>
          <w:p w:rsidR="00DA51B7" w:rsidP="00D10DA4" w:rsidRDefault="00DA51B7" w14:paraId="11389BD2" w14:textId="77777777">
            <w:pPr>
              <w:pStyle w:val="TableBody"/>
              <w:cnfStyle w:val="000000000000" w:firstRow="0" w:lastRow="0" w:firstColumn="0" w:lastColumn="0" w:oddVBand="0" w:evenVBand="0" w:oddHBand="0" w:evenHBand="0" w:firstRowFirstColumn="0" w:firstRowLastColumn="0" w:lastRowFirstColumn="0" w:lastRowLastColumn="0"/>
            </w:pPr>
          </w:p>
        </w:tc>
      </w:tr>
      <w:tr w:rsidR="00DA51B7" w:rsidTr="23F1AD34" w14:paraId="2775EC08" w14:textId="7A6B1A9B">
        <w:trPr>
          <w:cantSplit w:val="0"/>
        </w:trPr>
        <w:tc>
          <w:tcPr>
            <w:cnfStyle w:val="001000000000" w:firstRow="0" w:lastRow="0" w:firstColumn="1" w:lastColumn="0" w:oddVBand="0" w:evenVBand="0" w:oddHBand="0" w:evenHBand="0" w:firstRowFirstColumn="0" w:firstRowLastColumn="0" w:lastRowFirstColumn="0" w:lastRowLastColumn="0"/>
            <w:tcW w:w="1593" w:type="dxa"/>
            <w:tcMar/>
          </w:tcPr>
          <w:p w:rsidR="00DA51B7" w:rsidP="00C80DCC" w:rsidRDefault="00DA51B7" w14:paraId="1456326C" w14:textId="77777777">
            <w:pPr>
              <w:pStyle w:val="TableNumber"/>
              <w:framePr w:hSpace="0" w:wrap="auto" w:hAnchor="text" w:vAnchor="margin" w:yAlign="inline"/>
              <w:ind w:left="360"/>
            </w:pPr>
          </w:p>
        </w:tc>
        <w:tc>
          <w:tcPr>
            <w:cnfStyle w:val="000000000000" w:firstRow="0" w:lastRow="0" w:firstColumn="0" w:lastColumn="0" w:oddVBand="0" w:evenVBand="0" w:oddHBand="0" w:evenHBand="0" w:firstRowFirstColumn="0" w:firstRowLastColumn="0" w:lastRowFirstColumn="0" w:lastRowLastColumn="0"/>
            <w:tcW w:w="6142" w:type="dxa"/>
            <w:tcMar/>
          </w:tcPr>
          <w:p w:rsidR="00DA51B7" w:rsidP="00991F06" w:rsidRDefault="00DA51B7" w14:paraId="2D477CCE" w14:textId="363D10AF">
            <w:pPr>
              <w:pStyle w:val="TableBody"/>
              <w:cnfStyle w:val="000000000000" w:firstRow="0" w:lastRow="0" w:firstColumn="0" w:lastColumn="0" w:oddVBand="0" w:evenVBand="0" w:oddHBand="0" w:evenHBand="0" w:firstRowFirstColumn="0" w:firstRowLastColumn="0" w:lastRowFirstColumn="0" w:lastRowLastColumn="0"/>
            </w:pPr>
            <w:r>
              <w:t xml:space="preserve">The ESCP may be amended at any time. Any amendments must be: </w:t>
            </w:r>
          </w:p>
          <w:p w:rsidR="00DA51B7" w:rsidP="00A144EF" w:rsidRDefault="00DA51B7" w14:paraId="2A8BA4FB" w14:textId="4443E329">
            <w:pPr>
              <w:pStyle w:val="TableBody"/>
              <w:numPr>
                <w:ilvl w:val="0"/>
                <w:numId w:val="29"/>
              </w:numPr>
              <w:ind w:left="390"/>
              <w:cnfStyle w:val="000000000000" w:firstRow="0" w:lastRow="0" w:firstColumn="0" w:lastColumn="0" w:oddVBand="0" w:evenVBand="0" w:oddHBand="0" w:evenHBand="0" w:firstRowFirstColumn="0" w:firstRowLastColumn="0" w:lastRowFirstColumn="0" w:lastRowLastColumn="0"/>
            </w:pPr>
            <w:r>
              <w:t xml:space="preserve">Only for the purpose of improving the efficacy of the erosion and sediment control measures and must not result in reduced discharge quality; and </w:t>
            </w:r>
          </w:p>
          <w:p w:rsidR="00DA51B7" w:rsidP="00A144EF" w:rsidRDefault="00DA51B7" w14:paraId="4A450939" w14:textId="5B4673D5">
            <w:pPr>
              <w:pStyle w:val="TableBody"/>
              <w:numPr>
                <w:ilvl w:val="0"/>
                <w:numId w:val="29"/>
              </w:numPr>
              <w:ind w:left="390"/>
              <w:cnfStyle w:val="000000000000" w:firstRow="0" w:lastRow="0" w:firstColumn="0" w:lastColumn="0" w:oddVBand="0" w:evenVBand="0" w:oddHBand="0" w:evenHBand="0" w:firstRowFirstColumn="0" w:firstRowLastColumn="0" w:lastRowFirstColumn="0" w:lastRowLastColumn="0"/>
            </w:pPr>
            <w:r>
              <w:t xml:space="preserve">For the purpose of applying best practicable measures to mitigate dust and sediment transport off-site; </w:t>
            </w:r>
          </w:p>
          <w:p w:rsidR="00DA51B7" w:rsidP="00A144EF" w:rsidRDefault="00DA51B7" w14:paraId="557FB9F4" w14:textId="57FF6E50">
            <w:pPr>
              <w:pStyle w:val="TableBody"/>
              <w:numPr>
                <w:ilvl w:val="0"/>
                <w:numId w:val="29"/>
              </w:numPr>
              <w:ind w:left="390"/>
              <w:cnfStyle w:val="000000000000" w:firstRow="0" w:lastRow="0" w:firstColumn="0" w:lastColumn="0" w:oddVBand="0" w:evenVBand="0" w:oddHBand="0" w:evenHBand="0" w:firstRowFirstColumn="0" w:firstRowLastColumn="0" w:lastRowFirstColumn="0" w:lastRowLastColumn="0"/>
            </w:pPr>
            <w:r>
              <w:t xml:space="preserve">Consistent with the conditions of this resource consent; and </w:t>
            </w:r>
          </w:p>
          <w:p w:rsidR="00DA51B7" w:rsidP="00A144EF" w:rsidRDefault="00DA51B7" w14:paraId="49D91135" w14:textId="49B9990E">
            <w:pPr>
              <w:pStyle w:val="TableBody"/>
              <w:numPr>
                <w:ilvl w:val="0"/>
                <w:numId w:val="29"/>
              </w:numPr>
              <w:ind w:left="390"/>
              <w:cnfStyle w:val="000000000000" w:firstRow="0" w:lastRow="0" w:firstColumn="0" w:lastColumn="0" w:oddVBand="0" w:evenVBand="0" w:oddHBand="0" w:evenHBand="0" w:firstRowFirstColumn="0" w:firstRowLastColumn="0" w:lastRowFirstColumn="0" w:lastRowLastColumn="0"/>
            </w:pPr>
            <w:r>
              <w:t>Submitted to and certified in writing by the Canterbury Regional Council, Attention: Regional Leader Compliance Monitoring, prior to any amendment being implemented.</w:t>
            </w:r>
          </w:p>
        </w:tc>
        <w:tc>
          <w:tcPr>
            <w:cnfStyle w:val="000000000000" w:firstRow="0" w:lastRow="0" w:firstColumn="0" w:lastColumn="0" w:oddVBand="0" w:evenVBand="0" w:oddHBand="0" w:evenHBand="0" w:firstRowFirstColumn="0" w:firstRowLastColumn="0" w:lastRowFirstColumn="0" w:lastRowLastColumn="0"/>
            <w:tcW w:w="5850" w:type="dxa"/>
            <w:tcMar/>
          </w:tcPr>
          <w:p w:rsidR="00DA51B7" w:rsidP="00991F06" w:rsidRDefault="00DA51B7" w14:paraId="79E8AE45" w14:textId="77777777">
            <w:pPr>
              <w:pStyle w:val="TableBody"/>
              <w:cnfStyle w:val="000000000000" w:firstRow="0" w:lastRow="0" w:firstColumn="0" w:lastColumn="0" w:oddVBand="0" w:evenVBand="0" w:oddHBand="0" w:evenHBand="0" w:firstRowFirstColumn="0" w:firstRowLastColumn="0" w:lastRowFirstColumn="0" w:lastRowLastColumn="0"/>
            </w:pPr>
          </w:p>
        </w:tc>
      </w:tr>
      <w:tr w:rsidR="00DA51B7" w:rsidTr="23F1AD34" w14:paraId="0B368463" w14:textId="2D9161E3">
        <w:trPr>
          <w:cantSplit w:val="0"/>
        </w:trPr>
        <w:tc>
          <w:tcPr>
            <w:cnfStyle w:val="001000000000" w:firstRow="0" w:lastRow="0" w:firstColumn="1" w:lastColumn="0" w:oddVBand="0" w:evenVBand="0" w:oddHBand="0" w:evenHBand="0" w:firstRowFirstColumn="0" w:firstRowLastColumn="0" w:lastRowFirstColumn="0" w:lastRowLastColumn="0"/>
            <w:tcW w:w="1593" w:type="dxa"/>
            <w:tcMar/>
          </w:tcPr>
          <w:p w:rsidR="00DA51B7" w:rsidP="00C80DCC" w:rsidRDefault="00DA51B7" w14:paraId="48CA4DD3" w14:textId="77777777">
            <w:pPr>
              <w:pStyle w:val="TableNumber"/>
              <w:framePr w:hSpace="0" w:wrap="auto" w:hAnchor="text" w:vAnchor="margin" w:yAlign="inline"/>
              <w:ind w:left="360"/>
            </w:pPr>
          </w:p>
        </w:tc>
        <w:tc>
          <w:tcPr>
            <w:cnfStyle w:val="000000000000" w:firstRow="0" w:lastRow="0" w:firstColumn="0" w:lastColumn="0" w:oddVBand="0" w:evenVBand="0" w:oddHBand="0" w:evenHBand="0" w:firstRowFirstColumn="0" w:firstRowLastColumn="0" w:lastRowFirstColumn="0" w:lastRowLastColumn="0"/>
            <w:tcW w:w="6142" w:type="dxa"/>
            <w:tcMar/>
          </w:tcPr>
          <w:p w:rsidR="00DA51B7" w:rsidP="00991F06" w:rsidRDefault="00DA51B7" w14:paraId="141881C1" w14:textId="191274B7">
            <w:pPr>
              <w:pStyle w:val="TableBody"/>
              <w:cnfStyle w:val="000000000000" w:firstRow="0" w:lastRow="0" w:firstColumn="0" w:lastColumn="0" w:oddVBand="0" w:evenVBand="0" w:oddHBand="0" w:evenHBand="0" w:firstRowFirstColumn="0" w:firstRowLastColumn="0" w:lastRowFirstColumn="0" w:lastRowLastColumn="0"/>
            </w:pPr>
            <w:r w:rsidRPr="00097DED">
              <w:t>Erosion and sediment control measures must be inspected</w:t>
            </w:r>
            <w:r>
              <w:t xml:space="preserve"> regularly and within 24 hours fol</w:t>
            </w:r>
            <w:r w:rsidRPr="00097DED">
              <w:t>lowing any rainfall event that results in more than five millimetres of rainfall at the site. Any accumulated sediment must be removed, and repairs made, as necessary, to ensure effective functioning of measures and devices. Records of any inspections must be kept and provided to the Canterbury Regional Council on request.</w:t>
            </w:r>
          </w:p>
        </w:tc>
        <w:tc>
          <w:tcPr>
            <w:cnfStyle w:val="000000000000" w:firstRow="0" w:lastRow="0" w:firstColumn="0" w:lastColumn="0" w:oddVBand="0" w:evenVBand="0" w:oddHBand="0" w:evenHBand="0" w:firstRowFirstColumn="0" w:firstRowLastColumn="0" w:lastRowFirstColumn="0" w:lastRowLastColumn="0"/>
            <w:tcW w:w="5850" w:type="dxa"/>
            <w:tcMar/>
          </w:tcPr>
          <w:p w:rsidRPr="00097DED" w:rsidR="00DA51B7" w:rsidP="00991F06" w:rsidRDefault="00DA51B7" w14:paraId="3D64FFBB" w14:textId="77777777">
            <w:pPr>
              <w:pStyle w:val="TableBody"/>
              <w:cnfStyle w:val="000000000000" w:firstRow="0" w:lastRow="0" w:firstColumn="0" w:lastColumn="0" w:oddVBand="0" w:evenVBand="0" w:oddHBand="0" w:evenHBand="0" w:firstRowFirstColumn="0" w:firstRowLastColumn="0" w:lastRowFirstColumn="0" w:lastRowLastColumn="0"/>
            </w:pPr>
          </w:p>
        </w:tc>
      </w:tr>
      <w:tr w:rsidR="00DA51B7" w:rsidTr="23F1AD34" w14:paraId="586AF0EC" w14:textId="47666396">
        <w:trPr>
          <w:cantSplit w:val="0"/>
        </w:trPr>
        <w:tc>
          <w:tcPr>
            <w:cnfStyle w:val="001000000000" w:firstRow="0" w:lastRow="0" w:firstColumn="1" w:lastColumn="0" w:oddVBand="0" w:evenVBand="0" w:oddHBand="0" w:evenHBand="0" w:firstRowFirstColumn="0" w:firstRowLastColumn="0" w:lastRowFirstColumn="0" w:lastRowLastColumn="0"/>
            <w:tcW w:w="1593" w:type="dxa"/>
            <w:tcMar/>
          </w:tcPr>
          <w:p w:rsidR="00DA51B7" w:rsidP="00C80DCC" w:rsidRDefault="00DA51B7" w14:paraId="6B24643E" w14:textId="77777777">
            <w:pPr>
              <w:pStyle w:val="TableNumber"/>
              <w:framePr w:hSpace="0" w:wrap="auto" w:hAnchor="text" w:vAnchor="margin" w:yAlign="inline"/>
              <w:ind w:left="360"/>
            </w:pPr>
          </w:p>
        </w:tc>
        <w:tc>
          <w:tcPr>
            <w:cnfStyle w:val="000000000000" w:firstRow="0" w:lastRow="0" w:firstColumn="0" w:lastColumn="0" w:oddVBand="0" w:evenVBand="0" w:oddHBand="0" w:evenHBand="0" w:firstRowFirstColumn="0" w:firstRowLastColumn="0" w:lastRowFirstColumn="0" w:lastRowLastColumn="0"/>
            <w:tcW w:w="6142" w:type="dxa"/>
            <w:tcMar/>
          </w:tcPr>
          <w:p w:rsidRPr="00097DED" w:rsidR="00DA51B7" w:rsidP="00991F06" w:rsidRDefault="00DA51B7" w14:paraId="6E268FE3" w14:textId="7D0BF19F">
            <w:pPr>
              <w:pStyle w:val="TableBody"/>
              <w:cnfStyle w:val="000000000000" w:firstRow="0" w:lastRow="0" w:firstColumn="0" w:lastColumn="0" w:oddVBand="0" w:evenVBand="0" w:oddHBand="0" w:evenHBand="0" w:firstRowFirstColumn="0" w:firstRowLastColumn="0" w:lastRowFirstColumn="0" w:lastRowLastColumn="0"/>
            </w:pPr>
            <w:r w:rsidRPr="00D34113">
              <w:t xml:space="preserve">If the </w:t>
            </w:r>
            <w:r>
              <w:t>Consent Holder</w:t>
            </w:r>
            <w:r w:rsidRPr="00D34113">
              <w:t xml:space="preserve"> abandons work on-site, or pauses works for more than five working days, adequate preventative and remedial measures must be taken to control sediment discharged from exposed or unconsolidated surfaces. These measures must be maintained for so long as necessary to prevent sediment discharges from the earth worked areas.</w:t>
            </w:r>
          </w:p>
        </w:tc>
        <w:tc>
          <w:tcPr>
            <w:cnfStyle w:val="000000000000" w:firstRow="0" w:lastRow="0" w:firstColumn="0" w:lastColumn="0" w:oddVBand="0" w:evenVBand="0" w:oddHBand="0" w:evenHBand="0" w:firstRowFirstColumn="0" w:firstRowLastColumn="0" w:lastRowFirstColumn="0" w:lastRowLastColumn="0"/>
            <w:tcW w:w="5850" w:type="dxa"/>
            <w:tcMar/>
          </w:tcPr>
          <w:p w:rsidRPr="00D34113" w:rsidR="00DA51B7" w:rsidP="00991F06" w:rsidRDefault="00DA51B7" w14:paraId="3E0756B9" w14:textId="77777777">
            <w:pPr>
              <w:pStyle w:val="TableBody"/>
              <w:cnfStyle w:val="000000000000" w:firstRow="0" w:lastRow="0" w:firstColumn="0" w:lastColumn="0" w:oddVBand="0" w:evenVBand="0" w:oddHBand="0" w:evenHBand="0" w:firstRowFirstColumn="0" w:firstRowLastColumn="0" w:lastRowFirstColumn="0" w:lastRowLastColumn="0"/>
            </w:pPr>
          </w:p>
        </w:tc>
      </w:tr>
      <w:tr w:rsidR="00DA51B7" w:rsidTr="23F1AD34" w14:paraId="770E9766" w14:textId="3037E22E">
        <w:trPr>
          <w:cantSplit w:val="0"/>
        </w:trPr>
        <w:tc>
          <w:tcPr>
            <w:cnfStyle w:val="001000000000" w:firstRow="0" w:lastRow="0" w:firstColumn="1" w:lastColumn="0" w:oddVBand="0" w:evenVBand="0" w:oddHBand="0" w:evenHBand="0" w:firstRowFirstColumn="0" w:firstRowLastColumn="0" w:lastRowFirstColumn="0" w:lastRowLastColumn="0"/>
            <w:tcW w:w="7735" w:type="dxa"/>
            <w:gridSpan w:val="2"/>
            <w:shd w:val="clear" w:color="auto" w:fill="D9D9D9" w:themeFill="background1" w:themeFillShade="D9"/>
            <w:tcMar/>
          </w:tcPr>
          <w:p w:rsidRPr="004E64B8" w:rsidR="00DA51B7" w:rsidP="00991F06" w:rsidRDefault="00DA51B7" w14:paraId="66B634A5" w14:textId="21F6D644">
            <w:pPr>
              <w:pStyle w:val="TableBody"/>
              <w:rPr>
                <w:b/>
                <w:bCs/>
              </w:rPr>
            </w:pPr>
            <w:r w:rsidRPr="004E64B8">
              <w:rPr>
                <w:b/>
                <w:bCs/>
              </w:rPr>
              <w:t>Dust Man</w:t>
            </w:r>
            <w:r>
              <w:rPr>
                <w:b/>
                <w:bCs/>
              </w:rPr>
              <w:t>a</w:t>
            </w:r>
            <w:r w:rsidRPr="004E64B8">
              <w:rPr>
                <w:b/>
                <w:bCs/>
              </w:rPr>
              <w:t>gement</w:t>
            </w:r>
          </w:p>
        </w:tc>
        <w:tc>
          <w:tcPr>
            <w:cnfStyle w:val="000000000000" w:firstRow="0" w:lastRow="0" w:firstColumn="0" w:lastColumn="0" w:oddVBand="0" w:evenVBand="0" w:oddHBand="0" w:evenHBand="0" w:firstRowFirstColumn="0" w:firstRowLastColumn="0" w:lastRowFirstColumn="0" w:lastRowLastColumn="0"/>
            <w:tcW w:w="5850" w:type="dxa"/>
            <w:shd w:val="clear" w:color="auto" w:fill="D9D9D9" w:themeFill="background1" w:themeFillShade="D9"/>
            <w:tcMar/>
          </w:tcPr>
          <w:p w:rsidRPr="004E64B8" w:rsidR="00DA51B7" w:rsidP="00991F06" w:rsidRDefault="00DA51B7" w14:paraId="6AECD879" w14:textId="77777777">
            <w:pPr>
              <w:pStyle w:val="TableBody"/>
              <w:cnfStyle w:val="000000000000" w:firstRow="0" w:lastRow="0" w:firstColumn="0" w:lastColumn="0" w:oddVBand="0" w:evenVBand="0" w:oddHBand="0" w:evenHBand="0" w:firstRowFirstColumn="0" w:firstRowLastColumn="0" w:lastRowFirstColumn="0" w:lastRowLastColumn="0"/>
              <w:rPr>
                <w:b/>
                <w:bCs/>
              </w:rPr>
            </w:pPr>
          </w:p>
        </w:tc>
      </w:tr>
      <w:tr w:rsidR="00DA51B7" w:rsidTr="23F1AD34" w14:paraId="5BCC5EC0" w14:textId="2E976756">
        <w:trPr>
          <w:cantSplit w:val="0"/>
        </w:trPr>
        <w:tc>
          <w:tcPr>
            <w:cnfStyle w:val="001000000000" w:firstRow="0" w:lastRow="0" w:firstColumn="1" w:lastColumn="0" w:oddVBand="0" w:evenVBand="0" w:oddHBand="0" w:evenHBand="0" w:firstRowFirstColumn="0" w:firstRowLastColumn="0" w:lastRowFirstColumn="0" w:lastRowLastColumn="0"/>
            <w:tcW w:w="1593" w:type="dxa"/>
            <w:tcMar/>
          </w:tcPr>
          <w:p w:rsidR="00DA51B7" w:rsidP="00C80DCC" w:rsidRDefault="00DA51B7" w14:paraId="22CD6B4C" w14:textId="77777777">
            <w:pPr>
              <w:pStyle w:val="TableNumber"/>
              <w:framePr w:hSpace="0" w:wrap="auto" w:hAnchor="text" w:vAnchor="margin" w:yAlign="inline"/>
              <w:ind w:left="360"/>
            </w:pPr>
          </w:p>
        </w:tc>
        <w:tc>
          <w:tcPr>
            <w:cnfStyle w:val="000000000000" w:firstRow="0" w:lastRow="0" w:firstColumn="0" w:lastColumn="0" w:oddVBand="0" w:evenVBand="0" w:oddHBand="0" w:evenHBand="0" w:firstRowFirstColumn="0" w:firstRowLastColumn="0" w:lastRowFirstColumn="0" w:lastRowLastColumn="0"/>
            <w:tcW w:w="6142" w:type="dxa"/>
            <w:tcMar/>
          </w:tcPr>
          <w:p w:rsidRPr="00B355C7" w:rsidR="00DA51B7" w:rsidP="004E64B8" w:rsidRDefault="00DA51B7" w14:paraId="426E0B65" w14:textId="54C39B53">
            <w:pPr>
              <w:pStyle w:val="TableBody"/>
              <w:cnfStyle w:val="000000000000" w:firstRow="0" w:lastRow="0" w:firstColumn="0" w:lastColumn="0" w:oddVBand="0" w:evenVBand="0" w:oddHBand="0" w:evenHBand="0" w:firstRowFirstColumn="0" w:firstRowLastColumn="0" w:lastRowFirstColumn="0" w:lastRowLastColumn="0"/>
              <w:rPr>
                <w:szCs w:val="18"/>
              </w:rPr>
            </w:pPr>
            <w:r>
              <w:rPr>
                <w:szCs w:val="18"/>
              </w:rPr>
              <w:t>No less than 20 working days p</w:t>
            </w:r>
            <w:r w:rsidRPr="00B355C7">
              <w:rPr>
                <w:szCs w:val="18"/>
              </w:rPr>
              <w:t xml:space="preserve">rior to the commencement of </w:t>
            </w:r>
            <w:r>
              <w:rPr>
                <w:szCs w:val="18"/>
              </w:rPr>
              <w:t xml:space="preserve">any physical works for the initial </w:t>
            </w:r>
            <w:r w:rsidRPr="00B355C7">
              <w:rPr>
                <w:szCs w:val="18"/>
              </w:rPr>
              <w:t>construction on the site,</w:t>
            </w:r>
            <w:r>
              <w:rPr>
                <w:szCs w:val="18"/>
              </w:rPr>
              <w:t xml:space="preserve"> the Consent Holder must submit</w:t>
            </w:r>
            <w:r w:rsidRPr="00B355C7">
              <w:rPr>
                <w:szCs w:val="18"/>
              </w:rPr>
              <w:t xml:space="preserve"> </w:t>
            </w:r>
            <w:r>
              <w:rPr>
                <w:szCs w:val="18"/>
              </w:rPr>
              <w:t xml:space="preserve">a Dust Management Plan </w:t>
            </w:r>
            <w:r w:rsidRPr="00B355C7">
              <w:rPr>
                <w:szCs w:val="18"/>
              </w:rPr>
              <w:t>(</w:t>
            </w:r>
            <w:r>
              <w:rPr>
                <w:szCs w:val="18"/>
              </w:rPr>
              <w:t>“</w:t>
            </w:r>
            <w:r w:rsidRPr="004E64B8">
              <w:rPr>
                <w:b/>
                <w:bCs/>
                <w:szCs w:val="18"/>
              </w:rPr>
              <w:t>DMP</w:t>
            </w:r>
            <w:r>
              <w:rPr>
                <w:szCs w:val="18"/>
              </w:rPr>
              <w:t>”</w:t>
            </w:r>
            <w:r w:rsidRPr="00B355C7">
              <w:rPr>
                <w:szCs w:val="18"/>
              </w:rPr>
              <w:t xml:space="preserve">) </w:t>
            </w:r>
            <w:r>
              <w:rPr>
                <w:szCs w:val="18"/>
              </w:rPr>
              <w:t>to</w:t>
            </w:r>
            <w:r w:rsidRPr="00B355C7">
              <w:rPr>
                <w:szCs w:val="18"/>
              </w:rPr>
              <w:t xml:space="preserve"> the </w:t>
            </w:r>
            <w:r w:rsidRPr="00E76F8E">
              <w:t>Canterbury Regional Council, Attention: Regional Leader – Compliance Monitoring,</w:t>
            </w:r>
            <w:r>
              <w:t xml:space="preserve"> </w:t>
            </w:r>
            <w:r>
              <w:rPr>
                <w:szCs w:val="18"/>
              </w:rPr>
              <w:t>for certification</w:t>
            </w:r>
            <w:r w:rsidRPr="00B355C7">
              <w:rPr>
                <w:szCs w:val="18"/>
              </w:rPr>
              <w:t>.</w:t>
            </w:r>
          </w:p>
          <w:p w:rsidR="00DA51B7" w:rsidP="004E64B8" w:rsidRDefault="00DA51B7" w14:paraId="12B8049A" w14:textId="0CDEAC5C">
            <w:pPr>
              <w:pStyle w:val="TableBody"/>
              <w:cnfStyle w:val="000000000000" w:firstRow="0" w:lastRow="0" w:firstColumn="0" w:lastColumn="0" w:oddVBand="0" w:evenVBand="0" w:oddHBand="0" w:evenHBand="0" w:firstRowFirstColumn="0" w:firstRowLastColumn="0" w:lastRowFirstColumn="0" w:lastRowLastColumn="0"/>
              <w:rPr>
                <w:szCs w:val="18"/>
              </w:rPr>
            </w:pPr>
            <w:r w:rsidRPr="00B355C7">
              <w:rPr>
                <w:szCs w:val="18"/>
              </w:rPr>
              <w:t>Certification is required to demonstrate that</w:t>
            </w:r>
            <w:r>
              <w:rPr>
                <w:szCs w:val="18"/>
              </w:rPr>
              <w:t xml:space="preserve"> the DMP:</w:t>
            </w:r>
          </w:p>
          <w:p w:rsidR="00DA51B7" w:rsidP="00A144EF" w:rsidRDefault="00DA51B7" w14:paraId="3895326E" w14:textId="10CDB266">
            <w:pPr>
              <w:pStyle w:val="TableBody"/>
              <w:numPr>
                <w:ilvl w:val="0"/>
                <w:numId w:val="41"/>
              </w:numPr>
              <w:cnfStyle w:val="000000000000" w:firstRow="0" w:lastRow="0" w:firstColumn="0" w:lastColumn="0" w:oddVBand="0" w:evenVBand="0" w:oddHBand="0" w:evenHBand="0" w:firstRowFirstColumn="0" w:firstRowLastColumn="0" w:lastRowFirstColumn="0" w:lastRowLastColumn="0"/>
            </w:pPr>
            <w:r>
              <w:t xml:space="preserve">provides the mean to achieve the objective as set out in Condition 13; and </w:t>
            </w:r>
          </w:p>
          <w:p w:rsidR="00DA51B7" w:rsidP="00A144EF" w:rsidRDefault="00DA51B7" w14:paraId="4EBC7F6D" w14:textId="78087855">
            <w:pPr>
              <w:pStyle w:val="TableBody"/>
              <w:numPr>
                <w:ilvl w:val="0"/>
                <w:numId w:val="41"/>
              </w:numPr>
              <w:cnfStyle w:val="000000000000" w:firstRow="0" w:lastRow="0" w:firstColumn="0" w:lastColumn="0" w:oddVBand="0" w:evenVBand="0" w:oddHBand="0" w:evenHBand="0" w:firstRowFirstColumn="0" w:firstRowLastColumn="0" w:lastRowFirstColumn="0" w:lastRowLastColumn="0"/>
            </w:pPr>
            <w:r w:rsidRPr="00E76F8E">
              <w:t>complies with the</w:t>
            </w:r>
            <w:r>
              <w:t xml:space="preserve"> requirements of Schedule 2 of the Canterbury Air Regional Plan.</w:t>
            </w:r>
          </w:p>
          <w:p w:rsidR="00DA51B7" w:rsidP="004E64B8" w:rsidRDefault="00DA51B7" w14:paraId="30714DCB" w14:textId="7211D837">
            <w:pPr>
              <w:pStyle w:val="TableBody"/>
              <w:ind w:left="30"/>
              <w:cnfStyle w:val="000000000000" w:firstRow="0" w:lastRow="0" w:firstColumn="0" w:lastColumn="0" w:oddVBand="0" w:evenVBand="0" w:oddHBand="0" w:evenHBand="0" w:firstRowFirstColumn="0" w:firstRowLastColumn="0" w:lastRowFirstColumn="0" w:lastRowLastColumn="0"/>
            </w:pPr>
            <w:r>
              <w:t xml:space="preserve">The discharge of dust must not commence until certification has been received from the Canterbury Regional Council that the DMP is consistent with the requirements of Schedule 2 of the Canterbury Air Regional Plan or equivalent industry guideline. </w:t>
            </w:r>
          </w:p>
          <w:p w:rsidRPr="00D34113" w:rsidR="00DA51B7" w:rsidP="004E64B8" w:rsidRDefault="00DA51B7" w14:paraId="3D9A1960" w14:textId="0B5358A5">
            <w:pPr>
              <w:pStyle w:val="TableBody"/>
              <w:cnfStyle w:val="000000000000" w:firstRow="0" w:lastRow="0" w:firstColumn="0" w:lastColumn="0" w:oddVBand="0" w:evenVBand="0" w:oddHBand="0" w:evenHBand="0" w:firstRowFirstColumn="0" w:firstRowLastColumn="0" w:lastRowFirstColumn="0" w:lastRowLastColumn="0"/>
            </w:pPr>
            <w:r>
              <w:t>If the DMP has not been reviewed and/or certified within ten working days of the Regional Leader – Compliance Monitoring receiving the DMP, the discharge may commence.</w:t>
            </w:r>
          </w:p>
        </w:tc>
        <w:tc>
          <w:tcPr>
            <w:cnfStyle w:val="000000000000" w:firstRow="0" w:lastRow="0" w:firstColumn="0" w:lastColumn="0" w:oddVBand="0" w:evenVBand="0" w:oddHBand="0" w:evenHBand="0" w:firstRowFirstColumn="0" w:firstRowLastColumn="0" w:lastRowFirstColumn="0" w:lastRowLastColumn="0"/>
            <w:tcW w:w="5850" w:type="dxa"/>
            <w:tcMar/>
          </w:tcPr>
          <w:p w:rsidR="00DA51B7" w:rsidP="004E64B8" w:rsidRDefault="00D0168C" w14:paraId="016408D7" w14:textId="4B1357FF">
            <w:pPr>
              <w:pStyle w:val="TableBody"/>
              <w:cnfStyle w:val="000000000000" w:firstRow="0" w:lastRow="0" w:firstColumn="0" w:lastColumn="0" w:oddVBand="0" w:evenVBand="0" w:oddHBand="0" w:evenHBand="0" w:firstRowFirstColumn="0" w:firstRowLastColumn="0" w:lastRowFirstColumn="0" w:lastRowLastColumn="0"/>
              <w:rPr>
                <w:szCs w:val="18"/>
              </w:rPr>
            </w:pPr>
            <w:ins w:author="Mark Henry" w:date="2026-02-06T10:18:00Z" w16du:dateUtc="2026-02-05T21:18:00Z" w:id="0">
              <w:r>
                <w:rPr>
                  <w:lang w:val="en-AU"/>
                </w:rPr>
                <w:t>CRC considers it appropriate to apply the applicant’s Augier conditions on dust to ensure that the requirement for an appropriate DMP is recorded in the consents.</w:t>
              </w:r>
            </w:ins>
          </w:p>
        </w:tc>
      </w:tr>
      <w:tr w:rsidR="00DA51B7" w:rsidTr="23F1AD34" w14:paraId="75C006EC" w14:textId="4A15560E">
        <w:trPr>
          <w:cantSplit w:val="0"/>
        </w:trPr>
        <w:tc>
          <w:tcPr>
            <w:cnfStyle w:val="001000000000" w:firstRow="0" w:lastRow="0" w:firstColumn="1" w:lastColumn="0" w:oddVBand="0" w:evenVBand="0" w:oddHBand="0" w:evenHBand="0" w:firstRowFirstColumn="0" w:firstRowLastColumn="0" w:lastRowFirstColumn="0" w:lastRowLastColumn="0"/>
            <w:tcW w:w="1593" w:type="dxa"/>
            <w:tcMar/>
          </w:tcPr>
          <w:p w:rsidR="00DA51B7" w:rsidP="00DC51BD" w:rsidRDefault="00DA51B7" w14:paraId="75778F6B" w14:textId="77777777">
            <w:pPr>
              <w:pStyle w:val="TableNumber"/>
              <w:framePr w:hSpace="0" w:wrap="auto" w:hAnchor="text" w:vAnchor="margin" w:yAlign="inline"/>
              <w:ind w:left="360"/>
            </w:pPr>
          </w:p>
        </w:tc>
        <w:tc>
          <w:tcPr>
            <w:cnfStyle w:val="000000000000" w:firstRow="0" w:lastRow="0" w:firstColumn="0" w:lastColumn="0" w:oddVBand="0" w:evenVBand="0" w:oddHBand="0" w:evenHBand="0" w:firstRowFirstColumn="0" w:firstRowLastColumn="0" w:lastRowFirstColumn="0" w:lastRowLastColumn="0"/>
            <w:tcW w:w="6142" w:type="dxa"/>
            <w:tcMar/>
          </w:tcPr>
          <w:p w:rsidR="00DA51B7" w:rsidP="00DC51BD" w:rsidRDefault="00DA51B7" w14:paraId="5E108D1C" w14:textId="64F5530E">
            <w:pPr>
              <w:pStyle w:val="TableBody"/>
              <w:cnfStyle w:val="000000000000" w:firstRow="0" w:lastRow="0" w:firstColumn="0" w:lastColumn="0" w:oddVBand="0" w:evenVBand="0" w:oddHBand="0" w:evenHBand="0" w:firstRowFirstColumn="0" w:firstRowLastColumn="0" w:lastRowFirstColumn="0" w:lastRowLastColumn="0"/>
            </w:pPr>
            <w:r w:rsidRPr="00FF1DE5">
              <w:t xml:space="preserve">The </w:t>
            </w:r>
            <w:r>
              <w:t xml:space="preserve">DMP </w:t>
            </w:r>
            <w:r w:rsidRPr="00FF1DE5">
              <w:t xml:space="preserve">must demonstrate how </w:t>
            </w:r>
            <w:r>
              <w:t xml:space="preserve">dust generating activities will </w:t>
            </w:r>
            <w:r w:rsidRPr="00FF1DE5">
              <w:t xml:space="preserve">be managed so as to avoid, remedy or mitigate adverse effects on the environment.  To achieve this outcome, the plan must include: </w:t>
            </w:r>
          </w:p>
          <w:p w:rsidR="00DA51B7" w:rsidP="00A144EF" w:rsidRDefault="00DA51B7" w14:paraId="3C024649" w14:textId="3E2F4271">
            <w:pPr>
              <w:pStyle w:val="TableBody"/>
              <w:numPr>
                <w:ilvl w:val="0"/>
                <w:numId w:val="42"/>
              </w:numPr>
              <w:cnfStyle w:val="000000000000" w:firstRow="0" w:lastRow="0" w:firstColumn="0" w:lastColumn="0" w:oddVBand="0" w:evenVBand="0" w:oddHBand="0" w:evenHBand="0" w:firstRowFirstColumn="0" w:firstRowLastColumn="0" w:lastRowFirstColumn="0" w:lastRowLastColumn="0"/>
            </w:pPr>
            <w:r>
              <w:t xml:space="preserve">Best practicable dust control measures that will be implemented to ensure compliance with the conditions of this resource consent; </w:t>
            </w:r>
          </w:p>
          <w:p w:rsidR="00DA51B7" w:rsidP="00A144EF" w:rsidRDefault="00DA51B7" w14:paraId="05AD401C" w14:textId="6B5F7E03">
            <w:pPr>
              <w:pStyle w:val="TableBody"/>
              <w:numPr>
                <w:ilvl w:val="0"/>
                <w:numId w:val="42"/>
              </w:numPr>
              <w:cnfStyle w:val="000000000000" w:firstRow="0" w:lastRow="0" w:firstColumn="0" w:lastColumn="0" w:oddVBand="0" w:evenVBand="0" w:oddHBand="0" w:evenHBand="0" w:firstRowFirstColumn="0" w:firstRowLastColumn="0" w:lastRowFirstColumn="0" w:lastRowLastColumn="0"/>
            </w:pPr>
            <w:r>
              <w:t>Be prepared by a suitably qualified person with experience in air quality control in accordance with the requirements of Schedule 2 of the Canterbury Air Regional Plan or equivalent industry guideline.</w:t>
            </w:r>
          </w:p>
          <w:p w:rsidR="00DA51B7" w:rsidP="00DC51BD" w:rsidRDefault="00DA51B7" w14:paraId="06C60525" w14:textId="4629C605">
            <w:pPr>
              <w:pStyle w:val="TableBody"/>
              <w:cnfStyle w:val="000000000000" w:firstRow="0" w:lastRow="0" w:firstColumn="0" w:lastColumn="0" w:oddVBand="0" w:evenVBand="0" w:oddHBand="0" w:evenHBand="0" w:firstRowFirstColumn="0" w:firstRowLastColumn="0" w:lastRowFirstColumn="0" w:lastRowLastColumn="0"/>
              <w:rPr>
                <w:szCs w:val="18"/>
              </w:rPr>
            </w:pPr>
            <w:r w:rsidRPr="00426FD8">
              <w:rPr>
                <w:b/>
                <w:bCs/>
                <w:i/>
                <w:iCs/>
              </w:rPr>
              <w:t>Advice note:</w:t>
            </w:r>
            <w:r w:rsidRPr="00426FD8">
              <w:rPr>
                <w:i/>
                <w:iCs/>
              </w:rPr>
              <w:t xml:space="preserve"> The </w:t>
            </w:r>
            <w:r>
              <w:rPr>
                <w:i/>
                <w:iCs/>
              </w:rPr>
              <w:t>DMP</w:t>
            </w:r>
            <w:r w:rsidRPr="00426FD8">
              <w:rPr>
                <w:i/>
                <w:iCs/>
              </w:rPr>
              <w:t xml:space="preserve"> may be the same as that required under Condition (6) of </w:t>
            </w:r>
            <w:r w:rsidRPr="00FE34D3">
              <w:rPr>
                <w:i/>
                <w:iCs/>
              </w:rPr>
              <w:t>CRC[</w:t>
            </w:r>
            <w:r w:rsidRPr="00FE34D3">
              <w:rPr>
                <w:i/>
                <w:iCs/>
                <w:highlight w:val="yellow"/>
              </w:rPr>
              <w:t>XXXXXX</w:t>
            </w:r>
            <w:r w:rsidRPr="00FE34D3">
              <w:rPr>
                <w:i/>
                <w:iCs/>
              </w:rPr>
              <w:t xml:space="preserve">] [earthworks </w:t>
            </w:r>
            <w:r>
              <w:rPr>
                <w:i/>
                <w:iCs/>
              </w:rPr>
              <w:t xml:space="preserve">land use </w:t>
            </w:r>
            <w:r w:rsidRPr="00FE34D3">
              <w:rPr>
                <w:i/>
                <w:iCs/>
              </w:rPr>
              <w:t>consent].</w:t>
            </w:r>
          </w:p>
        </w:tc>
        <w:tc>
          <w:tcPr>
            <w:cnfStyle w:val="000000000000" w:firstRow="0" w:lastRow="0" w:firstColumn="0" w:lastColumn="0" w:oddVBand="0" w:evenVBand="0" w:oddHBand="0" w:evenHBand="0" w:firstRowFirstColumn="0" w:firstRowLastColumn="0" w:lastRowFirstColumn="0" w:lastRowLastColumn="0"/>
            <w:tcW w:w="5850" w:type="dxa"/>
            <w:tcMar/>
          </w:tcPr>
          <w:p w:rsidRPr="00FF1DE5" w:rsidR="00DA51B7" w:rsidP="00DC51BD" w:rsidRDefault="00DA51B7" w14:paraId="2F9333A0" w14:textId="77777777">
            <w:pPr>
              <w:pStyle w:val="TableBody"/>
              <w:cnfStyle w:val="000000000000" w:firstRow="0" w:lastRow="0" w:firstColumn="0" w:lastColumn="0" w:oddVBand="0" w:evenVBand="0" w:oddHBand="0" w:evenHBand="0" w:firstRowFirstColumn="0" w:firstRowLastColumn="0" w:lastRowFirstColumn="0" w:lastRowLastColumn="0"/>
            </w:pPr>
          </w:p>
        </w:tc>
      </w:tr>
      <w:tr w:rsidR="00DA51B7" w:rsidTr="23F1AD34" w14:paraId="710C7503" w14:textId="6AECE478">
        <w:trPr>
          <w:cantSplit w:val="0"/>
        </w:trPr>
        <w:tc>
          <w:tcPr>
            <w:cnfStyle w:val="001000000000" w:firstRow="0" w:lastRow="0" w:firstColumn="1" w:lastColumn="0" w:oddVBand="0" w:evenVBand="0" w:oddHBand="0" w:evenHBand="0" w:firstRowFirstColumn="0" w:firstRowLastColumn="0" w:lastRowFirstColumn="0" w:lastRowLastColumn="0"/>
            <w:tcW w:w="1593" w:type="dxa"/>
            <w:tcMar/>
          </w:tcPr>
          <w:p w:rsidR="00DA51B7" w:rsidP="00DC51BD" w:rsidRDefault="00DA51B7" w14:paraId="045C9D4B" w14:textId="77777777">
            <w:pPr>
              <w:pStyle w:val="TableNumber"/>
              <w:framePr w:hSpace="0" w:wrap="auto" w:hAnchor="text" w:vAnchor="margin" w:yAlign="inline"/>
              <w:ind w:left="360"/>
            </w:pPr>
          </w:p>
        </w:tc>
        <w:tc>
          <w:tcPr>
            <w:cnfStyle w:val="000000000000" w:firstRow="0" w:lastRow="0" w:firstColumn="0" w:lastColumn="0" w:oddVBand="0" w:evenVBand="0" w:oddHBand="0" w:evenHBand="0" w:firstRowFirstColumn="0" w:firstRowLastColumn="0" w:lastRowFirstColumn="0" w:lastRowLastColumn="0"/>
            <w:tcW w:w="6142" w:type="dxa"/>
            <w:tcMar/>
          </w:tcPr>
          <w:p w:rsidR="00DA51B7" w:rsidP="00DC7E67" w:rsidRDefault="00DA51B7" w14:paraId="0B487DE6" w14:textId="7E8E3D13">
            <w:pPr>
              <w:pStyle w:val="TableBody"/>
              <w:cnfStyle w:val="000000000000" w:firstRow="0" w:lastRow="0" w:firstColumn="0" w:lastColumn="0" w:oddVBand="0" w:evenVBand="0" w:oddHBand="0" w:evenHBand="0" w:firstRowFirstColumn="0" w:firstRowLastColumn="0" w:lastRowFirstColumn="0" w:lastRowLastColumn="0"/>
            </w:pPr>
            <w:r>
              <w:t xml:space="preserve">The DMP may be amended at any time. Any amendments must be: </w:t>
            </w:r>
          </w:p>
          <w:p w:rsidR="00DA51B7" w:rsidP="00A144EF" w:rsidRDefault="00DA51B7" w14:paraId="77129E25" w14:textId="016BC901">
            <w:pPr>
              <w:pStyle w:val="TableBody"/>
              <w:numPr>
                <w:ilvl w:val="0"/>
                <w:numId w:val="43"/>
              </w:numPr>
              <w:cnfStyle w:val="000000000000" w:firstRow="0" w:lastRow="0" w:firstColumn="0" w:lastColumn="0" w:oddVBand="0" w:evenVBand="0" w:oddHBand="0" w:evenHBand="0" w:firstRowFirstColumn="0" w:firstRowLastColumn="0" w:lastRowFirstColumn="0" w:lastRowLastColumn="0"/>
            </w:pPr>
            <w:r>
              <w:t xml:space="preserve">Only for the purpose of improving the efficacy of the dust control measures and must not result in reduced discharge quality; and </w:t>
            </w:r>
          </w:p>
          <w:p w:rsidR="00DA51B7" w:rsidP="00A144EF" w:rsidRDefault="00DA51B7" w14:paraId="2049D71F" w14:textId="7ECEB2E1">
            <w:pPr>
              <w:pStyle w:val="TableBody"/>
              <w:numPr>
                <w:ilvl w:val="0"/>
                <w:numId w:val="43"/>
              </w:numPr>
              <w:ind w:left="390"/>
              <w:cnfStyle w:val="000000000000" w:firstRow="0" w:lastRow="0" w:firstColumn="0" w:lastColumn="0" w:oddVBand="0" w:evenVBand="0" w:oddHBand="0" w:evenHBand="0" w:firstRowFirstColumn="0" w:firstRowLastColumn="0" w:lastRowFirstColumn="0" w:lastRowLastColumn="0"/>
            </w:pPr>
            <w:r>
              <w:t xml:space="preserve">For the purpose of applying best practicable measures to mitigate dust transport off-site; </w:t>
            </w:r>
          </w:p>
          <w:p w:rsidR="00DA51B7" w:rsidP="00A144EF" w:rsidRDefault="00DA51B7" w14:paraId="4BCE8678" w14:textId="77777777">
            <w:pPr>
              <w:pStyle w:val="TableBody"/>
              <w:numPr>
                <w:ilvl w:val="0"/>
                <w:numId w:val="43"/>
              </w:numPr>
              <w:ind w:left="390"/>
              <w:cnfStyle w:val="000000000000" w:firstRow="0" w:lastRow="0" w:firstColumn="0" w:lastColumn="0" w:oddVBand="0" w:evenVBand="0" w:oddHBand="0" w:evenHBand="0" w:firstRowFirstColumn="0" w:firstRowLastColumn="0" w:lastRowFirstColumn="0" w:lastRowLastColumn="0"/>
            </w:pPr>
            <w:r>
              <w:t xml:space="preserve">Consistent with the conditions of this resource consent; and </w:t>
            </w:r>
          </w:p>
          <w:p w:rsidRPr="00FF1DE5" w:rsidR="00DA51B7" w:rsidP="00A144EF" w:rsidRDefault="00DA51B7" w14:paraId="700B0003" w14:textId="4D098B00">
            <w:pPr>
              <w:pStyle w:val="TableBody"/>
              <w:numPr>
                <w:ilvl w:val="0"/>
                <w:numId w:val="43"/>
              </w:numPr>
              <w:ind w:left="390"/>
              <w:cnfStyle w:val="000000000000" w:firstRow="0" w:lastRow="0" w:firstColumn="0" w:lastColumn="0" w:oddVBand="0" w:evenVBand="0" w:oddHBand="0" w:evenHBand="0" w:firstRowFirstColumn="0" w:firstRowLastColumn="0" w:lastRowFirstColumn="0" w:lastRowLastColumn="0"/>
            </w:pPr>
            <w:r>
              <w:t>Submitted to and certified in writing by the Canterbury Regional Council, Attention: Regional Leader Compliance Monitoring, prior to any amendment being implemented.</w:t>
            </w:r>
          </w:p>
        </w:tc>
        <w:tc>
          <w:tcPr>
            <w:cnfStyle w:val="000000000000" w:firstRow="0" w:lastRow="0" w:firstColumn="0" w:lastColumn="0" w:oddVBand="0" w:evenVBand="0" w:oddHBand="0" w:evenHBand="0" w:firstRowFirstColumn="0" w:firstRowLastColumn="0" w:lastRowFirstColumn="0" w:lastRowLastColumn="0"/>
            <w:tcW w:w="5850" w:type="dxa"/>
            <w:tcMar/>
          </w:tcPr>
          <w:p w:rsidR="00DA51B7" w:rsidP="00DC7E67" w:rsidRDefault="00DA51B7" w14:paraId="1D05B50D" w14:textId="77777777">
            <w:pPr>
              <w:pStyle w:val="TableBody"/>
              <w:cnfStyle w:val="000000000000" w:firstRow="0" w:lastRow="0" w:firstColumn="0" w:lastColumn="0" w:oddVBand="0" w:evenVBand="0" w:oddHBand="0" w:evenHBand="0" w:firstRowFirstColumn="0" w:firstRowLastColumn="0" w:lastRowFirstColumn="0" w:lastRowLastColumn="0"/>
            </w:pPr>
          </w:p>
        </w:tc>
      </w:tr>
      <w:tr w:rsidR="00DA51B7" w:rsidTr="23F1AD34" w14:paraId="12B18F5D" w14:textId="708011A8">
        <w:trPr>
          <w:cantSplit w:val="0"/>
        </w:trPr>
        <w:tc>
          <w:tcPr>
            <w:cnfStyle w:val="001000000000" w:firstRow="0" w:lastRow="0" w:firstColumn="1" w:lastColumn="0" w:oddVBand="0" w:evenVBand="0" w:oddHBand="0" w:evenHBand="0" w:firstRowFirstColumn="0" w:firstRowLastColumn="0" w:lastRowFirstColumn="0" w:lastRowLastColumn="0"/>
            <w:tcW w:w="7735" w:type="dxa"/>
            <w:gridSpan w:val="2"/>
            <w:shd w:val="clear" w:color="auto" w:fill="E7E6E6" w:themeFill="background2"/>
            <w:tcMar/>
          </w:tcPr>
          <w:p w:rsidRPr="00D34113" w:rsidR="00DA51B7" w:rsidP="00DC51BD" w:rsidRDefault="00DA51B7" w14:paraId="47B1FFDD" w14:textId="775184D0">
            <w:pPr>
              <w:pStyle w:val="TableBody"/>
            </w:pPr>
            <w:r w:rsidRPr="00003596">
              <w:rPr>
                <w:b/>
                <w:bCs/>
              </w:rPr>
              <w:t>During Works</w:t>
            </w:r>
          </w:p>
        </w:tc>
        <w:tc>
          <w:tcPr>
            <w:cnfStyle w:val="000000000000" w:firstRow="0" w:lastRow="0" w:firstColumn="0" w:lastColumn="0" w:oddVBand="0" w:evenVBand="0" w:oddHBand="0" w:evenHBand="0" w:firstRowFirstColumn="0" w:firstRowLastColumn="0" w:lastRowFirstColumn="0" w:lastRowLastColumn="0"/>
            <w:tcW w:w="5850" w:type="dxa"/>
            <w:shd w:val="clear" w:color="auto" w:fill="E7E6E6" w:themeFill="background2"/>
            <w:tcMar/>
          </w:tcPr>
          <w:p w:rsidRPr="00003596" w:rsidR="00DA51B7" w:rsidP="00DC51BD" w:rsidRDefault="00DA51B7" w14:paraId="7C3259C8" w14:textId="77777777">
            <w:pPr>
              <w:pStyle w:val="TableBody"/>
              <w:cnfStyle w:val="000000000000" w:firstRow="0" w:lastRow="0" w:firstColumn="0" w:lastColumn="0" w:oddVBand="0" w:evenVBand="0" w:oddHBand="0" w:evenHBand="0" w:firstRowFirstColumn="0" w:firstRowLastColumn="0" w:lastRowFirstColumn="0" w:lastRowLastColumn="0"/>
              <w:rPr>
                <w:b/>
                <w:bCs/>
              </w:rPr>
            </w:pPr>
          </w:p>
        </w:tc>
      </w:tr>
      <w:tr w:rsidR="00DA51B7" w:rsidTr="23F1AD34" w14:paraId="6785ACA9" w14:textId="170BCB91">
        <w:trPr>
          <w:cantSplit w:val="0"/>
        </w:trPr>
        <w:tc>
          <w:tcPr>
            <w:cnfStyle w:val="001000000000" w:firstRow="0" w:lastRow="0" w:firstColumn="1" w:lastColumn="0" w:oddVBand="0" w:evenVBand="0" w:oddHBand="0" w:evenHBand="0" w:firstRowFirstColumn="0" w:firstRowLastColumn="0" w:lastRowFirstColumn="0" w:lastRowLastColumn="0"/>
            <w:tcW w:w="1593" w:type="dxa"/>
            <w:tcMar/>
          </w:tcPr>
          <w:p w:rsidR="00DA51B7" w:rsidP="00DC51BD" w:rsidRDefault="00DA51B7" w14:paraId="58C3BA1A" w14:textId="77777777">
            <w:pPr>
              <w:pStyle w:val="TableNumber"/>
              <w:framePr w:hSpace="0" w:wrap="auto" w:hAnchor="text" w:vAnchor="margin" w:yAlign="inline"/>
              <w:ind w:left="360"/>
            </w:pPr>
          </w:p>
        </w:tc>
        <w:tc>
          <w:tcPr>
            <w:cnfStyle w:val="000000000000" w:firstRow="0" w:lastRow="0" w:firstColumn="0" w:lastColumn="0" w:oddVBand="0" w:evenVBand="0" w:oddHBand="0" w:evenHBand="0" w:firstRowFirstColumn="0" w:firstRowLastColumn="0" w:lastRowFirstColumn="0" w:lastRowLastColumn="0"/>
            <w:tcW w:w="6142" w:type="dxa"/>
            <w:tcMar/>
          </w:tcPr>
          <w:p w:rsidR="00DA51B7" w:rsidP="00DC51BD" w:rsidRDefault="00DA51B7" w14:paraId="0998416D" w14:textId="77777777">
            <w:pPr>
              <w:pStyle w:val="TableBody"/>
              <w:cnfStyle w:val="000000000000" w:firstRow="0" w:lastRow="0" w:firstColumn="0" w:lastColumn="0" w:oddVBand="0" w:evenVBand="0" w:oddHBand="0" w:evenHBand="0" w:firstRowFirstColumn="0" w:firstRowLastColumn="0" w:lastRowFirstColumn="0" w:lastRowLastColumn="0"/>
            </w:pPr>
            <w:r>
              <w:t xml:space="preserve">All practicable measures must be taken to:  </w:t>
            </w:r>
          </w:p>
          <w:p w:rsidR="00DA51B7" w:rsidP="00A144EF" w:rsidRDefault="00DA51B7" w14:paraId="3112A600" w14:textId="2CC97C82">
            <w:pPr>
              <w:pStyle w:val="TableBody"/>
              <w:numPr>
                <w:ilvl w:val="0"/>
                <w:numId w:val="30"/>
              </w:numPr>
              <w:ind w:left="390"/>
              <w:cnfStyle w:val="000000000000" w:firstRow="0" w:lastRow="0" w:firstColumn="0" w:lastColumn="0" w:oddVBand="0" w:evenVBand="0" w:oddHBand="0" w:evenHBand="0" w:firstRowFirstColumn="0" w:firstRowLastColumn="0" w:lastRowFirstColumn="0" w:lastRowLastColumn="0"/>
            </w:pPr>
            <w:r>
              <w:t xml:space="preserve">Minimise the potential for sediment-laden stormwater runoff to be generated; </w:t>
            </w:r>
          </w:p>
          <w:p w:rsidR="00DA51B7" w:rsidP="00A144EF" w:rsidRDefault="00DA51B7" w14:paraId="337718B4" w14:textId="1F9887AB">
            <w:pPr>
              <w:pStyle w:val="TableBody"/>
              <w:numPr>
                <w:ilvl w:val="0"/>
                <w:numId w:val="30"/>
              </w:numPr>
              <w:ind w:left="390"/>
              <w:cnfStyle w:val="000000000000" w:firstRow="0" w:lastRow="0" w:firstColumn="0" w:lastColumn="0" w:oddVBand="0" w:evenVBand="0" w:oddHBand="0" w:evenHBand="0" w:firstRowFirstColumn="0" w:firstRowLastColumn="0" w:lastRowFirstColumn="0" w:lastRowLastColumn="0"/>
            </w:pPr>
            <w:r>
              <w:t xml:space="preserve">Prevent soil erosion as a result of stormwater runoff generated from the works area; </w:t>
            </w:r>
          </w:p>
          <w:p w:rsidR="00DA51B7" w:rsidP="00A144EF" w:rsidRDefault="00DA51B7" w14:paraId="15408C34" w14:textId="19BF1CDE">
            <w:pPr>
              <w:pStyle w:val="TableBody"/>
              <w:numPr>
                <w:ilvl w:val="0"/>
                <w:numId w:val="30"/>
              </w:numPr>
              <w:ind w:left="390"/>
              <w:cnfStyle w:val="000000000000" w:firstRow="0" w:lastRow="0" w:firstColumn="0" w:lastColumn="0" w:oddVBand="0" w:evenVBand="0" w:oddHBand="0" w:evenHBand="0" w:firstRowFirstColumn="0" w:firstRowLastColumn="0" w:lastRowFirstColumn="0" w:lastRowLastColumn="0"/>
            </w:pPr>
            <w:r>
              <w:t>A</w:t>
            </w:r>
            <w:r w:rsidRPr="00F44508">
              <w:t xml:space="preserve">void adverse effects on the foundations of any </w:t>
            </w:r>
            <w:r>
              <w:t xml:space="preserve">National Grid </w:t>
            </w:r>
            <w:r w:rsidRPr="00F44508">
              <w:t>support structure;</w:t>
            </w:r>
          </w:p>
          <w:p w:rsidR="00DA51B7" w:rsidP="00A144EF" w:rsidRDefault="00DA51B7" w14:paraId="7AFB8EE6" w14:textId="67B15F22">
            <w:pPr>
              <w:pStyle w:val="TableBody"/>
              <w:numPr>
                <w:ilvl w:val="0"/>
                <w:numId w:val="30"/>
              </w:numPr>
              <w:ind w:left="390"/>
              <w:cnfStyle w:val="000000000000" w:firstRow="0" w:lastRow="0" w:firstColumn="0" w:lastColumn="0" w:oddVBand="0" w:evenVBand="0" w:oddHBand="0" w:evenHBand="0" w:firstRowFirstColumn="0" w:firstRowLastColumn="0" w:lastRowFirstColumn="0" w:lastRowLastColumn="0"/>
            </w:pPr>
            <w:r>
              <w:t xml:space="preserve">Avoid placing excavated material in a position where it may become entrained in stormwater runoff and discharged to: </w:t>
            </w:r>
          </w:p>
          <w:p w:rsidR="00DA51B7" w:rsidP="00A144EF" w:rsidRDefault="00DA51B7" w14:paraId="1FA601C5" w14:textId="41CD8B43">
            <w:pPr>
              <w:pStyle w:val="TableBody"/>
              <w:numPr>
                <w:ilvl w:val="0"/>
                <w:numId w:val="31"/>
              </w:numPr>
              <w:ind w:left="840"/>
              <w:cnfStyle w:val="000000000000" w:firstRow="0" w:lastRow="0" w:firstColumn="0" w:lastColumn="0" w:oddVBand="0" w:evenVBand="0" w:oddHBand="0" w:evenHBand="0" w:firstRowFirstColumn="0" w:firstRowLastColumn="0" w:lastRowFirstColumn="0" w:lastRowLastColumn="0"/>
            </w:pPr>
            <w:r>
              <w:t>Any surface water body; and/or</w:t>
            </w:r>
          </w:p>
          <w:p w:rsidRPr="00D34113" w:rsidR="00DA51B7" w:rsidP="00A144EF" w:rsidRDefault="00DA51B7" w14:paraId="67C7654A" w14:textId="097E72C4">
            <w:pPr>
              <w:pStyle w:val="TableBody"/>
              <w:numPr>
                <w:ilvl w:val="0"/>
                <w:numId w:val="31"/>
              </w:numPr>
              <w:ind w:left="840"/>
              <w:cnfStyle w:val="000000000000" w:firstRow="0" w:lastRow="0" w:firstColumn="0" w:lastColumn="0" w:oddVBand="0" w:evenVBand="0" w:oddHBand="0" w:evenHBand="0" w:firstRowFirstColumn="0" w:firstRowLastColumn="0" w:lastRowFirstColumn="0" w:lastRowLastColumn="0"/>
            </w:pPr>
            <w:r>
              <w:t xml:space="preserve">Any neighbouring site. </w:t>
            </w:r>
          </w:p>
        </w:tc>
        <w:tc>
          <w:tcPr>
            <w:cnfStyle w:val="000000000000" w:firstRow="0" w:lastRow="0" w:firstColumn="0" w:lastColumn="0" w:oddVBand="0" w:evenVBand="0" w:oddHBand="0" w:evenHBand="0" w:firstRowFirstColumn="0" w:firstRowLastColumn="0" w:lastRowFirstColumn="0" w:lastRowLastColumn="0"/>
            <w:tcW w:w="5850" w:type="dxa"/>
            <w:tcMar/>
          </w:tcPr>
          <w:p w:rsidR="00DA51B7" w:rsidP="00DC51BD" w:rsidRDefault="00DA51B7" w14:paraId="3A8D24AF" w14:textId="77777777">
            <w:pPr>
              <w:pStyle w:val="TableBody"/>
              <w:cnfStyle w:val="000000000000" w:firstRow="0" w:lastRow="0" w:firstColumn="0" w:lastColumn="0" w:oddVBand="0" w:evenVBand="0" w:oddHBand="0" w:evenHBand="0" w:firstRowFirstColumn="0" w:firstRowLastColumn="0" w:lastRowFirstColumn="0" w:lastRowLastColumn="0"/>
            </w:pPr>
          </w:p>
        </w:tc>
      </w:tr>
      <w:tr w:rsidR="00DA51B7" w:rsidTr="23F1AD34" w14:paraId="24924453" w14:textId="2E21CBD8">
        <w:trPr>
          <w:cantSplit w:val="0"/>
        </w:trPr>
        <w:tc>
          <w:tcPr>
            <w:cnfStyle w:val="001000000000" w:firstRow="0" w:lastRow="0" w:firstColumn="1" w:lastColumn="0" w:oddVBand="0" w:evenVBand="0" w:oddHBand="0" w:evenHBand="0" w:firstRowFirstColumn="0" w:firstRowLastColumn="0" w:lastRowFirstColumn="0" w:lastRowLastColumn="0"/>
            <w:tcW w:w="7735" w:type="dxa"/>
            <w:gridSpan w:val="2"/>
            <w:shd w:val="clear" w:color="auto" w:fill="E7E6E6" w:themeFill="background2"/>
            <w:tcMar/>
          </w:tcPr>
          <w:p w:rsidR="00DA51B7" w:rsidP="00DC51BD" w:rsidRDefault="00DA51B7" w14:paraId="2DE77C24" w14:textId="5A9B8F52">
            <w:pPr>
              <w:pStyle w:val="TableBody"/>
            </w:pPr>
            <w:r w:rsidRPr="005F4780">
              <w:rPr>
                <w:b/>
                <w:bCs/>
              </w:rPr>
              <w:t>Monitoring</w:t>
            </w:r>
          </w:p>
        </w:tc>
        <w:tc>
          <w:tcPr>
            <w:cnfStyle w:val="000000000000" w:firstRow="0" w:lastRow="0" w:firstColumn="0" w:lastColumn="0" w:oddVBand="0" w:evenVBand="0" w:oddHBand="0" w:evenHBand="0" w:firstRowFirstColumn="0" w:firstRowLastColumn="0" w:lastRowFirstColumn="0" w:lastRowLastColumn="0"/>
            <w:tcW w:w="5850" w:type="dxa"/>
            <w:shd w:val="clear" w:color="auto" w:fill="E7E6E6" w:themeFill="background2"/>
            <w:tcMar/>
          </w:tcPr>
          <w:p w:rsidRPr="005F4780" w:rsidR="00DA51B7" w:rsidP="00DC51BD" w:rsidRDefault="00DA51B7" w14:paraId="6195DDAE" w14:textId="77777777">
            <w:pPr>
              <w:pStyle w:val="TableBody"/>
              <w:cnfStyle w:val="000000000000" w:firstRow="0" w:lastRow="0" w:firstColumn="0" w:lastColumn="0" w:oddVBand="0" w:evenVBand="0" w:oddHBand="0" w:evenHBand="0" w:firstRowFirstColumn="0" w:firstRowLastColumn="0" w:lastRowFirstColumn="0" w:lastRowLastColumn="0"/>
              <w:rPr>
                <w:b/>
                <w:bCs/>
              </w:rPr>
            </w:pPr>
          </w:p>
        </w:tc>
      </w:tr>
      <w:tr w:rsidR="00DA51B7" w:rsidTr="23F1AD34" w14:paraId="57C60EE6" w14:textId="40C446FF">
        <w:trPr>
          <w:cantSplit w:val="0"/>
        </w:trPr>
        <w:tc>
          <w:tcPr>
            <w:cnfStyle w:val="001000000000" w:firstRow="0" w:lastRow="0" w:firstColumn="1" w:lastColumn="0" w:oddVBand="0" w:evenVBand="0" w:oddHBand="0" w:evenHBand="0" w:firstRowFirstColumn="0" w:firstRowLastColumn="0" w:lastRowFirstColumn="0" w:lastRowLastColumn="0"/>
            <w:tcW w:w="1593" w:type="dxa"/>
            <w:tcMar/>
          </w:tcPr>
          <w:p w:rsidR="00DA51B7" w:rsidP="00DC51BD" w:rsidRDefault="00DA51B7" w14:paraId="3874B036" w14:textId="77777777">
            <w:pPr>
              <w:pStyle w:val="TableNumber"/>
              <w:framePr w:hSpace="0" w:wrap="auto" w:hAnchor="text" w:vAnchor="margin" w:yAlign="inline"/>
              <w:ind w:left="360"/>
            </w:pPr>
          </w:p>
        </w:tc>
        <w:tc>
          <w:tcPr>
            <w:cnfStyle w:val="000000000000" w:firstRow="0" w:lastRow="0" w:firstColumn="0" w:lastColumn="0" w:oddVBand="0" w:evenVBand="0" w:oddHBand="0" w:evenHBand="0" w:firstRowFirstColumn="0" w:firstRowLastColumn="0" w:lastRowFirstColumn="0" w:lastRowLastColumn="0"/>
            <w:tcW w:w="6142" w:type="dxa"/>
            <w:tcMar/>
          </w:tcPr>
          <w:p w:rsidR="00DA51B7" w:rsidP="00DC51BD" w:rsidRDefault="00DA51B7" w14:paraId="71AF9213" w14:textId="77777777">
            <w:pPr>
              <w:pStyle w:val="TableBody"/>
              <w:cnfStyle w:val="000000000000" w:firstRow="0" w:lastRow="0" w:firstColumn="0" w:lastColumn="0" w:oddVBand="0" w:evenVBand="0" w:oddHBand="0" w:evenHBand="0" w:firstRowFirstColumn="0" w:firstRowLastColumn="0" w:lastRowFirstColumn="0" w:lastRowLastColumn="0"/>
            </w:pPr>
            <w:r>
              <w:t xml:space="preserve">During works and when a discharge of construction-phase stormwater is occurring, the stormwater runoff generated during the rainfall and flowing towards the discharge points into land must be visually assessed for: </w:t>
            </w:r>
          </w:p>
          <w:p w:rsidR="00DA51B7" w:rsidP="00DC51BD" w:rsidRDefault="00DA51B7" w14:paraId="7783D923" w14:textId="77777777">
            <w:pPr>
              <w:pStyle w:val="TableBody"/>
              <w:cnfStyle w:val="000000000000" w:firstRow="0" w:lastRow="0" w:firstColumn="0" w:lastColumn="0" w:oddVBand="0" w:evenVBand="0" w:oddHBand="0" w:evenHBand="0" w:firstRowFirstColumn="0" w:firstRowLastColumn="0" w:lastRowFirstColumn="0" w:lastRowLastColumn="0"/>
            </w:pPr>
            <w:r>
              <w:t>a.</w:t>
            </w:r>
            <w:r>
              <w:tab/>
            </w:r>
            <w:r>
              <w:t xml:space="preserve">Any sheen of oil or grease or discoloration (other than discolouration from sediment); and </w:t>
            </w:r>
          </w:p>
          <w:p w:rsidR="00DA51B7" w:rsidP="00DC51BD" w:rsidRDefault="00DA51B7" w14:paraId="182E05D5" w14:textId="77777777">
            <w:pPr>
              <w:pStyle w:val="TableBody"/>
              <w:cnfStyle w:val="000000000000" w:firstRow="0" w:lastRow="0" w:firstColumn="0" w:lastColumn="0" w:oddVBand="0" w:evenVBand="0" w:oddHBand="0" w:evenHBand="0" w:firstRowFirstColumn="0" w:firstRowLastColumn="0" w:lastRowFirstColumn="0" w:lastRowLastColumn="0"/>
            </w:pPr>
            <w:r>
              <w:t>b.</w:t>
            </w:r>
            <w:r>
              <w:tab/>
            </w:r>
            <w:r>
              <w:t xml:space="preserve">Any sludge or emulsion; and </w:t>
            </w:r>
          </w:p>
          <w:p w:rsidR="00DA51B7" w:rsidP="00DC51BD" w:rsidRDefault="00DA51B7" w14:paraId="38A2886F" w14:textId="77777777">
            <w:pPr>
              <w:pStyle w:val="TableBody"/>
              <w:cnfStyle w:val="000000000000" w:firstRow="0" w:lastRow="0" w:firstColumn="0" w:lastColumn="0" w:oddVBand="0" w:evenVBand="0" w:oddHBand="0" w:evenHBand="0" w:firstRowFirstColumn="0" w:firstRowLastColumn="0" w:lastRowFirstColumn="0" w:lastRowLastColumn="0"/>
            </w:pPr>
            <w:r>
              <w:t>c.</w:t>
            </w:r>
            <w:r>
              <w:tab/>
            </w:r>
            <w:r>
              <w:t xml:space="preserve">Observations must be photographed and recorded; and </w:t>
            </w:r>
          </w:p>
          <w:p w:rsidR="00DA51B7" w:rsidP="00DC51BD" w:rsidRDefault="00DA51B7" w14:paraId="6F98E640" w14:textId="4E58CBD0">
            <w:pPr>
              <w:pStyle w:val="TableBody"/>
              <w:cnfStyle w:val="000000000000" w:firstRow="0" w:lastRow="0" w:firstColumn="0" w:lastColumn="0" w:oddVBand="0" w:evenVBand="0" w:oddHBand="0" w:evenHBand="0" w:firstRowFirstColumn="0" w:firstRowLastColumn="0" w:lastRowFirstColumn="0" w:lastRowLastColumn="0"/>
            </w:pPr>
            <w:r>
              <w:t>d.</w:t>
            </w:r>
            <w:r>
              <w:tab/>
            </w:r>
            <w:r>
              <w:t>Records of visual assessments including photographs must be kept and provided to Canterbury Regional Council on request.</w:t>
            </w:r>
          </w:p>
        </w:tc>
        <w:tc>
          <w:tcPr>
            <w:cnfStyle w:val="000000000000" w:firstRow="0" w:lastRow="0" w:firstColumn="0" w:lastColumn="0" w:oddVBand="0" w:evenVBand="0" w:oddHBand="0" w:evenHBand="0" w:firstRowFirstColumn="0" w:firstRowLastColumn="0" w:lastRowFirstColumn="0" w:lastRowLastColumn="0"/>
            <w:tcW w:w="5850" w:type="dxa"/>
            <w:tcMar/>
          </w:tcPr>
          <w:p w:rsidR="00DA51B7" w:rsidP="00DC51BD" w:rsidRDefault="00DA51B7" w14:paraId="44E48B23" w14:textId="77777777">
            <w:pPr>
              <w:pStyle w:val="TableBody"/>
              <w:cnfStyle w:val="000000000000" w:firstRow="0" w:lastRow="0" w:firstColumn="0" w:lastColumn="0" w:oddVBand="0" w:evenVBand="0" w:oddHBand="0" w:evenHBand="0" w:firstRowFirstColumn="0" w:firstRowLastColumn="0" w:lastRowFirstColumn="0" w:lastRowLastColumn="0"/>
            </w:pPr>
          </w:p>
        </w:tc>
      </w:tr>
      <w:tr w:rsidR="00DA51B7" w:rsidTr="23F1AD34" w14:paraId="6C54531C" w14:textId="2A30D3A9">
        <w:trPr>
          <w:cantSplit w:val="0"/>
        </w:trPr>
        <w:tc>
          <w:tcPr>
            <w:cnfStyle w:val="001000000000" w:firstRow="0" w:lastRow="0" w:firstColumn="1" w:lastColumn="0" w:oddVBand="0" w:evenVBand="0" w:oddHBand="0" w:evenHBand="0" w:firstRowFirstColumn="0" w:firstRowLastColumn="0" w:lastRowFirstColumn="0" w:lastRowLastColumn="0"/>
            <w:tcW w:w="7735" w:type="dxa"/>
            <w:gridSpan w:val="2"/>
            <w:shd w:val="clear" w:color="auto" w:fill="E7E6E6" w:themeFill="background2"/>
            <w:tcMar/>
          </w:tcPr>
          <w:p w:rsidR="00DA51B7" w:rsidP="00DC51BD" w:rsidRDefault="00DA51B7" w14:paraId="53CFF770" w14:textId="6C0D8290">
            <w:pPr>
              <w:pStyle w:val="TableBody"/>
            </w:pPr>
            <w:r w:rsidRPr="000A0EF0">
              <w:rPr>
                <w:b/>
                <w:bCs/>
              </w:rPr>
              <w:t>Spills</w:t>
            </w:r>
          </w:p>
        </w:tc>
        <w:tc>
          <w:tcPr>
            <w:cnfStyle w:val="000000000000" w:firstRow="0" w:lastRow="0" w:firstColumn="0" w:lastColumn="0" w:oddVBand="0" w:evenVBand="0" w:oddHBand="0" w:evenHBand="0" w:firstRowFirstColumn="0" w:firstRowLastColumn="0" w:lastRowFirstColumn="0" w:lastRowLastColumn="0"/>
            <w:tcW w:w="5850" w:type="dxa"/>
            <w:shd w:val="clear" w:color="auto" w:fill="E7E6E6" w:themeFill="background2"/>
            <w:tcMar/>
          </w:tcPr>
          <w:p w:rsidRPr="000A0EF0" w:rsidR="00DA51B7" w:rsidP="00DC51BD" w:rsidRDefault="00DA51B7" w14:paraId="2E34CF24" w14:textId="77777777">
            <w:pPr>
              <w:pStyle w:val="TableBody"/>
              <w:cnfStyle w:val="000000000000" w:firstRow="0" w:lastRow="0" w:firstColumn="0" w:lastColumn="0" w:oddVBand="0" w:evenVBand="0" w:oddHBand="0" w:evenHBand="0" w:firstRowFirstColumn="0" w:firstRowLastColumn="0" w:lastRowFirstColumn="0" w:lastRowLastColumn="0"/>
              <w:rPr>
                <w:b/>
                <w:bCs/>
              </w:rPr>
            </w:pPr>
          </w:p>
        </w:tc>
      </w:tr>
      <w:tr w:rsidR="00DA51B7" w:rsidTr="23F1AD34" w14:paraId="18DBC5CA" w14:textId="1DA08298">
        <w:trPr>
          <w:cantSplit w:val="0"/>
        </w:trPr>
        <w:tc>
          <w:tcPr>
            <w:cnfStyle w:val="001000000000" w:firstRow="0" w:lastRow="0" w:firstColumn="1" w:lastColumn="0" w:oddVBand="0" w:evenVBand="0" w:oddHBand="0" w:evenHBand="0" w:firstRowFirstColumn="0" w:firstRowLastColumn="0" w:lastRowFirstColumn="0" w:lastRowLastColumn="0"/>
            <w:tcW w:w="1593" w:type="dxa"/>
            <w:tcMar/>
          </w:tcPr>
          <w:p w:rsidR="00DA51B7" w:rsidP="00DC51BD" w:rsidRDefault="00DA51B7" w14:paraId="2CDF6C59" w14:textId="77777777">
            <w:pPr>
              <w:pStyle w:val="TableNumber"/>
              <w:framePr w:hSpace="0" w:wrap="auto" w:hAnchor="text" w:vAnchor="margin" w:yAlign="inline"/>
              <w:ind w:left="360"/>
            </w:pPr>
          </w:p>
        </w:tc>
        <w:tc>
          <w:tcPr>
            <w:cnfStyle w:val="000000000000" w:firstRow="0" w:lastRow="0" w:firstColumn="0" w:lastColumn="0" w:oddVBand="0" w:evenVBand="0" w:oddHBand="0" w:evenHBand="0" w:firstRowFirstColumn="0" w:firstRowLastColumn="0" w:lastRowFirstColumn="0" w:lastRowLastColumn="0"/>
            <w:tcW w:w="6142" w:type="dxa"/>
            <w:tcMar/>
          </w:tcPr>
          <w:p w:rsidR="00DA51B7" w:rsidP="00DC51BD" w:rsidRDefault="00DA51B7" w14:paraId="30D60CAD" w14:textId="77777777">
            <w:pPr>
              <w:pStyle w:val="TableBody"/>
              <w:cnfStyle w:val="000000000000" w:firstRow="0" w:lastRow="0" w:firstColumn="0" w:lastColumn="0" w:oddVBand="0" w:evenVBand="0" w:oddHBand="0" w:evenHBand="0" w:firstRowFirstColumn="0" w:firstRowLastColumn="0" w:lastRowFirstColumn="0" w:lastRowLastColumn="0"/>
            </w:pPr>
            <w:r>
              <w:t xml:space="preserve">All practicable measures must be taken to avoid spills of fuel or any other hazardous substances within the site. These measures must include: </w:t>
            </w:r>
          </w:p>
          <w:p w:rsidR="00DA51B7" w:rsidP="00A144EF" w:rsidRDefault="00DA51B7" w14:paraId="1EB11115" w14:textId="7718E4B1">
            <w:pPr>
              <w:pStyle w:val="TableBody"/>
              <w:numPr>
                <w:ilvl w:val="0"/>
                <w:numId w:val="32"/>
              </w:numPr>
              <w:ind w:left="390"/>
              <w:cnfStyle w:val="000000000000" w:firstRow="0" w:lastRow="0" w:firstColumn="0" w:lastColumn="0" w:oddVBand="0" w:evenVBand="0" w:oddHBand="0" w:evenHBand="0" w:firstRowFirstColumn="0" w:firstRowLastColumn="0" w:lastRowFirstColumn="0" w:lastRowLastColumn="0"/>
            </w:pPr>
            <w:r>
              <w:t xml:space="preserve">Refuelling of machinery and vehicles must not occur within 20 metres of: </w:t>
            </w:r>
          </w:p>
          <w:p w:rsidR="00DA51B7" w:rsidP="00A144EF" w:rsidRDefault="00DA51B7" w14:paraId="09E90A01" w14:textId="6666671F">
            <w:pPr>
              <w:pStyle w:val="TableBody"/>
              <w:numPr>
                <w:ilvl w:val="0"/>
                <w:numId w:val="33"/>
              </w:numPr>
              <w:ind w:left="840"/>
              <w:cnfStyle w:val="000000000000" w:firstRow="0" w:lastRow="0" w:firstColumn="0" w:lastColumn="0" w:oddVBand="0" w:evenVBand="0" w:oddHBand="0" w:evenHBand="0" w:firstRowFirstColumn="0" w:firstRowLastColumn="0" w:lastRowFirstColumn="0" w:lastRowLastColumn="0"/>
            </w:pPr>
            <w:r>
              <w:t xml:space="preserve">Open excavations; </w:t>
            </w:r>
          </w:p>
          <w:p w:rsidR="00DA51B7" w:rsidP="00A144EF" w:rsidRDefault="00DA51B7" w14:paraId="4C3184C1" w14:textId="74994C68">
            <w:pPr>
              <w:pStyle w:val="TableBody"/>
              <w:numPr>
                <w:ilvl w:val="0"/>
                <w:numId w:val="33"/>
              </w:numPr>
              <w:ind w:left="840"/>
              <w:cnfStyle w:val="000000000000" w:firstRow="0" w:lastRow="0" w:firstColumn="0" w:lastColumn="0" w:oddVBand="0" w:evenVBand="0" w:oddHBand="0" w:evenHBand="0" w:firstRowFirstColumn="0" w:firstRowLastColumn="0" w:lastRowFirstColumn="0" w:lastRowLastColumn="0"/>
            </w:pPr>
            <w:r>
              <w:t xml:space="preserve">Exposed groundwater; </w:t>
            </w:r>
          </w:p>
          <w:p w:rsidR="00DA51B7" w:rsidP="00A144EF" w:rsidRDefault="00DA51B7" w14:paraId="22BEC964" w14:textId="5757F13A">
            <w:pPr>
              <w:pStyle w:val="TableBody"/>
              <w:numPr>
                <w:ilvl w:val="0"/>
                <w:numId w:val="33"/>
              </w:numPr>
              <w:ind w:left="840"/>
              <w:cnfStyle w:val="000000000000" w:firstRow="0" w:lastRow="0" w:firstColumn="0" w:lastColumn="0" w:oddVBand="0" w:evenVBand="0" w:oddHBand="0" w:evenHBand="0" w:firstRowFirstColumn="0" w:firstRowLastColumn="0" w:lastRowFirstColumn="0" w:lastRowLastColumn="0"/>
            </w:pPr>
            <w:r>
              <w:t xml:space="preserve">Surface water bodies; or </w:t>
            </w:r>
          </w:p>
          <w:p w:rsidR="00DA51B7" w:rsidP="00A144EF" w:rsidRDefault="00DA51B7" w14:paraId="0C40BCAD" w14:textId="0C322EBC">
            <w:pPr>
              <w:pStyle w:val="TableBody"/>
              <w:numPr>
                <w:ilvl w:val="0"/>
                <w:numId w:val="33"/>
              </w:numPr>
              <w:ind w:left="840"/>
              <w:cnfStyle w:val="000000000000" w:firstRow="0" w:lastRow="0" w:firstColumn="0" w:lastColumn="0" w:oddVBand="0" w:evenVBand="0" w:oddHBand="0" w:evenHBand="0" w:firstRowFirstColumn="0" w:firstRowLastColumn="0" w:lastRowFirstColumn="0" w:lastRowLastColumn="0"/>
            </w:pPr>
            <w:r>
              <w:t xml:space="preserve">Stormwater devices. </w:t>
            </w:r>
          </w:p>
          <w:p w:rsidR="00DA51B7" w:rsidP="00A144EF" w:rsidRDefault="00DA51B7" w14:paraId="2A92E6EE" w14:textId="79C33E65">
            <w:pPr>
              <w:pStyle w:val="TableBody"/>
              <w:numPr>
                <w:ilvl w:val="0"/>
                <w:numId w:val="32"/>
              </w:numPr>
              <w:ind w:left="390"/>
              <w:cnfStyle w:val="000000000000" w:firstRow="0" w:lastRow="0" w:firstColumn="0" w:lastColumn="0" w:oddVBand="0" w:evenVBand="0" w:oddHBand="0" w:evenHBand="0" w:firstRowFirstColumn="0" w:firstRowLastColumn="0" w:lastRowFirstColumn="0" w:lastRowLastColumn="0"/>
            </w:pPr>
            <w:r>
              <w:t xml:space="preserve">A spill kit must be kept on site that is capable of absorbing the quantity of oil and petroleum products that may be spilt on site at any one time. </w:t>
            </w:r>
          </w:p>
          <w:p w:rsidR="00DA51B7" w:rsidP="00A144EF" w:rsidRDefault="00DA51B7" w14:paraId="60B20722" w14:textId="6B228461">
            <w:pPr>
              <w:pStyle w:val="TableBody"/>
              <w:numPr>
                <w:ilvl w:val="0"/>
                <w:numId w:val="32"/>
              </w:numPr>
              <w:ind w:left="390"/>
              <w:cnfStyle w:val="000000000000" w:firstRow="0" w:lastRow="0" w:firstColumn="0" w:lastColumn="0" w:oddVBand="0" w:evenVBand="0" w:oddHBand="0" w:evenHBand="0" w:firstRowFirstColumn="0" w:firstRowLastColumn="0" w:lastRowFirstColumn="0" w:lastRowLastColumn="0"/>
            </w:pPr>
            <w:r>
              <w:t xml:space="preserve">In the event of a spill of fuel or any other hazardous substance, the spill must be cleaned up as soon as practicable, the stormwater system must be inspected and cleaned, and measures taken to prevent a recurrence; </w:t>
            </w:r>
          </w:p>
          <w:p w:rsidR="00DA51B7" w:rsidP="00A144EF" w:rsidRDefault="00DA51B7" w14:paraId="28C898EA" w14:textId="12D4CA62">
            <w:pPr>
              <w:pStyle w:val="TableBody"/>
              <w:numPr>
                <w:ilvl w:val="0"/>
                <w:numId w:val="32"/>
              </w:numPr>
              <w:ind w:left="390"/>
              <w:cnfStyle w:val="000000000000" w:firstRow="0" w:lastRow="0" w:firstColumn="0" w:lastColumn="0" w:oddVBand="0" w:evenVBand="0" w:oddHBand="0" w:evenHBand="0" w:firstRowFirstColumn="0" w:firstRowLastColumn="0" w:lastRowFirstColumn="0" w:lastRowLastColumn="0"/>
            </w:pPr>
            <w:r>
              <w:t xml:space="preserve">The Canterbury Regional Council, Attention: Regional Leader – Compliance Monitoring, must be informed within 24 hours of a spill event exceeding five litres and the following information provided: </w:t>
            </w:r>
          </w:p>
          <w:p w:rsidR="00DA51B7" w:rsidP="00A144EF" w:rsidRDefault="00DA51B7" w14:paraId="329F22A0" w14:textId="7AEE317B">
            <w:pPr>
              <w:pStyle w:val="TableBody"/>
              <w:numPr>
                <w:ilvl w:val="0"/>
                <w:numId w:val="34"/>
              </w:numPr>
              <w:ind w:left="840"/>
              <w:cnfStyle w:val="000000000000" w:firstRow="0" w:lastRow="0" w:firstColumn="0" w:lastColumn="0" w:oddVBand="0" w:evenVBand="0" w:oddHBand="0" w:evenHBand="0" w:firstRowFirstColumn="0" w:firstRowLastColumn="0" w:lastRowFirstColumn="0" w:lastRowLastColumn="0"/>
            </w:pPr>
            <w:r>
              <w:t xml:space="preserve">The date, time, location and estimated volume of the spill; </w:t>
            </w:r>
          </w:p>
          <w:p w:rsidR="00DA51B7" w:rsidP="00A144EF" w:rsidRDefault="00DA51B7" w14:paraId="1E0010E5" w14:textId="39EB6023">
            <w:pPr>
              <w:pStyle w:val="TableBody"/>
              <w:numPr>
                <w:ilvl w:val="0"/>
                <w:numId w:val="34"/>
              </w:numPr>
              <w:ind w:left="840"/>
              <w:cnfStyle w:val="000000000000" w:firstRow="0" w:lastRow="0" w:firstColumn="0" w:lastColumn="0" w:oddVBand="0" w:evenVBand="0" w:oddHBand="0" w:evenHBand="0" w:firstRowFirstColumn="0" w:firstRowLastColumn="0" w:lastRowFirstColumn="0" w:lastRowLastColumn="0"/>
            </w:pPr>
            <w:r>
              <w:t xml:space="preserve">The cause of the spill; </w:t>
            </w:r>
          </w:p>
          <w:p w:rsidR="00DA51B7" w:rsidP="00A144EF" w:rsidRDefault="00DA51B7" w14:paraId="0394E096" w14:textId="26832264">
            <w:pPr>
              <w:pStyle w:val="TableBody"/>
              <w:numPr>
                <w:ilvl w:val="0"/>
                <w:numId w:val="34"/>
              </w:numPr>
              <w:ind w:left="840"/>
              <w:cnfStyle w:val="000000000000" w:firstRow="0" w:lastRow="0" w:firstColumn="0" w:lastColumn="0" w:oddVBand="0" w:evenVBand="0" w:oddHBand="0" w:evenHBand="0" w:firstRowFirstColumn="0" w:firstRowLastColumn="0" w:lastRowFirstColumn="0" w:lastRowLastColumn="0"/>
            </w:pPr>
            <w:r>
              <w:t xml:space="preserve">The type of hazardous substance(s) spilled;  </w:t>
            </w:r>
          </w:p>
          <w:p w:rsidR="00DA51B7" w:rsidP="00A144EF" w:rsidRDefault="00DA51B7" w14:paraId="0178813C" w14:textId="67075765">
            <w:pPr>
              <w:pStyle w:val="TableBody"/>
              <w:numPr>
                <w:ilvl w:val="0"/>
                <w:numId w:val="34"/>
              </w:numPr>
              <w:ind w:left="840"/>
              <w:cnfStyle w:val="000000000000" w:firstRow="0" w:lastRow="0" w:firstColumn="0" w:lastColumn="0" w:oddVBand="0" w:evenVBand="0" w:oddHBand="0" w:evenHBand="0" w:firstRowFirstColumn="0" w:firstRowLastColumn="0" w:lastRowFirstColumn="0" w:lastRowLastColumn="0"/>
            </w:pPr>
            <w:r>
              <w:t xml:space="preserve">Clean up procedures undertaken; </w:t>
            </w:r>
          </w:p>
          <w:p w:rsidR="00DA51B7" w:rsidP="00A144EF" w:rsidRDefault="00DA51B7" w14:paraId="07028AC1" w14:textId="64E45B43">
            <w:pPr>
              <w:pStyle w:val="TableBody"/>
              <w:numPr>
                <w:ilvl w:val="0"/>
                <w:numId w:val="34"/>
              </w:numPr>
              <w:ind w:left="840"/>
              <w:cnfStyle w:val="000000000000" w:firstRow="0" w:lastRow="0" w:firstColumn="0" w:lastColumn="0" w:oddVBand="0" w:evenVBand="0" w:oddHBand="0" w:evenHBand="0" w:firstRowFirstColumn="0" w:firstRowLastColumn="0" w:lastRowFirstColumn="0" w:lastRowLastColumn="0"/>
            </w:pPr>
            <w:r>
              <w:t xml:space="preserve">Details of the steps taken to control and remediate the effects of the spill on the receiving environment;  </w:t>
            </w:r>
          </w:p>
          <w:p w:rsidR="00DA51B7" w:rsidP="00A144EF" w:rsidRDefault="00DA51B7" w14:paraId="0791CB2F" w14:textId="0C0A0D37">
            <w:pPr>
              <w:pStyle w:val="TableBody"/>
              <w:numPr>
                <w:ilvl w:val="0"/>
                <w:numId w:val="34"/>
              </w:numPr>
              <w:ind w:left="840"/>
              <w:cnfStyle w:val="000000000000" w:firstRow="0" w:lastRow="0" w:firstColumn="0" w:lastColumn="0" w:oddVBand="0" w:evenVBand="0" w:oddHBand="0" w:evenHBand="0" w:firstRowFirstColumn="0" w:firstRowLastColumn="0" w:lastRowFirstColumn="0" w:lastRowLastColumn="0"/>
            </w:pPr>
            <w:r>
              <w:t xml:space="preserve">An assessment of any potential effects of the spill; and  </w:t>
            </w:r>
          </w:p>
          <w:p w:rsidR="00DA51B7" w:rsidP="00A144EF" w:rsidRDefault="00DA51B7" w14:paraId="124C6C19" w14:textId="1EC83F2E">
            <w:pPr>
              <w:pStyle w:val="TableBody"/>
              <w:numPr>
                <w:ilvl w:val="0"/>
                <w:numId w:val="34"/>
              </w:numPr>
              <w:ind w:left="840"/>
              <w:cnfStyle w:val="000000000000" w:firstRow="0" w:lastRow="0" w:firstColumn="0" w:lastColumn="0" w:oddVBand="0" w:evenVBand="0" w:oddHBand="0" w:evenHBand="0" w:firstRowFirstColumn="0" w:firstRowLastColumn="0" w:lastRowFirstColumn="0" w:lastRowLastColumn="0"/>
            </w:pPr>
            <w:r>
              <w:t>Measures to be undertaken to prevent a recurrence.</w:t>
            </w:r>
          </w:p>
        </w:tc>
        <w:tc>
          <w:tcPr>
            <w:cnfStyle w:val="000000000000" w:firstRow="0" w:lastRow="0" w:firstColumn="0" w:lastColumn="0" w:oddVBand="0" w:evenVBand="0" w:oddHBand="0" w:evenHBand="0" w:firstRowFirstColumn="0" w:firstRowLastColumn="0" w:lastRowFirstColumn="0" w:lastRowLastColumn="0"/>
            <w:tcW w:w="5850" w:type="dxa"/>
            <w:tcMar/>
          </w:tcPr>
          <w:p w:rsidR="00DA51B7" w:rsidP="00DC51BD" w:rsidRDefault="00DA51B7" w14:paraId="31BEBAEA" w14:textId="77777777">
            <w:pPr>
              <w:pStyle w:val="TableBody"/>
              <w:cnfStyle w:val="000000000000" w:firstRow="0" w:lastRow="0" w:firstColumn="0" w:lastColumn="0" w:oddVBand="0" w:evenVBand="0" w:oddHBand="0" w:evenHBand="0" w:firstRowFirstColumn="0" w:firstRowLastColumn="0" w:lastRowFirstColumn="0" w:lastRowLastColumn="0"/>
            </w:pPr>
          </w:p>
        </w:tc>
      </w:tr>
      <w:tr w:rsidR="00DA51B7" w:rsidTr="23F1AD34" w14:paraId="7B038D9B" w14:textId="3D1F45A5">
        <w:trPr>
          <w:cantSplit w:val="0"/>
        </w:trPr>
        <w:tc>
          <w:tcPr>
            <w:cnfStyle w:val="001000000000" w:firstRow="0" w:lastRow="0" w:firstColumn="1" w:lastColumn="0" w:oddVBand="0" w:evenVBand="0" w:oddHBand="0" w:evenHBand="0" w:firstRowFirstColumn="0" w:firstRowLastColumn="0" w:lastRowFirstColumn="0" w:lastRowLastColumn="0"/>
            <w:tcW w:w="7735" w:type="dxa"/>
            <w:gridSpan w:val="2"/>
            <w:shd w:val="clear" w:color="auto" w:fill="E7E6E6" w:themeFill="background2"/>
            <w:tcMar/>
          </w:tcPr>
          <w:p w:rsidR="00DA51B7" w:rsidP="00DC51BD" w:rsidRDefault="00DA51B7" w14:paraId="55961DD6" w14:textId="569B6188">
            <w:pPr>
              <w:pStyle w:val="TableBody"/>
            </w:pPr>
            <w:r w:rsidRPr="00695068">
              <w:rPr>
                <w:b/>
                <w:bCs/>
              </w:rPr>
              <w:t>Upon Completion of Works</w:t>
            </w:r>
          </w:p>
        </w:tc>
        <w:tc>
          <w:tcPr>
            <w:cnfStyle w:val="000000000000" w:firstRow="0" w:lastRow="0" w:firstColumn="0" w:lastColumn="0" w:oddVBand="0" w:evenVBand="0" w:oddHBand="0" w:evenHBand="0" w:firstRowFirstColumn="0" w:firstRowLastColumn="0" w:lastRowFirstColumn="0" w:lastRowLastColumn="0"/>
            <w:tcW w:w="5850" w:type="dxa"/>
            <w:shd w:val="clear" w:color="auto" w:fill="E7E6E6" w:themeFill="background2"/>
            <w:tcMar/>
          </w:tcPr>
          <w:p w:rsidRPr="00695068" w:rsidR="00DA51B7" w:rsidP="00DC51BD" w:rsidRDefault="00DA51B7" w14:paraId="73BFA707" w14:textId="77777777">
            <w:pPr>
              <w:pStyle w:val="TableBody"/>
              <w:cnfStyle w:val="000000000000" w:firstRow="0" w:lastRow="0" w:firstColumn="0" w:lastColumn="0" w:oddVBand="0" w:evenVBand="0" w:oddHBand="0" w:evenHBand="0" w:firstRowFirstColumn="0" w:firstRowLastColumn="0" w:lastRowFirstColumn="0" w:lastRowLastColumn="0"/>
              <w:rPr>
                <w:b/>
                <w:bCs/>
              </w:rPr>
            </w:pPr>
          </w:p>
        </w:tc>
      </w:tr>
      <w:tr w:rsidR="00DA51B7" w:rsidTr="23F1AD34" w14:paraId="11959E9C" w14:textId="3EEF8B33">
        <w:trPr>
          <w:cantSplit w:val="0"/>
        </w:trPr>
        <w:tc>
          <w:tcPr>
            <w:cnfStyle w:val="001000000000" w:firstRow="0" w:lastRow="0" w:firstColumn="1" w:lastColumn="0" w:oddVBand="0" w:evenVBand="0" w:oddHBand="0" w:evenHBand="0" w:firstRowFirstColumn="0" w:firstRowLastColumn="0" w:lastRowFirstColumn="0" w:lastRowLastColumn="0"/>
            <w:tcW w:w="1593" w:type="dxa"/>
            <w:tcMar/>
          </w:tcPr>
          <w:p w:rsidR="00DA51B7" w:rsidP="00DC51BD" w:rsidRDefault="00DA51B7" w14:paraId="605E2E62" w14:textId="77777777">
            <w:pPr>
              <w:pStyle w:val="TableNumber"/>
              <w:framePr w:hSpace="0" w:wrap="auto" w:hAnchor="text" w:vAnchor="margin" w:yAlign="inline"/>
              <w:ind w:left="360"/>
            </w:pPr>
          </w:p>
        </w:tc>
        <w:tc>
          <w:tcPr>
            <w:cnfStyle w:val="000000000000" w:firstRow="0" w:lastRow="0" w:firstColumn="0" w:lastColumn="0" w:oddVBand="0" w:evenVBand="0" w:oddHBand="0" w:evenHBand="0" w:firstRowFirstColumn="0" w:firstRowLastColumn="0" w:lastRowFirstColumn="0" w:lastRowLastColumn="0"/>
            <w:tcW w:w="6142" w:type="dxa"/>
            <w:tcMar/>
          </w:tcPr>
          <w:p w:rsidR="00DA51B7" w:rsidP="00DC51BD" w:rsidRDefault="00DA51B7" w14:paraId="031EEBF8" w14:textId="77777777">
            <w:pPr>
              <w:pStyle w:val="TableBody"/>
              <w:cnfStyle w:val="000000000000" w:firstRow="0" w:lastRow="0" w:firstColumn="0" w:lastColumn="0" w:oddVBand="0" w:evenVBand="0" w:oddHBand="0" w:evenHBand="0" w:firstRowFirstColumn="0" w:firstRowLastColumn="0" w:lastRowFirstColumn="0" w:lastRowLastColumn="0"/>
            </w:pPr>
            <w:r>
              <w:t xml:space="preserve">Erosion and sediment control measures must not be decommissioned until the site is stabilised and the stormwater system for the developed site is functioning. Decommissioning of the measures must be undertaken in the following order: </w:t>
            </w:r>
          </w:p>
          <w:p w:rsidR="00DA51B7" w:rsidP="00A144EF" w:rsidRDefault="00DA51B7" w14:paraId="544F4B1B" w14:textId="0EEFAA6D">
            <w:pPr>
              <w:pStyle w:val="TableBody"/>
              <w:numPr>
                <w:ilvl w:val="0"/>
                <w:numId w:val="35"/>
              </w:numPr>
              <w:ind w:left="390"/>
              <w:cnfStyle w:val="000000000000" w:firstRow="0" w:lastRow="0" w:firstColumn="0" w:lastColumn="0" w:oddVBand="0" w:evenVBand="0" w:oddHBand="0" w:evenHBand="0" w:firstRowFirstColumn="0" w:firstRowLastColumn="0" w:lastRowFirstColumn="0" w:lastRowLastColumn="0"/>
            </w:pPr>
            <w:r>
              <w:t xml:space="preserve">All disturbed areas must be stabilised and/or re-vegetated as soon as practicable following completion of the works; </w:t>
            </w:r>
          </w:p>
          <w:p w:rsidR="00DA51B7" w:rsidP="00A144EF" w:rsidRDefault="00DA51B7" w14:paraId="010125A1" w14:textId="647A5843">
            <w:pPr>
              <w:pStyle w:val="TableBody"/>
              <w:numPr>
                <w:ilvl w:val="0"/>
                <w:numId w:val="35"/>
              </w:numPr>
              <w:ind w:left="390"/>
              <w:cnfStyle w:val="000000000000" w:firstRow="0" w:lastRow="0" w:firstColumn="0" w:lastColumn="0" w:oddVBand="0" w:evenVBand="0" w:oddHBand="0" w:evenHBand="0" w:firstRowFirstColumn="0" w:firstRowLastColumn="0" w:lastRowFirstColumn="0" w:lastRowLastColumn="0"/>
            </w:pPr>
            <w:r>
              <w:t xml:space="preserve">Any visible debris, litter, sediment and hydrocarbons must be removed from all sediment control measures and disposed at a suitable facility; and </w:t>
            </w:r>
          </w:p>
          <w:p w:rsidR="00DA51B7" w:rsidP="00A144EF" w:rsidRDefault="00DA51B7" w14:paraId="240D3B4D" w14:textId="416D4937">
            <w:pPr>
              <w:pStyle w:val="TableBody"/>
              <w:numPr>
                <w:ilvl w:val="0"/>
                <w:numId w:val="35"/>
              </w:numPr>
              <w:ind w:left="390"/>
              <w:cnfStyle w:val="000000000000" w:firstRow="0" w:lastRow="0" w:firstColumn="0" w:lastColumn="0" w:oddVBand="0" w:evenVBand="0" w:oddHBand="0" w:evenHBand="0" w:firstRowFirstColumn="0" w:firstRowLastColumn="0" w:lastRowFirstColumn="0" w:lastRowLastColumn="0"/>
            </w:pPr>
            <w:r>
              <w:t xml:space="preserve">Erosion and sediment control measures must be removed. </w:t>
            </w:r>
          </w:p>
          <w:p w:rsidRPr="007671AD" w:rsidR="00DA51B7" w:rsidP="00DC51BD" w:rsidRDefault="00DA51B7" w14:paraId="182654F3" w14:textId="5FB1D68D">
            <w:pPr>
              <w:pStyle w:val="TableBody"/>
              <w:cnfStyle w:val="000000000000" w:firstRow="0" w:lastRow="0" w:firstColumn="0" w:lastColumn="0" w:oddVBand="0" w:evenVBand="0" w:oddHBand="0" w:evenHBand="0" w:firstRowFirstColumn="0" w:firstRowLastColumn="0" w:lastRowFirstColumn="0" w:lastRowLastColumn="0"/>
              <w:rPr>
                <w:i/>
                <w:iCs/>
              </w:rPr>
            </w:pPr>
            <w:r w:rsidRPr="007671AD">
              <w:rPr>
                <w:b/>
                <w:bCs/>
                <w:i/>
                <w:iCs/>
              </w:rPr>
              <w:t xml:space="preserve">Advice Note: </w:t>
            </w:r>
            <w:r w:rsidRPr="007671AD">
              <w:rPr>
                <w:i/>
                <w:iCs/>
              </w:rPr>
              <w:t>The use of polymers for site stabilisation purposes, including those forming a component of hydro-seeding formulas, may require separate authorisations under the Resource Management Act 1991. Further, polymers are not considered a long-term or permanent stabilisation technique and may require repeated application to ensure the site remains stabilised.</w:t>
            </w:r>
          </w:p>
        </w:tc>
        <w:tc>
          <w:tcPr>
            <w:cnfStyle w:val="000000000000" w:firstRow="0" w:lastRow="0" w:firstColumn="0" w:lastColumn="0" w:oddVBand="0" w:evenVBand="0" w:oddHBand="0" w:evenHBand="0" w:firstRowFirstColumn="0" w:firstRowLastColumn="0" w:lastRowFirstColumn="0" w:lastRowLastColumn="0"/>
            <w:tcW w:w="5850" w:type="dxa"/>
            <w:tcMar/>
          </w:tcPr>
          <w:p w:rsidR="00DA51B7" w:rsidP="00DC51BD" w:rsidRDefault="00DA51B7" w14:paraId="06BBF919" w14:textId="77777777">
            <w:pPr>
              <w:pStyle w:val="TableBody"/>
              <w:cnfStyle w:val="000000000000" w:firstRow="0" w:lastRow="0" w:firstColumn="0" w:lastColumn="0" w:oddVBand="0" w:evenVBand="0" w:oddHBand="0" w:evenHBand="0" w:firstRowFirstColumn="0" w:firstRowLastColumn="0" w:lastRowFirstColumn="0" w:lastRowLastColumn="0"/>
            </w:pPr>
          </w:p>
        </w:tc>
      </w:tr>
      <w:tr w:rsidR="00DA51B7" w:rsidTr="23F1AD34" w14:paraId="1D50D592" w14:textId="73AF0668">
        <w:trPr>
          <w:cantSplit w:val="0"/>
        </w:trPr>
        <w:tc>
          <w:tcPr>
            <w:cnfStyle w:val="001000000000" w:firstRow="0" w:lastRow="0" w:firstColumn="1" w:lastColumn="0" w:oddVBand="0" w:evenVBand="0" w:oddHBand="0" w:evenHBand="0" w:firstRowFirstColumn="0" w:firstRowLastColumn="0" w:lastRowFirstColumn="0" w:lastRowLastColumn="0"/>
            <w:tcW w:w="7735" w:type="dxa"/>
            <w:gridSpan w:val="2"/>
            <w:shd w:val="clear" w:color="auto" w:fill="E7E6E6" w:themeFill="background2"/>
            <w:tcMar/>
          </w:tcPr>
          <w:p w:rsidRPr="00555EBB" w:rsidR="00DA51B7" w:rsidP="00DC51BD" w:rsidRDefault="00DA51B7" w14:paraId="56949624" w14:textId="16D640E9">
            <w:pPr>
              <w:pStyle w:val="TableBody"/>
              <w:rPr>
                <w:b/>
                <w:bCs/>
              </w:rPr>
            </w:pPr>
            <w:r w:rsidRPr="00555EBB">
              <w:rPr>
                <w:b/>
                <w:bCs/>
              </w:rPr>
              <w:t>Administration</w:t>
            </w:r>
          </w:p>
        </w:tc>
        <w:tc>
          <w:tcPr>
            <w:cnfStyle w:val="000000000000" w:firstRow="0" w:lastRow="0" w:firstColumn="0" w:lastColumn="0" w:oddVBand="0" w:evenVBand="0" w:oddHBand="0" w:evenHBand="0" w:firstRowFirstColumn="0" w:firstRowLastColumn="0" w:lastRowFirstColumn="0" w:lastRowLastColumn="0"/>
            <w:tcW w:w="5850" w:type="dxa"/>
            <w:shd w:val="clear" w:color="auto" w:fill="E7E6E6" w:themeFill="background2"/>
            <w:tcMar/>
          </w:tcPr>
          <w:p w:rsidRPr="00555EBB" w:rsidR="00DA51B7" w:rsidP="00DC51BD" w:rsidRDefault="00DA51B7" w14:paraId="1C95A75D" w14:textId="77777777">
            <w:pPr>
              <w:pStyle w:val="TableBody"/>
              <w:cnfStyle w:val="000000000000" w:firstRow="0" w:lastRow="0" w:firstColumn="0" w:lastColumn="0" w:oddVBand="0" w:evenVBand="0" w:oddHBand="0" w:evenHBand="0" w:firstRowFirstColumn="0" w:firstRowLastColumn="0" w:lastRowFirstColumn="0" w:lastRowLastColumn="0"/>
              <w:rPr>
                <w:b/>
                <w:bCs/>
              </w:rPr>
            </w:pPr>
          </w:p>
        </w:tc>
      </w:tr>
      <w:tr w:rsidR="00DA51B7" w:rsidTr="23F1AD34" w14:paraId="6F4E2FB3" w14:textId="753EA4C0">
        <w:trPr>
          <w:cantSplit w:val="0"/>
        </w:trPr>
        <w:tc>
          <w:tcPr>
            <w:cnfStyle w:val="001000000000" w:firstRow="0" w:lastRow="0" w:firstColumn="1" w:lastColumn="0" w:oddVBand="0" w:evenVBand="0" w:oddHBand="0" w:evenHBand="0" w:firstRowFirstColumn="0" w:firstRowLastColumn="0" w:lastRowFirstColumn="0" w:lastRowLastColumn="0"/>
            <w:tcW w:w="1593" w:type="dxa"/>
            <w:tcMar/>
          </w:tcPr>
          <w:p w:rsidR="00DA51B7" w:rsidP="00DC51BD" w:rsidRDefault="00DA51B7" w14:paraId="39F65E03" w14:textId="77777777">
            <w:pPr>
              <w:pStyle w:val="TableNumber"/>
              <w:framePr w:hSpace="0" w:wrap="auto" w:hAnchor="text" w:vAnchor="margin" w:yAlign="inline"/>
              <w:ind w:left="360"/>
            </w:pPr>
          </w:p>
        </w:tc>
        <w:tc>
          <w:tcPr>
            <w:cnfStyle w:val="000000000000" w:firstRow="0" w:lastRow="0" w:firstColumn="0" w:lastColumn="0" w:oddVBand="0" w:evenVBand="0" w:oddHBand="0" w:evenHBand="0" w:firstRowFirstColumn="0" w:firstRowLastColumn="0" w:lastRowFirstColumn="0" w:lastRowLastColumn="0"/>
            <w:tcW w:w="6142" w:type="dxa"/>
            <w:tcMar/>
          </w:tcPr>
          <w:p w:rsidR="00DA51B7" w:rsidP="00DC51BD" w:rsidRDefault="00DA51B7" w14:paraId="78F19A07" w14:textId="77777777">
            <w:pPr>
              <w:pStyle w:val="TableBody"/>
              <w:cnfStyle w:val="000000000000" w:firstRow="0" w:lastRow="0" w:firstColumn="0" w:lastColumn="0" w:oddVBand="0" w:evenVBand="0" w:oddHBand="0" w:evenHBand="0" w:firstRowFirstColumn="0" w:firstRowLastColumn="0" w:lastRowFirstColumn="0" w:lastRowLastColumn="0"/>
            </w:pPr>
            <w:r w:rsidRPr="003A4C10">
              <w:t>The Canterbury Regional Council may annually, on the last working day of May or November, serve notice of its intention to review the conditions of this resource consent for the purposes of:</w:t>
            </w:r>
          </w:p>
          <w:p w:rsidR="00DA51B7" w:rsidP="00A144EF" w:rsidRDefault="00DA51B7" w14:paraId="19475920" w14:textId="63924728">
            <w:pPr>
              <w:pStyle w:val="TableBody"/>
              <w:numPr>
                <w:ilvl w:val="0"/>
                <w:numId w:val="36"/>
              </w:numPr>
              <w:ind w:left="390"/>
              <w:cnfStyle w:val="000000000000" w:firstRow="0" w:lastRow="0" w:firstColumn="0" w:lastColumn="0" w:oddVBand="0" w:evenVBand="0" w:oddHBand="0" w:evenHBand="0" w:firstRowFirstColumn="0" w:firstRowLastColumn="0" w:lastRowFirstColumn="0" w:lastRowLastColumn="0"/>
            </w:pPr>
            <w:r>
              <w:t xml:space="preserve">Dealing with adverse effect on the environment which may arise from the exercise of this resource consent, and which is not appropriate to deal with at a later stage; or </w:t>
            </w:r>
          </w:p>
          <w:p w:rsidR="00DA51B7" w:rsidP="00A144EF" w:rsidRDefault="00DA51B7" w14:paraId="3B816D63" w14:textId="55592A75">
            <w:pPr>
              <w:pStyle w:val="TableBody"/>
              <w:numPr>
                <w:ilvl w:val="0"/>
                <w:numId w:val="36"/>
              </w:numPr>
              <w:ind w:left="390"/>
              <w:cnfStyle w:val="000000000000" w:firstRow="0" w:lastRow="0" w:firstColumn="0" w:lastColumn="0" w:oddVBand="0" w:evenVBand="0" w:oddHBand="0" w:evenHBand="0" w:firstRowFirstColumn="0" w:firstRowLastColumn="0" w:lastRowFirstColumn="0" w:lastRowLastColumn="0"/>
            </w:pPr>
            <w:r>
              <w:t>Requiring the adoption of the best practicable option to remove or reduce any adverse effect on the environment.</w:t>
            </w:r>
          </w:p>
        </w:tc>
        <w:tc>
          <w:tcPr>
            <w:cnfStyle w:val="000000000000" w:firstRow="0" w:lastRow="0" w:firstColumn="0" w:lastColumn="0" w:oddVBand="0" w:evenVBand="0" w:oddHBand="0" w:evenHBand="0" w:firstRowFirstColumn="0" w:firstRowLastColumn="0" w:lastRowFirstColumn="0" w:lastRowLastColumn="0"/>
            <w:tcW w:w="5850" w:type="dxa"/>
            <w:tcMar/>
          </w:tcPr>
          <w:p w:rsidRPr="003A4C10" w:rsidR="00DA51B7" w:rsidP="00DC51BD" w:rsidRDefault="00DA51B7" w14:paraId="7F435647" w14:textId="77777777">
            <w:pPr>
              <w:pStyle w:val="TableBody"/>
              <w:cnfStyle w:val="000000000000" w:firstRow="0" w:lastRow="0" w:firstColumn="0" w:lastColumn="0" w:oddVBand="0" w:evenVBand="0" w:oddHBand="0" w:evenHBand="0" w:firstRowFirstColumn="0" w:firstRowLastColumn="0" w:lastRowFirstColumn="0" w:lastRowLastColumn="0"/>
            </w:pPr>
          </w:p>
        </w:tc>
      </w:tr>
      <w:tr w:rsidR="00DA51B7" w:rsidTr="23F1AD34" w14:paraId="222D8DAE" w14:textId="6817BC1D">
        <w:trPr>
          <w:cantSplit w:val="0"/>
        </w:trPr>
        <w:tc>
          <w:tcPr>
            <w:cnfStyle w:val="001000000000" w:firstRow="0" w:lastRow="0" w:firstColumn="1" w:lastColumn="0" w:oddVBand="0" w:evenVBand="0" w:oddHBand="0" w:evenHBand="0" w:firstRowFirstColumn="0" w:firstRowLastColumn="0" w:lastRowFirstColumn="0" w:lastRowLastColumn="0"/>
            <w:tcW w:w="1593" w:type="dxa"/>
            <w:tcMar/>
          </w:tcPr>
          <w:p w:rsidRPr="00B803EA" w:rsidR="00DA51B7" w:rsidP="00DC51BD" w:rsidRDefault="00DA51B7" w14:paraId="10E5D662" w14:textId="472628DE">
            <w:pPr>
              <w:pStyle w:val="TableBody"/>
              <w:rPr>
                <w:b/>
                <w:bCs/>
              </w:rPr>
            </w:pPr>
            <w:r w:rsidRPr="00B803EA">
              <w:rPr>
                <w:b/>
                <w:bCs/>
              </w:rPr>
              <w:t>Plan CRC[</w:t>
            </w:r>
            <w:r w:rsidRPr="00B803EA">
              <w:rPr>
                <w:b/>
                <w:bCs/>
                <w:i/>
                <w:iCs/>
                <w:highlight w:val="yellow"/>
              </w:rPr>
              <w:t>XXXX</w:t>
            </w:r>
            <w:r w:rsidRPr="00B803EA">
              <w:rPr>
                <w:b/>
                <w:bCs/>
              </w:rPr>
              <w:t>]</w:t>
            </w:r>
          </w:p>
        </w:tc>
        <w:tc>
          <w:tcPr>
            <w:cnfStyle w:val="000000000000" w:firstRow="0" w:lastRow="0" w:firstColumn="0" w:lastColumn="0" w:oddVBand="0" w:evenVBand="0" w:oddHBand="0" w:evenHBand="0" w:firstRowFirstColumn="0" w:firstRowLastColumn="0" w:lastRowFirstColumn="0" w:lastRowLastColumn="0"/>
            <w:tcW w:w="6142" w:type="dxa"/>
            <w:tcMar/>
          </w:tcPr>
          <w:p w:rsidRPr="00B803EA" w:rsidR="00DA51B7" w:rsidP="00DC51BD" w:rsidRDefault="00DA51B7" w14:paraId="5C5E213A" w14:textId="6A0852E6">
            <w:pPr>
              <w:pStyle w:val="TableBody"/>
              <w:cnfStyle w:val="000000000000" w:firstRow="0" w:lastRow="0" w:firstColumn="0" w:lastColumn="0" w:oddVBand="0" w:evenVBand="0" w:oddHBand="0" w:evenHBand="0" w:firstRowFirstColumn="0" w:firstRowLastColumn="0" w:lastRowFirstColumn="0" w:lastRowLastColumn="0"/>
              <w:rPr>
                <w:b/>
                <w:bCs/>
              </w:rPr>
            </w:pPr>
            <w:r w:rsidRPr="00B803EA">
              <w:rPr>
                <w:b/>
                <w:bCs/>
              </w:rPr>
              <w:t>Site Layout Plan</w:t>
            </w:r>
          </w:p>
        </w:tc>
        <w:tc>
          <w:tcPr>
            <w:cnfStyle w:val="000000000000" w:firstRow="0" w:lastRow="0" w:firstColumn="0" w:lastColumn="0" w:oddVBand="0" w:evenVBand="0" w:oddHBand="0" w:evenHBand="0" w:firstRowFirstColumn="0" w:firstRowLastColumn="0" w:lastRowFirstColumn="0" w:lastRowLastColumn="0"/>
            <w:tcW w:w="5850" w:type="dxa"/>
            <w:tcMar/>
          </w:tcPr>
          <w:p w:rsidRPr="00B803EA" w:rsidR="00DA51B7" w:rsidP="00DC51BD" w:rsidRDefault="00DA51B7" w14:paraId="71989C6B" w14:textId="77777777">
            <w:pPr>
              <w:pStyle w:val="TableBody"/>
              <w:cnfStyle w:val="000000000000" w:firstRow="0" w:lastRow="0" w:firstColumn="0" w:lastColumn="0" w:oddVBand="0" w:evenVBand="0" w:oddHBand="0" w:evenHBand="0" w:firstRowFirstColumn="0" w:firstRowLastColumn="0" w:lastRowFirstColumn="0" w:lastRowLastColumn="0"/>
              <w:rPr>
                <w:b/>
                <w:bCs/>
              </w:rPr>
            </w:pPr>
          </w:p>
        </w:tc>
      </w:tr>
    </w:tbl>
    <w:p w:rsidRPr="00E6206C" w:rsidR="00E6206C" w:rsidP="00E6206C" w:rsidRDefault="00E6206C" w14:paraId="06CD2DEC" w14:textId="77777777"/>
    <w:p w:rsidR="00A144EF" w:rsidRDefault="00A144EF" w14:paraId="3236672E" w14:textId="77777777">
      <w:pPr>
        <w:tabs>
          <w:tab w:val="clear" w:pos="284"/>
          <w:tab w:val="clear" w:pos="567"/>
          <w:tab w:val="clear" w:pos="851"/>
          <w:tab w:val="clear" w:pos="1134"/>
        </w:tabs>
        <w:spacing w:after="0" w:line="240" w:lineRule="auto"/>
        <w:rPr>
          <w:b/>
          <w:bCs/>
        </w:rPr>
      </w:pPr>
      <w:r>
        <w:rPr>
          <w:b/>
          <w:bCs/>
        </w:rPr>
        <w:br w:type="page"/>
      </w:r>
    </w:p>
    <w:p w:rsidRPr="00A144EF" w:rsidR="00A144EF" w:rsidP="00A144EF" w:rsidRDefault="00A144EF" w14:paraId="44DA9766" w14:textId="7006068E">
      <w:pPr>
        <w:rPr>
          <w:b/>
          <w:bCs/>
        </w:rPr>
      </w:pPr>
      <w:r w:rsidRPr="00A144EF">
        <w:rPr>
          <w:b/>
          <w:bCs/>
        </w:rPr>
        <w:t xml:space="preserve">Attachment One – Indicative Site Layout Plan </w:t>
      </w:r>
    </w:p>
    <w:p w:rsidR="00A144EF" w:rsidP="00A144EF" w:rsidRDefault="00A144EF" w14:paraId="10EEFBCD" w14:textId="77777777">
      <w:pPr>
        <w:tabs>
          <w:tab w:val="clear" w:pos="284"/>
          <w:tab w:val="clear" w:pos="567"/>
          <w:tab w:val="clear" w:pos="851"/>
          <w:tab w:val="clear" w:pos="1134"/>
        </w:tabs>
        <w:spacing w:after="0" w:line="240" w:lineRule="auto"/>
        <w:rPr>
          <w:rFonts w:eastAsiaTheme="majorEastAsia" w:cstheme="majorBidi"/>
          <w:b/>
          <w:bCs/>
          <w:caps/>
          <w:sz w:val="21"/>
          <w:szCs w:val="26"/>
        </w:rPr>
      </w:pPr>
      <w:r>
        <w:rPr>
          <w:noProof/>
        </w:rPr>
        <w:drawing>
          <wp:inline distT="0" distB="0" distL="0" distR="0" wp14:anchorId="3B3E8F7C" wp14:editId="2A4334A0">
            <wp:extent cx="7426519" cy="5251855"/>
            <wp:effectExtent l="0" t="0" r="3175" b="6350"/>
            <wp:docPr id="1862427294" name="Picture 1" descr="A blueprint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427294" name="Picture 1" descr="A blueprint of a map&#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86694" cy="5294409"/>
                    </a:xfrm>
                    <a:prstGeom prst="rect">
                      <a:avLst/>
                    </a:prstGeom>
                    <a:noFill/>
                    <a:ln>
                      <a:noFill/>
                    </a:ln>
                  </pic:spPr>
                </pic:pic>
              </a:graphicData>
            </a:graphic>
          </wp:inline>
        </w:drawing>
      </w:r>
    </w:p>
    <w:p w:rsidRPr="0057274E" w:rsidR="00B803EA" w:rsidP="0057274E" w:rsidRDefault="006041F3" w14:paraId="6292A87B" w14:textId="3A8FA643">
      <w:pPr>
        <w:tabs>
          <w:tab w:val="clear" w:pos="284"/>
          <w:tab w:val="clear" w:pos="567"/>
          <w:tab w:val="clear" w:pos="851"/>
          <w:tab w:val="clear" w:pos="1134"/>
        </w:tabs>
        <w:spacing w:after="0" w:line="240" w:lineRule="auto"/>
        <w:rPr>
          <w:b/>
          <w:bCs/>
        </w:rPr>
      </w:pPr>
      <w:r w:rsidRPr="0057274E">
        <w:rPr>
          <w:b/>
          <w:bCs/>
        </w:rPr>
        <w:t>Land Use Consent – to Use land for Earthworks</w:t>
      </w:r>
      <w:r w:rsidRPr="0057274E" w:rsidR="0003114D">
        <w:rPr>
          <w:b/>
          <w:bCs/>
        </w:rPr>
        <w:t xml:space="preserve"> Associated with Establishing a Solar Farm and Connection to the National Grid</w:t>
      </w:r>
      <w:r w:rsidRPr="0057274E" w:rsidR="006F29E2">
        <w:rPr>
          <w:b/>
          <w:bCs/>
        </w:rPr>
        <w:t xml:space="preserve"> </w:t>
      </w:r>
      <w:r w:rsidRPr="0057274E" w:rsidR="0008779D">
        <w:rPr>
          <w:b/>
          <w:bCs/>
        </w:rPr>
        <w:t>over an unconfined or semi-confined aquifer</w:t>
      </w:r>
    </w:p>
    <w:tbl>
      <w:tblPr>
        <w:tblStyle w:val="MDTable"/>
        <w:tblpPr w:leftFromText="180" w:rightFromText="180" w:vertAnchor="page" w:horzAnchor="margin" w:tblpY="2416"/>
        <w:tblW w:w="13135" w:type="dxa"/>
        <w:tblInd w:w="0" w:type="dxa"/>
        <w:tblLook w:val="04A0" w:firstRow="1" w:lastRow="0" w:firstColumn="1" w:lastColumn="0" w:noHBand="0" w:noVBand="1"/>
      </w:tblPr>
      <w:tblGrid>
        <w:gridCol w:w="1644"/>
        <w:gridCol w:w="6181"/>
        <w:gridCol w:w="5310"/>
      </w:tblGrid>
      <w:tr w:rsidRPr="00DE5F6D" w:rsidR="000B4953" w:rsidTr="000B4953" w14:paraId="2F00BC39" w14:textId="7EB3940B">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644" w:type="dxa"/>
          </w:tcPr>
          <w:p w:rsidRPr="008A0FF0" w:rsidR="000B4953" w:rsidP="00347C0E" w:rsidRDefault="000B4953" w14:paraId="3ABD30D3" w14:textId="77777777">
            <w:pPr>
              <w:pStyle w:val="TableHeader"/>
              <w:rPr>
                <w:b/>
              </w:rPr>
            </w:pPr>
            <w:r w:rsidRPr="008A0FF0">
              <w:rPr>
                <w:b/>
              </w:rPr>
              <w:t>Condition Number</w:t>
            </w:r>
          </w:p>
        </w:tc>
        <w:tc>
          <w:tcPr>
            <w:tcW w:w="6181" w:type="dxa"/>
          </w:tcPr>
          <w:p w:rsidRPr="008A0FF0" w:rsidR="000B4953" w:rsidP="00347C0E" w:rsidRDefault="000B4953" w14:paraId="0706E80C" w14:textId="77777777">
            <w:pPr>
              <w:pStyle w:val="TableHeader"/>
              <w:cnfStyle w:val="100000000000" w:firstRow="1" w:lastRow="0" w:firstColumn="0" w:lastColumn="0" w:oddVBand="0" w:evenVBand="0" w:oddHBand="0" w:evenHBand="0" w:firstRowFirstColumn="0" w:firstRowLastColumn="0" w:lastRowFirstColumn="0" w:lastRowLastColumn="0"/>
              <w:rPr>
                <w:b/>
              </w:rPr>
            </w:pPr>
            <w:r w:rsidRPr="008A0FF0">
              <w:rPr>
                <w:b/>
              </w:rPr>
              <w:t>Proposed Conditions</w:t>
            </w:r>
          </w:p>
        </w:tc>
        <w:tc>
          <w:tcPr>
            <w:tcW w:w="5310" w:type="dxa"/>
          </w:tcPr>
          <w:p w:rsidRPr="008A0FF0" w:rsidR="000B4953" w:rsidP="00347C0E" w:rsidRDefault="008A0FF0" w14:paraId="4A435B4A" w14:textId="27DA9F66">
            <w:pPr>
              <w:pStyle w:val="TableHeader"/>
              <w:cnfStyle w:val="100000000000" w:firstRow="1" w:lastRow="0" w:firstColumn="0" w:lastColumn="0" w:oddVBand="0" w:evenVBand="0" w:oddHBand="0" w:evenHBand="0" w:firstRowFirstColumn="0" w:firstRowLastColumn="0" w:lastRowFirstColumn="0" w:lastRowLastColumn="0"/>
              <w:rPr>
                <w:b/>
              </w:rPr>
            </w:pPr>
            <w:r w:rsidRPr="008A0FF0">
              <w:rPr>
                <w:b/>
              </w:rPr>
              <w:t>Comment</w:t>
            </w:r>
          </w:p>
        </w:tc>
      </w:tr>
      <w:tr w:rsidR="000B4953" w:rsidTr="000B4953" w14:paraId="1B7DC35B" w14:textId="61F11CFA">
        <w:trPr>
          <w:cantSplit w:val="0"/>
        </w:trPr>
        <w:tc>
          <w:tcPr>
            <w:cnfStyle w:val="001000000000" w:firstRow="0" w:lastRow="0" w:firstColumn="1" w:lastColumn="0" w:oddVBand="0" w:evenVBand="0" w:oddHBand="0" w:evenHBand="0" w:firstRowFirstColumn="0" w:firstRowLastColumn="0" w:lastRowFirstColumn="0" w:lastRowLastColumn="0"/>
            <w:tcW w:w="7825" w:type="dxa"/>
            <w:gridSpan w:val="2"/>
            <w:shd w:val="clear" w:color="auto" w:fill="E7E6E6" w:themeFill="background2"/>
          </w:tcPr>
          <w:p w:rsidR="000B4953" w:rsidP="00347C0E" w:rsidRDefault="000B4953" w14:paraId="530254D8" w14:textId="047CA889">
            <w:pPr>
              <w:pStyle w:val="TableBody"/>
            </w:pPr>
            <w:r>
              <w:rPr>
                <w:b/>
                <w:bCs/>
              </w:rPr>
              <w:t>Definitions</w:t>
            </w:r>
          </w:p>
        </w:tc>
        <w:tc>
          <w:tcPr>
            <w:tcW w:w="5310" w:type="dxa"/>
            <w:shd w:val="clear" w:color="auto" w:fill="E7E6E6" w:themeFill="background2"/>
          </w:tcPr>
          <w:p w:rsidR="000B4953" w:rsidP="00347C0E" w:rsidRDefault="000B4953" w14:paraId="79F197B5" w14:textId="77777777">
            <w:pPr>
              <w:pStyle w:val="TableBody"/>
              <w:cnfStyle w:val="000000000000" w:firstRow="0" w:lastRow="0" w:firstColumn="0" w:lastColumn="0" w:oddVBand="0" w:evenVBand="0" w:oddHBand="0" w:evenHBand="0" w:firstRowFirstColumn="0" w:firstRowLastColumn="0" w:lastRowFirstColumn="0" w:lastRowLastColumn="0"/>
              <w:rPr>
                <w:b/>
                <w:bCs/>
              </w:rPr>
            </w:pPr>
          </w:p>
        </w:tc>
      </w:tr>
      <w:tr w:rsidR="000B4953" w:rsidTr="000B4953" w14:paraId="36FE8DE6" w14:textId="605931C4">
        <w:trPr>
          <w:cantSplit w:val="0"/>
        </w:trPr>
        <w:tc>
          <w:tcPr>
            <w:cnfStyle w:val="001000000000" w:firstRow="0" w:lastRow="0" w:firstColumn="1" w:lastColumn="0" w:oddVBand="0" w:evenVBand="0" w:oddHBand="0" w:evenHBand="0" w:firstRowFirstColumn="0" w:firstRowLastColumn="0" w:lastRowFirstColumn="0" w:lastRowLastColumn="0"/>
            <w:tcW w:w="1644" w:type="dxa"/>
          </w:tcPr>
          <w:p w:rsidR="000B4953" w:rsidP="00347C0E" w:rsidRDefault="000B4953" w14:paraId="42BC2837" w14:textId="77777777">
            <w:pPr>
              <w:pStyle w:val="TableBody"/>
              <w:rPr>
                <w:rStyle w:val="CommentReference"/>
                <w:lang w:val="en-AU" w:eastAsia="en-US"/>
              </w:rPr>
            </w:pPr>
          </w:p>
        </w:tc>
        <w:tc>
          <w:tcPr>
            <w:tcW w:w="6181" w:type="dxa"/>
          </w:tcPr>
          <w:p w:rsidR="000B4953" w:rsidP="00347C0E" w:rsidRDefault="000B4953" w14:paraId="475F9BA0" w14:textId="77777777">
            <w:pPr>
              <w:pStyle w:val="TableBody"/>
              <w:cnfStyle w:val="000000000000" w:firstRow="0" w:lastRow="0" w:firstColumn="0" w:lastColumn="0" w:oddVBand="0" w:evenVBand="0" w:oddHBand="0" w:evenHBand="0" w:firstRowFirstColumn="0" w:firstRowLastColumn="0" w:lastRowFirstColumn="0" w:lastRowLastColumn="0"/>
            </w:pPr>
            <w:r>
              <w:t>‘</w:t>
            </w:r>
            <w:r w:rsidRPr="00A23D32">
              <w:rPr>
                <w:b/>
                <w:bCs/>
              </w:rPr>
              <w:t>Earthworks</w:t>
            </w:r>
            <w:r>
              <w:t xml:space="preserve">' means the excavation of, and/or filling with topsoil, subsoil, sediments, rock and/or </w:t>
            </w:r>
          </w:p>
          <w:p w:rsidR="000B4953" w:rsidP="00347C0E" w:rsidRDefault="000B4953" w14:paraId="39E21434" w14:textId="77777777">
            <w:pPr>
              <w:pStyle w:val="TableBody"/>
              <w:cnfStyle w:val="000000000000" w:firstRow="0" w:lastRow="0" w:firstColumn="0" w:lastColumn="0" w:oddVBand="0" w:evenVBand="0" w:oddHBand="0" w:evenHBand="0" w:firstRowFirstColumn="0" w:firstRowLastColumn="0" w:lastRowFirstColumn="0" w:lastRowLastColumn="0"/>
            </w:pPr>
            <w:r>
              <w:t xml:space="preserve">underlying materials on which the site is formed. Earthworks include but are not limited to the </w:t>
            </w:r>
          </w:p>
          <w:p w:rsidR="000B4953" w:rsidP="00347C0E" w:rsidRDefault="000B4953" w14:paraId="312DE8E1" w14:textId="77777777">
            <w:pPr>
              <w:pStyle w:val="TableBody"/>
              <w:cnfStyle w:val="000000000000" w:firstRow="0" w:lastRow="0" w:firstColumn="0" w:lastColumn="0" w:oddVBand="0" w:evenVBand="0" w:oddHBand="0" w:evenHBand="0" w:firstRowFirstColumn="0" w:firstRowLastColumn="0" w:lastRowFirstColumn="0" w:lastRowLastColumn="0"/>
            </w:pPr>
            <w:r>
              <w:t xml:space="preserve">construction and maintenance of roads, ground shaping (recontouring), root raking and blading. </w:t>
            </w:r>
          </w:p>
          <w:p w:rsidR="000B4953" w:rsidP="00347C0E" w:rsidRDefault="000B4953" w14:paraId="494BDF59" w14:textId="77777777">
            <w:pPr>
              <w:pStyle w:val="TableBody"/>
              <w:cnfStyle w:val="000000000000" w:firstRow="0" w:lastRow="0" w:firstColumn="0" w:lastColumn="0" w:oddVBand="0" w:evenVBand="0" w:oddHBand="0" w:evenHBand="0" w:firstRowFirstColumn="0" w:firstRowLastColumn="0" w:lastRowFirstColumn="0" w:lastRowLastColumn="0"/>
            </w:pPr>
            <w:r>
              <w:t xml:space="preserve">For the purpose of this consent earthworks excludes the establishment of erosion and sediment </w:t>
            </w:r>
          </w:p>
          <w:p w:rsidR="000B4953" w:rsidP="00347C0E" w:rsidRDefault="000B4953" w14:paraId="7EC42A7A" w14:textId="77777777">
            <w:pPr>
              <w:pStyle w:val="TableBody"/>
              <w:cnfStyle w:val="000000000000" w:firstRow="0" w:lastRow="0" w:firstColumn="0" w:lastColumn="0" w:oddVBand="0" w:evenVBand="0" w:oddHBand="0" w:evenHBand="0" w:firstRowFirstColumn="0" w:firstRowLastColumn="0" w:lastRowFirstColumn="0" w:lastRowLastColumn="0"/>
            </w:pPr>
            <w:r>
              <w:t xml:space="preserve">control measures. </w:t>
            </w:r>
          </w:p>
          <w:p w:rsidR="000B4953" w:rsidP="00347C0E" w:rsidRDefault="000B4953" w14:paraId="469E7FA8" w14:textId="77777777">
            <w:pPr>
              <w:pStyle w:val="TableBody"/>
              <w:cnfStyle w:val="000000000000" w:firstRow="0" w:lastRow="0" w:firstColumn="0" w:lastColumn="0" w:oddVBand="0" w:evenVBand="0" w:oddHBand="0" w:evenHBand="0" w:firstRowFirstColumn="0" w:firstRowLastColumn="0" w:lastRowFirstColumn="0" w:lastRowLastColumn="0"/>
            </w:pPr>
          </w:p>
          <w:p w:rsidR="000B4953" w:rsidP="00347C0E" w:rsidRDefault="000B4953" w14:paraId="49943B41" w14:textId="77777777">
            <w:pPr>
              <w:pStyle w:val="TableBody"/>
              <w:cnfStyle w:val="000000000000" w:firstRow="0" w:lastRow="0" w:firstColumn="0" w:lastColumn="0" w:oddVBand="0" w:evenVBand="0" w:oddHBand="0" w:evenHBand="0" w:firstRowFirstColumn="0" w:firstRowLastColumn="0" w:lastRowFirstColumn="0" w:lastRowLastColumn="0"/>
            </w:pPr>
            <w:r>
              <w:t>'</w:t>
            </w:r>
            <w:r w:rsidRPr="00A23D32">
              <w:rPr>
                <w:b/>
                <w:bCs/>
              </w:rPr>
              <w:t>Stabilised</w:t>
            </w:r>
            <w:r>
              <w:t xml:space="preserve">' means an area inherently resilient to erosion such as rock (excluding friable </w:t>
            </w:r>
          </w:p>
          <w:p w:rsidR="000B4953" w:rsidP="00347C0E" w:rsidRDefault="000B4953" w14:paraId="56B203AE" w14:textId="77777777">
            <w:pPr>
              <w:pStyle w:val="TableBody"/>
              <w:cnfStyle w:val="000000000000" w:firstRow="0" w:lastRow="0" w:firstColumn="0" w:lastColumn="0" w:oddVBand="0" w:evenVBand="0" w:oddHBand="0" w:evenHBand="0" w:firstRowFirstColumn="0" w:firstRowLastColumn="0" w:lastRowFirstColumn="0" w:lastRowLastColumn="0"/>
            </w:pPr>
            <w:r>
              <w:t xml:space="preserve">sedimentary rocks such as sandstones and mudstones) or rendered resilient to erosion by the </w:t>
            </w:r>
          </w:p>
          <w:p w:rsidR="000B4953" w:rsidP="00347C0E" w:rsidRDefault="000B4953" w14:paraId="0644069A" w14:textId="77777777">
            <w:pPr>
              <w:pStyle w:val="TableBody"/>
              <w:cnfStyle w:val="000000000000" w:firstRow="0" w:lastRow="0" w:firstColumn="0" w:lastColumn="0" w:oddVBand="0" w:evenVBand="0" w:oddHBand="0" w:evenHBand="0" w:firstRowFirstColumn="0" w:firstRowLastColumn="0" w:lastRowFirstColumn="0" w:lastRowLastColumn="0"/>
            </w:pPr>
            <w:r>
              <w:t xml:space="preserve">application of aggregate, vegetation or mulch. Where vegetation is used on a surface which is </w:t>
            </w:r>
          </w:p>
          <w:p w:rsidR="000B4953" w:rsidP="00347C0E" w:rsidRDefault="000B4953" w14:paraId="7ABDF3FF" w14:textId="77777777">
            <w:pPr>
              <w:pStyle w:val="TableBody"/>
              <w:cnfStyle w:val="000000000000" w:firstRow="0" w:lastRow="0" w:firstColumn="0" w:lastColumn="0" w:oddVBand="0" w:evenVBand="0" w:oddHBand="0" w:evenHBand="0" w:firstRowFirstColumn="0" w:firstRowLastColumn="0" w:lastRowFirstColumn="0" w:lastRowLastColumn="0"/>
            </w:pPr>
            <w:r>
              <w:t xml:space="preserve">not otherwise resistant to erosion, the surface is considered stabilised once 80 percent </w:t>
            </w:r>
          </w:p>
          <w:p w:rsidR="000B4953" w:rsidP="00347C0E" w:rsidRDefault="000B4953" w14:paraId="6446645D" w14:textId="77777777">
            <w:pPr>
              <w:pStyle w:val="TableBody"/>
              <w:cnfStyle w:val="000000000000" w:firstRow="0" w:lastRow="0" w:firstColumn="0" w:lastColumn="0" w:oddVBand="0" w:evenVBand="0" w:oddHBand="0" w:evenHBand="0" w:firstRowFirstColumn="0" w:firstRowLastColumn="0" w:lastRowFirstColumn="0" w:lastRowLastColumn="0"/>
            </w:pPr>
            <w:r>
              <w:t xml:space="preserve">vegetation cover has been established. </w:t>
            </w:r>
          </w:p>
          <w:p w:rsidR="000B4953" w:rsidP="00347C0E" w:rsidRDefault="000B4953" w14:paraId="7B851ED2" w14:textId="77777777">
            <w:pPr>
              <w:pStyle w:val="TableBody"/>
              <w:cnfStyle w:val="000000000000" w:firstRow="0" w:lastRow="0" w:firstColumn="0" w:lastColumn="0" w:oddVBand="0" w:evenVBand="0" w:oddHBand="0" w:evenHBand="0" w:firstRowFirstColumn="0" w:firstRowLastColumn="0" w:lastRowFirstColumn="0" w:lastRowLastColumn="0"/>
            </w:pPr>
          </w:p>
          <w:p w:rsidR="000B4953" w:rsidP="00347C0E" w:rsidRDefault="000B4953" w14:paraId="3CFC52BA" w14:textId="77777777">
            <w:pPr>
              <w:pStyle w:val="TableBody"/>
              <w:cnfStyle w:val="000000000000" w:firstRow="0" w:lastRow="0" w:firstColumn="0" w:lastColumn="0" w:oddVBand="0" w:evenVBand="0" w:oddHBand="0" w:evenHBand="0" w:firstRowFirstColumn="0" w:firstRowLastColumn="0" w:lastRowFirstColumn="0" w:lastRowLastColumn="0"/>
            </w:pPr>
            <w:r>
              <w:t>'</w:t>
            </w:r>
            <w:r w:rsidRPr="00A23D32">
              <w:rPr>
                <w:b/>
                <w:bCs/>
              </w:rPr>
              <w:t>Disturbed land</w:t>
            </w:r>
            <w:r>
              <w:t>' means land which has not been stabilised.</w:t>
            </w:r>
          </w:p>
        </w:tc>
        <w:tc>
          <w:tcPr>
            <w:tcW w:w="5310" w:type="dxa"/>
          </w:tcPr>
          <w:p w:rsidR="000B4953" w:rsidP="00347C0E" w:rsidRDefault="000B4953" w14:paraId="58D722E3" w14:textId="77777777">
            <w:pPr>
              <w:pStyle w:val="TableBody"/>
              <w:cnfStyle w:val="000000000000" w:firstRow="0" w:lastRow="0" w:firstColumn="0" w:lastColumn="0" w:oddVBand="0" w:evenVBand="0" w:oddHBand="0" w:evenHBand="0" w:firstRowFirstColumn="0" w:firstRowLastColumn="0" w:lastRowFirstColumn="0" w:lastRowLastColumn="0"/>
            </w:pPr>
          </w:p>
        </w:tc>
      </w:tr>
      <w:tr w:rsidR="000B4953" w:rsidTr="000B4953" w14:paraId="4916B10A" w14:textId="72128FBD">
        <w:trPr>
          <w:cantSplit w:val="0"/>
        </w:trPr>
        <w:tc>
          <w:tcPr>
            <w:cnfStyle w:val="001000000000" w:firstRow="0" w:lastRow="0" w:firstColumn="1" w:lastColumn="0" w:oddVBand="0" w:evenVBand="0" w:oddHBand="0" w:evenHBand="0" w:firstRowFirstColumn="0" w:firstRowLastColumn="0" w:lastRowFirstColumn="0" w:lastRowLastColumn="0"/>
            <w:tcW w:w="7825" w:type="dxa"/>
            <w:gridSpan w:val="2"/>
            <w:shd w:val="clear" w:color="auto" w:fill="E7E6E6" w:themeFill="background2"/>
          </w:tcPr>
          <w:p w:rsidRPr="00A23D32" w:rsidR="000B4953" w:rsidP="00347C0E" w:rsidRDefault="000B4953" w14:paraId="51872802" w14:textId="4C8D47C8">
            <w:pPr>
              <w:pStyle w:val="TableBody"/>
              <w:rPr>
                <w:b/>
                <w:bCs/>
                <w:szCs w:val="18"/>
              </w:rPr>
            </w:pPr>
            <w:r w:rsidRPr="00A23D32">
              <w:rPr>
                <w:rStyle w:val="CommentReference"/>
                <w:b/>
                <w:bCs/>
                <w:sz w:val="18"/>
                <w:szCs w:val="18"/>
                <w:lang w:val="en-AU" w:eastAsia="en-US"/>
              </w:rPr>
              <w:t>L</w:t>
            </w:r>
            <w:r w:rsidRPr="00A23D32">
              <w:rPr>
                <w:rStyle w:val="CommentReference"/>
                <w:b/>
                <w:bCs/>
                <w:sz w:val="18"/>
                <w:szCs w:val="18"/>
              </w:rPr>
              <w:t>imits</w:t>
            </w:r>
          </w:p>
        </w:tc>
        <w:tc>
          <w:tcPr>
            <w:tcW w:w="5310" w:type="dxa"/>
            <w:shd w:val="clear" w:color="auto" w:fill="E7E6E6" w:themeFill="background2"/>
          </w:tcPr>
          <w:p w:rsidRPr="00A23D32" w:rsidR="000B4953" w:rsidP="00347C0E" w:rsidRDefault="000B4953" w14:paraId="4D21402B" w14:textId="77777777">
            <w:pPr>
              <w:pStyle w:val="TableBody"/>
              <w:cnfStyle w:val="000000000000" w:firstRow="0" w:lastRow="0" w:firstColumn="0" w:lastColumn="0" w:oddVBand="0" w:evenVBand="0" w:oddHBand="0" w:evenHBand="0" w:firstRowFirstColumn="0" w:firstRowLastColumn="0" w:lastRowFirstColumn="0" w:lastRowLastColumn="0"/>
              <w:rPr>
                <w:rStyle w:val="CommentReference"/>
                <w:b/>
                <w:bCs/>
                <w:sz w:val="18"/>
                <w:szCs w:val="18"/>
                <w:lang w:val="en-AU" w:eastAsia="en-US"/>
              </w:rPr>
            </w:pPr>
          </w:p>
        </w:tc>
      </w:tr>
      <w:tr w:rsidR="000B4953" w:rsidTr="000B4953" w14:paraId="16594320" w14:textId="6946A348">
        <w:trPr>
          <w:cantSplit w:val="0"/>
        </w:trPr>
        <w:tc>
          <w:tcPr>
            <w:cnfStyle w:val="001000000000" w:firstRow="0" w:lastRow="0" w:firstColumn="1" w:lastColumn="0" w:oddVBand="0" w:evenVBand="0" w:oddHBand="0" w:evenHBand="0" w:firstRowFirstColumn="0" w:firstRowLastColumn="0" w:lastRowFirstColumn="0" w:lastRowLastColumn="0"/>
            <w:tcW w:w="1644" w:type="dxa"/>
          </w:tcPr>
          <w:p w:rsidR="000B4953" w:rsidP="00347C0E" w:rsidRDefault="000B4953" w14:paraId="06929E15" w14:textId="77777777">
            <w:pPr>
              <w:pStyle w:val="TableBody"/>
            </w:pPr>
            <w:r>
              <w:t>1</w:t>
            </w:r>
          </w:p>
        </w:tc>
        <w:tc>
          <w:tcPr>
            <w:tcW w:w="6181" w:type="dxa"/>
          </w:tcPr>
          <w:p w:rsidR="000B4953" w:rsidP="00347C0E" w:rsidRDefault="000B4953" w14:paraId="41C7501D" w14:textId="6B45D1B4">
            <w:pPr>
              <w:pStyle w:val="TableBody"/>
              <w:cnfStyle w:val="000000000000" w:firstRow="0" w:lastRow="0" w:firstColumn="0" w:lastColumn="0" w:oddVBand="0" w:evenVBand="0" w:oddHBand="0" w:evenHBand="0" w:firstRowFirstColumn="0" w:firstRowLastColumn="0" w:lastRowFirstColumn="0" w:lastRowLastColumn="0"/>
            </w:pPr>
            <w:r>
              <w:t>The activity authorised by this resource consent must be limited to excavation and earthworks across the site associated with the development of a solar farm and associated National Grid connection within the site at Haldon</w:t>
            </w:r>
            <w:r w:rsidRPr="00770002">
              <w:t xml:space="preserve"> Station on land legally described as Part Reserve 1358 held in Record of Title CB437/82 and shown in Plan CRC</w:t>
            </w:r>
            <w:r>
              <w:t>[</w:t>
            </w:r>
            <w:r w:rsidRPr="002E7455">
              <w:rPr>
                <w:i/>
                <w:iCs/>
                <w:highlight w:val="yellow"/>
              </w:rPr>
              <w:t>XXXX</w:t>
            </w:r>
            <w:r>
              <w:t>].</w:t>
            </w:r>
          </w:p>
        </w:tc>
        <w:tc>
          <w:tcPr>
            <w:tcW w:w="5310" w:type="dxa"/>
          </w:tcPr>
          <w:p w:rsidR="000B4953" w:rsidP="00347C0E" w:rsidRDefault="000B4953" w14:paraId="55F2E915" w14:textId="77777777">
            <w:pPr>
              <w:pStyle w:val="TableBody"/>
              <w:cnfStyle w:val="000000000000" w:firstRow="0" w:lastRow="0" w:firstColumn="0" w:lastColumn="0" w:oddVBand="0" w:evenVBand="0" w:oddHBand="0" w:evenHBand="0" w:firstRowFirstColumn="0" w:firstRowLastColumn="0" w:lastRowFirstColumn="0" w:lastRowLastColumn="0"/>
            </w:pPr>
          </w:p>
        </w:tc>
      </w:tr>
      <w:tr w:rsidR="000B4953" w:rsidTr="000B4953" w14:paraId="1CBABF43" w14:textId="2733DB41">
        <w:trPr>
          <w:cantSplit w:val="0"/>
        </w:trPr>
        <w:tc>
          <w:tcPr>
            <w:cnfStyle w:val="001000000000" w:firstRow="0" w:lastRow="0" w:firstColumn="1" w:lastColumn="0" w:oddVBand="0" w:evenVBand="0" w:oddHBand="0" w:evenHBand="0" w:firstRowFirstColumn="0" w:firstRowLastColumn="0" w:lastRowFirstColumn="0" w:lastRowLastColumn="0"/>
            <w:tcW w:w="1644" w:type="dxa"/>
          </w:tcPr>
          <w:p w:rsidR="000B4953" w:rsidP="00347C0E" w:rsidRDefault="000B4953" w14:paraId="073368B6" w14:textId="35A4AFF1">
            <w:pPr>
              <w:pStyle w:val="TableBody"/>
            </w:pPr>
            <w:r>
              <w:t>2</w:t>
            </w:r>
          </w:p>
        </w:tc>
        <w:tc>
          <w:tcPr>
            <w:tcW w:w="6181" w:type="dxa"/>
          </w:tcPr>
          <w:p w:rsidR="000B4953" w:rsidP="00347C0E" w:rsidRDefault="000B4953" w14:paraId="5A44CEB4" w14:textId="77777777">
            <w:pPr>
              <w:pStyle w:val="TableBody"/>
              <w:cnfStyle w:val="000000000000" w:firstRow="0" w:lastRow="0" w:firstColumn="0" w:lastColumn="0" w:oddVBand="0" w:evenVBand="0" w:oddHBand="0" w:evenHBand="0" w:firstRowFirstColumn="0" w:firstRowLastColumn="0" w:lastRowFirstColumn="0" w:lastRowLastColumn="0"/>
            </w:pPr>
            <w:r>
              <w:t>No excavation works must be carried out within the exposed water table during times when groundwater levels are higher than the deepest part of the excavations.</w:t>
            </w:r>
          </w:p>
        </w:tc>
        <w:tc>
          <w:tcPr>
            <w:tcW w:w="5310" w:type="dxa"/>
          </w:tcPr>
          <w:p w:rsidR="000B4953" w:rsidP="00347C0E" w:rsidRDefault="000B4953" w14:paraId="0B6F197E" w14:textId="77777777">
            <w:pPr>
              <w:pStyle w:val="TableBody"/>
              <w:cnfStyle w:val="000000000000" w:firstRow="0" w:lastRow="0" w:firstColumn="0" w:lastColumn="0" w:oddVBand="0" w:evenVBand="0" w:oddHBand="0" w:evenHBand="0" w:firstRowFirstColumn="0" w:firstRowLastColumn="0" w:lastRowFirstColumn="0" w:lastRowLastColumn="0"/>
            </w:pPr>
          </w:p>
        </w:tc>
      </w:tr>
      <w:tr w:rsidR="000B4953" w:rsidTr="000B4953" w14:paraId="4236970E" w14:textId="1C59D491">
        <w:trPr>
          <w:cantSplit w:val="0"/>
        </w:trPr>
        <w:tc>
          <w:tcPr>
            <w:cnfStyle w:val="001000000000" w:firstRow="0" w:lastRow="0" w:firstColumn="1" w:lastColumn="0" w:oddVBand="0" w:evenVBand="0" w:oddHBand="0" w:evenHBand="0" w:firstRowFirstColumn="0" w:firstRowLastColumn="0" w:lastRowFirstColumn="0" w:lastRowLastColumn="0"/>
            <w:tcW w:w="7825" w:type="dxa"/>
            <w:gridSpan w:val="2"/>
            <w:shd w:val="clear" w:color="auto" w:fill="E7E6E6" w:themeFill="background2"/>
          </w:tcPr>
          <w:p w:rsidRPr="00556FBC" w:rsidR="000B4953" w:rsidP="00347C0E" w:rsidRDefault="000B4953" w14:paraId="43482815" w14:textId="77777777">
            <w:pPr>
              <w:pStyle w:val="TableBody"/>
              <w:rPr>
                <w:b/>
                <w:bCs/>
              </w:rPr>
            </w:pPr>
            <w:r w:rsidRPr="00556FBC">
              <w:rPr>
                <w:b/>
                <w:bCs/>
              </w:rPr>
              <w:t>Prior to Commencement of Works</w:t>
            </w:r>
          </w:p>
        </w:tc>
        <w:tc>
          <w:tcPr>
            <w:tcW w:w="5310" w:type="dxa"/>
            <w:shd w:val="clear" w:color="auto" w:fill="E7E6E6" w:themeFill="background2"/>
          </w:tcPr>
          <w:p w:rsidRPr="00556FBC" w:rsidR="000B4953" w:rsidP="00347C0E" w:rsidRDefault="000B4953" w14:paraId="3D3C8795" w14:textId="77777777">
            <w:pPr>
              <w:pStyle w:val="TableBody"/>
              <w:cnfStyle w:val="000000000000" w:firstRow="0" w:lastRow="0" w:firstColumn="0" w:lastColumn="0" w:oddVBand="0" w:evenVBand="0" w:oddHBand="0" w:evenHBand="0" w:firstRowFirstColumn="0" w:firstRowLastColumn="0" w:lastRowFirstColumn="0" w:lastRowLastColumn="0"/>
              <w:rPr>
                <w:b/>
                <w:bCs/>
              </w:rPr>
            </w:pPr>
          </w:p>
        </w:tc>
      </w:tr>
      <w:tr w:rsidR="000B4953" w:rsidTr="000B4953" w14:paraId="736BE33D" w14:textId="58ABCD12">
        <w:trPr>
          <w:cantSplit w:val="0"/>
        </w:trPr>
        <w:tc>
          <w:tcPr>
            <w:cnfStyle w:val="001000000000" w:firstRow="0" w:lastRow="0" w:firstColumn="1" w:lastColumn="0" w:oddVBand="0" w:evenVBand="0" w:oddHBand="0" w:evenHBand="0" w:firstRowFirstColumn="0" w:firstRowLastColumn="0" w:lastRowFirstColumn="0" w:lastRowLastColumn="0"/>
            <w:tcW w:w="1644" w:type="dxa"/>
          </w:tcPr>
          <w:p w:rsidR="000B4953" w:rsidP="00347C0E" w:rsidRDefault="000B4953" w14:paraId="434DBD5E" w14:textId="035DE388">
            <w:pPr>
              <w:pStyle w:val="TableBody"/>
            </w:pPr>
            <w:r>
              <w:t>3</w:t>
            </w:r>
          </w:p>
        </w:tc>
        <w:tc>
          <w:tcPr>
            <w:tcW w:w="6181" w:type="dxa"/>
          </w:tcPr>
          <w:p w:rsidR="000B4953" w:rsidP="00347C0E" w:rsidRDefault="000B4953" w14:paraId="18668B5A" w14:textId="5290E2D8">
            <w:pPr>
              <w:pStyle w:val="TableBody"/>
              <w:cnfStyle w:val="000000000000" w:firstRow="0" w:lastRow="0" w:firstColumn="0" w:lastColumn="0" w:oddVBand="0" w:evenVBand="0" w:oddHBand="0" w:evenHBand="0" w:firstRowFirstColumn="0" w:firstRowLastColumn="0" w:lastRowFirstColumn="0" w:lastRowLastColumn="0"/>
            </w:pPr>
            <w:r>
              <w:t xml:space="preserve">Prior to commencement of the works described in </w:t>
            </w:r>
            <w:r w:rsidRPr="00682C73">
              <w:t>Condition 1,</w:t>
            </w:r>
            <w:r>
              <w:t xml:space="preserve"> all personnel working on the site must be made aware of, and have access to, the following: </w:t>
            </w:r>
          </w:p>
          <w:p w:rsidR="000B4953" w:rsidP="00A144EF" w:rsidRDefault="000B4953" w14:paraId="30FCCB1F" w14:textId="77777777">
            <w:pPr>
              <w:pStyle w:val="TableBody"/>
              <w:numPr>
                <w:ilvl w:val="0"/>
                <w:numId w:val="13"/>
              </w:numPr>
              <w:cnfStyle w:val="000000000000" w:firstRow="0" w:lastRow="0" w:firstColumn="0" w:lastColumn="0" w:oddVBand="0" w:evenVBand="0" w:oddHBand="0" w:evenHBand="0" w:firstRowFirstColumn="0" w:firstRowLastColumn="0" w:lastRowFirstColumn="0" w:lastRowLastColumn="0"/>
            </w:pPr>
            <w:r>
              <w:t xml:space="preserve">The contents of this resource consent document and all associated documents; </w:t>
            </w:r>
          </w:p>
          <w:p w:rsidR="000B4953" w:rsidP="00A144EF" w:rsidRDefault="000B4953" w14:paraId="6D092C6A" w14:textId="232E957F">
            <w:pPr>
              <w:pStyle w:val="TableBody"/>
              <w:numPr>
                <w:ilvl w:val="0"/>
                <w:numId w:val="13"/>
              </w:numPr>
              <w:cnfStyle w:val="000000000000" w:firstRow="0" w:lastRow="0" w:firstColumn="0" w:lastColumn="0" w:oddVBand="0" w:evenVBand="0" w:oddHBand="0" w:evenHBand="0" w:firstRowFirstColumn="0" w:firstRowLastColumn="0" w:lastRowFirstColumn="0" w:lastRowLastColumn="0"/>
            </w:pPr>
            <w:r>
              <w:t xml:space="preserve">Resource Consent </w:t>
            </w:r>
            <w:r w:rsidRPr="00682C73">
              <w:t>CRC</w:t>
            </w:r>
            <w:r>
              <w:t>[</w:t>
            </w:r>
            <w:r w:rsidRPr="00682C73">
              <w:rPr>
                <w:i/>
                <w:iCs/>
                <w:highlight w:val="yellow"/>
              </w:rPr>
              <w:t>XXXX</w:t>
            </w:r>
            <w:r>
              <w:t xml:space="preserve">] [construction stormwater discharge], or any subsequent replacement, and all associated documents, and </w:t>
            </w:r>
          </w:p>
          <w:p w:rsidR="000B4953" w:rsidP="00A144EF" w:rsidRDefault="000B4953" w14:paraId="13F9DBA4" w14:textId="49E2CFC4">
            <w:pPr>
              <w:pStyle w:val="TableBody"/>
              <w:numPr>
                <w:ilvl w:val="0"/>
                <w:numId w:val="13"/>
              </w:numPr>
              <w:cnfStyle w:val="000000000000" w:firstRow="0" w:lastRow="0" w:firstColumn="0" w:lastColumn="0" w:oddVBand="0" w:evenVBand="0" w:oddHBand="0" w:evenHBand="0" w:firstRowFirstColumn="0" w:firstRowLastColumn="0" w:lastRowFirstColumn="0" w:lastRowLastColumn="0"/>
            </w:pPr>
            <w:r>
              <w:t>The Erosion and Sediment Control Plan (“</w:t>
            </w:r>
            <w:r w:rsidRPr="0030621B">
              <w:rPr>
                <w:b/>
                <w:bCs/>
              </w:rPr>
              <w:t>ESCP</w:t>
            </w:r>
            <w:r>
              <w:t xml:space="preserve">”) required to be prepared and maintained under </w:t>
            </w:r>
            <w:r w:rsidRPr="008D0062">
              <w:t xml:space="preserve">Condition </w:t>
            </w:r>
            <w:r>
              <w:t>7 of this consent.</w:t>
            </w:r>
          </w:p>
        </w:tc>
        <w:tc>
          <w:tcPr>
            <w:tcW w:w="5310" w:type="dxa"/>
          </w:tcPr>
          <w:p w:rsidR="000B4953" w:rsidP="00347C0E" w:rsidRDefault="000B4953" w14:paraId="51E7065A" w14:textId="77777777">
            <w:pPr>
              <w:pStyle w:val="TableBody"/>
              <w:cnfStyle w:val="000000000000" w:firstRow="0" w:lastRow="0" w:firstColumn="0" w:lastColumn="0" w:oddVBand="0" w:evenVBand="0" w:oddHBand="0" w:evenHBand="0" w:firstRowFirstColumn="0" w:firstRowLastColumn="0" w:lastRowFirstColumn="0" w:lastRowLastColumn="0"/>
            </w:pPr>
          </w:p>
        </w:tc>
      </w:tr>
      <w:tr w:rsidR="000B4953" w:rsidTr="000B4953" w14:paraId="308A3D4E" w14:textId="3BE4A9B0">
        <w:trPr>
          <w:cantSplit w:val="0"/>
        </w:trPr>
        <w:tc>
          <w:tcPr>
            <w:cnfStyle w:val="001000000000" w:firstRow="0" w:lastRow="0" w:firstColumn="1" w:lastColumn="0" w:oddVBand="0" w:evenVBand="0" w:oddHBand="0" w:evenHBand="0" w:firstRowFirstColumn="0" w:firstRowLastColumn="0" w:lastRowFirstColumn="0" w:lastRowLastColumn="0"/>
            <w:tcW w:w="1644" w:type="dxa"/>
          </w:tcPr>
          <w:p w:rsidR="000B4953" w:rsidP="00347C0E" w:rsidRDefault="000B4953" w14:paraId="0CF99200" w14:textId="32ACC0F0">
            <w:pPr>
              <w:pStyle w:val="TableBody"/>
            </w:pPr>
            <w:r>
              <w:t>4</w:t>
            </w:r>
          </w:p>
        </w:tc>
        <w:tc>
          <w:tcPr>
            <w:tcW w:w="6181" w:type="dxa"/>
          </w:tcPr>
          <w:p w:rsidR="000B4953" w:rsidP="00347C0E" w:rsidRDefault="000B4953" w14:paraId="5D62C0C5" w14:textId="46764F97">
            <w:pPr>
              <w:pStyle w:val="TableBody"/>
              <w:cnfStyle w:val="000000000000" w:firstRow="0" w:lastRow="0" w:firstColumn="0" w:lastColumn="0" w:oddVBand="0" w:evenVBand="0" w:oddHBand="0" w:evenHBand="0" w:firstRowFirstColumn="0" w:firstRowLastColumn="0" w:lastRowFirstColumn="0" w:lastRowLastColumn="0"/>
            </w:pPr>
            <w:r>
              <w:t xml:space="preserve">No later than five working days prior to the commencement of works on site, the Canterbury Regional Council, Attention: Regional Leader - Compliance Monitoring (via ECInfo@ECan.govt.nz) must be informed of the commencement of works. </w:t>
            </w:r>
          </w:p>
        </w:tc>
        <w:tc>
          <w:tcPr>
            <w:tcW w:w="5310" w:type="dxa"/>
          </w:tcPr>
          <w:p w:rsidR="000B4953" w:rsidP="00347C0E" w:rsidRDefault="000B4953" w14:paraId="4E4E9197" w14:textId="77777777">
            <w:pPr>
              <w:pStyle w:val="TableBody"/>
              <w:cnfStyle w:val="000000000000" w:firstRow="0" w:lastRow="0" w:firstColumn="0" w:lastColumn="0" w:oddVBand="0" w:evenVBand="0" w:oddHBand="0" w:evenHBand="0" w:firstRowFirstColumn="0" w:firstRowLastColumn="0" w:lastRowFirstColumn="0" w:lastRowLastColumn="0"/>
            </w:pPr>
          </w:p>
        </w:tc>
      </w:tr>
      <w:tr w:rsidR="000B4953" w:rsidTr="000B4953" w14:paraId="77E19E04" w14:textId="0631EF39">
        <w:trPr>
          <w:cantSplit w:val="0"/>
        </w:trPr>
        <w:tc>
          <w:tcPr>
            <w:cnfStyle w:val="001000000000" w:firstRow="0" w:lastRow="0" w:firstColumn="1" w:lastColumn="0" w:oddVBand="0" w:evenVBand="0" w:oddHBand="0" w:evenHBand="0" w:firstRowFirstColumn="0" w:firstRowLastColumn="0" w:lastRowFirstColumn="0" w:lastRowLastColumn="0"/>
            <w:tcW w:w="1644" w:type="dxa"/>
          </w:tcPr>
          <w:p w:rsidR="000B4953" w:rsidP="00347C0E" w:rsidRDefault="000B4953" w14:paraId="425E96DA" w14:textId="4B4A0CB6">
            <w:pPr>
              <w:pStyle w:val="TableBody"/>
            </w:pPr>
            <w:r>
              <w:t>5</w:t>
            </w:r>
          </w:p>
        </w:tc>
        <w:tc>
          <w:tcPr>
            <w:tcW w:w="6181" w:type="dxa"/>
          </w:tcPr>
          <w:p w:rsidR="000B4953" w:rsidP="00347C0E" w:rsidRDefault="000B4953" w14:paraId="41CE07E8" w14:textId="7FFC51B7">
            <w:pPr>
              <w:pStyle w:val="TableBody"/>
              <w:cnfStyle w:val="000000000000" w:firstRow="0" w:lastRow="0" w:firstColumn="0" w:lastColumn="0" w:oddVBand="0" w:evenVBand="0" w:oddHBand="0" w:evenHBand="0" w:firstRowFirstColumn="0" w:firstRowLastColumn="0" w:lastRowFirstColumn="0" w:lastRowLastColumn="0"/>
            </w:pPr>
            <w:r>
              <w:t xml:space="preserve">No later than ten working days prior to the commencement of works on site, the Consent Holder must request a pre-construction site meeting with the Canterbury Regional Council, Attention: Regional Leader - Compliance Monitoring (via ECInfo@ECan.govt.nz), and all relevant parties, including the primary contractor. At a minimum, the following must be covered at the meeting: </w:t>
            </w:r>
          </w:p>
          <w:p w:rsidR="000B4953" w:rsidP="00A144EF" w:rsidRDefault="000B4953" w14:paraId="1812198A" w14:textId="77777777">
            <w:pPr>
              <w:pStyle w:val="TableBody"/>
              <w:numPr>
                <w:ilvl w:val="0"/>
                <w:numId w:val="14"/>
              </w:numPr>
              <w:cnfStyle w:val="000000000000" w:firstRow="0" w:lastRow="0" w:firstColumn="0" w:lastColumn="0" w:oddVBand="0" w:evenVBand="0" w:oddHBand="0" w:evenHBand="0" w:firstRowFirstColumn="0" w:firstRowLastColumn="0" w:lastRowFirstColumn="0" w:lastRowLastColumn="0"/>
            </w:pPr>
            <w:r>
              <w:t>Scheduling and staging of the works;</w:t>
            </w:r>
          </w:p>
          <w:p w:rsidR="000B4953" w:rsidP="00A144EF" w:rsidRDefault="000B4953" w14:paraId="096A76D6" w14:textId="1D4971E4">
            <w:pPr>
              <w:pStyle w:val="TableBody"/>
              <w:numPr>
                <w:ilvl w:val="0"/>
                <w:numId w:val="14"/>
              </w:numPr>
              <w:cnfStyle w:val="000000000000" w:firstRow="0" w:lastRow="0" w:firstColumn="0" w:lastColumn="0" w:oddVBand="0" w:evenVBand="0" w:oddHBand="0" w:evenHBand="0" w:firstRowFirstColumn="0" w:firstRowLastColumn="0" w:lastRowFirstColumn="0" w:lastRowLastColumn="0"/>
            </w:pPr>
            <w:r>
              <w:t xml:space="preserve">Responsibilities of all relevant parties, including confirmation that the person [or persons] implementing the ESCP on the site is [are] suitably trained and/or experienced; </w:t>
            </w:r>
          </w:p>
          <w:p w:rsidR="000B4953" w:rsidP="00A144EF" w:rsidRDefault="000B4953" w14:paraId="545DAFF4" w14:textId="77777777">
            <w:pPr>
              <w:pStyle w:val="TableBody"/>
              <w:numPr>
                <w:ilvl w:val="0"/>
                <w:numId w:val="14"/>
              </w:numPr>
              <w:cnfStyle w:val="000000000000" w:firstRow="0" w:lastRow="0" w:firstColumn="0" w:lastColumn="0" w:oddVBand="0" w:evenVBand="0" w:oddHBand="0" w:evenHBand="0" w:firstRowFirstColumn="0" w:firstRowLastColumn="0" w:lastRowFirstColumn="0" w:lastRowLastColumn="0"/>
            </w:pPr>
            <w:r>
              <w:t xml:space="preserve">Contact details for all relevant parties; </w:t>
            </w:r>
          </w:p>
          <w:p w:rsidR="000B4953" w:rsidP="00A144EF" w:rsidRDefault="000B4953" w14:paraId="29341708" w14:textId="77777777">
            <w:pPr>
              <w:pStyle w:val="TableBody"/>
              <w:numPr>
                <w:ilvl w:val="0"/>
                <w:numId w:val="14"/>
              </w:numPr>
              <w:cnfStyle w:val="000000000000" w:firstRow="0" w:lastRow="0" w:firstColumn="0" w:lastColumn="0" w:oddVBand="0" w:evenVBand="0" w:oddHBand="0" w:evenHBand="0" w:firstRowFirstColumn="0" w:firstRowLastColumn="0" w:lastRowFirstColumn="0" w:lastRowLastColumn="0"/>
            </w:pPr>
            <w:r>
              <w:t xml:space="preserve">Expectations regarding communication between all relevant parties; </w:t>
            </w:r>
          </w:p>
          <w:p w:rsidR="000B4953" w:rsidP="00A144EF" w:rsidRDefault="000B4953" w14:paraId="4E645D41" w14:textId="77777777">
            <w:pPr>
              <w:pStyle w:val="TableBody"/>
              <w:numPr>
                <w:ilvl w:val="0"/>
                <w:numId w:val="14"/>
              </w:numPr>
              <w:cnfStyle w:val="000000000000" w:firstRow="0" w:lastRow="0" w:firstColumn="0" w:lastColumn="0" w:oddVBand="0" w:evenVBand="0" w:oddHBand="0" w:evenHBand="0" w:firstRowFirstColumn="0" w:firstRowLastColumn="0" w:lastRowFirstColumn="0" w:lastRowLastColumn="0"/>
            </w:pPr>
            <w:r>
              <w:t xml:space="preserve">Procedures for implementing any amendments; </w:t>
            </w:r>
          </w:p>
          <w:p w:rsidR="000B4953" w:rsidP="00A144EF" w:rsidRDefault="000B4953" w14:paraId="7B5A6E29" w14:textId="77777777">
            <w:pPr>
              <w:pStyle w:val="TableBody"/>
              <w:numPr>
                <w:ilvl w:val="0"/>
                <w:numId w:val="14"/>
              </w:numPr>
              <w:cnfStyle w:val="000000000000" w:firstRow="0" w:lastRow="0" w:firstColumn="0" w:lastColumn="0" w:oddVBand="0" w:evenVBand="0" w:oddHBand="0" w:evenHBand="0" w:firstRowFirstColumn="0" w:firstRowLastColumn="0" w:lastRowFirstColumn="0" w:lastRowLastColumn="0"/>
            </w:pPr>
            <w:r>
              <w:t xml:space="preserve">Site inspection; and </w:t>
            </w:r>
          </w:p>
          <w:p w:rsidR="000B4953" w:rsidP="00A144EF" w:rsidRDefault="000B4953" w14:paraId="57411C25" w14:textId="77777777">
            <w:pPr>
              <w:pStyle w:val="TableBody"/>
              <w:numPr>
                <w:ilvl w:val="0"/>
                <w:numId w:val="14"/>
              </w:numPr>
              <w:cnfStyle w:val="000000000000" w:firstRow="0" w:lastRow="0" w:firstColumn="0" w:lastColumn="0" w:oddVBand="0" w:evenVBand="0" w:oddHBand="0" w:evenHBand="0" w:firstRowFirstColumn="0" w:firstRowLastColumn="0" w:lastRowFirstColumn="0" w:lastRowLastColumn="0"/>
            </w:pPr>
            <w:r>
              <w:t>Confirmation that all relevant parties have copies of the contents of this resource consent document and all associated erosion and sediment control plans and any other discharge treatment methodologies employed.</w:t>
            </w:r>
          </w:p>
        </w:tc>
        <w:tc>
          <w:tcPr>
            <w:tcW w:w="5310" w:type="dxa"/>
          </w:tcPr>
          <w:p w:rsidR="000B4953" w:rsidP="00347C0E" w:rsidRDefault="000B4953" w14:paraId="44B317B4" w14:textId="77777777">
            <w:pPr>
              <w:pStyle w:val="TableBody"/>
              <w:cnfStyle w:val="000000000000" w:firstRow="0" w:lastRow="0" w:firstColumn="0" w:lastColumn="0" w:oddVBand="0" w:evenVBand="0" w:oddHBand="0" w:evenHBand="0" w:firstRowFirstColumn="0" w:firstRowLastColumn="0" w:lastRowFirstColumn="0" w:lastRowLastColumn="0"/>
            </w:pPr>
          </w:p>
        </w:tc>
      </w:tr>
      <w:tr w:rsidR="000B4953" w:rsidTr="000B4953" w14:paraId="361A947A" w14:textId="2878702C">
        <w:trPr>
          <w:cantSplit w:val="0"/>
        </w:trPr>
        <w:tc>
          <w:tcPr>
            <w:cnfStyle w:val="001000000000" w:firstRow="0" w:lastRow="0" w:firstColumn="1" w:lastColumn="0" w:oddVBand="0" w:evenVBand="0" w:oddHBand="0" w:evenHBand="0" w:firstRowFirstColumn="0" w:firstRowLastColumn="0" w:lastRowFirstColumn="0" w:lastRowLastColumn="0"/>
            <w:tcW w:w="1644" w:type="dxa"/>
          </w:tcPr>
          <w:p w:rsidR="000B4953" w:rsidP="00347C0E" w:rsidRDefault="000B4953" w14:paraId="2577F2D8" w14:textId="28476439">
            <w:pPr>
              <w:pStyle w:val="TableBody"/>
            </w:pPr>
            <w:r>
              <w:t>6</w:t>
            </w:r>
          </w:p>
        </w:tc>
        <w:tc>
          <w:tcPr>
            <w:tcW w:w="6181" w:type="dxa"/>
          </w:tcPr>
          <w:p w:rsidR="000B4953" w:rsidP="00347C0E" w:rsidRDefault="000B4953" w14:paraId="05AC17D2" w14:textId="6C175AB8">
            <w:pPr>
              <w:pStyle w:val="TableBody"/>
              <w:cnfStyle w:val="000000000000" w:firstRow="0" w:lastRow="0" w:firstColumn="0" w:lastColumn="0" w:oddVBand="0" w:evenVBand="0" w:oddHBand="0" w:evenHBand="0" w:firstRowFirstColumn="0" w:firstRowLastColumn="0" w:lastRowFirstColumn="0" w:lastRowLastColumn="0"/>
            </w:pPr>
            <w:r>
              <w:t>All erosion and sediment control measures detailed in the ESCP required by Condition 7 of this resource consent must be installed prior to the commencement of any earthworks or stripping of vegetation and topsoil occurring on the site.</w:t>
            </w:r>
          </w:p>
        </w:tc>
        <w:tc>
          <w:tcPr>
            <w:tcW w:w="5310" w:type="dxa"/>
          </w:tcPr>
          <w:p w:rsidR="000B4953" w:rsidP="00347C0E" w:rsidRDefault="000B4953" w14:paraId="2F741E61" w14:textId="77777777">
            <w:pPr>
              <w:pStyle w:val="TableBody"/>
              <w:cnfStyle w:val="000000000000" w:firstRow="0" w:lastRow="0" w:firstColumn="0" w:lastColumn="0" w:oddVBand="0" w:evenVBand="0" w:oddHBand="0" w:evenHBand="0" w:firstRowFirstColumn="0" w:firstRowLastColumn="0" w:lastRowFirstColumn="0" w:lastRowLastColumn="0"/>
            </w:pPr>
          </w:p>
        </w:tc>
      </w:tr>
      <w:tr w:rsidR="000B4953" w:rsidTr="000B4953" w14:paraId="3D145289" w14:textId="52B91DFC">
        <w:trPr>
          <w:cantSplit w:val="0"/>
        </w:trPr>
        <w:tc>
          <w:tcPr>
            <w:cnfStyle w:val="001000000000" w:firstRow="0" w:lastRow="0" w:firstColumn="1" w:lastColumn="0" w:oddVBand="0" w:evenVBand="0" w:oddHBand="0" w:evenHBand="0" w:firstRowFirstColumn="0" w:firstRowLastColumn="0" w:lastRowFirstColumn="0" w:lastRowLastColumn="0"/>
            <w:tcW w:w="7825" w:type="dxa"/>
            <w:gridSpan w:val="2"/>
            <w:shd w:val="clear" w:color="auto" w:fill="E7E6E6" w:themeFill="background2"/>
          </w:tcPr>
          <w:p w:rsidR="000B4953" w:rsidP="00347C0E" w:rsidRDefault="000B4953" w14:paraId="1AB8C2C2" w14:textId="680841DD">
            <w:pPr>
              <w:pStyle w:val="TableBody"/>
            </w:pPr>
            <w:r w:rsidRPr="00E73D63">
              <w:rPr>
                <w:b/>
                <w:bCs/>
              </w:rPr>
              <w:t>Erosion</w:t>
            </w:r>
            <w:r>
              <w:rPr>
                <w:b/>
                <w:bCs/>
              </w:rPr>
              <w:t xml:space="preserve"> and Sediment </w:t>
            </w:r>
            <w:r w:rsidRPr="00E73D63">
              <w:rPr>
                <w:b/>
                <w:bCs/>
              </w:rPr>
              <w:t>Control</w:t>
            </w:r>
          </w:p>
        </w:tc>
        <w:tc>
          <w:tcPr>
            <w:tcW w:w="5310" w:type="dxa"/>
            <w:shd w:val="clear" w:color="auto" w:fill="E7E6E6" w:themeFill="background2"/>
          </w:tcPr>
          <w:p w:rsidRPr="00E73D63" w:rsidR="000B4953" w:rsidP="00347C0E" w:rsidRDefault="000B4953" w14:paraId="22C033A6" w14:textId="77777777">
            <w:pPr>
              <w:pStyle w:val="TableBody"/>
              <w:cnfStyle w:val="000000000000" w:firstRow="0" w:lastRow="0" w:firstColumn="0" w:lastColumn="0" w:oddVBand="0" w:evenVBand="0" w:oddHBand="0" w:evenHBand="0" w:firstRowFirstColumn="0" w:firstRowLastColumn="0" w:lastRowFirstColumn="0" w:lastRowLastColumn="0"/>
              <w:rPr>
                <w:b/>
                <w:bCs/>
              </w:rPr>
            </w:pPr>
          </w:p>
        </w:tc>
      </w:tr>
      <w:tr w:rsidR="000B4953" w:rsidTr="000B4953" w14:paraId="3EA427CB" w14:textId="29BA62D6">
        <w:trPr>
          <w:cantSplit w:val="0"/>
        </w:trPr>
        <w:tc>
          <w:tcPr>
            <w:cnfStyle w:val="001000000000" w:firstRow="0" w:lastRow="0" w:firstColumn="1" w:lastColumn="0" w:oddVBand="0" w:evenVBand="0" w:oddHBand="0" w:evenHBand="0" w:firstRowFirstColumn="0" w:firstRowLastColumn="0" w:lastRowFirstColumn="0" w:lastRowLastColumn="0"/>
            <w:tcW w:w="1644" w:type="dxa"/>
          </w:tcPr>
          <w:p w:rsidR="000B4953" w:rsidP="003C0956" w:rsidRDefault="000B4953" w14:paraId="464DD230" w14:textId="2851FC6A">
            <w:pPr>
              <w:pStyle w:val="TableBody"/>
            </w:pPr>
            <w:r>
              <w:t>7</w:t>
            </w:r>
          </w:p>
        </w:tc>
        <w:tc>
          <w:tcPr>
            <w:tcW w:w="6181" w:type="dxa"/>
          </w:tcPr>
          <w:p w:rsidRPr="00B355C7" w:rsidR="000B4953" w:rsidP="003C0956" w:rsidRDefault="000B4953" w14:paraId="20D5CD2B" w14:textId="77777777">
            <w:pPr>
              <w:pStyle w:val="TableBody"/>
              <w:cnfStyle w:val="000000000000" w:firstRow="0" w:lastRow="0" w:firstColumn="0" w:lastColumn="0" w:oddVBand="0" w:evenVBand="0" w:oddHBand="0" w:evenHBand="0" w:firstRowFirstColumn="0" w:firstRowLastColumn="0" w:lastRowFirstColumn="0" w:lastRowLastColumn="0"/>
              <w:rPr>
                <w:szCs w:val="18"/>
              </w:rPr>
            </w:pPr>
            <w:r>
              <w:rPr>
                <w:szCs w:val="18"/>
              </w:rPr>
              <w:t>No less than 20 working days p</w:t>
            </w:r>
            <w:r w:rsidRPr="00B355C7">
              <w:rPr>
                <w:szCs w:val="18"/>
              </w:rPr>
              <w:t xml:space="preserve">rior to the commencement of </w:t>
            </w:r>
            <w:r>
              <w:rPr>
                <w:szCs w:val="18"/>
              </w:rPr>
              <w:t xml:space="preserve">any physical works for the initial </w:t>
            </w:r>
            <w:r w:rsidRPr="00B355C7">
              <w:rPr>
                <w:szCs w:val="18"/>
              </w:rPr>
              <w:t>construction on the site,</w:t>
            </w:r>
            <w:r>
              <w:rPr>
                <w:szCs w:val="18"/>
              </w:rPr>
              <w:t xml:space="preserve"> the Consent Holder must submit</w:t>
            </w:r>
            <w:r w:rsidRPr="00B355C7">
              <w:rPr>
                <w:szCs w:val="18"/>
              </w:rPr>
              <w:t xml:space="preserve"> a</w:t>
            </w:r>
            <w:r>
              <w:rPr>
                <w:szCs w:val="18"/>
              </w:rPr>
              <w:t xml:space="preserve">n Erosion and Sediment Control </w:t>
            </w:r>
            <w:r w:rsidRPr="00B355C7">
              <w:rPr>
                <w:szCs w:val="18"/>
              </w:rPr>
              <w:t>Plan (</w:t>
            </w:r>
            <w:r>
              <w:rPr>
                <w:szCs w:val="18"/>
              </w:rPr>
              <w:t>“</w:t>
            </w:r>
            <w:r w:rsidRPr="007A4B5B">
              <w:rPr>
                <w:b/>
                <w:bCs/>
                <w:szCs w:val="18"/>
              </w:rPr>
              <w:t>ESCP</w:t>
            </w:r>
            <w:r>
              <w:rPr>
                <w:szCs w:val="18"/>
              </w:rPr>
              <w:t>”</w:t>
            </w:r>
            <w:r w:rsidRPr="00B355C7">
              <w:rPr>
                <w:szCs w:val="18"/>
              </w:rPr>
              <w:t xml:space="preserve">) </w:t>
            </w:r>
            <w:r>
              <w:rPr>
                <w:szCs w:val="18"/>
              </w:rPr>
              <w:t>to</w:t>
            </w:r>
            <w:r w:rsidRPr="00B355C7">
              <w:rPr>
                <w:szCs w:val="18"/>
              </w:rPr>
              <w:t xml:space="preserve"> the </w:t>
            </w:r>
            <w:r w:rsidRPr="00E76F8E">
              <w:t>Canterbury Regional Council, Attention: Regional Leader – Compliance Monitoring,</w:t>
            </w:r>
            <w:r>
              <w:t xml:space="preserve"> </w:t>
            </w:r>
            <w:r>
              <w:rPr>
                <w:szCs w:val="18"/>
              </w:rPr>
              <w:t>for certification</w:t>
            </w:r>
            <w:r w:rsidRPr="00B355C7">
              <w:rPr>
                <w:szCs w:val="18"/>
              </w:rPr>
              <w:t>.</w:t>
            </w:r>
          </w:p>
          <w:p w:rsidR="000B4953" w:rsidP="003C0956" w:rsidRDefault="000B4953" w14:paraId="452C9C60" w14:textId="77777777">
            <w:pPr>
              <w:pStyle w:val="TableBody"/>
              <w:cnfStyle w:val="000000000000" w:firstRow="0" w:lastRow="0" w:firstColumn="0" w:lastColumn="0" w:oddVBand="0" w:evenVBand="0" w:oddHBand="0" w:evenHBand="0" w:firstRowFirstColumn="0" w:firstRowLastColumn="0" w:lastRowFirstColumn="0" w:lastRowLastColumn="0"/>
              <w:rPr>
                <w:szCs w:val="18"/>
              </w:rPr>
            </w:pPr>
            <w:r w:rsidRPr="00B355C7">
              <w:rPr>
                <w:szCs w:val="18"/>
              </w:rPr>
              <w:t>Certification is required to demonstrate that</w:t>
            </w:r>
            <w:r>
              <w:rPr>
                <w:szCs w:val="18"/>
              </w:rPr>
              <w:t xml:space="preserve"> the ESCP:</w:t>
            </w:r>
          </w:p>
          <w:p w:rsidR="000B4953" w:rsidP="00A144EF" w:rsidRDefault="000B4953" w14:paraId="5B77D9BA" w14:textId="041671C6">
            <w:pPr>
              <w:pStyle w:val="TableBody"/>
              <w:numPr>
                <w:ilvl w:val="0"/>
                <w:numId w:val="45"/>
              </w:numPr>
              <w:cnfStyle w:val="000000000000" w:firstRow="0" w:lastRow="0" w:firstColumn="0" w:lastColumn="0" w:oddVBand="0" w:evenVBand="0" w:oddHBand="0" w:evenHBand="0" w:firstRowFirstColumn="0" w:firstRowLastColumn="0" w:lastRowFirstColumn="0" w:lastRowLastColumn="0"/>
            </w:pPr>
            <w:r>
              <w:t xml:space="preserve">provides the mean to achieve the objective as set out in Condition 8; and </w:t>
            </w:r>
          </w:p>
          <w:p w:rsidR="000B4953" w:rsidP="00A144EF" w:rsidRDefault="000B4953" w14:paraId="1FE8A005" w14:textId="0363B218">
            <w:pPr>
              <w:pStyle w:val="TableBody"/>
              <w:numPr>
                <w:ilvl w:val="0"/>
                <w:numId w:val="45"/>
              </w:numPr>
              <w:cnfStyle w:val="000000000000" w:firstRow="0" w:lastRow="0" w:firstColumn="0" w:lastColumn="0" w:oddVBand="0" w:evenVBand="0" w:oddHBand="0" w:evenHBand="0" w:firstRowFirstColumn="0" w:firstRowLastColumn="0" w:lastRowFirstColumn="0" w:lastRowLastColumn="0"/>
            </w:pPr>
            <w:r w:rsidRPr="00E76F8E">
              <w:t>complies with the</w:t>
            </w:r>
            <w:r>
              <w:t xml:space="preserve"> Erosion and Sediment Control Toolbox for the Canterbury Region (“</w:t>
            </w:r>
            <w:r w:rsidRPr="00333A8C">
              <w:rPr>
                <w:b/>
                <w:bCs/>
              </w:rPr>
              <w:t>ESCT</w:t>
            </w:r>
            <w:r>
              <w:t>”)</w:t>
            </w:r>
            <w:r w:rsidRPr="00E76F8E">
              <w:t xml:space="preserve"> and the conditions of this resource consent</w:t>
            </w:r>
            <w:r>
              <w:t>.</w:t>
            </w:r>
          </w:p>
          <w:p w:rsidR="000B4953" w:rsidP="003C0956" w:rsidRDefault="000B4953" w14:paraId="3A4FA56D" w14:textId="69FAB50D">
            <w:pPr>
              <w:pStyle w:val="TableBody"/>
              <w:ind w:left="30"/>
              <w:cnfStyle w:val="000000000000" w:firstRow="0" w:lastRow="0" w:firstColumn="0" w:lastColumn="0" w:oddVBand="0" w:evenVBand="0" w:oddHBand="0" w:evenHBand="0" w:firstRowFirstColumn="0" w:firstRowLastColumn="0" w:lastRowFirstColumn="0" w:lastRowLastColumn="0"/>
            </w:pPr>
            <w:r>
              <w:t xml:space="preserve">The discharge must not commence until certification has been received from the Canterbury Regional Council that the ESCP is consistent with the ESCT or equivalent industry guideline as per the requirements under </w:t>
            </w:r>
            <w:r w:rsidRPr="00FE34D3">
              <w:t>Condition 6(b)(ii),</w:t>
            </w:r>
            <w:r>
              <w:t xml:space="preserve"> and the conditions of this resource consent. </w:t>
            </w:r>
          </w:p>
          <w:p w:rsidR="000B4953" w:rsidP="003C0956" w:rsidRDefault="000B4953" w14:paraId="32854B3D" w14:textId="1C8A16A0">
            <w:pPr>
              <w:pStyle w:val="TableBody"/>
              <w:cnfStyle w:val="000000000000" w:firstRow="0" w:lastRow="0" w:firstColumn="0" w:lastColumn="0" w:oddVBand="0" w:evenVBand="0" w:oddHBand="0" w:evenHBand="0" w:firstRowFirstColumn="0" w:firstRowLastColumn="0" w:lastRowFirstColumn="0" w:lastRowLastColumn="0"/>
              <w:rPr>
                <w:szCs w:val="18"/>
              </w:rPr>
            </w:pPr>
            <w:r>
              <w:t>If the ESCP has not been reviewed and/or certified within ten working days of the Regional Leader – Compliance Monitoring receiving the ESCP, the discharge may commence.</w:t>
            </w:r>
          </w:p>
        </w:tc>
        <w:tc>
          <w:tcPr>
            <w:tcW w:w="5310" w:type="dxa"/>
          </w:tcPr>
          <w:p w:rsidR="000B4953" w:rsidP="003C0956" w:rsidRDefault="000B4953" w14:paraId="6E6E7518" w14:textId="77777777">
            <w:pPr>
              <w:pStyle w:val="TableBody"/>
              <w:cnfStyle w:val="000000000000" w:firstRow="0" w:lastRow="0" w:firstColumn="0" w:lastColumn="0" w:oddVBand="0" w:evenVBand="0" w:oddHBand="0" w:evenHBand="0" w:firstRowFirstColumn="0" w:firstRowLastColumn="0" w:lastRowFirstColumn="0" w:lastRowLastColumn="0"/>
              <w:rPr>
                <w:szCs w:val="18"/>
              </w:rPr>
            </w:pPr>
          </w:p>
        </w:tc>
      </w:tr>
      <w:tr w:rsidR="000B4953" w:rsidTr="000B4953" w14:paraId="4820BDC6" w14:textId="5FC20F18">
        <w:trPr>
          <w:cantSplit w:val="0"/>
        </w:trPr>
        <w:tc>
          <w:tcPr>
            <w:cnfStyle w:val="001000000000" w:firstRow="0" w:lastRow="0" w:firstColumn="1" w:lastColumn="0" w:oddVBand="0" w:evenVBand="0" w:oddHBand="0" w:evenHBand="0" w:firstRowFirstColumn="0" w:firstRowLastColumn="0" w:lastRowFirstColumn="0" w:lastRowLastColumn="0"/>
            <w:tcW w:w="1644" w:type="dxa"/>
          </w:tcPr>
          <w:p w:rsidR="000B4953" w:rsidP="003C0956" w:rsidRDefault="000B4953" w14:paraId="66ABC55A" w14:textId="6C4D35FD">
            <w:pPr>
              <w:pStyle w:val="TableBody"/>
            </w:pPr>
            <w:r>
              <w:t>8</w:t>
            </w:r>
          </w:p>
        </w:tc>
        <w:tc>
          <w:tcPr>
            <w:tcW w:w="6181" w:type="dxa"/>
          </w:tcPr>
          <w:p w:rsidR="000B4953" w:rsidP="003C0956" w:rsidRDefault="000B4953" w14:paraId="7892AB4C" w14:textId="77777777">
            <w:pPr>
              <w:pStyle w:val="TableBody"/>
              <w:cnfStyle w:val="000000000000" w:firstRow="0" w:lastRow="0" w:firstColumn="0" w:lastColumn="0" w:oddVBand="0" w:evenVBand="0" w:oddHBand="0" w:evenHBand="0" w:firstRowFirstColumn="0" w:firstRowLastColumn="0" w:lastRowFirstColumn="0" w:lastRowLastColumn="0"/>
            </w:pPr>
            <w:r w:rsidRPr="00FF1DE5">
              <w:t xml:space="preserve">The </w:t>
            </w:r>
            <w:r>
              <w:t xml:space="preserve">ESCP </w:t>
            </w:r>
            <w:r w:rsidRPr="00FF1DE5">
              <w:t xml:space="preserve">must demonstrate how </w:t>
            </w:r>
            <w:r>
              <w:t xml:space="preserve">earthworks </w:t>
            </w:r>
            <w:r w:rsidRPr="00FF1DE5">
              <w:t xml:space="preserve">will be managed so as to avoid, remedy or mitigate adverse effects on the environment.  To achieve this outcome, the plan must include: </w:t>
            </w:r>
          </w:p>
          <w:p w:rsidR="000B4953" w:rsidP="00A144EF" w:rsidRDefault="000B4953" w14:paraId="2DC28523" w14:textId="77777777">
            <w:pPr>
              <w:pStyle w:val="TableBody"/>
              <w:numPr>
                <w:ilvl w:val="0"/>
                <w:numId w:val="46"/>
              </w:numPr>
              <w:cnfStyle w:val="000000000000" w:firstRow="0" w:lastRow="0" w:firstColumn="0" w:lastColumn="0" w:oddVBand="0" w:evenVBand="0" w:oddHBand="0" w:evenHBand="0" w:firstRowFirstColumn="0" w:firstRowLastColumn="0" w:lastRowFirstColumn="0" w:lastRowLastColumn="0"/>
            </w:pPr>
            <w:r>
              <w:t xml:space="preserve">best practicable sediment control measures that will be implemented to ensure compliance with the conditions of this resource consent; </w:t>
            </w:r>
          </w:p>
          <w:p w:rsidR="000B4953" w:rsidP="00A144EF" w:rsidRDefault="000B4953" w14:paraId="1A7A5361" w14:textId="77777777">
            <w:pPr>
              <w:pStyle w:val="TableBody"/>
              <w:numPr>
                <w:ilvl w:val="0"/>
                <w:numId w:val="46"/>
              </w:numPr>
              <w:ind w:left="390"/>
              <w:cnfStyle w:val="000000000000" w:firstRow="0" w:lastRow="0" w:firstColumn="0" w:lastColumn="0" w:oddVBand="0" w:evenVBand="0" w:oddHBand="0" w:evenHBand="0" w:firstRowFirstColumn="0" w:firstRowLastColumn="0" w:lastRowFirstColumn="0" w:lastRowLastColumn="0"/>
            </w:pPr>
            <w:r>
              <w:t xml:space="preserve">Be prepared by a suitably qualified person with experience in erosion and sediment control in accordance with: </w:t>
            </w:r>
          </w:p>
          <w:p w:rsidR="000B4953" w:rsidP="00A144EF" w:rsidRDefault="000B4953" w14:paraId="61DD6489" w14:textId="77777777">
            <w:pPr>
              <w:pStyle w:val="TableBody"/>
              <w:numPr>
                <w:ilvl w:val="0"/>
                <w:numId w:val="47"/>
              </w:numPr>
              <w:cnfStyle w:val="000000000000" w:firstRow="0" w:lastRow="0" w:firstColumn="0" w:lastColumn="0" w:oddVBand="0" w:evenVBand="0" w:oddHBand="0" w:evenHBand="0" w:firstRowFirstColumn="0" w:firstRowLastColumn="0" w:lastRowFirstColumn="0" w:lastRowLastColumn="0"/>
            </w:pPr>
            <w:r>
              <w:t xml:space="preserve">Canterbury Regional Council’s Erosion and Sediment Control Toolbox for the Canterbury Region (ESCT), which can be accessed under http://esccanterbury.co.nz/; or </w:t>
            </w:r>
          </w:p>
          <w:p w:rsidR="000B4953" w:rsidP="00A144EF" w:rsidRDefault="000B4953" w14:paraId="0566D3BC" w14:textId="77777777">
            <w:pPr>
              <w:pStyle w:val="TableBody"/>
              <w:numPr>
                <w:ilvl w:val="0"/>
                <w:numId w:val="47"/>
              </w:numPr>
              <w:cnfStyle w:val="000000000000" w:firstRow="0" w:lastRow="0" w:firstColumn="0" w:lastColumn="0" w:oddVBand="0" w:evenVBand="0" w:oddHBand="0" w:evenHBand="0" w:firstRowFirstColumn="0" w:firstRowLastColumn="0" w:lastRowFirstColumn="0" w:lastRowLastColumn="0"/>
            </w:pPr>
            <w:r>
              <w:t xml:space="preserve">An equivalent industry guideline. If an alternative guideline is used, the ESCP must provide details of the relevant alternative methods used and an explanation of why they are more appropriate than the ESCT; and </w:t>
            </w:r>
          </w:p>
          <w:p w:rsidR="000B4953" w:rsidP="00A144EF" w:rsidRDefault="000B4953" w14:paraId="54D57F5B" w14:textId="77777777">
            <w:pPr>
              <w:pStyle w:val="TableBody"/>
              <w:numPr>
                <w:ilvl w:val="0"/>
                <w:numId w:val="46"/>
              </w:numPr>
              <w:ind w:left="390"/>
              <w:cnfStyle w:val="000000000000" w:firstRow="0" w:lastRow="0" w:firstColumn="0" w:lastColumn="0" w:oddVBand="0" w:evenVBand="0" w:oddHBand="0" w:evenHBand="0" w:firstRowFirstColumn="0" w:firstRowLastColumn="0" w:lastRowFirstColumn="0" w:lastRowLastColumn="0"/>
            </w:pPr>
            <w:r>
              <w:t>Be signed by an engineer or suitably qualified person with experience in erosion and sediment control, confirming that the erosion and sediment control measures for the site are appropriately sized and located in accordance with the ESCT or alternative guideline.</w:t>
            </w:r>
          </w:p>
          <w:p w:rsidR="000B4953" w:rsidP="003C0956" w:rsidRDefault="000B4953" w14:paraId="66BEFDF0" w14:textId="1D839868">
            <w:pPr>
              <w:pStyle w:val="TableBody"/>
              <w:cnfStyle w:val="000000000000" w:firstRow="0" w:lastRow="0" w:firstColumn="0" w:lastColumn="0" w:oddVBand="0" w:evenVBand="0" w:oddHBand="0" w:evenHBand="0" w:firstRowFirstColumn="0" w:firstRowLastColumn="0" w:lastRowFirstColumn="0" w:lastRowLastColumn="0"/>
              <w:rPr>
                <w:szCs w:val="18"/>
              </w:rPr>
            </w:pPr>
            <w:r w:rsidRPr="00426FD8">
              <w:rPr>
                <w:b/>
                <w:bCs/>
                <w:i/>
                <w:iCs/>
              </w:rPr>
              <w:t>Advice note:</w:t>
            </w:r>
            <w:r w:rsidRPr="00426FD8">
              <w:rPr>
                <w:i/>
                <w:iCs/>
              </w:rPr>
              <w:t xml:space="preserve"> The ESCP may be the same as that required under Condition (6) of </w:t>
            </w:r>
            <w:r w:rsidRPr="00FE34D3">
              <w:rPr>
                <w:i/>
                <w:iCs/>
              </w:rPr>
              <w:t>CRC[</w:t>
            </w:r>
            <w:r w:rsidRPr="00FE34D3">
              <w:rPr>
                <w:i/>
                <w:iCs/>
                <w:highlight w:val="yellow"/>
              </w:rPr>
              <w:t>XXXXXX</w:t>
            </w:r>
            <w:r w:rsidRPr="00FE34D3">
              <w:rPr>
                <w:i/>
                <w:iCs/>
              </w:rPr>
              <w:t xml:space="preserve">] [earthworks </w:t>
            </w:r>
            <w:r>
              <w:rPr>
                <w:i/>
                <w:iCs/>
              </w:rPr>
              <w:t xml:space="preserve">land use </w:t>
            </w:r>
            <w:r w:rsidRPr="00FE34D3">
              <w:rPr>
                <w:i/>
                <w:iCs/>
              </w:rPr>
              <w:t>consent].</w:t>
            </w:r>
          </w:p>
        </w:tc>
        <w:tc>
          <w:tcPr>
            <w:tcW w:w="5310" w:type="dxa"/>
          </w:tcPr>
          <w:p w:rsidRPr="00FF1DE5" w:rsidR="000B4953" w:rsidP="003C0956" w:rsidRDefault="00797EDE" w14:paraId="32C9ECAD" w14:textId="628D7BE4">
            <w:pPr>
              <w:pStyle w:val="TableBody"/>
              <w:cnfStyle w:val="000000000000" w:firstRow="0" w:lastRow="0" w:firstColumn="0" w:lastColumn="0" w:oddVBand="0" w:evenVBand="0" w:oddHBand="0" w:evenHBand="0" w:firstRowFirstColumn="0" w:firstRowLastColumn="0" w:lastRowFirstColumn="0" w:lastRowLastColumn="0"/>
            </w:pPr>
            <w:ins w:author="Mark Henry" w:date="2026-02-06T10:22:00Z" w16du:dateUtc="2026-02-05T21:22:00Z" w:id="1">
              <w:r>
                <w:t xml:space="preserve">CRC Land Resources </w:t>
              </w:r>
              <w:r w:rsidRPr="00B42C3A" w:rsidR="00D23E5B">
                <w:t>consider the mitigations outlined in the erosion and sediment control plan (ESCP) are satisfactory to reduce the risk of runoff from most rainfall events.</w:t>
              </w:r>
            </w:ins>
          </w:p>
        </w:tc>
      </w:tr>
      <w:tr w:rsidR="000B4953" w:rsidTr="000B4953" w14:paraId="208BDD71" w14:textId="29952D80">
        <w:trPr>
          <w:cantSplit w:val="0"/>
        </w:trPr>
        <w:tc>
          <w:tcPr>
            <w:cnfStyle w:val="001000000000" w:firstRow="0" w:lastRow="0" w:firstColumn="1" w:lastColumn="0" w:oddVBand="0" w:evenVBand="0" w:oddHBand="0" w:evenHBand="0" w:firstRowFirstColumn="0" w:firstRowLastColumn="0" w:lastRowFirstColumn="0" w:lastRowLastColumn="0"/>
            <w:tcW w:w="1644" w:type="dxa"/>
          </w:tcPr>
          <w:p w:rsidR="000B4953" w:rsidP="003C0956" w:rsidRDefault="000B4953" w14:paraId="1C966879" w14:textId="570041F9">
            <w:pPr>
              <w:pStyle w:val="TableBody"/>
            </w:pPr>
            <w:r>
              <w:t>9</w:t>
            </w:r>
          </w:p>
        </w:tc>
        <w:tc>
          <w:tcPr>
            <w:tcW w:w="6181" w:type="dxa"/>
          </w:tcPr>
          <w:p w:rsidR="000B4953" w:rsidP="003C0956" w:rsidRDefault="000B4953" w14:paraId="5C7A9928" w14:textId="266AE963">
            <w:pPr>
              <w:pStyle w:val="TableBody"/>
              <w:cnfStyle w:val="000000000000" w:firstRow="0" w:lastRow="0" w:firstColumn="0" w:lastColumn="0" w:oddVBand="0" w:evenVBand="0" w:oddHBand="0" w:evenHBand="0" w:firstRowFirstColumn="0" w:firstRowLastColumn="0" w:lastRowFirstColumn="0" w:lastRowLastColumn="0"/>
            </w:pPr>
            <w:r>
              <w:t xml:space="preserve">The ESCP required by </w:t>
            </w:r>
            <w:r w:rsidRPr="00FE34D3">
              <w:t xml:space="preserve">Condition </w:t>
            </w:r>
            <w:r>
              <w:t xml:space="preserve">7 must also: </w:t>
            </w:r>
          </w:p>
          <w:p w:rsidR="000B4953" w:rsidP="00A144EF" w:rsidRDefault="000B4953" w14:paraId="66528964" w14:textId="77777777">
            <w:pPr>
              <w:pStyle w:val="TableBody"/>
              <w:numPr>
                <w:ilvl w:val="0"/>
                <w:numId w:val="44"/>
              </w:numPr>
              <w:cnfStyle w:val="000000000000" w:firstRow="0" w:lastRow="0" w:firstColumn="0" w:lastColumn="0" w:oddVBand="0" w:evenVBand="0" w:oddHBand="0" w:evenHBand="0" w:firstRowFirstColumn="0" w:firstRowLastColumn="0" w:lastRowFirstColumn="0" w:lastRowLastColumn="0"/>
            </w:pPr>
            <w:r>
              <w:t xml:space="preserve">Include a map showing the location of all works; </w:t>
            </w:r>
          </w:p>
          <w:p w:rsidR="000B4953" w:rsidP="00A144EF" w:rsidRDefault="000B4953" w14:paraId="076DB6D2" w14:textId="77777777">
            <w:pPr>
              <w:pStyle w:val="TableBody"/>
              <w:numPr>
                <w:ilvl w:val="0"/>
                <w:numId w:val="44"/>
              </w:numPr>
              <w:cnfStyle w:val="000000000000" w:firstRow="0" w:lastRow="0" w:firstColumn="0" w:lastColumn="0" w:oddVBand="0" w:evenVBand="0" w:oddHBand="0" w:evenHBand="0" w:firstRowFirstColumn="0" w:firstRowLastColumn="0" w:lastRowFirstColumn="0" w:lastRowLastColumn="0"/>
            </w:pPr>
            <w:r>
              <w:t xml:space="preserve">Provide detailed plans showing the location of sediment control measures, on-site catchment boundaries, and sources of runoff; </w:t>
            </w:r>
          </w:p>
          <w:p w:rsidR="000B4953" w:rsidP="00A144EF" w:rsidRDefault="000B4953" w14:paraId="170B4293" w14:textId="77777777">
            <w:pPr>
              <w:pStyle w:val="TableBody"/>
              <w:numPr>
                <w:ilvl w:val="0"/>
                <w:numId w:val="44"/>
              </w:numPr>
              <w:cnfStyle w:val="000000000000" w:firstRow="0" w:lastRow="0" w:firstColumn="0" w:lastColumn="0" w:oddVBand="0" w:evenVBand="0" w:oddHBand="0" w:evenHBand="0" w:firstRowFirstColumn="0" w:firstRowLastColumn="0" w:lastRowFirstColumn="0" w:lastRowLastColumn="0"/>
            </w:pPr>
            <w:r>
              <w:t xml:space="preserve">Detail how best practicable measures are taken to minimise discharges of sediment-laden stormwater run-off beyond the boundaries of the site; </w:t>
            </w:r>
          </w:p>
          <w:p w:rsidR="000B4953" w:rsidP="00A144EF" w:rsidRDefault="000B4953" w14:paraId="2605C24B" w14:textId="77777777">
            <w:pPr>
              <w:pStyle w:val="TableBody"/>
              <w:numPr>
                <w:ilvl w:val="0"/>
                <w:numId w:val="44"/>
              </w:numPr>
              <w:cnfStyle w:val="000000000000" w:firstRow="0" w:lastRow="0" w:firstColumn="0" w:lastColumn="0" w:oddVBand="0" w:evenVBand="0" w:oddHBand="0" w:evenHBand="0" w:firstRowFirstColumn="0" w:firstRowLastColumn="0" w:lastRowFirstColumn="0" w:lastRowLastColumn="0"/>
            </w:pPr>
            <w:r>
              <w:t xml:space="preserve">Include drawings and specifications of designated sediment control measures, if these are not designed and installed in accordance with the ESCT; </w:t>
            </w:r>
          </w:p>
          <w:p w:rsidR="000B4953" w:rsidP="00A144EF" w:rsidRDefault="000B4953" w14:paraId="45FB7643" w14:textId="77777777">
            <w:pPr>
              <w:pStyle w:val="TableBody"/>
              <w:numPr>
                <w:ilvl w:val="0"/>
                <w:numId w:val="44"/>
              </w:numPr>
              <w:cnfStyle w:val="000000000000" w:firstRow="0" w:lastRow="0" w:firstColumn="0" w:lastColumn="0" w:oddVBand="0" w:evenVBand="0" w:oddHBand="0" w:evenHBand="0" w:firstRowFirstColumn="0" w:firstRowLastColumn="0" w:lastRowFirstColumn="0" w:lastRowLastColumn="0"/>
            </w:pPr>
            <w:r>
              <w:t xml:space="preserve">Include a confirmation that the erosion and sediment control devices have been sized appropriately in accordance with the ESCT; </w:t>
            </w:r>
          </w:p>
          <w:p w:rsidR="000B4953" w:rsidP="00A144EF" w:rsidRDefault="000B4953" w14:paraId="5AF4B8F6" w14:textId="77777777">
            <w:pPr>
              <w:pStyle w:val="TableBody"/>
              <w:numPr>
                <w:ilvl w:val="0"/>
                <w:numId w:val="44"/>
              </w:numPr>
              <w:cnfStyle w:val="000000000000" w:firstRow="0" w:lastRow="0" w:firstColumn="0" w:lastColumn="0" w:oddVBand="0" w:evenVBand="0" w:oddHBand="0" w:evenHBand="0" w:firstRowFirstColumn="0" w:firstRowLastColumn="0" w:lastRowFirstColumn="0" w:lastRowLastColumn="0"/>
            </w:pPr>
            <w:r>
              <w:t xml:space="preserve">Include a programme of works, including a proposed timeframe for each stage of the works and the earthworks methodology;  </w:t>
            </w:r>
          </w:p>
          <w:p w:rsidR="000B4953" w:rsidP="00A144EF" w:rsidRDefault="000B4953" w14:paraId="7968A049" w14:textId="77777777">
            <w:pPr>
              <w:pStyle w:val="TableBody"/>
              <w:numPr>
                <w:ilvl w:val="0"/>
                <w:numId w:val="44"/>
              </w:numPr>
              <w:cnfStyle w:val="000000000000" w:firstRow="0" w:lastRow="0" w:firstColumn="0" w:lastColumn="0" w:oddVBand="0" w:evenVBand="0" w:oddHBand="0" w:evenHBand="0" w:firstRowFirstColumn="0" w:firstRowLastColumn="0" w:lastRowFirstColumn="0" w:lastRowLastColumn="0"/>
            </w:pPr>
            <w:r>
              <w:t xml:space="preserve">Detail the management of any stockpiled material; </w:t>
            </w:r>
          </w:p>
          <w:p w:rsidR="000B4953" w:rsidP="00A144EF" w:rsidRDefault="000B4953" w14:paraId="3DDA1871" w14:textId="77777777">
            <w:pPr>
              <w:pStyle w:val="TableBody"/>
              <w:numPr>
                <w:ilvl w:val="0"/>
                <w:numId w:val="44"/>
              </w:numPr>
              <w:cnfStyle w:val="000000000000" w:firstRow="0" w:lastRow="0" w:firstColumn="0" w:lastColumn="0" w:oddVBand="0" w:evenVBand="0" w:oddHBand="0" w:evenHBand="0" w:firstRowFirstColumn="0" w:firstRowLastColumn="0" w:lastRowFirstColumn="0" w:lastRowLastColumn="0"/>
            </w:pPr>
            <w:r>
              <w:t xml:space="preserve">Detail inspection and maintenance of the sediment control measures; </w:t>
            </w:r>
          </w:p>
          <w:p w:rsidR="000B4953" w:rsidP="00A144EF" w:rsidRDefault="000B4953" w14:paraId="72E86DB5" w14:textId="77777777">
            <w:pPr>
              <w:pStyle w:val="TableBody"/>
              <w:numPr>
                <w:ilvl w:val="0"/>
                <w:numId w:val="44"/>
              </w:numPr>
              <w:cnfStyle w:val="000000000000" w:firstRow="0" w:lastRow="0" w:firstColumn="0" w:lastColumn="0" w:oddVBand="0" w:evenVBand="0" w:oddHBand="0" w:evenHBand="0" w:firstRowFirstColumn="0" w:firstRowLastColumn="0" w:lastRowFirstColumn="0" w:lastRowLastColumn="0"/>
            </w:pPr>
            <w:r>
              <w:t xml:space="preserve">Define the discharge points where stormwater is discharged onto land / infiltrates into land; </w:t>
            </w:r>
          </w:p>
          <w:p w:rsidR="000B4953" w:rsidP="00A144EF" w:rsidRDefault="000B4953" w14:paraId="59C59D9B" w14:textId="77777777">
            <w:pPr>
              <w:pStyle w:val="TableBody"/>
              <w:numPr>
                <w:ilvl w:val="0"/>
                <w:numId w:val="44"/>
              </w:numPr>
              <w:cnfStyle w:val="000000000000" w:firstRow="0" w:lastRow="0" w:firstColumn="0" w:lastColumn="0" w:oddVBand="0" w:evenVBand="0" w:oddHBand="0" w:evenHBand="0" w:firstRowFirstColumn="0" w:firstRowLastColumn="0" w:lastRowFirstColumn="0" w:lastRowLastColumn="0"/>
            </w:pPr>
            <w:r>
              <w:t xml:space="preserve">Include a description of dust mitigation to be used and details of best practicable options to be applied to mitigate dust and sediment discharge beyond the site boundary; </w:t>
            </w:r>
          </w:p>
          <w:p w:rsidR="000B4953" w:rsidP="00A144EF" w:rsidRDefault="000B4953" w14:paraId="0D3C3008" w14:textId="77777777">
            <w:pPr>
              <w:pStyle w:val="TableBody"/>
              <w:numPr>
                <w:ilvl w:val="0"/>
                <w:numId w:val="44"/>
              </w:numPr>
              <w:cnfStyle w:val="000000000000" w:firstRow="0" w:lastRow="0" w:firstColumn="0" w:lastColumn="0" w:oddVBand="0" w:evenVBand="0" w:oddHBand="0" w:evenHBand="0" w:firstRowFirstColumn="0" w:firstRowLastColumn="0" w:lastRowFirstColumn="0" w:lastRowLastColumn="0"/>
            </w:pPr>
            <w:r>
              <w:t xml:space="preserve">Detail the methodology for stabilising the site if works are paused for more than five working days or abandoned; and </w:t>
            </w:r>
          </w:p>
          <w:p w:rsidR="000B4953" w:rsidP="003C0956" w:rsidRDefault="000B4953" w14:paraId="5132AFB7" w14:textId="590B6BE3">
            <w:pPr>
              <w:pStyle w:val="TableBody"/>
              <w:cnfStyle w:val="000000000000" w:firstRow="0" w:lastRow="0" w:firstColumn="0" w:lastColumn="0" w:oddVBand="0" w:evenVBand="0" w:oddHBand="0" w:evenHBand="0" w:firstRowFirstColumn="0" w:firstRowLastColumn="0" w:lastRowFirstColumn="0" w:lastRowLastColumn="0"/>
              <w:rPr>
                <w:szCs w:val="18"/>
              </w:rPr>
            </w:pPr>
            <w:r>
              <w:t>Detail the methodology for stabilising the site and appropriate decommissioning of all erosion and sediment control measures after works have been completed.</w:t>
            </w:r>
          </w:p>
        </w:tc>
        <w:tc>
          <w:tcPr>
            <w:tcW w:w="5310" w:type="dxa"/>
          </w:tcPr>
          <w:p w:rsidR="000B4953" w:rsidP="003C0956" w:rsidRDefault="000B4953" w14:paraId="5AFF5280" w14:textId="77777777">
            <w:pPr>
              <w:pStyle w:val="TableBody"/>
              <w:cnfStyle w:val="000000000000" w:firstRow="0" w:lastRow="0" w:firstColumn="0" w:lastColumn="0" w:oddVBand="0" w:evenVBand="0" w:oddHBand="0" w:evenHBand="0" w:firstRowFirstColumn="0" w:firstRowLastColumn="0" w:lastRowFirstColumn="0" w:lastRowLastColumn="0"/>
            </w:pPr>
          </w:p>
        </w:tc>
      </w:tr>
      <w:tr w:rsidR="000B4953" w:rsidTr="000B4953" w14:paraId="16C863D3" w14:textId="08F634AB">
        <w:trPr>
          <w:cantSplit w:val="0"/>
        </w:trPr>
        <w:tc>
          <w:tcPr>
            <w:cnfStyle w:val="001000000000" w:firstRow="0" w:lastRow="0" w:firstColumn="1" w:lastColumn="0" w:oddVBand="0" w:evenVBand="0" w:oddHBand="0" w:evenHBand="0" w:firstRowFirstColumn="0" w:firstRowLastColumn="0" w:lastRowFirstColumn="0" w:lastRowLastColumn="0"/>
            <w:tcW w:w="1644" w:type="dxa"/>
          </w:tcPr>
          <w:p w:rsidR="000B4953" w:rsidP="003C0956" w:rsidRDefault="000B4953" w14:paraId="6F973FC6" w14:textId="1752AA23">
            <w:pPr>
              <w:pStyle w:val="TableBody"/>
            </w:pPr>
            <w:r>
              <w:t>10</w:t>
            </w:r>
          </w:p>
        </w:tc>
        <w:tc>
          <w:tcPr>
            <w:tcW w:w="6181" w:type="dxa"/>
          </w:tcPr>
          <w:p w:rsidR="000B4953" w:rsidP="003C0956" w:rsidRDefault="000B4953" w14:paraId="2636BA29" w14:textId="77777777">
            <w:pPr>
              <w:pStyle w:val="TableBody"/>
              <w:cnfStyle w:val="000000000000" w:firstRow="0" w:lastRow="0" w:firstColumn="0" w:lastColumn="0" w:oddVBand="0" w:evenVBand="0" w:oddHBand="0" w:evenHBand="0" w:firstRowFirstColumn="0" w:firstRowLastColumn="0" w:lastRowFirstColumn="0" w:lastRowLastColumn="0"/>
            </w:pPr>
            <w:r>
              <w:t xml:space="preserve">The ESCP may be amended at any time. Any amendments must be: </w:t>
            </w:r>
          </w:p>
          <w:p w:rsidR="000B4953" w:rsidP="00A144EF" w:rsidRDefault="000B4953" w14:paraId="1C907071" w14:textId="77777777">
            <w:pPr>
              <w:pStyle w:val="TableBody"/>
              <w:numPr>
                <w:ilvl w:val="0"/>
                <w:numId w:val="48"/>
              </w:numPr>
              <w:cnfStyle w:val="000000000000" w:firstRow="0" w:lastRow="0" w:firstColumn="0" w:lastColumn="0" w:oddVBand="0" w:evenVBand="0" w:oddHBand="0" w:evenHBand="0" w:firstRowFirstColumn="0" w:firstRowLastColumn="0" w:lastRowFirstColumn="0" w:lastRowLastColumn="0"/>
            </w:pPr>
            <w:r>
              <w:t xml:space="preserve">Only for the purpose of improving the efficacy of the erosion and sediment control measures and must not result in reduced discharge quality; and </w:t>
            </w:r>
          </w:p>
          <w:p w:rsidR="000B4953" w:rsidP="00A144EF" w:rsidRDefault="000B4953" w14:paraId="6C3665B5" w14:textId="77777777">
            <w:pPr>
              <w:pStyle w:val="TableBody"/>
              <w:numPr>
                <w:ilvl w:val="0"/>
                <w:numId w:val="48"/>
              </w:numPr>
              <w:ind w:left="390"/>
              <w:cnfStyle w:val="000000000000" w:firstRow="0" w:lastRow="0" w:firstColumn="0" w:lastColumn="0" w:oddVBand="0" w:evenVBand="0" w:oddHBand="0" w:evenHBand="0" w:firstRowFirstColumn="0" w:firstRowLastColumn="0" w:lastRowFirstColumn="0" w:lastRowLastColumn="0"/>
            </w:pPr>
            <w:r>
              <w:t xml:space="preserve">For the purpose of applying best practicable measures to mitigate dust and sediment transport off-site; </w:t>
            </w:r>
          </w:p>
          <w:p w:rsidR="000B4953" w:rsidP="00A144EF" w:rsidRDefault="000B4953" w14:paraId="7DE8B59B" w14:textId="77777777">
            <w:pPr>
              <w:pStyle w:val="TableBody"/>
              <w:numPr>
                <w:ilvl w:val="0"/>
                <w:numId w:val="48"/>
              </w:numPr>
              <w:ind w:left="390"/>
              <w:cnfStyle w:val="000000000000" w:firstRow="0" w:lastRow="0" w:firstColumn="0" w:lastColumn="0" w:oddVBand="0" w:evenVBand="0" w:oddHBand="0" w:evenHBand="0" w:firstRowFirstColumn="0" w:firstRowLastColumn="0" w:lastRowFirstColumn="0" w:lastRowLastColumn="0"/>
            </w:pPr>
            <w:r>
              <w:t xml:space="preserve">Consistent with the conditions of this resource consent; and </w:t>
            </w:r>
          </w:p>
          <w:p w:rsidR="000B4953" w:rsidP="003C0956" w:rsidRDefault="000B4953" w14:paraId="18768B3D" w14:textId="638BE807">
            <w:pPr>
              <w:pStyle w:val="TableBody"/>
              <w:cnfStyle w:val="000000000000" w:firstRow="0" w:lastRow="0" w:firstColumn="0" w:lastColumn="0" w:oddVBand="0" w:evenVBand="0" w:oddHBand="0" w:evenHBand="0" w:firstRowFirstColumn="0" w:firstRowLastColumn="0" w:lastRowFirstColumn="0" w:lastRowLastColumn="0"/>
              <w:rPr>
                <w:szCs w:val="18"/>
              </w:rPr>
            </w:pPr>
            <w:r>
              <w:t>Submitted to and certified in writing by the Canterbury Regional Council, Attention: Regional Leader Compliance Monitoring, prior to any amendment being implemented.</w:t>
            </w:r>
          </w:p>
        </w:tc>
        <w:tc>
          <w:tcPr>
            <w:tcW w:w="5310" w:type="dxa"/>
          </w:tcPr>
          <w:p w:rsidR="000B4953" w:rsidP="003C0956" w:rsidRDefault="000B4953" w14:paraId="684F3712" w14:textId="77777777">
            <w:pPr>
              <w:pStyle w:val="TableBody"/>
              <w:cnfStyle w:val="000000000000" w:firstRow="0" w:lastRow="0" w:firstColumn="0" w:lastColumn="0" w:oddVBand="0" w:evenVBand="0" w:oddHBand="0" w:evenHBand="0" w:firstRowFirstColumn="0" w:firstRowLastColumn="0" w:lastRowFirstColumn="0" w:lastRowLastColumn="0"/>
            </w:pPr>
          </w:p>
        </w:tc>
      </w:tr>
      <w:tr w:rsidR="000B4953" w:rsidTr="000B4953" w14:paraId="2918236D" w14:textId="11995E07">
        <w:trPr>
          <w:cantSplit w:val="0"/>
        </w:trPr>
        <w:tc>
          <w:tcPr>
            <w:cnfStyle w:val="001000000000" w:firstRow="0" w:lastRow="0" w:firstColumn="1" w:lastColumn="0" w:oddVBand="0" w:evenVBand="0" w:oddHBand="0" w:evenHBand="0" w:firstRowFirstColumn="0" w:firstRowLastColumn="0" w:lastRowFirstColumn="0" w:lastRowLastColumn="0"/>
            <w:tcW w:w="1644" w:type="dxa"/>
          </w:tcPr>
          <w:p w:rsidR="000B4953" w:rsidP="003C0956" w:rsidRDefault="000B4953" w14:paraId="03717B5D" w14:textId="77CEF277">
            <w:pPr>
              <w:pStyle w:val="TableBody"/>
            </w:pPr>
            <w:r>
              <w:t>11</w:t>
            </w:r>
          </w:p>
        </w:tc>
        <w:tc>
          <w:tcPr>
            <w:tcW w:w="6181" w:type="dxa"/>
          </w:tcPr>
          <w:p w:rsidR="000B4953" w:rsidP="003C0956" w:rsidRDefault="000B4953" w14:paraId="339653C3" w14:textId="095143F7">
            <w:pPr>
              <w:pStyle w:val="TableBody"/>
              <w:cnfStyle w:val="000000000000" w:firstRow="0" w:lastRow="0" w:firstColumn="0" w:lastColumn="0" w:oddVBand="0" w:evenVBand="0" w:oddHBand="0" w:evenHBand="0" w:firstRowFirstColumn="0" w:firstRowLastColumn="0" w:lastRowFirstColumn="0" w:lastRowLastColumn="0"/>
              <w:rPr>
                <w:szCs w:val="18"/>
              </w:rPr>
            </w:pPr>
            <w:r w:rsidRPr="00097DED">
              <w:t>Erosion and sediment control measures must be inspected</w:t>
            </w:r>
            <w:r>
              <w:t xml:space="preserve"> regularly and within 24 hours fol</w:t>
            </w:r>
            <w:r w:rsidRPr="00097DED">
              <w:t>lowing any rainfall event that results in more than five millimetres of rainfall at the site. Any accumulated sediment must be removed, and repairs made, as necessary, to ensure effective functioning of measures and devices. Records of any inspections must be kept and provided to the Canterbury Regional Council on request.</w:t>
            </w:r>
          </w:p>
        </w:tc>
        <w:tc>
          <w:tcPr>
            <w:tcW w:w="5310" w:type="dxa"/>
          </w:tcPr>
          <w:p w:rsidRPr="00097DED" w:rsidR="000B4953" w:rsidP="003C0956" w:rsidRDefault="000B4953" w14:paraId="43B8F54E" w14:textId="77777777">
            <w:pPr>
              <w:pStyle w:val="TableBody"/>
              <w:cnfStyle w:val="000000000000" w:firstRow="0" w:lastRow="0" w:firstColumn="0" w:lastColumn="0" w:oddVBand="0" w:evenVBand="0" w:oddHBand="0" w:evenHBand="0" w:firstRowFirstColumn="0" w:firstRowLastColumn="0" w:lastRowFirstColumn="0" w:lastRowLastColumn="0"/>
            </w:pPr>
          </w:p>
        </w:tc>
      </w:tr>
      <w:tr w:rsidR="000B4953" w:rsidTr="000B4953" w14:paraId="3C462D6B" w14:textId="521FBB0E">
        <w:trPr>
          <w:cantSplit w:val="0"/>
        </w:trPr>
        <w:tc>
          <w:tcPr>
            <w:cnfStyle w:val="001000000000" w:firstRow="0" w:lastRow="0" w:firstColumn="1" w:lastColumn="0" w:oddVBand="0" w:evenVBand="0" w:oddHBand="0" w:evenHBand="0" w:firstRowFirstColumn="0" w:firstRowLastColumn="0" w:lastRowFirstColumn="0" w:lastRowLastColumn="0"/>
            <w:tcW w:w="1644" w:type="dxa"/>
          </w:tcPr>
          <w:p w:rsidR="000B4953" w:rsidP="003C0956" w:rsidRDefault="000B4953" w14:paraId="18FDBBC6" w14:textId="6E0CB9FD">
            <w:pPr>
              <w:pStyle w:val="TableBody"/>
            </w:pPr>
            <w:r>
              <w:t>12</w:t>
            </w:r>
          </w:p>
        </w:tc>
        <w:tc>
          <w:tcPr>
            <w:tcW w:w="6181" w:type="dxa"/>
          </w:tcPr>
          <w:p w:rsidR="000B4953" w:rsidP="003C0956" w:rsidRDefault="000B4953" w14:paraId="591957B2" w14:textId="0DA91208">
            <w:pPr>
              <w:pStyle w:val="TableBody"/>
              <w:cnfStyle w:val="000000000000" w:firstRow="0" w:lastRow="0" w:firstColumn="0" w:lastColumn="0" w:oddVBand="0" w:evenVBand="0" w:oddHBand="0" w:evenHBand="0" w:firstRowFirstColumn="0" w:firstRowLastColumn="0" w:lastRowFirstColumn="0" w:lastRowLastColumn="0"/>
              <w:rPr>
                <w:szCs w:val="18"/>
              </w:rPr>
            </w:pPr>
            <w:r w:rsidRPr="00D34113">
              <w:t xml:space="preserve">If the </w:t>
            </w:r>
            <w:r>
              <w:t>Consent Holder</w:t>
            </w:r>
            <w:r w:rsidRPr="00D34113">
              <w:t xml:space="preserve"> abandons work on-site, or pauses works for more than five working days, adequate preventative and remedial measures must be taken to control sediment discharged from exposed or unconsolidated surfaces. These measures must be maintained for so long as necessary to prevent sediment discharges from the earth worked areas.</w:t>
            </w:r>
          </w:p>
        </w:tc>
        <w:tc>
          <w:tcPr>
            <w:tcW w:w="5310" w:type="dxa"/>
          </w:tcPr>
          <w:p w:rsidRPr="00D34113" w:rsidR="000B4953" w:rsidP="003C0956" w:rsidRDefault="000B4953" w14:paraId="2657E48D" w14:textId="77777777">
            <w:pPr>
              <w:pStyle w:val="TableBody"/>
              <w:cnfStyle w:val="000000000000" w:firstRow="0" w:lastRow="0" w:firstColumn="0" w:lastColumn="0" w:oddVBand="0" w:evenVBand="0" w:oddHBand="0" w:evenHBand="0" w:firstRowFirstColumn="0" w:firstRowLastColumn="0" w:lastRowFirstColumn="0" w:lastRowLastColumn="0"/>
            </w:pPr>
          </w:p>
        </w:tc>
      </w:tr>
      <w:tr w:rsidR="000B4953" w:rsidTr="000B4953" w14:paraId="3893B566" w14:textId="1E178E1A">
        <w:trPr>
          <w:cantSplit w:val="0"/>
        </w:trPr>
        <w:tc>
          <w:tcPr>
            <w:cnfStyle w:val="001000000000" w:firstRow="0" w:lastRow="0" w:firstColumn="1" w:lastColumn="0" w:oddVBand="0" w:evenVBand="0" w:oddHBand="0" w:evenHBand="0" w:firstRowFirstColumn="0" w:firstRowLastColumn="0" w:lastRowFirstColumn="0" w:lastRowLastColumn="0"/>
            <w:tcW w:w="1644" w:type="dxa"/>
          </w:tcPr>
          <w:p w:rsidR="000B4953" w:rsidP="00CC6D38" w:rsidRDefault="000B4953" w14:paraId="2DFC1A22" w14:textId="26E07A79">
            <w:pPr>
              <w:pStyle w:val="TableBody"/>
            </w:pPr>
            <w:r>
              <w:t>13</w:t>
            </w:r>
          </w:p>
        </w:tc>
        <w:tc>
          <w:tcPr>
            <w:tcW w:w="6181" w:type="dxa"/>
          </w:tcPr>
          <w:p w:rsidR="000B4953" w:rsidP="00CC6D38" w:rsidRDefault="000B4953" w14:paraId="0CC7385F" w14:textId="77777777">
            <w:pPr>
              <w:pStyle w:val="TableBody"/>
              <w:cnfStyle w:val="000000000000" w:firstRow="0" w:lastRow="0" w:firstColumn="0" w:lastColumn="0" w:oddVBand="0" w:evenVBand="0" w:oddHBand="0" w:evenHBand="0" w:firstRowFirstColumn="0" w:firstRowLastColumn="0" w:lastRowFirstColumn="0" w:lastRowLastColumn="0"/>
            </w:pPr>
            <w:r>
              <w:t xml:space="preserve">The erosion and sediment control measures must not be decommissioned until the site is stabilised and the stormwater system for the developed site is functioning. Decommissioning measures must be undertaken in the following order: </w:t>
            </w:r>
          </w:p>
          <w:p w:rsidR="000B4953" w:rsidP="00A144EF" w:rsidRDefault="000B4953" w14:paraId="51CA41C5" w14:textId="77777777">
            <w:pPr>
              <w:pStyle w:val="TableBody"/>
              <w:numPr>
                <w:ilvl w:val="0"/>
                <w:numId w:val="15"/>
              </w:numPr>
              <w:cnfStyle w:val="000000000000" w:firstRow="0" w:lastRow="0" w:firstColumn="0" w:lastColumn="0" w:oddVBand="0" w:evenVBand="0" w:oddHBand="0" w:evenHBand="0" w:firstRowFirstColumn="0" w:firstRowLastColumn="0" w:lastRowFirstColumn="0" w:lastRowLastColumn="0"/>
            </w:pPr>
            <w:r>
              <w:t xml:space="preserve">All disturbed areas must be stabilised and/or re-vegetated as soon as practicable following completion of the works; </w:t>
            </w:r>
          </w:p>
          <w:p w:rsidR="000B4953" w:rsidP="00A144EF" w:rsidRDefault="000B4953" w14:paraId="5749F151" w14:textId="77777777">
            <w:pPr>
              <w:pStyle w:val="TableBody"/>
              <w:numPr>
                <w:ilvl w:val="0"/>
                <w:numId w:val="15"/>
              </w:numPr>
              <w:cnfStyle w:val="000000000000" w:firstRow="0" w:lastRow="0" w:firstColumn="0" w:lastColumn="0" w:oddVBand="0" w:evenVBand="0" w:oddHBand="0" w:evenHBand="0" w:firstRowFirstColumn="0" w:firstRowLastColumn="0" w:lastRowFirstColumn="0" w:lastRowLastColumn="0"/>
            </w:pPr>
            <w:r>
              <w:t xml:space="preserve">Any visible debris, litter, sediment and hydrocarbons must be removed from all sediment control measures; and </w:t>
            </w:r>
          </w:p>
          <w:p w:rsidRPr="00D34113" w:rsidR="000B4953" w:rsidP="00A144EF" w:rsidRDefault="000B4953" w14:paraId="3B835654" w14:textId="4ABB8698">
            <w:pPr>
              <w:pStyle w:val="TableBody"/>
              <w:numPr>
                <w:ilvl w:val="0"/>
                <w:numId w:val="15"/>
              </w:numPr>
              <w:cnfStyle w:val="000000000000" w:firstRow="0" w:lastRow="0" w:firstColumn="0" w:lastColumn="0" w:oddVBand="0" w:evenVBand="0" w:oddHBand="0" w:evenHBand="0" w:firstRowFirstColumn="0" w:firstRowLastColumn="0" w:lastRowFirstColumn="0" w:lastRowLastColumn="0"/>
            </w:pPr>
            <w:r>
              <w:t>Erosion and sediment control measures must be removed.</w:t>
            </w:r>
          </w:p>
        </w:tc>
        <w:tc>
          <w:tcPr>
            <w:tcW w:w="5310" w:type="dxa"/>
          </w:tcPr>
          <w:p w:rsidR="000B4953" w:rsidP="00CC6D38" w:rsidRDefault="000B4953" w14:paraId="08B34F25" w14:textId="77777777">
            <w:pPr>
              <w:pStyle w:val="TableBody"/>
              <w:cnfStyle w:val="000000000000" w:firstRow="0" w:lastRow="0" w:firstColumn="0" w:lastColumn="0" w:oddVBand="0" w:evenVBand="0" w:oddHBand="0" w:evenHBand="0" w:firstRowFirstColumn="0" w:firstRowLastColumn="0" w:lastRowFirstColumn="0" w:lastRowLastColumn="0"/>
            </w:pPr>
          </w:p>
        </w:tc>
      </w:tr>
      <w:tr w:rsidR="000B4953" w:rsidTr="000B4953" w14:paraId="7D346FA7" w14:textId="68285209">
        <w:trPr>
          <w:cantSplit w:val="0"/>
        </w:trPr>
        <w:tc>
          <w:tcPr>
            <w:cnfStyle w:val="001000000000" w:firstRow="0" w:lastRow="0" w:firstColumn="1" w:lastColumn="0" w:oddVBand="0" w:evenVBand="0" w:oddHBand="0" w:evenHBand="0" w:firstRowFirstColumn="0" w:firstRowLastColumn="0" w:lastRowFirstColumn="0" w:lastRowLastColumn="0"/>
            <w:tcW w:w="1644" w:type="dxa"/>
            <w:shd w:val="clear" w:color="auto" w:fill="D9D9D9" w:themeFill="background1" w:themeFillShade="D9"/>
          </w:tcPr>
          <w:p w:rsidR="000B4953" w:rsidP="00CC6D38" w:rsidRDefault="000B4953" w14:paraId="57F9527E" w14:textId="2A257255">
            <w:pPr>
              <w:pStyle w:val="TableBody"/>
            </w:pPr>
            <w:r w:rsidRPr="004E64B8">
              <w:rPr>
                <w:b/>
                <w:bCs/>
              </w:rPr>
              <w:t>Dust Man</w:t>
            </w:r>
            <w:r>
              <w:rPr>
                <w:b/>
                <w:bCs/>
              </w:rPr>
              <w:t>a</w:t>
            </w:r>
            <w:r w:rsidRPr="004E64B8">
              <w:rPr>
                <w:b/>
                <w:bCs/>
              </w:rPr>
              <w:t>gement</w:t>
            </w:r>
          </w:p>
        </w:tc>
        <w:tc>
          <w:tcPr>
            <w:tcW w:w="6181" w:type="dxa"/>
            <w:shd w:val="clear" w:color="auto" w:fill="D9D9D9" w:themeFill="background1" w:themeFillShade="D9"/>
          </w:tcPr>
          <w:p w:rsidR="000B4953" w:rsidP="00CC6D38" w:rsidRDefault="000B4953" w14:paraId="12DE822B" w14:textId="77777777">
            <w:pPr>
              <w:pStyle w:val="TableBody"/>
              <w:cnfStyle w:val="000000000000" w:firstRow="0" w:lastRow="0" w:firstColumn="0" w:lastColumn="0" w:oddVBand="0" w:evenVBand="0" w:oddHBand="0" w:evenHBand="0" w:firstRowFirstColumn="0" w:firstRowLastColumn="0" w:lastRowFirstColumn="0" w:lastRowLastColumn="0"/>
              <w:rPr>
                <w:szCs w:val="18"/>
              </w:rPr>
            </w:pPr>
          </w:p>
        </w:tc>
        <w:tc>
          <w:tcPr>
            <w:tcW w:w="5310" w:type="dxa"/>
            <w:shd w:val="clear" w:color="auto" w:fill="D9D9D9" w:themeFill="background1" w:themeFillShade="D9"/>
          </w:tcPr>
          <w:p w:rsidR="000B4953" w:rsidP="00CC6D38" w:rsidRDefault="000B4953" w14:paraId="6DE01742" w14:textId="77777777">
            <w:pPr>
              <w:pStyle w:val="TableBody"/>
              <w:cnfStyle w:val="000000000000" w:firstRow="0" w:lastRow="0" w:firstColumn="0" w:lastColumn="0" w:oddVBand="0" w:evenVBand="0" w:oddHBand="0" w:evenHBand="0" w:firstRowFirstColumn="0" w:firstRowLastColumn="0" w:lastRowFirstColumn="0" w:lastRowLastColumn="0"/>
              <w:rPr>
                <w:szCs w:val="18"/>
              </w:rPr>
            </w:pPr>
          </w:p>
        </w:tc>
      </w:tr>
      <w:tr w:rsidR="000B4953" w:rsidTr="000B4953" w14:paraId="4BEF2229" w14:textId="3C143C3A">
        <w:trPr>
          <w:cantSplit w:val="0"/>
        </w:trPr>
        <w:tc>
          <w:tcPr>
            <w:cnfStyle w:val="001000000000" w:firstRow="0" w:lastRow="0" w:firstColumn="1" w:lastColumn="0" w:oddVBand="0" w:evenVBand="0" w:oddHBand="0" w:evenHBand="0" w:firstRowFirstColumn="0" w:firstRowLastColumn="0" w:lastRowFirstColumn="0" w:lastRowLastColumn="0"/>
            <w:tcW w:w="1644" w:type="dxa"/>
          </w:tcPr>
          <w:p w:rsidR="000B4953" w:rsidP="00CC6D38" w:rsidRDefault="000B4953" w14:paraId="6E8C71A3" w14:textId="17374439">
            <w:pPr>
              <w:pStyle w:val="TableBody"/>
            </w:pPr>
            <w:r>
              <w:t>14</w:t>
            </w:r>
          </w:p>
        </w:tc>
        <w:tc>
          <w:tcPr>
            <w:tcW w:w="6181" w:type="dxa"/>
          </w:tcPr>
          <w:p w:rsidRPr="00B355C7" w:rsidR="000B4953" w:rsidP="00CC6D38" w:rsidRDefault="000B4953" w14:paraId="799FEDE8" w14:textId="77777777">
            <w:pPr>
              <w:pStyle w:val="TableBody"/>
              <w:cnfStyle w:val="000000000000" w:firstRow="0" w:lastRow="0" w:firstColumn="0" w:lastColumn="0" w:oddVBand="0" w:evenVBand="0" w:oddHBand="0" w:evenHBand="0" w:firstRowFirstColumn="0" w:firstRowLastColumn="0" w:lastRowFirstColumn="0" w:lastRowLastColumn="0"/>
              <w:rPr>
                <w:szCs w:val="18"/>
              </w:rPr>
            </w:pPr>
            <w:r>
              <w:rPr>
                <w:szCs w:val="18"/>
              </w:rPr>
              <w:t>No less than 20 working days p</w:t>
            </w:r>
            <w:r w:rsidRPr="00B355C7">
              <w:rPr>
                <w:szCs w:val="18"/>
              </w:rPr>
              <w:t xml:space="preserve">rior to the commencement of </w:t>
            </w:r>
            <w:r>
              <w:rPr>
                <w:szCs w:val="18"/>
              </w:rPr>
              <w:t xml:space="preserve">any physical works for the initial </w:t>
            </w:r>
            <w:r w:rsidRPr="00B355C7">
              <w:rPr>
                <w:szCs w:val="18"/>
              </w:rPr>
              <w:t>construction on the site,</w:t>
            </w:r>
            <w:r>
              <w:rPr>
                <w:szCs w:val="18"/>
              </w:rPr>
              <w:t xml:space="preserve"> the Consent Holder must submit</w:t>
            </w:r>
            <w:r w:rsidRPr="00B355C7">
              <w:rPr>
                <w:szCs w:val="18"/>
              </w:rPr>
              <w:t xml:space="preserve"> </w:t>
            </w:r>
            <w:r>
              <w:rPr>
                <w:szCs w:val="18"/>
              </w:rPr>
              <w:t xml:space="preserve">a Dust Management Plan </w:t>
            </w:r>
            <w:r w:rsidRPr="00B355C7">
              <w:rPr>
                <w:szCs w:val="18"/>
              </w:rPr>
              <w:t>(</w:t>
            </w:r>
            <w:r>
              <w:rPr>
                <w:szCs w:val="18"/>
              </w:rPr>
              <w:t>“</w:t>
            </w:r>
            <w:r w:rsidRPr="004E64B8">
              <w:rPr>
                <w:b/>
                <w:bCs/>
                <w:szCs w:val="18"/>
              </w:rPr>
              <w:t>DMP</w:t>
            </w:r>
            <w:r>
              <w:rPr>
                <w:szCs w:val="18"/>
              </w:rPr>
              <w:t>”</w:t>
            </w:r>
            <w:r w:rsidRPr="00B355C7">
              <w:rPr>
                <w:szCs w:val="18"/>
              </w:rPr>
              <w:t xml:space="preserve">) </w:t>
            </w:r>
            <w:r>
              <w:rPr>
                <w:szCs w:val="18"/>
              </w:rPr>
              <w:t>to</w:t>
            </w:r>
            <w:r w:rsidRPr="00B355C7">
              <w:rPr>
                <w:szCs w:val="18"/>
              </w:rPr>
              <w:t xml:space="preserve"> the </w:t>
            </w:r>
            <w:r w:rsidRPr="00E76F8E">
              <w:t>Canterbury Regional Council, Attention: Regional Leader – Compliance Monitoring,</w:t>
            </w:r>
            <w:r>
              <w:t xml:space="preserve"> </w:t>
            </w:r>
            <w:r>
              <w:rPr>
                <w:szCs w:val="18"/>
              </w:rPr>
              <w:t>for certification</w:t>
            </w:r>
            <w:r w:rsidRPr="00B355C7">
              <w:rPr>
                <w:szCs w:val="18"/>
              </w:rPr>
              <w:t>.</w:t>
            </w:r>
          </w:p>
          <w:p w:rsidR="000B4953" w:rsidP="00CC6D38" w:rsidRDefault="000B4953" w14:paraId="0776E4FB" w14:textId="77777777">
            <w:pPr>
              <w:pStyle w:val="TableBody"/>
              <w:cnfStyle w:val="000000000000" w:firstRow="0" w:lastRow="0" w:firstColumn="0" w:lastColumn="0" w:oddVBand="0" w:evenVBand="0" w:oddHBand="0" w:evenHBand="0" w:firstRowFirstColumn="0" w:firstRowLastColumn="0" w:lastRowFirstColumn="0" w:lastRowLastColumn="0"/>
              <w:rPr>
                <w:szCs w:val="18"/>
              </w:rPr>
            </w:pPr>
            <w:r w:rsidRPr="00B355C7">
              <w:rPr>
                <w:szCs w:val="18"/>
              </w:rPr>
              <w:t>Certification is required to demonstrate that</w:t>
            </w:r>
            <w:r>
              <w:rPr>
                <w:szCs w:val="18"/>
              </w:rPr>
              <w:t xml:space="preserve"> the DMP:</w:t>
            </w:r>
          </w:p>
          <w:p w:rsidR="000B4953" w:rsidP="00A144EF" w:rsidRDefault="000B4953" w14:paraId="773B22DC" w14:textId="5DBFD96D">
            <w:pPr>
              <w:pStyle w:val="TableBody"/>
              <w:numPr>
                <w:ilvl w:val="0"/>
                <w:numId w:val="49"/>
              </w:numPr>
              <w:cnfStyle w:val="000000000000" w:firstRow="0" w:lastRow="0" w:firstColumn="0" w:lastColumn="0" w:oddVBand="0" w:evenVBand="0" w:oddHBand="0" w:evenHBand="0" w:firstRowFirstColumn="0" w:firstRowLastColumn="0" w:lastRowFirstColumn="0" w:lastRowLastColumn="0"/>
            </w:pPr>
            <w:r>
              <w:t xml:space="preserve">provides the mean to achieve the objective as set out in Condition 15; and </w:t>
            </w:r>
          </w:p>
          <w:p w:rsidR="000B4953" w:rsidP="00A144EF" w:rsidRDefault="000B4953" w14:paraId="32B53C2C" w14:textId="77777777">
            <w:pPr>
              <w:pStyle w:val="TableBody"/>
              <w:numPr>
                <w:ilvl w:val="0"/>
                <w:numId w:val="49"/>
              </w:numPr>
              <w:cnfStyle w:val="000000000000" w:firstRow="0" w:lastRow="0" w:firstColumn="0" w:lastColumn="0" w:oddVBand="0" w:evenVBand="0" w:oddHBand="0" w:evenHBand="0" w:firstRowFirstColumn="0" w:firstRowLastColumn="0" w:lastRowFirstColumn="0" w:lastRowLastColumn="0"/>
            </w:pPr>
            <w:r w:rsidRPr="00E76F8E">
              <w:t>complies with the</w:t>
            </w:r>
            <w:r>
              <w:t xml:space="preserve"> requirements of Schedule 2 of the Canterbury Air Regional Plan.</w:t>
            </w:r>
          </w:p>
          <w:p w:rsidR="000B4953" w:rsidP="00CC6D38" w:rsidRDefault="000B4953" w14:paraId="6DD22D56" w14:textId="77777777">
            <w:pPr>
              <w:pStyle w:val="TableBody"/>
              <w:ind w:left="30"/>
              <w:cnfStyle w:val="000000000000" w:firstRow="0" w:lastRow="0" w:firstColumn="0" w:lastColumn="0" w:oddVBand="0" w:evenVBand="0" w:oddHBand="0" w:evenHBand="0" w:firstRowFirstColumn="0" w:firstRowLastColumn="0" w:lastRowFirstColumn="0" w:lastRowLastColumn="0"/>
            </w:pPr>
            <w:r>
              <w:t xml:space="preserve">The discharge of dust must not commence until certification has been received from the Canterbury Regional Council that the DMP is consistent with the requirements of Schedule 2 of the Canterbury Air Regional Plan or equivalent industry guideline. </w:t>
            </w:r>
          </w:p>
          <w:p w:rsidR="000B4953" w:rsidP="00CC6D38" w:rsidRDefault="000B4953" w14:paraId="1CF05B66" w14:textId="332235C7">
            <w:pPr>
              <w:pStyle w:val="TableBody"/>
              <w:cnfStyle w:val="000000000000" w:firstRow="0" w:lastRow="0" w:firstColumn="0" w:lastColumn="0" w:oddVBand="0" w:evenVBand="0" w:oddHBand="0" w:evenHBand="0" w:firstRowFirstColumn="0" w:firstRowLastColumn="0" w:lastRowFirstColumn="0" w:lastRowLastColumn="0"/>
              <w:rPr>
                <w:szCs w:val="18"/>
              </w:rPr>
            </w:pPr>
            <w:r>
              <w:t>If the DMP has not been reviewed and/or certified within ten working days of the Regional Leader – Compliance Monitoring receiving the DMP, the discharge may commence.</w:t>
            </w:r>
          </w:p>
        </w:tc>
        <w:tc>
          <w:tcPr>
            <w:tcW w:w="5310" w:type="dxa"/>
          </w:tcPr>
          <w:p w:rsidR="000B4953" w:rsidP="00CC6D38" w:rsidRDefault="000B4953" w14:paraId="6F575E79" w14:textId="77777777">
            <w:pPr>
              <w:pStyle w:val="TableBody"/>
              <w:cnfStyle w:val="000000000000" w:firstRow="0" w:lastRow="0" w:firstColumn="0" w:lastColumn="0" w:oddVBand="0" w:evenVBand="0" w:oddHBand="0" w:evenHBand="0" w:firstRowFirstColumn="0" w:firstRowLastColumn="0" w:lastRowFirstColumn="0" w:lastRowLastColumn="0"/>
              <w:rPr>
                <w:szCs w:val="18"/>
              </w:rPr>
            </w:pPr>
          </w:p>
        </w:tc>
      </w:tr>
      <w:tr w:rsidR="000B4953" w:rsidTr="000B4953" w14:paraId="0DEEE624" w14:textId="5FF56414">
        <w:trPr>
          <w:cantSplit w:val="0"/>
        </w:trPr>
        <w:tc>
          <w:tcPr>
            <w:cnfStyle w:val="001000000000" w:firstRow="0" w:lastRow="0" w:firstColumn="1" w:lastColumn="0" w:oddVBand="0" w:evenVBand="0" w:oddHBand="0" w:evenHBand="0" w:firstRowFirstColumn="0" w:firstRowLastColumn="0" w:lastRowFirstColumn="0" w:lastRowLastColumn="0"/>
            <w:tcW w:w="1644" w:type="dxa"/>
          </w:tcPr>
          <w:p w:rsidR="000B4953" w:rsidP="00CC6D38" w:rsidRDefault="000B4953" w14:paraId="4C5226EB" w14:textId="6F17F367">
            <w:pPr>
              <w:pStyle w:val="TableBody"/>
            </w:pPr>
            <w:r>
              <w:t>15</w:t>
            </w:r>
          </w:p>
        </w:tc>
        <w:tc>
          <w:tcPr>
            <w:tcW w:w="6181" w:type="dxa"/>
          </w:tcPr>
          <w:p w:rsidR="000B4953" w:rsidP="00CC6D38" w:rsidRDefault="000B4953" w14:paraId="4275DEBF" w14:textId="77777777">
            <w:pPr>
              <w:pStyle w:val="TableBody"/>
              <w:cnfStyle w:val="000000000000" w:firstRow="0" w:lastRow="0" w:firstColumn="0" w:lastColumn="0" w:oddVBand="0" w:evenVBand="0" w:oddHBand="0" w:evenHBand="0" w:firstRowFirstColumn="0" w:firstRowLastColumn="0" w:lastRowFirstColumn="0" w:lastRowLastColumn="0"/>
            </w:pPr>
            <w:r w:rsidRPr="00FF1DE5">
              <w:t xml:space="preserve">The </w:t>
            </w:r>
            <w:r>
              <w:t xml:space="preserve">DMP </w:t>
            </w:r>
            <w:r w:rsidRPr="00FF1DE5">
              <w:t xml:space="preserve">must demonstrate how </w:t>
            </w:r>
            <w:r>
              <w:t xml:space="preserve">dust generating activities will </w:t>
            </w:r>
            <w:r w:rsidRPr="00FF1DE5">
              <w:t xml:space="preserve">be managed so as to avoid, remedy or mitigate adverse effects on the environment.  To achieve this outcome, the plan must include: </w:t>
            </w:r>
          </w:p>
          <w:p w:rsidR="000B4953" w:rsidP="00A144EF" w:rsidRDefault="000B4953" w14:paraId="3EEF1BDB" w14:textId="77777777">
            <w:pPr>
              <w:pStyle w:val="TableBody"/>
              <w:numPr>
                <w:ilvl w:val="0"/>
                <w:numId w:val="50"/>
              </w:numPr>
              <w:cnfStyle w:val="000000000000" w:firstRow="0" w:lastRow="0" w:firstColumn="0" w:lastColumn="0" w:oddVBand="0" w:evenVBand="0" w:oddHBand="0" w:evenHBand="0" w:firstRowFirstColumn="0" w:firstRowLastColumn="0" w:lastRowFirstColumn="0" w:lastRowLastColumn="0"/>
            </w:pPr>
            <w:r>
              <w:t xml:space="preserve">Best practicable dust control measures that will be implemented to ensure compliance with the conditions of this resource consent; </w:t>
            </w:r>
          </w:p>
          <w:p w:rsidR="000B4953" w:rsidP="00A144EF" w:rsidRDefault="000B4953" w14:paraId="760C6B8F" w14:textId="77777777">
            <w:pPr>
              <w:pStyle w:val="TableBody"/>
              <w:numPr>
                <w:ilvl w:val="0"/>
                <w:numId w:val="50"/>
              </w:numPr>
              <w:cnfStyle w:val="000000000000" w:firstRow="0" w:lastRow="0" w:firstColumn="0" w:lastColumn="0" w:oddVBand="0" w:evenVBand="0" w:oddHBand="0" w:evenHBand="0" w:firstRowFirstColumn="0" w:firstRowLastColumn="0" w:lastRowFirstColumn="0" w:lastRowLastColumn="0"/>
            </w:pPr>
            <w:r>
              <w:t>Be prepared by a suitably qualified person with experience in air quality control in accordance with the requirements of Schedule 2 of the Canterbury Air Regional Plan or equivalent industry guideline.</w:t>
            </w:r>
          </w:p>
          <w:p w:rsidR="000B4953" w:rsidP="00CC6D38" w:rsidRDefault="000B4953" w14:paraId="06ABF551" w14:textId="55874655">
            <w:pPr>
              <w:pStyle w:val="TableBody"/>
              <w:cnfStyle w:val="000000000000" w:firstRow="0" w:lastRow="0" w:firstColumn="0" w:lastColumn="0" w:oddVBand="0" w:evenVBand="0" w:oddHBand="0" w:evenHBand="0" w:firstRowFirstColumn="0" w:firstRowLastColumn="0" w:lastRowFirstColumn="0" w:lastRowLastColumn="0"/>
              <w:rPr>
                <w:szCs w:val="18"/>
              </w:rPr>
            </w:pPr>
            <w:r w:rsidRPr="00426FD8">
              <w:rPr>
                <w:b/>
                <w:bCs/>
                <w:i/>
                <w:iCs/>
              </w:rPr>
              <w:t>Advice note:</w:t>
            </w:r>
            <w:r w:rsidRPr="00426FD8">
              <w:rPr>
                <w:i/>
                <w:iCs/>
              </w:rPr>
              <w:t xml:space="preserve"> The </w:t>
            </w:r>
            <w:r>
              <w:rPr>
                <w:i/>
                <w:iCs/>
              </w:rPr>
              <w:t>DMP</w:t>
            </w:r>
            <w:r w:rsidRPr="00426FD8">
              <w:rPr>
                <w:i/>
                <w:iCs/>
              </w:rPr>
              <w:t xml:space="preserve"> may be the same as that required under Condition (6) of </w:t>
            </w:r>
            <w:r w:rsidRPr="00FE34D3">
              <w:rPr>
                <w:i/>
                <w:iCs/>
              </w:rPr>
              <w:t>CRC[</w:t>
            </w:r>
            <w:r w:rsidRPr="00FE34D3">
              <w:rPr>
                <w:i/>
                <w:iCs/>
                <w:highlight w:val="yellow"/>
              </w:rPr>
              <w:t>XXXXXX</w:t>
            </w:r>
            <w:r w:rsidRPr="00FE34D3">
              <w:rPr>
                <w:i/>
                <w:iCs/>
              </w:rPr>
              <w:t xml:space="preserve">] [earthworks </w:t>
            </w:r>
            <w:r>
              <w:rPr>
                <w:i/>
                <w:iCs/>
              </w:rPr>
              <w:t xml:space="preserve">land use </w:t>
            </w:r>
            <w:r w:rsidRPr="00FE34D3">
              <w:rPr>
                <w:i/>
                <w:iCs/>
              </w:rPr>
              <w:t>consent].</w:t>
            </w:r>
          </w:p>
        </w:tc>
        <w:tc>
          <w:tcPr>
            <w:tcW w:w="5310" w:type="dxa"/>
          </w:tcPr>
          <w:p w:rsidRPr="00FF1DE5" w:rsidR="000B4953" w:rsidP="00CC6D38" w:rsidRDefault="000B4953" w14:paraId="640D3C77" w14:textId="77777777">
            <w:pPr>
              <w:pStyle w:val="TableBody"/>
              <w:cnfStyle w:val="000000000000" w:firstRow="0" w:lastRow="0" w:firstColumn="0" w:lastColumn="0" w:oddVBand="0" w:evenVBand="0" w:oddHBand="0" w:evenHBand="0" w:firstRowFirstColumn="0" w:firstRowLastColumn="0" w:lastRowFirstColumn="0" w:lastRowLastColumn="0"/>
            </w:pPr>
          </w:p>
        </w:tc>
      </w:tr>
      <w:tr w:rsidR="000B4953" w:rsidTr="000B4953" w14:paraId="6528777B" w14:textId="23EE3521">
        <w:trPr>
          <w:cantSplit w:val="0"/>
        </w:trPr>
        <w:tc>
          <w:tcPr>
            <w:cnfStyle w:val="001000000000" w:firstRow="0" w:lastRow="0" w:firstColumn="1" w:lastColumn="0" w:oddVBand="0" w:evenVBand="0" w:oddHBand="0" w:evenHBand="0" w:firstRowFirstColumn="0" w:firstRowLastColumn="0" w:lastRowFirstColumn="0" w:lastRowLastColumn="0"/>
            <w:tcW w:w="1644" w:type="dxa"/>
          </w:tcPr>
          <w:p w:rsidR="000B4953" w:rsidP="00CC6D38" w:rsidRDefault="000B4953" w14:paraId="00ADC339" w14:textId="5D6D9A07">
            <w:pPr>
              <w:pStyle w:val="TableBody"/>
            </w:pPr>
            <w:r>
              <w:t>16</w:t>
            </w:r>
          </w:p>
        </w:tc>
        <w:tc>
          <w:tcPr>
            <w:tcW w:w="6181" w:type="dxa"/>
          </w:tcPr>
          <w:p w:rsidR="000B4953" w:rsidP="00CC6D38" w:rsidRDefault="000B4953" w14:paraId="41A20E9C" w14:textId="77777777">
            <w:pPr>
              <w:pStyle w:val="TableBody"/>
              <w:cnfStyle w:val="000000000000" w:firstRow="0" w:lastRow="0" w:firstColumn="0" w:lastColumn="0" w:oddVBand="0" w:evenVBand="0" w:oddHBand="0" w:evenHBand="0" w:firstRowFirstColumn="0" w:firstRowLastColumn="0" w:lastRowFirstColumn="0" w:lastRowLastColumn="0"/>
            </w:pPr>
            <w:r>
              <w:t xml:space="preserve">The DMP may be amended at any time. Any amendments must be: </w:t>
            </w:r>
          </w:p>
          <w:p w:rsidR="000B4953" w:rsidP="00A144EF" w:rsidRDefault="000B4953" w14:paraId="01174773" w14:textId="77777777">
            <w:pPr>
              <w:pStyle w:val="TableBody"/>
              <w:numPr>
                <w:ilvl w:val="0"/>
                <w:numId w:val="51"/>
              </w:numPr>
              <w:cnfStyle w:val="000000000000" w:firstRow="0" w:lastRow="0" w:firstColumn="0" w:lastColumn="0" w:oddVBand="0" w:evenVBand="0" w:oddHBand="0" w:evenHBand="0" w:firstRowFirstColumn="0" w:firstRowLastColumn="0" w:lastRowFirstColumn="0" w:lastRowLastColumn="0"/>
            </w:pPr>
            <w:r>
              <w:t xml:space="preserve">Only for the purpose of improving the efficacy of the dust control measures and must not result in reduced discharge quality; and </w:t>
            </w:r>
          </w:p>
          <w:p w:rsidR="000B4953" w:rsidP="00A144EF" w:rsidRDefault="000B4953" w14:paraId="751CB2E8" w14:textId="77777777">
            <w:pPr>
              <w:pStyle w:val="TableBody"/>
              <w:numPr>
                <w:ilvl w:val="0"/>
                <w:numId w:val="51"/>
              </w:numPr>
              <w:ind w:left="390"/>
              <w:cnfStyle w:val="000000000000" w:firstRow="0" w:lastRow="0" w:firstColumn="0" w:lastColumn="0" w:oddVBand="0" w:evenVBand="0" w:oddHBand="0" w:evenHBand="0" w:firstRowFirstColumn="0" w:firstRowLastColumn="0" w:lastRowFirstColumn="0" w:lastRowLastColumn="0"/>
            </w:pPr>
            <w:r>
              <w:t xml:space="preserve">For the purpose of applying best practicable measures to mitigate dust transport off-site; </w:t>
            </w:r>
          </w:p>
          <w:p w:rsidR="000B4953" w:rsidP="00A144EF" w:rsidRDefault="000B4953" w14:paraId="69086DF5" w14:textId="77777777">
            <w:pPr>
              <w:pStyle w:val="TableBody"/>
              <w:numPr>
                <w:ilvl w:val="0"/>
                <w:numId w:val="51"/>
              </w:numPr>
              <w:ind w:left="390"/>
              <w:cnfStyle w:val="000000000000" w:firstRow="0" w:lastRow="0" w:firstColumn="0" w:lastColumn="0" w:oddVBand="0" w:evenVBand="0" w:oddHBand="0" w:evenHBand="0" w:firstRowFirstColumn="0" w:firstRowLastColumn="0" w:lastRowFirstColumn="0" w:lastRowLastColumn="0"/>
            </w:pPr>
            <w:r>
              <w:t xml:space="preserve">Consistent with the conditions of this resource consent; and </w:t>
            </w:r>
          </w:p>
          <w:p w:rsidR="000B4953" w:rsidP="00CC6D38" w:rsidRDefault="000B4953" w14:paraId="25270646" w14:textId="036F492B">
            <w:pPr>
              <w:pStyle w:val="TableBody"/>
              <w:cnfStyle w:val="000000000000" w:firstRow="0" w:lastRow="0" w:firstColumn="0" w:lastColumn="0" w:oddVBand="0" w:evenVBand="0" w:oddHBand="0" w:evenHBand="0" w:firstRowFirstColumn="0" w:firstRowLastColumn="0" w:lastRowFirstColumn="0" w:lastRowLastColumn="0"/>
              <w:rPr>
                <w:szCs w:val="18"/>
              </w:rPr>
            </w:pPr>
            <w:r>
              <w:t>Submitted to and certified in writing by the Canterbury Regional Council, Attention: Regional Leader Compliance Monitoring, prior to any amendment being implemented.</w:t>
            </w:r>
          </w:p>
        </w:tc>
        <w:tc>
          <w:tcPr>
            <w:tcW w:w="5310" w:type="dxa"/>
          </w:tcPr>
          <w:p w:rsidR="000B4953" w:rsidP="00CC6D38" w:rsidRDefault="000B4953" w14:paraId="0478F29B" w14:textId="77777777">
            <w:pPr>
              <w:pStyle w:val="TableBody"/>
              <w:cnfStyle w:val="000000000000" w:firstRow="0" w:lastRow="0" w:firstColumn="0" w:lastColumn="0" w:oddVBand="0" w:evenVBand="0" w:oddHBand="0" w:evenHBand="0" w:firstRowFirstColumn="0" w:firstRowLastColumn="0" w:lastRowFirstColumn="0" w:lastRowLastColumn="0"/>
            </w:pPr>
          </w:p>
        </w:tc>
      </w:tr>
      <w:tr w:rsidR="000B4953" w:rsidTr="000B4953" w14:paraId="4A933D6C" w14:textId="4FEAA0A0">
        <w:trPr>
          <w:cantSplit w:val="0"/>
        </w:trPr>
        <w:tc>
          <w:tcPr>
            <w:cnfStyle w:val="001000000000" w:firstRow="0" w:lastRow="0" w:firstColumn="1" w:lastColumn="0" w:oddVBand="0" w:evenVBand="0" w:oddHBand="0" w:evenHBand="0" w:firstRowFirstColumn="0" w:firstRowLastColumn="0" w:lastRowFirstColumn="0" w:lastRowLastColumn="0"/>
            <w:tcW w:w="7825" w:type="dxa"/>
            <w:gridSpan w:val="2"/>
            <w:shd w:val="clear" w:color="auto" w:fill="E7E6E6" w:themeFill="background2"/>
          </w:tcPr>
          <w:p w:rsidRPr="006D61BC" w:rsidR="000B4953" w:rsidP="00CC6D38" w:rsidRDefault="000B4953" w14:paraId="652B561B" w14:textId="380FFA2A">
            <w:pPr>
              <w:pStyle w:val="TableBody"/>
              <w:rPr>
                <w:b/>
                <w:bCs/>
              </w:rPr>
            </w:pPr>
            <w:del w:author="Mark Henry" w:date="2026-02-06T10:23:00Z" w16du:dateUtc="2026-02-05T21:23:00Z" w:id="2">
              <w:r w:rsidRPr="006D61BC" w:rsidDel="00D23E5B">
                <w:rPr>
                  <w:b/>
                  <w:bCs/>
                </w:rPr>
                <w:delText xml:space="preserve">Accidental </w:delText>
              </w:r>
            </w:del>
            <w:r w:rsidRPr="006D61BC">
              <w:rPr>
                <w:b/>
                <w:bCs/>
              </w:rPr>
              <w:t>Discovery of Contaminants</w:t>
            </w:r>
          </w:p>
        </w:tc>
        <w:tc>
          <w:tcPr>
            <w:tcW w:w="5310" w:type="dxa"/>
            <w:shd w:val="clear" w:color="auto" w:fill="E7E6E6" w:themeFill="background2"/>
          </w:tcPr>
          <w:p w:rsidRPr="006D61BC" w:rsidR="000B4953" w:rsidP="00CC6D38" w:rsidRDefault="000B4953" w14:paraId="77210C16" w14:textId="77777777">
            <w:pPr>
              <w:pStyle w:val="TableBody"/>
              <w:cnfStyle w:val="000000000000" w:firstRow="0" w:lastRow="0" w:firstColumn="0" w:lastColumn="0" w:oddVBand="0" w:evenVBand="0" w:oddHBand="0" w:evenHBand="0" w:firstRowFirstColumn="0" w:firstRowLastColumn="0" w:lastRowFirstColumn="0" w:lastRowLastColumn="0"/>
              <w:rPr>
                <w:b/>
                <w:bCs/>
              </w:rPr>
            </w:pPr>
          </w:p>
        </w:tc>
      </w:tr>
      <w:tr w:rsidR="000B4953" w:rsidTr="000B4953" w14:paraId="2CA4C4C6" w14:textId="1D12C12B">
        <w:trPr>
          <w:cantSplit w:val="0"/>
        </w:trPr>
        <w:tc>
          <w:tcPr>
            <w:cnfStyle w:val="001000000000" w:firstRow="0" w:lastRow="0" w:firstColumn="1" w:lastColumn="0" w:oddVBand="0" w:evenVBand="0" w:oddHBand="0" w:evenHBand="0" w:firstRowFirstColumn="0" w:firstRowLastColumn="0" w:lastRowFirstColumn="0" w:lastRowLastColumn="0"/>
            <w:tcW w:w="1644" w:type="dxa"/>
          </w:tcPr>
          <w:p w:rsidR="000B4953" w:rsidP="00CC6D38" w:rsidRDefault="000B4953" w14:paraId="0DA83C7E" w14:textId="2E5BF320">
            <w:pPr>
              <w:pStyle w:val="TableBody"/>
            </w:pPr>
            <w:r>
              <w:t>17</w:t>
            </w:r>
          </w:p>
        </w:tc>
        <w:tc>
          <w:tcPr>
            <w:tcW w:w="6181" w:type="dxa"/>
          </w:tcPr>
          <w:p w:rsidR="000B4953" w:rsidP="00CC6D38" w:rsidRDefault="000B4953" w14:paraId="0A25629A" w14:textId="47642A8D">
            <w:pPr>
              <w:pStyle w:val="TableBody"/>
              <w:cnfStyle w:val="000000000000" w:firstRow="0" w:lastRow="0" w:firstColumn="0" w:lastColumn="0" w:oddVBand="0" w:evenVBand="0" w:oddHBand="0" w:evenHBand="0" w:firstRowFirstColumn="0" w:firstRowLastColumn="0" w:lastRowFirstColumn="0" w:lastRowLastColumn="0"/>
            </w:pPr>
            <w:r>
              <w:t>In the event that any</w:t>
            </w:r>
            <w:del w:author="Mark Henry" w:date="2026-02-06T10:24:00Z" w16du:dateUtc="2026-02-05T21:24:00Z" w:id="3">
              <w:r w:rsidDel="00264ED4">
                <w:delText xml:space="preserve"> unexpected,</w:delText>
              </w:r>
            </w:del>
            <w:r>
              <w:t xml:space="preserve"> contaminated soil or material is uncovered by the works, a</w:t>
            </w:r>
            <w:del w:author="Mark Henry" w:date="2026-02-06T10:23:00Z" w16du:dateUtc="2026-02-05T21:23:00Z" w:id="4">
              <w:r w:rsidDel="00D23E5B">
                <w:delText>n accidental</w:delText>
              </w:r>
            </w:del>
            <w:r>
              <w:t xml:space="preserve"> discovery protocol must be implemented, including but not limited to the following steps:</w:t>
            </w:r>
          </w:p>
          <w:p w:rsidR="000B4953" w:rsidP="00A144EF" w:rsidRDefault="000B4953" w14:paraId="57446398" w14:textId="77777777">
            <w:pPr>
              <w:pStyle w:val="TableBody"/>
              <w:numPr>
                <w:ilvl w:val="0"/>
                <w:numId w:val="16"/>
              </w:numPr>
              <w:cnfStyle w:val="000000000000" w:firstRow="0" w:lastRow="0" w:firstColumn="0" w:lastColumn="0" w:oddVBand="0" w:evenVBand="0" w:oddHBand="0" w:evenHBand="0" w:firstRowFirstColumn="0" w:firstRowLastColumn="0" w:lastRowFirstColumn="0" w:lastRowLastColumn="0"/>
            </w:pPr>
            <w:r>
              <w:t>Earthworks within ten metres of the encountered contaminants must cease immediately;</w:t>
            </w:r>
          </w:p>
          <w:p w:rsidR="000B4953" w:rsidP="00A144EF" w:rsidRDefault="000B4953" w14:paraId="75AD9A27" w14:textId="77777777">
            <w:pPr>
              <w:pStyle w:val="TableBody"/>
              <w:numPr>
                <w:ilvl w:val="0"/>
                <w:numId w:val="16"/>
              </w:numPr>
              <w:cnfStyle w:val="000000000000" w:firstRow="0" w:lastRow="0" w:firstColumn="0" w:lastColumn="0" w:oddVBand="0" w:evenVBand="0" w:oddHBand="0" w:evenHBand="0" w:firstRowFirstColumn="0" w:firstRowLastColumn="0" w:lastRowFirstColumn="0" w:lastRowLastColumn="0"/>
            </w:pPr>
            <w:r>
              <w:t xml:space="preserve">All practicable steps must be taken to prevent the contaminated material becoming entrained in stormwater. Immediate steps must include, where practicable: </w:t>
            </w:r>
          </w:p>
          <w:p w:rsidR="000B4953" w:rsidP="00A144EF" w:rsidRDefault="000B4953" w14:paraId="1FFFC581" w14:textId="77777777">
            <w:pPr>
              <w:pStyle w:val="TableBody"/>
              <w:numPr>
                <w:ilvl w:val="1"/>
                <w:numId w:val="16"/>
              </w:numPr>
              <w:cnfStyle w:val="000000000000" w:firstRow="0" w:lastRow="0" w:firstColumn="0" w:lastColumn="0" w:oddVBand="0" w:evenVBand="0" w:oddHBand="0" w:evenHBand="0" w:firstRowFirstColumn="0" w:firstRowLastColumn="0" w:lastRowFirstColumn="0" w:lastRowLastColumn="0"/>
            </w:pPr>
            <w:r>
              <w:t xml:space="preserve">diverting any stormwater runoff from surrounding areas away from the contaminated material; and </w:t>
            </w:r>
          </w:p>
          <w:p w:rsidR="000B4953" w:rsidP="00A144EF" w:rsidRDefault="000B4953" w14:paraId="324898BE" w14:textId="77777777">
            <w:pPr>
              <w:pStyle w:val="TableBody"/>
              <w:numPr>
                <w:ilvl w:val="1"/>
                <w:numId w:val="16"/>
              </w:numPr>
              <w:cnfStyle w:val="000000000000" w:firstRow="0" w:lastRow="0" w:firstColumn="0" w:lastColumn="0" w:oddVBand="0" w:evenVBand="0" w:oddHBand="0" w:evenHBand="0" w:firstRowFirstColumn="0" w:firstRowLastColumn="0" w:lastRowFirstColumn="0" w:lastRowLastColumn="0"/>
            </w:pPr>
            <w:r>
              <w:t xml:space="preserve">minimising the exposure of the contaminated material, including covering the contaminants with an impervious cover; </w:t>
            </w:r>
          </w:p>
          <w:p w:rsidR="000B4953" w:rsidP="00A144EF" w:rsidRDefault="000B4953" w14:paraId="26187150" w14:textId="77777777">
            <w:pPr>
              <w:pStyle w:val="TableBody"/>
              <w:numPr>
                <w:ilvl w:val="0"/>
                <w:numId w:val="16"/>
              </w:numPr>
              <w:cnfStyle w:val="000000000000" w:firstRow="0" w:lastRow="0" w:firstColumn="0" w:lastColumn="0" w:oddVBand="0" w:evenVBand="0" w:oddHBand="0" w:evenHBand="0" w:firstRowFirstColumn="0" w:firstRowLastColumn="0" w:lastRowFirstColumn="0" w:lastRowLastColumn="0"/>
            </w:pPr>
            <w:r>
              <w:t xml:space="preserve">Notification of the Canterbury Regional Council, Attention: Contaminated Sites Manager and Regional Leader - Compliance Monitoring (via ecinfo@ecan.govt.nz), within 24 hours of the discovery; </w:t>
            </w:r>
          </w:p>
          <w:p w:rsidR="000B4953" w:rsidP="00A144EF" w:rsidRDefault="000B4953" w14:paraId="12BFDE0F" w14:textId="333BCCEC">
            <w:pPr>
              <w:pStyle w:val="TableBody"/>
              <w:numPr>
                <w:ilvl w:val="0"/>
                <w:numId w:val="16"/>
              </w:numPr>
              <w:cnfStyle w:val="000000000000" w:firstRow="0" w:lastRow="0" w:firstColumn="0" w:lastColumn="0" w:oddVBand="0" w:evenVBand="0" w:oddHBand="0" w:evenHBand="0" w:firstRowFirstColumn="0" w:firstRowLastColumn="0" w:lastRowFirstColumn="0" w:lastRowLastColumn="0"/>
            </w:pPr>
            <w:r>
              <w:t xml:space="preserve">Earthworks within ten metres of encountered contaminants must not recommence until a suitably qualified and experienced contaminated land practitioner in contaminated land confirms to Canterbury Regional Council, Attention: </w:t>
            </w:r>
            <w:ins w:author="Mark Henry" w:date="2026-02-06T10:26:00Z" w16du:dateUtc="2026-02-05T21:26:00Z" w:id="5">
              <w:r w:rsidR="000123B9">
                <w:t xml:space="preserve">Team Leader </w:t>
              </w:r>
            </w:ins>
            <w:ins w:author="Mark Henry" w:date="2026-02-06T10:27:00Z" w16du:dateUtc="2026-02-05T21:27:00Z" w:id="6">
              <w:r w:rsidR="000123B9">
                <w:t>–</w:t>
              </w:r>
            </w:ins>
            <w:ins w:author="Mark Henry" w:date="2026-02-06T10:26:00Z" w16du:dateUtc="2026-02-05T21:26:00Z" w:id="7">
              <w:r w:rsidR="000123B9">
                <w:t xml:space="preserve"> Con</w:t>
              </w:r>
            </w:ins>
            <w:ins w:author="Mark Henry" w:date="2026-02-06T10:27:00Z" w16du:dateUtc="2026-02-05T21:27:00Z" w:id="8">
              <w:r w:rsidR="000123B9">
                <w:t>taminated Land</w:t>
              </w:r>
              <w:r w:rsidR="002F2B0B">
                <w:t xml:space="preserve"> and Waste Science</w:t>
              </w:r>
            </w:ins>
            <w:del w:author="Mark Henry" w:date="2026-02-06T10:27:00Z" w16du:dateUtc="2026-02-05T21:27:00Z" w:id="9">
              <w:r w:rsidDel="002F2B0B">
                <w:delText>Regional Leader - Compliance Monitoring (via ecinfo@ecan.govt.nz)</w:delText>
              </w:r>
            </w:del>
            <w:r>
              <w:t xml:space="preserve"> that continuing works does not represent a significant risk to the environment; and </w:t>
            </w:r>
          </w:p>
          <w:p w:rsidR="000B4953" w:rsidP="00A144EF" w:rsidRDefault="000B4953" w14:paraId="65B6B0AD" w14:textId="51B5F8C1">
            <w:pPr>
              <w:pStyle w:val="TableBody"/>
              <w:numPr>
                <w:ilvl w:val="0"/>
                <w:numId w:val="16"/>
              </w:numPr>
              <w:cnfStyle w:val="000000000000" w:firstRow="0" w:lastRow="0" w:firstColumn="0" w:lastColumn="0" w:oddVBand="0" w:evenVBand="0" w:oddHBand="0" w:evenHBand="0" w:firstRowFirstColumn="0" w:firstRowLastColumn="0" w:lastRowFirstColumn="0" w:lastRowLastColumn="0"/>
            </w:pPr>
            <w:r>
              <w:t>All records and documentation associated with the discovery must be kept and copies must be provided to the Canterbury Regional Council upon request.</w:t>
            </w:r>
          </w:p>
        </w:tc>
        <w:tc>
          <w:tcPr>
            <w:tcW w:w="5310" w:type="dxa"/>
          </w:tcPr>
          <w:p w:rsidR="000B4953" w:rsidP="00CC6D38" w:rsidRDefault="00517537" w14:paraId="1BD3F586" w14:textId="61119664">
            <w:pPr>
              <w:pStyle w:val="TableBody"/>
              <w:cnfStyle w:val="000000000000" w:firstRow="0" w:lastRow="0" w:firstColumn="0" w:lastColumn="0" w:oddVBand="0" w:evenVBand="0" w:oddHBand="0" w:evenHBand="0" w:firstRowFirstColumn="0" w:firstRowLastColumn="0" w:lastRowFirstColumn="0" w:lastRowLastColumn="0"/>
              <w:rPr>
                <w:ins w:author="Mark Henry" w:date="2026-02-06T10:27:00Z" w16du:dateUtc="2026-02-05T21:27:00Z" w:id="10"/>
              </w:rPr>
            </w:pPr>
            <w:ins w:author="Mark Henry" w:date="2026-02-06T10:25:00Z" w16du:dateUtc="2026-02-05T21:25:00Z" w:id="11">
              <w:r>
                <w:t xml:space="preserve">CRC </w:t>
              </w:r>
              <w:r w:rsidR="008070D3">
                <w:t xml:space="preserve">has recommended the use </w:t>
              </w:r>
            </w:ins>
            <w:ins w:author="Mark Henry" w:date="2026-02-06T10:26:00Z" w16du:dateUtc="2026-02-05T21:26:00Z" w:id="12">
              <w:r w:rsidR="00C45C18">
                <w:t>of words</w:t>
              </w:r>
            </w:ins>
            <w:ins w:author="Mark Henry" w:date="2026-02-06T10:25:00Z" w16du:dateUtc="2026-02-05T21:25:00Z" w:id="13">
              <w:r w:rsidR="008070D3">
                <w:t xml:space="preserve"> such as </w:t>
              </w:r>
              <w:r w:rsidRPr="00517537">
                <w:t xml:space="preserve">“unexpected” or “Accidental” </w:t>
              </w:r>
              <w:r w:rsidR="008070D3">
                <w:t xml:space="preserve">are </w:t>
              </w:r>
              <w:r w:rsidR="00C45C18">
                <w:t xml:space="preserve">not used </w:t>
              </w:r>
              <w:r w:rsidRPr="00517537">
                <w:t>in such condition wording to avoid discussion around what may have been an accident or unexpected.</w:t>
              </w:r>
            </w:ins>
          </w:p>
          <w:p w:rsidR="00005BEE" w:rsidP="00CC6D38" w:rsidRDefault="00005BEE" w14:paraId="7B845537" w14:textId="6DFCC807">
            <w:pPr>
              <w:pStyle w:val="TableBody"/>
              <w:cnfStyle w:val="000000000000" w:firstRow="0" w:lastRow="0" w:firstColumn="0" w:lastColumn="0" w:oddVBand="0" w:evenVBand="0" w:oddHBand="0" w:evenHBand="0" w:firstRowFirstColumn="0" w:firstRowLastColumn="0" w:lastRowFirstColumn="0" w:lastRowLastColumn="0"/>
              <w:rPr>
                <w:ins w:author="Mark Henry" w:date="2026-02-06T10:25:00Z" w16du:dateUtc="2026-02-05T21:25:00Z" w:id="14"/>
              </w:rPr>
            </w:pPr>
            <w:ins w:author="Mark Henry" w:date="2026-02-06T10:28:00Z" w16du:dateUtc="2026-02-05T21:28:00Z" w:id="15">
              <w:r>
                <w:t xml:space="preserve">CRC </w:t>
              </w:r>
              <w:r w:rsidR="00B37A63">
                <w:t xml:space="preserve">has </w:t>
              </w:r>
              <w:r>
                <w:t>note</w:t>
              </w:r>
              <w:r w:rsidR="00B37A63">
                <w:t>d</w:t>
              </w:r>
              <w:r>
                <w:t xml:space="preserve"> change in internal </w:t>
              </w:r>
              <w:r w:rsidR="00B37A63">
                <w:t>roles.</w:t>
              </w:r>
            </w:ins>
          </w:p>
          <w:p w:rsidR="00C45C18" w:rsidP="00CC6D38" w:rsidRDefault="00C45C18" w14:paraId="73895C8B" w14:textId="34C97193">
            <w:pPr>
              <w:pStyle w:val="TableBody"/>
              <w:cnfStyle w:val="000000000000" w:firstRow="0" w:lastRow="0" w:firstColumn="0" w:lastColumn="0" w:oddVBand="0" w:evenVBand="0" w:oddHBand="0" w:evenHBand="0" w:firstRowFirstColumn="0" w:firstRowLastColumn="0" w:lastRowFirstColumn="0" w:lastRowLastColumn="0"/>
            </w:pPr>
            <w:ins w:author="Mark Henry" w:date="2026-02-06T10:26:00Z" w16du:dateUtc="2026-02-05T21:26:00Z" w:id="16">
              <w:r>
                <w:t>Consequential amendments are accepted.</w:t>
              </w:r>
            </w:ins>
          </w:p>
        </w:tc>
      </w:tr>
      <w:tr w:rsidR="000B4953" w:rsidTr="000B4953" w14:paraId="23393329" w14:textId="66AD971F">
        <w:trPr>
          <w:cantSplit w:val="0"/>
        </w:trPr>
        <w:tc>
          <w:tcPr>
            <w:cnfStyle w:val="001000000000" w:firstRow="0" w:lastRow="0" w:firstColumn="1" w:lastColumn="0" w:oddVBand="0" w:evenVBand="0" w:oddHBand="0" w:evenHBand="0" w:firstRowFirstColumn="0" w:firstRowLastColumn="0" w:lastRowFirstColumn="0" w:lastRowLastColumn="0"/>
            <w:tcW w:w="1644" w:type="dxa"/>
          </w:tcPr>
          <w:p w:rsidR="000B4953" w:rsidP="00CC6D38" w:rsidRDefault="000B4953" w14:paraId="481DB74C" w14:textId="6B13C516">
            <w:pPr>
              <w:pStyle w:val="TableBody"/>
            </w:pPr>
            <w:r>
              <w:t>18</w:t>
            </w:r>
          </w:p>
        </w:tc>
        <w:tc>
          <w:tcPr>
            <w:tcW w:w="6181" w:type="dxa"/>
          </w:tcPr>
          <w:p w:rsidR="000B4953" w:rsidP="00CC6D38" w:rsidRDefault="000B4953" w14:paraId="370DB082" w14:textId="77777777">
            <w:pPr>
              <w:pStyle w:val="TableBody"/>
              <w:cnfStyle w:val="000000000000" w:firstRow="0" w:lastRow="0" w:firstColumn="0" w:lastColumn="0" w:oddVBand="0" w:evenVBand="0" w:oddHBand="0" w:evenHBand="0" w:firstRowFirstColumn="0" w:firstRowLastColumn="0" w:lastRowFirstColumn="0" w:lastRowLastColumn="0"/>
            </w:pPr>
            <w:r>
              <w:t>Any material removed from the site during the works that is potentially or confirmed as contaminated, must be disposed of at a facility authorised to receive such material.</w:t>
            </w:r>
          </w:p>
        </w:tc>
        <w:tc>
          <w:tcPr>
            <w:tcW w:w="5310" w:type="dxa"/>
          </w:tcPr>
          <w:p w:rsidR="000B4953" w:rsidP="00CC6D38" w:rsidRDefault="000B4953" w14:paraId="2C8B7E38" w14:textId="77777777">
            <w:pPr>
              <w:pStyle w:val="TableBody"/>
              <w:cnfStyle w:val="000000000000" w:firstRow="0" w:lastRow="0" w:firstColumn="0" w:lastColumn="0" w:oddVBand="0" w:evenVBand="0" w:oddHBand="0" w:evenHBand="0" w:firstRowFirstColumn="0" w:firstRowLastColumn="0" w:lastRowFirstColumn="0" w:lastRowLastColumn="0"/>
            </w:pPr>
          </w:p>
        </w:tc>
      </w:tr>
      <w:tr w:rsidR="000B4953" w:rsidTr="000B4953" w14:paraId="6904FC78" w14:textId="4A71B3A7">
        <w:trPr>
          <w:cantSplit w:val="0"/>
        </w:trPr>
        <w:tc>
          <w:tcPr>
            <w:cnfStyle w:val="001000000000" w:firstRow="0" w:lastRow="0" w:firstColumn="1" w:lastColumn="0" w:oddVBand="0" w:evenVBand="0" w:oddHBand="0" w:evenHBand="0" w:firstRowFirstColumn="0" w:firstRowLastColumn="0" w:lastRowFirstColumn="0" w:lastRowLastColumn="0"/>
            <w:tcW w:w="7825" w:type="dxa"/>
            <w:gridSpan w:val="2"/>
            <w:shd w:val="clear" w:color="auto" w:fill="E7E6E6" w:themeFill="background2"/>
          </w:tcPr>
          <w:p w:rsidR="000B4953" w:rsidP="00CC6D38" w:rsidRDefault="000B4953" w14:paraId="2EBB785B" w14:textId="34075D01">
            <w:pPr>
              <w:pStyle w:val="TableBody"/>
            </w:pPr>
            <w:r>
              <w:rPr>
                <w:b/>
                <w:bCs/>
              </w:rPr>
              <w:t>Spills</w:t>
            </w:r>
          </w:p>
        </w:tc>
        <w:tc>
          <w:tcPr>
            <w:tcW w:w="5310" w:type="dxa"/>
            <w:shd w:val="clear" w:color="auto" w:fill="E7E6E6" w:themeFill="background2"/>
          </w:tcPr>
          <w:p w:rsidR="000B4953" w:rsidP="00CC6D38" w:rsidRDefault="000B4953" w14:paraId="0705D9E0" w14:textId="77777777">
            <w:pPr>
              <w:pStyle w:val="TableBody"/>
              <w:cnfStyle w:val="000000000000" w:firstRow="0" w:lastRow="0" w:firstColumn="0" w:lastColumn="0" w:oddVBand="0" w:evenVBand="0" w:oddHBand="0" w:evenHBand="0" w:firstRowFirstColumn="0" w:firstRowLastColumn="0" w:lastRowFirstColumn="0" w:lastRowLastColumn="0"/>
              <w:rPr>
                <w:b/>
                <w:bCs/>
              </w:rPr>
            </w:pPr>
          </w:p>
        </w:tc>
      </w:tr>
      <w:tr w:rsidR="000B4953" w:rsidTr="000B4953" w14:paraId="18330146" w14:textId="673280AC">
        <w:trPr>
          <w:cantSplit w:val="0"/>
        </w:trPr>
        <w:tc>
          <w:tcPr>
            <w:cnfStyle w:val="001000000000" w:firstRow="0" w:lastRow="0" w:firstColumn="1" w:lastColumn="0" w:oddVBand="0" w:evenVBand="0" w:oddHBand="0" w:evenHBand="0" w:firstRowFirstColumn="0" w:firstRowLastColumn="0" w:lastRowFirstColumn="0" w:lastRowLastColumn="0"/>
            <w:tcW w:w="1644" w:type="dxa"/>
          </w:tcPr>
          <w:p w:rsidR="000B4953" w:rsidP="00CC6D38" w:rsidRDefault="000B4953" w14:paraId="7F567762" w14:textId="7EB7D615">
            <w:pPr>
              <w:pStyle w:val="TableBody"/>
            </w:pPr>
            <w:r>
              <w:t>19</w:t>
            </w:r>
          </w:p>
        </w:tc>
        <w:tc>
          <w:tcPr>
            <w:tcW w:w="6181" w:type="dxa"/>
          </w:tcPr>
          <w:p w:rsidR="000B4953" w:rsidP="00CC6D38" w:rsidRDefault="000B4953" w14:paraId="332EEB1B" w14:textId="77777777">
            <w:pPr>
              <w:pStyle w:val="TableBody"/>
              <w:cnfStyle w:val="000000000000" w:firstRow="0" w:lastRow="0" w:firstColumn="0" w:lastColumn="0" w:oddVBand="0" w:evenVBand="0" w:oddHBand="0" w:evenHBand="0" w:firstRowFirstColumn="0" w:firstRowLastColumn="0" w:lastRowFirstColumn="0" w:lastRowLastColumn="0"/>
            </w:pPr>
            <w:r>
              <w:t xml:space="preserve">All practicable measures must be taken to avoid spills of fuel or any other hazardous substances within the site. These measures must include: </w:t>
            </w:r>
          </w:p>
          <w:p w:rsidR="000B4953" w:rsidP="00A144EF" w:rsidRDefault="000B4953" w14:paraId="29FE3211" w14:textId="77777777">
            <w:pPr>
              <w:pStyle w:val="TableBody"/>
              <w:numPr>
                <w:ilvl w:val="0"/>
                <w:numId w:val="17"/>
              </w:numPr>
              <w:cnfStyle w:val="000000000000" w:firstRow="0" w:lastRow="0" w:firstColumn="0" w:lastColumn="0" w:oddVBand="0" w:evenVBand="0" w:oddHBand="0" w:evenHBand="0" w:firstRowFirstColumn="0" w:firstRowLastColumn="0" w:lastRowFirstColumn="0" w:lastRowLastColumn="0"/>
            </w:pPr>
            <w:r>
              <w:t xml:space="preserve">Refuelling of machinery and vehicles must not occur within 20 metres of: </w:t>
            </w:r>
          </w:p>
          <w:p w:rsidR="000B4953" w:rsidP="00A144EF" w:rsidRDefault="000B4953" w14:paraId="17D3860D" w14:textId="77777777">
            <w:pPr>
              <w:pStyle w:val="TableBody"/>
              <w:numPr>
                <w:ilvl w:val="1"/>
                <w:numId w:val="17"/>
              </w:numPr>
              <w:cnfStyle w:val="000000000000" w:firstRow="0" w:lastRow="0" w:firstColumn="0" w:lastColumn="0" w:oddVBand="0" w:evenVBand="0" w:oddHBand="0" w:evenHBand="0" w:firstRowFirstColumn="0" w:firstRowLastColumn="0" w:lastRowFirstColumn="0" w:lastRowLastColumn="0"/>
            </w:pPr>
            <w:r>
              <w:t>open excavations;</w:t>
            </w:r>
          </w:p>
          <w:p w:rsidR="000B4953" w:rsidP="00A144EF" w:rsidRDefault="000B4953" w14:paraId="28CA6C54" w14:textId="77777777">
            <w:pPr>
              <w:pStyle w:val="TableBody"/>
              <w:numPr>
                <w:ilvl w:val="1"/>
                <w:numId w:val="17"/>
              </w:numPr>
              <w:cnfStyle w:val="000000000000" w:firstRow="0" w:lastRow="0" w:firstColumn="0" w:lastColumn="0" w:oddVBand="0" w:evenVBand="0" w:oddHBand="0" w:evenHBand="0" w:firstRowFirstColumn="0" w:firstRowLastColumn="0" w:lastRowFirstColumn="0" w:lastRowLastColumn="0"/>
            </w:pPr>
            <w:r>
              <w:t xml:space="preserve">exposed groundwater; and </w:t>
            </w:r>
          </w:p>
          <w:p w:rsidR="000B4953" w:rsidP="00A144EF" w:rsidRDefault="000B4953" w14:paraId="78AA908E" w14:textId="77777777">
            <w:pPr>
              <w:pStyle w:val="TableBody"/>
              <w:numPr>
                <w:ilvl w:val="1"/>
                <w:numId w:val="17"/>
              </w:numPr>
              <w:cnfStyle w:val="000000000000" w:firstRow="0" w:lastRow="0" w:firstColumn="0" w:lastColumn="0" w:oddVBand="0" w:evenVBand="0" w:oddHBand="0" w:evenHBand="0" w:firstRowFirstColumn="0" w:firstRowLastColumn="0" w:lastRowFirstColumn="0" w:lastRowLastColumn="0"/>
            </w:pPr>
            <w:r>
              <w:t xml:space="preserve">stormwater devices. </w:t>
            </w:r>
          </w:p>
          <w:p w:rsidR="000B4953" w:rsidP="00A144EF" w:rsidRDefault="000B4953" w14:paraId="427880B6" w14:textId="77777777">
            <w:pPr>
              <w:pStyle w:val="TableBody"/>
              <w:numPr>
                <w:ilvl w:val="0"/>
                <w:numId w:val="17"/>
              </w:numPr>
              <w:cnfStyle w:val="000000000000" w:firstRow="0" w:lastRow="0" w:firstColumn="0" w:lastColumn="0" w:oddVBand="0" w:evenVBand="0" w:oddHBand="0" w:evenHBand="0" w:firstRowFirstColumn="0" w:firstRowLastColumn="0" w:lastRowFirstColumn="0" w:lastRowLastColumn="0"/>
            </w:pPr>
            <w:r>
              <w:t xml:space="preserve">A spill kit must be kept on site that is capable of absorbing the quantity of oil and petroleum products that may be spilt on site at any one time, remains on site at all times. </w:t>
            </w:r>
          </w:p>
          <w:p w:rsidR="000B4953" w:rsidP="00A144EF" w:rsidRDefault="000B4953" w14:paraId="23EE99F7" w14:textId="77777777">
            <w:pPr>
              <w:pStyle w:val="TableBody"/>
              <w:numPr>
                <w:ilvl w:val="0"/>
                <w:numId w:val="17"/>
              </w:numPr>
              <w:cnfStyle w:val="000000000000" w:firstRow="0" w:lastRow="0" w:firstColumn="0" w:lastColumn="0" w:oddVBand="0" w:evenVBand="0" w:oddHBand="0" w:evenHBand="0" w:firstRowFirstColumn="0" w:firstRowLastColumn="0" w:lastRowFirstColumn="0" w:lastRowLastColumn="0"/>
            </w:pPr>
            <w:r>
              <w:t xml:space="preserve">In the event of a spill of fuel or any other hazardous substance, the spill must be cleaned up as soon as practicable, the stormwater system must be inspected and cleaned, and measures taken to prevent a recurrence; </w:t>
            </w:r>
          </w:p>
          <w:p w:rsidR="000B4953" w:rsidP="00A144EF" w:rsidRDefault="000B4953" w14:paraId="13955606" w14:textId="77777777">
            <w:pPr>
              <w:pStyle w:val="TableBody"/>
              <w:numPr>
                <w:ilvl w:val="0"/>
                <w:numId w:val="17"/>
              </w:numPr>
              <w:cnfStyle w:val="000000000000" w:firstRow="0" w:lastRow="0" w:firstColumn="0" w:lastColumn="0" w:oddVBand="0" w:evenVBand="0" w:oddHBand="0" w:evenHBand="0" w:firstRowFirstColumn="0" w:firstRowLastColumn="0" w:lastRowFirstColumn="0" w:lastRowLastColumn="0"/>
            </w:pPr>
            <w:r>
              <w:t xml:space="preserve">The Canterbury Regional Council, Attention: Regional Leader - Compliance Monitoring (via ecinfo@ecan.govt.nz), must be informed within 24 hours of a spill event exceeding five litres and the following information provided: </w:t>
            </w:r>
          </w:p>
          <w:p w:rsidR="000B4953" w:rsidP="00A144EF" w:rsidRDefault="000B4953" w14:paraId="6311EDFB" w14:textId="77777777">
            <w:pPr>
              <w:pStyle w:val="TableBody"/>
              <w:numPr>
                <w:ilvl w:val="1"/>
                <w:numId w:val="17"/>
              </w:numPr>
              <w:cnfStyle w:val="000000000000" w:firstRow="0" w:lastRow="0" w:firstColumn="0" w:lastColumn="0" w:oddVBand="0" w:evenVBand="0" w:oddHBand="0" w:evenHBand="0" w:firstRowFirstColumn="0" w:firstRowLastColumn="0" w:lastRowFirstColumn="0" w:lastRowLastColumn="0"/>
            </w:pPr>
            <w:r>
              <w:t>the date, time, location and estimated volume of the spill</w:t>
            </w:r>
          </w:p>
          <w:p w:rsidR="000B4953" w:rsidP="00A144EF" w:rsidRDefault="000B4953" w14:paraId="41E3B32A" w14:textId="77777777">
            <w:pPr>
              <w:pStyle w:val="TableBody"/>
              <w:numPr>
                <w:ilvl w:val="1"/>
                <w:numId w:val="17"/>
              </w:numPr>
              <w:cnfStyle w:val="000000000000" w:firstRow="0" w:lastRow="0" w:firstColumn="0" w:lastColumn="0" w:oddVBand="0" w:evenVBand="0" w:oddHBand="0" w:evenHBand="0" w:firstRowFirstColumn="0" w:firstRowLastColumn="0" w:lastRowFirstColumn="0" w:lastRowLastColumn="0"/>
            </w:pPr>
            <w:r>
              <w:t>the cause of the spill;</w:t>
            </w:r>
          </w:p>
          <w:p w:rsidR="000B4953" w:rsidP="00A144EF" w:rsidRDefault="000B4953" w14:paraId="575D2B32" w14:textId="77777777">
            <w:pPr>
              <w:pStyle w:val="TableBody"/>
              <w:numPr>
                <w:ilvl w:val="1"/>
                <w:numId w:val="17"/>
              </w:numPr>
              <w:cnfStyle w:val="000000000000" w:firstRow="0" w:lastRow="0" w:firstColumn="0" w:lastColumn="0" w:oddVBand="0" w:evenVBand="0" w:oddHBand="0" w:evenHBand="0" w:firstRowFirstColumn="0" w:firstRowLastColumn="0" w:lastRowFirstColumn="0" w:lastRowLastColumn="0"/>
            </w:pPr>
            <w:r>
              <w:t>the type of hazardous substance(s) spilled;</w:t>
            </w:r>
          </w:p>
          <w:p w:rsidR="000B4953" w:rsidP="00A144EF" w:rsidRDefault="000B4953" w14:paraId="2C4F0E4F" w14:textId="77777777">
            <w:pPr>
              <w:pStyle w:val="TableBody"/>
              <w:numPr>
                <w:ilvl w:val="1"/>
                <w:numId w:val="17"/>
              </w:numPr>
              <w:cnfStyle w:val="000000000000" w:firstRow="0" w:lastRow="0" w:firstColumn="0" w:lastColumn="0" w:oddVBand="0" w:evenVBand="0" w:oddHBand="0" w:evenHBand="0" w:firstRowFirstColumn="0" w:firstRowLastColumn="0" w:lastRowFirstColumn="0" w:lastRowLastColumn="0"/>
            </w:pPr>
            <w:r>
              <w:t>clean up procedures undertaken;</w:t>
            </w:r>
          </w:p>
          <w:p w:rsidR="000B4953" w:rsidP="00A144EF" w:rsidRDefault="000B4953" w14:paraId="6FE4AAD0" w14:textId="77777777">
            <w:pPr>
              <w:pStyle w:val="TableBody"/>
              <w:numPr>
                <w:ilvl w:val="1"/>
                <w:numId w:val="17"/>
              </w:numPr>
              <w:cnfStyle w:val="000000000000" w:firstRow="0" w:lastRow="0" w:firstColumn="0" w:lastColumn="0" w:oddVBand="0" w:evenVBand="0" w:oddHBand="0" w:evenHBand="0" w:firstRowFirstColumn="0" w:firstRowLastColumn="0" w:lastRowFirstColumn="0" w:lastRowLastColumn="0"/>
            </w:pPr>
            <w:r>
              <w:t xml:space="preserve">details of the steps taken to control and remediate the effects of the spill on the receiving environment; </w:t>
            </w:r>
          </w:p>
          <w:p w:rsidR="000B4953" w:rsidP="00A144EF" w:rsidRDefault="000B4953" w14:paraId="3279DDA8" w14:textId="77777777">
            <w:pPr>
              <w:pStyle w:val="TableBody"/>
              <w:numPr>
                <w:ilvl w:val="1"/>
                <w:numId w:val="17"/>
              </w:numPr>
              <w:cnfStyle w:val="000000000000" w:firstRow="0" w:lastRow="0" w:firstColumn="0" w:lastColumn="0" w:oddVBand="0" w:evenVBand="0" w:oddHBand="0" w:evenHBand="0" w:firstRowFirstColumn="0" w:firstRowLastColumn="0" w:lastRowFirstColumn="0" w:lastRowLastColumn="0"/>
            </w:pPr>
            <w:r>
              <w:t xml:space="preserve">an assessment of any potential effects of the spill; and </w:t>
            </w:r>
          </w:p>
          <w:p w:rsidR="000B4953" w:rsidP="00A144EF" w:rsidRDefault="000B4953" w14:paraId="083945AF" w14:textId="77777777">
            <w:pPr>
              <w:pStyle w:val="TableBody"/>
              <w:numPr>
                <w:ilvl w:val="1"/>
                <w:numId w:val="17"/>
              </w:numPr>
              <w:cnfStyle w:val="000000000000" w:firstRow="0" w:lastRow="0" w:firstColumn="0" w:lastColumn="0" w:oddVBand="0" w:evenVBand="0" w:oddHBand="0" w:evenHBand="0" w:firstRowFirstColumn="0" w:firstRowLastColumn="0" w:lastRowFirstColumn="0" w:lastRowLastColumn="0"/>
            </w:pPr>
            <w:r>
              <w:t>measures to be undertaken to prevent a recurrence</w:t>
            </w:r>
          </w:p>
        </w:tc>
        <w:tc>
          <w:tcPr>
            <w:tcW w:w="5310" w:type="dxa"/>
          </w:tcPr>
          <w:p w:rsidR="000B4953" w:rsidP="00CC6D38" w:rsidRDefault="000B4953" w14:paraId="177F2F63" w14:textId="77777777">
            <w:pPr>
              <w:pStyle w:val="TableBody"/>
              <w:cnfStyle w:val="000000000000" w:firstRow="0" w:lastRow="0" w:firstColumn="0" w:lastColumn="0" w:oddVBand="0" w:evenVBand="0" w:oddHBand="0" w:evenHBand="0" w:firstRowFirstColumn="0" w:firstRowLastColumn="0" w:lastRowFirstColumn="0" w:lastRowLastColumn="0"/>
            </w:pPr>
          </w:p>
        </w:tc>
      </w:tr>
      <w:tr w:rsidR="000B4953" w:rsidTr="000B4953" w14:paraId="4DF46761" w14:textId="254830B4">
        <w:trPr>
          <w:cantSplit w:val="0"/>
        </w:trPr>
        <w:tc>
          <w:tcPr>
            <w:cnfStyle w:val="001000000000" w:firstRow="0" w:lastRow="0" w:firstColumn="1" w:lastColumn="0" w:oddVBand="0" w:evenVBand="0" w:oddHBand="0" w:evenHBand="0" w:firstRowFirstColumn="0" w:firstRowLastColumn="0" w:lastRowFirstColumn="0" w:lastRowLastColumn="0"/>
            <w:tcW w:w="7825" w:type="dxa"/>
            <w:gridSpan w:val="2"/>
            <w:shd w:val="clear" w:color="auto" w:fill="E7E6E6" w:themeFill="background2"/>
          </w:tcPr>
          <w:p w:rsidR="000B4953" w:rsidP="00CC6D38" w:rsidRDefault="000B4953" w14:paraId="77C4A4D5" w14:textId="3C8711E8">
            <w:pPr>
              <w:pStyle w:val="TableBody"/>
            </w:pPr>
            <w:del w:author="Mark Henry" w:date="2026-02-06T10:29:00Z" w16du:dateUtc="2026-02-05T21:29:00Z" w:id="17">
              <w:r w:rsidRPr="006335F2" w:rsidDel="005373AE">
                <w:rPr>
                  <w:b/>
                  <w:bCs/>
                </w:rPr>
                <w:delText xml:space="preserve">Accidental </w:delText>
              </w:r>
            </w:del>
            <w:r w:rsidRPr="006335F2">
              <w:rPr>
                <w:b/>
                <w:bCs/>
              </w:rPr>
              <w:t>Artesian Aquifer Interception</w:t>
            </w:r>
          </w:p>
        </w:tc>
        <w:tc>
          <w:tcPr>
            <w:tcW w:w="5310" w:type="dxa"/>
            <w:shd w:val="clear" w:color="auto" w:fill="E7E6E6" w:themeFill="background2"/>
          </w:tcPr>
          <w:p w:rsidRPr="006335F2" w:rsidR="000B4953" w:rsidP="00CC6D38" w:rsidRDefault="000B4953" w14:paraId="5D813DE9" w14:textId="77777777">
            <w:pPr>
              <w:pStyle w:val="TableBody"/>
              <w:cnfStyle w:val="000000000000" w:firstRow="0" w:lastRow="0" w:firstColumn="0" w:lastColumn="0" w:oddVBand="0" w:evenVBand="0" w:oddHBand="0" w:evenHBand="0" w:firstRowFirstColumn="0" w:firstRowLastColumn="0" w:lastRowFirstColumn="0" w:lastRowLastColumn="0"/>
              <w:rPr>
                <w:b/>
                <w:bCs/>
              </w:rPr>
            </w:pPr>
          </w:p>
        </w:tc>
      </w:tr>
      <w:tr w:rsidR="000B4953" w:rsidTr="000B4953" w14:paraId="340A9EB7" w14:textId="2F2D33AB">
        <w:trPr>
          <w:cantSplit w:val="0"/>
        </w:trPr>
        <w:tc>
          <w:tcPr>
            <w:cnfStyle w:val="001000000000" w:firstRow="0" w:lastRow="0" w:firstColumn="1" w:lastColumn="0" w:oddVBand="0" w:evenVBand="0" w:oddHBand="0" w:evenHBand="0" w:firstRowFirstColumn="0" w:firstRowLastColumn="0" w:lastRowFirstColumn="0" w:lastRowLastColumn="0"/>
            <w:tcW w:w="1644" w:type="dxa"/>
          </w:tcPr>
          <w:p w:rsidR="000B4953" w:rsidP="00CC6D38" w:rsidRDefault="000B4953" w14:paraId="342ED293" w14:textId="5AF765D1">
            <w:pPr>
              <w:pStyle w:val="TableBody"/>
            </w:pPr>
            <w:r>
              <w:t>18</w:t>
            </w:r>
          </w:p>
        </w:tc>
        <w:tc>
          <w:tcPr>
            <w:tcW w:w="6181" w:type="dxa"/>
          </w:tcPr>
          <w:p w:rsidR="000B4953" w:rsidP="00CC6D38" w:rsidRDefault="000B4953" w14:paraId="03511F2F" w14:textId="41C4ABBE">
            <w:pPr>
              <w:pStyle w:val="TableBody"/>
              <w:cnfStyle w:val="000000000000" w:firstRow="0" w:lastRow="0" w:firstColumn="0" w:lastColumn="0" w:oddVBand="0" w:evenVBand="0" w:oddHBand="0" w:evenHBand="0" w:firstRowFirstColumn="0" w:firstRowLastColumn="0" w:lastRowFirstColumn="0" w:lastRowLastColumn="0"/>
            </w:pPr>
            <w:r>
              <w:t xml:space="preserve">In the event of </w:t>
            </w:r>
            <w:del w:author="Mark Henry" w:date="2026-02-06T10:29:00Z" w16du:dateUtc="2026-02-05T21:29:00Z" w:id="18">
              <w:r w:rsidDel="005373AE">
                <w:delText xml:space="preserve">an accidental </w:delText>
              </w:r>
            </w:del>
            <w:r>
              <w:t xml:space="preserve">interception or unanticipated levels of artesian flows, all practicable measures must be undertaken to remedy or mitigate any change in aquifer pressure, water quality or temperature. This must include: </w:t>
            </w:r>
          </w:p>
          <w:p w:rsidR="000B4953" w:rsidP="00A144EF" w:rsidRDefault="000B4953" w14:paraId="5A25F004" w14:textId="77777777">
            <w:pPr>
              <w:pStyle w:val="TableBody"/>
              <w:numPr>
                <w:ilvl w:val="0"/>
                <w:numId w:val="18"/>
              </w:numPr>
              <w:cnfStyle w:val="000000000000" w:firstRow="0" w:lastRow="0" w:firstColumn="0" w:lastColumn="0" w:oddVBand="0" w:evenVBand="0" w:oddHBand="0" w:evenHBand="0" w:firstRowFirstColumn="0" w:firstRowLastColumn="0" w:lastRowFirstColumn="0" w:lastRowLastColumn="0"/>
            </w:pPr>
            <w:r>
              <w:t>The contractor must immediately cease all works within the immediate area of excavation that caused the interception of the artesian flows;</w:t>
            </w:r>
          </w:p>
          <w:p w:rsidR="000B4953" w:rsidP="00A144EF" w:rsidRDefault="000B4953" w14:paraId="7C75AE28" w14:textId="77777777">
            <w:pPr>
              <w:pStyle w:val="TableBody"/>
              <w:numPr>
                <w:ilvl w:val="0"/>
                <w:numId w:val="18"/>
              </w:numPr>
              <w:cnfStyle w:val="000000000000" w:firstRow="0" w:lastRow="0" w:firstColumn="0" w:lastColumn="0" w:oddVBand="0" w:evenVBand="0" w:oddHBand="0" w:evenHBand="0" w:firstRowFirstColumn="0" w:firstRowLastColumn="0" w:lastRowFirstColumn="0" w:lastRowLastColumn="0"/>
            </w:pPr>
            <w:r>
              <w:t>The contractor must determine and document whether the flow is constant or increasing, if the turbidity is constant or increasing and if the flow is confined to the excavation;</w:t>
            </w:r>
          </w:p>
          <w:p w:rsidR="000B4953" w:rsidP="00A144EF" w:rsidRDefault="000B4953" w14:paraId="49A72A2B" w14:textId="77777777">
            <w:pPr>
              <w:pStyle w:val="TableBody"/>
              <w:numPr>
                <w:ilvl w:val="0"/>
                <w:numId w:val="18"/>
              </w:numPr>
              <w:cnfStyle w:val="000000000000" w:firstRow="0" w:lastRow="0" w:firstColumn="0" w:lastColumn="0" w:oddVBand="0" w:evenVBand="0" w:oddHBand="0" w:evenHBand="0" w:firstRowFirstColumn="0" w:firstRowLastColumn="0" w:lastRowFirstColumn="0" w:lastRowLastColumn="0"/>
            </w:pPr>
            <w:r>
              <w:t>The contractor must notify the site engineer and/or other appropriate personnel to determine the emergency measures required to arrest the artesian flow. Emergency measures must include, but not be limited to:</w:t>
            </w:r>
          </w:p>
          <w:p w:rsidR="000B4953" w:rsidP="00A144EF" w:rsidRDefault="000B4953" w14:paraId="2D09945B" w14:textId="77777777">
            <w:pPr>
              <w:pStyle w:val="TableBody"/>
              <w:numPr>
                <w:ilvl w:val="1"/>
                <w:numId w:val="18"/>
              </w:numPr>
              <w:cnfStyle w:val="000000000000" w:firstRow="0" w:lastRow="0" w:firstColumn="0" w:lastColumn="0" w:oddVBand="0" w:evenVBand="0" w:oddHBand="0" w:evenHBand="0" w:firstRowFirstColumn="0" w:firstRowLastColumn="0" w:lastRowFirstColumn="0" w:lastRowLastColumn="0"/>
            </w:pPr>
            <w:r>
              <w:t xml:space="preserve">the installation of a layer of impermeable material to the extent required to reform a capping layer over the aquifer to prevent the upward movement of groundwater through the confining layer; or </w:t>
            </w:r>
          </w:p>
          <w:p w:rsidR="000B4953" w:rsidP="00A144EF" w:rsidRDefault="000B4953" w14:paraId="638D2DA4" w14:textId="77777777">
            <w:pPr>
              <w:pStyle w:val="TableBody"/>
              <w:numPr>
                <w:ilvl w:val="1"/>
                <w:numId w:val="18"/>
              </w:numPr>
              <w:cnfStyle w:val="000000000000" w:firstRow="0" w:lastRow="0" w:firstColumn="0" w:lastColumn="0" w:oddVBand="0" w:evenVBand="0" w:oddHBand="0" w:evenHBand="0" w:firstRowFirstColumn="0" w:firstRowLastColumn="0" w:lastRowFirstColumn="0" w:lastRowLastColumn="0"/>
            </w:pPr>
            <w:r>
              <w:t xml:space="preserve">inserting a vertical pipe in the aquifer interception point (if practicable) and provide for a secure seal against the pipe to enable the stabilisation of the artesian flow in the pipe, and to determine the above ground water level to assess any further measures. </w:t>
            </w:r>
          </w:p>
          <w:p w:rsidR="000B4953" w:rsidP="00A144EF" w:rsidRDefault="000B4953" w14:paraId="3A1CCA77" w14:textId="77777777">
            <w:pPr>
              <w:pStyle w:val="TableBody"/>
              <w:numPr>
                <w:ilvl w:val="0"/>
                <w:numId w:val="18"/>
              </w:numPr>
              <w:cnfStyle w:val="000000000000" w:firstRow="0" w:lastRow="0" w:firstColumn="0" w:lastColumn="0" w:oddVBand="0" w:evenVBand="0" w:oddHBand="0" w:evenHBand="0" w:firstRowFirstColumn="0" w:firstRowLastColumn="0" w:lastRowFirstColumn="0" w:lastRowLastColumn="0"/>
            </w:pPr>
            <w:r>
              <w:t>The temporary artesian flow beyond the excavation must be controlled and mitigated with appropriate erosion and sediment control measures;</w:t>
            </w:r>
          </w:p>
          <w:p w:rsidR="000B4953" w:rsidP="00A144EF" w:rsidRDefault="000B4953" w14:paraId="7D90018E" w14:textId="77777777">
            <w:pPr>
              <w:pStyle w:val="TableBody"/>
              <w:numPr>
                <w:ilvl w:val="0"/>
                <w:numId w:val="18"/>
              </w:numPr>
              <w:cnfStyle w:val="000000000000" w:firstRow="0" w:lastRow="0" w:firstColumn="0" w:lastColumn="0" w:oddVBand="0" w:evenVBand="0" w:oddHBand="0" w:evenHBand="0" w:firstRowFirstColumn="0" w:firstRowLastColumn="0" w:lastRowFirstColumn="0" w:lastRowLastColumn="0"/>
            </w:pPr>
            <w:r>
              <w:t xml:space="preserve">The Canterbury Regional Council, Attention: Regional Leader - Monitoring and Compliance (via ecinfo@ecan.govt.nz) must be notified as soon as practicable but no later than two working days after the interception; and </w:t>
            </w:r>
          </w:p>
          <w:p w:rsidR="000B4953" w:rsidP="00A144EF" w:rsidRDefault="000B4953" w14:paraId="1898ABFC" w14:textId="77777777">
            <w:pPr>
              <w:pStyle w:val="TableBody"/>
              <w:numPr>
                <w:ilvl w:val="0"/>
                <w:numId w:val="18"/>
              </w:numPr>
              <w:cnfStyle w:val="000000000000" w:firstRow="0" w:lastRow="0" w:firstColumn="0" w:lastColumn="0" w:oddVBand="0" w:evenVBand="0" w:oddHBand="0" w:evenHBand="0" w:firstRowFirstColumn="0" w:firstRowLastColumn="0" w:lastRowFirstColumn="0" w:lastRowLastColumn="0"/>
            </w:pPr>
            <w:r>
              <w:t>Upon remediation and arresting of flow from the aquifer interception, the construction methodology must be reconsidered and, if required, revised to avoid future interceptions of the aquifer</w:t>
            </w:r>
          </w:p>
        </w:tc>
        <w:tc>
          <w:tcPr>
            <w:tcW w:w="5310" w:type="dxa"/>
          </w:tcPr>
          <w:p w:rsidR="00517E24" w:rsidP="008D2C32" w:rsidRDefault="008D2C32" w14:paraId="520F6BCA" w14:textId="03A28FA2">
            <w:pPr>
              <w:pStyle w:val="TableBody"/>
              <w:cnfStyle w:val="000000000000" w:firstRow="0" w:lastRow="0" w:firstColumn="0" w:lastColumn="0" w:oddVBand="0" w:evenVBand="0" w:oddHBand="0" w:evenHBand="0" w:firstRowFirstColumn="0" w:firstRowLastColumn="0" w:lastRowFirstColumn="0" w:lastRowLastColumn="0"/>
              <w:rPr>
                <w:ins w:author="Mark Henry" w:date="2026-02-06T10:30:00Z" w16du:dateUtc="2026-02-05T21:30:00Z" w:id="19"/>
              </w:rPr>
            </w:pPr>
            <w:ins w:author="Mark Henry" w:date="2026-02-06T10:30:00Z" w16du:dateUtc="2026-02-05T21:30:00Z" w:id="20">
              <w:r>
                <w:t xml:space="preserve">CRC </w:t>
              </w:r>
              <w:r w:rsidR="00517E24">
                <w:t xml:space="preserve">notes </w:t>
              </w:r>
              <w:r w:rsidR="007F6808">
                <w:t>t</w:t>
              </w:r>
              <w:r w:rsidRPr="007F6808" w:rsidR="007F6808">
                <w:t>he aquifer is considered unconfined or semi-confined and therefore artesian aquifer conditions</w:t>
              </w:r>
              <w:r w:rsidR="007F6808">
                <w:t xml:space="preserve"> are</w:t>
              </w:r>
            </w:ins>
            <w:ins w:author="Mark Henry" w:date="2026-02-06T10:31:00Z" w16du:dateUtc="2026-02-05T21:31:00Z" w:id="21">
              <w:r w:rsidR="007F6808">
                <w:t xml:space="preserve"> unlikely to be intercepted.</w:t>
              </w:r>
            </w:ins>
          </w:p>
          <w:p w:rsidR="008D2C32" w:rsidP="008D2C32" w:rsidRDefault="00896B16" w14:paraId="60960747" w14:textId="0A3237E2">
            <w:pPr>
              <w:pStyle w:val="TableBody"/>
              <w:cnfStyle w:val="000000000000" w:firstRow="0" w:lastRow="0" w:firstColumn="0" w:lastColumn="0" w:oddVBand="0" w:evenVBand="0" w:oddHBand="0" w:evenHBand="0" w:firstRowFirstColumn="0" w:firstRowLastColumn="0" w:lastRowFirstColumn="0" w:lastRowLastColumn="0"/>
              <w:rPr>
                <w:ins w:author="Mark Henry" w:date="2026-02-06T10:30:00Z" w16du:dateUtc="2026-02-05T21:30:00Z" w:id="22"/>
              </w:rPr>
            </w:pPr>
            <w:ins w:author="Mark Henry" w:date="2026-02-06T10:31:00Z" w16du:dateUtc="2026-02-05T21:31:00Z" w:id="23">
              <w:r>
                <w:t xml:space="preserve">Regardless, CRC </w:t>
              </w:r>
            </w:ins>
            <w:ins w:author="Mark Henry" w:date="2026-02-06T10:30:00Z" w16du:dateUtc="2026-02-05T21:30:00Z" w:id="24">
              <w:r w:rsidR="008D2C32">
                <w:t xml:space="preserve">has recommended the use of words such as </w:t>
              </w:r>
              <w:r w:rsidRPr="00517537" w:rsidR="008D2C32">
                <w:t xml:space="preserve">“unexpected” or “Accidental” </w:t>
              </w:r>
              <w:r w:rsidR="008D2C32">
                <w:t xml:space="preserve">are not used </w:t>
              </w:r>
              <w:r w:rsidRPr="00517537" w:rsidR="008D2C32">
                <w:t>in such condition wording to avoid discussion around what may have been an accident or unexpected.</w:t>
              </w:r>
            </w:ins>
          </w:p>
          <w:p w:rsidR="000B4953" w:rsidP="008D2C32" w:rsidRDefault="008D2C32" w14:paraId="7423F844" w14:textId="76A22AF2">
            <w:pPr>
              <w:pStyle w:val="TableBody"/>
              <w:cnfStyle w:val="000000000000" w:firstRow="0" w:lastRow="0" w:firstColumn="0" w:lastColumn="0" w:oddVBand="0" w:evenVBand="0" w:oddHBand="0" w:evenHBand="0" w:firstRowFirstColumn="0" w:firstRowLastColumn="0" w:lastRowFirstColumn="0" w:lastRowLastColumn="0"/>
            </w:pPr>
            <w:ins w:author="Mark Henry" w:date="2026-02-06T10:30:00Z" w16du:dateUtc="2026-02-05T21:30:00Z" w:id="25">
              <w:r>
                <w:t>Consequential amendments are accepted.</w:t>
              </w:r>
            </w:ins>
          </w:p>
        </w:tc>
      </w:tr>
      <w:tr w:rsidR="000B4953" w:rsidTr="000B4953" w14:paraId="0748C0E8" w14:textId="73874E82">
        <w:trPr>
          <w:cantSplit w:val="0"/>
        </w:trPr>
        <w:tc>
          <w:tcPr>
            <w:cnfStyle w:val="001000000000" w:firstRow="0" w:lastRow="0" w:firstColumn="1" w:lastColumn="0" w:oddVBand="0" w:evenVBand="0" w:oddHBand="0" w:evenHBand="0" w:firstRowFirstColumn="0" w:firstRowLastColumn="0" w:lastRowFirstColumn="0" w:lastRowLastColumn="0"/>
            <w:tcW w:w="7825" w:type="dxa"/>
            <w:gridSpan w:val="2"/>
            <w:shd w:val="clear" w:color="auto" w:fill="E7E6E6" w:themeFill="background2"/>
          </w:tcPr>
          <w:p w:rsidRPr="001430B5" w:rsidR="000B4953" w:rsidP="00CC6D38" w:rsidRDefault="000B4953" w14:paraId="1677A6DA" w14:textId="0784FAD7">
            <w:pPr>
              <w:pStyle w:val="TableBody"/>
              <w:rPr>
                <w:b/>
                <w:bCs/>
              </w:rPr>
            </w:pPr>
            <w:del w:author="Mark Henry" w:date="2026-02-06T10:31:00Z" w16du:dateUtc="2026-02-05T21:31:00Z" w:id="26">
              <w:r w:rsidRPr="001430B5" w:rsidDel="00896B16">
                <w:rPr>
                  <w:b/>
                  <w:bCs/>
                </w:rPr>
                <w:delText xml:space="preserve">Accidental </w:delText>
              </w:r>
            </w:del>
            <w:r w:rsidRPr="001430B5">
              <w:rPr>
                <w:b/>
                <w:bCs/>
              </w:rPr>
              <w:t>Discovery of Archaeological Material</w:t>
            </w:r>
          </w:p>
        </w:tc>
        <w:tc>
          <w:tcPr>
            <w:tcW w:w="5310" w:type="dxa"/>
            <w:shd w:val="clear" w:color="auto" w:fill="E7E6E6" w:themeFill="background2"/>
          </w:tcPr>
          <w:p w:rsidRPr="001430B5" w:rsidR="000B4953" w:rsidP="00CC6D38" w:rsidRDefault="000B4953" w14:paraId="28DBD002" w14:textId="77777777">
            <w:pPr>
              <w:pStyle w:val="TableBody"/>
              <w:cnfStyle w:val="000000000000" w:firstRow="0" w:lastRow="0" w:firstColumn="0" w:lastColumn="0" w:oddVBand="0" w:evenVBand="0" w:oddHBand="0" w:evenHBand="0" w:firstRowFirstColumn="0" w:firstRowLastColumn="0" w:lastRowFirstColumn="0" w:lastRowLastColumn="0"/>
              <w:rPr>
                <w:b/>
                <w:bCs/>
              </w:rPr>
            </w:pPr>
          </w:p>
        </w:tc>
      </w:tr>
      <w:tr w:rsidR="000B4953" w:rsidTr="0004289A" w14:paraId="6D566D18" w14:textId="23DD8F92">
        <w:trPr>
          <w:cantSplit w:val="0"/>
          <w:trHeight w:val="1869"/>
        </w:trPr>
        <w:tc>
          <w:tcPr>
            <w:cnfStyle w:val="001000000000" w:firstRow="0" w:lastRow="0" w:firstColumn="1" w:lastColumn="0" w:oddVBand="0" w:evenVBand="0" w:oddHBand="0" w:evenHBand="0" w:firstRowFirstColumn="0" w:firstRowLastColumn="0" w:lastRowFirstColumn="0" w:lastRowLastColumn="0"/>
            <w:tcW w:w="1644" w:type="dxa"/>
          </w:tcPr>
          <w:p w:rsidR="000B4953" w:rsidP="00CC6D38" w:rsidRDefault="000B4953" w14:paraId="0D1D313E" w14:textId="2B1A7B22">
            <w:pPr>
              <w:pStyle w:val="TableBody"/>
            </w:pPr>
            <w:r>
              <w:t>19</w:t>
            </w:r>
          </w:p>
        </w:tc>
        <w:tc>
          <w:tcPr>
            <w:tcW w:w="6181" w:type="dxa"/>
          </w:tcPr>
          <w:p w:rsidR="000B4953" w:rsidP="00CC6D38" w:rsidRDefault="000B4953" w14:paraId="33F6CA67" w14:textId="3624C060">
            <w:pPr>
              <w:pStyle w:val="TableBody"/>
              <w:cnfStyle w:val="000000000000" w:firstRow="0" w:lastRow="0" w:firstColumn="0" w:lastColumn="0" w:oddVBand="0" w:evenVBand="0" w:oddHBand="0" w:evenHBand="0" w:firstRowFirstColumn="0" w:firstRowLastColumn="0" w:lastRowFirstColumn="0" w:lastRowLastColumn="0"/>
            </w:pPr>
            <w:r>
              <w:t xml:space="preserve">In the event of any discovery of archaeological material the Consent Holder must immediately: </w:t>
            </w:r>
          </w:p>
          <w:p w:rsidR="000B4953" w:rsidP="00A144EF" w:rsidRDefault="000B4953" w14:paraId="1DBF91B5" w14:textId="77777777">
            <w:pPr>
              <w:pStyle w:val="TableBody"/>
              <w:numPr>
                <w:ilvl w:val="0"/>
                <w:numId w:val="19"/>
              </w:numPr>
              <w:cnfStyle w:val="000000000000" w:firstRow="0" w:lastRow="0" w:firstColumn="0" w:lastColumn="0" w:oddVBand="0" w:evenVBand="0" w:oddHBand="0" w:evenHBand="0" w:firstRowFirstColumn="0" w:firstRowLastColumn="0" w:lastRowFirstColumn="0" w:lastRowLastColumn="0"/>
            </w:pPr>
            <w:r>
              <w:t>Cease earthmoving operations in the affected area and mark off the affected area;</w:t>
            </w:r>
          </w:p>
          <w:p w:rsidR="000B4953" w:rsidP="00A144EF" w:rsidRDefault="000B4953" w14:paraId="5945A0BF" w14:textId="77777777">
            <w:pPr>
              <w:pStyle w:val="TableBody"/>
              <w:numPr>
                <w:ilvl w:val="0"/>
                <w:numId w:val="19"/>
              </w:numPr>
              <w:cnfStyle w:val="000000000000" w:firstRow="0" w:lastRow="0" w:firstColumn="0" w:lastColumn="0" w:oddVBand="0" w:evenVBand="0" w:oddHBand="0" w:evenHBand="0" w:firstRowFirstColumn="0" w:firstRowLastColumn="0" w:lastRowFirstColumn="0" w:lastRowLastColumn="0"/>
            </w:pPr>
            <w:r>
              <w:t>Advise the Canterbury Regional Council of the disturbance; and</w:t>
            </w:r>
          </w:p>
          <w:p w:rsidR="000B4953" w:rsidP="00A144EF" w:rsidRDefault="000B4953" w14:paraId="5F34B0FA" w14:textId="77777777">
            <w:pPr>
              <w:pStyle w:val="TableBody"/>
              <w:numPr>
                <w:ilvl w:val="0"/>
                <w:numId w:val="19"/>
              </w:numPr>
              <w:cnfStyle w:val="000000000000" w:firstRow="0" w:lastRow="0" w:firstColumn="0" w:lastColumn="0" w:oddVBand="0" w:evenVBand="0" w:oddHBand="0" w:evenHBand="0" w:firstRowFirstColumn="0" w:firstRowLastColumn="0" w:lastRowFirstColumn="0" w:lastRowLastColumn="0"/>
            </w:pPr>
            <w:r>
              <w:t>Advise Heritage New Zealand Pouhere Taonga (HNZPT) of the disturbance.</w:t>
            </w:r>
          </w:p>
          <w:p w:rsidR="000B4953" w:rsidP="00CC6D38" w:rsidRDefault="000B4953" w14:paraId="2A7E7552" w14:textId="77777777">
            <w:pPr>
              <w:pStyle w:val="TableBody"/>
              <w:cnfStyle w:val="000000000000" w:firstRow="0" w:lastRow="0" w:firstColumn="0" w:lastColumn="0" w:oddVBand="0" w:evenVBand="0" w:oddHBand="0" w:evenHBand="0" w:firstRowFirstColumn="0" w:firstRowLastColumn="0" w:lastRowFirstColumn="0" w:lastRowLastColumn="0"/>
              <w:rPr>
                <w:i/>
                <w:iCs/>
              </w:rPr>
            </w:pPr>
            <w:r w:rsidRPr="00896133">
              <w:rPr>
                <w:b/>
                <w:bCs/>
                <w:i/>
                <w:iCs/>
              </w:rPr>
              <w:t>Advice Note</w:t>
            </w:r>
            <w:r>
              <w:rPr>
                <w:b/>
                <w:bCs/>
                <w:i/>
                <w:iCs/>
              </w:rPr>
              <w:t>s</w:t>
            </w:r>
            <w:r w:rsidRPr="00896133">
              <w:rPr>
                <w:i/>
                <w:iCs/>
              </w:rPr>
              <w:t xml:space="preserve">: </w:t>
            </w:r>
          </w:p>
          <w:p w:rsidRPr="00896133" w:rsidR="000B4953" w:rsidP="00CC6D38" w:rsidRDefault="000B4953" w14:paraId="03764EC0" w14:textId="486374A3">
            <w:pPr>
              <w:pStyle w:val="TableBody"/>
              <w:cnfStyle w:val="000000000000" w:firstRow="0" w:lastRow="0" w:firstColumn="0" w:lastColumn="0" w:oddVBand="0" w:evenVBand="0" w:oddHBand="0" w:evenHBand="0" w:firstRowFirstColumn="0" w:firstRowLastColumn="0" w:lastRowFirstColumn="0" w:lastRowLastColumn="0"/>
              <w:rPr>
                <w:i/>
                <w:iCs/>
              </w:rPr>
            </w:pPr>
            <w:r w:rsidRPr="00896133">
              <w:rPr>
                <w:i/>
                <w:iCs/>
              </w:rPr>
              <w:t xml:space="preserve">Affected area means the whole or any part of any site known or reasonably suspected to be an archaeological site, and which could be disturbed or otherwise impacted by any works. </w:t>
            </w:r>
          </w:p>
          <w:p w:rsidRPr="00896133" w:rsidR="000B4953" w:rsidP="00CC6D38" w:rsidRDefault="000B4953" w14:paraId="6CB7CCC0" w14:textId="16A92EA8">
            <w:pPr>
              <w:pStyle w:val="TableBody"/>
              <w:cnfStyle w:val="000000000000" w:firstRow="0" w:lastRow="0" w:firstColumn="0" w:lastColumn="0" w:oddVBand="0" w:evenVBand="0" w:oddHBand="0" w:evenHBand="0" w:firstRowFirstColumn="0" w:firstRowLastColumn="0" w:lastRowFirstColumn="0" w:lastRowLastColumn="0"/>
              <w:rPr>
                <w:i/>
                <w:iCs/>
              </w:rPr>
            </w:pPr>
            <w:r w:rsidRPr="00896133">
              <w:rPr>
                <w:i/>
                <w:iCs/>
              </w:rPr>
              <w:t xml:space="preserve">This condition may be in addition to any agreements that are in place between the </w:t>
            </w:r>
            <w:r>
              <w:rPr>
                <w:i/>
                <w:iCs/>
              </w:rPr>
              <w:t>Consent Holder</w:t>
            </w:r>
            <w:r w:rsidRPr="00896133">
              <w:rPr>
                <w:i/>
                <w:iCs/>
              </w:rPr>
              <w:t xml:space="preserve"> and the Papatipu Rūnanga. (Cultural Site Accidental Discovery Protocol). </w:t>
            </w:r>
          </w:p>
          <w:p w:rsidR="000B4953" w:rsidP="00CC6D38" w:rsidRDefault="000B4953" w14:paraId="6236DA02" w14:textId="2D87B1DA">
            <w:pPr>
              <w:pStyle w:val="TableBody"/>
              <w:cnfStyle w:val="000000000000" w:firstRow="0" w:lastRow="0" w:firstColumn="0" w:lastColumn="0" w:oddVBand="0" w:evenVBand="0" w:oddHBand="0" w:evenHBand="0" w:firstRowFirstColumn="0" w:firstRowLastColumn="0" w:lastRowFirstColumn="0" w:lastRowLastColumn="0"/>
            </w:pPr>
            <w:r w:rsidRPr="00896133">
              <w:rPr>
                <w:i/>
                <w:iCs/>
              </w:rPr>
              <w:t>Under the Heritage New Zealand Pouhere Taonga Act 2014 an archaeological site is defined as any place associated with pre-1900 human activity, where there is material evidence relating to the history of New Zealand. For sites solely of Māori origin, this evidence may be in the form of accumulations of shell, bone, charcoal, burnt stones, etc. In later sites, artefacts such as bottles or broken glass, ceramics, metals, etc. may be found or evidence of old foundations, wells, drains, tailings, races or other structures. Human remains/kōiwi may date to any historic period. It is unlawful for any person to destroy, damage, or modify the whole or any part of an archaeological site without the prior authority of Heritage New Zealand Pouhere Taonga. This is the case regardless of the legal status of the land on which the site is located, whether the activity is permitted under the District or Regional Plan or whether a resource or building consent has been granted. The Heritage New Zealand Pouhere Taonga Act 2014 provides for substantial penalties for unauthorised damage or destruction.</w:t>
            </w:r>
          </w:p>
        </w:tc>
        <w:tc>
          <w:tcPr>
            <w:tcW w:w="5310" w:type="dxa"/>
          </w:tcPr>
          <w:p w:rsidR="00896B16" w:rsidP="00896B16" w:rsidRDefault="00896B16" w14:paraId="6B8E159F" w14:textId="77777777">
            <w:pPr>
              <w:pStyle w:val="TableBody"/>
              <w:cnfStyle w:val="000000000000" w:firstRow="0" w:lastRow="0" w:firstColumn="0" w:lastColumn="0" w:oddVBand="0" w:evenVBand="0" w:oddHBand="0" w:evenHBand="0" w:firstRowFirstColumn="0" w:firstRowLastColumn="0" w:lastRowFirstColumn="0" w:lastRowLastColumn="0"/>
              <w:rPr>
                <w:ins w:author="Mark Henry" w:date="2026-02-06T10:32:00Z" w16du:dateUtc="2026-02-05T21:32:00Z" w:id="27"/>
              </w:rPr>
            </w:pPr>
            <w:ins w:author="Mark Henry" w:date="2026-02-06T10:32:00Z" w16du:dateUtc="2026-02-05T21:32:00Z" w:id="28">
              <w:r>
                <w:t xml:space="preserve">CRC has recommended the use of words such as </w:t>
              </w:r>
              <w:r w:rsidRPr="00517537">
                <w:t xml:space="preserve">“unexpected” or “Accidental” </w:t>
              </w:r>
              <w:r>
                <w:t xml:space="preserve">are not used </w:t>
              </w:r>
              <w:r w:rsidRPr="00517537">
                <w:t>in such condition wording to avoid discussion around what may have been an accident or unexpected.</w:t>
              </w:r>
            </w:ins>
          </w:p>
          <w:p w:rsidR="000B4953" w:rsidP="00896B16" w:rsidRDefault="00896B16" w14:paraId="05D9887E" w14:textId="44E065AE">
            <w:pPr>
              <w:pStyle w:val="TableBody"/>
              <w:cnfStyle w:val="000000000000" w:firstRow="0" w:lastRow="0" w:firstColumn="0" w:lastColumn="0" w:oddVBand="0" w:evenVBand="0" w:oddHBand="0" w:evenHBand="0" w:firstRowFirstColumn="0" w:firstRowLastColumn="0" w:lastRowFirstColumn="0" w:lastRowLastColumn="0"/>
            </w:pPr>
            <w:ins w:author="Mark Henry" w:date="2026-02-06T10:32:00Z" w16du:dateUtc="2026-02-05T21:32:00Z" w:id="29">
              <w:r>
                <w:t>Consequential amendments are accepted.</w:t>
              </w:r>
            </w:ins>
          </w:p>
        </w:tc>
      </w:tr>
      <w:tr w:rsidR="000B4953" w:rsidTr="000B4953" w14:paraId="11FBF001" w14:textId="551CFD42">
        <w:trPr>
          <w:cantSplit w:val="0"/>
        </w:trPr>
        <w:tc>
          <w:tcPr>
            <w:cnfStyle w:val="001000000000" w:firstRow="0" w:lastRow="0" w:firstColumn="1" w:lastColumn="0" w:oddVBand="0" w:evenVBand="0" w:oddHBand="0" w:evenHBand="0" w:firstRowFirstColumn="0" w:firstRowLastColumn="0" w:lastRowFirstColumn="0" w:lastRowLastColumn="0"/>
            <w:tcW w:w="1644" w:type="dxa"/>
          </w:tcPr>
          <w:p w:rsidR="000B4953" w:rsidP="00CC6D38" w:rsidRDefault="000B4953" w14:paraId="27A420EA" w14:textId="4432C591">
            <w:pPr>
              <w:pStyle w:val="TableBody"/>
            </w:pPr>
            <w:r>
              <w:t>20</w:t>
            </w:r>
          </w:p>
        </w:tc>
        <w:tc>
          <w:tcPr>
            <w:tcW w:w="6181" w:type="dxa"/>
          </w:tcPr>
          <w:p w:rsidR="000B4953" w:rsidP="00CC6D38" w:rsidRDefault="000B4953" w14:paraId="5E8F79C3" w14:textId="16CCD53C">
            <w:pPr>
              <w:pStyle w:val="TableBody"/>
              <w:cnfStyle w:val="000000000000" w:firstRow="0" w:lastRow="0" w:firstColumn="0" w:lastColumn="0" w:oddVBand="0" w:evenVBand="0" w:oddHBand="0" w:evenHBand="0" w:firstRowFirstColumn="0" w:firstRowLastColumn="0" w:lastRowFirstColumn="0" w:lastRowLastColumn="0"/>
            </w:pPr>
            <w:r>
              <w:t xml:space="preserve">If </w:t>
            </w:r>
            <w:del w:author="Mark Henry" w:date="2026-02-06T10:33:00Z" w16du:dateUtc="2026-02-05T21:33:00Z" w:id="30">
              <w:r w:rsidDel="00AE4E3F">
                <w:delText xml:space="preserve">accidentally </w:delText>
              </w:r>
            </w:del>
            <w:r>
              <w:t xml:space="preserve">discovered material is suspected to be Kōiwi Tangata (human bones), taonga (treasured artefacts) or a Māori archaeological site: </w:t>
            </w:r>
          </w:p>
          <w:p w:rsidR="000B4953" w:rsidP="00A144EF" w:rsidRDefault="000B4953" w14:paraId="413F15FE" w14:textId="28B84947">
            <w:pPr>
              <w:pStyle w:val="TableBody"/>
              <w:numPr>
                <w:ilvl w:val="0"/>
                <w:numId w:val="39"/>
              </w:numPr>
              <w:cnfStyle w:val="000000000000" w:firstRow="0" w:lastRow="0" w:firstColumn="0" w:lastColumn="0" w:oddVBand="0" w:evenVBand="0" w:oddHBand="0" w:evenHBand="0" w:firstRowFirstColumn="0" w:firstRowLastColumn="0" w:lastRowFirstColumn="0" w:lastRowLastColumn="0"/>
            </w:pPr>
            <w:r>
              <w:t>the Consent Holder must immediately advise the office of the Papatipu Rūnanga (office contact information can be obtained from the Canterbury Regional Council) of the discovery; and</w:t>
            </w:r>
          </w:p>
          <w:p w:rsidRPr="00251B4B" w:rsidR="000B4953" w:rsidP="00A144EF" w:rsidRDefault="000B4953" w14:paraId="3D416CE9" w14:textId="4369D585">
            <w:pPr>
              <w:pStyle w:val="TableBody"/>
              <w:numPr>
                <w:ilvl w:val="0"/>
                <w:numId w:val="39"/>
              </w:numPr>
              <w:cnfStyle w:val="000000000000" w:firstRow="0" w:lastRow="0" w:firstColumn="0" w:lastColumn="0" w:oddVBand="0" w:evenVBand="0" w:oddHBand="0" w:evenHBand="0" w:firstRowFirstColumn="0" w:firstRowLastColumn="0" w:lastRowFirstColumn="0" w:lastRowLastColumn="0"/>
            </w:pPr>
            <w:r>
              <w:t>the nature of the material must be confirmed by a qualified archaeologist appointed by the Papatipu Rūnanga and HNZPT.</w:t>
            </w:r>
          </w:p>
        </w:tc>
        <w:tc>
          <w:tcPr>
            <w:tcW w:w="5310" w:type="dxa"/>
          </w:tcPr>
          <w:p w:rsidR="000B4953" w:rsidP="00CC6D38" w:rsidRDefault="000B4953" w14:paraId="542CBFFE" w14:textId="77777777">
            <w:pPr>
              <w:pStyle w:val="TableBody"/>
              <w:cnfStyle w:val="000000000000" w:firstRow="0" w:lastRow="0" w:firstColumn="0" w:lastColumn="0" w:oddVBand="0" w:evenVBand="0" w:oddHBand="0" w:evenHBand="0" w:firstRowFirstColumn="0" w:firstRowLastColumn="0" w:lastRowFirstColumn="0" w:lastRowLastColumn="0"/>
            </w:pPr>
          </w:p>
        </w:tc>
      </w:tr>
      <w:tr w:rsidR="000B4953" w:rsidTr="000B4953" w14:paraId="1CED6A4B" w14:textId="5DA1424F">
        <w:trPr>
          <w:cantSplit w:val="0"/>
        </w:trPr>
        <w:tc>
          <w:tcPr>
            <w:cnfStyle w:val="001000000000" w:firstRow="0" w:lastRow="0" w:firstColumn="1" w:lastColumn="0" w:oddVBand="0" w:evenVBand="0" w:oddHBand="0" w:evenHBand="0" w:firstRowFirstColumn="0" w:firstRowLastColumn="0" w:lastRowFirstColumn="0" w:lastRowLastColumn="0"/>
            <w:tcW w:w="1644" w:type="dxa"/>
          </w:tcPr>
          <w:p w:rsidR="000B4953" w:rsidP="00CC6D38" w:rsidRDefault="000B4953" w14:paraId="661332E5" w14:textId="15FF3F8B">
            <w:pPr>
              <w:pStyle w:val="TableBody"/>
            </w:pPr>
            <w:r>
              <w:t>21</w:t>
            </w:r>
          </w:p>
        </w:tc>
        <w:tc>
          <w:tcPr>
            <w:tcW w:w="6181" w:type="dxa"/>
          </w:tcPr>
          <w:p w:rsidR="000B4953" w:rsidP="00CC6D38" w:rsidRDefault="000B4953" w14:paraId="2E9E5CDA" w14:textId="77777777">
            <w:pPr>
              <w:pStyle w:val="TableBody"/>
              <w:cnfStyle w:val="000000000000" w:firstRow="0" w:lastRow="0" w:firstColumn="0" w:lastColumn="0" w:oddVBand="0" w:evenVBand="0" w:oddHBand="0" w:evenHBand="0" w:firstRowFirstColumn="0" w:firstRowLastColumn="0" w:lastRowFirstColumn="0" w:lastRowLastColumn="0"/>
            </w:pPr>
            <w:r>
              <w:t>If the archaeological material is determined to be Kōiwi Tangata (human bones) by a qualified archaeologist, the Consent Holder must:</w:t>
            </w:r>
          </w:p>
          <w:p w:rsidR="000B4953" w:rsidP="00A144EF" w:rsidRDefault="000B4953" w14:paraId="0C5CEECA" w14:textId="77777777">
            <w:pPr>
              <w:pStyle w:val="TableBody"/>
              <w:numPr>
                <w:ilvl w:val="0"/>
                <w:numId w:val="40"/>
              </w:numPr>
              <w:cnfStyle w:val="000000000000" w:firstRow="0" w:lastRow="0" w:firstColumn="0" w:lastColumn="0" w:oddVBand="0" w:evenVBand="0" w:oddHBand="0" w:evenHBand="0" w:firstRowFirstColumn="0" w:firstRowLastColumn="0" w:lastRowFirstColumn="0" w:lastRowLastColumn="0"/>
            </w:pPr>
            <w:r>
              <w:t>immediately advise the New Zealand Police of the disturbance;</w:t>
            </w:r>
          </w:p>
          <w:p w:rsidR="000B4953" w:rsidP="00A144EF" w:rsidRDefault="000B4953" w14:paraId="64417BD2" w14:textId="77777777">
            <w:pPr>
              <w:pStyle w:val="TableBody"/>
              <w:numPr>
                <w:ilvl w:val="0"/>
                <w:numId w:val="40"/>
              </w:numPr>
              <w:cnfStyle w:val="000000000000" w:firstRow="0" w:lastRow="0" w:firstColumn="0" w:lastColumn="0" w:oddVBand="0" w:evenVBand="0" w:oddHBand="0" w:evenHBand="0" w:firstRowFirstColumn="0" w:firstRowLastColumn="0" w:lastRowFirstColumn="0" w:lastRowLastColumn="0"/>
            </w:pPr>
            <w:r>
              <w:t xml:space="preserve">consult with the Papatipu Rūnanga on any matters of tikanga (protocol) that are required in relation to the discovery and prior to the commencement of any investigation; and </w:t>
            </w:r>
          </w:p>
          <w:p w:rsidR="000B4953" w:rsidP="00A144EF" w:rsidRDefault="000B4953" w14:paraId="099464D8" w14:textId="5D1AAF52">
            <w:pPr>
              <w:pStyle w:val="TableBody"/>
              <w:numPr>
                <w:ilvl w:val="0"/>
                <w:numId w:val="40"/>
              </w:numPr>
              <w:cnfStyle w:val="000000000000" w:firstRow="0" w:lastRow="0" w:firstColumn="0" w:lastColumn="0" w:oddVBand="0" w:evenVBand="0" w:oddHBand="0" w:evenHBand="0" w:firstRowFirstColumn="0" w:firstRowLastColumn="0" w:lastRowFirstColumn="0" w:lastRowLastColumn="0"/>
            </w:pPr>
            <w:r>
              <w:t>treat the area with utmost discretion and respect and manage the kōiwi in accordance with both statutory obligations under the HNZPT Act 2014 and tikanga, as guided by the Papatipu Rūnanga.</w:t>
            </w:r>
          </w:p>
        </w:tc>
        <w:tc>
          <w:tcPr>
            <w:tcW w:w="5310" w:type="dxa"/>
          </w:tcPr>
          <w:p w:rsidR="000B4953" w:rsidP="00CC6D38" w:rsidRDefault="000B4953" w14:paraId="0E79B123" w14:textId="77777777">
            <w:pPr>
              <w:pStyle w:val="TableBody"/>
              <w:cnfStyle w:val="000000000000" w:firstRow="0" w:lastRow="0" w:firstColumn="0" w:lastColumn="0" w:oddVBand="0" w:evenVBand="0" w:oddHBand="0" w:evenHBand="0" w:firstRowFirstColumn="0" w:firstRowLastColumn="0" w:lastRowFirstColumn="0" w:lastRowLastColumn="0"/>
            </w:pPr>
          </w:p>
        </w:tc>
      </w:tr>
      <w:tr w:rsidR="000B4953" w:rsidTr="000B4953" w14:paraId="71193169" w14:textId="32D2F7B5">
        <w:trPr>
          <w:cantSplit w:val="0"/>
        </w:trPr>
        <w:tc>
          <w:tcPr>
            <w:cnfStyle w:val="001000000000" w:firstRow="0" w:lastRow="0" w:firstColumn="1" w:lastColumn="0" w:oddVBand="0" w:evenVBand="0" w:oddHBand="0" w:evenHBand="0" w:firstRowFirstColumn="0" w:firstRowLastColumn="0" w:lastRowFirstColumn="0" w:lastRowLastColumn="0"/>
            <w:tcW w:w="1644" w:type="dxa"/>
          </w:tcPr>
          <w:p w:rsidR="000B4953" w:rsidP="00CC6D38" w:rsidRDefault="000B4953" w14:paraId="0933032D" w14:textId="1C51DAFB">
            <w:pPr>
              <w:pStyle w:val="TableBody"/>
            </w:pPr>
            <w:r>
              <w:t>21</w:t>
            </w:r>
          </w:p>
        </w:tc>
        <w:tc>
          <w:tcPr>
            <w:tcW w:w="6181" w:type="dxa"/>
          </w:tcPr>
          <w:p w:rsidRPr="00B416D2" w:rsidR="000B4953" w:rsidP="00CC6D38" w:rsidRDefault="000B4953" w14:paraId="050D7A4B" w14:textId="75059B43">
            <w:pPr>
              <w:pStyle w:val="TableBody"/>
              <w:cnfStyle w:val="000000000000" w:firstRow="0" w:lastRow="0" w:firstColumn="0" w:lastColumn="0" w:oddVBand="0" w:evenVBand="0" w:oddHBand="0" w:evenHBand="0" w:firstRowFirstColumn="0" w:firstRowLastColumn="0" w:lastRowFirstColumn="0" w:lastRowLastColumn="0"/>
            </w:pPr>
            <w:r>
              <w:t xml:space="preserve">If </w:t>
            </w:r>
            <w:del w:author="Mark Henry" w:date="2026-02-06T10:33:00Z" w16du:dateUtc="2026-02-05T21:33:00Z" w:id="31">
              <w:r w:rsidDel="00AE4E3F">
                <w:delText xml:space="preserve">accidentally </w:delText>
              </w:r>
            </w:del>
            <w:r>
              <w:t>discovered material is not suspected or confirmed to be Kōiwi Tangata (human bones), taonga (treasured artefacts) or a Māori archaeological site, work may recommence once Heritage New Zealand Pouhere Taonga Trust advises the Consent Holder that work can recommence.</w:t>
            </w:r>
          </w:p>
        </w:tc>
        <w:tc>
          <w:tcPr>
            <w:tcW w:w="5310" w:type="dxa"/>
          </w:tcPr>
          <w:p w:rsidR="000B4953" w:rsidP="00CC6D38" w:rsidRDefault="000B4953" w14:paraId="6275986B" w14:textId="77777777">
            <w:pPr>
              <w:pStyle w:val="TableBody"/>
              <w:cnfStyle w:val="000000000000" w:firstRow="0" w:lastRow="0" w:firstColumn="0" w:lastColumn="0" w:oddVBand="0" w:evenVBand="0" w:oddHBand="0" w:evenHBand="0" w:firstRowFirstColumn="0" w:firstRowLastColumn="0" w:lastRowFirstColumn="0" w:lastRowLastColumn="0"/>
            </w:pPr>
          </w:p>
        </w:tc>
      </w:tr>
      <w:tr w:rsidR="000B4953" w:rsidTr="000B4953" w14:paraId="21A397D5" w14:textId="40D9940D">
        <w:trPr>
          <w:cantSplit w:val="0"/>
        </w:trPr>
        <w:tc>
          <w:tcPr>
            <w:cnfStyle w:val="001000000000" w:firstRow="0" w:lastRow="0" w:firstColumn="1" w:lastColumn="0" w:oddVBand="0" w:evenVBand="0" w:oddHBand="0" w:evenHBand="0" w:firstRowFirstColumn="0" w:firstRowLastColumn="0" w:lastRowFirstColumn="0" w:lastRowLastColumn="0"/>
            <w:tcW w:w="7825" w:type="dxa"/>
            <w:gridSpan w:val="2"/>
            <w:shd w:val="clear" w:color="auto" w:fill="D9D9D9" w:themeFill="background1" w:themeFillShade="D9"/>
          </w:tcPr>
          <w:p w:rsidRPr="00242D41" w:rsidR="000B4953" w:rsidP="00CC6D38" w:rsidRDefault="000B4953" w14:paraId="4DF0957C" w14:textId="09062063">
            <w:pPr>
              <w:pStyle w:val="TableBody"/>
              <w:rPr>
                <w:b/>
                <w:bCs/>
              </w:rPr>
            </w:pPr>
            <w:del w:author="Mark Henry" w:date="2026-02-06T10:40:00Z" w16du:dateUtc="2026-02-05T21:40:00Z" w:id="32">
              <w:r w:rsidRPr="00242D41" w:rsidDel="009C4046">
                <w:rPr>
                  <w:b/>
                  <w:bCs/>
                </w:rPr>
                <w:delText xml:space="preserve">Soil Monitoring </w:delText>
              </w:r>
            </w:del>
          </w:p>
        </w:tc>
        <w:tc>
          <w:tcPr>
            <w:tcW w:w="5310" w:type="dxa"/>
            <w:shd w:val="clear" w:color="auto" w:fill="D9D9D9" w:themeFill="background1" w:themeFillShade="D9"/>
          </w:tcPr>
          <w:p w:rsidRPr="00242D41" w:rsidR="000B4953" w:rsidP="00CC6D38" w:rsidRDefault="000B4953" w14:paraId="761180E6" w14:textId="77777777">
            <w:pPr>
              <w:pStyle w:val="TableBody"/>
              <w:cnfStyle w:val="000000000000" w:firstRow="0" w:lastRow="0" w:firstColumn="0" w:lastColumn="0" w:oddVBand="0" w:evenVBand="0" w:oddHBand="0" w:evenHBand="0" w:firstRowFirstColumn="0" w:firstRowLastColumn="0" w:lastRowFirstColumn="0" w:lastRowLastColumn="0"/>
              <w:rPr>
                <w:b/>
                <w:bCs/>
              </w:rPr>
            </w:pPr>
          </w:p>
        </w:tc>
      </w:tr>
      <w:tr w:rsidR="000B4953" w:rsidTr="000B4953" w14:paraId="20BD881F" w14:textId="74CBDA07">
        <w:trPr>
          <w:cantSplit w:val="0"/>
        </w:trPr>
        <w:tc>
          <w:tcPr>
            <w:cnfStyle w:val="001000000000" w:firstRow="0" w:lastRow="0" w:firstColumn="1" w:lastColumn="0" w:oddVBand="0" w:evenVBand="0" w:oddHBand="0" w:evenHBand="0" w:firstRowFirstColumn="0" w:firstRowLastColumn="0" w:lastRowFirstColumn="0" w:lastRowLastColumn="0"/>
            <w:tcW w:w="1644" w:type="dxa"/>
          </w:tcPr>
          <w:p w:rsidR="000B4953" w:rsidP="00542FCA" w:rsidRDefault="000B4953" w14:paraId="55873D39" w14:textId="077F44E9">
            <w:pPr>
              <w:pStyle w:val="TableBody"/>
            </w:pPr>
            <w:r>
              <w:t>22</w:t>
            </w:r>
          </w:p>
        </w:tc>
        <w:tc>
          <w:tcPr>
            <w:tcW w:w="6181" w:type="dxa"/>
          </w:tcPr>
          <w:p w:rsidR="000B4953" w:rsidDel="009C5894" w:rsidP="00542FCA" w:rsidRDefault="000B4953" w14:paraId="388362AE" w14:textId="40BB726B">
            <w:pPr>
              <w:pStyle w:val="TableBody"/>
              <w:cnfStyle w:val="000000000000" w:firstRow="0" w:lastRow="0" w:firstColumn="0" w:lastColumn="0" w:oddVBand="0" w:evenVBand="0" w:oddHBand="0" w:evenHBand="0" w:firstRowFirstColumn="0" w:firstRowLastColumn="0" w:lastRowFirstColumn="0" w:lastRowLastColumn="0"/>
              <w:rPr>
                <w:del w:author="Mark Henry" w:date="2026-02-06T10:57:00Z" w16du:dateUtc="2026-02-05T21:57:00Z" w:id="33"/>
              </w:rPr>
            </w:pPr>
            <w:del w:author="Mark Henry" w:date="2026-02-06T10:57:00Z" w16du:dateUtc="2026-02-05T21:57:00Z" w:id="34">
              <w:r w:rsidDel="009C5894">
                <w:delText>The Consent Holder must engage a suitably qualified and experienced practitioner in Soil Sciences to develop a Soil Monitoring Plan with the objective of determining potential long-term soil changes from utility-scale solar installations.</w:delText>
              </w:r>
            </w:del>
          </w:p>
          <w:p w:rsidR="000B4953" w:rsidDel="009C5894" w:rsidP="00542FCA" w:rsidRDefault="000B4953" w14:paraId="236D8FDB" w14:textId="0146C247">
            <w:pPr>
              <w:pStyle w:val="TableBody"/>
              <w:cnfStyle w:val="000000000000" w:firstRow="0" w:lastRow="0" w:firstColumn="0" w:lastColumn="0" w:oddVBand="0" w:evenVBand="0" w:oddHBand="0" w:evenHBand="0" w:firstRowFirstColumn="0" w:firstRowLastColumn="0" w:lastRowFirstColumn="0" w:lastRowLastColumn="0"/>
              <w:rPr>
                <w:del w:author="Mark Henry" w:date="2026-02-06T10:57:00Z" w16du:dateUtc="2026-02-05T21:57:00Z" w:id="35"/>
              </w:rPr>
            </w:pPr>
            <w:del w:author="Mark Henry" w:date="2026-02-06T10:57:00Z" w16du:dateUtc="2026-02-05T21:57:00Z" w:id="36">
              <w:r w:rsidDel="009C5894">
                <w:delText>To achieve this objective, the Soil Monitoring Plan must include:</w:delText>
              </w:r>
            </w:del>
          </w:p>
          <w:p w:rsidR="000B4953" w:rsidDel="009C5894" w:rsidP="00A144EF" w:rsidRDefault="000B4953" w14:paraId="3D34903D" w14:textId="65669430">
            <w:pPr>
              <w:pStyle w:val="TableBody"/>
              <w:numPr>
                <w:ilvl w:val="0"/>
                <w:numId w:val="52"/>
              </w:numPr>
              <w:cnfStyle w:val="000000000000" w:firstRow="0" w:lastRow="0" w:firstColumn="0" w:lastColumn="0" w:oddVBand="0" w:evenVBand="0" w:oddHBand="0" w:evenHBand="0" w:firstRowFirstColumn="0" w:firstRowLastColumn="0" w:lastRowFirstColumn="0" w:lastRowLastColumn="0"/>
              <w:rPr>
                <w:del w:author="Mark Henry" w:date="2026-02-06T10:57:00Z" w16du:dateUtc="2026-02-05T21:57:00Z" w:id="37"/>
              </w:rPr>
            </w:pPr>
            <w:del w:author="Mark Henry" w:date="2026-02-06T10:57:00Z" w16du:dateUtc="2026-02-05T21:57:00Z" w:id="38">
              <w:r w:rsidDel="009C5894">
                <w:delText>Identification of appropriate soil health characteristics;</w:delText>
              </w:r>
            </w:del>
          </w:p>
          <w:p w:rsidR="000B4953" w:rsidDel="009C5894" w:rsidP="00A144EF" w:rsidRDefault="000B4953" w14:paraId="248E392C" w14:textId="2FCE3891">
            <w:pPr>
              <w:pStyle w:val="TableBody"/>
              <w:numPr>
                <w:ilvl w:val="0"/>
                <w:numId w:val="52"/>
              </w:numPr>
              <w:cnfStyle w:val="000000000000" w:firstRow="0" w:lastRow="0" w:firstColumn="0" w:lastColumn="0" w:oddVBand="0" w:evenVBand="0" w:oddHBand="0" w:evenHBand="0" w:firstRowFirstColumn="0" w:firstRowLastColumn="0" w:lastRowFirstColumn="0" w:lastRowLastColumn="0"/>
              <w:rPr>
                <w:del w:author="Mark Henry" w:date="2026-02-06T10:57:00Z" w16du:dateUtc="2026-02-05T21:57:00Z" w:id="39"/>
              </w:rPr>
            </w:pPr>
            <w:del w:author="Mark Henry" w:date="2026-02-06T10:57:00Z" w16du:dateUtc="2026-02-05T21:57:00Z" w:id="40">
              <w:r w:rsidDel="009C5894">
                <w:delText xml:space="preserve">Monitoring methodologies and frequencies to understand those soil health characteristics;  </w:delText>
              </w:r>
            </w:del>
          </w:p>
          <w:p w:rsidR="000B4953" w:rsidDel="009C5894" w:rsidP="00A144EF" w:rsidRDefault="000B4953" w14:paraId="7F340B9F" w14:textId="29ADCCD5">
            <w:pPr>
              <w:pStyle w:val="TableBody"/>
              <w:numPr>
                <w:ilvl w:val="0"/>
                <w:numId w:val="52"/>
              </w:numPr>
              <w:cnfStyle w:val="000000000000" w:firstRow="0" w:lastRow="0" w:firstColumn="0" w:lastColumn="0" w:oddVBand="0" w:evenVBand="0" w:oddHBand="0" w:evenHBand="0" w:firstRowFirstColumn="0" w:firstRowLastColumn="0" w:lastRowFirstColumn="0" w:lastRowLastColumn="0"/>
              <w:rPr>
                <w:del w:author="Mark Henry" w:date="2026-02-06T10:57:00Z" w16du:dateUtc="2026-02-05T21:57:00Z" w:id="41"/>
              </w:rPr>
            </w:pPr>
            <w:del w:author="Mark Henry" w:date="2026-02-06T10:57:00Z" w16du:dateUtc="2026-02-05T21:57:00Z" w:id="42">
              <w:r w:rsidDel="009C5894">
                <w:delText>Requirements for reporting; and</w:delText>
              </w:r>
            </w:del>
          </w:p>
          <w:p w:rsidR="000B4953" w:rsidP="00A144EF" w:rsidRDefault="000B4953" w14:paraId="40448C0C" w14:textId="0B97D515">
            <w:pPr>
              <w:pStyle w:val="TableBody"/>
              <w:numPr>
                <w:ilvl w:val="0"/>
                <w:numId w:val="52"/>
              </w:numPr>
              <w:cnfStyle w:val="000000000000" w:firstRow="0" w:lastRow="0" w:firstColumn="0" w:lastColumn="0" w:oddVBand="0" w:evenVBand="0" w:oddHBand="0" w:evenHBand="0" w:firstRowFirstColumn="0" w:firstRowLastColumn="0" w:lastRowFirstColumn="0" w:lastRowLastColumn="0"/>
            </w:pPr>
            <w:del w:author="Mark Henry" w:date="2026-02-06T10:57:00Z" w16du:dateUtc="2026-02-05T21:57:00Z" w:id="43">
              <w:r w:rsidDel="009C5894">
                <w:delText>The review and evaluation of the Soil Monitoring Plan throughout the life of the project.</w:delText>
              </w:r>
            </w:del>
          </w:p>
        </w:tc>
        <w:tc>
          <w:tcPr>
            <w:tcW w:w="5310" w:type="dxa"/>
          </w:tcPr>
          <w:p w:rsidR="000B4953" w:rsidP="00542FCA" w:rsidRDefault="003820E5" w14:paraId="3E299C64" w14:textId="3EEE372A">
            <w:pPr>
              <w:pStyle w:val="TableBody"/>
              <w:cnfStyle w:val="000000000000" w:firstRow="0" w:lastRow="0" w:firstColumn="0" w:lastColumn="0" w:oddVBand="0" w:evenVBand="0" w:oddHBand="0" w:evenHBand="0" w:firstRowFirstColumn="0" w:firstRowLastColumn="0" w:lastRowFirstColumn="0" w:lastRowLastColumn="0"/>
              <w:rPr>
                <w:ins w:author="Mark Henry" w:date="2026-02-06T10:35:00Z" w16du:dateUtc="2026-02-05T21:35:00Z" w:id="44"/>
              </w:rPr>
            </w:pPr>
            <w:ins w:author="Mark Henry" w:date="2026-02-06T10:34:00Z" w16du:dateUtc="2026-02-05T21:34:00Z" w:id="45">
              <w:r>
                <w:t xml:space="preserve">CRC has recommended </w:t>
              </w:r>
              <w:r w:rsidR="008D2617">
                <w:t>Conditions</w:t>
              </w:r>
              <w:r>
                <w:t xml:space="preserve"> 22-2</w:t>
              </w:r>
            </w:ins>
            <w:ins w:author="Mark Henry" w:date="2026-02-06T10:58:00Z" w16du:dateUtc="2026-02-05T21:58:00Z" w:id="46">
              <w:r w:rsidR="009C5894">
                <w:t>7</w:t>
              </w:r>
            </w:ins>
            <w:ins w:author="Mark Henry" w:date="2026-02-06T10:34:00Z" w16du:dateUtc="2026-02-05T21:34:00Z" w:id="47">
              <w:r>
                <w:t xml:space="preserve"> be transferred to the s15 Discharge Permit for operational stor</w:t>
              </w:r>
            </w:ins>
            <w:ins w:author="Mark Henry" w:date="2026-02-06T10:35:00Z" w16du:dateUtc="2026-02-05T21:35:00Z" w:id="48">
              <w:r>
                <w:t xml:space="preserve">mwater </w:t>
              </w:r>
              <w:r w:rsidR="00E727B8">
                <w:t>discharges given that on-going monitoring is required.</w:t>
              </w:r>
            </w:ins>
          </w:p>
          <w:p w:rsidR="00181422" w:rsidP="00542FCA" w:rsidRDefault="00181422" w14:paraId="4B783B13" w14:textId="52115E2A">
            <w:pPr>
              <w:pStyle w:val="TableBody"/>
              <w:cnfStyle w:val="000000000000" w:firstRow="0" w:lastRow="0" w:firstColumn="0" w:lastColumn="0" w:oddVBand="0" w:evenVBand="0" w:oddHBand="0" w:evenHBand="0" w:firstRowFirstColumn="0" w:firstRowLastColumn="0" w:lastRowFirstColumn="0" w:lastRowLastColumn="0"/>
            </w:pPr>
            <w:ins w:author="Mark Henry" w:date="2026-02-06T10:35:00Z" w16du:dateUtc="2026-02-05T21:35:00Z" w:id="49">
              <w:r>
                <w:t>This transfer is accepted.</w:t>
              </w:r>
            </w:ins>
          </w:p>
        </w:tc>
      </w:tr>
      <w:tr w:rsidR="000B4953" w:rsidTr="000B4953" w14:paraId="00B6F839" w14:textId="7FEDC8F4">
        <w:trPr>
          <w:cantSplit w:val="0"/>
        </w:trPr>
        <w:tc>
          <w:tcPr>
            <w:cnfStyle w:val="001000000000" w:firstRow="0" w:lastRow="0" w:firstColumn="1" w:lastColumn="0" w:oddVBand="0" w:evenVBand="0" w:oddHBand="0" w:evenHBand="0" w:firstRowFirstColumn="0" w:firstRowLastColumn="0" w:lastRowFirstColumn="0" w:lastRowLastColumn="0"/>
            <w:tcW w:w="1644" w:type="dxa"/>
          </w:tcPr>
          <w:p w:rsidR="000B4953" w:rsidP="00542FCA" w:rsidRDefault="000B4953" w14:paraId="0C77DBB3" w14:textId="6F05A94E">
            <w:pPr>
              <w:pStyle w:val="TableBody"/>
            </w:pPr>
            <w:r>
              <w:t>23</w:t>
            </w:r>
          </w:p>
        </w:tc>
        <w:tc>
          <w:tcPr>
            <w:tcW w:w="6181" w:type="dxa"/>
          </w:tcPr>
          <w:p w:rsidR="000B4953" w:rsidDel="009C5894" w:rsidP="00542FCA" w:rsidRDefault="000B4953" w14:paraId="473CFBFD" w14:textId="6993B78E">
            <w:pPr>
              <w:pStyle w:val="TableBody"/>
              <w:cnfStyle w:val="000000000000" w:firstRow="0" w:lastRow="0" w:firstColumn="0" w:lastColumn="0" w:oddVBand="0" w:evenVBand="0" w:oddHBand="0" w:evenHBand="0" w:firstRowFirstColumn="0" w:firstRowLastColumn="0" w:lastRowFirstColumn="0" w:lastRowLastColumn="0"/>
              <w:rPr>
                <w:del w:author="Mark Henry" w:date="2026-02-06T10:57:00Z" w16du:dateUtc="2026-02-05T21:57:00Z" w:id="50"/>
              </w:rPr>
            </w:pPr>
            <w:del w:author="Mark Henry" w:date="2026-02-06T10:57:00Z" w16du:dateUtc="2026-02-05T21:57:00Z" w:id="51">
              <w:r w:rsidDel="009C5894">
                <w:delText>The Soil Monitoring Plan must include the following:</w:delText>
              </w:r>
            </w:del>
          </w:p>
          <w:p w:rsidR="000B4953" w:rsidDel="009C5894" w:rsidP="00A144EF" w:rsidRDefault="000B4953" w14:paraId="099BED0F" w14:textId="04286BA5">
            <w:pPr>
              <w:pStyle w:val="TableBody"/>
              <w:numPr>
                <w:ilvl w:val="0"/>
                <w:numId w:val="53"/>
              </w:numPr>
              <w:cnfStyle w:val="000000000000" w:firstRow="0" w:lastRow="0" w:firstColumn="0" w:lastColumn="0" w:oddVBand="0" w:evenVBand="0" w:oddHBand="0" w:evenHBand="0" w:firstRowFirstColumn="0" w:firstRowLastColumn="0" w:lastRowFirstColumn="0" w:lastRowLastColumn="0"/>
              <w:rPr>
                <w:del w:author="Mark Henry" w:date="2026-02-06T10:57:00Z" w16du:dateUtc="2026-02-05T21:57:00Z" w:id="52"/>
              </w:rPr>
            </w:pPr>
            <w:del w:author="Mark Henry" w:date="2026-02-06T10:57:00Z" w16du:dateUtc="2026-02-05T21:57:00Z" w:id="53">
              <w:r w:rsidDel="009C5894">
                <w:delText>Testing for soil health parameters including at least:</w:delText>
              </w:r>
            </w:del>
          </w:p>
          <w:p w:rsidR="000B4953" w:rsidDel="009C5894" w:rsidP="00542FCA" w:rsidRDefault="000B4953" w14:paraId="3DE20B40" w14:textId="739BEDB0">
            <w:pPr>
              <w:pStyle w:val="TableBody"/>
              <w:ind w:left="720"/>
              <w:cnfStyle w:val="000000000000" w:firstRow="0" w:lastRow="0" w:firstColumn="0" w:lastColumn="0" w:oddVBand="0" w:evenVBand="0" w:oddHBand="0" w:evenHBand="0" w:firstRowFirstColumn="0" w:firstRowLastColumn="0" w:lastRowFirstColumn="0" w:lastRowLastColumn="0"/>
              <w:rPr>
                <w:del w:author="Mark Henry" w:date="2026-02-06T10:57:00Z" w16du:dateUtc="2026-02-05T21:57:00Z" w:id="54"/>
              </w:rPr>
            </w:pPr>
            <w:del w:author="Mark Henry" w:date="2026-02-06T10:57:00Z" w16du:dateUtc="2026-02-05T21:57:00Z" w:id="55">
              <w:r w:rsidDel="009C5894">
                <w:delText>i.</w:delText>
              </w:r>
              <w:r w:rsidDel="009C5894">
                <w:tab/>
              </w:r>
              <w:r w:rsidDel="009C5894">
                <w:delText>Bulk density</w:delText>
              </w:r>
            </w:del>
          </w:p>
          <w:p w:rsidR="000B4953" w:rsidDel="009C5894" w:rsidP="00542FCA" w:rsidRDefault="000B4953" w14:paraId="23D675EF" w14:textId="08453D8C">
            <w:pPr>
              <w:pStyle w:val="TableBody"/>
              <w:ind w:left="720"/>
              <w:cnfStyle w:val="000000000000" w:firstRow="0" w:lastRow="0" w:firstColumn="0" w:lastColumn="0" w:oddVBand="0" w:evenVBand="0" w:oddHBand="0" w:evenHBand="0" w:firstRowFirstColumn="0" w:firstRowLastColumn="0" w:lastRowFirstColumn="0" w:lastRowLastColumn="0"/>
              <w:rPr>
                <w:del w:author="Mark Henry" w:date="2026-02-06T10:57:00Z" w16du:dateUtc="2026-02-05T21:57:00Z" w:id="56"/>
              </w:rPr>
            </w:pPr>
            <w:del w:author="Mark Henry" w:date="2026-02-06T10:57:00Z" w16du:dateUtc="2026-02-05T21:57:00Z" w:id="57">
              <w:r w:rsidDel="009C5894">
                <w:delText>ii.</w:delText>
              </w:r>
              <w:r w:rsidDel="009C5894">
                <w:tab/>
              </w:r>
              <w:r w:rsidDel="009C5894">
                <w:delText>Aggregate stability</w:delText>
              </w:r>
            </w:del>
          </w:p>
          <w:p w:rsidR="000B4953" w:rsidDel="009C5894" w:rsidP="00542FCA" w:rsidRDefault="000B4953" w14:paraId="757729F0" w14:textId="18055398">
            <w:pPr>
              <w:pStyle w:val="TableBody"/>
              <w:ind w:left="720"/>
              <w:cnfStyle w:val="000000000000" w:firstRow="0" w:lastRow="0" w:firstColumn="0" w:lastColumn="0" w:oddVBand="0" w:evenVBand="0" w:oddHBand="0" w:evenHBand="0" w:firstRowFirstColumn="0" w:firstRowLastColumn="0" w:lastRowFirstColumn="0" w:lastRowLastColumn="0"/>
              <w:rPr>
                <w:del w:author="Mark Henry" w:date="2026-02-06T10:57:00Z" w16du:dateUtc="2026-02-05T21:57:00Z" w:id="58"/>
              </w:rPr>
            </w:pPr>
            <w:del w:author="Mark Henry" w:date="2026-02-06T10:57:00Z" w16du:dateUtc="2026-02-05T21:57:00Z" w:id="59">
              <w:r w:rsidDel="009C5894">
                <w:delText>iii.</w:delText>
              </w:r>
              <w:r w:rsidDel="009C5894">
                <w:tab/>
              </w:r>
              <w:r w:rsidDel="009C5894">
                <w:delText xml:space="preserve">pH </w:delText>
              </w:r>
            </w:del>
          </w:p>
          <w:p w:rsidR="000B4953" w:rsidDel="009C5894" w:rsidP="00542FCA" w:rsidRDefault="000B4953" w14:paraId="7790CD67" w14:textId="7C35F3B7">
            <w:pPr>
              <w:pStyle w:val="TableBody"/>
              <w:ind w:left="720"/>
              <w:cnfStyle w:val="000000000000" w:firstRow="0" w:lastRow="0" w:firstColumn="0" w:lastColumn="0" w:oddVBand="0" w:evenVBand="0" w:oddHBand="0" w:evenHBand="0" w:firstRowFirstColumn="0" w:firstRowLastColumn="0" w:lastRowFirstColumn="0" w:lastRowLastColumn="0"/>
              <w:rPr>
                <w:del w:author="Mark Henry" w:date="2026-02-06T10:57:00Z" w16du:dateUtc="2026-02-05T21:57:00Z" w:id="60"/>
              </w:rPr>
            </w:pPr>
            <w:del w:author="Mark Henry" w:date="2026-02-06T10:57:00Z" w16du:dateUtc="2026-02-05T21:57:00Z" w:id="61">
              <w:r w:rsidDel="009C5894">
                <w:delText>iv.</w:delText>
              </w:r>
              <w:r w:rsidDel="009C5894">
                <w:tab/>
              </w:r>
              <w:r w:rsidDel="009C5894">
                <w:delText>Electrical conductivity</w:delText>
              </w:r>
            </w:del>
          </w:p>
          <w:p w:rsidR="000B4953" w:rsidDel="009C5894" w:rsidP="00A144EF" w:rsidRDefault="000B4953" w14:paraId="0924D3F2" w14:textId="20B8114A">
            <w:pPr>
              <w:pStyle w:val="TableBody"/>
              <w:numPr>
                <w:ilvl w:val="0"/>
                <w:numId w:val="53"/>
              </w:numPr>
              <w:cnfStyle w:val="000000000000" w:firstRow="0" w:lastRow="0" w:firstColumn="0" w:lastColumn="0" w:oddVBand="0" w:evenVBand="0" w:oddHBand="0" w:evenHBand="0" w:firstRowFirstColumn="0" w:firstRowLastColumn="0" w:lastRowFirstColumn="0" w:lastRowLastColumn="0"/>
              <w:rPr>
                <w:del w:author="Mark Henry" w:date="2026-02-06T10:57:00Z" w16du:dateUtc="2026-02-05T21:57:00Z" w:id="62"/>
              </w:rPr>
            </w:pPr>
            <w:del w:author="Mark Henry" w:date="2026-02-06T10:57:00Z" w16du:dateUtc="2026-02-05T21:57:00Z" w:id="63">
              <w:r w:rsidDel="009C5894">
                <w:delText>Testing for soil contaminants including at least:</w:delText>
              </w:r>
            </w:del>
          </w:p>
          <w:p w:rsidR="000B4953" w:rsidDel="009C5894" w:rsidP="00542FCA" w:rsidRDefault="000B4953" w14:paraId="64E39133" w14:textId="40966188">
            <w:pPr>
              <w:pStyle w:val="TableBody"/>
              <w:ind w:left="720"/>
              <w:cnfStyle w:val="000000000000" w:firstRow="0" w:lastRow="0" w:firstColumn="0" w:lastColumn="0" w:oddVBand="0" w:evenVBand="0" w:oddHBand="0" w:evenHBand="0" w:firstRowFirstColumn="0" w:firstRowLastColumn="0" w:lastRowFirstColumn="0" w:lastRowLastColumn="0"/>
              <w:rPr>
                <w:del w:author="Mark Henry" w:date="2026-02-06T10:57:00Z" w16du:dateUtc="2026-02-05T21:57:00Z" w:id="64"/>
              </w:rPr>
            </w:pPr>
            <w:del w:author="Mark Henry" w:date="2026-02-06T10:57:00Z" w16du:dateUtc="2026-02-05T21:57:00Z" w:id="65">
              <w:r w:rsidDel="009C5894">
                <w:delText>i.</w:delText>
              </w:r>
              <w:r w:rsidDel="009C5894">
                <w:tab/>
              </w:r>
              <w:r w:rsidDel="009C5894">
                <w:delText>Silver – Ag</w:delText>
              </w:r>
            </w:del>
          </w:p>
          <w:p w:rsidR="000B4953" w:rsidDel="009C5894" w:rsidP="00542FCA" w:rsidRDefault="000B4953" w14:paraId="09464AC4" w14:textId="7F12C0A2">
            <w:pPr>
              <w:pStyle w:val="TableBody"/>
              <w:ind w:left="720"/>
              <w:cnfStyle w:val="000000000000" w:firstRow="0" w:lastRow="0" w:firstColumn="0" w:lastColumn="0" w:oddVBand="0" w:evenVBand="0" w:oddHBand="0" w:evenHBand="0" w:firstRowFirstColumn="0" w:firstRowLastColumn="0" w:lastRowFirstColumn="0" w:lastRowLastColumn="0"/>
              <w:rPr>
                <w:del w:author="Mark Henry" w:date="2026-02-06T10:57:00Z" w16du:dateUtc="2026-02-05T21:57:00Z" w:id="66"/>
              </w:rPr>
            </w:pPr>
            <w:del w:author="Mark Henry" w:date="2026-02-06T10:57:00Z" w16du:dateUtc="2026-02-05T21:57:00Z" w:id="67">
              <w:r w:rsidDel="009C5894">
                <w:delText>ii.</w:delText>
              </w:r>
              <w:r w:rsidDel="009C5894">
                <w:tab/>
              </w:r>
              <w:r w:rsidDel="009C5894">
                <w:delText>Cadmium – Cd</w:delText>
              </w:r>
            </w:del>
          </w:p>
          <w:p w:rsidR="000B4953" w:rsidDel="009C5894" w:rsidP="00542FCA" w:rsidRDefault="000B4953" w14:paraId="68AEF0A1" w14:textId="5DD31373">
            <w:pPr>
              <w:pStyle w:val="TableBody"/>
              <w:ind w:left="720"/>
              <w:cnfStyle w:val="000000000000" w:firstRow="0" w:lastRow="0" w:firstColumn="0" w:lastColumn="0" w:oddVBand="0" w:evenVBand="0" w:oddHBand="0" w:evenHBand="0" w:firstRowFirstColumn="0" w:firstRowLastColumn="0" w:lastRowFirstColumn="0" w:lastRowLastColumn="0"/>
              <w:rPr>
                <w:del w:author="Mark Henry" w:date="2026-02-06T10:57:00Z" w16du:dateUtc="2026-02-05T21:57:00Z" w:id="68"/>
              </w:rPr>
            </w:pPr>
            <w:del w:author="Mark Henry" w:date="2026-02-06T10:57:00Z" w16du:dateUtc="2026-02-05T21:57:00Z" w:id="69">
              <w:r w:rsidDel="009C5894">
                <w:delText>iii.</w:delText>
              </w:r>
              <w:r w:rsidDel="009C5894">
                <w:tab/>
              </w:r>
              <w:r w:rsidDel="009C5894">
                <w:delText>Copper – Cu</w:delText>
              </w:r>
            </w:del>
          </w:p>
          <w:p w:rsidR="000B4953" w:rsidDel="009C5894" w:rsidP="00542FCA" w:rsidRDefault="000B4953" w14:paraId="1A524FDE" w14:textId="1ABA1683">
            <w:pPr>
              <w:pStyle w:val="TableBody"/>
              <w:ind w:left="720"/>
              <w:cnfStyle w:val="000000000000" w:firstRow="0" w:lastRow="0" w:firstColumn="0" w:lastColumn="0" w:oddVBand="0" w:evenVBand="0" w:oddHBand="0" w:evenHBand="0" w:firstRowFirstColumn="0" w:firstRowLastColumn="0" w:lastRowFirstColumn="0" w:lastRowLastColumn="0"/>
              <w:rPr>
                <w:del w:author="Mark Henry" w:date="2026-02-06T10:57:00Z" w16du:dateUtc="2026-02-05T21:57:00Z" w:id="70"/>
              </w:rPr>
            </w:pPr>
            <w:del w:author="Mark Henry" w:date="2026-02-06T10:57:00Z" w16du:dateUtc="2026-02-05T21:57:00Z" w:id="71">
              <w:r w:rsidDel="009C5894">
                <w:delText>iv.</w:delText>
              </w:r>
              <w:r w:rsidDel="009C5894">
                <w:tab/>
              </w:r>
              <w:r w:rsidDel="009C5894">
                <w:delText xml:space="preserve">Lead – Pb </w:delText>
              </w:r>
            </w:del>
          </w:p>
          <w:p w:rsidR="000B4953" w:rsidDel="009C5894" w:rsidP="00542FCA" w:rsidRDefault="000B4953" w14:paraId="62CEC965" w14:textId="0A3E6AEE">
            <w:pPr>
              <w:pStyle w:val="TableBody"/>
              <w:ind w:left="720"/>
              <w:cnfStyle w:val="000000000000" w:firstRow="0" w:lastRow="0" w:firstColumn="0" w:lastColumn="0" w:oddVBand="0" w:evenVBand="0" w:oddHBand="0" w:evenHBand="0" w:firstRowFirstColumn="0" w:firstRowLastColumn="0" w:lastRowFirstColumn="0" w:lastRowLastColumn="0"/>
              <w:rPr>
                <w:del w:author="Mark Henry" w:date="2026-02-06T10:57:00Z" w16du:dateUtc="2026-02-05T21:57:00Z" w:id="72"/>
              </w:rPr>
            </w:pPr>
            <w:del w:author="Mark Henry" w:date="2026-02-06T10:57:00Z" w16du:dateUtc="2026-02-05T21:57:00Z" w:id="73">
              <w:r w:rsidDel="009C5894">
                <w:delText>v.</w:delText>
              </w:r>
              <w:r w:rsidDel="009C5894">
                <w:tab/>
              </w:r>
              <w:r w:rsidDel="009C5894">
                <w:delText>Antimony – Sb</w:delText>
              </w:r>
            </w:del>
          </w:p>
          <w:p w:rsidR="000B4953" w:rsidDel="009C5894" w:rsidP="00542FCA" w:rsidRDefault="000B4953" w14:paraId="3211080D" w14:textId="5F0D4945">
            <w:pPr>
              <w:pStyle w:val="TableBody"/>
              <w:ind w:left="720"/>
              <w:cnfStyle w:val="000000000000" w:firstRow="0" w:lastRow="0" w:firstColumn="0" w:lastColumn="0" w:oddVBand="0" w:evenVBand="0" w:oddHBand="0" w:evenHBand="0" w:firstRowFirstColumn="0" w:firstRowLastColumn="0" w:lastRowFirstColumn="0" w:lastRowLastColumn="0"/>
              <w:rPr>
                <w:del w:author="Mark Henry" w:date="2026-02-06T10:57:00Z" w16du:dateUtc="2026-02-05T21:57:00Z" w:id="74"/>
              </w:rPr>
            </w:pPr>
            <w:del w:author="Mark Henry" w:date="2026-02-06T10:57:00Z" w16du:dateUtc="2026-02-05T21:57:00Z" w:id="75">
              <w:r w:rsidDel="009C5894">
                <w:delText>vi.</w:delText>
              </w:r>
              <w:r w:rsidDel="009C5894">
                <w:tab/>
              </w:r>
              <w:r w:rsidDel="009C5894">
                <w:delText xml:space="preserve">Zinc – Zn </w:delText>
              </w:r>
            </w:del>
          </w:p>
          <w:p w:rsidR="000B4953" w:rsidP="00542FCA" w:rsidRDefault="000B4953" w14:paraId="6D340BD6" w14:textId="1BC0D621">
            <w:pPr>
              <w:pStyle w:val="TableBody"/>
              <w:ind w:left="720"/>
              <w:cnfStyle w:val="000000000000" w:firstRow="0" w:lastRow="0" w:firstColumn="0" w:lastColumn="0" w:oddVBand="0" w:evenVBand="0" w:oddHBand="0" w:evenHBand="0" w:firstRowFirstColumn="0" w:firstRowLastColumn="0" w:lastRowFirstColumn="0" w:lastRowLastColumn="0"/>
            </w:pPr>
            <w:del w:author="Mark Henry" w:date="2026-02-06T10:57:00Z" w16du:dateUtc="2026-02-05T21:57:00Z" w:id="76">
              <w:r w:rsidDel="009C5894">
                <w:delText>vii.</w:delText>
              </w:r>
              <w:r w:rsidDel="009C5894">
                <w:tab/>
              </w:r>
              <w:r w:rsidDel="009C5894">
                <w:delText>Per-fluorinated compounds (PFAS)</w:delText>
              </w:r>
            </w:del>
          </w:p>
        </w:tc>
        <w:tc>
          <w:tcPr>
            <w:tcW w:w="5310" w:type="dxa"/>
          </w:tcPr>
          <w:p w:rsidR="000B4953" w:rsidP="00542FCA" w:rsidRDefault="000B4953" w14:paraId="60433026" w14:textId="77777777">
            <w:pPr>
              <w:pStyle w:val="TableBody"/>
              <w:cnfStyle w:val="000000000000" w:firstRow="0" w:lastRow="0" w:firstColumn="0" w:lastColumn="0" w:oddVBand="0" w:evenVBand="0" w:oddHBand="0" w:evenHBand="0" w:firstRowFirstColumn="0" w:firstRowLastColumn="0" w:lastRowFirstColumn="0" w:lastRowLastColumn="0"/>
            </w:pPr>
          </w:p>
        </w:tc>
      </w:tr>
      <w:tr w:rsidR="000B4953" w:rsidTr="000B4953" w14:paraId="441504CE" w14:textId="0C7F5872">
        <w:trPr>
          <w:cantSplit w:val="0"/>
        </w:trPr>
        <w:tc>
          <w:tcPr>
            <w:cnfStyle w:val="001000000000" w:firstRow="0" w:lastRow="0" w:firstColumn="1" w:lastColumn="0" w:oddVBand="0" w:evenVBand="0" w:oddHBand="0" w:evenHBand="0" w:firstRowFirstColumn="0" w:firstRowLastColumn="0" w:lastRowFirstColumn="0" w:lastRowLastColumn="0"/>
            <w:tcW w:w="1644" w:type="dxa"/>
          </w:tcPr>
          <w:p w:rsidR="000B4953" w:rsidP="00542FCA" w:rsidRDefault="000B4953" w14:paraId="4D3432DD" w14:textId="79B62524">
            <w:pPr>
              <w:pStyle w:val="TableBody"/>
            </w:pPr>
            <w:r>
              <w:t>24</w:t>
            </w:r>
          </w:p>
        </w:tc>
        <w:tc>
          <w:tcPr>
            <w:tcW w:w="6181" w:type="dxa"/>
          </w:tcPr>
          <w:p w:rsidR="000B4953" w:rsidDel="009C5894" w:rsidP="00542FCA" w:rsidRDefault="000B4953" w14:paraId="5BBBC4E5" w14:textId="60CD8503">
            <w:pPr>
              <w:pStyle w:val="TableBody"/>
              <w:cnfStyle w:val="000000000000" w:firstRow="0" w:lastRow="0" w:firstColumn="0" w:lastColumn="0" w:oddVBand="0" w:evenVBand="0" w:oddHBand="0" w:evenHBand="0" w:firstRowFirstColumn="0" w:firstRowLastColumn="0" w:lastRowFirstColumn="0" w:lastRowLastColumn="0"/>
              <w:rPr>
                <w:del w:author="Mark Henry" w:date="2026-02-06T10:57:00Z" w16du:dateUtc="2026-02-05T21:57:00Z" w:id="77"/>
              </w:rPr>
            </w:pPr>
            <w:del w:author="Mark Henry" w:date="2026-02-06T10:57:00Z" w16du:dateUtc="2026-02-05T21:57:00Z" w:id="78">
              <w:r w:rsidDel="009C5894">
                <w:delText>As a minimum, the Soil Monitoring Plan must provide for monitoring at the following intervals:</w:delText>
              </w:r>
            </w:del>
          </w:p>
          <w:p w:rsidR="000B4953" w:rsidDel="009C5894" w:rsidP="00A144EF" w:rsidRDefault="000B4953" w14:paraId="4D7D77E8" w14:textId="6502E9C5">
            <w:pPr>
              <w:pStyle w:val="TableBody"/>
              <w:numPr>
                <w:ilvl w:val="0"/>
                <w:numId w:val="54"/>
              </w:numPr>
              <w:cnfStyle w:val="000000000000" w:firstRow="0" w:lastRow="0" w:firstColumn="0" w:lastColumn="0" w:oddVBand="0" w:evenVBand="0" w:oddHBand="0" w:evenHBand="0" w:firstRowFirstColumn="0" w:firstRowLastColumn="0" w:lastRowFirstColumn="0" w:lastRowLastColumn="0"/>
              <w:rPr>
                <w:del w:author="Mark Henry" w:date="2026-02-06T10:57:00Z" w16du:dateUtc="2026-02-05T21:57:00Z" w:id="79"/>
              </w:rPr>
            </w:pPr>
            <w:del w:author="Mark Henry" w:date="2026-02-06T10:57:00Z" w16du:dateUtc="2026-02-05T21:57:00Z" w:id="80">
              <w:r w:rsidDel="009C5894">
                <w:delText>Prior to commencement of construction;</w:delText>
              </w:r>
            </w:del>
          </w:p>
          <w:p w:rsidR="000B4953" w:rsidDel="009C5894" w:rsidP="00A144EF" w:rsidRDefault="000B4953" w14:paraId="616DDCA4" w14:textId="13D40E52">
            <w:pPr>
              <w:pStyle w:val="TableBody"/>
              <w:numPr>
                <w:ilvl w:val="0"/>
                <w:numId w:val="54"/>
              </w:numPr>
              <w:cnfStyle w:val="000000000000" w:firstRow="0" w:lastRow="0" w:firstColumn="0" w:lastColumn="0" w:oddVBand="0" w:evenVBand="0" w:oddHBand="0" w:evenHBand="0" w:firstRowFirstColumn="0" w:firstRowLastColumn="0" w:lastRowFirstColumn="0" w:lastRowLastColumn="0"/>
              <w:rPr>
                <w:del w:author="Mark Henry" w:date="2026-02-06T10:57:00Z" w16du:dateUtc="2026-02-05T21:57:00Z" w:id="81"/>
              </w:rPr>
            </w:pPr>
            <w:del w:author="Mark Henry" w:date="2026-02-06T10:57:00Z" w16du:dateUtc="2026-02-05T21:57:00Z" w:id="82">
              <w:r w:rsidDel="009C5894">
                <w:delText>Prior to commencement of operation;</w:delText>
              </w:r>
            </w:del>
          </w:p>
          <w:p w:rsidR="000B4953" w:rsidDel="009C5894" w:rsidP="00A144EF" w:rsidRDefault="000B4953" w14:paraId="4EB665DB" w14:textId="3D6AE866">
            <w:pPr>
              <w:pStyle w:val="TableBody"/>
              <w:numPr>
                <w:ilvl w:val="0"/>
                <w:numId w:val="54"/>
              </w:numPr>
              <w:cnfStyle w:val="000000000000" w:firstRow="0" w:lastRow="0" w:firstColumn="0" w:lastColumn="0" w:oddVBand="0" w:evenVBand="0" w:oddHBand="0" w:evenHBand="0" w:firstRowFirstColumn="0" w:firstRowLastColumn="0" w:lastRowFirstColumn="0" w:lastRowLastColumn="0"/>
              <w:rPr>
                <w:del w:author="Mark Henry" w:date="2026-02-06T10:57:00Z" w16du:dateUtc="2026-02-05T21:57:00Z" w:id="83"/>
              </w:rPr>
            </w:pPr>
            <w:del w:author="Mark Henry" w:date="2026-02-06T10:57:00Z" w16du:dateUtc="2026-02-05T21:57:00Z" w:id="84">
              <w:r w:rsidDel="009C5894">
                <w:delText>Every tenth year after the commencement of operation; and</w:delText>
              </w:r>
            </w:del>
          </w:p>
          <w:p w:rsidR="000B4953" w:rsidP="00A144EF" w:rsidRDefault="000B4953" w14:paraId="66902CD6" w14:textId="5D589FA2">
            <w:pPr>
              <w:pStyle w:val="TableBody"/>
              <w:numPr>
                <w:ilvl w:val="0"/>
                <w:numId w:val="54"/>
              </w:numPr>
              <w:cnfStyle w:val="000000000000" w:firstRow="0" w:lastRow="0" w:firstColumn="0" w:lastColumn="0" w:oddVBand="0" w:evenVBand="0" w:oddHBand="0" w:evenHBand="0" w:firstRowFirstColumn="0" w:firstRowLastColumn="0" w:lastRowFirstColumn="0" w:lastRowLastColumn="0"/>
            </w:pPr>
            <w:del w:author="Mark Henry" w:date="2026-02-06T10:57:00Z" w16du:dateUtc="2026-02-05T21:57:00Z" w:id="85">
              <w:r w:rsidRPr="002F54CA" w:rsidDel="009C5894">
                <w:delText>At</w:delText>
              </w:r>
              <w:r w:rsidDel="009C5894">
                <w:delText xml:space="preserve"> decommissioning.</w:delText>
              </w:r>
            </w:del>
          </w:p>
        </w:tc>
        <w:tc>
          <w:tcPr>
            <w:tcW w:w="5310" w:type="dxa"/>
          </w:tcPr>
          <w:p w:rsidR="000B4953" w:rsidP="00542FCA" w:rsidRDefault="000B4953" w14:paraId="0C70BB33" w14:textId="77777777">
            <w:pPr>
              <w:pStyle w:val="TableBody"/>
              <w:cnfStyle w:val="000000000000" w:firstRow="0" w:lastRow="0" w:firstColumn="0" w:lastColumn="0" w:oddVBand="0" w:evenVBand="0" w:oddHBand="0" w:evenHBand="0" w:firstRowFirstColumn="0" w:firstRowLastColumn="0" w:lastRowFirstColumn="0" w:lastRowLastColumn="0"/>
            </w:pPr>
          </w:p>
        </w:tc>
      </w:tr>
      <w:tr w:rsidR="000B4953" w:rsidTr="000B4953" w14:paraId="27A884F4" w14:textId="1CBD94CC">
        <w:trPr>
          <w:cantSplit w:val="0"/>
        </w:trPr>
        <w:tc>
          <w:tcPr>
            <w:cnfStyle w:val="001000000000" w:firstRow="0" w:lastRow="0" w:firstColumn="1" w:lastColumn="0" w:oddVBand="0" w:evenVBand="0" w:oddHBand="0" w:evenHBand="0" w:firstRowFirstColumn="0" w:firstRowLastColumn="0" w:lastRowFirstColumn="0" w:lastRowLastColumn="0"/>
            <w:tcW w:w="1644" w:type="dxa"/>
          </w:tcPr>
          <w:p w:rsidR="000B4953" w:rsidP="00542FCA" w:rsidRDefault="000B4953" w14:paraId="2F157536" w14:textId="12826ABD">
            <w:pPr>
              <w:pStyle w:val="TableBody"/>
            </w:pPr>
            <w:r>
              <w:t>25</w:t>
            </w:r>
          </w:p>
        </w:tc>
        <w:tc>
          <w:tcPr>
            <w:tcW w:w="6181" w:type="dxa"/>
          </w:tcPr>
          <w:p w:rsidR="000B4953" w:rsidDel="009C5894" w:rsidP="00542FCA" w:rsidRDefault="000B4953" w14:paraId="3045945A" w14:textId="54A66019">
            <w:pPr>
              <w:pStyle w:val="TableBody"/>
              <w:cnfStyle w:val="000000000000" w:firstRow="0" w:lastRow="0" w:firstColumn="0" w:lastColumn="0" w:oddVBand="0" w:evenVBand="0" w:oddHBand="0" w:evenHBand="0" w:firstRowFirstColumn="0" w:firstRowLastColumn="0" w:lastRowFirstColumn="0" w:lastRowLastColumn="0"/>
              <w:rPr>
                <w:del w:author="Mark Henry" w:date="2026-02-06T10:57:00Z" w16du:dateUtc="2026-02-05T21:57:00Z" w:id="86"/>
              </w:rPr>
            </w:pPr>
            <w:del w:author="Mark Henry" w:date="2026-02-06T10:57:00Z" w16du:dateUtc="2026-02-05T21:57:00Z" w:id="87">
              <w:r w:rsidDel="009C5894">
                <w:delText>Following completion of monitoring at each of the milestones identified in Condition 24, the Consent Holder must prepare and submit a 'Testing Report’ on monitoring results to Canterbury Regional Council within two months of monitoring being undertaken. The Testing Report must be prepared by a suitably qualified and experienced practitioner in soil sciences for each testing suite included and must include:</w:delText>
              </w:r>
            </w:del>
          </w:p>
          <w:p w:rsidR="000B4953" w:rsidDel="009C5894" w:rsidP="00A144EF" w:rsidRDefault="000B4953" w14:paraId="7859034E" w14:textId="55EEFD60">
            <w:pPr>
              <w:pStyle w:val="TableBody"/>
              <w:numPr>
                <w:ilvl w:val="0"/>
                <w:numId w:val="55"/>
              </w:numPr>
              <w:cnfStyle w:val="000000000000" w:firstRow="0" w:lastRow="0" w:firstColumn="0" w:lastColumn="0" w:oddVBand="0" w:evenVBand="0" w:oddHBand="0" w:evenHBand="0" w:firstRowFirstColumn="0" w:firstRowLastColumn="0" w:lastRowFirstColumn="0" w:lastRowLastColumn="0"/>
              <w:rPr>
                <w:del w:author="Mark Henry" w:date="2026-02-06T10:57:00Z" w16du:dateUtc="2026-02-05T21:57:00Z" w:id="88"/>
              </w:rPr>
            </w:pPr>
            <w:del w:author="Mark Henry" w:date="2026-02-06T10:57:00Z" w16du:dateUtc="2026-02-05T21:57:00Z" w:id="89">
              <w:r w:rsidDel="009C5894">
                <w:delText>Assessment of the results of soil health testing, and if the results indicate a decrease in soil health; and</w:delText>
              </w:r>
            </w:del>
          </w:p>
          <w:p w:rsidR="000B4953" w:rsidDel="009C5894" w:rsidP="00A144EF" w:rsidRDefault="000B4953" w14:paraId="09E0B389" w14:textId="2BD2CA1C">
            <w:pPr>
              <w:pStyle w:val="TableBody"/>
              <w:numPr>
                <w:ilvl w:val="0"/>
                <w:numId w:val="55"/>
              </w:numPr>
              <w:cnfStyle w:val="000000000000" w:firstRow="0" w:lastRow="0" w:firstColumn="0" w:lastColumn="0" w:oddVBand="0" w:evenVBand="0" w:oddHBand="0" w:evenHBand="0" w:firstRowFirstColumn="0" w:firstRowLastColumn="0" w:lastRowFirstColumn="0" w:lastRowLastColumn="0"/>
              <w:rPr>
                <w:del w:author="Mark Henry" w:date="2026-02-06T10:57:00Z" w16du:dateUtc="2026-02-05T21:57:00Z" w:id="90"/>
              </w:rPr>
            </w:pPr>
            <w:del w:author="Mark Henry" w:date="2026-02-06T10:57:00Z" w16du:dateUtc="2026-02-05T21:57:00Z" w:id="91">
              <w:r w:rsidDel="009C5894">
                <w:delText xml:space="preserve">If the soil health testing results indicate a decrease in soil health, details of mitigating actions to be undertaken to avoid further decrease in soil health; and </w:delText>
              </w:r>
            </w:del>
          </w:p>
          <w:p w:rsidR="000B4953" w:rsidDel="009C5894" w:rsidP="00A144EF" w:rsidRDefault="000B4953" w14:paraId="0C544D57" w14:textId="34812815">
            <w:pPr>
              <w:pStyle w:val="TableBody"/>
              <w:numPr>
                <w:ilvl w:val="0"/>
                <w:numId w:val="55"/>
              </w:numPr>
              <w:cnfStyle w:val="000000000000" w:firstRow="0" w:lastRow="0" w:firstColumn="0" w:lastColumn="0" w:oddVBand="0" w:evenVBand="0" w:oddHBand="0" w:evenHBand="0" w:firstRowFirstColumn="0" w:firstRowLastColumn="0" w:lastRowFirstColumn="0" w:lastRowLastColumn="0"/>
              <w:rPr>
                <w:del w:author="Mark Henry" w:date="2026-02-06T10:57:00Z" w16du:dateUtc="2026-02-05T21:57:00Z" w:id="92"/>
              </w:rPr>
            </w:pPr>
            <w:del w:author="Mark Henry" w:date="2026-02-06T10:57:00Z" w16du:dateUtc="2026-02-05T21:57:00Z" w:id="93">
              <w:r w:rsidDel="009C5894">
                <w:delText>Assessment of the results of soil contaminant testing, including if the results indicate any trend of increasing contaminants or if any contaminant exceeds the WasteMINZ Class 4 Guideline values; and</w:delText>
              </w:r>
            </w:del>
          </w:p>
          <w:p w:rsidR="000B4953" w:rsidP="00A144EF" w:rsidRDefault="000B4953" w14:paraId="653E7201" w14:textId="59EB897D">
            <w:pPr>
              <w:pStyle w:val="TableBody"/>
              <w:numPr>
                <w:ilvl w:val="0"/>
                <w:numId w:val="55"/>
              </w:numPr>
              <w:cnfStyle w:val="000000000000" w:firstRow="0" w:lastRow="0" w:firstColumn="0" w:lastColumn="0" w:oddVBand="0" w:evenVBand="0" w:oddHBand="0" w:evenHBand="0" w:firstRowFirstColumn="0" w:firstRowLastColumn="0" w:lastRowFirstColumn="0" w:lastRowLastColumn="0"/>
            </w:pPr>
            <w:del w:author="Mark Henry" w:date="2026-02-06T10:57:00Z" w16du:dateUtc="2026-02-05T21:57:00Z" w:id="94">
              <w:r w:rsidDel="009C5894">
                <w:delText>If the assessments indicate that soil contaminants are increasing or exceed the Guideline values, details of mitigating actions to be undertaken to ensure that Guideline values are not exceeded or further exceeded.</w:delText>
              </w:r>
            </w:del>
          </w:p>
        </w:tc>
        <w:tc>
          <w:tcPr>
            <w:tcW w:w="5310" w:type="dxa"/>
          </w:tcPr>
          <w:p w:rsidR="000B4953" w:rsidP="00542FCA" w:rsidRDefault="000B4953" w14:paraId="30021B32" w14:textId="77777777">
            <w:pPr>
              <w:pStyle w:val="TableBody"/>
              <w:cnfStyle w:val="000000000000" w:firstRow="0" w:lastRow="0" w:firstColumn="0" w:lastColumn="0" w:oddVBand="0" w:evenVBand="0" w:oddHBand="0" w:evenHBand="0" w:firstRowFirstColumn="0" w:firstRowLastColumn="0" w:lastRowFirstColumn="0" w:lastRowLastColumn="0"/>
            </w:pPr>
          </w:p>
        </w:tc>
      </w:tr>
      <w:tr w:rsidR="000B4953" w:rsidTr="000B4953" w14:paraId="15F59CE7" w14:textId="473F2FDF">
        <w:trPr>
          <w:cantSplit w:val="0"/>
        </w:trPr>
        <w:tc>
          <w:tcPr>
            <w:cnfStyle w:val="001000000000" w:firstRow="0" w:lastRow="0" w:firstColumn="1" w:lastColumn="0" w:oddVBand="0" w:evenVBand="0" w:oddHBand="0" w:evenHBand="0" w:firstRowFirstColumn="0" w:firstRowLastColumn="0" w:lastRowFirstColumn="0" w:lastRowLastColumn="0"/>
            <w:tcW w:w="1644" w:type="dxa"/>
          </w:tcPr>
          <w:p w:rsidR="000B4953" w:rsidP="00542FCA" w:rsidRDefault="000B4953" w14:paraId="6BC8ACE4" w14:textId="2165250A">
            <w:pPr>
              <w:pStyle w:val="TableBody"/>
            </w:pPr>
            <w:r>
              <w:t>26</w:t>
            </w:r>
          </w:p>
        </w:tc>
        <w:tc>
          <w:tcPr>
            <w:tcW w:w="6181" w:type="dxa"/>
          </w:tcPr>
          <w:p w:rsidR="000B4953" w:rsidP="00AB0001" w:rsidRDefault="000B4953" w14:paraId="0C9D9F51" w14:textId="442E94C5">
            <w:pPr>
              <w:pStyle w:val="TableBody"/>
              <w:cnfStyle w:val="000000000000" w:firstRow="0" w:lastRow="0" w:firstColumn="0" w:lastColumn="0" w:oddVBand="0" w:evenVBand="0" w:oddHBand="0" w:evenHBand="0" w:firstRowFirstColumn="0" w:firstRowLastColumn="0" w:lastRowFirstColumn="0" w:lastRowLastColumn="0"/>
            </w:pPr>
            <w:del w:author="Mark Henry" w:date="2026-02-06T10:57:00Z" w16du:dateUtc="2026-02-05T21:57:00Z" w:id="95">
              <w:r w:rsidDel="009C5894">
                <w:rPr>
                  <w:szCs w:val="18"/>
                </w:rPr>
                <w:delText xml:space="preserve">The Consent Holder must submit the Soil Monitoring Plan to the </w:delText>
              </w:r>
              <w:r w:rsidRPr="00E76F8E" w:rsidDel="009C5894">
                <w:delText>Canterbury Regional Council, Attention: Regional Leader – Compliance Monitoring,</w:delText>
              </w:r>
              <w:r w:rsidDel="009C5894">
                <w:delText xml:space="preserve"> </w:delText>
              </w:r>
              <w:r w:rsidDel="009C5894">
                <w:rPr>
                  <w:szCs w:val="18"/>
                </w:rPr>
                <w:delText xml:space="preserve">for certification no less than 20 working days </w:delText>
              </w:r>
              <w:r w:rsidRPr="00FF1DE5" w:rsidDel="009C5894">
                <w:delText>prior to the commencement of any physical works for the initial construction of the</w:delText>
              </w:r>
              <w:r w:rsidDel="009C5894">
                <w:rPr>
                  <w:szCs w:val="18"/>
                </w:rPr>
                <w:delText xml:space="preserve"> solar farm. </w:delText>
              </w:r>
              <w:r w:rsidRPr="00B355C7" w:rsidDel="009C5894">
                <w:rPr>
                  <w:szCs w:val="18"/>
                </w:rPr>
                <w:delText>Certification is required to demonstrate that</w:delText>
              </w:r>
              <w:r w:rsidDel="009C5894">
                <w:rPr>
                  <w:szCs w:val="18"/>
                </w:rPr>
                <w:delText xml:space="preserve"> the Soil Monitoring Plan will </w:delText>
              </w:r>
              <w:r w:rsidDel="009C5894">
                <w:delText>provide the means to achieve the objective as set out in Condition 22.</w:delText>
              </w:r>
            </w:del>
          </w:p>
        </w:tc>
        <w:tc>
          <w:tcPr>
            <w:tcW w:w="5310" w:type="dxa"/>
          </w:tcPr>
          <w:p w:rsidR="000B4953" w:rsidP="00AB0001" w:rsidRDefault="000B4953" w14:paraId="5E1C67E2" w14:textId="77777777">
            <w:pPr>
              <w:pStyle w:val="TableBody"/>
              <w:cnfStyle w:val="000000000000" w:firstRow="0" w:lastRow="0" w:firstColumn="0" w:lastColumn="0" w:oddVBand="0" w:evenVBand="0" w:oddHBand="0" w:evenHBand="0" w:firstRowFirstColumn="0" w:firstRowLastColumn="0" w:lastRowFirstColumn="0" w:lastRowLastColumn="0"/>
              <w:rPr>
                <w:szCs w:val="18"/>
              </w:rPr>
            </w:pPr>
          </w:p>
        </w:tc>
      </w:tr>
      <w:tr w:rsidR="000B4953" w:rsidTr="000B4953" w14:paraId="2C69F876" w14:textId="3F84DDA5">
        <w:trPr>
          <w:cantSplit w:val="0"/>
        </w:trPr>
        <w:tc>
          <w:tcPr>
            <w:cnfStyle w:val="001000000000" w:firstRow="0" w:lastRow="0" w:firstColumn="1" w:lastColumn="0" w:oddVBand="0" w:evenVBand="0" w:oddHBand="0" w:evenHBand="0" w:firstRowFirstColumn="0" w:firstRowLastColumn="0" w:lastRowFirstColumn="0" w:lastRowLastColumn="0"/>
            <w:tcW w:w="7825" w:type="dxa"/>
            <w:gridSpan w:val="2"/>
            <w:shd w:val="clear" w:color="auto" w:fill="E7E6E6" w:themeFill="background2"/>
          </w:tcPr>
          <w:p w:rsidRPr="00E03389" w:rsidR="000B4953" w:rsidP="00542FCA" w:rsidRDefault="000B4953" w14:paraId="6E8982C0" w14:textId="4A0E1432">
            <w:pPr>
              <w:pStyle w:val="TableBody"/>
              <w:rPr>
                <w:b/>
                <w:bCs/>
              </w:rPr>
            </w:pPr>
            <w:del w:author="Mark Henry" w:date="2026-02-06T10:57:00Z" w16du:dateUtc="2026-02-05T21:57:00Z" w:id="96">
              <w:r w:rsidRPr="00E03389" w:rsidDel="009C5894">
                <w:rPr>
                  <w:b/>
                  <w:bCs/>
                </w:rPr>
                <w:delText>After Completion of Works</w:delText>
              </w:r>
            </w:del>
          </w:p>
        </w:tc>
        <w:tc>
          <w:tcPr>
            <w:tcW w:w="5310" w:type="dxa"/>
            <w:shd w:val="clear" w:color="auto" w:fill="E7E6E6" w:themeFill="background2"/>
          </w:tcPr>
          <w:p w:rsidRPr="00E03389" w:rsidR="000B4953" w:rsidP="00542FCA" w:rsidRDefault="000B4953" w14:paraId="6737C819" w14:textId="77777777">
            <w:pPr>
              <w:pStyle w:val="TableBody"/>
              <w:cnfStyle w:val="000000000000" w:firstRow="0" w:lastRow="0" w:firstColumn="0" w:lastColumn="0" w:oddVBand="0" w:evenVBand="0" w:oddHBand="0" w:evenHBand="0" w:firstRowFirstColumn="0" w:firstRowLastColumn="0" w:lastRowFirstColumn="0" w:lastRowLastColumn="0"/>
              <w:rPr>
                <w:b/>
                <w:bCs/>
              </w:rPr>
            </w:pPr>
          </w:p>
        </w:tc>
      </w:tr>
      <w:tr w:rsidR="000B4953" w:rsidTr="000B4953" w14:paraId="5A88A266" w14:textId="765BD422">
        <w:trPr>
          <w:cantSplit w:val="0"/>
        </w:trPr>
        <w:tc>
          <w:tcPr>
            <w:cnfStyle w:val="001000000000" w:firstRow="0" w:lastRow="0" w:firstColumn="1" w:lastColumn="0" w:oddVBand="0" w:evenVBand="0" w:oddHBand="0" w:evenHBand="0" w:firstRowFirstColumn="0" w:firstRowLastColumn="0" w:lastRowFirstColumn="0" w:lastRowLastColumn="0"/>
            <w:tcW w:w="1644" w:type="dxa"/>
          </w:tcPr>
          <w:p w:rsidRPr="00B416D2" w:rsidR="000B4953" w:rsidP="00542FCA" w:rsidRDefault="000B4953" w14:paraId="786D9251" w14:textId="0C0206C7">
            <w:pPr>
              <w:pStyle w:val="TableBody"/>
            </w:pPr>
            <w:r w:rsidRPr="00B416D2">
              <w:t>2</w:t>
            </w:r>
            <w:r>
              <w:t>7</w:t>
            </w:r>
          </w:p>
        </w:tc>
        <w:tc>
          <w:tcPr>
            <w:tcW w:w="6181" w:type="dxa"/>
          </w:tcPr>
          <w:p w:rsidR="000B4953" w:rsidDel="009C5894" w:rsidP="00542FCA" w:rsidRDefault="000B4953" w14:paraId="1E932A42" w14:textId="6BD429B9">
            <w:pPr>
              <w:pStyle w:val="TableBody"/>
              <w:cnfStyle w:val="000000000000" w:firstRow="0" w:lastRow="0" w:firstColumn="0" w:lastColumn="0" w:oddVBand="0" w:evenVBand="0" w:oddHBand="0" w:evenHBand="0" w:firstRowFirstColumn="0" w:firstRowLastColumn="0" w:lastRowFirstColumn="0" w:lastRowLastColumn="0"/>
              <w:rPr>
                <w:del w:author="Mark Henry" w:date="2026-02-06T10:57:00Z" w16du:dateUtc="2026-02-05T21:57:00Z" w:id="97"/>
              </w:rPr>
            </w:pPr>
            <w:del w:author="Mark Henry" w:date="2026-02-06T10:57:00Z" w16du:dateUtc="2026-02-05T21:57:00Z" w:id="98">
              <w:r w:rsidDel="009C5894">
                <w:delText xml:space="preserve">Within two weeks of the completion of works (or stages of work) authorised by this resource consent: </w:delText>
              </w:r>
            </w:del>
          </w:p>
          <w:p w:rsidR="000B4953" w:rsidDel="009C5894" w:rsidP="00A144EF" w:rsidRDefault="000B4953" w14:paraId="0EC8F122" w14:textId="659346C5">
            <w:pPr>
              <w:pStyle w:val="TableBody"/>
              <w:numPr>
                <w:ilvl w:val="0"/>
                <w:numId w:val="20"/>
              </w:numPr>
              <w:cnfStyle w:val="000000000000" w:firstRow="0" w:lastRow="0" w:firstColumn="0" w:lastColumn="0" w:oddVBand="0" w:evenVBand="0" w:oddHBand="0" w:evenHBand="0" w:firstRowFirstColumn="0" w:firstRowLastColumn="0" w:lastRowFirstColumn="0" w:lastRowLastColumn="0"/>
              <w:rPr>
                <w:del w:author="Mark Henry" w:date="2026-02-06T10:57:00Z" w16du:dateUtc="2026-02-05T21:57:00Z" w:id="99"/>
              </w:rPr>
            </w:pPr>
            <w:del w:author="Mark Henry" w:date="2026-02-06T10:57:00Z" w16du:dateUtc="2026-02-05T21:57:00Z" w:id="100">
              <w:r w:rsidDel="009C5894">
                <w:delText xml:space="preserve">All disturbed areas must be stabilised and/or revegetated; and </w:delText>
              </w:r>
            </w:del>
          </w:p>
          <w:p w:rsidRPr="00B416D2" w:rsidR="000B4953" w:rsidP="00A144EF" w:rsidRDefault="000B4953" w14:paraId="4DD75FF2" w14:textId="5E0EEE26">
            <w:pPr>
              <w:pStyle w:val="TableBody"/>
              <w:numPr>
                <w:ilvl w:val="0"/>
                <w:numId w:val="20"/>
              </w:numPr>
              <w:cnfStyle w:val="000000000000" w:firstRow="0" w:lastRow="0" w:firstColumn="0" w:lastColumn="0" w:oddVBand="0" w:evenVBand="0" w:oddHBand="0" w:evenHBand="0" w:firstRowFirstColumn="0" w:firstRowLastColumn="0" w:lastRowFirstColumn="0" w:lastRowLastColumn="0"/>
            </w:pPr>
            <w:del w:author="Mark Henry" w:date="2026-02-06T10:57:00Z" w16du:dateUtc="2026-02-05T21:57:00Z" w:id="101">
              <w:r w:rsidDel="009C5894">
                <w:delText>All spoil and other waste materials from the works must be removed from site.</w:delText>
              </w:r>
            </w:del>
          </w:p>
        </w:tc>
        <w:tc>
          <w:tcPr>
            <w:tcW w:w="5310" w:type="dxa"/>
          </w:tcPr>
          <w:p w:rsidR="000B4953" w:rsidP="00542FCA" w:rsidRDefault="000B4953" w14:paraId="3BE617FC" w14:textId="77777777">
            <w:pPr>
              <w:pStyle w:val="TableBody"/>
              <w:cnfStyle w:val="000000000000" w:firstRow="0" w:lastRow="0" w:firstColumn="0" w:lastColumn="0" w:oddVBand="0" w:evenVBand="0" w:oddHBand="0" w:evenHBand="0" w:firstRowFirstColumn="0" w:firstRowLastColumn="0" w:lastRowFirstColumn="0" w:lastRowLastColumn="0"/>
            </w:pPr>
          </w:p>
        </w:tc>
      </w:tr>
      <w:tr w:rsidR="000B4953" w:rsidTr="000B4953" w14:paraId="2C110BD5" w14:textId="37B40F86">
        <w:trPr>
          <w:cantSplit w:val="0"/>
        </w:trPr>
        <w:tc>
          <w:tcPr>
            <w:cnfStyle w:val="001000000000" w:firstRow="0" w:lastRow="0" w:firstColumn="1" w:lastColumn="0" w:oddVBand="0" w:evenVBand="0" w:oddHBand="0" w:evenHBand="0" w:firstRowFirstColumn="0" w:firstRowLastColumn="0" w:lastRowFirstColumn="0" w:lastRowLastColumn="0"/>
            <w:tcW w:w="7825" w:type="dxa"/>
            <w:gridSpan w:val="2"/>
            <w:shd w:val="clear" w:color="auto" w:fill="E7E6E6" w:themeFill="background2"/>
          </w:tcPr>
          <w:p w:rsidRPr="00B416D2" w:rsidR="000B4953" w:rsidP="00542FCA" w:rsidRDefault="000B4953" w14:paraId="78D55B00" w14:textId="6E9AB8C7">
            <w:pPr>
              <w:pStyle w:val="TableBody"/>
            </w:pPr>
            <w:r w:rsidRPr="00146671">
              <w:rPr>
                <w:b/>
                <w:bCs/>
              </w:rPr>
              <w:t>Administration</w:t>
            </w:r>
          </w:p>
        </w:tc>
        <w:tc>
          <w:tcPr>
            <w:tcW w:w="5310" w:type="dxa"/>
            <w:shd w:val="clear" w:color="auto" w:fill="E7E6E6" w:themeFill="background2"/>
          </w:tcPr>
          <w:p w:rsidRPr="00146671" w:rsidR="000B4953" w:rsidP="00542FCA" w:rsidRDefault="000B4953" w14:paraId="11C469EA" w14:textId="77777777">
            <w:pPr>
              <w:pStyle w:val="TableBody"/>
              <w:cnfStyle w:val="000000000000" w:firstRow="0" w:lastRow="0" w:firstColumn="0" w:lastColumn="0" w:oddVBand="0" w:evenVBand="0" w:oddHBand="0" w:evenHBand="0" w:firstRowFirstColumn="0" w:firstRowLastColumn="0" w:lastRowFirstColumn="0" w:lastRowLastColumn="0"/>
              <w:rPr>
                <w:b/>
                <w:bCs/>
              </w:rPr>
            </w:pPr>
          </w:p>
        </w:tc>
      </w:tr>
      <w:tr w:rsidR="000B4953" w:rsidTr="000B4953" w14:paraId="0CF12F90" w14:textId="7662A89B">
        <w:trPr>
          <w:cantSplit w:val="0"/>
        </w:trPr>
        <w:tc>
          <w:tcPr>
            <w:cnfStyle w:val="001000000000" w:firstRow="0" w:lastRow="0" w:firstColumn="1" w:lastColumn="0" w:oddVBand="0" w:evenVBand="0" w:oddHBand="0" w:evenHBand="0" w:firstRowFirstColumn="0" w:firstRowLastColumn="0" w:lastRowFirstColumn="0" w:lastRowLastColumn="0"/>
            <w:tcW w:w="1644" w:type="dxa"/>
          </w:tcPr>
          <w:p w:rsidRPr="00B416D2" w:rsidR="000B4953" w:rsidP="00542FCA" w:rsidRDefault="000B4953" w14:paraId="24FFB589" w14:textId="2E45AAEA">
            <w:pPr>
              <w:pStyle w:val="TableBody"/>
            </w:pPr>
            <w:r>
              <w:t>28</w:t>
            </w:r>
          </w:p>
        </w:tc>
        <w:tc>
          <w:tcPr>
            <w:tcW w:w="6181" w:type="dxa"/>
          </w:tcPr>
          <w:p w:rsidR="000B4953" w:rsidP="00542FCA" w:rsidRDefault="000B4953" w14:paraId="00E4035E" w14:textId="77777777">
            <w:pPr>
              <w:pStyle w:val="TableBody"/>
              <w:cnfStyle w:val="000000000000" w:firstRow="0" w:lastRow="0" w:firstColumn="0" w:lastColumn="0" w:oddVBand="0" w:evenVBand="0" w:oddHBand="0" w:evenHBand="0" w:firstRowFirstColumn="0" w:firstRowLastColumn="0" w:lastRowFirstColumn="0" w:lastRowLastColumn="0"/>
            </w:pPr>
            <w:r>
              <w:t xml:space="preserve">The Canterbury Regional Council may annually, on the last working day of May or November, serve notice of its intention to review the conditions of this resource consent for the purposes of: </w:t>
            </w:r>
          </w:p>
          <w:p w:rsidR="000B4953" w:rsidP="00A144EF" w:rsidRDefault="000B4953" w14:paraId="4661E246" w14:textId="77777777">
            <w:pPr>
              <w:pStyle w:val="TableBody"/>
              <w:numPr>
                <w:ilvl w:val="0"/>
                <w:numId w:val="21"/>
              </w:numPr>
              <w:cnfStyle w:val="000000000000" w:firstRow="0" w:lastRow="0" w:firstColumn="0" w:lastColumn="0" w:oddVBand="0" w:evenVBand="0" w:oddHBand="0" w:evenHBand="0" w:firstRowFirstColumn="0" w:firstRowLastColumn="0" w:lastRowFirstColumn="0" w:lastRowLastColumn="0"/>
            </w:pPr>
            <w:r>
              <w:t xml:space="preserve">Dealing with adverse effect on the environment which may arise from the exercise of this resource consent, and which is not appropriate to deal with at a later stage; or </w:t>
            </w:r>
          </w:p>
          <w:p w:rsidRPr="00B416D2" w:rsidR="000B4953" w:rsidP="00A144EF" w:rsidRDefault="000B4953" w14:paraId="343268F4" w14:textId="77777777">
            <w:pPr>
              <w:pStyle w:val="TableBody"/>
              <w:numPr>
                <w:ilvl w:val="0"/>
                <w:numId w:val="21"/>
              </w:numPr>
              <w:cnfStyle w:val="000000000000" w:firstRow="0" w:lastRow="0" w:firstColumn="0" w:lastColumn="0" w:oddVBand="0" w:evenVBand="0" w:oddHBand="0" w:evenHBand="0" w:firstRowFirstColumn="0" w:firstRowLastColumn="0" w:lastRowFirstColumn="0" w:lastRowLastColumn="0"/>
            </w:pPr>
            <w:r>
              <w:t>Requiring the adoption of the best practicable option to remove or reduce any adverse effect on the environment.</w:t>
            </w:r>
          </w:p>
        </w:tc>
        <w:tc>
          <w:tcPr>
            <w:tcW w:w="5310" w:type="dxa"/>
          </w:tcPr>
          <w:p w:rsidR="000B4953" w:rsidP="00542FCA" w:rsidRDefault="000B4953" w14:paraId="41EB2EA8" w14:textId="77777777">
            <w:pPr>
              <w:pStyle w:val="TableBody"/>
              <w:cnfStyle w:val="000000000000" w:firstRow="0" w:lastRow="0" w:firstColumn="0" w:lastColumn="0" w:oddVBand="0" w:evenVBand="0" w:oddHBand="0" w:evenHBand="0" w:firstRowFirstColumn="0" w:firstRowLastColumn="0" w:lastRowFirstColumn="0" w:lastRowLastColumn="0"/>
            </w:pPr>
          </w:p>
        </w:tc>
      </w:tr>
      <w:tr w:rsidR="000B4953" w:rsidTr="000B4953" w14:paraId="4EED32B9" w14:textId="1D27C003">
        <w:trPr>
          <w:cantSplit w:val="0"/>
        </w:trPr>
        <w:tc>
          <w:tcPr>
            <w:cnfStyle w:val="001000000000" w:firstRow="0" w:lastRow="0" w:firstColumn="1" w:lastColumn="0" w:oddVBand="0" w:evenVBand="0" w:oddHBand="0" w:evenHBand="0" w:firstRowFirstColumn="0" w:firstRowLastColumn="0" w:lastRowFirstColumn="0" w:lastRowLastColumn="0"/>
            <w:tcW w:w="1644" w:type="dxa"/>
          </w:tcPr>
          <w:p w:rsidR="000B4953" w:rsidP="00542FCA" w:rsidRDefault="000B4953" w14:paraId="1BBA4F67" w14:textId="2EBCF294">
            <w:pPr>
              <w:pStyle w:val="TableBody"/>
            </w:pPr>
            <w:r>
              <w:t>29</w:t>
            </w:r>
          </w:p>
        </w:tc>
        <w:tc>
          <w:tcPr>
            <w:tcW w:w="6181" w:type="dxa"/>
          </w:tcPr>
          <w:p w:rsidR="000B4953" w:rsidP="00542FCA" w:rsidRDefault="000B4953" w14:paraId="5584DCB6" w14:textId="377949F2">
            <w:pPr>
              <w:pStyle w:val="TableBody"/>
              <w:cnfStyle w:val="000000000000" w:firstRow="0" w:lastRow="0" w:firstColumn="0" w:lastColumn="0" w:oddVBand="0" w:evenVBand="0" w:oddHBand="0" w:evenHBand="0" w:firstRowFirstColumn="0" w:firstRowLastColumn="0" w:lastRowFirstColumn="0" w:lastRowLastColumn="0"/>
            </w:pPr>
            <w:r>
              <w:t>If this resource consent is not exercised before 30 September 2028, it must lapse in accordance with Section 125 of the Resource Management Act 1991.</w:t>
            </w:r>
          </w:p>
          <w:p w:rsidRPr="009D2F58" w:rsidR="000B4953" w:rsidP="00542FCA" w:rsidRDefault="000B4953" w14:paraId="65141818" w14:textId="77777777">
            <w:pPr>
              <w:pStyle w:val="TableBody"/>
              <w:cnfStyle w:val="000000000000" w:firstRow="0" w:lastRow="0" w:firstColumn="0" w:lastColumn="0" w:oddVBand="0" w:evenVBand="0" w:oddHBand="0" w:evenHBand="0" w:firstRowFirstColumn="0" w:firstRowLastColumn="0" w:lastRowFirstColumn="0" w:lastRowLastColumn="0"/>
              <w:rPr>
                <w:i/>
                <w:iCs/>
              </w:rPr>
            </w:pPr>
            <w:r w:rsidRPr="009D2F58">
              <w:rPr>
                <w:b/>
                <w:bCs/>
                <w:i/>
                <w:iCs/>
              </w:rPr>
              <w:t>Advice Note</w:t>
            </w:r>
            <w:r w:rsidRPr="009D2F58">
              <w:rPr>
                <w:i/>
                <w:iCs/>
              </w:rPr>
              <w:t>: 'Exercised' is defined as implementing any requirements to operate this resource consent and undertaking the activity as described in these conditions and/or application documents.</w:t>
            </w:r>
          </w:p>
        </w:tc>
        <w:tc>
          <w:tcPr>
            <w:tcW w:w="5310" w:type="dxa"/>
          </w:tcPr>
          <w:p w:rsidR="000B4953" w:rsidP="00542FCA" w:rsidRDefault="000B4953" w14:paraId="18FDFC99" w14:textId="77777777">
            <w:pPr>
              <w:pStyle w:val="TableBody"/>
              <w:cnfStyle w:val="000000000000" w:firstRow="0" w:lastRow="0" w:firstColumn="0" w:lastColumn="0" w:oddVBand="0" w:evenVBand="0" w:oddHBand="0" w:evenHBand="0" w:firstRowFirstColumn="0" w:firstRowLastColumn="0" w:lastRowFirstColumn="0" w:lastRowLastColumn="0"/>
            </w:pPr>
          </w:p>
        </w:tc>
      </w:tr>
      <w:tr w:rsidR="000B4953" w:rsidTr="000B4953" w14:paraId="5969EEA5" w14:textId="7EB9388F">
        <w:trPr>
          <w:cantSplit w:val="0"/>
        </w:trPr>
        <w:tc>
          <w:tcPr>
            <w:cnfStyle w:val="001000000000" w:firstRow="0" w:lastRow="0" w:firstColumn="1" w:lastColumn="0" w:oddVBand="0" w:evenVBand="0" w:oddHBand="0" w:evenHBand="0" w:firstRowFirstColumn="0" w:firstRowLastColumn="0" w:lastRowFirstColumn="0" w:lastRowLastColumn="0"/>
            <w:tcW w:w="1644" w:type="dxa"/>
          </w:tcPr>
          <w:p w:rsidRPr="00807230" w:rsidR="000B4953" w:rsidP="00542FCA" w:rsidRDefault="000B4953" w14:paraId="7CBFD385" w14:textId="314AFA7E">
            <w:pPr>
              <w:pStyle w:val="TableBody"/>
              <w:rPr>
                <w:b/>
                <w:bCs/>
              </w:rPr>
            </w:pPr>
            <w:r>
              <w:rPr>
                <w:b/>
                <w:bCs/>
              </w:rPr>
              <w:t>Plan CRC[</w:t>
            </w:r>
            <w:r w:rsidRPr="005A2ECB">
              <w:rPr>
                <w:b/>
                <w:bCs/>
                <w:i/>
                <w:iCs/>
                <w:highlight w:val="yellow"/>
              </w:rPr>
              <w:t>XXXX</w:t>
            </w:r>
            <w:r>
              <w:rPr>
                <w:b/>
                <w:bCs/>
              </w:rPr>
              <w:t>]</w:t>
            </w:r>
          </w:p>
        </w:tc>
        <w:tc>
          <w:tcPr>
            <w:tcW w:w="6181" w:type="dxa"/>
          </w:tcPr>
          <w:p w:rsidR="000B4953" w:rsidP="00542FCA" w:rsidRDefault="000B4953" w14:paraId="6622A03B" w14:textId="4361F2F4">
            <w:pPr>
              <w:pStyle w:val="TableBody"/>
              <w:cnfStyle w:val="000000000000" w:firstRow="0" w:lastRow="0" w:firstColumn="0" w:lastColumn="0" w:oddVBand="0" w:evenVBand="0" w:oddHBand="0" w:evenHBand="0" w:firstRowFirstColumn="0" w:firstRowLastColumn="0" w:lastRowFirstColumn="0" w:lastRowLastColumn="0"/>
            </w:pPr>
            <w:r>
              <w:t>Site Layout Plan</w:t>
            </w:r>
          </w:p>
        </w:tc>
        <w:tc>
          <w:tcPr>
            <w:tcW w:w="5310" w:type="dxa"/>
          </w:tcPr>
          <w:p w:rsidR="000B4953" w:rsidP="00542FCA" w:rsidRDefault="000B4953" w14:paraId="22BBBBBD" w14:textId="77777777">
            <w:pPr>
              <w:pStyle w:val="TableBody"/>
              <w:cnfStyle w:val="000000000000" w:firstRow="0" w:lastRow="0" w:firstColumn="0" w:lastColumn="0" w:oddVBand="0" w:evenVBand="0" w:oddHBand="0" w:evenHBand="0" w:firstRowFirstColumn="0" w:firstRowLastColumn="0" w:lastRowFirstColumn="0" w:lastRowLastColumn="0"/>
            </w:pPr>
          </w:p>
        </w:tc>
      </w:tr>
    </w:tbl>
    <w:p w:rsidRPr="00506FA0" w:rsidR="00506FA0" w:rsidP="00506FA0" w:rsidRDefault="00506FA0" w14:paraId="310FB883" w14:textId="77777777"/>
    <w:p w:rsidRPr="00A144EF" w:rsidR="00A144EF" w:rsidP="00A144EF" w:rsidRDefault="00A144EF" w14:paraId="48235FE3" w14:textId="77777777">
      <w:pPr>
        <w:rPr>
          <w:b/>
          <w:bCs/>
        </w:rPr>
      </w:pPr>
      <w:r w:rsidRPr="00A144EF">
        <w:rPr>
          <w:b/>
          <w:bCs/>
        </w:rPr>
        <w:t xml:space="preserve">Attachment One – Indicative Site Layout Plan </w:t>
      </w:r>
    </w:p>
    <w:p w:rsidR="00A144EF" w:rsidP="00A144EF" w:rsidRDefault="00A144EF" w14:paraId="10225A90" w14:textId="77777777">
      <w:pPr>
        <w:tabs>
          <w:tab w:val="clear" w:pos="284"/>
          <w:tab w:val="clear" w:pos="567"/>
          <w:tab w:val="clear" w:pos="851"/>
          <w:tab w:val="clear" w:pos="1134"/>
        </w:tabs>
        <w:spacing w:after="0" w:line="240" w:lineRule="auto"/>
        <w:rPr>
          <w:rFonts w:eastAsiaTheme="majorEastAsia" w:cstheme="majorBidi"/>
          <w:b/>
          <w:bCs/>
          <w:caps/>
          <w:sz w:val="21"/>
          <w:szCs w:val="26"/>
        </w:rPr>
      </w:pPr>
      <w:r>
        <w:rPr>
          <w:noProof/>
        </w:rPr>
        <w:drawing>
          <wp:inline distT="0" distB="0" distL="0" distR="0" wp14:anchorId="10F90AA6" wp14:editId="5F11003E">
            <wp:extent cx="6989197" cy="4942591"/>
            <wp:effectExtent l="0" t="0" r="2540" b="0"/>
            <wp:docPr id="358933092" name="Picture 1" descr="A blueprint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33092" name="Picture 1" descr="A blueprint of a map&#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32745" cy="4973387"/>
                    </a:xfrm>
                    <a:prstGeom prst="rect">
                      <a:avLst/>
                    </a:prstGeom>
                    <a:noFill/>
                    <a:ln>
                      <a:noFill/>
                    </a:ln>
                  </pic:spPr>
                </pic:pic>
              </a:graphicData>
            </a:graphic>
          </wp:inline>
        </w:drawing>
      </w:r>
    </w:p>
    <w:p w:rsidR="00544890" w:rsidRDefault="00544890" w14:paraId="57834E74" w14:textId="77777777">
      <w:pPr>
        <w:tabs>
          <w:tab w:val="clear" w:pos="284"/>
          <w:tab w:val="clear" w:pos="567"/>
          <w:tab w:val="clear" w:pos="851"/>
          <w:tab w:val="clear" w:pos="1134"/>
        </w:tabs>
        <w:spacing w:after="0" w:line="240" w:lineRule="auto"/>
        <w:rPr>
          <w:b/>
          <w:bCs/>
        </w:rPr>
      </w:pPr>
      <w:r>
        <w:rPr>
          <w:b/>
          <w:bCs/>
        </w:rPr>
        <w:br w:type="page"/>
      </w:r>
    </w:p>
    <w:p w:rsidRPr="0057274E" w:rsidR="00992B04" w:rsidP="0057274E" w:rsidRDefault="00992B04" w14:paraId="1F180FB3" w14:textId="4DC9F330">
      <w:pPr>
        <w:rPr>
          <w:b/>
          <w:bCs/>
        </w:rPr>
      </w:pPr>
      <w:r w:rsidRPr="0057274E">
        <w:rPr>
          <w:b/>
          <w:bCs/>
        </w:rPr>
        <w:t>Discharge Permit – to Discharge Operational Phase Stormwater to Land</w:t>
      </w:r>
    </w:p>
    <w:tbl>
      <w:tblPr>
        <w:tblStyle w:val="MDTable"/>
        <w:tblpPr w:leftFromText="180" w:rightFromText="180" w:vertAnchor="page" w:horzAnchor="margin" w:tblpY="2416"/>
        <w:tblW w:w="13225" w:type="dxa"/>
        <w:tblInd w:w="0" w:type="dxa"/>
        <w:tblLook w:val="04A0" w:firstRow="1" w:lastRow="0" w:firstColumn="1" w:lastColumn="0" w:noHBand="0" w:noVBand="1"/>
      </w:tblPr>
      <w:tblGrid>
        <w:gridCol w:w="1599"/>
        <w:gridCol w:w="6136"/>
        <w:gridCol w:w="5490"/>
      </w:tblGrid>
      <w:tr w:rsidRPr="00DE5F6D" w:rsidR="00894218" w:rsidTr="00A04993" w14:paraId="341DC782" w14:textId="62ED8933">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599" w:type="dxa"/>
          </w:tcPr>
          <w:p w:rsidRPr="00FE5B5B" w:rsidR="00894218" w:rsidP="00347C0E" w:rsidRDefault="00894218" w14:paraId="791F0FFA" w14:textId="77777777">
            <w:pPr>
              <w:pStyle w:val="TableHeader"/>
              <w:rPr>
                <w:b/>
              </w:rPr>
            </w:pPr>
            <w:r w:rsidRPr="00FE5B5B">
              <w:rPr>
                <w:b/>
              </w:rPr>
              <w:t>Condition Number</w:t>
            </w:r>
          </w:p>
        </w:tc>
        <w:tc>
          <w:tcPr>
            <w:tcW w:w="6136" w:type="dxa"/>
          </w:tcPr>
          <w:p w:rsidRPr="00FE5B5B" w:rsidR="00894218" w:rsidP="00347C0E" w:rsidRDefault="00894218" w14:paraId="37B4F4BD" w14:textId="77777777">
            <w:pPr>
              <w:pStyle w:val="TableHeader"/>
              <w:cnfStyle w:val="100000000000" w:firstRow="1" w:lastRow="0" w:firstColumn="0" w:lastColumn="0" w:oddVBand="0" w:evenVBand="0" w:oddHBand="0" w:evenHBand="0" w:firstRowFirstColumn="0" w:firstRowLastColumn="0" w:lastRowFirstColumn="0" w:lastRowLastColumn="0"/>
              <w:rPr>
                <w:b/>
              </w:rPr>
            </w:pPr>
            <w:r w:rsidRPr="00FE5B5B">
              <w:rPr>
                <w:b/>
              </w:rPr>
              <w:t>Proposed Conditions</w:t>
            </w:r>
          </w:p>
        </w:tc>
        <w:tc>
          <w:tcPr>
            <w:tcW w:w="5490" w:type="dxa"/>
          </w:tcPr>
          <w:p w:rsidRPr="00894218" w:rsidR="00894218" w:rsidP="00347C0E" w:rsidRDefault="00894218" w14:paraId="4DB54670" w14:textId="74EEAA9C">
            <w:pPr>
              <w:pStyle w:val="TableHeader"/>
              <w:cnfStyle w:val="100000000000" w:firstRow="1" w:lastRow="0" w:firstColumn="0" w:lastColumn="0" w:oddVBand="0" w:evenVBand="0" w:oddHBand="0" w:evenHBand="0" w:firstRowFirstColumn="0" w:firstRowLastColumn="0" w:lastRowFirstColumn="0" w:lastRowLastColumn="0"/>
              <w:rPr>
                <w:b/>
                <w:bCs/>
              </w:rPr>
            </w:pPr>
            <w:r w:rsidRPr="00894218">
              <w:rPr>
                <w:b/>
                <w:bCs/>
              </w:rPr>
              <w:t>Comments</w:t>
            </w:r>
          </w:p>
        </w:tc>
      </w:tr>
      <w:tr w:rsidR="00894218" w:rsidTr="00A04993" w14:paraId="22AA1E7F" w14:textId="79ED9EA4">
        <w:trPr>
          <w:cantSplit w:val="0"/>
        </w:trPr>
        <w:tc>
          <w:tcPr>
            <w:cnfStyle w:val="001000000000" w:firstRow="0" w:lastRow="0" w:firstColumn="1" w:lastColumn="0" w:oddVBand="0" w:evenVBand="0" w:oddHBand="0" w:evenHBand="0" w:firstRowFirstColumn="0" w:firstRowLastColumn="0" w:lastRowFirstColumn="0" w:lastRowLastColumn="0"/>
            <w:tcW w:w="7735" w:type="dxa"/>
            <w:gridSpan w:val="2"/>
            <w:shd w:val="clear" w:color="auto" w:fill="E7E6E6" w:themeFill="background2"/>
          </w:tcPr>
          <w:p w:rsidR="00894218" w:rsidP="00347C0E" w:rsidRDefault="00894218" w14:paraId="757B9FB0" w14:textId="77777777">
            <w:pPr>
              <w:pStyle w:val="TableBody"/>
            </w:pPr>
            <w:r>
              <w:rPr>
                <w:b/>
                <w:bCs/>
              </w:rPr>
              <w:t>Limits</w:t>
            </w:r>
          </w:p>
        </w:tc>
        <w:tc>
          <w:tcPr>
            <w:tcW w:w="5490" w:type="dxa"/>
            <w:shd w:val="clear" w:color="auto" w:fill="E7E6E6" w:themeFill="background2"/>
          </w:tcPr>
          <w:p w:rsidR="00894218" w:rsidP="00347C0E" w:rsidRDefault="00894218" w14:paraId="2BEBF224" w14:textId="77777777">
            <w:pPr>
              <w:pStyle w:val="TableBody"/>
              <w:cnfStyle w:val="000000000000" w:firstRow="0" w:lastRow="0" w:firstColumn="0" w:lastColumn="0" w:oddVBand="0" w:evenVBand="0" w:oddHBand="0" w:evenHBand="0" w:firstRowFirstColumn="0" w:firstRowLastColumn="0" w:lastRowFirstColumn="0" w:lastRowLastColumn="0"/>
              <w:rPr>
                <w:b/>
                <w:bCs/>
              </w:rPr>
            </w:pPr>
          </w:p>
        </w:tc>
      </w:tr>
      <w:tr w:rsidR="00894218" w:rsidTr="00A04993" w14:paraId="40C54386" w14:textId="29B1338C">
        <w:trPr>
          <w:cantSplit w:val="0"/>
        </w:trPr>
        <w:tc>
          <w:tcPr>
            <w:cnfStyle w:val="001000000000" w:firstRow="0" w:lastRow="0" w:firstColumn="1" w:lastColumn="0" w:oddVBand="0" w:evenVBand="0" w:oddHBand="0" w:evenHBand="0" w:firstRowFirstColumn="0" w:firstRowLastColumn="0" w:lastRowFirstColumn="0" w:lastRowLastColumn="0"/>
            <w:tcW w:w="1599" w:type="dxa"/>
          </w:tcPr>
          <w:p w:rsidR="00894218" w:rsidP="00A144EF" w:rsidRDefault="00894218" w14:paraId="7360B5D7" w14:textId="77777777">
            <w:pPr>
              <w:pStyle w:val="TableBody"/>
              <w:numPr>
                <w:ilvl w:val="0"/>
                <w:numId w:val="22"/>
              </w:numPr>
              <w:ind w:left="360"/>
            </w:pPr>
          </w:p>
        </w:tc>
        <w:tc>
          <w:tcPr>
            <w:tcW w:w="6136" w:type="dxa"/>
          </w:tcPr>
          <w:p w:rsidR="00894218" w:rsidP="00347C0E" w:rsidRDefault="00894218" w14:paraId="602CF2CA" w14:textId="77777777">
            <w:pPr>
              <w:pStyle w:val="TableBody"/>
              <w:cnfStyle w:val="000000000000" w:firstRow="0" w:lastRow="0" w:firstColumn="0" w:lastColumn="0" w:oddVBand="0" w:evenVBand="0" w:oddHBand="0" w:evenHBand="0" w:firstRowFirstColumn="0" w:firstRowLastColumn="0" w:lastRowFirstColumn="0" w:lastRowLastColumn="0"/>
            </w:pPr>
            <w:r w:rsidRPr="00C653BF">
              <w:t xml:space="preserve">The discharge </w:t>
            </w:r>
            <w:r>
              <w:t xml:space="preserve">of stormwater to land must </w:t>
            </w:r>
            <w:r w:rsidRPr="00C653BF">
              <w:t xml:space="preserve">be only stormwater </w:t>
            </w:r>
            <w:r>
              <w:t xml:space="preserve">that is </w:t>
            </w:r>
            <w:r w:rsidRPr="00C653BF">
              <w:t>generated from:</w:t>
            </w:r>
          </w:p>
          <w:p w:rsidR="00894218" w:rsidP="00347C0E" w:rsidRDefault="00894218" w14:paraId="376B08A0" w14:textId="77777777">
            <w:pPr>
              <w:pStyle w:val="TableBody"/>
              <w:numPr>
                <w:ilvl w:val="0"/>
                <w:numId w:val="6"/>
              </w:numPr>
              <w:ind w:left="360"/>
              <w:cnfStyle w:val="000000000000" w:firstRow="0" w:lastRow="0" w:firstColumn="0" w:lastColumn="0" w:oddVBand="0" w:evenVBand="0" w:oddHBand="0" w:evenHBand="0" w:firstRowFirstColumn="0" w:firstRowLastColumn="0" w:lastRowFirstColumn="0" w:lastRowLastColumn="0"/>
            </w:pPr>
            <w:r w:rsidRPr="00C653BF">
              <w:t>Solar array panels;</w:t>
            </w:r>
          </w:p>
          <w:p w:rsidR="00894218" w:rsidP="00347C0E" w:rsidRDefault="00894218" w14:paraId="2036A26A" w14:textId="77777777">
            <w:pPr>
              <w:pStyle w:val="TableBody"/>
              <w:numPr>
                <w:ilvl w:val="0"/>
                <w:numId w:val="6"/>
              </w:numPr>
              <w:ind w:left="360"/>
              <w:cnfStyle w:val="000000000000" w:firstRow="0" w:lastRow="0" w:firstColumn="0" w:lastColumn="0" w:oddVBand="0" w:evenVBand="0" w:oddHBand="0" w:evenHBand="0" w:firstRowFirstColumn="0" w:firstRowLastColumn="0" w:lastRowFirstColumn="0" w:lastRowLastColumn="0"/>
            </w:pPr>
            <w:r w:rsidRPr="00C653BF">
              <w:t>Roofs;</w:t>
            </w:r>
          </w:p>
          <w:p w:rsidR="00894218" w:rsidP="00347C0E" w:rsidRDefault="00894218" w14:paraId="6B019080" w14:textId="5E4D95CB">
            <w:pPr>
              <w:pStyle w:val="TableBody"/>
              <w:numPr>
                <w:ilvl w:val="0"/>
                <w:numId w:val="6"/>
              </w:numPr>
              <w:ind w:left="360"/>
              <w:cnfStyle w:val="000000000000" w:firstRow="0" w:lastRow="0" w:firstColumn="0" w:lastColumn="0" w:oddVBand="0" w:evenVBand="0" w:oddHBand="0" w:evenHBand="0" w:firstRowFirstColumn="0" w:firstRowLastColumn="0" w:lastRowFirstColumn="0" w:lastRowLastColumn="0"/>
            </w:pPr>
            <w:r>
              <w:t>Electrical plant items</w:t>
            </w:r>
            <w:r w:rsidR="00807B5B">
              <w:t xml:space="preserve"> and associated infrastructure</w:t>
            </w:r>
            <w:r>
              <w:t>;</w:t>
            </w:r>
            <w:r w:rsidRPr="00C653BF">
              <w:t xml:space="preserve"> and</w:t>
            </w:r>
          </w:p>
          <w:p w:rsidR="00894218" w:rsidP="00347C0E" w:rsidRDefault="00894218" w14:paraId="36117018" w14:textId="77777777">
            <w:pPr>
              <w:pStyle w:val="TableBody"/>
              <w:numPr>
                <w:ilvl w:val="0"/>
                <w:numId w:val="6"/>
              </w:numPr>
              <w:ind w:left="360"/>
              <w:cnfStyle w:val="000000000000" w:firstRow="0" w:lastRow="0" w:firstColumn="0" w:lastColumn="0" w:oddVBand="0" w:evenVBand="0" w:oddHBand="0" w:evenHBand="0" w:firstRowFirstColumn="0" w:firstRowLastColumn="0" w:lastRowFirstColumn="0" w:lastRowLastColumn="0"/>
            </w:pPr>
            <w:r w:rsidRPr="00C653BF">
              <w:t>Roads, hardstand areas, and impervious areas;</w:t>
            </w:r>
          </w:p>
          <w:p w:rsidR="00894218" w:rsidP="00347C0E" w:rsidRDefault="00894218" w14:paraId="56060A48" w14:textId="71067F9B">
            <w:pPr>
              <w:pStyle w:val="TableBody"/>
              <w:cnfStyle w:val="000000000000" w:firstRow="0" w:lastRow="0" w:firstColumn="0" w:lastColumn="0" w:oddVBand="0" w:evenVBand="0" w:oddHBand="0" w:evenHBand="0" w:firstRowFirstColumn="0" w:firstRowLastColumn="0" w:lastRowFirstColumn="0" w:lastRowLastColumn="0"/>
            </w:pPr>
            <w:r w:rsidRPr="00C653BF">
              <w:t xml:space="preserve">associated with the proposed solar </w:t>
            </w:r>
            <w:r>
              <w:t>farm and substation</w:t>
            </w:r>
            <w:r w:rsidRPr="00C653BF">
              <w:t xml:space="preserve"> at </w:t>
            </w:r>
            <w:r>
              <w:t xml:space="preserve">Haldon Station </w:t>
            </w:r>
            <w:r w:rsidRPr="00A325A2">
              <w:t>on land legally described as Part Reserve 1358 held in Record of Title CB437/82</w:t>
            </w:r>
            <w:r>
              <w:t xml:space="preserve"> and sh</w:t>
            </w:r>
            <w:r w:rsidRPr="00516561">
              <w:t>own in Plan CRC[</w:t>
            </w:r>
            <w:r w:rsidRPr="00516561">
              <w:rPr>
                <w:i/>
                <w:iCs/>
                <w:highlight w:val="yellow"/>
              </w:rPr>
              <w:t>XXXX</w:t>
            </w:r>
            <w:r w:rsidRPr="00516561">
              <w:t>].</w:t>
            </w:r>
          </w:p>
        </w:tc>
        <w:tc>
          <w:tcPr>
            <w:tcW w:w="5490" w:type="dxa"/>
          </w:tcPr>
          <w:p w:rsidRPr="00C653BF" w:rsidR="00894218" w:rsidP="00347C0E" w:rsidRDefault="00894218" w14:paraId="0E134214" w14:textId="77777777">
            <w:pPr>
              <w:pStyle w:val="TableBody"/>
              <w:cnfStyle w:val="000000000000" w:firstRow="0" w:lastRow="0" w:firstColumn="0" w:lastColumn="0" w:oddVBand="0" w:evenVBand="0" w:oddHBand="0" w:evenHBand="0" w:firstRowFirstColumn="0" w:firstRowLastColumn="0" w:lastRowFirstColumn="0" w:lastRowLastColumn="0"/>
            </w:pPr>
          </w:p>
        </w:tc>
      </w:tr>
      <w:tr w:rsidR="00894218" w:rsidTr="00A04993" w14:paraId="710D7AE3" w14:textId="250778A4">
        <w:trPr>
          <w:cantSplit w:val="0"/>
        </w:trPr>
        <w:tc>
          <w:tcPr>
            <w:cnfStyle w:val="001000000000" w:firstRow="0" w:lastRow="0" w:firstColumn="1" w:lastColumn="0" w:oddVBand="0" w:evenVBand="0" w:oddHBand="0" w:evenHBand="0" w:firstRowFirstColumn="0" w:firstRowLastColumn="0" w:lastRowFirstColumn="0" w:lastRowLastColumn="0"/>
            <w:tcW w:w="1599" w:type="dxa"/>
          </w:tcPr>
          <w:p w:rsidR="00894218" w:rsidP="00A144EF" w:rsidRDefault="00894218" w14:paraId="6ABC3D93" w14:textId="77777777">
            <w:pPr>
              <w:pStyle w:val="TableBody"/>
              <w:numPr>
                <w:ilvl w:val="0"/>
                <w:numId w:val="22"/>
              </w:numPr>
              <w:ind w:left="360"/>
            </w:pPr>
          </w:p>
        </w:tc>
        <w:tc>
          <w:tcPr>
            <w:tcW w:w="6136" w:type="dxa"/>
          </w:tcPr>
          <w:p w:rsidR="00894218" w:rsidP="00347C0E" w:rsidRDefault="00894218" w14:paraId="52931EB2" w14:textId="77777777">
            <w:pPr>
              <w:pStyle w:val="TableBody"/>
              <w:cnfStyle w:val="000000000000" w:firstRow="0" w:lastRow="0" w:firstColumn="0" w:lastColumn="0" w:oddVBand="0" w:evenVBand="0" w:oddHBand="0" w:evenHBand="0" w:firstRowFirstColumn="0" w:firstRowLastColumn="0" w:lastRowFirstColumn="0" w:lastRowLastColumn="0"/>
            </w:pPr>
            <w:r w:rsidRPr="00407D0F">
              <w:t xml:space="preserve">Stormwater </w:t>
            </w:r>
            <w:r>
              <w:t>must</w:t>
            </w:r>
            <w:r w:rsidRPr="00407D0F">
              <w:t xml:space="preserve"> only be discharged onto and into land within the boundary of the site</w:t>
            </w:r>
            <w:r>
              <w:t>.</w:t>
            </w:r>
          </w:p>
        </w:tc>
        <w:tc>
          <w:tcPr>
            <w:tcW w:w="5490" w:type="dxa"/>
          </w:tcPr>
          <w:p w:rsidRPr="00407D0F" w:rsidR="00894218" w:rsidP="00347C0E" w:rsidRDefault="00894218" w14:paraId="2AABEBB8" w14:textId="77777777">
            <w:pPr>
              <w:pStyle w:val="TableBody"/>
              <w:cnfStyle w:val="000000000000" w:firstRow="0" w:lastRow="0" w:firstColumn="0" w:lastColumn="0" w:oddVBand="0" w:evenVBand="0" w:oddHBand="0" w:evenHBand="0" w:firstRowFirstColumn="0" w:firstRowLastColumn="0" w:lastRowFirstColumn="0" w:lastRowLastColumn="0"/>
            </w:pPr>
          </w:p>
        </w:tc>
      </w:tr>
      <w:tr w:rsidR="00894218" w:rsidTr="00A04993" w14:paraId="7BCA08CA" w14:textId="3652387D">
        <w:trPr>
          <w:cantSplit w:val="0"/>
        </w:trPr>
        <w:tc>
          <w:tcPr>
            <w:cnfStyle w:val="001000000000" w:firstRow="0" w:lastRow="0" w:firstColumn="1" w:lastColumn="0" w:oddVBand="0" w:evenVBand="0" w:oddHBand="0" w:evenHBand="0" w:firstRowFirstColumn="0" w:firstRowLastColumn="0" w:lastRowFirstColumn="0" w:lastRowLastColumn="0"/>
            <w:tcW w:w="1599" w:type="dxa"/>
          </w:tcPr>
          <w:p w:rsidR="00894218" w:rsidP="00A144EF" w:rsidRDefault="00894218" w14:paraId="2D3049B5" w14:textId="77777777">
            <w:pPr>
              <w:pStyle w:val="TableBody"/>
              <w:numPr>
                <w:ilvl w:val="0"/>
                <w:numId w:val="22"/>
              </w:numPr>
              <w:ind w:left="360"/>
            </w:pPr>
          </w:p>
        </w:tc>
        <w:tc>
          <w:tcPr>
            <w:tcW w:w="6136" w:type="dxa"/>
          </w:tcPr>
          <w:p w:rsidRPr="00E01A25" w:rsidR="00894218" w:rsidP="00347C0E" w:rsidRDefault="00894218" w14:paraId="30886651" w14:textId="77777777">
            <w:pPr>
              <w:pStyle w:val="TableBody"/>
              <w:cnfStyle w:val="000000000000" w:firstRow="0" w:lastRow="0" w:firstColumn="0" w:lastColumn="0" w:oddVBand="0" w:evenVBand="0" w:oddHBand="0" w:evenHBand="0" w:firstRowFirstColumn="0" w:firstRowLastColumn="0" w:lastRowFirstColumn="0" w:lastRowLastColumn="0"/>
            </w:pPr>
            <w:r>
              <w:t>The discharge of stormwater must not arise from a site where any of the activities or industries listed in Schedule 3 (excluding Part B) of the Canterbury Land and Water Regional Plan as at [</w:t>
            </w:r>
            <w:r w:rsidRPr="00E01A25">
              <w:rPr>
                <w:i/>
                <w:iCs/>
                <w:highlight w:val="yellow"/>
              </w:rPr>
              <w:t>insert date of issue</w:t>
            </w:r>
            <w:r>
              <w:t>], which forms part of this consent, are conducted or operated.</w:t>
            </w:r>
          </w:p>
        </w:tc>
        <w:tc>
          <w:tcPr>
            <w:tcW w:w="5490" w:type="dxa"/>
          </w:tcPr>
          <w:p w:rsidR="00894218" w:rsidP="00347C0E" w:rsidRDefault="00894218" w14:paraId="0B4DE828" w14:textId="77777777">
            <w:pPr>
              <w:pStyle w:val="TableBody"/>
              <w:cnfStyle w:val="000000000000" w:firstRow="0" w:lastRow="0" w:firstColumn="0" w:lastColumn="0" w:oddVBand="0" w:evenVBand="0" w:oddHBand="0" w:evenHBand="0" w:firstRowFirstColumn="0" w:firstRowLastColumn="0" w:lastRowFirstColumn="0" w:lastRowLastColumn="0"/>
            </w:pPr>
          </w:p>
        </w:tc>
      </w:tr>
      <w:tr w:rsidR="00894218" w:rsidTr="00A04993" w14:paraId="1EFD744F" w14:textId="3AAE8ADB">
        <w:trPr>
          <w:cantSplit w:val="0"/>
        </w:trPr>
        <w:tc>
          <w:tcPr>
            <w:cnfStyle w:val="001000000000" w:firstRow="0" w:lastRow="0" w:firstColumn="1" w:lastColumn="0" w:oddVBand="0" w:evenVBand="0" w:oddHBand="0" w:evenHBand="0" w:firstRowFirstColumn="0" w:firstRowLastColumn="0" w:lastRowFirstColumn="0" w:lastRowLastColumn="0"/>
            <w:tcW w:w="1599" w:type="dxa"/>
          </w:tcPr>
          <w:p w:rsidR="00894218" w:rsidP="00A144EF" w:rsidRDefault="00894218" w14:paraId="10C025A5" w14:textId="77777777">
            <w:pPr>
              <w:pStyle w:val="TableBody"/>
              <w:numPr>
                <w:ilvl w:val="0"/>
                <w:numId w:val="22"/>
              </w:numPr>
              <w:ind w:left="360"/>
            </w:pPr>
          </w:p>
        </w:tc>
        <w:tc>
          <w:tcPr>
            <w:tcW w:w="6136" w:type="dxa"/>
          </w:tcPr>
          <w:p w:rsidR="00894218" w:rsidP="00347C0E" w:rsidRDefault="00894218" w14:paraId="3670F2F3" w14:textId="77777777">
            <w:pPr>
              <w:pStyle w:val="TableBody"/>
              <w:cnfStyle w:val="000000000000" w:firstRow="0" w:lastRow="0" w:firstColumn="0" w:lastColumn="0" w:oddVBand="0" w:evenVBand="0" w:oddHBand="0" w:evenHBand="0" w:firstRowFirstColumn="0" w:firstRowLastColumn="0" w:lastRowFirstColumn="0" w:lastRowLastColumn="0"/>
            </w:pPr>
            <w:r>
              <w:t>T</w:t>
            </w:r>
            <w:r w:rsidRPr="00407D0F">
              <w:t xml:space="preserve">he discharge of stormwater </w:t>
            </w:r>
            <w:r>
              <w:t>must</w:t>
            </w:r>
            <w:r w:rsidRPr="00407D0F">
              <w:t xml:space="preserve"> not arise from:</w:t>
            </w:r>
          </w:p>
          <w:p w:rsidR="00894218" w:rsidP="00347C0E" w:rsidRDefault="00894218" w14:paraId="26251D1C" w14:textId="77777777">
            <w:pPr>
              <w:pStyle w:val="TableBody"/>
              <w:numPr>
                <w:ilvl w:val="0"/>
                <w:numId w:val="7"/>
              </w:numPr>
              <w:ind w:left="360"/>
              <w:cnfStyle w:val="000000000000" w:firstRow="0" w:lastRow="0" w:firstColumn="0" w:lastColumn="0" w:oddVBand="0" w:evenVBand="0" w:oddHBand="0" w:evenHBand="0" w:firstRowFirstColumn="0" w:firstRowLastColumn="0" w:lastRowFirstColumn="0" w:lastRowLastColumn="0"/>
            </w:pPr>
            <w:r w:rsidRPr="00407D0F">
              <w:t>Copper building materials;</w:t>
            </w:r>
          </w:p>
          <w:p w:rsidR="00894218" w:rsidP="00347C0E" w:rsidRDefault="00894218" w14:paraId="78DA83ED" w14:textId="77777777">
            <w:pPr>
              <w:pStyle w:val="TableBody"/>
              <w:numPr>
                <w:ilvl w:val="0"/>
                <w:numId w:val="7"/>
              </w:numPr>
              <w:ind w:left="360"/>
              <w:cnfStyle w:val="000000000000" w:firstRow="0" w:lastRow="0" w:firstColumn="0" w:lastColumn="0" w:oddVBand="0" w:evenVBand="0" w:oddHBand="0" w:evenHBand="0" w:firstRowFirstColumn="0" w:firstRowLastColumn="0" w:lastRowFirstColumn="0" w:lastRowLastColumn="0"/>
            </w:pPr>
            <w:r w:rsidRPr="00407D0F">
              <w:t>Unpainted galvanised sheet materials; or</w:t>
            </w:r>
          </w:p>
          <w:p w:rsidR="00894218" w:rsidP="00347C0E" w:rsidRDefault="00894218" w14:paraId="7204033F" w14:textId="77777777">
            <w:pPr>
              <w:pStyle w:val="TableBody"/>
              <w:numPr>
                <w:ilvl w:val="0"/>
                <w:numId w:val="7"/>
              </w:numPr>
              <w:ind w:left="360"/>
              <w:cnfStyle w:val="000000000000" w:firstRow="0" w:lastRow="0" w:firstColumn="0" w:lastColumn="0" w:oddVBand="0" w:evenVBand="0" w:oddHBand="0" w:evenHBand="0" w:firstRowFirstColumn="0" w:firstRowLastColumn="0" w:lastRowFirstColumn="0" w:lastRowLastColumn="0"/>
            </w:pPr>
            <w:r w:rsidRPr="00407D0F">
              <w:t>Solar panels without Glass Laminate Encapsulation.</w:t>
            </w:r>
          </w:p>
        </w:tc>
        <w:tc>
          <w:tcPr>
            <w:tcW w:w="5490" w:type="dxa"/>
          </w:tcPr>
          <w:p w:rsidR="00894218" w:rsidP="00347C0E" w:rsidRDefault="00894218" w14:paraId="5511D39E" w14:textId="77777777">
            <w:pPr>
              <w:pStyle w:val="TableBody"/>
              <w:cnfStyle w:val="000000000000" w:firstRow="0" w:lastRow="0" w:firstColumn="0" w:lastColumn="0" w:oddVBand="0" w:evenVBand="0" w:oddHBand="0" w:evenHBand="0" w:firstRowFirstColumn="0" w:firstRowLastColumn="0" w:lastRowFirstColumn="0" w:lastRowLastColumn="0"/>
            </w:pPr>
          </w:p>
        </w:tc>
      </w:tr>
      <w:tr w:rsidR="00894218" w:rsidTr="00A04993" w14:paraId="49FB908F" w14:textId="5366DC99">
        <w:trPr>
          <w:cantSplit w:val="0"/>
        </w:trPr>
        <w:tc>
          <w:tcPr>
            <w:cnfStyle w:val="001000000000" w:firstRow="0" w:lastRow="0" w:firstColumn="1" w:lastColumn="0" w:oddVBand="0" w:evenVBand="0" w:oddHBand="0" w:evenHBand="0" w:firstRowFirstColumn="0" w:firstRowLastColumn="0" w:lastRowFirstColumn="0" w:lastRowLastColumn="0"/>
            <w:tcW w:w="1599" w:type="dxa"/>
          </w:tcPr>
          <w:p w:rsidR="00894218" w:rsidP="00A144EF" w:rsidRDefault="00894218" w14:paraId="7C63CE3E" w14:textId="77777777">
            <w:pPr>
              <w:pStyle w:val="TableBody"/>
              <w:numPr>
                <w:ilvl w:val="0"/>
                <w:numId w:val="22"/>
              </w:numPr>
              <w:ind w:left="360"/>
            </w:pPr>
          </w:p>
        </w:tc>
        <w:tc>
          <w:tcPr>
            <w:tcW w:w="6136" w:type="dxa"/>
          </w:tcPr>
          <w:p w:rsidR="00894218" w:rsidP="00347C0E" w:rsidRDefault="00894218" w14:paraId="1BEC0EAC" w14:textId="77777777">
            <w:pPr>
              <w:pStyle w:val="TableBody"/>
              <w:cnfStyle w:val="000000000000" w:firstRow="0" w:lastRow="0" w:firstColumn="0" w:lastColumn="0" w:oddVBand="0" w:evenVBand="0" w:oddHBand="0" w:evenHBand="0" w:firstRowFirstColumn="0" w:firstRowLastColumn="0" w:lastRowFirstColumn="0" w:lastRowLastColumn="0"/>
            </w:pPr>
            <w:r w:rsidRPr="00C609F4">
              <w:t xml:space="preserve">The discharge authorised by this consent </w:t>
            </w:r>
            <w:r>
              <w:t>must</w:t>
            </w:r>
            <w:r w:rsidRPr="00C609F4">
              <w:t xml:space="preserve"> not produce conspicuous oil or grease films, scums, foams, floatable or suspended material.</w:t>
            </w:r>
          </w:p>
        </w:tc>
        <w:tc>
          <w:tcPr>
            <w:tcW w:w="5490" w:type="dxa"/>
          </w:tcPr>
          <w:p w:rsidRPr="00C609F4" w:rsidR="00894218" w:rsidP="00347C0E" w:rsidRDefault="00894218" w14:paraId="2C29B5AC" w14:textId="77777777">
            <w:pPr>
              <w:pStyle w:val="TableBody"/>
              <w:cnfStyle w:val="000000000000" w:firstRow="0" w:lastRow="0" w:firstColumn="0" w:lastColumn="0" w:oddVBand="0" w:evenVBand="0" w:oddHBand="0" w:evenHBand="0" w:firstRowFirstColumn="0" w:firstRowLastColumn="0" w:lastRowFirstColumn="0" w:lastRowLastColumn="0"/>
            </w:pPr>
          </w:p>
        </w:tc>
      </w:tr>
      <w:tr w:rsidR="00894218" w:rsidTr="00A04993" w14:paraId="75CFF8A7" w14:textId="7FE97AF0">
        <w:trPr>
          <w:cantSplit w:val="0"/>
        </w:trPr>
        <w:tc>
          <w:tcPr>
            <w:cnfStyle w:val="001000000000" w:firstRow="0" w:lastRow="0" w:firstColumn="1" w:lastColumn="0" w:oddVBand="0" w:evenVBand="0" w:oddHBand="0" w:evenHBand="0" w:firstRowFirstColumn="0" w:firstRowLastColumn="0" w:lastRowFirstColumn="0" w:lastRowLastColumn="0"/>
            <w:tcW w:w="1599" w:type="dxa"/>
          </w:tcPr>
          <w:p w:rsidR="00894218" w:rsidP="00A144EF" w:rsidRDefault="00894218" w14:paraId="52E5A101" w14:textId="77777777">
            <w:pPr>
              <w:pStyle w:val="TableBody"/>
              <w:numPr>
                <w:ilvl w:val="0"/>
                <w:numId w:val="22"/>
              </w:numPr>
              <w:ind w:left="360"/>
            </w:pPr>
          </w:p>
        </w:tc>
        <w:tc>
          <w:tcPr>
            <w:tcW w:w="6136" w:type="dxa"/>
          </w:tcPr>
          <w:p w:rsidR="00894218" w:rsidP="00347C0E" w:rsidRDefault="00894218" w14:paraId="4E5E8226" w14:textId="77777777">
            <w:pPr>
              <w:pStyle w:val="TableBody"/>
              <w:cnfStyle w:val="000000000000" w:firstRow="0" w:lastRow="0" w:firstColumn="0" w:lastColumn="0" w:oddVBand="0" w:evenVBand="0" w:oddHBand="0" w:evenHBand="0" w:firstRowFirstColumn="0" w:firstRowLastColumn="0" w:lastRowFirstColumn="0" w:lastRowLastColumn="0"/>
            </w:pPr>
            <w:r>
              <w:t>Stormwater must be discharged;</w:t>
            </w:r>
          </w:p>
          <w:p w:rsidR="00894218" w:rsidP="00347C0E" w:rsidRDefault="00894218" w14:paraId="1AB3BD08" w14:textId="77777777">
            <w:pPr>
              <w:pStyle w:val="TableBody"/>
              <w:ind w:left="360" w:hanging="360"/>
              <w:cnfStyle w:val="000000000000" w:firstRow="0" w:lastRow="0" w:firstColumn="0" w:lastColumn="0" w:oddVBand="0" w:evenVBand="0" w:oddHBand="0" w:evenHBand="0" w:firstRowFirstColumn="0" w:firstRowLastColumn="0" w:lastRowFirstColumn="0" w:lastRowLastColumn="0"/>
            </w:pPr>
            <w:r>
              <w:t>a.</w:t>
            </w:r>
            <w:r>
              <w:tab/>
            </w:r>
            <w:r>
              <w:t>In accordance with the Stormwater Management Plan (“</w:t>
            </w:r>
            <w:r w:rsidRPr="00BA1E28">
              <w:rPr>
                <w:b/>
                <w:bCs/>
              </w:rPr>
              <w:t>SMP</w:t>
            </w:r>
            <w:r>
              <w:t xml:space="preserve">”) required by </w:t>
            </w:r>
            <w:r w:rsidRPr="004E46BB">
              <w:t xml:space="preserve">Condition </w:t>
            </w:r>
            <w:r>
              <w:t>9 of this resource consent;</w:t>
            </w:r>
          </w:p>
          <w:p w:rsidR="00894218" w:rsidP="00347C0E" w:rsidRDefault="00894218" w14:paraId="7C678B7B" w14:textId="77777777">
            <w:pPr>
              <w:pStyle w:val="TableBody"/>
              <w:ind w:left="360" w:hanging="360"/>
              <w:cnfStyle w:val="000000000000" w:firstRow="0" w:lastRow="0" w:firstColumn="0" w:lastColumn="0" w:oddVBand="0" w:evenVBand="0" w:oddHBand="0" w:evenHBand="0" w:firstRowFirstColumn="0" w:firstRowLastColumn="0" w:lastRowFirstColumn="0" w:lastRowLastColumn="0"/>
            </w:pPr>
            <w:r>
              <w:t>b.</w:t>
            </w:r>
            <w:r>
              <w:tab/>
            </w:r>
            <w:r>
              <w:t>From solar panels to land via infiltration; and</w:t>
            </w:r>
          </w:p>
          <w:p w:rsidRPr="00C609F4" w:rsidR="00894218" w:rsidP="00347C0E" w:rsidRDefault="00894218" w14:paraId="2B5EFB00" w14:textId="77777777">
            <w:pPr>
              <w:pStyle w:val="TableBody"/>
              <w:ind w:left="360" w:hanging="360"/>
              <w:cnfStyle w:val="000000000000" w:firstRow="0" w:lastRow="0" w:firstColumn="0" w:lastColumn="0" w:oddVBand="0" w:evenVBand="0" w:oddHBand="0" w:evenHBand="0" w:firstRowFirstColumn="0" w:firstRowLastColumn="0" w:lastRowFirstColumn="0" w:lastRowLastColumn="0"/>
            </w:pPr>
            <w:r>
              <w:t>c.</w:t>
            </w:r>
            <w:r>
              <w:tab/>
            </w:r>
            <w:r>
              <w:t>In a way that causes minimal or no erosion of soil during and after storm events.</w:t>
            </w:r>
          </w:p>
        </w:tc>
        <w:tc>
          <w:tcPr>
            <w:tcW w:w="5490" w:type="dxa"/>
          </w:tcPr>
          <w:p w:rsidR="00894218" w:rsidP="00347C0E" w:rsidRDefault="00894218" w14:paraId="3B1E372F" w14:textId="77777777">
            <w:pPr>
              <w:pStyle w:val="TableBody"/>
              <w:cnfStyle w:val="000000000000" w:firstRow="0" w:lastRow="0" w:firstColumn="0" w:lastColumn="0" w:oddVBand="0" w:evenVBand="0" w:oddHBand="0" w:evenHBand="0" w:firstRowFirstColumn="0" w:firstRowLastColumn="0" w:lastRowFirstColumn="0" w:lastRowLastColumn="0"/>
            </w:pPr>
          </w:p>
        </w:tc>
      </w:tr>
      <w:tr w:rsidR="00894218" w:rsidTr="00A04993" w14:paraId="2CB1E073" w14:textId="076906AD">
        <w:trPr>
          <w:cantSplit w:val="0"/>
        </w:trPr>
        <w:tc>
          <w:tcPr>
            <w:cnfStyle w:val="001000000000" w:firstRow="0" w:lastRow="0" w:firstColumn="1" w:lastColumn="0" w:oddVBand="0" w:evenVBand="0" w:oddHBand="0" w:evenHBand="0" w:firstRowFirstColumn="0" w:firstRowLastColumn="0" w:lastRowFirstColumn="0" w:lastRowLastColumn="0"/>
            <w:tcW w:w="7735" w:type="dxa"/>
            <w:gridSpan w:val="2"/>
            <w:shd w:val="clear" w:color="auto" w:fill="E7E6E6" w:themeFill="background2"/>
          </w:tcPr>
          <w:p w:rsidRPr="00E73D63" w:rsidR="00894218" w:rsidP="00347C0E" w:rsidRDefault="00894218" w14:paraId="46830DB6" w14:textId="77777777">
            <w:pPr>
              <w:pStyle w:val="TableBody"/>
            </w:pPr>
            <w:r w:rsidRPr="00F52526">
              <w:rPr>
                <w:b/>
                <w:bCs/>
              </w:rPr>
              <w:t>Inspection and Maintenance</w:t>
            </w:r>
          </w:p>
        </w:tc>
        <w:tc>
          <w:tcPr>
            <w:tcW w:w="5490" w:type="dxa"/>
            <w:shd w:val="clear" w:color="auto" w:fill="E7E6E6" w:themeFill="background2"/>
          </w:tcPr>
          <w:p w:rsidRPr="00F52526" w:rsidR="00894218" w:rsidP="00347C0E" w:rsidRDefault="00894218" w14:paraId="6331D451" w14:textId="77777777">
            <w:pPr>
              <w:pStyle w:val="TableBody"/>
              <w:cnfStyle w:val="000000000000" w:firstRow="0" w:lastRow="0" w:firstColumn="0" w:lastColumn="0" w:oddVBand="0" w:evenVBand="0" w:oddHBand="0" w:evenHBand="0" w:firstRowFirstColumn="0" w:firstRowLastColumn="0" w:lastRowFirstColumn="0" w:lastRowLastColumn="0"/>
              <w:rPr>
                <w:b/>
                <w:bCs/>
              </w:rPr>
            </w:pPr>
          </w:p>
        </w:tc>
      </w:tr>
      <w:tr w:rsidR="00894218" w:rsidTr="00A04993" w14:paraId="3EE434AA" w14:textId="742472FB">
        <w:trPr>
          <w:cantSplit w:val="0"/>
        </w:trPr>
        <w:tc>
          <w:tcPr>
            <w:cnfStyle w:val="001000000000" w:firstRow="0" w:lastRow="0" w:firstColumn="1" w:lastColumn="0" w:oddVBand="0" w:evenVBand="0" w:oddHBand="0" w:evenHBand="0" w:firstRowFirstColumn="0" w:firstRowLastColumn="0" w:lastRowFirstColumn="0" w:lastRowLastColumn="0"/>
            <w:tcW w:w="1599" w:type="dxa"/>
          </w:tcPr>
          <w:p w:rsidR="00894218" w:rsidP="00A144EF" w:rsidRDefault="00894218" w14:paraId="3EFC73BE" w14:textId="77777777">
            <w:pPr>
              <w:pStyle w:val="TableBody"/>
              <w:numPr>
                <w:ilvl w:val="0"/>
                <w:numId w:val="22"/>
              </w:numPr>
              <w:ind w:left="360"/>
            </w:pPr>
          </w:p>
        </w:tc>
        <w:tc>
          <w:tcPr>
            <w:tcW w:w="6136" w:type="dxa"/>
          </w:tcPr>
          <w:p w:rsidR="00894218" w:rsidP="00347C0E" w:rsidRDefault="00894218" w14:paraId="75F1234D" w14:textId="77777777">
            <w:pPr>
              <w:pStyle w:val="TableBody"/>
              <w:cnfStyle w:val="000000000000" w:firstRow="0" w:lastRow="0" w:firstColumn="0" w:lastColumn="0" w:oddVBand="0" w:evenVBand="0" w:oddHBand="0" w:evenHBand="0" w:firstRowFirstColumn="0" w:firstRowLastColumn="0" w:lastRowFirstColumn="0" w:lastRowLastColumn="0"/>
            </w:pPr>
            <w:r w:rsidRPr="001F7225">
              <w:t xml:space="preserve">Throughout the operation of the solar arrays, the </w:t>
            </w:r>
            <w:r>
              <w:t>Consent Holder</w:t>
            </w:r>
            <w:r w:rsidRPr="001F7225">
              <w:t xml:space="preserve"> must undertake six</w:t>
            </w:r>
            <w:r>
              <w:t>-</w:t>
            </w:r>
            <w:r w:rsidRPr="001F7225">
              <w:t>monthly checks on the panels for any signs of damage and undertake appropriate maintenance within 10 working days to ensure no internal components are exposed to stormwater.</w:t>
            </w:r>
          </w:p>
        </w:tc>
        <w:tc>
          <w:tcPr>
            <w:tcW w:w="5490" w:type="dxa"/>
          </w:tcPr>
          <w:p w:rsidRPr="001F7225" w:rsidR="00894218" w:rsidP="00347C0E" w:rsidRDefault="00894218" w14:paraId="355BEB5D" w14:textId="77777777">
            <w:pPr>
              <w:pStyle w:val="TableBody"/>
              <w:cnfStyle w:val="000000000000" w:firstRow="0" w:lastRow="0" w:firstColumn="0" w:lastColumn="0" w:oddVBand="0" w:evenVBand="0" w:oddHBand="0" w:evenHBand="0" w:firstRowFirstColumn="0" w:firstRowLastColumn="0" w:lastRowFirstColumn="0" w:lastRowLastColumn="0"/>
            </w:pPr>
          </w:p>
        </w:tc>
      </w:tr>
      <w:tr w:rsidR="00894218" w:rsidTr="00A04993" w14:paraId="3569B24A" w14:textId="71A0D7B8">
        <w:trPr>
          <w:cantSplit w:val="0"/>
        </w:trPr>
        <w:tc>
          <w:tcPr>
            <w:cnfStyle w:val="001000000000" w:firstRow="0" w:lastRow="0" w:firstColumn="1" w:lastColumn="0" w:oddVBand="0" w:evenVBand="0" w:oddHBand="0" w:evenHBand="0" w:firstRowFirstColumn="0" w:firstRowLastColumn="0" w:lastRowFirstColumn="0" w:lastRowLastColumn="0"/>
            <w:tcW w:w="1599" w:type="dxa"/>
          </w:tcPr>
          <w:p w:rsidR="00894218" w:rsidP="00A144EF" w:rsidRDefault="00894218" w14:paraId="53C5229E" w14:textId="77777777">
            <w:pPr>
              <w:pStyle w:val="TableBody"/>
              <w:numPr>
                <w:ilvl w:val="0"/>
                <w:numId w:val="22"/>
              </w:numPr>
              <w:ind w:left="360"/>
            </w:pPr>
          </w:p>
        </w:tc>
        <w:tc>
          <w:tcPr>
            <w:tcW w:w="6136" w:type="dxa"/>
          </w:tcPr>
          <w:p w:rsidR="00894218" w:rsidP="00347C0E" w:rsidRDefault="00894218" w14:paraId="4CCDDE77" w14:textId="77777777">
            <w:pPr>
              <w:pStyle w:val="TableBody"/>
              <w:cnfStyle w:val="000000000000" w:firstRow="0" w:lastRow="0" w:firstColumn="0" w:lastColumn="0" w:oddVBand="0" w:evenVBand="0" w:oddHBand="0" w:evenHBand="0" w:firstRowFirstColumn="0" w:firstRowLastColumn="0" w:lastRowFirstColumn="0" w:lastRowLastColumn="0"/>
            </w:pPr>
            <w:r w:rsidRPr="001F7225">
              <w:t xml:space="preserve">During the operation of the solar arrays, if stormwater causes visible channels or rills and there is associated sediment runoff and/or stormwater is visibly pooling on the soil surface for longer than 48 hours and moving laterally, the </w:t>
            </w:r>
            <w:r>
              <w:t>Consent Holder</w:t>
            </w:r>
            <w:r w:rsidRPr="001F7225">
              <w:t xml:space="preserve"> must:</w:t>
            </w:r>
          </w:p>
          <w:p w:rsidR="00894218" w:rsidP="00A144EF" w:rsidRDefault="00894218" w14:paraId="10DC579F" w14:textId="77777777">
            <w:pPr>
              <w:pStyle w:val="TableBody"/>
              <w:numPr>
                <w:ilvl w:val="0"/>
                <w:numId w:val="8"/>
              </w:numPr>
              <w:ind w:left="360"/>
              <w:cnfStyle w:val="000000000000" w:firstRow="0" w:lastRow="0" w:firstColumn="0" w:lastColumn="0" w:oddVBand="0" w:evenVBand="0" w:oddHBand="0" w:evenHBand="0" w:firstRowFirstColumn="0" w:firstRowLastColumn="0" w:lastRowFirstColumn="0" w:lastRowLastColumn="0"/>
            </w:pPr>
            <w:r w:rsidRPr="001F7225">
              <w:t>Implement mitigation measures including, but not limited to, the installation of a strip of gravel, mulch, geotextile or some type of splash distribution panel; and</w:t>
            </w:r>
          </w:p>
          <w:p w:rsidR="00894218" w:rsidP="00A144EF" w:rsidRDefault="00894218" w14:paraId="701A20D0" w14:textId="77777777">
            <w:pPr>
              <w:pStyle w:val="TableBody"/>
              <w:numPr>
                <w:ilvl w:val="0"/>
                <w:numId w:val="8"/>
              </w:numPr>
              <w:ind w:left="360"/>
              <w:cnfStyle w:val="000000000000" w:firstRow="0" w:lastRow="0" w:firstColumn="0" w:lastColumn="0" w:oddVBand="0" w:evenVBand="0" w:oddHBand="0" w:evenHBand="0" w:firstRowFirstColumn="0" w:firstRowLastColumn="0" w:lastRowFirstColumn="0" w:lastRowLastColumn="0"/>
            </w:pPr>
            <w:r w:rsidRPr="001F7225">
              <w:t>Notify the Canterbury Regional Council, Attention: Regional Leader - Compliance Monitoring (via ECInfo@ECan.govt.nz) within 10 working days of the issue arising and within 10 working days of the mitigation measures being implemented.</w:t>
            </w:r>
          </w:p>
        </w:tc>
        <w:tc>
          <w:tcPr>
            <w:tcW w:w="5490" w:type="dxa"/>
          </w:tcPr>
          <w:p w:rsidRPr="001F7225" w:rsidR="00894218" w:rsidP="00347C0E" w:rsidRDefault="00894218" w14:paraId="42809804" w14:textId="77777777">
            <w:pPr>
              <w:pStyle w:val="TableBody"/>
              <w:cnfStyle w:val="000000000000" w:firstRow="0" w:lastRow="0" w:firstColumn="0" w:lastColumn="0" w:oddVBand="0" w:evenVBand="0" w:oddHBand="0" w:evenHBand="0" w:firstRowFirstColumn="0" w:firstRowLastColumn="0" w:lastRowFirstColumn="0" w:lastRowLastColumn="0"/>
            </w:pPr>
          </w:p>
        </w:tc>
      </w:tr>
      <w:tr w:rsidR="00894218" w:rsidTr="00A04993" w14:paraId="470F7ACF" w14:textId="7F7E3449">
        <w:trPr>
          <w:cantSplit w:val="0"/>
        </w:trPr>
        <w:tc>
          <w:tcPr>
            <w:cnfStyle w:val="001000000000" w:firstRow="0" w:lastRow="0" w:firstColumn="1" w:lastColumn="0" w:oddVBand="0" w:evenVBand="0" w:oddHBand="0" w:evenHBand="0" w:firstRowFirstColumn="0" w:firstRowLastColumn="0" w:lastRowFirstColumn="0" w:lastRowLastColumn="0"/>
            <w:tcW w:w="7735" w:type="dxa"/>
            <w:gridSpan w:val="2"/>
            <w:shd w:val="clear" w:color="auto" w:fill="E7E6E6" w:themeFill="background2"/>
          </w:tcPr>
          <w:p w:rsidR="00894218" w:rsidP="00347C0E" w:rsidRDefault="00894218" w14:paraId="32E99BEC" w14:textId="77777777">
            <w:pPr>
              <w:pStyle w:val="TableBody"/>
            </w:pPr>
            <w:r w:rsidRPr="001F7225">
              <w:rPr>
                <w:b/>
                <w:bCs/>
              </w:rPr>
              <w:t>Stormwater Management Plan</w:t>
            </w:r>
          </w:p>
        </w:tc>
        <w:tc>
          <w:tcPr>
            <w:tcW w:w="5490" w:type="dxa"/>
            <w:shd w:val="clear" w:color="auto" w:fill="E7E6E6" w:themeFill="background2"/>
          </w:tcPr>
          <w:p w:rsidRPr="001F7225" w:rsidR="00894218" w:rsidP="00347C0E" w:rsidRDefault="00894218" w14:paraId="27A8C6DD" w14:textId="77777777">
            <w:pPr>
              <w:pStyle w:val="TableBody"/>
              <w:cnfStyle w:val="000000000000" w:firstRow="0" w:lastRow="0" w:firstColumn="0" w:lastColumn="0" w:oddVBand="0" w:evenVBand="0" w:oddHBand="0" w:evenHBand="0" w:firstRowFirstColumn="0" w:firstRowLastColumn="0" w:lastRowFirstColumn="0" w:lastRowLastColumn="0"/>
              <w:rPr>
                <w:b/>
                <w:bCs/>
              </w:rPr>
            </w:pPr>
          </w:p>
        </w:tc>
      </w:tr>
      <w:tr w:rsidR="00894218" w:rsidTr="00A04993" w14:paraId="5D7C809D" w14:textId="76BD65DF">
        <w:trPr>
          <w:cantSplit w:val="0"/>
        </w:trPr>
        <w:tc>
          <w:tcPr>
            <w:cnfStyle w:val="001000000000" w:firstRow="0" w:lastRow="0" w:firstColumn="1" w:lastColumn="0" w:oddVBand="0" w:evenVBand="0" w:oddHBand="0" w:evenHBand="0" w:firstRowFirstColumn="0" w:firstRowLastColumn="0" w:lastRowFirstColumn="0" w:lastRowLastColumn="0"/>
            <w:tcW w:w="1599" w:type="dxa"/>
          </w:tcPr>
          <w:p w:rsidR="00894218" w:rsidP="00A144EF" w:rsidRDefault="00894218" w14:paraId="37E73B61" w14:textId="77777777">
            <w:pPr>
              <w:pStyle w:val="TableBody"/>
              <w:numPr>
                <w:ilvl w:val="0"/>
                <w:numId w:val="22"/>
              </w:numPr>
              <w:ind w:left="360"/>
            </w:pPr>
          </w:p>
        </w:tc>
        <w:tc>
          <w:tcPr>
            <w:tcW w:w="6136" w:type="dxa"/>
          </w:tcPr>
          <w:p w:rsidR="00894218" w:rsidP="00347C0E" w:rsidRDefault="00894218" w14:paraId="3CDDCC75" w14:textId="2213B821">
            <w:pPr>
              <w:pStyle w:val="TableBody"/>
              <w:cnfStyle w:val="000000000000" w:firstRow="0" w:lastRow="0" w:firstColumn="0" w:lastColumn="0" w:oddVBand="0" w:evenVBand="0" w:oddHBand="0" w:evenHBand="0" w:firstRowFirstColumn="0" w:firstRowLastColumn="0" w:lastRowFirstColumn="0" w:lastRowLastColumn="0"/>
            </w:pPr>
            <w:r>
              <w:t>No less than 20 working days prior to commissioning of the Solar Farm</w:t>
            </w:r>
            <w:r w:rsidRPr="001A484F">
              <w:t xml:space="preserve">, </w:t>
            </w:r>
            <w:r>
              <w:t xml:space="preserve">the Consent Holder must submit </w:t>
            </w:r>
            <w:r w:rsidRPr="001A484F">
              <w:t xml:space="preserve">a </w:t>
            </w:r>
            <w:r>
              <w:t xml:space="preserve">SMP </w:t>
            </w:r>
            <w:r w:rsidRPr="001A484F">
              <w:t xml:space="preserve">to the Canterbury Regional Council, Regional Leader - Monitoring and Compliance for </w:t>
            </w:r>
            <w:r>
              <w:t>certification</w:t>
            </w:r>
            <w:r w:rsidRPr="001A484F">
              <w:t xml:space="preserve">. The SMP </w:t>
            </w:r>
            <w:ins w:author="Mark Henry" w:date="2026-02-06T11:11:00Z" w16du:dateUtc="2026-02-05T22:11:00Z" w:id="102">
              <w:r w:rsidR="00173075">
                <w:t xml:space="preserve">must be prepared by  a suitably qualified and experienced practitioner in stormwater design and </w:t>
              </w:r>
            </w:ins>
            <w:r w:rsidRPr="001A484F">
              <w:t xml:space="preserve">must </w:t>
            </w:r>
            <w:r>
              <w:t>demonstrate how stormwater from the operating solar farm will be managed to avoid, remedy or mitigate adverse effects on the environment and must include</w:t>
            </w:r>
            <w:r w:rsidRPr="001A484F">
              <w:t xml:space="preserve"> the following information:</w:t>
            </w:r>
          </w:p>
          <w:p w:rsidR="00894218" w:rsidP="00A144EF" w:rsidRDefault="00894218" w14:paraId="23F984A4" w14:textId="77777777">
            <w:pPr>
              <w:pStyle w:val="TableBody"/>
              <w:numPr>
                <w:ilvl w:val="0"/>
                <w:numId w:val="9"/>
              </w:numPr>
              <w:ind w:left="360"/>
              <w:cnfStyle w:val="000000000000" w:firstRow="0" w:lastRow="0" w:firstColumn="0" w:lastColumn="0" w:oddVBand="0" w:evenVBand="0" w:oddHBand="0" w:evenHBand="0" w:firstRowFirstColumn="0" w:firstRowLastColumn="0" w:lastRowFirstColumn="0" w:lastRowLastColumn="0"/>
            </w:pPr>
            <w:r>
              <w:t>Confirmation of the availability of s</w:t>
            </w:r>
            <w:r w:rsidRPr="001A484F">
              <w:t>tormwater soakage to alleviate any possible ponding under the solar panel arrays;</w:t>
            </w:r>
          </w:p>
          <w:p w:rsidR="00894218" w:rsidP="00A144EF" w:rsidRDefault="00894218" w14:paraId="36623CC7" w14:textId="32B8E5D6">
            <w:pPr>
              <w:pStyle w:val="TableBody"/>
              <w:numPr>
                <w:ilvl w:val="0"/>
                <w:numId w:val="9"/>
              </w:numPr>
              <w:ind w:left="360"/>
              <w:cnfStyle w:val="000000000000" w:firstRow="0" w:lastRow="0" w:firstColumn="0" w:lastColumn="0" w:oddVBand="0" w:evenVBand="0" w:oddHBand="0" w:evenHBand="0" w:firstRowFirstColumn="0" w:firstRowLastColumn="0" w:lastRowFirstColumn="0" w:lastRowLastColumn="0"/>
            </w:pPr>
            <w:r>
              <w:t xml:space="preserve">The design </w:t>
            </w:r>
            <w:ins w:author="Mark Henry" w:date="2026-02-06T11:09:00Z" w16du:dateUtc="2026-02-05T22:09:00Z" w:id="103">
              <w:r w:rsidR="00EA092D">
                <w:t>he</w:t>
              </w:r>
              <w:r w:rsidR="00771B06">
                <w:t xml:space="preserve">ight </w:t>
              </w:r>
            </w:ins>
            <w:r>
              <w:t>of the proposed s</w:t>
            </w:r>
            <w:r w:rsidRPr="001A484F">
              <w:t xml:space="preserve">tormwater soakage </w:t>
            </w:r>
            <w:r>
              <w:t xml:space="preserve">to be provided </w:t>
            </w:r>
            <w:r w:rsidRPr="001A484F">
              <w:t>for associated buildings via soakage pits;</w:t>
            </w:r>
            <w:r>
              <w:t xml:space="preserve"> and </w:t>
            </w:r>
          </w:p>
          <w:p w:rsidR="00894218" w:rsidP="00A144EF" w:rsidRDefault="00894218" w14:paraId="71C276C8" w14:textId="76DB44B4">
            <w:pPr>
              <w:pStyle w:val="TableBody"/>
              <w:numPr>
                <w:ilvl w:val="0"/>
                <w:numId w:val="9"/>
              </w:numPr>
              <w:ind w:left="360"/>
              <w:cnfStyle w:val="000000000000" w:firstRow="0" w:lastRow="0" w:firstColumn="0" w:lastColumn="0" w:oddVBand="0" w:evenVBand="0" w:oddHBand="0" w:evenHBand="0" w:firstRowFirstColumn="0" w:firstRowLastColumn="0" w:lastRowFirstColumn="0" w:lastRowLastColumn="0"/>
            </w:pPr>
            <w:del w:author="Mark Henry" w:date="2026-02-06T11:13:00Z" w16du:dateUtc="2026-02-05T22:13:00Z" w:id="104">
              <w:r w:rsidRPr="001A484F" w:rsidDel="00A065E3">
                <w:delText xml:space="preserve">A representative soil sampling regime to monitor </w:delText>
              </w:r>
              <w:r w:rsidDel="00A065E3">
                <w:delText xml:space="preserve">for </w:delText>
              </w:r>
              <w:r w:rsidRPr="001A484F" w:rsidDel="00A065E3">
                <w:delText>the potential discharge of any contaminant</w:delText>
              </w:r>
              <w:r w:rsidDel="00A065E3">
                <w:delText>s</w:delText>
              </w:r>
              <w:r w:rsidRPr="001A484F" w:rsidDel="00A065E3">
                <w:delText xml:space="preserve"> not authorised by this resource consent</w:delText>
              </w:r>
            </w:del>
            <w:ins w:author="Mark Henry" w:date="2026-02-06T11:06:00Z" w16du:dateUtc="2026-02-05T22:06:00Z" w:id="105">
              <w:r w:rsidR="007B6C54">
                <w:t>Actions to be taken i</w:t>
              </w:r>
              <w:r w:rsidR="00B371AF">
                <w:t>n the event of interception or unanticipated levels of artesian flows</w:t>
              </w:r>
            </w:ins>
            <w:r w:rsidRPr="001A484F">
              <w:t>.</w:t>
            </w:r>
          </w:p>
          <w:p w:rsidR="00894218" w:rsidP="00347C0E" w:rsidRDefault="00894218" w14:paraId="4C53C45A" w14:textId="77777777">
            <w:pPr>
              <w:pStyle w:val="TableBody"/>
              <w:cnfStyle w:val="000000000000" w:firstRow="0" w:lastRow="0" w:firstColumn="0" w:lastColumn="0" w:oddVBand="0" w:evenVBand="0" w:oddHBand="0" w:evenHBand="0" w:firstRowFirstColumn="0" w:firstRowLastColumn="0" w:lastRowFirstColumn="0" w:lastRowLastColumn="0"/>
            </w:pPr>
            <w:r w:rsidRPr="001A484F">
              <w:t xml:space="preserve">The SMP (and any subsequent amendments) </w:t>
            </w:r>
            <w:r>
              <w:t>must</w:t>
            </w:r>
            <w:r w:rsidRPr="001A484F">
              <w:t xml:space="preserve"> be considered to be </w:t>
            </w:r>
            <w:r>
              <w:t>certified</w:t>
            </w:r>
            <w:r w:rsidRPr="001A484F">
              <w:t xml:space="preserve"> by the Canterbury Regional Council if written </w:t>
            </w:r>
            <w:r>
              <w:t>certification</w:t>
            </w:r>
            <w:r w:rsidRPr="001A484F">
              <w:t xml:space="preserve"> is not provided to the </w:t>
            </w:r>
            <w:r>
              <w:t>Consent Holder</w:t>
            </w:r>
            <w:r w:rsidRPr="001A484F">
              <w:t xml:space="preserve"> within 20 working days of receipt of the SMP, unless the Canterbury Regional Council stipulate within the timeframe that amendments are required to be made prior to </w:t>
            </w:r>
            <w:r>
              <w:t>certification</w:t>
            </w:r>
            <w:r w:rsidRPr="001A484F">
              <w:t xml:space="preserve">. </w:t>
            </w:r>
          </w:p>
          <w:p w:rsidR="00894218" w:rsidP="00347C0E" w:rsidRDefault="00894218" w14:paraId="44A0878A" w14:textId="281B6B36">
            <w:pPr>
              <w:pStyle w:val="TableBody"/>
              <w:cnfStyle w:val="000000000000" w:firstRow="0" w:lastRow="0" w:firstColumn="0" w:lastColumn="0" w:oddVBand="0" w:evenVBand="0" w:oddHBand="0" w:evenHBand="0" w:firstRowFirstColumn="0" w:firstRowLastColumn="0" w:lastRowFirstColumn="0" w:lastRowLastColumn="0"/>
            </w:pPr>
            <w:r w:rsidRPr="001A484F">
              <w:t xml:space="preserve">The </w:t>
            </w:r>
            <w:r>
              <w:t>certified</w:t>
            </w:r>
            <w:r w:rsidRPr="001A484F">
              <w:t xml:space="preserve"> SMP (and any subsequent amendments) </w:t>
            </w:r>
            <w:r>
              <w:t>must</w:t>
            </w:r>
            <w:r w:rsidRPr="001A484F">
              <w:t xml:space="preserve"> be implemented and adhered to throughout the operation of the solar farm. Any amendments made must be in line with </w:t>
            </w:r>
            <w:r w:rsidRPr="00B44B68">
              <w:t xml:space="preserve">Condition </w:t>
            </w:r>
            <w:ins w:author="Mark Henry" w:date="2026-02-06T11:17:00Z" w16du:dateUtc="2026-02-05T22:17:00Z" w:id="106">
              <w:r w:rsidR="000D7F13">
                <w:t>9A</w:t>
              </w:r>
            </w:ins>
            <w:del w:author="Mark Henry" w:date="2026-02-06T11:17:00Z" w16du:dateUtc="2026-02-05T22:17:00Z" w:id="107">
              <w:r w:rsidRPr="00B44B68" w:rsidDel="00530E20">
                <w:delText>1</w:delText>
              </w:r>
              <w:r w:rsidDel="00530E20">
                <w:delText>1</w:delText>
              </w:r>
            </w:del>
            <w:r w:rsidRPr="00B44B68">
              <w:t>.</w:t>
            </w:r>
          </w:p>
        </w:tc>
        <w:tc>
          <w:tcPr>
            <w:tcW w:w="5490" w:type="dxa"/>
          </w:tcPr>
          <w:p w:rsidR="00894218" w:rsidP="00347C0E" w:rsidRDefault="00894218" w14:paraId="5AFA1552" w14:textId="77777777">
            <w:pPr>
              <w:pStyle w:val="TableBody"/>
              <w:cnfStyle w:val="000000000000" w:firstRow="0" w:lastRow="0" w:firstColumn="0" w:lastColumn="0" w:oddVBand="0" w:evenVBand="0" w:oddHBand="0" w:evenHBand="0" w:firstRowFirstColumn="0" w:firstRowLastColumn="0" w:lastRowFirstColumn="0" w:lastRowLastColumn="0"/>
            </w:pPr>
          </w:p>
        </w:tc>
      </w:tr>
      <w:tr w:rsidR="000D7F13" w:rsidTr="00A04993" w14:paraId="3688B294" w14:textId="77777777">
        <w:trPr>
          <w:cantSplit w:val="0"/>
        </w:trPr>
        <w:tc>
          <w:tcPr>
            <w:cnfStyle w:val="001000000000" w:firstRow="0" w:lastRow="0" w:firstColumn="1" w:lastColumn="0" w:oddVBand="0" w:evenVBand="0" w:oddHBand="0" w:evenHBand="0" w:firstRowFirstColumn="0" w:firstRowLastColumn="0" w:lastRowFirstColumn="0" w:lastRowLastColumn="0"/>
            <w:tcW w:w="1599" w:type="dxa"/>
          </w:tcPr>
          <w:p w:rsidR="000D7F13" w:rsidP="000D7F13" w:rsidRDefault="000D7F13" w14:paraId="2C2AF1A9" w14:textId="757B7626">
            <w:pPr>
              <w:pStyle w:val="TableBody"/>
            </w:pPr>
            <w:ins w:author="Mark Henry" w:date="2026-02-06T11:17:00Z" w16du:dateUtc="2026-02-05T22:17:00Z" w:id="108">
              <w:r>
                <w:t>9A.</w:t>
              </w:r>
            </w:ins>
          </w:p>
        </w:tc>
        <w:tc>
          <w:tcPr>
            <w:tcW w:w="6136" w:type="dxa"/>
          </w:tcPr>
          <w:p w:rsidR="000D7F13" w:rsidP="000D7F13" w:rsidRDefault="000D7F13" w14:paraId="0D09C65B" w14:textId="77777777">
            <w:pPr>
              <w:pStyle w:val="TableBody"/>
              <w:cnfStyle w:val="000000000000" w:firstRow="0" w:lastRow="0" w:firstColumn="0" w:lastColumn="0" w:oddVBand="0" w:evenVBand="0" w:oddHBand="0" w:evenHBand="0" w:firstRowFirstColumn="0" w:firstRowLastColumn="0" w:lastRowFirstColumn="0" w:lastRowLastColumn="0"/>
              <w:rPr>
                <w:ins w:author="Mark Henry" w:date="2026-02-06T11:17:00Z" w16du:dateUtc="2026-02-05T22:17:00Z" w:id="109"/>
              </w:rPr>
            </w:pPr>
            <w:ins w:author="Mark Henry" w:date="2026-02-06T11:17:00Z" w16du:dateUtc="2026-02-05T22:17:00Z" w:id="110">
              <w:r w:rsidRPr="00FC40A0">
                <w:t xml:space="preserve">The SMP may be amended at any time. Any amendments </w:t>
              </w:r>
              <w:r>
                <w:t xml:space="preserve">must </w:t>
              </w:r>
              <w:r w:rsidRPr="00FC40A0">
                <w:t>be:</w:t>
              </w:r>
            </w:ins>
          </w:p>
          <w:p w:rsidR="000D7F13" w:rsidP="000D7F13" w:rsidRDefault="000D7F13" w14:paraId="4B0B50AC" w14:textId="77777777">
            <w:pPr>
              <w:pStyle w:val="TableBody"/>
              <w:numPr>
                <w:ilvl w:val="0"/>
                <w:numId w:val="10"/>
              </w:numPr>
              <w:ind w:left="360"/>
              <w:cnfStyle w:val="000000000000" w:firstRow="0" w:lastRow="0" w:firstColumn="0" w:lastColumn="0" w:oddVBand="0" w:evenVBand="0" w:oddHBand="0" w:evenHBand="0" w:firstRowFirstColumn="0" w:firstRowLastColumn="0" w:lastRowFirstColumn="0" w:lastRowLastColumn="0"/>
              <w:rPr>
                <w:ins w:author="Mark Henry" w:date="2026-02-06T11:17:00Z" w16du:dateUtc="2026-02-05T22:17:00Z" w:id="111"/>
              </w:rPr>
            </w:pPr>
            <w:ins w:author="Mark Henry" w:date="2026-02-06T11:17:00Z" w16du:dateUtc="2026-02-05T22:17:00Z" w:id="112">
              <w:r w:rsidRPr="00FC40A0">
                <w:t xml:space="preserve">Only for the purpose of improving the efficacy of the stormwater management measures and </w:t>
              </w:r>
              <w:r>
                <w:t>must</w:t>
              </w:r>
              <w:r w:rsidRPr="00FC40A0">
                <w:t xml:space="preserve"> not result in reduced discharge quality;</w:t>
              </w:r>
            </w:ins>
          </w:p>
          <w:p w:rsidR="000D7F13" w:rsidP="000D7F13" w:rsidRDefault="000D7F13" w14:paraId="0C22C3FF" w14:textId="77777777">
            <w:pPr>
              <w:pStyle w:val="TableBody"/>
              <w:numPr>
                <w:ilvl w:val="0"/>
                <w:numId w:val="10"/>
              </w:numPr>
              <w:ind w:left="360"/>
              <w:cnfStyle w:val="000000000000" w:firstRow="0" w:lastRow="0" w:firstColumn="0" w:lastColumn="0" w:oddVBand="0" w:evenVBand="0" w:oddHBand="0" w:evenHBand="0" w:firstRowFirstColumn="0" w:firstRowLastColumn="0" w:lastRowFirstColumn="0" w:lastRowLastColumn="0"/>
              <w:rPr>
                <w:ins w:author="Mark Henry" w:date="2026-02-06T11:17:00Z" w16du:dateUtc="2026-02-05T22:17:00Z" w:id="113"/>
              </w:rPr>
            </w:pPr>
            <w:ins w:author="Mark Henry" w:date="2026-02-06T11:17:00Z" w16du:dateUtc="2026-02-05T22:17:00Z" w:id="114">
              <w:r w:rsidRPr="00FC40A0">
                <w:t>For the purpose of applying best practicable measures to mitigate adverse effects;</w:t>
              </w:r>
            </w:ins>
          </w:p>
          <w:p w:rsidR="000D7F13" w:rsidP="000D7F13" w:rsidRDefault="000D7F13" w14:paraId="2CC5BFD7" w14:textId="77777777">
            <w:pPr>
              <w:pStyle w:val="TableBody"/>
              <w:numPr>
                <w:ilvl w:val="0"/>
                <w:numId w:val="10"/>
              </w:numPr>
              <w:ind w:left="360"/>
              <w:cnfStyle w:val="000000000000" w:firstRow="0" w:lastRow="0" w:firstColumn="0" w:lastColumn="0" w:oddVBand="0" w:evenVBand="0" w:oddHBand="0" w:evenHBand="0" w:firstRowFirstColumn="0" w:firstRowLastColumn="0" w:lastRowFirstColumn="0" w:lastRowLastColumn="0"/>
              <w:rPr>
                <w:ins w:author="Mark Henry" w:date="2026-02-06T11:17:00Z" w16du:dateUtc="2026-02-05T22:17:00Z" w:id="115"/>
              </w:rPr>
            </w:pPr>
            <w:ins w:author="Mark Henry" w:date="2026-02-06T11:17:00Z" w16du:dateUtc="2026-02-05T22:17:00Z" w:id="116">
              <w:r w:rsidRPr="00FC40A0">
                <w:t>Consistent with the conditions of this resource consent; and</w:t>
              </w:r>
            </w:ins>
          </w:p>
          <w:p w:rsidR="000D7F13" w:rsidP="000D7F13" w:rsidRDefault="000D7F13" w14:paraId="395D6968" w14:textId="77777777">
            <w:pPr>
              <w:pStyle w:val="TableBody"/>
              <w:numPr>
                <w:ilvl w:val="0"/>
                <w:numId w:val="10"/>
              </w:numPr>
              <w:ind w:left="360"/>
              <w:cnfStyle w:val="000000000000" w:firstRow="0" w:lastRow="0" w:firstColumn="0" w:lastColumn="0" w:oddVBand="0" w:evenVBand="0" w:oddHBand="0" w:evenHBand="0" w:firstRowFirstColumn="0" w:firstRowLastColumn="0" w:lastRowFirstColumn="0" w:lastRowLastColumn="0"/>
              <w:rPr>
                <w:ins w:author="Mark Henry" w:date="2026-02-06T11:17:00Z" w16du:dateUtc="2026-02-05T22:17:00Z" w:id="117"/>
              </w:rPr>
            </w:pPr>
            <w:ins w:author="Mark Henry" w:date="2026-02-06T11:17:00Z" w16du:dateUtc="2026-02-05T22:17:00Z" w:id="118">
              <w:r w:rsidRPr="00FC40A0">
                <w:t xml:space="preserve">Submitted in writing to the Canterbury Regional Council, Attention: Regional Leader Compliance Monitoring, prior to any amendment being implemented for </w:t>
              </w:r>
              <w:r>
                <w:t>certification</w:t>
              </w:r>
              <w:r w:rsidRPr="00FC40A0">
                <w:t>.</w:t>
              </w:r>
            </w:ins>
          </w:p>
          <w:p w:rsidR="000D7F13" w:rsidP="000D7F13" w:rsidRDefault="000D7F13" w14:paraId="0685B717" w14:textId="4FA18D80">
            <w:pPr>
              <w:pStyle w:val="TableBody"/>
              <w:cnfStyle w:val="000000000000" w:firstRow="0" w:lastRow="0" w:firstColumn="0" w:lastColumn="0" w:oddVBand="0" w:evenVBand="0" w:oddHBand="0" w:evenHBand="0" w:firstRowFirstColumn="0" w:firstRowLastColumn="0" w:lastRowFirstColumn="0" w:lastRowLastColumn="0"/>
            </w:pPr>
            <w:ins w:author="Mark Henry" w:date="2026-02-06T11:17:00Z" w16du:dateUtc="2026-02-05T22:17:00Z" w:id="119">
              <w:r w:rsidRPr="00FC40A0">
                <w:t xml:space="preserve">The amended SMP </w:t>
              </w:r>
              <w:r>
                <w:t>must</w:t>
              </w:r>
              <w:r w:rsidRPr="00FC40A0">
                <w:t xml:space="preserve"> be considered to be </w:t>
              </w:r>
              <w:r>
                <w:t>certified</w:t>
              </w:r>
              <w:r w:rsidRPr="00FC40A0">
                <w:t xml:space="preserve"> by the Canterbury Regional Council if written </w:t>
              </w:r>
              <w:r>
                <w:t>certification</w:t>
              </w:r>
              <w:r w:rsidRPr="00FC40A0">
                <w:t xml:space="preserve"> is not provided to the </w:t>
              </w:r>
              <w:r>
                <w:t>Consent Holder</w:t>
              </w:r>
              <w:r w:rsidRPr="00FC40A0">
                <w:t xml:space="preserve"> within 20 working days of receipt of the amended SMP, unless the Canterbury Regional Council stipulate within the timeframe that further amendments are required to be made prior to</w:t>
              </w:r>
              <w:r>
                <w:t xml:space="preserve"> certification</w:t>
              </w:r>
              <w:r w:rsidRPr="00FC40A0">
                <w:t>.</w:t>
              </w:r>
            </w:ins>
          </w:p>
        </w:tc>
        <w:tc>
          <w:tcPr>
            <w:tcW w:w="5490" w:type="dxa"/>
          </w:tcPr>
          <w:p w:rsidR="000D7F13" w:rsidP="00347C0E" w:rsidRDefault="000D7F13" w14:paraId="52CDA6E6" w14:textId="77777777">
            <w:pPr>
              <w:pStyle w:val="TableBody"/>
              <w:cnfStyle w:val="000000000000" w:firstRow="0" w:lastRow="0" w:firstColumn="0" w:lastColumn="0" w:oddVBand="0" w:evenVBand="0" w:oddHBand="0" w:evenHBand="0" w:firstRowFirstColumn="0" w:firstRowLastColumn="0" w:lastRowFirstColumn="0" w:lastRowLastColumn="0"/>
            </w:pPr>
          </w:p>
        </w:tc>
      </w:tr>
      <w:tr w:rsidR="002E1A00" w:rsidTr="002E1A00" w14:paraId="4B3250B0" w14:textId="77777777">
        <w:trPr>
          <w:cantSplit w:val="0"/>
        </w:trPr>
        <w:tc>
          <w:tcPr>
            <w:cnfStyle w:val="001000000000" w:firstRow="0" w:lastRow="0" w:firstColumn="1" w:lastColumn="0" w:oddVBand="0" w:evenVBand="0" w:oddHBand="0" w:evenHBand="0" w:firstRowFirstColumn="0" w:firstRowLastColumn="0" w:lastRowFirstColumn="0" w:lastRowLastColumn="0"/>
            <w:tcW w:w="13225" w:type="dxa"/>
            <w:gridSpan w:val="3"/>
            <w:shd w:val="clear" w:color="auto" w:fill="D9D9D9" w:themeFill="background1" w:themeFillShade="D9"/>
          </w:tcPr>
          <w:p w:rsidRPr="002E1A00" w:rsidR="002E1A00" w:rsidP="00347C0E" w:rsidRDefault="002E1A00" w14:paraId="6EE11011" w14:textId="5EC6B6EB">
            <w:pPr>
              <w:pStyle w:val="TableBody"/>
              <w:rPr>
                <w:b/>
                <w:bCs/>
              </w:rPr>
            </w:pPr>
            <w:ins w:author="Mark Henry" w:date="2026-02-06T11:14:00Z" w16du:dateUtc="2026-02-05T22:14:00Z" w:id="120">
              <w:r w:rsidRPr="002E1A00">
                <w:rPr>
                  <w:b/>
                  <w:bCs/>
                </w:rPr>
                <w:t>Soil Monitoring Plan</w:t>
              </w:r>
            </w:ins>
          </w:p>
        </w:tc>
      </w:tr>
      <w:tr w:rsidR="00894218" w:rsidTr="00A04993" w14:paraId="67DF0B1A" w14:textId="73BE62DA">
        <w:trPr>
          <w:cantSplit w:val="0"/>
        </w:trPr>
        <w:tc>
          <w:tcPr>
            <w:cnfStyle w:val="001000000000" w:firstRow="0" w:lastRow="0" w:firstColumn="1" w:lastColumn="0" w:oddVBand="0" w:evenVBand="0" w:oddHBand="0" w:evenHBand="0" w:firstRowFirstColumn="0" w:firstRowLastColumn="0" w:lastRowFirstColumn="0" w:lastRowLastColumn="0"/>
            <w:tcW w:w="1599" w:type="dxa"/>
          </w:tcPr>
          <w:p w:rsidR="00894218" w:rsidP="00F01B03" w:rsidRDefault="00894218" w14:paraId="18FCCACE" w14:textId="0105F991">
            <w:pPr>
              <w:pStyle w:val="TableBody"/>
            </w:pPr>
            <w:ins w:author="Mark Henry" w:date="2026-02-06T10:46:00Z" w16du:dateUtc="2026-02-05T21:46:00Z" w:id="121">
              <w:r>
                <w:t>9</w:t>
              </w:r>
            </w:ins>
            <w:ins w:author="Mark Henry" w:date="2026-02-06T11:18:00Z" w16du:dateUtc="2026-02-05T22:18:00Z" w:id="122">
              <w:r w:rsidR="003572E2">
                <w:t>B</w:t>
              </w:r>
            </w:ins>
            <w:ins w:author="Mark Henry" w:date="2026-02-06T10:46:00Z" w16du:dateUtc="2026-02-05T21:46:00Z" w:id="123">
              <w:r>
                <w:t>.</w:t>
              </w:r>
            </w:ins>
          </w:p>
        </w:tc>
        <w:tc>
          <w:tcPr>
            <w:tcW w:w="6136" w:type="dxa"/>
          </w:tcPr>
          <w:p w:rsidR="005A5C7F" w:rsidP="005A5C7F" w:rsidRDefault="005A5C7F" w14:paraId="3DF723D1" w14:textId="77777777">
            <w:pPr>
              <w:pStyle w:val="TableBody"/>
              <w:cnfStyle w:val="000000000000" w:firstRow="0" w:lastRow="0" w:firstColumn="0" w:lastColumn="0" w:oddVBand="0" w:evenVBand="0" w:oddHBand="0" w:evenHBand="0" w:firstRowFirstColumn="0" w:firstRowLastColumn="0" w:lastRowFirstColumn="0" w:lastRowLastColumn="0"/>
              <w:rPr>
                <w:ins w:author="Mark Henry" w:date="2026-02-06T10:54:00Z" w16du:dateUtc="2026-02-05T21:54:00Z" w:id="124"/>
              </w:rPr>
            </w:pPr>
            <w:ins w:author="Mark Henry" w:date="2026-02-06T10:54:00Z" w16du:dateUtc="2026-02-05T21:54:00Z" w:id="125">
              <w:r>
                <w:t>The Consent Holder must engage a suitably qualified and experienced practitioner in Soil Sciences to develop a Soil Monitoring Plan with the objective of determining potential long-term soil changes from utility-scale solar installations.</w:t>
              </w:r>
            </w:ins>
          </w:p>
          <w:p w:rsidR="005A5C7F" w:rsidP="005A5C7F" w:rsidRDefault="005A5C7F" w14:paraId="4D25E430" w14:textId="77777777">
            <w:pPr>
              <w:pStyle w:val="TableBody"/>
              <w:cnfStyle w:val="000000000000" w:firstRow="0" w:lastRow="0" w:firstColumn="0" w:lastColumn="0" w:oddVBand="0" w:evenVBand="0" w:oddHBand="0" w:evenHBand="0" w:firstRowFirstColumn="0" w:firstRowLastColumn="0" w:lastRowFirstColumn="0" w:lastRowLastColumn="0"/>
              <w:rPr>
                <w:ins w:author="Mark Henry" w:date="2026-02-06T10:54:00Z" w16du:dateUtc="2026-02-05T21:54:00Z" w:id="126"/>
              </w:rPr>
            </w:pPr>
            <w:ins w:author="Mark Henry" w:date="2026-02-06T10:54:00Z" w16du:dateUtc="2026-02-05T21:54:00Z" w:id="127">
              <w:r>
                <w:t>To achieve this objective, the Soil Monitoring Plan must include:</w:t>
              </w:r>
            </w:ins>
          </w:p>
          <w:p w:rsidR="005A5C7F" w:rsidP="005A5C7F" w:rsidRDefault="005A5C7F" w14:paraId="41AFE86B" w14:textId="793C4B2C">
            <w:pPr>
              <w:pStyle w:val="TableBody"/>
              <w:numPr>
                <w:ilvl w:val="0"/>
                <w:numId w:val="56"/>
              </w:numPr>
              <w:cnfStyle w:val="000000000000" w:firstRow="0" w:lastRow="0" w:firstColumn="0" w:lastColumn="0" w:oddVBand="0" w:evenVBand="0" w:oddHBand="0" w:evenHBand="0" w:firstRowFirstColumn="0" w:firstRowLastColumn="0" w:lastRowFirstColumn="0" w:lastRowLastColumn="0"/>
              <w:rPr>
                <w:ins w:author="Mark Henry" w:date="2026-02-06T10:54:00Z" w16du:dateUtc="2026-02-05T21:54:00Z" w:id="128"/>
              </w:rPr>
            </w:pPr>
            <w:ins w:author="Mark Henry" w:date="2026-02-06T10:54:00Z" w16du:dateUtc="2026-02-05T21:54:00Z" w:id="129">
              <w:r>
                <w:t>Identification of appropriate soil health characteristics</w:t>
              </w:r>
            </w:ins>
            <w:ins w:author="Mark Henry" w:date="2026-02-06T12:16:00Z" w16du:dateUtc="2026-02-05T23:16:00Z" w:id="130">
              <w:r w:rsidR="009D4024">
                <w:t xml:space="preserve"> and </w:t>
              </w:r>
              <w:r w:rsidR="00151B62">
                <w:t>contaminant trigger levels</w:t>
              </w:r>
            </w:ins>
            <w:ins w:author="Mark Henry" w:date="2026-02-06T10:54:00Z" w16du:dateUtc="2026-02-05T21:54:00Z" w:id="131">
              <w:r>
                <w:t>;</w:t>
              </w:r>
            </w:ins>
          </w:p>
          <w:p w:rsidR="005A5C7F" w:rsidP="005A5C7F" w:rsidRDefault="005A5C7F" w14:paraId="147428B1" w14:textId="77777777">
            <w:pPr>
              <w:pStyle w:val="TableBody"/>
              <w:numPr>
                <w:ilvl w:val="0"/>
                <w:numId w:val="56"/>
              </w:numPr>
              <w:cnfStyle w:val="000000000000" w:firstRow="0" w:lastRow="0" w:firstColumn="0" w:lastColumn="0" w:oddVBand="0" w:evenVBand="0" w:oddHBand="0" w:evenHBand="0" w:firstRowFirstColumn="0" w:firstRowLastColumn="0" w:lastRowFirstColumn="0" w:lastRowLastColumn="0"/>
              <w:rPr>
                <w:ins w:author="Mark Henry" w:date="2026-02-06T10:54:00Z" w16du:dateUtc="2026-02-05T21:54:00Z" w:id="132"/>
              </w:rPr>
            </w:pPr>
            <w:ins w:author="Mark Henry" w:date="2026-02-06T10:54:00Z" w16du:dateUtc="2026-02-05T21:54:00Z" w:id="133">
              <w:r>
                <w:t xml:space="preserve">Monitoring methodologies and frequencies to understand those soil health characteristics;  </w:t>
              </w:r>
            </w:ins>
          </w:p>
          <w:p w:rsidR="005A5C7F" w:rsidP="005A5C7F" w:rsidRDefault="005A5C7F" w14:paraId="4749BD48" w14:textId="77777777">
            <w:pPr>
              <w:pStyle w:val="TableBody"/>
              <w:numPr>
                <w:ilvl w:val="0"/>
                <w:numId w:val="56"/>
              </w:numPr>
              <w:cnfStyle w:val="000000000000" w:firstRow="0" w:lastRow="0" w:firstColumn="0" w:lastColumn="0" w:oddVBand="0" w:evenVBand="0" w:oddHBand="0" w:evenHBand="0" w:firstRowFirstColumn="0" w:firstRowLastColumn="0" w:lastRowFirstColumn="0" w:lastRowLastColumn="0"/>
              <w:rPr>
                <w:ins w:author="Mark Henry" w:date="2026-02-06T10:54:00Z" w16du:dateUtc="2026-02-05T21:54:00Z" w:id="134"/>
              </w:rPr>
            </w:pPr>
            <w:ins w:author="Mark Henry" w:date="2026-02-06T10:54:00Z" w16du:dateUtc="2026-02-05T21:54:00Z" w:id="135">
              <w:r>
                <w:t>Requirements for reporting; and</w:t>
              </w:r>
            </w:ins>
          </w:p>
          <w:p w:rsidR="00894218" w:rsidP="005A5C7F" w:rsidRDefault="005A5C7F" w14:paraId="34FCF8BC" w14:textId="72EF48B9">
            <w:pPr>
              <w:pStyle w:val="TableBody"/>
              <w:numPr>
                <w:ilvl w:val="0"/>
                <w:numId w:val="56"/>
              </w:numPr>
              <w:cnfStyle w:val="000000000000" w:firstRow="0" w:lastRow="0" w:firstColumn="0" w:lastColumn="0" w:oddVBand="0" w:evenVBand="0" w:oddHBand="0" w:evenHBand="0" w:firstRowFirstColumn="0" w:firstRowLastColumn="0" w:lastRowFirstColumn="0" w:lastRowLastColumn="0"/>
            </w:pPr>
            <w:ins w:author="Mark Henry" w:date="2026-02-06T10:54:00Z" w16du:dateUtc="2026-02-05T21:54:00Z" w:id="136">
              <w:r>
                <w:t>The review and evaluation of the Soil Monitoring Plan throughout the life of the project.</w:t>
              </w:r>
            </w:ins>
          </w:p>
        </w:tc>
        <w:tc>
          <w:tcPr>
            <w:tcW w:w="5490" w:type="dxa"/>
          </w:tcPr>
          <w:p w:rsidR="00894218" w:rsidP="009F754E" w:rsidRDefault="009C5894" w14:paraId="2907E564" w14:textId="77777777">
            <w:pPr>
              <w:pStyle w:val="TableBody"/>
              <w:cnfStyle w:val="000000000000" w:firstRow="0" w:lastRow="0" w:firstColumn="0" w:lastColumn="0" w:oddVBand="0" w:evenVBand="0" w:oddHBand="0" w:evenHBand="0" w:firstRowFirstColumn="0" w:firstRowLastColumn="0" w:lastRowFirstColumn="0" w:lastRowLastColumn="0"/>
              <w:rPr>
                <w:ins w:author="Mark Henry" w:date="2026-02-06T12:02:00Z" w16du:dateUtc="2026-02-05T23:02:00Z" w:id="137"/>
              </w:rPr>
            </w:pPr>
            <w:ins w:author="Mark Henry" w:date="2026-02-06T10:58:00Z" w16du:dateUtc="2026-02-05T21:58:00Z" w:id="138">
              <w:r>
                <w:t xml:space="preserve">CRC has recommended conditions be transferred from </w:t>
              </w:r>
            </w:ins>
            <w:ins w:author="Mark Henry" w:date="2026-02-06T12:01:00Z" w16du:dateUtc="2026-02-05T23:01:00Z" w:id="139">
              <w:r w:rsidR="00520E6C">
                <w:t xml:space="preserve">within </w:t>
              </w:r>
            </w:ins>
            <w:ins w:author="Mark Henry" w:date="2026-02-06T10:58:00Z" w16du:dateUtc="2026-02-05T21:58:00Z" w:id="140">
              <w:r>
                <w:t>the</w:t>
              </w:r>
            </w:ins>
            <w:ins w:author="Mark Henry" w:date="2026-02-06T10:59:00Z" w16du:dateUtc="2026-02-05T21:59:00Z" w:id="141">
              <w:r w:rsidR="00091087">
                <w:t xml:space="preserve"> land use consent </w:t>
              </w:r>
            </w:ins>
            <w:ins w:author="Mark Henry" w:date="2026-02-06T10:58:00Z" w16du:dateUtc="2026-02-05T21:58:00Z" w:id="142">
              <w:r>
                <w:t>given that on-going monitoring is required.</w:t>
              </w:r>
            </w:ins>
            <w:ins w:author="Mark Henry" w:date="2026-02-06T11:43:00Z" w16du:dateUtc="2026-02-05T22:43:00Z" w:id="143">
              <w:r w:rsidR="009F754E">
                <w:t xml:space="preserve"> </w:t>
              </w:r>
            </w:ins>
            <w:ins w:author="Mark Henry" w:date="2026-02-06T10:58:00Z" w16du:dateUtc="2026-02-05T21:58:00Z" w:id="144">
              <w:r>
                <w:t>Th</w:t>
              </w:r>
            </w:ins>
            <w:ins w:author="Mark Henry" w:date="2026-02-06T12:02:00Z" w16du:dateUtc="2026-02-05T23:02:00Z" w:id="145">
              <w:r w:rsidR="00520E6C">
                <w:t xml:space="preserve">e </w:t>
              </w:r>
            </w:ins>
            <w:ins w:author="Mark Henry" w:date="2026-02-06T10:58:00Z" w16du:dateUtc="2026-02-05T21:58:00Z" w:id="146">
              <w:r>
                <w:t xml:space="preserve">transfer </w:t>
              </w:r>
            </w:ins>
            <w:ins w:author="Mark Henry" w:date="2026-02-06T12:02:00Z" w16du:dateUtc="2026-02-05T23:02:00Z" w:id="147">
              <w:r w:rsidR="00520E6C">
                <w:t xml:space="preserve">is </w:t>
              </w:r>
            </w:ins>
            <w:ins w:author="Mark Henry" w:date="2026-02-06T10:58:00Z" w16du:dateUtc="2026-02-05T21:58:00Z" w:id="148">
              <w:r>
                <w:t>accepted.</w:t>
              </w:r>
            </w:ins>
          </w:p>
          <w:p w:rsidR="00313A32" w:rsidP="009F754E" w:rsidRDefault="00520E6C" w14:paraId="0C93DD21" w14:textId="6C0182E1">
            <w:pPr>
              <w:pStyle w:val="TableBody"/>
              <w:cnfStyle w:val="000000000000" w:firstRow="0" w:lastRow="0" w:firstColumn="0" w:lastColumn="0" w:oddVBand="0" w:evenVBand="0" w:oddHBand="0" w:evenHBand="0" w:firstRowFirstColumn="0" w:firstRowLastColumn="0" w:lastRowFirstColumn="0" w:lastRowLastColumn="0"/>
              <w:rPr>
                <w:ins w:author="Mark Henry" w:date="2026-02-06T12:22:00Z" w16du:dateUtc="2026-02-05T23:22:00Z" w:id="149"/>
              </w:rPr>
            </w:pPr>
            <w:ins w:author="Mark Henry" w:date="2026-02-06T12:02:00Z" w16du:dateUtc="2026-02-05T23:02:00Z" w:id="150">
              <w:r>
                <w:t xml:space="preserve">CRC has also provided guidance on the </w:t>
              </w:r>
              <w:r w:rsidR="00E70C71">
                <w:t>form and content of the Soi</w:t>
              </w:r>
            </w:ins>
            <w:ins w:author="Mark Henry" w:date="2026-02-06T12:18:00Z" w16du:dateUtc="2026-02-05T23:18:00Z" w:id="151">
              <w:r w:rsidR="001542F0">
                <w:t>l</w:t>
              </w:r>
            </w:ins>
            <w:ins w:author="Mark Henry" w:date="2026-02-06T12:02:00Z" w16du:dateUtc="2026-02-05T23:02:00Z" w:id="152">
              <w:r w:rsidR="00E70C71">
                <w:t xml:space="preserve"> Management Plan</w:t>
              </w:r>
            </w:ins>
            <w:ins w:author="Mark Henry" w:date="2026-02-06T12:23:00Z" w16du:dateUtc="2026-02-05T23:23:00Z" w:id="153">
              <w:r w:rsidR="00021014">
                <w:t xml:space="preserve">.  The intent of that guidance has been carried into </w:t>
              </w:r>
            </w:ins>
            <w:ins w:author="Mark Henry" w:date="2026-02-06T12:22:00Z" w16du:dateUtc="2026-02-05T23:22:00Z" w:id="154">
              <w:r w:rsidR="00313A32">
                <w:t>Conditions 9B-9</w:t>
              </w:r>
            </w:ins>
            <w:ins w:author="Mark Henry" w:date="2026-02-06T12:23:00Z" w16du:dateUtc="2026-02-05T23:23:00Z" w:id="155">
              <w:r w:rsidR="00313A32">
                <w:t>E.</w:t>
              </w:r>
            </w:ins>
          </w:p>
          <w:p w:rsidR="00520E6C" w:rsidP="009F754E" w:rsidRDefault="00520E6C" w14:paraId="69E343E6" w14:textId="1606EEEB">
            <w:pPr>
              <w:pStyle w:val="TableBody"/>
              <w:cnfStyle w:val="000000000000" w:firstRow="0" w:lastRow="0" w:firstColumn="0" w:lastColumn="0" w:oddVBand="0" w:evenVBand="0" w:oddHBand="0" w:evenHBand="0" w:firstRowFirstColumn="0" w:firstRowLastColumn="0" w:lastRowFirstColumn="0" w:lastRowLastColumn="0"/>
            </w:pPr>
          </w:p>
        </w:tc>
      </w:tr>
      <w:tr w:rsidR="00894218" w:rsidTr="00A04993" w14:paraId="51ABEE37" w14:textId="72477DDE">
        <w:trPr>
          <w:cantSplit w:val="0"/>
        </w:trPr>
        <w:tc>
          <w:tcPr>
            <w:cnfStyle w:val="001000000000" w:firstRow="0" w:lastRow="0" w:firstColumn="1" w:lastColumn="0" w:oddVBand="0" w:evenVBand="0" w:oddHBand="0" w:evenHBand="0" w:firstRowFirstColumn="0" w:firstRowLastColumn="0" w:lastRowFirstColumn="0" w:lastRowLastColumn="0"/>
            <w:tcW w:w="1599" w:type="dxa"/>
          </w:tcPr>
          <w:p w:rsidR="00894218" w:rsidP="00F01B03" w:rsidRDefault="00D7106D" w14:paraId="5FA57CE7" w14:textId="290B13B2">
            <w:pPr>
              <w:pStyle w:val="TableBody"/>
            </w:pPr>
            <w:ins w:author="Mark Henry" w:date="2026-02-06T10:46:00Z" w16du:dateUtc="2026-02-05T21:46:00Z" w:id="156">
              <w:r>
                <w:t>9</w:t>
              </w:r>
            </w:ins>
            <w:ins w:author="Mark Henry" w:date="2026-02-06T11:18:00Z" w16du:dateUtc="2026-02-05T22:18:00Z" w:id="157">
              <w:r w:rsidR="003572E2">
                <w:t>C</w:t>
              </w:r>
            </w:ins>
            <w:ins w:author="Mark Henry" w:date="2026-02-06T10:46:00Z" w16du:dateUtc="2026-02-05T21:46:00Z" w:id="158">
              <w:r>
                <w:t>.</w:t>
              </w:r>
            </w:ins>
          </w:p>
        </w:tc>
        <w:tc>
          <w:tcPr>
            <w:tcW w:w="6136" w:type="dxa"/>
          </w:tcPr>
          <w:p w:rsidR="005A5C7F" w:rsidP="005A5C7F" w:rsidRDefault="005A5C7F" w14:paraId="4662D24F" w14:textId="223AD398">
            <w:pPr>
              <w:pStyle w:val="TableBody"/>
              <w:cnfStyle w:val="000000000000" w:firstRow="0" w:lastRow="0" w:firstColumn="0" w:lastColumn="0" w:oddVBand="0" w:evenVBand="0" w:oddHBand="0" w:evenHBand="0" w:firstRowFirstColumn="0" w:firstRowLastColumn="0" w:lastRowFirstColumn="0" w:lastRowLastColumn="0"/>
              <w:rPr>
                <w:ins w:author="Mark Henry" w:date="2026-02-06T10:53:00Z" w16du:dateUtc="2026-02-05T21:53:00Z" w:id="159"/>
              </w:rPr>
            </w:pPr>
            <w:ins w:author="Mark Henry" w:date="2026-02-06T10:53:00Z" w16du:dateUtc="2026-02-05T21:53:00Z" w:id="160">
              <w:r>
                <w:t xml:space="preserve">The Soil Monitoring Plan must </w:t>
              </w:r>
            </w:ins>
            <w:ins w:author="Mark Henry" w:date="2026-02-06T11:47:00Z" w16du:dateUtc="2026-02-05T22:47:00Z" w:id="161">
              <w:r w:rsidR="00BE3E9A">
                <w:t xml:space="preserve">consider </w:t>
              </w:r>
            </w:ins>
            <w:ins w:author="Mark Henry" w:date="2026-02-06T11:46:00Z" w16du:dateUtc="2026-02-05T22:46:00Z" w:id="162">
              <w:r w:rsidR="00D632EE">
                <w:t>the following</w:t>
              </w:r>
            </w:ins>
            <w:ins w:author="Mark Henry" w:date="2026-02-06T10:53:00Z" w16du:dateUtc="2026-02-05T21:53:00Z" w:id="163">
              <w:r>
                <w:t>:</w:t>
              </w:r>
            </w:ins>
          </w:p>
          <w:p w:rsidR="000F4555" w:rsidP="005A5C7F" w:rsidRDefault="000F4555" w14:paraId="4CA715AF" w14:textId="77777777">
            <w:pPr>
              <w:pStyle w:val="TableBody"/>
              <w:numPr>
                <w:ilvl w:val="0"/>
                <w:numId w:val="57"/>
              </w:numPr>
              <w:cnfStyle w:val="000000000000" w:firstRow="0" w:lastRow="0" w:firstColumn="0" w:lastColumn="0" w:oddVBand="0" w:evenVBand="0" w:oddHBand="0" w:evenHBand="0" w:firstRowFirstColumn="0" w:firstRowLastColumn="0" w:lastRowFirstColumn="0" w:lastRowLastColumn="0"/>
              <w:rPr>
                <w:ins w:author="Mark Henry" w:date="2026-02-06T11:55:00Z" w16du:dateUtc="2026-02-05T22:55:00Z" w:id="164"/>
              </w:rPr>
            </w:pPr>
            <w:ins w:author="Mark Henry" w:date="2026-02-06T11:55:00Z" w16du:dateUtc="2026-02-05T22:55:00Z" w:id="165">
              <w:r>
                <w:t>Prior to works commencing on the site:</w:t>
              </w:r>
            </w:ins>
          </w:p>
          <w:p w:rsidR="00575AB2" w:rsidP="000F4555" w:rsidRDefault="00637CB9" w14:paraId="1235907B" w14:textId="7E7AEB70">
            <w:pPr>
              <w:pStyle w:val="TableBody"/>
              <w:numPr>
                <w:ilvl w:val="0"/>
                <w:numId w:val="58"/>
              </w:numPr>
              <w:cnfStyle w:val="000000000000" w:firstRow="0" w:lastRow="0" w:firstColumn="0" w:lastColumn="0" w:oddVBand="0" w:evenVBand="0" w:oddHBand="0" w:evenHBand="0" w:firstRowFirstColumn="0" w:firstRowLastColumn="0" w:lastRowFirstColumn="0" w:lastRowLastColumn="0"/>
              <w:rPr>
                <w:ins w:author="Mark Henry" w:date="2026-02-06T11:50:00Z" w16du:dateUtc="2026-02-05T22:50:00Z" w:id="166"/>
              </w:rPr>
            </w:pPr>
            <w:ins w:author="Mark Henry" w:date="2026-02-06T11:47:00Z" w16du:dateUtc="2026-02-05T22:47:00Z" w:id="167">
              <w:r>
                <w:t>Divi</w:t>
              </w:r>
            </w:ins>
            <w:ins w:author="Mark Henry" w:date="2026-02-06T11:48:00Z" w16du:dateUtc="2026-02-05T22:48:00Z" w:id="168">
              <w:r w:rsidR="00891AE6">
                <w:t xml:space="preserve">ding up the site into three </w:t>
              </w:r>
            </w:ins>
            <w:ins w:author="Mark Henry" w:date="2026-02-06T11:49:00Z" w16du:dateUtc="2026-02-05T22:49:00Z" w:id="169">
              <w:r w:rsidR="00575AB2">
                <w:t xml:space="preserve">approximately similar sized </w:t>
              </w:r>
            </w:ins>
            <w:ins w:author="Mark Henry" w:date="2026-02-06T11:51:00Z" w16du:dateUtc="2026-02-05T22:51:00Z" w:id="170">
              <w:r w:rsidR="00420D3A">
                <w:t>sub</w:t>
              </w:r>
            </w:ins>
            <w:ins w:author="Mark Henry" w:date="2026-02-06T11:49:00Z" w16du:dateUtc="2026-02-05T22:49:00Z" w:id="171">
              <w:r w:rsidR="00575AB2">
                <w:t xml:space="preserve">sections </w:t>
              </w:r>
              <w:r w:rsidR="00AA6BC0">
                <w:t xml:space="preserve">with </w:t>
              </w:r>
            </w:ins>
            <w:ins w:author="Mark Henry" w:date="2026-02-06T11:50:00Z" w16du:dateUtc="2026-02-05T22:50:00Z" w:id="172">
              <w:r w:rsidR="00337E16">
                <w:t xml:space="preserve">provision for taking </w:t>
              </w:r>
            </w:ins>
            <w:ins w:author="Mark Henry" w:date="2026-02-06T11:49:00Z" w16du:dateUtc="2026-02-05T22:49:00Z" w:id="173">
              <w:r w:rsidR="00AA6BC0">
                <w:t xml:space="preserve">50 </w:t>
              </w:r>
            </w:ins>
            <w:ins w:author="Mark Henry" w:date="2026-02-06T11:50:00Z" w16du:dateUtc="2026-02-05T22:50:00Z" w:id="174">
              <w:r w:rsidR="00AA6BC0">
                <w:t xml:space="preserve">samples </w:t>
              </w:r>
              <w:r w:rsidR="00067A2F">
                <w:t>taken per section at soil depths of 0-7.5</w:t>
              </w:r>
            </w:ins>
            <w:ins w:author="Mark Henry" w:date="2026-02-06T11:51:00Z" w16du:dateUtc="2026-02-05T22:51:00Z" w:id="175">
              <w:r w:rsidR="00420D3A">
                <w:t xml:space="preserve"> </w:t>
              </w:r>
            </w:ins>
            <w:ins w:author="Mark Henry" w:date="2026-02-06T11:50:00Z" w16du:dateUtc="2026-02-05T22:50:00Z" w:id="176">
              <w:r w:rsidR="00067A2F">
                <w:t>cm</w:t>
              </w:r>
              <w:r w:rsidR="00337E16">
                <w:t>;</w:t>
              </w:r>
            </w:ins>
          </w:p>
          <w:p w:rsidR="00337E16" w:rsidP="000F4555" w:rsidRDefault="00420D3A" w14:paraId="7631013E" w14:textId="59C2DFE4">
            <w:pPr>
              <w:pStyle w:val="TableBody"/>
              <w:numPr>
                <w:ilvl w:val="0"/>
                <w:numId w:val="58"/>
              </w:numPr>
              <w:cnfStyle w:val="000000000000" w:firstRow="0" w:lastRow="0" w:firstColumn="0" w:lastColumn="0" w:oddVBand="0" w:evenVBand="0" w:oddHBand="0" w:evenHBand="0" w:firstRowFirstColumn="0" w:firstRowLastColumn="0" w:lastRowFirstColumn="0" w:lastRowLastColumn="0"/>
              <w:rPr>
                <w:ins w:author="Mark Henry" w:date="2026-02-06T11:49:00Z" w16du:dateUtc="2026-02-05T22:49:00Z" w:id="177"/>
              </w:rPr>
            </w:pPr>
            <w:ins w:author="Mark Henry" w:date="2026-02-06T11:51:00Z" w16du:dateUtc="2026-02-05T22:51:00Z" w:id="178">
              <w:r>
                <w:t xml:space="preserve">Bulking together of samples from each </w:t>
              </w:r>
              <w:r w:rsidR="00D00D66">
                <w:t>sub</w:t>
              </w:r>
              <w:r>
                <w:t>section</w:t>
              </w:r>
              <w:r w:rsidR="00D00D66">
                <w:t xml:space="preserve"> and a</w:t>
              </w:r>
            </w:ins>
            <w:ins w:author="Mark Henry" w:date="2026-02-06T11:52:00Z" w16du:dateUtc="2026-02-05T22:52:00Z" w:id="179">
              <w:r w:rsidR="00D00D66">
                <w:t>nalysing for</w:t>
              </w:r>
            </w:ins>
            <w:ins w:author="Mark Henry" w:date="2026-02-06T11:56:00Z" w16du:dateUtc="2026-02-05T22:56:00Z" w:id="180">
              <w:r w:rsidR="000F4555">
                <w:t xml:space="preserve"> </w:t>
              </w:r>
            </w:ins>
            <w:ins w:author="Mark Henry" w:date="2026-02-06T11:52:00Z" w16du:dateUtc="2026-02-05T22:52:00Z" w:id="181">
              <w:r w:rsidR="0023767D">
                <w:t>pH</w:t>
              </w:r>
            </w:ins>
            <w:ins w:author="Mark Henry" w:date="2026-02-06T11:56:00Z" w16du:dateUtc="2026-02-05T22:56:00Z" w:id="182">
              <w:r w:rsidR="000F4555">
                <w:t xml:space="preserve">, </w:t>
              </w:r>
            </w:ins>
            <w:ins w:author="Mark Henry" w:date="2026-02-06T11:52:00Z" w16du:dateUtc="2026-02-05T22:52:00Z" w:id="183">
              <w:r w:rsidR="0023767D">
                <w:t xml:space="preserve">Electrical </w:t>
              </w:r>
            </w:ins>
            <w:ins w:author="Mark Henry" w:date="2026-02-06T11:56:00Z" w16du:dateUtc="2026-02-05T22:56:00Z" w:id="184">
              <w:r w:rsidR="000F4555">
                <w:t>C</w:t>
              </w:r>
            </w:ins>
            <w:ins w:author="Mark Henry" w:date="2026-02-06T11:52:00Z" w16du:dateUtc="2026-02-05T22:52:00Z" w:id="185">
              <w:r w:rsidR="0023767D">
                <w:t>onductivity</w:t>
              </w:r>
            </w:ins>
            <w:ins w:author="Mark Henry" w:date="2026-02-06T11:56:00Z" w16du:dateUtc="2026-02-05T22:56:00Z" w:id="186">
              <w:r w:rsidR="000F4555">
                <w:t xml:space="preserve">, </w:t>
              </w:r>
            </w:ins>
            <w:ins w:author="Mark Henry" w:date="2026-02-06T11:52:00Z" w16du:dateUtc="2026-02-05T22:52:00Z" w:id="187">
              <w:r w:rsidR="00DF3578">
                <w:t>Silver, Cadmium, Copper, Lead, Antimony, Zinc, Per-fluorinated compounds (PFAS)</w:t>
              </w:r>
            </w:ins>
          </w:p>
          <w:p w:rsidR="005A5C7F" w:rsidP="000F4555" w:rsidRDefault="00BA12E9" w14:paraId="675C06F2" w14:textId="4F6A5914">
            <w:pPr>
              <w:pStyle w:val="TableBody"/>
              <w:numPr>
                <w:ilvl w:val="0"/>
                <w:numId w:val="58"/>
              </w:numPr>
              <w:cnfStyle w:val="000000000000" w:firstRow="0" w:lastRow="0" w:firstColumn="0" w:lastColumn="0" w:oddVBand="0" w:evenVBand="0" w:oddHBand="0" w:evenHBand="0" w:firstRowFirstColumn="0" w:firstRowLastColumn="0" w:lastRowFirstColumn="0" w:lastRowLastColumn="0"/>
              <w:rPr>
                <w:ins w:author="Mark Henry" w:date="2026-02-06T10:53:00Z" w16du:dateUtc="2026-02-05T21:53:00Z" w:id="188"/>
              </w:rPr>
            </w:pPr>
            <w:ins w:author="Mark Henry" w:date="2026-02-06T11:53:00Z" w16du:dateUtc="2026-02-05T22:53:00Z" w:id="189">
              <w:r>
                <w:t xml:space="preserve">At three </w:t>
              </w:r>
              <w:r w:rsidR="00301E4A">
                <w:t>subsites within eac</w:t>
              </w:r>
            </w:ins>
            <w:ins w:author="Mark Henry" w:date="2026-02-06T11:54:00Z" w16du:dateUtc="2026-02-05T22:54:00Z" w:id="190">
              <w:r w:rsidR="00301E4A">
                <w:t>h subsection</w:t>
              </w:r>
              <w:r w:rsidR="004D0D95">
                <w:t xml:space="preserve">, </w:t>
              </w:r>
            </w:ins>
            <w:ins w:author="Mark Henry" w:date="2026-02-06T11:55:00Z" w16du:dateUtc="2026-02-05T22:55:00Z" w:id="191">
              <w:r w:rsidR="004D0D95">
                <w:t>testing for</w:t>
              </w:r>
            </w:ins>
            <w:ins w:author="Mark Henry" w:date="2026-02-06T10:53:00Z" w16du:dateUtc="2026-02-05T21:53:00Z" w:id="192">
              <w:r w:rsidR="005A5C7F">
                <w:t xml:space="preserve"> soil health parameters including</w:t>
              </w:r>
            </w:ins>
            <w:ins w:author="Mark Henry" w:date="2026-02-06T11:56:00Z" w16du:dateUtc="2026-02-05T22:56:00Z" w:id="193">
              <w:r w:rsidR="000F4555">
                <w:t xml:space="preserve"> </w:t>
              </w:r>
            </w:ins>
            <w:ins w:author="Mark Henry" w:date="2026-02-06T10:53:00Z" w16du:dateUtc="2026-02-05T21:53:00Z" w:id="194">
              <w:r w:rsidR="005A5C7F">
                <w:t xml:space="preserve">Bulk </w:t>
              </w:r>
            </w:ins>
            <w:ins w:author="Mark Henry" w:date="2026-02-06T11:56:00Z" w16du:dateUtc="2026-02-05T22:56:00Z" w:id="195">
              <w:r w:rsidR="000F4555">
                <w:t>D</w:t>
              </w:r>
            </w:ins>
            <w:ins w:author="Mark Henry" w:date="2026-02-06T10:53:00Z" w16du:dateUtc="2026-02-05T21:53:00Z" w:id="196">
              <w:r w:rsidR="005A5C7F">
                <w:t>ensity</w:t>
              </w:r>
            </w:ins>
            <w:ins w:author="Mark Henry" w:date="2026-02-06T11:55:00Z" w16du:dateUtc="2026-02-05T22:55:00Z" w:id="197">
              <w:r w:rsidR="004D0D95">
                <w:t xml:space="preserve"> and</w:t>
              </w:r>
            </w:ins>
            <w:ins w:author="Mark Henry" w:date="2026-02-06T11:57:00Z" w16du:dateUtc="2026-02-05T22:57:00Z" w:id="198">
              <w:r w:rsidR="000F4555">
                <w:t xml:space="preserve"> </w:t>
              </w:r>
            </w:ins>
            <w:ins w:author="Mark Henry" w:date="2026-02-06T10:53:00Z" w16du:dateUtc="2026-02-05T21:53:00Z" w:id="199">
              <w:r w:rsidR="005A5C7F">
                <w:t xml:space="preserve">Aggregate </w:t>
              </w:r>
            </w:ins>
            <w:ins w:author="Mark Henry" w:date="2026-02-06T11:57:00Z" w16du:dateUtc="2026-02-05T22:57:00Z" w:id="200">
              <w:r w:rsidR="000F4555">
                <w:t>S</w:t>
              </w:r>
            </w:ins>
            <w:ins w:author="Mark Henry" w:date="2026-02-06T10:53:00Z" w16du:dateUtc="2026-02-05T21:53:00Z" w:id="201">
              <w:r w:rsidR="005A5C7F">
                <w:t>tability</w:t>
              </w:r>
            </w:ins>
            <w:ins w:author="Mark Henry" w:date="2026-02-06T11:55:00Z" w16du:dateUtc="2026-02-05T22:55:00Z" w:id="202">
              <w:r w:rsidR="004D0D95">
                <w:t>.</w:t>
              </w:r>
            </w:ins>
          </w:p>
          <w:p w:rsidR="00FE0220" w:rsidP="005A5C7F" w:rsidRDefault="00A26EC4" w14:paraId="7B276B3E" w14:textId="050786AC">
            <w:pPr>
              <w:pStyle w:val="TableBody"/>
              <w:numPr>
                <w:ilvl w:val="0"/>
                <w:numId w:val="57"/>
              </w:numPr>
              <w:cnfStyle w:val="000000000000" w:firstRow="0" w:lastRow="0" w:firstColumn="0" w:lastColumn="0" w:oddVBand="0" w:evenVBand="0" w:oddHBand="0" w:evenHBand="0" w:firstRowFirstColumn="0" w:firstRowLastColumn="0" w:lastRowFirstColumn="0" w:lastRowLastColumn="0"/>
              <w:rPr>
                <w:ins w:author="Mark Henry" w:date="2026-02-06T11:58:00Z" w16du:dateUtc="2026-02-05T22:58:00Z" w:id="203"/>
              </w:rPr>
            </w:pPr>
            <w:ins w:author="Mark Henry" w:date="2026-02-06T11:58:00Z" w16du:dateUtc="2026-02-05T22:58:00Z" w:id="204">
              <w:r>
                <w:t xml:space="preserve">At </w:t>
              </w:r>
            </w:ins>
            <w:ins w:author="Mark Henry" w:date="2026-02-06T11:59:00Z" w16du:dateUtc="2026-02-05T22:59:00Z" w:id="205">
              <w:r w:rsidR="00235026">
                <w:t xml:space="preserve">intervals of </w:t>
              </w:r>
            </w:ins>
            <w:ins w:author="Mark Henry" w:date="2026-02-06T11:58:00Z" w16du:dateUtc="2026-02-05T22:58:00Z" w:id="206">
              <w:r>
                <w:t xml:space="preserve">five years </w:t>
              </w:r>
            </w:ins>
            <w:ins w:author="Mark Henry" w:date="2026-02-06T11:59:00Z" w16du:dateUtc="2026-02-05T22:59:00Z" w:id="207">
              <w:r w:rsidR="00534C3F">
                <w:t xml:space="preserve">and ten years </w:t>
              </w:r>
            </w:ins>
            <w:ins w:author="Mark Henry" w:date="2026-02-06T11:58:00Z" w16du:dateUtc="2026-02-05T22:58:00Z" w:id="208">
              <w:r>
                <w:t>after installation</w:t>
              </w:r>
              <w:r w:rsidR="00FE0220">
                <w:t>, repeat sampling as per (a)(ii)</w:t>
              </w:r>
            </w:ins>
            <w:ins w:author="Mark Henry" w:date="2026-02-06T11:59:00Z" w16du:dateUtc="2026-02-05T22:59:00Z" w:id="209">
              <w:r w:rsidR="00534C3F">
                <w:t>;</w:t>
              </w:r>
            </w:ins>
          </w:p>
          <w:p w:rsidR="00894218" w:rsidP="005A5C7F" w:rsidRDefault="00534C3F" w14:paraId="3714A808" w14:textId="4749B797">
            <w:pPr>
              <w:pStyle w:val="TableBody"/>
              <w:numPr>
                <w:ilvl w:val="0"/>
                <w:numId w:val="57"/>
              </w:numPr>
              <w:cnfStyle w:val="000000000000" w:firstRow="0" w:lastRow="0" w:firstColumn="0" w:lastColumn="0" w:oddVBand="0" w:evenVBand="0" w:oddHBand="0" w:evenHBand="0" w:firstRowFirstColumn="0" w:firstRowLastColumn="0" w:lastRowFirstColumn="0" w:lastRowLastColumn="0"/>
              <w:rPr>
                <w:ins w:author="Mark Henry" w:date="2026-02-06T12:03:00Z" w16du:dateUtc="2026-02-05T23:03:00Z" w:id="210"/>
              </w:rPr>
            </w:pPr>
            <w:ins w:author="Mark Henry" w:date="2026-02-06T11:59:00Z" w16du:dateUtc="2026-02-05T22:59:00Z" w:id="211">
              <w:r>
                <w:t xml:space="preserve">If values </w:t>
              </w:r>
              <w:r w:rsidR="002D57F6">
                <w:t xml:space="preserve">returned </w:t>
              </w:r>
            </w:ins>
            <w:ins w:author="Mark Henry" w:date="2026-02-06T12:00:00Z" w16du:dateUtc="2026-02-05T23:00:00Z" w:id="212">
              <w:r w:rsidR="002D57F6">
                <w:t xml:space="preserve">after </w:t>
              </w:r>
            </w:ins>
            <w:ins w:author="Mark Henry" w:date="2026-02-06T11:58:00Z" w16du:dateUtc="2026-02-05T22:58:00Z" w:id="213">
              <w:r w:rsidR="00FE0220">
                <w:t>ten years</w:t>
              </w:r>
            </w:ins>
            <w:ins w:author="Mark Henry" w:date="2026-02-06T12:00:00Z" w16du:dateUtc="2026-02-05T23:00:00Z" w:id="214">
              <w:r w:rsidR="002D57F6">
                <w:t xml:space="preserve"> are below </w:t>
              </w:r>
            </w:ins>
            <w:ins w:author="Mark Henry" w:date="2026-02-06T12:17:00Z" w16du:dateUtc="2026-02-05T23:17:00Z" w:id="215">
              <w:r w:rsidR="001542F0">
                <w:t>identified trigger limits</w:t>
              </w:r>
            </w:ins>
            <w:ins w:author="Mark Henry" w:date="2026-02-06T11:58:00Z" w16du:dateUtc="2026-02-05T22:58:00Z" w:id="216">
              <w:r w:rsidR="00FE0220">
                <w:t>,</w:t>
              </w:r>
            </w:ins>
            <w:ins w:author="Mark Henry" w:date="2026-02-06T12:00:00Z" w16du:dateUtc="2026-02-05T23:00:00Z" w:id="217">
              <w:r w:rsidR="002D57F6">
                <w:t xml:space="preserve"> then extend the </w:t>
              </w:r>
              <w:r w:rsidR="005C5A93">
                <w:t>sampling interval to ten years</w:t>
              </w:r>
            </w:ins>
            <w:ins w:author="Mark Henry" w:date="2026-02-06T12:03:00Z" w16du:dateUtc="2026-02-05T23:03:00Z" w:id="218">
              <w:r w:rsidR="00E70C71">
                <w:t>;</w:t>
              </w:r>
            </w:ins>
          </w:p>
          <w:p w:rsidR="00E70C71" w:rsidP="005A5C7F" w:rsidRDefault="004242BA" w14:paraId="355F2765" w14:textId="1F1A42A9">
            <w:pPr>
              <w:pStyle w:val="TableBody"/>
              <w:numPr>
                <w:ilvl w:val="0"/>
                <w:numId w:val="57"/>
              </w:numPr>
              <w:cnfStyle w:val="000000000000" w:firstRow="0" w:lastRow="0" w:firstColumn="0" w:lastColumn="0" w:oddVBand="0" w:evenVBand="0" w:oddHBand="0" w:evenHBand="0" w:firstRowFirstColumn="0" w:firstRowLastColumn="0" w:lastRowFirstColumn="0" w:lastRowLastColumn="0"/>
              <w:rPr>
                <w:ins w:author="Mark Henry" w:date="2026-02-06T12:05:00Z" w16du:dateUtc="2026-02-05T23:05:00Z" w:id="219"/>
              </w:rPr>
            </w:pPr>
            <w:ins w:author="Mark Henry" w:date="2026-02-06T12:03:00Z" w16du:dateUtc="2026-02-05T23:03:00Z" w:id="220">
              <w:r w:rsidRPr="004242BA">
                <w:t xml:space="preserve">If any values returned </w:t>
              </w:r>
            </w:ins>
            <w:ins w:author="Mark Henry" w:date="2026-02-06T12:04:00Z" w16du:dateUtc="2026-02-05T23:04:00Z" w:id="221">
              <w:r>
                <w:t xml:space="preserve">after 10 years </w:t>
              </w:r>
            </w:ins>
            <w:ins w:author="Mark Henry" w:date="2026-02-06T12:03:00Z" w16du:dateUtc="2026-02-05T23:03:00Z" w:id="222">
              <w:r w:rsidRPr="004242BA">
                <w:t xml:space="preserve">are above </w:t>
              </w:r>
            </w:ins>
            <w:ins w:author="Mark Henry" w:date="2026-02-06T12:17:00Z" w16du:dateUtc="2026-02-05T23:17:00Z" w:id="223">
              <w:r w:rsidR="001542F0">
                <w:t xml:space="preserve">identified trigger </w:t>
              </w:r>
            </w:ins>
            <w:ins w:author="Mark Henry" w:date="2026-02-06T12:03:00Z" w16du:dateUtc="2026-02-05T23:03:00Z" w:id="224">
              <w:r w:rsidRPr="004242BA">
                <w:t>limits, a mitigation plan is required to reduce those concentrations which have exceeded the limits</w:t>
              </w:r>
            </w:ins>
            <w:ins w:author="Mark Henry" w:date="2026-02-06T12:06:00Z" w16du:dateUtc="2026-02-05T23:06:00Z" w:id="225">
              <w:r w:rsidR="00CF4105">
                <w:t xml:space="preserve">, and sampling is required </w:t>
              </w:r>
              <w:r w:rsidR="000176F1">
                <w:t xml:space="preserve">at five yearly intervals as per </w:t>
              </w:r>
            </w:ins>
            <w:ins w:author="Mark Henry" w:date="2026-02-06T12:07:00Z" w16du:dateUtc="2026-02-05T23:07:00Z" w:id="226">
              <w:r w:rsidR="000176F1">
                <w:t xml:space="preserve">(a)(ii) until </w:t>
              </w:r>
              <w:r w:rsidR="000D4336">
                <w:t xml:space="preserve">values fall below </w:t>
              </w:r>
            </w:ins>
            <w:ins w:author="Mark Henry" w:date="2026-02-06T12:17:00Z" w16du:dateUtc="2026-02-05T23:17:00Z" w:id="227">
              <w:r w:rsidR="001542F0">
                <w:t xml:space="preserve">identified </w:t>
              </w:r>
            </w:ins>
            <w:ins w:author="Mark Henry" w:date="2026-02-06T12:07:00Z" w16du:dateUtc="2026-02-05T23:07:00Z" w:id="228">
              <w:r w:rsidR="000D4336">
                <w:t>limits</w:t>
              </w:r>
            </w:ins>
            <w:ins w:author="Mark Henry" w:date="2026-02-06T12:05:00Z" w16du:dateUtc="2026-02-05T23:05:00Z" w:id="229">
              <w:r w:rsidR="00A60433">
                <w:t>;</w:t>
              </w:r>
            </w:ins>
          </w:p>
          <w:p w:rsidR="00A60433" w:rsidP="005A5C7F" w:rsidRDefault="001316D2" w14:paraId="6AB58B3F" w14:textId="66358B0E">
            <w:pPr>
              <w:pStyle w:val="TableBody"/>
              <w:numPr>
                <w:ilvl w:val="0"/>
                <w:numId w:val="57"/>
              </w:numPr>
              <w:cnfStyle w:val="000000000000" w:firstRow="0" w:lastRow="0" w:firstColumn="0" w:lastColumn="0" w:oddVBand="0" w:evenVBand="0" w:oddHBand="0" w:evenHBand="0" w:firstRowFirstColumn="0" w:firstRowLastColumn="0" w:lastRowFirstColumn="0" w:lastRowLastColumn="0"/>
            </w:pPr>
            <w:ins w:author="Mark Henry" w:date="2026-02-06T12:08:00Z" w16du:dateUtc="2026-02-05T23:08:00Z" w:id="230">
              <w:r w:rsidRPr="00B42C3A">
                <w:t xml:space="preserve">At </w:t>
              </w:r>
            </w:ins>
            <w:ins w:author="Mark Henry" w:date="2026-02-06T12:09:00Z" w16du:dateUtc="2026-02-05T23:09:00Z" w:id="231">
              <w:r w:rsidR="00924677">
                <w:t xml:space="preserve">the end of </w:t>
              </w:r>
            </w:ins>
            <w:ins w:author="Mark Henry" w:date="2026-02-06T12:08:00Z" w16du:dateUtc="2026-02-05T23:08:00Z" w:id="232">
              <w:r w:rsidRPr="00B42C3A">
                <w:t>the consent period and</w:t>
              </w:r>
            </w:ins>
            <w:ins w:author="Mark Henry" w:date="2026-02-06T12:09:00Z" w16du:dateUtc="2026-02-05T23:09:00Z" w:id="233">
              <w:r w:rsidR="00924677">
                <w:t xml:space="preserve"> o</w:t>
              </w:r>
            </w:ins>
            <w:ins w:author="Mark Henry" w:date="2026-02-06T12:08:00Z" w16du:dateUtc="2026-02-05T23:08:00Z" w:id="234">
              <w:r w:rsidRPr="00B42C3A">
                <w:t>nce the site has been rehabilitated</w:t>
              </w:r>
            </w:ins>
            <w:ins w:author="Mark Henry" w:date="2026-02-06T12:09:00Z" w16du:dateUtc="2026-02-05T23:09:00Z" w:id="235">
              <w:r w:rsidR="00F032BE">
                <w:t>,</w:t>
              </w:r>
            </w:ins>
            <w:ins w:author="Mark Henry" w:date="2026-02-06T12:08:00Z" w16du:dateUtc="2026-02-05T23:08:00Z" w:id="236">
              <w:r w:rsidRPr="00B42C3A">
                <w:t xml:space="preserve"> repeat the sampling in (</w:t>
              </w:r>
            </w:ins>
            <w:ins w:author="Mark Henry" w:date="2026-02-06T12:09:00Z" w16du:dateUtc="2026-02-05T23:09:00Z" w:id="237">
              <w:r w:rsidR="00F032BE">
                <w:t>a</w:t>
              </w:r>
            </w:ins>
            <w:ins w:author="Mark Henry" w:date="2026-02-06T12:08:00Z" w16du:dateUtc="2026-02-05T23:08:00Z" w:id="238">
              <w:r w:rsidRPr="00B42C3A">
                <w:t>) to ensure a similar soil quality as at the start of the consent period</w:t>
              </w:r>
            </w:ins>
            <w:ins w:author="Mark Henry" w:date="2026-02-06T12:10:00Z" w16du:dateUtc="2026-02-05T23:10:00Z" w:id="239">
              <w:r w:rsidR="00F032BE">
                <w:t>.</w:t>
              </w:r>
            </w:ins>
          </w:p>
        </w:tc>
        <w:tc>
          <w:tcPr>
            <w:tcW w:w="5490" w:type="dxa"/>
          </w:tcPr>
          <w:p w:rsidR="00894218" w:rsidP="00894218" w:rsidRDefault="00894218" w14:paraId="3BB4998C" w14:textId="77777777">
            <w:pPr>
              <w:pStyle w:val="TableBody"/>
              <w:cnfStyle w:val="000000000000" w:firstRow="0" w:lastRow="0" w:firstColumn="0" w:lastColumn="0" w:oddVBand="0" w:evenVBand="0" w:oddHBand="0" w:evenHBand="0" w:firstRowFirstColumn="0" w:firstRowLastColumn="0" w:lastRowFirstColumn="0" w:lastRowLastColumn="0"/>
            </w:pPr>
          </w:p>
        </w:tc>
      </w:tr>
      <w:tr w:rsidR="00894218" w:rsidTr="00A04993" w14:paraId="444FFF56" w14:textId="0CC1334A">
        <w:trPr>
          <w:cantSplit w:val="0"/>
        </w:trPr>
        <w:tc>
          <w:tcPr>
            <w:cnfStyle w:val="001000000000" w:firstRow="0" w:lastRow="0" w:firstColumn="1" w:lastColumn="0" w:oddVBand="0" w:evenVBand="0" w:oddHBand="0" w:evenHBand="0" w:firstRowFirstColumn="0" w:firstRowLastColumn="0" w:lastRowFirstColumn="0" w:lastRowLastColumn="0"/>
            <w:tcW w:w="1599" w:type="dxa"/>
          </w:tcPr>
          <w:p w:rsidR="00894218" w:rsidP="00F01B03" w:rsidRDefault="00D7106D" w14:paraId="192E49E0" w14:textId="3FCB0751">
            <w:pPr>
              <w:pStyle w:val="TableBody"/>
            </w:pPr>
            <w:ins w:author="Mark Henry" w:date="2026-02-06T10:46:00Z" w16du:dateUtc="2026-02-05T21:46:00Z" w:id="240">
              <w:r>
                <w:t>9</w:t>
              </w:r>
            </w:ins>
            <w:ins w:author="Mark Henry" w:date="2026-02-06T12:03:00Z" w16du:dateUtc="2026-02-05T23:03:00Z" w:id="241">
              <w:r w:rsidR="00E70C71">
                <w:t>D</w:t>
              </w:r>
            </w:ins>
            <w:ins w:author="Mark Henry" w:date="2026-02-06T10:46:00Z" w16du:dateUtc="2026-02-05T21:46:00Z" w:id="242">
              <w:r>
                <w:t>.</w:t>
              </w:r>
            </w:ins>
          </w:p>
        </w:tc>
        <w:tc>
          <w:tcPr>
            <w:tcW w:w="6136" w:type="dxa"/>
          </w:tcPr>
          <w:p w:rsidR="006C671A" w:rsidP="006C671A" w:rsidRDefault="006C671A" w14:paraId="70031EC8" w14:textId="26DF9E56">
            <w:pPr>
              <w:pStyle w:val="TableBody"/>
              <w:cnfStyle w:val="000000000000" w:firstRow="0" w:lastRow="0" w:firstColumn="0" w:lastColumn="0" w:oddVBand="0" w:evenVBand="0" w:oddHBand="0" w:evenHBand="0" w:firstRowFirstColumn="0" w:firstRowLastColumn="0" w:lastRowFirstColumn="0" w:lastRowLastColumn="0"/>
              <w:rPr>
                <w:ins w:author="Mark Henry" w:date="2026-02-06T10:56:00Z" w16du:dateUtc="2026-02-05T21:56:00Z" w:id="243"/>
              </w:rPr>
            </w:pPr>
            <w:ins w:author="Mark Henry" w:date="2026-02-06T10:56:00Z" w16du:dateUtc="2026-02-05T21:56:00Z" w:id="244">
              <w:r>
                <w:t xml:space="preserve">Following completion of monitoring at each of the milestones identified in Condition </w:t>
              </w:r>
            </w:ins>
            <w:ins w:author="Mark Henry" w:date="2026-02-06T12:13:00Z" w16du:dateUtc="2026-02-05T23:13:00Z" w:id="245">
              <w:r w:rsidR="00C309D1">
                <w:t>9C</w:t>
              </w:r>
            </w:ins>
            <w:ins w:author="Mark Henry" w:date="2026-02-06T10:56:00Z" w16du:dateUtc="2026-02-05T21:56:00Z" w:id="246">
              <w:r>
                <w:t>, the Consent Holder must prepare and submit a 'Testing Report’ on monitoring results to Canterbury Regional Council within two months of monitoring being undertaken. The Testing Report must be prepared by a suitably qualified and experienced practitioner in soil sciences for each testing suite included and must include:</w:t>
              </w:r>
            </w:ins>
          </w:p>
          <w:p w:rsidR="006C671A" w:rsidP="006C671A" w:rsidRDefault="006C671A" w14:paraId="42C0C2FC" w14:textId="1D7BC365">
            <w:pPr>
              <w:pStyle w:val="TableBody"/>
              <w:numPr>
                <w:ilvl w:val="0"/>
                <w:numId w:val="61"/>
              </w:numPr>
              <w:cnfStyle w:val="000000000000" w:firstRow="0" w:lastRow="0" w:firstColumn="0" w:lastColumn="0" w:oddVBand="0" w:evenVBand="0" w:oddHBand="0" w:evenHBand="0" w:firstRowFirstColumn="0" w:firstRowLastColumn="0" w:lastRowFirstColumn="0" w:lastRowLastColumn="0"/>
              <w:rPr>
                <w:ins w:author="Mark Henry" w:date="2026-02-06T10:56:00Z" w16du:dateUtc="2026-02-05T21:56:00Z" w:id="247"/>
              </w:rPr>
            </w:pPr>
            <w:ins w:author="Mark Henry" w:date="2026-02-06T10:56:00Z" w16du:dateUtc="2026-02-05T21:56:00Z" w:id="248">
              <w:r>
                <w:t>Assessment of the results of soil health testing, and if the results indicate a decrease in soil health;</w:t>
              </w:r>
            </w:ins>
          </w:p>
          <w:p w:rsidR="006C671A" w:rsidP="006C671A" w:rsidRDefault="006C671A" w14:paraId="78051FC6" w14:textId="04BF80FA">
            <w:pPr>
              <w:pStyle w:val="TableBody"/>
              <w:numPr>
                <w:ilvl w:val="0"/>
                <w:numId w:val="61"/>
              </w:numPr>
              <w:cnfStyle w:val="000000000000" w:firstRow="0" w:lastRow="0" w:firstColumn="0" w:lastColumn="0" w:oddVBand="0" w:evenVBand="0" w:oddHBand="0" w:evenHBand="0" w:firstRowFirstColumn="0" w:firstRowLastColumn="0" w:lastRowFirstColumn="0" w:lastRowLastColumn="0"/>
              <w:rPr>
                <w:ins w:author="Mark Henry" w:date="2026-02-06T10:56:00Z" w16du:dateUtc="2026-02-05T21:56:00Z" w:id="249"/>
              </w:rPr>
            </w:pPr>
            <w:ins w:author="Mark Henry" w:date="2026-02-06T10:56:00Z" w16du:dateUtc="2026-02-05T21:56:00Z" w:id="250">
              <w:r>
                <w:t xml:space="preserve">If the soil health testing results indicate a decrease in soil health, details of mitigating actions to be undertaken to avoid further decrease in soil health; </w:t>
              </w:r>
            </w:ins>
          </w:p>
          <w:p w:rsidR="006C671A" w:rsidP="006C671A" w:rsidRDefault="006C671A" w14:paraId="77A0F426" w14:textId="370D704E">
            <w:pPr>
              <w:pStyle w:val="TableBody"/>
              <w:numPr>
                <w:ilvl w:val="0"/>
                <w:numId w:val="61"/>
              </w:numPr>
              <w:cnfStyle w:val="000000000000" w:firstRow="0" w:lastRow="0" w:firstColumn="0" w:lastColumn="0" w:oddVBand="0" w:evenVBand="0" w:oddHBand="0" w:evenHBand="0" w:firstRowFirstColumn="0" w:firstRowLastColumn="0" w:lastRowFirstColumn="0" w:lastRowLastColumn="0"/>
              <w:rPr>
                <w:ins w:author="Mark Henry" w:date="2026-02-06T10:56:00Z" w16du:dateUtc="2026-02-05T21:56:00Z" w:id="251"/>
              </w:rPr>
            </w:pPr>
            <w:ins w:author="Mark Henry" w:date="2026-02-06T10:56:00Z" w16du:dateUtc="2026-02-05T21:56:00Z" w:id="252">
              <w:r>
                <w:t xml:space="preserve">Assessment of the results of soil contaminant testing, including if the results indicate any trend of increasing contaminants or if any contaminant exceeds the </w:t>
              </w:r>
            </w:ins>
            <w:ins w:author="Mark Henry" w:date="2026-02-06T12:18:00Z" w16du:dateUtc="2026-02-05T23:18:00Z" w:id="253">
              <w:r w:rsidR="00A94181">
                <w:t>identified trigger limits</w:t>
              </w:r>
            </w:ins>
            <w:ins w:author="Mark Henry" w:date="2026-02-06T10:56:00Z" w16du:dateUtc="2026-02-05T21:56:00Z" w:id="254">
              <w:r>
                <w:t>; and</w:t>
              </w:r>
            </w:ins>
          </w:p>
          <w:p w:rsidR="00894218" w:rsidP="006C671A" w:rsidRDefault="006C671A" w14:paraId="1FD4DDDC" w14:textId="2BE0103C">
            <w:pPr>
              <w:pStyle w:val="TableBody"/>
              <w:numPr>
                <w:ilvl w:val="0"/>
                <w:numId w:val="61"/>
              </w:numPr>
              <w:cnfStyle w:val="000000000000" w:firstRow="0" w:lastRow="0" w:firstColumn="0" w:lastColumn="0" w:oddVBand="0" w:evenVBand="0" w:oddHBand="0" w:evenHBand="0" w:firstRowFirstColumn="0" w:firstRowLastColumn="0" w:lastRowFirstColumn="0" w:lastRowLastColumn="0"/>
            </w:pPr>
            <w:ins w:author="Mark Henry" w:date="2026-02-06T10:56:00Z" w16du:dateUtc="2026-02-05T21:56:00Z" w:id="255">
              <w:r>
                <w:t xml:space="preserve">If the assessments indicate that soil contaminants are increasing or exceed the </w:t>
              </w:r>
            </w:ins>
            <w:ins w:author="Mark Henry" w:date="2026-02-06T12:19:00Z" w16du:dateUtc="2026-02-05T23:19:00Z" w:id="256">
              <w:r w:rsidR="00A94181">
                <w:t xml:space="preserve">trigger </w:t>
              </w:r>
            </w:ins>
            <w:ins w:author="Mark Henry" w:date="2026-02-06T10:56:00Z" w16du:dateUtc="2026-02-05T21:56:00Z" w:id="257">
              <w:r>
                <w:t xml:space="preserve">values, details of mitigating actions </w:t>
              </w:r>
            </w:ins>
            <w:ins w:author="Mark Henry" w:date="2026-02-06T12:20:00Z" w16du:dateUtc="2026-02-05T23:20:00Z" w:id="258">
              <w:r w:rsidR="009E2646">
                <w:t xml:space="preserve">that are </w:t>
              </w:r>
            </w:ins>
            <w:ins w:author="Mark Henry" w:date="2026-02-06T10:56:00Z" w16du:dateUtc="2026-02-05T21:56:00Z" w:id="259">
              <w:r>
                <w:t xml:space="preserve">to be undertaken </w:t>
              </w:r>
            </w:ins>
            <w:ins w:author="Mark Henry" w:date="2026-02-06T12:20:00Z" w16du:dateUtc="2026-02-05T23:20:00Z" w:id="260">
              <w:r w:rsidR="009E2646">
                <w:t xml:space="preserve">to the satisfaction of Canterbury Regional Council </w:t>
              </w:r>
            </w:ins>
            <w:ins w:author="Mark Henry" w:date="2026-02-06T10:56:00Z" w16du:dateUtc="2026-02-05T21:56:00Z" w:id="261">
              <w:r>
                <w:t xml:space="preserve">to ensure that </w:t>
              </w:r>
            </w:ins>
            <w:ins w:author="Mark Henry" w:date="2026-02-06T12:19:00Z" w16du:dateUtc="2026-02-05T23:19:00Z" w:id="262">
              <w:r w:rsidR="006C722B">
                <w:t xml:space="preserve">trigger </w:t>
              </w:r>
            </w:ins>
            <w:ins w:author="Mark Henry" w:date="2026-02-06T10:56:00Z" w16du:dateUtc="2026-02-05T21:56:00Z" w:id="263">
              <w:r>
                <w:t>values are not exceeded or further exceeded.</w:t>
              </w:r>
            </w:ins>
          </w:p>
        </w:tc>
        <w:tc>
          <w:tcPr>
            <w:tcW w:w="5490" w:type="dxa"/>
          </w:tcPr>
          <w:p w:rsidR="00894218" w:rsidP="00894218" w:rsidRDefault="00894218" w14:paraId="6AD94EA9" w14:textId="77777777">
            <w:pPr>
              <w:pStyle w:val="TableBody"/>
              <w:cnfStyle w:val="000000000000" w:firstRow="0" w:lastRow="0" w:firstColumn="0" w:lastColumn="0" w:oddVBand="0" w:evenVBand="0" w:oddHBand="0" w:evenHBand="0" w:firstRowFirstColumn="0" w:firstRowLastColumn="0" w:lastRowFirstColumn="0" w:lastRowLastColumn="0"/>
            </w:pPr>
          </w:p>
        </w:tc>
      </w:tr>
      <w:tr w:rsidR="00894218" w:rsidTr="00A04993" w14:paraId="3486B3A5" w14:textId="32EA494E">
        <w:trPr>
          <w:cantSplit w:val="0"/>
        </w:trPr>
        <w:tc>
          <w:tcPr>
            <w:cnfStyle w:val="001000000000" w:firstRow="0" w:lastRow="0" w:firstColumn="1" w:lastColumn="0" w:oddVBand="0" w:evenVBand="0" w:oddHBand="0" w:evenHBand="0" w:firstRowFirstColumn="0" w:firstRowLastColumn="0" w:lastRowFirstColumn="0" w:lastRowLastColumn="0"/>
            <w:tcW w:w="1599" w:type="dxa"/>
          </w:tcPr>
          <w:p w:rsidR="00894218" w:rsidP="00F01B03" w:rsidRDefault="00D7106D" w14:paraId="1E3AA364" w14:textId="45E9F555">
            <w:pPr>
              <w:pStyle w:val="TableBody"/>
            </w:pPr>
            <w:ins w:author="Mark Henry" w:date="2026-02-06T10:46:00Z" w16du:dateUtc="2026-02-05T21:46:00Z" w:id="264">
              <w:r>
                <w:t>9</w:t>
              </w:r>
            </w:ins>
            <w:ins w:author="Mark Henry" w:date="2026-02-06T11:19:00Z" w16du:dateUtc="2026-02-05T22:19:00Z" w:id="265">
              <w:r w:rsidR="003572E2">
                <w:t>F</w:t>
              </w:r>
            </w:ins>
            <w:ins w:author="Mark Henry" w:date="2026-02-06T10:46:00Z" w16du:dateUtc="2026-02-05T21:46:00Z" w:id="266">
              <w:r>
                <w:t>.</w:t>
              </w:r>
            </w:ins>
          </w:p>
        </w:tc>
        <w:tc>
          <w:tcPr>
            <w:tcW w:w="6136" w:type="dxa"/>
          </w:tcPr>
          <w:p w:rsidR="00894218" w:rsidP="006C671A" w:rsidRDefault="006C671A" w14:paraId="4A9AED19" w14:textId="3CD346A0">
            <w:pPr>
              <w:pStyle w:val="TableBody"/>
              <w:cnfStyle w:val="000000000000" w:firstRow="0" w:lastRow="0" w:firstColumn="0" w:lastColumn="0" w:oddVBand="0" w:evenVBand="0" w:oddHBand="0" w:evenHBand="0" w:firstRowFirstColumn="0" w:firstRowLastColumn="0" w:lastRowFirstColumn="0" w:lastRowLastColumn="0"/>
            </w:pPr>
            <w:ins w:author="Mark Henry" w:date="2026-02-06T10:56:00Z" w16du:dateUtc="2026-02-05T21:56:00Z" w:id="267">
              <w:r>
                <w:t xml:space="preserve">The Consent Holder must submit the Soil Monitoring Plan to the Canterbury Regional Council, Attention: </w:t>
              </w:r>
            </w:ins>
            <w:ins w:author="Mark Henry" w:date="2026-02-06T11:41:00Z" w16du:dateUtc="2026-02-05T22:41:00Z" w:id="268">
              <w:r w:rsidRPr="0059388E" w:rsidR="00455229">
                <w:rPr>
                  <w:bCs/>
                  <w:lang w:val="en-AU"/>
                </w:rPr>
                <w:t xml:space="preserve">Land Resources Science – Senior Scientist </w:t>
              </w:r>
            </w:ins>
            <w:ins w:author="Mark Henry" w:date="2026-02-06T10:56:00Z" w16du:dateUtc="2026-02-05T21:56:00Z" w:id="269">
              <w:r>
                <w:t>for certification no less than 20 working days prior to the commencement of any physical works for the initial construction of the solar farm. Certification is required to demonstrate that the Soil Monitoring Plan will provide the means to achieve the objective as set out in Condition</w:t>
              </w:r>
            </w:ins>
            <w:ins w:author="Mark Henry" w:date="2026-02-06T12:12:00Z" w16du:dateUtc="2026-02-05T23:12:00Z" w:id="270">
              <w:r w:rsidR="00C309D1">
                <w:t xml:space="preserve"> 9B</w:t>
              </w:r>
            </w:ins>
            <w:ins w:author="Mark Henry" w:date="2026-02-06T10:56:00Z" w16du:dateUtc="2026-02-05T21:56:00Z" w:id="271">
              <w:r>
                <w:t>.</w:t>
              </w:r>
            </w:ins>
          </w:p>
        </w:tc>
        <w:tc>
          <w:tcPr>
            <w:tcW w:w="5490" w:type="dxa"/>
          </w:tcPr>
          <w:p w:rsidR="00455229" w:rsidP="00455229" w:rsidRDefault="00455229" w14:paraId="05887278" w14:textId="3A38BCDD">
            <w:pPr>
              <w:pStyle w:val="TableBody"/>
              <w:cnfStyle w:val="000000000000" w:firstRow="0" w:lastRow="0" w:firstColumn="0" w:lastColumn="0" w:oddVBand="0" w:evenVBand="0" w:oddHBand="0" w:evenHBand="0" w:firstRowFirstColumn="0" w:firstRowLastColumn="0" w:lastRowFirstColumn="0" w:lastRowLastColumn="0"/>
              <w:rPr>
                <w:ins w:author="Mark Henry" w:date="2026-02-06T11:42:00Z" w16du:dateUtc="2026-02-05T22:42:00Z" w:id="272"/>
              </w:rPr>
            </w:pPr>
            <w:ins w:author="Mark Henry" w:date="2026-02-06T11:42:00Z" w16du:dateUtc="2026-02-05T22:42:00Z" w:id="273">
              <w:r>
                <w:t xml:space="preserve">CRC has noted change in </w:t>
              </w:r>
              <w:r w:rsidR="00EC7136">
                <w:t xml:space="preserve">description of </w:t>
              </w:r>
              <w:r>
                <w:t>internal roles</w:t>
              </w:r>
              <w:r w:rsidR="00EC7136">
                <w:t xml:space="preserve"> (now amended)</w:t>
              </w:r>
              <w:r>
                <w:t>.</w:t>
              </w:r>
            </w:ins>
          </w:p>
          <w:p w:rsidR="00894218" w:rsidP="00894218" w:rsidRDefault="00894218" w14:paraId="610B0EF3" w14:textId="77777777">
            <w:pPr>
              <w:pStyle w:val="TableBody"/>
              <w:cnfStyle w:val="000000000000" w:firstRow="0" w:lastRow="0" w:firstColumn="0" w:lastColumn="0" w:oddVBand="0" w:evenVBand="0" w:oddHBand="0" w:evenHBand="0" w:firstRowFirstColumn="0" w:firstRowLastColumn="0" w:lastRowFirstColumn="0" w:lastRowLastColumn="0"/>
            </w:pPr>
          </w:p>
        </w:tc>
      </w:tr>
      <w:tr w:rsidR="00A04993" w:rsidTr="00A04993" w14:paraId="0F508E03" w14:textId="77777777">
        <w:trPr>
          <w:cantSplit w:val="0"/>
        </w:trPr>
        <w:tc>
          <w:tcPr>
            <w:cnfStyle w:val="001000000000" w:firstRow="0" w:lastRow="0" w:firstColumn="1" w:lastColumn="0" w:oddVBand="0" w:evenVBand="0" w:oddHBand="0" w:evenHBand="0" w:firstRowFirstColumn="0" w:firstRowLastColumn="0" w:lastRowFirstColumn="0" w:lastRowLastColumn="0"/>
            <w:tcW w:w="13225" w:type="dxa"/>
            <w:gridSpan w:val="3"/>
            <w:shd w:val="clear" w:color="auto" w:fill="D9D9D9" w:themeFill="background1" w:themeFillShade="D9"/>
          </w:tcPr>
          <w:p w:rsidRPr="00A04993" w:rsidR="00A04993" w:rsidP="00894218" w:rsidRDefault="00A04993" w14:paraId="07742F8B" w14:textId="5CF6C60C">
            <w:pPr>
              <w:pStyle w:val="TableBody"/>
              <w:rPr>
                <w:b/>
                <w:bCs/>
              </w:rPr>
            </w:pPr>
            <w:ins w:author="Mark Henry" w:date="2026-02-06T10:47:00Z" w16du:dateUtc="2026-02-05T21:47:00Z" w:id="274">
              <w:r w:rsidRPr="00A04993">
                <w:rPr>
                  <w:b/>
                  <w:bCs/>
                </w:rPr>
                <w:t>Completion of Works</w:t>
              </w:r>
            </w:ins>
          </w:p>
        </w:tc>
      </w:tr>
      <w:tr w:rsidR="001810F5" w:rsidTr="00A04993" w14:paraId="593DF081" w14:textId="6DB455B2">
        <w:trPr>
          <w:cantSplit w:val="0"/>
        </w:trPr>
        <w:tc>
          <w:tcPr>
            <w:cnfStyle w:val="001000000000" w:firstRow="0" w:lastRow="0" w:firstColumn="1" w:lastColumn="0" w:oddVBand="0" w:evenVBand="0" w:oddHBand="0" w:evenHBand="0" w:firstRowFirstColumn="0" w:firstRowLastColumn="0" w:lastRowFirstColumn="0" w:lastRowLastColumn="0"/>
            <w:tcW w:w="1599" w:type="dxa"/>
          </w:tcPr>
          <w:p w:rsidR="001810F5" w:rsidP="001810F5" w:rsidRDefault="001810F5" w14:paraId="205654A6" w14:textId="6844B575">
            <w:pPr>
              <w:pStyle w:val="TableBody"/>
            </w:pPr>
            <w:ins w:author="Mark Henry" w:date="2026-02-06T10:46:00Z" w16du:dateUtc="2026-02-05T21:46:00Z" w:id="275">
              <w:r>
                <w:t>9</w:t>
              </w:r>
            </w:ins>
            <w:ins w:author="Mark Henry" w:date="2026-02-06T11:19:00Z" w16du:dateUtc="2026-02-05T22:19:00Z" w:id="276">
              <w:r>
                <w:t>G</w:t>
              </w:r>
            </w:ins>
          </w:p>
        </w:tc>
        <w:tc>
          <w:tcPr>
            <w:tcW w:w="6136" w:type="dxa"/>
          </w:tcPr>
          <w:p w:rsidR="001810F5" w:rsidP="001810F5" w:rsidRDefault="001810F5" w14:paraId="2A2EEA56" w14:textId="68E590D2">
            <w:pPr>
              <w:pStyle w:val="TableBody"/>
              <w:cnfStyle w:val="000000000000" w:firstRow="0" w:lastRow="0" w:firstColumn="0" w:lastColumn="0" w:oddVBand="0" w:evenVBand="0" w:oddHBand="0" w:evenHBand="0" w:firstRowFirstColumn="0" w:firstRowLastColumn="0" w:lastRowFirstColumn="0" w:lastRowLastColumn="0"/>
              <w:rPr>
                <w:ins w:author="Mark Henry" w:date="2026-02-06T11:21:00Z" w16du:dateUtc="2026-02-05T22:21:00Z" w:id="277"/>
              </w:rPr>
            </w:pPr>
            <w:ins w:author="Mark Henry" w:date="2026-02-06T11:21:00Z" w16du:dateUtc="2026-02-05T22:21:00Z" w:id="278">
              <w:r>
                <w:t xml:space="preserve">Within two weeks of the completion of works (or stages of work) authorised by this resource consent: </w:t>
              </w:r>
            </w:ins>
          </w:p>
          <w:p w:rsidR="001810F5" w:rsidP="001810F5" w:rsidRDefault="001810F5" w14:paraId="64E09C03" w14:textId="1739E202">
            <w:pPr>
              <w:pStyle w:val="TableBody"/>
              <w:numPr>
                <w:ilvl w:val="0"/>
                <w:numId w:val="62"/>
              </w:numPr>
              <w:cnfStyle w:val="000000000000" w:firstRow="0" w:lastRow="0" w:firstColumn="0" w:lastColumn="0" w:oddVBand="0" w:evenVBand="0" w:oddHBand="0" w:evenHBand="0" w:firstRowFirstColumn="0" w:firstRowLastColumn="0" w:lastRowFirstColumn="0" w:lastRowLastColumn="0"/>
              <w:rPr>
                <w:ins w:author="Mark Henry" w:date="2026-02-06T11:21:00Z" w16du:dateUtc="2026-02-05T22:21:00Z" w:id="279"/>
              </w:rPr>
            </w:pPr>
            <w:ins w:author="Mark Henry" w:date="2026-02-06T11:21:00Z" w16du:dateUtc="2026-02-05T22:21:00Z" w:id="280">
              <w:r>
                <w:t xml:space="preserve">All disturbed areas must be stabilised and/or revegetated; </w:t>
              </w:r>
            </w:ins>
          </w:p>
          <w:p w:rsidR="001810F5" w:rsidP="001810F5" w:rsidRDefault="001810F5" w14:paraId="23562E47" w14:textId="6E4C9D95">
            <w:pPr>
              <w:pStyle w:val="TableBody"/>
              <w:numPr>
                <w:ilvl w:val="0"/>
                <w:numId w:val="62"/>
              </w:numPr>
              <w:cnfStyle w:val="000000000000" w:firstRow="0" w:lastRow="0" w:firstColumn="0" w:lastColumn="0" w:oddVBand="0" w:evenVBand="0" w:oddHBand="0" w:evenHBand="0" w:firstRowFirstColumn="0" w:firstRowLastColumn="0" w:lastRowFirstColumn="0" w:lastRowLastColumn="0"/>
              <w:rPr>
                <w:ins w:author="Mark Henry" w:date="2026-02-06T11:26:00Z" w16du:dateUtc="2026-02-05T22:26:00Z" w:id="281"/>
              </w:rPr>
            </w:pPr>
            <w:ins w:author="Mark Henry" w:date="2026-02-06T11:21:00Z" w16du:dateUtc="2026-02-05T22:21:00Z" w:id="282">
              <w:r>
                <w:t>All spoil and other waste materials from the works must be removed from site</w:t>
              </w:r>
            </w:ins>
            <w:ins w:author="Mark Henry" w:date="2026-02-06T11:22:00Z" w16du:dateUtc="2026-02-05T22:22:00Z" w:id="283">
              <w:r>
                <w:t>;</w:t>
              </w:r>
            </w:ins>
          </w:p>
          <w:p w:rsidR="001810F5" w:rsidP="001810F5" w:rsidRDefault="001810F5" w14:paraId="3AB89AD5" w14:textId="340536B8">
            <w:pPr>
              <w:pStyle w:val="TableBody"/>
              <w:numPr>
                <w:ilvl w:val="0"/>
                <w:numId w:val="62"/>
              </w:numPr>
              <w:cnfStyle w:val="000000000000" w:firstRow="0" w:lastRow="0" w:firstColumn="0" w:lastColumn="0" w:oddVBand="0" w:evenVBand="0" w:oddHBand="0" w:evenHBand="0" w:firstRowFirstColumn="0" w:firstRowLastColumn="0" w:lastRowFirstColumn="0" w:lastRowLastColumn="0"/>
              <w:rPr>
                <w:ins w:author="Mark Henry" w:date="2026-02-06T11:22:00Z" w16du:dateUtc="2026-02-05T22:22:00Z" w:id="284"/>
              </w:rPr>
            </w:pPr>
            <w:ins w:author="Mark Henry" w:date="2026-02-06T11:28:00Z" w16du:dateUtc="2026-02-05T22:28:00Z" w:id="285">
              <w:r>
                <w:t xml:space="preserve">All pile holes must be </w:t>
              </w:r>
            </w:ins>
            <w:ins w:author="Mark Henry" w:date="2026-02-06T11:29:00Z" w16du:dateUtc="2026-02-05T22:29:00Z" w:id="286">
              <w:r>
                <w:t xml:space="preserve">closed in or </w:t>
              </w:r>
            </w:ins>
            <w:ins w:author="Mark Henry" w:date="2026-02-06T11:28:00Z" w16du:dateUtc="2026-02-05T22:28:00Z" w:id="287">
              <w:r>
                <w:t xml:space="preserve">sealed to ensure there is </w:t>
              </w:r>
            </w:ins>
            <w:ins w:author="Mark Henry" w:date="2026-02-06T11:29:00Z" w16du:dateUtc="2026-02-05T22:29:00Z" w:id="288">
              <w:r>
                <w:t>no direct route for potential contamination to groundwater; and</w:t>
              </w:r>
            </w:ins>
          </w:p>
          <w:p w:rsidR="001810F5" w:rsidP="001810F5" w:rsidRDefault="001810F5" w14:paraId="2F8AE683" w14:textId="77777777">
            <w:pPr>
              <w:pStyle w:val="TableBody"/>
              <w:numPr>
                <w:ilvl w:val="0"/>
                <w:numId w:val="62"/>
              </w:numPr>
              <w:cnfStyle w:val="000000000000" w:firstRow="0" w:lastRow="0" w:firstColumn="0" w:lastColumn="0" w:oddVBand="0" w:evenVBand="0" w:oddHBand="0" w:evenHBand="0" w:firstRowFirstColumn="0" w:firstRowLastColumn="0" w:lastRowFirstColumn="0" w:lastRowLastColumn="0"/>
            </w:pPr>
            <w:ins w:author="Mark Henry" w:date="2026-02-06T11:23:00Z" w16du:dateUtc="2026-02-05T22:23:00Z" w:id="289">
              <w:r w:rsidRPr="00B85E41">
                <w:rPr>
                  <w:rFonts w:eastAsia="Times New Roman" w:cs="Aptos"/>
                </w:rPr>
                <w:t xml:space="preserve">If any slumping of soil in excavated areas has occurred, </w:t>
              </w:r>
              <w:r>
                <w:rPr>
                  <w:rFonts w:eastAsia="Times New Roman" w:cs="Aptos"/>
                </w:rPr>
                <w:t xml:space="preserve">that </w:t>
              </w:r>
              <w:r w:rsidRPr="00B85E41">
                <w:rPr>
                  <w:rFonts w:eastAsia="Times New Roman" w:cs="Aptos"/>
                </w:rPr>
                <w:t xml:space="preserve">this </w:t>
              </w:r>
            </w:ins>
            <w:ins w:author="Mark Henry" w:date="2026-02-06T11:24:00Z" w16du:dateUtc="2026-02-05T22:24:00Z" w:id="290">
              <w:r>
                <w:rPr>
                  <w:rFonts w:eastAsia="Times New Roman" w:cs="Aptos"/>
                </w:rPr>
                <w:t xml:space="preserve">is </w:t>
              </w:r>
            </w:ins>
            <w:ins w:author="Mark Henry" w:date="2026-02-06T11:23:00Z" w16du:dateUtc="2026-02-05T22:23:00Z" w:id="291">
              <w:r w:rsidRPr="00B85E41">
                <w:rPr>
                  <w:rFonts w:eastAsia="Times New Roman" w:cs="Aptos"/>
                </w:rPr>
                <w:t>re</w:t>
              </w:r>
            </w:ins>
            <w:ins w:author="Mark Henry" w:date="2026-02-06T11:24:00Z" w16du:dateUtc="2026-02-05T22:24:00Z" w:id="292">
              <w:r>
                <w:rPr>
                  <w:rFonts w:eastAsia="Times New Roman" w:cs="Aptos"/>
                </w:rPr>
                <w:t>-</w:t>
              </w:r>
            </w:ins>
            <w:ins w:author="Mark Henry" w:date="2026-02-06T11:23:00Z" w16du:dateUtc="2026-02-05T22:23:00Z" w:id="293">
              <w:r w:rsidRPr="00B85E41">
                <w:rPr>
                  <w:rFonts w:eastAsia="Times New Roman" w:cs="Aptos"/>
                </w:rPr>
                <w:t>filled</w:t>
              </w:r>
            </w:ins>
            <w:ins w:author="Mark Henry" w:date="2026-02-06T11:21:00Z" w16du:dateUtc="2026-02-05T22:21:00Z" w:id="294">
              <w:r>
                <w:t>.</w:t>
              </w:r>
            </w:ins>
          </w:p>
          <w:p w:rsidR="001810F5" w:rsidP="001810F5" w:rsidRDefault="001810F5" w14:paraId="2AFA23D8" w14:textId="36933811">
            <w:pPr>
              <w:pStyle w:val="TableBody"/>
              <w:cnfStyle w:val="000000000000" w:firstRow="0" w:lastRow="0" w:firstColumn="0" w:lastColumn="0" w:oddVBand="0" w:evenVBand="0" w:oddHBand="0" w:evenHBand="0" w:firstRowFirstColumn="0" w:firstRowLastColumn="0" w:lastRowFirstColumn="0" w:lastRowLastColumn="0"/>
            </w:pPr>
            <w:ins w:author="Mark Henry" w:date="2026-02-06T11:25:00Z" w16du:dateUtc="2026-02-05T22:25:00Z" w:id="295">
              <w:r w:rsidRPr="00A40D62">
                <w:rPr>
                  <w:b/>
                  <w:bCs/>
                  <w:i/>
                  <w:iCs/>
                </w:rPr>
                <w:t>Advice Note</w:t>
              </w:r>
              <w:r w:rsidRPr="00A40D62">
                <w:rPr>
                  <w:i/>
                  <w:iCs/>
                </w:rPr>
                <w:t xml:space="preserve">: </w:t>
              </w:r>
              <w:r>
                <w:rPr>
                  <w:i/>
                  <w:iCs/>
                </w:rPr>
                <w:t xml:space="preserve">the Consent Holder should retain on-site material gained </w:t>
              </w:r>
            </w:ins>
            <w:ins w:author="Mark Henry" w:date="2026-02-06T11:26:00Z" w16du:dateUtc="2026-02-05T22:26:00Z" w:id="296">
              <w:r>
                <w:rPr>
                  <w:i/>
                  <w:iCs/>
                </w:rPr>
                <w:t xml:space="preserve">during any excavations </w:t>
              </w:r>
            </w:ins>
            <w:ins w:author="Mark Henry" w:date="2026-02-06T11:25:00Z" w16du:dateUtc="2026-02-05T22:25:00Z" w:id="297">
              <w:r>
                <w:rPr>
                  <w:i/>
                  <w:iCs/>
                </w:rPr>
                <w:t>for the purpose of infilling any slumping</w:t>
              </w:r>
              <w:r w:rsidRPr="00A40D62">
                <w:rPr>
                  <w:i/>
                  <w:iCs/>
                </w:rPr>
                <w:t>.</w:t>
              </w:r>
            </w:ins>
          </w:p>
        </w:tc>
        <w:tc>
          <w:tcPr>
            <w:tcW w:w="5490" w:type="dxa"/>
          </w:tcPr>
          <w:p w:rsidR="001810F5" w:rsidP="001810F5" w:rsidRDefault="00D92F44" w14:paraId="7BCDAB10" w14:textId="77777777">
            <w:pPr>
              <w:pStyle w:val="TableBody"/>
              <w:cnfStyle w:val="000000000000" w:firstRow="0" w:lastRow="0" w:firstColumn="0" w:lastColumn="0" w:oddVBand="0" w:evenVBand="0" w:oddHBand="0" w:evenHBand="0" w:firstRowFirstColumn="0" w:firstRowLastColumn="0" w:lastRowFirstColumn="0" w:lastRowLastColumn="0"/>
              <w:rPr>
                <w:ins w:author="Mark Henry" w:date="2026-02-06T11:36:00Z" w16du:dateUtc="2026-02-05T22:36:00Z" w:id="298"/>
              </w:rPr>
            </w:pPr>
            <w:ins w:author="Mark Henry" w:date="2026-02-06T11:35:00Z" w16du:dateUtc="2026-02-05T22:35:00Z" w:id="299">
              <w:r>
                <w:t xml:space="preserve">CRC has sought an amendment to </w:t>
              </w:r>
              <w:r w:rsidR="00886131">
                <w:t>ensure the risk of</w:t>
              </w:r>
            </w:ins>
            <w:ins w:author="Mark Henry" w:date="2026-02-06T11:36:00Z" w16du:dateUtc="2026-02-05T22:36:00Z" w:id="300">
              <w:r w:rsidR="00886131">
                <w:t xml:space="preserve"> </w:t>
              </w:r>
              <w:r w:rsidR="00585E8A">
                <w:t>potential contamination</w:t>
              </w:r>
              <w:r w:rsidR="00886131">
                <w:t xml:space="preserve"> of the </w:t>
              </w:r>
              <w:r w:rsidR="00585E8A">
                <w:t>groundwater is minimised and that slumping is identified and rectified.</w:t>
              </w:r>
            </w:ins>
          </w:p>
          <w:p w:rsidR="00585E8A" w:rsidP="001810F5" w:rsidRDefault="00585E8A" w14:paraId="3A48743E" w14:textId="5E25F6F6">
            <w:pPr>
              <w:pStyle w:val="TableBody"/>
              <w:cnfStyle w:val="000000000000" w:firstRow="0" w:lastRow="0" w:firstColumn="0" w:lastColumn="0" w:oddVBand="0" w:evenVBand="0" w:oddHBand="0" w:evenHBand="0" w:firstRowFirstColumn="0" w:firstRowLastColumn="0" w:lastRowFirstColumn="0" w:lastRowLastColumn="0"/>
            </w:pPr>
            <w:ins w:author="Mark Henry" w:date="2026-02-06T11:36:00Z" w16du:dateUtc="2026-02-05T22:36:00Z" w:id="301">
              <w:r>
                <w:t xml:space="preserve">These </w:t>
              </w:r>
              <w:r w:rsidR="00F43A7A">
                <w:t>amendments have been accepted</w:t>
              </w:r>
            </w:ins>
            <w:ins w:author="Mark Henry" w:date="2026-02-06T11:37:00Z" w16du:dateUtc="2026-02-05T22:37:00Z" w:id="302">
              <w:r w:rsidR="00F43A7A">
                <w:t xml:space="preserve"> </w:t>
              </w:r>
              <w:r w:rsidR="00B605D0">
                <w:t xml:space="preserve">at </w:t>
              </w:r>
              <w:r w:rsidR="00F43A7A">
                <w:t>9G(c) and (d)</w:t>
              </w:r>
            </w:ins>
            <w:ins w:author="Mark Henry" w:date="2026-02-06T11:36:00Z" w16du:dateUtc="2026-02-05T22:36:00Z" w:id="303">
              <w:r w:rsidR="00F43A7A">
                <w:t>.</w:t>
              </w:r>
            </w:ins>
          </w:p>
        </w:tc>
      </w:tr>
      <w:tr w:rsidR="001810F5" w:rsidTr="00A04993" w14:paraId="6E30497A" w14:textId="77777777">
        <w:trPr>
          <w:cantSplit w:val="0"/>
        </w:trPr>
        <w:tc>
          <w:tcPr>
            <w:cnfStyle w:val="001000000000" w:firstRow="0" w:lastRow="0" w:firstColumn="1" w:lastColumn="0" w:oddVBand="0" w:evenVBand="0" w:oddHBand="0" w:evenHBand="0" w:firstRowFirstColumn="0" w:firstRowLastColumn="0" w:lastRowFirstColumn="0" w:lastRowLastColumn="0"/>
            <w:tcW w:w="1599" w:type="dxa"/>
          </w:tcPr>
          <w:p w:rsidR="001810F5" w:rsidP="001810F5" w:rsidRDefault="00B605D0" w14:paraId="68184B27" w14:textId="6B68857D">
            <w:pPr>
              <w:pStyle w:val="TableBody"/>
            </w:pPr>
            <w:ins w:author="Mark Henry" w:date="2026-02-06T11:37:00Z" w16du:dateUtc="2026-02-05T22:37:00Z" w:id="304">
              <w:r>
                <w:t>9H</w:t>
              </w:r>
            </w:ins>
          </w:p>
        </w:tc>
        <w:tc>
          <w:tcPr>
            <w:tcW w:w="6136" w:type="dxa"/>
          </w:tcPr>
          <w:p w:rsidR="001810F5" w:rsidP="00A76C69" w:rsidRDefault="00B605D0" w14:paraId="07081341" w14:textId="3E96F510">
            <w:pPr>
              <w:pStyle w:val="TableBody"/>
              <w:cnfStyle w:val="000000000000" w:firstRow="0" w:lastRow="0" w:firstColumn="0" w:lastColumn="0" w:oddVBand="0" w:evenVBand="0" w:oddHBand="0" w:evenHBand="0" w:firstRowFirstColumn="0" w:firstRowLastColumn="0" w:lastRowFirstColumn="0" w:lastRowLastColumn="0"/>
            </w:pPr>
            <w:ins w:author="Mark Henry" w:date="2026-02-06T11:37:00Z" w16du:dateUtc="2026-02-05T22:37:00Z" w:id="305">
              <w:r>
                <w:t xml:space="preserve">Within six months of the completion of works (or stages of work) authorised by this resource consent, the Consent Holder must </w:t>
              </w:r>
            </w:ins>
            <w:ins w:author="Mark Henry" w:date="2026-02-06T11:38:00Z" w16du:dateUtc="2026-02-05T22:38:00Z" w:id="306">
              <w:r w:rsidR="00772A55">
                <w:t>revisit the site to ensure that the outcomes in condition 9G are still being met</w:t>
              </w:r>
              <w:r w:rsidR="00047D7F">
                <w:t xml:space="preserve">, and that actions are taken </w:t>
              </w:r>
            </w:ins>
            <w:ins w:author="Mark Henry" w:date="2026-02-06T11:39:00Z" w16du:dateUtc="2026-02-05T22:39:00Z" w:id="307">
              <w:r w:rsidR="00A76C69">
                <w:t>to rectify matters if necessary.</w:t>
              </w:r>
            </w:ins>
          </w:p>
        </w:tc>
        <w:tc>
          <w:tcPr>
            <w:tcW w:w="5490" w:type="dxa"/>
          </w:tcPr>
          <w:p w:rsidR="001810F5" w:rsidP="001810F5" w:rsidRDefault="00D92F44" w14:paraId="5BD7504C" w14:textId="6EE375A2">
            <w:pPr>
              <w:pStyle w:val="TableBody"/>
              <w:cnfStyle w:val="000000000000" w:firstRow="0" w:lastRow="0" w:firstColumn="0" w:lastColumn="0" w:oddVBand="0" w:evenVBand="0" w:oddHBand="0" w:evenHBand="0" w:firstRowFirstColumn="0" w:firstRowLastColumn="0" w:lastRowFirstColumn="0" w:lastRowLastColumn="0"/>
              <w:rPr>
                <w:rFonts w:eastAsia="Times New Roman"/>
              </w:rPr>
            </w:pPr>
            <w:ins w:author="Mark Henry" w:date="2026-02-06T11:35:00Z" w16du:dateUtc="2026-02-05T22:35:00Z" w:id="308">
              <w:r>
                <w:rPr>
                  <w:rFonts w:eastAsia="Times New Roman"/>
                </w:rPr>
                <w:t>CRC Land Resources has requested an additional condition that requires the consent holder to revisit the site after 6 months (or closest practical time).</w:t>
              </w:r>
            </w:ins>
          </w:p>
        </w:tc>
      </w:tr>
      <w:tr w:rsidR="001810F5" w:rsidTr="00A04993" w14:paraId="7E05748A" w14:textId="09D10AF3">
        <w:trPr>
          <w:cantSplit w:val="0"/>
        </w:trPr>
        <w:tc>
          <w:tcPr>
            <w:cnfStyle w:val="001000000000" w:firstRow="0" w:lastRow="0" w:firstColumn="1" w:lastColumn="0" w:oddVBand="0" w:evenVBand="0" w:oddHBand="0" w:evenHBand="0" w:firstRowFirstColumn="0" w:firstRowLastColumn="0" w:lastRowFirstColumn="0" w:lastRowLastColumn="0"/>
            <w:tcW w:w="1599" w:type="dxa"/>
          </w:tcPr>
          <w:p w:rsidR="001810F5" w:rsidP="001810F5" w:rsidRDefault="001810F5" w14:paraId="0C5EEBD1" w14:textId="77777777">
            <w:pPr>
              <w:pStyle w:val="TableBody"/>
              <w:numPr>
                <w:ilvl w:val="0"/>
                <w:numId w:val="22"/>
              </w:numPr>
              <w:ind w:left="360"/>
            </w:pPr>
          </w:p>
        </w:tc>
        <w:tc>
          <w:tcPr>
            <w:tcW w:w="6136" w:type="dxa"/>
          </w:tcPr>
          <w:p w:rsidR="001810F5" w:rsidDel="00313A32" w:rsidP="001810F5" w:rsidRDefault="001810F5" w14:paraId="3089702B" w14:textId="7A7CCDE3">
            <w:pPr>
              <w:pStyle w:val="TableBody"/>
              <w:cnfStyle w:val="000000000000" w:firstRow="0" w:lastRow="0" w:firstColumn="0" w:lastColumn="0" w:oddVBand="0" w:evenVBand="0" w:oddHBand="0" w:evenHBand="0" w:firstRowFirstColumn="0" w:firstRowLastColumn="0" w:lastRowFirstColumn="0" w:lastRowLastColumn="0"/>
              <w:rPr>
                <w:del w:author="Mark Henry" w:date="2026-02-06T12:21:00Z" w16du:dateUtc="2026-02-05T23:21:00Z" w:id="309"/>
              </w:rPr>
            </w:pPr>
            <w:del w:author="Mark Henry" w:date="2026-02-06T12:21:00Z" w16du:dateUtc="2026-02-05T23:21:00Z" w:id="310">
              <w:r w:rsidDel="00313A32">
                <w:delText>The representative soil sampling regime anticipated by Condition 9(c) must be prepared by a suitably qualified and experienced practitioner in soil health and must set out the following:</w:delText>
              </w:r>
            </w:del>
          </w:p>
          <w:p w:rsidR="001810F5" w:rsidDel="00313A32" w:rsidP="001810F5" w:rsidRDefault="001810F5" w14:paraId="23A0E0CA" w14:textId="3950ED9F">
            <w:pPr>
              <w:pStyle w:val="TableBody"/>
              <w:numPr>
                <w:ilvl w:val="0"/>
                <w:numId w:val="38"/>
              </w:numPr>
              <w:ind w:left="360"/>
              <w:cnfStyle w:val="000000000000" w:firstRow="0" w:lastRow="0" w:firstColumn="0" w:lastColumn="0" w:oddVBand="0" w:evenVBand="0" w:oddHBand="0" w:evenHBand="0" w:firstRowFirstColumn="0" w:firstRowLastColumn="0" w:lastRowFirstColumn="0" w:lastRowLastColumn="0"/>
              <w:rPr>
                <w:del w:author="Mark Henry" w:date="2026-02-06T12:21:00Z" w16du:dateUtc="2026-02-05T23:21:00Z" w:id="311"/>
              </w:rPr>
            </w:pPr>
            <w:del w:author="Mark Henry" w:date="2026-02-06T12:21:00Z" w16du:dateUtc="2026-02-05T23:21:00Z" w:id="312">
              <w:r w:rsidDel="00313A32">
                <w:delText>The parameters to be monitored; and</w:delText>
              </w:r>
            </w:del>
          </w:p>
          <w:p w:rsidR="001810F5" w:rsidDel="00313A32" w:rsidP="001810F5" w:rsidRDefault="001810F5" w14:paraId="6DDC5D94" w14:textId="7D4E609A">
            <w:pPr>
              <w:pStyle w:val="TableBody"/>
              <w:numPr>
                <w:ilvl w:val="0"/>
                <w:numId w:val="38"/>
              </w:numPr>
              <w:ind w:left="360"/>
              <w:cnfStyle w:val="000000000000" w:firstRow="0" w:lastRow="0" w:firstColumn="0" w:lastColumn="0" w:oddVBand="0" w:evenVBand="0" w:oddHBand="0" w:evenHBand="0" w:firstRowFirstColumn="0" w:firstRowLastColumn="0" w:lastRowFirstColumn="0" w:lastRowLastColumn="0"/>
              <w:rPr>
                <w:del w:author="Mark Henry" w:date="2026-02-06T12:21:00Z" w16du:dateUtc="2026-02-05T23:21:00Z" w:id="313"/>
              </w:rPr>
            </w:pPr>
            <w:del w:author="Mark Henry" w:date="2026-02-06T12:21:00Z" w16du:dateUtc="2026-02-05T23:21:00Z" w:id="314">
              <w:r w:rsidDel="00313A32">
                <w:delText>The sample distribution and sampling methodology.</w:delText>
              </w:r>
            </w:del>
          </w:p>
          <w:p w:rsidR="001810F5" w:rsidDel="00313A32" w:rsidP="001810F5" w:rsidRDefault="001810F5" w14:paraId="39FED972" w14:textId="689D339D">
            <w:pPr>
              <w:pStyle w:val="TableBody"/>
              <w:cnfStyle w:val="000000000000" w:firstRow="0" w:lastRow="0" w:firstColumn="0" w:lastColumn="0" w:oddVBand="0" w:evenVBand="0" w:oddHBand="0" w:evenHBand="0" w:firstRowFirstColumn="0" w:firstRowLastColumn="0" w:lastRowFirstColumn="0" w:lastRowLastColumn="0"/>
              <w:rPr>
                <w:del w:author="Mark Henry" w:date="2026-02-06T12:21:00Z" w16du:dateUtc="2026-02-05T23:21:00Z" w:id="315"/>
              </w:rPr>
            </w:pPr>
            <w:del w:author="Mark Henry" w:date="2026-02-06T12:21:00Z" w16du:dateUtc="2026-02-05T23:21:00Z" w:id="316">
              <w:r w:rsidRPr="00E17FEC" w:rsidDel="00313A32">
                <w:delText xml:space="preserve">The </w:delText>
              </w:r>
              <w:r w:rsidDel="00313A32">
                <w:delText xml:space="preserve">initial </w:delText>
              </w:r>
              <w:r w:rsidRPr="00E17FEC" w:rsidDel="00313A32">
                <w:delText xml:space="preserve">sampling required by </w:delText>
              </w:r>
              <w:r w:rsidRPr="00D77353" w:rsidDel="00313A32">
                <w:delText xml:space="preserve">Condition </w:delText>
              </w:r>
              <w:r w:rsidDel="00313A32">
                <w:delText>9</w:delText>
              </w:r>
              <w:r w:rsidRPr="00D77353" w:rsidDel="00313A32">
                <w:delText>(</w:delText>
              </w:r>
              <w:r w:rsidDel="00313A32">
                <w:delText>c</w:delText>
              </w:r>
              <w:r w:rsidRPr="00D77353" w:rsidDel="00313A32">
                <w:delText>)</w:delText>
              </w:r>
              <w:r w:rsidRPr="00E17FEC" w:rsidDel="00313A32">
                <w:delText xml:space="preserve"> must be undertaken prior to the exercising of this consent and subsequently undertaken a minimum of every 10 years across the proposed solar panel array footprint.  </w:delText>
              </w:r>
            </w:del>
          </w:p>
          <w:p w:rsidR="001810F5" w:rsidP="001810F5" w:rsidRDefault="001810F5" w14:paraId="00E8CCCD" w14:textId="797D4135">
            <w:pPr>
              <w:pStyle w:val="TableBody"/>
              <w:cnfStyle w:val="000000000000" w:firstRow="0" w:lastRow="0" w:firstColumn="0" w:lastColumn="0" w:oddVBand="0" w:evenVBand="0" w:oddHBand="0" w:evenHBand="0" w:firstRowFirstColumn="0" w:firstRowLastColumn="0" w:lastRowFirstColumn="0" w:lastRowLastColumn="0"/>
            </w:pPr>
            <w:del w:author="Mark Henry" w:date="2026-02-06T12:21:00Z" w16du:dateUtc="2026-02-05T23:21:00Z" w:id="317">
              <w:r w:rsidRPr="00E17FEC" w:rsidDel="00313A32">
                <w:delText>The samples are to be analysed at an International Accreditation New Zealand (IANZ) accredited laboratory or a laboratory accredited by an organisation with a mutual agreement with IANZ.</w:delText>
              </w:r>
            </w:del>
          </w:p>
        </w:tc>
        <w:tc>
          <w:tcPr>
            <w:tcW w:w="5490" w:type="dxa"/>
          </w:tcPr>
          <w:p w:rsidR="001810F5" w:rsidP="001810F5" w:rsidRDefault="007502D4" w14:paraId="339DC8E5" w14:textId="4641D5E0">
            <w:pPr>
              <w:pStyle w:val="TableBody"/>
              <w:cnfStyle w:val="000000000000" w:firstRow="0" w:lastRow="0" w:firstColumn="0" w:lastColumn="0" w:oddVBand="0" w:evenVBand="0" w:oddHBand="0" w:evenHBand="0" w:firstRowFirstColumn="0" w:firstRowLastColumn="0" w:lastRowFirstColumn="0" w:lastRowLastColumn="0"/>
            </w:pPr>
            <w:ins w:author="Mark Henry" w:date="2026-02-06T12:30:00Z" w16du:dateUtc="2026-02-05T23:30:00Z" w:id="318">
              <w:r>
                <w:t xml:space="preserve">Condition merged into </w:t>
              </w:r>
              <w:r w:rsidR="00DE35A2">
                <w:t>9B-9E</w:t>
              </w:r>
            </w:ins>
          </w:p>
        </w:tc>
      </w:tr>
      <w:tr w:rsidR="001810F5" w:rsidTr="00A04993" w14:paraId="6A4C066C" w14:textId="558B2548">
        <w:trPr>
          <w:cantSplit w:val="0"/>
        </w:trPr>
        <w:tc>
          <w:tcPr>
            <w:cnfStyle w:val="001000000000" w:firstRow="0" w:lastRow="0" w:firstColumn="1" w:lastColumn="0" w:oddVBand="0" w:evenVBand="0" w:oddHBand="0" w:evenHBand="0" w:firstRowFirstColumn="0" w:firstRowLastColumn="0" w:lastRowFirstColumn="0" w:lastRowLastColumn="0"/>
            <w:tcW w:w="1599" w:type="dxa"/>
          </w:tcPr>
          <w:p w:rsidR="001810F5" w:rsidP="001810F5" w:rsidRDefault="001810F5" w14:paraId="3254C872" w14:textId="77777777">
            <w:pPr>
              <w:pStyle w:val="TableBody"/>
              <w:numPr>
                <w:ilvl w:val="0"/>
                <w:numId w:val="22"/>
              </w:numPr>
              <w:ind w:left="360"/>
            </w:pPr>
          </w:p>
        </w:tc>
        <w:tc>
          <w:tcPr>
            <w:tcW w:w="6136" w:type="dxa"/>
          </w:tcPr>
          <w:p w:rsidR="001810F5" w:rsidDel="003572E2" w:rsidP="001810F5" w:rsidRDefault="001810F5" w14:paraId="799A9B99" w14:textId="487A4F92">
            <w:pPr>
              <w:pStyle w:val="TableBody"/>
              <w:cnfStyle w:val="000000000000" w:firstRow="0" w:lastRow="0" w:firstColumn="0" w:lastColumn="0" w:oddVBand="0" w:evenVBand="0" w:oddHBand="0" w:evenHBand="0" w:firstRowFirstColumn="0" w:firstRowLastColumn="0" w:lastRowFirstColumn="0" w:lastRowLastColumn="0"/>
              <w:rPr>
                <w:del w:author="Mark Henry" w:date="2026-02-06T11:18:00Z" w16du:dateUtc="2026-02-05T22:18:00Z" w:id="319"/>
              </w:rPr>
            </w:pPr>
            <w:del w:author="Mark Henry" w:date="2026-02-06T11:18:00Z" w16du:dateUtc="2026-02-05T22:18:00Z" w:id="320">
              <w:r w:rsidRPr="00FC40A0" w:rsidDel="003572E2">
                <w:delText xml:space="preserve">The SMP may be amended at any time. Any amendments </w:delText>
              </w:r>
              <w:r w:rsidDel="003572E2">
                <w:delText xml:space="preserve">must </w:delText>
              </w:r>
              <w:r w:rsidRPr="00FC40A0" w:rsidDel="003572E2">
                <w:delText>be:</w:delText>
              </w:r>
            </w:del>
          </w:p>
          <w:p w:rsidR="001810F5" w:rsidDel="003572E2" w:rsidP="001810F5" w:rsidRDefault="001810F5" w14:paraId="3B5022C9" w14:textId="4F98F867">
            <w:pPr>
              <w:pStyle w:val="TableBody"/>
              <w:numPr>
                <w:ilvl w:val="0"/>
                <w:numId w:val="10"/>
              </w:numPr>
              <w:ind w:left="360"/>
              <w:cnfStyle w:val="000000000000" w:firstRow="0" w:lastRow="0" w:firstColumn="0" w:lastColumn="0" w:oddVBand="0" w:evenVBand="0" w:oddHBand="0" w:evenHBand="0" w:firstRowFirstColumn="0" w:firstRowLastColumn="0" w:lastRowFirstColumn="0" w:lastRowLastColumn="0"/>
              <w:rPr>
                <w:del w:author="Mark Henry" w:date="2026-02-06T11:18:00Z" w16du:dateUtc="2026-02-05T22:18:00Z" w:id="321"/>
              </w:rPr>
            </w:pPr>
            <w:del w:author="Mark Henry" w:date="2026-02-06T11:18:00Z" w16du:dateUtc="2026-02-05T22:18:00Z" w:id="322">
              <w:r w:rsidRPr="00FC40A0" w:rsidDel="003572E2">
                <w:delText xml:space="preserve">Only for the purpose of improving the efficacy of the stormwater management measures and </w:delText>
              </w:r>
              <w:r w:rsidDel="003572E2">
                <w:delText>must</w:delText>
              </w:r>
              <w:r w:rsidRPr="00FC40A0" w:rsidDel="003572E2">
                <w:delText xml:space="preserve"> not result in reduced discharge quality;</w:delText>
              </w:r>
            </w:del>
          </w:p>
          <w:p w:rsidR="001810F5" w:rsidDel="003572E2" w:rsidP="001810F5" w:rsidRDefault="001810F5" w14:paraId="0C534992" w14:textId="212BC732">
            <w:pPr>
              <w:pStyle w:val="TableBody"/>
              <w:numPr>
                <w:ilvl w:val="0"/>
                <w:numId w:val="10"/>
              </w:numPr>
              <w:ind w:left="360"/>
              <w:cnfStyle w:val="000000000000" w:firstRow="0" w:lastRow="0" w:firstColumn="0" w:lastColumn="0" w:oddVBand="0" w:evenVBand="0" w:oddHBand="0" w:evenHBand="0" w:firstRowFirstColumn="0" w:firstRowLastColumn="0" w:lastRowFirstColumn="0" w:lastRowLastColumn="0"/>
              <w:rPr>
                <w:del w:author="Mark Henry" w:date="2026-02-06T11:18:00Z" w16du:dateUtc="2026-02-05T22:18:00Z" w:id="323"/>
              </w:rPr>
            </w:pPr>
            <w:del w:author="Mark Henry" w:date="2026-02-06T11:18:00Z" w16du:dateUtc="2026-02-05T22:18:00Z" w:id="324">
              <w:r w:rsidRPr="00FC40A0" w:rsidDel="003572E2">
                <w:delText>For the purpose of applying best practicable measures to mitigate adverse effects;</w:delText>
              </w:r>
            </w:del>
          </w:p>
          <w:p w:rsidR="001810F5" w:rsidDel="003572E2" w:rsidP="001810F5" w:rsidRDefault="001810F5" w14:paraId="723A23A1" w14:textId="4C2FF605">
            <w:pPr>
              <w:pStyle w:val="TableBody"/>
              <w:numPr>
                <w:ilvl w:val="0"/>
                <w:numId w:val="10"/>
              </w:numPr>
              <w:ind w:left="360"/>
              <w:cnfStyle w:val="000000000000" w:firstRow="0" w:lastRow="0" w:firstColumn="0" w:lastColumn="0" w:oddVBand="0" w:evenVBand="0" w:oddHBand="0" w:evenHBand="0" w:firstRowFirstColumn="0" w:firstRowLastColumn="0" w:lastRowFirstColumn="0" w:lastRowLastColumn="0"/>
              <w:rPr>
                <w:del w:author="Mark Henry" w:date="2026-02-06T11:18:00Z" w16du:dateUtc="2026-02-05T22:18:00Z" w:id="325"/>
              </w:rPr>
            </w:pPr>
            <w:del w:author="Mark Henry" w:date="2026-02-06T11:18:00Z" w16du:dateUtc="2026-02-05T22:18:00Z" w:id="326">
              <w:r w:rsidRPr="00FC40A0" w:rsidDel="003572E2">
                <w:delText>Consistent with the conditions of this resource consent; and</w:delText>
              </w:r>
            </w:del>
          </w:p>
          <w:p w:rsidR="001810F5" w:rsidDel="003572E2" w:rsidP="001810F5" w:rsidRDefault="001810F5" w14:paraId="3B75BD2B" w14:textId="5DE47BFB">
            <w:pPr>
              <w:pStyle w:val="TableBody"/>
              <w:numPr>
                <w:ilvl w:val="0"/>
                <w:numId w:val="10"/>
              </w:numPr>
              <w:ind w:left="360"/>
              <w:cnfStyle w:val="000000000000" w:firstRow="0" w:lastRow="0" w:firstColumn="0" w:lastColumn="0" w:oddVBand="0" w:evenVBand="0" w:oddHBand="0" w:evenHBand="0" w:firstRowFirstColumn="0" w:firstRowLastColumn="0" w:lastRowFirstColumn="0" w:lastRowLastColumn="0"/>
              <w:rPr>
                <w:del w:author="Mark Henry" w:date="2026-02-06T11:18:00Z" w16du:dateUtc="2026-02-05T22:18:00Z" w:id="327"/>
              </w:rPr>
            </w:pPr>
            <w:del w:author="Mark Henry" w:date="2026-02-06T11:18:00Z" w16du:dateUtc="2026-02-05T22:18:00Z" w:id="328">
              <w:r w:rsidRPr="00FC40A0" w:rsidDel="003572E2">
                <w:delText xml:space="preserve">Submitted in writing to the Canterbury Regional Council, Attention: Regional Leader Compliance Monitoring, prior to any amendment being implemented for </w:delText>
              </w:r>
              <w:r w:rsidDel="003572E2">
                <w:delText>certification</w:delText>
              </w:r>
              <w:r w:rsidRPr="00FC40A0" w:rsidDel="003572E2">
                <w:delText>.</w:delText>
              </w:r>
            </w:del>
          </w:p>
          <w:p w:rsidR="001810F5" w:rsidP="001810F5" w:rsidRDefault="001810F5" w14:paraId="2EE6E0D5" w14:textId="09CD3F39">
            <w:pPr>
              <w:pStyle w:val="TableBody"/>
              <w:cnfStyle w:val="000000000000" w:firstRow="0" w:lastRow="0" w:firstColumn="0" w:lastColumn="0" w:oddVBand="0" w:evenVBand="0" w:oddHBand="0" w:evenHBand="0" w:firstRowFirstColumn="0" w:firstRowLastColumn="0" w:lastRowFirstColumn="0" w:lastRowLastColumn="0"/>
            </w:pPr>
            <w:del w:author="Mark Henry" w:date="2026-02-06T11:18:00Z" w16du:dateUtc="2026-02-05T22:18:00Z" w:id="329">
              <w:r w:rsidRPr="00FC40A0" w:rsidDel="003572E2">
                <w:delText xml:space="preserve">The amended SMP </w:delText>
              </w:r>
              <w:r w:rsidDel="003572E2">
                <w:delText>must</w:delText>
              </w:r>
              <w:r w:rsidRPr="00FC40A0" w:rsidDel="003572E2">
                <w:delText xml:space="preserve"> be considered to be </w:delText>
              </w:r>
              <w:r w:rsidDel="003572E2">
                <w:delText>certified</w:delText>
              </w:r>
              <w:r w:rsidRPr="00FC40A0" w:rsidDel="003572E2">
                <w:delText xml:space="preserve"> by the Canterbury Regional Council if written </w:delText>
              </w:r>
              <w:r w:rsidDel="003572E2">
                <w:delText>certification</w:delText>
              </w:r>
              <w:r w:rsidRPr="00FC40A0" w:rsidDel="003572E2">
                <w:delText xml:space="preserve"> is not provided to the </w:delText>
              </w:r>
              <w:r w:rsidDel="003572E2">
                <w:delText>Consent Holder</w:delText>
              </w:r>
              <w:r w:rsidRPr="00FC40A0" w:rsidDel="003572E2">
                <w:delText xml:space="preserve"> within 20 working days of receipt of the amended SMP, unless the Canterbury Regional Council stipulate within the timeframe that further amendments are required to be made prior to</w:delText>
              </w:r>
              <w:r w:rsidDel="003572E2">
                <w:delText xml:space="preserve"> certification</w:delText>
              </w:r>
              <w:r w:rsidRPr="00FC40A0" w:rsidDel="003572E2">
                <w:delText>.</w:delText>
              </w:r>
            </w:del>
          </w:p>
        </w:tc>
        <w:tc>
          <w:tcPr>
            <w:tcW w:w="5490" w:type="dxa"/>
          </w:tcPr>
          <w:p w:rsidRPr="00FC40A0" w:rsidR="001810F5" w:rsidP="001810F5" w:rsidRDefault="001810F5" w14:paraId="56221944" w14:textId="1855B5AC">
            <w:pPr>
              <w:pStyle w:val="TableBody"/>
              <w:cnfStyle w:val="000000000000" w:firstRow="0" w:lastRow="0" w:firstColumn="0" w:lastColumn="0" w:oddVBand="0" w:evenVBand="0" w:oddHBand="0" w:evenHBand="0" w:firstRowFirstColumn="0" w:firstRowLastColumn="0" w:lastRowFirstColumn="0" w:lastRowLastColumn="0"/>
            </w:pPr>
            <w:ins w:author="Mark Henry" w:date="2026-02-06T11:18:00Z" w16du:dateUtc="2026-02-05T22:18:00Z" w:id="330">
              <w:r>
                <w:t>Condition relocated to 9A.</w:t>
              </w:r>
            </w:ins>
          </w:p>
        </w:tc>
      </w:tr>
      <w:tr w:rsidR="001810F5" w:rsidTr="00A04993" w14:paraId="54D41CC7" w14:textId="29CFBFA8">
        <w:trPr>
          <w:cantSplit w:val="0"/>
        </w:trPr>
        <w:tc>
          <w:tcPr>
            <w:cnfStyle w:val="001000000000" w:firstRow="0" w:lastRow="0" w:firstColumn="1" w:lastColumn="0" w:oddVBand="0" w:evenVBand="0" w:oddHBand="0" w:evenHBand="0" w:firstRowFirstColumn="0" w:firstRowLastColumn="0" w:lastRowFirstColumn="0" w:lastRowLastColumn="0"/>
            <w:tcW w:w="7735" w:type="dxa"/>
            <w:gridSpan w:val="2"/>
            <w:shd w:val="clear" w:color="auto" w:fill="E7E6E6" w:themeFill="background2"/>
          </w:tcPr>
          <w:p w:rsidR="001810F5" w:rsidP="001810F5" w:rsidRDefault="001810F5" w14:paraId="019F3C2C" w14:textId="77777777">
            <w:pPr>
              <w:pStyle w:val="TableBody"/>
            </w:pPr>
            <w:r w:rsidRPr="00E776C4">
              <w:rPr>
                <w:b/>
                <w:bCs/>
              </w:rPr>
              <w:t>Spills</w:t>
            </w:r>
          </w:p>
        </w:tc>
        <w:tc>
          <w:tcPr>
            <w:tcW w:w="5490" w:type="dxa"/>
            <w:shd w:val="clear" w:color="auto" w:fill="E7E6E6" w:themeFill="background2"/>
          </w:tcPr>
          <w:p w:rsidRPr="00E776C4" w:rsidR="001810F5" w:rsidP="001810F5" w:rsidRDefault="001810F5" w14:paraId="21F86288" w14:textId="77777777">
            <w:pPr>
              <w:pStyle w:val="TableBody"/>
              <w:cnfStyle w:val="000000000000" w:firstRow="0" w:lastRow="0" w:firstColumn="0" w:lastColumn="0" w:oddVBand="0" w:evenVBand="0" w:oddHBand="0" w:evenHBand="0" w:firstRowFirstColumn="0" w:firstRowLastColumn="0" w:lastRowFirstColumn="0" w:lastRowLastColumn="0"/>
              <w:rPr>
                <w:b/>
                <w:bCs/>
              </w:rPr>
            </w:pPr>
          </w:p>
        </w:tc>
      </w:tr>
      <w:tr w:rsidR="001810F5" w:rsidTr="00A04993" w14:paraId="3EC57A78" w14:textId="58890498">
        <w:trPr>
          <w:cantSplit w:val="0"/>
        </w:trPr>
        <w:tc>
          <w:tcPr>
            <w:cnfStyle w:val="001000000000" w:firstRow="0" w:lastRow="0" w:firstColumn="1" w:lastColumn="0" w:oddVBand="0" w:evenVBand="0" w:oddHBand="0" w:evenHBand="0" w:firstRowFirstColumn="0" w:firstRowLastColumn="0" w:lastRowFirstColumn="0" w:lastRowLastColumn="0"/>
            <w:tcW w:w="1599" w:type="dxa"/>
          </w:tcPr>
          <w:p w:rsidR="001810F5" w:rsidP="001810F5" w:rsidRDefault="001810F5" w14:paraId="6860F25B" w14:textId="77777777">
            <w:pPr>
              <w:pStyle w:val="TableBody"/>
              <w:numPr>
                <w:ilvl w:val="0"/>
                <w:numId w:val="22"/>
              </w:numPr>
              <w:ind w:left="360"/>
            </w:pPr>
          </w:p>
        </w:tc>
        <w:tc>
          <w:tcPr>
            <w:tcW w:w="6136" w:type="dxa"/>
          </w:tcPr>
          <w:p w:rsidR="001810F5" w:rsidP="001810F5" w:rsidRDefault="001810F5" w14:paraId="6A3E8039" w14:textId="77777777">
            <w:pPr>
              <w:pStyle w:val="TableBody"/>
              <w:cnfStyle w:val="000000000000" w:firstRow="0" w:lastRow="0" w:firstColumn="0" w:lastColumn="0" w:oddVBand="0" w:evenVBand="0" w:oddHBand="0" w:evenHBand="0" w:firstRowFirstColumn="0" w:firstRowLastColumn="0" w:lastRowFirstColumn="0" w:lastRowLastColumn="0"/>
            </w:pPr>
            <w:r w:rsidRPr="00EA3C5F">
              <w:t xml:space="preserve">All practicable measures </w:t>
            </w:r>
            <w:r>
              <w:t xml:space="preserve">must </w:t>
            </w:r>
            <w:r w:rsidRPr="00EA3C5F">
              <w:t>be taken to avoid spills of fuel or any other hazardous substances within the site. In the event of a spill of fuel or any other hazardous substance:</w:t>
            </w:r>
          </w:p>
          <w:p w:rsidR="001810F5" w:rsidP="001810F5" w:rsidRDefault="001810F5" w14:paraId="7AC9EB83" w14:textId="77777777">
            <w:pPr>
              <w:pStyle w:val="TableBody"/>
              <w:numPr>
                <w:ilvl w:val="0"/>
                <w:numId w:val="11"/>
              </w:numPr>
              <w:ind w:left="360"/>
              <w:cnfStyle w:val="000000000000" w:firstRow="0" w:lastRow="0" w:firstColumn="0" w:lastColumn="0" w:oddVBand="0" w:evenVBand="0" w:oddHBand="0" w:evenHBand="0" w:firstRowFirstColumn="0" w:firstRowLastColumn="0" w:lastRowFirstColumn="0" w:lastRowLastColumn="0"/>
            </w:pPr>
            <w:r w:rsidRPr="00EA3C5F">
              <w:t xml:space="preserve">The spill </w:t>
            </w:r>
            <w:r>
              <w:t>must</w:t>
            </w:r>
            <w:r w:rsidRPr="00EA3C5F">
              <w:t xml:space="preserve"> be cleaned up as soon as practicable, the affected land area </w:t>
            </w:r>
            <w:r>
              <w:t>must</w:t>
            </w:r>
            <w:r w:rsidRPr="00EA3C5F">
              <w:t xml:space="preserve"> be inspected and cleaned, and measures </w:t>
            </w:r>
            <w:r>
              <w:t>must</w:t>
            </w:r>
            <w:r w:rsidRPr="00EA3C5F">
              <w:t xml:space="preserve"> be taken to prevent a recurrence;</w:t>
            </w:r>
          </w:p>
          <w:p w:rsidR="001810F5" w:rsidP="001810F5" w:rsidRDefault="001810F5" w14:paraId="2F5CF481" w14:textId="77777777">
            <w:pPr>
              <w:pStyle w:val="TableBody"/>
              <w:numPr>
                <w:ilvl w:val="0"/>
                <w:numId w:val="11"/>
              </w:numPr>
              <w:ind w:left="360"/>
              <w:cnfStyle w:val="000000000000" w:firstRow="0" w:lastRow="0" w:firstColumn="0" w:lastColumn="0" w:oddVBand="0" w:evenVBand="0" w:oddHBand="0" w:evenHBand="0" w:firstRowFirstColumn="0" w:firstRowLastColumn="0" w:lastRowFirstColumn="0" w:lastRowLastColumn="0"/>
            </w:pPr>
            <w:r w:rsidRPr="00EA3C5F">
              <w:t xml:space="preserve">The Canterbury Regional Council, Regional Leader - Monitoring and Compliance </w:t>
            </w:r>
            <w:r>
              <w:t xml:space="preserve">must </w:t>
            </w:r>
            <w:r w:rsidRPr="00EA3C5F">
              <w:t>be informed within 24 hours of a spill event exceeding five litres and the following information provided:</w:t>
            </w:r>
          </w:p>
          <w:p w:rsidR="001810F5" w:rsidP="001810F5" w:rsidRDefault="001810F5" w14:paraId="1C1CD2B4" w14:textId="77777777">
            <w:pPr>
              <w:pStyle w:val="TableBody"/>
              <w:numPr>
                <w:ilvl w:val="1"/>
                <w:numId w:val="11"/>
              </w:numPr>
              <w:ind w:left="840"/>
              <w:cnfStyle w:val="000000000000" w:firstRow="0" w:lastRow="0" w:firstColumn="0" w:lastColumn="0" w:oddVBand="0" w:evenVBand="0" w:oddHBand="0" w:evenHBand="0" w:firstRowFirstColumn="0" w:firstRowLastColumn="0" w:lastRowFirstColumn="0" w:lastRowLastColumn="0"/>
            </w:pPr>
            <w:r>
              <w:t>T</w:t>
            </w:r>
            <w:r w:rsidRPr="00EA3C5F">
              <w:t>he date, time, location and estimated volume of the spill;</w:t>
            </w:r>
          </w:p>
          <w:p w:rsidR="001810F5" w:rsidP="001810F5" w:rsidRDefault="001810F5" w14:paraId="18CC1511" w14:textId="77777777">
            <w:pPr>
              <w:pStyle w:val="TableBody"/>
              <w:numPr>
                <w:ilvl w:val="1"/>
                <w:numId w:val="11"/>
              </w:numPr>
              <w:ind w:left="840"/>
              <w:cnfStyle w:val="000000000000" w:firstRow="0" w:lastRow="0" w:firstColumn="0" w:lastColumn="0" w:oddVBand="0" w:evenVBand="0" w:oddHBand="0" w:evenHBand="0" w:firstRowFirstColumn="0" w:firstRowLastColumn="0" w:lastRowFirstColumn="0" w:lastRowLastColumn="0"/>
            </w:pPr>
            <w:r>
              <w:t>T</w:t>
            </w:r>
            <w:r w:rsidRPr="00EA3C5F">
              <w:t>he cause of the spill;</w:t>
            </w:r>
          </w:p>
          <w:p w:rsidR="001810F5" w:rsidP="001810F5" w:rsidRDefault="001810F5" w14:paraId="6850E033" w14:textId="77777777">
            <w:pPr>
              <w:pStyle w:val="TableBody"/>
              <w:numPr>
                <w:ilvl w:val="1"/>
                <w:numId w:val="11"/>
              </w:numPr>
              <w:ind w:left="840"/>
              <w:cnfStyle w:val="000000000000" w:firstRow="0" w:lastRow="0" w:firstColumn="0" w:lastColumn="0" w:oddVBand="0" w:evenVBand="0" w:oddHBand="0" w:evenHBand="0" w:firstRowFirstColumn="0" w:firstRowLastColumn="0" w:lastRowFirstColumn="0" w:lastRowLastColumn="0"/>
            </w:pPr>
            <w:r>
              <w:t>T</w:t>
            </w:r>
            <w:r w:rsidRPr="00EA3C5F">
              <w:t>he type of hazardous substance(s) spilled;</w:t>
            </w:r>
          </w:p>
          <w:p w:rsidR="001810F5" w:rsidP="001810F5" w:rsidRDefault="001810F5" w14:paraId="01B5F91F" w14:textId="77777777">
            <w:pPr>
              <w:pStyle w:val="TableBody"/>
              <w:numPr>
                <w:ilvl w:val="1"/>
                <w:numId w:val="11"/>
              </w:numPr>
              <w:ind w:left="840"/>
              <w:cnfStyle w:val="000000000000" w:firstRow="0" w:lastRow="0" w:firstColumn="0" w:lastColumn="0" w:oddVBand="0" w:evenVBand="0" w:oddHBand="0" w:evenHBand="0" w:firstRowFirstColumn="0" w:firstRowLastColumn="0" w:lastRowFirstColumn="0" w:lastRowLastColumn="0"/>
            </w:pPr>
            <w:r>
              <w:t>C</w:t>
            </w:r>
            <w:r w:rsidRPr="00EA3C5F">
              <w:t>lean up procedures undertaken;</w:t>
            </w:r>
          </w:p>
          <w:p w:rsidR="001810F5" w:rsidP="001810F5" w:rsidRDefault="001810F5" w14:paraId="3D22BFA7" w14:textId="77777777">
            <w:pPr>
              <w:pStyle w:val="TableBody"/>
              <w:numPr>
                <w:ilvl w:val="1"/>
                <w:numId w:val="11"/>
              </w:numPr>
              <w:ind w:left="840"/>
              <w:cnfStyle w:val="000000000000" w:firstRow="0" w:lastRow="0" w:firstColumn="0" w:lastColumn="0" w:oddVBand="0" w:evenVBand="0" w:oddHBand="0" w:evenHBand="0" w:firstRowFirstColumn="0" w:firstRowLastColumn="0" w:lastRowFirstColumn="0" w:lastRowLastColumn="0"/>
            </w:pPr>
            <w:r>
              <w:t>D</w:t>
            </w:r>
            <w:r w:rsidRPr="00EA3C5F">
              <w:t>etails of the steps taken to control and remediate the effects of the spill on the receiving environment;</w:t>
            </w:r>
          </w:p>
          <w:p w:rsidR="001810F5" w:rsidP="001810F5" w:rsidRDefault="001810F5" w14:paraId="791F35A5" w14:textId="77777777">
            <w:pPr>
              <w:pStyle w:val="TableBody"/>
              <w:numPr>
                <w:ilvl w:val="1"/>
                <w:numId w:val="11"/>
              </w:numPr>
              <w:ind w:left="840"/>
              <w:cnfStyle w:val="000000000000" w:firstRow="0" w:lastRow="0" w:firstColumn="0" w:lastColumn="0" w:oddVBand="0" w:evenVBand="0" w:oddHBand="0" w:evenHBand="0" w:firstRowFirstColumn="0" w:firstRowLastColumn="0" w:lastRowFirstColumn="0" w:lastRowLastColumn="0"/>
            </w:pPr>
            <w:r>
              <w:t>A</w:t>
            </w:r>
            <w:r w:rsidRPr="00EA3C5F">
              <w:t>n assessment of any potential effects of the spill; and</w:t>
            </w:r>
          </w:p>
          <w:p w:rsidR="001810F5" w:rsidP="001810F5" w:rsidRDefault="001810F5" w14:paraId="3D59F2D4" w14:textId="77777777">
            <w:pPr>
              <w:pStyle w:val="TableBody"/>
              <w:numPr>
                <w:ilvl w:val="1"/>
                <w:numId w:val="11"/>
              </w:numPr>
              <w:ind w:left="840"/>
              <w:cnfStyle w:val="000000000000" w:firstRow="0" w:lastRow="0" w:firstColumn="0" w:lastColumn="0" w:oddVBand="0" w:evenVBand="0" w:oddHBand="0" w:evenHBand="0" w:firstRowFirstColumn="0" w:firstRowLastColumn="0" w:lastRowFirstColumn="0" w:lastRowLastColumn="0"/>
            </w:pPr>
            <w:r>
              <w:t>M</w:t>
            </w:r>
            <w:r w:rsidRPr="00EA3C5F">
              <w:t>easures to be undertaken to prevent a recurrence.</w:t>
            </w:r>
          </w:p>
        </w:tc>
        <w:tc>
          <w:tcPr>
            <w:tcW w:w="5490" w:type="dxa"/>
          </w:tcPr>
          <w:p w:rsidRPr="00EA3C5F" w:rsidR="001810F5" w:rsidP="001810F5" w:rsidRDefault="001810F5" w14:paraId="1B821FA0" w14:textId="77777777">
            <w:pPr>
              <w:pStyle w:val="TableBody"/>
              <w:cnfStyle w:val="000000000000" w:firstRow="0" w:lastRow="0" w:firstColumn="0" w:lastColumn="0" w:oddVBand="0" w:evenVBand="0" w:oddHBand="0" w:evenHBand="0" w:firstRowFirstColumn="0" w:firstRowLastColumn="0" w:lastRowFirstColumn="0" w:lastRowLastColumn="0"/>
            </w:pPr>
          </w:p>
        </w:tc>
      </w:tr>
      <w:tr w:rsidR="001810F5" w:rsidTr="00A04993" w14:paraId="186794E6" w14:textId="23F727F9">
        <w:trPr>
          <w:cantSplit w:val="0"/>
        </w:trPr>
        <w:tc>
          <w:tcPr>
            <w:cnfStyle w:val="001000000000" w:firstRow="0" w:lastRow="0" w:firstColumn="1" w:lastColumn="0" w:oddVBand="0" w:evenVBand="0" w:oddHBand="0" w:evenHBand="0" w:firstRowFirstColumn="0" w:firstRowLastColumn="0" w:lastRowFirstColumn="0" w:lastRowLastColumn="0"/>
            <w:tcW w:w="1599" w:type="dxa"/>
          </w:tcPr>
          <w:p w:rsidR="001810F5" w:rsidP="001810F5" w:rsidRDefault="001810F5" w14:paraId="38F82410" w14:textId="77777777">
            <w:pPr>
              <w:pStyle w:val="TableBody"/>
              <w:numPr>
                <w:ilvl w:val="0"/>
                <w:numId w:val="22"/>
              </w:numPr>
              <w:ind w:left="360"/>
            </w:pPr>
          </w:p>
        </w:tc>
        <w:tc>
          <w:tcPr>
            <w:tcW w:w="6136" w:type="dxa"/>
          </w:tcPr>
          <w:p w:rsidR="001810F5" w:rsidP="001810F5" w:rsidRDefault="001810F5" w14:paraId="228C44D1" w14:textId="77777777">
            <w:pPr>
              <w:pStyle w:val="TableBody"/>
              <w:cnfStyle w:val="000000000000" w:firstRow="0" w:lastRow="0" w:firstColumn="0" w:lastColumn="0" w:oddVBand="0" w:evenVBand="0" w:oddHBand="0" w:evenHBand="0" w:firstRowFirstColumn="0" w:firstRowLastColumn="0" w:lastRowFirstColumn="0" w:lastRowLastColumn="0"/>
            </w:pPr>
            <w:r w:rsidRPr="00F80D4E">
              <w:t xml:space="preserve">All best practicable options </w:t>
            </w:r>
            <w:r>
              <w:t>must</w:t>
            </w:r>
            <w:r w:rsidRPr="00F80D4E">
              <w:t xml:space="preserve"> be used to contain spills or leaks of any hazardous substance from being discharged onto the land. These </w:t>
            </w:r>
            <w:r>
              <w:t>must</w:t>
            </w:r>
            <w:r w:rsidRPr="00F80D4E">
              <w:t xml:space="preserve"> include, but not be limited to the following:</w:t>
            </w:r>
          </w:p>
          <w:p w:rsidR="001810F5" w:rsidP="001810F5" w:rsidRDefault="001810F5" w14:paraId="7A38D8F1" w14:textId="77777777">
            <w:pPr>
              <w:pStyle w:val="TableBody"/>
              <w:numPr>
                <w:ilvl w:val="0"/>
                <w:numId w:val="37"/>
              </w:numPr>
              <w:ind w:left="360"/>
              <w:cnfStyle w:val="000000000000" w:firstRow="0" w:lastRow="0" w:firstColumn="0" w:lastColumn="0" w:oddVBand="0" w:evenVBand="0" w:oddHBand="0" w:evenHBand="0" w:firstRowFirstColumn="0" w:firstRowLastColumn="0" w:lastRowFirstColumn="0" w:lastRowLastColumn="0"/>
            </w:pPr>
            <w:r w:rsidRPr="00F80D4E">
              <w:t>Using a tank filling procedure to minimise spills during any fuel delivery;</w:t>
            </w:r>
          </w:p>
          <w:p w:rsidR="001810F5" w:rsidP="001810F5" w:rsidRDefault="001810F5" w14:paraId="71E79FA4" w14:textId="77777777">
            <w:pPr>
              <w:pStyle w:val="TableBody"/>
              <w:numPr>
                <w:ilvl w:val="0"/>
                <w:numId w:val="37"/>
              </w:numPr>
              <w:ind w:left="360"/>
              <w:cnfStyle w:val="000000000000" w:firstRow="0" w:lastRow="0" w:firstColumn="0" w:lastColumn="0" w:oddVBand="0" w:evenVBand="0" w:oddHBand="0" w:evenHBand="0" w:firstRowFirstColumn="0" w:firstRowLastColumn="0" w:lastRowFirstColumn="0" w:lastRowLastColumn="0"/>
            </w:pPr>
            <w:r w:rsidRPr="00F80D4E">
              <w:t>Making spill kits available to contain or absorb any hazardous substances used or stored on the site;</w:t>
            </w:r>
          </w:p>
          <w:p w:rsidR="001810F5" w:rsidP="001810F5" w:rsidRDefault="001810F5" w14:paraId="5DE44DCA" w14:textId="77777777">
            <w:pPr>
              <w:pStyle w:val="TableBody"/>
              <w:numPr>
                <w:ilvl w:val="0"/>
                <w:numId w:val="37"/>
              </w:numPr>
              <w:ind w:left="360"/>
              <w:cnfStyle w:val="000000000000" w:firstRow="0" w:lastRow="0" w:firstColumn="0" w:lastColumn="0" w:oddVBand="0" w:evenVBand="0" w:oddHBand="0" w:evenHBand="0" w:firstRowFirstColumn="0" w:firstRowLastColumn="0" w:lastRowFirstColumn="0" w:lastRowLastColumn="0"/>
            </w:pPr>
            <w:r w:rsidRPr="00F80D4E">
              <w:t>Maintaining signs to identify the location of the spill kits; and</w:t>
            </w:r>
          </w:p>
          <w:p w:rsidR="001810F5" w:rsidP="001810F5" w:rsidRDefault="001810F5" w14:paraId="1A8917ED" w14:textId="77777777">
            <w:pPr>
              <w:pStyle w:val="TableBody"/>
              <w:numPr>
                <w:ilvl w:val="0"/>
                <w:numId w:val="37"/>
              </w:numPr>
              <w:ind w:left="360"/>
              <w:cnfStyle w:val="000000000000" w:firstRow="0" w:lastRow="0" w:firstColumn="0" w:lastColumn="0" w:oddVBand="0" w:evenVBand="0" w:oddHBand="0" w:evenHBand="0" w:firstRowFirstColumn="0" w:firstRowLastColumn="0" w:lastRowFirstColumn="0" w:lastRowLastColumn="0"/>
            </w:pPr>
            <w:r w:rsidRPr="00F80D4E">
              <w:t>Maintaining written procedures in clearly visible locations that are to be undertaken to contain, remove and dispose of any spilled hazardous substance.</w:t>
            </w:r>
          </w:p>
        </w:tc>
        <w:tc>
          <w:tcPr>
            <w:tcW w:w="5490" w:type="dxa"/>
          </w:tcPr>
          <w:p w:rsidRPr="00F80D4E" w:rsidR="001810F5" w:rsidP="001810F5" w:rsidRDefault="001810F5" w14:paraId="5BC551B3" w14:textId="77777777">
            <w:pPr>
              <w:pStyle w:val="TableBody"/>
              <w:cnfStyle w:val="000000000000" w:firstRow="0" w:lastRow="0" w:firstColumn="0" w:lastColumn="0" w:oddVBand="0" w:evenVBand="0" w:oddHBand="0" w:evenHBand="0" w:firstRowFirstColumn="0" w:firstRowLastColumn="0" w:lastRowFirstColumn="0" w:lastRowLastColumn="0"/>
            </w:pPr>
          </w:p>
        </w:tc>
      </w:tr>
      <w:tr w:rsidR="001810F5" w:rsidTr="00A04993" w14:paraId="0B90FBE8" w14:textId="23182409">
        <w:trPr>
          <w:cantSplit w:val="0"/>
        </w:trPr>
        <w:tc>
          <w:tcPr>
            <w:cnfStyle w:val="001000000000" w:firstRow="0" w:lastRow="0" w:firstColumn="1" w:lastColumn="0" w:oddVBand="0" w:evenVBand="0" w:oddHBand="0" w:evenHBand="0" w:firstRowFirstColumn="0" w:firstRowLastColumn="0" w:lastRowFirstColumn="0" w:lastRowLastColumn="0"/>
            <w:tcW w:w="7735" w:type="dxa"/>
            <w:gridSpan w:val="2"/>
            <w:shd w:val="clear" w:color="auto" w:fill="E7E6E6" w:themeFill="background2"/>
          </w:tcPr>
          <w:p w:rsidR="001810F5" w:rsidP="001810F5" w:rsidRDefault="001810F5" w14:paraId="58C7FF10" w14:textId="77777777">
            <w:pPr>
              <w:pStyle w:val="TableBody"/>
            </w:pPr>
            <w:r>
              <w:rPr>
                <w:b/>
                <w:bCs/>
              </w:rPr>
              <w:t>Administration</w:t>
            </w:r>
          </w:p>
        </w:tc>
        <w:tc>
          <w:tcPr>
            <w:tcW w:w="5490" w:type="dxa"/>
            <w:shd w:val="clear" w:color="auto" w:fill="E7E6E6" w:themeFill="background2"/>
          </w:tcPr>
          <w:p w:rsidR="001810F5" w:rsidP="001810F5" w:rsidRDefault="001810F5" w14:paraId="702B30DA" w14:textId="77777777">
            <w:pPr>
              <w:pStyle w:val="TableBody"/>
              <w:cnfStyle w:val="000000000000" w:firstRow="0" w:lastRow="0" w:firstColumn="0" w:lastColumn="0" w:oddVBand="0" w:evenVBand="0" w:oddHBand="0" w:evenHBand="0" w:firstRowFirstColumn="0" w:firstRowLastColumn="0" w:lastRowFirstColumn="0" w:lastRowLastColumn="0"/>
              <w:rPr>
                <w:b/>
                <w:bCs/>
              </w:rPr>
            </w:pPr>
          </w:p>
        </w:tc>
      </w:tr>
      <w:tr w:rsidR="001810F5" w:rsidTr="00A04993" w14:paraId="3C108115" w14:textId="6C722DDB">
        <w:trPr>
          <w:cantSplit w:val="0"/>
        </w:trPr>
        <w:tc>
          <w:tcPr>
            <w:cnfStyle w:val="001000000000" w:firstRow="0" w:lastRow="0" w:firstColumn="1" w:lastColumn="0" w:oddVBand="0" w:evenVBand="0" w:oddHBand="0" w:evenHBand="0" w:firstRowFirstColumn="0" w:firstRowLastColumn="0" w:lastRowFirstColumn="0" w:lastRowLastColumn="0"/>
            <w:tcW w:w="1599" w:type="dxa"/>
          </w:tcPr>
          <w:p w:rsidR="001810F5" w:rsidP="001810F5" w:rsidRDefault="001810F5" w14:paraId="541CA6C2" w14:textId="77777777">
            <w:pPr>
              <w:pStyle w:val="TableBody"/>
              <w:numPr>
                <w:ilvl w:val="0"/>
                <w:numId w:val="22"/>
              </w:numPr>
              <w:ind w:left="360"/>
            </w:pPr>
          </w:p>
        </w:tc>
        <w:tc>
          <w:tcPr>
            <w:tcW w:w="6136" w:type="dxa"/>
          </w:tcPr>
          <w:p w:rsidR="001810F5" w:rsidP="001810F5" w:rsidRDefault="001810F5" w14:paraId="6A363225" w14:textId="77777777">
            <w:pPr>
              <w:pStyle w:val="TableBody"/>
              <w:cnfStyle w:val="000000000000" w:firstRow="0" w:lastRow="0" w:firstColumn="0" w:lastColumn="0" w:oddVBand="0" w:evenVBand="0" w:oddHBand="0" w:evenHBand="0" w:firstRowFirstColumn="0" w:firstRowLastColumn="0" w:lastRowFirstColumn="0" w:lastRowLastColumn="0"/>
            </w:pPr>
            <w:r w:rsidRPr="00803B3D">
              <w:t>The Canterbury Regional Council may, once per year, on any of the last five working days of May or November, serve notice of its intention to review the conditions of this consent for the purposes of:</w:t>
            </w:r>
          </w:p>
          <w:p w:rsidR="001810F5" w:rsidP="001810F5" w:rsidRDefault="001810F5" w14:paraId="3C2EB532" w14:textId="77777777">
            <w:pPr>
              <w:pStyle w:val="TableBody"/>
              <w:numPr>
                <w:ilvl w:val="0"/>
                <w:numId w:val="12"/>
              </w:numPr>
              <w:ind w:left="360"/>
              <w:cnfStyle w:val="000000000000" w:firstRow="0" w:lastRow="0" w:firstColumn="0" w:lastColumn="0" w:oddVBand="0" w:evenVBand="0" w:oddHBand="0" w:evenHBand="0" w:firstRowFirstColumn="0" w:firstRowLastColumn="0" w:lastRowFirstColumn="0" w:lastRowLastColumn="0"/>
            </w:pPr>
            <w:r w:rsidRPr="00803B3D">
              <w:t>Dealing with any adverse effect on the environment that may arise from the exercise of the consent; or</w:t>
            </w:r>
          </w:p>
          <w:p w:rsidR="001810F5" w:rsidP="001810F5" w:rsidRDefault="001810F5" w14:paraId="66EA0D63" w14:textId="77777777">
            <w:pPr>
              <w:pStyle w:val="TableBody"/>
              <w:numPr>
                <w:ilvl w:val="0"/>
                <w:numId w:val="12"/>
              </w:numPr>
              <w:ind w:left="360"/>
              <w:cnfStyle w:val="000000000000" w:firstRow="0" w:lastRow="0" w:firstColumn="0" w:lastColumn="0" w:oddVBand="0" w:evenVBand="0" w:oddHBand="0" w:evenHBand="0" w:firstRowFirstColumn="0" w:firstRowLastColumn="0" w:lastRowFirstColumn="0" w:lastRowLastColumn="0"/>
            </w:pPr>
            <w:r w:rsidRPr="00803B3D">
              <w:t>Requiring the adoption of the best practicable option to remove or reduce any adverse effect on the environment.</w:t>
            </w:r>
          </w:p>
        </w:tc>
        <w:tc>
          <w:tcPr>
            <w:tcW w:w="5490" w:type="dxa"/>
          </w:tcPr>
          <w:p w:rsidRPr="00803B3D" w:rsidR="001810F5" w:rsidP="001810F5" w:rsidRDefault="001810F5" w14:paraId="73560AFD" w14:textId="77777777">
            <w:pPr>
              <w:pStyle w:val="TableBody"/>
              <w:cnfStyle w:val="000000000000" w:firstRow="0" w:lastRow="0" w:firstColumn="0" w:lastColumn="0" w:oddVBand="0" w:evenVBand="0" w:oddHBand="0" w:evenHBand="0" w:firstRowFirstColumn="0" w:firstRowLastColumn="0" w:lastRowFirstColumn="0" w:lastRowLastColumn="0"/>
            </w:pPr>
          </w:p>
        </w:tc>
      </w:tr>
      <w:tr w:rsidR="001810F5" w:rsidTr="00A04993" w14:paraId="7835546E" w14:textId="6DEFB289">
        <w:trPr>
          <w:cantSplit w:val="0"/>
        </w:trPr>
        <w:tc>
          <w:tcPr>
            <w:cnfStyle w:val="001000000000" w:firstRow="0" w:lastRow="0" w:firstColumn="1" w:lastColumn="0" w:oddVBand="0" w:evenVBand="0" w:oddHBand="0" w:evenHBand="0" w:firstRowFirstColumn="0" w:firstRowLastColumn="0" w:lastRowFirstColumn="0" w:lastRowLastColumn="0"/>
            <w:tcW w:w="1599" w:type="dxa"/>
          </w:tcPr>
          <w:p w:rsidR="001810F5" w:rsidP="001810F5" w:rsidRDefault="001810F5" w14:paraId="6034CE9B" w14:textId="77777777">
            <w:pPr>
              <w:pStyle w:val="TableBody"/>
              <w:numPr>
                <w:ilvl w:val="0"/>
                <w:numId w:val="22"/>
              </w:numPr>
              <w:ind w:left="360"/>
            </w:pPr>
          </w:p>
        </w:tc>
        <w:tc>
          <w:tcPr>
            <w:tcW w:w="6136" w:type="dxa"/>
          </w:tcPr>
          <w:p w:rsidR="001810F5" w:rsidP="001810F5" w:rsidRDefault="001810F5" w14:paraId="64E6F130" w14:textId="77777777">
            <w:pPr>
              <w:pStyle w:val="TableBody"/>
              <w:cnfStyle w:val="000000000000" w:firstRow="0" w:lastRow="0" w:firstColumn="0" w:lastColumn="0" w:oddVBand="0" w:evenVBand="0" w:oddHBand="0" w:evenHBand="0" w:firstRowFirstColumn="0" w:firstRowLastColumn="0" w:lastRowFirstColumn="0" w:lastRowLastColumn="0"/>
            </w:pPr>
            <w:r w:rsidRPr="00A40D62">
              <w:t xml:space="preserve">If this consent is not exercised </w:t>
            </w:r>
            <w:r>
              <w:t xml:space="preserve">within 5 years of </w:t>
            </w:r>
            <w:r w:rsidRPr="00FD7DF2">
              <w:t xml:space="preserve">the decision </w:t>
            </w:r>
            <w:r>
              <w:t>being</w:t>
            </w:r>
            <w:r w:rsidRPr="00FD7DF2">
              <w:t xml:space="preserve"> notified and served on the applicant</w:t>
            </w:r>
            <w:r>
              <w:t>,</w:t>
            </w:r>
            <w:r w:rsidRPr="00A40D62">
              <w:t xml:space="preserve"> it </w:t>
            </w:r>
            <w:r>
              <w:t>must</w:t>
            </w:r>
            <w:r w:rsidRPr="00A40D62">
              <w:t xml:space="preserve"> lapse in accordance with section 125 of the Resource Management Act 1991.</w:t>
            </w:r>
          </w:p>
          <w:p w:rsidRPr="00A40D62" w:rsidR="001810F5" w:rsidP="001810F5" w:rsidRDefault="001810F5" w14:paraId="0ABFB953" w14:textId="77777777">
            <w:pPr>
              <w:pStyle w:val="TableBody"/>
              <w:cnfStyle w:val="000000000000" w:firstRow="0" w:lastRow="0" w:firstColumn="0" w:lastColumn="0" w:oddVBand="0" w:evenVBand="0" w:oddHBand="0" w:evenHBand="0" w:firstRowFirstColumn="0" w:firstRowLastColumn="0" w:lastRowFirstColumn="0" w:lastRowLastColumn="0"/>
              <w:rPr>
                <w:i/>
                <w:iCs/>
              </w:rPr>
            </w:pPr>
            <w:r w:rsidRPr="00A40D62">
              <w:rPr>
                <w:b/>
                <w:bCs/>
                <w:i/>
                <w:iCs/>
              </w:rPr>
              <w:t>Advice Note</w:t>
            </w:r>
            <w:r w:rsidRPr="00A40D62">
              <w:rPr>
                <w:i/>
                <w:iCs/>
              </w:rPr>
              <w:t>: 'Exercised' is defined as implementing any requirements to operate this resource consent and undertaking the activity as described in these conditions and/or application documents.</w:t>
            </w:r>
          </w:p>
        </w:tc>
        <w:tc>
          <w:tcPr>
            <w:tcW w:w="5490" w:type="dxa"/>
          </w:tcPr>
          <w:p w:rsidRPr="00A40D62" w:rsidR="001810F5" w:rsidP="001810F5" w:rsidRDefault="001810F5" w14:paraId="1FA116C6" w14:textId="77777777">
            <w:pPr>
              <w:pStyle w:val="TableBody"/>
              <w:cnfStyle w:val="000000000000" w:firstRow="0" w:lastRow="0" w:firstColumn="0" w:lastColumn="0" w:oddVBand="0" w:evenVBand="0" w:oddHBand="0" w:evenHBand="0" w:firstRowFirstColumn="0" w:firstRowLastColumn="0" w:lastRowFirstColumn="0" w:lastRowLastColumn="0"/>
            </w:pPr>
          </w:p>
        </w:tc>
      </w:tr>
      <w:tr w:rsidR="001810F5" w:rsidTr="00A04993" w14:paraId="3FDDD68F" w14:textId="7B97FE0A">
        <w:trPr>
          <w:cantSplit w:val="0"/>
        </w:trPr>
        <w:tc>
          <w:tcPr>
            <w:cnfStyle w:val="001000000000" w:firstRow="0" w:lastRow="0" w:firstColumn="1" w:lastColumn="0" w:oddVBand="0" w:evenVBand="0" w:oddHBand="0" w:evenHBand="0" w:firstRowFirstColumn="0" w:firstRowLastColumn="0" w:lastRowFirstColumn="0" w:lastRowLastColumn="0"/>
            <w:tcW w:w="7735" w:type="dxa"/>
            <w:gridSpan w:val="2"/>
            <w:shd w:val="clear" w:color="auto" w:fill="E7E6E6" w:themeFill="background2"/>
          </w:tcPr>
          <w:p w:rsidR="001810F5" w:rsidP="001810F5" w:rsidRDefault="001810F5" w14:paraId="30F4F167" w14:textId="77777777">
            <w:pPr>
              <w:pStyle w:val="TableBody"/>
            </w:pPr>
            <w:r>
              <w:rPr>
                <w:b/>
                <w:bCs/>
              </w:rPr>
              <w:t>Plans</w:t>
            </w:r>
          </w:p>
        </w:tc>
        <w:tc>
          <w:tcPr>
            <w:tcW w:w="5490" w:type="dxa"/>
            <w:shd w:val="clear" w:color="auto" w:fill="E7E6E6" w:themeFill="background2"/>
          </w:tcPr>
          <w:p w:rsidR="001810F5" w:rsidP="001810F5" w:rsidRDefault="001810F5" w14:paraId="10F9ADC9" w14:textId="77777777">
            <w:pPr>
              <w:pStyle w:val="TableBody"/>
              <w:cnfStyle w:val="000000000000" w:firstRow="0" w:lastRow="0" w:firstColumn="0" w:lastColumn="0" w:oddVBand="0" w:evenVBand="0" w:oddHBand="0" w:evenHBand="0" w:firstRowFirstColumn="0" w:firstRowLastColumn="0" w:lastRowFirstColumn="0" w:lastRowLastColumn="0"/>
              <w:rPr>
                <w:b/>
                <w:bCs/>
              </w:rPr>
            </w:pPr>
          </w:p>
        </w:tc>
      </w:tr>
      <w:tr w:rsidR="001810F5" w:rsidTr="00A04993" w14:paraId="227D3BB4" w14:textId="67827F5D">
        <w:trPr>
          <w:cantSplit w:val="0"/>
        </w:trPr>
        <w:tc>
          <w:tcPr>
            <w:cnfStyle w:val="001000000000" w:firstRow="0" w:lastRow="0" w:firstColumn="1" w:lastColumn="0" w:oddVBand="0" w:evenVBand="0" w:oddHBand="0" w:evenHBand="0" w:firstRowFirstColumn="0" w:firstRowLastColumn="0" w:lastRowFirstColumn="0" w:lastRowLastColumn="0"/>
            <w:tcW w:w="1599" w:type="dxa"/>
          </w:tcPr>
          <w:p w:rsidRPr="00807230" w:rsidR="001810F5" w:rsidP="001810F5" w:rsidRDefault="001810F5" w14:paraId="3C7CF322" w14:textId="77777777">
            <w:pPr>
              <w:pStyle w:val="TableBody"/>
              <w:rPr>
                <w:b/>
                <w:bCs/>
              </w:rPr>
            </w:pPr>
            <w:r>
              <w:rPr>
                <w:b/>
                <w:bCs/>
              </w:rPr>
              <w:t>Plan CRC[</w:t>
            </w:r>
            <w:r w:rsidRPr="00E01A25">
              <w:rPr>
                <w:b/>
                <w:bCs/>
                <w:i/>
                <w:iCs/>
                <w:highlight w:val="yellow"/>
              </w:rPr>
              <w:t>XXXX</w:t>
            </w:r>
            <w:r>
              <w:rPr>
                <w:b/>
                <w:bCs/>
              </w:rPr>
              <w:t>]</w:t>
            </w:r>
          </w:p>
        </w:tc>
        <w:tc>
          <w:tcPr>
            <w:tcW w:w="6136" w:type="dxa"/>
          </w:tcPr>
          <w:p w:rsidR="001810F5" w:rsidP="001810F5" w:rsidRDefault="001810F5" w14:paraId="20882842" w14:textId="77777777">
            <w:pPr>
              <w:pStyle w:val="TableBody"/>
              <w:cnfStyle w:val="000000000000" w:firstRow="0" w:lastRow="0" w:firstColumn="0" w:lastColumn="0" w:oddVBand="0" w:evenVBand="0" w:oddHBand="0" w:evenHBand="0" w:firstRowFirstColumn="0" w:firstRowLastColumn="0" w:lastRowFirstColumn="0" w:lastRowLastColumn="0"/>
            </w:pPr>
            <w:r>
              <w:t>Site Layout Plan</w:t>
            </w:r>
          </w:p>
        </w:tc>
        <w:tc>
          <w:tcPr>
            <w:tcW w:w="5490" w:type="dxa"/>
          </w:tcPr>
          <w:p w:rsidR="001810F5" w:rsidP="001810F5" w:rsidRDefault="001810F5" w14:paraId="145D0DE5" w14:textId="77777777">
            <w:pPr>
              <w:pStyle w:val="TableBody"/>
              <w:cnfStyle w:val="000000000000" w:firstRow="0" w:lastRow="0" w:firstColumn="0" w:lastColumn="0" w:oddVBand="0" w:evenVBand="0" w:oddHBand="0" w:evenHBand="0" w:firstRowFirstColumn="0" w:firstRowLastColumn="0" w:lastRowFirstColumn="0" w:lastRowLastColumn="0"/>
            </w:pPr>
          </w:p>
        </w:tc>
      </w:tr>
    </w:tbl>
    <w:p w:rsidR="00992B04" w:rsidP="00992B04" w:rsidRDefault="00992B04" w14:paraId="3968260F" w14:textId="77777777"/>
    <w:p w:rsidR="00A144EF" w:rsidRDefault="00A144EF" w14:paraId="0A05E0C4" w14:textId="77777777">
      <w:pPr>
        <w:tabs>
          <w:tab w:val="clear" w:pos="284"/>
          <w:tab w:val="clear" w:pos="567"/>
          <w:tab w:val="clear" w:pos="851"/>
          <w:tab w:val="clear" w:pos="1134"/>
        </w:tabs>
        <w:spacing w:after="0" w:line="240" w:lineRule="auto"/>
      </w:pPr>
      <w:r>
        <w:br w:type="page"/>
      </w:r>
    </w:p>
    <w:p w:rsidRPr="00A144EF" w:rsidR="00B145F0" w:rsidP="00992B04" w:rsidRDefault="00B145F0" w14:paraId="262FEA5E" w14:textId="6208E353">
      <w:pPr>
        <w:rPr>
          <w:b/>
          <w:bCs/>
        </w:rPr>
      </w:pPr>
      <w:r w:rsidRPr="00A144EF">
        <w:rPr>
          <w:b/>
          <w:bCs/>
        </w:rPr>
        <w:t xml:space="preserve">Attachment One – Indicative Site Layout Plan </w:t>
      </w:r>
    </w:p>
    <w:p w:rsidR="00992B04" w:rsidP="00992B04" w:rsidRDefault="00B145F0" w14:paraId="6B88D3BB" w14:textId="05BA4E04">
      <w:pPr>
        <w:tabs>
          <w:tab w:val="clear" w:pos="284"/>
          <w:tab w:val="clear" w:pos="567"/>
          <w:tab w:val="clear" w:pos="851"/>
          <w:tab w:val="clear" w:pos="1134"/>
        </w:tabs>
        <w:spacing w:after="0" w:line="240" w:lineRule="auto"/>
        <w:rPr>
          <w:rFonts w:eastAsiaTheme="majorEastAsia" w:cstheme="majorBidi"/>
          <w:b/>
          <w:bCs/>
          <w:caps/>
          <w:sz w:val="21"/>
          <w:szCs w:val="26"/>
        </w:rPr>
      </w:pPr>
      <w:r>
        <w:rPr>
          <w:noProof/>
        </w:rPr>
        <w:drawing>
          <wp:inline distT="0" distB="0" distL="0" distR="0" wp14:anchorId="47139651" wp14:editId="1A0F7BE7">
            <wp:extent cx="7418567" cy="5246230"/>
            <wp:effectExtent l="0" t="0" r="0" b="0"/>
            <wp:docPr id="1055631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41971" cy="5262781"/>
                    </a:xfrm>
                    <a:prstGeom prst="rect">
                      <a:avLst/>
                    </a:prstGeom>
                    <a:noFill/>
                    <a:ln>
                      <a:noFill/>
                    </a:ln>
                  </pic:spPr>
                </pic:pic>
              </a:graphicData>
            </a:graphic>
          </wp:inline>
        </w:drawing>
      </w:r>
    </w:p>
    <w:sectPr w:rsidR="00992B04" w:rsidSect="00560E8C">
      <w:footerReference w:type="default" r:id="rId12"/>
      <w:pgSz w:w="16840" w:h="11900" w:orient="landscape"/>
      <w:pgMar w:top="1701" w:right="1701" w:bottom="1418" w:left="1985"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7265" w:rsidP="00B66DAB" w:rsidRDefault="00717265" w14:paraId="14F52C8E" w14:textId="77777777">
      <w:pPr>
        <w:spacing w:after="0" w:line="240" w:lineRule="auto"/>
      </w:pPr>
      <w:r>
        <w:separator/>
      </w:r>
    </w:p>
    <w:p w:rsidR="00717265" w:rsidRDefault="00717265" w14:paraId="1CBAFF4E" w14:textId="77777777"/>
  </w:endnote>
  <w:endnote w:type="continuationSeparator" w:id="0">
    <w:p w:rsidR="00717265" w:rsidP="00B66DAB" w:rsidRDefault="00717265" w14:paraId="7438D868" w14:textId="77777777">
      <w:pPr>
        <w:spacing w:after="0" w:line="240" w:lineRule="auto"/>
      </w:pPr>
      <w:r>
        <w:continuationSeparator/>
      </w:r>
    </w:p>
    <w:p w:rsidR="00717265" w:rsidRDefault="00717265" w14:paraId="43D30538" w14:textId="77777777"/>
  </w:endnote>
  <w:endnote w:type="continuationNotice" w:id="1">
    <w:p w:rsidR="00717265" w:rsidRDefault="00717265" w14:paraId="5CB8EE4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SemiBold">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Proxima Nova Extrabold">
    <w:charset w:val="00"/>
    <w:family w:val="auto"/>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roxima Nova Semibold">
    <w:altName w:val="Tahoma"/>
    <w:charset w:val="00"/>
    <w:family w:val="auto"/>
    <w:pitch w:val="variable"/>
    <w:sig w:usb0="20000287" w:usb1="00000001" w:usb2="00000000" w:usb3="00000000" w:csb0="0000019F" w:csb1="00000000"/>
  </w:font>
  <w:font w:name="Proxima Nova">
    <w:altName w:val="Times New Roman"/>
    <w:charset w:val="00"/>
    <w:family w:val="auto"/>
    <w:pitch w:val="variable"/>
    <w:sig w:usb0="20000287" w:usb1="00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3154" w:type="dxa"/>
      <w:tblBorders>
        <w:top w:val="single" w:color="FF8723" w:sz="4"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2195"/>
      <w:gridCol w:w="959"/>
    </w:tblGrid>
    <w:tr w:rsidR="009371AD" w:rsidTr="009371AD" w14:paraId="0A812309" w14:textId="77777777">
      <w:trPr>
        <w:trHeight w:val="392"/>
      </w:trPr>
      <w:tc>
        <w:tcPr>
          <w:tcW w:w="12195" w:type="dxa"/>
          <w:tcBorders>
            <w:top w:val="single" w:color="auto" w:sz="4" w:space="0"/>
          </w:tcBorders>
          <w:vAlign w:val="bottom"/>
        </w:tcPr>
        <w:p w:rsidR="009371AD" w:rsidP="00347C0E" w:rsidRDefault="009371AD" w14:paraId="35B9AD27" w14:textId="723CCEF5">
          <w:pPr>
            <w:pStyle w:val="MDFooter"/>
          </w:pPr>
          <w:r w:rsidRPr="009371AD">
            <w:t>Haldon Solar Project Proposed Conditions of ECan Consents</w:t>
          </w:r>
        </w:p>
      </w:tc>
      <w:tc>
        <w:tcPr>
          <w:tcW w:w="959" w:type="dxa"/>
          <w:tcBorders>
            <w:top w:val="single" w:color="auto" w:sz="4" w:space="0"/>
          </w:tcBorders>
          <w:vAlign w:val="bottom"/>
        </w:tcPr>
        <w:p w:rsidRPr="0035420E" w:rsidR="009371AD" w:rsidP="00E05F19" w:rsidRDefault="009371AD" w14:paraId="2F347534" w14:textId="77777777">
          <w:pPr>
            <w:pStyle w:val="MDFigure"/>
            <w:spacing w:after="0"/>
            <w:ind w:right="0"/>
            <w:jc w:val="right"/>
          </w:pPr>
          <w:r>
            <w:fldChar w:fldCharType="begin"/>
          </w:r>
          <w:r>
            <w:instrText xml:space="preserve"> PAGE  \* Arabic  \* MERGEFORMAT </w:instrText>
          </w:r>
          <w:r>
            <w:fldChar w:fldCharType="separate"/>
          </w:r>
          <w:r>
            <w:rPr>
              <w:noProof/>
            </w:rPr>
            <w:t>0</w:t>
          </w:r>
          <w:r>
            <w:fldChar w:fldCharType="end"/>
          </w:r>
        </w:p>
      </w:tc>
    </w:tr>
  </w:tbl>
  <w:p w:rsidR="007B0E47" w:rsidRDefault="007B0E47" w14:paraId="64AC9F7B"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7265" w:rsidP="00B66DAB" w:rsidRDefault="00717265" w14:paraId="5FD7C3F2" w14:textId="77777777">
      <w:pPr>
        <w:spacing w:after="0" w:line="240" w:lineRule="auto"/>
      </w:pPr>
      <w:r>
        <w:separator/>
      </w:r>
    </w:p>
    <w:p w:rsidR="00717265" w:rsidRDefault="00717265" w14:paraId="738505FC" w14:textId="77777777"/>
  </w:footnote>
  <w:footnote w:type="continuationSeparator" w:id="0">
    <w:p w:rsidR="00717265" w:rsidP="00B66DAB" w:rsidRDefault="00717265" w14:paraId="262D5843" w14:textId="77777777">
      <w:pPr>
        <w:spacing w:after="0" w:line="240" w:lineRule="auto"/>
      </w:pPr>
      <w:r>
        <w:continuationSeparator/>
      </w:r>
    </w:p>
    <w:p w:rsidR="00717265" w:rsidRDefault="00717265" w14:paraId="349FDA02" w14:textId="77777777"/>
  </w:footnote>
  <w:footnote w:type="continuationNotice" w:id="1">
    <w:p w:rsidR="00717265" w:rsidRDefault="00717265" w14:paraId="5B3E6429"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8.25pt;height:11.25pt;visibility:visible" o:bullet="t" type="#_x0000_t75">
        <v:imagedata o:title="" r:id="rId1"/>
      </v:shape>
    </w:pict>
  </w:numPicBullet>
  <w:abstractNum xmlns:w="http://schemas.openxmlformats.org/wordprocessingml/2006/main" w:abstractNumId="64">
    <w:nsid w:val="239d3b66"/>
    <w:multiLevelType xmlns:w="http://schemas.openxmlformats.org/wordprocessingml/2006/main" w:val="hybridMultilevel"/>
    <w:lvl xmlns:w="http://schemas.openxmlformats.org/wordprocessingml/2006/main" w:ilvl="0">
      <w:start w:val="1"/>
      <w:numFmt w:val="lowerLetter"/>
      <w:lvlText w:val="%1."/>
      <w:lvlJc w:val="left"/>
      <w:pPr>
        <w:ind w:left="390" w:hanging="360"/>
      </w:pPr>
    </w:lvl>
    <w:lvl xmlns:w="http://schemas.openxmlformats.org/wordprocessingml/2006/main" w:ilvl="1">
      <w:start w:val="1"/>
      <w:numFmt w:val="lowerLetter"/>
      <w:lvlText w:val="%2."/>
      <w:lvlJc w:val="left"/>
      <w:pPr>
        <w:ind w:left="1110" w:hanging="360"/>
      </w:pPr>
    </w:lvl>
    <w:lvl xmlns:w="http://schemas.openxmlformats.org/wordprocessingml/2006/main" w:ilvl="2">
      <w:start w:val="1"/>
      <w:numFmt w:val="lowerRoman"/>
      <w:lvlText w:val="%3."/>
      <w:lvlJc w:val="right"/>
      <w:pPr>
        <w:ind w:left="1830" w:hanging="180"/>
      </w:pPr>
    </w:lvl>
    <w:lvl xmlns:w="http://schemas.openxmlformats.org/wordprocessingml/2006/main" w:ilvl="3">
      <w:start w:val="1"/>
      <w:numFmt w:val="decimal"/>
      <w:lvlText w:val="%4."/>
      <w:lvlJc w:val="left"/>
      <w:pPr>
        <w:ind w:left="2550" w:hanging="360"/>
      </w:pPr>
    </w:lvl>
    <w:lvl xmlns:w="http://schemas.openxmlformats.org/wordprocessingml/2006/main" w:ilvl="4">
      <w:start w:val="1"/>
      <w:numFmt w:val="lowerLetter"/>
      <w:lvlText w:val="%5."/>
      <w:lvlJc w:val="left"/>
      <w:pPr>
        <w:ind w:left="3270" w:hanging="360"/>
      </w:pPr>
    </w:lvl>
    <w:lvl xmlns:w="http://schemas.openxmlformats.org/wordprocessingml/2006/main" w:ilvl="5">
      <w:start w:val="1"/>
      <w:numFmt w:val="lowerRoman"/>
      <w:lvlText w:val="%6."/>
      <w:lvlJc w:val="right"/>
      <w:pPr>
        <w:ind w:left="3990" w:hanging="180"/>
      </w:pPr>
    </w:lvl>
    <w:lvl xmlns:w="http://schemas.openxmlformats.org/wordprocessingml/2006/main" w:ilvl="6">
      <w:start w:val="1"/>
      <w:numFmt w:val="decimal"/>
      <w:lvlText w:val="%7."/>
      <w:lvlJc w:val="left"/>
      <w:pPr>
        <w:ind w:left="4710" w:hanging="360"/>
      </w:pPr>
    </w:lvl>
    <w:lvl xmlns:w="http://schemas.openxmlformats.org/wordprocessingml/2006/main" w:ilvl="7">
      <w:start w:val="1"/>
      <w:numFmt w:val="lowerLetter"/>
      <w:lvlText w:val="%8."/>
      <w:lvlJc w:val="left"/>
      <w:pPr>
        <w:ind w:left="5430" w:hanging="360"/>
      </w:pPr>
    </w:lvl>
    <w:lvl xmlns:w="http://schemas.openxmlformats.org/wordprocessingml/2006/main" w:ilvl="8">
      <w:start w:val="1"/>
      <w:numFmt w:val="lowerRoman"/>
      <w:lvlText w:val="%9."/>
      <w:lvlJc w:val="right"/>
      <w:pPr>
        <w:ind w:left="6150" w:hanging="180"/>
      </w:pPr>
    </w:lvl>
  </w:abstractNum>
  <w:abstractNum xmlns:w="http://schemas.openxmlformats.org/wordprocessingml/2006/main" w:abstractNumId="63">
    <w:nsid w:val="3abd6e52"/>
    <w:multiLevelType xmlns:w="http://schemas.openxmlformats.org/wordprocessingml/2006/main" w:val="hybridMultilevel"/>
    <w:lvl xmlns:w="http://schemas.openxmlformats.org/wordprocessingml/2006/main" w:ilvl="0">
      <w:start w:val="1"/>
      <w:numFmt w:val="lowerLetter"/>
      <w:lvlText w:val="%1."/>
      <w:lvlJc w:val="left"/>
      <w:pPr>
        <w:ind w:left="390" w:hanging="360"/>
      </w:pPr>
    </w:lvl>
    <w:lvl xmlns:w="http://schemas.openxmlformats.org/wordprocessingml/2006/main" w:ilvl="1">
      <w:start w:val="1"/>
      <w:numFmt w:val="lowerLetter"/>
      <w:lvlText w:val="%2."/>
      <w:lvlJc w:val="left"/>
      <w:pPr>
        <w:ind w:left="1110" w:hanging="360"/>
      </w:pPr>
    </w:lvl>
    <w:lvl xmlns:w="http://schemas.openxmlformats.org/wordprocessingml/2006/main" w:ilvl="2">
      <w:start w:val="1"/>
      <w:numFmt w:val="lowerRoman"/>
      <w:lvlText w:val="%3."/>
      <w:lvlJc w:val="right"/>
      <w:pPr>
        <w:ind w:left="1830" w:hanging="180"/>
      </w:pPr>
    </w:lvl>
    <w:lvl xmlns:w="http://schemas.openxmlformats.org/wordprocessingml/2006/main" w:ilvl="3">
      <w:start w:val="1"/>
      <w:numFmt w:val="decimal"/>
      <w:lvlText w:val="%4."/>
      <w:lvlJc w:val="left"/>
      <w:pPr>
        <w:ind w:left="2550" w:hanging="360"/>
      </w:pPr>
    </w:lvl>
    <w:lvl xmlns:w="http://schemas.openxmlformats.org/wordprocessingml/2006/main" w:ilvl="4">
      <w:start w:val="1"/>
      <w:numFmt w:val="lowerLetter"/>
      <w:lvlText w:val="%5."/>
      <w:lvlJc w:val="left"/>
      <w:pPr>
        <w:ind w:left="3270" w:hanging="360"/>
      </w:pPr>
    </w:lvl>
    <w:lvl xmlns:w="http://schemas.openxmlformats.org/wordprocessingml/2006/main" w:ilvl="5">
      <w:start w:val="1"/>
      <w:numFmt w:val="lowerRoman"/>
      <w:lvlText w:val="%6."/>
      <w:lvlJc w:val="right"/>
      <w:pPr>
        <w:ind w:left="3990" w:hanging="180"/>
      </w:pPr>
    </w:lvl>
    <w:lvl xmlns:w="http://schemas.openxmlformats.org/wordprocessingml/2006/main" w:ilvl="6">
      <w:start w:val="1"/>
      <w:numFmt w:val="decimal"/>
      <w:lvlText w:val="%7."/>
      <w:lvlJc w:val="left"/>
      <w:pPr>
        <w:ind w:left="4710" w:hanging="360"/>
      </w:pPr>
    </w:lvl>
    <w:lvl xmlns:w="http://schemas.openxmlformats.org/wordprocessingml/2006/main" w:ilvl="7">
      <w:start w:val="1"/>
      <w:numFmt w:val="lowerLetter"/>
      <w:lvlText w:val="%8."/>
      <w:lvlJc w:val="left"/>
      <w:pPr>
        <w:ind w:left="5430" w:hanging="360"/>
      </w:pPr>
    </w:lvl>
    <w:lvl xmlns:w="http://schemas.openxmlformats.org/wordprocessingml/2006/main" w:ilvl="8">
      <w:start w:val="1"/>
      <w:numFmt w:val="lowerRoman"/>
      <w:lvlText w:val="%9."/>
      <w:lvlJc w:val="right"/>
      <w:pPr>
        <w:ind w:left="6150" w:hanging="180"/>
      </w:pPr>
    </w:lvl>
  </w:abstractNum>
  <w:abstractNum w:abstractNumId="0" w15:restartNumberingAfterBreak="0">
    <w:nsid w:val="00946AD9"/>
    <w:multiLevelType w:val="multilevel"/>
    <w:tmpl w:val="E3CA7664"/>
    <w:styleLink w:val="HeadingNumber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none"/>
      <w:lvlText w:val="(%5)"/>
      <w:lvlJc w:val="left"/>
      <w:pPr>
        <w:ind w:left="851" w:hanging="851"/>
      </w:pPr>
      <w:rPr>
        <w:rFonts w:hint="default"/>
      </w:rPr>
    </w:lvl>
    <w:lvl w:ilvl="5">
      <w:start w:val="1"/>
      <w:numFmt w:val="none"/>
      <w:lvlText w:val="(%6)"/>
      <w:lvlJc w:val="left"/>
      <w:pPr>
        <w:ind w:left="851" w:hanging="851"/>
      </w:pPr>
      <w:rPr>
        <w:rFonts w:hint="default"/>
      </w:rPr>
    </w:lvl>
    <w:lvl w:ilvl="6">
      <w:start w:val="1"/>
      <w:numFmt w:val="none"/>
      <w:lvlText w:val="%7."/>
      <w:lvlJc w:val="left"/>
      <w:pPr>
        <w:ind w:left="851" w:hanging="851"/>
      </w:pPr>
      <w:rPr>
        <w:rFonts w:hint="default"/>
      </w:rPr>
    </w:lvl>
    <w:lvl w:ilvl="7">
      <w:start w:val="1"/>
      <w:numFmt w:val="none"/>
      <w:lvlText w:val="%8."/>
      <w:lvlJc w:val="left"/>
      <w:pPr>
        <w:ind w:left="851" w:hanging="851"/>
      </w:pPr>
      <w:rPr>
        <w:rFonts w:hint="default"/>
      </w:rPr>
    </w:lvl>
    <w:lvl w:ilvl="8">
      <w:start w:val="1"/>
      <w:numFmt w:val="none"/>
      <w:lvlText w:val="%9."/>
      <w:lvlJc w:val="left"/>
      <w:pPr>
        <w:ind w:left="851" w:hanging="851"/>
      </w:pPr>
      <w:rPr>
        <w:rFonts w:hint="default"/>
      </w:rPr>
    </w:lvl>
  </w:abstractNum>
  <w:abstractNum w:abstractNumId="1" w15:restartNumberingAfterBreak="0">
    <w:nsid w:val="014A2A98"/>
    <w:multiLevelType w:val="hybridMultilevel"/>
    <w:tmpl w:val="6DCED46C"/>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33962F7"/>
    <w:multiLevelType w:val="hybridMultilevel"/>
    <w:tmpl w:val="E376D98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3783B98"/>
    <w:multiLevelType w:val="hybridMultilevel"/>
    <w:tmpl w:val="E642EFD0"/>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9AE7D9C"/>
    <w:multiLevelType w:val="hybridMultilevel"/>
    <w:tmpl w:val="BC30006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A976B08"/>
    <w:multiLevelType w:val="hybridMultilevel"/>
    <w:tmpl w:val="B2C2373C"/>
    <w:lvl w:ilvl="0" w:tplc="1409001B">
      <w:start w:val="1"/>
      <w:numFmt w:val="lowerRoman"/>
      <w:lvlText w:val="%1."/>
      <w:lvlJc w:val="righ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 w15:restartNumberingAfterBreak="0">
    <w:nsid w:val="0AB148B8"/>
    <w:multiLevelType w:val="hybridMultilevel"/>
    <w:tmpl w:val="D06C4804"/>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0EB97A9B"/>
    <w:multiLevelType w:val="hybridMultilevel"/>
    <w:tmpl w:val="8C787A16"/>
    <w:lvl w:ilvl="0" w:tplc="14090019">
      <w:start w:val="1"/>
      <w:numFmt w:val="lowerLetter"/>
      <w:lvlText w:val="%1."/>
      <w:lvlJc w:val="left"/>
      <w:pPr>
        <w:ind w:left="720" w:hanging="360"/>
      </w:pPr>
      <w:rPr>
        <w:rFonts w:hint="default"/>
      </w:rPr>
    </w:lvl>
    <w:lvl w:ilvl="1" w:tplc="1409001B">
      <w:start w:val="1"/>
      <w:numFmt w:val="lowerRoman"/>
      <w:lvlText w:val="%2."/>
      <w:lvlJc w:val="righ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0F0A1F0F"/>
    <w:multiLevelType w:val="hybridMultilevel"/>
    <w:tmpl w:val="70168D7E"/>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0CD29D8"/>
    <w:multiLevelType w:val="hybridMultilevel"/>
    <w:tmpl w:val="88E64C72"/>
    <w:lvl w:ilvl="0" w:tplc="14090019">
      <w:start w:val="1"/>
      <w:numFmt w:val="lowerLetter"/>
      <w:lvlText w:val="%1."/>
      <w:lvlJc w:val="left"/>
      <w:pPr>
        <w:ind w:left="720" w:hanging="360"/>
      </w:pPr>
    </w:lvl>
    <w:lvl w:ilvl="1" w:tplc="1409001B">
      <w:start w:val="1"/>
      <w:numFmt w:val="lowerRoman"/>
      <w:lvlText w:val="%2."/>
      <w:lvlJc w:val="righ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1941939"/>
    <w:multiLevelType w:val="multilevel"/>
    <w:tmpl w:val="CF0EE7E6"/>
    <w:styleLink w:val="BulletList"/>
    <w:lvl w:ilvl="0">
      <w:start w:val="1"/>
      <w:numFmt w:val="bullet"/>
      <w:lvlText w:val=""/>
      <w:lvlPicBulletId w:val="0"/>
      <w:lvlJc w:val="left"/>
      <w:pPr>
        <w:tabs>
          <w:tab w:val="num" w:pos="851"/>
        </w:tabs>
        <w:ind w:left="1247" w:hanging="396"/>
      </w:pPr>
      <w:rPr>
        <w:rFonts w:hint="default" w:ascii="Symbol" w:hAnsi="Symbol"/>
      </w:rPr>
    </w:lvl>
    <w:lvl w:ilvl="1">
      <w:start w:val="1"/>
      <w:numFmt w:val="bullet"/>
      <w:lvlText w:val=""/>
      <w:lvlPicBulletId w:val="0"/>
      <w:lvlJc w:val="left"/>
      <w:pPr>
        <w:tabs>
          <w:tab w:val="num" w:pos="1247"/>
        </w:tabs>
        <w:ind w:left="1644" w:hanging="397"/>
      </w:pPr>
      <w:rPr>
        <w:rFonts w:hint="default" w:ascii="Symbol" w:hAnsi="Symbol"/>
      </w:rPr>
    </w:lvl>
    <w:lvl w:ilvl="2">
      <w:start w:val="1"/>
      <w:numFmt w:val="bullet"/>
      <w:lvlText w:val=""/>
      <w:lvlPicBulletId w:val="0"/>
      <w:lvlJc w:val="left"/>
      <w:pPr>
        <w:tabs>
          <w:tab w:val="num" w:pos="1644"/>
        </w:tabs>
        <w:ind w:left="2041" w:hanging="397"/>
      </w:pPr>
      <w:rPr>
        <w:rFonts w:hint="default" w:ascii="Symbol" w:hAnsi="Symbol"/>
      </w:rPr>
    </w:lvl>
    <w:lvl w:ilvl="3">
      <w:start w:val="1"/>
      <w:numFmt w:val="bullet"/>
      <w:lvlText w:val=""/>
      <w:lvlPicBulletId w:val="0"/>
      <w:lvlJc w:val="left"/>
      <w:pPr>
        <w:tabs>
          <w:tab w:val="num" w:pos="2041"/>
        </w:tabs>
        <w:ind w:left="2438" w:hanging="397"/>
      </w:pPr>
      <w:rPr>
        <w:rFonts w:hint="default" w:ascii="Symbol" w:hAnsi="Symbol"/>
      </w:rPr>
    </w:lvl>
    <w:lvl w:ilvl="4">
      <w:start w:val="1"/>
      <w:numFmt w:val="none"/>
      <w:lvlText w:val="(%5)"/>
      <w:lvlJc w:val="left"/>
      <w:pPr>
        <w:ind w:left="851" w:hanging="851"/>
      </w:pPr>
      <w:rPr>
        <w:rFonts w:hint="default"/>
      </w:rPr>
    </w:lvl>
    <w:lvl w:ilvl="5">
      <w:start w:val="1"/>
      <w:numFmt w:val="none"/>
      <w:lvlText w:val="(%6)"/>
      <w:lvlJc w:val="left"/>
      <w:pPr>
        <w:ind w:left="851" w:hanging="851"/>
      </w:pPr>
      <w:rPr>
        <w:rFonts w:hint="default"/>
      </w:rPr>
    </w:lvl>
    <w:lvl w:ilvl="6">
      <w:start w:val="1"/>
      <w:numFmt w:val="none"/>
      <w:lvlText w:val="%7."/>
      <w:lvlJc w:val="left"/>
      <w:pPr>
        <w:ind w:left="851" w:hanging="851"/>
      </w:pPr>
      <w:rPr>
        <w:rFonts w:hint="default"/>
      </w:rPr>
    </w:lvl>
    <w:lvl w:ilvl="7">
      <w:start w:val="1"/>
      <w:numFmt w:val="none"/>
      <w:lvlText w:val="%8."/>
      <w:lvlJc w:val="left"/>
      <w:pPr>
        <w:ind w:left="851" w:hanging="851"/>
      </w:pPr>
      <w:rPr>
        <w:rFonts w:hint="default"/>
      </w:rPr>
    </w:lvl>
    <w:lvl w:ilvl="8">
      <w:start w:val="1"/>
      <w:numFmt w:val="none"/>
      <w:lvlText w:val="%9."/>
      <w:lvlJc w:val="left"/>
      <w:pPr>
        <w:ind w:left="851" w:hanging="851"/>
      </w:pPr>
      <w:rPr>
        <w:rFonts w:hint="default"/>
      </w:rPr>
    </w:lvl>
  </w:abstractNum>
  <w:abstractNum w:abstractNumId="11" w15:restartNumberingAfterBreak="0">
    <w:nsid w:val="182D28B3"/>
    <w:multiLevelType w:val="hybridMultilevel"/>
    <w:tmpl w:val="BC30006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F2046F0"/>
    <w:multiLevelType w:val="hybridMultilevel"/>
    <w:tmpl w:val="6F186344"/>
    <w:lvl w:ilvl="0" w:tplc="14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0840DE1"/>
    <w:multiLevelType w:val="multilevel"/>
    <w:tmpl w:val="359CF8FA"/>
    <w:lvl w:ilvl="0">
      <w:start w:val="1"/>
      <w:numFmt w:val="bullet"/>
      <w:pStyle w:val="TableBullets"/>
      <w:lvlText w:val=""/>
      <w:lvlPicBulletId w:val="0"/>
      <w:lvlJc w:val="left"/>
      <w:pPr>
        <w:ind w:left="284" w:hanging="284"/>
      </w:pPr>
      <w:rPr>
        <w:rFonts w:hint="default" w:ascii="Symbol" w:hAnsi="Symbol"/>
      </w:rPr>
    </w:lvl>
    <w:lvl w:ilvl="1">
      <w:start w:val="1"/>
      <w:numFmt w:val="bullet"/>
      <w:lvlText w:val=""/>
      <w:lvlPicBulletId w:val="0"/>
      <w:lvlJc w:val="left"/>
      <w:pPr>
        <w:ind w:left="567" w:hanging="283"/>
      </w:pPr>
      <w:rPr>
        <w:rFonts w:hint="default" w:ascii="Symbol" w:hAnsi="Symbol"/>
      </w:rPr>
    </w:lvl>
    <w:lvl w:ilvl="2">
      <w:start w:val="1"/>
      <w:numFmt w:val="none"/>
      <w:lvlText w:val="%3)"/>
      <w:lvlJc w:val="left"/>
      <w:pPr>
        <w:ind w:left="1079" w:hanging="360"/>
      </w:pPr>
      <w:rPr>
        <w:rFonts w:hint="default"/>
      </w:rPr>
    </w:lvl>
    <w:lvl w:ilvl="3">
      <w:start w:val="1"/>
      <w:numFmt w:val="none"/>
      <w:lvlText w:val="(%4)"/>
      <w:lvlJc w:val="left"/>
      <w:pPr>
        <w:ind w:left="1439" w:hanging="360"/>
      </w:pPr>
      <w:rPr>
        <w:rFonts w:hint="default"/>
      </w:rPr>
    </w:lvl>
    <w:lvl w:ilvl="4">
      <w:start w:val="1"/>
      <w:numFmt w:val="none"/>
      <w:lvlText w:val="(%5)"/>
      <w:lvlJc w:val="left"/>
      <w:pPr>
        <w:ind w:left="1799" w:hanging="360"/>
      </w:pPr>
      <w:rPr>
        <w:rFonts w:hint="default"/>
      </w:rPr>
    </w:lvl>
    <w:lvl w:ilvl="5">
      <w:start w:val="1"/>
      <w:numFmt w:val="none"/>
      <w:lvlText w:val="(%6)"/>
      <w:lvlJc w:val="left"/>
      <w:pPr>
        <w:ind w:left="2159" w:hanging="360"/>
      </w:pPr>
      <w:rPr>
        <w:rFonts w:hint="default"/>
      </w:rPr>
    </w:lvl>
    <w:lvl w:ilvl="6">
      <w:start w:val="1"/>
      <w:numFmt w:val="decimal"/>
      <w:lvlText w:val="%7."/>
      <w:lvlJc w:val="left"/>
      <w:pPr>
        <w:ind w:left="2519" w:hanging="360"/>
      </w:pPr>
      <w:rPr>
        <w:rFonts w:hint="default"/>
      </w:rPr>
    </w:lvl>
    <w:lvl w:ilvl="7">
      <w:start w:val="1"/>
      <w:numFmt w:val="lowerLetter"/>
      <w:lvlText w:val="%8."/>
      <w:lvlJc w:val="left"/>
      <w:pPr>
        <w:ind w:left="2879" w:hanging="360"/>
      </w:pPr>
      <w:rPr>
        <w:rFonts w:hint="default"/>
      </w:rPr>
    </w:lvl>
    <w:lvl w:ilvl="8">
      <w:start w:val="1"/>
      <w:numFmt w:val="lowerRoman"/>
      <w:lvlText w:val="%9."/>
      <w:lvlJc w:val="left"/>
      <w:pPr>
        <w:ind w:left="3239" w:hanging="360"/>
      </w:pPr>
      <w:rPr>
        <w:rFonts w:hint="default"/>
      </w:rPr>
    </w:lvl>
  </w:abstractNum>
  <w:abstractNum w:abstractNumId="14" w15:restartNumberingAfterBreak="0">
    <w:nsid w:val="242C68E1"/>
    <w:multiLevelType w:val="hybridMultilevel"/>
    <w:tmpl w:val="70168D7E"/>
    <w:lvl w:ilvl="0" w:tplc="FFFFFFFF">
      <w:start w:val="1"/>
      <w:numFmt w:val="lowerLetter"/>
      <w:lvlText w:val="%1."/>
      <w:lvlJc w:val="left"/>
      <w:pPr>
        <w:ind w:left="390" w:hanging="360"/>
      </w:p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15" w15:restartNumberingAfterBreak="0">
    <w:nsid w:val="243D64B9"/>
    <w:multiLevelType w:val="hybridMultilevel"/>
    <w:tmpl w:val="88E64C72"/>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622349"/>
    <w:multiLevelType w:val="hybridMultilevel"/>
    <w:tmpl w:val="E376D98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BEC3B1B"/>
    <w:multiLevelType w:val="hybridMultilevel"/>
    <w:tmpl w:val="75B4FC22"/>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8" w15:restartNumberingAfterBreak="0">
    <w:nsid w:val="2BF464D2"/>
    <w:multiLevelType w:val="hybridMultilevel"/>
    <w:tmpl w:val="E376D98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ED54EC9"/>
    <w:multiLevelType w:val="hybridMultilevel"/>
    <w:tmpl w:val="B0042014"/>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2F4351E3"/>
    <w:multiLevelType w:val="hybridMultilevel"/>
    <w:tmpl w:val="D5B65BCA"/>
    <w:lvl w:ilvl="0" w:tplc="14090019">
      <w:start w:val="1"/>
      <w:numFmt w:val="lowerLetter"/>
      <w:lvlText w:val="%1."/>
      <w:lvlJc w:val="left"/>
      <w:pPr>
        <w:ind w:left="720" w:hanging="360"/>
      </w:pPr>
      <w:rPr>
        <w:rFonts w:hint="default"/>
      </w:rPr>
    </w:lvl>
    <w:lvl w:ilvl="1" w:tplc="1409001B">
      <w:start w:val="1"/>
      <w:numFmt w:val="lowerRoman"/>
      <w:lvlText w:val="%2."/>
      <w:lvlJc w:val="righ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2FE221E1"/>
    <w:multiLevelType w:val="hybridMultilevel"/>
    <w:tmpl w:val="AEEC4052"/>
    <w:lvl w:ilvl="0" w:tplc="F9C20B5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0835030"/>
    <w:multiLevelType w:val="hybridMultilevel"/>
    <w:tmpl w:val="16564D72"/>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35623D83"/>
    <w:multiLevelType w:val="multilevel"/>
    <w:tmpl w:val="B6BE16D2"/>
    <w:lvl w:ilvl="0">
      <w:start w:val="1"/>
      <w:numFmt w:val="decimal"/>
      <w:pStyle w:val="TableNumberedList"/>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none"/>
      <w:lvlText w:val="(%4)"/>
      <w:lvlJc w:val="left"/>
      <w:pPr>
        <w:ind w:left="1439" w:hanging="360"/>
      </w:pPr>
      <w:rPr>
        <w:rFonts w:hint="default"/>
      </w:rPr>
    </w:lvl>
    <w:lvl w:ilvl="4">
      <w:start w:val="1"/>
      <w:numFmt w:val="none"/>
      <w:lvlText w:val="(%5)"/>
      <w:lvlJc w:val="left"/>
      <w:pPr>
        <w:ind w:left="1799" w:hanging="360"/>
      </w:pPr>
      <w:rPr>
        <w:rFonts w:hint="default"/>
      </w:rPr>
    </w:lvl>
    <w:lvl w:ilvl="5">
      <w:start w:val="1"/>
      <w:numFmt w:val="none"/>
      <w:lvlText w:val="(%6)"/>
      <w:lvlJc w:val="left"/>
      <w:pPr>
        <w:ind w:left="2159" w:hanging="360"/>
      </w:pPr>
      <w:rPr>
        <w:rFonts w:hint="default"/>
      </w:rPr>
    </w:lvl>
    <w:lvl w:ilvl="6">
      <w:start w:val="1"/>
      <w:numFmt w:val="decimal"/>
      <w:lvlText w:val="%7."/>
      <w:lvlJc w:val="left"/>
      <w:pPr>
        <w:ind w:left="2519" w:hanging="360"/>
      </w:pPr>
      <w:rPr>
        <w:rFonts w:hint="default"/>
      </w:rPr>
    </w:lvl>
    <w:lvl w:ilvl="7">
      <w:start w:val="1"/>
      <w:numFmt w:val="lowerLetter"/>
      <w:lvlText w:val="%8."/>
      <w:lvlJc w:val="left"/>
      <w:pPr>
        <w:ind w:left="2879" w:hanging="360"/>
      </w:pPr>
      <w:rPr>
        <w:rFonts w:hint="default"/>
      </w:rPr>
    </w:lvl>
    <w:lvl w:ilvl="8">
      <w:start w:val="1"/>
      <w:numFmt w:val="lowerRoman"/>
      <w:lvlText w:val="%9."/>
      <w:lvlJc w:val="left"/>
      <w:pPr>
        <w:ind w:left="3239" w:hanging="360"/>
      </w:pPr>
      <w:rPr>
        <w:rFonts w:hint="default"/>
      </w:rPr>
    </w:lvl>
  </w:abstractNum>
  <w:abstractNum w:abstractNumId="24" w15:restartNumberingAfterBreak="0">
    <w:nsid w:val="379217FC"/>
    <w:multiLevelType w:val="hybridMultilevel"/>
    <w:tmpl w:val="C4D4A0D8"/>
    <w:lvl w:ilvl="0" w:tplc="1536F84E">
      <w:start w:val="1"/>
      <w:numFmt w:val="decimal"/>
      <w:pStyle w:val="TableNumber"/>
      <w:lvlText w:val="%1."/>
      <w:lvlJc w:val="left"/>
      <w:pPr>
        <w:ind w:left="19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37EE7239"/>
    <w:multiLevelType w:val="hybridMultilevel"/>
    <w:tmpl w:val="126E534C"/>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7F2011B"/>
    <w:multiLevelType w:val="hybridMultilevel"/>
    <w:tmpl w:val="B004201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A341A85"/>
    <w:multiLevelType w:val="hybridMultilevel"/>
    <w:tmpl w:val="B004201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A9E09A5"/>
    <w:multiLevelType w:val="hybridMultilevel"/>
    <w:tmpl w:val="70168D7E"/>
    <w:lvl w:ilvl="0" w:tplc="FFFFFFFF">
      <w:start w:val="1"/>
      <w:numFmt w:val="lowerLetter"/>
      <w:lvlText w:val="%1."/>
      <w:lvlJc w:val="left"/>
      <w:pPr>
        <w:ind w:left="390" w:hanging="360"/>
      </w:p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29" w15:restartNumberingAfterBreak="0">
    <w:nsid w:val="3CA54490"/>
    <w:multiLevelType w:val="hybridMultilevel"/>
    <w:tmpl w:val="0E02D4EA"/>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3DB474A9"/>
    <w:multiLevelType w:val="hybridMultilevel"/>
    <w:tmpl w:val="708C103A"/>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3F7D6840"/>
    <w:multiLevelType w:val="hybridMultilevel"/>
    <w:tmpl w:val="BC30006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42E8791E"/>
    <w:multiLevelType w:val="hybridMultilevel"/>
    <w:tmpl w:val="126E534C"/>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46F037E6"/>
    <w:multiLevelType w:val="hybridMultilevel"/>
    <w:tmpl w:val="37E0D804"/>
    <w:lvl w:ilvl="0" w:tplc="FFFFFFFF">
      <w:start w:val="1"/>
      <w:numFmt w:val="lowerLetter"/>
      <w:lvlText w:val="%1."/>
      <w:lvlJc w:val="left"/>
      <w:pPr>
        <w:ind w:left="390" w:hanging="360"/>
      </w:p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34" w15:restartNumberingAfterBreak="0">
    <w:nsid w:val="48577365"/>
    <w:multiLevelType w:val="hybridMultilevel"/>
    <w:tmpl w:val="70168D7E"/>
    <w:lvl w:ilvl="0" w:tplc="FFFFFFFF">
      <w:start w:val="1"/>
      <w:numFmt w:val="lowerLetter"/>
      <w:lvlText w:val="%1."/>
      <w:lvlJc w:val="left"/>
      <w:pPr>
        <w:ind w:left="390" w:hanging="360"/>
      </w:p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35" w15:restartNumberingAfterBreak="0">
    <w:nsid w:val="4986704C"/>
    <w:multiLevelType w:val="hybridMultilevel"/>
    <w:tmpl w:val="84B473A6"/>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4C854F50"/>
    <w:multiLevelType w:val="hybridMultilevel"/>
    <w:tmpl w:val="05CA9694"/>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4F287B98"/>
    <w:multiLevelType w:val="hybridMultilevel"/>
    <w:tmpl w:val="97900F06"/>
    <w:lvl w:ilvl="0" w:tplc="1409001B">
      <w:start w:val="1"/>
      <w:numFmt w:val="lowerRoman"/>
      <w:lvlText w:val="%1."/>
      <w:lvlJc w:val="righ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8" w15:restartNumberingAfterBreak="0">
    <w:nsid w:val="50FD32D9"/>
    <w:multiLevelType w:val="hybridMultilevel"/>
    <w:tmpl w:val="37E0D804"/>
    <w:lvl w:ilvl="0" w:tplc="FFFFFFFF">
      <w:start w:val="1"/>
      <w:numFmt w:val="lowerLetter"/>
      <w:lvlText w:val="%1."/>
      <w:lvlJc w:val="left"/>
      <w:pPr>
        <w:ind w:left="390" w:hanging="360"/>
      </w:p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39" w15:restartNumberingAfterBreak="0">
    <w:nsid w:val="54B85CFD"/>
    <w:multiLevelType w:val="hybridMultilevel"/>
    <w:tmpl w:val="4240EEE6"/>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54C60467"/>
    <w:multiLevelType w:val="hybridMultilevel"/>
    <w:tmpl w:val="37E0D804"/>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553B79C0"/>
    <w:multiLevelType w:val="hybridMultilevel"/>
    <w:tmpl w:val="231EC14A"/>
    <w:lvl w:ilvl="0" w:tplc="14090019">
      <w:start w:val="1"/>
      <w:numFmt w:val="lowerLetter"/>
      <w:lvlText w:val="%1."/>
      <w:lvlJc w:val="left"/>
      <w:pPr>
        <w:ind w:left="720" w:hanging="360"/>
      </w:pPr>
      <w:rPr>
        <w:rFonts w:hint="default"/>
      </w:rPr>
    </w:lvl>
    <w:lvl w:ilvl="1" w:tplc="1409001B">
      <w:start w:val="1"/>
      <w:numFmt w:val="lowerRoman"/>
      <w:lvlText w:val="%2."/>
      <w:lvlJc w:val="righ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58061FCD"/>
    <w:multiLevelType w:val="hybridMultilevel"/>
    <w:tmpl w:val="E376D98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59DE5619"/>
    <w:multiLevelType w:val="hybridMultilevel"/>
    <w:tmpl w:val="C37E6904"/>
    <w:lvl w:ilvl="0" w:tplc="FFFFFFFF">
      <w:start w:val="1"/>
      <w:numFmt w:val="lowerLetter"/>
      <w:lvlText w:val="%1."/>
      <w:lvlJc w:val="left"/>
      <w:pPr>
        <w:ind w:left="390" w:hanging="360"/>
      </w:p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44" w15:restartNumberingAfterBreak="0">
    <w:nsid w:val="5A9F60C5"/>
    <w:multiLevelType w:val="hybridMultilevel"/>
    <w:tmpl w:val="B004201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B466225"/>
    <w:multiLevelType w:val="hybridMultilevel"/>
    <w:tmpl w:val="B004201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BDD767A"/>
    <w:multiLevelType w:val="hybridMultilevel"/>
    <w:tmpl w:val="37E0D80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5BE817B3"/>
    <w:multiLevelType w:val="hybridMultilevel"/>
    <w:tmpl w:val="BC300066"/>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8" w15:restartNumberingAfterBreak="0">
    <w:nsid w:val="5C3405E7"/>
    <w:multiLevelType w:val="hybridMultilevel"/>
    <w:tmpl w:val="042EC0EC"/>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9" w15:restartNumberingAfterBreak="0">
    <w:nsid w:val="5C9A3F74"/>
    <w:multiLevelType w:val="hybridMultilevel"/>
    <w:tmpl w:val="126E534C"/>
    <w:lvl w:ilvl="0" w:tplc="1409001B">
      <w:start w:val="1"/>
      <w:numFmt w:val="lowerRoman"/>
      <w:lvlText w:val="%1."/>
      <w:lvlJc w:val="righ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0" w15:restartNumberingAfterBreak="0">
    <w:nsid w:val="5E023961"/>
    <w:multiLevelType w:val="hybridMultilevel"/>
    <w:tmpl w:val="18C47D96"/>
    <w:lvl w:ilvl="0" w:tplc="1409001B">
      <w:start w:val="1"/>
      <w:numFmt w:val="lowerRoman"/>
      <w:lvlText w:val="%1."/>
      <w:lvlJc w:val="righ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1" w15:restartNumberingAfterBreak="0">
    <w:nsid w:val="5FF04DC1"/>
    <w:multiLevelType w:val="hybridMultilevel"/>
    <w:tmpl w:val="539CF12E"/>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2" w15:restartNumberingAfterBreak="0">
    <w:nsid w:val="61FB2965"/>
    <w:multiLevelType w:val="hybridMultilevel"/>
    <w:tmpl w:val="E376D9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2CE3E8E"/>
    <w:multiLevelType w:val="hybridMultilevel"/>
    <w:tmpl w:val="E376D98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66EB1FD1"/>
    <w:multiLevelType w:val="hybridMultilevel"/>
    <w:tmpl w:val="7DEA1A6C"/>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5" w15:restartNumberingAfterBreak="0">
    <w:nsid w:val="6A800999"/>
    <w:multiLevelType w:val="hybridMultilevel"/>
    <w:tmpl w:val="6F186344"/>
    <w:lvl w:ilvl="0" w:tplc="FFFFFFFF">
      <w:start w:val="1"/>
      <w:numFmt w:val="lowerRoman"/>
      <w:lvlText w:val="%1."/>
      <w:lvlJc w:val="right"/>
      <w:pPr>
        <w:ind w:left="840" w:hanging="360"/>
      </w:p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56" w15:restartNumberingAfterBreak="0">
    <w:nsid w:val="6C5424D5"/>
    <w:multiLevelType w:val="hybridMultilevel"/>
    <w:tmpl w:val="B004201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D436F37"/>
    <w:multiLevelType w:val="hybridMultilevel"/>
    <w:tmpl w:val="E376D982"/>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8" w15:restartNumberingAfterBreak="0">
    <w:nsid w:val="6DB86876"/>
    <w:multiLevelType w:val="hybridMultilevel"/>
    <w:tmpl w:val="AEC4226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9" w15:restartNumberingAfterBreak="0">
    <w:nsid w:val="75411FF6"/>
    <w:multiLevelType w:val="hybridMultilevel"/>
    <w:tmpl w:val="CDEED78A"/>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0" w15:restartNumberingAfterBreak="0">
    <w:nsid w:val="783D017A"/>
    <w:multiLevelType w:val="hybridMultilevel"/>
    <w:tmpl w:val="C37E6904"/>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1" w15:restartNumberingAfterBreak="0">
    <w:nsid w:val="79D4040E"/>
    <w:multiLevelType w:val="hybridMultilevel"/>
    <w:tmpl w:val="9C944B38"/>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2" w15:restartNumberingAfterBreak="0">
    <w:nsid w:val="7F3E38CC"/>
    <w:multiLevelType w:val="singleLevel"/>
    <w:tmpl w:val="C9C40CF6"/>
    <w:lvl w:ilvl="0">
      <w:start w:val="1"/>
      <w:numFmt w:val="decimal"/>
      <w:pStyle w:val="FormHeading"/>
      <w:lvlText w:val="%1."/>
      <w:lvlJc w:val="left"/>
      <w:pPr>
        <w:ind w:left="851" w:hanging="851"/>
      </w:pPr>
      <w:rPr>
        <w:rFonts w:hint="default" w:ascii="Lato SemiBold" w:hAnsi="Lato SemiBold"/>
        <w:b w:val="0"/>
        <w:i w:val="0"/>
        <w:caps w:val="0"/>
        <w:strike w:val="0"/>
        <w:dstrike w:val="0"/>
        <w:vanish w:val="0"/>
        <w:sz w:val="20"/>
        <w:vertAlign w:val="baseline"/>
      </w:rPr>
    </w:lvl>
  </w:abstractNum>
  <w:num w:numId="65">
    <w:abstractNumId w:val="64"/>
  </w:num>
  <w:num w:numId="64">
    <w:abstractNumId w:val="63"/>
  </w:num>
  <w:num w:numId="1" w16cid:durableId="669260971">
    <w:abstractNumId w:val="62"/>
  </w:num>
  <w:num w:numId="2" w16cid:durableId="289096061">
    <w:abstractNumId w:val="10"/>
  </w:num>
  <w:num w:numId="3" w16cid:durableId="1517843397">
    <w:abstractNumId w:val="13"/>
  </w:num>
  <w:num w:numId="4" w16cid:durableId="1733850020">
    <w:abstractNumId w:val="23"/>
  </w:num>
  <w:num w:numId="5" w16cid:durableId="1483934306">
    <w:abstractNumId w:val="0"/>
  </w:num>
  <w:num w:numId="6" w16cid:durableId="2061705527">
    <w:abstractNumId w:val="36"/>
  </w:num>
  <w:num w:numId="7" w16cid:durableId="1286543544">
    <w:abstractNumId w:val="61"/>
  </w:num>
  <w:num w:numId="8" w16cid:durableId="18820900">
    <w:abstractNumId w:val="29"/>
  </w:num>
  <w:num w:numId="9" w16cid:durableId="2108114954">
    <w:abstractNumId w:val="57"/>
  </w:num>
  <w:num w:numId="10" w16cid:durableId="415984308">
    <w:abstractNumId w:val="39"/>
  </w:num>
  <w:num w:numId="11" w16cid:durableId="372997672">
    <w:abstractNumId w:val="9"/>
  </w:num>
  <w:num w:numId="12" w16cid:durableId="1457409765">
    <w:abstractNumId w:val="54"/>
  </w:num>
  <w:num w:numId="13" w16cid:durableId="1992978505">
    <w:abstractNumId w:val="6"/>
  </w:num>
  <w:num w:numId="14" w16cid:durableId="356273751">
    <w:abstractNumId w:val="51"/>
  </w:num>
  <w:num w:numId="15" w16cid:durableId="712580412">
    <w:abstractNumId w:val="17"/>
  </w:num>
  <w:num w:numId="16" w16cid:durableId="712847895">
    <w:abstractNumId w:val="20"/>
  </w:num>
  <w:num w:numId="17" w16cid:durableId="1005985449">
    <w:abstractNumId w:val="41"/>
  </w:num>
  <w:num w:numId="18" w16cid:durableId="39087624">
    <w:abstractNumId w:val="7"/>
  </w:num>
  <w:num w:numId="19" w16cid:durableId="1284456697">
    <w:abstractNumId w:val="19"/>
  </w:num>
  <w:num w:numId="20" w16cid:durableId="1720860479">
    <w:abstractNumId w:val="48"/>
  </w:num>
  <w:num w:numId="21" w16cid:durableId="751043578">
    <w:abstractNumId w:val="35"/>
  </w:num>
  <w:num w:numId="22" w16cid:durableId="2021857790">
    <w:abstractNumId w:val="58"/>
  </w:num>
  <w:num w:numId="23" w16cid:durableId="37753567">
    <w:abstractNumId w:val="24"/>
  </w:num>
  <w:num w:numId="24" w16cid:durableId="993528656">
    <w:abstractNumId w:val="22"/>
  </w:num>
  <w:num w:numId="25" w16cid:durableId="1024865602">
    <w:abstractNumId w:val="40"/>
  </w:num>
  <w:num w:numId="26" w16cid:durableId="820118168">
    <w:abstractNumId w:val="12"/>
  </w:num>
  <w:num w:numId="27" w16cid:durableId="1464617768">
    <w:abstractNumId w:val="60"/>
  </w:num>
  <w:num w:numId="28" w16cid:durableId="1517572675">
    <w:abstractNumId w:val="8"/>
  </w:num>
  <w:num w:numId="29" w16cid:durableId="271785170">
    <w:abstractNumId w:val="47"/>
  </w:num>
  <w:num w:numId="30" w16cid:durableId="441807115">
    <w:abstractNumId w:val="59"/>
  </w:num>
  <w:num w:numId="31" w16cid:durableId="1315449013">
    <w:abstractNumId w:val="37"/>
  </w:num>
  <w:num w:numId="32" w16cid:durableId="1765417268">
    <w:abstractNumId w:val="1"/>
  </w:num>
  <w:num w:numId="33" w16cid:durableId="2026978938">
    <w:abstractNumId w:val="5"/>
  </w:num>
  <w:num w:numId="34" w16cid:durableId="356123609">
    <w:abstractNumId w:val="50"/>
  </w:num>
  <w:num w:numId="35" w16cid:durableId="537475599">
    <w:abstractNumId w:val="3"/>
  </w:num>
  <w:num w:numId="36" w16cid:durableId="1193689016">
    <w:abstractNumId w:val="30"/>
  </w:num>
  <w:num w:numId="37" w16cid:durableId="1281035765">
    <w:abstractNumId w:val="15"/>
  </w:num>
  <w:num w:numId="38" w16cid:durableId="838664302">
    <w:abstractNumId w:val="52"/>
  </w:num>
  <w:num w:numId="39" w16cid:durableId="323239703">
    <w:abstractNumId w:val="26"/>
  </w:num>
  <w:num w:numId="40" w16cid:durableId="532765947">
    <w:abstractNumId w:val="44"/>
  </w:num>
  <w:num w:numId="41" w16cid:durableId="1287811554">
    <w:abstractNumId w:val="34"/>
  </w:num>
  <w:num w:numId="42" w16cid:durableId="1709791412">
    <w:abstractNumId w:val="38"/>
  </w:num>
  <w:num w:numId="43" w16cid:durableId="653485471">
    <w:abstractNumId w:val="11"/>
  </w:num>
  <w:num w:numId="44" w16cid:durableId="1455976393">
    <w:abstractNumId w:val="43"/>
  </w:num>
  <w:num w:numId="45" w16cid:durableId="651569210">
    <w:abstractNumId w:val="28"/>
  </w:num>
  <w:num w:numId="46" w16cid:durableId="2003042661">
    <w:abstractNumId w:val="46"/>
  </w:num>
  <w:num w:numId="47" w16cid:durableId="1682507335">
    <w:abstractNumId w:val="55"/>
  </w:num>
  <w:num w:numId="48" w16cid:durableId="247538757">
    <w:abstractNumId w:val="4"/>
  </w:num>
  <w:num w:numId="49" w16cid:durableId="1039663508">
    <w:abstractNumId w:val="14"/>
  </w:num>
  <w:num w:numId="50" w16cid:durableId="623729774">
    <w:abstractNumId w:val="33"/>
  </w:num>
  <w:num w:numId="51" w16cid:durableId="681519345">
    <w:abstractNumId w:val="31"/>
  </w:num>
  <w:num w:numId="52" w16cid:durableId="1219318386">
    <w:abstractNumId w:val="56"/>
  </w:num>
  <w:num w:numId="53" w16cid:durableId="1711682981">
    <w:abstractNumId w:val="21"/>
  </w:num>
  <w:num w:numId="54" w16cid:durableId="51319522">
    <w:abstractNumId w:val="45"/>
  </w:num>
  <w:num w:numId="55" w16cid:durableId="572398000">
    <w:abstractNumId w:val="27"/>
  </w:num>
  <w:num w:numId="56" w16cid:durableId="31662128">
    <w:abstractNumId w:val="53"/>
  </w:num>
  <w:num w:numId="57" w16cid:durableId="2064936971">
    <w:abstractNumId w:val="2"/>
  </w:num>
  <w:num w:numId="58" w16cid:durableId="1725644709">
    <w:abstractNumId w:val="49"/>
  </w:num>
  <w:num w:numId="59" w16cid:durableId="1161507111">
    <w:abstractNumId w:val="25"/>
  </w:num>
  <w:num w:numId="60" w16cid:durableId="668100811">
    <w:abstractNumId w:val="42"/>
  </w:num>
  <w:num w:numId="61" w16cid:durableId="714431865">
    <w:abstractNumId w:val="18"/>
  </w:num>
  <w:num w:numId="62" w16cid:durableId="1591163230">
    <w:abstractNumId w:val="16"/>
  </w:num>
  <w:num w:numId="63" w16cid:durableId="900216579">
    <w:abstractNumId w:val="32"/>
  </w:num>
  <w:numIdMacAtCleanup w:val="5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trackRevisions w:val="fals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39F"/>
    <w:rsid w:val="00003596"/>
    <w:rsid w:val="000044BB"/>
    <w:rsid w:val="00005BEE"/>
    <w:rsid w:val="0001062F"/>
    <w:rsid w:val="00010A82"/>
    <w:rsid w:val="00010E95"/>
    <w:rsid w:val="00011CF2"/>
    <w:rsid w:val="000123B9"/>
    <w:rsid w:val="000147F0"/>
    <w:rsid w:val="00014930"/>
    <w:rsid w:val="00014951"/>
    <w:rsid w:val="00016557"/>
    <w:rsid w:val="00016E9E"/>
    <w:rsid w:val="000176F1"/>
    <w:rsid w:val="00021014"/>
    <w:rsid w:val="00021143"/>
    <w:rsid w:val="00021B79"/>
    <w:rsid w:val="000224DF"/>
    <w:rsid w:val="00023DFB"/>
    <w:rsid w:val="00026A18"/>
    <w:rsid w:val="0003114D"/>
    <w:rsid w:val="000329F0"/>
    <w:rsid w:val="00032B7A"/>
    <w:rsid w:val="00033116"/>
    <w:rsid w:val="000334DE"/>
    <w:rsid w:val="00033CAB"/>
    <w:rsid w:val="000368A3"/>
    <w:rsid w:val="00037CA1"/>
    <w:rsid w:val="000405B1"/>
    <w:rsid w:val="00040A1C"/>
    <w:rsid w:val="00040EEE"/>
    <w:rsid w:val="000411AD"/>
    <w:rsid w:val="0004158F"/>
    <w:rsid w:val="00041D29"/>
    <w:rsid w:val="0004289A"/>
    <w:rsid w:val="00042E03"/>
    <w:rsid w:val="00044ADA"/>
    <w:rsid w:val="00046065"/>
    <w:rsid w:val="00046B00"/>
    <w:rsid w:val="00046C7D"/>
    <w:rsid w:val="00047D7F"/>
    <w:rsid w:val="00047ECB"/>
    <w:rsid w:val="00050C38"/>
    <w:rsid w:val="000519F1"/>
    <w:rsid w:val="00053915"/>
    <w:rsid w:val="000545B1"/>
    <w:rsid w:val="000549EA"/>
    <w:rsid w:val="00055F9B"/>
    <w:rsid w:val="0005679E"/>
    <w:rsid w:val="000607FC"/>
    <w:rsid w:val="00062E58"/>
    <w:rsid w:val="00065B8F"/>
    <w:rsid w:val="00066115"/>
    <w:rsid w:val="00067A2F"/>
    <w:rsid w:val="000753BF"/>
    <w:rsid w:val="00076F3E"/>
    <w:rsid w:val="00077398"/>
    <w:rsid w:val="00077E34"/>
    <w:rsid w:val="000810FD"/>
    <w:rsid w:val="00081775"/>
    <w:rsid w:val="00081830"/>
    <w:rsid w:val="00082BD3"/>
    <w:rsid w:val="00082D0F"/>
    <w:rsid w:val="00083179"/>
    <w:rsid w:val="00087153"/>
    <w:rsid w:val="00087442"/>
    <w:rsid w:val="0008779D"/>
    <w:rsid w:val="00087D00"/>
    <w:rsid w:val="00091087"/>
    <w:rsid w:val="00091C9E"/>
    <w:rsid w:val="00092492"/>
    <w:rsid w:val="000950F2"/>
    <w:rsid w:val="00095131"/>
    <w:rsid w:val="00095270"/>
    <w:rsid w:val="00096232"/>
    <w:rsid w:val="00097DED"/>
    <w:rsid w:val="000A0EF0"/>
    <w:rsid w:val="000A164B"/>
    <w:rsid w:val="000A429A"/>
    <w:rsid w:val="000A4724"/>
    <w:rsid w:val="000A4A21"/>
    <w:rsid w:val="000A591D"/>
    <w:rsid w:val="000B1014"/>
    <w:rsid w:val="000B34FC"/>
    <w:rsid w:val="000B419F"/>
    <w:rsid w:val="000B4953"/>
    <w:rsid w:val="000B5DEE"/>
    <w:rsid w:val="000B62B7"/>
    <w:rsid w:val="000C0332"/>
    <w:rsid w:val="000C0952"/>
    <w:rsid w:val="000C12E2"/>
    <w:rsid w:val="000C4C44"/>
    <w:rsid w:val="000C5074"/>
    <w:rsid w:val="000C6AA3"/>
    <w:rsid w:val="000C714B"/>
    <w:rsid w:val="000C7AAD"/>
    <w:rsid w:val="000D04AB"/>
    <w:rsid w:val="000D1943"/>
    <w:rsid w:val="000D4336"/>
    <w:rsid w:val="000D620D"/>
    <w:rsid w:val="000D6F7B"/>
    <w:rsid w:val="000D79B5"/>
    <w:rsid w:val="000D7F13"/>
    <w:rsid w:val="000E3689"/>
    <w:rsid w:val="000E54F8"/>
    <w:rsid w:val="000E59B3"/>
    <w:rsid w:val="000F36E1"/>
    <w:rsid w:val="000F3D36"/>
    <w:rsid w:val="000F4555"/>
    <w:rsid w:val="000F50BD"/>
    <w:rsid w:val="000F6EBA"/>
    <w:rsid w:val="00103B99"/>
    <w:rsid w:val="001046F4"/>
    <w:rsid w:val="00104A90"/>
    <w:rsid w:val="00104C2A"/>
    <w:rsid w:val="001058FE"/>
    <w:rsid w:val="00105D49"/>
    <w:rsid w:val="00106B89"/>
    <w:rsid w:val="00110431"/>
    <w:rsid w:val="00110BA1"/>
    <w:rsid w:val="00111B0C"/>
    <w:rsid w:val="00111FEA"/>
    <w:rsid w:val="00113A23"/>
    <w:rsid w:val="00116320"/>
    <w:rsid w:val="001164F1"/>
    <w:rsid w:val="00116D43"/>
    <w:rsid w:val="001179B4"/>
    <w:rsid w:val="001179F8"/>
    <w:rsid w:val="001224FE"/>
    <w:rsid w:val="00123D69"/>
    <w:rsid w:val="00124279"/>
    <w:rsid w:val="001301DD"/>
    <w:rsid w:val="00131443"/>
    <w:rsid w:val="001316CA"/>
    <w:rsid w:val="001316D2"/>
    <w:rsid w:val="0013196D"/>
    <w:rsid w:val="001319EA"/>
    <w:rsid w:val="00133665"/>
    <w:rsid w:val="0013494C"/>
    <w:rsid w:val="00137043"/>
    <w:rsid w:val="001376A7"/>
    <w:rsid w:val="0014073A"/>
    <w:rsid w:val="00140A0A"/>
    <w:rsid w:val="00142058"/>
    <w:rsid w:val="001430B5"/>
    <w:rsid w:val="00143AEA"/>
    <w:rsid w:val="00145F21"/>
    <w:rsid w:val="00146016"/>
    <w:rsid w:val="00146671"/>
    <w:rsid w:val="00150E28"/>
    <w:rsid w:val="0015101A"/>
    <w:rsid w:val="00151B62"/>
    <w:rsid w:val="00153BB8"/>
    <w:rsid w:val="00154290"/>
    <w:rsid w:val="001542F0"/>
    <w:rsid w:val="00157958"/>
    <w:rsid w:val="00157D93"/>
    <w:rsid w:val="00161E38"/>
    <w:rsid w:val="00162FF3"/>
    <w:rsid w:val="00165924"/>
    <w:rsid w:val="00170585"/>
    <w:rsid w:val="00172ECE"/>
    <w:rsid w:val="00173075"/>
    <w:rsid w:val="00173639"/>
    <w:rsid w:val="00174F5C"/>
    <w:rsid w:val="00174FAF"/>
    <w:rsid w:val="001766C5"/>
    <w:rsid w:val="00176C3F"/>
    <w:rsid w:val="00176CD8"/>
    <w:rsid w:val="001801CE"/>
    <w:rsid w:val="001804C7"/>
    <w:rsid w:val="001810F5"/>
    <w:rsid w:val="00181422"/>
    <w:rsid w:val="0018160F"/>
    <w:rsid w:val="0018258F"/>
    <w:rsid w:val="00182C43"/>
    <w:rsid w:val="00183B45"/>
    <w:rsid w:val="00184C11"/>
    <w:rsid w:val="00192267"/>
    <w:rsid w:val="001930B0"/>
    <w:rsid w:val="001A0427"/>
    <w:rsid w:val="001A17A6"/>
    <w:rsid w:val="001A216F"/>
    <w:rsid w:val="001A3CDA"/>
    <w:rsid w:val="001A484F"/>
    <w:rsid w:val="001A658C"/>
    <w:rsid w:val="001A6680"/>
    <w:rsid w:val="001B0578"/>
    <w:rsid w:val="001B1B8C"/>
    <w:rsid w:val="001B237C"/>
    <w:rsid w:val="001B40AB"/>
    <w:rsid w:val="001C202D"/>
    <w:rsid w:val="001C29E5"/>
    <w:rsid w:val="001C2F41"/>
    <w:rsid w:val="001C4669"/>
    <w:rsid w:val="001C46AA"/>
    <w:rsid w:val="001C62D3"/>
    <w:rsid w:val="001C7872"/>
    <w:rsid w:val="001C7E01"/>
    <w:rsid w:val="001D189B"/>
    <w:rsid w:val="001D227E"/>
    <w:rsid w:val="001D4517"/>
    <w:rsid w:val="001D4831"/>
    <w:rsid w:val="001D4DE3"/>
    <w:rsid w:val="001D50EF"/>
    <w:rsid w:val="001D602A"/>
    <w:rsid w:val="001E02E5"/>
    <w:rsid w:val="001E110B"/>
    <w:rsid w:val="001E1376"/>
    <w:rsid w:val="001E1E06"/>
    <w:rsid w:val="001E47EE"/>
    <w:rsid w:val="001E6BB0"/>
    <w:rsid w:val="001F02FA"/>
    <w:rsid w:val="001F2CAF"/>
    <w:rsid w:val="001F5605"/>
    <w:rsid w:val="001F68EE"/>
    <w:rsid w:val="001F7225"/>
    <w:rsid w:val="00200B54"/>
    <w:rsid w:val="00200F7C"/>
    <w:rsid w:val="002021D6"/>
    <w:rsid w:val="00202249"/>
    <w:rsid w:val="00203A71"/>
    <w:rsid w:val="0020470D"/>
    <w:rsid w:val="00204AB4"/>
    <w:rsid w:val="00204D7B"/>
    <w:rsid w:val="00205D1C"/>
    <w:rsid w:val="00206A5E"/>
    <w:rsid w:val="0020722D"/>
    <w:rsid w:val="00207376"/>
    <w:rsid w:val="00207A45"/>
    <w:rsid w:val="00207C63"/>
    <w:rsid w:val="002109A7"/>
    <w:rsid w:val="00214FEC"/>
    <w:rsid w:val="00217E6C"/>
    <w:rsid w:val="002202B1"/>
    <w:rsid w:val="00220852"/>
    <w:rsid w:val="00220888"/>
    <w:rsid w:val="0022573D"/>
    <w:rsid w:val="00230B35"/>
    <w:rsid w:val="002315C8"/>
    <w:rsid w:val="00233250"/>
    <w:rsid w:val="00233B14"/>
    <w:rsid w:val="00235026"/>
    <w:rsid w:val="00235BC6"/>
    <w:rsid w:val="002361DB"/>
    <w:rsid w:val="00236EDC"/>
    <w:rsid w:val="00236FFF"/>
    <w:rsid w:val="0023767D"/>
    <w:rsid w:val="00237AE9"/>
    <w:rsid w:val="00240A15"/>
    <w:rsid w:val="00241CBD"/>
    <w:rsid w:val="00242D41"/>
    <w:rsid w:val="00243736"/>
    <w:rsid w:val="00246242"/>
    <w:rsid w:val="00246F3C"/>
    <w:rsid w:val="00247184"/>
    <w:rsid w:val="00247F9D"/>
    <w:rsid w:val="00251B4B"/>
    <w:rsid w:val="0025222C"/>
    <w:rsid w:val="00252B31"/>
    <w:rsid w:val="0025378B"/>
    <w:rsid w:val="002547D1"/>
    <w:rsid w:val="00255F04"/>
    <w:rsid w:val="00256985"/>
    <w:rsid w:val="0026368F"/>
    <w:rsid w:val="00263D86"/>
    <w:rsid w:val="00264209"/>
    <w:rsid w:val="00264393"/>
    <w:rsid w:val="002644A3"/>
    <w:rsid w:val="00264ED4"/>
    <w:rsid w:val="00265854"/>
    <w:rsid w:val="00265E88"/>
    <w:rsid w:val="002665A4"/>
    <w:rsid w:val="00266F7F"/>
    <w:rsid w:val="00267B93"/>
    <w:rsid w:val="0027371F"/>
    <w:rsid w:val="00274E52"/>
    <w:rsid w:val="002763BE"/>
    <w:rsid w:val="002765F2"/>
    <w:rsid w:val="0027679E"/>
    <w:rsid w:val="0027733C"/>
    <w:rsid w:val="0027750A"/>
    <w:rsid w:val="00277B44"/>
    <w:rsid w:val="00280AAE"/>
    <w:rsid w:val="00280BD8"/>
    <w:rsid w:val="00281040"/>
    <w:rsid w:val="00282DBA"/>
    <w:rsid w:val="002834D8"/>
    <w:rsid w:val="00284909"/>
    <w:rsid w:val="00284AC3"/>
    <w:rsid w:val="00285541"/>
    <w:rsid w:val="00285577"/>
    <w:rsid w:val="002865CC"/>
    <w:rsid w:val="00286B60"/>
    <w:rsid w:val="00286B6A"/>
    <w:rsid w:val="00287360"/>
    <w:rsid w:val="00290CB7"/>
    <w:rsid w:val="00290D63"/>
    <w:rsid w:val="00290DE4"/>
    <w:rsid w:val="00294BC6"/>
    <w:rsid w:val="00294CC5"/>
    <w:rsid w:val="0029534A"/>
    <w:rsid w:val="00295537"/>
    <w:rsid w:val="00297FAD"/>
    <w:rsid w:val="002A03BB"/>
    <w:rsid w:val="002A045B"/>
    <w:rsid w:val="002A2FEB"/>
    <w:rsid w:val="002A567F"/>
    <w:rsid w:val="002A5A99"/>
    <w:rsid w:val="002A7286"/>
    <w:rsid w:val="002A73E1"/>
    <w:rsid w:val="002B0EBE"/>
    <w:rsid w:val="002B1D77"/>
    <w:rsid w:val="002B205F"/>
    <w:rsid w:val="002B22C6"/>
    <w:rsid w:val="002B292F"/>
    <w:rsid w:val="002B3BD1"/>
    <w:rsid w:val="002B3E7F"/>
    <w:rsid w:val="002B4C70"/>
    <w:rsid w:val="002B5331"/>
    <w:rsid w:val="002B6F36"/>
    <w:rsid w:val="002B7176"/>
    <w:rsid w:val="002B7316"/>
    <w:rsid w:val="002C0C7B"/>
    <w:rsid w:val="002C0EFB"/>
    <w:rsid w:val="002C4C19"/>
    <w:rsid w:val="002C5BC0"/>
    <w:rsid w:val="002D0C6C"/>
    <w:rsid w:val="002D50C4"/>
    <w:rsid w:val="002D57F6"/>
    <w:rsid w:val="002D5D99"/>
    <w:rsid w:val="002E0479"/>
    <w:rsid w:val="002E0D81"/>
    <w:rsid w:val="002E17D5"/>
    <w:rsid w:val="002E1A00"/>
    <w:rsid w:val="002E5201"/>
    <w:rsid w:val="002E7455"/>
    <w:rsid w:val="002E7BAB"/>
    <w:rsid w:val="002E7C30"/>
    <w:rsid w:val="002F24D3"/>
    <w:rsid w:val="002F2B0B"/>
    <w:rsid w:val="002F3C8B"/>
    <w:rsid w:val="002F54CA"/>
    <w:rsid w:val="002F59C4"/>
    <w:rsid w:val="002F6131"/>
    <w:rsid w:val="00300A71"/>
    <w:rsid w:val="00301E4A"/>
    <w:rsid w:val="003023D0"/>
    <w:rsid w:val="0030242F"/>
    <w:rsid w:val="003047AB"/>
    <w:rsid w:val="00305CF1"/>
    <w:rsid w:val="0030621B"/>
    <w:rsid w:val="00306BDB"/>
    <w:rsid w:val="00307926"/>
    <w:rsid w:val="00307DFD"/>
    <w:rsid w:val="003120CB"/>
    <w:rsid w:val="003130F7"/>
    <w:rsid w:val="0031345E"/>
    <w:rsid w:val="00313A32"/>
    <w:rsid w:val="00314448"/>
    <w:rsid w:val="003172E9"/>
    <w:rsid w:val="0032061E"/>
    <w:rsid w:val="00323269"/>
    <w:rsid w:val="00324281"/>
    <w:rsid w:val="00330236"/>
    <w:rsid w:val="003312DD"/>
    <w:rsid w:val="0033291F"/>
    <w:rsid w:val="00333A8C"/>
    <w:rsid w:val="003367A9"/>
    <w:rsid w:val="00337E16"/>
    <w:rsid w:val="00340154"/>
    <w:rsid w:val="0034056E"/>
    <w:rsid w:val="00340A30"/>
    <w:rsid w:val="0034358E"/>
    <w:rsid w:val="00343BA0"/>
    <w:rsid w:val="00343E9F"/>
    <w:rsid w:val="00347C0E"/>
    <w:rsid w:val="0035012E"/>
    <w:rsid w:val="00350D38"/>
    <w:rsid w:val="00353087"/>
    <w:rsid w:val="00353767"/>
    <w:rsid w:val="003539DD"/>
    <w:rsid w:val="00353DA0"/>
    <w:rsid w:val="003560D2"/>
    <w:rsid w:val="003572E2"/>
    <w:rsid w:val="0036242E"/>
    <w:rsid w:val="00365BB2"/>
    <w:rsid w:val="00366790"/>
    <w:rsid w:val="00366C8F"/>
    <w:rsid w:val="003678E1"/>
    <w:rsid w:val="003704D1"/>
    <w:rsid w:val="00370BA8"/>
    <w:rsid w:val="003721DD"/>
    <w:rsid w:val="003740C1"/>
    <w:rsid w:val="003749F9"/>
    <w:rsid w:val="00374A55"/>
    <w:rsid w:val="00374C70"/>
    <w:rsid w:val="003758CC"/>
    <w:rsid w:val="003766EB"/>
    <w:rsid w:val="00377670"/>
    <w:rsid w:val="00377979"/>
    <w:rsid w:val="00381266"/>
    <w:rsid w:val="00381A41"/>
    <w:rsid w:val="003820E5"/>
    <w:rsid w:val="0038296B"/>
    <w:rsid w:val="00387F56"/>
    <w:rsid w:val="003905E8"/>
    <w:rsid w:val="00391459"/>
    <w:rsid w:val="003926D9"/>
    <w:rsid w:val="0039375C"/>
    <w:rsid w:val="0039392F"/>
    <w:rsid w:val="00395556"/>
    <w:rsid w:val="003977A4"/>
    <w:rsid w:val="003A0A71"/>
    <w:rsid w:val="003A11A3"/>
    <w:rsid w:val="003A18CA"/>
    <w:rsid w:val="003A1E18"/>
    <w:rsid w:val="003A4C10"/>
    <w:rsid w:val="003A657F"/>
    <w:rsid w:val="003A7E0B"/>
    <w:rsid w:val="003B1938"/>
    <w:rsid w:val="003B23D2"/>
    <w:rsid w:val="003B2417"/>
    <w:rsid w:val="003B2BE9"/>
    <w:rsid w:val="003B307C"/>
    <w:rsid w:val="003B4B36"/>
    <w:rsid w:val="003B5739"/>
    <w:rsid w:val="003B605D"/>
    <w:rsid w:val="003C04A9"/>
    <w:rsid w:val="003C088E"/>
    <w:rsid w:val="003C0956"/>
    <w:rsid w:val="003C2C6D"/>
    <w:rsid w:val="003C54EB"/>
    <w:rsid w:val="003C780D"/>
    <w:rsid w:val="003D01DD"/>
    <w:rsid w:val="003D3604"/>
    <w:rsid w:val="003D3BD3"/>
    <w:rsid w:val="003D4603"/>
    <w:rsid w:val="003D4EF1"/>
    <w:rsid w:val="003D5695"/>
    <w:rsid w:val="003D59EE"/>
    <w:rsid w:val="003D631B"/>
    <w:rsid w:val="003D787F"/>
    <w:rsid w:val="003E0CB5"/>
    <w:rsid w:val="003E13A5"/>
    <w:rsid w:val="003E1B86"/>
    <w:rsid w:val="003E217A"/>
    <w:rsid w:val="003E2CEF"/>
    <w:rsid w:val="003E4E95"/>
    <w:rsid w:val="003E5EAE"/>
    <w:rsid w:val="003E7DBA"/>
    <w:rsid w:val="003F15C3"/>
    <w:rsid w:val="003F3124"/>
    <w:rsid w:val="003F35B4"/>
    <w:rsid w:val="003F3F2E"/>
    <w:rsid w:val="003F435E"/>
    <w:rsid w:val="003F5D3B"/>
    <w:rsid w:val="004003A3"/>
    <w:rsid w:val="004015E6"/>
    <w:rsid w:val="00401DB7"/>
    <w:rsid w:val="00403212"/>
    <w:rsid w:val="00407D0F"/>
    <w:rsid w:val="00414470"/>
    <w:rsid w:val="00415D9E"/>
    <w:rsid w:val="00416AC4"/>
    <w:rsid w:val="004170AA"/>
    <w:rsid w:val="00420D3A"/>
    <w:rsid w:val="004242BA"/>
    <w:rsid w:val="0042479A"/>
    <w:rsid w:val="00424FD8"/>
    <w:rsid w:val="0042597C"/>
    <w:rsid w:val="00426123"/>
    <w:rsid w:val="00426BA5"/>
    <w:rsid w:val="00426FD8"/>
    <w:rsid w:val="0043154B"/>
    <w:rsid w:val="00432A9D"/>
    <w:rsid w:val="00432EDB"/>
    <w:rsid w:val="00434958"/>
    <w:rsid w:val="004407EB"/>
    <w:rsid w:val="004421C3"/>
    <w:rsid w:val="0044258D"/>
    <w:rsid w:val="004445AC"/>
    <w:rsid w:val="0044474A"/>
    <w:rsid w:val="0044521B"/>
    <w:rsid w:val="00445284"/>
    <w:rsid w:val="004454F0"/>
    <w:rsid w:val="00445914"/>
    <w:rsid w:val="00445A49"/>
    <w:rsid w:val="004466E3"/>
    <w:rsid w:val="00447332"/>
    <w:rsid w:val="00447B63"/>
    <w:rsid w:val="004521F6"/>
    <w:rsid w:val="004527A6"/>
    <w:rsid w:val="00453867"/>
    <w:rsid w:val="004546DE"/>
    <w:rsid w:val="00455229"/>
    <w:rsid w:val="00455621"/>
    <w:rsid w:val="00455654"/>
    <w:rsid w:val="00456DE0"/>
    <w:rsid w:val="0045750B"/>
    <w:rsid w:val="004578DB"/>
    <w:rsid w:val="0046101D"/>
    <w:rsid w:val="004617E5"/>
    <w:rsid w:val="00465729"/>
    <w:rsid w:val="00466584"/>
    <w:rsid w:val="00471135"/>
    <w:rsid w:val="00471C9E"/>
    <w:rsid w:val="00472C82"/>
    <w:rsid w:val="00474AAF"/>
    <w:rsid w:val="00474BF5"/>
    <w:rsid w:val="0047624F"/>
    <w:rsid w:val="00476F49"/>
    <w:rsid w:val="00477408"/>
    <w:rsid w:val="0047786F"/>
    <w:rsid w:val="00480FF2"/>
    <w:rsid w:val="00484031"/>
    <w:rsid w:val="004850AE"/>
    <w:rsid w:val="0048667B"/>
    <w:rsid w:val="00486C74"/>
    <w:rsid w:val="0049119F"/>
    <w:rsid w:val="00491B59"/>
    <w:rsid w:val="00493255"/>
    <w:rsid w:val="00494FAD"/>
    <w:rsid w:val="00495192"/>
    <w:rsid w:val="00496FA4"/>
    <w:rsid w:val="004A000E"/>
    <w:rsid w:val="004A0D5E"/>
    <w:rsid w:val="004A189E"/>
    <w:rsid w:val="004A19A9"/>
    <w:rsid w:val="004A217B"/>
    <w:rsid w:val="004A3FB5"/>
    <w:rsid w:val="004A448E"/>
    <w:rsid w:val="004A4B2C"/>
    <w:rsid w:val="004A7D97"/>
    <w:rsid w:val="004B2ACD"/>
    <w:rsid w:val="004B3C90"/>
    <w:rsid w:val="004B455D"/>
    <w:rsid w:val="004B4998"/>
    <w:rsid w:val="004B5680"/>
    <w:rsid w:val="004C175E"/>
    <w:rsid w:val="004C19D5"/>
    <w:rsid w:val="004C2C99"/>
    <w:rsid w:val="004C2FEC"/>
    <w:rsid w:val="004C3956"/>
    <w:rsid w:val="004C3DF5"/>
    <w:rsid w:val="004C4656"/>
    <w:rsid w:val="004D0C13"/>
    <w:rsid w:val="004D0D95"/>
    <w:rsid w:val="004D1922"/>
    <w:rsid w:val="004D1DF4"/>
    <w:rsid w:val="004D339A"/>
    <w:rsid w:val="004D3F33"/>
    <w:rsid w:val="004D4313"/>
    <w:rsid w:val="004D53BD"/>
    <w:rsid w:val="004D7D08"/>
    <w:rsid w:val="004E11ED"/>
    <w:rsid w:val="004E121C"/>
    <w:rsid w:val="004E1419"/>
    <w:rsid w:val="004E27AF"/>
    <w:rsid w:val="004E3A1D"/>
    <w:rsid w:val="004E3CB6"/>
    <w:rsid w:val="004E409D"/>
    <w:rsid w:val="004E46BB"/>
    <w:rsid w:val="004E4DFA"/>
    <w:rsid w:val="004E5341"/>
    <w:rsid w:val="004E5D7A"/>
    <w:rsid w:val="004E61C4"/>
    <w:rsid w:val="004E64B8"/>
    <w:rsid w:val="004E78AE"/>
    <w:rsid w:val="004F0BB5"/>
    <w:rsid w:val="004F1B74"/>
    <w:rsid w:val="004F277A"/>
    <w:rsid w:val="004F3ADB"/>
    <w:rsid w:val="004F412D"/>
    <w:rsid w:val="004F6441"/>
    <w:rsid w:val="004F675B"/>
    <w:rsid w:val="004F71A2"/>
    <w:rsid w:val="00501A19"/>
    <w:rsid w:val="005039DC"/>
    <w:rsid w:val="005048A3"/>
    <w:rsid w:val="005053FF"/>
    <w:rsid w:val="00505474"/>
    <w:rsid w:val="0050577E"/>
    <w:rsid w:val="00505FB3"/>
    <w:rsid w:val="00506FA0"/>
    <w:rsid w:val="00507484"/>
    <w:rsid w:val="005108F9"/>
    <w:rsid w:val="00512A5C"/>
    <w:rsid w:val="00512A96"/>
    <w:rsid w:val="00512D96"/>
    <w:rsid w:val="00512F98"/>
    <w:rsid w:val="00516561"/>
    <w:rsid w:val="00516743"/>
    <w:rsid w:val="00517537"/>
    <w:rsid w:val="00517AC7"/>
    <w:rsid w:val="00517E24"/>
    <w:rsid w:val="00517F84"/>
    <w:rsid w:val="00520E6C"/>
    <w:rsid w:val="00521514"/>
    <w:rsid w:val="00523D0B"/>
    <w:rsid w:val="00525002"/>
    <w:rsid w:val="00527581"/>
    <w:rsid w:val="00530E20"/>
    <w:rsid w:val="00531898"/>
    <w:rsid w:val="00532377"/>
    <w:rsid w:val="00534C3F"/>
    <w:rsid w:val="005356FA"/>
    <w:rsid w:val="00535FAD"/>
    <w:rsid w:val="005373AE"/>
    <w:rsid w:val="0054031F"/>
    <w:rsid w:val="00541684"/>
    <w:rsid w:val="00541940"/>
    <w:rsid w:val="00542FCA"/>
    <w:rsid w:val="0054415C"/>
    <w:rsid w:val="00544890"/>
    <w:rsid w:val="0054589D"/>
    <w:rsid w:val="00547B99"/>
    <w:rsid w:val="00547F7A"/>
    <w:rsid w:val="005515AF"/>
    <w:rsid w:val="0055280C"/>
    <w:rsid w:val="00553DBC"/>
    <w:rsid w:val="00555685"/>
    <w:rsid w:val="00555EBB"/>
    <w:rsid w:val="005561B9"/>
    <w:rsid w:val="00556FBC"/>
    <w:rsid w:val="00560E8C"/>
    <w:rsid w:val="00561059"/>
    <w:rsid w:val="00561B9C"/>
    <w:rsid w:val="00561F87"/>
    <w:rsid w:val="00562A70"/>
    <w:rsid w:val="00563E27"/>
    <w:rsid w:val="00565172"/>
    <w:rsid w:val="0056616A"/>
    <w:rsid w:val="005703C2"/>
    <w:rsid w:val="00570E92"/>
    <w:rsid w:val="00570F67"/>
    <w:rsid w:val="00571B64"/>
    <w:rsid w:val="0057274E"/>
    <w:rsid w:val="00573F8B"/>
    <w:rsid w:val="00574852"/>
    <w:rsid w:val="00575AB2"/>
    <w:rsid w:val="00577D58"/>
    <w:rsid w:val="005831A5"/>
    <w:rsid w:val="0058437E"/>
    <w:rsid w:val="005843DE"/>
    <w:rsid w:val="005851FA"/>
    <w:rsid w:val="00585C5B"/>
    <w:rsid w:val="00585E8A"/>
    <w:rsid w:val="005866D0"/>
    <w:rsid w:val="00586ADB"/>
    <w:rsid w:val="00587051"/>
    <w:rsid w:val="005874AE"/>
    <w:rsid w:val="00590AA6"/>
    <w:rsid w:val="00591292"/>
    <w:rsid w:val="0059167B"/>
    <w:rsid w:val="00592F65"/>
    <w:rsid w:val="005943C3"/>
    <w:rsid w:val="00595929"/>
    <w:rsid w:val="00596071"/>
    <w:rsid w:val="005961A0"/>
    <w:rsid w:val="0059667F"/>
    <w:rsid w:val="00596F94"/>
    <w:rsid w:val="00597FC0"/>
    <w:rsid w:val="005A07B9"/>
    <w:rsid w:val="005A2ECB"/>
    <w:rsid w:val="005A52A3"/>
    <w:rsid w:val="005A5C7F"/>
    <w:rsid w:val="005A65A6"/>
    <w:rsid w:val="005A661C"/>
    <w:rsid w:val="005B1B7D"/>
    <w:rsid w:val="005B4680"/>
    <w:rsid w:val="005C011D"/>
    <w:rsid w:val="005C1324"/>
    <w:rsid w:val="005C174C"/>
    <w:rsid w:val="005C1E21"/>
    <w:rsid w:val="005C2751"/>
    <w:rsid w:val="005C3933"/>
    <w:rsid w:val="005C58FE"/>
    <w:rsid w:val="005C5A93"/>
    <w:rsid w:val="005C77E8"/>
    <w:rsid w:val="005D5886"/>
    <w:rsid w:val="005D5991"/>
    <w:rsid w:val="005D6C4E"/>
    <w:rsid w:val="005D7445"/>
    <w:rsid w:val="005E0F32"/>
    <w:rsid w:val="005E1B52"/>
    <w:rsid w:val="005E1F19"/>
    <w:rsid w:val="005E2455"/>
    <w:rsid w:val="005E2543"/>
    <w:rsid w:val="005E27DD"/>
    <w:rsid w:val="005E2F1F"/>
    <w:rsid w:val="005E3F48"/>
    <w:rsid w:val="005E476B"/>
    <w:rsid w:val="005E576C"/>
    <w:rsid w:val="005F012A"/>
    <w:rsid w:val="005F173F"/>
    <w:rsid w:val="005F21BC"/>
    <w:rsid w:val="005F221A"/>
    <w:rsid w:val="005F2AF6"/>
    <w:rsid w:val="005F4780"/>
    <w:rsid w:val="005F4D4D"/>
    <w:rsid w:val="005F56F6"/>
    <w:rsid w:val="005F642A"/>
    <w:rsid w:val="005F64EC"/>
    <w:rsid w:val="006011DA"/>
    <w:rsid w:val="00603BAE"/>
    <w:rsid w:val="00604053"/>
    <w:rsid w:val="00604071"/>
    <w:rsid w:val="006041F3"/>
    <w:rsid w:val="00605106"/>
    <w:rsid w:val="00605D96"/>
    <w:rsid w:val="00605EF1"/>
    <w:rsid w:val="0060632C"/>
    <w:rsid w:val="00610A3D"/>
    <w:rsid w:val="00612244"/>
    <w:rsid w:val="00616603"/>
    <w:rsid w:val="006258F8"/>
    <w:rsid w:val="00626B15"/>
    <w:rsid w:val="0062716E"/>
    <w:rsid w:val="00630B3D"/>
    <w:rsid w:val="00631439"/>
    <w:rsid w:val="00632D67"/>
    <w:rsid w:val="006335F2"/>
    <w:rsid w:val="006337A1"/>
    <w:rsid w:val="00635726"/>
    <w:rsid w:val="006361BB"/>
    <w:rsid w:val="00636527"/>
    <w:rsid w:val="00637AB0"/>
    <w:rsid w:val="00637CB9"/>
    <w:rsid w:val="006406D2"/>
    <w:rsid w:val="00640FE4"/>
    <w:rsid w:val="00641071"/>
    <w:rsid w:val="0064142B"/>
    <w:rsid w:val="006420D8"/>
    <w:rsid w:val="006422B7"/>
    <w:rsid w:val="00643A51"/>
    <w:rsid w:val="0064477C"/>
    <w:rsid w:val="006451E0"/>
    <w:rsid w:val="00645253"/>
    <w:rsid w:val="006460D0"/>
    <w:rsid w:val="0064698F"/>
    <w:rsid w:val="00646ADE"/>
    <w:rsid w:val="00646EA4"/>
    <w:rsid w:val="00652889"/>
    <w:rsid w:val="0065293B"/>
    <w:rsid w:val="00652A60"/>
    <w:rsid w:val="00652E17"/>
    <w:rsid w:val="00653698"/>
    <w:rsid w:val="00653988"/>
    <w:rsid w:val="006553B4"/>
    <w:rsid w:val="006563C8"/>
    <w:rsid w:val="00661D01"/>
    <w:rsid w:val="0066305E"/>
    <w:rsid w:val="00664FBA"/>
    <w:rsid w:val="00665356"/>
    <w:rsid w:val="00665606"/>
    <w:rsid w:val="00665E5F"/>
    <w:rsid w:val="00666AB0"/>
    <w:rsid w:val="00666EF2"/>
    <w:rsid w:val="00671523"/>
    <w:rsid w:val="00672E2C"/>
    <w:rsid w:val="00673E86"/>
    <w:rsid w:val="006740E8"/>
    <w:rsid w:val="0067420B"/>
    <w:rsid w:val="00674D28"/>
    <w:rsid w:val="00675802"/>
    <w:rsid w:val="00675866"/>
    <w:rsid w:val="00680F1D"/>
    <w:rsid w:val="00681622"/>
    <w:rsid w:val="00681B23"/>
    <w:rsid w:val="00682383"/>
    <w:rsid w:val="00682C73"/>
    <w:rsid w:val="00685228"/>
    <w:rsid w:val="00685374"/>
    <w:rsid w:val="0068612B"/>
    <w:rsid w:val="00690663"/>
    <w:rsid w:val="00692165"/>
    <w:rsid w:val="00694F55"/>
    <w:rsid w:val="00695068"/>
    <w:rsid w:val="006971D6"/>
    <w:rsid w:val="006A063D"/>
    <w:rsid w:val="006A10BB"/>
    <w:rsid w:val="006A2EE2"/>
    <w:rsid w:val="006A6489"/>
    <w:rsid w:val="006A65F5"/>
    <w:rsid w:val="006A66AC"/>
    <w:rsid w:val="006B2613"/>
    <w:rsid w:val="006B2736"/>
    <w:rsid w:val="006B4A92"/>
    <w:rsid w:val="006B5871"/>
    <w:rsid w:val="006B6B7C"/>
    <w:rsid w:val="006B6D24"/>
    <w:rsid w:val="006B7009"/>
    <w:rsid w:val="006B7A99"/>
    <w:rsid w:val="006C0AF4"/>
    <w:rsid w:val="006C0E44"/>
    <w:rsid w:val="006C2479"/>
    <w:rsid w:val="006C2D79"/>
    <w:rsid w:val="006C3604"/>
    <w:rsid w:val="006C3AC1"/>
    <w:rsid w:val="006C462A"/>
    <w:rsid w:val="006C4EF5"/>
    <w:rsid w:val="006C5DBF"/>
    <w:rsid w:val="006C671A"/>
    <w:rsid w:val="006C7045"/>
    <w:rsid w:val="006C7116"/>
    <w:rsid w:val="006C722B"/>
    <w:rsid w:val="006D230E"/>
    <w:rsid w:val="006D2CA0"/>
    <w:rsid w:val="006D2E7B"/>
    <w:rsid w:val="006D3DEA"/>
    <w:rsid w:val="006D4C4D"/>
    <w:rsid w:val="006D5406"/>
    <w:rsid w:val="006D5857"/>
    <w:rsid w:val="006D61BC"/>
    <w:rsid w:val="006D6B58"/>
    <w:rsid w:val="006E02DE"/>
    <w:rsid w:val="006E0452"/>
    <w:rsid w:val="006E0D46"/>
    <w:rsid w:val="006E25C3"/>
    <w:rsid w:val="006E3414"/>
    <w:rsid w:val="006E3B1F"/>
    <w:rsid w:val="006E55E1"/>
    <w:rsid w:val="006E5A07"/>
    <w:rsid w:val="006E7668"/>
    <w:rsid w:val="006F068B"/>
    <w:rsid w:val="006F1171"/>
    <w:rsid w:val="006F26B1"/>
    <w:rsid w:val="006F29E2"/>
    <w:rsid w:val="006F2FD7"/>
    <w:rsid w:val="006F4AD5"/>
    <w:rsid w:val="006F6E17"/>
    <w:rsid w:val="007011B4"/>
    <w:rsid w:val="00703A33"/>
    <w:rsid w:val="00703C60"/>
    <w:rsid w:val="00706B24"/>
    <w:rsid w:val="00706D65"/>
    <w:rsid w:val="00710F3A"/>
    <w:rsid w:val="00711301"/>
    <w:rsid w:val="0071214D"/>
    <w:rsid w:val="00712E43"/>
    <w:rsid w:val="007146A2"/>
    <w:rsid w:val="00714FA1"/>
    <w:rsid w:val="0071666C"/>
    <w:rsid w:val="00716B7F"/>
    <w:rsid w:val="00717265"/>
    <w:rsid w:val="00717409"/>
    <w:rsid w:val="00720A77"/>
    <w:rsid w:val="00720ECB"/>
    <w:rsid w:val="007215AC"/>
    <w:rsid w:val="007217F3"/>
    <w:rsid w:val="00723B00"/>
    <w:rsid w:val="00723B6D"/>
    <w:rsid w:val="00727D87"/>
    <w:rsid w:val="00730D5F"/>
    <w:rsid w:val="007323C8"/>
    <w:rsid w:val="0073250E"/>
    <w:rsid w:val="00733621"/>
    <w:rsid w:val="00733BBA"/>
    <w:rsid w:val="00735191"/>
    <w:rsid w:val="007359A0"/>
    <w:rsid w:val="00735F8E"/>
    <w:rsid w:val="007362B1"/>
    <w:rsid w:val="007405F7"/>
    <w:rsid w:val="00740EE6"/>
    <w:rsid w:val="0074240A"/>
    <w:rsid w:val="00743A15"/>
    <w:rsid w:val="00744640"/>
    <w:rsid w:val="00745CAD"/>
    <w:rsid w:val="00745F1B"/>
    <w:rsid w:val="0074616B"/>
    <w:rsid w:val="007501AA"/>
    <w:rsid w:val="007502D4"/>
    <w:rsid w:val="00750585"/>
    <w:rsid w:val="0075197F"/>
    <w:rsid w:val="00753BF9"/>
    <w:rsid w:val="00755E9D"/>
    <w:rsid w:val="007566E4"/>
    <w:rsid w:val="007573A7"/>
    <w:rsid w:val="00757E03"/>
    <w:rsid w:val="007615D3"/>
    <w:rsid w:val="00761ADD"/>
    <w:rsid w:val="00763A10"/>
    <w:rsid w:val="00763AB9"/>
    <w:rsid w:val="007644AA"/>
    <w:rsid w:val="007652B2"/>
    <w:rsid w:val="0076603B"/>
    <w:rsid w:val="00766211"/>
    <w:rsid w:val="007666A3"/>
    <w:rsid w:val="00766A1D"/>
    <w:rsid w:val="00766DE2"/>
    <w:rsid w:val="007671AD"/>
    <w:rsid w:val="00770002"/>
    <w:rsid w:val="007710BF"/>
    <w:rsid w:val="00771B06"/>
    <w:rsid w:val="00771E6B"/>
    <w:rsid w:val="00772919"/>
    <w:rsid w:val="00772A55"/>
    <w:rsid w:val="00774718"/>
    <w:rsid w:val="00777DD3"/>
    <w:rsid w:val="0078039E"/>
    <w:rsid w:val="00781E62"/>
    <w:rsid w:val="00782B5D"/>
    <w:rsid w:val="00783FE8"/>
    <w:rsid w:val="00785163"/>
    <w:rsid w:val="00786581"/>
    <w:rsid w:val="00786AFF"/>
    <w:rsid w:val="007900C1"/>
    <w:rsid w:val="00790384"/>
    <w:rsid w:val="0079095A"/>
    <w:rsid w:val="00790E41"/>
    <w:rsid w:val="007920D5"/>
    <w:rsid w:val="00792C33"/>
    <w:rsid w:val="00792C81"/>
    <w:rsid w:val="007948DA"/>
    <w:rsid w:val="00795112"/>
    <w:rsid w:val="0079574E"/>
    <w:rsid w:val="00796A59"/>
    <w:rsid w:val="00797514"/>
    <w:rsid w:val="00797EDE"/>
    <w:rsid w:val="007A00AA"/>
    <w:rsid w:val="007A4B5B"/>
    <w:rsid w:val="007A5B91"/>
    <w:rsid w:val="007A79C6"/>
    <w:rsid w:val="007B0E47"/>
    <w:rsid w:val="007B2452"/>
    <w:rsid w:val="007B3548"/>
    <w:rsid w:val="007B5830"/>
    <w:rsid w:val="007B6804"/>
    <w:rsid w:val="007B69B0"/>
    <w:rsid w:val="007B6C54"/>
    <w:rsid w:val="007B779D"/>
    <w:rsid w:val="007C0891"/>
    <w:rsid w:val="007C0EC1"/>
    <w:rsid w:val="007C1FC9"/>
    <w:rsid w:val="007C389C"/>
    <w:rsid w:val="007C41AA"/>
    <w:rsid w:val="007C4398"/>
    <w:rsid w:val="007C53EA"/>
    <w:rsid w:val="007C74DB"/>
    <w:rsid w:val="007D0148"/>
    <w:rsid w:val="007D26EA"/>
    <w:rsid w:val="007D4FCE"/>
    <w:rsid w:val="007D6C9F"/>
    <w:rsid w:val="007D6EE2"/>
    <w:rsid w:val="007E15D1"/>
    <w:rsid w:val="007E2309"/>
    <w:rsid w:val="007E2DC7"/>
    <w:rsid w:val="007E323B"/>
    <w:rsid w:val="007E4226"/>
    <w:rsid w:val="007E4779"/>
    <w:rsid w:val="007E57A5"/>
    <w:rsid w:val="007E60CA"/>
    <w:rsid w:val="007F0106"/>
    <w:rsid w:val="007F0B01"/>
    <w:rsid w:val="007F1BC8"/>
    <w:rsid w:val="007F3346"/>
    <w:rsid w:val="007F4455"/>
    <w:rsid w:val="007F484B"/>
    <w:rsid w:val="007F5420"/>
    <w:rsid w:val="007F57BF"/>
    <w:rsid w:val="007F5950"/>
    <w:rsid w:val="007F6808"/>
    <w:rsid w:val="007F7B6C"/>
    <w:rsid w:val="00801B46"/>
    <w:rsid w:val="00803B3D"/>
    <w:rsid w:val="00803F64"/>
    <w:rsid w:val="00805A36"/>
    <w:rsid w:val="00805BF4"/>
    <w:rsid w:val="008063BB"/>
    <w:rsid w:val="00806CCF"/>
    <w:rsid w:val="008070D3"/>
    <w:rsid w:val="00807230"/>
    <w:rsid w:val="00807B5B"/>
    <w:rsid w:val="00811152"/>
    <w:rsid w:val="008146A1"/>
    <w:rsid w:val="008157F8"/>
    <w:rsid w:val="00815EC2"/>
    <w:rsid w:val="00817925"/>
    <w:rsid w:val="00820F5C"/>
    <w:rsid w:val="00822355"/>
    <w:rsid w:val="0082278D"/>
    <w:rsid w:val="008229E8"/>
    <w:rsid w:val="00823598"/>
    <w:rsid w:val="008251D9"/>
    <w:rsid w:val="00825827"/>
    <w:rsid w:val="008258AD"/>
    <w:rsid w:val="00825F97"/>
    <w:rsid w:val="00826FF1"/>
    <w:rsid w:val="0083068E"/>
    <w:rsid w:val="00830E8C"/>
    <w:rsid w:val="0083103C"/>
    <w:rsid w:val="008315F5"/>
    <w:rsid w:val="008321B0"/>
    <w:rsid w:val="00833443"/>
    <w:rsid w:val="00833DE9"/>
    <w:rsid w:val="0083628C"/>
    <w:rsid w:val="00840739"/>
    <w:rsid w:val="00840AE8"/>
    <w:rsid w:val="008415ED"/>
    <w:rsid w:val="00842C13"/>
    <w:rsid w:val="008458FE"/>
    <w:rsid w:val="00845D6C"/>
    <w:rsid w:val="00846807"/>
    <w:rsid w:val="00846D8D"/>
    <w:rsid w:val="008506A7"/>
    <w:rsid w:val="0085143C"/>
    <w:rsid w:val="0085150E"/>
    <w:rsid w:val="00853637"/>
    <w:rsid w:val="00854044"/>
    <w:rsid w:val="00855C5A"/>
    <w:rsid w:val="008577CC"/>
    <w:rsid w:val="00860358"/>
    <w:rsid w:val="00861C31"/>
    <w:rsid w:val="008624BE"/>
    <w:rsid w:val="00862855"/>
    <w:rsid w:val="008629ED"/>
    <w:rsid w:val="00865EDC"/>
    <w:rsid w:val="00866627"/>
    <w:rsid w:val="0086686C"/>
    <w:rsid w:val="008701DA"/>
    <w:rsid w:val="0087058C"/>
    <w:rsid w:val="00872A52"/>
    <w:rsid w:val="0087327D"/>
    <w:rsid w:val="00875FE7"/>
    <w:rsid w:val="00876310"/>
    <w:rsid w:val="00876F1B"/>
    <w:rsid w:val="008801DE"/>
    <w:rsid w:val="008812F9"/>
    <w:rsid w:val="00881995"/>
    <w:rsid w:val="008821AA"/>
    <w:rsid w:val="00886131"/>
    <w:rsid w:val="00886407"/>
    <w:rsid w:val="008876D7"/>
    <w:rsid w:val="00890152"/>
    <w:rsid w:val="00890200"/>
    <w:rsid w:val="00891AE6"/>
    <w:rsid w:val="00892964"/>
    <w:rsid w:val="00892F68"/>
    <w:rsid w:val="00893B27"/>
    <w:rsid w:val="00894218"/>
    <w:rsid w:val="00895379"/>
    <w:rsid w:val="00896133"/>
    <w:rsid w:val="00896956"/>
    <w:rsid w:val="00896B16"/>
    <w:rsid w:val="00897504"/>
    <w:rsid w:val="0089754B"/>
    <w:rsid w:val="00897DFC"/>
    <w:rsid w:val="008A0C7C"/>
    <w:rsid w:val="008A0FF0"/>
    <w:rsid w:val="008A1525"/>
    <w:rsid w:val="008A2076"/>
    <w:rsid w:val="008A5572"/>
    <w:rsid w:val="008B0DFA"/>
    <w:rsid w:val="008B1396"/>
    <w:rsid w:val="008B2045"/>
    <w:rsid w:val="008B639F"/>
    <w:rsid w:val="008C0E36"/>
    <w:rsid w:val="008C1FA8"/>
    <w:rsid w:val="008C433B"/>
    <w:rsid w:val="008C4C8E"/>
    <w:rsid w:val="008C5682"/>
    <w:rsid w:val="008C5B35"/>
    <w:rsid w:val="008C6096"/>
    <w:rsid w:val="008D002D"/>
    <w:rsid w:val="008D0062"/>
    <w:rsid w:val="008D2617"/>
    <w:rsid w:val="008D2C32"/>
    <w:rsid w:val="008D3397"/>
    <w:rsid w:val="008D63FE"/>
    <w:rsid w:val="008E05F7"/>
    <w:rsid w:val="008E0E99"/>
    <w:rsid w:val="008E10BE"/>
    <w:rsid w:val="008E2679"/>
    <w:rsid w:val="008E2E79"/>
    <w:rsid w:val="008E4440"/>
    <w:rsid w:val="008E5530"/>
    <w:rsid w:val="008E7120"/>
    <w:rsid w:val="008F07B4"/>
    <w:rsid w:val="008F0D0C"/>
    <w:rsid w:val="008F1B74"/>
    <w:rsid w:val="008F488D"/>
    <w:rsid w:val="008F4C87"/>
    <w:rsid w:val="008F59C7"/>
    <w:rsid w:val="008F6F68"/>
    <w:rsid w:val="008F766C"/>
    <w:rsid w:val="00900073"/>
    <w:rsid w:val="00901BD7"/>
    <w:rsid w:val="00903A83"/>
    <w:rsid w:val="009048A6"/>
    <w:rsid w:val="009049D3"/>
    <w:rsid w:val="009063A7"/>
    <w:rsid w:val="0090675C"/>
    <w:rsid w:val="009070A1"/>
    <w:rsid w:val="00913579"/>
    <w:rsid w:val="00914373"/>
    <w:rsid w:val="00914DB0"/>
    <w:rsid w:val="00915EE2"/>
    <w:rsid w:val="009164B8"/>
    <w:rsid w:val="009226C5"/>
    <w:rsid w:val="00924677"/>
    <w:rsid w:val="00925822"/>
    <w:rsid w:val="009258D3"/>
    <w:rsid w:val="00927C7A"/>
    <w:rsid w:val="009306D7"/>
    <w:rsid w:val="0093507D"/>
    <w:rsid w:val="00936186"/>
    <w:rsid w:val="009362E3"/>
    <w:rsid w:val="00936514"/>
    <w:rsid w:val="00936772"/>
    <w:rsid w:val="00936FA3"/>
    <w:rsid w:val="00937034"/>
    <w:rsid w:val="009371AD"/>
    <w:rsid w:val="00940039"/>
    <w:rsid w:val="009406D4"/>
    <w:rsid w:val="009416DC"/>
    <w:rsid w:val="00941B37"/>
    <w:rsid w:val="0094292B"/>
    <w:rsid w:val="00943E46"/>
    <w:rsid w:val="00944489"/>
    <w:rsid w:val="0094483C"/>
    <w:rsid w:val="00944D21"/>
    <w:rsid w:val="00951FE2"/>
    <w:rsid w:val="009530E2"/>
    <w:rsid w:val="00953645"/>
    <w:rsid w:val="00954CBD"/>
    <w:rsid w:val="00954FE9"/>
    <w:rsid w:val="00957599"/>
    <w:rsid w:val="009606A7"/>
    <w:rsid w:val="00960D22"/>
    <w:rsid w:val="00960E46"/>
    <w:rsid w:val="009613FF"/>
    <w:rsid w:val="00962B41"/>
    <w:rsid w:val="00962ECF"/>
    <w:rsid w:val="009637F4"/>
    <w:rsid w:val="00963F04"/>
    <w:rsid w:val="009641C9"/>
    <w:rsid w:val="00965159"/>
    <w:rsid w:val="009678F9"/>
    <w:rsid w:val="00967B7C"/>
    <w:rsid w:val="00967F36"/>
    <w:rsid w:val="00972CD8"/>
    <w:rsid w:val="009737DE"/>
    <w:rsid w:val="009756CC"/>
    <w:rsid w:val="00975A5E"/>
    <w:rsid w:val="00977285"/>
    <w:rsid w:val="0097764E"/>
    <w:rsid w:val="00983B7F"/>
    <w:rsid w:val="00984952"/>
    <w:rsid w:val="00984BC2"/>
    <w:rsid w:val="0098753E"/>
    <w:rsid w:val="00987607"/>
    <w:rsid w:val="0099070B"/>
    <w:rsid w:val="00990FE1"/>
    <w:rsid w:val="00991041"/>
    <w:rsid w:val="00991F06"/>
    <w:rsid w:val="00992B04"/>
    <w:rsid w:val="00993603"/>
    <w:rsid w:val="00994976"/>
    <w:rsid w:val="00994E92"/>
    <w:rsid w:val="00997DDC"/>
    <w:rsid w:val="009A20BC"/>
    <w:rsid w:val="009A22EC"/>
    <w:rsid w:val="009A4A10"/>
    <w:rsid w:val="009A5933"/>
    <w:rsid w:val="009A5CAF"/>
    <w:rsid w:val="009A5DE6"/>
    <w:rsid w:val="009A5F10"/>
    <w:rsid w:val="009A7C39"/>
    <w:rsid w:val="009B0791"/>
    <w:rsid w:val="009B0E60"/>
    <w:rsid w:val="009B5076"/>
    <w:rsid w:val="009B68E8"/>
    <w:rsid w:val="009B6C39"/>
    <w:rsid w:val="009B708B"/>
    <w:rsid w:val="009C00D4"/>
    <w:rsid w:val="009C14CB"/>
    <w:rsid w:val="009C21D1"/>
    <w:rsid w:val="009C2722"/>
    <w:rsid w:val="009C4046"/>
    <w:rsid w:val="009C4E86"/>
    <w:rsid w:val="009C5894"/>
    <w:rsid w:val="009C616D"/>
    <w:rsid w:val="009C7E9F"/>
    <w:rsid w:val="009D0E49"/>
    <w:rsid w:val="009D1FF0"/>
    <w:rsid w:val="009D2BEE"/>
    <w:rsid w:val="009D2F58"/>
    <w:rsid w:val="009D33BD"/>
    <w:rsid w:val="009D4024"/>
    <w:rsid w:val="009D45D0"/>
    <w:rsid w:val="009D4FAD"/>
    <w:rsid w:val="009D5713"/>
    <w:rsid w:val="009D5C15"/>
    <w:rsid w:val="009D7565"/>
    <w:rsid w:val="009E1D8F"/>
    <w:rsid w:val="009E2466"/>
    <w:rsid w:val="009E2646"/>
    <w:rsid w:val="009E38AA"/>
    <w:rsid w:val="009E3B89"/>
    <w:rsid w:val="009E5C58"/>
    <w:rsid w:val="009E7E5D"/>
    <w:rsid w:val="009F03CE"/>
    <w:rsid w:val="009F06A3"/>
    <w:rsid w:val="009F1124"/>
    <w:rsid w:val="009F4657"/>
    <w:rsid w:val="009F479D"/>
    <w:rsid w:val="009F6C80"/>
    <w:rsid w:val="009F754E"/>
    <w:rsid w:val="00A038D9"/>
    <w:rsid w:val="00A04993"/>
    <w:rsid w:val="00A0536A"/>
    <w:rsid w:val="00A065E3"/>
    <w:rsid w:val="00A06658"/>
    <w:rsid w:val="00A125A2"/>
    <w:rsid w:val="00A12B7A"/>
    <w:rsid w:val="00A131D5"/>
    <w:rsid w:val="00A144EF"/>
    <w:rsid w:val="00A14548"/>
    <w:rsid w:val="00A14DBC"/>
    <w:rsid w:val="00A160CC"/>
    <w:rsid w:val="00A207AB"/>
    <w:rsid w:val="00A20BCA"/>
    <w:rsid w:val="00A226E8"/>
    <w:rsid w:val="00A23D32"/>
    <w:rsid w:val="00A25810"/>
    <w:rsid w:val="00A25E44"/>
    <w:rsid w:val="00A26EC4"/>
    <w:rsid w:val="00A307CC"/>
    <w:rsid w:val="00A30A2A"/>
    <w:rsid w:val="00A325A2"/>
    <w:rsid w:val="00A34401"/>
    <w:rsid w:val="00A348AF"/>
    <w:rsid w:val="00A3496A"/>
    <w:rsid w:val="00A34F8C"/>
    <w:rsid w:val="00A353DE"/>
    <w:rsid w:val="00A35AF1"/>
    <w:rsid w:val="00A40791"/>
    <w:rsid w:val="00A40AEC"/>
    <w:rsid w:val="00A40D62"/>
    <w:rsid w:val="00A41147"/>
    <w:rsid w:val="00A42A32"/>
    <w:rsid w:val="00A42CD4"/>
    <w:rsid w:val="00A44A80"/>
    <w:rsid w:val="00A44EE0"/>
    <w:rsid w:val="00A45041"/>
    <w:rsid w:val="00A456D2"/>
    <w:rsid w:val="00A463B2"/>
    <w:rsid w:val="00A46605"/>
    <w:rsid w:val="00A4672F"/>
    <w:rsid w:val="00A4725D"/>
    <w:rsid w:val="00A5027D"/>
    <w:rsid w:val="00A5162C"/>
    <w:rsid w:val="00A5274A"/>
    <w:rsid w:val="00A54395"/>
    <w:rsid w:val="00A55BDC"/>
    <w:rsid w:val="00A56EC7"/>
    <w:rsid w:val="00A60433"/>
    <w:rsid w:val="00A60597"/>
    <w:rsid w:val="00A61DA4"/>
    <w:rsid w:val="00A6212A"/>
    <w:rsid w:val="00A62B07"/>
    <w:rsid w:val="00A64186"/>
    <w:rsid w:val="00A709C0"/>
    <w:rsid w:val="00A71022"/>
    <w:rsid w:val="00A7128D"/>
    <w:rsid w:val="00A71FFC"/>
    <w:rsid w:val="00A73867"/>
    <w:rsid w:val="00A73917"/>
    <w:rsid w:val="00A73945"/>
    <w:rsid w:val="00A75792"/>
    <w:rsid w:val="00A7588D"/>
    <w:rsid w:val="00A75DA0"/>
    <w:rsid w:val="00A76A4F"/>
    <w:rsid w:val="00A76C69"/>
    <w:rsid w:val="00A80CE9"/>
    <w:rsid w:val="00A81B02"/>
    <w:rsid w:val="00A828E4"/>
    <w:rsid w:val="00A82DAB"/>
    <w:rsid w:val="00A82E18"/>
    <w:rsid w:val="00A83262"/>
    <w:rsid w:val="00A841E6"/>
    <w:rsid w:val="00A84B4E"/>
    <w:rsid w:val="00A85F23"/>
    <w:rsid w:val="00A86956"/>
    <w:rsid w:val="00A87CD5"/>
    <w:rsid w:val="00A90641"/>
    <w:rsid w:val="00A908B2"/>
    <w:rsid w:val="00A937E1"/>
    <w:rsid w:val="00A94181"/>
    <w:rsid w:val="00A959FF"/>
    <w:rsid w:val="00A95A8B"/>
    <w:rsid w:val="00A96B39"/>
    <w:rsid w:val="00A96E3C"/>
    <w:rsid w:val="00AA0740"/>
    <w:rsid w:val="00AA1968"/>
    <w:rsid w:val="00AA2D01"/>
    <w:rsid w:val="00AA39A1"/>
    <w:rsid w:val="00AA4487"/>
    <w:rsid w:val="00AA4BF3"/>
    <w:rsid w:val="00AA6BC0"/>
    <w:rsid w:val="00AB0001"/>
    <w:rsid w:val="00AB08CA"/>
    <w:rsid w:val="00AB3B1D"/>
    <w:rsid w:val="00AB4DBB"/>
    <w:rsid w:val="00AB5D16"/>
    <w:rsid w:val="00AB663B"/>
    <w:rsid w:val="00AC09F3"/>
    <w:rsid w:val="00AC6B6D"/>
    <w:rsid w:val="00AD1109"/>
    <w:rsid w:val="00AD1634"/>
    <w:rsid w:val="00AD28CD"/>
    <w:rsid w:val="00AD391A"/>
    <w:rsid w:val="00AD49B6"/>
    <w:rsid w:val="00AD57F3"/>
    <w:rsid w:val="00AD5999"/>
    <w:rsid w:val="00AD5A8B"/>
    <w:rsid w:val="00AD7FB2"/>
    <w:rsid w:val="00AE0873"/>
    <w:rsid w:val="00AE16AB"/>
    <w:rsid w:val="00AE3167"/>
    <w:rsid w:val="00AE4E3F"/>
    <w:rsid w:val="00AE6E41"/>
    <w:rsid w:val="00AE7409"/>
    <w:rsid w:val="00AF138F"/>
    <w:rsid w:val="00AF1BA0"/>
    <w:rsid w:val="00AF249C"/>
    <w:rsid w:val="00AF3812"/>
    <w:rsid w:val="00AF499E"/>
    <w:rsid w:val="00AF538E"/>
    <w:rsid w:val="00AF6707"/>
    <w:rsid w:val="00AF6F99"/>
    <w:rsid w:val="00B0039F"/>
    <w:rsid w:val="00B00C26"/>
    <w:rsid w:val="00B020AE"/>
    <w:rsid w:val="00B02EFA"/>
    <w:rsid w:val="00B04881"/>
    <w:rsid w:val="00B04FF8"/>
    <w:rsid w:val="00B06A17"/>
    <w:rsid w:val="00B06B1D"/>
    <w:rsid w:val="00B06DB4"/>
    <w:rsid w:val="00B06E70"/>
    <w:rsid w:val="00B12C73"/>
    <w:rsid w:val="00B12E72"/>
    <w:rsid w:val="00B145F0"/>
    <w:rsid w:val="00B174E5"/>
    <w:rsid w:val="00B17A92"/>
    <w:rsid w:val="00B2077E"/>
    <w:rsid w:val="00B2184C"/>
    <w:rsid w:val="00B2786D"/>
    <w:rsid w:val="00B31F34"/>
    <w:rsid w:val="00B32C79"/>
    <w:rsid w:val="00B3422B"/>
    <w:rsid w:val="00B35C82"/>
    <w:rsid w:val="00B371AF"/>
    <w:rsid w:val="00B37A63"/>
    <w:rsid w:val="00B402CA"/>
    <w:rsid w:val="00B4093E"/>
    <w:rsid w:val="00B40C1C"/>
    <w:rsid w:val="00B40D8C"/>
    <w:rsid w:val="00B416D2"/>
    <w:rsid w:val="00B41A4C"/>
    <w:rsid w:val="00B426BC"/>
    <w:rsid w:val="00B43DD0"/>
    <w:rsid w:val="00B44B68"/>
    <w:rsid w:val="00B454EE"/>
    <w:rsid w:val="00B45805"/>
    <w:rsid w:val="00B47FF8"/>
    <w:rsid w:val="00B50D92"/>
    <w:rsid w:val="00B51255"/>
    <w:rsid w:val="00B529DA"/>
    <w:rsid w:val="00B56570"/>
    <w:rsid w:val="00B56DB2"/>
    <w:rsid w:val="00B605D0"/>
    <w:rsid w:val="00B61402"/>
    <w:rsid w:val="00B617B1"/>
    <w:rsid w:val="00B617E6"/>
    <w:rsid w:val="00B626AC"/>
    <w:rsid w:val="00B6324E"/>
    <w:rsid w:val="00B63A96"/>
    <w:rsid w:val="00B63F06"/>
    <w:rsid w:val="00B646E1"/>
    <w:rsid w:val="00B64DF4"/>
    <w:rsid w:val="00B650A1"/>
    <w:rsid w:val="00B66DAB"/>
    <w:rsid w:val="00B70D81"/>
    <w:rsid w:val="00B70F3F"/>
    <w:rsid w:val="00B71DBF"/>
    <w:rsid w:val="00B72D1C"/>
    <w:rsid w:val="00B73192"/>
    <w:rsid w:val="00B734E7"/>
    <w:rsid w:val="00B741B5"/>
    <w:rsid w:val="00B74B7B"/>
    <w:rsid w:val="00B765D2"/>
    <w:rsid w:val="00B76859"/>
    <w:rsid w:val="00B803EA"/>
    <w:rsid w:val="00B82757"/>
    <w:rsid w:val="00B93C0F"/>
    <w:rsid w:val="00B93E65"/>
    <w:rsid w:val="00B94A11"/>
    <w:rsid w:val="00B94BD2"/>
    <w:rsid w:val="00B94E9A"/>
    <w:rsid w:val="00BA12E9"/>
    <w:rsid w:val="00BA18A5"/>
    <w:rsid w:val="00BA1E28"/>
    <w:rsid w:val="00BA3BBA"/>
    <w:rsid w:val="00BA3CBA"/>
    <w:rsid w:val="00BA6082"/>
    <w:rsid w:val="00BA7E0D"/>
    <w:rsid w:val="00BB0A21"/>
    <w:rsid w:val="00BB2C3D"/>
    <w:rsid w:val="00BB360D"/>
    <w:rsid w:val="00BB428A"/>
    <w:rsid w:val="00BB448B"/>
    <w:rsid w:val="00BB4A39"/>
    <w:rsid w:val="00BB4F86"/>
    <w:rsid w:val="00BB5A15"/>
    <w:rsid w:val="00BB70A7"/>
    <w:rsid w:val="00BC1DAD"/>
    <w:rsid w:val="00BC2456"/>
    <w:rsid w:val="00BC2954"/>
    <w:rsid w:val="00BC59E7"/>
    <w:rsid w:val="00BD0632"/>
    <w:rsid w:val="00BD1608"/>
    <w:rsid w:val="00BD1C20"/>
    <w:rsid w:val="00BD27A8"/>
    <w:rsid w:val="00BD58D6"/>
    <w:rsid w:val="00BD6AEA"/>
    <w:rsid w:val="00BE1492"/>
    <w:rsid w:val="00BE3790"/>
    <w:rsid w:val="00BE3E9A"/>
    <w:rsid w:val="00BE5E71"/>
    <w:rsid w:val="00BE7406"/>
    <w:rsid w:val="00BF046A"/>
    <w:rsid w:val="00BF1042"/>
    <w:rsid w:val="00BF19CA"/>
    <w:rsid w:val="00BF21A0"/>
    <w:rsid w:val="00BF3DDC"/>
    <w:rsid w:val="00BF47AC"/>
    <w:rsid w:val="00BF4A35"/>
    <w:rsid w:val="00BF5A8C"/>
    <w:rsid w:val="00BF7AC4"/>
    <w:rsid w:val="00C01E4C"/>
    <w:rsid w:val="00C02194"/>
    <w:rsid w:val="00C059B8"/>
    <w:rsid w:val="00C063A5"/>
    <w:rsid w:val="00C07238"/>
    <w:rsid w:val="00C07A7C"/>
    <w:rsid w:val="00C1030D"/>
    <w:rsid w:val="00C119C7"/>
    <w:rsid w:val="00C14E3F"/>
    <w:rsid w:val="00C15987"/>
    <w:rsid w:val="00C15C93"/>
    <w:rsid w:val="00C15D22"/>
    <w:rsid w:val="00C160DB"/>
    <w:rsid w:val="00C16503"/>
    <w:rsid w:val="00C16861"/>
    <w:rsid w:val="00C16A1E"/>
    <w:rsid w:val="00C171A3"/>
    <w:rsid w:val="00C20A03"/>
    <w:rsid w:val="00C22BB6"/>
    <w:rsid w:val="00C24656"/>
    <w:rsid w:val="00C2595A"/>
    <w:rsid w:val="00C2626F"/>
    <w:rsid w:val="00C27B3E"/>
    <w:rsid w:val="00C309D1"/>
    <w:rsid w:val="00C33FFC"/>
    <w:rsid w:val="00C356B4"/>
    <w:rsid w:val="00C363CE"/>
    <w:rsid w:val="00C40707"/>
    <w:rsid w:val="00C40745"/>
    <w:rsid w:val="00C41E33"/>
    <w:rsid w:val="00C42B01"/>
    <w:rsid w:val="00C43BB4"/>
    <w:rsid w:val="00C45283"/>
    <w:rsid w:val="00C45C18"/>
    <w:rsid w:val="00C45EA7"/>
    <w:rsid w:val="00C460B1"/>
    <w:rsid w:val="00C46B6E"/>
    <w:rsid w:val="00C46CCD"/>
    <w:rsid w:val="00C50149"/>
    <w:rsid w:val="00C50795"/>
    <w:rsid w:val="00C53D23"/>
    <w:rsid w:val="00C550A4"/>
    <w:rsid w:val="00C569C0"/>
    <w:rsid w:val="00C579A1"/>
    <w:rsid w:val="00C609F4"/>
    <w:rsid w:val="00C616B9"/>
    <w:rsid w:val="00C61DD4"/>
    <w:rsid w:val="00C64332"/>
    <w:rsid w:val="00C653BF"/>
    <w:rsid w:val="00C67256"/>
    <w:rsid w:val="00C67AC9"/>
    <w:rsid w:val="00C67DFF"/>
    <w:rsid w:val="00C7038D"/>
    <w:rsid w:val="00C712C9"/>
    <w:rsid w:val="00C756FA"/>
    <w:rsid w:val="00C75F67"/>
    <w:rsid w:val="00C76B57"/>
    <w:rsid w:val="00C76EA4"/>
    <w:rsid w:val="00C77125"/>
    <w:rsid w:val="00C80420"/>
    <w:rsid w:val="00C806B8"/>
    <w:rsid w:val="00C80DCC"/>
    <w:rsid w:val="00C82340"/>
    <w:rsid w:val="00C830C2"/>
    <w:rsid w:val="00C840B4"/>
    <w:rsid w:val="00C84611"/>
    <w:rsid w:val="00C87608"/>
    <w:rsid w:val="00C91796"/>
    <w:rsid w:val="00C92414"/>
    <w:rsid w:val="00C9364F"/>
    <w:rsid w:val="00C93759"/>
    <w:rsid w:val="00C952A5"/>
    <w:rsid w:val="00C95532"/>
    <w:rsid w:val="00C9795C"/>
    <w:rsid w:val="00CA14F5"/>
    <w:rsid w:val="00CA6607"/>
    <w:rsid w:val="00CA7459"/>
    <w:rsid w:val="00CA7FB6"/>
    <w:rsid w:val="00CB0AE5"/>
    <w:rsid w:val="00CB1A4D"/>
    <w:rsid w:val="00CB317F"/>
    <w:rsid w:val="00CB359C"/>
    <w:rsid w:val="00CB3709"/>
    <w:rsid w:val="00CB3D6A"/>
    <w:rsid w:val="00CB6615"/>
    <w:rsid w:val="00CC12C0"/>
    <w:rsid w:val="00CC24CB"/>
    <w:rsid w:val="00CC3ABB"/>
    <w:rsid w:val="00CC4720"/>
    <w:rsid w:val="00CC552F"/>
    <w:rsid w:val="00CC6D38"/>
    <w:rsid w:val="00CC71B4"/>
    <w:rsid w:val="00CD1046"/>
    <w:rsid w:val="00CD1EB1"/>
    <w:rsid w:val="00CD1EC0"/>
    <w:rsid w:val="00CD1FA8"/>
    <w:rsid w:val="00CD39F1"/>
    <w:rsid w:val="00CD3AA7"/>
    <w:rsid w:val="00CD517F"/>
    <w:rsid w:val="00CD7AE6"/>
    <w:rsid w:val="00CE00BF"/>
    <w:rsid w:val="00CE0E5A"/>
    <w:rsid w:val="00CE3C2A"/>
    <w:rsid w:val="00CE3D0F"/>
    <w:rsid w:val="00CE3D6D"/>
    <w:rsid w:val="00CE49B3"/>
    <w:rsid w:val="00CE69A8"/>
    <w:rsid w:val="00CE71AE"/>
    <w:rsid w:val="00CF1142"/>
    <w:rsid w:val="00CF16AE"/>
    <w:rsid w:val="00CF1A65"/>
    <w:rsid w:val="00CF357F"/>
    <w:rsid w:val="00CF4105"/>
    <w:rsid w:val="00CF4365"/>
    <w:rsid w:val="00CF4B3E"/>
    <w:rsid w:val="00CF50B1"/>
    <w:rsid w:val="00CF5289"/>
    <w:rsid w:val="00CF583B"/>
    <w:rsid w:val="00CF5C3F"/>
    <w:rsid w:val="00CF75E3"/>
    <w:rsid w:val="00CF7B72"/>
    <w:rsid w:val="00D00D66"/>
    <w:rsid w:val="00D0168C"/>
    <w:rsid w:val="00D028F9"/>
    <w:rsid w:val="00D02B2D"/>
    <w:rsid w:val="00D02B7B"/>
    <w:rsid w:val="00D0447F"/>
    <w:rsid w:val="00D05C7B"/>
    <w:rsid w:val="00D0785B"/>
    <w:rsid w:val="00D10DA4"/>
    <w:rsid w:val="00D1223E"/>
    <w:rsid w:val="00D12D43"/>
    <w:rsid w:val="00D13BBD"/>
    <w:rsid w:val="00D13E85"/>
    <w:rsid w:val="00D1437C"/>
    <w:rsid w:val="00D1657C"/>
    <w:rsid w:val="00D1729D"/>
    <w:rsid w:val="00D173EC"/>
    <w:rsid w:val="00D1783C"/>
    <w:rsid w:val="00D203D0"/>
    <w:rsid w:val="00D229CB"/>
    <w:rsid w:val="00D23E5B"/>
    <w:rsid w:val="00D24936"/>
    <w:rsid w:val="00D24F95"/>
    <w:rsid w:val="00D25995"/>
    <w:rsid w:val="00D27A2E"/>
    <w:rsid w:val="00D3016D"/>
    <w:rsid w:val="00D317EC"/>
    <w:rsid w:val="00D31CF2"/>
    <w:rsid w:val="00D3223B"/>
    <w:rsid w:val="00D330CC"/>
    <w:rsid w:val="00D335BA"/>
    <w:rsid w:val="00D34113"/>
    <w:rsid w:val="00D34361"/>
    <w:rsid w:val="00D35522"/>
    <w:rsid w:val="00D37ADE"/>
    <w:rsid w:val="00D409F1"/>
    <w:rsid w:val="00D40BB7"/>
    <w:rsid w:val="00D41BA9"/>
    <w:rsid w:val="00D424D5"/>
    <w:rsid w:val="00D4263B"/>
    <w:rsid w:val="00D44C32"/>
    <w:rsid w:val="00D44D9A"/>
    <w:rsid w:val="00D4559D"/>
    <w:rsid w:val="00D45AAC"/>
    <w:rsid w:val="00D46D82"/>
    <w:rsid w:val="00D511BF"/>
    <w:rsid w:val="00D51328"/>
    <w:rsid w:val="00D5236B"/>
    <w:rsid w:val="00D53CAA"/>
    <w:rsid w:val="00D55FB2"/>
    <w:rsid w:val="00D571D2"/>
    <w:rsid w:val="00D57664"/>
    <w:rsid w:val="00D57812"/>
    <w:rsid w:val="00D6022A"/>
    <w:rsid w:val="00D62D74"/>
    <w:rsid w:val="00D6320D"/>
    <w:rsid w:val="00D632EE"/>
    <w:rsid w:val="00D6466D"/>
    <w:rsid w:val="00D65F94"/>
    <w:rsid w:val="00D70325"/>
    <w:rsid w:val="00D708A9"/>
    <w:rsid w:val="00D7106D"/>
    <w:rsid w:val="00D72064"/>
    <w:rsid w:val="00D75407"/>
    <w:rsid w:val="00D763AD"/>
    <w:rsid w:val="00D77353"/>
    <w:rsid w:val="00D77DEF"/>
    <w:rsid w:val="00D867CE"/>
    <w:rsid w:val="00D90402"/>
    <w:rsid w:val="00D92DFB"/>
    <w:rsid w:val="00D92F44"/>
    <w:rsid w:val="00D93021"/>
    <w:rsid w:val="00D93A10"/>
    <w:rsid w:val="00D94C20"/>
    <w:rsid w:val="00DA031B"/>
    <w:rsid w:val="00DA0858"/>
    <w:rsid w:val="00DA1048"/>
    <w:rsid w:val="00DA1BDE"/>
    <w:rsid w:val="00DA260E"/>
    <w:rsid w:val="00DA3184"/>
    <w:rsid w:val="00DA4B1F"/>
    <w:rsid w:val="00DA508E"/>
    <w:rsid w:val="00DA51B7"/>
    <w:rsid w:val="00DA6E1C"/>
    <w:rsid w:val="00DA7D4D"/>
    <w:rsid w:val="00DB1716"/>
    <w:rsid w:val="00DB2BFB"/>
    <w:rsid w:val="00DB3AA7"/>
    <w:rsid w:val="00DB46C7"/>
    <w:rsid w:val="00DB4E94"/>
    <w:rsid w:val="00DB5C23"/>
    <w:rsid w:val="00DB7196"/>
    <w:rsid w:val="00DC08AF"/>
    <w:rsid w:val="00DC10E4"/>
    <w:rsid w:val="00DC27BE"/>
    <w:rsid w:val="00DC41CA"/>
    <w:rsid w:val="00DC51BD"/>
    <w:rsid w:val="00DC5471"/>
    <w:rsid w:val="00DC6DA9"/>
    <w:rsid w:val="00DC7E67"/>
    <w:rsid w:val="00DD2A16"/>
    <w:rsid w:val="00DD3253"/>
    <w:rsid w:val="00DD3356"/>
    <w:rsid w:val="00DD3F82"/>
    <w:rsid w:val="00DD4ED9"/>
    <w:rsid w:val="00DD6848"/>
    <w:rsid w:val="00DD72CB"/>
    <w:rsid w:val="00DE09FC"/>
    <w:rsid w:val="00DE1793"/>
    <w:rsid w:val="00DE3107"/>
    <w:rsid w:val="00DE35A2"/>
    <w:rsid w:val="00DE5DC3"/>
    <w:rsid w:val="00DE5F6D"/>
    <w:rsid w:val="00DE616D"/>
    <w:rsid w:val="00DE772B"/>
    <w:rsid w:val="00DF0476"/>
    <w:rsid w:val="00DF1936"/>
    <w:rsid w:val="00DF2130"/>
    <w:rsid w:val="00DF251C"/>
    <w:rsid w:val="00DF2D4E"/>
    <w:rsid w:val="00DF3578"/>
    <w:rsid w:val="00DF3AD7"/>
    <w:rsid w:val="00DF77EA"/>
    <w:rsid w:val="00DF7924"/>
    <w:rsid w:val="00DF7F91"/>
    <w:rsid w:val="00E01A25"/>
    <w:rsid w:val="00E0315D"/>
    <w:rsid w:val="00E03389"/>
    <w:rsid w:val="00E03D04"/>
    <w:rsid w:val="00E04A86"/>
    <w:rsid w:val="00E059E9"/>
    <w:rsid w:val="00E05F19"/>
    <w:rsid w:val="00E05FC9"/>
    <w:rsid w:val="00E07FAA"/>
    <w:rsid w:val="00E121EE"/>
    <w:rsid w:val="00E13CA7"/>
    <w:rsid w:val="00E13DC5"/>
    <w:rsid w:val="00E1442C"/>
    <w:rsid w:val="00E15D1A"/>
    <w:rsid w:val="00E16A11"/>
    <w:rsid w:val="00E17212"/>
    <w:rsid w:val="00E17AC7"/>
    <w:rsid w:val="00E17CC9"/>
    <w:rsid w:val="00E17FEC"/>
    <w:rsid w:val="00E21484"/>
    <w:rsid w:val="00E25301"/>
    <w:rsid w:val="00E274CA"/>
    <w:rsid w:val="00E31F86"/>
    <w:rsid w:val="00E3223A"/>
    <w:rsid w:val="00E32696"/>
    <w:rsid w:val="00E32C56"/>
    <w:rsid w:val="00E3342F"/>
    <w:rsid w:val="00E33FB9"/>
    <w:rsid w:val="00E34068"/>
    <w:rsid w:val="00E354B3"/>
    <w:rsid w:val="00E41859"/>
    <w:rsid w:val="00E41ED8"/>
    <w:rsid w:val="00E41ED9"/>
    <w:rsid w:val="00E431E0"/>
    <w:rsid w:val="00E444F9"/>
    <w:rsid w:val="00E46AB7"/>
    <w:rsid w:val="00E5065F"/>
    <w:rsid w:val="00E512AE"/>
    <w:rsid w:val="00E518FE"/>
    <w:rsid w:val="00E530A2"/>
    <w:rsid w:val="00E5329F"/>
    <w:rsid w:val="00E54182"/>
    <w:rsid w:val="00E55665"/>
    <w:rsid w:val="00E55A26"/>
    <w:rsid w:val="00E605E1"/>
    <w:rsid w:val="00E614F2"/>
    <w:rsid w:val="00E61978"/>
    <w:rsid w:val="00E6206C"/>
    <w:rsid w:val="00E62320"/>
    <w:rsid w:val="00E632C6"/>
    <w:rsid w:val="00E63AA4"/>
    <w:rsid w:val="00E63BE5"/>
    <w:rsid w:val="00E64AAE"/>
    <w:rsid w:val="00E66866"/>
    <w:rsid w:val="00E66998"/>
    <w:rsid w:val="00E70C71"/>
    <w:rsid w:val="00E7109B"/>
    <w:rsid w:val="00E71601"/>
    <w:rsid w:val="00E726BC"/>
    <w:rsid w:val="00E727B8"/>
    <w:rsid w:val="00E73D63"/>
    <w:rsid w:val="00E76A48"/>
    <w:rsid w:val="00E76EBE"/>
    <w:rsid w:val="00E76F8E"/>
    <w:rsid w:val="00E776C4"/>
    <w:rsid w:val="00E77C7F"/>
    <w:rsid w:val="00E77CEB"/>
    <w:rsid w:val="00E77EB2"/>
    <w:rsid w:val="00E77EFD"/>
    <w:rsid w:val="00E801E0"/>
    <w:rsid w:val="00E80240"/>
    <w:rsid w:val="00E805AC"/>
    <w:rsid w:val="00E80687"/>
    <w:rsid w:val="00E80FC7"/>
    <w:rsid w:val="00E8110C"/>
    <w:rsid w:val="00E81CAA"/>
    <w:rsid w:val="00E826DC"/>
    <w:rsid w:val="00E82937"/>
    <w:rsid w:val="00E84683"/>
    <w:rsid w:val="00E878B9"/>
    <w:rsid w:val="00E90495"/>
    <w:rsid w:val="00E90AE4"/>
    <w:rsid w:val="00E9276A"/>
    <w:rsid w:val="00E92FE5"/>
    <w:rsid w:val="00E933CE"/>
    <w:rsid w:val="00E946BE"/>
    <w:rsid w:val="00E95002"/>
    <w:rsid w:val="00E95C39"/>
    <w:rsid w:val="00E96215"/>
    <w:rsid w:val="00E97478"/>
    <w:rsid w:val="00EA0271"/>
    <w:rsid w:val="00EA092D"/>
    <w:rsid w:val="00EA13EF"/>
    <w:rsid w:val="00EA1709"/>
    <w:rsid w:val="00EA2502"/>
    <w:rsid w:val="00EA32E4"/>
    <w:rsid w:val="00EA3C5F"/>
    <w:rsid w:val="00EA47B4"/>
    <w:rsid w:val="00EA59A8"/>
    <w:rsid w:val="00EA7830"/>
    <w:rsid w:val="00EA7ECD"/>
    <w:rsid w:val="00EB72E7"/>
    <w:rsid w:val="00EB78EB"/>
    <w:rsid w:val="00EC1E9F"/>
    <w:rsid w:val="00EC1F34"/>
    <w:rsid w:val="00EC2A9E"/>
    <w:rsid w:val="00EC2F11"/>
    <w:rsid w:val="00EC3550"/>
    <w:rsid w:val="00EC36A5"/>
    <w:rsid w:val="00EC412E"/>
    <w:rsid w:val="00EC4D01"/>
    <w:rsid w:val="00EC4D14"/>
    <w:rsid w:val="00EC56A4"/>
    <w:rsid w:val="00EC588E"/>
    <w:rsid w:val="00EC6357"/>
    <w:rsid w:val="00EC6619"/>
    <w:rsid w:val="00EC6645"/>
    <w:rsid w:val="00EC7136"/>
    <w:rsid w:val="00EC722F"/>
    <w:rsid w:val="00EC785B"/>
    <w:rsid w:val="00ED33F3"/>
    <w:rsid w:val="00ED3706"/>
    <w:rsid w:val="00ED60A5"/>
    <w:rsid w:val="00EE0847"/>
    <w:rsid w:val="00EE18BD"/>
    <w:rsid w:val="00EE1CE6"/>
    <w:rsid w:val="00EE1FF8"/>
    <w:rsid w:val="00EE2F28"/>
    <w:rsid w:val="00EE3236"/>
    <w:rsid w:val="00EE3F93"/>
    <w:rsid w:val="00EE4F40"/>
    <w:rsid w:val="00EE51F4"/>
    <w:rsid w:val="00EE646D"/>
    <w:rsid w:val="00EE657A"/>
    <w:rsid w:val="00EF026C"/>
    <w:rsid w:val="00EF0A2F"/>
    <w:rsid w:val="00EF181D"/>
    <w:rsid w:val="00EF22F1"/>
    <w:rsid w:val="00EF2BD5"/>
    <w:rsid w:val="00EF354C"/>
    <w:rsid w:val="00F00721"/>
    <w:rsid w:val="00F01B03"/>
    <w:rsid w:val="00F02F49"/>
    <w:rsid w:val="00F032BE"/>
    <w:rsid w:val="00F04CDA"/>
    <w:rsid w:val="00F057E0"/>
    <w:rsid w:val="00F06CB0"/>
    <w:rsid w:val="00F0706E"/>
    <w:rsid w:val="00F07634"/>
    <w:rsid w:val="00F10E2D"/>
    <w:rsid w:val="00F12815"/>
    <w:rsid w:val="00F135AE"/>
    <w:rsid w:val="00F13D9B"/>
    <w:rsid w:val="00F15B67"/>
    <w:rsid w:val="00F17305"/>
    <w:rsid w:val="00F20447"/>
    <w:rsid w:val="00F21CC6"/>
    <w:rsid w:val="00F22F25"/>
    <w:rsid w:val="00F23154"/>
    <w:rsid w:val="00F245A4"/>
    <w:rsid w:val="00F24892"/>
    <w:rsid w:val="00F24AC9"/>
    <w:rsid w:val="00F24B0B"/>
    <w:rsid w:val="00F26125"/>
    <w:rsid w:val="00F265E9"/>
    <w:rsid w:val="00F3123A"/>
    <w:rsid w:val="00F33726"/>
    <w:rsid w:val="00F3540E"/>
    <w:rsid w:val="00F36F5D"/>
    <w:rsid w:val="00F40DF3"/>
    <w:rsid w:val="00F40E69"/>
    <w:rsid w:val="00F43A7A"/>
    <w:rsid w:val="00F44508"/>
    <w:rsid w:val="00F446C6"/>
    <w:rsid w:val="00F46222"/>
    <w:rsid w:val="00F51C61"/>
    <w:rsid w:val="00F5211B"/>
    <w:rsid w:val="00F52526"/>
    <w:rsid w:val="00F52FE7"/>
    <w:rsid w:val="00F53EEF"/>
    <w:rsid w:val="00F541A2"/>
    <w:rsid w:val="00F546F6"/>
    <w:rsid w:val="00F5769C"/>
    <w:rsid w:val="00F600BC"/>
    <w:rsid w:val="00F60DCF"/>
    <w:rsid w:val="00F61065"/>
    <w:rsid w:val="00F613EA"/>
    <w:rsid w:val="00F627BA"/>
    <w:rsid w:val="00F62C7C"/>
    <w:rsid w:val="00F63893"/>
    <w:rsid w:val="00F6726C"/>
    <w:rsid w:val="00F67995"/>
    <w:rsid w:val="00F7069B"/>
    <w:rsid w:val="00F722E2"/>
    <w:rsid w:val="00F7494A"/>
    <w:rsid w:val="00F80D4E"/>
    <w:rsid w:val="00F81A1D"/>
    <w:rsid w:val="00F81C24"/>
    <w:rsid w:val="00F83179"/>
    <w:rsid w:val="00F85A33"/>
    <w:rsid w:val="00F85DD6"/>
    <w:rsid w:val="00F90955"/>
    <w:rsid w:val="00F921A0"/>
    <w:rsid w:val="00F9246D"/>
    <w:rsid w:val="00F93271"/>
    <w:rsid w:val="00F934DE"/>
    <w:rsid w:val="00F93D4E"/>
    <w:rsid w:val="00F9470E"/>
    <w:rsid w:val="00F94D0B"/>
    <w:rsid w:val="00F969AC"/>
    <w:rsid w:val="00F97A3A"/>
    <w:rsid w:val="00FA1968"/>
    <w:rsid w:val="00FA1C9D"/>
    <w:rsid w:val="00FA651C"/>
    <w:rsid w:val="00FB0BC6"/>
    <w:rsid w:val="00FB14CC"/>
    <w:rsid w:val="00FB1E2C"/>
    <w:rsid w:val="00FB2305"/>
    <w:rsid w:val="00FB2350"/>
    <w:rsid w:val="00FB29D3"/>
    <w:rsid w:val="00FB2BFF"/>
    <w:rsid w:val="00FB375A"/>
    <w:rsid w:val="00FB411C"/>
    <w:rsid w:val="00FB453B"/>
    <w:rsid w:val="00FB46A0"/>
    <w:rsid w:val="00FB5280"/>
    <w:rsid w:val="00FB573A"/>
    <w:rsid w:val="00FB6248"/>
    <w:rsid w:val="00FB672B"/>
    <w:rsid w:val="00FC1867"/>
    <w:rsid w:val="00FC3CCC"/>
    <w:rsid w:val="00FC40A0"/>
    <w:rsid w:val="00FC4B2A"/>
    <w:rsid w:val="00FC55A7"/>
    <w:rsid w:val="00FC6C6E"/>
    <w:rsid w:val="00FD2A22"/>
    <w:rsid w:val="00FD3443"/>
    <w:rsid w:val="00FD3C15"/>
    <w:rsid w:val="00FD4942"/>
    <w:rsid w:val="00FD5BAB"/>
    <w:rsid w:val="00FD637E"/>
    <w:rsid w:val="00FD70BF"/>
    <w:rsid w:val="00FD7D17"/>
    <w:rsid w:val="00FD7DF2"/>
    <w:rsid w:val="00FE0220"/>
    <w:rsid w:val="00FE0664"/>
    <w:rsid w:val="00FE1133"/>
    <w:rsid w:val="00FE118B"/>
    <w:rsid w:val="00FE17B9"/>
    <w:rsid w:val="00FE205B"/>
    <w:rsid w:val="00FE3044"/>
    <w:rsid w:val="00FE34D3"/>
    <w:rsid w:val="00FE49C1"/>
    <w:rsid w:val="00FE5B5B"/>
    <w:rsid w:val="00FE7A9D"/>
    <w:rsid w:val="00FF1BAB"/>
    <w:rsid w:val="00FF40AC"/>
    <w:rsid w:val="00FF5543"/>
    <w:rsid w:val="00FF60DB"/>
    <w:rsid w:val="00FF7FB8"/>
    <w:rsid w:val="23F1AD34"/>
    <w:rsid w:val="35FCAA8B"/>
    <w:rsid w:val="5238D962"/>
    <w:rsid w:val="61731618"/>
    <w:rsid w:val="7AD873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36072"/>
  <w14:defaultImageDpi w14:val="32767"/>
  <w15:chartTrackingRefBased/>
  <w15:docId w15:val="{13C2C56A-94AA-4F37-8865-F317FABD32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1" w:semiHidden="1" w:qFormat="1"/>
    <w:lsdException w:name="heading 2" w:uiPriority="1" w:semiHidden="1" w:qFormat="1"/>
    <w:lsdException w:name="heading 3" w:uiPriority="1" w:semiHidden="1" w:unhideWhenUsed="1" w:qFormat="1"/>
    <w:lsdException w:name="heading 4" w:uiPriority="1" w:semiHidden="1" w:qFormat="1"/>
    <w:lsdException w:name="heading 5" w:uiPriority="16" w:semiHidden="1" w:qFormat="1"/>
    <w:lsdException w:name="heading 6" w:uiPriority="16" w:semiHidden="1" w:qFormat="1"/>
    <w:lsdException w:name="heading 7" w:uiPriority="16" w:semiHidden="1" w:qFormat="1"/>
    <w:lsdException w:name="heading 8" w:uiPriority="16" w:semiHidden="1" w:qFormat="1"/>
    <w:lsdException w:name="heading 9" w:uiPriority="16"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qFormat="1"/>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5577"/>
    <w:pPr>
      <w:tabs>
        <w:tab w:val="left" w:pos="284"/>
        <w:tab w:val="left" w:pos="567"/>
        <w:tab w:val="left" w:pos="851"/>
        <w:tab w:val="left" w:pos="1134"/>
      </w:tabs>
      <w:spacing w:after="180" w:line="280" w:lineRule="exact"/>
    </w:pPr>
    <w:rPr>
      <w:rFonts w:ascii="Aptos" w:hAnsi="Aptos"/>
      <w:sz w:val="20"/>
    </w:rPr>
  </w:style>
  <w:style w:type="paragraph" w:styleId="Heading1">
    <w:name w:val="heading 1"/>
    <w:next w:val="Normal"/>
    <w:link w:val="Heading1Char"/>
    <w:uiPriority w:val="1"/>
    <w:qFormat/>
    <w:rsid w:val="00BB70A7"/>
    <w:pPr>
      <w:keepNext/>
      <w:keepLines/>
      <w:spacing w:before="360" w:after="120" w:line="336" w:lineRule="auto"/>
      <w:ind w:left="851" w:hanging="851"/>
      <w:outlineLvl w:val="0"/>
    </w:pPr>
    <w:rPr>
      <w:rFonts w:ascii="Proxima Nova Extrabold" w:hAnsi="Proxima Nova Extrabold" w:eastAsiaTheme="majorEastAsia" w:cstheme="majorBidi"/>
      <w:bCs/>
      <w:caps/>
      <w:spacing w:val="16"/>
      <w:szCs w:val="32"/>
    </w:rPr>
  </w:style>
  <w:style w:type="paragraph" w:styleId="Heading2">
    <w:name w:val="heading 2"/>
    <w:basedOn w:val="Heading1"/>
    <w:next w:val="Normal"/>
    <w:link w:val="Heading2Char"/>
    <w:uiPriority w:val="1"/>
    <w:qFormat/>
    <w:rsid w:val="0013494C"/>
    <w:pPr>
      <w:keepNext w:val="0"/>
      <w:keepLines w:val="0"/>
      <w:spacing w:before="240"/>
      <w:ind w:left="850" w:hanging="850"/>
      <w:outlineLvl w:val="1"/>
    </w:pPr>
    <w:rPr>
      <w:rFonts w:ascii="Aptos" w:hAnsi="Aptos"/>
      <w:b/>
      <w:spacing w:val="0"/>
      <w:sz w:val="21"/>
      <w:szCs w:val="26"/>
    </w:rPr>
  </w:style>
  <w:style w:type="paragraph" w:styleId="Heading3">
    <w:name w:val="heading 3"/>
    <w:basedOn w:val="Normal"/>
    <w:next w:val="Normal"/>
    <w:link w:val="Heading3Char"/>
    <w:uiPriority w:val="1"/>
    <w:qFormat/>
    <w:rsid w:val="004B3C90"/>
    <w:pPr>
      <w:keepNext/>
      <w:keepLines/>
      <w:spacing w:before="40"/>
      <w:outlineLvl w:val="2"/>
    </w:pPr>
    <w:rPr>
      <w:rFonts w:asciiTheme="majorHAnsi" w:hAnsiTheme="majorHAnsi" w:eastAsiaTheme="majorEastAsia" w:cstheme="majorBidi"/>
      <w:color w:val="1F4D78" w:themeColor="accent1" w:themeShade="7F"/>
    </w:rPr>
  </w:style>
  <w:style w:type="paragraph" w:styleId="Heading4">
    <w:name w:val="heading 4"/>
    <w:basedOn w:val="Heading3"/>
    <w:next w:val="Normal"/>
    <w:link w:val="Heading4Char"/>
    <w:uiPriority w:val="1"/>
    <w:qFormat/>
    <w:rsid w:val="00BB70A7"/>
    <w:pPr>
      <w:tabs>
        <w:tab w:val="clear" w:pos="284"/>
        <w:tab w:val="clear" w:pos="567"/>
        <w:tab w:val="clear" w:pos="851"/>
        <w:tab w:val="clear" w:pos="1134"/>
      </w:tabs>
      <w:spacing w:before="240" w:after="120" w:line="336" w:lineRule="auto"/>
      <w:ind w:left="851" w:hanging="851"/>
      <w:outlineLvl w:val="3"/>
    </w:pPr>
    <w:rPr>
      <w:rFonts w:ascii="Proxima Nova Semibold" w:hAnsi="Proxima Nova Semibold"/>
      <w:b/>
      <w:bCs/>
      <w:color w:val="auto"/>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MDTable" w:customStyle="1">
    <w:name w:val="MD Table"/>
    <w:basedOn w:val="TableGrid"/>
    <w:uiPriority w:val="99"/>
    <w:rsid w:val="00157D93"/>
    <w:pPr>
      <w:adjustRightInd w:val="0"/>
      <w:spacing w:after="120" w:line="240" w:lineRule="exact"/>
    </w:pPr>
    <w:rPr>
      <w:rFonts w:ascii="Proxima Nova" w:hAnsi="Proxima Nova"/>
      <w:sz w:val="18"/>
      <w:szCs w:val="20"/>
      <w:lang w:val="en-NZ" w:eastAsia="en-NZ"/>
    </w:rPr>
    <w:tblPr>
      <w:tblInd w:w="851" w:type="dxa"/>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113" w:type="dxa"/>
        <w:bottom w:w="57" w:type="dxa"/>
      </w:tblCellMar>
    </w:tblPr>
    <w:trPr>
      <w:cantSplit/>
    </w:trPr>
    <w:tcPr>
      <w:shd w:val="clear" w:color="auto" w:fill="auto"/>
    </w:tcPr>
    <w:tblStylePr w:type="firstRow">
      <w:pPr>
        <w:wordWrap/>
        <w:spacing w:before="0" w:beforeLines="0" w:beforeAutospacing="0" w:after="60" w:afterLines="60" w:afterAutospacing="0" w:line="240" w:lineRule="exact"/>
      </w:pPr>
      <w:rPr>
        <w:rFonts w:ascii="MinionPro-Regular" w:hAnsi="MinionPro-Regular"/>
        <w:b/>
        <w:bCs/>
        <w:i w:val="0"/>
        <w:iCs w:val="0"/>
        <w:color w:val="FFFFFF" w:themeColor="background1"/>
        <w:sz w:val="18"/>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single" w:color="FFFFFF" w:themeColor="background1" w:sz="4" w:space="0"/>
        </w:tcBorders>
        <w:shd w:val="clear" w:color="auto" w:fill="0A222E"/>
      </w:tcPr>
    </w:tblStylePr>
    <w:tblStylePr w:type="lastRow">
      <w:rPr>
        <w:rFonts w:ascii="MinionPro-Regular" w:hAnsi="MinionPro-Regular"/>
        <w:b w:val="0"/>
        <w:bCs w:val="0"/>
        <w:i w:val="0"/>
        <w:iCs w:val="0"/>
        <w:sz w:val="18"/>
      </w:rPr>
      <w:tblPr/>
      <w:tcPr>
        <w:tcBorders>
          <w:top w:val="double" w:color="C9C9C9" w:themeColor="accent3" w:themeTint="99" w:sz="4" w:space="0"/>
        </w:tcBorders>
      </w:tcPr>
    </w:tblStylePr>
    <w:tblStylePr w:type="firstCol">
      <w:rPr>
        <w:rFonts w:ascii="MinionPro-Regular" w:hAnsi="MinionPro-Regular"/>
        <w:b w:val="0"/>
        <w:bCs w:val="0"/>
        <w:i w:val="0"/>
        <w:iCs w:val="0"/>
        <w:sz w:val="18"/>
      </w:rPr>
    </w:tblStylePr>
    <w:tblStylePr w:type="lastCol">
      <w:rPr>
        <w:rFonts w:ascii="MinionPro-Regular" w:hAnsi="MinionPro-Regular"/>
        <w:b w:val="0"/>
        <w:bCs w:val="0"/>
        <w:i w:val="0"/>
        <w:iCs w:val="0"/>
        <w:sz w:val="18"/>
      </w:rPr>
    </w:tblStylePr>
    <w:tblStylePr w:type="band1Vert">
      <w:rPr>
        <w:rFonts w:ascii="MinionPro-Regular" w:hAnsi="MinionPro-Regular"/>
        <w:b w:val="0"/>
        <w:bCs w:val="0"/>
        <w:i w:val="0"/>
        <w:iCs w:val="0"/>
        <w:color w:val="auto"/>
        <w:sz w:val="18"/>
      </w:rPr>
    </w:tblStylePr>
    <w:tblStylePr w:type="band2Vert">
      <w:rPr>
        <w:rFonts w:ascii="MinionPro-Regular" w:hAnsi="MinionPro-Regular"/>
        <w:b w:val="0"/>
        <w:bCs w:val="0"/>
        <w:i w:val="0"/>
        <w:iCs w:val="0"/>
        <w:sz w:val="18"/>
      </w:rPr>
    </w:tblStylePr>
    <w:tblStylePr w:type="band1Horz">
      <w:rPr>
        <w:rFonts w:ascii="MinionPro-Regular" w:hAnsi="MinionPro-Regular"/>
        <w:b w:val="0"/>
        <w:bCs w:val="0"/>
        <w:i w:val="0"/>
        <w:iCs w:val="0"/>
        <w:color w:val="auto"/>
        <w:sz w:val="18"/>
      </w:rPr>
    </w:tblStylePr>
    <w:tblStylePr w:type="band2Horz">
      <w:rPr>
        <w:rFonts w:ascii="MinionPro-Regular" w:hAnsi="MinionPro-Regular"/>
        <w:b w:val="0"/>
        <w:bCs w:val="0"/>
        <w:i w:val="0"/>
        <w:iCs w:val="0"/>
        <w:sz w:val="18"/>
      </w:rPr>
    </w:tblStylePr>
    <w:tblStylePr w:type="neCell">
      <w:rPr>
        <w:rFonts w:ascii="MinionPro-Regular" w:hAnsi="MinionPro-Regular"/>
        <w:b w:val="0"/>
        <w:bCs w:val="0"/>
        <w:i w:val="0"/>
        <w:iCs w:val="0"/>
        <w:sz w:val="18"/>
      </w:rPr>
    </w:tblStylePr>
    <w:tblStylePr w:type="nwCell">
      <w:rPr>
        <w:rFonts w:ascii="MinionPro-Regular" w:hAnsi="MinionPro-Regular"/>
        <w:b/>
        <w:bCs/>
        <w:i w:val="0"/>
        <w:iCs w:val="0"/>
        <w:sz w:val="18"/>
      </w:rPr>
    </w:tblStylePr>
    <w:tblStylePr w:type="seCell">
      <w:rPr>
        <w:rFonts w:ascii="MinionPro-Regular" w:hAnsi="MinionPro-Regular"/>
        <w:b w:val="0"/>
        <w:bCs w:val="0"/>
        <w:i w:val="0"/>
        <w:iCs w:val="0"/>
        <w:sz w:val="18"/>
      </w:rPr>
    </w:tblStylePr>
    <w:tblStylePr w:type="swCell">
      <w:rPr>
        <w:rFonts w:ascii="MinionPro-Regular" w:hAnsi="MinionPro-Regular"/>
        <w:b w:val="0"/>
        <w:bCs w:val="0"/>
        <w:i w:val="0"/>
        <w:iCs w:val="0"/>
        <w:sz w:val="18"/>
      </w:rPr>
    </w:tblStylePr>
  </w:style>
  <w:style w:type="table" w:styleId="TableGrid">
    <w:name w:val="Table Grid"/>
    <w:basedOn w:val="TableNormal"/>
    <w:uiPriority w:val="39"/>
    <w:rsid w:val="00157D9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Heading" w:customStyle="1">
    <w:name w:val="Title Heading"/>
    <w:basedOn w:val="Heading3"/>
    <w:uiPriority w:val="3"/>
    <w:qFormat/>
    <w:rsid w:val="004B3C90"/>
    <w:pPr>
      <w:keepNext w:val="0"/>
      <w:keepLines w:val="0"/>
      <w:tabs>
        <w:tab w:val="right" w:pos="8789"/>
      </w:tabs>
      <w:spacing w:before="120"/>
      <w:ind w:left="851"/>
    </w:pPr>
    <w:rPr>
      <w:rFonts w:ascii="Proxima Nova" w:hAnsi="Proxima Nova" w:cs="Arial" w:eastAsiaTheme="minorHAnsi"/>
      <w:b/>
      <w:bCs/>
      <w:caps/>
      <w:color w:val="auto"/>
      <w:szCs w:val="20"/>
      <w:u w:val="single"/>
      <w:lang w:val="en-NZ"/>
    </w:rPr>
  </w:style>
  <w:style w:type="character" w:styleId="Heading3Char" w:customStyle="1">
    <w:name w:val="Heading 3 Char"/>
    <w:basedOn w:val="DefaultParagraphFont"/>
    <w:link w:val="Heading3"/>
    <w:uiPriority w:val="9"/>
    <w:semiHidden/>
    <w:rsid w:val="0085143C"/>
    <w:rPr>
      <w:rFonts w:asciiTheme="majorHAnsi" w:hAnsiTheme="majorHAnsi" w:eastAsiaTheme="majorEastAsia" w:cstheme="majorBidi"/>
      <w:color w:val="1F4D78" w:themeColor="accent1" w:themeShade="7F"/>
      <w:sz w:val="20"/>
    </w:rPr>
  </w:style>
  <w:style w:type="character" w:styleId="ItalicCharacter" w:customStyle="1">
    <w:name w:val="Italic Character"/>
    <w:basedOn w:val="DefaultParagraphFont"/>
    <w:uiPriority w:val="4"/>
    <w:qFormat/>
    <w:rsid w:val="004B3C90"/>
    <w:rPr>
      <w:rFonts w:ascii="Proxima Nova" w:hAnsi="Proxima Nova"/>
      <w:b w:val="0"/>
      <w:bCs w:val="0"/>
      <w:i/>
      <w:iCs/>
      <w:color w:val="000000" w:themeColor="text1"/>
      <w:sz w:val="20"/>
    </w:rPr>
  </w:style>
  <w:style w:type="paragraph" w:styleId="FormHeading" w:customStyle="1">
    <w:name w:val="Form Heading"/>
    <w:uiPriority w:val="3"/>
    <w:qFormat/>
    <w:rsid w:val="004B3C90"/>
    <w:pPr>
      <w:numPr>
        <w:numId w:val="1"/>
      </w:numPr>
      <w:spacing w:before="120" w:after="120" w:line="280" w:lineRule="exact"/>
    </w:pPr>
    <w:rPr>
      <w:rFonts w:ascii="Proxima Nova Semibold" w:hAnsi="Proxima Nova Semibold" w:cs="Arial"/>
      <w:bCs/>
      <w:sz w:val="20"/>
      <w:lang w:val="en-NZ"/>
    </w:rPr>
  </w:style>
  <w:style w:type="paragraph" w:styleId="Header">
    <w:name w:val="header"/>
    <w:basedOn w:val="Normal"/>
    <w:link w:val="HeaderChar"/>
    <w:uiPriority w:val="99"/>
    <w:semiHidden/>
    <w:rsid w:val="004B3C90"/>
    <w:pPr>
      <w:tabs>
        <w:tab w:val="center" w:pos="4513"/>
        <w:tab w:val="right" w:pos="9026"/>
      </w:tabs>
      <w:ind w:left="851"/>
    </w:pPr>
    <w:rPr>
      <w:lang w:val="en-US"/>
    </w:rPr>
  </w:style>
  <w:style w:type="character" w:styleId="HeaderChar" w:customStyle="1">
    <w:name w:val="Header Char"/>
    <w:basedOn w:val="DefaultParagraphFont"/>
    <w:link w:val="Header"/>
    <w:uiPriority w:val="99"/>
    <w:semiHidden/>
    <w:rsid w:val="003C2C6D"/>
    <w:rPr>
      <w:rFonts w:ascii="Proxima Nova" w:hAnsi="Proxima Nova"/>
      <w:sz w:val="20"/>
      <w:lang w:val="en-US"/>
    </w:rPr>
  </w:style>
  <w:style w:type="paragraph" w:styleId="Footer">
    <w:name w:val="footer"/>
    <w:basedOn w:val="Normal"/>
    <w:link w:val="FooterChar"/>
    <w:uiPriority w:val="99"/>
    <w:semiHidden/>
    <w:rsid w:val="004B3C90"/>
    <w:pPr>
      <w:tabs>
        <w:tab w:val="center" w:pos="4513"/>
        <w:tab w:val="right" w:pos="9026"/>
      </w:tabs>
      <w:ind w:left="851"/>
    </w:pPr>
    <w:rPr>
      <w:szCs w:val="22"/>
      <w:lang w:val="en-NZ"/>
    </w:rPr>
  </w:style>
  <w:style w:type="character" w:styleId="FooterChar" w:customStyle="1">
    <w:name w:val="Footer Char"/>
    <w:basedOn w:val="DefaultParagraphFont"/>
    <w:link w:val="Footer"/>
    <w:uiPriority w:val="99"/>
    <w:semiHidden/>
    <w:rsid w:val="003C2C6D"/>
    <w:rPr>
      <w:rFonts w:ascii="Proxima Nova" w:hAnsi="Proxima Nova"/>
      <w:sz w:val="20"/>
      <w:szCs w:val="22"/>
      <w:lang w:val="en-NZ"/>
    </w:rPr>
  </w:style>
  <w:style w:type="paragraph" w:styleId="ListParagraph">
    <w:name w:val="List Paragraph"/>
    <w:basedOn w:val="Normal"/>
    <w:uiPriority w:val="34"/>
    <w:semiHidden/>
    <w:qFormat/>
    <w:rsid w:val="00B66DAB"/>
    <w:pPr>
      <w:ind w:left="720"/>
      <w:contextualSpacing/>
    </w:pPr>
  </w:style>
  <w:style w:type="paragraph" w:styleId="BulletedList" w:customStyle="1">
    <w:name w:val="Bulleted List"/>
    <w:basedOn w:val="Normal"/>
    <w:uiPriority w:val="5"/>
    <w:unhideWhenUsed/>
    <w:qFormat/>
    <w:rsid w:val="00B66DAB"/>
    <w:pPr>
      <w:tabs>
        <w:tab w:val="left" w:pos="397"/>
      </w:tabs>
      <w:adjustRightInd w:val="0"/>
    </w:pPr>
  </w:style>
  <w:style w:type="numbering" w:styleId="BulletList" w:customStyle="1">
    <w:name w:val="Bullet List"/>
    <w:basedOn w:val="NoList"/>
    <w:uiPriority w:val="99"/>
    <w:rsid w:val="00B66DAB"/>
    <w:pPr>
      <w:numPr>
        <w:numId w:val="2"/>
      </w:numPr>
    </w:pPr>
  </w:style>
  <w:style w:type="paragraph" w:styleId="TableBullets" w:customStyle="1">
    <w:name w:val="Table Bullets"/>
    <w:uiPriority w:val="1"/>
    <w:qFormat/>
    <w:rsid w:val="004D7D08"/>
    <w:pPr>
      <w:numPr>
        <w:numId w:val="3"/>
      </w:numPr>
      <w:spacing w:after="120" w:line="240" w:lineRule="exact"/>
    </w:pPr>
    <w:rPr>
      <w:rFonts w:ascii="Proxima Nova" w:hAnsi="Proxima Nova"/>
      <w:sz w:val="18"/>
      <w:szCs w:val="20"/>
      <w:lang w:val="en-NZ" w:eastAsia="en-NZ"/>
    </w:rPr>
  </w:style>
  <w:style w:type="paragraph" w:styleId="FootnoteText">
    <w:name w:val="footnote text"/>
    <w:basedOn w:val="Normal"/>
    <w:link w:val="FootnoteTextChar"/>
    <w:uiPriority w:val="99"/>
    <w:semiHidden/>
    <w:rsid w:val="00026A18"/>
    <w:pPr>
      <w:tabs>
        <w:tab w:val="left" w:pos="397"/>
      </w:tabs>
      <w:adjustRightInd w:val="0"/>
      <w:spacing w:after="0" w:line="240" w:lineRule="auto"/>
      <w:ind w:left="57" w:hanging="57"/>
    </w:pPr>
    <w:rPr>
      <w:sz w:val="16"/>
    </w:rPr>
  </w:style>
  <w:style w:type="character" w:styleId="FootnoteTextChar" w:customStyle="1">
    <w:name w:val="Footnote Text Char"/>
    <w:basedOn w:val="DefaultParagraphFont"/>
    <w:link w:val="FootnoteText"/>
    <w:uiPriority w:val="99"/>
    <w:semiHidden/>
    <w:rsid w:val="003C2C6D"/>
    <w:rPr>
      <w:rFonts w:ascii="Proxima Nova" w:hAnsi="Proxima Nova"/>
      <w:sz w:val="16"/>
    </w:rPr>
  </w:style>
  <w:style w:type="character" w:styleId="FootnoteReference">
    <w:name w:val="footnote reference"/>
    <w:basedOn w:val="DefaultParagraphFont"/>
    <w:uiPriority w:val="99"/>
    <w:semiHidden/>
    <w:rsid w:val="00B66DAB"/>
    <w:rPr>
      <w:vertAlign w:val="superscript"/>
    </w:rPr>
  </w:style>
  <w:style w:type="paragraph" w:styleId="TableNumberedList" w:customStyle="1">
    <w:name w:val="Table Numbered List"/>
    <w:uiPriority w:val="1"/>
    <w:qFormat/>
    <w:rsid w:val="004A0D5E"/>
    <w:pPr>
      <w:numPr>
        <w:numId w:val="4"/>
      </w:numPr>
      <w:adjustRightInd w:val="0"/>
    </w:pPr>
    <w:rPr>
      <w:rFonts w:ascii="Proxima Nova" w:hAnsi="Proxima Nova"/>
      <w:sz w:val="18"/>
      <w:szCs w:val="20"/>
      <w:lang w:val="en-NZ" w:eastAsia="en-NZ"/>
    </w:rPr>
  </w:style>
  <w:style w:type="paragraph" w:styleId="Indented1" w:customStyle="1">
    <w:name w:val="Indented 1"/>
    <w:uiPriority w:val="2"/>
    <w:qFormat/>
    <w:rsid w:val="004D7D08"/>
    <w:pPr>
      <w:adjustRightInd w:val="0"/>
      <w:ind w:left="284" w:hanging="284"/>
    </w:pPr>
    <w:rPr>
      <w:rFonts w:ascii="Proxima Nova" w:hAnsi="Proxima Nova"/>
      <w:sz w:val="18"/>
      <w:szCs w:val="20"/>
      <w:lang w:val="en-NZ" w:eastAsia="en-NZ"/>
    </w:rPr>
  </w:style>
  <w:style w:type="paragraph" w:styleId="Indented2" w:customStyle="1">
    <w:name w:val="Indented 2"/>
    <w:basedOn w:val="Indented1"/>
    <w:uiPriority w:val="2"/>
    <w:qFormat/>
    <w:rsid w:val="0025378B"/>
    <w:pPr>
      <w:ind w:left="568"/>
    </w:pPr>
  </w:style>
  <w:style w:type="paragraph" w:styleId="Indented3" w:customStyle="1">
    <w:name w:val="Indented 3"/>
    <w:basedOn w:val="Indented2"/>
    <w:uiPriority w:val="2"/>
    <w:qFormat/>
    <w:rsid w:val="0025378B"/>
    <w:pPr>
      <w:ind w:left="851"/>
    </w:pPr>
  </w:style>
  <w:style w:type="paragraph" w:styleId="TableHeader" w:customStyle="1">
    <w:name w:val="Table Header"/>
    <w:qFormat/>
    <w:rsid w:val="0013494C"/>
    <w:pPr>
      <w:adjustRightInd w:val="0"/>
      <w:spacing w:after="144" w:afterLines="60"/>
    </w:pPr>
    <w:rPr>
      <w:rFonts w:ascii="Aptos" w:hAnsi="Aptos"/>
      <w:b/>
      <w:bCs/>
      <w:color w:val="FFFFFF" w:themeColor="background1"/>
      <w:sz w:val="18"/>
      <w:szCs w:val="20"/>
      <w:lang w:val="en-NZ" w:eastAsia="en-NZ"/>
    </w:rPr>
  </w:style>
  <w:style w:type="paragraph" w:styleId="MDFooter" w:customStyle="1">
    <w:name w:val="MD Footer"/>
    <w:basedOn w:val="Normal"/>
    <w:uiPriority w:val="10"/>
    <w:qFormat/>
    <w:rsid w:val="00381A41"/>
    <w:pPr>
      <w:tabs>
        <w:tab w:val="clear" w:pos="284"/>
        <w:tab w:val="clear" w:pos="567"/>
        <w:tab w:val="clear" w:pos="851"/>
        <w:tab w:val="clear" w:pos="1134"/>
        <w:tab w:val="center" w:pos="4513"/>
        <w:tab w:val="right" w:pos="9026"/>
      </w:tabs>
      <w:adjustRightInd w:val="0"/>
      <w:spacing w:after="0" w:line="240" w:lineRule="auto"/>
    </w:pPr>
    <w:rPr>
      <w:sz w:val="18"/>
    </w:rPr>
  </w:style>
  <w:style w:type="paragraph" w:styleId="MDFigure" w:customStyle="1">
    <w:name w:val="MD Figure"/>
    <w:basedOn w:val="Normal"/>
    <w:uiPriority w:val="1"/>
    <w:qFormat/>
    <w:rsid w:val="00560E8C"/>
    <w:pPr>
      <w:keepNext/>
      <w:tabs>
        <w:tab w:val="clear" w:pos="284"/>
        <w:tab w:val="clear" w:pos="567"/>
        <w:tab w:val="clear" w:pos="851"/>
        <w:tab w:val="clear" w:pos="1134"/>
        <w:tab w:val="left" w:pos="397"/>
      </w:tabs>
      <w:adjustRightInd w:val="0"/>
      <w:spacing w:line="240" w:lineRule="auto"/>
      <w:ind w:left="851" w:right="1418"/>
    </w:pPr>
  </w:style>
  <w:style w:type="paragraph" w:styleId="BasicParagraph" w:customStyle="1">
    <w:name w:val="[Basic Paragraph]"/>
    <w:basedOn w:val="Normal"/>
    <w:uiPriority w:val="99"/>
    <w:semiHidden/>
    <w:rsid w:val="00324281"/>
    <w:pPr>
      <w:widowControl w:val="0"/>
      <w:tabs>
        <w:tab w:val="clear" w:pos="284"/>
        <w:tab w:val="clear" w:pos="567"/>
        <w:tab w:val="clear" w:pos="851"/>
        <w:tab w:val="clear" w:pos="1134"/>
      </w:tabs>
      <w:autoSpaceDE w:val="0"/>
      <w:autoSpaceDN w:val="0"/>
      <w:adjustRightInd w:val="0"/>
      <w:spacing w:after="0" w:line="288" w:lineRule="auto"/>
      <w:textAlignment w:val="center"/>
    </w:pPr>
    <w:rPr>
      <w:rFonts w:ascii="MinionPro-Regular" w:hAnsi="MinionPro-Regular" w:cs="MinionPro-Regular"/>
      <w:color w:val="000000"/>
      <w:sz w:val="24"/>
      <w:lang w:val="en-US"/>
    </w:rPr>
  </w:style>
  <w:style w:type="paragraph" w:styleId="TableBody" w:customStyle="1">
    <w:name w:val="Table Body"/>
    <w:qFormat/>
    <w:rsid w:val="0013494C"/>
    <w:pPr>
      <w:adjustRightInd w:val="0"/>
      <w:spacing w:after="120" w:line="240" w:lineRule="exact"/>
    </w:pPr>
    <w:rPr>
      <w:rFonts w:ascii="Aptos" w:hAnsi="Aptos"/>
      <w:sz w:val="18"/>
      <w:szCs w:val="20"/>
      <w:lang w:val="en-NZ" w:eastAsia="en-NZ"/>
    </w:rPr>
  </w:style>
  <w:style w:type="paragraph" w:styleId="Caption">
    <w:name w:val="caption"/>
    <w:basedOn w:val="Normal"/>
    <w:next w:val="Normal"/>
    <w:uiPriority w:val="35"/>
    <w:semiHidden/>
    <w:qFormat/>
    <w:rsid w:val="009E2466"/>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B0039F"/>
    <w:rPr>
      <w:sz w:val="16"/>
      <w:szCs w:val="16"/>
    </w:rPr>
  </w:style>
  <w:style w:type="paragraph" w:styleId="CommentText">
    <w:name w:val="annotation text"/>
    <w:basedOn w:val="Normal"/>
    <w:link w:val="CommentTextChar"/>
    <w:uiPriority w:val="99"/>
    <w:unhideWhenUsed/>
    <w:rsid w:val="00B0039F"/>
    <w:pPr>
      <w:spacing w:line="240" w:lineRule="auto"/>
    </w:pPr>
    <w:rPr>
      <w:szCs w:val="20"/>
    </w:rPr>
  </w:style>
  <w:style w:type="character" w:styleId="CommentTextChar" w:customStyle="1">
    <w:name w:val="Comment Text Char"/>
    <w:basedOn w:val="DefaultParagraphFont"/>
    <w:link w:val="CommentText"/>
    <w:uiPriority w:val="99"/>
    <w:rsid w:val="00B0039F"/>
    <w:rPr>
      <w:rFonts w:ascii="Proxima Nova" w:hAnsi="Proxima Nova"/>
      <w:sz w:val="20"/>
      <w:szCs w:val="20"/>
    </w:rPr>
  </w:style>
  <w:style w:type="paragraph" w:styleId="CommentSubject">
    <w:name w:val="annotation subject"/>
    <w:basedOn w:val="CommentText"/>
    <w:next w:val="CommentText"/>
    <w:link w:val="CommentSubjectChar"/>
    <w:uiPriority w:val="99"/>
    <w:semiHidden/>
    <w:unhideWhenUsed/>
    <w:rsid w:val="00B0039F"/>
    <w:rPr>
      <w:b/>
      <w:bCs/>
    </w:rPr>
  </w:style>
  <w:style w:type="character" w:styleId="CommentSubjectChar" w:customStyle="1">
    <w:name w:val="Comment Subject Char"/>
    <w:basedOn w:val="CommentTextChar"/>
    <w:link w:val="CommentSubject"/>
    <w:uiPriority w:val="99"/>
    <w:semiHidden/>
    <w:rsid w:val="00B0039F"/>
    <w:rPr>
      <w:rFonts w:ascii="Proxima Nova" w:hAnsi="Proxima Nova"/>
      <w:b/>
      <w:bCs/>
      <w:sz w:val="20"/>
      <w:szCs w:val="20"/>
    </w:rPr>
  </w:style>
  <w:style w:type="character" w:styleId="Hyperlink">
    <w:name w:val="Hyperlink"/>
    <w:basedOn w:val="DefaultParagraphFont"/>
    <w:uiPriority w:val="99"/>
    <w:unhideWhenUsed/>
    <w:rsid w:val="00F9470E"/>
    <w:rPr>
      <w:color w:val="0563C1" w:themeColor="hyperlink"/>
      <w:u w:val="single"/>
    </w:rPr>
  </w:style>
  <w:style w:type="character" w:styleId="UnresolvedMention">
    <w:name w:val="Unresolved Mention"/>
    <w:basedOn w:val="DefaultParagraphFont"/>
    <w:uiPriority w:val="99"/>
    <w:semiHidden/>
    <w:unhideWhenUsed/>
    <w:rsid w:val="00F9470E"/>
    <w:rPr>
      <w:color w:val="605E5C"/>
      <w:shd w:val="clear" w:color="auto" w:fill="E1DFDD"/>
    </w:rPr>
  </w:style>
  <w:style w:type="character" w:styleId="Heading1Char" w:customStyle="1">
    <w:name w:val="Heading 1 Char"/>
    <w:basedOn w:val="DefaultParagraphFont"/>
    <w:link w:val="Heading1"/>
    <w:uiPriority w:val="1"/>
    <w:rsid w:val="00BB70A7"/>
    <w:rPr>
      <w:rFonts w:ascii="Proxima Nova Extrabold" w:hAnsi="Proxima Nova Extrabold" w:eastAsiaTheme="majorEastAsia" w:cstheme="majorBidi"/>
      <w:bCs/>
      <w:caps/>
      <w:spacing w:val="16"/>
      <w:szCs w:val="32"/>
    </w:rPr>
  </w:style>
  <w:style w:type="character" w:styleId="Heading2Char" w:customStyle="1">
    <w:name w:val="Heading 2 Char"/>
    <w:basedOn w:val="DefaultParagraphFont"/>
    <w:link w:val="Heading2"/>
    <w:uiPriority w:val="1"/>
    <w:rsid w:val="00BB70A7"/>
    <w:rPr>
      <w:rFonts w:ascii="Aptos" w:hAnsi="Aptos" w:eastAsiaTheme="majorEastAsia" w:cstheme="majorBidi"/>
      <w:b/>
      <w:bCs/>
      <w:caps/>
      <w:sz w:val="21"/>
      <w:szCs w:val="26"/>
    </w:rPr>
  </w:style>
  <w:style w:type="character" w:styleId="Heading4Char" w:customStyle="1">
    <w:name w:val="Heading 4 Char"/>
    <w:basedOn w:val="DefaultParagraphFont"/>
    <w:link w:val="Heading4"/>
    <w:uiPriority w:val="1"/>
    <w:rsid w:val="00BB70A7"/>
    <w:rPr>
      <w:rFonts w:ascii="Proxima Nova Semibold" w:hAnsi="Proxima Nova Semibold" w:eastAsiaTheme="majorEastAsia" w:cstheme="majorBidi"/>
      <w:b/>
      <w:bCs/>
      <w:sz w:val="20"/>
      <w:szCs w:val="26"/>
    </w:rPr>
  </w:style>
  <w:style w:type="numbering" w:styleId="HeadingNumbers" w:customStyle="1">
    <w:name w:val="Heading Numbers"/>
    <w:basedOn w:val="NoList"/>
    <w:uiPriority w:val="99"/>
    <w:rsid w:val="00BB70A7"/>
    <w:pPr>
      <w:numPr>
        <w:numId w:val="5"/>
      </w:numPr>
    </w:pPr>
  </w:style>
  <w:style w:type="paragraph" w:styleId="Revision">
    <w:name w:val="Revision"/>
    <w:hidden/>
    <w:uiPriority w:val="99"/>
    <w:semiHidden/>
    <w:rsid w:val="00077E34"/>
    <w:rPr>
      <w:rFonts w:ascii="Proxima Nova" w:hAnsi="Proxima Nova"/>
      <w:sz w:val="20"/>
    </w:rPr>
  </w:style>
  <w:style w:type="paragraph" w:styleId="TableNumber" w:customStyle="1">
    <w:name w:val="Table Number"/>
    <w:basedOn w:val="TableBody"/>
    <w:qFormat/>
    <w:rsid w:val="00077E34"/>
    <w:pPr>
      <w:framePr w:hSpace="180" w:wrap="around" w:hAnchor="margin" w:vAnchor="page" w:y="2416"/>
      <w:numPr>
        <w:numId w:val="23"/>
      </w:numPr>
      <w:ind w:left="1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696787">
      <w:bodyDiv w:val="1"/>
      <w:marLeft w:val="0"/>
      <w:marRight w:val="0"/>
      <w:marTop w:val="0"/>
      <w:marBottom w:val="0"/>
      <w:divBdr>
        <w:top w:val="none" w:sz="0" w:space="0" w:color="auto"/>
        <w:left w:val="none" w:sz="0" w:space="0" w:color="auto"/>
        <w:bottom w:val="none" w:sz="0" w:space="0" w:color="auto"/>
        <w:right w:val="none" w:sz="0" w:space="0" w:color="auto"/>
      </w:divBdr>
    </w:div>
    <w:div w:id="643892864">
      <w:bodyDiv w:val="1"/>
      <w:marLeft w:val="0"/>
      <w:marRight w:val="0"/>
      <w:marTop w:val="0"/>
      <w:marBottom w:val="0"/>
      <w:divBdr>
        <w:top w:val="none" w:sz="0" w:space="0" w:color="auto"/>
        <w:left w:val="none" w:sz="0" w:space="0" w:color="auto"/>
        <w:bottom w:val="none" w:sz="0" w:space="0" w:color="auto"/>
        <w:right w:val="none" w:sz="0" w:space="0" w:color="auto"/>
      </w:divBdr>
    </w:div>
    <w:div w:id="856431447">
      <w:bodyDiv w:val="1"/>
      <w:marLeft w:val="0"/>
      <w:marRight w:val="0"/>
      <w:marTop w:val="0"/>
      <w:marBottom w:val="0"/>
      <w:divBdr>
        <w:top w:val="none" w:sz="0" w:space="0" w:color="auto"/>
        <w:left w:val="none" w:sz="0" w:space="0" w:color="auto"/>
        <w:bottom w:val="none" w:sz="0" w:space="0" w:color="auto"/>
        <w:right w:val="none" w:sz="0" w:space="0" w:color="auto"/>
      </w:divBdr>
    </w:div>
    <w:div w:id="1020623613">
      <w:bodyDiv w:val="1"/>
      <w:marLeft w:val="0"/>
      <w:marRight w:val="0"/>
      <w:marTop w:val="0"/>
      <w:marBottom w:val="0"/>
      <w:divBdr>
        <w:top w:val="none" w:sz="0" w:space="0" w:color="auto"/>
        <w:left w:val="none" w:sz="0" w:space="0" w:color="auto"/>
        <w:bottom w:val="none" w:sz="0" w:space="0" w:color="auto"/>
        <w:right w:val="none" w:sz="0" w:space="0" w:color="auto"/>
      </w:divBdr>
    </w:div>
    <w:div w:id="1158418480">
      <w:bodyDiv w:val="1"/>
      <w:marLeft w:val="0"/>
      <w:marRight w:val="0"/>
      <w:marTop w:val="0"/>
      <w:marBottom w:val="0"/>
      <w:divBdr>
        <w:top w:val="none" w:sz="0" w:space="0" w:color="auto"/>
        <w:left w:val="none" w:sz="0" w:space="0" w:color="auto"/>
        <w:bottom w:val="none" w:sz="0" w:space="0" w:color="auto"/>
        <w:right w:val="none" w:sz="0" w:space="0" w:color="auto"/>
      </w:divBdr>
    </w:div>
    <w:div w:id="1440222380">
      <w:bodyDiv w:val="1"/>
      <w:marLeft w:val="0"/>
      <w:marRight w:val="0"/>
      <w:marTop w:val="0"/>
      <w:marBottom w:val="0"/>
      <w:divBdr>
        <w:top w:val="none" w:sz="0" w:space="0" w:color="auto"/>
        <w:left w:val="none" w:sz="0" w:space="0" w:color="auto"/>
        <w:bottom w:val="none" w:sz="0" w:space="0" w:color="auto"/>
        <w:right w:val="none" w:sz="0" w:space="0" w:color="auto"/>
      </w:divBdr>
    </w:div>
    <w:div w:id="20230440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hanGlover\Downloads\Full%20Page%20Table%2006.05.20%20(2)%20(6).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7" ma:contentTypeDescription="" ma:contentTypeScope="" ma:versionID="60120fcc0e1f8cdc7aec70e836421e3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a868600dfeeeaa348862f884aa9f648b"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9c6f299-dc7c-49c5-a3f7-54d1288b5f35" xsi:nil="true"/>
    <lcf76f155ced4ddcb4097134ff3c332f xmlns="2deeec1d-cb6f-4242-aff8-c2598d059fcc">
      <Terms xmlns="http://schemas.microsoft.com/office/infopath/2007/PartnerControls"/>
    </lcf76f155ced4ddcb4097134ff3c332f>
    <Company xmlns="http://schemas.microsoft.com/sharepoint/v3" xsi:nil="true"/>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FTAA-2508-1097</FastTrackAppID>
    <FastTrackAppTitle xmlns="3f9f7acc-4d99-40e6-b6e9-12f826063963">Haldon Solar Farm</FastTrackAppTitle>
    <FastTrackActs xmlns="3f9f7acc-4d99-40e6-b6e9-12f826063963">
      <Value>Resource Management Act 1991</Value>
    </FastTrackActs>
    <FastTrackTopic xmlns="3f9f7acc-4d99-40e6-b6e9-12f826063963" xsi:nil="true"/>
    <_dlc_DocId xmlns="5ae100dd-7238-47d4-864c-a888c323434e">EPANZ-1167831518-63893</_dlc_DocId>
    <_dlc_DocIdUrl xmlns="5ae100dd-7238-47d4-864c-a888c323434e">
      <Url>https://epaintune.sharepoint.com/sites/EPA/_layouts/15/DocIdRedir.aspx?ID=EPANZ-1167831518-63893</Url>
      <Description>EPANZ-1167831518-63893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29F503-71F0-4232-A4B2-29D7BB75E18C}"/>
</file>

<file path=customXml/itemProps2.xml><?xml version="1.0" encoding="utf-8"?>
<ds:datastoreItem xmlns:ds="http://schemas.openxmlformats.org/officeDocument/2006/customXml" ds:itemID="{0B156F21-BFD5-4A08-A4F4-343DD33B3536}">
  <ds:schemaRefs>
    <ds:schemaRef ds:uri="http://schemas.openxmlformats.org/officeDocument/2006/bibliography"/>
  </ds:schemaRefs>
</ds:datastoreItem>
</file>

<file path=customXml/itemProps3.xml><?xml version="1.0" encoding="utf-8"?>
<ds:datastoreItem xmlns:ds="http://schemas.openxmlformats.org/officeDocument/2006/customXml" ds:itemID="{A2BD448B-83D9-4F4F-AD9F-18F140A5590A}">
  <ds:schemaRefs>
    <ds:schemaRef ds:uri="http://schemas.microsoft.com/sharepoint/v3/contenttype/forms"/>
  </ds:schemaRefs>
</ds:datastoreItem>
</file>

<file path=customXml/itemProps4.xml><?xml version="1.0" encoding="utf-8"?>
<ds:datastoreItem xmlns:ds="http://schemas.openxmlformats.org/officeDocument/2006/customXml" ds:itemID="{32B812E1-33E1-473A-BE62-67B7DCCBBB24}">
  <ds:schemaRefs>
    <ds:schemaRef ds:uri="http://schemas.microsoft.com/office/2006/metadata/properties"/>
    <ds:schemaRef ds:uri="http://schemas.microsoft.com/office/infopath/2007/PartnerControls"/>
    <ds:schemaRef ds:uri="9551a2d1-1e44-42b0-9093-d12995c2673d"/>
    <ds:schemaRef ds:uri="698bf5d9-bef6-45c6-a6f9-116fde3c2e0f"/>
  </ds:schemaRefs>
</ds:datastoreItem>
</file>

<file path=customXml/itemProps5.xml><?xml version="1.0" encoding="utf-8"?>
<ds:datastoreItem xmlns:ds="http://schemas.openxmlformats.org/officeDocument/2006/customXml" ds:itemID="{0AE1F92F-85D0-419A-9241-3627CC21611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Full Page Table 06.05.20 (2) (6).dotx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Glover</dc:creator>
  <cp:keywords/>
  <dc:description/>
  <cp:lastModifiedBy>mark.henry@mitchelldaysh.co.nz</cp:lastModifiedBy>
  <cp:revision>7</cp:revision>
  <dcterms:created xsi:type="dcterms:W3CDTF">2026-02-06T20:32:00Z</dcterms:created>
  <dcterms:modified xsi:type="dcterms:W3CDTF">2026-02-10T02:51:14Z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0x010100E106A414AAFDB04FBE306619CD48353E002F0A2382F357314CA07B1E1FA9C121DE</vt:lpwstr>
  </property>
  <property fmtid="{D5CDD505-2E9C-101B-9397-08002B2CF9AE}" pid="3" name="MediaServiceImageTags">
    <vt:lpwstr/>
  </property>
  <property fmtid="{D5CDD505-2E9C-101B-9397-08002B2CF9AE}" pid="4" name="docLang">
    <vt:lpwstr>en</vt:lpwstr>
  </property>
  <property fmtid="{D5CDD505-2E9C-101B-9397-08002B2CF9AE}" pid="5" name="_dlc_DocIdItemGuid">
    <vt:lpwstr>e659ddc8-c572-41c2-aa69-46056a6a2fd7</vt:lpwstr>
  </property>
</Properties>
</file>