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pPr w:leftFromText="180" w:rightFromText="180" w:vertAnchor="text" w:horzAnchor="margin" w:tblpY="51"/>
        <w:tblW w:w="0" w:type="auto"/>
        <w:tblLook w:val="04A0" w:firstRow="1" w:lastRow="0" w:firstColumn="1" w:lastColumn="0" w:noHBand="0" w:noVBand="1"/>
      </w:tblPr>
      <w:tblGrid>
        <w:gridCol w:w="9016"/>
      </w:tblGrid>
      <w:tr w:rsidR="00C11550" w:rsidTr="00ED7131" w14:paraId="67D0E4C3" w14:textId="77777777">
        <w:tc>
          <w:tcPr>
            <w:tcW w:w="13948" w:type="dxa"/>
          </w:tcPr>
          <w:p w:rsidR="00C11550" w:rsidP="00ED7131" w:rsidRDefault="00C11550" w14:paraId="27B50D6D" w14:textId="354639B9">
            <w:pPr>
              <w:spacing w:line="300" w:lineRule="auto"/>
              <w:rPr>
                <w:rFonts w:ascii="Avenir Next LT Pro Light" w:hAnsi="Avenir Next LT Pro Light"/>
                <w:sz w:val="20"/>
                <w:szCs w:val="20"/>
                <w:lang w:val="en-US" w:eastAsia="en-US"/>
              </w:rPr>
            </w:pPr>
            <w:bookmarkStart w:name="_Toc223780440" w:id="0"/>
            <w:bookmarkStart w:name="_Toc223780438" w:id="1"/>
            <w:r>
              <w:rPr>
                <w:rFonts w:ascii="Avenir Next LT Pro Light" w:hAnsi="Avenir Next LT Pro Light"/>
                <w:sz w:val="20"/>
                <w:szCs w:val="20"/>
                <w:lang w:val="en-US" w:eastAsia="en-US"/>
              </w:rPr>
              <w:t xml:space="preserve">Note to the draft conditions: Text shown in black is that supplied by the Applicant on </w:t>
            </w:r>
            <w:r w:rsidR="003752BE">
              <w:rPr>
                <w:rFonts w:ascii="Avenir Next LT Pro Light" w:hAnsi="Avenir Next LT Pro Light"/>
                <w:sz w:val="20"/>
                <w:szCs w:val="20"/>
                <w:lang w:val="en-US" w:eastAsia="en-US"/>
              </w:rPr>
              <w:t>21 April</w:t>
            </w:r>
            <w:r>
              <w:rPr>
                <w:rFonts w:ascii="Avenir Next LT Pro Light" w:hAnsi="Avenir Next LT Pro Light"/>
                <w:sz w:val="20"/>
                <w:szCs w:val="20"/>
                <w:lang w:val="en-US" w:eastAsia="en-US"/>
              </w:rPr>
              <w:t xml:space="preserve"> 2026. Tracking shows the Panel’s changes and additions. Panel comments are added </w:t>
            </w:r>
            <w:r w:rsidR="007D08E7">
              <w:rPr>
                <w:rFonts w:ascii="Avenir Next LT Pro Light" w:hAnsi="Avenir Next LT Pro Light"/>
                <w:sz w:val="20"/>
                <w:szCs w:val="20"/>
                <w:lang w:val="en-US" w:eastAsia="en-US"/>
              </w:rPr>
              <w:t xml:space="preserve">(where necessary) </w:t>
            </w:r>
            <w:r>
              <w:rPr>
                <w:rFonts w:ascii="Avenir Next LT Pro Light" w:hAnsi="Avenir Next LT Pro Light"/>
                <w:sz w:val="20"/>
                <w:szCs w:val="20"/>
                <w:lang w:val="en-US" w:eastAsia="en-US"/>
              </w:rPr>
              <w:t>to assist with understanding the Panel’s reasoning behind changes.</w:t>
            </w:r>
          </w:p>
        </w:tc>
      </w:tr>
    </w:tbl>
    <w:p w:rsidR="00C11550" w:rsidP="00693A80" w:rsidRDefault="00C11550" w14:paraId="20D035E9" w14:textId="77777777">
      <w:pPr>
        <w:rPr>
          <w:rFonts w:asciiTheme="minorHAnsi" w:hAnsiTheme="minorHAnsi"/>
          <w:sz w:val="22"/>
          <w:szCs w:val="22"/>
        </w:rPr>
      </w:pPr>
    </w:p>
    <w:p w:rsidR="00C11550" w:rsidP="00693A80" w:rsidRDefault="00C11550" w14:paraId="16324E7C" w14:textId="77777777">
      <w:pPr>
        <w:rPr>
          <w:rFonts w:asciiTheme="minorHAnsi" w:hAnsiTheme="minorHAnsi"/>
          <w:sz w:val="22"/>
          <w:szCs w:val="22"/>
        </w:rPr>
      </w:pPr>
    </w:p>
    <w:p w:rsidRPr="00693A80" w:rsidR="002137C1" w:rsidP="00693A80" w:rsidRDefault="00890F7B" w14:paraId="41A058E3" w14:textId="6EB0F84B">
      <w:pPr>
        <w:rPr>
          <w:ins w:author="Author" w:id="2"/>
          <w:rFonts w:asciiTheme="minorHAnsi" w:hAnsiTheme="minorHAnsi"/>
          <w:sz w:val="22"/>
          <w:szCs w:val="22"/>
        </w:rPr>
      </w:pPr>
      <w:del w:author="Author" w:id="3">
        <w:r w:rsidRPr="00693A80" w:rsidDel="003C5FAF">
          <w:rPr>
            <w:rFonts w:asciiTheme="minorHAnsi" w:hAnsiTheme="minorHAnsi"/>
            <w:sz w:val="22"/>
            <w:szCs w:val="22"/>
          </w:rPr>
          <w:delText xml:space="preserve">s15 </w:delText>
        </w:r>
      </w:del>
      <w:r w:rsidRPr="00693A80">
        <w:rPr>
          <w:rFonts w:asciiTheme="minorHAnsi" w:hAnsiTheme="minorHAnsi"/>
          <w:sz w:val="22"/>
          <w:szCs w:val="22"/>
        </w:rPr>
        <w:t xml:space="preserve">Discharge Permit </w:t>
      </w:r>
      <w:del w:author="Author" w:id="4">
        <w:r w:rsidRPr="00693A80" w:rsidDel="00B812C2">
          <w:rPr>
            <w:rFonts w:asciiTheme="minorHAnsi" w:hAnsiTheme="minorHAnsi"/>
            <w:sz w:val="22"/>
            <w:szCs w:val="22"/>
          </w:rPr>
          <w:delText>(Operational – Solar Farm)</w:delText>
        </w:r>
      </w:del>
      <w:bookmarkEnd w:id="0"/>
      <w:ins w:author="Author" w:id="5">
        <w:r w:rsidRPr="00693A80" w:rsidR="00E450D2">
          <w:rPr>
            <w:rFonts w:asciiTheme="minorHAnsi" w:hAnsiTheme="minorHAnsi"/>
            <w:sz w:val="22"/>
            <w:szCs w:val="22"/>
          </w:rPr>
          <w:t>under section 15 of the RMA</w:t>
        </w:r>
      </w:ins>
    </w:p>
    <w:p w:rsidRPr="00693A80" w:rsidR="003C5FAF" w:rsidP="00693A80" w:rsidRDefault="003C5FAF" w14:paraId="40E7152F" w14:textId="77777777">
      <w:pPr>
        <w:rPr>
          <w:ins w:author="Author" w:id="6"/>
          <w:rFonts w:asciiTheme="minorHAnsi" w:hAnsiTheme="minorHAnsi"/>
          <w:sz w:val="22"/>
          <w:szCs w:val="22"/>
        </w:rPr>
      </w:pPr>
    </w:p>
    <w:p w:rsidRPr="00693A80" w:rsidR="00E450D2" w:rsidP="00693A80" w:rsidRDefault="00E450D2" w14:paraId="2B50EB74" w14:textId="04120040">
      <w:pPr>
        <w:rPr>
          <w:ins w:author="Author" w:id="7"/>
          <w:rFonts w:asciiTheme="minorHAnsi" w:hAnsiTheme="minorHAnsi"/>
          <w:sz w:val="22"/>
          <w:szCs w:val="22"/>
        </w:rPr>
      </w:pPr>
      <w:ins w:author="Author" w:id="8">
        <w:r w:rsidRPr="00693A80">
          <w:rPr>
            <w:rFonts w:asciiTheme="minorHAnsi" w:hAnsiTheme="minorHAnsi"/>
            <w:sz w:val="22"/>
            <w:szCs w:val="22"/>
          </w:rPr>
          <w:t xml:space="preserve">Administering Authority: Canterbury Regional Council </w:t>
        </w:r>
      </w:ins>
    </w:p>
    <w:p w:rsidRPr="00693A80" w:rsidR="003C5FAF" w:rsidP="00693A80" w:rsidRDefault="003C5FAF" w14:paraId="60D03161" w14:textId="77777777">
      <w:pPr>
        <w:rPr>
          <w:ins w:author="Author" w:id="9"/>
          <w:rFonts w:asciiTheme="minorHAnsi" w:hAnsiTheme="minorHAnsi"/>
          <w:sz w:val="22"/>
          <w:szCs w:val="22"/>
        </w:rPr>
      </w:pPr>
    </w:p>
    <w:p w:rsidRPr="00693A80" w:rsidR="0071099D" w:rsidP="00693A80" w:rsidRDefault="00D33C12" w14:paraId="32BA0168" w14:textId="2FA2B327">
      <w:pPr>
        <w:rPr>
          <w:ins w:author="Author" w:id="10"/>
          <w:rFonts w:asciiTheme="minorHAnsi" w:hAnsiTheme="minorHAnsi"/>
          <w:sz w:val="22"/>
          <w:szCs w:val="22"/>
        </w:rPr>
      </w:pPr>
      <w:ins w:author="Author" w:id="11">
        <w:r w:rsidRPr="00693A80">
          <w:rPr>
            <w:rFonts w:asciiTheme="minorHAnsi" w:hAnsiTheme="minorHAnsi"/>
            <w:sz w:val="22"/>
            <w:szCs w:val="22"/>
          </w:rPr>
          <w:t xml:space="preserve">Activity: </w:t>
        </w:r>
        <w:r w:rsidRPr="00693A80" w:rsidR="0071099D">
          <w:rPr>
            <w:rFonts w:asciiTheme="minorHAnsi" w:hAnsiTheme="minorHAnsi"/>
            <w:sz w:val="22"/>
            <w:szCs w:val="22"/>
          </w:rPr>
          <w:t>The discharge of stormwater generated from:</w:t>
        </w:r>
      </w:ins>
    </w:p>
    <w:p w:rsidRPr="00693A80" w:rsidR="0071099D" w:rsidP="00693A80" w:rsidRDefault="0071099D" w14:paraId="24D4D23E" w14:textId="77777777">
      <w:pPr>
        <w:rPr>
          <w:ins w:author="Author" w:id="12"/>
          <w:rFonts w:asciiTheme="minorHAnsi" w:hAnsiTheme="minorHAnsi"/>
          <w:sz w:val="22"/>
          <w:szCs w:val="22"/>
        </w:rPr>
      </w:pPr>
      <w:ins w:author="Author" w:id="13">
        <w:r w:rsidRPr="00693A80">
          <w:rPr>
            <w:rFonts w:asciiTheme="minorHAnsi" w:hAnsiTheme="minorHAnsi"/>
            <w:sz w:val="22"/>
            <w:szCs w:val="22"/>
          </w:rPr>
          <w:t>(a)</w:t>
        </w:r>
        <w:r w:rsidRPr="00693A80">
          <w:rPr>
            <w:rFonts w:asciiTheme="minorHAnsi" w:hAnsiTheme="minorHAnsi"/>
            <w:sz w:val="22"/>
            <w:szCs w:val="22"/>
          </w:rPr>
          <w:tab/>
        </w:r>
        <w:r w:rsidRPr="00693A80">
          <w:rPr>
            <w:rFonts w:asciiTheme="minorHAnsi" w:hAnsiTheme="minorHAnsi"/>
            <w:sz w:val="22"/>
            <w:szCs w:val="22"/>
          </w:rPr>
          <w:t>Roofs, roads, hardstand areas, and impervious areas; and</w:t>
        </w:r>
      </w:ins>
    </w:p>
    <w:p w:rsidRPr="00693A80" w:rsidR="0071099D" w:rsidP="00693A80" w:rsidRDefault="0071099D" w14:paraId="139257BD" w14:textId="77777777">
      <w:pPr>
        <w:rPr>
          <w:ins w:author="Author" w:id="14"/>
          <w:rFonts w:asciiTheme="minorHAnsi" w:hAnsiTheme="minorHAnsi"/>
          <w:sz w:val="22"/>
          <w:szCs w:val="22"/>
        </w:rPr>
      </w:pPr>
      <w:ins w:author="Author" w:id="15">
        <w:r w:rsidRPr="00693A80">
          <w:rPr>
            <w:rFonts w:asciiTheme="minorHAnsi" w:hAnsiTheme="minorHAnsi"/>
            <w:sz w:val="22"/>
            <w:szCs w:val="22"/>
          </w:rPr>
          <w:t>(b)</w:t>
        </w:r>
        <w:r w:rsidRPr="00693A80">
          <w:rPr>
            <w:rFonts w:asciiTheme="minorHAnsi" w:hAnsiTheme="minorHAnsi"/>
            <w:sz w:val="22"/>
            <w:szCs w:val="22"/>
          </w:rPr>
          <w:tab/>
        </w:r>
        <w:r w:rsidRPr="00693A80">
          <w:rPr>
            <w:rFonts w:asciiTheme="minorHAnsi" w:hAnsiTheme="minorHAnsi"/>
            <w:sz w:val="22"/>
            <w:szCs w:val="22"/>
          </w:rPr>
          <w:t>Photo-voltaic (PV) solar panel arrays; and</w:t>
        </w:r>
      </w:ins>
    </w:p>
    <w:p w:rsidRPr="00693A80" w:rsidR="0071099D" w:rsidP="00693A80" w:rsidRDefault="0071099D" w14:paraId="703C9E83" w14:textId="77777777">
      <w:pPr>
        <w:rPr>
          <w:ins w:author="Author" w:id="16"/>
          <w:rFonts w:asciiTheme="minorHAnsi" w:hAnsiTheme="minorHAnsi"/>
          <w:sz w:val="22"/>
          <w:szCs w:val="22"/>
        </w:rPr>
      </w:pPr>
      <w:ins w:author="Author" w:id="17">
        <w:r w:rsidRPr="00693A80">
          <w:rPr>
            <w:rFonts w:asciiTheme="minorHAnsi" w:hAnsiTheme="minorHAnsi"/>
            <w:sz w:val="22"/>
            <w:szCs w:val="22"/>
          </w:rPr>
          <w:t>(c)</w:t>
        </w:r>
        <w:r w:rsidRPr="00693A80">
          <w:rPr>
            <w:rFonts w:asciiTheme="minorHAnsi" w:hAnsiTheme="minorHAnsi"/>
            <w:sz w:val="22"/>
            <w:szCs w:val="22"/>
          </w:rPr>
          <w:tab/>
        </w:r>
        <w:r w:rsidRPr="00693A80">
          <w:rPr>
            <w:rFonts w:asciiTheme="minorHAnsi" w:hAnsiTheme="minorHAnsi"/>
            <w:sz w:val="22"/>
            <w:szCs w:val="22"/>
          </w:rPr>
          <w:t>Supporting electrical infrastructure/equipment (including BESS and PCUs); and</w:t>
        </w:r>
      </w:ins>
    </w:p>
    <w:p w:rsidRPr="00693A80" w:rsidR="0071099D" w:rsidP="00693A80" w:rsidRDefault="0071099D" w14:paraId="6099F1E9" w14:textId="335130A4">
      <w:pPr>
        <w:rPr>
          <w:ins w:author="Author" w:id="18"/>
          <w:rFonts w:asciiTheme="minorHAnsi" w:hAnsiTheme="minorHAnsi"/>
          <w:sz w:val="22"/>
          <w:szCs w:val="22"/>
        </w:rPr>
      </w:pPr>
      <w:ins w:author="Author" w:id="19">
        <w:r w:rsidRPr="00693A80">
          <w:rPr>
            <w:rFonts w:asciiTheme="minorHAnsi" w:hAnsiTheme="minorHAnsi"/>
            <w:sz w:val="22"/>
            <w:szCs w:val="22"/>
          </w:rPr>
          <w:t>(d)</w:t>
        </w:r>
        <w:r w:rsidRPr="00693A80">
          <w:rPr>
            <w:rFonts w:asciiTheme="minorHAnsi" w:hAnsiTheme="minorHAnsi"/>
            <w:sz w:val="22"/>
            <w:szCs w:val="22"/>
          </w:rPr>
          <w:tab/>
        </w:r>
        <w:r w:rsidR="009C1265">
          <w:rPr>
            <w:rFonts w:asciiTheme="minorHAnsi" w:hAnsiTheme="minorHAnsi"/>
            <w:sz w:val="22"/>
            <w:szCs w:val="22"/>
          </w:rPr>
          <w:t>S</w:t>
        </w:r>
        <w:r w:rsidRPr="00693A80" w:rsidR="00773143">
          <w:rPr>
            <w:rFonts w:asciiTheme="minorHAnsi" w:hAnsiTheme="minorHAnsi"/>
            <w:sz w:val="22"/>
            <w:szCs w:val="22"/>
          </w:rPr>
          <w:t>ubstation</w:t>
        </w:r>
        <w:r w:rsidR="00773143">
          <w:rPr>
            <w:rFonts w:asciiTheme="minorHAnsi" w:hAnsiTheme="minorHAnsi"/>
            <w:sz w:val="22"/>
            <w:szCs w:val="22"/>
          </w:rPr>
          <w:t>s</w:t>
        </w:r>
        <w:r w:rsidRPr="00693A80">
          <w:rPr>
            <w:rFonts w:asciiTheme="minorHAnsi" w:hAnsiTheme="minorHAnsi"/>
            <w:sz w:val="22"/>
            <w:szCs w:val="22"/>
          </w:rPr>
          <w:t>.</w:t>
        </w:r>
      </w:ins>
    </w:p>
    <w:p w:rsidRPr="00693A80" w:rsidR="002137C1" w:rsidP="00693A80" w:rsidRDefault="002137C1" w14:paraId="04AC5540" w14:textId="77777777">
      <w:pPr>
        <w:rPr>
          <w:ins w:author="Author" w:id="20"/>
          <w:rFonts w:asciiTheme="minorHAnsi" w:hAnsiTheme="minorHAnsi"/>
          <w:sz w:val="22"/>
          <w:szCs w:val="22"/>
        </w:rPr>
      </w:pPr>
    </w:p>
    <w:p w:rsidRPr="00693A80" w:rsidR="00354DF3" w:rsidP="00693A80" w:rsidRDefault="00354DF3" w14:paraId="7D57605A" w14:textId="402CACD2">
      <w:pPr>
        <w:rPr>
          <w:ins w:author="Author" w:id="21"/>
          <w:rFonts w:asciiTheme="minorHAnsi" w:hAnsiTheme="minorHAnsi"/>
          <w:sz w:val="22"/>
          <w:szCs w:val="22"/>
        </w:rPr>
      </w:pPr>
      <w:ins w:author="Author" w:id="22">
        <w:r w:rsidRPr="00693A80">
          <w:rPr>
            <w:rFonts w:asciiTheme="minorHAnsi" w:hAnsiTheme="minorHAnsi"/>
            <w:sz w:val="22"/>
            <w:szCs w:val="22"/>
          </w:rPr>
          <w:t>Location: Haldon Station, Haldon Arm Road, Twizel</w:t>
        </w:r>
      </w:ins>
    </w:p>
    <w:p w:rsidRPr="00693A80" w:rsidR="00534197" w:rsidP="00693A80" w:rsidRDefault="00534197" w14:paraId="07864D1C" w14:textId="77777777">
      <w:pPr>
        <w:rPr>
          <w:ins w:author="Author" w:id="23"/>
          <w:rFonts w:asciiTheme="minorHAnsi" w:hAnsiTheme="minorHAnsi"/>
          <w:sz w:val="22"/>
          <w:szCs w:val="22"/>
        </w:rPr>
      </w:pPr>
    </w:p>
    <w:p w:rsidRPr="00693A80" w:rsidR="00BB7A6D" w:rsidP="00693A80" w:rsidRDefault="00BB7A6D" w14:paraId="018163FD" w14:textId="7FE2C617">
      <w:pPr>
        <w:rPr>
          <w:ins w:author="Author" w:id="24"/>
          <w:rFonts w:asciiTheme="minorHAnsi" w:hAnsiTheme="minorHAnsi"/>
          <w:sz w:val="22"/>
          <w:szCs w:val="22"/>
        </w:rPr>
      </w:pPr>
      <w:ins w:author="Author" w:id="25">
        <w:r w:rsidRPr="00693A80">
          <w:rPr>
            <w:rFonts w:asciiTheme="minorHAnsi" w:hAnsiTheme="minorHAnsi"/>
            <w:sz w:val="22"/>
            <w:szCs w:val="22"/>
          </w:rPr>
          <w:t>Legal Description: Part Reserve 1358, Record of Title CB437/82</w:t>
        </w:r>
      </w:ins>
    </w:p>
    <w:p w:rsidRPr="00693A80" w:rsidR="00534197" w:rsidP="00693A80" w:rsidRDefault="00534197" w14:paraId="458CCD9E" w14:textId="77777777">
      <w:pPr>
        <w:rPr>
          <w:ins w:author="Author" w:id="26"/>
          <w:rFonts w:asciiTheme="minorHAnsi" w:hAnsiTheme="minorHAnsi"/>
          <w:sz w:val="22"/>
          <w:szCs w:val="22"/>
        </w:rPr>
      </w:pPr>
    </w:p>
    <w:p w:rsidRPr="00693A80" w:rsidR="00BB7A6D" w:rsidP="00693A80" w:rsidRDefault="00BB7A6D" w14:paraId="5BE58240" w14:textId="77777777">
      <w:pPr>
        <w:rPr>
          <w:ins w:author="Author" w:id="27"/>
          <w:rFonts w:asciiTheme="minorHAnsi" w:hAnsiTheme="minorHAnsi"/>
          <w:sz w:val="22"/>
          <w:szCs w:val="22"/>
        </w:rPr>
      </w:pPr>
      <w:ins w:author="Author" w:id="28">
        <w:r w:rsidRPr="00693A80">
          <w:rPr>
            <w:rFonts w:asciiTheme="minorHAnsi" w:hAnsiTheme="minorHAnsi"/>
            <w:sz w:val="22"/>
            <w:szCs w:val="22"/>
          </w:rPr>
          <w:t>Commencement Date:</w:t>
        </w:r>
      </w:ins>
    </w:p>
    <w:p w:rsidRPr="00693A80" w:rsidR="00BB7A6D" w:rsidP="00693A80" w:rsidRDefault="00BB7A6D" w14:paraId="0EC2CAF0" w14:textId="77777777">
      <w:pPr>
        <w:rPr>
          <w:ins w:author="Author" w:id="29"/>
          <w:rFonts w:asciiTheme="minorHAnsi" w:hAnsiTheme="minorHAnsi"/>
          <w:sz w:val="22"/>
          <w:szCs w:val="22"/>
        </w:rPr>
      </w:pPr>
    </w:p>
    <w:p w:rsidRPr="00693A80" w:rsidR="00BB7A6D" w:rsidP="00693A80" w:rsidRDefault="00BB7A6D" w14:paraId="61F01787" w14:textId="77777777">
      <w:pPr>
        <w:rPr>
          <w:ins w:author="Author" w:id="30"/>
          <w:rFonts w:asciiTheme="minorHAnsi" w:hAnsiTheme="minorHAnsi"/>
          <w:sz w:val="22"/>
          <w:szCs w:val="22"/>
        </w:rPr>
      </w:pPr>
      <w:ins w:author="Author" w:id="31">
        <w:r w:rsidRPr="00693A80">
          <w:rPr>
            <w:rFonts w:asciiTheme="minorHAnsi" w:hAnsiTheme="minorHAnsi"/>
            <w:sz w:val="22"/>
            <w:szCs w:val="22"/>
          </w:rPr>
          <w:t>Lapse Date: 01 July 2036</w:t>
        </w:r>
      </w:ins>
    </w:p>
    <w:p w:rsidRPr="00693A80" w:rsidR="00BB7A6D" w:rsidP="00693A80" w:rsidRDefault="00BB7A6D" w14:paraId="52C374AD" w14:textId="77777777">
      <w:pPr>
        <w:rPr>
          <w:ins w:author="Author" w:id="32"/>
          <w:rFonts w:asciiTheme="minorHAnsi" w:hAnsiTheme="minorHAnsi"/>
          <w:sz w:val="22"/>
          <w:szCs w:val="22"/>
        </w:rPr>
      </w:pPr>
    </w:p>
    <w:p w:rsidRPr="00693A80" w:rsidR="00BB7A6D" w:rsidP="00693A80" w:rsidRDefault="00BB7A6D" w14:paraId="2F5FFA7F" w14:textId="77777777">
      <w:pPr>
        <w:rPr>
          <w:ins w:author="Author" w:id="33"/>
          <w:rFonts w:asciiTheme="minorHAnsi" w:hAnsiTheme="minorHAnsi"/>
          <w:sz w:val="22"/>
          <w:szCs w:val="22"/>
        </w:rPr>
      </w:pPr>
      <w:ins w:author="Author" w:id="34">
        <w:r w:rsidRPr="00693A80">
          <w:rPr>
            <w:rFonts w:asciiTheme="minorHAnsi" w:hAnsiTheme="minorHAnsi"/>
            <w:sz w:val="22"/>
            <w:szCs w:val="22"/>
          </w:rPr>
          <w:t>Duration: 35 years, unless it has been surrendered or cancelled at an earlier date</w:t>
        </w:r>
      </w:ins>
    </w:p>
    <w:p w:rsidRPr="00693A80" w:rsidR="00BE2E68" w:rsidP="00693A80" w:rsidRDefault="00BE2E68" w14:paraId="7ACB630E" w14:textId="77777777">
      <w:pPr>
        <w:rPr>
          <w:ins w:author="Author" w:id="35"/>
          <w:rFonts w:asciiTheme="minorHAnsi" w:hAnsiTheme="minorHAnsi"/>
          <w:sz w:val="22"/>
          <w:szCs w:val="22"/>
        </w:rPr>
      </w:pPr>
    </w:p>
    <w:p w:rsidRPr="00693A80" w:rsidR="00E450D2" w:rsidP="00693A80" w:rsidRDefault="00E450D2" w14:paraId="4D2894DC" w14:textId="77777777">
      <w:pPr>
        <w:rPr>
          <w:rFonts w:asciiTheme="minorHAnsi" w:hAnsiTheme="minorHAnsi"/>
          <w:sz w:val="22"/>
          <w:szCs w:val="22"/>
        </w:rPr>
      </w:pPr>
    </w:p>
    <w:tbl>
      <w:tblPr>
        <w:tblpPr w:leftFromText="180" w:rightFromText="180" w:vertAnchor="text" w:tblpY="1"/>
        <w:tblOverlap w:val="never"/>
        <w:tblW w:w="5339"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594"/>
        <w:gridCol w:w="7455"/>
        <w:gridCol w:w="1578"/>
      </w:tblGrid>
      <w:tr w:rsidRPr="00C66AB0" w:rsidR="00767E84" w:rsidTr="006949FC" w14:paraId="3797683F" w14:textId="7C32FA92">
        <w:trPr>
          <w:trHeight w:val="280"/>
        </w:trPr>
        <w:tc>
          <w:tcPr>
            <w:tcW w:w="309" w:type="pct"/>
          </w:tcPr>
          <w:p w:rsidRPr="00C66AB0" w:rsidR="00767E84" w:rsidP="000E6C3B" w:rsidRDefault="00767E84" w14:paraId="5EB58F1F" w14:textId="77777777">
            <w:pPr>
              <w:spacing w:before="100" w:beforeAutospacing="1" w:after="120"/>
              <w:jc w:val="both"/>
              <w:rPr>
                <w:rFonts w:eastAsia="Calibri" w:cs="Arial" w:asciiTheme="minorHAnsi" w:hAnsiTheme="minorHAnsi"/>
                <w:b/>
                <w:bCs/>
                <w:kern w:val="2"/>
                <w:sz w:val="22"/>
                <w:szCs w:val="22"/>
                <w:lang w:val="en-NZ" w:eastAsia="en-US"/>
                <w14:ligatures w14:val="standardContextual"/>
              </w:rPr>
            </w:pPr>
          </w:p>
        </w:tc>
        <w:tc>
          <w:tcPr>
            <w:tcW w:w="3896" w:type="pct"/>
          </w:tcPr>
          <w:p w:rsidRPr="00C66AB0" w:rsidR="00767E84" w:rsidP="000E6C3B" w:rsidRDefault="00767E84" w14:paraId="297B46AB" w14:textId="388EF0B8">
            <w:pPr>
              <w:spacing w:before="100" w:beforeAutospacing="1" w:after="120"/>
              <w:jc w:val="both"/>
              <w:rPr>
                <w:rFonts w:eastAsia="Calibri" w:cs="Arial" w:asciiTheme="minorHAnsi" w:hAnsiTheme="minorHAnsi"/>
                <w:b/>
                <w:bCs/>
                <w:kern w:val="2"/>
                <w:sz w:val="22"/>
                <w:szCs w:val="22"/>
                <w:lang w:val="en-NZ" w:eastAsia="en-US"/>
                <w14:ligatures w14:val="standardContextual"/>
              </w:rPr>
            </w:pPr>
            <w:r w:rsidRPr="00C66AB0">
              <w:rPr>
                <w:rFonts w:eastAsia="Calibri" w:cs="Arial" w:asciiTheme="minorHAnsi" w:hAnsiTheme="minorHAnsi"/>
                <w:b/>
                <w:bCs/>
                <w:kern w:val="2"/>
                <w:sz w:val="22"/>
                <w:szCs w:val="22"/>
                <w:lang w:val="en-NZ" w:eastAsia="en-US"/>
                <w14:ligatures w14:val="standardContextual"/>
              </w:rPr>
              <w:t>Definitions</w:t>
            </w:r>
          </w:p>
        </w:tc>
        <w:tc>
          <w:tcPr>
            <w:tcW w:w="795" w:type="pct"/>
          </w:tcPr>
          <w:p w:rsidRPr="00C66AB0" w:rsidR="00767E84" w:rsidP="000E6C3B" w:rsidRDefault="00340AE7" w14:paraId="4AC3B9E9" w14:textId="14F0C57E">
            <w:pPr>
              <w:spacing w:before="100" w:beforeAutospacing="1" w:after="120"/>
              <w:jc w:val="both"/>
              <w:rPr>
                <w:rFonts w:eastAsia="Calibri" w:cs="Arial" w:asciiTheme="minorHAnsi" w:hAnsiTheme="minorHAnsi"/>
                <w:b/>
                <w:bCs/>
                <w:kern w:val="2"/>
                <w:sz w:val="22"/>
                <w:szCs w:val="22"/>
                <w:lang w:val="en-NZ" w:eastAsia="en-US"/>
                <w14:ligatures w14:val="standardContextual"/>
              </w:rPr>
            </w:pPr>
            <w:r>
              <w:rPr>
                <w:rFonts w:eastAsia="Calibri" w:cs="Arial" w:asciiTheme="minorHAnsi" w:hAnsiTheme="minorHAnsi"/>
                <w:b/>
                <w:bCs/>
                <w:kern w:val="2"/>
                <w:sz w:val="22"/>
                <w:szCs w:val="22"/>
                <w:lang w:val="en-NZ" w:eastAsia="en-US"/>
                <w14:ligatures w14:val="standardContextual"/>
              </w:rPr>
              <w:t>Panel Comments</w:t>
            </w:r>
          </w:p>
        </w:tc>
      </w:tr>
      <w:tr w:rsidRPr="00C66AB0" w:rsidR="00767E84" w:rsidTr="006949FC" w14:paraId="731717D1" w14:textId="79AA0DDB">
        <w:trPr>
          <w:trHeight w:val="280"/>
        </w:trPr>
        <w:tc>
          <w:tcPr>
            <w:tcW w:w="309" w:type="pct"/>
            <w:tcBorders>
              <w:right w:val="single" w:color="auto" w:sz="4" w:space="0"/>
            </w:tcBorders>
          </w:tcPr>
          <w:p w:rsidRPr="00C66AB0" w:rsidR="00767E84" w:rsidP="00E5062D" w:rsidRDefault="00767E84" w14:paraId="4787692B" w14:textId="77777777">
            <w:pPr>
              <w:spacing w:before="100" w:beforeAutospacing="1" w:after="120"/>
              <w:jc w:val="both"/>
              <w:rPr>
                <w:rFonts w:eastAsia="Aptos" w:cs="Arial" w:asciiTheme="minorHAnsi" w:hAnsiTheme="minorHAnsi"/>
                <w:b/>
                <w:bCs/>
                <w:kern w:val="2"/>
                <w:sz w:val="22"/>
                <w:szCs w:val="22"/>
                <w:lang w:val="en-NZ" w:eastAsia="en-US"/>
                <w14:ligatures w14:val="standardContextual"/>
              </w:rPr>
            </w:pPr>
          </w:p>
        </w:tc>
        <w:tc>
          <w:tcPr>
            <w:tcW w:w="3896" w:type="pct"/>
            <w:tcBorders>
              <w:right w:val="single" w:color="auto" w:sz="4" w:space="0"/>
            </w:tcBorders>
          </w:tcPr>
          <w:p w:rsidRPr="00C66AB0" w:rsidR="00767E84" w:rsidP="00E5062D" w:rsidRDefault="00767E84" w14:paraId="582B5D25" w14:textId="357AEA9D">
            <w:pPr>
              <w:spacing w:before="100" w:beforeAutospacing="1" w:after="120"/>
              <w:jc w:val="both"/>
              <w:rPr>
                <w:rFonts w:eastAsia="Aptos" w:cs="Arial" w:asciiTheme="minorHAnsi" w:hAnsiTheme="minorHAnsi"/>
                <w:b/>
                <w:bCs/>
                <w:kern w:val="2"/>
                <w:sz w:val="22"/>
                <w:szCs w:val="22"/>
                <w:lang w:val="en-NZ" w:eastAsia="en-US"/>
                <w14:ligatures w14:val="standardContextual"/>
              </w:rPr>
            </w:pPr>
            <w:r w:rsidRPr="00C66AB0">
              <w:rPr>
                <w:rFonts w:eastAsia="Aptos" w:cs="Arial" w:asciiTheme="minorHAnsi" w:hAnsiTheme="minorHAnsi"/>
                <w:b/>
                <w:bCs/>
                <w:kern w:val="2"/>
                <w:sz w:val="22"/>
                <w:szCs w:val="22"/>
                <w:lang w:val="en-NZ" w:eastAsia="en-US"/>
                <w14:ligatures w14:val="standardContextual"/>
              </w:rPr>
              <w:t>Site:</w:t>
            </w:r>
          </w:p>
          <w:p w:rsidRPr="00C66AB0" w:rsidR="00767E84" w:rsidP="00E5062D" w:rsidRDefault="00767E84" w14:paraId="12A12A3D" w14:textId="40D69D6E">
            <w:pPr>
              <w:spacing w:before="100" w:beforeAutospacing="1" w:after="120"/>
              <w:jc w:val="both"/>
              <w:rPr>
                <w:rFonts w:eastAsia="Aptos" w:cs="Arial" w:asciiTheme="minorHAnsi" w:hAnsiTheme="minorHAnsi"/>
                <w:b/>
                <w:bCs/>
                <w:kern w:val="2"/>
                <w:sz w:val="22"/>
                <w:szCs w:val="22"/>
                <w:lang w:val="en-NZ" w:eastAsia="en-US"/>
                <w14:ligatures w14:val="standardContextual"/>
              </w:rPr>
            </w:pPr>
            <w:r w:rsidRPr="00C66AB0">
              <w:rPr>
                <w:rFonts w:asciiTheme="minorHAnsi" w:hAnsiTheme="minorHAnsi"/>
                <w:sz w:val="22"/>
                <w:szCs w:val="22"/>
                <w:lang w:val="en-NZ"/>
              </w:rPr>
              <w:t xml:space="preserve">All land to </w:t>
            </w:r>
            <w:del w:author="Author" w:id="36">
              <w:r w:rsidRPr="00C66AB0" w:rsidDel="00B37293">
                <w:rPr>
                  <w:rFonts w:asciiTheme="minorHAnsi" w:hAnsiTheme="minorHAnsi"/>
                  <w:sz w:val="22"/>
                  <w:szCs w:val="22"/>
                  <w:lang w:val="en-NZ"/>
                </w:rPr>
                <w:delText>th</w:delText>
              </w:r>
            </w:del>
            <w:ins w:author="Author" w:id="37">
              <w:r w:rsidR="00B37293">
                <w:rPr>
                  <w:rFonts w:asciiTheme="minorHAnsi" w:hAnsiTheme="minorHAnsi"/>
                  <w:sz w:val="22"/>
                  <w:szCs w:val="22"/>
                  <w:lang w:val="en-NZ"/>
                </w:rPr>
                <w:t>b</w:t>
              </w:r>
            </w:ins>
            <w:r w:rsidRPr="00C66AB0">
              <w:rPr>
                <w:rFonts w:asciiTheme="minorHAnsi" w:hAnsiTheme="minorHAnsi"/>
                <w:sz w:val="22"/>
                <w:szCs w:val="22"/>
                <w:lang w:val="en-NZ"/>
              </w:rPr>
              <w:t>e used for the Solar Farm, Solar Farm Substation and National Grid Substation on Legal Description</w:t>
            </w:r>
            <w:ins w:author="Author" w:id="38">
              <w:r>
                <w:t xml:space="preserve"> </w:t>
              </w:r>
              <w:r w:rsidRPr="007D35B1">
                <w:rPr>
                  <w:rFonts w:asciiTheme="minorHAnsi" w:hAnsiTheme="minorHAnsi"/>
                  <w:sz w:val="22"/>
                  <w:szCs w:val="22"/>
                  <w:lang w:val="en-NZ"/>
                </w:rPr>
                <w:t>Part Reserve 1358, Record of Title CB437/82</w:t>
              </w:r>
              <w:r>
                <w:rPr>
                  <w:rFonts w:asciiTheme="minorHAnsi" w:hAnsiTheme="minorHAnsi"/>
                  <w:sz w:val="22"/>
                  <w:szCs w:val="22"/>
                  <w:lang w:val="en-NZ"/>
                </w:rPr>
                <w:t>,</w:t>
              </w:r>
            </w:ins>
            <w:r w:rsidRPr="00C66AB0">
              <w:rPr>
                <w:rFonts w:asciiTheme="minorHAnsi" w:hAnsiTheme="minorHAnsi"/>
                <w:sz w:val="22"/>
                <w:szCs w:val="22"/>
                <w:lang w:val="en-NZ"/>
              </w:rPr>
              <w:t xml:space="preserve"> shown on Plan CRC_____</w:t>
            </w:r>
            <w:ins w:author="Author" w:id="39">
              <w:r w:rsidR="002671F1">
                <w:rPr>
                  <w:rFonts w:asciiTheme="minorHAnsi" w:hAnsiTheme="minorHAnsi"/>
                  <w:sz w:val="22"/>
                  <w:szCs w:val="22"/>
                  <w:lang w:val="en-NZ"/>
                </w:rPr>
                <w:t xml:space="preserve"> attached to and forming part of this </w:t>
              </w:r>
              <w:proofErr w:type="gramStart"/>
              <w:r w:rsidR="002671F1">
                <w:rPr>
                  <w:rFonts w:asciiTheme="minorHAnsi" w:hAnsiTheme="minorHAnsi"/>
                  <w:sz w:val="22"/>
                  <w:szCs w:val="22"/>
                  <w:lang w:val="en-NZ"/>
                </w:rPr>
                <w:t xml:space="preserve">consent </w:t>
              </w:r>
            </w:ins>
            <w:r w:rsidRPr="00C66AB0">
              <w:rPr>
                <w:rFonts w:asciiTheme="minorHAnsi" w:hAnsiTheme="minorHAnsi"/>
                <w:sz w:val="22"/>
                <w:szCs w:val="22"/>
                <w:lang w:val="en-NZ"/>
              </w:rPr>
              <w:t>.</w:t>
            </w:r>
            <w:proofErr w:type="gramEnd"/>
          </w:p>
          <w:p w:rsidRPr="00C66AB0" w:rsidR="00767E84" w:rsidP="00E5062D" w:rsidRDefault="00767E84" w14:paraId="4BDE18D0" w14:textId="77777777">
            <w:pPr>
              <w:spacing w:before="100" w:beforeAutospacing="1" w:after="120"/>
              <w:jc w:val="both"/>
              <w:rPr>
                <w:rFonts w:eastAsia="Aptos" w:cs="Arial" w:asciiTheme="minorHAnsi" w:hAnsiTheme="minorHAnsi"/>
                <w:b/>
                <w:bCs/>
                <w:kern w:val="2"/>
                <w:sz w:val="22"/>
                <w:szCs w:val="22"/>
                <w:lang w:val="en-NZ" w:eastAsia="en-US"/>
                <w14:ligatures w14:val="standardContextual"/>
              </w:rPr>
            </w:pPr>
            <w:r w:rsidRPr="00C66AB0">
              <w:rPr>
                <w:rFonts w:eastAsia="Aptos" w:cs="Arial" w:asciiTheme="minorHAnsi" w:hAnsiTheme="minorHAnsi"/>
                <w:b/>
                <w:bCs/>
                <w:kern w:val="2"/>
                <w:sz w:val="22"/>
                <w:szCs w:val="22"/>
                <w:lang w:val="en-NZ" w:eastAsia="en-US"/>
                <w14:ligatures w14:val="standardContextual"/>
              </w:rPr>
              <w:t xml:space="preserve">Solar Farm: </w:t>
            </w:r>
          </w:p>
          <w:p w:rsidRPr="00C66AB0" w:rsidR="00767E84" w:rsidP="00E5062D" w:rsidRDefault="00767E84" w14:paraId="226AB550" w14:textId="77777777">
            <w:pPr>
              <w:spacing w:before="100" w:beforeAutospacing="1" w:after="120"/>
              <w:jc w:val="both"/>
              <w:rPr>
                <w:rFonts w:eastAsia="Aptos" w:cs="Arial" w:asciiTheme="minorHAnsi" w:hAnsiTheme="minorHAnsi"/>
                <w:kern w:val="2"/>
                <w:sz w:val="22"/>
                <w:szCs w:val="22"/>
                <w:lang w:val="en-NZ" w:eastAsia="en-US"/>
                <w14:ligatures w14:val="standardContextual"/>
              </w:rPr>
            </w:pPr>
            <w:r w:rsidRPr="00C66AB0">
              <w:rPr>
                <w:rFonts w:eastAsia="Aptos" w:cs="Arial" w:asciiTheme="minorHAnsi" w:hAnsiTheme="minorHAnsi"/>
                <w:kern w:val="2"/>
                <w:sz w:val="22"/>
                <w:szCs w:val="22"/>
                <w:lang w:val="en-NZ" w:eastAsia="en-US"/>
                <w14:ligatures w14:val="standardContextual"/>
              </w:rPr>
              <w:t xml:space="preserve">The Solar Farm comprises solar arrays supported above ground on posts; overhead and buried cabling and ducting; site access, internal roading, parking and hardstand areas; landscaping including stabilised stockpiles and bunds; drainage infrastructure including culverts and swales; fencing, security infrastructure and lighting; staff facilities, buildings including for equipment storage, panel storage, hazardous goods storage, and provision for Battery Energy Storage Systems (BESS) module storage; water storage and reticulation; fire-fighting infrastructure and firewater containment; lightning rods; supporting electrical infrastructure such as Power Conversion Units (PCUs) and their foundations, bund structures and access platforms; and </w:t>
            </w:r>
            <w:r w:rsidRPr="00C66AB0">
              <w:rPr>
                <w:rFonts w:eastAsia="Aptos" w:cs="Arial" w:asciiTheme="minorHAnsi" w:hAnsiTheme="minorHAnsi"/>
                <w:kern w:val="2"/>
                <w:sz w:val="22"/>
                <w:szCs w:val="22"/>
                <w:u w:val="single"/>
                <w:lang w:val="en-NZ" w:eastAsia="en-US"/>
                <w14:ligatures w14:val="standardContextual"/>
              </w:rPr>
              <w:t>includes</w:t>
            </w:r>
            <w:r w:rsidRPr="00C66AB0">
              <w:rPr>
                <w:rFonts w:eastAsia="Aptos" w:cs="Arial" w:asciiTheme="minorHAnsi" w:hAnsiTheme="minorHAnsi"/>
                <w:kern w:val="2"/>
                <w:sz w:val="22"/>
                <w:szCs w:val="22"/>
                <w:lang w:val="en-NZ" w:eastAsia="en-US"/>
                <w14:ligatures w14:val="standardContextual"/>
              </w:rPr>
              <w:t xml:space="preserve"> the </w:t>
            </w:r>
            <w:r w:rsidRPr="00C66AB0">
              <w:rPr>
                <w:rFonts w:eastAsia="Aptos" w:cs="Arial" w:asciiTheme="minorHAnsi" w:hAnsiTheme="minorHAnsi"/>
                <w:b/>
                <w:bCs/>
                <w:kern w:val="2"/>
                <w:sz w:val="22"/>
                <w:szCs w:val="22"/>
                <w:lang w:val="en-NZ" w:eastAsia="en-US"/>
                <w14:ligatures w14:val="standardContextual"/>
              </w:rPr>
              <w:t>Solar Farm Substation.</w:t>
            </w:r>
            <w:r w:rsidRPr="00C66AB0">
              <w:rPr>
                <w:rFonts w:eastAsia="Aptos" w:cs="Arial" w:asciiTheme="minorHAnsi" w:hAnsiTheme="minorHAnsi"/>
                <w:kern w:val="2"/>
                <w:sz w:val="22"/>
                <w:szCs w:val="22"/>
                <w:lang w:val="en-NZ" w:eastAsia="en-US"/>
                <w14:ligatures w14:val="standardContextual"/>
              </w:rPr>
              <w:t xml:space="preserve"> During the construction phase of the Solar Farm, areas of the site will include construction laydown areas. The Solar Farm includes the provision to incorporate BESS in the future.</w:t>
            </w:r>
          </w:p>
          <w:p w:rsidRPr="00C66AB0" w:rsidR="00767E84" w:rsidP="00E5062D" w:rsidRDefault="00767E84" w14:paraId="72BA780E" w14:textId="77777777">
            <w:pPr>
              <w:rPr>
                <w:sz w:val="22"/>
                <w:szCs w:val="22"/>
              </w:rPr>
            </w:pPr>
          </w:p>
          <w:p w:rsidRPr="00C66AB0" w:rsidR="00767E84" w:rsidP="00E5062D" w:rsidRDefault="00767E84" w14:paraId="769CA18D" w14:textId="77777777">
            <w:pPr>
              <w:rPr>
                <w:rFonts w:asciiTheme="minorHAnsi" w:hAnsiTheme="minorHAnsi"/>
                <w:b/>
                <w:bCs/>
                <w:sz w:val="22"/>
                <w:szCs w:val="22"/>
              </w:rPr>
            </w:pPr>
            <w:r w:rsidRPr="00C66AB0">
              <w:rPr>
                <w:rFonts w:asciiTheme="minorHAnsi" w:hAnsiTheme="minorHAnsi"/>
                <w:b/>
                <w:bCs/>
                <w:sz w:val="22"/>
                <w:szCs w:val="22"/>
              </w:rPr>
              <w:t>Solar Farm Substation:</w:t>
            </w:r>
          </w:p>
          <w:p w:rsidRPr="00C66AB0" w:rsidR="00767E84" w:rsidP="00E5062D" w:rsidRDefault="00767E84" w14:paraId="71EE90C9" w14:textId="77777777">
            <w:pPr>
              <w:rPr>
                <w:rFonts w:asciiTheme="minorHAnsi" w:hAnsiTheme="minorHAnsi"/>
                <w:b/>
                <w:bCs/>
                <w:sz w:val="22"/>
                <w:szCs w:val="22"/>
              </w:rPr>
            </w:pPr>
          </w:p>
          <w:p w:rsidRPr="00C66AB0" w:rsidR="00767E84" w:rsidP="00E5062D" w:rsidRDefault="00767E84" w14:paraId="683564E1" w14:textId="77777777">
            <w:pPr>
              <w:rPr>
                <w:rFonts w:asciiTheme="minorHAnsi" w:hAnsiTheme="minorHAnsi"/>
                <w:sz w:val="22"/>
                <w:szCs w:val="22"/>
              </w:rPr>
            </w:pPr>
            <w:r w:rsidRPr="00C66AB0">
              <w:rPr>
                <w:rFonts w:asciiTheme="minorHAnsi" w:hAnsiTheme="minorHAnsi"/>
                <w:sz w:val="22"/>
                <w:szCs w:val="22"/>
              </w:rPr>
              <w:t xml:space="preserve">The 33kV Solar Farm Substation receives electricity generated from the Solar Farm solar arrays via underground cables and connects into the adjacent </w:t>
            </w:r>
            <w:r w:rsidRPr="00BD701F">
              <w:rPr>
                <w:rFonts w:asciiTheme="minorHAnsi" w:hAnsiTheme="minorHAnsi"/>
                <w:b/>
                <w:bCs/>
                <w:sz w:val="22"/>
                <w:szCs w:val="22"/>
              </w:rPr>
              <w:t>National Grid Substation</w:t>
            </w:r>
            <w:r w:rsidRPr="00C66AB0">
              <w:rPr>
                <w:rFonts w:asciiTheme="minorHAnsi" w:hAnsiTheme="minorHAnsi"/>
                <w:sz w:val="22"/>
                <w:szCs w:val="22"/>
              </w:rPr>
              <w:t>. The Solar Farm Substation includes the main step-up transformers (220kV/33kV), foundations and bund structures, lightning protection poles/rods, switchgear, a control room, water storage tank, lighting, fencing, landscaping, and related infrastructure, and is part of the Solar Farm.</w:t>
            </w:r>
          </w:p>
          <w:p w:rsidRPr="00C66AB0" w:rsidR="00767E84" w:rsidP="00E5062D" w:rsidRDefault="00767E84" w14:paraId="636C014D" w14:textId="77777777">
            <w:pPr>
              <w:rPr>
                <w:rFonts w:asciiTheme="minorHAnsi" w:hAnsiTheme="minorHAnsi"/>
                <w:sz w:val="22"/>
                <w:szCs w:val="22"/>
              </w:rPr>
            </w:pPr>
          </w:p>
          <w:p w:rsidRPr="00C66AB0" w:rsidR="00767E84" w:rsidP="00E5062D" w:rsidRDefault="00767E84" w14:paraId="417AC096" w14:textId="77777777">
            <w:pPr>
              <w:rPr>
                <w:rFonts w:asciiTheme="minorHAnsi" w:hAnsiTheme="minorHAnsi"/>
                <w:sz w:val="22"/>
                <w:szCs w:val="22"/>
                <w:lang w:val="en-NZ"/>
              </w:rPr>
            </w:pPr>
            <w:r w:rsidRPr="00C66AB0">
              <w:rPr>
                <w:rFonts w:asciiTheme="minorHAnsi" w:hAnsiTheme="minorHAnsi"/>
                <w:b/>
                <w:bCs/>
                <w:sz w:val="22"/>
                <w:szCs w:val="22"/>
                <w:lang w:val="en-NZ"/>
              </w:rPr>
              <w:t>National Grid Substation</w:t>
            </w:r>
            <w:r w:rsidRPr="00C66AB0">
              <w:rPr>
                <w:rFonts w:asciiTheme="minorHAnsi" w:hAnsiTheme="minorHAnsi"/>
                <w:sz w:val="22"/>
                <w:szCs w:val="22"/>
                <w:lang w:val="en-NZ"/>
              </w:rPr>
              <w:t>:</w:t>
            </w:r>
          </w:p>
          <w:p w:rsidRPr="00C66AB0" w:rsidR="00767E84" w:rsidP="00E5062D" w:rsidRDefault="00767E84" w14:paraId="1D3B1DA0" w14:textId="77777777">
            <w:pPr>
              <w:rPr>
                <w:rFonts w:asciiTheme="minorHAnsi" w:hAnsiTheme="minorHAnsi"/>
                <w:sz w:val="22"/>
                <w:szCs w:val="22"/>
                <w:lang w:val="en-NZ"/>
              </w:rPr>
            </w:pPr>
          </w:p>
          <w:p w:rsidRPr="00C66AB0" w:rsidR="00767E84" w:rsidP="00E5062D" w:rsidRDefault="00767E84" w14:paraId="7FEC4283" w14:textId="77777777">
            <w:pPr>
              <w:rPr>
                <w:rFonts w:asciiTheme="minorHAnsi" w:hAnsiTheme="minorHAnsi"/>
                <w:sz w:val="22"/>
                <w:szCs w:val="22"/>
                <w:lang w:val="en-NZ"/>
              </w:rPr>
            </w:pPr>
            <w:r w:rsidRPr="00C66AB0">
              <w:rPr>
                <w:rFonts w:asciiTheme="minorHAnsi" w:hAnsiTheme="minorHAnsi"/>
                <w:sz w:val="22"/>
                <w:szCs w:val="22"/>
                <w:lang w:val="en-NZ"/>
              </w:rPr>
              <w:t xml:space="preserve">The 220kV National Grid Substation will provide the connection from the Solar Farm Substation into the 220kV electricity transmission network which crosses the Solar Farm site. The National Grid Substation includes a control building, water storage tank, gantries, lightning protection poles/rods, a </w:t>
            </w:r>
            <w:proofErr w:type="gramStart"/>
            <w:r w:rsidRPr="00C66AB0">
              <w:rPr>
                <w:rFonts w:asciiTheme="minorHAnsi" w:hAnsiTheme="minorHAnsi"/>
                <w:sz w:val="22"/>
                <w:szCs w:val="22"/>
                <w:lang w:val="en-NZ"/>
              </w:rPr>
              <w:t>mono-pole</w:t>
            </w:r>
            <w:proofErr w:type="gramEnd"/>
            <w:r w:rsidRPr="00C66AB0">
              <w:rPr>
                <w:rFonts w:asciiTheme="minorHAnsi" w:hAnsiTheme="minorHAnsi"/>
                <w:sz w:val="22"/>
                <w:szCs w:val="22"/>
                <w:lang w:val="en-NZ"/>
              </w:rPr>
              <w:t>, 220kV switchgear equipment (including incomer bays, bus sections, and feeder bays), lighting, fencing and landscaping. </w:t>
            </w:r>
          </w:p>
          <w:p w:rsidRPr="00C66AB0" w:rsidR="00767E84" w:rsidP="00E5062D" w:rsidRDefault="00767E84" w14:paraId="25C08F0E" w14:textId="77777777">
            <w:pPr>
              <w:rPr>
                <w:rFonts w:asciiTheme="minorHAnsi" w:hAnsiTheme="minorHAnsi"/>
                <w:sz w:val="22"/>
                <w:szCs w:val="22"/>
                <w:lang w:val="en-NZ"/>
              </w:rPr>
            </w:pPr>
          </w:p>
          <w:p w:rsidRPr="00C66AB0" w:rsidR="00767E84" w:rsidP="00E5062D" w:rsidRDefault="00767E84" w14:paraId="673CE27A" w14:textId="77777777">
            <w:pPr>
              <w:rPr>
                <w:rFonts w:asciiTheme="minorHAnsi" w:hAnsiTheme="minorHAnsi"/>
                <w:b/>
                <w:bCs/>
                <w:sz w:val="22"/>
                <w:szCs w:val="22"/>
                <w:lang w:val="en-NZ"/>
              </w:rPr>
            </w:pPr>
            <w:r w:rsidRPr="00C66AB0">
              <w:rPr>
                <w:rFonts w:asciiTheme="minorHAnsi" w:hAnsiTheme="minorHAnsi"/>
                <w:b/>
                <w:bCs/>
                <w:sz w:val="22"/>
                <w:szCs w:val="22"/>
                <w:lang w:val="en-NZ"/>
              </w:rPr>
              <w:t>Power Conversion Unit (PCU):</w:t>
            </w:r>
          </w:p>
          <w:p w:rsidR="00767E84" w:rsidP="00A42113" w:rsidRDefault="00767E84" w14:paraId="0E1E6348" w14:textId="77777777">
            <w:pPr>
              <w:rPr>
                <w:ins w:author="Author" w:id="40"/>
                <w:rFonts w:eastAsia="Aptos" w:cs="Arial" w:asciiTheme="minorHAnsi" w:hAnsiTheme="minorHAnsi"/>
                <w:kern w:val="2"/>
                <w:sz w:val="22"/>
                <w:szCs w:val="22"/>
                <w:lang w:val="en-NZ" w:eastAsia="en-US"/>
                <w14:ligatures w14:val="standardContextual"/>
              </w:rPr>
            </w:pPr>
            <w:r w:rsidRPr="00C66AB0">
              <w:rPr>
                <w:rFonts w:asciiTheme="minorHAnsi" w:hAnsiTheme="minorHAnsi"/>
                <w:sz w:val="22"/>
                <w:szCs w:val="22"/>
              </w:rPr>
              <w:t>A device or integrated system within a solar farm that converts direct current (DC) electricity generated by photovoltaic panels into alternating current (AC) electricity suitable for export to the National Grid. A Power Conversion Unit may include inverters, transformers, switchgear, control systems, and associated housing or enclosures necessary for safe and efficient operation.</w:t>
            </w:r>
            <w:r w:rsidRPr="00C66AB0">
              <w:rPr>
                <w:rFonts w:eastAsia="Aptos" w:cs="Arial" w:asciiTheme="minorHAnsi" w:hAnsiTheme="minorHAnsi"/>
                <w:kern w:val="2"/>
                <w:sz w:val="22"/>
                <w:szCs w:val="22"/>
                <w:lang w:val="en-NZ" w:eastAsia="en-US"/>
                <w14:ligatures w14:val="standardContextual"/>
              </w:rPr>
              <w:t xml:space="preserve"> </w:t>
            </w:r>
          </w:p>
          <w:p w:rsidR="00EC13F3" w:rsidP="00A42113" w:rsidRDefault="00EC13F3" w14:paraId="54C05366" w14:textId="77777777">
            <w:pPr>
              <w:rPr>
                <w:ins w:author="Author" w:id="41"/>
                <w:rFonts w:eastAsia="Aptos" w:cs="Arial" w:asciiTheme="minorHAnsi" w:hAnsiTheme="minorHAnsi"/>
                <w:kern w:val="2"/>
                <w:sz w:val="22"/>
                <w:szCs w:val="22"/>
                <w:lang w:val="en-NZ" w:eastAsia="en-US"/>
                <w14:ligatures w14:val="standardContextual"/>
              </w:rPr>
            </w:pPr>
          </w:p>
          <w:p w:rsidR="00EC13F3" w:rsidP="00A42113" w:rsidRDefault="00EC13F3" w14:paraId="0C57754B" w14:textId="77777777">
            <w:pPr>
              <w:rPr>
                <w:ins w:author="Author" w:id="42"/>
                <w:rFonts w:eastAsia="Aptos" w:cs="Arial" w:asciiTheme="minorHAnsi" w:hAnsiTheme="minorHAnsi"/>
                <w:b/>
                <w:bCs/>
                <w:kern w:val="2"/>
                <w:sz w:val="22"/>
                <w:szCs w:val="22"/>
                <w:lang w:val="en-NZ" w:eastAsia="en-US"/>
                <w14:ligatures w14:val="standardContextual"/>
              </w:rPr>
            </w:pPr>
            <w:ins w:author="Author" w:id="43">
              <w:r w:rsidRPr="00773143">
                <w:rPr>
                  <w:rFonts w:eastAsia="Aptos" w:cs="Arial" w:asciiTheme="minorHAnsi" w:hAnsiTheme="minorHAnsi"/>
                  <w:b/>
                  <w:bCs/>
                  <w:kern w:val="2"/>
                  <w:sz w:val="22"/>
                  <w:szCs w:val="22"/>
                  <w:lang w:val="en-NZ" w:eastAsia="en-US"/>
                  <w14:ligatures w14:val="standardContextual"/>
                </w:rPr>
                <w:t>Working Day:</w:t>
              </w:r>
            </w:ins>
          </w:p>
          <w:p w:rsidRPr="0087738B" w:rsidR="00EC13F3" w:rsidP="00A42113" w:rsidRDefault="00093351" w14:paraId="4B5410D8" w14:textId="02449A8D">
            <w:pPr>
              <w:rPr>
                <w:rFonts w:eastAsia="Aptos" w:cs="Arial" w:asciiTheme="minorHAnsi" w:hAnsiTheme="minorHAnsi"/>
                <w:kern w:val="2"/>
                <w:sz w:val="22"/>
                <w:szCs w:val="22"/>
                <w:lang w:val="en-NZ" w:eastAsia="en-US"/>
                <w14:ligatures w14:val="standardContextual"/>
              </w:rPr>
            </w:pPr>
            <w:ins w:author="Author" w:id="44">
              <w:r w:rsidRPr="00773143">
                <w:rPr>
                  <w:rFonts w:eastAsia="Aptos" w:cs="Arial" w:asciiTheme="minorHAnsi" w:hAnsiTheme="minorHAnsi"/>
                  <w:kern w:val="2"/>
                  <w:sz w:val="22"/>
                  <w:szCs w:val="22"/>
                  <w:lang w:val="en-NZ" w:eastAsia="en-US"/>
                  <w14:ligatures w14:val="standardContextual"/>
                </w:rPr>
                <w:t xml:space="preserve">The </w:t>
              </w:r>
              <w:r w:rsidRPr="00773143" w:rsidR="0087738B">
                <w:rPr>
                  <w:rFonts w:eastAsia="Aptos" w:cs="Arial" w:asciiTheme="minorHAnsi" w:hAnsiTheme="minorHAnsi"/>
                  <w:kern w:val="2"/>
                  <w:sz w:val="22"/>
                  <w:szCs w:val="22"/>
                  <w:lang w:val="en-NZ" w:eastAsia="en-US"/>
                  <w14:ligatures w14:val="standardContextual"/>
                </w:rPr>
                <w:t>same meaning as section 2 of the Resource Management Act 1991</w:t>
              </w:r>
              <w:r w:rsidR="009B23CC">
                <w:rPr>
                  <w:rFonts w:eastAsia="Aptos" w:cs="Arial" w:asciiTheme="minorHAnsi" w:hAnsiTheme="minorHAnsi"/>
                  <w:kern w:val="2"/>
                  <w:sz w:val="22"/>
                  <w:szCs w:val="22"/>
                  <w:lang w:val="en-NZ" w:eastAsia="en-US"/>
                  <w14:ligatures w14:val="standardContextual"/>
                </w:rPr>
                <w:t xml:space="preserve"> (RMA)</w:t>
              </w:r>
              <w:r w:rsidRPr="00773143" w:rsidR="0087738B">
                <w:rPr>
                  <w:rFonts w:eastAsia="Aptos" w:cs="Arial" w:asciiTheme="minorHAnsi" w:hAnsiTheme="minorHAnsi"/>
                  <w:kern w:val="2"/>
                  <w:sz w:val="22"/>
                  <w:szCs w:val="22"/>
                  <w:lang w:val="en-NZ" w:eastAsia="en-US"/>
                  <w14:ligatures w14:val="standardContextual"/>
                </w:rPr>
                <w:t>.</w:t>
              </w:r>
            </w:ins>
          </w:p>
        </w:tc>
        <w:tc>
          <w:tcPr>
            <w:tcW w:w="795" w:type="pct"/>
            <w:tcBorders>
              <w:right w:val="single" w:color="auto" w:sz="4" w:space="0"/>
            </w:tcBorders>
          </w:tcPr>
          <w:p w:rsidRPr="00C66AB0" w:rsidR="00767E84" w:rsidP="00E5062D" w:rsidRDefault="00767E84" w14:paraId="0BE27629" w14:textId="77777777">
            <w:pPr>
              <w:spacing w:before="100" w:beforeAutospacing="1" w:after="120"/>
              <w:jc w:val="both"/>
              <w:rPr>
                <w:rFonts w:eastAsia="Aptos" w:cs="Arial" w:asciiTheme="minorHAnsi" w:hAnsiTheme="minorHAnsi"/>
                <w:b/>
                <w:bCs/>
                <w:kern w:val="2"/>
                <w:sz w:val="22"/>
                <w:szCs w:val="22"/>
                <w:lang w:val="en-NZ" w:eastAsia="en-US"/>
                <w14:ligatures w14:val="standardContextual"/>
              </w:rPr>
            </w:pPr>
          </w:p>
        </w:tc>
      </w:tr>
      <w:tr w:rsidRPr="00C66AB0" w:rsidR="00767E84" w:rsidTr="006949FC" w14:paraId="0D758A06" w14:textId="05C121A7">
        <w:trPr>
          <w:trHeight w:val="280"/>
        </w:trPr>
        <w:tc>
          <w:tcPr>
            <w:tcW w:w="309" w:type="pct"/>
            <w:tcBorders>
              <w:right w:val="single" w:color="auto" w:sz="4" w:space="0"/>
            </w:tcBorders>
          </w:tcPr>
          <w:p w:rsidRPr="00C66AB0" w:rsidR="00767E84" w:rsidP="000E6C3B" w:rsidRDefault="00767E84" w14:paraId="776AD291" w14:textId="7B46D5EF">
            <w:pPr>
              <w:spacing w:before="100" w:beforeAutospacing="1" w:after="120"/>
              <w:jc w:val="both"/>
              <w:rPr>
                <w:rFonts w:eastAsia="Cambria" w:cs="Arial" w:asciiTheme="minorHAnsi" w:hAnsiTheme="minorHAnsi"/>
                <w:sz w:val="22"/>
                <w:szCs w:val="22"/>
                <w:lang w:val="en-AU" w:eastAsia="en-US"/>
              </w:rPr>
            </w:pPr>
          </w:p>
        </w:tc>
        <w:tc>
          <w:tcPr>
            <w:tcW w:w="3896" w:type="pct"/>
            <w:tcBorders>
              <w:right w:val="single" w:color="auto" w:sz="4" w:space="0"/>
            </w:tcBorders>
          </w:tcPr>
          <w:p w:rsidRPr="00C66AB0" w:rsidR="00767E84" w:rsidP="000E6C3B" w:rsidRDefault="00767E84" w14:paraId="6B1EDA45" w14:textId="1082C901">
            <w:pPr>
              <w:spacing w:before="100" w:beforeAutospacing="1" w:after="120"/>
              <w:jc w:val="both"/>
              <w:rPr>
                <w:rFonts w:eastAsia="Cambria" w:cs="Arial" w:asciiTheme="minorHAnsi" w:hAnsiTheme="minorHAnsi"/>
                <w:b/>
                <w:bCs/>
                <w:sz w:val="22"/>
                <w:szCs w:val="22"/>
                <w:lang w:val="en-AU" w:eastAsia="en-US"/>
              </w:rPr>
            </w:pPr>
            <w:del w:author="Author" w:id="45">
              <w:r w:rsidRPr="00C66AB0" w:rsidDel="00A42113">
                <w:rPr>
                  <w:rFonts w:eastAsia="Cambria" w:cs="Arial" w:asciiTheme="minorHAnsi" w:hAnsiTheme="minorHAnsi"/>
                  <w:b/>
                  <w:bCs/>
                  <w:sz w:val="22"/>
                  <w:szCs w:val="22"/>
                  <w:lang w:val="en-AU" w:eastAsia="en-US"/>
                </w:rPr>
                <w:delText>Consent Duration</w:delText>
              </w:r>
            </w:del>
          </w:p>
        </w:tc>
        <w:tc>
          <w:tcPr>
            <w:tcW w:w="795" w:type="pct"/>
            <w:tcBorders>
              <w:right w:val="single" w:color="auto" w:sz="4" w:space="0"/>
            </w:tcBorders>
          </w:tcPr>
          <w:p w:rsidRPr="00C66AB0" w:rsidR="00767E84" w:rsidDel="00A42113" w:rsidP="000E6C3B" w:rsidRDefault="00767E84" w14:paraId="5D34B26C" w14:textId="77777777">
            <w:pPr>
              <w:spacing w:before="100" w:beforeAutospacing="1" w:after="120"/>
              <w:jc w:val="both"/>
              <w:rPr>
                <w:rFonts w:eastAsia="Cambria" w:cs="Arial" w:asciiTheme="minorHAnsi" w:hAnsiTheme="minorHAnsi"/>
                <w:b/>
                <w:bCs/>
                <w:sz w:val="22"/>
                <w:szCs w:val="22"/>
                <w:lang w:val="en-AU" w:eastAsia="en-US"/>
              </w:rPr>
            </w:pPr>
          </w:p>
        </w:tc>
      </w:tr>
      <w:tr w:rsidRPr="00C66AB0" w:rsidR="00767E84" w:rsidTr="006949FC" w14:paraId="4D0621C5" w14:textId="3700FA8D">
        <w:trPr>
          <w:trHeight w:val="280"/>
        </w:trPr>
        <w:tc>
          <w:tcPr>
            <w:tcW w:w="309" w:type="pct"/>
            <w:shd w:val="clear" w:color="auto" w:fill="FFFFFF" w:themeFill="background1"/>
          </w:tcPr>
          <w:p w:rsidRPr="00C66AB0" w:rsidR="00767E84" w:rsidP="000E6C3B" w:rsidRDefault="00767E84" w14:paraId="00852E1A" w14:textId="1F93B279">
            <w:pPr>
              <w:spacing w:before="100" w:beforeAutospacing="1" w:after="120"/>
              <w:jc w:val="both"/>
              <w:rPr>
                <w:rFonts w:eastAsia="Cambria" w:cs="Arial" w:asciiTheme="minorHAnsi" w:hAnsiTheme="minorHAnsi"/>
                <w:sz w:val="22"/>
                <w:szCs w:val="22"/>
                <w:lang w:val="en-AU" w:eastAsia="en-US"/>
              </w:rPr>
            </w:pPr>
          </w:p>
        </w:tc>
        <w:tc>
          <w:tcPr>
            <w:tcW w:w="3896" w:type="pct"/>
            <w:shd w:val="clear" w:color="auto" w:fill="FFFFFF" w:themeFill="background1"/>
          </w:tcPr>
          <w:p w:rsidRPr="00C66AB0" w:rsidR="00767E84" w:rsidP="000E6C3B" w:rsidRDefault="00767E84" w14:paraId="64ECD4D6" w14:textId="1C7CA286">
            <w:pPr>
              <w:spacing w:before="100" w:beforeAutospacing="1" w:after="120"/>
              <w:jc w:val="both"/>
              <w:rPr>
                <w:rFonts w:eastAsia="Cambria" w:cs="Arial" w:asciiTheme="minorHAnsi" w:hAnsiTheme="minorHAnsi"/>
                <w:sz w:val="22"/>
                <w:szCs w:val="22"/>
                <w:lang w:val="en-AU" w:eastAsia="en-US"/>
              </w:rPr>
            </w:pPr>
            <w:del w:author="Author" w:id="46">
              <w:r w:rsidRPr="00C66AB0" w:rsidDel="0009562B">
                <w:rPr>
                  <w:rFonts w:eastAsia="Cambria" w:cs="Arial" w:asciiTheme="minorHAnsi" w:hAnsiTheme="minorHAnsi"/>
                  <w:sz w:val="22"/>
                  <w:szCs w:val="22"/>
                  <w:lang w:val="en-AU" w:eastAsia="en-US"/>
                </w:rPr>
                <w:delText xml:space="preserve">Operational stormwater discharges authorised under this resource consent shall expire 35 years from date of commencement of the consent unless it has been surrendered or cancelled at an earlier date pursuant to the Resource Management Act 1991.  </w:delText>
              </w:r>
            </w:del>
          </w:p>
        </w:tc>
        <w:tc>
          <w:tcPr>
            <w:tcW w:w="795" w:type="pct"/>
            <w:shd w:val="clear" w:color="auto" w:fill="FFFFFF" w:themeFill="background1"/>
          </w:tcPr>
          <w:p w:rsidRPr="00C66AB0" w:rsidR="00767E84" w:rsidDel="0009562B" w:rsidP="000E6C3B" w:rsidRDefault="002E2036" w14:paraId="3B98B6A9" w14:textId="4E15BADB">
            <w:pPr>
              <w:spacing w:before="100" w:beforeAutospacing="1" w:after="120"/>
              <w:jc w:val="both"/>
              <w:rPr>
                <w:rFonts w:eastAsia="Cambria" w:cs="Arial" w:asciiTheme="minorHAnsi" w:hAnsiTheme="minorHAnsi"/>
                <w:sz w:val="22"/>
                <w:szCs w:val="22"/>
                <w:lang w:val="en-AU" w:eastAsia="en-US"/>
              </w:rPr>
            </w:pPr>
            <w:r>
              <w:rPr>
                <w:rFonts w:eastAsia="Cambria" w:cs="Arial" w:asciiTheme="minorHAnsi" w:hAnsiTheme="minorHAnsi"/>
                <w:sz w:val="22"/>
                <w:szCs w:val="22"/>
                <w:lang w:val="en-AU" w:eastAsia="en-US"/>
              </w:rPr>
              <w:t>Addressed in header</w:t>
            </w:r>
          </w:p>
        </w:tc>
      </w:tr>
      <w:tr w:rsidRPr="00C66AB0" w:rsidR="00767E84" w:rsidTr="006949FC" w14:paraId="4BF2D6FC" w14:textId="4A6C106F">
        <w:trPr>
          <w:trHeight w:val="280"/>
        </w:trPr>
        <w:tc>
          <w:tcPr>
            <w:tcW w:w="309" w:type="pct"/>
          </w:tcPr>
          <w:p w:rsidRPr="00C66AB0" w:rsidR="00767E84" w:rsidP="000E6C3B" w:rsidRDefault="00767E84" w14:paraId="2781917A" w14:textId="77777777">
            <w:pPr>
              <w:spacing w:before="100" w:beforeAutospacing="1" w:after="120"/>
              <w:jc w:val="both"/>
              <w:rPr>
                <w:rFonts w:eastAsia="Cambria" w:cs="Arial" w:asciiTheme="minorHAnsi" w:hAnsiTheme="minorHAnsi"/>
                <w:sz w:val="22"/>
                <w:szCs w:val="22"/>
                <w:lang w:val="en-AU" w:eastAsia="en-US"/>
              </w:rPr>
            </w:pPr>
          </w:p>
        </w:tc>
        <w:tc>
          <w:tcPr>
            <w:tcW w:w="3896" w:type="pct"/>
          </w:tcPr>
          <w:p w:rsidRPr="00C66AB0" w:rsidR="00767E84" w:rsidP="000E6C3B" w:rsidRDefault="00767E84" w14:paraId="1CED0559" w14:textId="63BB6794">
            <w:pPr>
              <w:spacing w:before="100" w:beforeAutospacing="1" w:after="120"/>
              <w:jc w:val="both"/>
              <w:rPr>
                <w:rFonts w:eastAsia="Cambria" w:cs="Arial" w:asciiTheme="minorHAnsi" w:hAnsiTheme="minorHAnsi"/>
                <w:b/>
                <w:bCs/>
                <w:sz w:val="22"/>
                <w:szCs w:val="22"/>
                <w:lang w:val="en-AU" w:eastAsia="en-US"/>
              </w:rPr>
            </w:pPr>
            <w:r w:rsidRPr="00C66AB0">
              <w:rPr>
                <w:rFonts w:eastAsia="Cambria" w:cs="Arial" w:asciiTheme="minorHAnsi" w:hAnsiTheme="minorHAnsi"/>
                <w:b/>
                <w:bCs/>
                <w:sz w:val="22"/>
                <w:szCs w:val="22"/>
                <w:lang w:val="en-AU" w:eastAsia="en-US"/>
              </w:rPr>
              <w:t>LIMITS</w:t>
            </w:r>
          </w:p>
        </w:tc>
        <w:tc>
          <w:tcPr>
            <w:tcW w:w="795" w:type="pct"/>
          </w:tcPr>
          <w:p w:rsidRPr="00C66AB0" w:rsidR="00767E84" w:rsidP="000E6C3B" w:rsidRDefault="00767E84" w14:paraId="2EBF5D40" w14:textId="77777777">
            <w:pPr>
              <w:spacing w:before="100" w:beforeAutospacing="1" w:after="120"/>
              <w:jc w:val="both"/>
              <w:rPr>
                <w:rFonts w:eastAsia="Cambria" w:cs="Arial" w:asciiTheme="minorHAnsi" w:hAnsiTheme="minorHAnsi"/>
                <w:b/>
                <w:bCs/>
                <w:sz w:val="22"/>
                <w:szCs w:val="22"/>
                <w:lang w:val="en-AU" w:eastAsia="en-US"/>
              </w:rPr>
            </w:pPr>
          </w:p>
        </w:tc>
      </w:tr>
      <w:tr w:rsidRPr="00C66AB0" w:rsidR="00767E84" w:rsidTr="006949FC" w14:paraId="69F95780" w14:textId="61FFF6B9">
        <w:trPr>
          <w:trHeight w:val="280"/>
        </w:trPr>
        <w:tc>
          <w:tcPr>
            <w:tcW w:w="309" w:type="pct"/>
          </w:tcPr>
          <w:p w:rsidRPr="00C66AB0" w:rsidR="00767E84" w:rsidP="000E6C3B" w:rsidRDefault="00767E84" w14:paraId="49D9D844" w14:textId="178447EC">
            <w:pPr>
              <w:spacing w:before="100" w:beforeAutospacing="1" w:after="120"/>
              <w:ind w:left="567" w:hanging="567"/>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2</w:t>
            </w:r>
          </w:p>
        </w:tc>
        <w:tc>
          <w:tcPr>
            <w:tcW w:w="3896" w:type="pct"/>
          </w:tcPr>
          <w:p w:rsidRPr="00C66AB0" w:rsidR="00767E84" w:rsidP="00773143" w:rsidRDefault="00767E84" w14:paraId="167713FB" w14:textId="45CFA42B">
            <w:pPr>
              <w:spacing w:before="100" w:beforeAutospacing="1" w:after="120"/>
              <w:ind w:left="5" w:hanging="5"/>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This resource consent authorises only the discharge of stormwater generated from:</w:t>
            </w:r>
          </w:p>
          <w:p w:rsidRPr="00C66AB0" w:rsidR="00767E84" w:rsidP="007E759A" w:rsidRDefault="00767E84" w14:paraId="71463F4D" w14:textId="77777777">
            <w:pPr>
              <w:numPr>
                <w:ilvl w:val="0"/>
                <w:numId w:val="85"/>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Roofs, roads, hardstand areas, and impervious areas; and</w:t>
            </w:r>
          </w:p>
          <w:p w:rsidRPr="00C66AB0" w:rsidR="00767E84" w:rsidP="007E759A" w:rsidRDefault="00767E84" w14:paraId="2EF752E0" w14:textId="77777777">
            <w:pPr>
              <w:numPr>
                <w:ilvl w:val="0"/>
                <w:numId w:val="85"/>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Photo-voltaic (PV) solar panel arrays; and</w:t>
            </w:r>
          </w:p>
          <w:p w:rsidRPr="00C66AB0" w:rsidR="00767E84" w:rsidP="007E759A" w:rsidRDefault="00767E84" w14:paraId="3C0915A4" w14:textId="05088B17">
            <w:pPr>
              <w:numPr>
                <w:ilvl w:val="0"/>
                <w:numId w:val="85"/>
              </w:numPr>
              <w:tabs>
                <w:tab w:val="left" w:pos="2014"/>
              </w:tabs>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Supporting electrical infrastructure/equipment (including BESS and PCUs); and</w:t>
            </w:r>
          </w:p>
          <w:p w:rsidRPr="00C66AB0" w:rsidR="00767E84" w:rsidP="007E759A" w:rsidRDefault="00767E84" w14:paraId="7B4EF428" w14:textId="4A8D1859">
            <w:pPr>
              <w:numPr>
                <w:ilvl w:val="0"/>
                <w:numId w:val="85"/>
              </w:numPr>
              <w:spacing w:before="100" w:beforeAutospacing="1" w:after="120"/>
              <w:jc w:val="both"/>
              <w:rPr>
                <w:rFonts w:eastAsia="Cambria" w:cs="Arial" w:asciiTheme="minorHAnsi" w:hAnsiTheme="minorHAnsi"/>
                <w:sz w:val="22"/>
                <w:szCs w:val="22"/>
                <w:lang w:val="en-AU" w:eastAsia="en-US"/>
              </w:rPr>
            </w:pPr>
            <w:del w:author="Author" w:id="47">
              <w:r w:rsidRPr="00C66AB0" w:rsidDel="0098366B">
                <w:rPr>
                  <w:rFonts w:eastAsia="Cambria" w:cs="Arial" w:asciiTheme="minorHAnsi" w:hAnsiTheme="minorHAnsi"/>
                  <w:sz w:val="22"/>
                  <w:szCs w:val="22"/>
                  <w:lang w:val="en-AU" w:eastAsia="en-US"/>
                </w:rPr>
                <w:delText xml:space="preserve">The </w:delText>
              </w:r>
              <w:r w:rsidRPr="00C66AB0" w:rsidDel="0098366B" w:rsidR="00773143">
                <w:rPr>
                  <w:rFonts w:eastAsia="Cambria" w:cs="Arial" w:asciiTheme="minorHAnsi" w:hAnsiTheme="minorHAnsi"/>
                  <w:sz w:val="22"/>
                  <w:szCs w:val="22"/>
                  <w:lang w:val="en-AU" w:eastAsia="en-US"/>
                </w:rPr>
                <w:delText>solar farm s</w:delText>
              </w:r>
            </w:del>
            <w:ins w:author="Author" w:id="48">
              <w:r w:rsidR="0098366B">
                <w:rPr>
                  <w:rFonts w:eastAsia="Cambria" w:cs="Arial" w:asciiTheme="minorHAnsi" w:hAnsiTheme="minorHAnsi"/>
                  <w:sz w:val="22"/>
                  <w:szCs w:val="22"/>
                  <w:lang w:val="en-AU" w:eastAsia="en-US"/>
                </w:rPr>
                <w:t>S</w:t>
              </w:r>
            </w:ins>
            <w:r w:rsidRPr="00C66AB0" w:rsidR="00773143">
              <w:rPr>
                <w:rFonts w:eastAsia="Cambria" w:cs="Arial" w:asciiTheme="minorHAnsi" w:hAnsiTheme="minorHAnsi"/>
                <w:sz w:val="22"/>
                <w:szCs w:val="22"/>
                <w:lang w:val="en-AU" w:eastAsia="en-US"/>
              </w:rPr>
              <w:t>ubstation</w:t>
            </w:r>
            <w:ins w:author="Author" w:id="49">
              <w:r w:rsidR="00773143">
                <w:rPr>
                  <w:rFonts w:eastAsia="Cambria" w:cs="Arial" w:asciiTheme="minorHAnsi" w:hAnsiTheme="minorHAnsi"/>
                  <w:sz w:val="22"/>
                  <w:szCs w:val="22"/>
                  <w:lang w:val="en-AU" w:eastAsia="en-US"/>
                </w:rPr>
                <w:t>s</w:t>
              </w:r>
            </w:ins>
            <w:r w:rsidRPr="00C66AB0">
              <w:rPr>
                <w:rFonts w:eastAsia="Cambria" w:cs="Arial" w:asciiTheme="minorHAnsi" w:hAnsiTheme="minorHAnsi"/>
                <w:sz w:val="22"/>
                <w:szCs w:val="22"/>
                <w:lang w:val="en-AU" w:eastAsia="en-US"/>
              </w:rPr>
              <w:t>.</w:t>
            </w:r>
          </w:p>
          <w:p w:rsidRPr="00F6316E" w:rsidR="00767E84" w:rsidP="000E6C3B" w:rsidRDefault="00767E84" w14:paraId="20C28E4F" w14:textId="0BC868B3">
            <w:pPr>
              <w:spacing w:before="100" w:beforeAutospacing="1" w:after="120"/>
              <w:jc w:val="both"/>
              <w:rPr>
                <w:rFonts w:eastAsia="Cambria" w:cs="Arial" w:asciiTheme="minorHAnsi" w:hAnsiTheme="minorHAnsi"/>
                <w:sz w:val="22"/>
                <w:szCs w:val="22"/>
                <w:lang w:eastAsia="en-US"/>
              </w:rPr>
            </w:pPr>
            <w:r w:rsidRPr="00F6316E">
              <w:rPr>
                <w:rFonts w:eastAsia="Cambria" w:cs="Arial" w:asciiTheme="minorHAnsi" w:hAnsiTheme="minorHAnsi"/>
                <w:sz w:val="22"/>
                <w:szCs w:val="22"/>
                <w:lang w:eastAsia="en-US"/>
              </w:rPr>
              <w:t xml:space="preserve">associated with the </w:t>
            </w:r>
            <w:r w:rsidRPr="00F6316E">
              <w:rPr>
                <w:rFonts w:eastAsia="Cambria" w:cs="Arial" w:asciiTheme="minorHAnsi" w:hAnsiTheme="minorHAnsi"/>
                <w:kern w:val="2"/>
                <w:sz w:val="22"/>
                <w:szCs w:val="22"/>
                <w:lang w:eastAsia="en-US"/>
                <w14:ligatures w14:val="standardContextual"/>
              </w:rPr>
              <w:t>Solar Farm</w:t>
            </w:r>
            <w:r w:rsidRPr="00F6316E">
              <w:rPr>
                <w:rFonts w:eastAsia="Cambria" w:cs="Arial" w:asciiTheme="minorHAnsi" w:hAnsiTheme="minorHAnsi"/>
                <w:sz w:val="22"/>
                <w:szCs w:val="22"/>
                <w:lang w:eastAsia="en-US"/>
              </w:rPr>
              <w:t xml:space="preserve">, located at </w:t>
            </w:r>
            <w:ins w:author="Author" w:id="50">
              <w:r w:rsidRPr="00F6316E">
                <w:rPr>
                  <w:rFonts w:eastAsia="Cambria" w:cs="Arial" w:asciiTheme="minorHAnsi" w:hAnsiTheme="minorHAnsi"/>
                  <w:sz w:val="22"/>
                  <w:szCs w:val="22"/>
                  <w:lang w:eastAsia="en-US"/>
                </w:rPr>
                <w:t xml:space="preserve">Haldon Station, Haldon Arm Road, Twizel, </w:t>
              </w:r>
            </w:ins>
            <w:r w:rsidRPr="00F6316E">
              <w:rPr>
                <w:rFonts w:eastAsia="Cambria" w:cs="Arial" w:asciiTheme="minorHAnsi" w:hAnsiTheme="minorHAnsi"/>
                <w:sz w:val="22"/>
                <w:szCs w:val="22"/>
                <w:lang w:eastAsia="en-US"/>
              </w:rPr>
              <w:t xml:space="preserve">on land legally described as </w:t>
            </w:r>
            <w:ins w:author="Author" w:id="51">
              <w:r w:rsidRPr="00814FA7">
                <w:rPr>
                  <w:rFonts w:eastAsia="Calibri" w:cs="Arial" w:asciiTheme="minorHAnsi" w:hAnsiTheme="minorHAnsi"/>
                  <w:kern w:val="2"/>
                  <w:sz w:val="22"/>
                  <w:szCs w:val="22"/>
                  <w:lang w:eastAsia="en-US"/>
                  <w14:ligatures w14:val="standardContextual"/>
                </w:rPr>
                <w:t>Part</w:t>
              </w:r>
              <w:r w:rsidRPr="00F6316E">
                <w:rPr>
                  <w:rFonts w:eastAsia="Cambria" w:cs="Arial" w:asciiTheme="minorHAnsi" w:hAnsiTheme="minorHAnsi"/>
                  <w:sz w:val="22"/>
                  <w:szCs w:val="22"/>
                  <w:lang w:eastAsia="en-US"/>
                </w:rPr>
                <w:t xml:space="preserve"> Reserve 1358</w:t>
              </w:r>
            </w:ins>
            <w:r w:rsidRPr="00F6316E">
              <w:rPr>
                <w:rFonts w:eastAsia="Cambria" w:cs="Arial" w:asciiTheme="minorHAnsi" w:hAnsiTheme="minorHAnsi"/>
                <w:sz w:val="22"/>
                <w:szCs w:val="22"/>
                <w:lang w:eastAsia="en-US"/>
              </w:rPr>
              <w:t xml:space="preserve">, held in Record of Title </w:t>
            </w:r>
            <w:ins w:author="Author" w:id="52">
              <w:r w:rsidRPr="00F6316E">
                <w:rPr>
                  <w:rFonts w:eastAsia="Cambria" w:cs="Arial" w:asciiTheme="minorHAnsi" w:hAnsiTheme="minorHAnsi"/>
                  <w:sz w:val="22"/>
                  <w:szCs w:val="22"/>
                  <w:lang w:eastAsia="en-US"/>
                </w:rPr>
                <w:t>CB437/82,</w:t>
              </w:r>
            </w:ins>
            <w:r w:rsidRPr="00F6316E">
              <w:rPr>
                <w:rFonts w:eastAsia="Cambria" w:cs="Arial" w:asciiTheme="minorHAnsi" w:hAnsiTheme="minorHAnsi"/>
                <w:sz w:val="22"/>
                <w:szCs w:val="22"/>
                <w:lang w:eastAsia="en-US"/>
              </w:rPr>
              <w:t xml:space="preserve"> labelled as ‘Site’ on Plan CRC</w:t>
            </w:r>
            <w:r w:rsidRPr="00F6316E">
              <w:rPr>
                <w:rFonts w:cs="Arial" w:asciiTheme="minorHAnsi" w:hAnsiTheme="minorHAnsi"/>
                <w:sz w:val="22"/>
                <w:szCs w:val="22"/>
                <w:u w:val="single"/>
                <w:lang w:eastAsia="en-US"/>
              </w:rPr>
              <w:t xml:space="preserve">                              </w:t>
            </w:r>
            <w:proofErr w:type="gramStart"/>
            <w:r w:rsidRPr="00F6316E">
              <w:rPr>
                <w:rFonts w:cs="Arial" w:asciiTheme="minorHAnsi" w:hAnsiTheme="minorHAnsi"/>
                <w:sz w:val="22"/>
                <w:szCs w:val="22"/>
                <w:u w:val="single"/>
                <w:lang w:eastAsia="en-US"/>
              </w:rPr>
              <w:t xml:space="preserve">  </w:t>
            </w:r>
            <w:r w:rsidRPr="00F6316E">
              <w:rPr>
                <w:rFonts w:eastAsia="Cambria" w:cs="Arial" w:asciiTheme="minorHAnsi" w:hAnsiTheme="minorHAnsi"/>
                <w:sz w:val="22"/>
                <w:szCs w:val="22"/>
                <w:lang w:eastAsia="en-US"/>
              </w:rPr>
              <w:t>,</w:t>
            </w:r>
            <w:proofErr w:type="gramEnd"/>
            <w:r w:rsidRPr="00F6316E">
              <w:rPr>
                <w:rFonts w:eastAsia="Cambria" w:cs="Arial" w:asciiTheme="minorHAnsi" w:hAnsiTheme="minorHAnsi"/>
                <w:sz w:val="22"/>
                <w:szCs w:val="22"/>
                <w:lang w:eastAsia="en-US"/>
              </w:rPr>
              <w:t xml:space="preserve"> attached to and forming part of this consent.</w:t>
            </w:r>
          </w:p>
          <w:p w:rsidRPr="00C66AB0" w:rsidR="00767E84" w:rsidP="000E6C3B" w:rsidRDefault="00767E84" w14:paraId="62DA40EB" w14:textId="77777777">
            <w:pPr>
              <w:spacing w:before="100" w:beforeAutospacing="1" w:after="120"/>
              <w:jc w:val="both"/>
              <w:rPr>
                <w:rFonts w:eastAsia="Cambria" w:cs="Arial" w:asciiTheme="minorHAnsi" w:hAnsiTheme="minorHAnsi"/>
                <w:b/>
                <w:sz w:val="22"/>
                <w:szCs w:val="22"/>
                <w:lang w:val="en-AU" w:eastAsia="en-US"/>
              </w:rPr>
            </w:pPr>
            <w:r w:rsidRPr="00C66AB0">
              <w:rPr>
                <w:rFonts w:asciiTheme="minorHAnsi" w:hAnsiTheme="minorHAnsi"/>
                <w:sz w:val="22"/>
                <w:szCs w:val="22"/>
              </w:rPr>
              <w:t>Stormwater must only be discharged onto and into land within the boundary of the site.</w:t>
            </w:r>
          </w:p>
        </w:tc>
        <w:tc>
          <w:tcPr>
            <w:tcW w:w="795" w:type="pct"/>
          </w:tcPr>
          <w:p w:rsidRPr="00C66AB0" w:rsidR="00767E84" w:rsidP="000E6C3B" w:rsidRDefault="00767E84" w14:paraId="33A912FD" w14:textId="77777777">
            <w:pPr>
              <w:spacing w:before="100" w:beforeAutospacing="1" w:after="120"/>
              <w:ind w:left="567" w:hanging="567"/>
              <w:jc w:val="both"/>
              <w:rPr>
                <w:rFonts w:eastAsia="Cambria" w:cs="Arial" w:asciiTheme="minorHAnsi" w:hAnsiTheme="minorHAnsi"/>
                <w:sz w:val="22"/>
                <w:szCs w:val="22"/>
                <w:lang w:val="en-AU" w:eastAsia="en-US"/>
              </w:rPr>
            </w:pPr>
          </w:p>
        </w:tc>
      </w:tr>
      <w:tr w:rsidRPr="00C66AB0" w:rsidR="00767E84" w:rsidTr="006949FC" w14:paraId="3C0A52B0" w14:textId="67B93CD6">
        <w:trPr>
          <w:trHeight w:val="280"/>
        </w:trPr>
        <w:tc>
          <w:tcPr>
            <w:tcW w:w="309" w:type="pct"/>
          </w:tcPr>
          <w:p w:rsidRPr="00C66AB0" w:rsidR="00767E84" w:rsidP="000E6C3B" w:rsidRDefault="00767E84" w14:paraId="518B749C" w14:textId="48C7D76A">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3</w:t>
            </w:r>
          </w:p>
        </w:tc>
        <w:tc>
          <w:tcPr>
            <w:tcW w:w="3896" w:type="pct"/>
          </w:tcPr>
          <w:p w:rsidRPr="00C66AB0" w:rsidR="00767E84" w:rsidP="000E6C3B" w:rsidRDefault="00767E84" w14:paraId="6FEEED16" w14:textId="77A6B570">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All stormwater infiltration devices (including </w:t>
            </w:r>
            <w:proofErr w:type="spellStart"/>
            <w:r w:rsidRPr="00C66AB0">
              <w:rPr>
                <w:rFonts w:eastAsia="Cambria" w:cs="Arial" w:asciiTheme="minorHAnsi" w:hAnsiTheme="minorHAnsi"/>
                <w:sz w:val="22"/>
                <w:szCs w:val="22"/>
                <w:lang w:val="en-AU" w:eastAsia="en-US"/>
              </w:rPr>
              <w:t>soakpits</w:t>
            </w:r>
            <w:proofErr w:type="spellEnd"/>
            <w:r w:rsidRPr="00C66AB0">
              <w:rPr>
                <w:rFonts w:eastAsia="Cambria" w:cs="Arial" w:asciiTheme="minorHAnsi" w:hAnsiTheme="minorHAnsi"/>
                <w:sz w:val="22"/>
                <w:szCs w:val="22"/>
                <w:lang w:val="en-AU" w:eastAsia="en-US"/>
              </w:rPr>
              <w:t xml:space="preserve"> or soakage swales) must be sized to provide sufficient soakage for the volume generated from up to and including the 10 percent annual exceedance probability (10% AEP) rainfall event.</w:t>
            </w:r>
          </w:p>
        </w:tc>
        <w:tc>
          <w:tcPr>
            <w:tcW w:w="795" w:type="pct"/>
          </w:tcPr>
          <w:p w:rsidRPr="00C66AB0" w:rsidR="00767E84" w:rsidP="000E6C3B" w:rsidRDefault="00767E84" w14:paraId="485FC764" w14:textId="77777777">
            <w:pPr>
              <w:spacing w:before="100" w:beforeAutospacing="1" w:after="120"/>
              <w:jc w:val="both"/>
              <w:rPr>
                <w:rFonts w:eastAsia="Cambria" w:cs="Arial" w:asciiTheme="minorHAnsi" w:hAnsiTheme="minorHAnsi"/>
                <w:sz w:val="22"/>
                <w:szCs w:val="22"/>
                <w:lang w:val="en-AU" w:eastAsia="en-US"/>
              </w:rPr>
            </w:pPr>
          </w:p>
        </w:tc>
      </w:tr>
      <w:tr w:rsidRPr="00C66AB0" w:rsidR="00767E84" w:rsidTr="006949FC" w14:paraId="112AA230" w14:textId="0B2D544C">
        <w:trPr>
          <w:trHeight w:val="280"/>
        </w:trPr>
        <w:tc>
          <w:tcPr>
            <w:tcW w:w="309" w:type="pct"/>
          </w:tcPr>
          <w:p w:rsidRPr="00C66AB0" w:rsidR="00767E84" w:rsidP="000E6C3B" w:rsidRDefault="00767E84" w14:paraId="0F1DC0FE" w14:textId="359FDD91">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4</w:t>
            </w:r>
          </w:p>
        </w:tc>
        <w:tc>
          <w:tcPr>
            <w:tcW w:w="3896" w:type="pct"/>
          </w:tcPr>
          <w:p w:rsidRPr="00C66AB0" w:rsidR="00767E84" w:rsidP="000E6C3B" w:rsidRDefault="00767E84" w14:paraId="3B11C023" w14:textId="0E2A7D83">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Unless treatment is provided, the discharge of roof stormwater from site buildings must not arise from:</w:t>
            </w:r>
          </w:p>
          <w:p w:rsidRPr="00C66AB0" w:rsidR="00767E84" w:rsidP="000925EE" w:rsidRDefault="00767E84" w14:paraId="3304E3A5" w14:textId="77777777">
            <w:pPr>
              <w:numPr>
                <w:ilvl w:val="0"/>
                <w:numId w:val="23"/>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Copper building materials; or</w:t>
            </w:r>
          </w:p>
          <w:p w:rsidRPr="00C66AB0" w:rsidR="00767E84" w:rsidP="000925EE" w:rsidRDefault="00767E84" w14:paraId="5D9DFE1E" w14:textId="77777777">
            <w:pPr>
              <w:numPr>
                <w:ilvl w:val="0"/>
                <w:numId w:val="23"/>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Unpainted galvanised sheet materials.</w:t>
            </w:r>
          </w:p>
        </w:tc>
        <w:tc>
          <w:tcPr>
            <w:tcW w:w="795" w:type="pct"/>
          </w:tcPr>
          <w:p w:rsidRPr="00C66AB0" w:rsidR="00767E84" w:rsidP="000E6C3B" w:rsidRDefault="00767E84" w14:paraId="6507A533" w14:textId="77777777">
            <w:pPr>
              <w:spacing w:before="100" w:beforeAutospacing="1" w:after="120"/>
              <w:jc w:val="both"/>
              <w:rPr>
                <w:rFonts w:eastAsia="Cambria" w:cs="Arial" w:asciiTheme="minorHAnsi" w:hAnsiTheme="minorHAnsi"/>
                <w:sz w:val="22"/>
                <w:szCs w:val="22"/>
                <w:lang w:val="en-AU" w:eastAsia="en-US"/>
              </w:rPr>
            </w:pPr>
          </w:p>
        </w:tc>
      </w:tr>
      <w:tr w:rsidRPr="00C66AB0" w:rsidR="00767E84" w:rsidTr="006949FC" w14:paraId="4183669E" w14:textId="58DCBE67">
        <w:trPr>
          <w:trHeight w:val="280"/>
        </w:trPr>
        <w:tc>
          <w:tcPr>
            <w:tcW w:w="309" w:type="pct"/>
          </w:tcPr>
          <w:p w:rsidRPr="00C66AB0" w:rsidR="00767E84" w:rsidP="000E6C3B" w:rsidRDefault="00767E84" w14:paraId="543620F7" w14:textId="5103D845">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5</w:t>
            </w:r>
          </w:p>
        </w:tc>
        <w:tc>
          <w:tcPr>
            <w:tcW w:w="3896" w:type="pct"/>
          </w:tcPr>
          <w:p w:rsidRPr="00C66AB0" w:rsidR="00767E84" w:rsidP="000E6C3B" w:rsidRDefault="00767E84" w14:paraId="3826BF3D" w14:textId="52E271D7">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There must be no stormwater discharges from any solar panels that do not have glass laminate encapsulation. </w:t>
            </w:r>
          </w:p>
        </w:tc>
        <w:tc>
          <w:tcPr>
            <w:tcW w:w="795" w:type="pct"/>
          </w:tcPr>
          <w:p w:rsidRPr="00C66AB0" w:rsidR="00767E84" w:rsidP="000E6C3B" w:rsidRDefault="00767E84" w14:paraId="2781587A" w14:textId="77777777">
            <w:pPr>
              <w:spacing w:before="100" w:beforeAutospacing="1" w:after="120"/>
              <w:jc w:val="both"/>
              <w:rPr>
                <w:rFonts w:eastAsia="Cambria" w:cs="Arial" w:asciiTheme="minorHAnsi" w:hAnsiTheme="minorHAnsi"/>
                <w:sz w:val="22"/>
                <w:szCs w:val="22"/>
                <w:lang w:val="en-AU" w:eastAsia="en-US"/>
              </w:rPr>
            </w:pPr>
          </w:p>
        </w:tc>
      </w:tr>
      <w:tr w:rsidRPr="00C66AB0" w:rsidR="00767E84" w:rsidTr="006949FC" w14:paraId="2A593B1F" w14:textId="22AFE0D5">
        <w:trPr>
          <w:trHeight w:val="280"/>
        </w:trPr>
        <w:tc>
          <w:tcPr>
            <w:tcW w:w="309" w:type="pct"/>
          </w:tcPr>
          <w:p w:rsidRPr="00C66AB0" w:rsidR="00767E84" w:rsidP="000E6C3B" w:rsidRDefault="00767E84" w14:paraId="612DA73B" w14:textId="1B8CABAE">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6</w:t>
            </w:r>
          </w:p>
        </w:tc>
        <w:tc>
          <w:tcPr>
            <w:tcW w:w="3896" w:type="pct"/>
          </w:tcPr>
          <w:p w:rsidRPr="00C66AB0" w:rsidR="00767E84" w:rsidP="000E6C3B" w:rsidRDefault="00767E84" w14:paraId="4509F718" w14:textId="75EB5BCC">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All panels installed and used on Site must be coated in anti-reflective coating and have gridlines.</w:t>
            </w:r>
          </w:p>
        </w:tc>
        <w:tc>
          <w:tcPr>
            <w:tcW w:w="795" w:type="pct"/>
          </w:tcPr>
          <w:p w:rsidRPr="00C66AB0" w:rsidR="00767E84" w:rsidP="000E6C3B" w:rsidRDefault="00767E84" w14:paraId="50510BF7" w14:textId="77777777">
            <w:pPr>
              <w:spacing w:before="100" w:beforeAutospacing="1" w:after="120"/>
              <w:jc w:val="both"/>
              <w:rPr>
                <w:rFonts w:eastAsia="Cambria" w:cs="Arial" w:asciiTheme="minorHAnsi" w:hAnsiTheme="minorHAnsi"/>
                <w:sz w:val="22"/>
                <w:szCs w:val="22"/>
                <w:lang w:val="en-AU" w:eastAsia="en-US"/>
              </w:rPr>
            </w:pPr>
          </w:p>
        </w:tc>
      </w:tr>
      <w:tr w:rsidRPr="00C66AB0" w:rsidR="00767E84" w:rsidTr="006949FC" w14:paraId="22847FA8" w14:textId="4289215D">
        <w:trPr>
          <w:trHeight w:val="280"/>
        </w:trPr>
        <w:tc>
          <w:tcPr>
            <w:tcW w:w="309" w:type="pct"/>
          </w:tcPr>
          <w:p w:rsidRPr="00C66AB0" w:rsidR="00767E84" w:rsidP="002869B9" w:rsidRDefault="00767E84" w14:paraId="36B74791" w14:textId="7EA2F92A">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7</w:t>
            </w:r>
          </w:p>
        </w:tc>
        <w:tc>
          <w:tcPr>
            <w:tcW w:w="3896" w:type="pct"/>
          </w:tcPr>
          <w:p w:rsidRPr="00C66AB0" w:rsidR="00767E84" w:rsidP="002869B9" w:rsidRDefault="00767E84" w14:paraId="2D8A023C" w14:textId="237544ED">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Solar panels and array tables must be cleaned with water only. </w:t>
            </w:r>
            <w:del w:author="Author" w:id="53">
              <w:r w:rsidRPr="00C66AB0" w:rsidDel="00067461">
                <w:rPr>
                  <w:rFonts w:eastAsia="Cambria" w:cs="Arial" w:asciiTheme="minorHAnsi" w:hAnsiTheme="minorHAnsi"/>
                  <w:sz w:val="22"/>
                  <w:szCs w:val="22"/>
                  <w:lang w:val="en-AU" w:eastAsia="en-US"/>
                </w:rPr>
                <w:delText>No c</w:delText>
              </w:r>
            </w:del>
            <w:ins w:author="Author" w:id="54">
              <w:r w:rsidR="00067461">
                <w:rPr>
                  <w:rFonts w:eastAsia="Cambria" w:cs="Arial" w:asciiTheme="minorHAnsi" w:hAnsiTheme="minorHAnsi"/>
                  <w:sz w:val="22"/>
                  <w:szCs w:val="22"/>
                  <w:lang w:val="en-AU" w:eastAsia="en-US"/>
                </w:rPr>
                <w:t>C</w:t>
              </w:r>
            </w:ins>
            <w:r w:rsidRPr="00C66AB0">
              <w:rPr>
                <w:rFonts w:eastAsia="Cambria" w:cs="Arial" w:asciiTheme="minorHAnsi" w:hAnsiTheme="minorHAnsi"/>
                <w:sz w:val="22"/>
                <w:szCs w:val="22"/>
                <w:lang w:val="en-AU" w:eastAsia="en-US"/>
              </w:rPr>
              <w:t xml:space="preserve">hemical cleaning agents, detergents or additives </w:t>
            </w:r>
            <w:del w:author="Author" w:id="55">
              <w:r w:rsidRPr="00C66AB0" w:rsidDel="00067461">
                <w:rPr>
                  <w:rFonts w:eastAsia="Cambria" w:cs="Arial" w:asciiTheme="minorHAnsi" w:hAnsiTheme="minorHAnsi"/>
                  <w:sz w:val="22"/>
                  <w:szCs w:val="22"/>
                  <w:lang w:val="en-AU" w:eastAsia="en-US"/>
                </w:rPr>
                <w:delText xml:space="preserve">shall </w:delText>
              </w:r>
            </w:del>
            <w:ins w:author="Author" w:id="56">
              <w:r w:rsidR="00067461">
                <w:rPr>
                  <w:rFonts w:eastAsia="Cambria" w:cs="Arial" w:asciiTheme="minorHAnsi" w:hAnsiTheme="minorHAnsi"/>
                  <w:sz w:val="22"/>
                  <w:szCs w:val="22"/>
                  <w:lang w:val="en-AU" w:eastAsia="en-US"/>
                </w:rPr>
                <w:t>must not</w:t>
              </w:r>
              <w:r w:rsidRPr="00C66AB0" w:rsidR="00067461">
                <w:rPr>
                  <w:rFonts w:eastAsia="Cambria" w:cs="Arial" w:asciiTheme="minorHAnsi" w:hAnsiTheme="minorHAnsi"/>
                  <w:sz w:val="22"/>
                  <w:szCs w:val="22"/>
                  <w:lang w:val="en-AU" w:eastAsia="en-US"/>
                </w:rPr>
                <w:t xml:space="preserve"> </w:t>
              </w:r>
            </w:ins>
            <w:r w:rsidRPr="00C66AB0">
              <w:rPr>
                <w:rFonts w:eastAsia="Cambria" w:cs="Arial" w:asciiTheme="minorHAnsi" w:hAnsiTheme="minorHAnsi"/>
                <w:sz w:val="22"/>
                <w:szCs w:val="22"/>
                <w:lang w:val="en-AU" w:eastAsia="en-US"/>
              </w:rPr>
              <w:t>be used.</w:t>
            </w:r>
          </w:p>
        </w:tc>
        <w:tc>
          <w:tcPr>
            <w:tcW w:w="795" w:type="pct"/>
          </w:tcPr>
          <w:p w:rsidRPr="00C66AB0" w:rsidR="00767E84" w:rsidP="002869B9" w:rsidRDefault="00767E84" w14:paraId="21D1B612" w14:textId="77777777">
            <w:pPr>
              <w:spacing w:before="100" w:beforeAutospacing="1" w:after="120"/>
              <w:jc w:val="both"/>
              <w:rPr>
                <w:rFonts w:eastAsia="Cambria" w:cs="Arial" w:asciiTheme="minorHAnsi" w:hAnsiTheme="minorHAnsi"/>
                <w:sz w:val="22"/>
                <w:szCs w:val="22"/>
                <w:lang w:val="en-AU" w:eastAsia="en-US"/>
              </w:rPr>
            </w:pPr>
          </w:p>
        </w:tc>
      </w:tr>
      <w:tr w:rsidRPr="00C66AB0" w:rsidR="00767E84" w:rsidTr="006949FC" w14:paraId="2BE19FCF" w14:textId="74414AEB">
        <w:trPr>
          <w:trHeight w:val="280"/>
        </w:trPr>
        <w:tc>
          <w:tcPr>
            <w:tcW w:w="309" w:type="pct"/>
          </w:tcPr>
          <w:p w:rsidRPr="00C66AB0" w:rsidR="00767E84" w:rsidP="000E6C3B" w:rsidRDefault="00767E84" w14:paraId="6B72FB9C" w14:textId="77777777">
            <w:pPr>
              <w:spacing w:before="100" w:beforeAutospacing="1" w:after="120"/>
              <w:jc w:val="both"/>
              <w:rPr>
                <w:rFonts w:eastAsia="Cambria" w:cs="Arial" w:asciiTheme="minorHAnsi" w:hAnsiTheme="minorHAnsi"/>
                <w:b/>
                <w:bCs/>
                <w:sz w:val="22"/>
                <w:szCs w:val="22"/>
                <w:lang w:val="en-AU" w:eastAsia="en-US"/>
              </w:rPr>
            </w:pPr>
          </w:p>
        </w:tc>
        <w:tc>
          <w:tcPr>
            <w:tcW w:w="3896" w:type="pct"/>
          </w:tcPr>
          <w:p w:rsidRPr="00C66AB0" w:rsidR="00767E84" w:rsidP="000E6C3B" w:rsidRDefault="00767E84" w14:paraId="7239BBAC" w14:textId="7F75F633">
            <w:pPr>
              <w:spacing w:before="100" w:beforeAutospacing="1" w:after="120"/>
              <w:jc w:val="both"/>
              <w:rPr>
                <w:rFonts w:eastAsia="Cambria" w:cs="Arial" w:asciiTheme="minorHAnsi" w:hAnsiTheme="minorHAnsi"/>
                <w:b/>
                <w:bCs/>
                <w:sz w:val="22"/>
                <w:szCs w:val="22"/>
                <w:lang w:val="en-AU" w:eastAsia="en-US"/>
              </w:rPr>
            </w:pPr>
            <w:r w:rsidRPr="00C66AB0">
              <w:rPr>
                <w:rFonts w:eastAsia="Cambria" w:cs="Arial" w:asciiTheme="minorHAnsi" w:hAnsiTheme="minorHAnsi"/>
                <w:b/>
                <w:bCs/>
                <w:sz w:val="22"/>
                <w:szCs w:val="22"/>
                <w:lang w:val="en-AU" w:eastAsia="en-US"/>
              </w:rPr>
              <w:t xml:space="preserve">SOLAR FARM LAYOUT </w:t>
            </w:r>
          </w:p>
        </w:tc>
        <w:tc>
          <w:tcPr>
            <w:tcW w:w="795" w:type="pct"/>
          </w:tcPr>
          <w:p w:rsidRPr="00C66AB0" w:rsidR="00767E84" w:rsidP="000E6C3B" w:rsidRDefault="00767E84" w14:paraId="07E411B6" w14:textId="77777777">
            <w:pPr>
              <w:spacing w:before="100" w:beforeAutospacing="1" w:after="120"/>
              <w:jc w:val="both"/>
              <w:rPr>
                <w:rFonts w:eastAsia="Cambria" w:cs="Arial" w:asciiTheme="minorHAnsi" w:hAnsiTheme="minorHAnsi"/>
                <w:b/>
                <w:bCs/>
                <w:sz w:val="22"/>
                <w:szCs w:val="22"/>
                <w:lang w:val="en-AU" w:eastAsia="en-US"/>
              </w:rPr>
            </w:pPr>
          </w:p>
        </w:tc>
      </w:tr>
      <w:tr w:rsidRPr="00C66AB0" w:rsidR="00767E84" w:rsidTr="006949FC" w14:paraId="458A1BD7" w14:textId="2C0581F7">
        <w:trPr>
          <w:trHeight w:val="280"/>
        </w:trPr>
        <w:tc>
          <w:tcPr>
            <w:tcW w:w="309" w:type="pct"/>
          </w:tcPr>
          <w:p w:rsidRPr="00C66AB0" w:rsidR="00767E84" w:rsidP="000E6C3B" w:rsidRDefault="00767E84" w14:paraId="54C94433" w14:textId="4D3DC0FC">
            <w:pPr>
              <w:spacing w:before="100" w:beforeAutospacing="1" w:after="120"/>
              <w:jc w:val="both"/>
              <w:rPr>
                <w:rFonts w:eastAsia="Cambria" w:cs="Arial" w:asciiTheme="minorHAnsi" w:hAnsiTheme="minorHAnsi"/>
                <w:sz w:val="22"/>
                <w:szCs w:val="22"/>
                <w:lang w:eastAsia="en-US"/>
              </w:rPr>
            </w:pPr>
            <w:r w:rsidRPr="00C66AB0">
              <w:rPr>
                <w:rFonts w:eastAsia="Cambria" w:cs="Arial" w:asciiTheme="minorHAnsi" w:hAnsiTheme="minorHAnsi"/>
                <w:sz w:val="22"/>
                <w:szCs w:val="22"/>
                <w:lang w:eastAsia="en-US"/>
              </w:rPr>
              <w:t>8</w:t>
            </w:r>
          </w:p>
        </w:tc>
        <w:tc>
          <w:tcPr>
            <w:tcW w:w="3896" w:type="pct"/>
          </w:tcPr>
          <w:p w:rsidRPr="00C66AB0" w:rsidR="00767E84" w:rsidP="000E6C3B" w:rsidRDefault="00767E84" w14:paraId="23313BDC" w14:textId="332C49B7">
            <w:pPr>
              <w:spacing w:before="100" w:beforeAutospacing="1" w:after="120"/>
              <w:jc w:val="both"/>
              <w:rPr>
                <w:rFonts w:eastAsia="Cambria" w:cs="Arial" w:asciiTheme="minorHAnsi" w:hAnsiTheme="minorHAnsi"/>
                <w:sz w:val="22"/>
                <w:szCs w:val="22"/>
                <w:lang w:eastAsia="en-US"/>
              </w:rPr>
            </w:pPr>
            <w:r w:rsidRPr="00C66AB0">
              <w:rPr>
                <w:rFonts w:eastAsia="Cambria" w:cs="Arial" w:asciiTheme="minorHAnsi" w:hAnsiTheme="minorHAnsi"/>
                <w:sz w:val="22"/>
                <w:szCs w:val="22"/>
                <w:lang w:eastAsia="en-US"/>
              </w:rPr>
              <w:t xml:space="preserve">The substations at the site must </w:t>
            </w:r>
            <w:proofErr w:type="gramStart"/>
            <w:r w:rsidRPr="00C66AB0">
              <w:rPr>
                <w:rFonts w:eastAsia="Cambria" w:cs="Arial" w:asciiTheme="minorHAnsi" w:hAnsiTheme="minorHAnsi"/>
                <w:sz w:val="22"/>
                <w:szCs w:val="22"/>
                <w:lang w:eastAsia="en-US"/>
              </w:rPr>
              <w:t>be located in</w:t>
            </w:r>
            <w:proofErr w:type="gramEnd"/>
            <w:r w:rsidRPr="00C66AB0">
              <w:rPr>
                <w:rFonts w:eastAsia="Cambria" w:cs="Arial" w:asciiTheme="minorHAnsi" w:hAnsiTheme="minorHAnsi"/>
                <w:sz w:val="22"/>
                <w:szCs w:val="22"/>
                <w:lang w:eastAsia="en-US"/>
              </w:rPr>
              <w:t xml:space="preserve"> general accordance with the plan shown on Plan CRC</w:t>
            </w:r>
            <w:r w:rsidRPr="00C66AB0">
              <w:rPr>
                <w:rFonts w:cs="Arial" w:asciiTheme="minorHAnsi" w:hAnsiTheme="minorHAnsi"/>
                <w:sz w:val="22"/>
                <w:szCs w:val="22"/>
                <w:u w:val="single"/>
                <w:lang w:eastAsia="en-US"/>
              </w:rPr>
              <w:t xml:space="preserve">                                   </w:t>
            </w:r>
            <w:proofErr w:type="gramStart"/>
            <w:ins w:author="Author" w:id="57">
              <w:r w:rsidR="00067461">
                <w:rPr>
                  <w:rFonts w:cs="Arial" w:asciiTheme="minorHAnsi" w:hAnsiTheme="minorHAnsi"/>
                  <w:sz w:val="22"/>
                  <w:szCs w:val="22"/>
                  <w:u w:val="single"/>
                  <w:lang w:eastAsia="en-US"/>
                </w:rPr>
                <w:t xml:space="preserve"> </w:t>
              </w:r>
              <w:r w:rsidRPr="00F6316E" w:rsidR="00067461">
                <w:rPr>
                  <w:rFonts w:eastAsia="Cambria" w:cs="Arial" w:asciiTheme="minorHAnsi" w:hAnsiTheme="minorHAnsi"/>
                  <w:sz w:val="22"/>
                  <w:szCs w:val="22"/>
                  <w:lang w:eastAsia="en-US"/>
                </w:rPr>
                <w:t xml:space="preserve"> </w:t>
              </w:r>
              <w:r w:rsidR="00067461">
                <w:rPr>
                  <w:rFonts w:eastAsia="Cambria" w:cs="Arial" w:asciiTheme="minorHAnsi" w:hAnsiTheme="minorHAnsi"/>
                  <w:sz w:val="22"/>
                  <w:szCs w:val="22"/>
                  <w:lang w:eastAsia="en-US"/>
                </w:rPr>
                <w:t>,</w:t>
              </w:r>
              <w:proofErr w:type="gramEnd"/>
              <w:r w:rsidR="00067461">
                <w:rPr>
                  <w:rFonts w:eastAsia="Cambria" w:cs="Arial" w:asciiTheme="minorHAnsi" w:hAnsiTheme="minorHAnsi"/>
                  <w:sz w:val="22"/>
                  <w:szCs w:val="22"/>
                  <w:lang w:eastAsia="en-US"/>
                </w:rPr>
                <w:t xml:space="preserve"> </w:t>
              </w:r>
              <w:r w:rsidRPr="00F6316E" w:rsidR="00067461">
                <w:rPr>
                  <w:rFonts w:eastAsia="Cambria" w:cs="Arial" w:asciiTheme="minorHAnsi" w:hAnsiTheme="minorHAnsi"/>
                  <w:sz w:val="22"/>
                  <w:szCs w:val="22"/>
                  <w:lang w:eastAsia="en-US"/>
                </w:rPr>
                <w:t>attached to and forming part of this consent</w:t>
              </w:r>
            </w:ins>
            <w:r w:rsidRPr="00C66AB0">
              <w:rPr>
                <w:rFonts w:eastAsia="Cambria" w:cs="Arial" w:asciiTheme="minorHAnsi" w:hAnsiTheme="minorHAnsi"/>
                <w:sz w:val="22"/>
                <w:szCs w:val="22"/>
                <w:lang w:eastAsia="en-US"/>
              </w:rPr>
              <w:t xml:space="preserve">. </w:t>
            </w:r>
          </w:p>
          <w:p w:rsidRPr="00C66AB0" w:rsidR="00767E84" w:rsidP="000E6C3B" w:rsidRDefault="00767E84" w14:paraId="32D236B9" w14:textId="117CD03E">
            <w:pPr>
              <w:spacing w:before="100" w:beforeAutospacing="1" w:after="120"/>
              <w:jc w:val="both"/>
              <w:rPr>
                <w:rFonts w:eastAsia="Cambria" w:cs="Arial" w:asciiTheme="minorHAnsi" w:hAnsiTheme="minorHAnsi"/>
                <w:i/>
                <w:sz w:val="22"/>
                <w:szCs w:val="22"/>
                <w:lang w:eastAsia="en-US"/>
              </w:rPr>
            </w:pPr>
            <w:del w:author="Author" w:id="58">
              <w:r w:rsidRPr="00C66AB0" w:rsidDel="00773143">
                <w:rPr>
                  <w:rFonts w:eastAsia="Cambria" w:cs="Arial" w:asciiTheme="minorHAnsi" w:hAnsiTheme="minorHAnsi"/>
                  <w:b/>
                  <w:i/>
                  <w:sz w:val="22"/>
                  <w:szCs w:val="22"/>
                  <w:lang w:eastAsia="en-US"/>
                </w:rPr>
                <w:delText>Advice Note:</w:delText>
              </w:r>
              <w:r w:rsidRPr="00C66AB0" w:rsidDel="00773143">
                <w:rPr>
                  <w:rFonts w:eastAsia="Cambria" w:cs="Arial" w:asciiTheme="minorHAnsi" w:hAnsiTheme="minorHAnsi"/>
                  <w:i/>
                  <w:sz w:val="22"/>
                  <w:szCs w:val="22"/>
                  <w:lang w:eastAsia="en-US"/>
                </w:rPr>
                <w:delText xml:space="preserve"> For Compliance Officers; additional detailed designs can be found in Appendix X of the application documents – page(s)</w:delText>
              </w:r>
              <w:r w:rsidRPr="00C66AB0" w:rsidDel="00773143">
                <w:rPr>
                  <w:rFonts w:cs="Arial" w:asciiTheme="minorHAnsi" w:hAnsiTheme="minorHAnsi"/>
                  <w:sz w:val="22"/>
                  <w:szCs w:val="22"/>
                  <w:u w:val="single"/>
                  <w:lang w:eastAsia="en-US"/>
                </w:rPr>
                <w:delText xml:space="preserve">           </w:delText>
              </w:r>
              <w:r w:rsidRPr="00C66AB0" w:rsidDel="00773143">
                <w:rPr>
                  <w:rFonts w:cs="Arial" w:asciiTheme="minorHAnsi" w:hAnsiTheme="minorHAnsi"/>
                  <w:sz w:val="22"/>
                  <w:szCs w:val="22"/>
                  <w:lang w:eastAsia="en-US"/>
                </w:rPr>
                <w:delText xml:space="preserve">, </w:delText>
              </w:r>
              <w:r w:rsidRPr="00C66AB0" w:rsidDel="00773143">
                <w:rPr>
                  <w:rFonts w:eastAsia="Cambria" w:cs="Arial" w:asciiTheme="minorHAnsi" w:hAnsiTheme="minorHAnsi"/>
                  <w:i/>
                  <w:sz w:val="22"/>
                  <w:szCs w:val="22"/>
                  <w:lang w:eastAsia="en-US"/>
                </w:rPr>
                <w:delText xml:space="preserve">of </w:delText>
              </w:r>
              <w:r w:rsidRPr="00C66AB0" w:rsidDel="00773143">
                <w:rPr>
                  <w:rFonts w:cs="Arial" w:asciiTheme="minorHAnsi" w:hAnsiTheme="minorHAnsi"/>
                  <w:sz w:val="22"/>
                  <w:szCs w:val="22"/>
                  <w:u w:val="single"/>
                  <w:lang w:eastAsia="en-US"/>
                </w:rPr>
                <w:delText xml:space="preserve">                                  </w:delText>
              </w:r>
              <w:r w:rsidRPr="00C66AB0" w:rsidDel="00773143">
                <w:rPr>
                  <w:rFonts w:eastAsia="Cambria" w:cs="Arial" w:asciiTheme="minorHAnsi" w:hAnsiTheme="minorHAnsi"/>
                  <w:i/>
                  <w:sz w:val="22"/>
                  <w:szCs w:val="22"/>
                  <w:u w:val="single"/>
                  <w:lang w:eastAsia="en-US"/>
                </w:rPr>
                <w:delText xml:space="preserve">. </w:delText>
              </w:r>
              <w:r w:rsidRPr="00C66AB0" w:rsidDel="00773143">
                <w:rPr>
                  <w:rFonts w:eastAsia="Cambria" w:cs="Arial" w:asciiTheme="minorHAnsi" w:hAnsiTheme="minorHAnsi"/>
                  <w:i/>
                  <w:sz w:val="22"/>
                  <w:szCs w:val="22"/>
                  <w:lang w:eastAsia="en-US"/>
                </w:rPr>
                <w:delText xml:space="preserve"> </w:delText>
              </w:r>
            </w:del>
          </w:p>
        </w:tc>
        <w:tc>
          <w:tcPr>
            <w:tcW w:w="795" w:type="pct"/>
          </w:tcPr>
          <w:p w:rsidRPr="00C66AB0" w:rsidR="00767E84" w:rsidP="000E6C3B" w:rsidRDefault="00773143" w14:paraId="6A579F5E" w14:textId="4DC7F895">
            <w:pPr>
              <w:spacing w:before="100" w:beforeAutospacing="1" w:after="120"/>
              <w:jc w:val="both"/>
              <w:rPr>
                <w:rFonts w:eastAsia="Cambria" w:cs="Arial" w:asciiTheme="minorHAnsi" w:hAnsiTheme="minorHAnsi"/>
                <w:sz w:val="22"/>
                <w:szCs w:val="22"/>
                <w:lang w:eastAsia="en-US"/>
              </w:rPr>
            </w:pPr>
            <w:r>
              <w:rPr>
                <w:rFonts w:eastAsia="Cambria" w:cs="Arial" w:asciiTheme="minorHAnsi" w:hAnsiTheme="minorHAnsi"/>
                <w:sz w:val="22"/>
                <w:szCs w:val="22"/>
                <w:lang w:eastAsia="en-US"/>
              </w:rPr>
              <w:t>Plan attached is adequate</w:t>
            </w:r>
          </w:p>
        </w:tc>
      </w:tr>
      <w:tr w:rsidRPr="00C66AB0" w:rsidR="00767E84" w:rsidTr="006949FC" w14:paraId="136C3698" w14:textId="64C636D8">
        <w:trPr>
          <w:trHeight w:val="280"/>
        </w:trPr>
        <w:tc>
          <w:tcPr>
            <w:tcW w:w="309" w:type="pct"/>
          </w:tcPr>
          <w:p w:rsidRPr="00C66AB0" w:rsidR="00767E84" w:rsidP="000E6C3B" w:rsidRDefault="00767E84" w14:paraId="144BBD65" w14:textId="55215FC8">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9</w:t>
            </w:r>
          </w:p>
        </w:tc>
        <w:tc>
          <w:tcPr>
            <w:tcW w:w="3896" w:type="pct"/>
          </w:tcPr>
          <w:p w:rsidRPr="00C66AB0" w:rsidR="00767E84" w:rsidP="000E6C3B" w:rsidRDefault="00767E84" w14:paraId="61A7DC3C" w14:textId="2D09B766">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The solar farm layout may be amended from that specified in Condition (</w:t>
            </w:r>
            <w:ins w:author="Author" w:id="59">
              <w:r>
                <w:rPr>
                  <w:rFonts w:eastAsia="Cambria" w:cs="Arial" w:asciiTheme="minorHAnsi" w:hAnsiTheme="minorHAnsi"/>
                  <w:sz w:val="22"/>
                  <w:szCs w:val="22"/>
                  <w:lang w:val="en-AU" w:eastAsia="en-US"/>
                </w:rPr>
                <w:t>8</w:t>
              </w:r>
            </w:ins>
            <w:del w:author="Author" w:id="60">
              <w:r w:rsidRPr="00C66AB0" w:rsidDel="00586F49">
                <w:rPr>
                  <w:rFonts w:eastAsia="Cambria" w:cs="Arial" w:asciiTheme="minorHAnsi" w:hAnsiTheme="minorHAnsi"/>
                  <w:sz w:val="22"/>
                  <w:szCs w:val="22"/>
                  <w:lang w:val="en-AU" w:eastAsia="en-US"/>
                </w:rPr>
                <w:delText>5</w:delText>
              </w:r>
            </w:del>
            <w:r w:rsidRPr="00C66AB0">
              <w:rPr>
                <w:rFonts w:eastAsia="Cambria" w:cs="Arial" w:asciiTheme="minorHAnsi" w:hAnsiTheme="minorHAnsi"/>
                <w:sz w:val="22"/>
                <w:szCs w:val="22"/>
                <w:lang w:val="en-AU" w:eastAsia="en-US"/>
              </w:rPr>
              <w:t>) at any time. Any amendments must be:</w:t>
            </w:r>
          </w:p>
          <w:p w:rsidRPr="00C66AB0" w:rsidR="00767E84" w:rsidP="007E759A" w:rsidRDefault="00767E84" w14:paraId="7FB8E773" w14:textId="77777777">
            <w:pPr>
              <w:numPr>
                <w:ilvl w:val="0"/>
                <w:numId w:val="86"/>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Consistent with the conditions of this resource consent; and</w:t>
            </w:r>
          </w:p>
          <w:p w:rsidRPr="00C66AB0" w:rsidR="00767E84" w:rsidP="007E759A" w:rsidRDefault="00767E84" w14:paraId="73941811" w14:textId="1238A979">
            <w:pPr>
              <w:numPr>
                <w:ilvl w:val="0"/>
                <w:numId w:val="86"/>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Submitted in writing to the Canterbury Regional Council, Attention: Compliance Manager (via ecinfo@ecan.govt.nz) for certification, prior to any amendment being implemented.</w:t>
            </w:r>
          </w:p>
        </w:tc>
        <w:tc>
          <w:tcPr>
            <w:tcW w:w="795" w:type="pct"/>
          </w:tcPr>
          <w:p w:rsidRPr="00C66AB0" w:rsidR="00767E84" w:rsidP="000E6C3B" w:rsidRDefault="00767E84" w14:paraId="2332FAF3" w14:textId="77777777">
            <w:pPr>
              <w:spacing w:before="100" w:beforeAutospacing="1" w:after="120"/>
              <w:jc w:val="both"/>
              <w:rPr>
                <w:rFonts w:eastAsia="Cambria" w:cs="Arial" w:asciiTheme="minorHAnsi" w:hAnsiTheme="minorHAnsi"/>
                <w:sz w:val="22"/>
                <w:szCs w:val="22"/>
                <w:lang w:val="en-AU" w:eastAsia="en-US"/>
              </w:rPr>
            </w:pPr>
          </w:p>
        </w:tc>
      </w:tr>
      <w:tr w:rsidRPr="00C66AB0" w:rsidR="00767E84" w:rsidTr="006949FC" w14:paraId="44161E14" w14:textId="617B5672">
        <w:trPr>
          <w:trHeight w:val="280"/>
        </w:trPr>
        <w:tc>
          <w:tcPr>
            <w:tcW w:w="309" w:type="pct"/>
          </w:tcPr>
          <w:p w:rsidRPr="00C66AB0" w:rsidR="00767E84" w:rsidP="000E6C3B" w:rsidRDefault="00767E84" w14:paraId="12B15BBE" w14:textId="33A3331B">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10</w:t>
            </w:r>
          </w:p>
        </w:tc>
        <w:tc>
          <w:tcPr>
            <w:tcW w:w="3896" w:type="pct"/>
          </w:tcPr>
          <w:p w:rsidRPr="00C66AB0" w:rsidR="00767E84" w:rsidP="000E6C3B" w:rsidRDefault="00767E84" w14:paraId="2B179E06" w14:textId="0EB00B65">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Each Power Conversion Units (PCU) must </w:t>
            </w:r>
            <w:ins w:author="Author" w:id="61">
              <w:r w:rsidR="00C9617B">
                <w:rPr>
                  <w:rFonts w:eastAsia="Cambria" w:cs="Arial" w:asciiTheme="minorHAnsi" w:hAnsiTheme="minorHAnsi"/>
                  <w:sz w:val="22"/>
                  <w:szCs w:val="22"/>
                  <w:lang w:val="en-AU" w:eastAsia="en-US"/>
                </w:rPr>
                <w:t xml:space="preserve">be designed and constructed to </w:t>
              </w:r>
            </w:ins>
            <w:r w:rsidRPr="00C66AB0">
              <w:rPr>
                <w:rFonts w:eastAsia="Cambria" w:cs="Arial" w:asciiTheme="minorHAnsi" w:hAnsiTheme="minorHAnsi"/>
                <w:sz w:val="22"/>
                <w:szCs w:val="22"/>
                <w:lang w:val="en-AU" w:eastAsia="en-US"/>
              </w:rPr>
              <w:t xml:space="preserve">capture 100 percent of the transformer oil within each PCU, should the transformer fail. </w:t>
            </w:r>
          </w:p>
        </w:tc>
        <w:tc>
          <w:tcPr>
            <w:tcW w:w="795" w:type="pct"/>
          </w:tcPr>
          <w:p w:rsidRPr="00C66AB0" w:rsidR="00767E84" w:rsidP="000E6C3B" w:rsidRDefault="00767E84" w14:paraId="53B03160" w14:textId="77777777">
            <w:pPr>
              <w:spacing w:before="100" w:beforeAutospacing="1" w:after="120"/>
              <w:jc w:val="both"/>
              <w:rPr>
                <w:rFonts w:eastAsia="Cambria" w:cs="Arial" w:asciiTheme="minorHAnsi" w:hAnsiTheme="minorHAnsi"/>
                <w:sz w:val="22"/>
                <w:szCs w:val="22"/>
                <w:lang w:val="en-AU" w:eastAsia="en-US"/>
              </w:rPr>
            </w:pPr>
          </w:p>
        </w:tc>
      </w:tr>
      <w:tr w:rsidRPr="00C66AB0" w:rsidR="00767E84" w:rsidTr="006949FC" w14:paraId="2CD5AC35" w14:textId="29F12106">
        <w:trPr>
          <w:trHeight w:val="280"/>
        </w:trPr>
        <w:tc>
          <w:tcPr>
            <w:tcW w:w="309" w:type="pct"/>
          </w:tcPr>
          <w:p w:rsidRPr="00C66AB0" w:rsidR="00767E84" w:rsidP="000E6C3B" w:rsidRDefault="00767E84" w14:paraId="014E0A57" w14:textId="07222D34">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11</w:t>
            </w:r>
          </w:p>
        </w:tc>
        <w:tc>
          <w:tcPr>
            <w:tcW w:w="3896" w:type="pct"/>
          </w:tcPr>
          <w:p w:rsidRPr="00C66AB0" w:rsidR="00767E84" w:rsidP="000E6C3B" w:rsidRDefault="00767E84" w14:paraId="72DD3F63" w14:textId="53C32ACE">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All Battery Energy Storage System (BESS) units installed at the site must be on foundations/footings, within a hardstand surface </w:t>
            </w:r>
            <w:r w:rsidRPr="00D92A16">
              <w:rPr>
                <w:rFonts w:eastAsia="Cambria" w:cs="Arial" w:asciiTheme="minorHAnsi" w:hAnsiTheme="minorHAnsi"/>
                <w:sz w:val="22"/>
                <w:szCs w:val="22"/>
                <w:lang w:val="en-AU" w:eastAsia="en-US"/>
              </w:rPr>
              <w:t>extending at least six metres around</w:t>
            </w:r>
            <w:r w:rsidRPr="00C66AB0">
              <w:rPr>
                <w:rFonts w:eastAsia="Cambria" w:cs="Arial" w:asciiTheme="minorHAnsi" w:hAnsiTheme="minorHAnsi"/>
                <w:sz w:val="22"/>
                <w:szCs w:val="22"/>
                <w:lang w:val="en-AU" w:eastAsia="en-US"/>
              </w:rPr>
              <w:t xml:space="preserve"> the perimeter of the BESS.  </w:t>
            </w:r>
          </w:p>
        </w:tc>
        <w:tc>
          <w:tcPr>
            <w:tcW w:w="795" w:type="pct"/>
          </w:tcPr>
          <w:p w:rsidRPr="00C66AB0" w:rsidR="00767E84" w:rsidP="000E6C3B" w:rsidRDefault="00767E84" w14:paraId="228CAD10" w14:textId="77777777">
            <w:pPr>
              <w:spacing w:before="100" w:beforeAutospacing="1" w:after="120"/>
              <w:jc w:val="both"/>
              <w:rPr>
                <w:rFonts w:eastAsia="Cambria" w:cs="Arial" w:asciiTheme="minorHAnsi" w:hAnsiTheme="minorHAnsi"/>
                <w:sz w:val="22"/>
                <w:szCs w:val="22"/>
                <w:lang w:val="en-AU" w:eastAsia="en-US"/>
              </w:rPr>
            </w:pPr>
          </w:p>
        </w:tc>
      </w:tr>
      <w:tr w:rsidRPr="00C66AB0" w:rsidR="00767E84" w:rsidTr="006949FC" w14:paraId="0E42B88A" w14:textId="3F391982">
        <w:trPr>
          <w:trHeight w:val="280"/>
        </w:trPr>
        <w:tc>
          <w:tcPr>
            <w:tcW w:w="309" w:type="pct"/>
          </w:tcPr>
          <w:p w:rsidRPr="00C66AB0" w:rsidR="00767E84" w:rsidP="000E6C3B" w:rsidRDefault="00767E84" w14:paraId="6002A13E" w14:textId="77777777">
            <w:pPr>
              <w:spacing w:before="100" w:beforeAutospacing="1" w:after="120"/>
              <w:ind w:right="142"/>
              <w:jc w:val="both"/>
              <w:rPr>
                <w:rFonts w:eastAsia="Calibri" w:cs="Arial" w:asciiTheme="minorHAnsi" w:hAnsiTheme="minorHAnsi"/>
                <w:b/>
                <w:bCs/>
                <w:sz w:val="22"/>
                <w:szCs w:val="22"/>
                <w:lang w:eastAsia="en-US"/>
              </w:rPr>
            </w:pPr>
          </w:p>
        </w:tc>
        <w:tc>
          <w:tcPr>
            <w:tcW w:w="3896" w:type="pct"/>
          </w:tcPr>
          <w:p w:rsidRPr="00C66AB0" w:rsidR="00767E84" w:rsidP="000E6C3B" w:rsidRDefault="00767E84" w14:paraId="39946DBD" w14:textId="326ECEDC">
            <w:pPr>
              <w:spacing w:before="100" w:beforeAutospacing="1" w:after="120"/>
              <w:ind w:right="142"/>
              <w:jc w:val="both"/>
              <w:rPr>
                <w:rFonts w:eastAsia="Calibri" w:cs="Arial" w:asciiTheme="minorHAnsi" w:hAnsiTheme="minorHAnsi"/>
                <w:b/>
                <w:bCs/>
                <w:sz w:val="22"/>
                <w:szCs w:val="22"/>
                <w:lang w:eastAsia="en-US"/>
              </w:rPr>
            </w:pPr>
            <w:r w:rsidRPr="00C66AB0">
              <w:rPr>
                <w:rFonts w:eastAsia="Calibri" w:cs="Arial" w:asciiTheme="minorHAnsi" w:hAnsiTheme="minorHAnsi"/>
                <w:b/>
                <w:bCs/>
                <w:sz w:val="22"/>
                <w:szCs w:val="22"/>
                <w:lang w:eastAsia="en-US"/>
              </w:rPr>
              <w:t>SOLAR FARM INSPECTIONS AND MAINTENANCE</w:t>
            </w:r>
          </w:p>
        </w:tc>
        <w:tc>
          <w:tcPr>
            <w:tcW w:w="795" w:type="pct"/>
          </w:tcPr>
          <w:p w:rsidRPr="00C66AB0" w:rsidR="00767E84" w:rsidP="000E6C3B" w:rsidRDefault="00767E84" w14:paraId="0C947130" w14:textId="77777777">
            <w:pPr>
              <w:spacing w:before="100" w:beforeAutospacing="1" w:after="120"/>
              <w:ind w:right="142"/>
              <w:jc w:val="both"/>
              <w:rPr>
                <w:rFonts w:eastAsia="Calibri" w:cs="Arial" w:asciiTheme="minorHAnsi" w:hAnsiTheme="minorHAnsi"/>
                <w:b/>
                <w:bCs/>
                <w:sz w:val="22"/>
                <w:szCs w:val="22"/>
                <w:lang w:eastAsia="en-US"/>
              </w:rPr>
            </w:pPr>
          </w:p>
        </w:tc>
      </w:tr>
      <w:tr w:rsidRPr="00C66AB0" w:rsidR="00767E84" w:rsidTr="006949FC" w14:paraId="6A1B95B0" w14:textId="79455931">
        <w:trPr>
          <w:trHeight w:val="280"/>
        </w:trPr>
        <w:tc>
          <w:tcPr>
            <w:tcW w:w="309" w:type="pct"/>
          </w:tcPr>
          <w:p w:rsidRPr="00C66AB0" w:rsidR="00767E84" w:rsidP="000E6C3B" w:rsidRDefault="00767E84" w14:paraId="753588CB" w14:textId="6648EC0F">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12</w:t>
            </w:r>
          </w:p>
        </w:tc>
        <w:tc>
          <w:tcPr>
            <w:tcW w:w="3896" w:type="pct"/>
          </w:tcPr>
          <w:p w:rsidRPr="00C66AB0" w:rsidR="00767E84" w:rsidP="000E6C3B" w:rsidRDefault="00767E84" w14:paraId="28FB8F4A" w14:textId="141498C5">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Land onto which stormwater is discharged from the solar panel arrays must be </w:t>
            </w:r>
            <w:r w:rsidRPr="00C66AB0">
              <w:rPr>
                <w:rFonts w:eastAsia="Cambria" w:cs="Arial" w:asciiTheme="minorHAnsi" w:hAnsiTheme="minorHAnsi"/>
                <w:sz w:val="22"/>
                <w:szCs w:val="22"/>
                <w:lang w:val="en-NZ" w:eastAsia="en-US"/>
              </w:rPr>
              <w:t>maintained in a state in which significant erosion is either avoided or remedied.</w:t>
            </w:r>
          </w:p>
          <w:p w:rsidRPr="00C66AB0" w:rsidR="00767E84" w:rsidP="000E6C3B" w:rsidRDefault="00767E84" w14:paraId="55B4E405" w14:textId="77777777">
            <w:pPr>
              <w:spacing w:before="100" w:beforeAutospacing="1" w:after="120"/>
              <w:jc w:val="both"/>
              <w:rPr>
                <w:rFonts w:eastAsia="Cambria" w:cs="Arial" w:asciiTheme="minorHAnsi" w:hAnsiTheme="minorHAnsi"/>
                <w:i/>
                <w:iCs/>
                <w:sz w:val="22"/>
                <w:szCs w:val="22"/>
                <w:lang w:val="en-AU" w:eastAsia="en-US"/>
              </w:rPr>
            </w:pPr>
            <w:r w:rsidRPr="00C66AB0">
              <w:rPr>
                <w:rFonts w:eastAsia="Cambria" w:cs="Arial" w:asciiTheme="minorHAnsi" w:hAnsiTheme="minorHAnsi"/>
                <w:b/>
                <w:bCs/>
                <w:i/>
                <w:iCs/>
                <w:sz w:val="22"/>
                <w:szCs w:val="22"/>
                <w:lang w:val="en-AU" w:eastAsia="en-US"/>
              </w:rPr>
              <w:t>Advice Note:</w:t>
            </w:r>
            <w:r w:rsidRPr="00C66AB0">
              <w:rPr>
                <w:rFonts w:eastAsia="Cambria" w:cs="Arial" w:asciiTheme="minorHAnsi" w:hAnsiTheme="minorHAnsi"/>
                <w:i/>
                <w:iCs/>
                <w:sz w:val="22"/>
                <w:szCs w:val="22"/>
                <w:lang w:val="en-AU" w:eastAsia="en-US"/>
              </w:rPr>
              <w:t xml:space="preserve"> </w:t>
            </w:r>
            <w:proofErr w:type="gramStart"/>
            <w:r w:rsidRPr="00C66AB0">
              <w:rPr>
                <w:rFonts w:eastAsia="Cambria" w:cs="Arial" w:asciiTheme="minorHAnsi" w:hAnsiTheme="minorHAnsi"/>
                <w:i/>
                <w:iCs/>
                <w:sz w:val="22"/>
                <w:szCs w:val="22"/>
                <w:lang w:val="en-AU" w:eastAsia="en-US"/>
              </w:rPr>
              <w:t>For the purpose of</w:t>
            </w:r>
            <w:proofErr w:type="gramEnd"/>
            <w:r w:rsidRPr="00C66AB0">
              <w:rPr>
                <w:rFonts w:eastAsia="Cambria" w:cs="Arial" w:asciiTheme="minorHAnsi" w:hAnsiTheme="minorHAnsi"/>
                <w:i/>
                <w:iCs/>
                <w:sz w:val="22"/>
                <w:szCs w:val="22"/>
                <w:lang w:val="en-AU" w:eastAsia="en-US"/>
              </w:rPr>
              <w:t xml:space="preserve"> this condition, ‘significant erosion’ is any erosion that could result in sediment entering surface water or entering adjacent properties. </w:t>
            </w:r>
          </w:p>
          <w:p w:rsidRPr="00C66AB0" w:rsidR="00767E84" w:rsidP="000E6C3B" w:rsidRDefault="00767E84" w14:paraId="179C815D" w14:textId="77777777">
            <w:pPr>
              <w:spacing w:before="100" w:beforeAutospacing="1" w:after="120"/>
              <w:jc w:val="both"/>
              <w:rPr>
                <w:rFonts w:eastAsia="Cambria" w:cs="Arial" w:asciiTheme="minorHAnsi" w:hAnsiTheme="minorHAnsi"/>
                <w:i/>
                <w:iCs/>
                <w:sz w:val="22"/>
                <w:szCs w:val="22"/>
                <w:lang w:val="en-AU" w:eastAsia="en-US"/>
              </w:rPr>
            </w:pPr>
            <w:r w:rsidRPr="00C66AB0">
              <w:rPr>
                <w:rFonts w:eastAsia="Cambria" w:cs="Arial" w:asciiTheme="minorHAnsi" w:hAnsiTheme="minorHAnsi"/>
                <w:b/>
                <w:bCs/>
                <w:i/>
                <w:iCs/>
                <w:sz w:val="22"/>
                <w:szCs w:val="22"/>
                <w:lang w:val="en-NZ" w:eastAsia="en-US"/>
              </w:rPr>
              <w:t>Advice Note</w:t>
            </w:r>
            <w:r w:rsidRPr="00C66AB0">
              <w:rPr>
                <w:rFonts w:eastAsia="Cambria" w:cs="Arial" w:asciiTheme="minorHAnsi" w:hAnsiTheme="minorHAnsi"/>
                <w:i/>
                <w:iCs/>
                <w:sz w:val="22"/>
                <w:szCs w:val="22"/>
                <w:lang w:val="en-NZ" w:eastAsia="en-US"/>
              </w:rPr>
              <w:t>: Measures to prevent significant erosion may include using grass, coarse gravel, mulch, polymers, coconut matting or other means that sufficiently stabilise the soils in the dripline of the solar panels to prevent erosion or the formation of channels or rills.</w:t>
            </w:r>
          </w:p>
        </w:tc>
        <w:tc>
          <w:tcPr>
            <w:tcW w:w="795" w:type="pct"/>
          </w:tcPr>
          <w:p w:rsidRPr="00C66AB0" w:rsidR="00767E84" w:rsidP="000E6C3B" w:rsidRDefault="00767E84" w14:paraId="747BA9A1" w14:textId="77777777">
            <w:pPr>
              <w:spacing w:before="100" w:beforeAutospacing="1" w:after="120"/>
              <w:jc w:val="both"/>
              <w:rPr>
                <w:rFonts w:eastAsia="Cambria" w:cs="Arial" w:asciiTheme="minorHAnsi" w:hAnsiTheme="minorHAnsi"/>
                <w:sz w:val="22"/>
                <w:szCs w:val="22"/>
                <w:lang w:val="en-AU" w:eastAsia="en-US"/>
              </w:rPr>
            </w:pPr>
          </w:p>
        </w:tc>
      </w:tr>
      <w:tr w:rsidRPr="00C66AB0" w:rsidR="00767E84" w:rsidTr="006949FC" w14:paraId="5DCBA659" w14:textId="27B8FF26">
        <w:trPr>
          <w:trHeight w:val="280"/>
        </w:trPr>
        <w:tc>
          <w:tcPr>
            <w:tcW w:w="309" w:type="pct"/>
          </w:tcPr>
          <w:p w:rsidRPr="00C66AB0" w:rsidR="00767E84" w:rsidP="00FE2246" w:rsidRDefault="00767E84" w14:paraId="23C21FB1" w14:textId="30D2D4F1">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13</w:t>
            </w:r>
          </w:p>
        </w:tc>
        <w:tc>
          <w:tcPr>
            <w:tcW w:w="3896" w:type="pct"/>
          </w:tcPr>
          <w:p w:rsidRPr="007E759A" w:rsidR="00767E84" w:rsidP="007E759A" w:rsidRDefault="00767E84" w14:paraId="26C50536" w14:textId="20269062">
            <w:pPr>
              <w:pStyle w:val="ListParagraph"/>
              <w:numPr>
                <w:ilvl w:val="0"/>
                <w:numId w:val="89"/>
              </w:numPr>
              <w:spacing w:before="100" w:beforeAutospacing="1" w:after="120"/>
              <w:jc w:val="both"/>
              <w:rPr>
                <w:rFonts w:eastAsia="Cambria" w:cs="Arial" w:asciiTheme="minorHAnsi" w:hAnsiTheme="minorHAnsi"/>
                <w:sz w:val="22"/>
                <w:szCs w:val="22"/>
                <w:lang w:val="en-NZ" w:eastAsia="en-US"/>
              </w:rPr>
            </w:pPr>
            <w:r w:rsidRPr="007E759A">
              <w:rPr>
                <w:rFonts w:eastAsia="Cambria" w:cs="Arial" w:asciiTheme="minorHAnsi" w:hAnsiTheme="minorHAnsi"/>
                <w:sz w:val="22"/>
                <w:szCs w:val="22"/>
                <w:lang w:val="en-NZ" w:eastAsia="en-US"/>
              </w:rPr>
              <w:t>The driplines of the solar panel arrays within the Solar Farm must be inspected for erosion three months following the completion of any stage, and thereafter annually; unless three-month</w:t>
            </w:r>
            <w:ins w:author="Author" w:id="62">
              <w:r w:rsidRPr="007E759A">
                <w:rPr>
                  <w:rFonts w:eastAsia="Cambria" w:cs="Arial" w:asciiTheme="minorHAnsi" w:hAnsiTheme="minorHAnsi"/>
                  <w:sz w:val="22"/>
                  <w:szCs w:val="22"/>
                  <w:lang w:val="en-NZ" w:eastAsia="en-US"/>
                </w:rPr>
                <w:t>s</w:t>
              </w:r>
            </w:ins>
            <w:r w:rsidRPr="007E759A">
              <w:rPr>
                <w:rFonts w:eastAsia="Cambria" w:cs="Arial" w:asciiTheme="minorHAnsi" w:hAnsiTheme="minorHAnsi"/>
                <w:sz w:val="22"/>
                <w:szCs w:val="22"/>
                <w:lang w:val="en-NZ" w:eastAsia="en-US"/>
              </w:rPr>
              <w:t xml:space="preserve"> after stage completion inspection and the general annual inspection for the same area would otherwise be within three months of each other.</w:t>
            </w:r>
          </w:p>
          <w:p w:rsidRPr="007E759A" w:rsidR="00767E84" w:rsidP="007E759A" w:rsidRDefault="00767E84" w14:paraId="6F65AEE6" w14:textId="1FD43356">
            <w:pPr>
              <w:pStyle w:val="ListParagraph"/>
              <w:numPr>
                <w:ilvl w:val="0"/>
                <w:numId w:val="89"/>
              </w:numPr>
              <w:spacing w:before="100" w:beforeAutospacing="1" w:after="120"/>
              <w:jc w:val="both"/>
              <w:rPr>
                <w:rFonts w:eastAsia="Cambria" w:cs="Arial" w:asciiTheme="minorHAnsi" w:hAnsiTheme="minorHAnsi"/>
                <w:sz w:val="22"/>
                <w:szCs w:val="22"/>
                <w:lang w:val="en-AU" w:eastAsia="en-US"/>
              </w:rPr>
            </w:pPr>
            <w:r w:rsidRPr="007E759A">
              <w:rPr>
                <w:rFonts w:eastAsia="Cambria" w:cs="Arial" w:asciiTheme="minorHAnsi" w:hAnsiTheme="minorHAnsi"/>
                <w:sz w:val="22"/>
                <w:szCs w:val="22"/>
                <w:lang w:val="en-AU" w:eastAsia="en-US"/>
              </w:rPr>
              <w:t>Any significant erosion observed during the inspections undertaken in accordance with Condition (</w:t>
            </w:r>
            <w:ins w:author="Author" w:id="63">
              <w:r w:rsidRPr="007E759A">
                <w:rPr>
                  <w:rFonts w:eastAsia="Cambria" w:cs="Arial" w:asciiTheme="minorHAnsi" w:hAnsiTheme="minorHAnsi"/>
                  <w:sz w:val="22"/>
                  <w:szCs w:val="22"/>
                  <w:lang w:val="en-AU" w:eastAsia="en-US"/>
                </w:rPr>
                <w:t>13</w:t>
              </w:r>
            </w:ins>
            <w:del w:author="Author" w:id="64">
              <w:r w:rsidRPr="007E759A" w:rsidDel="00586F49">
                <w:rPr>
                  <w:rFonts w:eastAsia="Cambria" w:cs="Arial" w:asciiTheme="minorHAnsi" w:hAnsiTheme="minorHAnsi"/>
                  <w:sz w:val="22"/>
                  <w:szCs w:val="22"/>
                  <w:lang w:val="en-AU" w:eastAsia="en-US"/>
                </w:rPr>
                <w:delText>X</w:delText>
              </w:r>
            </w:del>
            <w:r w:rsidRPr="007E759A">
              <w:rPr>
                <w:rFonts w:eastAsia="Cambria" w:cs="Arial" w:asciiTheme="minorHAnsi" w:hAnsiTheme="minorHAnsi"/>
                <w:sz w:val="22"/>
                <w:szCs w:val="22"/>
                <w:lang w:val="en-AU" w:eastAsia="en-US"/>
              </w:rPr>
              <w:t>)(a) must be photographed and recorded.</w:t>
            </w:r>
          </w:p>
          <w:p w:rsidRPr="007E759A" w:rsidR="00767E84" w:rsidP="007E759A" w:rsidRDefault="00767E84" w14:paraId="2AF395EE" w14:textId="77777777">
            <w:pPr>
              <w:pStyle w:val="ListParagraph"/>
              <w:numPr>
                <w:ilvl w:val="0"/>
                <w:numId w:val="89"/>
              </w:numPr>
              <w:spacing w:before="100" w:beforeAutospacing="1" w:after="120"/>
              <w:jc w:val="both"/>
              <w:rPr>
                <w:rFonts w:eastAsia="Cambria" w:cs="Arial" w:asciiTheme="minorHAnsi" w:hAnsiTheme="minorHAnsi"/>
                <w:sz w:val="22"/>
                <w:szCs w:val="22"/>
                <w:lang w:val="en-AU" w:eastAsia="en-US"/>
              </w:rPr>
            </w:pPr>
            <w:r w:rsidRPr="007E759A">
              <w:rPr>
                <w:rFonts w:eastAsia="Cambria" w:cs="Arial" w:asciiTheme="minorHAnsi" w:hAnsiTheme="minorHAnsi"/>
                <w:sz w:val="22"/>
                <w:szCs w:val="22"/>
                <w:lang w:val="en-AU" w:eastAsia="en-US"/>
              </w:rPr>
              <w:t>Records of visual assessments including photographs must be kept and provided to the Canterbury Regional Council on request.</w:t>
            </w:r>
          </w:p>
        </w:tc>
        <w:tc>
          <w:tcPr>
            <w:tcW w:w="795" w:type="pct"/>
          </w:tcPr>
          <w:p w:rsidRPr="00C66AB0" w:rsidR="00767E84" w:rsidP="00BD701F" w:rsidRDefault="00767E84" w14:paraId="7F212234" w14:textId="77777777">
            <w:pPr>
              <w:spacing w:before="100" w:beforeAutospacing="1" w:after="120"/>
              <w:ind w:left="360"/>
              <w:jc w:val="both"/>
              <w:rPr>
                <w:rFonts w:eastAsia="Cambria" w:cs="Arial" w:asciiTheme="minorHAnsi" w:hAnsiTheme="minorHAnsi"/>
                <w:sz w:val="22"/>
                <w:szCs w:val="22"/>
                <w:lang w:val="en-NZ" w:eastAsia="en-US"/>
              </w:rPr>
            </w:pPr>
          </w:p>
        </w:tc>
      </w:tr>
      <w:tr w:rsidRPr="00C66AB0" w:rsidR="00767E84" w:rsidTr="006949FC" w14:paraId="43283EED" w14:textId="48C70B2A">
        <w:trPr>
          <w:trHeight w:val="280"/>
        </w:trPr>
        <w:tc>
          <w:tcPr>
            <w:tcW w:w="309" w:type="pct"/>
          </w:tcPr>
          <w:p w:rsidRPr="00C66AB0" w:rsidR="00767E84" w:rsidP="000E6C3B" w:rsidRDefault="00767E84" w14:paraId="113A2126" w14:textId="69093815">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14</w:t>
            </w:r>
          </w:p>
        </w:tc>
        <w:tc>
          <w:tcPr>
            <w:tcW w:w="3896" w:type="pct"/>
          </w:tcPr>
          <w:p w:rsidRPr="00C66AB0" w:rsidR="00767E84" w:rsidP="000E6C3B" w:rsidRDefault="00767E84" w14:paraId="310FF9CD" w14:textId="25EA5FDC">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If during the life of the Solar Farm, the discharges from solar arrays cause visible channels or rills and there is associated sediment runoff and/or stormwater is visibly ponding on the soil surface for longer than 48 hours and moving laterally, the </w:t>
            </w:r>
            <w:del w:author="Author" w:id="65">
              <w:r w:rsidRPr="00C66AB0" w:rsidDel="00C445A8">
                <w:rPr>
                  <w:rFonts w:eastAsia="Cambria" w:cs="Arial" w:asciiTheme="minorHAnsi" w:hAnsiTheme="minorHAnsi"/>
                  <w:sz w:val="22"/>
                  <w:szCs w:val="22"/>
                  <w:lang w:val="en-AU" w:eastAsia="en-US"/>
                </w:rPr>
                <w:delText>consent holder</w:delText>
              </w:r>
            </w:del>
            <w:ins w:author="Author" w:id="66">
              <w:r w:rsidR="00C445A8">
                <w:rPr>
                  <w:rFonts w:eastAsia="Cambria" w:cs="Arial" w:asciiTheme="minorHAnsi" w:hAnsiTheme="minorHAnsi"/>
                  <w:sz w:val="22"/>
                  <w:szCs w:val="22"/>
                  <w:lang w:val="en-AU" w:eastAsia="en-US"/>
                </w:rPr>
                <w:t>Consent Holder</w:t>
              </w:r>
            </w:ins>
            <w:r w:rsidRPr="00C66AB0">
              <w:rPr>
                <w:rFonts w:eastAsia="Cambria" w:cs="Arial" w:asciiTheme="minorHAnsi" w:hAnsiTheme="minorHAnsi"/>
                <w:sz w:val="22"/>
                <w:szCs w:val="22"/>
                <w:lang w:val="en-AU" w:eastAsia="en-US"/>
              </w:rPr>
              <w:t xml:space="preserve"> must:</w:t>
            </w:r>
          </w:p>
          <w:p w:rsidRPr="00C66AB0" w:rsidR="00767E84" w:rsidP="007E759A" w:rsidRDefault="00767E84" w14:paraId="4CEF00F1" w14:textId="77777777">
            <w:pPr>
              <w:numPr>
                <w:ilvl w:val="0"/>
                <w:numId w:val="88"/>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Implement erosion mitigation measures including, but not limited to, soil respreading, grass seeding, or the installation of a strip of gravel, or mulch, or geotextile or some type of flow distribution panel; and</w:t>
            </w:r>
          </w:p>
          <w:p w:rsidRPr="00C66AB0" w:rsidR="00767E84" w:rsidP="007E759A" w:rsidRDefault="00767E84" w14:paraId="080404BB" w14:textId="77777777">
            <w:pPr>
              <w:numPr>
                <w:ilvl w:val="0"/>
                <w:numId w:val="88"/>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Implement infiltration enhancement measures including, but not limited to, the installation of surface soakage areas, surface contouring to distribute overland flows or some other measure to increase infiltration; and</w:t>
            </w:r>
          </w:p>
          <w:p w:rsidRPr="00C66AB0" w:rsidR="00767E84" w:rsidP="007E759A" w:rsidRDefault="00767E84" w14:paraId="1D3631FB" w14:textId="77777777">
            <w:pPr>
              <w:numPr>
                <w:ilvl w:val="0"/>
                <w:numId w:val="88"/>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Notify Canterbury Regional Council, Attention: Compliance Manager (via ecinfo@ecan.govt.nz) within ten working days of the issue arising and within ten working days of the mitigation measures being implemented.</w:t>
            </w:r>
          </w:p>
        </w:tc>
        <w:tc>
          <w:tcPr>
            <w:tcW w:w="795" w:type="pct"/>
          </w:tcPr>
          <w:p w:rsidRPr="00C66AB0" w:rsidR="00767E84" w:rsidP="000E6C3B" w:rsidRDefault="00767E84" w14:paraId="17041F28" w14:textId="77777777">
            <w:pPr>
              <w:spacing w:before="100" w:beforeAutospacing="1" w:after="120"/>
              <w:jc w:val="both"/>
              <w:rPr>
                <w:rFonts w:eastAsia="Cambria" w:cs="Arial" w:asciiTheme="minorHAnsi" w:hAnsiTheme="minorHAnsi"/>
                <w:sz w:val="22"/>
                <w:szCs w:val="22"/>
                <w:lang w:val="en-AU" w:eastAsia="en-US"/>
              </w:rPr>
            </w:pPr>
          </w:p>
        </w:tc>
      </w:tr>
      <w:tr w:rsidRPr="00C66AB0" w:rsidR="00767E84" w:rsidTr="006949FC" w14:paraId="41D83EBE" w14:textId="1863CAB5">
        <w:trPr>
          <w:trHeight w:val="280"/>
        </w:trPr>
        <w:tc>
          <w:tcPr>
            <w:tcW w:w="309" w:type="pct"/>
          </w:tcPr>
          <w:p w:rsidRPr="00C66AB0" w:rsidR="00767E84" w:rsidP="000E6C3B" w:rsidRDefault="00767E84" w14:paraId="4F7F9839" w14:textId="63932C42">
            <w:pPr>
              <w:spacing w:before="100" w:beforeAutospacing="1" w:after="120"/>
              <w:jc w:val="both"/>
              <w:rPr>
                <w:rFonts w:eastAsia="Cambria" w:cs="Arial" w:asciiTheme="minorHAnsi" w:hAnsiTheme="minorHAnsi"/>
                <w:sz w:val="22"/>
                <w:szCs w:val="22"/>
                <w:lang w:val="en-NZ" w:eastAsia="en-US"/>
              </w:rPr>
            </w:pPr>
            <w:r w:rsidRPr="00C66AB0">
              <w:rPr>
                <w:rFonts w:eastAsia="Cambria" w:cs="Arial" w:asciiTheme="minorHAnsi" w:hAnsiTheme="minorHAnsi"/>
                <w:sz w:val="22"/>
                <w:szCs w:val="22"/>
                <w:lang w:val="en-NZ" w:eastAsia="en-US"/>
              </w:rPr>
              <w:t>15</w:t>
            </w:r>
          </w:p>
        </w:tc>
        <w:tc>
          <w:tcPr>
            <w:tcW w:w="3896" w:type="pct"/>
          </w:tcPr>
          <w:p w:rsidRPr="00C66AB0" w:rsidR="00767E84" w:rsidP="000E6C3B" w:rsidRDefault="00767E84" w14:paraId="5E704305" w14:textId="3E53F2B4">
            <w:pPr>
              <w:spacing w:before="100" w:beforeAutospacing="1" w:after="120"/>
              <w:jc w:val="both"/>
              <w:rPr>
                <w:rFonts w:eastAsia="Cambria" w:cs="Arial" w:asciiTheme="minorHAnsi" w:hAnsiTheme="minorHAnsi"/>
                <w:sz w:val="22"/>
                <w:szCs w:val="22"/>
                <w:lang w:val="en-NZ" w:eastAsia="en-US"/>
              </w:rPr>
            </w:pPr>
            <w:r w:rsidRPr="00C66AB0">
              <w:rPr>
                <w:rFonts w:eastAsia="Cambria" w:cs="Arial" w:asciiTheme="minorHAnsi" w:hAnsiTheme="minorHAnsi"/>
                <w:sz w:val="22"/>
                <w:szCs w:val="22"/>
                <w:lang w:val="en-NZ" w:eastAsia="en-US"/>
              </w:rPr>
              <w:t xml:space="preserve">Throughout the operation of the solar farm, the </w:t>
            </w:r>
            <w:del w:author="Author" w:id="67">
              <w:r w:rsidRPr="00C66AB0" w:rsidDel="00C445A8">
                <w:rPr>
                  <w:rFonts w:eastAsia="Cambria" w:cs="Arial" w:asciiTheme="minorHAnsi" w:hAnsiTheme="minorHAnsi"/>
                  <w:sz w:val="22"/>
                  <w:szCs w:val="22"/>
                  <w:lang w:val="en-NZ" w:eastAsia="en-US"/>
                </w:rPr>
                <w:delText>consent holder</w:delText>
              </w:r>
            </w:del>
            <w:ins w:author="Author" w:id="68">
              <w:r w:rsidR="00C445A8">
                <w:rPr>
                  <w:rFonts w:eastAsia="Cambria" w:cs="Arial" w:asciiTheme="minorHAnsi" w:hAnsiTheme="minorHAnsi"/>
                  <w:sz w:val="22"/>
                  <w:szCs w:val="22"/>
                  <w:lang w:val="en-NZ" w:eastAsia="en-US"/>
                </w:rPr>
                <w:t>Consent Holder</w:t>
              </w:r>
            </w:ins>
            <w:r w:rsidRPr="00C66AB0">
              <w:rPr>
                <w:rFonts w:eastAsia="Cambria" w:cs="Arial" w:asciiTheme="minorHAnsi" w:hAnsiTheme="minorHAnsi"/>
                <w:sz w:val="22"/>
                <w:szCs w:val="22"/>
                <w:lang w:val="en-NZ" w:eastAsia="en-US"/>
              </w:rPr>
              <w:t xml:space="preserve"> must undertake the following:</w:t>
            </w:r>
          </w:p>
          <w:p w:rsidRPr="00C66AB0" w:rsidR="00767E84" w:rsidP="007E759A" w:rsidRDefault="00767E84" w14:paraId="13C7F202" w14:textId="33D7913E">
            <w:pPr>
              <w:numPr>
                <w:ilvl w:val="0"/>
                <w:numId w:val="90"/>
              </w:numPr>
              <w:spacing w:before="100" w:beforeAutospacing="1" w:after="120"/>
              <w:jc w:val="both"/>
              <w:rPr>
                <w:rFonts w:eastAsia="Cambria" w:cs="Arial" w:asciiTheme="minorHAnsi" w:hAnsiTheme="minorHAnsi"/>
                <w:sz w:val="22"/>
                <w:szCs w:val="22"/>
                <w:lang w:val="en-NZ" w:eastAsia="en-US"/>
              </w:rPr>
            </w:pPr>
            <w:r w:rsidRPr="00C66AB0">
              <w:rPr>
                <w:rFonts w:eastAsia="Cambria" w:cs="Arial" w:asciiTheme="minorHAnsi" w:hAnsiTheme="minorHAnsi"/>
                <w:sz w:val="22"/>
                <w:szCs w:val="22"/>
                <w:lang w:val="en-NZ" w:eastAsia="en-US"/>
              </w:rPr>
              <w:t>Annual visual inspections of the PV panels for any signs of damage; and,</w:t>
            </w:r>
          </w:p>
          <w:p w:rsidRPr="00C66AB0" w:rsidR="00767E84" w:rsidP="007E759A" w:rsidRDefault="00767E84" w14:paraId="789BEC5F" w14:textId="487B4FAE">
            <w:pPr>
              <w:numPr>
                <w:ilvl w:val="0"/>
                <w:numId w:val="90"/>
              </w:numPr>
              <w:spacing w:before="100" w:beforeAutospacing="1" w:after="120"/>
              <w:jc w:val="both"/>
              <w:rPr>
                <w:rFonts w:eastAsia="Cambria" w:cs="Arial" w:asciiTheme="minorHAnsi" w:hAnsiTheme="minorHAnsi"/>
                <w:sz w:val="22"/>
                <w:szCs w:val="22"/>
                <w:lang w:val="en-NZ" w:eastAsia="en-US"/>
              </w:rPr>
            </w:pPr>
            <w:r w:rsidRPr="00C66AB0">
              <w:rPr>
                <w:rFonts w:eastAsia="Cambria" w:cs="Arial" w:asciiTheme="minorHAnsi" w:hAnsiTheme="minorHAnsi"/>
                <w:sz w:val="22"/>
                <w:szCs w:val="22"/>
                <w:lang w:val="en-NZ" w:eastAsia="en-US"/>
              </w:rPr>
              <w:t xml:space="preserve">Visual inspection of the panels after a </w:t>
            </w:r>
            <w:proofErr w:type="gramStart"/>
            <w:r w:rsidRPr="00C66AB0">
              <w:rPr>
                <w:rFonts w:eastAsia="Cambria" w:cs="Arial" w:asciiTheme="minorHAnsi" w:hAnsiTheme="minorHAnsi"/>
                <w:sz w:val="22"/>
                <w:szCs w:val="22"/>
                <w:lang w:val="en-NZ" w:eastAsia="en-US"/>
              </w:rPr>
              <w:t xml:space="preserve">hail </w:t>
            </w:r>
            <w:ins w:author="Author" w:id="69">
              <w:r w:rsidR="006455FC">
                <w:rPr>
                  <w:rFonts w:eastAsia="Cambria" w:cs="Arial" w:asciiTheme="minorHAnsi" w:hAnsiTheme="minorHAnsi"/>
                  <w:sz w:val="22"/>
                  <w:szCs w:val="22"/>
                  <w:lang w:val="en-NZ" w:eastAsia="en-US"/>
                </w:rPr>
                <w:t>storm</w:t>
              </w:r>
              <w:proofErr w:type="gramEnd"/>
              <w:r w:rsidR="006455FC">
                <w:rPr>
                  <w:rFonts w:eastAsia="Cambria" w:cs="Arial" w:asciiTheme="minorHAnsi" w:hAnsiTheme="minorHAnsi"/>
                  <w:sz w:val="22"/>
                  <w:szCs w:val="22"/>
                  <w:lang w:val="en-NZ" w:eastAsia="en-US"/>
                </w:rPr>
                <w:t xml:space="preserve"> </w:t>
              </w:r>
            </w:ins>
            <w:r w:rsidRPr="00C66AB0">
              <w:rPr>
                <w:rFonts w:eastAsia="Cambria" w:cs="Arial" w:asciiTheme="minorHAnsi" w:hAnsiTheme="minorHAnsi"/>
                <w:sz w:val="22"/>
                <w:szCs w:val="22"/>
                <w:lang w:val="en-NZ" w:eastAsia="en-US"/>
              </w:rPr>
              <w:t>event with a hail diameter of 25 millimetres or greater; and,</w:t>
            </w:r>
          </w:p>
          <w:p w:rsidRPr="00C66AB0" w:rsidR="00767E84" w:rsidP="007E759A" w:rsidRDefault="00767E84" w14:paraId="10C7FAD1" w14:textId="77777777">
            <w:pPr>
              <w:numPr>
                <w:ilvl w:val="0"/>
                <w:numId w:val="90"/>
              </w:numPr>
              <w:spacing w:before="100" w:beforeAutospacing="1" w:after="120"/>
              <w:jc w:val="both"/>
              <w:rPr>
                <w:rFonts w:eastAsia="Cambria" w:cs="Arial" w:asciiTheme="minorHAnsi" w:hAnsiTheme="minorHAnsi"/>
                <w:sz w:val="22"/>
                <w:szCs w:val="22"/>
                <w:lang w:val="en-NZ" w:eastAsia="en-US"/>
              </w:rPr>
            </w:pPr>
            <w:r w:rsidRPr="00C66AB0">
              <w:rPr>
                <w:rFonts w:eastAsia="Cambria" w:cs="Arial" w:asciiTheme="minorHAnsi" w:hAnsiTheme="minorHAnsi"/>
                <w:sz w:val="22"/>
                <w:szCs w:val="22"/>
                <w:lang w:val="en-NZ" w:eastAsia="en-US"/>
              </w:rPr>
              <w:t>Ongoing monitoring for signs of damage via system performance data, and any portion of the site where damage is suspected to be investigated further by visual inspection; and,</w:t>
            </w:r>
          </w:p>
          <w:p w:rsidRPr="00C66AB0" w:rsidR="00767E84" w:rsidP="007E759A" w:rsidRDefault="00767E84" w14:paraId="62EDD29B" w14:textId="6A25721E">
            <w:pPr>
              <w:numPr>
                <w:ilvl w:val="0"/>
                <w:numId w:val="90"/>
              </w:numPr>
              <w:spacing w:before="100" w:beforeAutospacing="1" w:after="120"/>
              <w:jc w:val="both"/>
              <w:rPr>
                <w:rFonts w:eastAsia="Cambria" w:cs="Arial" w:asciiTheme="minorHAnsi" w:hAnsiTheme="minorHAnsi"/>
                <w:sz w:val="22"/>
                <w:szCs w:val="22"/>
                <w:lang w:val="en-NZ" w:eastAsia="en-US"/>
              </w:rPr>
            </w:pPr>
            <w:r w:rsidRPr="00C66AB0">
              <w:rPr>
                <w:rFonts w:eastAsia="Cambria" w:cs="Arial" w:asciiTheme="minorHAnsi" w:hAnsiTheme="minorHAnsi"/>
                <w:sz w:val="22"/>
                <w:szCs w:val="22"/>
                <w:lang w:val="en-NZ" w:eastAsia="en-US"/>
              </w:rPr>
              <w:t>Appropriate repair of damaged panels (which may include removal of damaged panels) must be undertaken within one month of discovery of damage, to ensure no internal components are exposed to stormwater.</w:t>
            </w:r>
          </w:p>
          <w:p w:rsidRPr="00C66AB0" w:rsidR="00767E84" w:rsidP="00814FA7" w:rsidRDefault="00767E84" w14:paraId="2003C2C4" w14:textId="519F4315">
            <w:pPr>
              <w:spacing w:before="100" w:beforeAutospacing="1" w:after="120"/>
              <w:jc w:val="both"/>
              <w:rPr>
                <w:rFonts w:eastAsia="Cambria" w:cs="Arial" w:asciiTheme="minorHAnsi" w:hAnsiTheme="minorHAnsi"/>
                <w:sz w:val="22"/>
                <w:szCs w:val="22"/>
                <w:lang w:val="en-NZ" w:eastAsia="en-US"/>
              </w:rPr>
            </w:pPr>
            <w:r w:rsidRPr="00C66AB0">
              <w:rPr>
                <w:rFonts w:eastAsia="Cambria" w:cs="Arial" w:asciiTheme="minorHAnsi" w:hAnsiTheme="minorHAnsi"/>
                <w:sz w:val="22"/>
                <w:szCs w:val="22"/>
                <w:lang w:val="en-NZ" w:eastAsia="en-US"/>
              </w:rPr>
              <w:t xml:space="preserve">Records of any inspections or maintenance carried out in accordance with (a)-(d) must be kept by the </w:t>
            </w:r>
            <w:del w:author="Author" w:id="70">
              <w:r w:rsidRPr="00C66AB0" w:rsidDel="00C445A8">
                <w:rPr>
                  <w:rFonts w:eastAsia="Cambria" w:cs="Arial" w:asciiTheme="minorHAnsi" w:hAnsiTheme="minorHAnsi"/>
                  <w:sz w:val="22"/>
                  <w:szCs w:val="22"/>
                  <w:lang w:val="en-NZ" w:eastAsia="en-US"/>
                </w:rPr>
                <w:delText>consent holder</w:delText>
              </w:r>
            </w:del>
            <w:ins w:author="Author" w:id="71">
              <w:r w:rsidR="00C445A8">
                <w:rPr>
                  <w:rFonts w:eastAsia="Cambria" w:cs="Arial" w:asciiTheme="minorHAnsi" w:hAnsiTheme="minorHAnsi"/>
                  <w:sz w:val="22"/>
                  <w:szCs w:val="22"/>
                  <w:lang w:val="en-NZ" w:eastAsia="en-US"/>
                </w:rPr>
                <w:t>Consent Holder</w:t>
              </w:r>
            </w:ins>
            <w:r w:rsidRPr="00C66AB0">
              <w:rPr>
                <w:rFonts w:eastAsia="Cambria" w:cs="Arial" w:asciiTheme="minorHAnsi" w:hAnsiTheme="minorHAnsi"/>
                <w:sz w:val="22"/>
                <w:szCs w:val="22"/>
                <w:lang w:val="en-NZ" w:eastAsia="en-US"/>
              </w:rPr>
              <w:t xml:space="preserve"> and provided to Canterbury Regional Council upon request.</w:t>
            </w:r>
          </w:p>
          <w:p w:rsidRPr="00C66AB0" w:rsidR="00767E84" w:rsidP="00807E60" w:rsidRDefault="00767E84" w14:paraId="58B5645E" w14:textId="7BF62A4E">
            <w:pPr>
              <w:spacing w:before="100" w:beforeAutospacing="1" w:after="120"/>
              <w:jc w:val="both"/>
              <w:rPr>
                <w:rFonts w:eastAsia="Cambria" w:cs="Arial" w:asciiTheme="minorHAnsi" w:hAnsiTheme="minorHAnsi"/>
                <w:sz w:val="22"/>
                <w:szCs w:val="22"/>
                <w:lang w:val="en-NZ" w:eastAsia="en-US"/>
              </w:rPr>
            </w:pPr>
            <w:r w:rsidRPr="00C66AB0">
              <w:rPr>
                <w:rFonts w:eastAsia="Cambria" w:cs="Arial" w:asciiTheme="minorHAnsi" w:hAnsiTheme="minorHAnsi"/>
                <w:b/>
                <w:bCs/>
                <w:i/>
                <w:iCs/>
                <w:sz w:val="22"/>
                <w:szCs w:val="22"/>
                <w:lang w:val="en-NZ" w:eastAsia="en-US"/>
              </w:rPr>
              <w:t xml:space="preserve">Advice Note: </w:t>
            </w:r>
            <w:proofErr w:type="gramStart"/>
            <w:r w:rsidRPr="00C66AB0">
              <w:rPr>
                <w:rFonts w:eastAsia="Cambria" w:cs="Arial" w:asciiTheme="minorHAnsi" w:hAnsiTheme="minorHAnsi"/>
                <w:i/>
                <w:iCs/>
                <w:sz w:val="22"/>
                <w:szCs w:val="22"/>
                <w:lang w:val="en-NZ" w:eastAsia="en-US"/>
              </w:rPr>
              <w:t>For the purpose of</w:t>
            </w:r>
            <w:proofErr w:type="gramEnd"/>
            <w:r w:rsidRPr="00C66AB0">
              <w:rPr>
                <w:rFonts w:eastAsia="Cambria" w:cs="Arial" w:asciiTheme="minorHAnsi" w:hAnsiTheme="minorHAnsi"/>
                <w:i/>
                <w:iCs/>
                <w:sz w:val="22"/>
                <w:szCs w:val="22"/>
                <w:lang w:val="en-NZ" w:eastAsia="en-US"/>
              </w:rPr>
              <w:t xml:space="preserve"> compliance with (d), damaged solar panels must not be stored outside.</w:t>
            </w:r>
          </w:p>
        </w:tc>
        <w:tc>
          <w:tcPr>
            <w:tcW w:w="795" w:type="pct"/>
          </w:tcPr>
          <w:p w:rsidRPr="00C66AB0" w:rsidR="00767E84" w:rsidP="000E6C3B" w:rsidRDefault="00767E84" w14:paraId="47644FE7" w14:textId="77777777">
            <w:pPr>
              <w:spacing w:before="100" w:beforeAutospacing="1" w:after="120"/>
              <w:jc w:val="both"/>
              <w:rPr>
                <w:rFonts w:eastAsia="Cambria" w:cs="Arial" w:asciiTheme="minorHAnsi" w:hAnsiTheme="minorHAnsi"/>
                <w:sz w:val="22"/>
                <w:szCs w:val="22"/>
                <w:lang w:val="en-NZ" w:eastAsia="en-US"/>
              </w:rPr>
            </w:pPr>
          </w:p>
        </w:tc>
      </w:tr>
      <w:tr w:rsidRPr="00C66AB0" w:rsidR="00767E84" w:rsidTr="006949FC" w14:paraId="132D495A" w14:textId="3E78E603">
        <w:trPr>
          <w:trHeight w:val="280"/>
        </w:trPr>
        <w:tc>
          <w:tcPr>
            <w:tcW w:w="309" w:type="pct"/>
          </w:tcPr>
          <w:p w:rsidRPr="00C66AB0" w:rsidR="00767E84" w:rsidP="000E6C3B" w:rsidRDefault="00767E84" w14:paraId="61D7CC5C" w14:textId="77777777">
            <w:pPr>
              <w:spacing w:before="100" w:beforeAutospacing="1" w:after="120"/>
              <w:jc w:val="both"/>
              <w:rPr>
                <w:rFonts w:eastAsia="Cambria" w:cs="Arial" w:asciiTheme="minorHAnsi" w:hAnsiTheme="minorHAnsi"/>
                <w:b/>
                <w:bCs/>
                <w:sz w:val="22"/>
                <w:szCs w:val="22"/>
                <w:lang w:val="en-NZ" w:eastAsia="en-US"/>
              </w:rPr>
            </w:pPr>
          </w:p>
        </w:tc>
        <w:tc>
          <w:tcPr>
            <w:tcW w:w="3896" w:type="pct"/>
          </w:tcPr>
          <w:p w:rsidRPr="00C66AB0" w:rsidR="00767E84" w:rsidP="000E6C3B" w:rsidRDefault="00767E84" w14:paraId="3655C32C" w14:textId="784DF5B3">
            <w:pPr>
              <w:spacing w:before="100" w:beforeAutospacing="1" w:after="120"/>
              <w:jc w:val="both"/>
              <w:rPr>
                <w:rFonts w:eastAsia="Cambria" w:cs="Arial" w:asciiTheme="minorHAnsi" w:hAnsiTheme="minorHAnsi"/>
                <w:b/>
                <w:bCs/>
                <w:sz w:val="22"/>
                <w:szCs w:val="22"/>
                <w:lang w:val="en-NZ" w:eastAsia="en-US"/>
              </w:rPr>
            </w:pPr>
            <w:r w:rsidRPr="00C66AB0">
              <w:rPr>
                <w:rFonts w:eastAsia="Cambria" w:cs="Arial" w:asciiTheme="minorHAnsi" w:hAnsiTheme="minorHAnsi"/>
                <w:b/>
                <w:bCs/>
                <w:sz w:val="22"/>
                <w:szCs w:val="22"/>
                <w:lang w:val="en-NZ" w:eastAsia="en-US"/>
              </w:rPr>
              <w:t xml:space="preserve">Stormwater Management Plan </w:t>
            </w:r>
          </w:p>
        </w:tc>
        <w:tc>
          <w:tcPr>
            <w:tcW w:w="795" w:type="pct"/>
          </w:tcPr>
          <w:p w:rsidRPr="00C66AB0" w:rsidR="00767E84" w:rsidP="000E6C3B" w:rsidRDefault="00767E84" w14:paraId="3F1CE019" w14:textId="77777777">
            <w:pPr>
              <w:spacing w:before="100" w:beforeAutospacing="1" w:after="120"/>
              <w:jc w:val="both"/>
              <w:rPr>
                <w:rFonts w:eastAsia="Cambria" w:cs="Arial" w:asciiTheme="minorHAnsi" w:hAnsiTheme="minorHAnsi"/>
                <w:b/>
                <w:bCs/>
                <w:sz w:val="22"/>
                <w:szCs w:val="22"/>
                <w:lang w:val="en-NZ" w:eastAsia="en-US"/>
              </w:rPr>
            </w:pPr>
          </w:p>
        </w:tc>
      </w:tr>
      <w:tr w:rsidRPr="00C66AB0" w:rsidR="00767E84" w:rsidTr="006949FC" w14:paraId="2A262B79" w14:textId="1A83103E">
        <w:trPr>
          <w:trHeight w:val="280"/>
        </w:trPr>
        <w:tc>
          <w:tcPr>
            <w:tcW w:w="309" w:type="pct"/>
          </w:tcPr>
          <w:p w:rsidRPr="00C66AB0" w:rsidR="00767E84" w:rsidP="00FE2246" w:rsidRDefault="00767E84" w14:paraId="536C9A87" w14:textId="7FED4BEF">
            <w:pPr>
              <w:spacing w:before="100" w:beforeAutospacing="1" w:after="120"/>
              <w:jc w:val="both"/>
              <w:rPr>
                <w:rFonts w:asciiTheme="minorHAnsi" w:hAnsiTheme="minorHAnsi"/>
                <w:sz w:val="22"/>
                <w:szCs w:val="22"/>
              </w:rPr>
            </w:pPr>
            <w:r w:rsidRPr="00C66AB0">
              <w:rPr>
                <w:rFonts w:asciiTheme="minorHAnsi" w:hAnsiTheme="minorHAnsi"/>
                <w:sz w:val="22"/>
                <w:szCs w:val="22"/>
              </w:rPr>
              <w:t>16</w:t>
            </w:r>
          </w:p>
        </w:tc>
        <w:tc>
          <w:tcPr>
            <w:tcW w:w="3896" w:type="pct"/>
          </w:tcPr>
          <w:p w:rsidRPr="00C66AB0" w:rsidR="00767E84" w:rsidP="00814FA7" w:rsidRDefault="00767E84" w14:paraId="4B8066C7" w14:textId="5D5C5B0C">
            <w:pPr>
              <w:spacing w:before="100" w:beforeAutospacing="1" w:after="120"/>
              <w:jc w:val="both"/>
              <w:rPr>
                <w:rFonts w:asciiTheme="minorHAnsi" w:hAnsiTheme="minorHAnsi"/>
                <w:sz w:val="22"/>
                <w:szCs w:val="22"/>
              </w:rPr>
            </w:pPr>
            <w:del w:author="Author" w:id="72">
              <w:r w:rsidRPr="00C66AB0" w:rsidDel="002B3E13">
                <w:rPr>
                  <w:rFonts w:asciiTheme="minorHAnsi" w:hAnsiTheme="minorHAnsi"/>
                  <w:sz w:val="22"/>
                  <w:szCs w:val="22"/>
                </w:rPr>
                <w:delText>No less than</w:delText>
              </w:r>
            </w:del>
            <w:ins w:author="Author" w:id="73">
              <w:r>
                <w:rPr>
                  <w:rFonts w:asciiTheme="minorHAnsi" w:hAnsiTheme="minorHAnsi"/>
                  <w:sz w:val="22"/>
                  <w:szCs w:val="22"/>
                </w:rPr>
                <w:t>At least</w:t>
              </w:r>
            </w:ins>
            <w:r w:rsidRPr="00C66AB0">
              <w:rPr>
                <w:rFonts w:asciiTheme="minorHAnsi" w:hAnsiTheme="minorHAnsi"/>
                <w:sz w:val="22"/>
                <w:szCs w:val="22"/>
              </w:rPr>
              <w:t xml:space="preserve"> 20 working days prior to commissioning of the Solar Farm, the Consent Holder must submit a Stormwater Management Plan to the Canterbury Regional Council, </w:t>
            </w:r>
            <w:del w:author="Author" w:id="74">
              <w:r w:rsidRPr="00C66AB0" w:rsidDel="002B3E13">
                <w:rPr>
                  <w:rFonts w:asciiTheme="minorHAnsi" w:hAnsiTheme="minorHAnsi"/>
                  <w:sz w:val="22"/>
                  <w:szCs w:val="22"/>
                </w:rPr>
                <w:delText>Regional Leader - Monitoring and</w:delText>
              </w:r>
            </w:del>
            <w:ins w:author="Author" w:id="75">
              <w:r>
                <w:rPr>
                  <w:rFonts w:asciiTheme="minorHAnsi" w:hAnsiTheme="minorHAnsi"/>
                  <w:sz w:val="22"/>
                  <w:szCs w:val="22"/>
                </w:rPr>
                <w:t>Attention:</w:t>
              </w:r>
            </w:ins>
            <w:r w:rsidRPr="00C66AB0">
              <w:rPr>
                <w:rFonts w:asciiTheme="minorHAnsi" w:hAnsiTheme="minorHAnsi"/>
                <w:sz w:val="22"/>
                <w:szCs w:val="22"/>
              </w:rPr>
              <w:t xml:space="preserve"> Compliance </w:t>
            </w:r>
            <w:ins w:author="Author" w:id="76">
              <w:r>
                <w:rPr>
                  <w:rFonts w:asciiTheme="minorHAnsi" w:hAnsiTheme="minorHAnsi"/>
                  <w:sz w:val="22"/>
                  <w:szCs w:val="22"/>
                </w:rPr>
                <w:t xml:space="preserve">Manager, </w:t>
              </w:r>
            </w:ins>
            <w:r w:rsidRPr="00C66AB0">
              <w:rPr>
                <w:rFonts w:asciiTheme="minorHAnsi" w:hAnsiTheme="minorHAnsi"/>
                <w:sz w:val="22"/>
                <w:szCs w:val="22"/>
              </w:rPr>
              <w:t xml:space="preserve">for certification. </w:t>
            </w:r>
          </w:p>
          <w:p w:rsidRPr="00C66AB0" w:rsidR="00767E84" w:rsidP="00814FA7" w:rsidRDefault="00767E84" w14:paraId="17F3B125" w14:textId="45751DF2">
            <w:pPr>
              <w:spacing w:before="100" w:beforeAutospacing="1" w:after="120"/>
              <w:jc w:val="both"/>
              <w:rPr>
                <w:rFonts w:asciiTheme="minorHAnsi" w:hAnsiTheme="minorHAnsi"/>
                <w:sz w:val="22"/>
                <w:szCs w:val="22"/>
              </w:rPr>
            </w:pPr>
            <w:r w:rsidRPr="00C66AB0">
              <w:rPr>
                <w:rFonts w:asciiTheme="minorHAnsi" w:hAnsiTheme="minorHAnsi"/>
                <w:sz w:val="22"/>
                <w:szCs w:val="22"/>
              </w:rPr>
              <w:t>The purpose of the Stormwater Management Plan is to demonstrate how stormwater from the operating solar farm</w:t>
            </w:r>
            <w:ins w:author="Author" w:id="77">
              <w:r w:rsidR="00C40DF8">
                <w:rPr>
                  <w:rFonts w:asciiTheme="minorHAnsi" w:hAnsiTheme="minorHAnsi"/>
                  <w:sz w:val="22"/>
                  <w:szCs w:val="22"/>
                </w:rPr>
                <w:t xml:space="preserve"> and substations</w:t>
              </w:r>
            </w:ins>
            <w:r w:rsidRPr="00C66AB0">
              <w:rPr>
                <w:rFonts w:asciiTheme="minorHAnsi" w:hAnsiTheme="minorHAnsi"/>
                <w:sz w:val="22"/>
                <w:szCs w:val="22"/>
              </w:rPr>
              <w:t xml:space="preserve"> will be managed and discharged to land only (via soakage) to avoid, remedy or mitigate adverse effects on the environment. The Stormwater Management Plan must be prepared by a suitably qualified and experienced practitioner and must include the following information:</w:t>
            </w:r>
          </w:p>
          <w:p w:rsidRPr="0043000F" w:rsidR="00767E84" w:rsidP="007E759A" w:rsidRDefault="00767E84" w14:paraId="7ADF8B8A" w14:textId="1D2290E2">
            <w:pPr>
              <w:numPr>
                <w:ilvl w:val="0"/>
                <w:numId w:val="91"/>
              </w:numPr>
              <w:spacing w:before="100" w:beforeAutospacing="1" w:after="120"/>
              <w:jc w:val="both"/>
              <w:rPr>
                <w:rFonts w:cs="Arial" w:asciiTheme="minorHAnsi" w:hAnsiTheme="minorHAnsi"/>
                <w:sz w:val="22"/>
                <w:szCs w:val="22"/>
              </w:rPr>
            </w:pPr>
            <w:r w:rsidRPr="0043000F">
              <w:rPr>
                <w:rFonts w:cs="Arial" w:asciiTheme="minorHAnsi" w:hAnsiTheme="minorHAnsi"/>
                <w:sz w:val="22"/>
                <w:szCs w:val="22"/>
              </w:rPr>
              <w:t>Confirmation of the availability of stormwater soakage to alleviate any possible ponding under the solar panel arrays; and</w:t>
            </w:r>
          </w:p>
          <w:p w:rsidRPr="0043000F" w:rsidR="00767E84" w:rsidP="007E759A" w:rsidRDefault="00767E84" w14:paraId="6CF928B0" w14:textId="21957D4A">
            <w:pPr>
              <w:numPr>
                <w:ilvl w:val="0"/>
                <w:numId w:val="91"/>
              </w:numPr>
              <w:spacing w:before="100" w:beforeAutospacing="1" w:after="120"/>
              <w:jc w:val="both"/>
              <w:rPr>
                <w:rFonts w:cs="Arial" w:asciiTheme="minorHAnsi" w:hAnsiTheme="minorHAnsi"/>
                <w:sz w:val="22"/>
                <w:szCs w:val="22"/>
              </w:rPr>
            </w:pPr>
            <w:r w:rsidRPr="0043000F">
              <w:rPr>
                <w:rFonts w:cs="Arial" w:asciiTheme="minorHAnsi" w:hAnsiTheme="minorHAnsi"/>
                <w:sz w:val="22"/>
                <w:szCs w:val="22"/>
              </w:rPr>
              <w:t>The design of the proposed stormwater soakage to be provided for associated buildings via soakage pits.</w:t>
            </w:r>
          </w:p>
          <w:p w:rsidRPr="00C66AB0" w:rsidR="00767E84" w:rsidP="00814FA7" w:rsidRDefault="00767E84" w14:paraId="0B19D541" w14:textId="2FFDAB65">
            <w:pPr>
              <w:spacing w:before="100" w:beforeAutospacing="1" w:after="120"/>
              <w:jc w:val="both"/>
              <w:rPr>
                <w:rFonts w:asciiTheme="minorHAnsi" w:hAnsiTheme="minorHAnsi"/>
                <w:sz w:val="22"/>
                <w:szCs w:val="22"/>
              </w:rPr>
            </w:pPr>
            <w:r w:rsidRPr="00C66AB0">
              <w:rPr>
                <w:rFonts w:asciiTheme="minorHAnsi" w:hAnsiTheme="minorHAnsi"/>
                <w:sz w:val="22"/>
                <w:szCs w:val="22"/>
              </w:rPr>
              <w:t xml:space="preserve">The certified Stormwater Management Plan (and any subsequent amendments) must be implemented and adhered to throughout the operation of the solar farm. Any amendments made must be in </w:t>
            </w:r>
            <w:del w:author="Author" w:id="78">
              <w:r w:rsidRPr="00C66AB0" w:rsidDel="00BC55BD">
                <w:rPr>
                  <w:rFonts w:asciiTheme="minorHAnsi" w:hAnsiTheme="minorHAnsi"/>
                  <w:sz w:val="22"/>
                  <w:szCs w:val="22"/>
                </w:rPr>
                <w:delText xml:space="preserve">line </w:delText>
              </w:r>
            </w:del>
            <w:ins w:author="Author" w:id="79">
              <w:r>
                <w:rPr>
                  <w:rFonts w:asciiTheme="minorHAnsi" w:hAnsiTheme="minorHAnsi"/>
                  <w:sz w:val="22"/>
                  <w:szCs w:val="22"/>
                </w:rPr>
                <w:t>accordance</w:t>
              </w:r>
              <w:r w:rsidRPr="00C66AB0">
                <w:rPr>
                  <w:rFonts w:asciiTheme="minorHAnsi" w:hAnsiTheme="minorHAnsi"/>
                  <w:sz w:val="22"/>
                  <w:szCs w:val="22"/>
                </w:rPr>
                <w:t xml:space="preserve"> </w:t>
              </w:r>
            </w:ins>
            <w:r w:rsidRPr="00C66AB0">
              <w:rPr>
                <w:rFonts w:asciiTheme="minorHAnsi" w:hAnsiTheme="minorHAnsi"/>
                <w:sz w:val="22"/>
                <w:szCs w:val="22"/>
              </w:rPr>
              <w:t>with Condition 1</w:t>
            </w:r>
            <w:ins w:author="Author" w:id="80">
              <w:r>
                <w:rPr>
                  <w:rFonts w:asciiTheme="minorHAnsi" w:hAnsiTheme="minorHAnsi"/>
                  <w:sz w:val="22"/>
                  <w:szCs w:val="22"/>
                </w:rPr>
                <w:t>7</w:t>
              </w:r>
            </w:ins>
            <w:del w:author="Author" w:id="81">
              <w:r w:rsidRPr="00C66AB0" w:rsidDel="00CE68C6">
                <w:rPr>
                  <w:rFonts w:asciiTheme="minorHAnsi" w:hAnsiTheme="minorHAnsi"/>
                  <w:sz w:val="22"/>
                  <w:szCs w:val="22"/>
                </w:rPr>
                <w:delText>5</w:delText>
              </w:r>
            </w:del>
            <w:r w:rsidRPr="00C66AB0">
              <w:rPr>
                <w:rFonts w:asciiTheme="minorHAnsi" w:hAnsiTheme="minorHAnsi"/>
                <w:sz w:val="22"/>
                <w:szCs w:val="22"/>
              </w:rPr>
              <w:t>.</w:t>
            </w:r>
          </w:p>
          <w:p w:rsidRPr="00C66AB0" w:rsidR="00767E84" w:rsidP="007E759A" w:rsidRDefault="00767E84" w14:paraId="2810DE20" w14:textId="08DB30D0">
            <w:pPr>
              <w:spacing w:before="100" w:beforeAutospacing="1" w:after="120"/>
              <w:jc w:val="both"/>
              <w:rPr>
                <w:rFonts w:asciiTheme="minorHAnsi" w:hAnsiTheme="minorHAnsi"/>
                <w:i/>
                <w:iCs/>
                <w:sz w:val="22"/>
                <w:szCs w:val="22"/>
                <w:lang w:val="en-NZ"/>
              </w:rPr>
            </w:pPr>
            <w:r w:rsidRPr="00C66AB0">
              <w:rPr>
                <w:rFonts w:asciiTheme="minorHAnsi" w:hAnsiTheme="minorHAnsi"/>
                <w:b/>
                <w:bCs/>
                <w:i/>
                <w:iCs/>
                <w:sz w:val="22"/>
                <w:szCs w:val="22"/>
                <w:lang w:val="en-NZ"/>
              </w:rPr>
              <w:t>Advice Note:</w:t>
            </w:r>
            <w:r w:rsidR="007E759A">
              <w:rPr>
                <w:rFonts w:asciiTheme="minorHAnsi" w:hAnsiTheme="minorHAnsi"/>
                <w:b/>
                <w:bCs/>
                <w:i/>
                <w:iCs/>
                <w:sz w:val="22"/>
                <w:szCs w:val="22"/>
                <w:lang w:val="en-NZ"/>
              </w:rPr>
              <w:t xml:space="preserve"> </w:t>
            </w:r>
            <w:r w:rsidRPr="00C66AB0">
              <w:rPr>
                <w:rFonts w:asciiTheme="minorHAnsi" w:hAnsiTheme="minorHAnsi"/>
                <w:i/>
                <w:iCs/>
                <w:sz w:val="22"/>
                <w:szCs w:val="22"/>
                <w:lang w:val="en-NZ"/>
              </w:rPr>
              <w:t>The Stormwater Management Plan must be consistent with all other management plans for the consented activity certified by Canterbury Regional Council or Mackenzie District Council. </w:t>
            </w:r>
          </w:p>
        </w:tc>
        <w:tc>
          <w:tcPr>
            <w:tcW w:w="795" w:type="pct"/>
          </w:tcPr>
          <w:p w:rsidRPr="00C66AB0" w:rsidR="00767E84" w:rsidDel="002B3E13" w:rsidP="00814FA7" w:rsidRDefault="00F41C97" w14:paraId="3112D977" w14:textId="32922896">
            <w:pPr>
              <w:spacing w:before="100" w:beforeAutospacing="1" w:after="120"/>
              <w:jc w:val="both"/>
              <w:rPr>
                <w:rFonts w:asciiTheme="minorHAnsi" w:hAnsiTheme="minorHAnsi"/>
                <w:sz w:val="22"/>
                <w:szCs w:val="22"/>
              </w:rPr>
            </w:pPr>
            <w:r>
              <w:rPr>
                <w:rFonts w:asciiTheme="minorHAnsi" w:hAnsiTheme="minorHAnsi"/>
                <w:sz w:val="22"/>
                <w:szCs w:val="22"/>
              </w:rPr>
              <w:t>Wording improved for certainty</w:t>
            </w:r>
          </w:p>
        </w:tc>
      </w:tr>
      <w:tr w:rsidRPr="00C66AB0" w:rsidR="00767E84" w:rsidTr="006949FC" w14:paraId="37B8A901" w14:textId="3F1730A0">
        <w:trPr>
          <w:trHeight w:val="280"/>
        </w:trPr>
        <w:tc>
          <w:tcPr>
            <w:tcW w:w="309" w:type="pct"/>
          </w:tcPr>
          <w:p w:rsidRPr="00C66AB0" w:rsidR="00767E84" w:rsidP="000E6C3B" w:rsidRDefault="00767E84" w14:paraId="17611EAF" w14:textId="506ABAB4">
            <w:pPr>
              <w:spacing w:before="100" w:beforeAutospacing="1" w:after="120"/>
              <w:jc w:val="both"/>
              <w:rPr>
                <w:rFonts w:cs="Arial" w:asciiTheme="minorHAnsi" w:hAnsiTheme="minorHAnsi"/>
                <w:sz w:val="22"/>
                <w:szCs w:val="22"/>
              </w:rPr>
            </w:pPr>
            <w:r w:rsidRPr="00C66AB0">
              <w:rPr>
                <w:rFonts w:cs="Arial" w:asciiTheme="minorHAnsi" w:hAnsiTheme="minorHAnsi"/>
                <w:sz w:val="22"/>
                <w:szCs w:val="22"/>
              </w:rPr>
              <w:t>17</w:t>
            </w:r>
          </w:p>
        </w:tc>
        <w:tc>
          <w:tcPr>
            <w:tcW w:w="3896" w:type="pct"/>
          </w:tcPr>
          <w:p w:rsidRPr="00C66AB0" w:rsidR="00767E84" w:rsidP="000E6C3B" w:rsidRDefault="00767E84" w14:paraId="64F308FE" w14:textId="385E5EA1">
            <w:pPr>
              <w:spacing w:before="100" w:beforeAutospacing="1" w:after="120"/>
              <w:jc w:val="both"/>
              <w:rPr>
                <w:rFonts w:cs="Arial" w:asciiTheme="minorHAnsi" w:hAnsiTheme="minorHAnsi"/>
                <w:sz w:val="22"/>
                <w:szCs w:val="22"/>
              </w:rPr>
            </w:pPr>
            <w:r w:rsidRPr="00C66AB0">
              <w:rPr>
                <w:rFonts w:cs="Arial" w:asciiTheme="minorHAnsi" w:hAnsiTheme="minorHAnsi"/>
                <w:sz w:val="22"/>
                <w:szCs w:val="22"/>
              </w:rPr>
              <w:t>The</w:t>
            </w:r>
            <w:r w:rsidRPr="00C66AB0">
              <w:rPr>
                <w:rFonts w:asciiTheme="minorHAnsi" w:hAnsiTheme="minorHAnsi"/>
                <w:sz w:val="22"/>
                <w:szCs w:val="22"/>
              </w:rPr>
              <w:t xml:space="preserve"> Stormwater Management Plan</w:t>
            </w:r>
            <w:r w:rsidRPr="00C66AB0">
              <w:rPr>
                <w:rFonts w:cs="Arial" w:asciiTheme="minorHAnsi" w:hAnsiTheme="minorHAnsi"/>
                <w:sz w:val="22"/>
                <w:szCs w:val="22"/>
              </w:rPr>
              <w:t xml:space="preserve"> may be amended at any time. Any amendments must be:</w:t>
            </w:r>
          </w:p>
          <w:p w:rsidRPr="007E759A" w:rsidR="00767E84" w:rsidP="007E759A" w:rsidRDefault="00767E84" w14:paraId="32C8E13D" w14:textId="77777777">
            <w:pPr>
              <w:pStyle w:val="ListParagraph"/>
              <w:numPr>
                <w:ilvl w:val="0"/>
                <w:numId w:val="92"/>
              </w:numPr>
              <w:spacing w:before="100" w:beforeAutospacing="1" w:after="120"/>
              <w:jc w:val="both"/>
              <w:rPr>
                <w:ins w:author="Author" w:id="82"/>
                <w:rFonts w:cs="Arial" w:asciiTheme="minorHAnsi" w:hAnsiTheme="minorHAnsi"/>
                <w:sz w:val="22"/>
                <w:szCs w:val="22"/>
              </w:rPr>
            </w:pPr>
            <w:r w:rsidRPr="007E759A">
              <w:rPr>
                <w:rFonts w:cs="Arial" w:asciiTheme="minorHAnsi" w:hAnsiTheme="minorHAnsi"/>
                <w:sz w:val="22"/>
                <w:szCs w:val="22"/>
              </w:rPr>
              <w:t>Only for the purpose</w:t>
            </w:r>
            <w:ins w:author="Author" w:id="83">
              <w:r w:rsidRPr="007E759A">
                <w:rPr>
                  <w:rFonts w:cs="Arial" w:asciiTheme="minorHAnsi" w:hAnsiTheme="minorHAnsi"/>
                  <w:sz w:val="22"/>
                  <w:szCs w:val="22"/>
                </w:rPr>
                <w:t>s</w:t>
              </w:r>
            </w:ins>
            <w:r w:rsidRPr="007E759A">
              <w:rPr>
                <w:rFonts w:cs="Arial" w:asciiTheme="minorHAnsi" w:hAnsiTheme="minorHAnsi"/>
                <w:sz w:val="22"/>
                <w:szCs w:val="22"/>
              </w:rPr>
              <w:t xml:space="preserve"> of</w:t>
            </w:r>
            <w:ins w:author="Author" w:id="84">
              <w:r w:rsidRPr="007E759A">
                <w:rPr>
                  <w:rFonts w:cs="Arial" w:asciiTheme="minorHAnsi" w:hAnsiTheme="minorHAnsi"/>
                  <w:sz w:val="22"/>
                  <w:szCs w:val="22"/>
                </w:rPr>
                <w:t>:</w:t>
              </w:r>
            </w:ins>
          </w:p>
          <w:p w:rsidRPr="00814FA7" w:rsidR="00767E84" w:rsidP="007E759A" w:rsidRDefault="00767E84" w14:paraId="5AACE657" w14:textId="47D43382">
            <w:pPr>
              <w:numPr>
                <w:ilvl w:val="1"/>
                <w:numId w:val="93"/>
              </w:numPr>
              <w:spacing w:before="100" w:beforeAutospacing="1" w:after="120"/>
              <w:jc w:val="both"/>
              <w:rPr>
                <w:rFonts w:cs="Arial" w:asciiTheme="minorHAnsi" w:hAnsiTheme="minorHAnsi"/>
                <w:sz w:val="22"/>
                <w:szCs w:val="22"/>
                <w:lang w:val="en-AU" w:eastAsia="en-US"/>
              </w:rPr>
            </w:pPr>
            <w:del w:author="Author" w:id="85">
              <w:r w:rsidRPr="00C66AB0" w:rsidDel="00CE68C6">
                <w:rPr>
                  <w:rFonts w:cs="Arial" w:asciiTheme="minorHAnsi" w:hAnsiTheme="minorHAnsi"/>
                  <w:sz w:val="22"/>
                  <w:szCs w:val="22"/>
                </w:rPr>
                <w:delText xml:space="preserve"> </w:delText>
              </w:r>
            </w:del>
            <w:r w:rsidRPr="00814FA7">
              <w:rPr>
                <w:rFonts w:cs="Arial" w:asciiTheme="minorHAnsi" w:hAnsiTheme="minorHAnsi"/>
                <w:sz w:val="22"/>
                <w:szCs w:val="22"/>
                <w:lang w:val="en-AU" w:eastAsia="en-US"/>
              </w:rPr>
              <w:t>improving the efficacy of the stormwater management measures and must not result in reduced discharge quality;</w:t>
            </w:r>
          </w:p>
          <w:p w:rsidRPr="00C66AB0" w:rsidR="00767E84" w:rsidP="007E759A" w:rsidRDefault="00767E84" w14:paraId="360D914A" w14:textId="0FBC8CBA">
            <w:pPr>
              <w:numPr>
                <w:ilvl w:val="1"/>
                <w:numId w:val="93"/>
              </w:numPr>
              <w:spacing w:before="100" w:beforeAutospacing="1" w:after="120"/>
              <w:jc w:val="both"/>
              <w:rPr>
                <w:rFonts w:cs="Arial" w:asciiTheme="minorHAnsi" w:hAnsiTheme="minorHAnsi"/>
                <w:sz w:val="22"/>
                <w:szCs w:val="22"/>
              </w:rPr>
            </w:pPr>
            <w:del w:author="Author" w:id="86">
              <w:r w:rsidRPr="00C66AB0" w:rsidDel="00C15848">
                <w:rPr>
                  <w:rFonts w:cs="Arial" w:asciiTheme="minorHAnsi" w:hAnsiTheme="minorHAnsi"/>
                  <w:sz w:val="22"/>
                  <w:szCs w:val="22"/>
                  <w:lang w:val="en-AU" w:eastAsia="en-US"/>
                </w:rPr>
                <w:delText xml:space="preserve">For the purpose of </w:delText>
              </w:r>
            </w:del>
            <w:r w:rsidRPr="00C66AB0">
              <w:rPr>
                <w:rFonts w:cs="Arial" w:asciiTheme="minorHAnsi" w:hAnsiTheme="minorHAnsi"/>
                <w:sz w:val="22"/>
                <w:szCs w:val="22"/>
                <w:lang w:val="en-AU" w:eastAsia="en-US"/>
              </w:rPr>
              <w:t>applying best practicable measures to mitigate adverse effects</w:t>
            </w:r>
            <w:r w:rsidRPr="00C66AB0">
              <w:rPr>
                <w:rFonts w:cs="Arial" w:asciiTheme="minorHAnsi" w:hAnsiTheme="minorHAnsi"/>
                <w:sz w:val="22"/>
                <w:szCs w:val="22"/>
                <w:lang w:val="en-AU"/>
              </w:rPr>
              <w:t>;</w:t>
            </w:r>
          </w:p>
          <w:p w:rsidRPr="00C66AB0" w:rsidR="00767E84" w:rsidP="007E759A" w:rsidRDefault="00767E84" w14:paraId="418B9D1F" w14:textId="77777777">
            <w:pPr>
              <w:pStyle w:val="ListParagraph"/>
              <w:numPr>
                <w:ilvl w:val="0"/>
                <w:numId w:val="92"/>
              </w:numPr>
              <w:spacing w:before="100" w:beforeAutospacing="1" w:after="120"/>
              <w:jc w:val="both"/>
              <w:rPr>
                <w:rFonts w:cs="Arial" w:asciiTheme="minorHAnsi" w:hAnsiTheme="minorHAnsi"/>
                <w:sz w:val="22"/>
                <w:szCs w:val="22"/>
              </w:rPr>
            </w:pPr>
            <w:r w:rsidRPr="00C66AB0">
              <w:rPr>
                <w:rFonts w:cs="Arial" w:asciiTheme="minorHAnsi" w:hAnsiTheme="minorHAnsi"/>
                <w:sz w:val="22"/>
                <w:szCs w:val="22"/>
              </w:rPr>
              <w:t>Consistent with the conditions of this resource consent; and</w:t>
            </w:r>
          </w:p>
          <w:p w:rsidRPr="00C66AB0" w:rsidR="00767E84" w:rsidP="007E759A" w:rsidRDefault="00767E84" w14:paraId="241794EA" w14:textId="1F2D002E">
            <w:pPr>
              <w:pStyle w:val="ListParagraph"/>
              <w:numPr>
                <w:ilvl w:val="0"/>
                <w:numId w:val="92"/>
              </w:num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rPr>
              <w:t xml:space="preserve">Submitted in writing to the Canterbury Regional Council, Attention: </w:t>
            </w:r>
            <w:del w:author="Author" w:id="87">
              <w:r w:rsidRPr="00C66AB0" w:rsidDel="00C15848">
                <w:rPr>
                  <w:rFonts w:cs="Arial" w:asciiTheme="minorHAnsi" w:hAnsiTheme="minorHAnsi"/>
                  <w:sz w:val="22"/>
                  <w:szCs w:val="22"/>
                </w:rPr>
                <w:delText xml:space="preserve">Regional Leader </w:delText>
              </w:r>
            </w:del>
            <w:r w:rsidRPr="00C66AB0">
              <w:rPr>
                <w:rFonts w:cs="Arial" w:asciiTheme="minorHAnsi" w:hAnsiTheme="minorHAnsi"/>
                <w:sz w:val="22"/>
                <w:szCs w:val="22"/>
              </w:rPr>
              <w:t>Compliance M</w:t>
            </w:r>
            <w:ins w:author="Author" w:id="88">
              <w:r>
                <w:rPr>
                  <w:rFonts w:cs="Arial" w:asciiTheme="minorHAnsi" w:hAnsiTheme="minorHAnsi"/>
                  <w:sz w:val="22"/>
                  <w:szCs w:val="22"/>
                </w:rPr>
                <w:t>anager</w:t>
              </w:r>
            </w:ins>
            <w:del w:author="Author" w:id="89">
              <w:r w:rsidRPr="00C66AB0" w:rsidDel="00C15848">
                <w:rPr>
                  <w:rFonts w:cs="Arial" w:asciiTheme="minorHAnsi" w:hAnsiTheme="minorHAnsi"/>
                  <w:sz w:val="22"/>
                  <w:szCs w:val="22"/>
                </w:rPr>
                <w:delText>onitoring</w:delText>
              </w:r>
            </w:del>
            <w:r w:rsidRPr="00C66AB0">
              <w:rPr>
                <w:rFonts w:cs="Arial" w:asciiTheme="minorHAnsi" w:hAnsiTheme="minorHAnsi"/>
                <w:sz w:val="22"/>
                <w:szCs w:val="22"/>
              </w:rPr>
              <w:t>, prior to any amendment being implemented for certification.</w:t>
            </w:r>
          </w:p>
        </w:tc>
        <w:tc>
          <w:tcPr>
            <w:tcW w:w="795" w:type="pct"/>
          </w:tcPr>
          <w:p w:rsidRPr="00C66AB0" w:rsidR="00767E84" w:rsidP="000E6C3B" w:rsidRDefault="00F41C97" w14:paraId="77B13427" w14:textId="0AD3A524">
            <w:pPr>
              <w:spacing w:before="100" w:beforeAutospacing="1" w:after="120"/>
              <w:jc w:val="both"/>
              <w:rPr>
                <w:rFonts w:cs="Arial" w:asciiTheme="minorHAnsi" w:hAnsiTheme="minorHAnsi"/>
                <w:sz w:val="22"/>
                <w:szCs w:val="22"/>
              </w:rPr>
            </w:pPr>
            <w:r w:rsidRPr="00F41C97">
              <w:rPr>
                <w:rFonts w:cs="Arial" w:asciiTheme="minorHAnsi" w:hAnsiTheme="minorHAnsi"/>
                <w:sz w:val="22"/>
                <w:szCs w:val="22"/>
              </w:rPr>
              <w:t>Wording improved for certainty</w:t>
            </w:r>
          </w:p>
        </w:tc>
      </w:tr>
      <w:tr w:rsidRPr="00F94171" w:rsidR="002A3A4C" w:rsidTr="006949FC" w14:paraId="1A592967" w14:textId="77777777">
        <w:trPr>
          <w:trHeight w:val="280"/>
          <w:ins w:author="Author" w:id="90"/>
        </w:trPr>
        <w:tc>
          <w:tcPr>
            <w:tcW w:w="309" w:type="pct"/>
          </w:tcPr>
          <w:p w:rsidRPr="00773143" w:rsidR="002A3A4C" w:rsidP="002A3A4C" w:rsidRDefault="002A3A4C" w14:paraId="13DCBBF2" w14:textId="77777777">
            <w:pPr>
              <w:spacing w:before="100" w:beforeAutospacing="1" w:after="120"/>
              <w:jc w:val="both"/>
              <w:rPr>
                <w:ins w:author="Author" w:id="91"/>
                <w:rFonts w:cs="Arial" w:asciiTheme="minorHAnsi" w:hAnsiTheme="minorHAnsi"/>
                <w:sz w:val="22"/>
                <w:szCs w:val="22"/>
              </w:rPr>
            </w:pPr>
          </w:p>
        </w:tc>
        <w:tc>
          <w:tcPr>
            <w:tcW w:w="3896" w:type="pct"/>
          </w:tcPr>
          <w:p w:rsidRPr="00773143" w:rsidR="002A3A4C" w:rsidP="002A3A4C" w:rsidRDefault="002A3A4C" w14:paraId="1622F993" w14:textId="7CC6D55D">
            <w:pPr>
              <w:spacing w:before="100" w:beforeAutospacing="1" w:after="120"/>
              <w:jc w:val="both"/>
              <w:rPr>
                <w:ins w:author="Author" w:id="92"/>
                <w:rFonts w:cs="Arial" w:asciiTheme="minorHAnsi" w:hAnsiTheme="minorHAnsi"/>
                <w:sz w:val="22"/>
                <w:szCs w:val="22"/>
              </w:rPr>
            </w:pPr>
            <w:ins w:author="Author" w:id="93">
              <w:r w:rsidRPr="00773143">
                <w:rPr>
                  <w:rFonts w:eastAsia="Cambria" w:cs="Arial" w:asciiTheme="minorHAnsi" w:hAnsiTheme="minorHAnsi"/>
                  <w:sz w:val="22"/>
                  <w:szCs w:val="22"/>
                  <w:lang w:val="en-AU" w:eastAsia="en-US"/>
                </w:rPr>
                <w:t xml:space="preserve">Solar Farm operations </w:t>
              </w:r>
              <w:r w:rsidRPr="00773143" w:rsidR="00773143">
                <w:rPr>
                  <w:rFonts w:eastAsia="Cambria" w:cs="Arial" w:asciiTheme="minorHAnsi" w:hAnsiTheme="minorHAnsi"/>
                  <w:sz w:val="22"/>
                  <w:szCs w:val="22"/>
                  <w:lang w:val="en-AU" w:eastAsia="en-US"/>
                </w:rPr>
                <w:t xml:space="preserve">(generation of electricity) </w:t>
              </w:r>
              <w:r w:rsidRPr="00773143">
                <w:rPr>
                  <w:rFonts w:eastAsia="Cambria" w:cs="Arial" w:asciiTheme="minorHAnsi" w:hAnsiTheme="minorHAnsi"/>
                  <w:sz w:val="22"/>
                  <w:szCs w:val="22"/>
                  <w:lang w:val="en-AU" w:eastAsia="en-US"/>
                </w:rPr>
                <w:t>may not commence until the St</w:t>
              </w:r>
              <w:r w:rsidRPr="00773143" w:rsidR="00604990">
                <w:rPr>
                  <w:rFonts w:eastAsia="Cambria" w:cs="Arial" w:asciiTheme="minorHAnsi" w:hAnsiTheme="minorHAnsi"/>
                  <w:sz w:val="22"/>
                  <w:szCs w:val="22"/>
                  <w:lang w:val="en-AU" w:eastAsia="en-US"/>
                </w:rPr>
                <w:t>or</w:t>
              </w:r>
              <w:r w:rsidRPr="00773143">
                <w:rPr>
                  <w:rFonts w:eastAsia="Cambria" w:cs="Arial" w:asciiTheme="minorHAnsi" w:hAnsiTheme="minorHAnsi"/>
                  <w:sz w:val="22"/>
                  <w:szCs w:val="22"/>
                  <w:lang w:val="en-AU" w:eastAsia="en-US"/>
                </w:rPr>
                <w:t>mwater</w:t>
              </w:r>
              <w:r w:rsidRPr="00773143" w:rsidR="00604990">
                <w:rPr>
                  <w:rFonts w:eastAsia="Cambria" w:cs="Arial" w:asciiTheme="minorHAnsi" w:hAnsiTheme="minorHAnsi"/>
                  <w:sz w:val="22"/>
                  <w:szCs w:val="22"/>
                  <w:lang w:val="en-AU" w:eastAsia="en-US"/>
                </w:rPr>
                <w:t xml:space="preserve"> </w:t>
              </w:r>
              <w:r w:rsidRPr="00773143">
                <w:rPr>
                  <w:rFonts w:eastAsia="Cambria" w:cs="Arial" w:asciiTheme="minorHAnsi" w:hAnsiTheme="minorHAnsi"/>
                  <w:sz w:val="22"/>
                  <w:szCs w:val="22"/>
                  <w:lang w:val="en-AU" w:eastAsia="en-US"/>
                </w:rPr>
                <w:t xml:space="preserve">Management Plan is certified by the Canterbury Regional Council. </w:t>
              </w:r>
            </w:ins>
          </w:p>
        </w:tc>
        <w:tc>
          <w:tcPr>
            <w:tcW w:w="795" w:type="pct"/>
          </w:tcPr>
          <w:p w:rsidRPr="00773143" w:rsidR="002A3A4C" w:rsidP="002A3A4C" w:rsidRDefault="00773143" w14:paraId="56CD3AE4" w14:textId="2CD82027">
            <w:pPr>
              <w:spacing w:before="100" w:beforeAutospacing="1" w:after="120"/>
              <w:jc w:val="both"/>
              <w:rPr>
                <w:ins w:author="Author" w:id="94"/>
                <w:rFonts w:cs="Arial" w:asciiTheme="minorHAnsi" w:hAnsiTheme="minorHAnsi"/>
                <w:sz w:val="22"/>
                <w:szCs w:val="22"/>
              </w:rPr>
            </w:pPr>
            <w:r w:rsidRPr="00773143">
              <w:rPr>
                <w:rFonts w:cs="Arial" w:asciiTheme="minorHAnsi" w:hAnsiTheme="minorHAnsi"/>
                <w:sz w:val="22"/>
                <w:szCs w:val="22"/>
              </w:rPr>
              <w:t>Clarity regarding need for certification</w:t>
            </w:r>
          </w:p>
        </w:tc>
      </w:tr>
      <w:tr w:rsidRPr="00F94171" w:rsidR="002A3A4C" w:rsidTr="006949FC" w14:paraId="734E81A1" w14:textId="77777777">
        <w:trPr>
          <w:trHeight w:val="280"/>
          <w:ins w:author="Author" w:id="95"/>
        </w:trPr>
        <w:tc>
          <w:tcPr>
            <w:tcW w:w="309" w:type="pct"/>
          </w:tcPr>
          <w:p w:rsidRPr="00773143" w:rsidR="002A3A4C" w:rsidP="002A3A4C" w:rsidRDefault="002A3A4C" w14:paraId="0229C5BA" w14:textId="77777777">
            <w:pPr>
              <w:spacing w:before="100" w:beforeAutospacing="1" w:after="120"/>
              <w:jc w:val="both"/>
              <w:rPr>
                <w:ins w:author="Author" w:id="96"/>
                <w:rFonts w:cs="Arial" w:asciiTheme="minorHAnsi" w:hAnsiTheme="minorHAnsi"/>
                <w:sz w:val="22"/>
                <w:szCs w:val="22"/>
              </w:rPr>
            </w:pPr>
          </w:p>
        </w:tc>
        <w:tc>
          <w:tcPr>
            <w:tcW w:w="3896" w:type="pct"/>
          </w:tcPr>
          <w:p w:rsidRPr="00773143" w:rsidR="002A3A4C" w:rsidP="002A3A4C" w:rsidRDefault="002A3A4C" w14:paraId="17932D6A" w14:textId="482C0882">
            <w:pPr>
              <w:spacing w:before="100" w:beforeAutospacing="1" w:after="120"/>
              <w:jc w:val="both"/>
              <w:rPr>
                <w:ins w:author="Author" w:id="97"/>
                <w:rFonts w:cs="Arial" w:asciiTheme="minorHAnsi" w:hAnsiTheme="minorHAnsi"/>
                <w:sz w:val="22"/>
                <w:szCs w:val="22"/>
              </w:rPr>
            </w:pPr>
            <w:ins w:author="Author" w:id="98">
              <w:r w:rsidRPr="00773143">
                <w:rPr>
                  <w:rFonts w:asciiTheme="minorHAnsi" w:hAnsiTheme="minorHAnsi"/>
                  <w:sz w:val="22"/>
                  <w:szCs w:val="22"/>
                </w:rPr>
                <w:t>The</w:t>
              </w:r>
              <w:r w:rsidRPr="00773143">
                <w:rPr>
                  <w:rFonts w:asciiTheme="minorHAnsi" w:hAnsiTheme="minorHAnsi"/>
                  <w:sz w:val="22"/>
                  <w:szCs w:val="22"/>
                  <w:lang w:val="en-AU"/>
                </w:rPr>
                <w:t xml:space="preserve"> certified Stormwater Management Plan </w:t>
              </w:r>
              <w:r w:rsidRPr="00773143">
                <w:rPr>
                  <w:rFonts w:asciiTheme="minorHAnsi" w:hAnsiTheme="minorHAnsi"/>
                  <w:sz w:val="22"/>
                  <w:szCs w:val="22"/>
                </w:rPr>
                <w:t>must be complied with throughout the operational phase of the project.</w:t>
              </w:r>
            </w:ins>
          </w:p>
        </w:tc>
        <w:tc>
          <w:tcPr>
            <w:tcW w:w="795" w:type="pct"/>
          </w:tcPr>
          <w:p w:rsidRPr="00773143" w:rsidR="002A3A4C" w:rsidP="002A3A4C" w:rsidRDefault="00773143" w14:paraId="044201DF" w14:textId="6079D1C2">
            <w:pPr>
              <w:spacing w:before="100" w:beforeAutospacing="1" w:after="120"/>
              <w:jc w:val="both"/>
              <w:rPr>
                <w:ins w:author="Author" w:id="99"/>
                <w:rFonts w:cs="Arial" w:asciiTheme="minorHAnsi" w:hAnsiTheme="minorHAnsi"/>
                <w:sz w:val="22"/>
                <w:szCs w:val="22"/>
              </w:rPr>
            </w:pPr>
            <w:r>
              <w:rPr>
                <w:rFonts w:cs="Arial" w:asciiTheme="minorHAnsi" w:hAnsiTheme="minorHAnsi"/>
                <w:sz w:val="22"/>
                <w:szCs w:val="22"/>
              </w:rPr>
              <w:t>Clarity regarding compliance with Plan</w:t>
            </w:r>
          </w:p>
        </w:tc>
      </w:tr>
      <w:tr w:rsidRPr="00C66AB0" w:rsidR="002A3A4C" w:rsidTr="006949FC" w14:paraId="7CFCBE05" w14:textId="0A6E4C84">
        <w:trPr>
          <w:trHeight w:val="280"/>
        </w:trPr>
        <w:tc>
          <w:tcPr>
            <w:tcW w:w="309" w:type="pct"/>
          </w:tcPr>
          <w:p w:rsidRPr="00C66AB0" w:rsidR="002A3A4C" w:rsidP="002A3A4C" w:rsidRDefault="002A3A4C" w14:paraId="4D4EFD28" w14:textId="77777777">
            <w:pPr>
              <w:spacing w:before="100" w:beforeAutospacing="1" w:after="120"/>
              <w:jc w:val="both"/>
              <w:rPr>
                <w:rFonts w:cs="Arial" w:asciiTheme="minorHAnsi" w:hAnsiTheme="minorHAnsi"/>
                <w:b/>
                <w:bCs/>
                <w:sz w:val="22"/>
                <w:szCs w:val="22"/>
                <w:lang w:val="en-AU" w:eastAsia="en-US"/>
              </w:rPr>
            </w:pPr>
          </w:p>
        </w:tc>
        <w:tc>
          <w:tcPr>
            <w:tcW w:w="3896" w:type="pct"/>
          </w:tcPr>
          <w:p w:rsidRPr="00C66AB0" w:rsidR="002A3A4C" w:rsidP="002A3A4C" w:rsidRDefault="002A3A4C" w14:paraId="065EC6C9" w14:textId="790198C7">
            <w:pPr>
              <w:spacing w:before="100" w:beforeAutospacing="1" w:after="120"/>
              <w:jc w:val="both"/>
              <w:rPr>
                <w:rFonts w:asciiTheme="minorHAnsi" w:hAnsiTheme="minorHAnsi"/>
                <w:b/>
                <w:bCs/>
                <w:sz w:val="22"/>
                <w:szCs w:val="22"/>
              </w:rPr>
            </w:pPr>
            <w:r w:rsidRPr="00C66AB0">
              <w:rPr>
                <w:rFonts w:cs="Arial" w:asciiTheme="minorHAnsi" w:hAnsiTheme="minorHAnsi"/>
                <w:b/>
                <w:bCs/>
                <w:sz w:val="22"/>
                <w:szCs w:val="22"/>
                <w:lang w:val="en-AU" w:eastAsia="en-US"/>
              </w:rPr>
              <w:t>Soil Monitoring Plan</w:t>
            </w:r>
          </w:p>
        </w:tc>
        <w:tc>
          <w:tcPr>
            <w:tcW w:w="795" w:type="pct"/>
          </w:tcPr>
          <w:p w:rsidRPr="00C66AB0" w:rsidR="002A3A4C" w:rsidP="002A3A4C" w:rsidRDefault="002A3A4C" w14:paraId="447A1362" w14:textId="77777777">
            <w:pPr>
              <w:spacing w:before="100" w:beforeAutospacing="1" w:after="120"/>
              <w:jc w:val="both"/>
              <w:rPr>
                <w:rFonts w:cs="Arial" w:asciiTheme="minorHAnsi" w:hAnsiTheme="minorHAnsi"/>
                <w:b/>
                <w:bCs/>
                <w:sz w:val="22"/>
                <w:szCs w:val="22"/>
                <w:lang w:val="en-AU" w:eastAsia="en-US"/>
              </w:rPr>
            </w:pPr>
          </w:p>
        </w:tc>
      </w:tr>
      <w:tr w:rsidRPr="00C66AB0" w:rsidR="002A3A4C" w:rsidTr="006949FC" w14:paraId="4270B713" w14:textId="546EB5CC">
        <w:trPr>
          <w:trHeight w:val="280"/>
        </w:trPr>
        <w:tc>
          <w:tcPr>
            <w:tcW w:w="309" w:type="pct"/>
          </w:tcPr>
          <w:p w:rsidRPr="00C66AB0" w:rsidR="002A3A4C" w:rsidP="002A3A4C" w:rsidRDefault="002A3A4C" w14:paraId="69EB89E7" w14:textId="19C35A2A">
            <w:p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18</w:t>
            </w:r>
          </w:p>
        </w:tc>
        <w:tc>
          <w:tcPr>
            <w:tcW w:w="3896" w:type="pct"/>
          </w:tcPr>
          <w:p w:rsidRPr="00C66AB0" w:rsidR="002A3A4C" w:rsidP="002A3A4C" w:rsidRDefault="002A3A4C" w14:paraId="1A9180D5" w14:textId="56CF4DE1">
            <w:p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A Soil Monitoring Plan (SMP) must be prepared and provided to the Canterbury Regional Council, Attention: Compliance Manager (via ecinfo@ecan.govt.nz), for certification at least three months prior to the commencement of any physical works on site. The purpose of the SMP is to monitor soil contamination and quality across the site. The SMP must:</w:t>
            </w:r>
          </w:p>
          <w:p w:rsidRPr="00C66AB0" w:rsidR="002A3A4C" w:rsidP="00BC38B9" w:rsidRDefault="002A3A4C" w14:paraId="5B0836AF" w14:textId="29A84123">
            <w:pPr>
              <w:numPr>
                <w:ilvl w:val="0"/>
                <w:numId w:val="94"/>
              </w:num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 xml:space="preserve">Be prepared by a suitably qualified and experienced practitioner </w:t>
            </w:r>
            <w:del w:author="Author" w:id="100">
              <w:r w:rsidRPr="00C66AB0" w:rsidDel="00C15848">
                <w:rPr>
                  <w:rFonts w:cs="Arial" w:asciiTheme="minorHAnsi" w:hAnsiTheme="minorHAnsi"/>
                  <w:sz w:val="22"/>
                  <w:szCs w:val="22"/>
                  <w:lang w:val="en-AU" w:eastAsia="en-US"/>
                </w:rPr>
                <w:delText xml:space="preserve"> </w:delText>
              </w:r>
            </w:del>
            <w:r w:rsidRPr="00C66AB0">
              <w:rPr>
                <w:rFonts w:cs="Arial" w:asciiTheme="minorHAnsi" w:hAnsiTheme="minorHAnsi"/>
                <w:sz w:val="22"/>
                <w:szCs w:val="22"/>
                <w:lang w:val="en-AU" w:eastAsia="en-US"/>
              </w:rPr>
              <w:t xml:space="preserve">with experience in soil contamination and in general accordance with the Ministry for the Environment’s </w:t>
            </w:r>
            <w:r w:rsidRPr="00C66AB0">
              <w:rPr>
                <w:rFonts w:cs="Arial" w:asciiTheme="minorHAnsi" w:hAnsiTheme="minorHAnsi"/>
                <w:i/>
                <w:sz w:val="22"/>
                <w:szCs w:val="22"/>
                <w:lang w:val="en-AU" w:eastAsia="en-US"/>
              </w:rPr>
              <w:t>Contaminated land management guidelines No. 5: Site investigation and analysis of soils (Revised 2021)</w:t>
            </w:r>
            <w:r w:rsidRPr="00C66AB0">
              <w:rPr>
                <w:rFonts w:cs="Arial" w:asciiTheme="minorHAnsi" w:hAnsiTheme="minorHAnsi"/>
                <w:sz w:val="22"/>
                <w:szCs w:val="22"/>
                <w:lang w:val="en-AU" w:eastAsia="en-US"/>
              </w:rPr>
              <w:t>; and</w:t>
            </w:r>
          </w:p>
          <w:p w:rsidRPr="00C66AB0" w:rsidR="002A3A4C" w:rsidP="00BC38B9" w:rsidRDefault="002A3A4C" w14:paraId="6526AB9B" w14:textId="39A3D10F">
            <w:pPr>
              <w:numPr>
                <w:ilvl w:val="0"/>
                <w:numId w:val="94"/>
              </w:num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 xml:space="preserve">Detail a representative soil sampling regime to monitor changes to soil </w:t>
            </w:r>
            <w:del w:author="Author" w:id="101">
              <w:r w:rsidRPr="00C66AB0" w:rsidDel="0056555E">
                <w:rPr>
                  <w:rFonts w:cs="Arial" w:asciiTheme="minorHAnsi" w:hAnsiTheme="minorHAnsi"/>
                  <w:sz w:val="22"/>
                  <w:szCs w:val="22"/>
                  <w:lang w:val="en-AU" w:eastAsia="en-US"/>
                </w:rPr>
                <w:delText>contaminsation</w:delText>
              </w:r>
            </w:del>
            <w:ins w:author="Author" w:id="102">
              <w:r w:rsidRPr="00C66AB0">
                <w:rPr>
                  <w:rFonts w:cs="Arial" w:asciiTheme="minorHAnsi" w:hAnsiTheme="minorHAnsi"/>
                  <w:sz w:val="22"/>
                  <w:szCs w:val="22"/>
                  <w:lang w:val="en-AU" w:eastAsia="en-US"/>
                </w:rPr>
                <w:t>contamination</w:t>
              </w:r>
            </w:ins>
            <w:r w:rsidRPr="00C66AB0">
              <w:rPr>
                <w:rFonts w:cs="Arial" w:asciiTheme="minorHAnsi" w:hAnsiTheme="minorHAnsi"/>
                <w:sz w:val="22"/>
                <w:szCs w:val="22"/>
                <w:lang w:val="en-AU" w:eastAsia="en-US"/>
              </w:rPr>
              <w:t xml:space="preserve"> over the lifetime of the solar panels; and</w:t>
            </w:r>
          </w:p>
          <w:p w:rsidRPr="00C66AB0" w:rsidR="002A3A4C" w:rsidP="00BC38B9" w:rsidRDefault="002A3A4C" w14:paraId="17923B2B" w14:textId="77777777">
            <w:pPr>
              <w:numPr>
                <w:ilvl w:val="0"/>
                <w:numId w:val="94"/>
              </w:num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Detail the soil quality sampling to be undertaken in those locations at the following stages:</w:t>
            </w:r>
          </w:p>
          <w:p w:rsidRPr="00C66AB0" w:rsidR="002A3A4C" w:rsidP="00C40DF8" w:rsidRDefault="002A3A4C" w14:paraId="5FF49CA3" w14:textId="77777777">
            <w:pPr>
              <w:numPr>
                <w:ilvl w:val="1"/>
                <w:numId w:val="84"/>
              </w:num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 xml:space="preserve">Prior to commencement of construction (baseline testing); </w:t>
            </w:r>
          </w:p>
          <w:p w:rsidRPr="00C66AB0" w:rsidR="002A3A4C" w:rsidP="00C40DF8" w:rsidRDefault="002A3A4C" w14:paraId="462A0603" w14:textId="77777777">
            <w:pPr>
              <w:numPr>
                <w:ilvl w:val="1"/>
                <w:numId w:val="84"/>
              </w:num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Prior to commencement of operation;</w:t>
            </w:r>
          </w:p>
          <w:p w:rsidRPr="00C66AB0" w:rsidR="002A3A4C" w:rsidP="00C40DF8" w:rsidRDefault="002A3A4C" w14:paraId="5535710A" w14:textId="0B87FD80">
            <w:pPr>
              <w:numPr>
                <w:ilvl w:val="1"/>
                <w:numId w:val="84"/>
              </w:num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Every fifth year after commencement of operation; and</w:t>
            </w:r>
          </w:p>
          <w:p w:rsidRPr="00C66AB0" w:rsidR="002A3A4C" w:rsidP="00C40DF8" w:rsidRDefault="002A3A4C" w14:paraId="7E3E5F33" w14:textId="77777777">
            <w:pPr>
              <w:numPr>
                <w:ilvl w:val="1"/>
                <w:numId w:val="84"/>
              </w:num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At decommissioning.</w:t>
            </w:r>
          </w:p>
          <w:p w:rsidRPr="009139D2" w:rsidR="002A3A4C" w:rsidP="009139D2" w:rsidRDefault="002A3A4C" w14:paraId="30513C7F" w14:textId="743EFB5E">
            <w:pPr>
              <w:spacing w:before="100" w:beforeAutospacing="1" w:after="120"/>
              <w:jc w:val="both"/>
              <w:rPr>
                <w:rFonts w:cs="Arial" w:asciiTheme="minorHAnsi" w:hAnsiTheme="minorHAnsi"/>
                <w:i/>
                <w:sz w:val="22"/>
                <w:szCs w:val="22"/>
                <w:lang w:val="en-AU" w:eastAsia="en-US"/>
              </w:rPr>
            </w:pPr>
            <w:r w:rsidRPr="00C66AB0">
              <w:rPr>
                <w:rFonts w:cs="Arial" w:asciiTheme="minorHAnsi" w:hAnsiTheme="minorHAnsi"/>
                <w:b/>
                <w:i/>
                <w:sz w:val="22"/>
                <w:szCs w:val="22"/>
                <w:lang w:val="en-AU" w:eastAsia="en-US"/>
              </w:rPr>
              <w:t>Advice Note</w:t>
            </w:r>
            <w:del w:author="Author" w:id="103">
              <w:r w:rsidRPr="00C66AB0" w:rsidDel="009139D2">
                <w:rPr>
                  <w:rFonts w:cs="Arial" w:asciiTheme="minorHAnsi" w:hAnsiTheme="minorHAnsi"/>
                  <w:b/>
                  <w:i/>
                  <w:sz w:val="22"/>
                  <w:szCs w:val="22"/>
                  <w:lang w:val="en-AU" w:eastAsia="en-US"/>
                </w:rPr>
                <w:delText>s</w:delText>
              </w:r>
            </w:del>
            <w:r w:rsidRPr="00C66AB0">
              <w:rPr>
                <w:rFonts w:cs="Arial" w:asciiTheme="minorHAnsi" w:hAnsiTheme="minorHAnsi"/>
                <w:b/>
                <w:i/>
                <w:sz w:val="22"/>
                <w:szCs w:val="22"/>
                <w:lang w:val="en-AU" w:eastAsia="en-US"/>
              </w:rPr>
              <w:t>:</w:t>
            </w:r>
            <w:r w:rsidRPr="00C66AB0">
              <w:rPr>
                <w:rFonts w:cs="Arial" w:asciiTheme="minorHAnsi" w:hAnsiTheme="minorHAnsi"/>
                <w:i/>
                <w:sz w:val="22"/>
                <w:szCs w:val="22"/>
                <w:lang w:val="en-AU" w:eastAsia="en-US"/>
              </w:rPr>
              <w:t xml:space="preserve"> </w:t>
            </w:r>
            <w:proofErr w:type="gramStart"/>
            <w:r w:rsidRPr="009139D2">
              <w:rPr>
                <w:rFonts w:cs="Arial" w:asciiTheme="minorHAnsi" w:hAnsiTheme="minorHAnsi"/>
                <w:i/>
                <w:sz w:val="22"/>
                <w:szCs w:val="22"/>
                <w:lang w:val="en-AU" w:eastAsia="en-US"/>
              </w:rPr>
              <w:t>For the purpose of</w:t>
            </w:r>
            <w:proofErr w:type="gramEnd"/>
            <w:r w:rsidRPr="009139D2">
              <w:rPr>
                <w:rFonts w:cs="Arial" w:asciiTheme="minorHAnsi" w:hAnsiTheme="minorHAnsi"/>
                <w:i/>
                <w:sz w:val="22"/>
                <w:szCs w:val="22"/>
                <w:lang w:val="en-AU" w:eastAsia="en-US"/>
              </w:rPr>
              <w:t xml:space="preserve"> Condition (</w:t>
            </w:r>
            <w:ins w:author="Author" w:id="104">
              <w:r w:rsidRPr="009139D2">
                <w:rPr>
                  <w:rFonts w:cs="Arial" w:asciiTheme="minorHAnsi" w:hAnsiTheme="minorHAnsi"/>
                  <w:i/>
                  <w:sz w:val="22"/>
                  <w:szCs w:val="22"/>
                  <w:lang w:val="en-AU" w:eastAsia="en-US"/>
                </w:rPr>
                <w:t>18</w:t>
              </w:r>
            </w:ins>
            <w:del w:author="Author" w:id="105">
              <w:r w:rsidRPr="009139D2" w:rsidDel="00705CB0">
                <w:rPr>
                  <w:rFonts w:cs="Arial" w:asciiTheme="minorHAnsi" w:hAnsiTheme="minorHAnsi"/>
                  <w:i/>
                  <w:sz w:val="22"/>
                  <w:szCs w:val="22"/>
                  <w:lang w:val="en-AU" w:eastAsia="en-US"/>
                </w:rPr>
                <w:delText>X</w:delText>
              </w:r>
            </w:del>
            <w:r w:rsidRPr="009139D2">
              <w:rPr>
                <w:rFonts w:cs="Arial" w:asciiTheme="minorHAnsi" w:hAnsiTheme="minorHAnsi"/>
                <w:i/>
                <w:sz w:val="22"/>
                <w:szCs w:val="22"/>
                <w:lang w:val="en-AU" w:eastAsia="en-US"/>
              </w:rPr>
              <w:t xml:space="preserve">)(c)(i-ii), due to the installation of the solar array over time and in stages, sampling in the </w:t>
            </w:r>
            <w:r w:rsidRPr="009139D2">
              <w:rPr>
                <w:rFonts w:cs="Arial" w:asciiTheme="minorHAnsi" w:hAnsiTheme="minorHAnsi"/>
                <w:i/>
                <w:sz w:val="22"/>
                <w:szCs w:val="22"/>
                <w:highlight w:val="yellow"/>
                <w:lang w:val="en-AU" w:eastAsia="en-US"/>
              </w:rPr>
              <w:t>____</w:t>
            </w:r>
            <w:r w:rsidRPr="009139D2">
              <w:rPr>
                <w:rFonts w:cs="Arial" w:asciiTheme="minorHAnsi" w:hAnsiTheme="minorHAnsi"/>
                <w:i/>
                <w:sz w:val="22"/>
                <w:szCs w:val="22"/>
                <w:lang w:val="en-AU" w:eastAsia="en-US"/>
              </w:rPr>
              <w:t xml:space="preserve"> locations referred to under (b) may occur over </w:t>
            </w:r>
            <w:proofErr w:type="gramStart"/>
            <w:r w:rsidRPr="009139D2">
              <w:rPr>
                <w:rFonts w:cs="Arial" w:asciiTheme="minorHAnsi" w:hAnsiTheme="minorHAnsi"/>
                <w:i/>
                <w:sz w:val="22"/>
                <w:szCs w:val="22"/>
                <w:lang w:val="en-AU" w:eastAsia="en-US"/>
              </w:rPr>
              <w:t>a number of</w:t>
            </w:r>
            <w:proofErr w:type="gramEnd"/>
            <w:r w:rsidRPr="009139D2">
              <w:rPr>
                <w:rFonts w:cs="Arial" w:asciiTheme="minorHAnsi" w:hAnsiTheme="minorHAnsi"/>
                <w:i/>
                <w:sz w:val="22"/>
                <w:szCs w:val="22"/>
                <w:lang w:val="en-AU" w:eastAsia="en-US"/>
              </w:rPr>
              <w:t xml:space="preserve"> stages.</w:t>
            </w:r>
          </w:p>
          <w:p w:rsidRPr="00C40DF8" w:rsidR="002A3A4C" w:rsidP="009139D2" w:rsidRDefault="009139D2" w14:paraId="72FF2D10" w14:textId="52DC2FF0">
            <w:pPr>
              <w:spacing w:before="100" w:beforeAutospacing="1" w:after="120"/>
              <w:ind w:left="2"/>
              <w:jc w:val="both"/>
              <w:rPr>
                <w:rFonts w:cs="Arial" w:asciiTheme="minorHAnsi" w:hAnsiTheme="minorHAnsi"/>
                <w:i/>
                <w:iCs/>
                <w:sz w:val="22"/>
                <w:szCs w:val="22"/>
                <w:lang w:val="en-NZ" w:eastAsia="en-US"/>
              </w:rPr>
            </w:pPr>
            <w:r w:rsidRPr="00C66AB0">
              <w:rPr>
                <w:rFonts w:cs="Arial" w:asciiTheme="minorHAnsi" w:hAnsiTheme="minorHAnsi"/>
                <w:b/>
                <w:i/>
                <w:sz w:val="22"/>
                <w:szCs w:val="22"/>
                <w:lang w:val="en-AU" w:eastAsia="en-US"/>
              </w:rPr>
              <w:t>Advice Note:</w:t>
            </w:r>
            <w:r w:rsidRPr="00C66AB0">
              <w:rPr>
                <w:rFonts w:cs="Arial" w:asciiTheme="minorHAnsi" w:hAnsiTheme="minorHAnsi"/>
                <w:i/>
                <w:sz w:val="22"/>
                <w:szCs w:val="22"/>
                <w:lang w:val="en-AU" w:eastAsia="en-US"/>
              </w:rPr>
              <w:t xml:space="preserve"> </w:t>
            </w:r>
            <w:r w:rsidRPr="00C40DF8" w:rsidR="002A3A4C">
              <w:rPr>
                <w:rFonts w:cs="Arial" w:asciiTheme="minorHAnsi" w:hAnsiTheme="minorHAnsi"/>
                <w:i/>
                <w:iCs/>
                <w:sz w:val="22"/>
                <w:szCs w:val="22"/>
                <w:lang w:val="en-NZ" w:eastAsia="en-US"/>
              </w:rPr>
              <w:t>The Soil Monitoring Plan must be consistent with all other management plans for the consented activity certified by Canterbury Regional Council or Mackenzie District Council. </w:t>
            </w:r>
          </w:p>
        </w:tc>
        <w:tc>
          <w:tcPr>
            <w:tcW w:w="795" w:type="pct"/>
          </w:tcPr>
          <w:p w:rsidRPr="00C66AB0" w:rsidR="002A3A4C" w:rsidP="002A3A4C" w:rsidRDefault="002A3A4C" w14:paraId="36414394" w14:textId="77777777">
            <w:pPr>
              <w:spacing w:before="100" w:beforeAutospacing="1" w:after="120"/>
              <w:jc w:val="both"/>
              <w:rPr>
                <w:rFonts w:cs="Arial" w:asciiTheme="minorHAnsi" w:hAnsiTheme="minorHAnsi"/>
                <w:sz w:val="22"/>
                <w:szCs w:val="22"/>
                <w:lang w:val="en-AU" w:eastAsia="en-US"/>
              </w:rPr>
            </w:pPr>
          </w:p>
        </w:tc>
      </w:tr>
      <w:tr w:rsidRPr="00C66AB0" w:rsidR="002A3A4C" w:rsidTr="006949FC" w14:paraId="711ACC4B" w14:textId="24E09196">
        <w:trPr>
          <w:trHeight w:val="280"/>
        </w:trPr>
        <w:tc>
          <w:tcPr>
            <w:tcW w:w="309" w:type="pct"/>
          </w:tcPr>
          <w:p w:rsidRPr="00C66AB0" w:rsidR="002A3A4C" w:rsidP="002A3A4C" w:rsidRDefault="002A3A4C" w14:paraId="1F3A6B35" w14:textId="5F34AFD6">
            <w:p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19</w:t>
            </w:r>
          </w:p>
        </w:tc>
        <w:tc>
          <w:tcPr>
            <w:tcW w:w="3896" w:type="pct"/>
          </w:tcPr>
          <w:p w:rsidRPr="00C66AB0" w:rsidR="002A3A4C" w:rsidP="002A3A4C" w:rsidRDefault="002A3A4C" w14:paraId="2C37827A" w14:textId="7657BEAA">
            <w:p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Representative soil samples must be taken:</w:t>
            </w:r>
          </w:p>
          <w:p w:rsidRPr="00C66AB0" w:rsidR="002A3A4C" w:rsidP="00BC38B9" w:rsidRDefault="002A3A4C" w14:paraId="68954B13" w14:textId="77777777">
            <w:pPr>
              <w:numPr>
                <w:ilvl w:val="0"/>
                <w:numId w:val="95"/>
              </w:num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At the stages detailed in the Soil Monitoring Plan; and</w:t>
            </w:r>
          </w:p>
          <w:p w:rsidRPr="00C66AB0" w:rsidR="002A3A4C" w:rsidP="00BC38B9" w:rsidRDefault="002A3A4C" w14:paraId="426E000E" w14:textId="0A4F8FD8">
            <w:pPr>
              <w:numPr>
                <w:ilvl w:val="0"/>
                <w:numId w:val="95"/>
              </w:num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By, or under the supervision of a</w:t>
            </w:r>
            <w:r w:rsidRPr="00C66AB0">
              <w:t xml:space="preserve"> </w:t>
            </w:r>
            <w:r w:rsidRPr="00C66AB0">
              <w:rPr>
                <w:rFonts w:cs="Arial" w:asciiTheme="minorHAnsi" w:hAnsiTheme="minorHAnsi"/>
                <w:sz w:val="22"/>
                <w:szCs w:val="22"/>
                <w:lang w:val="en-AU" w:eastAsia="en-US"/>
              </w:rPr>
              <w:t>suitably qualified and experienced practitioner and in accordance with best practice sampling methodologies; and</w:t>
            </w:r>
          </w:p>
          <w:p w:rsidRPr="00C66AB0" w:rsidR="002A3A4C" w:rsidP="00BC38B9" w:rsidRDefault="002A3A4C" w14:paraId="1104DEFF" w14:textId="1D8036D6">
            <w:pPr>
              <w:numPr>
                <w:ilvl w:val="0"/>
                <w:numId w:val="95"/>
              </w:num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From the 15 representative locations detailed in the certified Soil Monitoring Plan; and</w:t>
            </w:r>
          </w:p>
          <w:p w:rsidRPr="00C66AB0" w:rsidR="002A3A4C" w:rsidP="00BC38B9" w:rsidRDefault="002A3A4C" w14:paraId="02EBA22D" w14:textId="77777777">
            <w:pPr>
              <w:numPr>
                <w:ilvl w:val="0"/>
                <w:numId w:val="95"/>
              </w:num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From within the driplines of the solar panels; and</w:t>
            </w:r>
          </w:p>
          <w:p w:rsidRPr="00C66AB0" w:rsidR="002A3A4C" w:rsidP="00BC38B9" w:rsidRDefault="002A3A4C" w14:paraId="24B93B0B" w14:textId="77777777">
            <w:pPr>
              <w:numPr>
                <w:ilvl w:val="0"/>
                <w:numId w:val="95"/>
              </w:num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At a depth of no greater than 50 millimetres below the ground surface.</w:t>
            </w:r>
          </w:p>
        </w:tc>
        <w:tc>
          <w:tcPr>
            <w:tcW w:w="795" w:type="pct"/>
          </w:tcPr>
          <w:p w:rsidRPr="00C66AB0" w:rsidR="002A3A4C" w:rsidP="002A3A4C" w:rsidRDefault="002A3A4C" w14:paraId="563DE30F" w14:textId="77777777">
            <w:pPr>
              <w:spacing w:before="100" w:beforeAutospacing="1" w:after="120"/>
              <w:jc w:val="both"/>
              <w:rPr>
                <w:rFonts w:cs="Arial" w:asciiTheme="minorHAnsi" w:hAnsiTheme="minorHAnsi"/>
                <w:sz w:val="22"/>
                <w:szCs w:val="22"/>
                <w:lang w:val="en-AU" w:eastAsia="en-US"/>
              </w:rPr>
            </w:pPr>
          </w:p>
        </w:tc>
      </w:tr>
      <w:tr w:rsidRPr="00C66AB0" w:rsidR="002A3A4C" w:rsidTr="006949FC" w14:paraId="5B25B52D" w14:textId="570E1857">
        <w:trPr>
          <w:trHeight w:val="280"/>
        </w:trPr>
        <w:tc>
          <w:tcPr>
            <w:tcW w:w="309" w:type="pct"/>
          </w:tcPr>
          <w:p w:rsidRPr="00C66AB0" w:rsidR="002A3A4C" w:rsidP="002A3A4C" w:rsidRDefault="002A3A4C" w14:paraId="0CE257CE" w14:textId="5BAD6E63">
            <w:p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20</w:t>
            </w:r>
          </w:p>
        </w:tc>
        <w:tc>
          <w:tcPr>
            <w:tcW w:w="3896" w:type="pct"/>
            <w:vAlign w:val="center"/>
          </w:tcPr>
          <w:p w:rsidRPr="00C66AB0" w:rsidR="002A3A4C" w:rsidP="002A3A4C" w:rsidRDefault="002A3A4C" w14:paraId="4EAB830B" w14:textId="242D8819">
            <w:pPr>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The soil samples required by Condition (</w:t>
            </w:r>
            <w:ins w:author="Author" w:id="106">
              <w:r>
                <w:rPr>
                  <w:rFonts w:cs="Arial" w:asciiTheme="minorHAnsi" w:hAnsiTheme="minorHAnsi"/>
                  <w:sz w:val="22"/>
                  <w:szCs w:val="22"/>
                  <w:lang w:val="en-AU" w:eastAsia="en-US"/>
                </w:rPr>
                <w:t>19</w:t>
              </w:r>
            </w:ins>
            <w:del w:author="Author" w:id="107">
              <w:r w:rsidRPr="00C66AB0" w:rsidDel="00A3476F">
                <w:rPr>
                  <w:rFonts w:cs="Arial" w:asciiTheme="minorHAnsi" w:hAnsiTheme="minorHAnsi"/>
                  <w:sz w:val="22"/>
                  <w:szCs w:val="22"/>
                  <w:lang w:val="en-AU" w:eastAsia="en-US"/>
                </w:rPr>
                <w:delText>X</w:delText>
              </w:r>
            </w:del>
            <w:r w:rsidRPr="00C66AB0">
              <w:rPr>
                <w:rFonts w:cs="Arial" w:asciiTheme="minorHAnsi" w:hAnsiTheme="minorHAnsi"/>
                <w:sz w:val="22"/>
                <w:szCs w:val="22"/>
                <w:lang w:val="en-AU" w:eastAsia="en-US"/>
              </w:rPr>
              <w:t>) must be analysed by an International Accreditation New Zealand (IANZ) accredited laboratory, or by a laboratory accredited by an organisation with a mutual agreement with IANZ, for the following:</w:t>
            </w:r>
          </w:p>
          <w:p w:rsidRPr="00814FA7" w:rsidR="002A3A4C" w:rsidP="00BC38B9" w:rsidRDefault="002A3A4C" w14:paraId="34CB0C17" w14:textId="77777777">
            <w:pPr>
              <w:numPr>
                <w:ilvl w:val="0"/>
                <w:numId w:val="96"/>
              </w:numPr>
              <w:spacing w:before="100" w:beforeAutospacing="1" w:after="120"/>
              <w:jc w:val="both"/>
              <w:rPr>
                <w:rFonts w:cs="Arial" w:asciiTheme="minorHAnsi" w:hAnsiTheme="minorHAnsi"/>
                <w:sz w:val="22"/>
                <w:szCs w:val="22"/>
                <w:lang w:val="en-AU" w:eastAsia="en-US"/>
              </w:rPr>
            </w:pPr>
            <w:r w:rsidRPr="00814FA7">
              <w:rPr>
                <w:rFonts w:cs="Arial" w:asciiTheme="minorHAnsi" w:hAnsiTheme="minorHAnsi"/>
                <w:sz w:val="22"/>
                <w:szCs w:val="22"/>
                <w:lang w:val="en-AU" w:eastAsia="en-US"/>
              </w:rPr>
              <w:t>pH</w:t>
            </w:r>
          </w:p>
          <w:p w:rsidRPr="00814FA7" w:rsidR="002A3A4C" w:rsidP="00BC38B9" w:rsidRDefault="002A3A4C" w14:paraId="4771EB90" w14:textId="065638BB">
            <w:pPr>
              <w:numPr>
                <w:ilvl w:val="0"/>
                <w:numId w:val="96"/>
              </w:numPr>
              <w:spacing w:before="100" w:beforeAutospacing="1" w:after="120"/>
              <w:jc w:val="both"/>
              <w:rPr>
                <w:rFonts w:cs="Arial" w:asciiTheme="minorHAnsi" w:hAnsiTheme="minorHAnsi"/>
                <w:sz w:val="22"/>
                <w:szCs w:val="22"/>
                <w:lang w:val="en-AU" w:eastAsia="en-US"/>
              </w:rPr>
            </w:pPr>
            <w:r w:rsidRPr="00814FA7">
              <w:rPr>
                <w:rFonts w:cs="Arial" w:asciiTheme="minorHAnsi" w:hAnsiTheme="minorHAnsi"/>
                <w:sz w:val="22"/>
                <w:szCs w:val="22"/>
                <w:lang w:val="en-AU" w:eastAsia="en-US"/>
              </w:rPr>
              <w:t>Electrical conductivity</w:t>
            </w:r>
          </w:p>
          <w:p w:rsidRPr="00814FA7" w:rsidR="002A3A4C" w:rsidP="00BC38B9" w:rsidRDefault="002A3A4C" w14:paraId="5D21E79F" w14:textId="068F6DBF">
            <w:pPr>
              <w:numPr>
                <w:ilvl w:val="0"/>
                <w:numId w:val="96"/>
              </w:numPr>
              <w:spacing w:before="100" w:beforeAutospacing="1" w:after="120"/>
              <w:jc w:val="both"/>
              <w:rPr>
                <w:rFonts w:cs="Arial" w:asciiTheme="minorHAnsi" w:hAnsiTheme="minorHAnsi"/>
                <w:sz w:val="22"/>
                <w:szCs w:val="22"/>
                <w:lang w:val="en-AU" w:eastAsia="en-US"/>
              </w:rPr>
            </w:pPr>
            <w:r w:rsidRPr="00814FA7">
              <w:rPr>
                <w:rFonts w:cs="Arial" w:asciiTheme="minorHAnsi" w:hAnsiTheme="minorHAnsi"/>
                <w:sz w:val="22"/>
                <w:szCs w:val="22"/>
                <w:lang w:val="en-AU" w:eastAsia="en-US"/>
              </w:rPr>
              <w:t>Silver – Ag</w:t>
            </w:r>
          </w:p>
          <w:p w:rsidRPr="00814FA7" w:rsidR="002A3A4C" w:rsidP="00BC38B9" w:rsidRDefault="002A3A4C" w14:paraId="78BFADBA" w14:textId="77777777">
            <w:pPr>
              <w:numPr>
                <w:ilvl w:val="0"/>
                <w:numId w:val="96"/>
              </w:numPr>
              <w:spacing w:before="100" w:beforeAutospacing="1" w:after="120"/>
              <w:jc w:val="both"/>
              <w:rPr>
                <w:rFonts w:cs="Arial" w:asciiTheme="minorHAnsi" w:hAnsiTheme="minorHAnsi"/>
                <w:sz w:val="22"/>
                <w:szCs w:val="22"/>
                <w:lang w:val="en-AU" w:eastAsia="en-US"/>
              </w:rPr>
            </w:pPr>
            <w:r w:rsidRPr="00814FA7">
              <w:rPr>
                <w:rFonts w:cs="Arial" w:asciiTheme="minorHAnsi" w:hAnsiTheme="minorHAnsi"/>
                <w:sz w:val="22"/>
                <w:szCs w:val="22"/>
                <w:lang w:val="en-AU" w:eastAsia="en-US"/>
              </w:rPr>
              <w:t>Cadmium – Cd</w:t>
            </w:r>
          </w:p>
          <w:p w:rsidRPr="00814FA7" w:rsidR="002A3A4C" w:rsidP="00BC38B9" w:rsidRDefault="002A3A4C" w14:paraId="6C78B925" w14:textId="77777777">
            <w:pPr>
              <w:numPr>
                <w:ilvl w:val="0"/>
                <w:numId w:val="96"/>
              </w:numPr>
              <w:spacing w:before="100" w:beforeAutospacing="1" w:after="120"/>
              <w:jc w:val="both"/>
              <w:rPr>
                <w:rFonts w:cs="Arial" w:asciiTheme="minorHAnsi" w:hAnsiTheme="minorHAnsi"/>
                <w:sz w:val="22"/>
                <w:szCs w:val="22"/>
                <w:lang w:val="en-AU" w:eastAsia="en-US"/>
              </w:rPr>
            </w:pPr>
            <w:r w:rsidRPr="00814FA7">
              <w:rPr>
                <w:rFonts w:cs="Arial" w:asciiTheme="minorHAnsi" w:hAnsiTheme="minorHAnsi"/>
                <w:sz w:val="22"/>
                <w:szCs w:val="22"/>
                <w:lang w:val="en-AU" w:eastAsia="en-US"/>
              </w:rPr>
              <w:t>Copper – Cu</w:t>
            </w:r>
          </w:p>
          <w:p w:rsidRPr="00814FA7" w:rsidR="002A3A4C" w:rsidP="00BC38B9" w:rsidRDefault="002A3A4C" w14:paraId="6E63B4F4" w14:textId="77777777">
            <w:pPr>
              <w:numPr>
                <w:ilvl w:val="0"/>
                <w:numId w:val="96"/>
              </w:numPr>
              <w:spacing w:before="100" w:beforeAutospacing="1" w:after="120"/>
              <w:jc w:val="both"/>
              <w:rPr>
                <w:rFonts w:cs="Arial" w:asciiTheme="minorHAnsi" w:hAnsiTheme="minorHAnsi"/>
                <w:sz w:val="22"/>
                <w:szCs w:val="22"/>
                <w:lang w:val="en-AU" w:eastAsia="en-US"/>
              </w:rPr>
            </w:pPr>
            <w:r w:rsidRPr="00814FA7">
              <w:rPr>
                <w:rFonts w:cs="Arial" w:asciiTheme="minorHAnsi" w:hAnsiTheme="minorHAnsi"/>
                <w:sz w:val="22"/>
                <w:szCs w:val="22"/>
                <w:lang w:val="en-AU" w:eastAsia="en-US"/>
              </w:rPr>
              <w:t xml:space="preserve">Lead – Pb </w:t>
            </w:r>
          </w:p>
          <w:p w:rsidRPr="00814FA7" w:rsidR="002A3A4C" w:rsidP="00BC38B9" w:rsidRDefault="002A3A4C" w14:paraId="0221DFDE" w14:textId="77777777">
            <w:pPr>
              <w:numPr>
                <w:ilvl w:val="0"/>
                <w:numId w:val="96"/>
              </w:numPr>
              <w:spacing w:before="100" w:beforeAutospacing="1" w:after="120"/>
              <w:jc w:val="both"/>
              <w:rPr>
                <w:rFonts w:cs="Arial" w:asciiTheme="minorHAnsi" w:hAnsiTheme="minorHAnsi"/>
                <w:sz w:val="22"/>
                <w:szCs w:val="22"/>
                <w:lang w:val="en-AU" w:eastAsia="en-US"/>
              </w:rPr>
            </w:pPr>
            <w:r w:rsidRPr="00814FA7">
              <w:rPr>
                <w:rFonts w:cs="Arial" w:asciiTheme="minorHAnsi" w:hAnsiTheme="minorHAnsi"/>
                <w:sz w:val="22"/>
                <w:szCs w:val="22"/>
                <w:lang w:val="en-AU" w:eastAsia="en-US"/>
              </w:rPr>
              <w:t>Antimony – Sb</w:t>
            </w:r>
          </w:p>
          <w:p w:rsidRPr="00814FA7" w:rsidR="002A3A4C" w:rsidP="00BC38B9" w:rsidRDefault="002A3A4C" w14:paraId="6895F86D" w14:textId="77777777">
            <w:pPr>
              <w:numPr>
                <w:ilvl w:val="0"/>
                <w:numId w:val="96"/>
              </w:numPr>
              <w:spacing w:before="100" w:beforeAutospacing="1" w:after="120"/>
              <w:jc w:val="both"/>
              <w:rPr>
                <w:rFonts w:cs="Arial" w:asciiTheme="minorHAnsi" w:hAnsiTheme="minorHAnsi"/>
                <w:sz w:val="22"/>
                <w:szCs w:val="22"/>
                <w:lang w:val="en-AU" w:eastAsia="en-US"/>
              </w:rPr>
            </w:pPr>
            <w:r w:rsidRPr="00814FA7">
              <w:rPr>
                <w:rFonts w:cs="Arial" w:asciiTheme="minorHAnsi" w:hAnsiTheme="minorHAnsi"/>
                <w:sz w:val="22"/>
                <w:szCs w:val="22"/>
                <w:lang w:val="en-AU" w:eastAsia="en-US"/>
              </w:rPr>
              <w:t xml:space="preserve">Zinc – Zn </w:t>
            </w:r>
          </w:p>
          <w:p w:rsidRPr="00C66AB0" w:rsidR="002A3A4C" w:rsidP="00BC38B9" w:rsidRDefault="002A3A4C" w14:paraId="065A8ED2" w14:textId="51DB4B84">
            <w:pPr>
              <w:numPr>
                <w:ilvl w:val="0"/>
                <w:numId w:val="96"/>
              </w:numPr>
              <w:spacing w:before="100" w:beforeAutospacing="1" w:after="120"/>
              <w:jc w:val="both"/>
              <w:rPr>
                <w:rFonts w:asciiTheme="minorHAnsi" w:hAnsiTheme="minorHAnsi" w:eastAsiaTheme="majorEastAsia"/>
                <w:sz w:val="22"/>
                <w:szCs w:val="22"/>
              </w:rPr>
            </w:pPr>
            <w:r w:rsidRPr="00814FA7">
              <w:rPr>
                <w:rFonts w:cs="Arial" w:asciiTheme="minorHAnsi" w:hAnsiTheme="minorHAnsi"/>
                <w:sz w:val="22"/>
                <w:szCs w:val="22"/>
                <w:lang w:val="en-AU" w:eastAsia="en-US"/>
              </w:rPr>
              <w:t>Per-fluorinated compounds</w:t>
            </w:r>
          </w:p>
        </w:tc>
        <w:tc>
          <w:tcPr>
            <w:tcW w:w="795" w:type="pct"/>
          </w:tcPr>
          <w:p w:rsidRPr="00C66AB0" w:rsidR="002A3A4C" w:rsidP="002A3A4C" w:rsidRDefault="002A3A4C" w14:paraId="52C8B704" w14:textId="77777777">
            <w:pPr>
              <w:spacing w:before="100" w:beforeAutospacing="1" w:after="120"/>
              <w:jc w:val="both"/>
              <w:rPr>
                <w:rFonts w:cs="Arial" w:asciiTheme="minorHAnsi" w:hAnsiTheme="minorHAnsi"/>
                <w:sz w:val="22"/>
                <w:szCs w:val="22"/>
                <w:lang w:val="en-AU" w:eastAsia="en-US"/>
              </w:rPr>
            </w:pPr>
          </w:p>
        </w:tc>
      </w:tr>
      <w:tr w:rsidRPr="00C66AB0" w:rsidR="002A3A4C" w:rsidTr="006949FC" w14:paraId="7E8B1379" w14:textId="62329F85">
        <w:trPr>
          <w:trHeight w:val="280"/>
        </w:trPr>
        <w:tc>
          <w:tcPr>
            <w:tcW w:w="309" w:type="pct"/>
          </w:tcPr>
          <w:p w:rsidRPr="00C66AB0" w:rsidR="002A3A4C" w:rsidP="002A3A4C" w:rsidRDefault="002A3A4C" w14:paraId="77DAA98D" w14:textId="285EEF76">
            <w:pPr>
              <w:autoSpaceDE w:val="0"/>
              <w:autoSpaceDN w:val="0"/>
              <w:adjustRightInd w:val="0"/>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21</w:t>
            </w:r>
          </w:p>
        </w:tc>
        <w:tc>
          <w:tcPr>
            <w:tcW w:w="3896" w:type="pct"/>
            <w:vAlign w:val="center"/>
          </w:tcPr>
          <w:p w:rsidR="002A3A4C" w:rsidP="002A3A4C" w:rsidRDefault="002A3A4C" w14:paraId="78426B1E" w14:textId="77777777">
            <w:pPr>
              <w:autoSpaceDE w:val="0"/>
              <w:autoSpaceDN w:val="0"/>
              <w:adjustRightInd w:val="0"/>
              <w:spacing w:before="100" w:beforeAutospacing="1" w:after="120"/>
              <w:jc w:val="both"/>
              <w:rPr>
                <w:ins w:author="Author" w:id="108"/>
                <w:rFonts w:cs="Arial" w:asciiTheme="minorHAnsi" w:hAnsiTheme="minorHAnsi"/>
                <w:sz w:val="22"/>
                <w:szCs w:val="22"/>
                <w:lang w:val="en-AU" w:eastAsia="en-US"/>
              </w:rPr>
            </w:pPr>
            <w:r w:rsidRPr="00C66AB0">
              <w:rPr>
                <w:rFonts w:cs="Arial" w:asciiTheme="minorHAnsi" w:hAnsiTheme="minorHAnsi"/>
                <w:sz w:val="22"/>
                <w:szCs w:val="22"/>
                <w:lang w:val="en-AU" w:eastAsia="en-US"/>
              </w:rPr>
              <w:t xml:space="preserve">Within three months of the completion of each soil quality monitoring event detailed in the SMP, the Consent Holder must submit to the Canterbury Regional Council, Attention: Compliance Manager  (via ecinfo@ecan.govt.nz), a 'Soil Monitoring Report’ prepared by a suitably qualified and experienced practitioner  and in general accordance with the Ministry for the Environment’s </w:t>
            </w:r>
            <w:r w:rsidRPr="00C66AB0">
              <w:rPr>
                <w:rFonts w:cs="Arial" w:asciiTheme="minorHAnsi" w:hAnsiTheme="minorHAnsi"/>
                <w:i/>
                <w:sz w:val="22"/>
                <w:szCs w:val="22"/>
                <w:lang w:val="en-AU" w:eastAsia="en-US"/>
              </w:rPr>
              <w:t>Contaminated land management guidelines No. 1: Reporting on contaminated sites in New Zealand (Revised 2021) (CLMG1)</w:t>
            </w:r>
            <w:r w:rsidRPr="00C66AB0">
              <w:rPr>
                <w:rFonts w:cs="Arial" w:asciiTheme="minorHAnsi" w:hAnsiTheme="minorHAnsi"/>
                <w:sz w:val="22"/>
                <w:szCs w:val="22"/>
                <w:lang w:val="en-AU" w:eastAsia="en-US"/>
              </w:rPr>
              <w:t xml:space="preserve">. </w:t>
            </w:r>
          </w:p>
          <w:p w:rsidRPr="00C66AB0" w:rsidR="002A3A4C" w:rsidP="002A3A4C" w:rsidRDefault="002A3A4C" w14:paraId="1F156485" w14:textId="1F64C767">
            <w:pPr>
              <w:autoSpaceDE w:val="0"/>
              <w:autoSpaceDN w:val="0"/>
              <w:adjustRightInd w:val="0"/>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The purpose of the Soil Monitoring Report is to assess soil quality monitoring results and identify any required measures to manage potential or actual soil contamination. The Monitoring Report must include:</w:t>
            </w:r>
          </w:p>
          <w:p w:rsidRPr="00C66AB0" w:rsidR="002A3A4C" w:rsidP="00BC38B9" w:rsidRDefault="002A3A4C" w14:paraId="12BE03A8" w14:textId="77777777">
            <w:pPr>
              <w:numPr>
                <w:ilvl w:val="0"/>
                <w:numId w:val="97"/>
              </w:numPr>
              <w:autoSpaceDE w:val="0"/>
              <w:autoSpaceDN w:val="0"/>
              <w:adjustRightInd w:val="0"/>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Copies of the laboratory analysis results; and</w:t>
            </w:r>
          </w:p>
          <w:p w:rsidRPr="00C66AB0" w:rsidR="002A3A4C" w:rsidP="00BC38B9" w:rsidRDefault="002A3A4C" w14:paraId="1E9F067F" w14:textId="77777777">
            <w:pPr>
              <w:numPr>
                <w:ilvl w:val="0"/>
                <w:numId w:val="97"/>
              </w:numPr>
              <w:autoSpaceDE w:val="0"/>
              <w:autoSpaceDN w:val="0"/>
              <w:adjustRightInd w:val="0"/>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A comparison of the soil monitoring results against the relevant land use and environmental protection standards applicable at the time; and</w:t>
            </w:r>
          </w:p>
          <w:p w:rsidRPr="00C66AB0" w:rsidR="002A3A4C" w:rsidP="00BC38B9" w:rsidRDefault="002A3A4C" w14:paraId="4C6A49B1" w14:textId="0DC33FD1">
            <w:pPr>
              <w:numPr>
                <w:ilvl w:val="0"/>
                <w:numId w:val="97"/>
              </w:numPr>
              <w:autoSpaceDE w:val="0"/>
              <w:autoSpaceDN w:val="0"/>
              <w:adjustRightInd w:val="0"/>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 xml:space="preserve">Assessment of the results of soil contaminant testing, including if the results indicate any trend of increasing contaminants or if any contaminant exceeds the </w:t>
            </w:r>
            <w:proofErr w:type="spellStart"/>
            <w:r w:rsidRPr="00C66AB0">
              <w:rPr>
                <w:rFonts w:cs="Arial" w:asciiTheme="minorHAnsi" w:hAnsiTheme="minorHAnsi"/>
                <w:sz w:val="22"/>
                <w:szCs w:val="22"/>
                <w:lang w:val="en-AU" w:eastAsia="en-US"/>
              </w:rPr>
              <w:t>WasteMINZ</w:t>
            </w:r>
            <w:proofErr w:type="spellEnd"/>
            <w:r w:rsidRPr="00C66AB0">
              <w:rPr>
                <w:rFonts w:cs="Arial" w:asciiTheme="minorHAnsi" w:hAnsiTheme="minorHAnsi"/>
                <w:sz w:val="22"/>
                <w:szCs w:val="22"/>
                <w:lang w:val="en-AU" w:eastAsia="en-US"/>
              </w:rPr>
              <w:t xml:space="preserve"> Class 4 Guidelines Table 3-C Adopted Values or </w:t>
            </w:r>
            <w:r w:rsidRPr="00C66AB0">
              <w:rPr>
                <w:rFonts w:cs="Arial" w:asciiTheme="minorHAnsi" w:hAnsiTheme="minorHAnsi"/>
                <w:sz w:val="22"/>
                <w:szCs w:val="22"/>
                <w:lang w:val="en-US" w:eastAsia="en-US"/>
              </w:rPr>
              <w:t xml:space="preserve">the ‘PFAS National Environmental Management Plan Version 3.0, Heads of EPA Australia and New Zealand 2025, Table </w:t>
            </w:r>
            <w:r w:rsidRPr="00C66AB0">
              <w:rPr>
                <w:rFonts w:cs="Arial" w:asciiTheme="minorHAnsi" w:hAnsiTheme="minorHAnsi"/>
                <w:sz w:val="22"/>
                <w:szCs w:val="22"/>
                <w:lang w:val="en-US" w:eastAsia="en-US"/>
              </w:rPr>
              <w:t>6, Interim Ecological indirect exposure – all land uses’</w:t>
            </w:r>
            <w:r w:rsidRPr="00C66AB0">
              <w:rPr>
                <w:rFonts w:cs="Arial" w:asciiTheme="minorHAnsi" w:hAnsiTheme="minorHAnsi"/>
                <w:sz w:val="22"/>
                <w:szCs w:val="22"/>
                <w:lang w:val="en-AU" w:eastAsia="en-US"/>
              </w:rPr>
              <w:t xml:space="preserve"> (or, where these Guidelines have been updated, the updated values); and</w:t>
            </w:r>
          </w:p>
          <w:p w:rsidRPr="00C66AB0" w:rsidR="002A3A4C" w:rsidP="00BC38B9" w:rsidRDefault="002A3A4C" w14:paraId="2499EFA2" w14:textId="77777777">
            <w:pPr>
              <w:numPr>
                <w:ilvl w:val="0"/>
                <w:numId w:val="97"/>
              </w:numPr>
              <w:autoSpaceDE w:val="0"/>
              <w:autoSpaceDN w:val="0"/>
              <w:adjustRightInd w:val="0"/>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sz w:val="22"/>
                <w:szCs w:val="22"/>
                <w:lang w:val="en-AU" w:eastAsia="en-US"/>
              </w:rPr>
              <w:t>If the assessments indicate that soil contaminants are increasing or exceed the Guideline Values, details of mitigating actions to be undertaken to ensure that Guideline Values are not exceeded or further exceeded.</w:t>
            </w:r>
          </w:p>
          <w:p w:rsidRPr="00C66AB0" w:rsidR="002A3A4C" w:rsidP="00BC38B9" w:rsidRDefault="002A3A4C" w14:paraId="55281A70" w14:textId="3D0EEC7F">
            <w:pPr>
              <w:numPr>
                <w:ilvl w:val="0"/>
                <w:numId w:val="97"/>
              </w:numPr>
              <w:autoSpaceDE w:val="0"/>
              <w:autoSpaceDN w:val="0"/>
              <w:adjustRightInd w:val="0"/>
              <w:spacing w:before="100" w:beforeAutospacing="1" w:after="120"/>
              <w:jc w:val="both"/>
              <w:rPr>
                <w:rFonts w:cs="Arial" w:asciiTheme="minorHAnsi" w:hAnsiTheme="minorHAnsi"/>
                <w:sz w:val="22"/>
                <w:szCs w:val="22"/>
                <w:lang w:val="en-AU" w:eastAsia="en-US"/>
              </w:rPr>
            </w:pPr>
            <w:r w:rsidRPr="00C66AB0">
              <w:rPr>
                <w:rFonts w:cs="Arial" w:asciiTheme="minorHAnsi" w:hAnsiTheme="minorHAnsi"/>
                <w:bCs/>
                <w:iCs/>
                <w:sz w:val="22"/>
                <w:szCs w:val="22"/>
                <w:lang w:val="en-AU" w:eastAsia="en-US"/>
              </w:rPr>
              <w:t xml:space="preserve">Any mitigating actions recommended in the Soil Monitoring Report must be implemented by the </w:t>
            </w:r>
            <w:del w:author="Author" w:id="109">
              <w:r w:rsidRPr="00C66AB0" w:rsidDel="00C445A8">
                <w:rPr>
                  <w:rFonts w:cs="Arial" w:asciiTheme="minorHAnsi" w:hAnsiTheme="minorHAnsi"/>
                  <w:bCs/>
                  <w:iCs/>
                  <w:sz w:val="22"/>
                  <w:szCs w:val="22"/>
                  <w:lang w:val="en-AU" w:eastAsia="en-US"/>
                </w:rPr>
                <w:delText>consent holder</w:delText>
              </w:r>
            </w:del>
            <w:ins w:author="Author" w:id="110">
              <w:r>
                <w:rPr>
                  <w:rFonts w:cs="Arial" w:asciiTheme="minorHAnsi" w:hAnsiTheme="minorHAnsi"/>
                  <w:bCs/>
                  <w:iCs/>
                  <w:sz w:val="22"/>
                  <w:szCs w:val="22"/>
                  <w:lang w:val="en-AU" w:eastAsia="en-US"/>
                </w:rPr>
                <w:t>Consent Holder</w:t>
              </w:r>
            </w:ins>
            <w:r w:rsidRPr="00C66AB0">
              <w:rPr>
                <w:rFonts w:cs="Arial" w:asciiTheme="minorHAnsi" w:hAnsiTheme="minorHAnsi"/>
                <w:bCs/>
                <w:iCs/>
                <w:sz w:val="22"/>
                <w:szCs w:val="22"/>
                <w:lang w:val="en-AU" w:eastAsia="en-US"/>
              </w:rPr>
              <w:t xml:space="preserve"> </w:t>
            </w:r>
            <w:del w:author="Author" w:id="111">
              <w:r w:rsidRPr="00C66AB0" w:rsidDel="00A57BE3">
                <w:rPr>
                  <w:rFonts w:cs="Arial" w:asciiTheme="minorHAnsi" w:hAnsiTheme="minorHAnsi"/>
                  <w:bCs/>
                  <w:iCs/>
                  <w:sz w:val="22"/>
                  <w:szCs w:val="22"/>
                  <w:lang w:val="en-AU" w:eastAsia="en-US"/>
                </w:rPr>
                <w:delText>as soon as practicable.</w:delText>
              </w:r>
            </w:del>
            <w:ins w:author="Author" w:id="112">
              <w:r>
                <w:rPr>
                  <w:rFonts w:cs="Arial" w:asciiTheme="minorHAnsi" w:hAnsiTheme="minorHAnsi"/>
                  <w:bCs/>
                  <w:iCs/>
                  <w:sz w:val="22"/>
                  <w:szCs w:val="22"/>
                  <w:lang w:val="en-AU" w:eastAsia="en-US"/>
                </w:rPr>
                <w:t>within 60 working days.</w:t>
              </w:r>
            </w:ins>
          </w:p>
        </w:tc>
        <w:tc>
          <w:tcPr>
            <w:tcW w:w="795" w:type="pct"/>
          </w:tcPr>
          <w:p w:rsidR="002A3A4C" w:rsidP="002A3A4C" w:rsidRDefault="002A3A4C" w14:paraId="4FCB22B3" w14:textId="77777777">
            <w:pPr>
              <w:autoSpaceDE w:val="0"/>
              <w:autoSpaceDN w:val="0"/>
              <w:adjustRightInd w:val="0"/>
              <w:spacing w:before="100" w:beforeAutospacing="1" w:after="120"/>
              <w:jc w:val="both"/>
              <w:rPr>
                <w:rFonts w:cs="Arial" w:asciiTheme="minorHAnsi" w:hAnsiTheme="minorHAnsi"/>
                <w:sz w:val="22"/>
                <w:szCs w:val="22"/>
                <w:lang w:val="en-AU" w:eastAsia="en-US"/>
              </w:rPr>
            </w:pPr>
          </w:p>
          <w:p w:rsidR="002A3A4C" w:rsidP="002A3A4C" w:rsidRDefault="002A3A4C" w14:paraId="1F96A310" w14:textId="77777777">
            <w:pPr>
              <w:autoSpaceDE w:val="0"/>
              <w:autoSpaceDN w:val="0"/>
              <w:adjustRightInd w:val="0"/>
              <w:spacing w:before="100" w:beforeAutospacing="1" w:after="120"/>
              <w:jc w:val="both"/>
              <w:rPr>
                <w:rFonts w:cs="Arial" w:asciiTheme="minorHAnsi" w:hAnsiTheme="minorHAnsi"/>
                <w:sz w:val="22"/>
                <w:szCs w:val="22"/>
                <w:lang w:val="en-AU" w:eastAsia="en-US"/>
              </w:rPr>
            </w:pPr>
          </w:p>
          <w:p w:rsidR="002A3A4C" w:rsidP="002A3A4C" w:rsidRDefault="002A3A4C" w14:paraId="52F75E3A" w14:textId="77777777">
            <w:pPr>
              <w:autoSpaceDE w:val="0"/>
              <w:autoSpaceDN w:val="0"/>
              <w:adjustRightInd w:val="0"/>
              <w:spacing w:before="100" w:beforeAutospacing="1" w:after="120"/>
              <w:jc w:val="both"/>
              <w:rPr>
                <w:rFonts w:cs="Arial" w:asciiTheme="minorHAnsi" w:hAnsiTheme="minorHAnsi"/>
                <w:sz w:val="22"/>
                <w:szCs w:val="22"/>
                <w:lang w:val="en-AU" w:eastAsia="en-US"/>
              </w:rPr>
            </w:pPr>
          </w:p>
          <w:p w:rsidR="002A3A4C" w:rsidP="002A3A4C" w:rsidRDefault="002A3A4C" w14:paraId="0E3CC85E" w14:textId="77777777">
            <w:pPr>
              <w:autoSpaceDE w:val="0"/>
              <w:autoSpaceDN w:val="0"/>
              <w:adjustRightInd w:val="0"/>
              <w:spacing w:before="100" w:beforeAutospacing="1" w:after="120"/>
              <w:jc w:val="both"/>
              <w:rPr>
                <w:rFonts w:cs="Arial" w:asciiTheme="minorHAnsi" w:hAnsiTheme="minorHAnsi"/>
                <w:sz w:val="22"/>
                <w:szCs w:val="22"/>
                <w:lang w:val="en-AU" w:eastAsia="en-US"/>
              </w:rPr>
            </w:pPr>
          </w:p>
          <w:p w:rsidR="002A3A4C" w:rsidP="002A3A4C" w:rsidRDefault="002A3A4C" w14:paraId="33CED085" w14:textId="77777777">
            <w:pPr>
              <w:autoSpaceDE w:val="0"/>
              <w:autoSpaceDN w:val="0"/>
              <w:adjustRightInd w:val="0"/>
              <w:spacing w:before="100" w:beforeAutospacing="1" w:after="120"/>
              <w:jc w:val="both"/>
              <w:rPr>
                <w:rFonts w:cs="Arial" w:asciiTheme="minorHAnsi" w:hAnsiTheme="minorHAnsi"/>
                <w:sz w:val="22"/>
                <w:szCs w:val="22"/>
                <w:lang w:val="en-AU" w:eastAsia="en-US"/>
              </w:rPr>
            </w:pPr>
          </w:p>
          <w:p w:rsidR="002A3A4C" w:rsidP="002A3A4C" w:rsidRDefault="002A3A4C" w14:paraId="614380B3" w14:textId="77777777">
            <w:pPr>
              <w:autoSpaceDE w:val="0"/>
              <w:autoSpaceDN w:val="0"/>
              <w:adjustRightInd w:val="0"/>
              <w:spacing w:before="100" w:beforeAutospacing="1" w:after="120"/>
              <w:jc w:val="both"/>
              <w:rPr>
                <w:rFonts w:cs="Arial" w:asciiTheme="minorHAnsi" w:hAnsiTheme="minorHAnsi"/>
                <w:sz w:val="22"/>
                <w:szCs w:val="22"/>
                <w:lang w:val="en-AU" w:eastAsia="en-US"/>
              </w:rPr>
            </w:pPr>
          </w:p>
          <w:p w:rsidR="002A3A4C" w:rsidP="002A3A4C" w:rsidRDefault="002A3A4C" w14:paraId="13FA6025" w14:textId="77777777">
            <w:pPr>
              <w:autoSpaceDE w:val="0"/>
              <w:autoSpaceDN w:val="0"/>
              <w:adjustRightInd w:val="0"/>
              <w:spacing w:before="100" w:beforeAutospacing="1" w:after="120"/>
              <w:jc w:val="both"/>
              <w:rPr>
                <w:rFonts w:cs="Arial" w:asciiTheme="minorHAnsi" w:hAnsiTheme="minorHAnsi"/>
                <w:sz w:val="22"/>
                <w:szCs w:val="22"/>
                <w:lang w:val="en-AU" w:eastAsia="en-US"/>
              </w:rPr>
            </w:pPr>
          </w:p>
          <w:p w:rsidR="002A3A4C" w:rsidP="002A3A4C" w:rsidRDefault="002A3A4C" w14:paraId="5045DA5A" w14:textId="77777777">
            <w:pPr>
              <w:autoSpaceDE w:val="0"/>
              <w:autoSpaceDN w:val="0"/>
              <w:adjustRightInd w:val="0"/>
              <w:spacing w:before="100" w:beforeAutospacing="1" w:after="120"/>
              <w:jc w:val="both"/>
              <w:rPr>
                <w:rFonts w:cs="Arial" w:asciiTheme="minorHAnsi" w:hAnsiTheme="minorHAnsi"/>
                <w:sz w:val="22"/>
                <w:szCs w:val="22"/>
                <w:lang w:val="en-AU" w:eastAsia="en-US"/>
              </w:rPr>
            </w:pPr>
          </w:p>
          <w:p w:rsidR="002A3A4C" w:rsidP="002A3A4C" w:rsidRDefault="002A3A4C" w14:paraId="1A1B8EA3" w14:textId="77777777">
            <w:pPr>
              <w:autoSpaceDE w:val="0"/>
              <w:autoSpaceDN w:val="0"/>
              <w:adjustRightInd w:val="0"/>
              <w:spacing w:before="100" w:beforeAutospacing="1" w:after="120"/>
              <w:jc w:val="both"/>
              <w:rPr>
                <w:rFonts w:cs="Arial" w:asciiTheme="minorHAnsi" w:hAnsiTheme="minorHAnsi"/>
                <w:sz w:val="22"/>
                <w:szCs w:val="22"/>
                <w:lang w:val="en-AU" w:eastAsia="en-US"/>
              </w:rPr>
            </w:pPr>
          </w:p>
          <w:p w:rsidR="002A3A4C" w:rsidP="002A3A4C" w:rsidRDefault="002A3A4C" w14:paraId="438BF998" w14:textId="77777777">
            <w:pPr>
              <w:autoSpaceDE w:val="0"/>
              <w:autoSpaceDN w:val="0"/>
              <w:adjustRightInd w:val="0"/>
              <w:spacing w:before="100" w:beforeAutospacing="1" w:after="120"/>
              <w:jc w:val="both"/>
              <w:rPr>
                <w:rFonts w:cs="Arial" w:asciiTheme="minorHAnsi" w:hAnsiTheme="minorHAnsi"/>
                <w:sz w:val="22"/>
                <w:szCs w:val="22"/>
                <w:lang w:val="en-AU" w:eastAsia="en-US"/>
              </w:rPr>
            </w:pPr>
          </w:p>
          <w:p w:rsidR="002A3A4C" w:rsidP="002A3A4C" w:rsidRDefault="002A3A4C" w14:paraId="679C4F61" w14:textId="77777777">
            <w:pPr>
              <w:autoSpaceDE w:val="0"/>
              <w:autoSpaceDN w:val="0"/>
              <w:adjustRightInd w:val="0"/>
              <w:spacing w:before="100" w:beforeAutospacing="1" w:after="120"/>
              <w:jc w:val="both"/>
              <w:rPr>
                <w:rFonts w:cs="Arial" w:asciiTheme="minorHAnsi" w:hAnsiTheme="minorHAnsi"/>
                <w:sz w:val="22"/>
                <w:szCs w:val="22"/>
                <w:lang w:val="en-AU" w:eastAsia="en-US"/>
              </w:rPr>
            </w:pPr>
          </w:p>
          <w:p w:rsidR="002A3A4C" w:rsidP="002A3A4C" w:rsidRDefault="002A3A4C" w14:paraId="36ECC17D" w14:textId="77777777">
            <w:pPr>
              <w:autoSpaceDE w:val="0"/>
              <w:autoSpaceDN w:val="0"/>
              <w:adjustRightInd w:val="0"/>
              <w:spacing w:before="100" w:beforeAutospacing="1" w:after="120"/>
              <w:jc w:val="both"/>
              <w:rPr>
                <w:rFonts w:cs="Arial" w:asciiTheme="minorHAnsi" w:hAnsiTheme="minorHAnsi"/>
                <w:sz w:val="22"/>
                <w:szCs w:val="22"/>
                <w:lang w:val="en-AU" w:eastAsia="en-US"/>
              </w:rPr>
            </w:pPr>
          </w:p>
          <w:p w:rsidR="00773143" w:rsidP="002A3A4C" w:rsidRDefault="00773143" w14:paraId="7630CC61" w14:textId="77777777">
            <w:pPr>
              <w:autoSpaceDE w:val="0"/>
              <w:autoSpaceDN w:val="0"/>
              <w:adjustRightInd w:val="0"/>
              <w:spacing w:before="100" w:beforeAutospacing="1" w:after="120"/>
              <w:jc w:val="both"/>
              <w:rPr>
                <w:rFonts w:cs="Arial" w:asciiTheme="minorHAnsi" w:hAnsiTheme="minorHAnsi"/>
                <w:sz w:val="22"/>
                <w:szCs w:val="22"/>
                <w:lang w:val="en-AU" w:eastAsia="en-US"/>
              </w:rPr>
            </w:pPr>
          </w:p>
          <w:p w:rsidR="002A3A4C" w:rsidP="002A3A4C" w:rsidRDefault="002A3A4C" w14:paraId="6DEE29C7" w14:textId="77777777">
            <w:pPr>
              <w:autoSpaceDE w:val="0"/>
              <w:autoSpaceDN w:val="0"/>
              <w:adjustRightInd w:val="0"/>
              <w:spacing w:before="100" w:beforeAutospacing="1" w:after="120"/>
              <w:jc w:val="both"/>
              <w:rPr>
                <w:rFonts w:cs="Arial" w:asciiTheme="minorHAnsi" w:hAnsiTheme="minorHAnsi"/>
                <w:sz w:val="22"/>
                <w:szCs w:val="22"/>
                <w:lang w:val="en-AU" w:eastAsia="en-US"/>
              </w:rPr>
            </w:pPr>
          </w:p>
          <w:p w:rsidR="000C6C4C" w:rsidP="002A3A4C" w:rsidRDefault="000C6C4C" w14:paraId="1EEB4E1E" w14:textId="77777777">
            <w:pPr>
              <w:autoSpaceDE w:val="0"/>
              <w:autoSpaceDN w:val="0"/>
              <w:adjustRightInd w:val="0"/>
              <w:spacing w:before="100" w:beforeAutospacing="1" w:after="120"/>
              <w:jc w:val="both"/>
              <w:rPr>
                <w:rFonts w:cs="Arial" w:asciiTheme="minorHAnsi" w:hAnsiTheme="minorHAnsi"/>
                <w:sz w:val="22"/>
                <w:szCs w:val="22"/>
                <w:lang w:val="en-AU" w:eastAsia="en-US"/>
              </w:rPr>
            </w:pPr>
          </w:p>
          <w:p w:rsidRPr="00C66AB0" w:rsidR="002A3A4C" w:rsidP="002A3A4C" w:rsidRDefault="002A3A4C" w14:paraId="4B1E8C6E" w14:textId="77DA2BFA">
            <w:pPr>
              <w:autoSpaceDE w:val="0"/>
              <w:autoSpaceDN w:val="0"/>
              <w:adjustRightInd w:val="0"/>
              <w:spacing w:before="100" w:beforeAutospacing="1" w:after="120"/>
              <w:jc w:val="both"/>
              <w:rPr>
                <w:rFonts w:cs="Arial" w:asciiTheme="minorHAnsi" w:hAnsiTheme="minorHAnsi"/>
                <w:sz w:val="22"/>
                <w:szCs w:val="22"/>
                <w:lang w:val="en-AU" w:eastAsia="en-US"/>
              </w:rPr>
            </w:pPr>
            <w:r>
              <w:rPr>
                <w:rFonts w:cs="Arial" w:asciiTheme="minorHAnsi" w:hAnsiTheme="minorHAnsi"/>
                <w:sz w:val="22"/>
                <w:szCs w:val="22"/>
                <w:lang w:val="en-AU" w:eastAsia="en-US"/>
              </w:rPr>
              <w:t xml:space="preserve">Remove uncertainty </w:t>
            </w:r>
          </w:p>
        </w:tc>
      </w:tr>
      <w:tr w:rsidRPr="00C66AB0" w:rsidR="002A3A4C" w:rsidTr="006949FC" w14:paraId="71E1AFCB" w14:textId="748686FA">
        <w:trPr>
          <w:trHeight w:val="280"/>
        </w:trPr>
        <w:tc>
          <w:tcPr>
            <w:tcW w:w="309" w:type="pct"/>
          </w:tcPr>
          <w:p w:rsidRPr="00C66AB0" w:rsidR="002A3A4C" w:rsidP="002A3A4C" w:rsidRDefault="002A3A4C" w14:paraId="7ECB8C66" w14:textId="13025341">
            <w:pPr>
              <w:autoSpaceDE w:val="0"/>
              <w:autoSpaceDN w:val="0"/>
              <w:adjustRightInd w:val="0"/>
              <w:spacing w:before="100" w:beforeAutospacing="1" w:after="120"/>
              <w:jc w:val="both"/>
              <w:rPr>
                <w:rFonts w:asciiTheme="minorHAnsi" w:hAnsiTheme="minorHAnsi"/>
                <w:sz w:val="22"/>
                <w:szCs w:val="22"/>
              </w:rPr>
            </w:pPr>
            <w:r w:rsidRPr="00C66AB0">
              <w:rPr>
                <w:rFonts w:asciiTheme="minorHAnsi" w:hAnsiTheme="minorHAnsi"/>
                <w:sz w:val="22"/>
                <w:szCs w:val="22"/>
              </w:rPr>
              <w:t>22</w:t>
            </w:r>
          </w:p>
        </w:tc>
        <w:tc>
          <w:tcPr>
            <w:tcW w:w="3896" w:type="pct"/>
            <w:vAlign w:val="center"/>
          </w:tcPr>
          <w:p w:rsidRPr="00C66AB0" w:rsidR="002A3A4C" w:rsidP="002A3A4C" w:rsidRDefault="002A3A4C" w14:paraId="1692111F" w14:textId="3041F700">
            <w:pPr>
              <w:autoSpaceDE w:val="0"/>
              <w:autoSpaceDN w:val="0"/>
              <w:adjustRightInd w:val="0"/>
              <w:spacing w:before="100" w:beforeAutospacing="1" w:after="120"/>
              <w:jc w:val="both"/>
              <w:rPr>
                <w:rFonts w:cs="Arial" w:asciiTheme="minorHAnsi" w:hAnsiTheme="minorHAnsi"/>
                <w:b/>
                <w:bCs/>
                <w:sz w:val="22"/>
                <w:szCs w:val="22"/>
                <w:lang w:val="en-AU" w:eastAsia="en-US"/>
              </w:rPr>
            </w:pPr>
            <w:del w:author="Author" w:id="113">
              <w:r w:rsidRPr="00C66AB0" w:rsidDel="00652B5F">
                <w:rPr>
                  <w:rFonts w:asciiTheme="minorHAnsi" w:hAnsiTheme="minorHAnsi"/>
                  <w:sz w:val="22"/>
                  <w:szCs w:val="22"/>
                </w:rPr>
                <w:delText>No more than</w:delText>
              </w:r>
            </w:del>
            <w:ins w:author="Author" w:id="114">
              <w:r>
                <w:rPr>
                  <w:rFonts w:asciiTheme="minorHAnsi" w:hAnsiTheme="minorHAnsi"/>
                  <w:sz w:val="22"/>
                  <w:szCs w:val="22"/>
                </w:rPr>
                <w:t>Within</w:t>
              </w:r>
            </w:ins>
            <w:r w:rsidRPr="00C66AB0">
              <w:rPr>
                <w:rFonts w:asciiTheme="minorHAnsi" w:hAnsiTheme="minorHAnsi"/>
                <w:sz w:val="22"/>
                <w:szCs w:val="22"/>
              </w:rPr>
              <w:t xml:space="preserve"> 15 working days following completion of decommissioning works on the site, the Consent Holder must provide a Detailed Site Investigation (DSI) to </w:t>
            </w:r>
            <w:proofErr w:type="gramStart"/>
            <w:r w:rsidRPr="00C66AB0">
              <w:rPr>
                <w:rFonts w:asciiTheme="minorHAnsi" w:hAnsiTheme="minorHAnsi"/>
                <w:sz w:val="22"/>
                <w:szCs w:val="22"/>
              </w:rPr>
              <w:t xml:space="preserve">the </w:t>
            </w:r>
            <w:ins w:author="Author" w:id="115">
              <w:r w:rsidRPr="00C66AB0">
                <w:rPr>
                  <w:rFonts w:cs="Arial" w:asciiTheme="minorHAnsi" w:hAnsiTheme="minorHAnsi"/>
                  <w:sz w:val="22"/>
                  <w:szCs w:val="22"/>
                  <w:lang w:val="en-AU" w:eastAsia="en-US"/>
                </w:rPr>
                <w:t xml:space="preserve"> Canterbury</w:t>
              </w:r>
              <w:proofErr w:type="gramEnd"/>
              <w:r w:rsidRPr="00C66AB0">
                <w:rPr>
                  <w:rFonts w:cs="Arial" w:asciiTheme="minorHAnsi" w:hAnsiTheme="minorHAnsi"/>
                  <w:sz w:val="22"/>
                  <w:szCs w:val="22"/>
                  <w:lang w:val="en-AU" w:eastAsia="en-US"/>
                </w:rPr>
                <w:t xml:space="preserve"> Regional Council, Attention: </w:t>
              </w:r>
              <w:r w:rsidRPr="00C66AB0">
                <w:rPr>
                  <w:rFonts w:asciiTheme="minorHAnsi" w:hAnsiTheme="minorHAnsi"/>
                  <w:sz w:val="22"/>
                  <w:szCs w:val="22"/>
                </w:rPr>
                <w:t xml:space="preserve"> </w:t>
              </w:r>
              <w:del w:author="Author" w:id="116">
                <w:r w:rsidRPr="00C66AB0" w:rsidDel="002F3F0E">
                  <w:rPr>
                    <w:rFonts w:asciiTheme="minorHAnsi" w:hAnsiTheme="minorHAnsi"/>
                    <w:sz w:val="22"/>
                    <w:szCs w:val="22"/>
                  </w:rPr>
                  <w:delText xml:space="preserve">Attention: </w:delText>
                </w:r>
              </w:del>
              <w:r w:rsidRPr="00C66AB0">
                <w:rPr>
                  <w:rFonts w:asciiTheme="minorHAnsi" w:hAnsiTheme="minorHAnsi"/>
                  <w:sz w:val="22"/>
                  <w:szCs w:val="22"/>
                </w:rPr>
                <w:t>Contaminated Sites Manager</w:t>
              </w:r>
              <w:r w:rsidRPr="00C66AB0" w:rsidDel="00D77B53">
                <w:rPr>
                  <w:rFonts w:asciiTheme="minorHAnsi" w:hAnsiTheme="minorHAnsi"/>
                  <w:sz w:val="22"/>
                  <w:szCs w:val="22"/>
                </w:rPr>
                <w:t xml:space="preserve"> </w:t>
              </w:r>
            </w:ins>
            <w:del w:author="Author" w:id="117">
              <w:r w:rsidRPr="00C66AB0" w:rsidDel="00D77B53">
                <w:rPr>
                  <w:rFonts w:asciiTheme="minorHAnsi" w:hAnsiTheme="minorHAnsi"/>
                  <w:sz w:val="22"/>
                  <w:szCs w:val="22"/>
                </w:rPr>
                <w:delText>Council</w:delText>
              </w:r>
            </w:del>
            <w:r w:rsidRPr="00C66AB0">
              <w:rPr>
                <w:rFonts w:asciiTheme="minorHAnsi" w:hAnsiTheme="minorHAnsi"/>
                <w:sz w:val="22"/>
                <w:szCs w:val="22"/>
              </w:rPr>
              <w:t xml:space="preserve"> for certification. The DSI must be prepared by a suitably qualified and experienced practitioner in accordance with the current edition of the CLMG1 guidelines.</w:t>
            </w:r>
          </w:p>
        </w:tc>
        <w:tc>
          <w:tcPr>
            <w:tcW w:w="795" w:type="pct"/>
          </w:tcPr>
          <w:p w:rsidRPr="00C66AB0" w:rsidR="002A3A4C" w:rsidDel="00652B5F" w:rsidP="002A3A4C" w:rsidRDefault="002A3A4C" w14:paraId="67F50F5E" w14:textId="73566891">
            <w:pPr>
              <w:autoSpaceDE w:val="0"/>
              <w:autoSpaceDN w:val="0"/>
              <w:adjustRightInd w:val="0"/>
              <w:spacing w:before="100" w:beforeAutospacing="1" w:after="120"/>
              <w:jc w:val="both"/>
              <w:rPr>
                <w:rFonts w:asciiTheme="minorHAnsi" w:hAnsiTheme="minorHAnsi"/>
                <w:sz w:val="22"/>
                <w:szCs w:val="22"/>
              </w:rPr>
            </w:pPr>
            <w:r w:rsidRPr="00F41C97">
              <w:rPr>
                <w:rFonts w:asciiTheme="minorHAnsi" w:hAnsiTheme="minorHAnsi"/>
                <w:sz w:val="22"/>
                <w:szCs w:val="22"/>
              </w:rPr>
              <w:t>Wording improved for certainty</w:t>
            </w:r>
          </w:p>
        </w:tc>
      </w:tr>
      <w:tr w:rsidRPr="00C66AB0" w:rsidR="002A3A4C" w:rsidTr="006949FC" w14:paraId="26B332ED" w14:textId="523BEDE6">
        <w:trPr>
          <w:trHeight w:val="280"/>
        </w:trPr>
        <w:tc>
          <w:tcPr>
            <w:tcW w:w="309" w:type="pct"/>
          </w:tcPr>
          <w:p w:rsidRPr="00C66AB0" w:rsidR="002A3A4C" w:rsidP="002A3A4C" w:rsidRDefault="002A3A4C" w14:paraId="7CED5DE4" w14:textId="59454E72">
            <w:pPr>
              <w:autoSpaceDE w:val="0"/>
              <w:autoSpaceDN w:val="0"/>
              <w:adjustRightInd w:val="0"/>
              <w:spacing w:before="100" w:beforeAutospacing="1" w:after="120"/>
              <w:jc w:val="both"/>
              <w:rPr>
                <w:rFonts w:asciiTheme="minorHAnsi" w:hAnsiTheme="minorHAnsi"/>
                <w:sz w:val="22"/>
                <w:szCs w:val="22"/>
              </w:rPr>
            </w:pPr>
            <w:r w:rsidRPr="00C66AB0">
              <w:rPr>
                <w:rFonts w:asciiTheme="minorHAnsi" w:hAnsiTheme="minorHAnsi"/>
                <w:sz w:val="22"/>
                <w:szCs w:val="22"/>
              </w:rPr>
              <w:t>23</w:t>
            </w:r>
          </w:p>
        </w:tc>
        <w:tc>
          <w:tcPr>
            <w:tcW w:w="3896" w:type="pct"/>
            <w:vAlign w:val="center"/>
          </w:tcPr>
          <w:p w:rsidRPr="00C66AB0" w:rsidR="002A3A4C" w:rsidP="002A3A4C" w:rsidRDefault="002A3A4C" w14:paraId="1B64E61A" w14:textId="1A940E73">
            <w:pPr>
              <w:autoSpaceDE w:val="0"/>
              <w:autoSpaceDN w:val="0"/>
              <w:adjustRightInd w:val="0"/>
              <w:spacing w:before="100" w:beforeAutospacing="1" w:after="120"/>
              <w:jc w:val="both"/>
              <w:rPr>
                <w:rFonts w:asciiTheme="minorHAnsi" w:hAnsiTheme="minorHAnsi"/>
                <w:sz w:val="22"/>
                <w:szCs w:val="22"/>
              </w:rPr>
            </w:pPr>
            <w:proofErr w:type="gramStart"/>
            <w:r w:rsidRPr="00C66AB0">
              <w:rPr>
                <w:rFonts w:asciiTheme="minorHAnsi" w:hAnsiTheme="minorHAnsi"/>
                <w:sz w:val="22"/>
                <w:szCs w:val="22"/>
              </w:rPr>
              <w:t>In the event that</w:t>
            </w:r>
            <w:proofErr w:type="gramEnd"/>
            <w:r w:rsidRPr="00C66AB0">
              <w:rPr>
                <w:rFonts w:asciiTheme="minorHAnsi" w:hAnsiTheme="minorHAnsi"/>
                <w:sz w:val="22"/>
                <w:szCs w:val="22"/>
              </w:rPr>
              <w:t xml:space="preserve"> the DSI required in Condition </w:t>
            </w:r>
            <w:ins w:author="Author" w:id="118">
              <w:r>
                <w:rPr>
                  <w:rFonts w:asciiTheme="minorHAnsi" w:hAnsiTheme="minorHAnsi"/>
                  <w:sz w:val="22"/>
                  <w:szCs w:val="22"/>
                </w:rPr>
                <w:t>22</w:t>
              </w:r>
            </w:ins>
            <w:del w:author="Author" w:id="119">
              <w:r w:rsidRPr="00C66AB0" w:rsidDel="00A3476F">
                <w:rPr>
                  <w:rFonts w:asciiTheme="minorHAnsi" w:hAnsiTheme="minorHAnsi"/>
                  <w:sz w:val="22"/>
                  <w:szCs w:val="22"/>
                </w:rPr>
                <w:delText>X</w:delText>
              </w:r>
            </w:del>
            <w:r w:rsidRPr="00C66AB0">
              <w:rPr>
                <w:rFonts w:asciiTheme="minorHAnsi" w:hAnsiTheme="minorHAnsi"/>
                <w:sz w:val="22"/>
                <w:szCs w:val="22"/>
              </w:rPr>
              <w:t xml:space="preserve"> finds that site contamination exceed the baseline testing values, a Remedial Action Plan (RAP) and Site Validation Plan (SVP) must be prepared in accordance with the current edition of the CLMG1 and CLMG5 guidelines. The RAP and SVP must be provided to Canterbury Regional Council, Attention: Contaminated Sites Manager, within 15 working days of the submission of the DSI required under Condition </w:t>
            </w:r>
            <w:ins w:author="Author" w:id="120">
              <w:r>
                <w:rPr>
                  <w:rFonts w:asciiTheme="minorHAnsi" w:hAnsiTheme="minorHAnsi"/>
                  <w:sz w:val="22"/>
                  <w:szCs w:val="22"/>
                </w:rPr>
                <w:t>22</w:t>
              </w:r>
            </w:ins>
            <w:del w:author="Author" w:id="121">
              <w:r w:rsidRPr="00C66AB0" w:rsidDel="00AC2F4D">
                <w:rPr>
                  <w:rFonts w:asciiTheme="minorHAnsi" w:hAnsiTheme="minorHAnsi"/>
                  <w:sz w:val="22"/>
                  <w:szCs w:val="22"/>
                </w:rPr>
                <w:delText>X</w:delText>
              </w:r>
            </w:del>
            <w:r w:rsidRPr="00C66AB0">
              <w:rPr>
                <w:rFonts w:asciiTheme="minorHAnsi" w:hAnsiTheme="minorHAnsi"/>
                <w:sz w:val="22"/>
                <w:szCs w:val="22"/>
              </w:rPr>
              <w:t>, for certification.</w:t>
            </w:r>
          </w:p>
        </w:tc>
        <w:tc>
          <w:tcPr>
            <w:tcW w:w="795" w:type="pct"/>
          </w:tcPr>
          <w:p w:rsidRPr="00C66AB0" w:rsidR="002A3A4C" w:rsidP="002A3A4C" w:rsidRDefault="002A3A4C" w14:paraId="6022715C" w14:textId="77777777">
            <w:pPr>
              <w:autoSpaceDE w:val="0"/>
              <w:autoSpaceDN w:val="0"/>
              <w:adjustRightInd w:val="0"/>
              <w:spacing w:before="100" w:beforeAutospacing="1" w:after="120"/>
              <w:jc w:val="both"/>
              <w:rPr>
                <w:rFonts w:asciiTheme="minorHAnsi" w:hAnsiTheme="minorHAnsi"/>
                <w:sz w:val="22"/>
                <w:szCs w:val="22"/>
              </w:rPr>
            </w:pPr>
          </w:p>
        </w:tc>
      </w:tr>
      <w:tr w:rsidRPr="00C66AB0" w:rsidR="002A3A4C" w:rsidTr="006949FC" w14:paraId="0806B767" w14:textId="39F05A6E">
        <w:trPr>
          <w:trHeight w:val="280"/>
        </w:trPr>
        <w:tc>
          <w:tcPr>
            <w:tcW w:w="309" w:type="pct"/>
          </w:tcPr>
          <w:p w:rsidRPr="00C66AB0" w:rsidR="002A3A4C" w:rsidP="002A3A4C" w:rsidRDefault="002A3A4C" w14:paraId="250E6259" w14:textId="77777777">
            <w:pPr>
              <w:autoSpaceDE w:val="0"/>
              <w:autoSpaceDN w:val="0"/>
              <w:adjustRightInd w:val="0"/>
              <w:spacing w:before="100" w:beforeAutospacing="1" w:after="120"/>
              <w:jc w:val="both"/>
              <w:rPr>
                <w:rFonts w:cs="Arial" w:asciiTheme="minorHAnsi" w:hAnsiTheme="minorHAnsi"/>
                <w:b/>
                <w:sz w:val="22"/>
                <w:szCs w:val="22"/>
                <w:lang w:val="en-AU" w:eastAsia="en-US"/>
              </w:rPr>
            </w:pPr>
          </w:p>
        </w:tc>
        <w:tc>
          <w:tcPr>
            <w:tcW w:w="3896" w:type="pct"/>
            <w:vAlign w:val="center"/>
          </w:tcPr>
          <w:p w:rsidRPr="00C66AB0" w:rsidR="002A3A4C" w:rsidP="002A3A4C" w:rsidRDefault="002A3A4C" w14:paraId="4B0E8B66" w14:textId="5C677134">
            <w:pPr>
              <w:autoSpaceDE w:val="0"/>
              <w:autoSpaceDN w:val="0"/>
              <w:adjustRightInd w:val="0"/>
              <w:spacing w:before="100" w:beforeAutospacing="1" w:after="120"/>
              <w:jc w:val="both"/>
              <w:rPr>
                <w:rFonts w:cs="Arial" w:asciiTheme="minorHAnsi" w:hAnsiTheme="minorHAnsi"/>
                <w:b/>
                <w:sz w:val="22"/>
                <w:szCs w:val="22"/>
                <w:lang w:val="en-AU" w:eastAsia="en-US"/>
              </w:rPr>
            </w:pPr>
            <w:del w:author="Author" w:id="122">
              <w:r w:rsidRPr="00C66AB0" w:rsidDel="002944D9">
                <w:rPr>
                  <w:rFonts w:cs="Arial" w:asciiTheme="minorHAnsi" w:hAnsiTheme="minorHAnsi"/>
                  <w:b/>
                  <w:sz w:val="22"/>
                  <w:szCs w:val="22"/>
                  <w:lang w:val="en-AU" w:eastAsia="en-US"/>
                </w:rPr>
                <w:delText xml:space="preserve">SOLAR FARM </w:delText>
              </w:r>
            </w:del>
            <w:r w:rsidRPr="00C66AB0">
              <w:rPr>
                <w:rFonts w:cs="Arial" w:asciiTheme="minorHAnsi" w:hAnsiTheme="minorHAnsi"/>
                <w:b/>
                <w:sz w:val="22"/>
                <w:szCs w:val="22"/>
                <w:lang w:val="en-AU" w:eastAsia="en-US"/>
              </w:rPr>
              <w:t>SUBSTATION</w:t>
            </w:r>
            <w:ins w:author="Author" w:id="123">
              <w:r>
                <w:rPr>
                  <w:rFonts w:cs="Arial" w:asciiTheme="minorHAnsi" w:hAnsiTheme="minorHAnsi"/>
                  <w:b/>
                  <w:sz w:val="22"/>
                  <w:szCs w:val="22"/>
                  <w:lang w:val="en-AU" w:eastAsia="en-US"/>
                </w:rPr>
                <w:t xml:space="preserve">S </w:t>
              </w:r>
            </w:ins>
            <w:del w:author="Author" w:id="124">
              <w:r w:rsidRPr="00C66AB0" w:rsidDel="008710B2">
                <w:rPr>
                  <w:rFonts w:cs="Arial" w:asciiTheme="minorHAnsi" w:hAnsiTheme="minorHAnsi"/>
                  <w:b/>
                  <w:sz w:val="22"/>
                  <w:szCs w:val="22"/>
                  <w:lang w:val="en-AU" w:eastAsia="en-US"/>
                </w:rPr>
                <w:delText xml:space="preserve"> </w:delText>
              </w:r>
            </w:del>
            <w:r w:rsidRPr="00C66AB0">
              <w:rPr>
                <w:rFonts w:cs="Arial" w:asciiTheme="minorHAnsi" w:hAnsiTheme="minorHAnsi"/>
                <w:b/>
                <w:sz w:val="22"/>
                <w:szCs w:val="22"/>
                <w:lang w:val="en-AU" w:eastAsia="en-US"/>
              </w:rPr>
              <w:t>STORMWATER SYSTEM</w:t>
            </w:r>
          </w:p>
        </w:tc>
        <w:tc>
          <w:tcPr>
            <w:tcW w:w="795" w:type="pct"/>
          </w:tcPr>
          <w:p w:rsidRPr="00C66AB0" w:rsidR="002A3A4C" w:rsidP="002A3A4C" w:rsidRDefault="002A3A4C" w14:paraId="54CA0B78" w14:textId="77777777">
            <w:pPr>
              <w:autoSpaceDE w:val="0"/>
              <w:autoSpaceDN w:val="0"/>
              <w:adjustRightInd w:val="0"/>
              <w:spacing w:before="100" w:beforeAutospacing="1" w:after="120"/>
              <w:jc w:val="both"/>
              <w:rPr>
                <w:rFonts w:cs="Arial" w:asciiTheme="minorHAnsi" w:hAnsiTheme="minorHAnsi"/>
                <w:b/>
                <w:sz w:val="22"/>
                <w:szCs w:val="22"/>
                <w:lang w:val="en-AU" w:eastAsia="en-US"/>
              </w:rPr>
            </w:pPr>
          </w:p>
        </w:tc>
      </w:tr>
      <w:tr w:rsidRPr="00C66AB0" w:rsidR="002A3A4C" w:rsidTr="006949FC" w14:paraId="49C01892" w14:textId="7FC9E489">
        <w:trPr>
          <w:trHeight w:val="280"/>
        </w:trPr>
        <w:tc>
          <w:tcPr>
            <w:tcW w:w="309" w:type="pct"/>
          </w:tcPr>
          <w:p w:rsidRPr="00C66AB0" w:rsidR="002A3A4C" w:rsidP="002A3A4C" w:rsidRDefault="002A3A4C" w14:paraId="08B618FD" w14:textId="4C0BFC4D">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24</w:t>
            </w:r>
          </w:p>
        </w:tc>
        <w:tc>
          <w:tcPr>
            <w:tcW w:w="3896" w:type="pct"/>
          </w:tcPr>
          <w:p w:rsidRPr="00C66AB0" w:rsidR="002A3A4C" w:rsidP="002A3A4C" w:rsidRDefault="002A3A4C" w14:paraId="6C5B714B" w14:textId="5A339A5F">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Stormwater must be discharged into land via the following stormwater system:</w:t>
            </w:r>
          </w:p>
          <w:p w:rsidRPr="00C66AB0" w:rsidR="002A3A4C" w:rsidP="002A3A4C" w:rsidRDefault="002A3A4C" w14:paraId="0B163745" w14:textId="1AFDCBB3">
            <w:pPr>
              <w:pStyle w:val="ListParagraph"/>
              <w:numPr>
                <w:ilvl w:val="0"/>
                <w:numId w:val="47"/>
              </w:numPr>
              <w:spacing w:before="100" w:beforeAutospacing="1" w:after="120"/>
              <w:contextualSpacing w:val="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Stormwater from roofs </w:t>
            </w:r>
            <w:del w:author="Author" w:id="125">
              <w:r w:rsidRPr="00C66AB0" w:rsidDel="00DB2071">
                <w:rPr>
                  <w:rFonts w:eastAsia="Cambria" w:cs="Arial" w:asciiTheme="minorHAnsi" w:hAnsiTheme="minorHAnsi"/>
                  <w:sz w:val="22"/>
                  <w:szCs w:val="22"/>
                  <w:lang w:val="en-AU" w:eastAsia="en-US"/>
                </w:rPr>
                <w:delText xml:space="preserve">shall </w:delText>
              </w:r>
            </w:del>
            <w:ins w:author="Author" w:id="126">
              <w:r>
                <w:rPr>
                  <w:rFonts w:eastAsia="Cambria" w:cs="Arial" w:asciiTheme="minorHAnsi" w:hAnsiTheme="minorHAnsi"/>
                  <w:sz w:val="22"/>
                  <w:szCs w:val="22"/>
                  <w:lang w:val="en-AU" w:eastAsia="en-US"/>
                </w:rPr>
                <w:t>must</w:t>
              </w:r>
              <w:r w:rsidRPr="00C66AB0">
                <w:rPr>
                  <w:rFonts w:eastAsia="Cambria" w:cs="Arial" w:asciiTheme="minorHAnsi" w:hAnsiTheme="minorHAnsi"/>
                  <w:sz w:val="22"/>
                  <w:szCs w:val="22"/>
                  <w:lang w:val="en-AU" w:eastAsia="en-US"/>
                </w:rPr>
                <w:t xml:space="preserve"> </w:t>
              </w:r>
            </w:ins>
            <w:r w:rsidRPr="00C66AB0">
              <w:rPr>
                <w:rFonts w:eastAsia="Cambria" w:cs="Arial" w:asciiTheme="minorHAnsi" w:hAnsiTheme="minorHAnsi"/>
                <w:sz w:val="22"/>
                <w:szCs w:val="22"/>
                <w:lang w:val="en-AU" w:eastAsia="en-US"/>
              </w:rPr>
              <w:t xml:space="preserve">be discharged via a sealed system that excludes all other stormwater; </w:t>
            </w:r>
          </w:p>
          <w:p w:rsidRPr="00C66AB0" w:rsidR="002A3A4C" w:rsidP="002A3A4C" w:rsidRDefault="002A3A4C" w14:paraId="6E5310A1" w14:textId="36C773CF">
            <w:pPr>
              <w:pStyle w:val="ListParagraph"/>
              <w:numPr>
                <w:ilvl w:val="0"/>
                <w:numId w:val="47"/>
              </w:numPr>
              <w:spacing w:before="100" w:beforeAutospacing="1" w:after="120"/>
              <w:contextualSpacing w:val="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Stormwater from roofs </w:t>
            </w:r>
            <w:del w:author="Author" w:id="127">
              <w:r w:rsidRPr="00C66AB0" w:rsidDel="00DB2071">
                <w:rPr>
                  <w:rFonts w:eastAsia="Cambria" w:cs="Arial" w:asciiTheme="minorHAnsi" w:hAnsiTheme="minorHAnsi"/>
                  <w:sz w:val="22"/>
                  <w:szCs w:val="22"/>
                  <w:lang w:val="en-AU" w:eastAsia="en-US"/>
                </w:rPr>
                <w:delText xml:space="preserve">shall </w:delText>
              </w:r>
            </w:del>
            <w:ins w:author="Author" w:id="128">
              <w:r>
                <w:rPr>
                  <w:rFonts w:eastAsia="Cambria" w:cs="Arial" w:asciiTheme="minorHAnsi" w:hAnsiTheme="minorHAnsi"/>
                  <w:sz w:val="22"/>
                  <w:szCs w:val="22"/>
                  <w:lang w:val="en-AU" w:eastAsia="en-US"/>
                </w:rPr>
                <w:t>must</w:t>
              </w:r>
              <w:r w:rsidRPr="00C66AB0">
                <w:rPr>
                  <w:rFonts w:eastAsia="Cambria" w:cs="Arial" w:asciiTheme="minorHAnsi" w:hAnsiTheme="minorHAnsi"/>
                  <w:sz w:val="22"/>
                  <w:szCs w:val="22"/>
                  <w:lang w:val="en-AU" w:eastAsia="en-US"/>
                </w:rPr>
                <w:t xml:space="preserve"> </w:t>
              </w:r>
            </w:ins>
            <w:r w:rsidRPr="00C66AB0">
              <w:rPr>
                <w:rFonts w:eastAsia="Cambria" w:cs="Arial" w:asciiTheme="minorHAnsi" w:hAnsiTheme="minorHAnsi"/>
                <w:sz w:val="22"/>
                <w:szCs w:val="22"/>
                <w:lang w:val="en-AU" w:eastAsia="en-US"/>
              </w:rPr>
              <w:t xml:space="preserve">be collected in tanks; </w:t>
            </w:r>
          </w:p>
          <w:p w:rsidRPr="00C66AB0" w:rsidR="002A3A4C" w:rsidP="002A3A4C" w:rsidRDefault="002A3A4C" w14:paraId="03B1E408" w14:textId="3F969EDE">
            <w:pPr>
              <w:pStyle w:val="ListParagraph"/>
              <w:numPr>
                <w:ilvl w:val="0"/>
                <w:numId w:val="47"/>
              </w:numPr>
              <w:spacing w:before="100" w:beforeAutospacing="1" w:after="120"/>
              <w:contextualSpacing w:val="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Stormwater from any bunded transformer area must drain via an oil/water separator fitted with a stop valve before discharging via soak pit; and</w:t>
            </w:r>
          </w:p>
          <w:p w:rsidRPr="00C66AB0" w:rsidR="002A3A4C" w:rsidP="002A3A4C" w:rsidRDefault="002A3A4C" w14:paraId="5A85BDFA" w14:textId="42D4AA97">
            <w:pPr>
              <w:pStyle w:val="ListParagraph"/>
              <w:numPr>
                <w:ilvl w:val="0"/>
                <w:numId w:val="47"/>
              </w:numPr>
              <w:spacing w:before="100" w:beforeAutospacing="1" w:after="120"/>
              <w:contextualSpacing w:val="0"/>
              <w:jc w:val="both"/>
              <w:rPr>
                <w:rFonts w:eastAsia="Cambria" w:cs="Arial" w:asciiTheme="minorHAnsi" w:hAnsiTheme="minorHAnsi"/>
                <w:sz w:val="22"/>
                <w:szCs w:val="22"/>
                <w:lang w:eastAsia="en-US"/>
              </w:rPr>
            </w:pPr>
            <w:r w:rsidRPr="649CD319">
              <w:rPr>
                <w:rFonts w:eastAsia="Cambria" w:cs="Arial" w:asciiTheme="minorHAnsi" w:hAnsiTheme="minorHAnsi"/>
                <w:sz w:val="22"/>
                <w:szCs w:val="22"/>
                <w:lang w:eastAsia="en-US"/>
              </w:rPr>
              <w:t xml:space="preserve">Stormwater from hardstand areas </w:t>
            </w:r>
            <w:del w:author="Author" w:id="129">
              <w:r w:rsidRPr="649CD319" w:rsidDel="00DB2071">
                <w:rPr>
                  <w:rFonts w:eastAsia="Cambria" w:cs="Arial" w:asciiTheme="minorHAnsi" w:hAnsiTheme="minorHAnsi"/>
                  <w:sz w:val="22"/>
                  <w:szCs w:val="22"/>
                  <w:lang w:eastAsia="en-US"/>
                </w:rPr>
                <w:delText xml:space="preserve">shall </w:delText>
              </w:r>
            </w:del>
            <w:ins w:author="Author" w:id="130">
              <w:r>
                <w:rPr>
                  <w:rFonts w:eastAsia="Cambria" w:cs="Arial" w:asciiTheme="minorHAnsi" w:hAnsiTheme="minorHAnsi"/>
                  <w:sz w:val="22"/>
                  <w:szCs w:val="22"/>
                  <w:lang w:eastAsia="en-US"/>
                </w:rPr>
                <w:t>must</w:t>
              </w:r>
              <w:r w:rsidRPr="649CD319">
                <w:rPr>
                  <w:rFonts w:eastAsia="Cambria" w:cs="Arial" w:asciiTheme="minorHAnsi" w:hAnsiTheme="minorHAnsi"/>
                  <w:sz w:val="22"/>
                  <w:szCs w:val="22"/>
                  <w:lang w:eastAsia="en-US"/>
                </w:rPr>
                <w:t xml:space="preserve"> </w:t>
              </w:r>
            </w:ins>
            <w:r w:rsidRPr="649CD319">
              <w:rPr>
                <w:rFonts w:eastAsia="Cambria" w:cs="Arial" w:asciiTheme="minorHAnsi" w:hAnsiTheme="minorHAnsi"/>
                <w:sz w:val="22"/>
                <w:szCs w:val="22"/>
                <w:lang w:eastAsia="en-US"/>
              </w:rPr>
              <w:t xml:space="preserve">be discharged via </w:t>
            </w:r>
            <w:ins w:author="Author" w:id="131">
              <w:r w:rsidRPr="00940AAC">
                <w:rPr>
                  <w:rFonts w:eastAsia="Cambria" w:cs="Arial" w:asciiTheme="minorHAnsi" w:hAnsiTheme="minorHAnsi"/>
                  <w:sz w:val="22"/>
                  <w:szCs w:val="22"/>
                  <w:lang w:eastAsia="en-US"/>
                </w:rPr>
                <w:t xml:space="preserve">swales and </w:t>
              </w:r>
              <w:proofErr w:type="spellStart"/>
              <w:r>
                <w:rPr>
                  <w:rFonts w:cs="Arial" w:asciiTheme="minorHAnsi" w:hAnsiTheme="minorHAnsi"/>
                  <w:sz w:val="22"/>
                  <w:szCs w:val="22"/>
                  <w:u w:val="single"/>
                  <w:lang w:eastAsia="en-US"/>
                </w:rPr>
                <w:t>soakpits</w:t>
              </w:r>
            </w:ins>
            <w:proofErr w:type="spellEnd"/>
            <w:r w:rsidRPr="649CD319">
              <w:rPr>
                <w:rFonts w:eastAsia="Cambria" w:cs="Arial" w:asciiTheme="minorHAnsi" w:hAnsiTheme="minorHAnsi"/>
                <w:sz w:val="22"/>
                <w:szCs w:val="22"/>
                <w:lang w:eastAsia="en-US"/>
              </w:rPr>
              <w:t>;</w:t>
            </w:r>
          </w:p>
          <w:p w:rsidRPr="00C66AB0" w:rsidR="002A3A4C" w:rsidP="002A3A4C" w:rsidRDefault="002A3A4C" w14:paraId="57D60D11" w14:textId="37DC4C07">
            <w:pPr>
              <w:spacing w:before="100" w:beforeAutospacing="1" w:after="120"/>
              <w:ind w:left="567"/>
              <w:jc w:val="both"/>
              <w:rPr>
                <w:rFonts w:eastAsia="Cambria" w:cs="Arial" w:asciiTheme="minorHAnsi" w:hAnsiTheme="minorHAnsi"/>
                <w:sz w:val="22"/>
                <w:szCs w:val="22"/>
                <w:lang w:eastAsia="en-US"/>
              </w:rPr>
            </w:pPr>
            <w:r w:rsidRPr="00C66AB0">
              <w:rPr>
                <w:rFonts w:eastAsia="Cambria" w:cs="Arial" w:asciiTheme="minorHAnsi" w:hAnsiTheme="minorHAnsi"/>
                <w:sz w:val="22"/>
                <w:szCs w:val="22"/>
                <w:lang w:val="en-AU" w:eastAsia="en-US"/>
              </w:rPr>
              <w:t>as shown on Plan CRC</w:t>
            </w:r>
            <w:r w:rsidRPr="00C66AB0">
              <w:rPr>
                <w:rFonts w:cs="Arial" w:asciiTheme="minorHAnsi" w:hAnsiTheme="minorHAnsi"/>
                <w:sz w:val="22"/>
                <w:szCs w:val="22"/>
                <w:u w:val="single"/>
                <w:lang w:val="en-AU" w:eastAsia="en-US"/>
              </w:rPr>
              <w:t xml:space="preserve">          </w:t>
            </w:r>
            <w:proofErr w:type="gramStart"/>
            <w:r w:rsidRPr="00C66AB0">
              <w:rPr>
                <w:rFonts w:cs="Arial" w:asciiTheme="minorHAnsi" w:hAnsiTheme="minorHAnsi"/>
                <w:sz w:val="22"/>
                <w:szCs w:val="22"/>
                <w:u w:val="single"/>
                <w:lang w:val="en-AU" w:eastAsia="en-US"/>
              </w:rPr>
              <w:t xml:space="preserve">  </w:t>
            </w:r>
            <w:r w:rsidRPr="00C66AB0">
              <w:rPr>
                <w:rFonts w:eastAsia="Cambria" w:cs="Arial" w:asciiTheme="minorHAnsi" w:hAnsiTheme="minorHAnsi"/>
                <w:sz w:val="22"/>
                <w:szCs w:val="22"/>
                <w:lang w:val="en-AU" w:eastAsia="en-US"/>
              </w:rPr>
              <w:t>,</w:t>
            </w:r>
            <w:proofErr w:type="gramEnd"/>
            <w:r w:rsidRPr="00C66AB0">
              <w:rPr>
                <w:rFonts w:eastAsia="Cambria" w:cs="Arial" w:asciiTheme="minorHAnsi" w:hAnsiTheme="minorHAnsi"/>
                <w:sz w:val="22"/>
                <w:szCs w:val="22"/>
                <w:lang w:val="en-AU" w:eastAsia="en-US"/>
              </w:rPr>
              <w:t xml:space="preserve"> </w:t>
            </w:r>
            <w:del w:author="Author" w:id="132">
              <w:r w:rsidRPr="00C66AB0" w:rsidDel="00660A73">
                <w:rPr>
                  <w:rFonts w:eastAsia="Cambria" w:cs="Arial" w:asciiTheme="minorHAnsi" w:hAnsiTheme="minorHAnsi"/>
                  <w:sz w:val="22"/>
                  <w:szCs w:val="22"/>
                  <w:lang w:val="en-AU" w:eastAsia="en-US"/>
                </w:rPr>
                <w:delText>which forms</w:delText>
              </w:r>
            </w:del>
            <w:ins w:author="Author" w:id="133">
              <w:r>
                <w:rPr>
                  <w:rFonts w:eastAsia="Cambria" w:cs="Arial" w:asciiTheme="minorHAnsi" w:hAnsiTheme="minorHAnsi"/>
                  <w:sz w:val="22"/>
                  <w:szCs w:val="22"/>
                  <w:lang w:val="en-AU" w:eastAsia="en-US"/>
                </w:rPr>
                <w:t xml:space="preserve">attached to and forming part of </w:t>
              </w:r>
            </w:ins>
            <w:del w:author="Author" w:id="134">
              <w:r w:rsidRPr="00C66AB0" w:rsidDel="00660A73">
                <w:rPr>
                  <w:rFonts w:eastAsia="Cambria" w:cs="Arial" w:asciiTheme="minorHAnsi" w:hAnsiTheme="minorHAnsi"/>
                  <w:sz w:val="22"/>
                  <w:szCs w:val="22"/>
                  <w:lang w:val="en-AU" w:eastAsia="en-US"/>
                </w:rPr>
                <w:delText xml:space="preserve"> part of </w:delText>
              </w:r>
            </w:del>
            <w:r w:rsidRPr="00C66AB0">
              <w:rPr>
                <w:rFonts w:eastAsia="Cambria" w:cs="Arial" w:asciiTheme="minorHAnsi" w:hAnsiTheme="minorHAnsi"/>
                <w:sz w:val="22"/>
                <w:szCs w:val="22"/>
                <w:lang w:val="en-AU" w:eastAsia="en-US"/>
              </w:rPr>
              <w:t>this consent.</w:t>
            </w:r>
          </w:p>
        </w:tc>
        <w:tc>
          <w:tcPr>
            <w:tcW w:w="795" w:type="pct"/>
          </w:tcPr>
          <w:p w:rsidRPr="00C66AB0" w:rsidR="002A3A4C" w:rsidP="002A3A4C" w:rsidRDefault="002A3A4C" w14:paraId="7F516137" w14:textId="77777777">
            <w:pPr>
              <w:spacing w:before="100" w:beforeAutospacing="1" w:after="120"/>
              <w:jc w:val="both"/>
              <w:rPr>
                <w:rFonts w:eastAsia="Cambria" w:cs="Arial" w:asciiTheme="minorHAnsi" w:hAnsiTheme="minorHAnsi"/>
                <w:sz w:val="22"/>
                <w:szCs w:val="22"/>
                <w:lang w:val="en-AU" w:eastAsia="en-US"/>
              </w:rPr>
            </w:pPr>
          </w:p>
        </w:tc>
      </w:tr>
      <w:tr w:rsidRPr="00C66AB0" w:rsidR="002A3A4C" w:rsidTr="006949FC" w14:paraId="03D2053F" w14:textId="3200C77F">
        <w:trPr>
          <w:trHeight w:val="280"/>
        </w:trPr>
        <w:tc>
          <w:tcPr>
            <w:tcW w:w="309" w:type="pct"/>
          </w:tcPr>
          <w:p w:rsidRPr="00C66AB0" w:rsidR="002A3A4C" w:rsidP="002A3A4C" w:rsidRDefault="002A3A4C" w14:paraId="62081A17" w14:textId="261A5A1F">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25</w:t>
            </w:r>
          </w:p>
        </w:tc>
        <w:tc>
          <w:tcPr>
            <w:tcW w:w="3896" w:type="pct"/>
          </w:tcPr>
          <w:p w:rsidRPr="00C66AB0" w:rsidR="002A3A4C" w:rsidP="002A3A4C" w:rsidRDefault="002A3A4C" w14:paraId="40E7486B" w14:textId="2E9D4260">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When the capacity of any soakage device is exceeded, stormwater from the National Grid Substation must be directed away from the adjacent Solar Farm Substation and vice versa.</w:t>
            </w:r>
          </w:p>
        </w:tc>
        <w:tc>
          <w:tcPr>
            <w:tcW w:w="795" w:type="pct"/>
          </w:tcPr>
          <w:p w:rsidRPr="00C66AB0" w:rsidR="002A3A4C" w:rsidP="002A3A4C" w:rsidRDefault="002A3A4C" w14:paraId="62F211C7" w14:textId="77777777">
            <w:pPr>
              <w:spacing w:before="100" w:beforeAutospacing="1" w:after="120"/>
              <w:jc w:val="both"/>
              <w:rPr>
                <w:rFonts w:eastAsia="Cambria" w:cs="Arial" w:asciiTheme="minorHAnsi" w:hAnsiTheme="minorHAnsi"/>
                <w:sz w:val="22"/>
                <w:szCs w:val="22"/>
                <w:lang w:val="en-AU" w:eastAsia="en-US"/>
              </w:rPr>
            </w:pPr>
          </w:p>
        </w:tc>
      </w:tr>
      <w:tr w:rsidRPr="00C66AB0" w:rsidR="002A3A4C" w:rsidTr="006949FC" w14:paraId="1F00DD5A" w14:textId="341DA12F">
        <w:trPr>
          <w:trHeight w:val="280"/>
        </w:trPr>
        <w:tc>
          <w:tcPr>
            <w:tcW w:w="309" w:type="pct"/>
          </w:tcPr>
          <w:p w:rsidRPr="00C66AB0" w:rsidR="002A3A4C" w:rsidP="002A3A4C" w:rsidRDefault="002A3A4C" w14:paraId="6D6E1C03" w14:textId="0C381458">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26</w:t>
            </w:r>
          </w:p>
        </w:tc>
        <w:tc>
          <w:tcPr>
            <w:tcW w:w="3896" w:type="pct"/>
          </w:tcPr>
          <w:p w:rsidRPr="00C66AB0" w:rsidR="002A3A4C" w:rsidP="002A3A4C" w:rsidRDefault="002A3A4C" w14:paraId="015D21C2" w14:textId="6C0A97CA">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The stormwater system must be designed and constructed to collect, treat, and dispose of stormwater from the contributing catchment from storm events up to and including a 10 percent Annual Exceedance Probability (AEP) event of 1-hour duration.</w:t>
            </w:r>
          </w:p>
          <w:p w:rsidRPr="00C66AB0" w:rsidR="002A3A4C" w:rsidP="002A3A4C" w:rsidRDefault="002A3A4C" w14:paraId="6CE4C25A" w14:textId="77777777">
            <w:pPr>
              <w:spacing w:before="100" w:beforeAutospacing="1" w:after="120"/>
              <w:jc w:val="both"/>
              <w:rPr>
                <w:rFonts w:eastAsia="Cambria" w:cs="Arial" w:asciiTheme="minorHAnsi" w:hAnsiTheme="minorHAnsi"/>
                <w:i/>
                <w:iCs/>
                <w:sz w:val="22"/>
                <w:szCs w:val="22"/>
                <w:lang w:val="en-AU" w:eastAsia="en-US"/>
              </w:rPr>
            </w:pPr>
            <w:r w:rsidRPr="00C66AB0">
              <w:rPr>
                <w:rFonts w:eastAsia="Cambria" w:cs="Arial" w:asciiTheme="minorHAnsi" w:hAnsiTheme="minorHAnsi"/>
                <w:b/>
                <w:bCs/>
                <w:i/>
                <w:iCs/>
                <w:sz w:val="22"/>
                <w:szCs w:val="22"/>
                <w:lang w:val="en-AU" w:eastAsia="en-US"/>
              </w:rPr>
              <w:t>Advice Note</w:t>
            </w:r>
            <w:r w:rsidRPr="00C66AB0">
              <w:rPr>
                <w:rFonts w:eastAsia="Cambria" w:cs="Arial" w:asciiTheme="minorHAnsi" w:hAnsiTheme="minorHAnsi"/>
                <w:i/>
                <w:iCs/>
                <w:sz w:val="22"/>
                <w:szCs w:val="22"/>
                <w:lang w:val="en-AU" w:eastAsia="en-US"/>
              </w:rPr>
              <w:t xml:space="preserve">: The roof water may also be collected within rainwater tanks, however the </w:t>
            </w:r>
            <w:proofErr w:type="spellStart"/>
            <w:r w:rsidRPr="00C66AB0">
              <w:rPr>
                <w:rFonts w:eastAsia="Cambria" w:cs="Arial" w:asciiTheme="minorHAnsi" w:hAnsiTheme="minorHAnsi"/>
                <w:i/>
                <w:iCs/>
                <w:sz w:val="22"/>
                <w:szCs w:val="22"/>
                <w:lang w:val="en-AU" w:eastAsia="en-US"/>
              </w:rPr>
              <w:t>soakpits</w:t>
            </w:r>
            <w:proofErr w:type="spellEnd"/>
            <w:r w:rsidRPr="00C66AB0">
              <w:rPr>
                <w:rFonts w:eastAsia="Cambria" w:cs="Arial" w:asciiTheme="minorHAnsi" w:hAnsiTheme="minorHAnsi"/>
                <w:i/>
                <w:iCs/>
                <w:sz w:val="22"/>
                <w:szCs w:val="22"/>
                <w:lang w:val="en-AU" w:eastAsia="en-US"/>
              </w:rPr>
              <w:t xml:space="preserve"> or soakage swales must be sized to dispose of the design storm event, in the situation that the rainwater tanks are at capacity. </w:t>
            </w:r>
          </w:p>
        </w:tc>
        <w:tc>
          <w:tcPr>
            <w:tcW w:w="795" w:type="pct"/>
          </w:tcPr>
          <w:p w:rsidRPr="00C66AB0" w:rsidR="002A3A4C" w:rsidP="002A3A4C" w:rsidRDefault="002A3A4C" w14:paraId="6FBD45AA" w14:textId="77777777">
            <w:pPr>
              <w:spacing w:before="100" w:beforeAutospacing="1" w:after="120"/>
              <w:jc w:val="both"/>
              <w:rPr>
                <w:rFonts w:eastAsia="Cambria" w:cs="Arial" w:asciiTheme="minorHAnsi" w:hAnsiTheme="minorHAnsi"/>
                <w:sz w:val="22"/>
                <w:szCs w:val="22"/>
                <w:lang w:val="en-AU" w:eastAsia="en-US"/>
              </w:rPr>
            </w:pPr>
          </w:p>
        </w:tc>
      </w:tr>
      <w:tr w:rsidRPr="00C66AB0" w:rsidR="002A3A4C" w:rsidTr="006949FC" w14:paraId="6B5C9C42" w14:textId="49DDB899">
        <w:trPr>
          <w:trHeight w:val="280"/>
        </w:trPr>
        <w:tc>
          <w:tcPr>
            <w:tcW w:w="309" w:type="pct"/>
          </w:tcPr>
          <w:p w:rsidRPr="00C66AB0" w:rsidR="002A3A4C" w:rsidP="002A3A4C" w:rsidRDefault="002A3A4C" w14:paraId="14A4FBF3" w14:textId="34486601">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27</w:t>
            </w:r>
          </w:p>
        </w:tc>
        <w:tc>
          <w:tcPr>
            <w:tcW w:w="3896" w:type="pct"/>
          </w:tcPr>
          <w:p w:rsidRPr="00C66AB0" w:rsidR="002A3A4C" w:rsidP="002A3A4C" w:rsidRDefault="002A3A4C" w14:paraId="3567D4D4" w14:textId="79CBA5CF">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Stormwater must not pond in any swales for longer than 48 hours after the cessation of any storm event.</w:t>
            </w:r>
          </w:p>
        </w:tc>
        <w:tc>
          <w:tcPr>
            <w:tcW w:w="795" w:type="pct"/>
          </w:tcPr>
          <w:p w:rsidRPr="00C66AB0" w:rsidR="002A3A4C" w:rsidP="002A3A4C" w:rsidRDefault="002A3A4C" w14:paraId="59FFA484" w14:textId="77777777">
            <w:pPr>
              <w:spacing w:before="100" w:beforeAutospacing="1" w:after="120"/>
              <w:jc w:val="both"/>
              <w:rPr>
                <w:rFonts w:eastAsia="Cambria" w:cs="Arial" w:asciiTheme="minorHAnsi" w:hAnsiTheme="minorHAnsi"/>
                <w:sz w:val="22"/>
                <w:szCs w:val="22"/>
                <w:lang w:val="en-AU" w:eastAsia="en-US"/>
              </w:rPr>
            </w:pPr>
          </w:p>
        </w:tc>
      </w:tr>
      <w:tr w:rsidRPr="00C66AB0" w:rsidR="002A3A4C" w:rsidTr="006949FC" w14:paraId="56137A41" w14:textId="23010680">
        <w:trPr>
          <w:trHeight w:val="280"/>
        </w:trPr>
        <w:tc>
          <w:tcPr>
            <w:tcW w:w="309" w:type="pct"/>
          </w:tcPr>
          <w:p w:rsidRPr="00C66AB0" w:rsidR="002A3A4C" w:rsidP="002A3A4C" w:rsidRDefault="002A3A4C" w14:paraId="704F7B4B" w14:textId="7441D199">
            <w:pPr>
              <w:spacing w:before="100" w:beforeAutospacing="1" w:after="120"/>
              <w:ind w:left="29"/>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28</w:t>
            </w:r>
          </w:p>
        </w:tc>
        <w:tc>
          <w:tcPr>
            <w:tcW w:w="3896" w:type="pct"/>
          </w:tcPr>
          <w:p w:rsidRPr="00C66AB0" w:rsidR="002A3A4C" w:rsidP="002A3A4C" w:rsidRDefault="002A3A4C" w14:paraId="65FCB398" w14:textId="6B211C81">
            <w:pPr>
              <w:spacing w:before="100" w:beforeAutospacing="1" w:after="120"/>
              <w:ind w:left="29"/>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All transformers on site must be installed with an oil containment system. The oil/water separator must:</w:t>
            </w:r>
          </w:p>
          <w:p w:rsidRPr="00C66AB0" w:rsidR="002A3A4C" w:rsidP="002A3A4C" w:rsidRDefault="002A3A4C" w14:paraId="2A82AFC7" w14:textId="77777777">
            <w:pPr>
              <w:numPr>
                <w:ilvl w:val="0"/>
                <w:numId w:val="32"/>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Have the capacity to treat flows of at least the 10 percent AEP 1-hour duration event for the separator’s catchment without bypassing;</w:t>
            </w:r>
          </w:p>
          <w:p w:rsidRPr="00C66AB0" w:rsidR="002A3A4C" w:rsidP="002A3A4C" w:rsidRDefault="002A3A4C" w14:paraId="729E2BCC" w14:textId="77777777">
            <w:pPr>
              <w:numPr>
                <w:ilvl w:val="0"/>
                <w:numId w:val="32"/>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Achieve a discharge quality of 15 milligrams per litre of total petroleum hydrocarbons or less; and</w:t>
            </w:r>
          </w:p>
          <w:p w:rsidRPr="00C66AB0" w:rsidR="002A3A4C" w:rsidP="002A3A4C" w:rsidRDefault="002A3A4C" w14:paraId="39032E64" w14:textId="77777777">
            <w:pPr>
              <w:numPr>
                <w:ilvl w:val="0"/>
                <w:numId w:val="32"/>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Be fitted with an automatic shut-off valve at the outlet that closes when the spill containment volume is reached;</w:t>
            </w:r>
          </w:p>
          <w:p w:rsidRPr="00C66AB0" w:rsidR="002A3A4C" w:rsidP="002A3A4C" w:rsidRDefault="002A3A4C" w14:paraId="4A1780C7" w14:textId="77777777">
            <w:pPr>
              <w:numPr>
                <w:ilvl w:val="0"/>
                <w:numId w:val="32"/>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Be fitted with an alarm system that alerts personnel if the automatic shut-off value is triggered; and</w:t>
            </w:r>
          </w:p>
          <w:p w:rsidRPr="00C66AB0" w:rsidR="002A3A4C" w:rsidP="002A3A4C" w:rsidRDefault="002A3A4C" w14:paraId="02B432F4" w14:textId="77777777">
            <w:pPr>
              <w:numPr>
                <w:ilvl w:val="0"/>
                <w:numId w:val="32"/>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Be constructed and installed in compliance with the manufacturer’s specifications.</w:t>
            </w:r>
          </w:p>
        </w:tc>
        <w:tc>
          <w:tcPr>
            <w:tcW w:w="795" w:type="pct"/>
          </w:tcPr>
          <w:p w:rsidRPr="00C66AB0" w:rsidR="002A3A4C" w:rsidP="002A3A4C" w:rsidRDefault="002A3A4C" w14:paraId="79631EF5" w14:textId="77777777">
            <w:pPr>
              <w:spacing w:before="100" w:beforeAutospacing="1" w:after="120"/>
              <w:ind w:left="29"/>
              <w:jc w:val="both"/>
              <w:rPr>
                <w:rFonts w:eastAsia="Cambria" w:cs="Arial" w:asciiTheme="minorHAnsi" w:hAnsiTheme="minorHAnsi"/>
                <w:sz w:val="22"/>
                <w:szCs w:val="22"/>
                <w:lang w:val="en-AU" w:eastAsia="en-US"/>
              </w:rPr>
            </w:pPr>
          </w:p>
        </w:tc>
      </w:tr>
      <w:tr w:rsidRPr="00C66AB0" w:rsidR="002A3A4C" w:rsidTr="006949FC" w14:paraId="50CB087A" w14:textId="104A43C8">
        <w:trPr>
          <w:trHeight w:val="280"/>
        </w:trPr>
        <w:tc>
          <w:tcPr>
            <w:tcW w:w="309" w:type="pct"/>
          </w:tcPr>
          <w:p w:rsidRPr="00C66AB0" w:rsidR="002A3A4C" w:rsidP="002A3A4C" w:rsidRDefault="002A3A4C" w14:paraId="0748C777" w14:textId="190CF208">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29</w:t>
            </w:r>
          </w:p>
        </w:tc>
        <w:tc>
          <w:tcPr>
            <w:tcW w:w="3896" w:type="pct"/>
          </w:tcPr>
          <w:p w:rsidRPr="00C66AB0" w:rsidR="002A3A4C" w:rsidP="002A3A4C" w:rsidRDefault="002A3A4C" w14:paraId="4A5341B8" w14:textId="302E9CF9">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Soakage swales and any soak pits must:</w:t>
            </w:r>
          </w:p>
          <w:p w:rsidRPr="00C66AB0" w:rsidR="002A3A4C" w:rsidP="002A3A4C" w:rsidRDefault="002A3A4C" w14:paraId="770D0B54" w14:textId="77777777">
            <w:pPr>
              <w:numPr>
                <w:ilvl w:val="0"/>
                <w:numId w:val="33"/>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Store and dispose of all rainfall events up to and including the 1-hour duration ten (10) percent annual exceedance probability event from the contributing catchment; </w:t>
            </w:r>
          </w:p>
          <w:p w:rsidRPr="00C66AB0" w:rsidR="002A3A4C" w:rsidP="002A3A4C" w:rsidRDefault="002A3A4C" w14:paraId="4A788D67" w14:textId="77777777">
            <w:pPr>
              <w:numPr>
                <w:ilvl w:val="0"/>
                <w:numId w:val="33"/>
              </w:numPr>
              <w:spacing w:before="100" w:beforeAutospacing="1" w:after="120"/>
              <w:jc w:val="both"/>
              <w:rPr>
                <w:rFonts w:cs="Arial" w:asciiTheme="minorHAnsi" w:hAnsiTheme="minorHAnsi"/>
                <w:sz w:val="22"/>
                <w:szCs w:val="22"/>
                <w:lang w:val="en-NZ" w:eastAsia="en-NZ"/>
              </w:rPr>
            </w:pPr>
            <w:r w:rsidRPr="00C66AB0">
              <w:rPr>
                <w:rFonts w:eastAsia="Cambria" w:cs="Arial" w:asciiTheme="minorHAnsi" w:hAnsiTheme="minorHAnsi"/>
                <w:sz w:val="22"/>
                <w:szCs w:val="22"/>
                <w:lang w:val="en-AU" w:eastAsia="en-US"/>
              </w:rPr>
              <w:t>Have a base that extends into free draining soil strata; and</w:t>
            </w:r>
          </w:p>
          <w:p w:rsidRPr="00C66AB0" w:rsidR="002A3A4C" w:rsidP="002A3A4C" w:rsidRDefault="002A3A4C" w14:paraId="0DD573E0" w14:textId="77777777">
            <w:pPr>
              <w:numPr>
                <w:ilvl w:val="0"/>
                <w:numId w:val="33"/>
              </w:numPr>
              <w:spacing w:before="100" w:beforeAutospacing="1" w:after="120"/>
              <w:jc w:val="both"/>
              <w:rPr>
                <w:rFonts w:cs="Arial" w:asciiTheme="minorHAnsi" w:hAnsiTheme="minorHAnsi"/>
                <w:sz w:val="22"/>
                <w:szCs w:val="22"/>
                <w:lang w:val="en-NZ" w:eastAsia="en-NZ"/>
              </w:rPr>
            </w:pPr>
            <w:r w:rsidRPr="00C66AB0">
              <w:rPr>
                <w:rFonts w:eastAsia="Cambria" w:cs="Arial" w:asciiTheme="minorHAnsi" w:hAnsiTheme="minorHAnsi"/>
                <w:sz w:val="22"/>
                <w:szCs w:val="22"/>
                <w:lang w:val="en-AU" w:eastAsia="en-US"/>
              </w:rPr>
              <w:t>Have a</w:t>
            </w:r>
            <w:r w:rsidRPr="00C66AB0">
              <w:rPr>
                <w:rFonts w:cs="Arial" w:asciiTheme="minorHAnsi" w:hAnsiTheme="minorHAnsi"/>
                <w:sz w:val="22"/>
                <w:szCs w:val="22"/>
                <w:lang w:val="en-AU" w:eastAsia="en-US"/>
              </w:rPr>
              <w:t xml:space="preserve"> factor of safety of three incorporated into the soak pit design to account for reduction of infiltration performance over time (clogging).</w:t>
            </w:r>
          </w:p>
        </w:tc>
        <w:tc>
          <w:tcPr>
            <w:tcW w:w="795" w:type="pct"/>
          </w:tcPr>
          <w:p w:rsidRPr="00C66AB0" w:rsidR="002A3A4C" w:rsidP="002A3A4C" w:rsidRDefault="002A3A4C" w14:paraId="0C170562" w14:textId="77777777">
            <w:pPr>
              <w:spacing w:before="100" w:beforeAutospacing="1" w:after="120"/>
              <w:jc w:val="both"/>
              <w:rPr>
                <w:rFonts w:eastAsia="Cambria" w:cs="Arial" w:asciiTheme="minorHAnsi" w:hAnsiTheme="minorHAnsi"/>
                <w:sz w:val="22"/>
                <w:szCs w:val="22"/>
                <w:lang w:val="en-AU" w:eastAsia="en-US"/>
              </w:rPr>
            </w:pPr>
          </w:p>
        </w:tc>
      </w:tr>
      <w:tr w:rsidRPr="00C66AB0" w:rsidR="002A3A4C" w:rsidTr="006949FC" w14:paraId="73AAADBB" w14:textId="1D0A415A">
        <w:trPr>
          <w:trHeight w:val="280"/>
        </w:trPr>
        <w:tc>
          <w:tcPr>
            <w:tcW w:w="309" w:type="pct"/>
          </w:tcPr>
          <w:p w:rsidRPr="00C66AB0" w:rsidR="002A3A4C" w:rsidP="002A3A4C" w:rsidRDefault="002A3A4C" w14:paraId="501D43AF" w14:textId="77777777">
            <w:pPr>
              <w:spacing w:before="100" w:beforeAutospacing="1" w:after="120"/>
              <w:jc w:val="both"/>
              <w:rPr>
                <w:rFonts w:eastAsia="Calibri" w:cs="Arial" w:asciiTheme="minorHAnsi" w:hAnsiTheme="minorHAnsi"/>
                <w:b/>
                <w:bCs/>
                <w:sz w:val="22"/>
                <w:szCs w:val="22"/>
                <w:lang w:eastAsia="en-US"/>
              </w:rPr>
            </w:pPr>
          </w:p>
        </w:tc>
        <w:tc>
          <w:tcPr>
            <w:tcW w:w="3896" w:type="pct"/>
          </w:tcPr>
          <w:p w:rsidRPr="00C66AB0" w:rsidR="002A3A4C" w:rsidP="002A3A4C" w:rsidRDefault="002A3A4C" w14:paraId="64462FF5" w14:textId="1D8B14ED">
            <w:pPr>
              <w:spacing w:before="100" w:beforeAutospacing="1" w:after="120"/>
              <w:jc w:val="both"/>
              <w:rPr>
                <w:rFonts w:eastAsia="Cambria" w:cs="Arial" w:asciiTheme="minorHAnsi" w:hAnsiTheme="minorHAnsi"/>
                <w:sz w:val="22"/>
                <w:szCs w:val="22"/>
                <w:lang w:val="en-AU" w:eastAsia="en-US"/>
              </w:rPr>
            </w:pPr>
            <w:del w:author="Author" w:id="135">
              <w:r w:rsidRPr="00C66AB0" w:rsidDel="002944D9">
                <w:rPr>
                  <w:rFonts w:eastAsia="Calibri" w:cs="Arial" w:asciiTheme="minorHAnsi" w:hAnsiTheme="minorHAnsi"/>
                  <w:b/>
                  <w:bCs/>
                  <w:sz w:val="22"/>
                  <w:szCs w:val="22"/>
                  <w:lang w:eastAsia="en-US"/>
                </w:rPr>
                <w:delText xml:space="preserve">SOLAR FARM </w:delText>
              </w:r>
            </w:del>
            <w:r w:rsidRPr="00C66AB0">
              <w:rPr>
                <w:rFonts w:eastAsia="Calibri" w:cs="Arial" w:asciiTheme="minorHAnsi" w:hAnsiTheme="minorHAnsi"/>
                <w:b/>
                <w:bCs/>
                <w:sz w:val="22"/>
                <w:szCs w:val="22"/>
                <w:lang w:eastAsia="en-US"/>
              </w:rPr>
              <w:t>SUBSTATION</w:t>
            </w:r>
            <w:ins w:author="Author" w:id="136">
              <w:r>
                <w:rPr>
                  <w:rFonts w:eastAsia="Calibri" w:cs="Arial" w:asciiTheme="minorHAnsi" w:hAnsiTheme="minorHAnsi"/>
                  <w:b/>
                  <w:bCs/>
                  <w:sz w:val="22"/>
                  <w:szCs w:val="22"/>
                  <w:lang w:eastAsia="en-US"/>
                </w:rPr>
                <w:t>S</w:t>
              </w:r>
            </w:ins>
            <w:r w:rsidRPr="00C66AB0">
              <w:rPr>
                <w:rFonts w:eastAsia="Calibri" w:cs="Arial" w:asciiTheme="minorHAnsi" w:hAnsiTheme="minorHAnsi"/>
                <w:b/>
                <w:bCs/>
                <w:sz w:val="22"/>
                <w:szCs w:val="22"/>
                <w:lang w:eastAsia="en-US"/>
              </w:rPr>
              <w:t xml:space="preserve"> INSPECTIONS AND MAINTENANCE</w:t>
            </w:r>
          </w:p>
        </w:tc>
        <w:tc>
          <w:tcPr>
            <w:tcW w:w="795" w:type="pct"/>
          </w:tcPr>
          <w:p w:rsidRPr="00C66AB0" w:rsidR="002A3A4C" w:rsidP="002A3A4C" w:rsidRDefault="002A3A4C" w14:paraId="2D79C887" w14:textId="77777777">
            <w:pPr>
              <w:spacing w:before="100" w:beforeAutospacing="1" w:after="120"/>
              <w:jc w:val="both"/>
              <w:rPr>
                <w:rFonts w:eastAsia="Calibri" w:cs="Arial" w:asciiTheme="minorHAnsi" w:hAnsiTheme="minorHAnsi"/>
                <w:b/>
                <w:bCs/>
                <w:sz w:val="22"/>
                <w:szCs w:val="22"/>
                <w:lang w:eastAsia="en-US"/>
              </w:rPr>
            </w:pPr>
          </w:p>
        </w:tc>
      </w:tr>
      <w:tr w:rsidRPr="00C66AB0" w:rsidR="002A3A4C" w:rsidTr="006949FC" w14:paraId="19C9272B" w14:textId="40A130E3">
        <w:trPr>
          <w:trHeight w:val="280"/>
        </w:trPr>
        <w:tc>
          <w:tcPr>
            <w:tcW w:w="309" w:type="pct"/>
          </w:tcPr>
          <w:p w:rsidRPr="00C66AB0" w:rsidR="002A3A4C" w:rsidP="002A3A4C" w:rsidRDefault="002A3A4C" w14:paraId="543BEE40" w14:textId="463CFB7D">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30</w:t>
            </w:r>
          </w:p>
        </w:tc>
        <w:tc>
          <w:tcPr>
            <w:tcW w:w="3896" w:type="pct"/>
          </w:tcPr>
          <w:p w:rsidRPr="00C66AB0" w:rsidR="002A3A4C" w:rsidP="002A3A4C" w:rsidRDefault="002A3A4C" w14:paraId="743C432F" w14:textId="4C9391C1">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The </w:t>
            </w:r>
            <w:del w:author="Author" w:id="137">
              <w:r w:rsidRPr="00C66AB0" w:rsidDel="002944D9">
                <w:rPr>
                  <w:rFonts w:eastAsia="Cambria" w:cs="Arial" w:asciiTheme="minorHAnsi" w:hAnsiTheme="minorHAnsi"/>
                  <w:sz w:val="22"/>
                  <w:szCs w:val="22"/>
                  <w:lang w:val="en-AU" w:eastAsia="en-US"/>
                </w:rPr>
                <w:delText xml:space="preserve">Solar Farm </w:delText>
              </w:r>
            </w:del>
            <w:r w:rsidRPr="00C66AB0">
              <w:rPr>
                <w:rFonts w:eastAsia="Cambria" w:cs="Arial" w:asciiTheme="minorHAnsi" w:hAnsiTheme="minorHAnsi"/>
                <w:sz w:val="22"/>
                <w:szCs w:val="22"/>
                <w:lang w:val="en-AU" w:eastAsia="en-US"/>
              </w:rPr>
              <w:t>Substation</w:t>
            </w:r>
            <w:ins w:author="Author" w:id="138">
              <w:r>
                <w:rPr>
                  <w:rFonts w:eastAsia="Cambria" w:cs="Arial" w:asciiTheme="minorHAnsi" w:hAnsiTheme="minorHAnsi"/>
                  <w:sz w:val="22"/>
                  <w:szCs w:val="22"/>
                  <w:lang w:val="en-AU" w:eastAsia="en-US"/>
                </w:rPr>
                <w:t>s’</w:t>
              </w:r>
            </w:ins>
            <w:r w:rsidRPr="00C66AB0">
              <w:rPr>
                <w:rFonts w:eastAsia="Cambria" w:cs="Arial" w:asciiTheme="minorHAnsi" w:hAnsiTheme="minorHAnsi"/>
                <w:sz w:val="22"/>
                <w:szCs w:val="22"/>
                <w:lang w:val="en-AU" w:eastAsia="en-US"/>
              </w:rPr>
              <w:t xml:space="preserve"> stormwater system must be maintained by:</w:t>
            </w:r>
          </w:p>
          <w:p w:rsidRPr="00C66AB0" w:rsidR="002A3A4C" w:rsidP="002A3A4C" w:rsidRDefault="002A3A4C" w14:paraId="46EA4966" w14:textId="3D512235">
            <w:pPr>
              <w:numPr>
                <w:ilvl w:val="0"/>
                <w:numId w:val="34"/>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Inspecting the soakage swales and soak pits at least once every six months</w:t>
            </w:r>
            <w:ins w:author="Author" w:id="139">
              <w:r w:rsidR="00FF16E0">
                <w:rPr>
                  <w:rFonts w:eastAsia="Cambria" w:cs="Arial" w:asciiTheme="minorHAnsi" w:hAnsiTheme="minorHAnsi"/>
                  <w:sz w:val="22"/>
                  <w:szCs w:val="22"/>
                  <w:lang w:val="en-AU" w:eastAsia="en-US"/>
                </w:rPr>
                <w:t>;</w:t>
              </w:r>
            </w:ins>
            <w:del w:author="Author" w:id="140">
              <w:r w:rsidRPr="00C66AB0" w:rsidDel="00FF16E0">
                <w:rPr>
                  <w:rFonts w:eastAsia="Cambria" w:cs="Arial" w:asciiTheme="minorHAnsi" w:hAnsiTheme="minorHAnsi"/>
                  <w:sz w:val="22"/>
                  <w:szCs w:val="22"/>
                  <w:lang w:val="en-AU" w:eastAsia="en-US"/>
                </w:rPr>
                <w:delText>.</w:delText>
              </w:r>
            </w:del>
            <w:r w:rsidRPr="00C66AB0">
              <w:rPr>
                <w:rFonts w:eastAsia="Cambria" w:cs="Arial" w:asciiTheme="minorHAnsi" w:hAnsiTheme="minorHAnsi"/>
                <w:sz w:val="22"/>
                <w:szCs w:val="22"/>
                <w:lang w:val="en-AU" w:eastAsia="en-US"/>
              </w:rPr>
              <w:t xml:space="preserve">  </w:t>
            </w:r>
          </w:p>
          <w:p w:rsidRPr="00C66AB0" w:rsidR="002A3A4C" w:rsidP="002A3A4C" w:rsidRDefault="002A3A4C" w14:paraId="250EBA7A" w14:textId="1C50C9A4">
            <w:pPr>
              <w:numPr>
                <w:ilvl w:val="0"/>
                <w:numId w:val="34"/>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Removing any visible hydrocarbons, debris or litter within ten working days of the inspection</w:t>
            </w:r>
            <w:ins w:author="Author" w:id="141">
              <w:r w:rsidR="00FF16E0">
                <w:rPr>
                  <w:rFonts w:eastAsia="Cambria" w:cs="Arial" w:asciiTheme="minorHAnsi" w:hAnsiTheme="minorHAnsi"/>
                  <w:sz w:val="22"/>
                  <w:szCs w:val="22"/>
                  <w:lang w:val="en-AU" w:eastAsia="en-US"/>
                </w:rPr>
                <w:t>;</w:t>
              </w:r>
            </w:ins>
            <w:del w:author="Author" w:id="142">
              <w:r w:rsidRPr="00C66AB0" w:rsidDel="00FF16E0">
                <w:rPr>
                  <w:rFonts w:eastAsia="Cambria" w:cs="Arial" w:asciiTheme="minorHAnsi" w:hAnsiTheme="minorHAnsi"/>
                  <w:sz w:val="22"/>
                  <w:szCs w:val="22"/>
                  <w:lang w:val="en-AU" w:eastAsia="en-US"/>
                </w:rPr>
                <w:delText>.</w:delText>
              </w:r>
            </w:del>
            <w:r w:rsidRPr="00C66AB0">
              <w:rPr>
                <w:rFonts w:eastAsia="Cambria" w:cs="Arial" w:asciiTheme="minorHAnsi" w:hAnsiTheme="minorHAnsi"/>
                <w:sz w:val="22"/>
                <w:szCs w:val="22"/>
                <w:lang w:val="en-AU" w:eastAsia="en-US"/>
              </w:rPr>
              <w:t xml:space="preserve"> </w:t>
            </w:r>
          </w:p>
          <w:p w:rsidRPr="00C66AB0" w:rsidR="002A3A4C" w:rsidP="002A3A4C" w:rsidRDefault="002A3A4C" w14:paraId="4114ADCA" w14:textId="66A6A983">
            <w:pPr>
              <w:numPr>
                <w:ilvl w:val="0"/>
                <w:numId w:val="34"/>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Removing any accumulated sediment in the soakage swales within ten working days of the inspection</w:t>
            </w:r>
            <w:ins w:author="Author" w:id="143">
              <w:r w:rsidR="00FF16E0">
                <w:rPr>
                  <w:rFonts w:eastAsia="Cambria" w:cs="Arial" w:asciiTheme="minorHAnsi" w:hAnsiTheme="minorHAnsi"/>
                  <w:sz w:val="22"/>
                  <w:szCs w:val="22"/>
                  <w:lang w:val="en-AU" w:eastAsia="en-US"/>
                </w:rPr>
                <w:t>;</w:t>
              </w:r>
            </w:ins>
            <w:del w:author="Author" w:id="144">
              <w:r w:rsidRPr="00C66AB0" w:rsidDel="00FF16E0">
                <w:rPr>
                  <w:rFonts w:eastAsia="Cambria" w:cs="Arial" w:asciiTheme="minorHAnsi" w:hAnsiTheme="minorHAnsi"/>
                  <w:sz w:val="22"/>
                  <w:szCs w:val="22"/>
                  <w:lang w:val="en-AU" w:eastAsia="en-US"/>
                </w:rPr>
                <w:delText>.</w:delText>
              </w:r>
            </w:del>
          </w:p>
          <w:p w:rsidRPr="00C66AB0" w:rsidR="002A3A4C" w:rsidP="002A3A4C" w:rsidRDefault="002A3A4C" w14:paraId="515C058F" w14:textId="18A8FB54">
            <w:pPr>
              <w:numPr>
                <w:ilvl w:val="0"/>
                <w:numId w:val="34"/>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Removing any accumulated sediment in the sumps when the sediment occupies more than one quarter of the depth below the invert of the outlet pipe</w:t>
            </w:r>
            <w:ins w:author="Author" w:id="145">
              <w:r w:rsidR="00FF16E0">
                <w:rPr>
                  <w:rFonts w:eastAsia="Cambria" w:cs="Arial" w:asciiTheme="minorHAnsi" w:hAnsiTheme="minorHAnsi"/>
                  <w:sz w:val="22"/>
                  <w:szCs w:val="22"/>
                  <w:lang w:val="en-AU" w:eastAsia="en-US"/>
                </w:rPr>
                <w:t>; and</w:t>
              </w:r>
            </w:ins>
            <w:del w:author="Author" w:id="146">
              <w:r w:rsidRPr="00C66AB0" w:rsidDel="00FF16E0">
                <w:rPr>
                  <w:rFonts w:eastAsia="Cambria" w:cs="Arial" w:asciiTheme="minorHAnsi" w:hAnsiTheme="minorHAnsi"/>
                  <w:sz w:val="22"/>
                  <w:szCs w:val="22"/>
                  <w:lang w:val="en-AU" w:eastAsia="en-US"/>
                </w:rPr>
                <w:delText>.</w:delText>
              </w:r>
            </w:del>
          </w:p>
          <w:p w:rsidR="002A3A4C" w:rsidP="002A3A4C" w:rsidRDefault="002A3A4C" w14:paraId="1CF6EA1F" w14:textId="77777777">
            <w:pPr>
              <w:numPr>
                <w:ilvl w:val="0"/>
                <w:numId w:val="34"/>
              </w:numPr>
              <w:spacing w:before="100" w:beforeAutospacing="1" w:after="120"/>
              <w:jc w:val="both"/>
              <w:rPr>
                <w:ins w:author="Author" w:id="147"/>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Repairing any scour or erosion within ten working days of the inspection.</w:t>
            </w:r>
          </w:p>
          <w:p w:rsidRPr="00C66AB0" w:rsidR="002A3A4C" w:rsidP="00773143" w:rsidRDefault="002A3A4C" w14:paraId="524E1D5C" w14:textId="3643D6DA">
            <w:pPr>
              <w:spacing w:before="100" w:beforeAutospacing="1" w:after="120"/>
              <w:jc w:val="both"/>
              <w:rPr>
                <w:rFonts w:eastAsia="Cambria" w:cs="Arial" w:asciiTheme="minorHAnsi" w:hAnsiTheme="minorHAnsi"/>
                <w:sz w:val="22"/>
                <w:szCs w:val="22"/>
                <w:lang w:val="en-AU" w:eastAsia="en-US"/>
              </w:rPr>
            </w:pPr>
            <w:ins w:author="Author" w:id="148">
              <w:r w:rsidRPr="00C66AB0">
                <w:rPr>
                  <w:rFonts w:eastAsia="Cambria" w:cs="Arial" w:asciiTheme="minorHAnsi" w:hAnsiTheme="minorHAnsi"/>
                  <w:sz w:val="22"/>
                  <w:szCs w:val="22"/>
                  <w:lang w:val="en-NZ" w:eastAsia="en-US"/>
                </w:rPr>
                <w:t>Records of any inspections or maintenance carried out in accordance with (a)-(</w:t>
              </w:r>
              <w:r>
                <w:rPr>
                  <w:rFonts w:eastAsia="Cambria" w:cs="Arial" w:asciiTheme="minorHAnsi" w:hAnsiTheme="minorHAnsi"/>
                  <w:sz w:val="22"/>
                  <w:szCs w:val="22"/>
                  <w:lang w:val="en-NZ" w:eastAsia="en-US"/>
                </w:rPr>
                <w:t>e</w:t>
              </w:r>
              <w:r w:rsidRPr="00C66AB0">
                <w:rPr>
                  <w:rFonts w:eastAsia="Cambria" w:cs="Arial" w:asciiTheme="minorHAnsi" w:hAnsiTheme="minorHAnsi"/>
                  <w:sz w:val="22"/>
                  <w:szCs w:val="22"/>
                  <w:lang w:val="en-NZ" w:eastAsia="en-US"/>
                </w:rPr>
                <w:t xml:space="preserve">) must be kept by the </w:t>
              </w:r>
              <w:r>
                <w:rPr>
                  <w:rFonts w:eastAsia="Cambria" w:cs="Arial" w:asciiTheme="minorHAnsi" w:hAnsiTheme="minorHAnsi"/>
                  <w:sz w:val="22"/>
                  <w:szCs w:val="22"/>
                  <w:lang w:val="en-NZ" w:eastAsia="en-US"/>
                </w:rPr>
                <w:t>Consent Holder</w:t>
              </w:r>
              <w:r w:rsidRPr="00C66AB0">
                <w:rPr>
                  <w:rFonts w:eastAsia="Cambria" w:cs="Arial" w:asciiTheme="minorHAnsi" w:hAnsiTheme="minorHAnsi"/>
                  <w:sz w:val="22"/>
                  <w:szCs w:val="22"/>
                  <w:lang w:val="en-NZ" w:eastAsia="en-US"/>
                </w:rPr>
                <w:t xml:space="preserve"> and provided to Canterbury Regional Council upon request.</w:t>
              </w:r>
            </w:ins>
          </w:p>
        </w:tc>
        <w:tc>
          <w:tcPr>
            <w:tcW w:w="795" w:type="pct"/>
          </w:tcPr>
          <w:p w:rsidR="002A3A4C" w:rsidP="002A3A4C" w:rsidRDefault="002A3A4C" w14:paraId="7DD92F02" w14:textId="77777777">
            <w:pPr>
              <w:spacing w:before="100" w:beforeAutospacing="1" w:after="120"/>
              <w:jc w:val="both"/>
              <w:rPr>
                <w:rFonts w:eastAsia="Cambria" w:cs="Arial" w:asciiTheme="minorHAnsi" w:hAnsiTheme="minorHAnsi"/>
                <w:sz w:val="22"/>
                <w:szCs w:val="22"/>
                <w:lang w:val="en-AU" w:eastAsia="en-US"/>
              </w:rPr>
            </w:pPr>
          </w:p>
          <w:p w:rsidR="00773143" w:rsidP="002A3A4C" w:rsidRDefault="00773143" w14:paraId="2FF2367C" w14:textId="77777777">
            <w:pPr>
              <w:spacing w:before="100" w:beforeAutospacing="1" w:after="120"/>
              <w:jc w:val="both"/>
              <w:rPr>
                <w:rFonts w:eastAsia="Cambria" w:cs="Arial" w:asciiTheme="minorHAnsi" w:hAnsiTheme="minorHAnsi"/>
                <w:sz w:val="22"/>
                <w:szCs w:val="22"/>
                <w:lang w:val="en-AU" w:eastAsia="en-US"/>
              </w:rPr>
            </w:pPr>
          </w:p>
          <w:p w:rsidR="00773143" w:rsidP="002A3A4C" w:rsidRDefault="00773143" w14:paraId="3D12D269" w14:textId="77777777">
            <w:pPr>
              <w:spacing w:before="100" w:beforeAutospacing="1" w:after="120"/>
              <w:jc w:val="both"/>
              <w:rPr>
                <w:rFonts w:eastAsia="Cambria" w:cs="Arial" w:asciiTheme="minorHAnsi" w:hAnsiTheme="minorHAnsi"/>
                <w:sz w:val="22"/>
                <w:szCs w:val="22"/>
                <w:lang w:val="en-AU" w:eastAsia="en-US"/>
              </w:rPr>
            </w:pPr>
          </w:p>
          <w:p w:rsidR="00773143" w:rsidP="002A3A4C" w:rsidRDefault="00773143" w14:paraId="3B6BB46B" w14:textId="77777777">
            <w:pPr>
              <w:spacing w:before="100" w:beforeAutospacing="1" w:after="120"/>
              <w:jc w:val="both"/>
              <w:rPr>
                <w:rFonts w:eastAsia="Cambria" w:cs="Arial" w:asciiTheme="minorHAnsi" w:hAnsiTheme="minorHAnsi"/>
                <w:sz w:val="22"/>
                <w:szCs w:val="22"/>
                <w:lang w:val="en-AU" w:eastAsia="en-US"/>
              </w:rPr>
            </w:pPr>
          </w:p>
          <w:p w:rsidR="00773143" w:rsidP="002A3A4C" w:rsidRDefault="00773143" w14:paraId="5F923BDF" w14:textId="77777777">
            <w:pPr>
              <w:spacing w:before="100" w:beforeAutospacing="1" w:after="120"/>
              <w:jc w:val="both"/>
              <w:rPr>
                <w:rFonts w:eastAsia="Cambria" w:cs="Arial" w:asciiTheme="minorHAnsi" w:hAnsiTheme="minorHAnsi"/>
                <w:sz w:val="22"/>
                <w:szCs w:val="22"/>
                <w:lang w:val="en-AU" w:eastAsia="en-US"/>
              </w:rPr>
            </w:pPr>
          </w:p>
          <w:p w:rsidR="00773143" w:rsidP="002A3A4C" w:rsidRDefault="00773143" w14:paraId="6A3E895D" w14:textId="77777777">
            <w:pPr>
              <w:spacing w:before="100" w:beforeAutospacing="1" w:after="120"/>
              <w:jc w:val="both"/>
              <w:rPr>
                <w:rFonts w:eastAsia="Cambria" w:cs="Arial" w:asciiTheme="minorHAnsi" w:hAnsiTheme="minorHAnsi"/>
                <w:sz w:val="22"/>
                <w:szCs w:val="22"/>
                <w:lang w:val="en-AU" w:eastAsia="en-US"/>
              </w:rPr>
            </w:pPr>
          </w:p>
          <w:p w:rsidR="00773143" w:rsidP="002A3A4C" w:rsidRDefault="00773143" w14:paraId="64764A81" w14:textId="77777777">
            <w:pPr>
              <w:spacing w:before="100" w:beforeAutospacing="1" w:after="120"/>
              <w:jc w:val="both"/>
              <w:rPr>
                <w:rFonts w:eastAsia="Cambria" w:cs="Arial" w:asciiTheme="minorHAnsi" w:hAnsiTheme="minorHAnsi"/>
                <w:sz w:val="22"/>
                <w:szCs w:val="22"/>
                <w:lang w:val="en-AU" w:eastAsia="en-US"/>
              </w:rPr>
            </w:pPr>
          </w:p>
          <w:p w:rsidR="00773143" w:rsidP="002A3A4C" w:rsidRDefault="00773143" w14:paraId="444F526C" w14:textId="77777777">
            <w:pPr>
              <w:spacing w:before="100" w:beforeAutospacing="1" w:after="120"/>
              <w:jc w:val="both"/>
              <w:rPr>
                <w:rFonts w:eastAsia="Cambria" w:cs="Arial" w:asciiTheme="minorHAnsi" w:hAnsiTheme="minorHAnsi"/>
                <w:sz w:val="22"/>
                <w:szCs w:val="22"/>
                <w:lang w:val="en-AU" w:eastAsia="en-US"/>
              </w:rPr>
            </w:pPr>
          </w:p>
          <w:p w:rsidRPr="00C66AB0" w:rsidR="00773143" w:rsidP="002A3A4C" w:rsidRDefault="00773143" w14:paraId="02DD5ABF" w14:textId="43ED362F">
            <w:pPr>
              <w:spacing w:before="100" w:beforeAutospacing="1" w:after="120"/>
              <w:jc w:val="both"/>
              <w:rPr>
                <w:rFonts w:eastAsia="Cambria" w:cs="Arial" w:asciiTheme="minorHAnsi" w:hAnsiTheme="minorHAnsi"/>
                <w:sz w:val="22"/>
                <w:szCs w:val="22"/>
                <w:lang w:val="en-AU" w:eastAsia="en-US"/>
              </w:rPr>
            </w:pPr>
            <w:r>
              <w:rPr>
                <w:rFonts w:eastAsia="Cambria" w:cs="Arial" w:asciiTheme="minorHAnsi" w:hAnsiTheme="minorHAnsi"/>
                <w:sz w:val="22"/>
                <w:szCs w:val="22"/>
                <w:lang w:val="en-AU" w:eastAsia="en-US"/>
              </w:rPr>
              <w:t>Enables compliance checks</w:t>
            </w:r>
          </w:p>
        </w:tc>
      </w:tr>
      <w:tr w:rsidRPr="00C66AB0" w:rsidR="002A3A4C" w:rsidTr="006949FC" w14:paraId="40A3231F" w14:textId="1F72CBC8">
        <w:trPr>
          <w:trHeight w:val="280"/>
        </w:trPr>
        <w:tc>
          <w:tcPr>
            <w:tcW w:w="309" w:type="pct"/>
          </w:tcPr>
          <w:p w:rsidRPr="00C66AB0" w:rsidR="002A3A4C" w:rsidP="002A3A4C" w:rsidRDefault="002A3A4C" w14:paraId="22A3E3A4" w14:textId="18981D80">
            <w:pPr>
              <w:autoSpaceDE w:val="0"/>
              <w:autoSpaceDN w:val="0"/>
              <w:adjustRightInd w:val="0"/>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31</w:t>
            </w:r>
          </w:p>
        </w:tc>
        <w:tc>
          <w:tcPr>
            <w:tcW w:w="3896" w:type="pct"/>
          </w:tcPr>
          <w:p w:rsidRPr="00C66AB0" w:rsidR="002A3A4C" w:rsidP="002A3A4C" w:rsidRDefault="002A3A4C" w14:paraId="24BEA3EB" w14:textId="5CFE4B84">
            <w:pPr>
              <w:autoSpaceDE w:val="0"/>
              <w:autoSpaceDN w:val="0"/>
              <w:adjustRightInd w:val="0"/>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The oil/water separator must be maintained in accordance with the manufacturer’s specifications, including removing accumulated hydrocarbons as required.</w:t>
            </w:r>
          </w:p>
        </w:tc>
        <w:tc>
          <w:tcPr>
            <w:tcW w:w="795" w:type="pct"/>
          </w:tcPr>
          <w:p w:rsidRPr="00C66AB0" w:rsidR="002A3A4C" w:rsidP="002A3A4C" w:rsidRDefault="002A3A4C" w14:paraId="12008476" w14:textId="77777777">
            <w:pPr>
              <w:autoSpaceDE w:val="0"/>
              <w:autoSpaceDN w:val="0"/>
              <w:adjustRightInd w:val="0"/>
              <w:spacing w:before="100" w:beforeAutospacing="1" w:after="120"/>
              <w:jc w:val="both"/>
              <w:rPr>
                <w:rFonts w:eastAsia="Cambria" w:cs="Arial" w:asciiTheme="minorHAnsi" w:hAnsiTheme="minorHAnsi"/>
                <w:sz w:val="22"/>
                <w:szCs w:val="22"/>
                <w:lang w:val="en-AU" w:eastAsia="en-US"/>
              </w:rPr>
            </w:pPr>
          </w:p>
        </w:tc>
      </w:tr>
      <w:tr w:rsidRPr="00C66AB0" w:rsidR="002A3A4C" w:rsidTr="006949FC" w14:paraId="786F8D21" w14:textId="43A9C7CD">
        <w:trPr>
          <w:trHeight w:val="280"/>
        </w:trPr>
        <w:tc>
          <w:tcPr>
            <w:tcW w:w="309" w:type="pct"/>
          </w:tcPr>
          <w:p w:rsidRPr="00C66AB0" w:rsidR="002A3A4C" w:rsidP="002A3A4C" w:rsidRDefault="002A3A4C" w14:paraId="5A507973" w14:textId="705B321F">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32</w:t>
            </w:r>
          </w:p>
        </w:tc>
        <w:tc>
          <w:tcPr>
            <w:tcW w:w="3896" w:type="pct"/>
          </w:tcPr>
          <w:p w:rsidRPr="00C66AB0" w:rsidR="002A3A4C" w:rsidP="002A3A4C" w:rsidRDefault="002A3A4C" w14:paraId="567B5D65" w14:textId="11130C3B">
            <w:pPr>
              <w:spacing w:before="100" w:beforeAutospacing="1" w:after="120"/>
              <w:jc w:val="both"/>
              <w:rPr>
                <w:rFonts w:eastAsia="Cambria" w:cs="Arial" w:asciiTheme="minorHAnsi" w:hAnsiTheme="minorHAnsi"/>
                <w:sz w:val="22"/>
                <w:szCs w:val="22"/>
                <w:lang w:val="en-AU" w:eastAsia="en-US"/>
              </w:rPr>
            </w:pPr>
            <w:proofErr w:type="gramStart"/>
            <w:r w:rsidRPr="00C66AB0">
              <w:rPr>
                <w:rFonts w:eastAsia="Cambria" w:cs="Arial" w:asciiTheme="minorHAnsi" w:hAnsiTheme="minorHAnsi"/>
                <w:sz w:val="22"/>
                <w:szCs w:val="22"/>
                <w:lang w:val="en-AU" w:eastAsia="en-US"/>
              </w:rPr>
              <w:t>In the event that</w:t>
            </w:r>
            <w:proofErr w:type="gramEnd"/>
            <w:r w:rsidRPr="00C66AB0">
              <w:rPr>
                <w:rFonts w:eastAsia="Cambria" w:cs="Arial" w:asciiTheme="minorHAnsi" w:hAnsiTheme="minorHAnsi"/>
                <w:sz w:val="22"/>
                <w:szCs w:val="22"/>
                <w:lang w:val="en-AU" w:eastAsia="en-US"/>
              </w:rPr>
              <w:t xml:space="preserve"> any oil/water separator’s automatic shut-off valve alarm is triggered, the </w:t>
            </w:r>
            <w:del w:author="Author" w:id="149">
              <w:r w:rsidRPr="00C66AB0" w:rsidDel="00C445A8">
                <w:rPr>
                  <w:rFonts w:eastAsia="Cambria" w:cs="Arial" w:asciiTheme="minorHAnsi" w:hAnsiTheme="minorHAnsi"/>
                  <w:sz w:val="22"/>
                  <w:szCs w:val="22"/>
                  <w:lang w:val="en-AU" w:eastAsia="en-US"/>
                </w:rPr>
                <w:delText>consent holder</w:delText>
              </w:r>
            </w:del>
            <w:ins w:author="Author" w:id="150">
              <w:r>
                <w:rPr>
                  <w:rFonts w:eastAsia="Cambria" w:cs="Arial" w:asciiTheme="minorHAnsi" w:hAnsiTheme="minorHAnsi"/>
                  <w:sz w:val="22"/>
                  <w:szCs w:val="22"/>
                  <w:lang w:val="en-AU" w:eastAsia="en-US"/>
                </w:rPr>
                <w:t>Consent Holder</w:t>
              </w:r>
            </w:ins>
            <w:r w:rsidRPr="00C66AB0">
              <w:rPr>
                <w:rFonts w:eastAsia="Cambria" w:cs="Arial" w:asciiTheme="minorHAnsi" w:hAnsiTheme="minorHAnsi"/>
                <w:sz w:val="22"/>
                <w:szCs w:val="22"/>
                <w:lang w:val="en-AU" w:eastAsia="en-US"/>
              </w:rPr>
              <w:t xml:space="preserve"> must have the oil/water separator inspected </w:t>
            </w:r>
            <w:del w:author="Author" w:id="151">
              <w:r w:rsidRPr="00C66AB0" w:rsidDel="006C2072">
                <w:rPr>
                  <w:rFonts w:eastAsia="Cambria" w:cs="Arial" w:asciiTheme="minorHAnsi" w:hAnsiTheme="minorHAnsi"/>
                  <w:sz w:val="22"/>
                  <w:szCs w:val="22"/>
                  <w:lang w:val="en-AU" w:eastAsia="en-US"/>
                </w:rPr>
                <w:delText xml:space="preserve">as soon as practicable </w:delText>
              </w:r>
            </w:del>
            <w:r w:rsidRPr="00C66AB0">
              <w:rPr>
                <w:rFonts w:eastAsia="Cambria" w:cs="Arial" w:asciiTheme="minorHAnsi" w:hAnsiTheme="minorHAnsi"/>
                <w:sz w:val="22"/>
                <w:szCs w:val="22"/>
                <w:lang w:val="en-AU" w:eastAsia="en-US"/>
              </w:rPr>
              <w:t>within 24 hours of the shut-off alarm being triggered.</w:t>
            </w:r>
          </w:p>
          <w:p w:rsidRPr="00C66AB0" w:rsidR="002A3A4C" w:rsidP="002A3A4C" w:rsidRDefault="002A3A4C" w14:paraId="55BAC049" w14:textId="28B50EFB">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If there has been any spill of oil or other hazardous substances, the Spills procedures of Conditions (</w:t>
            </w:r>
            <w:ins w:author="Author" w:id="152">
              <w:r>
                <w:rPr>
                  <w:rFonts w:eastAsia="Cambria" w:cs="Arial" w:asciiTheme="minorHAnsi" w:hAnsiTheme="minorHAnsi"/>
                  <w:sz w:val="22"/>
                  <w:szCs w:val="22"/>
                  <w:lang w:val="en-AU" w:eastAsia="en-US"/>
                </w:rPr>
                <w:t>37</w:t>
              </w:r>
            </w:ins>
            <w:del w:author="Author" w:id="153">
              <w:r w:rsidRPr="00C66AB0" w:rsidDel="00AC2F4D">
                <w:rPr>
                  <w:rFonts w:eastAsia="Cambria" w:cs="Arial" w:asciiTheme="minorHAnsi" w:hAnsiTheme="minorHAnsi"/>
                  <w:sz w:val="22"/>
                  <w:szCs w:val="22"/>
                  <w:lang w:val="en-AU" w:eastAsia="en-US"/>
                </w:rPr>
                <w:delText>XX</w:delText>
              </w:r>
            </w:del>
            <w:r w:rsidRPr="00C66AB0">
              <w:rPr>
                <w:rFonts w:eastAsia="Cambria" w:cs="Arial" w:asciiTheme="minorHAnsi" w:hAnsiTheme="minorHAnsi"/>
                <w:sz w:val="22"/>
                <w:szCs w:val="22"/>
                <w:lang w:val="en-AU" w:eastAsia="en-US"/>
              </w:rPr>
              <w:t>-</w:t>
            </w:r>
            <w:ins w:author="Author" w:id="154">
              <w:r>
                <w:rPr>
                  <w:rFonts w:eastAsia="Cambria" w:cs="Arial" w:asciiTheme="minorHAnsi" w:hAnsiTheme="minorHAnsi"/>
                  <w:sz w:val="22"/>
                  <w:szCs w:val="22"/>
                  <w:lang w:val="en-AU" w:eastAsia="en-US"/>
                </w:rPr>
                <w:t>39</w:t>
              </w:r>
            </w:ins>
            <w:del w:author="Author" w:id="155">
              <w:r w:rsidRPr="00C66AB0" w:rsidDel="00AC2F4D">
                <w:rPr>
                  <w:rFonts w:eastAsia="Cambria" w:cs="Arial" w:asciiTheme="minorHAnsi" w:hAnsiTheme="minorHAnsi"/>
                  <w:sz w:val="22"/>
                  <w:szCs w:val="22"/>
                  <w:lang w:val="en-AU" w:eastAsia="en-US"/>
                </w:rPr>
                <w:delText>XX</w:delText>
              </w:r>
            </w:del>
            <w:r w:rsidRPr="00C66AB0">
              <w:rPr>
                <w:rFonts w:eastAsia="Cambria" w:cs="Arial" w:asciiTheme="minorHAnsi" w:hAnsiTheme="minorHAnsi"/>
                <w:sz w:val="22"/>
                <w:szCs w:val="22"/>
                <w:lang w:val="en-AU" w:eastAsia="en-US"/>
              </w:rPr>
              <w:t xml:space="preserve">) must be undertaken. </w:t>
            </w:r>
          </w:p>
        </w:tc>
        <w:tc>
          <w:tcPr>
            <w:tcW w:w="795" w:type="pct"/>
          </w:tcPr>
          <w:p w:rsidRPr="00C66AB0" w:rsidR="002A3A4C" w:rsidP="002A3A4C" w:rsidRDefault="002A3A4C" w14:paraId="6362CE53" w14:textId="77777777">
            <w:pPr>
              <w:spacing w:before="100" w:beforeAutospacing="1" w:after="120"/>
              <w:jc w:val="both"/>
              <w:rPr>
                <w:rFonts w:eastAsia="Cambria" w:cs="Arial" w:asciiTheme="minorHAnsi" w:hAnsiTheme="minorHAnsi"/>
                <w:sz w:val="22"/>
                <w:szCs w:val="22"/>
                <w:lang w:val="en-AU" w:eastAsia="en-US"/>
              </w:rPr>
            </w:pPr>
          </w:p>
        </w:tc>
      </w:tr>
      <w:tr w:rsidRPr="00C66AB0" w:rsidR="002A3A4C" w:rsidTr="006949FC" w14:paraId="285146C6" w14:textId="1953659D">
        <w:trPr>
          <w:trHeight w:val="280"/>
        </w:trPr>
        <w:tc>
          <w:tcPr>
            <w:tcW w:w="309" w:type="pct"/>
          </w:tcPr>
          <w:p w:rsidRPr="00C66AB0" w:rsidR="002A3A4C" w:rsidP="002A3A4C" w:rsidRDefault="002A3A4C" w14:paraId="56238869" w14:textId="64AA26AB">
            <w:pPr>
              <w:autoSpaceDE w:val="0"/>
              <w:autoSpaceDN w:val="0"/>
              <w:adjustRightInd w:val="0"/>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33</w:t>
            </w:r>
          </w:p>
        </w:tc>
        <w:tc>
          <w:tcPr>
            <w:tcW w:w="3896" w:type="pct"/>
          </w:tcPr>
          <w:p w:rsidRPr="00C66AB0" w:rsidR="002A3A4C" w:rsidP="002A3A4C" w:rsidRDefault="002A3A4C" w14:paraId="355F6923" w14:textId="61669770">
            <w:pPr>
              <w:autoSpaceDE w:val="0"/>
              <w:autoSpaceDN w:val="0"/>
              <w:adjustRightInd w:val="0"/>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Any material removed from the devices in accordance with Conditions (</w:t>
            </w:r>
            <w:ins w:author="Author" w:id="156">
              <w:r>
                <w:rPr>
                  <w:rFonts w:eastAsia="Cambria" w:cs="Arial" w:asciiTheme="minorHAnsi" w:hAnsiTheme="minorHAnsi"/>
                  <w:sz w:val="22"/>
                  <w:szCs w:val="22"/>
                  <w:lang w:val="en-AU" w:eastAsia="en-US"/>
                </w:rPr>
                <w:t>30</w:t>
              </w:r>
            </w:ins>
            <w:del w:author="Author" w:id="157">
              <w:r w:rsidRPr="00C66AB0" w:rsidDel="00C2258E">
                <w:rPr>
                  <w:rFonts w:eastAsia="Cambria" w:cs="Arial" w:asciiTheme="minorHAnsi" w:hAnsiTheme="minorHAnsi"/>
                  <w:sz w:val="22"/>
                  <w:szCs w:val="22"/>
                  <w:lang w:val="en-AU" w:eastAsia="en-US"/>
                </w:rPr>
                <w:delText>XX</w:delText>
              </w:r>
            </w:del>
            <w:r w:rsidRPr="00C66AB0">
              <w:rPr>
                <w:rFonts w:eastAsia="Cambria" w:cs="Arial" w:asciiTheme="minorHAnsi" w:hAnsiTheme="minorHAnsi"/>
                <w:sz w:val="22"/>
                <w:szCs w:val="22"/>
                <w:lang w:val="en-AU" w:eastAsia="en-US"/>
              </w:rPr>
              <w:t>-</w:t>
            </w:r>
            <w:ins w:author="Author" w:id="158">
              <w:r>
                <w:rPr>
                  <w:rFonts w:eastAsia="Cambria" w:cs="Arial" w:asciiTheme="minorHAnsi" w:hAnsiTheme="minorHAnsi"/>
                  <w:sz w:val="22"/>
                  <w:szCs w:val="22"/>
                  <w:lang w:val="en-AU" w:eastAsia="en-US"/>
                </w:rPr>
                <w:t>32</w:t>
              </w:r>
            </w:ins>
            <w:del w:author="Author" w:id="159">
              <w:r w:rsidRPr="00C66AB0" w:rsidDel="00C2258E">
                <w:rPr>
                  <w:rFonts w:eastAsia="Cambria" w:cs="Arial" w:asciiTheme="minorHAnsi" w:hAnsiTheme="minorHAnsi"/>
                  <w:sz w:val="22"/>
                  <w:szCs w:val="22"/>
                  <w:lang w:val="en-AU" w:eastAsia="en-US"/>
                </w:rPr>
                <w:delText>XX</w:delText>
              </w:r>
            </w:del>
            <w:r w:rsidRPr="00C66AB0">
              <w:rPr>
                <w:rFonts w:eastAsia="Cambria" w:cs="Arial" w:asciiTheme="minorHAnsi" w:hAnsiTheme="minorHAnsi"/>
                <w:sz w:val="22"/>
                <w:szCs w:val="22"/>
                <w:lang w:val="en-AU" w:eastAsia="en-US"/>
              </w:rPr>
              <w:t xml:space="preserve">) must be disposed of </w:t>
            </w:r>
            <w:ins w:author="Author" w:id="160">
              <w:r w:rsidRPr="00C66AB0">
                <w:rPr>
                  <w:rFonts w:eastAsia="Cambria" w:cs="Arial" w:asciiTheme="minorHAnsi" w:hAnsiTheme="minorHAnsi"/>
                  <w:sz w:val="22"/>
                  <w:szCs w:val="22"/>
                  <w:lang w:val="en-AU" w:eastAsia="en-US"/>
                </w:rPr>
                <w:t>at a site authorised to accept such materials</w:t>
              </w:r>
              <w:r w:rsidRPr="00C66AB0" w:rsidDel="00B74086">
                <w:rPr>
                  <w:rFonts w:eastAsia="Cambria" w:cs="Arial" w:asciiTheme="minorHAnsi" w:hAnsiTheme="minorHAnsi"/>
                  <w:sz w:val="22"/>
                  <w:szCs w:val="22"/>
                  <w:lang w:val="en-AU" w:eastAsia="en-US"/>
                </w:rPr>
                <w:t xml:space="preserve"> </w:t>
              </w:r>
            </w:ins>
            <w:del w:author="Author" w:id="161">
              <w:r w:rsidRPr="00C66AB0" w:rsidDel="00B74086">
                <w:rPr>
                  <w:rFonts w:eastAsia="Cambria" w:cs="Arial" w:asciiTheme="minorHAnsi" w:hAnsiTheme="minorHAnsi"/>
                  <w:sz w:val="22"/>
                  <w:szCs w:val="22"/>
                  <w:lang w:val="en-AU" w:eastAsia="en-US"/>
                </w:rPr>
                <w:delText>at an appropriate location</w:delText>
              </w:r>
            </w:del>
            <w:r w:rsidRPr="00C66AB0">
              <w:rPr>
                <w:rFonts w:eastAsia="Cambria" w:cs="Arial" w:asciiTheme="minorHAnsi" w:hAnsiTheme="minorHAnsi"/>
                <w:sz w:val="22"/>
                <w:szCs w:val="22"/>
                <w:lang w:val="en-AU" w:eastAsia="en-US"/>
              </w:rPr>
              <w:t xml:space="preserve">. </w:t>
            </w:r>
          </w:p>
        </w:tc>
        <w:tc>
          <w:tcPr>
            <w:tcW w:w="795" w:type="pct"/>
          </w:tcPr>
          <w:p w:rsidRPr="00C66AB0" w:rsidR="002A3A4C" w:rsidP="002A3A4C" w:rsidRDefault="00773143" w14:paraId="2F6DEB36" w14:textId="42C2A534">
            <w:pPr>
              <w:autoSpaceDE w:val="0"/>
              <w:autoSpaceDN w:val="0"/>
              <w:adjustRightInd w:val="0"/>
              <w:spacing w:before="100" w:beforeAutospacing="1" w:after="120"/>
              <w:jc w:val="both"/>
              <w:rPr>
                <w:rFonts w:eastAsia="Cambria" w:cs="Arial" w:asciiTheme="minorHAnsi" w:hAnsiTheme="minorHAnsi"/>
                <w:sz w:val="22"/>
                <w:szCs w:val="22"/>
                <w:lang w:val="en-AU" w:eastAsia="en-US"/>
              </w:rPr>
            </w:pPr>
            <w:r>
              <w:rPr>
                <w:rFonts w:eastAsia="Cambria" w:cs="Arial" w:asciiTheme="minorHAnsi" w:hAnsiTheme="minorHAnsi"/>
                <w:sz w:val="22"/>
                <w:szCs w:val="22"/>
                <w:lang w:val="en-AU" w:eastAsia="en-US"/>
              </w:rPr>
              <w:t>Consistency with condition 39</w:t>
            </w:r>
          </w:p>
        </w:tc>
      </w:tr>
      <w:tr w:rsidRPr="00C66AB0" w:rsidR="002A3A4C" w:rsidTr="006949FC" w14:paraId="118EE851" w14:textId="5718EC59">
        <w:trPr>
          <w:trHeight w:val="280"/>
        </w:trPr>
        <w:tc>
          <w:tcPr>
            <w:tcW w:w="309" w:type="pct"/>
          </w:tcPr>
          <w:p w:rsidRPr="00C66AB0" w:rsidR="002A3A4C" w:rsidP="002A3A4C" w:rsidRDefault="002A3A4C" w14:paraId="0AF1D660" w14:textId="77777777">
            <w:pPr>
              <w:spacing w:before="100" w:beforeAutospacing="1" w:after="120"/>
              <w:jc w:val="both"/>
              <w:rPr>
                <w:rFonts w:eastAsia="Cambria" w:cs="Arial" w:asciiTheme="minorHAnsi" w:hAnsiTheme="minorHAnsi"/>
                <w:b/>
                <w:bCs/>
                <w:sz w:val="22"/>
                <w:szCs w:val="22"/>
                <w:lang w:val="en-AU" w:eastAsia="en-US"/>
              </w:rPr>
            </w:pPr>
          </w:p>
        </w:tc>
        <w:tc>
          <w:tcPr>
            <w:tcW w:w="3896" w:type="pct"/>
          </w:tcPr>
          <w:p w:rsidRPr="00C66AB0" w:rsidR="002A3A4C" w:rsidP="002A3A4C" w:rsidRDefault="002A3A4C" w14:paraId="26D697EB" w14:textId="64D643BF">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b/>
                <w:bCs/>
                <w:sz w:val="22"/>
                <w:szCs w:val="22"/>
                <w:lang w:val="en-AU" w:eastAsia="en-US"/>
              </w:rPr>
              <w:t>DESIGN PLANS AND CERTIFICATION</w:t>
            </w:r>
          </w:p>
        </w:tc>
        <w:tc>
          <w:tcPr>
            <w:tcW w:w="795" w:type="pct"/>
          </w:tcPr>
          <w:p w:rsidRPr="00C66AB0" w:rsidR="002A3A4C" w:rsidP="002A3A4C" w:rsidRDefault="002A3A4C" w14:paraId="722FEC2B" w14:textId="77777777">
            <w:pPr>
              <w:spacing w:before="100" w:beforeAutospacing="1" w:after="120"/>
              <w:jc w:val="both"/>
              <w:rPr>
                <w:rFonts w:eastAsia="Cambria" w:cs="Arial" w:asciiTheme="minorHAnsi" w:hAnsiTheme="minorHAnsi"/>
                <w:b/>
                <w:bCs/>
                <w:sz w:val="22"/>
                <w:szCs w:val="22"/>
                <w:lang w:val="en-AU" w:eastAsia="en-US"/>
              </w:rPr>
            </w:pPr>
          </w:p>
        </w:tc>
      </w:tr>
      <w:tr w:rsidRPr="00C66AB0" w:rsidR="002A3A4C" w:rsidTr="006949FC" w14:paraId="675F17D5" w14:textId="39E8F834">
        <w:trPr>
          <w:trHeight w:val="280"/>
        </w:trPr>
        <w:tc>
          <w:tcPr>
            <w:tcW w:w="309" w:type="pct"/>
          </w:tcPr>
          <w:p w:rsidRPr="00C66AB0" w:rsidR="002A3A4C" w:rsidP="002A3A4C" w:rsidRDefault="002A3A4C" w14:paraId="0E4E802E" w14:textId="3228DEA0">
            <w:pPr>
              <w:spacing w:before="100" w:beforeAutospacing="1" w:after="120"/>
              <w:ind w:right="142"/>
              <w:jc w:val="both"/>
              <w:rPr>
                <w:rFonts w:eastAsia="Calibri" w:cs="Arial" w:asciiTheme="minorHAnsi" w:hAnsiTheme="minorHAnsi"/>
                <w:sz w:val="22"/>
                <w:szCs w:val="22"/>
                <w:lang w:eastAsia="en-US"/>
              </w:rPr>
            </w:pPr>
            <w:r w:rsidRPr="00C66AB0">
              <w:rPr>
                <w:rFonts w:eastAsia="Calibri" w:cs="Arial" w:asciiTheme="minorHAnsi" w:hAnsiTheme="minorHAnsi"/>
                <w:sz w:val="22"/>
                <w:szCs w:val="22"/>
                <w:lang w:eastAsia="en-US"/>
              </w:rPr>
              <w:t>34</w:t>
            </w:r>
          </w:p>
        </w:tc>
        <w:tc>
          <w:tcPr>
            <w:tcW w:w="3896" w:type="pct"/>
          </w:tcPr>
          <w:p w:rsidRPr="00C66AB0" w:rsidR="002A3A4C" w:rsidP="002A3A4C" w:rsidRDefault="002A3A4C" w14:paraId="076C5EF6" w14:textId="793435D4">
            <w:pPr>
              <w:spacing w:before="100" w:beforeAutospacing="1" w:after="120"/>
              <w:ind w:right="142"/>
              <w:jc w:val="both"/>
              <w:rPr>
                <w:rFonts w:eastAsia="Calibri" w:cs="Arial" w:asciiTheme="minorHAnsi" w:hAnsiTheme="minorHAnsi"/>
                <w:sz w:val="22"/>
                <w:szCs w:val="22"/>
                <w:lang w:eastAsia="en-US"/>
              </w:rPr>
            </w:pPr>
            <w:r w:rsidRPr="00C66AB0">
              <w:rPr>
                <w:rFonts w:eastAsia="Calibri" w:cs="Arial" w:asciiTheme="minorHAnsi" w:hAnsiTheme="minorHAnsi"/>
                <w:sz w:val="22"/>
                <w:szCs w:val="22"/>
                <w:lang w:eastAsia="en-US"/>
              </w:rPr>
              <w:t>At least 10 working days prior to the commencement of the installation of the Substation</w:t>
            </w:r>
            <w:ins w:author="Author" w:id="162">
              <w:r w:rsidR="000F780C">
                <w:rPr>
                  <w:rFonts w:eastAsia="Calibri" w:cs="Arial" w:asciiTheme="minorHAnsi" w:hAnsiTheme="minorHAnsi"/>
                  <w:sz w:val="22"/>
                  <w:szCs w:val="22"/>
                  <w:lang w:eastAsia="en-US"/>
                </w:rPr>
                <w:t>s’</w:t>
              </w:r>
            </w:ins>
            <w:r w:rsidRPr="00C66AB0">
              <w:rPr>
                <w:rFonts w:eastAsia="Calibri" w:cs="Arial" w:asciiTheme="minorHAnsi" w:hAnsiTheme="minorHAnsi"/>
                <w:sz w:val="22"/>
                <w:szCs w:val="22"/>
                <w:lang w:eastAsia="en-US"/>
              </w:rPr>
              <w:t xml:space="preserve"> stormwater system</w:t>
            </w:r>
            <w:ins w:author="Author" w:id="163">
              <w:r w:rsidR="00356C4F">
                <w:rPr>
                  <w:rFonts w:eastAsia="Calibri" w:cs="Arial" w:asciiTheme="minorHAnsi" w:hAnsiTheme="minorHAnsi"/>
                  <w:sz w:val="22"/>
                  <w:szCs w:val="22"/>
                  <w:lang w:eastAsia="en-US"/>
                </w:rPr>
                <w:t>s</w:t>
              </w:r>
            </w:ins>
            <w:r w:rsidRPr="00C66AB0">
              <w:rPr>
                <w:rFonts w:eastAsia="Calibri" w:cs="Arial" w:asciiTheme="minorHAnsi" w:hAnsiTheme="minorHAnsi"/>
                <w:sz w:val="22"/>
                <w:szCs w:val="22"/>
                <w:lang w:eastAsia="en-US"/>
              </w:rPr>
              <w:t xml:space="preserve">, the </w:t>
            </w:r>
            <w:ins w:author="Author" w:id="164">
              <w:r>
                <w:rPr>
                  <w:rFonts w:eastAsia="Calibri" w:cs="Arial" w:asciiTheme="minorHAnsi" w:hAnsiTheme="minorHAnsi"/>
                  <w:sz w:val="22"/>
                  <w:szCs w:val="22"/>
                  <w:lang w:eastAsia="en-US"/>
                </w:rPr>
                <w:t>C</w:t>
              </w:r>
            </w:ins>
            <w:del w:author="Author" w:id="165">
              <w:r w:rsidRPr="00C66AB0" w:rsidDel="000066D9">
                <w:rPr>
                  <w:rFonts w:eastAsia="Calibri" w:cs="Arial" w:asciiTheme="minorHAnsi" w:hAnsiTheme="minorHAnsi"/>
                  <w:sz w:val="22"/>
                  <w:szCs w:val="22"/>
                  <w:lang w:eastAsia="en-US"/>
                </w:rPr>
                <w:delText>c</w:delText>
              </w:r>
            </w:del>
            <w:r w:rsidRPr="00C66AB0">
              <w:rPr>
                <w:rFonts w:eastAsia="Calibri" w:cs="Arial" w:asciiTheme="minorHAnsi" w:hAnsiTheme="minorHAnsi"/>
                <w:sz w:val="22"/>
                <w:szCs w:val="22"/>
                <w:lang w:eastAsia="en-US"/>
              </w:rPr>
              <w:t xml:space="preserve">onsent </w:t>
            </w:r>
            <w:ins w:author="Author" w:id="166">
              <w:r>
                <w:rPr>
                  <w:rFonts w:eastAsia="Calibri" w:cs="Arial" w:asciiTheme="minorHAnsi" w:hAnsiTheme="minorHAnsi"/>
                  <w:sz w:val="22"/>
                  <w:szCs w:val="22"/>
                  <w:lang w:eastAsia="en-US"/>
                </w:rPr>
                <w:t>H</w:t>
              </w:r>
            </w:ins>
            <w:del w:author="Author" w:id="167">
              <w:r w:rsidRPr="00C66AB0" w:rsidDel="000066D9">
                <w:rPr>
                  <w:rFonts w:eastAsia="Calibri" w:cs="Arial" w:asciiTheme="minorHAnsi" w:hAnsiTheme="minorHAnsi"/>
                  <w:sz w:val="22"/>
                  <w:szCs w:val="22"/>
                  <w:lang w:eastAsia="en-US"/>
                </w:rPr>
                <w:delText>h</w:delText>
              </w:r>
            </w:del>
            <w:r w:rsidRPr="00C66AB0">
              <w:rPr>
                <w:rFonts w:eastAsia="Calibri" w:cs="Arial" w:asciiTheme="minorHAnsi" w:hAnsiTheme="minorHAnsi"/>
                <w:sz w:val="22"/>
                <w:szCs w:val="22"/>
                <w:lang w:eastAsia="en-US"/>
              </w:rPr>
              <w:t>older must submit to the Canterbury Regional Council, Attention: Compliance Manager:</w:t>
            </w:r>
          </w:p>
          <w:p w:rsidRPr="00BC38B9" w:rsidR="002A3A4C" w:rsidP="00BC38B9" w:rsidRDefault="002A3A4C" w14:paraId="6383BE1C" w14:textId="77777777">
            <w:pPr>
              <w:pStyle w:val="ListParagraph"/>
              <w:numPr>
                <w:ilvl w:val="0"/>
                <w:numId w:val="98"/>
              </w:numPr>
              <w:spacing w:before="100" w:beforeAutospacing="1" w:after="120"/>
              <w:ind w:right="142"/>
              <w:jc w:val="both"/>
              <w:rPr>
                <w:rFonts w:eastAsia="Calibri" w:cs="Arial" w:asciiTheme="minorHAnsi" w:hAnsiTheme="minorHAnsi"/>
                <w:sz w:val="22"/>
                <w:szCs w:val="22"/>
                <w:lang w:val="en-NZ" w:eastAsia="en-US"/>
              </w:rPr>
            </w:pPr>
            <w:r w:rsidRPr="00BC38B9">
              <w:rPr>
                <w:rFonts w:eastAsia="Calibri" w:cs="Arial" w:asciiTheme="minorHAnsi" w:hAnsiTheme="minorHAnsi"/>
                <w:sz w:val="22"/>
                <w:szCs w:val="22"/>
                <w:lang w:val="en-NZ" w:eastAsia="en-US"/>
              </w:rPr>
              <w:t xml:space="preserve">Final detailed design plans for the </w:t>
            </w:r>
            <w:r w:rsidRPr="00BC38B9">
              <w:rPr>
                <w:rFonts w:eastAsia="Calibri" w:cs="Arial" w:asciiTheme="minorHAnsi" w:hAnsiTheme="minorHAnsi"/>
                <w:sz w:val="22"/>
                <w:szCs w:val="22"/>
                <w:lang w:eastAsia="en-US"/>
              </w:rPr>
              <w:t>stormwater system;</w:t>
            </w:r>
          </w:p>
          <w:p w:rsidRPr="00BC38B9" w:rsidR="002A3A4C" w:rsidP="00BC38B9" w:rsidRDefault="002A3A4C" w14:paraId="50212198" w14:textId="77777777">
            <w:pPr>
              <w:pStyle w:val="ListParagraph"/>
              <w:numPr>
                <w:ilvl w:val="0"/>
                <w:numId w:val="98"/>
              </w:numPr>
              <w:spacing w:before="100" w:beforeAutospacing="1" w:after="120"/>
              <w:ind w:right="142"/>
              <w:jc w:val="both"/>
              <w:rPr>
                <w:rFonts w:eastAsia="Calibri" w:cs="Arial" w:asciiTheme="minorHAnsi" w:hAnsiTheme="minorHAnsi"/>
                <w:sz w:val="22"/>
                <w:szCs w:val="22"/>
                <w:lang w:val="en-NZ" w:eastAsia="en-US"/>
              </w:rPr>
            </w:pPr>
            <w:r w:rsidRPr="00BC38B9">
              <w:rPr>
                <w:rFonts w:eastAsia="Calibri" w:cs="Arial" w:asciiTheme="minorHAnsi" w:hAnsiTheme="minorHAnsi"/>
                <w:sz w:val="22"/>
                <w:szCs w:val="22"/>
                <w:lang w:val="en-NZ" w:eastAsia="en-US"/>
              </w:rPr>
              <w:t>A certificate signed by a Chartered Professional Engineer (CPEng) with stormwater system design and construction experience confirming that the stormwater system has been designed in accordance with the Conditions of this resource consent; and</w:t>
            </w:r>
          </w:p>
          <w:p w:rsidRPr="00BC38B9" w:rsidR="002A3A4C" w:rsidP="00BC38B9" w:rsidRDefault="002A3A4C" w14:paraId="2212B3DD" w14:textId="77777777">
            <w:pPr>
              <w:pStyle w:val="ListParagraph"/>
              <w:numPr>
                <w:ilvl w:val="0"/>
                <w:numId w:val="98"/>
              </w:numPr>
              <w:spacing w:before="100" w:beforeAutospacing="1" w:after="120"/>
              <w:ind w:right="142"/>
              <w:jc w:val="both"/>
              <w:rPr>
                <w:rFonts w:eastAsia="Calibri" w:cs="Arial" w:asciiTheme="minorHAnsi" w:hAnsiTheme="minorHAnsi"/>
                <w:sz w:val="22"/>
                <w:szCs w:val="22"/>
                <w:lang w:eastAsia="en-US"/>
              </w:rPr>
            </w:pPr>
            <w:r w:rsidRPr="00BC38B9">
              <w:rPr>
                <w:rFonts w:eastAsia="Calibri" w:cs="Arial" w:asciiTheme="minorHAnsi" w:hAnsiTheme="minorHAnsi"/>
                <w:sz w:val="22"/>
                <w:szCs w:val="22"/>
                <w:lang w:val="en-NZ" w:eastAsia="en-US"/>
              </w:rPr>
              <w:t>A statement signed by the CPEng confirming that they are competent to certify the engineering work.</w:t>
            </w:r>
          </w:p>
          <w:p w:rsidRPr="00C66AB0" w:rsidR="002A3A4C" w:rsidP="002A3A4C" w:rsidRDefault="002A3A4C" w14:paraId="428AF17D" w14:textId="213109B2">
            <w:pPr>
              <w:spacing w:before="100" w:beforeAutospacing="1" w:after="120"/>
              <w:ind w:right="142"/>
              <w:jc w:val="both"/>
              <w:rPr>
                <w:rFonts w:eastAsia="Calibri" w:cs="Arial" w:asciiTheme="minorHAnsi" w:hAnsiTheme="minorHAnsi"/>
                <w:i/>
                <w:iCs/>
                <w:sz w:val="22"/>
                <w:szCs w:val="22"/>
                <w:lang w:eastAsia="en-US"/>
              </w:rPr>
            </w:pPr>
            <w:r w:rsidRPr="00C66AB0">
              <w:rPr>
                <w:rFonts w:eastAsia="Calibri" w:cs="Arial" w:asciiTheme="minorHAnsi" w:hAnsiTheme="minorHAnsi"/>
                <w:b/>
                <w:bCs/>
                <w:i/>
                <w:iCs/>
                <w:sz w:val="22"/>
                <w:szCs w:val="22"/>
                <w:lang w:val="en-NZ" w:eastAsia="en-US"/>
              </w:rPr>
              <w:t>Advice Note:</w:t>
            </w:r>
            <w:r w:rsidRPr="00C66AB0">
              <w:rPr>
                <w:rFonts w:eastAsia="Calibri" w:cs="Arial" w:asciiTheme="minorHAnsi" w:hAnsiTheme="minorHAnsi"/>
                <w:i/>
                <w:iCs/>
                <w:sz w:val="22"/>
                <w:szCs w:val="22"/>
                <w:lang w:val="en-NZ" w:eastAsia="en-US"/>
              </w:rPr>
              <w:t xml:space="preserve"> For the avoidance of doubt; the requirement for CPEng sign-off applies only to the stormwater system for the </w:t>
            </w:r>
            <w:del w:author="Author" w:id="168">
              <w:r w:rsidRPr="00C66AB0" w:rsidDel="00356C4F" w:rsidR="002F517D">
                <w:rPr>
                  <w:rFonts w:eastAsia="Calibri" w:cs="Arial" w:asciiTheme="minorHAnsi" w:hAnsiTheme="minorHAnsi"/>
                  <w:i/>
                  <w:iCs/>
                  <w:sz w:val="22"/>
                  <w:szCs w:val="22"/>
                  <w:lang w:val="en-NZ" w:eastAsia="en-US"/>
                </w:rPr>
                <w:delText xml:space="preserve">solar farm </w:delText>
              </w:r>
            </w:del>
            <w:r w:rsidRPr="00C66AB0" w:rsidR="002F517D">
              <w:rPr>
                <w:rFonts w:eastAsia="Calibri" w:cs="Arial" w:asciiTheme="minorHAnsi" w:hAnsiTheme="minorHAnsi"/>
                <w:i/>
                <w:iCs/>
                <w:sz w:val="22"/>
                <w:szCs w:val="22"/>
                <w:lang w:val="en-NZ" w:eastAsia="en-US"/>
              </w:rPr>
              <w:t>substation</w:t>
            </w:r>
            <w:del w:author="Author" w:id="169">
              <w:r w:rsidDel="00356C4F" w:rsidR="002F517D">
                <w:rPr>
                  <w:rFonts w:eastAsia="Calibri" w:cs="Arial" w:asciiTheme="minorHAnsi" w:hAnsiTheme="minorHAnsi"/>
                  <w:i/>
                  <w:iCs/>
                  <w:sz w:val="22"/>
                  <w:szCs w:val="22"/>
                  <w:lang w:val="en-NZ" w:eastAsia="en-US"/>
                </w:rPr>
                <w:delText>(</w:delText>
              </w:r>
            </w:del>
            <w:r w:rsidR="002F517D">
              <w:rPr>
                <w:rFonts w:eastAsia="Calibri" w:cs="Arial" w:asciiTheme="minorHAnsi" w:hAnsiTheme="minorHAnsi"/>
                <w:i/>
                <w:iCs/>
                <w:sz w:val="22"/>
                <w:szCs w:val="22"/>
                <w:lang w:val="en-NZ" w:eastAsia="en-US"/>
              </w:rPr>
              <w:t>s</w:t>
            </w:r>
            <w:del w:author="Author" w:id="170">
              <w:r w:rsidDel="00356C4F" w:rsidR="002F517D">
                <w:rPr>
                  <w:rFonts w:eastAsia="Calibri" w:cs="Arial" w:asciiTheme="minorHAnsi" w:hAnsiTheme="minorHAnsi"/>
                  <w:i/>
                  <w:iCs/>
                  <w:sz w:val="22"/>
                  <w:szCs w:val="22"/>
                  <w:lang w:val="en-NZ" w:eastAsia="en-US"/>
                </w:rPr>
                <w:delText>)</w:delText>
              </w:r>
            </w:del>
            <w:r w:rsidRPr="00C66AB0">
              <w:rPr>
                <w:rFonts w:eastAsia="Calibri" w:cs="Arial" w:asciiTheme="minorHAnsi" w:hAnsiTheme="minorHAnsi"/>
                <w:i/>
                <w:iCs/>
                <w:sz w:val="22"/>
                <w:szCs w:val="22"/>
                <w:lang w:val="en-NZ" w:eastAsia="en-US"/>
              </w:rPr>
              <w:t>. CPEng sign-off is not required for the design of the wider Solar Farm site.</w:t>
            </w:r>
          </w:p>
        </w:tc>
        <w:tc>
          <w:tcPr>
            <w:tcW w:w="795" w:type="pct"/>
          </w:tcPr>
          <w:p w:rsidRPr="00C66AB0" w:rsidR="002A3A4C" w:rsidP="002A3A4C" w:rsidRDefault="002A3A4C" w14:paraId="3986A68D" w14:textId="77777777">
            <w:pPr>
              <w:spacing w:before="100" w:beforeAutospacing="1" w:after="120"/>
              <w:ind w:right="142"/>
              <w:jc w:val="both"/>
              <w:rPr>
                <w:rFonts w:eastAsia="Calibri" w:cs="Arial" w:asciiTheme="minorHAnsi" w:hAnsiTheme="minorHAnsi"/>
                <w:sz w:val="22"/>
                <w:szCs w:val="22"/>
                <w:lang w:eastAsia="en-US"/>
              </w:rPr>
            </w:pPr>
          </w:p>
        </w:tc>
      </w:tr>
      <w:tr w:rsidRPr="00C66AB0" w:rsidR="002A3A4C" w:rsidTr="006949FC" w14:paraId="1E1B5AAB" w14:textId="3B25474F">
        <w:trPr>
          <w:trHeight w:val="280"/>
        </w:trPr>
        <w:tc>
          <w:tcPr>
            <w:tcW w:w="309" w:type="pct"/>
          </w:tcPr>
          <w:p w:rsidRPr="00C66AB0" w:rsidR="002A3A4C" w:rsidP="002A3A4C" w:rsidRDefault="002A3A4C" w14:paraId="5821873A" w14:textId="32502115">
            <w:pPr>
              <w:spacing w:before="100" w:beforeAutospacing="1" w:after="120"/>
              <w:ind w:right="142"/>
              <w:jc w:val="both"/>
              <w:rPr>
                <w:rFonts w:eastAsia="Calibri" w:cs="Arial" w:asciiTheme="minorHAnsi" w:hAnsiTheme="minorHAnsi"/>
                <w:sz w:val="22"/>
                <w:szCs w:val="22"/>
                <w:lang w:eastAsia="en-US"/>
              </w:rPr>
            </w:pPr>
            <w:r w:rsidRPr="00C66AB0">
              <w:rPr>
                <w:rFonts w:eastAsia="Calibri" w:cs="Arial" w:asciiTheme="minorHAnsi" w:hAnsiTheme="minorHAnsi"/>
                <w:sz w:val="22"/>
                <w:szCs w:val="22"/>
                <w:lang w:eastAsia="en-US"/>
              </w:rPr>
              <w:t>35</w:t>
            </w:r>
          </w:p>
        </w:tc>
        <w:tc>
          <w:tcPr>
            <w:tcW w:w="3896" w:type="pct"/>
          </w:tcPr>
          <w:p w:rsidRPr="00C66AB0" w:rsidR="002A3A4C" w:rsidP="002A3A4C" w:rsidRDefault="002A3A4C" w14:paraId="29543253" w14:textId="0AD7BE5D">
            <w:pPr>
              <w:spacing w:before="100" w:beforeAutospacing="1" w:after="120"/>
              <w:ind w:right="142"/>
              <w:jc w:val="both"/>
              <w:rPr>
                <w:rFonts w:eastAsia="Calibri" w:cs="Arial" w:asciiTheme="minorHAnsi" w:hAnsiTheme="minorHAnsi"/>
                <w:sz w:val="22"/>
                <w:szCs w:val="22"/>
                <w:lang w:eastAsia="en-US"/>
              </w:rPr>
            </w:pPr>
            <w:r w:rsidRPr="00C66AB0">
              <w:rPr>
                <w:rFonts w:eastAsia="Calibri" w:cs="Arial" w:asciiTheme="minorHAnsi" w:hAnsiTheme="minorHAnsi"/>
                <w:sz w:val="22"/>
                <w:szCs w:val="22"/>
                <w:lang w:eastAsia="en-US"/>
              </w:rPr>
              <w:t>The substation</w:t>
            </w:r>
            <w:ins w:author="Author" w:id="171">
              <w:r w:rsidR="00120BD8">
                <w:rPr>
                  <w:rFonts w:eastAsia="Calibri" w:cs="Arial" w:asciiTheme="minorHAnsi" w:hAnsiTheme="minorHAnsi"/>
                  <w:sz w:val="22"/>
                  <w:szCs w:val="22"/>
                  <w:lang w:eastAsia="en-US"/>
                </w:rPr>
                <w:t>s’</w:t>
              </w:r>
            </w:ins>
            <w:r w:rsidRPr="00C66AB0">
              <w:rPr>
                <w:rFonts w:eastAsia="Calibri" w:cs="Arial" w:asciiTheme="minorHAnsi" w:hAnsiTheme="minorHAnsi"/>
                <w:sz w:val="22"/>
                <w:szCs w:val="22"/>
                <w:lang w:eastAsia="en-US"/>
              </w:rPr>
              <w:t xml:space="preserve"> stormwater system</w:t>
            </w:r>
            <w:ins w:author="Author" w:id="172">
              <w:r w:rsidR="00356C4F">
                <w:rPr>
                  <w:rFonts w:eastAsia="Calibri" w:cs="Arial" w:asciiTheme="minorHAnsi" w:hAnsiTheme="minorHAnsi"/>
                  <w:sz w:val="22"/>
                  <w:szCs w:val="22"/>
                  <w:lang w:eastAsia="en-US"/>
                </w:rPr>
                <w:t>s</w:t>
              </w:r>
            </w:ins>
            <w:r w:rsidRPr="00C66AB0">
              <w:rPr>
                <w:rFonts w:eastAsia="Calibri" w:cs="Arial" w:asciiTheme="minorHAnsi" w:hAnsiTheme="minorHAnsi"/>
                <w:sz w:val="22"/>
                <w:szCs w:val="22"/>
                <w:lang w:eastAsia="en-US"/>
              </w:rPr>
              <w:t xml:space="preserve"> must not be constructed prior to confirmation being received from the Canterbury Regional Council, Attention: Compliance Manager, that it meets the requirements under this resource consent.</w:t>
            </w:r>
          </w:p>
        </w:tc>
        <w:tc>
          <w:tcPr>
            <w:tcW w:w="795" w:type="pct"/>
          </w:tcPr>
          <w:p w:rsidRPr="00C66AB0" w:rsidR="002A3A4C" w:rsidP="002A3A4C" w:rsidRDefault="002A3A4C" w14:paraId="202D7B17" w14:textId="77777777">
            <w:pPr>
              <w:spacing w:before="100" w:beforeAutospacing="1" w:after="120"/>
              <w:ind w:right="142"/>
              <w:jc w:val="both"/>
              <w:rPr>
                <w:rFonts w:eastAsia="Calibri" w:cs="Arial" w:asciiTheme="minorHAnsi" w:hAnsiTheme="minorHAnsi"/>
                <w:sz w:val="22"/>
                <w:szCs w:val="22"/>
                <w:lang w:eastAsia="en-US"/>
              </w:rPr>
            </w:pPr>
          </w:p>
        </w:tc>
      </w:tr>
      <w:tr w:rsidRPr="00C66AB0" w:rsidR="002A3A4C" w:rsidTr="006949FC" w14:paraId="145007D9" w14:textId="36889414">
        <w:trPr>
          <w:trHeight w:val="280"/>
        </w:trPr>
        <w:tc>
          <w:tcPr>
            <w:tcW w:w="309" w:type="pct"/>
          </w:tcPr>
          <w:p w:rsidRPr="00C66AB0" w:rsidR="002A3A4C" w:rsidP="002A3A4C" w:rsidRDefault="002A3A4C" w14:paraId="6F2FD81E" w14:textId="14A86074">
            <w:pPr>
              <w:spacing w:before="100" w:beforeAutospacing="1" w:after="120"/>
              <w:ind w:right="142"/>
              <w:jc w:val="both"/>
              <w:rPr>
                <w:rFonts w:eastAsia="Calibri" w:cs="Arial" w:asciiTheme="minorHAnsi" w:hAnsiTheme="minorHAnsi"/>
                <w:sz w:val="22"/>
                <w:szCs w:val="22"/>
                <w:lang w:eastAsia="en-US"/>
              </w:rPr>
            </w:pPr>
            <w:r w:rsidRPr="00C66AB0">
              <w:rPr>
                <w:rFonts w:eastAsia="Calibri" w:cs="Arial" w:asciiTheme="minorHAnsi" w:hAnsiTheme="minorHAnsi"/>
                <w:sz w:val="22"/>
                <w:szCs w:val="22"/>
                <w:lang w:eastAsia="en-US"/>
              </w:rPr>
              <w:t>36</w:t>
            </w:r>
          </w:p>
        </w:tc>
        <w:tc>
          <w:tcPr>
            <w:tcW w:w="3896" w:type="pct"/>
          </w:tcPr>
          <w:p w:rsidRPr="00C66AB0" w:rsidR="002A3A4C" w:rsidP="002A3A4C" w:rsidRDefault="002A3A4C" w14:paraId="258F5643" w14:textId="3E54E19B">
            <w:pPr>
              <w:spacing w:before="100" w:beforeAutospacing="1" w:after="120"/>
              <w:ind w:right="142"/>
              <w:jc w:val="both"/>
              <w:rPr>
                <w:rFonts w:eastAsia="Calibri" w:cs="Arial" w:asciiTheme="minorHAnsi" w:hAnsiTheme="minorHAnsi"/>
                <w:sz w:val="22"/>
                <w:szCs w:val="22"/>
                <w:lang w:eastAsia="en-US"/>
              </w:rPr>
            </w:pPr>
            <w:r w:rsidRPr="00C66AB0">
              <w:rPr>
                <w:rFonts w:eastAsia="Calibri" w:cs="Arial" w:asciiTheme="minorHAnsi" w:hAnsiTheme="minorHAnsi"/>
                <w:sz w:val="22"/>
                <w:szCs w:val="22"/>
                <w:lang w:eastAsia="en-US"/>
              </w:rPr>
              <w:t xml:space="preserve">Within 10 working days following the completion of the installation of the </w:t>
            </w:r>
            <w:del w:author="Author" w:id="173">
              <w:r w:rsidRPr="00C66AB0" w:rsidDel="00356C4F">
                <w:rPr>
                  <w:rFonts w:eastAsia="Calibri" w:cs="Arial" w:asciiTheme="minorHAnsi" w:hAnsiTheme="minorHAnsi"/>
                  <w:sz w:val="22"/>
                  <w:szCs w:val="22"/>
                  <w:lang w:eastAsia="en-US"/>
                </w:rPr>
                <w:delText xml:space="preserve">Solar Farm </w:delText>
              </w:r>
            </w:del>
            <w:r w:rsidRPr="00C66AB0">
              <w:rPr>
                <w:rFonts w:eastAsia="Calibri" w:cs="Arial" w:asciiTheme="minorHAnsi" w:hAnsiTheme="minorHAnsi"/>
                <w:sz w:val="22"/>
                <w:szCs w:val="22"/>
                <w:lang w:eastAsia="en-US"/>
              </w:rPr>
              <w:t>Substation</w:t>
            </w:r>
            <w:ins w:author="Author" w:id="174">
              <w:r w:rsidR="00120BD8">
                <w:rPr>
                  <w:rFonts w:eastAsia="Calibri" w:cs="Arial" w:asciiTheme="minorHAnsi" w:hAnsiTheme="minorHAnsi"/>
                  <w:sz w:val="22"/>
                  <w:szCs w:val="22"/>
                  <w:lang w:eastAsia="en-US"/>
                </w:rPr>
                <w:t>s’</w:t>
              </w:r>
            </w:ins>
            <w:r w:rsidRPr="00C66AB0">
              <w:rPr>
                <w:rFonts w:eastAsia="Calibri" w:cs="Arial" w:asciiTheme="minorHAnsi" w:hAnsiTheme="minorHAnsi"/>
                <w:sz w:val="22"/>
                <w:szCs w:val="22"/>
                <w:lang w:eastAsia="en-US"/>
              </w:rPr>
              <w:t xml:space="preserve"> stormwater system</w:t>
            </w:r>
            <w:ins w:author="Author" w:id="175">
              <w:r w:rsidR="00356C4F">
                <w:rPr>
                  <w:rFonts w:eastAsia="Calibri" w:cs="Arial" w:asciiTheme="minorHAnsi" w:hAnsiTheme="minorHAnsi"/>
                  <w:sz w:val="22"/>
                  <w:szCs w:val="22"/>
                  <w:lang w:eastAsia="en-US"/>
                </w:rPr>
                <w:t>s</w:t>
              </w:r>
            </w:ins>
            <w:r w:rsidRPr="00C66AB0">
              <w:rPr>
                <w:rFonts w:eastAsia="Calibri" w:cs="Arial" w:asciiTheme="minorHAnsi" w:hAnsiTheme="minorHAnsi"/>
                <w:sz w:val="22"/>
                <w:szCs w:val="22"/>
                <w:lang w:eastAsia="en-US"/>
              </w:rPr>
              <w:t xml:space="preserve">, the </w:t>
            </w:r>
            <w:del w:author="Author" w:id="176">
              <w:r w:rsidRPr="00C66AB0" w:rsidDel="00C445A8">
                <w:rPr>
                  <w:rFonts w:eastAsia="Calibri" w:cs="Arial" w:asciiTheme="minorHAnsi" w:hAnsiTheme="minorHAnsi"/>
                  <w:sz w:val="22"/>
                  <w:szCs w:val="22"/>
                  <w:lang w:eastAsia="en-US"/>
                </w:rPr>
                <w:delText>consent holder</w:delText>
              </w:r>
            </w:del>
            <w:ins w:author="Author" w:id="177">
              <w:r>
                <w:rPr>
                  <w:rFonts w:eastAsia="Calibri" w:cs="Arial" w:asciiTheme="minorHAnsi" w:hAnsiTheme="minorHAnsi"/>
                  <w:sz w:val="22"/>
                  <w:szCs w:val="22"/>
                  <w:lang w:eastAsia="en-US"/>
                </w:rPr>
                <w:t>Consent Holder</w:t>
              </w:r>
            </w:ins>
            <w:r w:rsidRPr="00C66AB0">
              <w:rPr>
                <w:rFonts w:eastAsia="Calibri" w:cs="Arial" w:asciiTheme="minorHAnsi" w:hAnsiTheme="minorHAnsi"/>
                <w:sz w:val="22"/>
                <w:szCs w:val="22"/>
                <w:lang w:eastAsia="en-US"/>
              </w:rPr>
              <w:t xml:space="preserve"> must submit to the Canterbury Regional Council, Attention: Compliance Manager</w:t>
            </w:r>
            <w:del w:author="Author" w:id="178">
              <w:r w:rsidRPr="00C66AB0" w:rsidDel="000554D5">
                <w:rPr>
                  <w:rFonts w:eastAsia="Calibri" w:cs="Arial" w:asciiTheme="minorHAnsi" w:hAnsiTheme="minorHAnsi"/>
                  <w:sz w:val="22"/>
                  <w:szCs w:val="22"/>
                  <w:lang w:eastAsia="en-US"/>
                </w:rPr>
                <w:delText xml:space="preserve"> </w:delText>
              </w:r>
            </w:del>
            <w:r w:rsidRPr="00C66AB0">
              <w:rPr>
                <w:rFonts w:eastAsia="Calibri" w:cs="Arial" w:asciiTheme="minorHAnsi" w:hAnsiTheme="minorHAnsi"/>
                <w:sz w:val="22"/>
                <w:szCs w:val="22"/>
                <w:lang w:eastAsia="en-US"/>
              </w:rPr>
              <w:t>:</w:t>
            </w:r>
          </w:p>
          <w:p w:rsidRPr="00BC38B9" w:rsidR="002A3A4C" w:rsidP="00BC38B9" w:rsidRDefault="002A3A4C" w14:paraId="06ED0B08" w14:textId="77777777">
            <w:pPr>
              <w:pStyle w:val="ListParagraph"/>
              <w:numPr>
                <w:ilvl w:val="0"/>
                <w:numId w:val="99"/>
              </w:numPr>
              <w:spacing w:before="100" w:beforeAutospacing="1" w:after="120"/>
              <w:ind w:right="142"/>
              <w:jc w:val="both"/>
              <w:rPr>
                <w:rFonts w:eastAsia="Calibri" w:cs="Arial" w:asciiTheme="minorHAnsi" w:hAnsiTheme="minorHAnsi"/>
                <w:sz w:val="22"/>
                <w:szCs w:val="22"/>
                <w:lang w:val="en-NZ" w:eastAsia="en-US"/>
              </w:rPr>
            </w:pPr>
            <w:r w:rsidRPr="00BC38B9">
              <w:rPr>
                <w:rFonts w:eastAsia="Calibri" w:cs="Arial" w:asciiTheme="minorHAnsi" w:hAnsiTheme="minorHAnsi"/>
                <w:sz w:val="22"/>
                <w:szCs w:val="22"/>
                <w:lang w:eastAsia="en-US"/>
              </w:rPr>
              <w:t>All as-built design plans of the stormwater system installed;</w:t>
            </w:r>
          </w:p>
          <w:p w:rsidRPr="00BC38B9" w:rsidR="002A3A4C" w:rsidP="00BC38B9" w:rsidRDefault="002A3A4C" w14:paraId="4ECCD858" w14:textId="77777777">
            <w:pPr>
              <w:pStyle w:val="ListParagraph"/>
              <w:numPr>
                <w:ilvl w:val="0"/>
                <w:numId w:val="99"/>
              </w:numPr>
              <w:spacing w:before="100" w:beforeAutospacing="1" w:after="120"/>
              <w:ind w:right="142"/>
              <w:jc w:val="both"/>
              <w:rPr>
                <w:rFonts w:eastAsia="Calibri" w:cs="Arial" w:asciiTheme="minorHAnsi" w:hAnsiTheme="minorHAnsi"/>
                <w:sz w:val="22"/>
                <w:szCs w:val="22"/>
                <w:lang w:val="en-NZ" w:eastAsia="en-US"/>
              </w:rPr>
            </w:pPr>
            <w:r w:rsidRPr="00BC38B9">
              <w:rPr>
                <w:rFonts w:eastAsia="Calibri" w:cs="Arial" w:asciiTheme="minorHAnsi" w:hAnsiTheme="minorHAnsi"/>
                <w:sz w:val="22"/>
                <w:szCs w:val="22"/>
                <w:lang w:eastAsia="en-US"/>
              </w:rPr>
              <w:t xml:space="preserve">A certificate signed by a CPEng </w:t>
            </w:r>
            <w:r w:rsidRPr="00BC38B9">
              <w:rPr>
                <w:rFonts w:eastAsia="Calibri" w:cs="Arial" w:asciiTheme="minorHAnsi" w:hAnsiTheme="minorHAnsi"/>
                <w:sz w:val="22"/>
                <w:szCs w:val="22"/>
                <w:lang w:val="en-NZ" w:eastAsia="en-US"/>
              </w:rPr>
              <w:t xml:space="preserve">with stormwater system design and construction experience confirming that confirming that the </w:t>
            </w:r>
            <w:r w:rsidRPr="00BC38B9">
              <w:rPr>
                <w:rFonts w:eastAsia="Calibri" w:cs="Arial" w:asciiTheme="minorHAnsi" w:hAnsiTheme="minorHAnsi"/>
                <w:sz w:val="22"/>
                <w:szCs w:val="22"/>
                <w:lang w:eastAsia="en-US"/>
              </w:rPr>
              <w:t>installed stormwater system complies with the conditions of this resource consent; and</w:t>
            </w:r>
          </w:p>
          <w:p w:rsidRPr="00BC38B9" w:rsidR="002A3A4C" w:rsidP="00BC38B9" w:rsidRDefault="002A3A4C" w14:paraId="239488C7" w14:textId="77777777">
            <w:pPr>
              <w:pStyle w:val="ListParagraph"/>
              <w:numPr>
                <w:ilvl w:val="0"/>
                <w:numId w:val="99"/>
              </w:numPr>
              <w:spacing w:before="100" w:beforeAutospacing="1" w:after="120"/>
              <w:jc w:val="both"/>
              <w:rPr>
                <w:rFonts w:eastAsia="Calibri" w:cs="Arial" w:asciiTheme="minorHAnsi" w:hAnsiTheme="minorHAnsi"/>
                <w:sz w:val="22"/>
                <w:szCs w:val="22"/>
                <w:lang w:val="en-NZ" w:eastAsia="en-US"/>
              </w:rPr>
            </w:pPr>
            <w:r w:rsidRPr="00BC38B9">
              <w:rPr>
                <w:rFonts w:eastAsia="Calibri" w:cs="Arial" w:asciiTheme="minorHAnsi" w:hAnsiTheme="minorHAnsi"/>
                <w:sz w:val="22"/>
                <w:szCs w:val="22"/>
                <w:lang w:val="en-NZ" w:eastAsia="en-US"/>
              </w:rPr>
              <w:t>A statement signed by the CPEng confirming that they are competent to certify the engineering work</w:t>
            </w:r>
            <w:r w:rsidRPr="00BC38B9">
              <w:rPr>
                <w:rFonts w:eastAsia="Calibri" w:cs="Arial" w:asciiTheme="minorHAnsi" w:hAnsiTheme="minorHAnsi"/>
                <w:sz w:val="22"/>
                <w:szCs w:val="22"/>
                <w:lang w:eastAsia="en-US"/>
              </w:rPr>
              <w:t>.</w:t>
            </w:r>
          </w:p>
        </w:tc>
        <w:tc>
          <w:tcPr>
            <w:tcW w:w="795" w:type="pct"/>
          </w:tcPr>
          <w:p w:rsidRPr="00C66AB0" w:rsidR="002A3A4C" w:rsidP="002A3A4C" w:rsidRDefault="002A3A4C" w14:paraId="30A5A44D" w14:textId="77777777">
            <w:pPr>
              <w:spacing w:before="100" w:beforeAutospacing="1" w:after="120"/>
              <w:ind w:right="142"/>
              <w:jc w:val="both"/>
              <w:rPr>
                <w:rFonts w:eastAsia="Calibri" w:cs="Arial" w:asciiTheme="minorHAnsi" w:hAnsiTheme="minorHAnsi"/>
                <w:sz w:val="22"/>
                <w:szCs w:val="22"/>
                <w:lang w:eastAsia="en-US"/>
              </w:rPr>
            </w:pPr>
          </w:p>
        </w:tc>
      </w:tr>
      <w:tr w:rsidRPr="00C66AB0" w:rsidR="002A3A4C" w:rsidTr="006949FC" w14:paraId="5E9ACF02" w14:textId="2A057898">
        <w:trPr>
          <w:trHeight w:val="280"/>
        </w:trPr>
        <w:tc>
          <w:tcPr>
            <w:tcW w:w="309" w:type="pct"/>
          </w:tcPr>
          <w:p w:rsidRPr="00C66AB0" w:rsidR="002A3A4C" w:rsidP="002A3A4C" w:rsidRDefault="002A3A4C" w14:paraId="31C5357F" w14:textId="77777777">
            <w:pPr>
              <w:spacing w:before="100" w:beforeAutospacing="1" w:after="120"/>
              <w:jc w:val="both"/>
              <w:rPr>
                <w:rFonts w:eastAsia="Cambria" w:cs="Arial" w:asciiTheme="minorHAnsi" w:hAnsiTheme="minorHAnsi"/>
                <w:b/>
                <w:bCs/>
                <w:sz w:val="22"/>
                <w:szCs w:val="22"/>
                <w:lang w:val="en-AU" w:eastAsia="en-US"/>
              </w:rPr>
            </w:pPr>
          </w:p>
        </w:tc>
        <w:tc>
          <w:tcPr>
            <w:tcW w:w="3896" w:type="pct"/>
          </w:tcPr>
          <w:p w:rsidRPr="00C66AB0" w:rsidR="002A3A4C" w:rsidP="002A3A4C" w:rsidRDefault="002A3A4C" w14:paraId="71D39F7F" w14:textId="02A291EF">
            <w:pPr>
              <w:spacing w:before="100" w:beforeAutospacing="1" w:after="120"/>
              <w:jc w:val="both"/>
              <w:rPr>
                <w:rFonts w:eastAsia="Cambria" w:cs="Arial" w:asciiTheme="minorHAnsi" w:hAnsiTheme="minorHAnsi"/>
                <w:b/>
                <w:bCs/>
                <w:sz w:val="22"/>
                <w:szCs w:val="22"/>
                <w:lang w:val="en-AU" w:eastAsia="en-US"/>
              </w:rPr>
            </w:pPr>
            <w:r w:rsidRPr="00C66AB0">
              <w:rPr>
                <w:rFonts w:eastAsia="Cambria" w:cs="Arial" w:asciiTheme="minorHAnsi" w:hAnsiTheme="minorHAnsi"/>
                <w:b/>
                <w:bCs/>
                <w:sz w:val="22"/>
                <w:szCs w:val="22"/>
                <w:lang w:val="en-AU" w:eastAsia="en-US"/>
              </w:rPr>
              <w:t xml:space="preserve">SPILLS </w:t>
            </w:r>
          </w:p>
        </w:tc>
        <w:tc>
          <w:tcPr>
            <w:tcW w:w="795" w:type="pct"/>
          </w:tcPr>
          <w:p w:rsidRPr="00C66AB0" w:rsidR="002A3A4C" w:rsidP="002A3A4C" w:rsidRDefault="002A3A4C" w14:paraId="2EF0322A" w14:textId="77777777">
            <w:pPr>
              <w:spacing w:before="100" w:beforeAutospacing="1" w:after="120"/>
              <w:jc w:val="both"/>
              <w:rPr>
                <w:rFonts w:eastAsia="Cambria" w:cs="Arial" w:asciiTheme="minorHAnsi" w:hAnsiTheme="minorHAnsi"/>
                <w:b/>
                <w:bCs/>
                <w:sz w:val="22"/>
                <w:szCs w:val="22"/>
                <w:lang w:val="en-AU" w:eastAsia="en-US"/>
              </w:rPr>
            </w:pPr>
          </w:p>
        </w:tc>
      </w:tr>
      <w:tr w:rsidRPr="00C66AB0" w:rsidR="002A3A4C" w:rsidTr="006949FC" w14:paraId="6C793AC8" w14:textId="79623E3C">
        <w:trPr>
          <w:trHeight w:val="280"/>
        </w:trPr>
        <w:tc>
          <w:tcPr>
            <w:tcW w:w="309" w:type="pct"/>
          </w:tcPr>
          <w:p w:rsidRPr="00C66AB0" w:rsidR="002A3A4C" w:rsidP="002A3A4C" w:rsidRDefault="002A3A4C" w14:paraId="52E7A2A8" w14:textId="1659FC82">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37</w:t>
            </w:r>
          </w:p>
        </w:tc>
        <w:tc>
          <w:tcPr>
            <w:tcW w:w="3896" w:type="pct"/>
          </w:tcPr>
          <w:p w:rsidRPr="00C66AB0" w:rsidR="002A3A4C" w:rsidP="002A3A4C" w:rsidRDefault="002A3A4C" w14:paraId="69E0B3D3" w14:textId="58265DC1">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All practicable measures must be taken to avoid spills of fuel or any other hazardous substances within the site. In the event of a spill of fuel or any other hazardous substance:</w:t>
            </w:r>
          </w:p>
          <w:p w:rsidRPr="00C66AB0" w:rsidR="002A3A4C" w:rsidP="002A3A4C" w:rsidRDefault="002A3A4C" w14:paraId="6C5F8662" w14:textId="68764A17">
            <w:pPr>
              <w:numPr>
                <w:ilvl w:val="0"/>
                <w:numId w:val="24"/>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The spill must be cleaned up </w:t>
            </w:r>
            <w:del w:author="Author" w:id="179">
              <w:r w:rsidRPr="00C66AB0" w:rsidDel="00E74C02">
                <w:rPr>
                  <w:rFonts w:eastAsia="Cambria" w:cs="Arial" w:asciiTheme="minorHAnsi" w:hAnsiTheme="minorHAnsi"/>
                  <w:sz w:val="22"/>
                  <w:szCs w:val="22"/>
                  <w:lang w:val="en-AU" w:eastAsia="en-US"/>
                </w:rPr>
                <w:delText>as soon as practicable</w:delText>
              </w:r>
            </w:del>
            <w:ins w:author="Author" w:id="180">
              <w:r w:rsidR="00E74C02">
                <w:rPr>
                  <w:rFonts w:eastAsia="Cambria" w:cs="Arial" w:asciiTheme="minorHAnsi" w:hAnsiTheme="minorHAnsi"/>
                  <w:sz w:val="22"/>
                  <w:szCs w:val="22"/>
                  <w:lang w:val="en-AU" w:eastAsia="en-US"/>
                </w:rPr>
                <w:t>immediately</w:t>
              </w:r>
            </w:ins>
            <w:r w:rsidRPr="00C66AB0">
              <w:rPr>
                <w:rFonts w:eastAsia="Cambria" w:cs="Arial" w:asciiTheme="minorHAnsi" w:hAnsiTheme="minorHAnsi"/>
                <w:sz w:val="22"/>
                <w:szCs w:val="22"/>
                <w:lang w:val="en-AU" w:eastAsia="en-US"/>
              </w:rPr>
              <w:t>, the stormwater system must be inspected and cleaned, and measures must be taken to prevent a recurrence;</w:t>
            </w:r>
          </w:p>
          <w:p w:rsidRPr="00C66AB0" w:rsidR="002A3A4C" w:rsidP="002A3A4C" w:rsidRDefault="002A3A4C" w14:paraId="27B34A8D" w14:textId="77777777">
            <w:pPr>
              <w:numPr>
                <w:ilvl w:val="0"/>
                <w:numId w:val="24"/>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The Canterbury Regional Council, Attention: Compliance Manager, must be informed within 24 hours of a spill event exceeding five litres and the following information provided:</w:t>
            </w:r>
          </w:p>
          <w:p w:rsidRPr="00C66AB0" w:rsidR="002A3A4C" w:rsidP="002A3A4C" w:rsidRDefault="002A3A4C" w14:paraId="243FBAE5" w14:textId="77777777">
            <w:pPr>
              <w:numPr>
                <w:ilvl w:val="1"/>
                <w:numId w:val="24"/>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The date, time, location and estimated volume of the spill;</w:t>
            </w:r>
          </w:p>
          <w:p w:rsidRPr="00C66AB0" w:rsidR="002A3A4C" w:rsidP="002A3A4C" w:rsidRDefault="002A3A4C" w14:paraId="3BF1BB75" w14:textId="77777777">
            <w:pPr>
              <w:numPr>
                <w:ilvl w:val="1"/>
                <w:numId w:val="24"/>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The cause of the spill;</w:t>
            </w:r>
          </w:p>
          <w:p w:rsidRPr="00C66AB0" w:rsidR="002A3A4C" w:rsidP="002A3A4C" w:rsidRDefault="002A3A4C" w14:paraId="43B1504B" w14:textId="77777777">
            <w:pPr>
              <w:numPr>
                <w:ilvl w:val="1"/>
                <w:numId w:val="24"/>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The type of hazardous substance(s) spilled; </w:t>
            </w:r>
          </w:p>
          <w:p w:rsidRPr="00C66AB0" w:rsidR="002A3A4C" w:rsidP="002A3A4C" w:rsidRDefault="002A3A4C" w14:paraId="04623075" w14:textId="77777777">
            <w:pPr>
              <w:numPr>
                <w:ilvl w:val="1"/>
                <w:numId w:val="24"/>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Clean up procedures undertaken;</w:t>
            </w:r>
          </w:p>
          <w:p w:rsidRPr="00C66AB0" w:rsidR="002A3A4C" w:rsidP="002A3A4C" w:rsidRDefault="002A3A4C" w14:paraId="45E99880" w14:textId="77777777">
            <w:pPr>
              <w:numPr>
                <w:ilvl w:val="1"/>
                <w:numId w:val="24"/>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Details of the steps taken to control and remediate the effects of the spill on the receiving environment; </w:t>
            </w:r>
          </w:p>
          <w:p w:rsidRPr="00C66AB0" w:rsidR="002A3A4C" w:rsidP="002A3A4C" w:rsidRDefault="002A3A4C" w14:paraId="2D8C2F7B" w14:textId="77777777">
            <w:pPr>
              <w:numPr>
                <w:ilvl w:val="1"/>
                <w:numId w:val="24"/>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An assessment of any potential effects of the spill; and</w:t>
            </w:r>
          </w:p>
          <w:p w:rsidRPr="00C66AB0" w:rsidR="002A3A4C" w:rsidP="002A3A4C" w:rsidRDefault="002A3A4C" w14:paraId="7606585F" w14:textId="77777777">
            <w:pPr>
              <w:numPr>
                <w:ilvl w:val="1"/>
                <w:numId w:val="24"/>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Measures to be undertaken to prevent a recurrence.</w:t>
            </w:r>
          </w:p>
        </w:tc>
        <w:tc>
          <w:tcPr>
            <w:tcW w:w="795" w:type="pct"/>
          </w:tcPr>
          <w:p w:rsidRPr="00C66AB0" w:rsidR="002A3A4C" w:rsidP="002A3A4C" w:rsidRDefault="002A3A4C" w14:paraId="48FA86FF" w14:textId="77777777">
            <w:pPr>
              <w:spacing w:before="100" w:beforeAutospacing="1" w:after="120"/>
              <w:jc w:val="both"/>
              <w:rPr>
                <w:rFonts w:eastAsia="Cambria" w:cs="Arial" w:asciiTheme="minorHAnsi" w:hAnsiTheme="minorHAnsi"/>
                <w:sz w:val="22"/>
                <w:szCs w:val="22"/>
                <w:lang w:val="en-AU" w:eastAsia="en-US"/>
              </w:rPr>
            </w:pPr>
          </w:p>
        </w:tc>
      </w:tr>
      <w:tr w:rsidRPr="00C66AB0" w:rsidR="002A3A4C" w:rsidTr="006949FC" w14:paraId="2C337E6F" w14:textId="3864C19A">
        <w:trPr>
          <w:trHeight w:val="280"/>
        </w:trPr>
        <w:tc>
          <w:tcPr>
            <w:tcW w:w="309" w:type="pct"/>
          </w:tcPr>
          <w:p w:rsidRPr="00C66AB0" w:rsidR="002A3A4C" w:rsidP="002A3A4C" w:rsidRDefault="002A3A4C" w14:paraId="01A171F3" w14:textId="3EF19F72">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38</w:t>
            </w:r>
          </w:p>
        </w:tc>
        <w:tc>
          <w:tcPr>
            <w:tcW w:w="3896" w:type="pct"/>
          </w:tcPr>
          <w:p w:rsidRPr="00C66AB0" w:rsidR="002A3A4C" w:rsidP="002A3A4C" w:rsidRDefault="002A3A4C" w14:paraId="48BA8CC7" w14:textId="02E40BB3">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All best practicable options must be used to contain spills or leaks of any hazardous substance from being discharged via the stormwater system. These must include, but not be limited to the following: </w:t>
            </w:r>
          </w:p>
          <w:p w:rsidRPr="00C66AB0" w:rsidR="002A3A4C" w:rsidP="002A3A4C" w:rsidRDefault="002A3A4C" w14:paraId="37B77B79" w14:textId="0CB74AAD">
            <w:pPr>
              <w:numPr>
                <w:ilvl w:val="0"/>
                <w:numId w:val="25"/>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Making spill kits available at the </w:t>
            </w:r>
            <w:del w:author="Author" w:id="181">
              <w:r w:rsidRPr="00C66AB0" w:rsidDel="0080644A">
                <w:rPr>
                  <w:rFonts w:eastAsia="Cambria" w:cs="Arial" w:asciiTheme="minorHAnsi" w:hAnsiTheme="minorHAnsi"/>
                  <w:sz w:val="22"/>
                  <w:szCs w:val="22"/>
                  <w:lang w:val="en-AU" w:eastAsia="en-US"/>
                </w:rPr>
                <w:delText xml:space="preserve">Solar Farm </w:delText>
              </w:r>
            </w:del>
            <w:r w:rsidRPr="00C66AB0">
              <w:rPr>
                <w:rFonts w:eastAsia="Cambria" w:cs="Arial" w:asciiTheme="minorHAnsi" w:hAnsiTheme="minorHAnsi"/>
                <w:sz w:val="22"/>
                <w:szCs w:val="22"/>
                <w:lang w:val="en-AU" w:eastAsia="en-US"/>
              </w:rPr>
              <w:t>Substation site</w:t>
            </w:r>
            <w:ins w:author="Author" w:id="182">
              <w:r w:rsidR="0080644A">
                <w:rPr>
                  <w:rFonts w:eastAsia="Cambria" w:cs="Arial" w:asciiTheme="minorHAnsi" w:hAnsiTheme="minorHAnsi"/>
                  <w:sz w:val="22"/>
                  <w:szCs w:val="22"/>
                  <w:lang w:val="en-AU" w:eastAsia="en-US"/>
                </w:rPr>
                <w:t>s</w:t>
              </w:r>
            </w:ins>
            <w:r w:rsidRPr="00C66AB0">
              <w:rPr>
                <w:rFonts w:eastAsia="Cambria" w:cs="Arial" w:asciiTheme="minorHAnsi" w:hAnsiTheme="minorHAnsi"/>
                <w:sz w:val="22"/>
                <w:szCs w:val="22"/>
                <w:lang w:val="en-AU" w:eastAsia="en-US"/>
              </w:rPr>
              <w:t xml:space="preserve"> to contain or absorb any hazardous substances used or stored on the site; </w:t>
            </w:r>
          </w:p>
          <w:p w:rsidRPr="00C66AB0" w:rsidR="002A3A4C" w:rsidP="002A3A4C" w:rsidRDefault="002A3A4C" w14:paraId="15089EE3" w14:textId="77777777">
            <w:pPr>
              <w:numPr>
                <w:ilvl w:val="0"/>
                <w:numId w:val="25"/>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Maintaining signs to identify the location of the spill kits; and </w:t>
            </w:r>
          </w:p>
          <w:p w:rsidRPr="00C66AB0" w:rsidR="002A3A4C" w:rsidP="002A3A4C" w:rsidRDefault="002A3A4C" w14:paraId="06C41A59" w14:textId="77777777">
            <w:pPr>
              <w:numPr>
                <w:ilvl w:val="0"/>
                <w:numId w:val="25"/>
              </w:num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Maintaining written procedures in clearly visible locations that are to be undertaken to contain, remove and dispose of any spilled hazardous substance.</w:t>
            </w:r>
          </w:p>
        </w:tc>
        <w:tc>
          <w:tcPr>
            <w:tcW w:w="795" w:type="pct"/>
          </w:tcPr>
          <w:p w:rsidRPr="00C66AB0" w:rsidR="002A3A4C" w:rsidP="002A3A4C" w:rsidRDefault="002A3A4C" w14:paraId="0C6409AA" w14:textId="77777777">
            <w:pPr>
              <w:spacing w:before="100" w:beforeAutospacing="1" w:after="120"/>
              <w:jc w:val="both"/>
              <w:rPr>
                <w:rFonts w:eastAsia="Cambria" w:cs="Arial" w:asciiTheme="minorHAnsi" w:hAnsiTheme="minorHAnsi"/>
                <w:sz w:val="22"/>
                <w:szCs w:val="22"/>
                <w:lang w:val="en-AU" w:eastAsia="en-US"/>
              </w:rPr>
            </w:pPr>
          </w:p>
        </w:tc>
      </w:tr>
      <w:tr w:rsidRPr="00C66AB0" w:rsidR="002A3A4C" w:rsidTr="006949FC" w14:paraId="68579BA1" w14:textId="5AC0C6A2">
        <w:trPr>
          <w:trHeight w:val="280"/>
        </w:trPr>
        <w:tc>
          <w:tcPr>
            <w:tcW w:w="309" w:type="pct"/>
          </w:tcPr>
          <w:p w:rsidRPr="00C66AB0" w:rsidR="002A3A4C" w:rsidP="002A3A4C" w:rsidRDefault="002A3A4C" w14:paraId="6E607065" w14:textId="57C53F8C">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39</w:t>
            </w:r>
          </w:p>
        </w:tc>
        <w:tc>
          <w:tcPr>
            <w:tcW w:w="3896" w:type="pct"/>
          </w:tcPr>
          <w:p w:rsidRPr="00C66AB0" w:rsidR="002A3A4C" w:rsidP="002A3A4C" w:rsidRDefault="002A3A4C" w14:paraId="0B982F34" w14:textId="2E1767B7">
            <w:pPr>
              <w:spacing w:before="100" w:beforeAutospacing="1" w:after="120"/>
              <w:jc w:val="both"/>
              <w:rPr>
                <w:rFonts w:eastAsia="Cambria" w:cs="Arial" w:asciiTheme="minorHAnsi" w:hAnsiTheme="minorHAnsi"/>
                <w:sz w:val="22"/>
                <w:szCs w:val="22"/>
                <w:lang w:val="en-AU" w:eastAsia="en-US"/>
              </w:rPr>
            </w:pPr>
            <w:r w:rsidRPr="00C66AB0">
              <w:rPr>
                <w:rFonts w:eastAsia="Cambria" w:cs="Arial" w:asciiTheme="minorHAnsi" w:hAnsiTheme="minorHAnsi"/>
                <w:sz w:val="22"/>
                <w:szCs w:val="22"/>
                <w:lang w:val="en-AU" w:eastAsia="en-US"/>
              </w:rPr>
              <w:t xml:space="preserve">Any materials removed </w:t>
            </w:r>
            <w:r w:rsidRPr="002F517D">
              <w:rPr>
                <w:rFonts w:eastAsia="Cambria" w:cs="Arial" w:asciiTheme="minorHAnsi" w:hAnsiTheme="minorHAnsi"/>
                <w:sz w:val="22"/>
                <w:szCs w:val="22"/>
                <w:lang w:val="en-AU" w:eastAsia="en-US"/>
              </w:rPr>
              <w:t>under condition 37 must</w:t>
            </w:r>
            <w:r w:rsidRPr="00C66AB0">
              <w:rPr>
                <w:rFonts w:eastAsia="Cambria" w:cs="Arial" w:asciiTheme="minorHAnsi" w:hAnsiTheme="minorHAnsi"/>
                <w:sz w:val="22"/>
                <w:szCs w:val="22"/>
                <w:lang w:val="en-AU" w:eastAsia="en-US"/>
              </w:rPr>
              <w:t xml:space="preserve"> be removed and disposed of at a site authorised to accept such materials.  Receipts of disposal must be provided to the </w:t>
            </w:r>
            <w:ins w:author="Author" w:id="183">
              <w:r>
                <w:rPr>
                  <w:rFonts w:eastAsia="Cambria" w:cs="Arial" w:asciiTheme="minorHAnsi" w:hAnsiTheme="minorHAnsi"/>
                  <w:sz w:val="22"/>
                  <w:szCs w:val="22"/>
                  <w:lang w:val="en-AU" w:eastAsia="en-US"/>
                </w:rPr>
                <w:t xml:space="preserve">Canterbury Regional </w:t>
              </w:r>
            </w:ins>
            <w:r w:rsidRPr="00C66AB0">
              <w:rPr>
                <w:rFonts w:eastAsia="Cambria" w:cs="Arial" w:asciiTheme="minorHAnsi" w:hAnsiTheme="minorHAnsi"/>
                <w:sz w:val="22"/>
                <w:szCs w:val="22"/>
                <w:lang w:val="en-AU" w:eastAsia="en-US"/>
              </w:rPr>
              <w:t>Council within 10 working days of the material being disposed of.</w:t>
            </w:r>
          </w:p>
        </w:tc>
        <w:tc>
          <w:tcPr>
            <w:tcW w:w="795" w:type="pct"/>
          </w:tcPr>
          <w:p w:rsidRPr="00C66AB0" w:rsidR="002A3A4C" w:rsidP="002A3A4C" w:rsidRDefault="002A3A4C" w14:paraId="30911D14" w14:textId="77777777">
            <w:pPr>
              <w:spacing w:before="100" w:beforeAutospacing="1" w:after="120"/>
              <w:jc w:val="both"/>
              <w:rPr>
                <w:rFonts w:eastAsia="Cambria" w:cs="Arial" w:asciiTheme="minorHAnsi" w:hAnsiTheme="minorHAnsi"/>
                <w:sz w:val="22"/>
                <w:szCs w:val="22"/>
                <w:lang w:val="en-AU" w:eastAsia="en-US"/>
              </w:rPr>
            </w:pPr>
          </w:p>
        </w:tc>
      </w:tr>
      <w:tr w:rsidRPr="00C66AB0" w:rsidR="002A3A4C" w:rsidTr="006949FC" w14:paraId="1EF455BE" w14:textId="7D9BF3FC">
        <w:trPr>
          <w:trHeight w:val="280"/>
        </w:trPr>
        <w:tc>
          <w:tcPr>
            <w:tcW w:w="309" w:type="pct"/>
          </w:tcPr>
          <w:p w:rsidRPr="00C66AB0" w:rsidR="002A3A4C" w:rsidP="002A3A4C" w:rsidRDefault="002A3A4C" w14:paraId="390DF9F2" w14:textId="77777777">
            <w:pPr>
              <w:spacing w:before="100" w:beforeAutospacing="1" w:after="120"/>
              <w:jc w:val="both"/>
              <w:rPr>
                <w:rFonts w:eastAsia="Cambria" w:cs="Arial" w:asciiTheme="minorHAnsi" w:hAnsiTheme="minorHAnsi"/>
                <w:b/>
                <w:bCs/>
                <w:sz w:val="22"/>
                <w:szCs w:val="22"/>
                <w:lang w:val="en-AU" w:eastAsia="en-US"/>
              </w:rPr>
            </w:pPr>
          </w:p>
        </w:tc>
        <w:tc>
          <w:tcPr>
            <w:tcW w:w="3896" w:type="pct"/>
          </w:tcPr>
          <w:p w:rsidRPr="00C66AB0" w:rsidR="002A3A4C" w:rsidP="002A3A4C" w:rsidRDefault="002A3A4C" w14:paraId="0ABA0F94" w14:textId="7330FAAF">
            <w:pPr>
              <w:spacing w:before="100" w:beforeAutospacing="1" w:after="120"/>
              <w:jc w:val="both"/>
              <w:rPr>
                <w:rFonts w:eastAsia="Cambria" w:cs="Arial" w:asciiTheme="minorHAnsi" w:hAnsiTheme="minorHAnsi"/>
                <w:b/>
                <w:bCs/>
                <w:sz w:val="22"/>
                <w:szCs w:val="22"/>
                <w:lang w:val="en-AU" w:eastAsia="en-US"/>
              </w:rPr>
            </w:pPr>
            <w:r w:rsidRPr="00C66AB0">
              <w:rPr>
                <w:rFonts w:eastAsia="Cambria" w:cs="Arial" w:asciiTheme="minorHAnsi" w:hAnsiTheme="minorHAnsi"/>
                <w:b/>
                <w:bCs/>
                <w:sz w:val="22"/>
                <w:szCs w:val="22"/>
                <w:lang w:val="en-AU" w:eastAsia="en-US"/>
              </w:rPr>
              <w:t>ADMINISTRATION</w:t>
            </w:r>
          </w:p>
        </w:tc>
        <w:tc>
          <w:tcPr>
            <w:tcW w:w="795" w:type="pct"/>
          </w:tcPr>
          <w:p w:rsidRPr="00C66AB0" w:rsidR="002A3A4C" w:rsidP="002A3A4C" w:rsidRDefault="002A3A4C" w14:paraId="62EC0B0C" w14:textId="77777777">
            <w:pPr>
              <w:spacing w:before="100" w:beforeAutospacing="1" w:after="120"/>
              <w:jc w:val="both"/>
              <w:rPr>
                <w:rFonts w:eastAsia="Cambria" w:cs="Arial" w:asciiTheme="minorHAnsi" w:hAnsiTheme="minorHAnsi"/>
                <w:b/>
                <w:bCs/>
                <w:sz w:val="22"/>
                <w:szCs w:val="22"/>
                <w:lang w:val="en-AU" w:eastAsia="en-US"/>
              </w:rPr>
            </w:pPr>
          </w:p>
        </w:tc>
      </w:tr>
      <w:tr w:rsidRPr="00C66AB0" w:rsidR="002A3A4C" w:rsidTr="006949FC" w14:paraId="6BD394DD" w14:textId="04E71C0E">
        <w:trPr>
          <w:trHeight w:val="280"/>
        </w:trPr>
        <w:tc>
          <w:tcPr>
            <w:tcW w:w="309" w:type="pct"/>
          </w:tcPr>
          <w:p w:rsidRPr="00C66AB0" w:rsidR="002A3A4C" w:rsidP="002A3A4C" w:rsidRDefault="002A3A4C" w14:paraId="39AD138C" w14:textId="15E21484">
            <w:pPr>
              <w:spacing w:before="100" w:beforeAutospacing="1" w:after="120"/>
              <w:jc w:val="both"/>
              <w:rPr>
                <w:rFonts w:asciiTheme="minorHAnsi" w:hAnsiTheme="minorHAnsi" w:eastAsiaTheme="minorEastAsia" w:cstheme="minorBidi"/>
                <w:sz w:val="22"/>
                <w:szCs w:val="22"/>
              </w:rPr>
            </w:pPr>
            <w:r w:rsidRPr="00C66AB0">
              <w:rPr>
                <w:rFonts w:asciiTheme="minorHAnsi" w:hAnsiTheme="minorHAnsi" w:eastAsiaTheme="minorEastAsia" w:cstheme="minorBidi"/>
                <w:sz w:val="22"/>
                <w:szCs w:val="22"/>
              </w:rPr>
              <w:t>40</w:t>
            </w:r>
          </w:p>
        </w:tc>
        <w:tc>
          <w:tcPr>
            <w:tcW w:w="3896" w:type="pct"/>
          </w:tcPr>
          <w:p w:rsidR="00D35C87" w:rsidP="00D35C87" w:rsidRDefault="002A3A4C" w14:paraId="5190CF86" w14:textId="2E8C98B2">
            <w:pPr>
              <w:pStyle w:val="ListParagraph"/>
              <w:numPr>
                <w:ilvl w:val="0"/>
                <w:numId w:val="75"/>
              </w:numPr>
              <w:spacing w:before="100" w:beforeAutospacing="1" w:after="120"/>
              <w:jc w:val="both"/>
              <w:rPr>
                <w:ins w:author="Author" w:id="184"/>
                <w:rFonts w:cs="Arial" w:asciiTheme="minorHAnsi" w:hAnsiTheme="minorHAnsi"/>
                <w:sz w:val="22"/>
                <w:szCs w:val="22"/>
                <w:lang w:val="en-NZ" w:eastAsia="en-US"/>
              </w:rPr>
            </w:pPr>
            <w:del w:author="Author" w:id="185">
              <w:r w:rsidRPr="000022BE" w:rsidDel="00122385">
                <w:rPr>
                  <w:rFonts w:asciiTheme="minorHAnsi" w:hAnsiTheme="minorHAnsi" w:eastAsiaTheme="minorEastAsia" w:cstheme="minorBidi"/>
                  <w:sz w:val="22"/>
                  <w:szCs w:val="22"/>
                </w:rPr>
                <w:delText xml:space="preserve">The </w:delText>
              </w:r>
            </w:del>
            <w:r w:rsidRPr="000022BE">
              <w:rPr>
                <w:rFonts w:asciiTheme="minorHAnsi" w:hAnsiTheme="minorHAnsi" w:eastAsiaTheme="minorEastAsia" w:cstheme="minorBidi"/>
                <w:sz w:val="22"/>
                <w:szCs w:val="22"/>
              </w:rPr>
              <w:t xml:space="preserve">Canterbury Regional Council may, </w:t>
            </w:r>
            <w:ins w:author="Author" w:id="186">
              <w:r w:rsidR="00F9070B">
                <w:rPr>
                  <w:rFonts w:asciiTheme="minorHAnsi" w:hAnsiTheme="minorHAnsi" w:eastAsiaTheme="minorEastAsia" w:cstheme="minorBidi"/>
                  <w:sz w:val="22"/>
                  <w:szCs w:val="22"/>
                </w:rPr>
                <w:t>pursuant to</w:t>
              </w:r>
              <w:r w:rsidRPr="000022BE" w:rsidR="00A40EE1">
                <w:rPr>
                  <w:rFonts w:asciiTheme="minorHAnsi" w:hAnsiTheme="minorHAnsi" w:eastAsiaTheme="minorEastAsia" w:cstheme="minorBidi"/>
                  <w:sz w:val="22"/>
                  <w:szCs w:val="22"/>
                </w:rPr>
                <w:t xml:space="preserve"> section 128 of the </w:t>
              </w:r>
              <w:r w:rsidR="00F9070B">
                <w:rPr>
                  <w:rFonts w:asciiTheme="minorHAnsi" w:hAnsiTheme="minorHAnsi" w:eastAsiaTheme="minorEastAsia" w:cstheme="minorBidi"/>
                  <w:sz w:val="22"/>
                  <w:szCs w:val="22"/>
                </w:rPr>
                <w:t>RMA</w:t>
              </w:r>
              <w:r w:rsidRPr="000022BE" w:rsidR="00A40EE1">
                <w:rPr>
                  <w:rFonts w:asciiTheme="minorHAnsi" w:hAnsiTheme="minorHAnsi" w:eastAsiaTheme="minorEastAsia" w:cstheme="minorBidi"/>
                  <w:sz w:val="22"/>
                  <w:szCs w:val="22"/>
                </w:rPr>
                <w:t xml:space="preserve">, </w:t>
              </w:r>
              <w:r w:rsidRPr="000022BE" w:rsidR="00114AF6">
                <w:rPr>
                  <w:rFonts w:asciiTheme="minorHAnsi" w:hAnsiTheme="minorHAnsi" w:eastAsiaTheme="minorEastAsia" w:cstheme="minorBidi"/>
                  <w:sz w:val="22"/>
                  <w:szCs w:val="22"/>
                </w:rPr>
                <w:t xml:space="preserve">serve notice of its intention to review any or </w:t>
              </w:r>
              <w:proofErr w:type="gramStart"/>
              <w:r w:rsidRPr="000022BE" w:rsidR="00114AF6">
                <w:rPr>
                  <w:rFonts w:asciiTheme="minorHAnsi" w:hAnsiTheme="minorHAnsi" w:eastAsiaTheme="minorEastAsia" w:cstheme="minorBidi"/>
                  <w:sz w:val="22"/>
                  <w:szCs w:val="22"/>
                </w:rPr>
                <w:t>all of</w:t>
              </w:r>
              <w:proofErr w:type="gramEnd"/>
              <w:r w:rsidRPr="000022BE" w:rsidR="00114AF6">
                <w:rPr>
                  <w:rFonts w:asciiTheme="minorHAnsi" w:hAnsiTheme="minorHAnsi" w:eastAsiaTheme="minorEastAsia" w:cstheme="minorBidi"/>
                  <w:sz w:val="22"/>
                  <w:szCs w:val="22"/>
                </w:rPr>
                <w:t xml:space="preserve"> the conditions of this consent </w:t>
              </w:r>
            </w:ins>
            <w:del w:author="Author" w:id="187">
              <w:r w:rsidRPr="000022BE" w:rsidDel="00114AF6">
                <w:rPr>
                  <w:rFonts w:asciiTheme="minorHAnsi" w:hAnsiTheme="minorHAnsi" w:eastAsiaTheme="minorEastAsia" w:cstheme="minorBidi"/>
                  <w:sz w:val="22"/>
                  <w:szCs w:val="22"/>
                </w:rPr>
                <w:delText xml:space="preserve">once per year, </w:delText>
              </w:r>
            </w:del>
            <w:r w:rsidRPr="000022BE">
              <w:rPr>
                <w:rFonts w:asciiTheme="minorHAnsi" w:hAnsiTheme="minorHAnsi" w:eastAsiaTheme="minorEastAsia" w:cstheme="minorBidi"/>
                <w:sz w:val="22"/>
                <w:szCs w:val="22"/>
              </w:rPr>
              <w:t>on any of the last five working days of May or November</w:t>
            </w:r>
            <w:ins w:author="Author" w:id="188">
              <w:r w:rsidRPr="000022BE" w:rsidR="00D35C87">
                <w:rPr>
                  <w:rFonts w:asciiTheme="minorHAnsi" w:hAnsiTheme="minorHAnsi" w:eastAsiaTheme="minorEastAsia" w:cstheme="minorBidi"/>
                  <w:sz w:val="22"/>
                  <w:szCs w:val="22"/>
                </w:rPr>
                <w:t xml:space="preserve"> of any year</w:t>
              </w:r>
            </w:ins>
            <w:del w:author="Author" w:id="189">
              <w:r w:rsidRPr="000022BE" w:rsidDel="00D35C87">
                <w:rPr>
                  <w:rFonts w:asciiTheme="minorHAnsi" w:hAnsiTheme="minorHAnsi" w:eastAsiaTheme="minorEastAsia" w:cstheme="minorBidi"/>
                  <w:sz w:val="22"/>
                  <w:szCs w:val="22"/>
                </w:rPr>
                <w:delText>,</w:delText>
              </w:r>
            </w:del>
            <w:r w:rsidRPr="000022BE">
              <w:rPr>
                <w:rFonts w:asciiTheme="minorHAnsi" w:hAnsiTheme="minorHAnsi" w:eastAsiaTheme="minorEastAsia" w:cstheme="minorBidi"/>
                <w:sz w:val="22"/>
                <w:szCs w:val="22"/>
              </w:rPr>
              <w:t xml:space="preserve"> </w:t>
            </w:r>
            <w:del w:author="Author" w:id="190">
              <w:r w:rsidRPr="000022BE" w:rsidDel="00114AF6">
                <w:rPr>
                  <w:rFonts w:asciiTheme="minorHAnsi" w:hAnsiTheme="minorHAnsi" w:eastAsiaTheme="minorEastAsia" w:cstheme="minorBidi"/>
                  <w:sz w:val="22"/>
                  <w:szCs w:val="22"/>
                </w:rPr>
                <w:delText xml:space="preserve">serve notice of its intention to review the conditions of this consent </w:delText>
              </w:r>
              <w:r w:rsidRPr="000022BE" w:rsidDel="00D35C87">
                <w:rPr>
                  <w:rFonts w:asciiTheme="minorHAnsi" w:hAnsiTheme="minorHAnsi" w:eastAsiaTheme="minorEastAsia" w:cstheme="minorBidi"/>
                  <w:sz w:val="22"/>
                  <w:szCs w:val="22"/>
                </w:rPr>
                <w:delText>for the purposes of dealing with any adverse effect on the environment which may arise from the exercise of the consent</w:delText>
              </w:r>
            </w:del>
            <w:r w:rsidRPr="000022BE">
              <w:rPr>
                <w:rFonts w:asciiTheme="minorHAnsi" w:hAnsiTheme="minorHAnsi" w:eastAsiaTheme="minorEastAsia" w:cstheme="minorBidi"/>
                <w:sz w:val="22"/>
                <w:szCs w:val="22"/>
              </w:rPr>
              <w:t>.</w:t>
            </w:r>
            <w:r w:rsidRPr="000022BE">
              <w:rPr>
                <w:rFonts w:cs="Arial" w:asciiTheme="minorHAnsi" w:hAnsiTheme="minorHAnsi"/>
                <w:sz w:val="22"/>
                <w:szCs w:val="22"/>
                <w:lang w:val="en-NZ" w:eastAsia="en-US"/>
              </w:rPr>
              <w:t xml:space="preserve"> </w:t>
            </w:r>
          </w:p>
          <w:p w:rsidRPr="000022BE" w:rsidR="00D35C87" w:rsidP="00D35C87" w:rsidRDefault="00D35C87" w14:paraId="7E2E11C2" w14:textId="77777777">
            <w:pPr>
              <w:pStyle w:val="ListParagraph"/>
              <w:numPr>
                <w:ilvl w:val="0"/>
                <w:numId w:val="75"/>
              </w:numPr>
              <w:spacing w:before="100" w:beforeAutospacing="1" w:after="120"/>
              <w:jc w:val="both"/>
              <w:rPr>
                <w:ins w:author="Author" w:id="191"/>
                <w:rFonts w:cs="Arial" w:asciiTheme="minorHAnsi" w:hAnsiTheme="minorHAnsi"/>
                <w:sz w:val="22"/>
                <w:szCs w:val="22"/>
                <w:lang w:val="en-NZ" w:eastAsia="en-US"/>
              </w:rPr>
            </w:pPr>
            <w:ins w:author="Author" w:id="192">
              <w:r w:rsidRPr="000022BE">
                <w:rPr>
                  <w:rFonts w:eastAsia="Cambria" w:cs="Arial" w:asciiTheme="minorHAnsi" w:hAnsiTheme="minorHAnsi"/>
                  <w:sz w:val="22"/>
                  <w:szCs w:val="22"/>
                  <w:lang w:val="en-NZ" w:eastAsia="en-US"/>
                </w:rPr>
                <w:t>A review of conditions under clause (a) may allow for the consideration of the following:</w:t>
              </w:r>
            </w:ins>
          </w:p>
          <w:p w:rsidRPr="000022BE" w:rsidR="00D35C87" w:rsidP="000022BE" w:rsidRDefault="00D35C87" w14:paraId="04E759A6" w14:textId="77777777">
            <w:pPr>
              <w:pStyle w:val="ListParagraph"/>
              <w:numPr>
                <w:ilvl w:val="1"/>
                <w:numId w:val="76"/>
              </w:numPr>
              <w:spacing w:before="100" w:beforeAutospacing="1" w:after="120"/>
              <w:jc w:val="both"/>
              <w:rPr>
                <w:ins w:author="Author" w:id="193"/>
                <w:rFonts w:cs="Arial" w:asciiTheme="minorHAnsi" w:hAnsiTheme="minorHAnsi"/>
                <w:sz w:val="22"/>
                <w:szCs w:val="22"/>
                <w:lang w:val="en-NZ" w:eastAsia="en-US"/>
              </w:rPr>
            </w:pPr>
            <w:ins w:author="Author" w:id="194">
              <w:r w:rsidRPr="000022BE">
                <w:rPr>
                  <w:rFonts w:eastAsia="Cambria" w:cs="Arial" w:asciiTheme="minorHAnsi" w:hAnsiTheme="minorHAnsi"/>
                  <w:sz w:val="22"/>
                  <w:szCs w:val="22"/>
                  <w:lang w:val="en-NZ" w:eastAsia="en-US"/>
                </w:rPr>
                <w:t>the alteration of monitoring activities, including the frequency of monitoring;</w:t>
              </w:r>
            </w:ins>
          </w:p>
          <w:p w:rsidRPr="000022BE" w:rsidR="00D35C87" w:rsidP="000022BE" w:rsidRDefault="00D35C87" w14:paraId="339EBD5E" w14:textId="63EE1A6C">
            <w:pPr>
              <w:pStyle w:val="ListParagraph"/>
              <w:numPr>
                <w:ilvl w:val="1"/>
                <w:numId w:val="76"/>
              </w:numPr>
              <w:spacing w:before="100" w:beforeAutospacing="1" w:after="120"/>
              <w:jc w:val="both"/>
              <w:rPr>
                <w:rFonts w:cs="Arial" w:asciiTheme="minorHAnsi" w:hAnsiTheme="minorHAnsi"/>
                <w:sz w:val="22"/>
                <w:szCs w:val="22"/>
                <w:lang w:val="en-NZ" w:eastAsia="en-US"/>
              </w:rPr>
            </w:pPr>
            <w:ins w:author="Author" w:id="195">
              <w:r w:rsidRPr="000022BE">
                <w:rPr>
                  <w:rFonts w:eastAsia="Cambria" w:cs="Arial" w:asciiTheme="minorHAnsi" w:hAnsiTheme="minorHAnsi"/>
                  <w:sz w:val="22"/>
                  <w:szCs w:val="22"/>
                  <w:lang w:val="en-NZ" w:eastAsia="en-US"/>
                </w:rPr>
                <w:t>the deletion, amendment or addition of new conditions as necessary to avoid, remedy, mitigate, offset or compensate for any unanticipated adverse effect on the environment that may arise from the exercise of these resource consents.</w:t>
              </w:r>
            </w:ins>
          </w:p>
        </w:tc>
        <w:tc>
          <w:tcPr>
            <w:tcW w:w="795" w:type="pct"/>
          </w:tcPr>
          <w:p w:rsidR="002A3A4C" w:rsidP="002A3A4C" w:rsidRDefault="007B574E" w14:paraId="4F65C906" w14:textId="77777777">
            <w:pPr>
              <w:spacing w:before="100" w:beforeAutospacing="1" w:after="120"/>
              <w:jc w:val="both"/>
              <w:rPr>
                <w:rFonts w:asciiTheme="minorHAnsi" w:hAnsiTheme="minorHAnsi" w:eastAsiaTheme="minorEastAsia" w:cstheme="minorBidi"/>
                <w:sz w:val="22"/>
                <w:szCs w:val="22"/>
              </w:rPr>
            </w:pPr>
            <w:r>
              <w:rPr>
                <w:rFonts w:asciiTheme="minorHAnsi" w:hAnsiTheme="minorHAnsi" w:eastAsiaTheme="minorEastAsia" w:cstheme="minorBidi"/>
                <w:sz w:val="22"/>
                <w:szCs w:val="22"/>
              </w:rPr>
              <w:t>No reference to section of legation under which this process may occur.</w:t>
            </w:r>
          </w:p>
          <w:p w:rsidRPr="00C66AB0" w:rsidR="00F9070B" w:rsidP="002A3A4C" w:rsidRDefault="00F9070B" w14:paraId="312C0321" w14:textId="28281963">
            <w:pPr>
              <w:spacing w:before="100" w:beforeAutospacing="1" w:after="120"/>
              <w:jc w:val="both"/>
              <w:rPr>
                <w:rFonts w:asciiTheme="minorHAnsi" w:hAnsiTheme="minorHAnsi" w:eastAsiaTheme="minorEastAsia" w:cstheme="minorBidi"/>
                <w:sz w:val="22"/>
                <w:szCs w:val="22"/>
              </w:rPr>
            </w:pPr>
            <w:r>
              <w:rPr>
                <w:rFonts w:asciiTheme="minorHAnsi" w:hAnsiTheme="minorHAnsi" w:eastAsiaTheme="minorEastAsia" w:cstheme="minorBidi"/>
                <w:sz w:val="22"/>
                <w:szCs w:val="22"/>
              </w:rPr>
              <w:t>Improved certainty</w:t>
            </w:r>
          </w:p>
        </w:tc>
      </w:tr>
      <w:tr w:rsidRPr="00C66AB0" w:rsidR="00D35C87" w:rsidTr="006949FC" w14:paraId="18B66E16" w14:textId="77777777">
        <w:trPr>
          <w:trHeight w:val="280"/>
          <w:ins w:author="Author" w:id="196"/>
        </w:trPr>
        <w:tc>
          <w:tcPr>
            <w:tcW w:w="309" w:type="pct"/>
          </w:tcPr>
          <w:p w:rsidRPr="00C66AB0" w:rsidR="00D35C87" w:rsidP="002A3A4C" w:rsidRDefault="00D35C87" w14:paraId="655E758E" w14:textId="24030ED9">
            <w:pPr>
              <w:spacing w:before="100" w:beforeAutospacing="1" w:after="120"/>
              <w:jc w:val="both"/>
              <w:rPr>
                <w:ins w:author="Author" w:id="197"/>
                <w:rFonts w:asciiTheme="minorHAnsi" w:hAnsiTheme="minorHAnsi" w:eastAsiaTheme="minorEastAsia" w:cstheme="minorBidi"/>
                <w:sz w:val="22"/>
                <w:szCs w:val="22"/>
              </w:rPr>
            </w:pPr>
            <w:ins w:author="Author" w:id="198">
              <w:r>
                <w:rPr>
                  <w:rFonts w:asciiTheme="minorHAnsi" w:hAnsiTheme="minorHAnsi" w:eastAsiaTheme="minorEastAsia" w:cstheme="minorBidi"/>
                  <w:sz w:val="22"/>
                  <w:szCs w:val="22"/>
                </w:rPr>
                <w:t>41</w:t>
              </w:r>
            </w:ins>
          </w:p>
        </w:tc>
        <w:tc>
          <w:tcPr>
            <w:tcW w:w="3896" w:type="pct"/>
          </w:tcPr>
          <w:p w:rsidRPr="00E3751F" w:rsidR="00E3751F" w:rsidP="00E3751F" w:rsidRDefault="00E3751F" w14:paraId="50A8C2E9" w14:textId="4F1E151D">
            <w:pPr>
              <w:spacing w:before="100" w:beforeAutospacing="1" w:after="120"/>
              <w:jc w:val="both"/>
              <w:rPr>
                <w:ins w:author="Author" w:id="199"/>
                <w:rFonts w:asciiTheme="minorHAnsi" w:hAnsiTheme="minorHAnsi" w:eastAsiaTheme="minorEastAsia" w:cstheme="minorBidi"/>
                <w:sz w:val="22"/>
                <w:szCs w:val="22"/>
              </w:rPr>
            </w:pPr>
            <w:ins w:author="Author" w:id="200">
              <w:r w:rsidRPr="00E3751F">
                <w:rPr>
                  <w:rFonts w:asciiTheme="minorHAnsi" w:hAnsiTheme="minorHAnsi" w:eastAsiaTheme="minorEastAsia" w:cstheme="minorBidi"/>
                  <w:sz w:val="22"/>
                  <w:szCs w:val="22"/>
                </w:rPr>
                <w:t xml:space="preserve">Pursuant to section 36 of the </w:t>
              </w:r>
              <w:r w:rsidR="00F9070B">
                <w:rPr>
                  <w:rFonts w:asciiTheme="minorHAnsi" w:hAnsiTheme="minorHAnsi" w:eastAsiaTheme="minorEastAsia" w:cstheme="minorBidi"/>
                  <w:sz w:val="22"/>
                  <w:szCs w:val="22"/>
                </w:rPr>
                <w:t>RMA</w:t>
              </w:r>
              <w:r w:rsidRPr="00E3751F">
                <w:rPr>
                  <w:rFonts w:asciiTheme="minorHAnsi" w:hAnsiTheme="minorHAnsi" w:eastAsiaTheme="minorEastAsia" w:cstheme="minorBidi"/>
                  <w:sz w:val="22"/>
                  <w:szCs w:val="22"/>
                </w:rPr>
                <w:t xml:space="preserve">, the Consent Holder must pay the actual and reasonable costs incurred by </w:t>
              </w:r>
              <w:r>
                <w:rPr>
                  <w:rFonts w:asciiTheme="minorHAnsi" w:hAnsiTheme="minorHAnsi" w:eastAsiaTheme="minorEastAsia" w:cstheme="minorBidi"/>
                  <w:sz w:val="22"/>
                  <w:szCs w:val="22"/>
                </w:rPr>
                <w:t>Canterbury Regional Council</w:t>
              </w:r>
              <w:r w:rsidRPr="00E3751F">
                <w:rPr>
                  <w:rFonts w:asciiTheme="minorHAnsi" w:hAnsiTheme="minorHAnsi" w:eastAsiaTheme="minorEastAsia" w:cstheme="minorBidi"/>
                  <w:sz w:val="22"/>
                  <w:szCs w:val="22"/>
                </w:rPr>
                <w:t xml:space="preserve"> when monitoring the conditions of these resource consents, including but not limited to costs associated with:</w:t>
              </w:r>
            </w:ins>
          </w:p>
          <w:p w:rsidRPr="000022BE" w:rsidR="00E3751F" w:rsidP="000022BE" w:rsidRDefault="00E3751F" w14:paraId="754A3B09" w14:textId="6214A3A7">
            <w:pPr>
              <w:pStyle w:val="ListParagraph"/>
              <w:numPr>
                <w:ilvl w:val="0"/>
                <w:numId w:val="77"/>
              </w:numPr>
              <w:spacing w:before="100" w:beforeAutospacing="1" w:after="120"/>
              <w:jc w:val="both"/>
              <w:rPr>
                <w:ins w:author="Author" w:id="201"/>
                <w:rFonts w:asciiTheme="minorHAnsi" w:hAnsiTheme="minorHAnsi" w:eastAsiaTheme="minorEastAsia" w:cstheme="minorBidi"/>
                <w:sz w:val="22"/>
                <w:szCs w:val="22"/>
              </w:rPr>
            </w:pPr>
            <w:ins w:author="Author" w:id="202">
              <w:r w:rsidRPr="000022BE">
                <w:rPr>
                  <w:rFonts w:asciiTheme="minorHAnsi" w:hAnsiTheme="minorHAnsi" w:eastAsiaTheme="minorEastAsia" w:cstheme="minorBidi"/>
                  <w:sz w:val="22"/>
                  <w:szCs w:val="22"/>
                </w:rPr>
                <w:t>site visits;</w:t>
              </w:r>
            </w:ins>
          </w:p>
          <w:p w:rsidRPr="000022BE" w:rsidR="00E3751F" w:rsidP="000022BE" w:rsidRDefault="00E3751F" w14:paraId="3BC7B2AB" w14:textId="6938FC28">
            <w:pPr>
              <w:pStyle w:val="ListParagraph"/>
              <w:numPr>
                <w:ilvl w:val="0"/>
                <w:numId w:val="77"/>
              </w:numPr>
              <w:spacing w:before="100" w:beforeAutospacing="1" w:after="120"/>
              <w:jc w:val="both"/>
              <w:rPr>
                <w:ins w:author="Author" w:id="203"/>
                <w:rFonts w:asciiTheme="minorHAnsi" w:hAnsiTheme="minorHAnsi" w:eastAsiaTheme="minorEastAsia" w:cstheme="minorBidi"/>
                <w:sz w:val="22"/>
                <w:szCs w:val="22"/>
              </w:rPr>
            </w:pPr>
            <w:ins w:author="Author" w:id="204">
              <w:r w:rsidRPr="000022BE">
                <w:rPr>
                  <w:rFonts w:asciiTheme="minorHAnsi" w:hAnsiTheme="minorHAnsi" w:eastAsiaTheme="minorEastAsia" w:cstheme="minorBidi"/>
                  <w:sz w:val="22"/>
                  <w:szCs w:val="22"/>
                </w:rPr>
                <w:t>review and certification of management plans;</w:t>
              </w:r>
            </w:ins>
          </w:p>
          <w:p w:rsidRPr="000022BE" w:rsidR="00E3751F" w:rsidP="000022BE" w:rsidRDefault="00E3751F" w14:paraId="771E2142" w14:textId="1440A9AD">
            <w:pPr>
              <w:pStyle w:val="ListParagraph"/>
              <w:numPr>
                <w:ilvl w:val="0"/>
                <w:numId w:val="77"/>
              </w:numPr>
              <w:spacing w:before="100" w:beforeAutospacing="1" w:after="120"/>
              <w:jc w:val="both"/>
              <w:rPr>
                <w:ins w:author="Author" w:id="205"/>
                <w:rFonts w:asciiTheme="minorHAnsi" w:hAnsiTheme="minorHAnsi" w:eastAsiaTheme="minorEastAsia" w:cstheme="minorBidi"/>
                <w:sz w:val="22"/>
                <w:szCs w:val="22"/>
              </w:rPr>
            </w:pPr>
            <w:ins w:author="Author" w:id="206">
              <w:r w:rsidRPr="000022BE">
                <w:rPr>
                  <w:rFonts w:asciiTheme="minorHAnsi" w:hAnsiTheme="minorHAnsi" w:eastAsiaTheme="minorEastAsia" w:cstheme="minorBidi"/>
                  <w:sz w:val="22"/>
                  <w:szCs w:val="22"/>
                </w:rPr>
                <w:t>monitoring of works; and</w:t>
              </w:r>
            </w:ins>
          </w:p>
          <w:p w:rsidRPr="000022BE" w:rsidR="00D35C87" w:rsidDel="00122385" w:rsidP="000022BE" w:rsidRDefault="00E3751F" w14:paraId="73D0ABA3" w14:textId="15D87253">
            <w:pPr>
              <w:pStyle w:val="ListParagraph"/>
              <w:numPr>
                <w:ilvl w:val="0"/>
                <w:numId w:val="77"/>
              </w:numPr>
              <w:spacing w:before="100" w:beforeAutospacing="1" w:after="120"/>
              <w:jc w:val="both"/>
              <w:rPr>
                <w:ins w:author="Author" w:id="207"/>
                <w:rFonts w:asciiTheme="minorHAnsi" w:hAnsiTheme="minorHAnsi" w:eastAsiaTheme="minorEastAsia" w:cstheme="minorBidi"/>
                <w:sz w:val="22"/>
                <w:szCs w:val="22"/>
              </w:rPr>
            </w:pPr>
            <w:ins w:author="Author" w:id="208">
              <w:r w:rsidRPr="000022BE">
                <w:rPr>
                  <w:rFonts w:asciiTheme="minorHAnsi" w:hAnsiTheme="minorHAnsi" w:eastAsiaTheme="minorEastAsia" w:cstheme="minorBidi"/>
                  <w:sz w:val="22"/>
                  <w:szCs w:val="22"/>
                </w:rPr>
                <w:t>administration.</w:t>
              </w:r>
            </w:ins>
          </w:p>
        </w:tc>
        <w:tc>
          <w:tcPr>
            <w:tcW w:w="795" w:type="pct"/>
          </w:tcPr>
          <w:p w:rsidR="00D35C87" w:rsidP="002A3A4C" w:rsidRDefault="000022BE" w14:paraId="2755915D" w14:textId="1608703B">
            <w:pPr>
              <w:spacing w:before="100" w:beforeAutospacing="1" w:after="120"/>
              <w:jc w:val="both"/>
              <w:rPr>
                <w:ins w:author="Author" w:id="209"/>
                <w:rFonts w:asciiTheme="minorHAnsi" w:hAnsiTheme="minorHAnsi" w:eastAsiaTheme="minorEastAsia" w:cstheme="minorBidi"/>
                <w:sz w:val="22"/>
                <w:szCs w:val="22"/>
              </w:rPr>
            </w:pPr>
            <w:r>
              <w:rPr>
                <w:rFonts w:asciiTheme="minorHAnsi" w:hAnsiTheme="minorHAnsi" w:eastAsiaTheme="minorEastAsia" w:cstheme="minorBidi"/>
                <w:sz w:val="22"/>
                <w:szCs w:val="22"/>
              </w:rPr>
              <w:t>Enables administrative charges</w:t>
            </w:r>
          </w:p>
        </w:tc>
      </w:tr>
      <w:tr w:rsidRPr="00C66AB0" w:rsidR="002A3A4C" w:rsidTr="006949FC" w14:paraId="227A24D9" w14:textId="15F1C302">
        <w:trPr>
          <w:trHeight w:val="280"/>
        </w:trPr>
        <w:tc>
          <w:tcPr>
            <w:tcW w:w="309" w:type="pct"/>
          </w:tcPr>
          <w:p w:rsidRPr="00C66AB0" w:rsidR="002A3A4C" w:rsidP="002A3A4C" w:rsidRDefault="002A3A4C" w14:paraId="7FB11D9D" w14:textId="1658290F">
            <w:pPr>
              <w:spacing w:before="100" w:beforeAutospacing="1" w:after="120"/>
              <w:jc w:val="both"/>
              <w:rPr>
                <w:rFonts w:eastAsia="Cambria" w:cs="Arial" w:asciiTheme="minorHAnsi" w:hAnsiTheme="minorHAnsi"/>
                <w:sz w:val="22"/>
                <w:szCs w:val="22"/>
                <w:lang w:val="en-AU" w:eastAsia="en-US"/>
              </w:rPr>
            </w:pPr>
            <w:del w:author="Author" w:id="210">
              <w:r w:rsidRPr="00C66AB0" w:rsidDel="00087409">
                <w:rPr>
                  <w:rFonts w:eastAsia="Cambria" w:cs="Arial" w:asciiTheme="minorHAnsi" w:hAnsiTheme="minorHAnsi"/>
                  <w:sz w:val="22"/>
                  <w:szCs w:val="22"/>
                  <w:lang w:val="en-AU" w:eastAsia="en-US"/>
                </w:rPr>
                <w:delText>41</w:delText>
              </w:r>
            </w:del>
          </w:p>
        </w:tc>
        <w:tc>
          <w:tcPr>
            <w:tcW w:w="3896" w:type="pct"/>
          </w:tcPr>
          <w:p w:rsidRPr="00C66AB0" w:rsidR="002A3A4C" w:rsidDel="00087409" w:rsidP="002A3A4C" w:rsidRDefault="002A3A4C" w14:paraId="1B8CB49C" w14:textId="6E7967E2">
            <w:pPr>
              <w:spacing w:before="100" w:beforeAutospacing="1" w:after="120"/>
              <w:jc w:val="both"/>
              <w:rPr>
                <w:del w:author="Author" w:id="211"/>
                <w:rFonts w:eastAsia="Cambria" w:cs="Arial" w:asciiTheme="minorHAnsi" w:hAnsiTheme="minorHAnsi"/>
                <w:sz w:val="22"/>
                <w:szCs w:val="22"/>
                <w:lang w:val="en-AU" w:eastAsia="en-US"/>
              </w:rPr>
            </w:pPr>
            <w:del w:author="Author" w:id="212">
              <w:r w:rsidRPr="718A53DA" w:rsidDel="00087409">
                <w:rPr>
                  <w:rFonts w:eastAsia="Cambria" w:cs="Arial" w:asciiTheme="minorHAnsi" w:hAnsiTheme="minorHAnsi"/>
                  <w:sz w:val="22"/>
                  <w:szCs w:val="22"/>
                  <w:lang w:val="en-AU" w:eastAsia="en-US"/>
                </w:rPr>
                <w:delText xml:space="preserve">If this consent is not exercised </w:delText>
              </w:r>
              <w:r w:rsidRPr="00C1184C" w:rsidDel="00087409">
                <w:rPr>
                  <w:rFonts w:eastAsia="Cambria" w:cs="Arial" w:asciiTheme="minorHAnsi" w:hAnsiTheme="minorHAnsi"/>
                  <w:sz w:val="22"/>
                  <w:szCs w:val="22"/>
                  <w:lang w:val="en-AU" w:eastAsia="en-US"/>
                </w:rPr>
                <w:delText xml:space="preserve">before </w:delText>
              </w:r>
              <w:r w:rsidRPr="00814FA7" w:rsidDel="00087409">
                <w:rPr>
                  <w:rFonts w:cs="Arial" w:asciiTheme="minorHAnsi" w:hAnsiTheme="minorHAnsi"/>
                  <w:sz w:val="22"/>
                  <w:szCs w:val="22"/>
                  <w:lang w:val="en-AU" w:eastAsia="en-US"/>
                </w:rPr>
                <w:delText xml:space="preserve">      2036            ,</w:delText>
              </w:r>
            </w:del>
            <w:ins w:author="Author" w:id="213">
              <w:del w:author="Author" w:id="214">
                <w:r w:rsidRPr="00814FA7" w:rsidDel="00087409">
                  <w:rPr>
                    <w:rFonts w:cs="Arial" w:asciiTheme="minorHAnsi" w:hAnsiTheme="minorHAnsi"/>
                    <w:sz w:val="22"/>
                    <w:szCs w:val="22"/>
                    <w:lang w:val="en-AU" w:eastAsia="en-US"/>
                  </w:rPr>
                  <w:delText xml:space="preserve"> </w:delText>
                </w:r>
              </w:del>
            </w:ins>
            <w:del w:author="Author" w:id="215">
              <w:r w:rsidRPr="718A53DA" w:rsidDel="00087409">
                <w:rPr>
                  <w:rFonts w:cs="Arial" w:asciiTheme="minorHAnsi" w:hAnsiTheme="minorHAnsi"/>
                  <w:sz w:val="22"/>
                  <w:szCs w:val="22"/>
                  <w:u w:val="single"/>
                  <w:lang w:val="en-AU" w:eastAsia="en-US"/>
                </w:rPr>
                <w:delText xml:space="preserve"> </w:delText>
              </w:r>
              <w:r w:rsidRPr="718A53DA" w:rsidDel="00087409">
                <w:rPr>
                  <w:rFonts w:eastAsia="Cambria" w:cs="Arial" w:asciiTheme="minorHAnsi" w:hAnsiTheme="minorHAnsi"/>
                  <w:sz w:val="22"/>
                  <w:szCs w:val="22"/>
                  <w:lang w:val="en-AU" w:eastAsia="en-US"/>
                </w:rPr>
                <w:delText>it lapses in accordance with section 125(1)(c) of the Resource Management Act 1991.</w:delText>
              </w:r>
            </w:del>
          </w:p>
          <w:p w:rsidRPr="00C66AB0" w:rsidR="002A3A4C" w:rsidDel="00087409" w:rsidP="002A3A4C" w:rsidRDefault="002A3A4C" w14:paraId="37AC2906" w14:textId="42932F4E">
            <w:pPr>
              <w:spacing w:before="100" w:beforeAutospacing="1" w:after="120"/>
              <w:jc w:val="both"/>
              <w:rPr>
                <w:del w:author="Author" w:id="216"/>
                <w:rFonts w:cs="Arial" w:asciiTheme="minorHAnsi" w:hAnsiTheme="minorHAnsi"/>
                <w:b/>
                <w:bCs/>
                <w:i/>
                <w:iCs/>
                <w:sz w:val="22"/>
                <w:szCs w:val="22"/>
                <w:lang w:val="en-AU" w:eastAsia="en-US"/>
              </w:rPr>
            </w:pPr>
            <w:del w:author="Author" w:id="217">
              <w:r w:rsidRPr="00C66AB0" w:rsidDel="00087409">
                <w:rPr>
                  <w:rFonts w:cs="Arial" w:asciiTheme="minorHAnsi" w:hAnsiTheme="minorHAnsi"/>
                  <w:b/>
                  <w:bCs/>
                  <w:i/>
                  <w:iCs/>
                  <w:sz w:val="22"/>
                  <w:szCs w:val="22"/>
                  <w:lang w:val="en-AU" w:eastAsia="en-US"/>
                </w:rPr>
                <w:delText xml:space="preserve">Advice Note: </w:delText>
              </w:r>
            </w:del>
          </w:p>
          <w:p w:rsidRPr="00C66AB0" w:rsidR="002A3A4C" w:rsidP="002A3A4C" w:rsidRDefault="002A3A4C" w14:paraId="7FF98542" w14:textId="238A93E3">
            <w:pPr>
              <w:spacing w:before="100" w:beforeAutospacing="1" w:after="120"/>
              <w:jc w:val="both"/>
              <w:rPr>
                <w:rFonts w:cs="Arial" w:asciiTheme="minorHAnsi" w:hAnsiTheme="minorHAnsi"/>
                <w:i/>
                <w:iCs/>
                <w:sz w:val="22"/>
                <w:szCs w:val="22"/>
                <w:lang w:val="en-AU" w:eastAsia="en-US"/>
              </w:rPr>
            </w:pPr>
            <w:del w:author="Author" w:id="218">
              <w:r w:rsidRPr="00C66AB0" w:rsidDel="00087409">
                <w:rPr>
                  <w:rFonts w:cs="Arial" w:asciiTheme="minorHAnsi" w:hAnsiTheme="minorHAnsi"/>
                  <w:i/>
                  <w:iCs/>
                  <w:sz w:val="22"/>
                  <w:szCs w:val="22"/>
                  <w:lang w:val="en-AU" w:eastAsia="en-US"/>
                </w:rPr>
                <w:delText>‘Exercised’ is defined as implementing any requirements to operate this consent and undertaking the activity as described in these conditions and/or application documents.</w:delText>
              </w:r>
            </w:del>
          </w:p>
        </w:tc>
        <w:tc>
          <w:tcPr>
            <w:tcW w:w="795" w:type="pct"/>
          </w:tcPr>
          <w:p w:rsidRPr="718A53DA" w:rsidR="002A3A4C" w:rsidP="002A3A4C" w:rsidRDefault="00087409" w14:paraId="76D2D6C0" w14:textId="00A7517D">
            <w:pPr>
              <w:spacing w:before="100" w:beforeAutospacing="1" w:after="120"/>
              <w:jc w:val="both"/>
              <w:rPr>
                <w:rFonts w:eastAsia="Cambria" w:cs="Arial" w:asciiTheme="minorHAnsi" w:hAnsiTheme="minorHAnsi"/>
                <w:sz w:val="22"/>
                <w:szCs w:val="22"/>
                <w:lang w:val="en-AU" w:eastAsia="en-US"/>
              </w:rPr>
            </w:pPr>
            <w:r>
              <w:rPr>
                <w:rFonts w:eastAsia="Cambria" w:cs="Arial" w:asciiTheme="minorHAnsi" w:hAnsiTheme="minorHAnsi"/>
                <w:sz w:val="22"/>
                <w:szCs w:val="22"/>
                <w:lang w:val="en-AU" w:eastAsia="en-US"/>
              </w:rPr>
              <w:t>Addressed in header</w:t>
            </w:r>
          </w:p>
        </w:tc>
      </w:tr>
    </w:tbl>
    <w:p w:rsidRPr="00C66AB0" w:rsidR="00310400" w:rsidP="008A1BA9" w:rsidRDefault="000E6C3B" w14:paraId="0DE8DC3B" w14:textId="7D35A009">
      <w:pPr>
        <w:pStyle w:val="NoSpacing"/>
        <w:rPr>
          <w:rFonts w:cs="Arial" w:asciiTheme="minorHAnsi" w:hAnsiTheme="minorHAnsi"/>
          <w:b/>
          <w:bCs/>
          <w:iCs/>
          <w:lang w:val="en-NZ" w:eastAsia="en-US"/>
        </w:rPr>
      </w:pPr>
      <w:r w:rsidRPr="00C66AB0">
        <w:br w:type="textWrapping" w:clear="all"/>
      </w:r>
      <w:bookmarkEnd w:id="1"/>
      <w:r w:rsidRPr="00C66AB0" w:rsidR="00310400">
        <w:br w:type="page"/>
      </w:r>
    </w:p>
    <w:p w:rsidRPr="00434D96" w:rsidR="000E6C3B" w:rsidP="00434D96" w:rsidRDefault="000E6C3B" w14:paraId="0CF0C06D" w14:textId="0121F3ED">
      <w:pPr>
        <w:rPr>
          <w:ins w:author="Author" w:id="219"/>
          <w:rFonts w:asciiTheme="minorHAnsi" w:hAnsiTheme="minorHAnsi"/>
          <w:sz w:val="22"/>
          <w:szCs w:val="22"/>
        </w:rPr>
      </w:pPr>
      <w:del w:author="Author" w:id="220">
        <w:r w:rsidRPr="00434D96" w:rsidDel="00534197">
          <w:rPr>
            <w:rFonts w:asciiTheme="minorHAnsi" w:hAnsiTheme="minorHAnsi"/>
            <w:sz w:val="22"/>
            <w:szCs w:val="22"/>
          </w:rPr>
          <w:delText xml:space="preserve">s9 </w:delText>
        </w:r>
      </w:del>
      <w:ins w:author="Author" w:id="221">
        <w:r w:rsidRPr="00434D96" w:rsidR="00534197">
          <w:rPr>
            <w:rFonts w:asciiTheme="minorHAnsi" w:hAnsiTheme="minorHAnsi"/>
            <w:sz w:val="22"/>
            <w:szCs w:val="22"/>
          </w:rPr>
          <w:t xml:space="preserve">Land Use Consent under section 9 of the RMA - </w:t>
        </w:r>
      </w:ins>
      <w:r w:rsidRPr="00434D96">
        <w:rPr>
          <w:rFonts w:asciiTheme="minorHAnsi" w:hAnsiTheme="minorHAnsi"/>
          <w:sz w:val="22"/>
          <w:szCs w:val="22"/>
        </w:rPr>
        <w:t xml:space="preserve">Earthworks </w:t>
      </w:r>
      <w:del w:author="Author" w:id="222">
        <w:r w:rsidRPr="00434D96" w:rsidDel="00534197">
          <w:rPr>
            <w:rFonts w:asciiTheme="minorHAnsi" w:hAnsiTheme="minorHAnsi"/>
            <w:sz w:val="22"/>
            <w:szCs w:val="22"/>
          </w:rPr>
          <w:delText>(Solar Farm)</w:delText>
        </w:r>
      </w:del>
    </w:p>
    <w:p w:rsidRPr="00434D96" w:rsidR="001E2C72" w:rsidP="00434D96" w:rsidRDefault="001E2C72" w14:paraId="38C3E8FC" w14:textId="77777777">
      <w:pPr>
        <w:rPr>
          <w:ins w:author="Author" w:id="223"/>
          <w:rFonts w:asciiTheme="minorHAnsi" w:hAnsiTheme="minorHAnsi"/>
          <w:sz w:val="22"/>
          <w:szCs w:val="22"/>
        </w:rPr>
      </w:pPr>
    </w:p>
    <w:p w:rsidRPr="00434D96" w:rsidR="00534197" w:rsidP="00434D96" w:rsidRDefault="00534197" w14:paraId="6475DBC4" w14:textId="77777777">
      <w:pPr>
        <w:rPr>
          <w:ins w:author="Author" w:id="224"/>
          <w:rFonts w:asciiTheme="minorHAnsi" w:hAnsiTheme="minorHAnsi"/>
          <w:sz w:val="22"/>
          <w:szCs w:val="22"/>
        </w:rPr>
      </w:pPr>
      <w:ins w:author="Author" w:id="225">
        <w:r w:rsidRPr="00434D96">
          <w:rPr>
            <w:rFonts w:asciiTheme="minorHAnsi" w:hAnsiTheme="minorHAnsi"/>
            <w:sz w:val="22"/>
            <w:szCs w:val="22"/>
          </w:rPr>
          <w:t xml:space="preserve">Administering Authority: Canterbury Regional Council </w:t>
        </w:r>
      </w:ins>
    </w:p>
    <w:p w:rsidRPr="00434D96" w:rsidR="00534197" w:rsidP="00434D96" w:rsidRDefault="00534197" w14:paraId="187CC93E" w14:textId="77777777">
      <w:pPr>
        <w:rPr>
          <w:ins w:author="Author" w:id="226"/>
          <w:rFonts w:asciiTheme="minorHAnsi" w:hAnsiTheme="minorHAnsi"/>
          <w:sz w:val="22"/>
          <w:szCs w:val="22"/>
        </w:rPr>
      </w:pPr>
    </w:p>
    <w:p w:rsidRPr="00434D96" w:rsidR="00534197" w:rsidP="00434D96" w:rsidRDefault="00534197" w14:paraId="74A769B0" w14:textId="6C9AD255">
      <w:pPr>
        <w:rPr>
          <w:ins w:author="Author" w:id="227"/>
          <w:rFonts w:asciiTheme="minorHAnsi" w:hAnsiTheme="minorHAnsi"/>
          <w:sz w:val="22"/>
          <w:szCs w:val="22"/>
        </w:rPr>
      </w:pPr>
      <w:ins w:author="Author" w:id="228">
        <w:r w:rsidRPr="00434D96">
          <w:rPr>
            <w:rFonts w:asciiTheme="minorHAnsi" w:hAnsiTheme="minorHAnsi"/>
            <w:sz w:val="22"/>
            <w:szCs w:val="22"/>
          </w:rPr>
          <w:t xml:space="preserve">Activity: The earthworks of land associated with the excavations </w:t>
        </w:r>
        <w:r w:rsidR="00310764">
          <w:rPr>
            <w:rFonts w:asciiTheme="minorHAnsi" w:hAnsiTheme="minorHAnsi"/>
            <w:sz w:val="22"/>
            <w:szCs w:val="22"/>
          </w:rPr>
          <w:t>for</w:t>
        </w:r>
        <w:r w:rsidRPr="00434D96">
          <w:rPr>
            <w:rFonts w:asciiTheme="minorHAnsi" w:hAnsiTheme="minorHAnsi"/>
            <w:sz w:val="22"/>
            <w:szCs w:val="22"/>
          </w:rPr>
          <w:t xml:space="preserve"> the </w:t>
        </w:r>
        <w:r w:rsidR="00310764">
          <w:rPr>
            <w:rFonts w:asciiTheme="minorHAnsi" w:hAnsiTheme="minorHAnsi"/>
            <w:sz w:val="22"/>
            <w:szCs w:val="22"/>
          </w:rPr>
          <w:t>s</w:t>
        </w:r>
        <w:r w:rsidRPr="00434D96">
          <w:rPr>
            <w:rFonts w:asciiTheme="minorHAnsi" w:hAnsiTheme="minorHAnsi"/>
            <w:sz w:val="22"/>
            <w:szCs w:val="22"/>
          </w:rPr>
          <w:t xml:space="preserve">olar </w:t>
        </w:r>
        <w:r w:rsidR="00310764">
          <w:rPr>
            <w:rFonts w:asciiTheme="minorHAnsi" w:hAnsiTheme="minorHAnsi"/>
            <w:sz w:val="22"/>
            <w:szCs w:val="22"/>
          </w:rPr>
          <w:t>f</w:t>
        </w:r>
        <w:r w:rsidRPr="00434D96">
          <w:rPr>
            <w:rFonts w:asciiTheme="minorHAnsi" w:hAnsiTheme="minorHAnsi"/>
            <w:sz w:val="22"/>
            <w:szCs w:val="22"/>
          </w:rPr>
          <w:t>arm</w:t>
        </w:r>
        <w:r w:rsidR="00310764">
          <w:rPr>
            <w:rFonts w:asciiTheme="minorHAnsi" w:hAnsiTheme="minorHAnsi"/>
            <w:sz w:val="22"/>
            <w:szCs w:val="22"/>
          </w:rPr>
          <w:t xml:space="preserve"> and</w:t>
        </w:r>
        <w:r w:rsidRPr="00434D96">
          <w:rPr>
            <w:rFonts w:asciiTheme="minorHAnsi" w:hAnsiTheme="minorHAnsi"/>
            <w:sz w:val="22"/>
            <w:szCs w:val="22"/>
          </w:rPr>
          <w:t xml:space="preserve"> the </w:t>
        </w:r>
        <w:r w:rsidR="00310764">
          <w:rPr>
            <w:rFonts w:asciiTheme="minorHAnsi" w:hAnsiTheme="minorHAnsi"/>
            <w:sz w:val="22"/>
            <w:szCs w:val="22"/>
          </w:rPr>
          <w:t>s</w:t>
        </w:r>
        <w:r w:rsidRPr="00434D96">
          <w:rPr>
            <w:rFonts w:asciiTheme="minorHAnsi" w:hAnsiTheme="minorHAnsi"/>
            <w:sz w:val="22"/>
            <w:szCs w:val="22"/>
          </w:rPr>
          <w:t xml:space="preserve">olar </w:t>
        </w:r>
        <w:r w:rsidR="00310764">
          <w:rPr>
            <w:rFonts w:asciiTheme="minorHAnsi" w:hAnsiTheme="minorHAnsi"/>
            <w:sz w:val="22"/>
            <w:szCs w:val="22"/>
          </w:rPr>
          <w:t>f</w:t>
        </w:r>
        <w:r w:rsidRPr="00434D96">
          <w:rPr>
            <w:rFonts w:asciiTheme="minorHAnsi" w:hAnsiTheme="minorHAnsi"/>
            <w:sz w:val="22"/>
            <w:szCs w:val="22"/>
          </w:rPr>
          <w:t xml:space="preserve">arm </w:t>
        </w:r>
        <w:r w:rsidR="00310764">
          <w:rPr>
            <w:rFonts w:asciiTheme="minorHAnsi" w:hAnsiTheme="minorHAnsi"/>
            <w:sz w:val="22"/>
            <w:szCs w:val="22"/>
          </w:rPr>
          <w:t>s</w:t>
        </w:r>
        <w:r w:rsidRPr="00434D96">
          <w:rPr>
            <w:rFonts w:asciiTheme="minorHAnsi" w:hAnsiTheme="minorHAnsi"/>
            <w:sz w:val="22"/>
            <w:szCs w:val="22"/>
          </w:rPr>
          <w:t>ubstation</w:t>
        </w:r>
        <w:r w:rsidR="00310764">
          <w:rPr>
            <w:rFonts w:asciiTheme="minorHAnsi" w:hAnsiTheme="minorHAnsi"/>
            <w:sz w:val="22"/>
            <w:szCs w:val="22"/>
          </w:rPr>
          <w:t>s</w:t>
        </w:r>
      </w:ins>
    </w:p>
    <w:p w:rsidRPr="00434D96" w:rsidR="00534197" w:rsidP="00434D96" w:rsidRDefault="00534197" w14:paraId="558E83CA" w14:textId="77777777">
      <w:pPr>
        <w:rPr>
          <w:ins w:author="Author" w:id="229"/>
          <w:rFonts w:asciiTheme="minorHAnsi" w:hAnsiTheme="minorHAnsi"/>
          <w:sz w:val="22"/>
          <w:szCs w:val="22"/>
        </w:rPr>
      </w:pPr>
    </w:p>
    <w:p w:rsidRPr="00434D96" w:rsidR="00534197" w:rsidP="00434D96" w:rsidRDefault="00534197" w14:paraId="5762CA27" w14:textId="77777777">
      <w:pPr>
        <w:rPr>
          <w:ins w:author="Author" w:id="230"/>
          <w:rFonts w:asciiTheme="minorHAnsi" w:hAnsiTheme="minorHAnsi"/>
          <w:sz w:val="22"/>
          <w:szCs w:val="22"/>
        </w:rPr>
      </w:pPr>
      <w:ins w:author="Author" w:id="231">
        <w:r w:rsidRPr="00434D96">
          <w:rPr>
            <w:rFonts w:asciiTheme="minorHAnsi" w:hAnsiTheme="minorHAnsi"/>
            <w:sz w:val="22"/>
            <w:szCs w:val="22"/>
          </w:rPr>
          <w:t>Location: Haldon Station, Haldon Arm Road, Twizel</w:t>
        </w:r>
      </w:ins>
    </w:p>
    <w:p w:rsidRPr="00434D96" w:rsidR="00534197" w:rsidP="00434D96" w:rsidRDefault="00534197" w14:paraId="03F217FB" w14:textId="77777777">
      <w:pPr>
        <w:rPr>
          <w:ins w:author="Author" w:id="232"/>
          <w:rFonts w:asciiTheme="minorHAnsi" w:hAnsiTheme="minorHAnsi"/>
          <w:sz w:val="22"/>
          <w:szCs w:val="22"/>
        </w:rPr>
      </w:pPr>
    </w:p>
    <w:p w:rsidRPr="00434D96" w:rsidR="00534197" w:rsidP="00434D96" w:rsidRDefault="00534197" w14:paraId="798EBB8A" w14:textId="77777777">
      <w:pPr>
        <w:rPr>
          <w:ins w:author="Author" w:id="233"/>
          <w:rFonts w:asciiTheme="minorHAnsi" w:hAnsiTheme="minorHAnsi"/>
          <w:sz w:val="22"/>
          <w:szCs w:val="22"/>
        </w:rPr>
      </w:pPr>
      <w:ins w:author="Author" w:id="234">
        <w:r w:rsidRPr="00434D96">
          <w:rPr>
            <w:rFonts w:asciiTheme="minorHAnsi" w:hAnsiTheme="minorHAnsi"/>
            <w:sz w:val="22"/>
            <w:szCs w:val="22"/>
          </w:rPr>
          <w:t>Legal Description: Part Reserve 1358, Record of Title CB437/82</w:t>
        </w:r>
      </w:ins>
    </w:p>
    <w:p w:rsidRPr="00434D96" w:rsidR="00534197" w:rsidP="00434D96" w:rsidRDefault="00534197" w14:paraId="73BDA8A5" w14:textId="77777777">
      <w:pPr>
        <w:rPr>
          <w:ins w:author="Author" w:id="235"/>
          <w:rFonts w:asciiTheme="minorHAnsi" w:hAnsiTheme="minorHAnsi"/>
          <w:sz w:val="22"/>
          <w:szCs w:val="22"/>
        </w:rPr>
      </w:pPr>
    </w:p>
    <w:p w:rsidRPr="00434D96" w:rsidR="00534197" w:rsidP="00434D96" w:rsidRDefault="00534197" w14:paraId="4DFBCA89" w14:textId="77777777">
      <w:pPr>
        <w:rPr>
          <w:ins w:author="Author" w:id="236"/>
          <w:rFonts w:asciiTheme="minorHAnsi" w:hAnsiTheme="minorHAnsi"/>
          <w:sz w:val="22"/>
          <w:szCs w:val="22"/>
        </w:rPr>
      </w:pPr>
      <w:ins w:author="Author" w:id="237">
        <w:r w:rsidRPr="00434D96">
          <w:rPr>
            <w:rFonts w:asciiTheme="minorHAnsi" w:hAnsiTheme="minorHAnsi"/>
            <w:sz w:val="22"/>
            <w:szCs w:val="22"/>
          </w:rPr>
          <w:t>Commencement Date:</w:t>
        </w:r>
      </w:ins>
    </w:p>
    <w:p w:rsidRPr="00434D96" w:rsidR="00534197" w:rsidP="00434D96" w:rsidRDefault="00534197" w14:paraId="4F95C8B4" w14:textId="77777777">
      <w:pPr>
        <w:rPr>
          <w:ins w:author="Author" w:id="238"/>
          <w:rFonts w:asciiTheme="minorHAnsi" w:hAnsiTheme="minorHAnsi"/>
          <w:sz w:val="22"/>
          <w:szCs w:val="22"/>
        </w:rPr>
      </w:pPr>
    </w:p>
    <w:p w:rsidRPr="00434D96" w:rsidR="00534197" w:rsidP="00434D96" w:rsidRDefault="00534197" w14:paraId="4041808D" w14:textId="77777777">
      <w:pPr>
        <w:rPr>
          <w:ins w:author="Author" w:id="239"/>
          <w:rFonts w:asciiTheme="minorHAnsi" w:hAnsiTheme="minorHAnsi"/>
          <w:sz w:val="22"/>
          <w:szCs w:val="22"/>
        </w:rPr>
      </w:pPr>
      <w:ins w:author="Author" w:id="240">
        <w:r w:rsidRPr="00434D96">
          <w:rPr>
            <w:rFonts w:asciiTheme="minorHAnsi" w:hAnsiTheme="minorHAnsi"/>
            <w:sz w:val="22"/>
            <w:szCs w:val="22"/>
          </w:rPr>
          <w:t>Lapse Date: 01 July 2036</w:t>
        </w:r>
      </w:ins>
    </w:p>
    <w:p w:rsidRPr="00434D96" w:rsidR="00534197" w:rsidP="00434D96" w:rsidRDefault="00534197" w14:paraId="2BED6EED" w14:textId="77777777">
      <w:pPr>
        <w:rPr>
          <w:ins w:author="Author" w:id="241"/>
          <w:rFonts w:asciiTheme="minorHAnsi" w:hAnsiTheme="minorHAnsi"/>
          <w:sz w:val="22"/>
          <w:szCs w:val="22"/>
        </w:rPr>
      </w:pPr>
    </w:p>
    <w:p w:rsidRPr="00434D96" w:rsidR="00534197" w:rsidP="00434D96" w:rsidRDefault="00534197" w14:paraId="03B41CAD" w14:textId="7A06AD54">
      <w:pPr>
        <w:rPr>
          <w:ins w:author="Author" w:id="242"/>
          <w:rFonts w:asciiTheme="minorHAnsi" w:hAnsiTheme="minorHAnsi"/>
          <w:sz w:val="22"/>
          <w:szCs w:val="22"/>
        </w:rPr>
      </w:pPr>
      <w:ins w:author="Author" w:id="243">
        <w:r w:rsidRPr="00434D96">
          <w:rPr>
            <w:rFonts w:asciiTheme="minorHAnsi" w:hAnsiTheme="minorHAnsi"/>
            <w:sz w:val="22"/>
            <w:szCs w:val="22"/>
          </w:rPr>
          <w:t>Duration: 5 years</w:t>
        </w:r>
      </w:ins>
    </w:p>
    <w:p w:rsidRPr="00434D96" w:rsidR="00534197" w:rsidP="00434D96" w:rsidRDefault="00534197" w14:paraId="0994894E" w14:textId="77777777">
      <w:pPr>
        <w:rPr>
          <w:rFonts w:asciiTheme="minorHAnsi" w:hAnsiTheme="minorHAnsi"/>
          <w:sz w:val="22"/>
          <w:szCs w:val="22"/>
        </w:rPr>
      </w:pPr>
    </w:p>
    <w:tbl>
      <w:tblPr>
        <w:tblStyle w:val="TableGrid21"/>
        <w:tblW w:w="9917" w:type="dxa"/>
        <w:tblLook w:val="04A0" w:firstRow="1" w:lastRow="0" w:firstColumn="1" w:lastColumn="0" w:noHBand="0" w:noVBand="1"/>
      </w:tblPr>
      <w:tblGrid>
        <w:gridCol w:w="620"/>
        <w:gridCol w:w="7719"/>
        <w:gridCol w:w="1578"/>
      </w:tblGrid>
      <w:tr w:rsidRPr="00C66AB0" w:rsidR="006949FC" w:rsidTr="006949FC" w14:paraId="5E48D537" w14:textId="31E1D308">
        <w:tc>
          <w:tcPr>
            <w:tcW w:w="625" w:type="dxa"/>
          </w:tcPr>
          <w:p w:rsidRPr="00C66AB0" w:rsidR="006949FC" w:rsidP="00E325BF" w:rsidRDefault="006949FC" w14:paraId="1C340108" w14:textId="77777777">
            <w:pPr>
              <w:tabs>
                <w:tab w:val="left" w:pos="454"/>
              </w:tabs>
              <w:spacing w:before="100" w:beforeAutospacing="1" w:after="120"/>
              <w:jc w:val="both"/>
              <w:rPr>
                <w:rFonts w:cs="Arial" w:asciiTheme="minorHAnsi" w:hAnsiTheme="minorHAnsi"/>
                <w:b/>
                <w:bCs/>
                <w:lang w:val="en-NZ" w:eastAsia="en-US"/>
              </w:rPr>
            </w:pPr>
          </w:p>
        </w:tc>
        <w:tc>
          <w:tcPr>
            <w:tcW w:w="7875" w:type="dxa"/>
          </w:tcPr>
          <w:p w:rsidRPr="00C66AB0" w:rsidR="006949FC" w:rsidP="00E325BF" w:rsidRDefault="006949FC" w14:paraId="0EE0B9E9" w14:textId="0157B128">
            <w:pPr>
              <w:tabs>
                <w:tab w:val="left" w:pos="454"/>
              </w:tabs>
              <w:spacing w:before="100" w:beforeAutospacing="1" w:after="120"/>
              <w:jc w:val="both"/>
              <w:rPr>
                <w:rFonts w:cs="Arial" w:asciiTheme="minorHAnsi" w:hAnsiTheme="minorHAnsi"/>
                <w:b/>
                <w:bCs/>
                <w:lang w:val="en-NZ" w:eastAsia="en-US"/>
              </w:rPr>
            </w:pPr>
            <w:bookmarkStart w:name="_Hlk209613683" w:id="244"/>
            <w:r w:rsidRPr="00C66AB0">
              <w:rPr>
                <w:rFonts w:cs="Arial" w:asciiTheme="minorHAnsi" w:hAnsiTheme="minorHAnsi"/>
                <w:b/>
                <w:bCs/>
                <w:lang w:val="en-NZ" w:eastAsia="en-US"/>
              </w:rPr>
              <w:t>Definitions</w:t>
            </w:r>
          </w:p>
        </w:tc>
        <w:tc>
          <w:tcPr>
            <w:tcW w:w="1417" w:type="dxa"/>
          </w:tcPr>
          <w:p w:rsidRPr="00C66AB0" w:rsidR="006949FC" w:rsidP="00E325BF" w:rsidRDefault="006949FC" w14:paraId="3F69A270" w14:textId="6EFE2372">
            <w:pPr>
              <w:tabs>
                <w:tab w:val="left" w:pos="454"/>
              </w:tabs>
              <w:spacing w:before="100" w:beforeAutospacing="1" w:after="120"/>
              <w:jc w:val="both"/>
              <w:rPr>
                <w:rFonts w:cs="Arial" w:asciiTheme="minorHAnsi" w:hAnsiTheme="minorHAnsi"/>
                <w:b/>
                <w:bCs/>
                <w:lang w:val="en-NZ" w:eastAsia="en-US"/>
              </w:rPr>
            </w:pPr>
            <w:r>
              <w:rPr>
                <w:rFonts w:cs="Arial" w:asciiTheme="minorHAnsi" w:hAnsiTheme="minorHAnsi"/>
                <w:b/>
                <w:bCs/>
                <w:lang w:val="en-NZ" w:eastAsia="en-US"/>
              </w:rPr>
              <w:t>Panel Comments</w:t>
            </w:r>
          </w:p>
        </w:tc>
      </w:tr>
      <w:tr w:rsidRPr="00C66AB0" w:rsidR="006949FC" w:rsidTr="006949FC" w14:paraId="4B4CB99D" w14:textId="483B977E">
        <w:tc>
          <w:tcPr>
            <w:tcW w:w="625" w:type="dxa"/>
          </w:tcPr>
          <w:p w:rsidRPr="00C66AB0" w:rsidR="006949FC" w:rsidP="00E5062D" w:rsidRDefault="006949FC" w14:paraId="75D0828B" w14:textId="77777777">
            <w:pPr>
              <w:spacing w:before="100" w:beforeAutospacing="1" w:after="120"/>
              <w:jc w:val="both"/>
              <w:rPr>
                <w:rFonts w:eastAsia="Aptos" w:cs="Arial" w:asciiTheme="minorHAnsi" w:hAnsiTheme="minorHAnsi"/>
                <w:b/>
                <w:bCs/>
                <w:kern w:val="2"/>
                <w:lang w:val="en-NZ" w:eastAsia="en-US"/>
                <w14:ligatures w14:val="standardContextual"/>
              </w:rPr>
            </w:pPr>
          </w:p>
        </w:tc>
        <w:bookmarkEnd w:id="244"/>
        <w:tc>
          <w:tcPr>
            <w:tcW w:w="7875" w:type="dxa"/>
          </w:tcPr>
          <w:p w:rsidRPr="00C66AB0" w:rsidR="006949FC" w:rsidP="00E5062D" w:rsidRDefault="006949FC" w14:paraId="3C2A9F11" w14:textId="23D67844">
            <w:pPr>
              <w:spacing w:before="100" w:beforeAutospacing="1" w:after="120"/>
              <w:jc w:val="both"/>
              <w:rPr>
                <w:rFonts w:eastAsia="Aptos" w:cs="Arial" w:asciiTheme="minorHAnsi" w:hAnsiTheme="minorHAnsi"/>
                <w:b/>
                <w:bCs/>
                <w:kern w:val="2"/>
                <w:lang w:val="en-NZ" w:eastAsia="en-US"/>
                <w14:ligatures w14:val="standardContextual"/>
              </w:rPr>
            </w:pPr>
            <w:r w:rsidRPr="00C66AB0">
              <w:rPr>
                <w:rFonts w:eastAsia="Aptos" w:cs="Arial" w:asciiTheme="minorHAnsi" w:hAnsiTheme="minorHAnsi"/>
                <w:b/>
                <w:bCs/>
                <w:kern w:val="2"/>
                <w:lang w:val="en-NZ" w:eastAsia="en-US"/>
                <w14:ligatures w14:val="standardContextual"/>
              </w:rPr>
              <w:t>Site:</w:t>
            </w:r>
          </w:p>
          <w:p w:rsidRPr="00C66AB0" w:rsidR="006949FC" w:rsidP="0097165D" w:rsidRDefault="006949FC" w14:paraId="4A2523B2" w14:textId="127212C9">
            <w:pPr>
              <w:spacing w:before="100" w:beforeAutospacing="1" w:after="120"/>
              <w:jc w:val="both"/>
              <w:rPr>
                <w:rFonts w:eastAsia="Aptos" w:cs="Arial" w:asciiTheme="minorHAnsi" w:hAnsiTheme="minorHAnsi"/>
                <w:b/>
                <w:bCs/>
                <w:kern w:val="2"/>
                <w:lang w:val="en-NZ" w:eastAsia="en-US"/>
                <w14:ligatures w14:val="standardContextual"/>
              </w:rPr>
            </w:pPr>
            <w:r w:rsidRPr="00C66AB0">
              <w:rPr>
                <w:rFonts w:asciiTheme="minorHAnsi" w:hAnsiTheme="minorHAnsi"/>
                <w:lang w:val="en-NZ"/>
              </w:rPr>
              <w:t xml:space="preserve">All land to </w:t>
            </w:r>
            <w:del w:author="Author" w:id="245">
              <w:r w:rsidRPr="00C66AB0" w:rsidDel="00892B8D">
                <w:rPr>
                  <w:rFonts w:asciiTheme="minorHAnsi" w:hAnsiTheme="minorHAnsi"/>
                  <w:lang w:val="en-NZ"/>
                </w:rPr>
                <w:delText>the</w:delText>
              </w:r>
            </w:del>
            <w:ins w:author="Author" w:id="246">
              <w:r w:rsidR="00892B8D">
                <w:rPr>
                  <w:rFonts w:asciiTheme="minorHAnsi" w:hAnsiTheme="minorHAnsi"/>
                  <w:lang w:val="en-NZ"/>
                </w:rPr>
                <w:t>be</w:t>
              </w:r>
            </w:ins>
            <w:r w:rsidRPr="00C66AB0">
              <w:rPr>
                <w:rFonts w:asciiTheme="minorHAnsi" w:hAnsiTheme="minorHAnsi"/>
                <w:lang w:val="en-NZ"/>
              </w:rPr>
              <w:t xml:space="preserve"> used for the Solar Farm, Solar Farm Substation and National Grid Substation on Legal Description</w:t>
            </w:r>
            <w:r>
              <w:rPr>
                <w:rFonts w:asciiTheme="minorHAnsi" w:hAnsiTheme="minorHAnsi"/>
                <w:lang w:val="en-NZ"/>
              </w:rPr>
              <w:t xml:space="preserve"> </w:t>
            </w:r>
            <w:ins w:author="Author" w:id="247">
              <w:r w:rsidRPr="00270E7E">
                <w:rPr>
                  <w:rFonts w:asciiTheme="minorHAnsi" w:hAnsiTheme="minorHAnsi"/>
                </w:rPr>
                <w:t>Part Reserve 1358, Record of Title CB437/82</w:t>
              </w:r>
              <w:r>
                <w:rPr>
                  <w:rFonts w:asciiTheme="minorHAnsi" w:hAnsiTheme="minorHAnsi"/>
                </w:rPr>
                <w:t>,</w:t>
              </w:r>
              <w:r>
                <w:rPr>
                  <w:rFonts w:asciiTheme="minorHAnsi" w:hAnsiTheme="minorHAnsi"/>
                  <w:lang w:val="en-NZ"/>
                </w:rPr>
                <w:t xml:space="preserve"> </w:t>
              </w:r>
            </w:ins>
            <w:r w:rsidRPr="00C66AB0">
              <w:rPr>
                <w:rFonts w:asciiTheme="minorHAnsi" w:hAnsiTheme="minorHAnsi"/>
                <w:lang w:val="en-NZ"/>
              </w:rPr>
              <w:t>shown on Plan CRC_____</w:t>
            </w:r>
            <w:ins w:author="Author" w:id="248">
              <w:r w:rsidR="00E85D8C">
                <w:rPr>
                  <w:rFonts w:asciiTheme="minorHAnsi" w:hAnsiTheme="minorHAnsi"/>
                  <w:lang w:val="en-NZ"/>
                </w:rPr>
                <w:t>, attached to and forming part of this consent</w:t>
              </w:r>
            </w:ins>
            <w:r w:rsidRPr="00C66AB0">
              <w:rPr>
                <w:rFonts w:asciiTheme="minorHAnsi" w:hAnsiTheme="minorHAnsi"/>
                <w:lang w:val="en-NZ"/>
              </w:rPr>
              <w:t>.</w:t>
            </w:r>
          </w:p>
          <w:p w:rsidRPr="00C66AB0" w:rsidR="006949FC" w:rsidP="00E5062D" w:rsidRDefault="006949FC" w14:paraId="0DD7394F" w14:textId="77777777">
            <w:pPr>
              <w:spacing w:before="100" w:beforeAutospacing="1" w:after="120"/>
              <w:jc w:val="both"/>
              <w:rPr>
                <w:rFonts w:eastAsia="Aptos" w:cs="Arial" w:asciiTheme="minorHAnsi" w:hAnsiTheme="minorHAnsi"/>
                <w:b/>
                <w:bCs/>
                <w:kern w:val="2"/>
                <w:lang w:val="en-NZ" w:eastAsia="en-US"/>
                <w14:ligatures w14:val="standardContextual"/>
              </w:rPr>
            </w:pPr>
            <w:r w:rsidRPr="00C66AB0">
              <w:rPr>
                <w:rFonts w:eastAsia="Aptos" w:cs="Arial" w:asciiTheme="minorHAnsi" w:hAnsiTheme="minorHAnsi"/>
                <w:b/>
                <w:bCs/>
                <w:kern w:val="2"/>
                <w:lang w:val="en-NZ" w:eastAsia="en-US"/>
                <w14:ligatures w14:val="standardContextual"/>
              </w:rPr>
              <w:t xml:space="preserve">Solar Farm: </w:t>
            </w:r>
          </w:p>
          <w:p w:rsidRPr="00C66AB0" w:rsidR="006949FC" w:rsidP="00E5062D" w:rsidRDefault="006949FC" w14:paraId="14BE56C8" w14:textId="77777777">
            <w:pPr>
              <w:spacing w:before="100" w:beforeAutospacing="1" w:after="120"/>
              <w:jc w:val="both"/>
              <w:rPr>
                <w:rFonts w:eastAsia="Aptos" w:cs="Arial" w:asciiTheme="minorHAnsi" w:hAnsiTheme="minorHAnsi"/>
                <w:kern w:val="2"/>
                <w:lang w:val="en-NZ" w:eastAsia="en-US"/>
                <w14:ligatures w14:val="standardContextual"/>
              </w:rPr>
            </w:pPr>
            <w:r w:rsidRPr="00C66AB0">
              <w:rPr>
                <w:rFonts w:eastAsia="Aptos" w:cs="Arial" w:asciiTheme="minorHAnsi" w:hAnsiTheme="minorHAnsi"/>
                <w:kern w:val="2"/>
                <w:lang w:val="en-NZ" w:eastAsia="en-US"/>
                <w14:ligatures w14:val="standardContextual"/>
              </w:rPr>
              <w:t xml:space="preserve">The Solar Farm comprises solar arrays supported above ground on posts; overhead and buried cabling and ducting; site access, internal roading, parking and hardstand areas; landscaping including stabilised stockpiles and bunds; drainage infrastructure including culverts and swales; fencing, security infrastructure and lighting; staff facilities, buildings including for equipment storage, panel storage, hazardous goods storage, and provision for Battery Energy Storage Systems (BESS) module storage; water storage and reticulation; fire-fighting infrastructure and firewater containment; lightning rods; supporting electrical infrastructure such as Power Conversion Units (PCUs) and their foundations, bund structures and access platforms; and </w:t>
            </w:r>
            <w:r w:rsidRPr="00C66AB0">
              <w:rPr>
                <w:rFonts w:eastAsia="Aptos" w:cs="Arial" w:asciiTheme="minorHAnsi" w:hAnsiTheme="minorHAnsi"/>
                <w:kern w:val="2"/>
                <w:u w:val="single"/>
                <w:lang w:val="en-NZ" w:eastAsia="en-US"/>
                <w14:ligatures w14:val="standardContextual"/>
              </w:rPr>
              <w:t>includes</w:t>
            </w:r>
            <w:r w:rsidRPr="00C66AB0">
              <w:rPr>
                <w:rFonts w:eastAsia="Aptos" w:cs="Arial" w:asciiTheme="minorHAnsi" w:hAnsiTheme="minorHAnsi"/>
                <w:kern w:val="2"/>
                <w:lang w:val="en-NZ" w:eastAsia="en-US"/>
                <w14:ligatures w14:val="standardContextual"/>
              </w:rPr>
              <w:t xml:space="preserve"> the </w:t>
            </w:r>
            <w:r w:rsidRPr="00C66AB0">
              <w:rPr>
                <w:rFonts w:eastAsia="Aptos" w:cs="Arial" w:asciiTheme="minorHAnsi" w:hAnsiTheme="minorHAnsi"/>
                <w:b/>
                <w:bCs/>
                <w:kern w:val="2"/>
                <w:lang w:val="en-NZ" w:eastAsia="en-US"/>
                <w14:ligatures w14:val="standardContextual"/>
              </w:rPr>
              <w:t>Solar Farm Substation.</w:t>
            </w:r>
            <w:r w:rsidRPr="00C66AB0">
              <w:rPr>
                <w:rFonts w:eastAsia="Aptos" w:cs="Arial" w:asciiTheme="minorHAnsi" w:hAnsiTheme="minorHAnsi"/>
                <w:kern w:val="2"/>
                <w:lang w:val="en-NZ" w:eastAsia="en-US"/>
                <w14:ligatures w14:val="standardContextual"/>
              </w:rPr>
              <w:t xml:space="preserve"> During the construction phase of the Solar Farm, areas of the site will include construction laydown areas. The Solar Farm includes the provision to incorporate BESS in the future.</w:t>
            </w:r>
          </w:p>
          <w:p w:rsidRPr="00C66AB0" w:rsidR="006949FC" w:rsidP="00E5062D" w:rsidRDefault="006949FC" w14:paraId="6513EA48" w14:textId="77777777"/>
          <w:p w:rsidRPr="00C66AB0" w:rsidR="006949FC" w:rsidP="00E5062D" w:rsidRDefault="006949FC" w14:paraId="480FABC4" w14:textId="77777777">
            <w:pPr>
              <w:rPr>
                <w:rFonts w:asciiTheme="minorHAnsi" w:hAnsiTheme="minorHAnsi"/>
                <w:b/>
                <w:bCs/>
              </w:rPr>
            </w:pPr>
            <w:r w:rsidRPr="00C66AB0">
              <w:rPr>
                <w:rFonts w:asciiTheme="minorHAnsi" w:hAnsiTheme="minorHAnsi"/>
                <w:b/>
                <w:bCs/>
              </w:rPr>
              <w:t>Solar Farm Substation:</w:t>
            </w:r>
          </w:p>
          <w:p w:rsidRPr="00C66AB0" w:rsidR="006949FC" w:rsidP="00E5062D" w:rsidRDefault="006949FC" w14:paraId="1C3D4F5A" w14:textId="77777777">
            <w:pPr>
              <w:rPr>
                <w:rFonts w:asciiTheme="minorHAnsi" w:hAnsiTheme="minorHAnsi"/>
                <w:b/>
                <w:bCs/>
              </w:rPr>
            </w:pPr>
          </w:p>
          <w:p w:rsidRPr="00C66AB0" w:rsidR="006949FC" w:rsidP="00E5062D" w:rsidRDefault="006949FC" w14:paraId="7719FEAB" w14:textId="77777777">
            <w:pPr>
              <w:rPr>
                <w:rFonts w:asciiTheme="minorHAnsi" w:hAnsiTheme="minorHAnsi"/>
              </w:rPr>
            </w:pPr>
            <w:r w:rsidRPr="00C66AB0">
              <w:rPr>
                <w:rFonts w:asciiTheme="minorHAnsi" w:hAnsiTheme="minorHAnsi"/>
              </w:rPr>
              <w:t xml:space="preserve">The 33kV Solar Farm Substation receives electricity generated from the Solar Farm solar arrays via underground cables and connects into the adjacent </w:t>
            </w:r>
            <w:r w:rsidRPr="000022BE">
              <w:rPr>
                <w:rFonts w:asciiTheme="minorHAnsi" w:hAnsiTheme="minorHAnsi"/>
                <w:b/>
                <w:bCs/>
              </w:rPr>
              <w:t>National Grid Substation</w:t>
            </w:r>
            <w:r w:rsidRPr="00C66AB0">
              <w:rPr>
                <w:rFonts w:asciiTheme="minorHAnsi" w:hAnsiTheme="minorHAnsi"/>
              </w:rPr>
              <w:t>. The Solar Farm Substation includes the main step-up transformers (220kV/33kV), foundations and bund structures, lightning protection poles/rods, switchgear, a control room, water storage tank, lighting, fencing, landscaping, and related infrastructure, and is part of the Solar Farm.</w:t>
            </w:r>
          </w:p>
          <w:p w:rsidRPr="00C66AB0" w:rsidR="006949FC" w:rsidP="00E5062D" w:rsidRDefault="006949FC" w14:paraId="3B4BD132" w14:textId="77777777">
            <w:pPr>
              <w:rPr>
                <w:rFonts w:asciiTheme="minorHAnsi" w:hAnsiTheme="minorHAnsi"/>
              </w:rPr>
            </w:pPr>
          </w:p>
          <w:p w:rsidRPr="00C66AB0" w:rsidR="006949FC" w:rsidP="00E5062D" w:rsidRDefault="006949FC" w14:paraId="66A5345E" w14:textId="77777777">
            <w:pPr>
              <w:rPr>
                <w:rFonts w:asciiTheme="minorHAnsi" w:hAnsiTheme="minorHAnsi"/>
                <w:lang w:val="en-NZ"/>
              </w:rPr>
            </w:pPr>
            <w:r w:rsidRPr="00C66AB0">
              <w:rPr>
                <w:rFonts w:asciiTheme="minorHAnsi" w:hAnsiTheme="minorHAnsi"/>
                <w:b/>
                <w:bCs/>
                <w:lang w:val="en-NZ"/>
              </w:rPr>
              <w:t>National Grid Substation</w:t>
            </w:r>
            <w:r w:rsidRPr="00C66AB0">
              <w:rPr>
                <w:rFonts w:asciiTheme="minorHAnsi" w:hAnsiTheme="minorHAnsi"/>
                <w:lang w:val="en-NZ"/>
              </w:rPr>
              <w:t>:</w:t>
            </w:r>
          </w:p>
          <w:p w:rsidRPr="00C66AB0" w:rsidR="006949FC" w:rsidP="00E5062D" w:rsidRDefault="006949FC" w14:paraId="6AD6E5BE" w14:textId="77777777">
            <w:pPr>
              <w:rPr>
                <w:rFonts w:asciiTheme="minorHAnsi" w:hAnsiTheme="minorHAnsi"/>
                <w:lang w:val="en-NZ"/>
              </w:rPr>
            </w:pPr>
          </w:p>
          <w:p w:rsidRPr="00C66AB0" w:rsidR="006949FC" w:rsidP="00E5062D" w:rsidRDefault="006949FC" w14:paraId="5138A3EE" w14:textId="77777777">
            <w:pPr>
              <w:rPr>
                <w:rFonts w:asciiTheme="minorHAnsi" w:hAnsiTheme="minorHAnsi"/>
                <w:lang w:val="en-NZ"/>
              </w:rPr>
            </w:pPr>
            <w:r w:rsidRPr="00C66AB0">
              <w:rPr>
                <w:rFonts w:asciiTheme="minorHAnsi" w:hAnsiTheme="minorHAnsi"/>
                <w:lang w:val="en-NZ"/>
              </w:rPr>
              <w:t xml:space="preserve">The 220kV National Grid Substation will provide the connection from the Solar Farm Substation into the 220kV electricity transmission network which crosses the Solar Farm site. The National Grid Substation includes a control building, water storage tank, gantries, lightning protection poles/rods, a </w:t>
            </w:r>
            <w:proofErr w:type="gramStart"/>
            <w:r w:rsidRPr="00C66AB0">
              <w:rPr>
                <w:rFonts w:asciiTheme="minorHAnsi" w:hAnsiTheme="minorHAnsi"/>
                <w:lang w:val="en-NZ"/>
              </w:rPr>
              <w:t>mono-pole</w:t>
            </w:r>
            <w:proofErr w:type="gramEnd"/>
            <w:r w:rsidRPr="00C66AB0">
              <w:rPr>
                <w:rFonts w:asciiTheme="minorHAnsi" w:hAnsiTheme="minorHAnsi"/>
                <w:lang w:val="en-NZ"/>
              </w:rPr>
              <w:t>, 220kV switchgear equipment (including incomer bays, bus sections, and feeder bays), lighting, fencing and landscaping. </w:t>
            </w:r>
          </w:p>
          <w:p w:rsidRPr="00C66AB0" w:rsidR="006949FC" w:rsidP="00E5062D" w:rsidRDefault="006949FC" w14:paraId="04F5CFAF" w14:textId="77777777">
            <w:pPr>
              <w:rPr>
                <w:rFonts w:asciiTheme="minorHAnsi" w:hAnsiTheme="minorHAnsi"/>
                <w:lang w:val="en-NZ"/>
              </w:rPr>
            </w:pPr>
          </w:p>
          <w:p w:rsidRPr="00C66AB0" w:rsidR="006949FC" w:rsidP="00E5062D" w:rsidRDefault="006949FC" w14:paraId="652D2777" w14:textId="77777777">
            <w:pPr>
              <w:rPr>
                <w:rFonts w:asciiTheme="minorHAnsi" w:hAnsiTheme="minorHAnsi"/>
                <w:b/>
                <w:bCs/>
                <w:lang w:val="en-NZ"/>
              </w:rPr>
            </w:pPr>
            <w:r w:rsidRPr="00C66AB0">
              <w:rPr>
                <w:rFonts w:asciiTheme="minorHAnsi" w:hAnsiTheme="minorHAnsi"/>
                <w:b/>
                <w:bCs/>
                <w:lang w:val="en-NZ"/>
              </w:rPr>
              <w:t>Power Conversion Unit (PCU):</w:t>
            </w:r>
          </w:p>
          <w:p w:rsidR="006949FC" w:rsidP="00940AAC" w:rsidRDefault="006949FC" w14:paraId="3D3188DA" w14:textId="77777777">
            <w:pPr>
              <w:rPr>
                <w:ins w:author="Author" w:id="249"/>
                <w:rFonts w:asciiTheme="minorHAnsi" w:hAnsiTheme="minorHAnsi"/>
              </w:rPr>
            </w:pPr>
            <w:r w:rsidRPr="00C66AB0">
              <w:rPr>
                <w:rFonts w:asciiTheme="minorHAnsi" w:hAnsiTheme="minorHAnsi"/>
              </w:rPr>
              <w:t>A device or integrated system within a solar farm that converts direct current (DC) electricity generated by photovoltaic panels into alternating current (AC) electricity suitable for export to the National Grid. A Power Conversion Unit may include inverters, transformers, switchgear, control systems, and associated housing or enclosures necessary for safe and efficient operation.</w:t>
            </w:r>
          </w:p>
          <w:p w:rsidR="0087738B" w:rsidP="00940AAC" w:rsidRDefault="0087738B" w14:paraId="5976617D" w14:textId="77777777">
            <w:pPr>
              <w:rPr>
                <w:ins w:author="Author" w:id="250"/>
                <w:rFonts w:asciiTheme="minorHAnsi" w:hAnsiTheme="minorHAnsi"/>
              </w:rPr>
            </w:pPr>
          </w:p>
          <w:p w:rsidR="0087738B" w:rsidP="0087738B" w:rsidRDefault="0087738B" w14:paraId="01487796" w14:textId="77777777">
            <w:pPr>
              <w:rPr>
                <w:ins w:author="Author" w:id="251"/>
                <w:rFonts w:eastAsia="Aptos" w:cs="Arial" w:asciiTheme="minorHAnsi" w:hAnsiTheme="minorHAnsi"/>
                <w:b/>
                <w:bCs/>
                <w:kern w:val="2"/>
                <w:lang w:val="en-NZ" w:eastAsia="en-US"/>
                <w14:ligatures w14:val="standardContextual"/>
              </w:rPr>
            </w:pPr>
            <w:ins w:author="Author" w:id="252">
              <w:r w:rsidRPr="0088641A">
                <w:rPr>
                  <w:rFonts w:eastAsia="Aptos" w:cs="Arial" w:asciiTheme="minorHAnsi" w:hAnsiTheme="minorHAnsi"/>
                  <w:b/>
                  <w:bCs/>
                  <w:kern w:val="2"/>
                  <w:lang w:val="en-NZ" w:eastAsia="en-US"/>
                  <w14:ligatures w14:val="standardContextual"/>
                </w:rPr>
                <w:t>Working Day:</w:t>
              </w:r>
            </w:ins>
          </w:p>
          <w:p w:rsidRPr="00940AAC" w:rsidR="0087738B" w:rsidP="0087738B" w:rsidRDefault="0087738B" w14:paraId="65D8DABF" w14:textId="5E486F1B">
            <w:pPr>
              <w:rPr>
                <w:rFonts w:asciiTheme="minorHAnsi" w:hAnsiTheme="minorHAnsi"/>
              </w:rPr>
            </w:pPr>
            <w:ins w:author="Author" w:id="253">
              <w:r w:rsidRPr="0088641A">
                <w:rPr>
                  <w:rFonts w:eastAsia="Aptos" w:cs="Arial" w:asciiTheme="minorHAnsi" w:hAnsiTheme="minorHAnsi"/>
                  <w:kern w:val="2"/>
                  <w:lang w:val="en-NZ" w:eastAsia="en-US"/>
                  <w14:ligatures w14:val="standardContextual"/>
                </w:rPr>
                <w:t>The same meaning as section 2 of the Resource Management Act 1991</w:t>
              </w:r>
              <w:r w:rsidR="009B23CC">
                <w:rPr>
                  <w:rFonts w:eastAsia="Aptos" w:cs="Arial" w:asciiTheme="minorHAnsi" w:hAnsiTheme="minorHAnsi"/>
                  <w:kern w:val="2"/>
                  <w:lang w:val="en-NZ" w:eastAsia="en-US"/>
                  <w14:ligatures w14:val="standardContextual"/>
                </w:rPr>
                <w:t xml:space="preserve"> (RMA)</w:t>
              </w:r>
              <w:r w:rsidRPr="0088641A">
                <w:rPr>
                  <w:rFonts w:eastAsia="Aptos" w:cs="Arial" w:asciiTheme="minorHAnsi" w:hAnsiTheme="minorHAnsi"/>
                  <w:kern w:val="2"/>
                  <w:lang w:val="en-NZ" w:eastAsia="en-US"/>
                  <w14:ligatures w14:val="standardContextual"/>
                </w:rPr>
                <w:t>.</w:t>
              </w:r>
            </w:ins>
          </w:p>
        </w:tc>
        <w:tc>
          <w:tcPr>
            <w:tcW w:w="1417" w:type="dxa"/>
          </w:tcPr>
          <w:p w:rsidRPr="00C66AB0" w:rsidR="006949FC" w:rsidP="00E5062D" w:rsidRDefault="006949FC" w14:paraId="312F9078" w14:textId="77777777">
            <w:pPr>
              <w:spacing w:before="100" w:beforeAutospacing="1" w:after="120"/>
              <w:jc w:val="both"/>
              <w:rPr>
                <w:rFonts w:eastAsia="Aptos" w:cs="Arial" w:asciiTheme="minorHAnsi" w:hAnsiTheme="minorHAnsi"/>
                <w:b/>
                <w:bCs/>
                <w:kern w:val="2"/>
                <w:lang w:val="en-NZ" w:eastAsia="en-US"/>
                <w14:ligatures w14:val="standardContextual"/>
              </w:rPr>
            </w:pPr>
          </w:p>
        </w:tc>
      </w:tr>
      <w:tr w:rsidRPr="00C66AB0" w:rsidR="006949FC" w:rsidTr="006949FC" w14:paraId="02D83213" w14:textId="6ABB240A">
        <w:tc>
          <w:tcPr>
            <w:tcW w:w="625" w:type="dxa"/>
          </w:tcPr>
          <w:p w:rsidRPr="00C66AB0" w:rsidR="006949FC" w:rsidP="00E5062D" w:rsidRDefault="006949FC" w14:paraId="3FEE1EA8" w14:textId="77777777">
            <w:pPr>
              <w:spacing w:before="100" w:beforeAutospacing="1" w:after="120"/>
              <w:jc w:val="both"/>
              <w:rPr>
                <w:rFonts w:cs="Arial" w:asciiTheme="minorHAnsi" w:hAnsiTheme="minorHAnsi"/>
                <w:b/>
                <w:bCs/>
                <w:lang w:val="en-NZ" w:eastAsia="en-US"/>
              </w:rPr>
            </w:pPr>
          </w:p>
        </w:tc>
        <w:tc>
          <w:tcPr>
            <w:tcW w:w="7875" w:type="dxa"/>
          </w:tcPr>
          <w:p w:rsidRPr="00C66AB0" w:rsidR="006949FC" w:rsidP="00E5062D" w:rsidRDefault="006949FC" w14:paraId="6F3E2CD8" w14:textId="6D55C578">
            <w:pPr>
              <w:spacing w:before="100" w:beforeAutospacing="1" w:after="120"/>
              <w:jc w:val="both"/>
              <w:rPr>
                <w:rFonts w:cs="Arial" w:asciiTheme="minorHAnsi" w:hAnsiTheme="minorHAnsi"/>
                <w:b/>
                <w:bCs/>
                <w:lang w:val="en-NZ" w:eastAsia="en-US"/>
              </w:rPr>
            </w:pPr>
            <w:del w:author="Author" w:id="254">
              <w:r w:rsidRPr="00C66AB0" w:rsidDel="009760C2">
                <w:rPr>
                  <w:rFonts w:cs="Arial" w:asciiTheme="minorHAnsi" w:hAnsiTheme="minorHAnsi"/>
                  <w:b/>
                  <w:bCs/>
                  <w:lang w:val="en-NZ" w:eastAsia="en-US"/>
                </w:rPr>
                <w:delText>Consent Duration</w:delText>
              </w:r>
            </w:del>
          </w:p>
        </w:tc>
        <w:tc>
          <w:tcPr>
            <w:tcW w:w="1417" w:type="dxa"/>
          </w:tcPr>
          <w:p w:rsidRPr="00C66AB0" w:rsidR="006949FC" w:rsidDel="009760C2" w:rsidP="00E5062D" w:rsidRDefault="006949FC" w14:paraId="2862739E" w14:textId="77777777">
            <w:pPr>
              <w:spacing w:before="100" w:beforeAutospacing="1" w:after="120"/>
              <w:jc w:val="both"/>
              <w:rPr>
                <w:rFonts w:cs="Arial" w:asciiTheme="minorHAnsi" w:hAnsiTheme="minorHAnsi"/>
                <w:b/>
                <w:bCs/>
                <w:lang w:val="en-NZ" w:eastAsia="en-US"/>
              </w:rPr>
            </w:pPr>
          </w:p>
        </w:tc>
      </w:tr>
      <w:tr w:rsidRPr="00C66AB0" w:rsidR="006949FC" w:rsidTr="006949FC" w14:paraId="593F8CC3" w14:textId="7ACC9796">
        <w:tc>
          <w:tcPr>
            <w:tcW w:w="625" w:type="dxa"/>
          </w:tcPr>
          <w:p w:rsidRPr="00C66AB0" w:rsidR="006949FC" w:rsidP="00E5062D" w:rsidRDefault="006949FC" w14:paraId="4C1C6910" w14:textId="77777777">
            <w:pPr>
              <w:spacing w:before="100" w:beforeAutospacing="1" w:after="120"/>
              <w:jc w:val="both"/>
              <w:rPr>
                <w:rFonts w:cs="Arial" w:asciiTheme="minorHAnsi" w:hAnsiTheme="minorHAnsi"/>
                <w:lang w:val="en-NZ" w:eastAsia="en-US"/>
              </w:rPr>
            </w:pPr>
          </w:p>
        </w:tc>
        <w:tc>
          <w:tcPr>
            <w:tcW w:w="7875" w:type="dxa"/>
          </w:tcPr>
          <w:p w:rsidRPr="00C66AB0" w:rsidR="006949FC" w:rsidP="00E5062D" w:rsidRDefault="006949FC" w14:paraId="5956B386" w14:textId="0E858CCD">
            <w:pPr>
              <w:spacing w:before="100" w:beforeAutospacing="1" w:after="120"/>
              <w:jc w:val="both"/>
              <w:rPr>
                <w:rFonts w:cs="Arial" w:asciiTheme="minorHAnsi" w:hAnsiTheme="minorHAnsi"/>
                <w:lang w:val="en-NZ" w:eastAsia="en-US"/>
              </w:rPr>
            </w:pPr>
            <w:del w:author="Author" w:id="255">
              <w:r w:rsidRPr="00C66AB0" w:rsidDel="009760C2">
                <w:rPr>
                  <w:rFonts w:cs="Arial" w:asciiTheme="minorHAnsi" w:hAnsiTheme="minorHAnsi"/>
                  <w:lang w:val="en-NZ" w:eastAsia="en-US"/>
                </w:rPr>
                <w:delText>Earthworks activities authorised under this resource consent shall expire 5 years from the date of commencement of the consent unless it has been surrendered or cancelled at an earlier date pursuant to the Resource Management Act 1991.</w:delText>
              </w:r>
            </w:del>
          </w:p>
        </w:tc>
        <w:tc>
          <w:tcPr>
            <w:tcW w:w="1417" w:type="dxa"/>
          </w:tcPr>
          <w:p w:rsidRPr="00C66AB0" w:rsidR="006949FC" w:rsidDel="009760C2" w:rsidP="00E5062D" w:rsidRDefault="00C2164E" w14:paraId="15E059BE" w14:textId="4E5BAD72">
            <w:pPr>
              <w:spacing w:before="100" w:beforeAutospacing="1" w:after="120"/>
              <w:jc w:val="both"/>
              <w:rPr>
                <w:rFonts w:cs="Arial" w:asciiTheme="minorHAnsi" w:hAnsiTheme="minorHAnsi"/>
                <w:lang w:val="en-NZ" w:eastAsia="en-US"/>
              </w:rPr>
            </w:pPr>
            <w:r>
              <w:rPr>
                <w:rFonts w:cs="Arial" w:asciiTheme="minorHAnsi" w:hAnsiTheme="minorHAnsi"/>
                <w:lang w:val="en-NZ" w:eastAsia="en-US"/>
              </w:rPr>
              <w:t>Addressed in header</w:t>
            </w:r>
          </w:p>
        </w:tc>
      </w:tr>
      <w:tr w:rsidRPr="00C66AB0" w:rsidR="006949FC" w:rsidTr="006949FC" w14:paraId="5FB1F5E5" w14:textId="20974CEB">
        <w:tc>
          <w:tcPr>
            <w:tcW w:w="625" w:type="dxa"/>
          </w:tcPr>
          <w:p w:rsidRPr="00C66AB0" w:rsidR="006949FC" w:rsidP="00E5062D" w:rsidRDefault="006949FC" w14:paraId="2AF5E980" w14:textId="77777777">
            <w:pPr>
              <w:tabs>
                <w:tab w:val="left" w:pos="454"/>
              </w:tabs>
              <w:spacing w:before="100" w:beforeAutospacing="1" w:after="120"/>
              <w:jc w:val="both"/>
              <w:rPr>
                <w:rFonts w:cs="Arial" w:asciiTheme="minorHAnsi" w:hAnsiTheme="minorHAnsi"/>
                <w:b/>
                <w:bCs/>
                <w:lang w:val="en-NZ" w:eastAsia="en-US"/>
              </w:rPr>
            </w:pPr>
          </w:p>
        </w:tc>
        <w:tc>
          <w:tcPr>
            <w:tcW w:w="7875" w:type="dxa"/>
          </w:tcPr>
          <w:p w:rsidRPr="00C66AB0" w:rsidR="006949FC" w:rsidP="00E5062D" w:rsidRDefault="006949FC" w14:paraId="067C0AAB" w14:textId="3399B65D">
            <w:pPr>
              <w:tabs>
                <w:tab w:val="left" w:pos="454"/>
              </w:tabs>
              <w:spacing w:before="100" w:beforeAutospacing="1" w:after="120"/>
              <w:jc w:val="both"/>
              <w:rPr>
                <w:rFonts w:cs="Arial" w:asciiTheme="minorHAnsi" w:hAnsiTheme="minorHAnsi"/>
                <w:b/>
                <w:bCs/>
                <w:lang w:val="en-NZ" w:eastAsia="en-US"/>
              </w:rPr>
            </w:pPr>
            <w:r w:rsidRPr="00C66AB0">
              <w:rPr>
                <w:rFonts w:cs="Arial" w:asciiTheme="minorHAnsi" w:hAnsiTheme="minorHAnsi"/>
                <w:b/>
                <w:bCs/>
                <w:lang w:val="en-NZ" w:eastAsia="en-US"/>
              </w:rPr>
              <w:t>Limits</w:t>
            </w:r>
          </w:p>
        </w:tc>
        <w:tc>
          <w:tcPr>
            <w:tcW w:w="1417" w:type="dxa"/>
          </w:tcPr>
          <w:p w:rsidRPr="00C66AB0" w:rsidR="006949FC" w:rsidP="00E5062D" w:rsidRDefault="006949FC" w14:paraId="676EA125" w14:textId="77777777">
            <w:pPr>
              <w:tabs>
                <w:tab w:val="left" w:pos="454"/>
              </w:tabs>
              <w:spacing w:before="100" w:beforeAutospacing="1" w:after="120"/>
              <w:jc w:val="both"/>
              <w:rPr>
                <w:rFonts w:cs="Arial" w:asciiTheme="minorHAnsi" w:hAnsiTheme="minorHAnsi"/>
                <w:b/>
                <w:bCs/>
                <w:lang w:val="en-NZ" w:eastAsia="en-US"/>
              </w:rPr>
            </w:pPr>
          </w:p>
        </w:tc>
      </w:tr>
      <w:tr w:rsidRPr="00C66AB0" w:rsidR="006949FC" w:rsidTr="006949FC" w14:paraId="72984A48" w14:textId="0B2C5D03">
        <w:tc>
          <w:tcPr>
            <w:tcW w:w="625" w:type="dxa"/>
          </w:tcPr>
          <w:p w:rsidRPr="00C66AB0" w:rsidR="006949FC" w:rsidP="00E5062D" w:rsidRDefault="006949FC" w14:paraId="0CFCD08D" w14:textId="46DD44F0">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1</w:t>
            </w:r>
          </w:p>
        </w:tc>
        <w:tc>
          <w:tcPr>
            <w:tcW w:w="7875" w:type="dxa"/>
          </w:tcPr>
          <w:p w:rsidRPr="00C66AB0" w:rsidR="006949FC" w:rsidP="00E5062D" w:rsidRDefault="006949FC" w14:paraId="0E0FBB47" w14:textId="5B897FD2">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The works authorised by this resource consent are limited to the earthworks of land associated with the excavations of the </w:t>
            </w:r>
            <w:r w:rsidRPr="00C66AB0">
              <w:rPr>
                <w:rFonts w:cs="Arial" w:asciiTheme="minorHAnsi" w:hAnsiTheme="minorHAnsi"/>
                <w:lang w:val="en-AU" w:eastAsia="en-US"/>
              </w:rPr>
              <w:t xml:space="preserve">Solar Farm, the National Grid Substation and the Solar Farm Substation, </w:t>
            </w:r>
            <w:ins w:author="Author" w:id="256">
              <w:r>
                <w:rPr>
                  <w:rFonts w:cs="Arial" w:asciiTheme="minorHAnsi" w:hAnsiTheme="minorHAnsi"/>
                  <w:lang w:val="en-AU" w:eastAsia="en-US"/>
                </w:rPr>
                <w:t xml:space="preserve">located </w:t>
              </w:r>
            </w:ins>
            <w:r w:rsidRPr="00C66AB0">
              <w:rPr>
                <w:rFonts w:cs="Arial" w:asciiTheme="minorHAnsi" w:hAnsiTheme="minorHAnsi"/>
                <w:lang w:val="en-AU" w:eastAsia="en-US"/>
              </w:rPr>
              <w:t>at</w:t>
            </w:r>
            <w:ins w:author="Author" w:id="257">
              <w:r>
                <w:rPr>
                  <w:rFonts w:cs="Arial" w:asciiTheme="minorHAnsi" w:hAnsiTheme="minorHAnsi"/>
                  <w:lang w:val="en-AU" w:eastAsia="en-US"/>
                </w:rPr>
                <w:t xml:space="preserve"> </w:t>
              </w:r>
              <w:r w:rsidRPr="002417DE">
                <w:rPr>
                  <w:rFonts w:cs="Arial" w:asciiTheme="minorHAnsi" w:hAnsiTheme="minorHAnsi"/>
                  <w:lang w:eastAsia="en-US"/>
                </w:rPr>
                <w:t>Haldon Station, Haldon Arm Road, Twizel</w:t>
              </w:r>
            </w:ins>
            <w:r w:rsidRPr="00C66AB0">
              <w:rPr>
                <w:rFonts w:cs="Arial" w:asciiTheme="minorHAnsi" w:hAnsiTheme="minorHAnsi"/>
                <w:lang w:val="en-AU" w:eastAsia="en-US"/>
              </w:rPr>
              <w:t xml:space="preserve">, </w:t>
            </w:r>
            <w:ins w:author="Author" w:id="258">
              <w:r>
                <w:rPr>
                  <w:rFonts w:cs="Arial" w:asciiTheme="minorHAnsi" w:hAnsiTheme="minorHAnsi"/>
                  <w:lang w:val="en-AU" w:eastAsia="en-US"/>
                </w:rPr>
                <w:t xml:space="preserve">on land </w:t>
              </w:r>
            </w:ins>
            <w:r w:rsidRPr="00C66AB0">
              <w:rPr>
                <w:rFonts w:cs="Arial" w:asciiTheme="minorHAnsi" w:hAnsiTheme="minorHAnsi"/>
                <w:lang w:val="en-AU" w:eastAsia="en-US"/>
              </w:rPr>
              <w:t>legally described as</w:t>
            </w:r>
            <w:ins w:author="Author" w:id="259">
              <w:r w:rsidRPr="002617ED">
                <w:rPr>
                  <w:rFonts w:eastAsia="Calibri" w:cs="Arial" w:asciiTheme="minorHAnsi" w:hAnsiTheme="minorHAnsi"/>
                  <w:kern w:val="2"/>
                  <w:sz w:val="20"/>
                  <w:szCs w:val="24"/>
                  <w:lang w:eastAsia="en-US"/>
                  <w14:ligatures w14:val="standardContextual"/>
                </w:rPr>
                <w:t xml:space="preserve"> </w:t>
              </w:r>
              <w:r w:rsidRPr="002617ED">
                <w:rPr>
                  <w:rFonts w:cs="Arial" w:asciiTheme="minorHAnsi" w:hAnsiTheme="minorHAnsi"/>
                  <w:lang w:eastAsia="en-US"/>
                </w:rPr>
                <w:t xml:space="preserve">Part Reserve 1358, </w:t>
              </w:r>
              <w:r>
                <w:rPr>
                  <w:rFonts w:cs="Arial" w:asciiTheme="minorHAnsi" w:hAnsiTheme="minorHAnsi"/>
                  <w:lang w:eastAsia="en-US"/>
                </w:rPr>
                <w:t xml:space="preserve">held in the </w:t>
              </w:r>
              <w:r w:rsidRPr="002617ED">
                <w:rPr>
                  <w:rFonts w:cs="Arial" w:asciiTheme="minorHAnsi" w:hAnsiTheme="minorHAnsi"/>
                  <w:lang w:eastAsia="en-US"/>
                </w:rPr>
                <w:t>Record of Title CB437/82</w:t>
              </w:r>
            </w:ins>
            <w:r w:rsidRPr="00C66AB0">
              <w:rPr>
                <w:rFonts w:cs="Arial" w:asciiTheme="minorHAnsi" w:hAnsiTheme="minorHAnsi"/>
                <w:lang w:val="en-AU" w:eastAsia="en-US"/>
              </w:rPr>
              <w:t xml:space="preserve">, </w:t>
            </w:r>
            <w:del w:author="Author" w:id="260">
              <w:r w:rsidRPr="00C66AB0" w:rsidDel="003D1021">
                <w:rPr>
                  <w:rFonts w:cs="Arial" w:asciiTheme="minorHAnsi" w:hAnsiTheme="minorHAnsi"/>
                  <w:lang w:val="en-AU" w:eastAsia="en-US"/>
                </w:rPr>
                <w:delText xml:space="preserve"> at or about map reference NZTM2000, </w:delText>
              </w:r>
            </w:del>
            <w:r w:rsidRPr="00C66AB0">
              <w:rPr>
                <w:rFonts w:cs="Arial" w:asciiTheme="minorHAnsi" w:hAnsiTheme="minorHAnsi"/>
                <w:lang w:val="en-AU" w:eastAsia="en-US"/>
              </w:rPr>
              <w:t xml:space="preserve">labelled as ‘Site’ on Plan </w:t>
            </w:r>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 xml:space="preserve">,  </w:t>
            </w:r>
            <w:r w:rsidRPr="00C66AB0">
              <w:rPr>
                <w:rFonts w:cs="Arial" w:asciiTheme="minorHAnsi" w:hAnsiTheme="minorHAnsi"/>
                <w:lang w:val="en-NZ" w:eastAsia="en-US"/>
              </w:rPr>
              <w:t xml:space="preserve"> </w:t>
            </w:r>
            <w:del w:author="Author" w:id="261">
              <w:r w:rsidRPr="00C66AB0" w:rsidDel="003D1021">
                <w:rPr>
                  <w:rFonts w:cs="Arial" w:asciiTheme="minorHAnsi" w:hAnsiTheme="minorHAnsi"/>
                  <w:lang w:val="en-NZ" w:eastAsia="en-US"/>
                </w:rPr>
                <w:delText>which forms part</w:delText>
              </w:r>
            </w:del>
            <w:ins w:author="Author" w:id="262">
              <w:r>
                <w:rPr>
                  <w:rFonts w:cs="Arial" w:asciiTheme="minorHAnsi" w:hAnsiTheme="minorHAnsi"/>
                  <w:lang w:val="en-NZ" w:eastAsia="en-US"/>
                </w:rPr>
                <w:t>attached to and forming part</w:t>
              </w:r>
            </w:ins>
            <w:r w:rsidRPr="00C66AB0">
              <w:rPr>
                <w:rFonts w:cs="Arial" w:asciiTheme="minorHAnsi" w:hAnsiTheme="minorHAnsi"/>
                <w:lang w:val="en-NZ" w:eastAsia="en-US"/>
              </w:rPr>
              <w:t xml:space="preserve"> of this </w:t>
            </w:r>
            <w:del w:author="Author" w:id="263">
              <w:r w:rsidRPr="00C66AB0" w:rsidDel="002B2895">
                <w:rPr>
                  <w:rFonts w:cs="Arial" w:asciiTheme="minorHAnsi" w:hAnsiTheme="minorHAnsi"/>
                  <w:lang w:val="en-NZ" w:eastAsia="en-US"/>
                </w:rPr>
                <w:delText xml:space="preserve">resource </w:delText>
              </w:r>
            </w:del>
            <w:ins w:author="Author" w:id="264">
              <w:r w:rsidR="002B2895">
                <w:rPr>
                  <w:rFonts w:cs="Arial" w:asciiTheme="minorHAnsi" w:hAnsiTheme="minorHAnsi"/>
                  <w:lang w:val="en-NZ" w:eastAsia="en-US"/>
                </w:rPr>
                <w:t>-</w:t>
              </w:r>
              <w:r w:rsidRPr="00C66AB0" w:rsidR="002B2895">
                <w:rPr>
                  <w:rFonts w:cs="Arial" w:asciiTheme="minorHAnsi" w:hAnsiTheme="minorHAnsi"/>
                  <w:lang w:val="en-NZ" w:eastAsia="en-US"/>
                </w:rPr>
                <w:t xml:space="preserve"> </w:t>
              </w:r>
            </w:ins>
            <w:r w:rsidRPr="00C66AB0">
              <w:rPr>
                <w:rFonts w:cs="Arial" w:asciiTheme="minorHAnsi" w:hAnsiTheme="minorHAnsi"/>
                <w:lang w:val="en-NZ" w:eastAsia="en-US"/>
              </w:rPr>
              <w:t>consent.</w:t>
            </w:r>
          </w:p>
          <w:p w:rsidRPr="00C66AB0" w:rsidR="006949FC" w:rsidP="00E5062D" w:rsidRDefault="006949FC" w14:paraId="0ED3E8D7" w14:textId="5A3B860A">
            <w:pPr>
              <w:spacing w:before="100" w:beforeAutospacing="1" w:after="120"/>
              <w:jc w:val="both"/>
              <w:rPr>
                <w:rFonts w:cs="Arial" w:asciiTheme="minorHAnsi" w:hAnsiTheme="minorHAnsi"/>
                <w:lang w:val="en-NZ" w:eastAsia="en-US"/>
              </w:rPr>
            </w:pPr>
            <w:r w:rsidRPr="00C66AB0">
              <w:rPr>
                <w:rFonts w:cs="Arial" w:asciiTheme="minorHAnsi" w:hAnsiTheme="minorHAnsi"/>
                <w:b/>
                <w:bCs/>
                <w:i/>
                <w:iCs/>
                <w:lang w:val="en-NZ" w:eastAsia="en-US"/>
              </w:rPr>
              <w:t>Advice Note:</w:t>
            </w:r>
            <w:r w:rsidRPr="00C66AB0">
              <w:rPr>
                <w:rFonts w:cs="Arial" w:asciiTheme="minorHAnsi" w:hAnsiTheme="minorHAnsi"/>
                <w:i/>
                <w:iCs/>
                <w:lang w:val="en-NZ" w:eastAsia="en-US"/>
              </w:rPr>
              <w:t xml:space="preserve"> Driving piles for the</w:t>
            </w:r>
            <w:del w:author="Author" w:id="265">
              <w:r w:rsidRPr="00C66AB0" w:rsidDel="00F77A82">
                <w:rPr>
                  <w:rFonts w:cs="Arial" w:asciiTheme="minorHAnsi" w:hAnsiTheme="minorHAnsi"/>
                  <w:i/>
                  <w:iCs/>
                  <w:lang w:val="en-NZ" w:eastAsia="en-US"/>
                </w:rPr>
                <w:delText xml:space="preserve"> for</w:delText>
              </w:r>
            </w:del>
            <w:r w:rsidRPr="00C66AB0">
              <w:rPr>
                <w:rFonts w:cs="Arial" w:asciiTheme="minorHAnsi" w:hAnsiTheme="minorHAnsi"/>
                <w:i/>
                <w:iCs/>
                <w:lang w:val="en-NZ" w:eastAsia="en-US"/>
              </w:rPr>
              <w:t xml:space="preserve"> building/structure foundations, or for solar array foundations does not constitute ‘excavation of land’ and is therefore not managed under this resource consent.</w:t>
            </w:r>
          </w:p>
        </w:tc>
        <w:tc>
          <w:tcPr>
            <w:tcW w:w="1417" w:type="dxa"/>
          </w:tcPr>
          <w:p w:rsidRPr="00C66AB0" w:rsidR="006949FC" w:rsidP="00E5062D" w:rsidRDefault="006949FC" w14:paraId="3FF8FF60" w14:textId="77777777">
            <w:pPr>
              <w:spacing w:before="100" w:beforeAutospacing="1" w:after="120"/>
              <w:jc w:val="both"/>
              <w:rPr>
                <w:rFonts w:cs="Arial" w:asciiTheme="minorHAnsi" w:hAnsiTheme="minorHAnsi"/>
                <w:lang w:val="en-NZ" w:eastAsia="en-US"/>
              </w:rPr>
            </w:pPr>
          </w:p>
        </w:tc>
      </w:tr>
      <w:tr w:rsidRPr="00C66AB0" w:rsidR="006949FC" w:rsidTr="006949FC" w14:paraId="77A5007A" w14:textId="099C4C38">
        <w:tc>
          <w:tcPr>
            <w:tcW w:w="625" w:type="dxa"/>
          </w:tcPr>
          <w:p w:rsidRPr="00C66AB0" w:rsidR="006949FC" w:rsidP="00E5062D" w:rsidRDefault="006949FC" w14:paraId="35D2E0FF" w14:textId="31AA9357">
            <w:p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2</w:t>
            </w:r>
          </w:p>
        </w:tc>
        <w:tc>
          <w:tcPr>
            <w:tcW w:w="7875" w:type="dxa"/>
          </w:tcPr>
          <w:p w:rsidRPr="00C66AB0" w:rsidR="006949FC" w:rsidP="00E5062D" w:rsidRDefault="006949FC" w14:paraId="7A6FFDE1" w14:textId="071E709D">
            <w:p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The maximum depth of excavation for the works authorised by this resource consent must not exceed 2 metres below ground level.</w:t>
            </w:r>
          </w:p>
          <w:p w:rsidRPr="00C66AB0" w:rsidR="006949FC" w:rsidP="00E5062D" w:rsidRDefault="006949FC" w14:paraId="352CDD14" w14:textId="7CF26740">
            <w:p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b/>
                <w:bCs/>
                <w:i/>
                <w:iCs/>
                <w:lang w:val="en-NZ" w:eastAsia="en-US"/>
              </w:rPr>
              <w:t>Advice Note:</w:t>
            </w:r>
            <w:r w:rsidRPr="00C66AB0">
              <w:rPr>
                <w:rFonts w:cs="Arial" w:asciiTheme="minorHAnsi" w:hAnsiTheme="minorHAnsi"/>
                <w:i/>
                <w:iCs/>
                <w:lang w:val="en-NZ" w:eastAsia="en-US"/>
              </w:rPr>
              <w:t xml:space="preserve"> It will be up to the Consent Holder to demonstrate compliance with the maximum excavation depth. This can be done, for example, via reference to a specified datum and reduced levels from that datum or via site specific survey points or other measurements.</w:t>
            </w:r>
          </w:p>
          <w:p w:rsidRPr="00C66AB0" w:rsidR="006949FC" w:rsidP="00E5062D" w:rsidRDefault="006949FC" w14:paraId="516DAD7A" w14:textId="609085FC">
            <w:pPr>
              <w:tabs>
                <w:tab w:val="left" w:pos="454"/>
              </w:tabs>
              <w:spacing w:before="100" w:beforeAutospacing="1" w:after="120"/>
              <w:jc w:val="both"/>
              <w:rPr>
                <w:rFonts w:cs="Arial" w:asciiTheme="minorHAnsi" w:hAnsiTheme="minorHAnsi"/>
                <w:i/>
                <w:iCs/>
                <w:lang w:val="en-NZ" w:eastAsia="en-US"/>
              </w:rPr>
            </w:pPr>
            <w:r w:rsidRPr="00C66AB0">
              <w:rPr>
                <w:rFonts w:cs="Arial" w:asciiTheme="minorHAnsi" w:hAnsiTheme="minorHAnsi"/>
                <w:b/>
                <w:bCs/>
                <w:i/>
                <w:iCs/>
                <w:lang w:val="en-NZ" w:eastAsia="en-US"/>
              </w:rPr>
              <w:t>Advice Note:</w:t>
            </w:r>
            <w:r w:rsidRPr="00C66AB0">
              <w:rPr>
                <w:rFonts w:cs="Arial" w:asciiTheme="minorHAnsi" w:hAnsiTheme="minorHAnsi"/>
                <w:i/>
                <w:iCs/>
                <w:lang w:val="en-NZ" w:eastAsia="en-US"/>
              </w:rPr>
              <w:t xml:space="preserve"> Driving piles for the </w:t>
            </w:r>
            <w:del w:author="Author" w:id="266">
              <w:r w:rsidRPr="00C66AB0" w:rsidDel="00C32C6B">
                <w:rPr>
                  <w:rFonts w:cs="Arial" w:asciiTheme="minorHAnsi" w:hAnsiTheme="minorHAnsi"/>
                  <w:i/>
                  <w:iCs/>
                  <w:lang w:val="en-NZ" w:eastAsia="en-US"/>
                </w:rPr>
                <w:delText xml:space="preserve">for </w:delText>
              </w:r>
            </w:del>
            <w:r w:rsidRPr="00C66AB0">
              <w:rPr>
                <w:rFonts w:cs="Arial" w:asciiTheme="minorHAnsi" w:hAnsiTheme="minorHAnsi"/>
                <w:i/>
                <w:iCs/>
                <w:lang w:val="en-NZ" w:eastAsia="en-US"/>
              </w:rPr>
              <w:t>building/structure foundations, or for solar array foundations does not constitute ‘excavation of land’ and is therefore not managed under this resource consent.</w:t>
            </w:r>
          </w:p>
        </w:tc>
        <w:tc>
          <w:tcPr>
            <w:tcW w:w="1417" w:type="dxa"/>
          </w:tcPr>
          <w:p w:rsidRPr="00C66AB0" w:rsidR="006949FC" w:rsidP="00E5062D" w:rsidRDefault="006949FC" w14:paraId="4C24BDEF" w14:textId="77777777">
            <w:pPr>
              <w:tabs>
                <w:tab w:val="left" w:pos="454"/>
              </w:tabs>
              <w:spacing w:before="100" w:beforeAutospacing="1" w:after="120"/>
              <w:jc w:val="both"/>
              <w:rPr>
                <w:rFonts w:cs="Arial" w:asciiTheme="minorHAnsi" w:hAnsiTheme="minorHAnsi"/>
                <w:lang w:val="en-NZ" w:eastAsia="en-US"/>
              </w:rPr>
            </w:pPr>
          </w:p>
        </w:tc>
      </w:tr>
      <w:tr w:rsidRPr="00C66AB0" w:rsidR="006949FC" w:rsidTr="006949FC" w14:paraId="38B00196" w14:textId="4AB51A13">
        <w:tc>
          <w:tcPr>
            <w:tcW w:w="625" w:type="dxa"/>
          </w:tcPr>
          <w:p w:rsidRPr="00C66AB0" w:rsidR="006949FC" w:rsidP="00E5062D" w:rsidRDefault="006949FC" w14:paraId="7DFB6086" w14:textId="77E33683">
            <w:p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3</w:t>
            </w:r>
          </w:p>
        </w:tc>
        <w:tc>
          <w:tcPr>
            <w:tcW w:w="7875" w:type="dxa"/>
          </w:tcPr>
          <w:p w:rsidRPr="00C66AB0" w:rsidR="006949FC" w:rsidP="00E5062D" w:rsidRDefault="006949FC" w14:paraId="00117487" w14:textId="759F5E8E">
            <w:p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Excavation works must not be carried out within the exposed water table during times when groundwater levels are higher than the deepest part of the excavations.</w:t>
            </w:r>
          </w:p>
        </w:tc>
        <w:tc>
          <w:tcPr>
            <w:tcW w:w="1417" w:type="dxa"/>
          </w:tcPr>
          <w:p w:rsidRPr="00C66AB0" w:rsidR="006949FC" w:rsidP="00E5062D" w:rsidRDefault="006949FC" w14:paraId="20B62DF6" w14:textId="77777777">
            <w:pPr>
              <w:tabs>
                <w:tab w:val="left" w:pos="454"/>
              </w:tabs>
              <w:spacing w:before="100" w:beforeAutospacing="1" w:after="120"/>
              <w:jc w:val="both"/>
              <w:rPr>
                <w:rFonts w:cs="Arial" w:asciiTheme="minorHAnsi" w:hAnsiTheme="minorHAnsi"/>
                <w:lang w:val="en-NZ" w:eastAsia="en-US"/>
              </w:rPr>
            </w:pPr>
          </w:p>
        </w:tc>
      </w:tr>
      <w:tr w:rsidRPr="00C66AB0" w:rsidR="006949FC" w:rsidTr="006949FC" w14:paraId="56B816FD" w14:textId="0CB4EC41">
        <w:tc>
          <w:tcPr>
            <w:tcW w:w="625" w:type="dxa"/>
          </w:tcPr>
          <w:p w:rsidRPr="00C66AB0" w:rsidR="006949FC" w:rsidP="00E5062D" w:rsidRDefault="006949FC" w14:paraId="11AF58C0" w14:textId="77777777">
            <w:pPr>
              <w:tabs>
                <w:tab w:val="left" w:pos="454"/>
              </w:tabs>
              <w:spacing w:before="100" w:beforeAutospacing="1" w:after="120"/>
              <w:jc w:val="both"/>
              <w:rPr>
                <w:rFonts w:cs="Arial" w:asciiTheme="minorHAnsi" w:hAnsiTheme="minorHAnsi"/>
                <w:b/>
                <w:bCs/>
                <w:lang w:val="en-NZ" w:eastAsia="en-US"/>
              </w:rPr>
            </w:pPr>
          </w:p>
        </w:tc>
        <w:tc>
          <w:tcPr>
            <w:tcW w:w="7875" w:type="dxa"/>
          </w:tcPr>
          <w:p w:rsidRPr="00C66AB0" w:rsidR="006949FC" w:rsidP="00E5062D" w:rsidRDefault="006949FC" w14:paraId="1860DAD7" w14:textId="4426704F">
            <w:pPr>
              <w:tabs>
                <w:tab w:val="left" w:pos="454"/>
              </w:tabs>
              <w:spacing w:before="100" w:beforeAutospacing="1" w:after="120"/>
              <w:jc w:val="both"/>
              <w:rPr>
                <w:rFonts w:cs="Arial" w:asciiTheme="minorHAnsi" w:hAnsiTheme="minorHAnsi"/>
                <w:b/>
                <w:bCs/>
                <w:lang w:val="en-NZ" w:eastAsia="en-US"/>
              </w:rPr>
            </w:pPr>
            <w:r w:rsidRPr="00C66AB0">
              <w:rPr>
                <w:rFonts w:cs="Arial" w:asciiTheme="minorHAnsi" w:hAnsiTheme="minorHAnsi"/>
                <w:b/>
                <w:bCs/>
                <w:lang w:val="en-NZ" w:eastAsia="en-US"/>
              </w:rPr>
              <w:t>Prior to Commencement of Works</w:t>
            </w:r>
          </w:p>
        </w:tc>
        <w:tc>
          <w:tcPr>
            <w:tcW w:w="1417" w:type="dxa"/>
          </w:tcPr>
          <w:p w:rsidRPr="00C66AB0" w:rsidR="006949FC" w:rsidP="00E5062D" w:rsidRDefault="006949FC" w14:paraId="13D83A34" w14:textId="77777777">
            <w:pPr>
              <w:tabs>
                <w:tab w:val="left" w:pos="454"/>
              </w:tabs>
              <w:spacing w:before="100" w:beforeAutospacing="1" w:after="120"/>
              <w:jc w:val="both"/>
              <w:rPr>
                <w:rFonts w:cs="Arial" w:asciiTheme="minorHAnsi" w:hAnsiTheme="minorHAnsi"/>
                <w:b/>
                <w:bCs/>
                <w:lang w:val="en-NZ" w:eastAsia="en-US"/>
              </w:rPr>
            </w:pPr>
          </w:p>
        </w:tc>
      </w:tr>
      <w:tr w:rsidRPr="00C66AB0" w:rsidR="006949FC" w:rsidTr="006949FC" w14:paraId="78B0A84B" w14:textId="1BBFE889">
        <w:tc>
          <w:tcPr>
            <w:tcW w:w="625" w:type="dxa"/>
          </w:tcPr>
          <w:p w:rsidRPr="00C66AB0" w:rsidR="006949FC" w:rsidP="00E5062D" w:rsidRDefault="006949FC" w14:paraId="354226FD" w14:textId="62AF2B7C">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4</w:t>
            </w:r>
          </w:p>
        </w:tc>
        <w:tc>
          <w:tcPr>
            <w:tcW w:w="7875" w:type="dxa"/>
          </w:tcPr>
          <w:p w:rsidRPr="00C66AB0" w:rsidR="006949FC" w:rsidP="00E5062D" w:rsidRDefault="006949FC" w14:paraId="6D31617B" w14:textId="64C35935">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Prior to commencement of the works described in Condition (1), all personnel working on the site must be made aware of, and have access to, the following:</w:t>
            </w:r>
          </w:p>
          <w:p w:rsidRPr="00C66AB0" w:rsidR="006949FC" w:rsidP="000925EE" w:rsidRDefault="006949FC" w14:paraId="1A75A5BF" w14:textId="26C1AF0F">
            <w:pPr>
              <w:numPr>
                <w:ilvl w:val="0"/>
                <w:numId w:val="2"/>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The contents of this resource consent document and all associated documents;</w:t>
            </w:r>
            <w:ins w:author="Author" w:id="267">
              <w:r w:rsidR="00185E31">
                <w:rPr>
                  <w:rFonts w:cs="Arial" w:asciiTheme="minorHAnsi" w:hAnsiTheme="minorHAnsi"/>
                  <w:lang w:val="en-NZ" w:eastAsia="en-US"/>
                </w:rPr>
                <w:t xml:space="preserve"> and</w:t>
              </w:r>
            </w:ins>
          </w:p>
          <w:p w:rsidRPr="00C66AB0" w:rsidR="006949FC" w:rsidP="000925EE" w:rsidRDefault="006949FC" w14:paraId="56F10DF1" w14:textId="61F41574">
            <w:pPr>
              <w:numPr>
                <w:ilvl w:val="0"/>
                <w:numId w:val="2"/>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Resource Consents </w:t>
            </w:r>
            <w:r w:rsidRPr="00C66AB0">
              <w:rPr>
                <w:rFonts w:cs="Arial" w:asciiTheme="minorHAnsi" w:hAnsiTheme="minorHAnsi"/>
                <w:lang w:val="en-AU" w:eastAsia="en-US"/>
              </w:rPr>
              <w:t xml:space="preserve"> </w:t>
            </w:r>
            <w:r w:rsidRPr="00C66AB0">
              <w:rPr>
                <w:rFonts w:cs="Arial" w:asciiTheme="minorHAnsi" w:hAnsiTheme="minorHAnsi"/>
                <w:u w:val="single"/>
                <w:lang w:val="en-AU" w:eastAsia="en-US"/>
              </w:rPr>
              <w:t xml:space="preserve">                                 </w:t>
            </w:r>
            <w:proofErr w:type="gramStart"/>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w:t>
            </w:r>
            <w:proofErr w:type="gramEnd"/>
            <w:r w:rsidRPr="00C66AB0">
              <w:rPr>
                <w:rFonts w:cs="Arial" w:asciiTheme="minorHAnsi" w:hAnsiTheme="minorHAnsi"/>
                <w:lang w:val="en-AU" w:eastAsia="en-US"/>
              </w:rPr>
              <w:t xml:space="preserve"> </w:t>
            </w:r>
            <w:r w:rsidRPr="00C66AB0">
              <w:rPr>
                <w:rFonts w:cs="Arial" w:asciiTheme="minorHAnsi" w:hAnsiTheme="minorHAnsi"/>
                <w:u w:val="single"/>
                <w:lang w:val="en-AU" w:eastAsia="en-US"/>
              </w:rPr>
              <w:t xml:space="preserve">                                 </w:t>
            </w:r>
            <w:proofErr w:type="gramStart"/>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w:t>
            </w:r>
            <w:proofErr w:type="gramEnd"/>
            <w:r w:rsidRPr="00C66AB0">
              <w:rPr>
                <w:rFonts w:cs="Arial" w:asciiTheme="minorHAnsi" w:hAnsiTheme="minorHAnsi"/>
                <w:lang w:val="en-AU" w:eastAsia="en-US"/>
              </w:rPr>
              <w:t xml:space="preserve"> and </w:t>
            </w:r>
            <w:r w:rsidRPr="00C66AB0">
              <w:rPr>
                <w:rFonts w:cs="Arial" w:asciiTheme="minorHAnsi" w:hAnsiTheme="minorHAnsi"/>
                <w:u w:val="single"/>
                <w:lang w:val="en-AU" w:eastAsia="en-US"/>
              </w:rPr>
              <w:t xml:space="preserve">                                 </w:t>
            </w:r>
            <w:proofErr w:type="gramStart"/>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w:t>
            </w:r>
            <w:proofErr w:type="gramEnd"/>
            <w:r w:rsidRPr="00C66AB0">
              <w:rPr>
                <w:rFonts w:cs="Arial" w:asciiTheme="minorHAnsi" w:hAnsiTheme="minorHAnsi"/>
                <w:lang w:val="en-AU" w:eastAsia="en-US"/>
              </w:rPr>
              <w:t xml:space="preserve"> </w:t>
            </w:r>
            <w:r w:rsidRPr="00C66AB0">
              <w:rPr>
                <w:rFonts w:cs="Arial" w:asciiTheme="minorHAnsi" w:hAnsiTheme="minorHAnsi"/>
                <w:lang w:val="en-NZ" w:eastAsia="en-US"/>
              </w:rPr>
              <w:t xml:space="preserve">and all associated documents, including the Erosion and Sediment Control Plan (ESCP) required to be prepared and maintained under Resource Consent </w:t>
            </w:r>
            <w:r w:rsidRPr="00C66AB0">
              <w:rPr>
                <w:rFonts w:cs="Arial" w:asciiTheme="minorHAnsi" w:hAnsiTheme="minorHAnsi"/>
                <w:lang w:val="en-AU" w:eastAsia="en-US"/>
              </w:rPr>
              <w:t xml:space="preserve"> </w:t>
            </w:r>
            <w:r w:rsidRPr="00C66AB0">
              <w:rPr>
                <w:rFonts w:cs="Arial" w:asciiTheme="minorHAnsi" w:hAnsiTheme="minorHAnsi"/>
                <w:u w:val="single"/>
                <w:lang w:val="en-AU" w:eastAsia="en-US"/>
              </w:rPr>
              <w:t xml:space="preserve">                                 </w:t>
            </w:r>
            <w:proofErr w:type="gramStart"/>
            <w:r w:rsidRPr="00C66AB0">
              <w:rPr>
                <w:rFonts w:cs="Arial" w:asciiTheme="minorHAnsi" w:hAnsiTheme="minorHAnsi"/>
                <w:u w:val="single"/>
                <w:lang w:val="en-AU" w:eastAsia="en-US"/>
              </w:rPr>
              <w:t xml:space="preserve">  </w:t>
            </w:r>
            <w:r w:rsidRPr="00C66AB0">
              <w:rPr>
                <w:rFonts w:cs="Arial" w:asciiTheme="minorHAnsi" w:hAnsiTheme="minorHAnsi"/>
                <w:lang w:val="en-NZ" w:eastAsia="en-US"/>
              </w:rPr>
              <w:t>.</w:t>
            </w:r>
            <w:proofErr w:type="gramEnd"/>
          </w:p>
        </w:tc>
        <w:tc>
          <w:tcPr>
            <w:tcW w:w="1417" w:type="dxa"/>
          </w:tcPr>
          <w:p w:rsidRPr="00C66AB0" w:rsidR="006949FC" w:rsidP="00E5062D" w:rsidRDefault="006949FC" w14:paraId="2C489920" w14:textId="77777777">
            <w:pPr>
              <w:spacing w:before="100" w:beforeAutospacing="1" w:after="120"/>
              <w:jc w:val="both"/>
              <w:rPr>
                <w:rFonts w:cs="Arial" w:asciiTheme="minorHAnsi" w:hAnsiTheme="minorHAnsi"/>
                <w:lang w:val="en-NZ" w:eastAsia="en-US"/>
              </w:rPr>
            </w:pPr>
          </w:p>
        </w:tc>
      </w:tr>
      <w:tr w:rsidRPr="00C66AB0" w:rsidR="006949FC" w:rsidTr="006949FC" w14:paraId="6EBE8444" w14:textId="3E197F1D">
        <w:tc>
          <w:tcPr>
            <w:tcW w:w="625" w:type="dxa"/>
          </w:tcPr>
          <w:p w:rsidRPr="00C66AB0" w:rsidR="006949FC" w:rsidP="00E5062D" w:rsidRDefault="006949FC" w14:paraId="6707903D" w14:textId="75242376">
            <w:pPr>
              <w:spacing w:before="100" w:beforeAutospacing="1" w:after="120"/>
              <w:ind w:left="22"/>
              <w:jc w:val="both"/>
              <w:rPr>
                <w:rFonts w:cs="Arial" w:asciiTheme="minorHAnsi" w:hAnsiTheme="minorHAnsi"/>
                <w:lang w:eastAsia="en-US"/>
              </w:rPr>
            </w:pPr>
            <w:r w:rsidRPr="00C66AB0">
              <w:rPr>
                <w:rFonts w:cs="Arial" w:asciiTheme="minorHAnsi" w:hAnsiTheme="minorHAnsi"/>
                <w:lang w:eastAsia="en-US"/>
              </w:rPr>
              <w:t>5</w:t>
            </w:r>
          </w:p>
        </w:tc>
        <w:tc>
          <w:tcPr>
            <w:tcW w:w="7875" w:type="dxa"/>
          </w:tcPr>
          <w:p w:rsidRPr="00C66AB0" w:rsidR="006949FC" w:rsidP="00E5062D" w:rsidRDefault="006949FC" w14:paraId="69AEB765" w14:textId="6C4E23C7">
            <w:pPr>
              <w:spacing w:before="100" w:beforeAutospacing="1" w:after="120"/>
              <w:ind w:left="22"/>
              <w:jc w:val="both"/>
              <w:rPr>
                <w:rFonts w:cs="Arial" w:asciiTheme="minorHAnsi" w:hAnsiTheme="minorHAnsi"/>
                <w:lang w:eastAsia="en-US"/>
              </w:rPr>
            </w:pPr>
            <w:r w:rsidRPr="00C66AB0">
              <w:rPr>
                <w:rFonts w:cs="Arial" w:asciiTheme="minorHAnsi" w:hAnsiTheme="minorHAnsi"/>
                <w:lang w:eastAsia="en-US"/>
              </w:rPr>
              <w:t xml:space="preserve">At least </w:t>
            </w:r>
            <w:del w:author="Author" w:id="268">
              <w:r w:rsidRPr="00C66AB0" w:rsidDel="00232D60">
                <w:rPr>
                  <w:rFonts w:cs="Arial" w:asciiTheme="minorHAnsi" w:hAnsiTheme="minorHAnsi"/>
                  <w:lang w:eastAsia="en-US"/>
                </w:rPr>
                <w:delText xml:space="preserve">10 </w:delText>
              </w:r>
            </w:del>
            <w:ins w:author="Author" w:id="269">
              <w:r w:rsidR="00232D60">
                <w:rPr>
                  <w:rFonts w:cs="Arial" w:asciiTheme="minorHAnsi" w:hAnsiTheme="minorHAnsi"/>
                  <w:lang w:eastAsia="en-US"/>
                </w:rPr>
                <w:t>20</w:t>
              </w:r>
              <w:r w:rsidRPr="00C66AB0" w:rsidR="00232D60">
                <w:rPr>
                  <w:rFonts w:cs="Arial" w:asciiTheme="minorHAnsi" w:hAnsiTheme="minorHAnsi"/>
                  <w:lang w:eastAsia="en-US"/>
                </w:rPr>
                <w:t xml:space="preserve"> </w:t>
              </w:r>
            </w:ins>
            <w:r w:rsidRPr="00C66AB0">
              <w:rPr>
                <w:rFonts w:cs="Arial" w:asciiTheme="minorHAnsi" w:hAnsiTheme="minorHAnsi"/>
                <w:lang w:eastAsia="en-US"/>
              </w:rPr>
              <w:t xml:space="preserve">working days prior to the commencement of works on site as described in Condition </w:t>
            </w:r>
            <w:ins w:author="Author" w:id="270">
              <w:r>
                <w:rPr>
                  <w:rFonts w:cs="Arial" w:asciiTheme="minorHAnsi" w:hAnsiTheme="minorHAnsi"/>
                  <w:lang w:eastAsia="en-US"/>
                </w:rPr>
                <w:t>(</w:t>
              </w:r>
            </w:ins>
            <w:r w:rsidRPr="00C66AB0">
              <w:rPr>
                <w:rFonts w:cs="Arial" w:asciiTheme="minorHAnsi" w:hAnsiTheme="minorHAnsi"/>
                <w:lang w:eastAsia="en-US"/>
              </w:rPr>
              <w:t>1</w:t>
            </w:r>
            <w:ins w:author="Author" w:id="271">
              <w:r>
                <w:rPr>
                  <w:rFonts w:cs="Arial" w:asciiTheme="minorHAnsi" w:hAnsiTheme="minorHAnsi"/>
                  <w:lang w:eastAsia="en-US"/>
                </w:rPr>
                <w:t>)</w:t>
              </w:r>
            </w:ins>
            <w:r w:rsidRPr="00C66AB0">
              <w:rPr>
                <w:rFonts w:cs="Arial" w:asciiTheme="minorHAnsi" w:hAnsiTheme="minorHAnsi"/>
                <w:lang w:eastAsia="en-US"/>
              </w:rPr>
              <w:t xml:space="preserve">, the Canterbury Regional Council, Attention: Compliance Manager (via </w:t>
            </w:r>
            <w:hyperlink w:history="1" r:id="rId11">
              <w:r w:rsidRPr="00C66AB0">
                <w:rPr>
                  <w:rFonts w:cs="Arial" w:asciiTheme="minorHAnsi" w:hAnsiTheme="minorHAnsi"/>
                  <w:u w:val="single"/>
                  <w:lang w:eastAsia="en-US"/>
                </w:rPr>
                <w:t>ecinfo@ecan.govt.nz</w:t>
              </w:r>
            </w:hyperlink>
            <w:r w:rsidRPr="00C66AB0">
              <w:rPr>
                <w:rFonts w:cs="Arial" w:asciiTheme="minorHAnsi" w:hAnsiTheme="minorHAnsi"/>
                <w:lang w:eastAsia="en-US"/>
              </w:rPr>
              <w:t>) must be informed of the commencement of works.</w:t>
            </w:r>
          </w:p>
        </w:tc>
        <w:tc>
          <w:tcPr>
            <w:tcW w:w="1417" w:type="dxa"/>
          </w:tcPr>
          <w:p w:rsidRPr="00C66AB0" w:rsidR="006949FC" w:rsidP="00E5062D" w:rsidRDefault="00232D60" w14:paraId="732E55BF" w14:textId="6085F3F0">
            <w:pPr>
              <w:spacing w:before="100" w:beforeAutospacing="1" w:after="120"/>
              <w:ind w:left="22"/>
              <w:jc w:val="both"/>
              <w:rPr>
                <w:rFonts w:cs="Arial" w:asciiTheme="minorHAnsi" w:hAnsiTheme="minorHAnsi"/>
                <w:lang w:eastAsia="en-US"/>
              </w:rPr>
            </w:pPr>
            <w:r w:rsidRPr="00232D60">
              <w:rPr>
                <w:rFonts w:cs="Arial" w:asciiTheme="minorHAnsi" w:hAnsiTheme="minorHAnsi"/>
                <w:lang w:eastAsia="en-US"/>
              </w:rPr>
              <w:t>Timing aligned with MDC consent</w:t>
            </w:r>
          </w:p>
        </w:tc>
      </w:tr>
      <w:tr w:rsidRPr="00C66AB0" w:rsidR="006949FC" w:rsidTr="006949FC" w14:paraId="43119B3A" w14:textId="3768575C">
        <w:tc>
          <w:tcPr>
            <w:tcW w:w="625" w:type="dxa"/>
          </w:tcPr>
          <w:p w:rsidRPr="00C66AB0" w:rsidR="006949FC" w:rsidP="00E5062D" w:rsidRDefault="006949FC" w14:paraId="096FC8EC" w14:textId="067169E5">
            <w:pPr>
              <w:spacing w:before="100" w:beforeAutospacing="1" w:after="120"/>
              <w:ind w:left="22"/>
              <w:jc w:val="both"/>
              <w:rPr>
                <w:rFonts w:cs="Arial" w:asciiTheme="minorHAnsi" w:hAnsiTheme="minorHAnsi"/>
                <w:lang w:val="en-NZ" w:eastAsia="en-US"/>
              </w:rPr>
            </w:pPr>
            <w:r w:rsidRPr="00C66AB0">
              <w:rPr>
                <w:rFonts w:cs="Arial" w:asciiTheme="minorHAnsi" w:hAnsiTheme="minorHAnsi"/>
                <w:lang w:val="en-NZ" w:eastAsia="en-US"/>
              </w:rPr>
              <w:t>6</w:t>
            </w:r>
          </w:p>
        </w:tc>
        <w:tc>
          <w:tcPr>
            <w:tcW w:w="7875" w:type="dxa"/>
          </w:tcPr>
          <w:p w:rsidRPr="00C66AB0" w:rsidR="006949FC" w:rsidP="00E5062D" w:rsidRDefault="006949FC" w14:paraId="78DA2011" w14:textId="2FAA8906">
            <w:pPr>
              <w:spacing w:before="100" w:beforeAutospacing="1" w:after="120"/>
              <w:ind w:left="22"/>
              <w:jc w:val="both"/>
              <w:rPr>
                <w:rFonts w:cs="Arial" w:asciiTheme="minorHAnsi" w:hAnsiTheme="minorHAnsi"/>
                <w:lang w:val="en-NZ" w:eastAsia="en-US"/>
              </w:rPr>
            </w:pPr>
            <w:r w:rsidRPr="00C66AB0">
              <w:rPr>
                <w:rFonts w:cs="Arial" w:asciiTheme="minorHAnsi" w:hAnsiTheme="minorHAnsi"/>
                <w:lang w:val="en-NZ" w:eastAsia="en-US"/>
              </w:rPr>
              <w:t xml:space="preserve">At least </w:t>
            </w:r>
            <w:del w:author="Author" w:id="272">
              <w:r w:rsidRPr="00C66AB0" w:rsidDel="00E12245">
                <w:rPr>
                  <w:rFonts w:cs="Arial" w:asciiTheme="minorHAnsi" w:hAnsiTheme="minorHAnsi"/>
                  <w:lang w:val="en-NZ" w:eastAsia="en-US"/>
                </w:rPr>
                <w:delText xml:space="preserve">10 </w:delText>
              </w:r>
            </w:del>
            <w:ins w:author="Author" w:id="273">
              <w:r w:rsidR="00E12245">
                <w:rPr>
                  <w:rFonts w:cs="Arial" w:asciiTheme="minorHAnsi" w:hAnsiTheme="minorHAnsi"/>
                  <w:lang w:val="en-NZ" w:eastAsia="en-US"/>
                </w:rPr>
                <w:t>20</w:t>
              </w:r>
              <w:r w:rsidRPr="00C66AB0" w:rsidR="00E12245">
                <w:rPr>
                  <w:rFonts w:cs="Arial" w:asciiTheme="minorHAnsi" w:hAnsiTheme="minorHAnsi"/>
                  <w:lang w:val="en-NZ" w:eastAsia="en-US"/>
                </w:rPr>
                <w:t xml:space="preserve"> </w:t>
              </w:r>
            </w:ins>
            <w:r w:rsidRPr="00C66AB0">
              <w:rPr>
                <w:rFonts w:cs="Arial" w:asciiTheme="minorHAnsi" w:hAnsiTheme="minorHAnsi"/>
                <w:lang w:val="en-NZ" w:eastAsia="en-US"/>
              </w:rPr>
              <w:t xml:space="preserve">working days prior to the commencement of </w:t>
            </w:r>
            <w:ins w:author="Author" w:id="274">
              <w:r w:rsidR="000C3770">
                <w:rPr>
                  <w:rFonts w:cs="Arial" w:asciiTheme="minorHAnsi" w:hAnsiTheme="minorHAnsi"/>
                  <w:lang w:val="en-NZ" w:eastAsia="en-US"/>
                </w:rPr>
                <w:t xml:space="preserve">any construction </w:t>
              </w:r>
            </w:ins>
            <w:r w:rsidRPr="00C66AB0">
              <w:rPr>
                <w:rFonts w:cs="Arial" w:asciiTheme="minorHAnsi" w:hAnsiTheme="minorHAnsi"/>
                <w:lang w:val="en-NZ" w:eastAsia="en-US"/>
              </w:rPr>
              <w:t xml:space="preserve">works on site, the </w:t>
            </w:r>
            <w:del w:author="Author" w:id="275">
              <w:r w:rsidRPr="00C66AB0" w:rsidDel="00C445A8">
                <w:rPr>
                  <w:rFonts w:cs="Arial" w:asciiTheme="minorHAnsi" w:hAnsiTheme="minorHAnsi"/>
                  <w:lang w:val="en-NZ" w:eastAsia="en-US"/>
                </w:rPr>
                <w:delText>consent holder</w:delText>
              </w:r>
            </w:del>
            <w:ins w:author="Author" w:id="276">
              <w:r w:rsidR="00C445A8">
                <w:rPr>
                  <w:rFonts w:cs="Arial" w:asciiTheme="minorHAnsi" w:hAnsiTheme="minorHAnsi"/>
                  <w:lang w:val="en-NZ" w:eastAsia="en-US"/>
                </w:rPr>
                <w:t>Consent Holder</w:t>
              </w:r>
            </w:ins>
            <w:r w:rsidRPr="00C66AB0">
              <w:rPr>
                <w:rFonts w:cs="Arial" w:asciiTheme="minorHAnsi" w:hAnsiTheme="minorHAnsi"/>
                <w:lang w:val="en-NZ" w:eastAsia="en-US"/>
              </w:rPr>
              <w:t xml:space="preserve"> must request a pre-construction site meeting with the Canterbury Regional Council, Attention: Compliance Manager </w:t>
            </w:r>
            <w:del w:author="Author" w:id="277">
              <w:r w:rsidRPr="00C66AB0" w:rsidDel="00721D82">
                <w:rPr>
                  <w:rFonts w:cs="Arial" w:asciiTheme="minorHAnsi" w:hAnsiTheme="minorHAnsi"/>
                  <w:lang w:val="en-NZ" w:eastAsia="en-US"/>
                </w:rPr>
                <w:delText xml:space="preserve"> </w:delText>
              </w:r>
            </w:del>
            <w:r w:rsidRPr="00C66AB0">
              <w:rPr>
                <w:rFonts w:cs="Arial" w:asciiTheme="minorHAnsi" w:hAnsiTheme="minorHAnsi"/>
                <w:lang w:val="en-NZ" w:eastAsia="en-US"/>
              </w:rPr>
              <w:t xml:space="preserve">(via </w:t>
            </w:r>
            <w:hyperlink w:history="1" r:id="rId12">
              <w:r w:rsidRPr="00C66AB0">
                <w:rPr>
                  <w:rFonts w:cs="Arial" w:asciiTheme="minorHAnsi" w:hAnsiTheme="minorHAnsi"/>
                  <w:u w:val="single"/>
                  <w:lang w:eastAsia="en-US"/>
                </w:rPr>
                <w:t>ecinfo@ecan.govt.nz</w:t>
              </w:r>
            </w:hyperlink>
            <w:r w:rsidRPr="00C66AB0">
              <w:rPr>
                <w:rFonts w:cs="Arial" w:asciiTheme="minorHAnsi" w:hAnsiTheme="minorHAnsi"/>
                <w:lang w:val="en-NZ" w:eastAsia="en-US"/>
              </w:rPr>
              <w:t xml:space="preserve">), and all relevant parties, including the primary contractor. At a minimum, the following must be covered at the meeting: </w:t>
            </w:r>
          </w:p>
          <w:p w:rsidRPr="00C66AB0" w:rsidR="006949FC" w:rsidP="000925EE" w:rsidRDefault="006949FC" w14:paraId="630D13BA" w14:textId="77777777">
            <w:pPr>
              <w:numPr>
                <w:ilvl w:val="0"/>
                <w:numId w:val="1"/>
              </w:numPr>
              <w:tabs>
                <w:tab w:val="left" w:pos="454"/>
              </w:tabs>
              <w:spacing w:before="100" w:beforeAutospacing="1" w:after="120"/>
              <w:ind w:left="751" w:hanging="426"/>
              <w:jc w:val="both"/>
              <w:rPr>
                <w:rFonts w:cs="Arial" w:asciiTheme="minorHAnsi" w:hAnsiTheme="minorHAnsi"/>
                <w:lang w:val="en-NZ" w:eastAsia="en-US"/>
              </w:rPr>
            </w:pPr>
            <w:r w:rsidRPr="00C66AB0">
              <w:rPr>
                <w:rFonts w:cs="Arial" w:asciiTheme="minorHAnsi" w:hAnsiTheme="minorHAnsi"/>
                <w:lang w:val="en-NZ" w:eastAsia="en-US"/>
              </w:rPr>
              <w:t>Scheduling and staging of the works;</w:t>
            </w:r>
          </w:p>
          <w:p w:rsidRPr="00C66AB0" w:rsidR="006949FC" w:rsidP="000925EE" w:rsidRDefault="006949FC" w14:paraId="07BAA19D" w14:textId="77777777">
            <w:pPr>
              <w:numPr>
                <w:ilvl w:val="0"/>
                <w:numId w:val="1"/>
              </w:numPr>
              <w:tabs>
                <w:tab w:val="left" w:pos="454"/>
              </w:tabs>
              <w:spacing w:before="100" w:beforeAutospacing="1" w:after="120"/>
              <w:ind w:left="751" w:hanging="426"/>
              <w:jc w:val="both"/>
              <w:rPr>
                <w:rFonts w:cs="Arial" w:asciiTheme="minorHAnsi" w:hAnsiTheme="minorHAnsi"/>
                <w:lang w:val="en-NZ" w:eastAsia="en-US"/>
              </w:rPr>
            </w:pPr>
            <w:r w:rsidRPr="00C66AB0">
              <w:rPr>
                <w:rFonts w:cs="Arial" w:asciiTheme="minorHAnsi" w:hAnsiTheme="minorHAnsi"/>
                <w:lang w:val="en-NZ" w:eastAsia="en-US"/>
              </w:rPr>
              <w:t>Responsibilities of all relevant parties, including confirmation that the person/ persons implementing the ESCP on the site is/are suitably trained and/or experienced;</w:t>
            </w:r>
          </w:p>
          <w:p w:rsidRPr="00C66AB0" w:rsidR="006949FC" w:rsidP="000925EE" w:rsidRDefault="006949FC" w14:paraId="1DD6ABC0" w14:textId="77777777">
            <w:pPr>
              <w:numPr>
                <w:ilvl w:val="0"/>
                <w:numId w:val="1"/>
              </w:numPr>
              <w:tabs>
                <w:tab w:val="left" w:pos="454"/>
              </w:tabs>
              <w:spacing w:before="100" w:beforeAutospacing="1" w:after="120"/>
              <w:ind w:left="751" w:hanging="426"/>
              <w:jc w:val="both"/>
              <w:rPr>
                <w:rFonts w:cs="Arial" w:asciiTheme="minorHAnsi" w:hAnsiTheme="minorHAnsi"/>
                <w:lang w:val="en-NZ" w:eastAsia="en-US"/>
              </w:rPr>
            </w:pPr>
            <w:r w:rsidRPr="00C66AB0">
              <w:rPr>
                <w:rFonts w:cs="Arial" w:asciiTheme="minorHAnsi" w:hAnsiTheme="minorHAnsi"/>
                <w:lang w:val="en-NZ" w:eastAsia="en-US"/>
              </w:rPr>
              <w:t xml:space="preserve">Contact details for all relevant parties; </w:t>
            </w:r>
          </w:p>
          <w:p w:rsidRPr="00C66AB0" w:rsidR="006949FC" w:rsidP="000925EE" w:rsidRDefault="006949FC" w14:paraId="4F87A291" w14:textId="77777777">
            <w:pPr>
              <w:numPr>
                <w:ilvl w:val="0"/>
                <w:numId w:val="1"/>
              </w:numPr>
              <w:tabs>
                <w:tab w:val="left" w:pos="454"/>
              </w:tabs>
              <w:spacing w:before="100" w:beforeAutospacing="1" w:after="120"/>
              <w:ind w:left="751" w:hanging="426"/>
              <w:jc w:val="both"/>
              <w:rPr>
                <w:rFonts w:cs="Arial" w:asciiTheme="minorHAnsi" w:hAnsiTheme="minorHAnsi"/>
                <w:lang w:val="en-NZ" w:eastAsia="en-US"/>
              </w:rPr>
            </w:pPr>
            <w:r w:rsidRPr="00C66AB0">
              <w:rPr>
                <w:rFonts w:cs="Arial" w:asciiTheme="minorHAnsi" w:hAnsiTheme="minorHAnsi"/>
                <w:lang w:val="en-NZ" w:eastAsia="en-US"/>
              </w:rPr>
              <w:t xml:space="preserve">Expectations regarding communication between all relevant parties; </w:t>
            </w:r>
          </w:p>
          <w:p w:rsidRPr="00C66AB0" w:rsidR="006949FC" w:rsidP="000925EE" w:rsidRDefault="006949FC" w14:paraId="217468E6" w14:textId="77777777">
            <w:pPr>
              <w:numPr>
                <w:ilvl w:val="0"/>
                <w:numId w:val="1"/>
              </w:numPr>
              <w:tabs>
                <w:tab w:val="left" w:pos="454"/>
              </w:tabs>
              <w:spacing w:before="100" w:beforeAutospacing="1" w:after="120"/>
              <w:ind w:left="751" w:hanging="426"/>
              <w:jc w:val="both"/>
              <w:rPr>
                <w:rFonts w:cs="Arial" w:asciiTheme="minorHAnsi" w:hAnsiTheme="minorHAnsi"/>
                <w:lang w:val="en-NZ" w:eastAsia="en-US"/>
              </w:rPr>
            </w:pPr>
            <w:r w:rsidRPr="00C66AB0">
              <w:rPr>
                <w:rFonts w:cs="Arial" w:asciiTheme="minorHAnsi" w:hAnsiTheme="minorHAnsi"/>
                <w:lang w:val="en-NZ" w:eastAsia="en-US"/>
              </w:rPr>
              <w:t xml:space="preserve">Procedures for implementing any amendments; </w:t>
            </w:r>
          </w:p>
          <w:p w:rsidRPr="00C66AB0" w:rsidR="006949FC" w:rsidP="000925EE" w:rsidRDefault="006949FC" w14:paraId="09E8F954" w14:textId="5B8294A3">
            <w:pPr>
              <w:numPr>
                <w:ilvl w:val="0"/>
                <w:numId w:val="1"/>
              </w:numPr>
              <w:tabs>
                <w:tab w:val="left" w:pos="454"/>
              </w:tabs>
              <w:spacing w:before="100" w:beforeAutospacing="1" w:after="120"/>
              <w:ind w:left="751" w:hanging="426"/>
              <w:jc w:val="both"/>
              <w:rPr>
                <w:rFonts w:cs="Arial" w:asciiTheme="minorHAnsi" w:hAnsiTheme="minorHAnsi"/>
                <w:lang w:val="en-NZ" w:eastAsia="en-US"/>
              </w:rPr>
            </w:pPr>
            <w:r w:rsidRPr="00C66AB0">
              <w:rPr>
                <w:rFonts w:cs="Arial" w:asciiTheme="minorHAnsi" w:hAnsiTheme="minorHAnsi"/>
                <w:lang w:val="en-NZ" w:eastAsia="en-US"/>
              </w:rPr>
              <w:t>Site inspection; and</w:t>
            </w:r>
          </w:p>
          <w:p w:rsidRPr="00C66AB0" w:rsidR="006949FC" w:rsidP="000925EE" w:rsidRDefault="006949FC" w14:paraId="49B1C0B7" w14:textId="3093F4CF">
            <w:pPr>
              <w:numPr>
                <w:ilvl w:val="0"/>
                <w:numId w:val="1"/>
              </w:numPr>
              <w:tabs>
                <w:tab w:val="left" w:pos="454"/>
              </w:tabs>
              <w:spacing w:before="100" w:beforeAutospacing="1" w:after="120"/>
              <w:ind w:left="751" w:hanging="426"/>
              <w:jc w:val="both"/>
              <w:rPr>
                <w:rFonts w:cs="Arial" w:asciiTheme="minorHAnsi" w:hAnsiTheme="minorHAnsi"/>
                <w:lang w:val="en-NZ" w:eastAsia="en-US"/>
              </w:rPr>
            </w:pPr>
            <w:r w:rsidRPr="00C66AB0">
              <w:rPr>
                <w:rFonts w:cs="Arial" w:asciiTheme="minorHAnsi" w:hAnsiTheme="minorHAnsi"/>
                <w:lang w:val="en-NZ" w:eastAsia="en-US"/>
              </w:rPr>
              <w:t>Confirmation that all relevant parties have copies of the contents of this resource consent document and all associated documents, including erosion and sediment control plans and any other discharge treatment methodologies employed.</w:t>
            </w:r>
          </w:p>
          <w:p w:rsidRPr="00C66AB0" w:rsidR="006949FC" w:rsidP="00E5062D" w:rsidRDefault="006949FC" w14:paraId="4A3A8BCA" w14:textId="0532E90B">
            <w:pPr>
              <w:tabs>
                <w:tab w:val="left" w:pos="454"/>
              </w:tabs>
              <w:spacing w:before="100" w:beforeAutospacing="1" w:after="120"/>
              <w:jc w:val="both"/>
              <w:rPr>
                <w:rFonts w:cs="Arial" w:asciiTheme="minorHAnsi" w:hAnsiTheme="minorHAnsi"/>
                <w:i/>
                <w:iCs/>
                <w:lang w:val="en-NZ" w:eastAsia="en-US"/>
              </w:rPr>
            </w:pPr>
            <w:r w:rsidRPr="00C66AB0">
              <w:rPr>
                <w:rFonts w:cs="Arial" w:asciiTheme="minorHAnsi" w:hAnsiTheme="minorHAnsi"/>
                <w:b/>
                <w:bCs/>
                <w:i/>
                <w:iCs/>
                <w:lang w:val="en-NZ" w:eastAsia="en-US"/>
              </w:rPr>
              <w:t>Advice Note:</w:t>
            </w:r>
            <w:r w:rsidRPr="00C66AB0">
              <w:rPr>
                <w:rFonts w:cs="Arial" w:asciiTheme="minorHAnsi" w:hAnsiTheme="minorHAnsi"/>
                <w:i/>
                <w:iCs/>
                <w:lang w:val="en-NZ" w:eastAsia="en-US"/>
              </w:rPr>
              <w:t xml:space="preserve"> Pre-construction site meetings required under resource consents </w:t>
            </w:r>
            <w:r w:rsidRPr="00C66AB0">
              <w:rPr>
                <w:rFonts w:cs="Arial" w:asciiTheme="minorHAnsi" w:hAnsiTheme="minorHAnsi"/>
                <w:lang w:val="en-AU" w:eastAsia="en-US"/>
              </w:rPr>
              <w:t xml:space="preserve"> </w:t>
            </w:r>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 xml:space="preserve"> </w:t>
            </w:r>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 xml:space="preserve"> </w:t>
            </w:r>
            <w:r w:rsidRPr="00C66AB0">
              <w:rPr>
                <w:rFonts w:cs="Arial" w:asciiTheme="minorHAnsi" w:hAnsiTheme="minorHAnsi"/>
                <w:u w:val="single"/>
                <w:lang w:val="en-AU" w:eastAsia="en-US"/>
              </w:rPr>
              <w:t xml:space="preserve">                                 </w:t>
            </w:r>
            <w:proofErr w:type="gramStart"/>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w:t>
            </w:r>
            <w:proofErr w:type="gramEnd"/>
            <w:r w:rsidRPr="00C66AB0">
              <w:rPr>
                <w:rFonts w:cs="Arial" w:asciiTheme="minorHAnsi" w:hAnsiTheme="minorHAnsi"/>
                <w:lang w:val="en-AU" w:eastAsia="en-US"/>
              </w:rPr>
              <w:t xml:space="preserve"> </w:t>
            </w:r>
            <w:r w:rsidRPr="00C66AB0">
              <w:rPr>
                <w:rFonts w:cs="Arial" w:asciiTheme="minorHAnsi" w:hAnsiTheme="minorHAnsi"/>
                <w:u w:val="single"/>
                <w:lang w:val="en-AU" w:eastAsia="en-US"/>
              </w:rPr>
              <w:t xml:space="preserve">                                 </w:t>
            </w:r>
            <w:proofErr w:type="gramStart"/>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w:t>
            </w:r>
            <w:proofErr w:type="gramEnd"/>
            <w:r w:rsidRPr="00C66AB0">
              <w:rPr>
                <w:rFonts w:cs="Arial" w:asciiTheme="minorHAnsi" w:hAnsiTheme="minorHAnsi"/>
                <w:lang w:val="en-AU" w:eastAsia="en-US"/>
              </w:rPr>
              <w:t xml:space="preserve"> </w:t>
            </w:r>
            <w:r w:rsidRPr="00C66AB0">
              <w:rPr>
                <w:rFonts w:cs="Arial" w:asciiTheme="minorHAnsi" w:hAnsiTheme="minorHAnsi"/>
                <w:u w:val="single"/>
                <w:lang w:val="en-AU" w:eastAsia="en-US"/>
              </w:rPr>
              <w:t xml:space="preserve">                                 </w:t>
            </w:r>
            <w:proofErr w:type="gramStart"/>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w:t>
            </w:r>
            <w:proofErr w:type="gramEnd"/>
            <w:r w:rsidRPr="00C66AB0">
              <w:rPr>
                <w:rFonts w:cs="Arial" w:asciiTheme="minorHAnsi" w:hAnsiTheme="minorHAnsi"/>
                <w:lang w:val="en-AU" w:eastAsia="en-US"/>
              </w:rPr>
              <w:t xml:space="preserve"> </w:t>
            </w:r>
            <w:r w:rsidRPr="00C66AB0">
              <w:rPr>
                <w:rFonts w:cs="Arial" w:asciiTheme="minorHAnsi" w:hAnsiTheme="minorHAnsi"/>
                <w:u w:val="single"/>
                <w:lang w:val="en-AU" w:eastAsia="en-US"/>
              </w:rPr>
              <w:t xml:space="preserve">                                 </w:t>
            </w:r>
            <w:proofErr w:type="gramStart"/>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w:t>
            </w:r>
            <w:proofErr w:type="gramEnd"/>
            <w:r w:rsidRPr="00C66AB0">
              <w:rPr>
                <w:rFonts w:cs="Arial" w:asciiTheme="minorHAnsi" w:hAnsiTheme="minorHAnsi"/>
                <w:lang w:val="en-AU" w:eastAsia="en-US"/>
              </w:rPr>
              <w:t xml:space="preserve"> </w:t>
            </w:r>
            <w:r w:rsidRPr="00C66AB0">
              <w:rPr>
                <w:rFonts w:cs="Arial" w:asciiTheme="minorHAnsi" w:hAnsiTheme="minorHAnsi"/>
                <w:i/>
                <w:iCs/>
                <w:lang w:val="en-NZ" w:eastAsia="en-US"/>
              </w:rPr>
              <w:t>may be held as one single pre-construction site meeting at the commencement of works on site.</w:t>
            </w:r>
          </w:p>
        </w:tc>
        <w:tc>
          <w:tcPr>
            <w:tcW w:w="1417" w:type="dxa"/>
          </w:tcPr>
          <w:p w:rsidRPr="00C66AB0" w:rsidR="006949FC" w:rsidP="00E5062D" w:rsidRDefault="00E12245" w14:paraId="38EC40CF" w14:textId="14371A33">
            <w:pPr>
              <w:spacing w:before="100" w:beforeAutospacing="1" w:after="120"/>
              <w:ind w:left="22"/>
              <w:jc w:val="both"/>
              <w:rPr>
                <w:rFonts w:cs="Arial" w:asciiTheme="minorHAnsi" w:hAnsiTheme="minorHAnsi"/>
                <w:lang w:val="en-NZ" w:eastAsia="en-US"/>
              </w:rPr>
            </w:pPr>
            <w:r>
              <w:rPr>
                <w:rFonts w:cs="Arial" w:asciiTheme="minorHAnsi" w:hAnsiTheme="minorHAnsi"/>
                <w:lang w:val="en-NZ" w:eastAsia="en-US"/>
              </w:rPr>
              <w:t>Timing aligned with MDC consent</w:t>
            </w:r>
          </w:p>
        </w:tc>
      </w:tr>
      <w:tr w:rsidRPr="00C66AB0" w:rsidR="006949FC" w:rsidTr="006949FC" w14:paraId="2ADDC37A" w14:textId="68CA71CD">
        <w:tc>
          <w:tcPr>
            <w:tcW w:w="625" w:type="dxa"/>
          </w:tcPr>
          <w:p w:rsidRPr="00C66AB0" w:rsidR="006949FC" w:rsidP="00E5062D" w:rsidRDefault="006949FC" w14:paraId="54B891C4" w14:textId="77777777">
            <w:pPr>
              <w:spacing w:before="100" w:beforeAutospacing="1" w:after="120"/>
              <w:ind w:left="22"/>
              <w:jc w:val="both"/>
              <w:rPr>
                <w:rFonts w:cs="Arial" w:asciiTheme="minorHAnsi" w:hAnsiTheme="minorHAnsi"/>
                <w:b/>
                <w:bCs/>
                <w:lang w:val="en-NZ" w:eastAsia="en-US"/>
              </w:rPr>
            </w:pPr>
          </w:p>
        </w:tc>
        <w:tc>
          <w:tcPr>
            <w:tcW w:w="7875" w:type="dxa"/>
          </w:tcPr>
          <w:p w:rsidRPr="00C66AB0" w:rsidR="006949FC" w:rsidP="00E5062D" w:rsidRDefault="006949FC" w14:paraId="7A305299" w14:textId="270061E7">
            <w:pPr>
              <w:spacing w:before="100" w:beforeAutospacing="1" w:after="120"/>
              <w:ind w:left="22"/>
              <w:jc w:val="both"/>
              <w:rPr>
                <w:rFonts w:cs="Arial" w:asciiTheme="minorHAnsi" w:hAnsiTheme="minorHAnsi"/>
                <w:b/>
                <w:bCs/>
                <w:lang w:val="en-NZ" w:eastAsia="en-US"/>
              </w:rPr>
            </w:pPr>
            <w:r w:rsidRPr="00C66AB0">
              <w:rPr>
                <w:rFonts w:cs="Arial" w:asciiTheme="minorHAnsi" w:hAnsiTheme="minorHAnsi"/>
                <w:b/>
                <w:bCs/>
                <w:lang w:val="en-NZ" w:eastAsia="en-US"/>
              </w:rPr>
              <w:t>During Works</w:t>
            </w:r>
          </w:p>
        </w:tc>
        <w:tc>
          <w:tcPr>
            <w:tcW w:w="1417" w:type="dxa"/>
          </w:tcPr>
          <w:p w:rsidRPr="00C66AB0" w:rsidR="006949FC" w:rsidP="00E5062D" w:rsidRDefault="006949FC" w14:paraId="397CB2F2" w14:textId="77777777">
            <w:pPr>
              <w:spacing w:before="100" w:beforeAutospacing="1" w:after="120"/>
              <w:ind w:left="22"/>
              <w:jc w:val="both"/>
              <w:rPr>
                <w:rFonts w:cs="Arial" w:asciiTheme="minorHAnsi" w:hAnsiTheme="minorHAnsi"/>
                <w:b/>
                <w:bCs/>
                <w:lang w:val="en-NZ" w:eastAsia="en-US"/>
              </w:rPr>
            </w:pPr>
          </w:p>
        </w:tc>
      </w:tr>
      <w:tr w:rsidRPr="00C66AB0" w:rsidR="006949FC" w:rsidTr="006949FC" w14:paraId="67DD9694" w14:textId="411CED5D">
        <w:tc>
          <w:tcPr>
            <w:tcW w:w="625" w:type="dxa"/>
          </w:tcPr>
          <w:p w:rsidRPr="00C66AB0" w:rsidR="006949FC" w:rsidP="00E5062D" w:rsidRDefault="006949FC" w14:paraId="2DB10DC3" w14:textId="4D24DFF6">
            <w:pPr>
              <w:tabs>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7</w:t>
            </w:r>
          </w:p>
        </w:tc>
        <w:tc>
          <w:tcPr>
            <w:tcW w:w="7875" w:type="dxa"/>
          </w:tcPr>
          <w:p w:rsidRPr="00C66AB0" w:rsidR="006949FC" w:rsidP="00E5062D" w:rsidRDefault="006949FC" w14:paraId="6D7BA580" w14:textId="5AB004B2">
            <w:pPr>
              <w:tabs>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All practicable measures must be taken to: </w:t>
            </w:r>
          </w:p>
          <w:p w:rsidRPr="00C66AB0" w:rsidR="006949FC" w:rsidP="000925EE" w:rsidRDefault="006949FC" w14:paraId="3B89240C" w14:textId="77777777">
            <w:pPr>
              <w:numPr>
                <w:ilvl w:val="0"/>
                <w:numId w:val="7"/>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Minimise soil disturbance to that necessary to carry out the works described under Condition (1);</w:t>
            </w:r>
          </w:p>
          <w:p w:rsidRPr="00C66AB0" w:rsidR="006949FC" w:rsidP="000925EE" w:rsidRDefault="006949FC" w14:paraId="1738C6A4" w14:textId="77777777">
            <w:pPr>
              <w:numPr>
                <w:ilvl w:val="0"/>
                <w:numId w:val="7"/>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Prevent soil erosion;</w:t>
            </w:r>
          </w:p>
          <w:p w:rsidRPr="00C66AB0" w:rsidR="006949FC" w:rsidP="000925EE" w:rsidRDefault="006949FC" w14:paraId="782932BA" w14:textId="77777777">
            <w:pPr>
              <w:numPr>
                <w:ilvl w:val="0"/>
                <w:numId w:val="7"/>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Avoid placing excavated material in a position where it may enter:</w:t>
            </w:r>
          </w:p>
          <w:p w:rsidRPr="00C66AB0" w:rsidR="006949FC" w:rsidP="000925EE" w:rsidRDefault="006949FC" w14:paraId="5F8C0FC4" w14:textId="77777777">
            <w:pPr>
              <w:numPr>
                <w:ilvl w:val="1"/>
                <w:numId w:val="7"/>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Any neighbouring site; or</w:t>
            </w:r>
          </w:p>
          <w:p w:rsidRPr="00C66AB0" w:rsidR="006949FC" w:rsidP="000925EE" w:rsidRDefault="006949FC" w14:paraId="5CBD5E75" w14:textId="32BA95E8">
            <w:pPr>
              <w:numPr>
                <w:ilvl w:val="1"/>
                <w:numId w:val="7"/>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A surface water body.</w:t>
            </w:r>
          </w:p>
        </w:tc>
        <w:tc>
          <w:tcPr>
            <w:tcW w:w="1417" w:type="dxa"/>
          </w:tcPr>
          <w:p w:rsidRPr="00C66AB0" w:rsidR="006949FC" w:rsidP="00E5062D" w:rsidRDefault="006949FC" w14:paraId="0DCAD990" w14:textId="77777777">
            <w:pPr>
              <w:tabs>
                <w:tab w:val="left" w:pos="907"/>
              </w:tabs>
              <w:spacing w:before="100" w:beforeAutospacing="1" w:after="120"/>
              <w:jc w:val="both"/>
              <w:rPr>
                <w:rFonts w:cs="Arial" w:asciiTheme="minorHAnsi" w:hAnsiTheme="minorHAnsi"/>
                <w:lang w:val="en-NZ" w:eastAsia="en-US"/>
              </w:rPr>
            </w:pPr>
          </w:p>
        </w:tc>
      </w:tr>
      <w:tr w:rsidRPr="00C66AB0" w:rsidR="006949FC" w:rsidTr="006949FC" w14:paraId="754976B2" w14:textId="56FEC030">
        <w:tc>
          <w:tcPr>
            <w:tcW w:w="625" w:type="dxa"/>
          </w:tcPr>
          <w:p w:rsidRPr="00C66AB0" w:rsidR="006949FC" w:rsidP="00E5062D" w:rsidRDefault="006949FC" w14:paraId="72B8AEA9" w14:textId="1AB0AED2">
            <w:p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8</w:t>
            </w:r>
          </w:p>
        </w:tc>
        <w:tc>
          <w:tcPr>
            <w:tcW w:w="7875" w:type="dxa"/>
          </w:tcPr>
          <w:p w:rsidRPr="00C66AB0" w:rsidR="006949FC" w:rsidP="00E5062D" w:rsidRDefault="006949FC" w14:paraId="706BDEA6" w14:textId="2A832BAF">
            <w:p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Tracking of material off-site during the works must be </w:t>
            </w:r>
            <w:proofErr w:type="gramStart"/>
            <w:r w:rsidRPr="00C66AB0">
              <w:rPr>
                <w:rFonts w:cs="Arial" w:asciiTheme="minorHAnsi" w:hAnsiTheme="minorHAnsi"/>
                <w:lang w:val="en-NZ" w:eastAsia="en-US"/>
              </w:rPr>
              <w:t>avoided at all times</w:t>
            </w:r>
            <w:proofErr w:type="gramEnd"/>
            <w:r w:rsidRPr="00C66AB0">
              <w:rPr>
                <w:rFonts w:cs="Arial" w:asciiTheme="minorHAnsi" w:hAnsiTheme="minorHAnsi"/>
                <w:lang w:val="en-NZ" w:eastAsia="en-US"/>
              </w:rPr>
              <w:t xml:space="preserve">. </w:t>
            </w:r>
            <w:proofErr w:type="gramStart"/>
            <w:r w:rsidRPr="00C66AB0">
              <w:rPr>
                <w:rFonts w:cs="Arial" w:asciiTheme="minorHAnsi" w:hAnsiTheme="minorHAnsi"/>
                <w:lang w:val="en-NZ" w:eastAsia="en-US"/>
              </w:rPr>
              <w:t>In the event that</w:t>
            </w:r>
            <w:proofErr w:type="gramEnd"/>
            <w:r w:rsidRPr="00C66AB0">
              <w:rPr>
                <w:rFonts w:cs="Arial" w:asciiTheme="minorHAnsi" w:hAnsiTheme="minorHAnsi"/>
                <w:lang w:val="en-NZ" w:eastAsia="en-US"/>
              </w:rPr>
              <w:t xml:space="preserve"> material is tracked off-site, the tracked material must be removed as soon as practicable</w:t>
            </w:r>
            <w:ins w:author="Author" w:id="278">
              <w:r w:rsidR="00262949">
                <w:rPr>
                  <w:rFonts w:cs="Arial" w:asciiTheme="minorHAnsi" w:hAnsiTheme="minorHAnsi"/>
                  <w:lang w:val="en-NZ" w:eastAsia="en-US"/>
                </w:rPr>
                <w:t xml:space="preserve"> and </w:t>
              </w:r>
              <w:r w:rsidR="00A51FA4">
                <w:rPr>
                  <w:rFonts w:cs="Arial" w:asciiTheme="minorHAnsi" w:hAnsiTheme="minorHAnsi"/>
                  <w:lang w:val="en-NZ" w:eastAsia="en-US"/>
                </w:rPr>
                <w:t>no later than 24 hours after tracking</w:t>
              </w:r>
              <w:del w:author="Author" w:id="279">
                <w:r w:rsidDel="00A51FA4" w:rsidR="00262949">
                  <w:rPr>
                    <w:rFonts w:cs="Arial" w:asciiTheme="minorHAnsi" w:hAnsiTheme="minorHAnsi"/>
                    <w:lang w:val="en-NZ" w:eastAsia="en-US"/>
                  </w:rPr>
                  <w:delText xml:space="preserve">at least </w:delText>
                </w:r>
                <w:r w:rsidDel="00A51FA4" w:rsidR="00A834C4">
                  <w:rPr>
                    <w:rFonts w:cs="Arial" w:asciiTheme="minorHAnsi" w:hAnsiTheme="minorHAnsi"/>
                    <w:lang w:val="en-NZ" w:eastAsia="en-US"/>
                  </w:rPr>
                  <w:delText xml:space="preserve">within </w:delText>
                </w:r>
                <w:r w:rsidDel="00A51FA4" w:rsidR="00966DF7">
                  <w:rPr>
                    <w:rFonts w:cs="Arial" w:asciiTheme="minorHAnsi" w:hAnsiTheme="minorHAnsi"/>
                    <w:lang w:val="en-NZ" w:eastAsia="en-US"/>
                  </w:rPr>
                  <w:delText>24 hours</w:delText>
                </w:r>
              </w:del>
              <w:r w:rsidR="00262949">
                <w:rPr>
                  <w:rFonts w:cs="Arial" w:asciiTheme="minorHAnsi" w:hAnsiTheme="minorHAnsi"/>
                  <w:lang w:val="en-NZ" w:eastAsia="en-US"/>
                </w:rPr>
                <w:t>.</w:t>
              </w:r>
            </w:ins>
            <w:del w:author="Author" w:id="280">
              <w:r w:rsidRPr="00C66AB0" w:rsidDel="00262949">
                <w:rPr>
                  <w:rFonts w:cs="Arial" w:asciiTheme="minorHAnsi" w:hAnsiTheme="minorHAnsi"/>
                  <w:lang w:val="en-NZ" w:eastAsia="en-US"/>
                </w:rPr>
                <w:delText>.</w:delText>
              </w:r>
            </w:del>
          </w:p>
        </w:tc>
        <w:tc>
          <w:tcPr>
            <w:tcW w:w="1417" w:type="dxa"/>
          </w:tcPr>
          <w:p w:rsidRPr="00C66AB0" w:rsidR="006949FC" w:rsidP="00E5062D" w:rsidRDefault="006949FC" w14:paraId="061FE7AE" w14:textId="77777777">
            <w:pPr>
              <w:tabs>
                <w:tab w:val="left" w:pos="454"/>
                <w:tab w:val="left" w:pos="907"/>
              </w:tabs>
              <w:spacing w:before="100" w:beforeAutospacing="1" w:after="120"/>
              <w:jc w:val="both"/>
              <w:rPr>
                <w:rFonts w:cs="Arial" w:asciiTheme="minorHAnsi" w:hAnsiTheme="minorHAnsi"/>
                <w:lang w:val="en-NZ" w:eastAsia="en-US"/>
              </w:rPr>
            </w:pPr>
          </w:p>
        </w:tc>
      </w:tr>
      <w:tr w:rsidRPr="00C66AB0" w:rsidR="006949FC" w:rsidTr="006949FC" w14:paraId="2F6E53DD" w14:textId="0D1B68D7">
        <w:tc>
          <w:tcPr>
            <w:tcW w:w="625" w:type="dxa"/>
          </w:tcPr>
          <w:p w:rsidRPr="00C66AB0" w:rsidR="006949FC" w:rsidP="00E5062D" w:rsidRDefault="006949FC" w14:paraId="1CCB0A90" w14:textId="77777777">
            <w:pPr>
              <w:tabs>
                <w:tab w:val="left" w:pos="454"/>
              </w:tabs>
              <w:spacing w:before="100" w:beforeAutospacing="1" w:after="120"/>
              <w:jc w:val="both"/>
              <w:rPr>
                <w:rFonts w:cs="Arial" w:asciiTheme="minorHAnsi" w:hAnsiTheme="minorHAnsi"/>
                <w:b/>
                <w:bCs/>
                <w:lang w:val="en-NZ" w:eastAsia="en-US"/>
              </w:rPr>
            </w:pPr>
          </w:p>
        </w:tc>
        <w:tc>
          <w:tcPr>
            <w:tcW w:w="7875" w:type="dxa"/>
          </w:tcPr>
          <w:p w:rsidRPr="00C66AB0" w:rsidR="006949FC" w:rsidP="00E5062D" w:rsidRDefault="006949FC" w14:paraId="4EF5313A" w14:textId="0B92E0E9">
            <w:pPr>
              <w:tabs>
                <w:tab w:val="left" w:pos="454"/>
              </w:tabs>
              <w:spacing w:before="100" w:beforeAutospacing="1" w:after="120"/>
              <w:jc w:val="both"/>
              <w:rPr>
                <w:rFonts w:cs="Arial" w:asciiTheme="minorHAnsi" w:hAnsiTheme="minorHAnsi"/>
                <w:b/>
                <w:bCs/>
                <w:lang w:val="en-NZ" w:eastAsia="en-US"/>
              </w:rPr>
            </w:pPr>
            <w:r w:rsidRPr="00C66AB0">
              <w:rPr>
                <w:rFonts w:cs="Arial" w:asciiTheme="minorHAnsi" w:hAnsiTheme="minorHAnsi"/>
                <w:b/>
                <w:bCs/>
                <w:lang w:val="en-NZ" w:eastAsia="en-US"/>
              </w:rPr>
              <w:t>Discovery of Contaminated Soils or Materials</w:t>
            </w:r>
          </w:p>
        </w:tc>
        <w:tc>
          <w:tcPr>
            <w:tcW w:w="1417" w:type="dxa"/>
          </w:tcPr>
          <w:p w:rsidRPr="00C66AB0" w:rsidR="006949FC" w:rsidP="00E5062D" w:rsidRDefault="006949FC" w14:paraId="6F91AD96" w14:textId="77777777">
            <w:pPr>
              <w:tabs>
                <w:tab w:val="left" w:pos="454"/>
              </w:tabs>
              <w:spacing w:before="100" w:beforeAutospacing="1" w:after="120"/>
              <w:jc w:val="both"/>
              <w:rPr>
                <w:rFonts w:cs="Arial" w:asciiTheme="minorHAnsi" w:hAnsiTheme="minorHAnsi"/>
                <w:b/>
                <w:bCs/>
                <w:lang w:val="en-NZ" w:eastAsia="en-US"/>
              </w:rPr>
            </w:pPr>
          </w:p>
        </w:tc>
      </w:tr>
      <w:tr w:rsidRPr="00C66AB0" w:rsidR="006949FC" w:rsidTr="006949FC" w14:paraId="217ACD1D" w14:textId="504DD508">
        <w:tc>
          <w:tcPr>
            <w:tcW w:w="625" w:type="dxa"/>
          </w:tcPr>
          <w:p w:rsidRPr="00C66AB0" w:rsidR="006949FC" w:rsidP="00E5062D" w:rsidRDefault="006949FC" w14:paraId="55F7E642" w14:textId="072F6896">
            <w:pPr>
              <w:spacing w:before="100" w:beforeAutospacing="1" w:after="120"/>
              <w:jc w:val="both"/>
              <w:rPr>
                <w:rFonts w:cs="Arial" w:asciiTheme="minorHAnsi" w:hAnsiTheme="minorHAnsi"/>
                <w:lang w:eastAsia="en-US"/>
              </w:rPr>
            </w:pPr>
            <w:r w:rsidRPr="00C66AB0">
              <w:rPr>
                <w:rFonts w:cs="Arial" w:asciiTheme="minorHAnsi" w:hAnsiTheme="minorHAnsi"/>
                <w:lang w:eastAsia="en-US"/>
              </w:rPr>
              <w:t>9</w:t>
            </w:r>
          </w:p>
        </w:tc>
        <w:tc>
          <w:tcPr>
            <w:tcW w:w="7875" w:type="dxa"/>
          </w:tcPr>
          <w:p w:rsidRPr="00C66AB0" w:rsidR="006949FC" w:rsidP="00E5062D" w:rsidRDefault="006949FC" w14:paraId="6B5B41B8" w14:textId="07B56BDE">
            <w:pPr>
              <w:spacing w:before="100" w:beforeAutospacing="1" w:after="120"/>
              <w:jc w:val="both"/>
              <w:rPr>
                <w:rFonts w:cs="Arial" w:asciiTheme="minorHAnsi" w:hAnsiTheme="minorHAnsi"/>
                <w:lang w:eastAsia="en-US"/>
              </w:rPr>
            </w:pPr>
            <w:proofErr w:type="gramStart"/>
            <w:r w:rsidRPr="00C66AB0">
              <w:rPr>
                <w:rFonts w:cs="Arial" w:asciiTheme="minorHAnsi" w:hAnsiTheme="minorHAnsi"/>
                <w:lang w:eastAsia="en-US"/>
              </w:rPr>
              <w:t>In the event that</w:t>
            </w:r>
            <w:proofErr w:type="gramEnd"/>
            <w:r w:rsidRPr="00C66AB0">
              <w:rPr>
                <w:rFonts w:cs="Arial" w:asciiTheme="minorHAnsi" w:hAnsiTheme="minorHAnsi"/>
                <w:lang w:eastAsia="en-US"/>
              </w:rPr>
              <w:t xml:space="preserve"> any contaminated soil or material is uncovered by the works, a Contamination Discovery Protocol must be implemented, including but not limited to the following steps:</w:t>
            </w:r>
          </w:p>
          <w:p w:rsidRPr="00C66AB0" w:rsidR="006949FC" w:rsidP="000925EE" w:rsidRDefault="006949FC" w14:paraId="26F51034" w14:textId="77777777">
            <w:pPr>
              <w:numPr>
                <w:ilvl w:val="0"/>
                <w:numId w:val="3"/>
              </w:numPr>
              <w:tabs>
                <w:tab w:val="left" w:pos="454"/>
              </w:tabs>
              <w:spacing w:before="100" w:beforeAutospacing="1" w:after="120"/>
              <w:jc w:val="both"/>
              <w:rPr>
                <w:rFonts w:cs="Arial" w:asciiTheme="minorHAnsi" w:hAnsiTheme="minorHAnsi"/>
                <w:lang w:eastAsia="en-US"/>
              </w:rPr>
            </w:pPr>
            <w:r w:rsidRPr="00C66AB0">
              <w:rPr>
                <w:rFonts w:cs="Arial" w:asciiTheme="minorHAnsi" w:hAnsiTheme="minorHAnsi"/>
                <w:lang w:eastAsia="en-US"/>
              </w:rPr>
              <w:t>Earthworks within ten metres of discovered contaminant soil or material must cease immediately;</w:t>
            </w:r>
          </w:p>
          <w:p w:rsidRPr="00C66AB0" w:rsidR="006949FC" w:rsidP="000925EE" w:rsidRDefault="006949FC" w14:paraId="227B6526" w14:textId="77777777">
            <w:pPr>
              <w:numPr>
                <w:ilvl w:val="0"/>
                <w:numId w:val="3"/>
              </w:numPr>
              <w:tabs>
                <w:tab w:val="left" w:pos="454"/>
              </w:tabs>
              <w:spacing w:before="100" w:beforeAutospacing="1" w:after="120"/>
              <w:jc w:val="both"/>
              <w:rPr>
                <w:rFonts w:cs="Arial" w:asciiTheme="minorHAnsi" w:hAnsiTheme="minorHAnsi"/>
                <w:lang w:eastAsia="en-US"/>
              </w:rPr>
            </w:pPr>
            <w:r w:rsidRPr="00C66AB0">
              <w:rPr>
                <w:rFonts w:cs="Arial" w:asciiTheme="minorHAnsi" w:hAnsiTheme="minorHAnsi"/>
                <w:lang w:eastAsia="en-US"/>
              </w:rPr>
              <w:t xml:space="preserve">All </w:t>
            </w:r>
            <w:r w:rsidRPr="00C66AB0">
              <w:rPr>
                <w:rFonts w:cs="Arial" w:asciiTheme="minorHAnsi" w:hAnsiTheme="minorHAnsi"/>
                <w:lang w:val="en-NZ" w:eastAsia="en-US"/>
              </w:rPr>
              <w:t>practicable</w:t>
            </w:r>
            <w:r w:rsidRPr="00C66AB0">
              <w:rPr>
                <w:rFonts w:cs="Arial" w:asciiTheme="minorHAnsi" w:hAnsiTheme="minorHAnsi"/>
                <w:lang w:eastAsia="en-US"/>
              </w:rPr>
              <w:t xml:space="preserve"> steps must be taken to prevent the contaminated material becoming entrained in stormwater. Immediate steps must include, where practicable:</w:t>
            </w:r>
          </w:p>
          <w:p w:rsidRPr="00C66AB0" w:rsidR="006949FC" w:rsidP="000925EE" w:rsidRDefault="006949FC" w14:paraId="72E41681" w14:textId="77777777">
            <w:pPr>
              <w:numPr>
                <w:ilvl w:val="1"/>
                <w:numId w:val="3"/>
              </w:numPr>
              <w:tabs>
                <w:tab w:val="left" w:pos="454"/>
              </w:tabs>
              <w:spacing w:before="100" w:beforeAutospacing="1" w:after="120"/>
              <w:jc w:val="both"/>
              <w:rPr>
                <w:rFonts w:cs="Arial" w:asciiTheme="minorHAnsi" w:hAnsiTheme="minorHAnsi"/>
                <w:lang w:eastAsia="en-US"/>
              </w:rPr>
            </w:pPr>
            <w:r w:rsidRPr="00C66AB0">
              <w:rPr>
                <w:rFonts w:cs="Arial" w:asciiTheme="minorHAnsi" w:hAnsiTheme="minorHAnsi"/>
                <w:lang w:val="en-NZ" w:eastAsia="en-US"/>
              </w:rPr>
              <w:t>Diverting any stormwater runoff from surrounding areas away from the contaminated material; and</w:t>
            </w:r>
          </w:p>
          <w:p w:rsidRPr="00C66AB0" w:rsidR="006949FC" w:rsidP="000925EE" w:rsidRDefault="006949FC" w14:paraId="33403971" w14:textId="77777777">
            <w:pPr>
              <w:numPr>
                <w:ilvl w:val="1"/>
                <w:numId w:val="3"/>
              </w:numPr>
              <w:tabs>
                <w:tab w:val="left" w:pos="454"/>
              </w:tabs>
              <w:spacing w:before="100" w:beforeAutospacing="1" w:after="120"/>
              <w:jc w:val="both"/>
              <w:rPr>
                <w:rFonts w:cs="Arial" w:asciiTheme="minorHAnsi" w:hAnsiTheme="minorHAnsi"/>
                <w:lang w:eastAsia="en-US"/>
              </w:rPr>
            </w:pPr>
            <w:r w:rsidRPr="00C66AB0">
              <w:rPr>
                <w:rFonts w:cs="Arial" w:asciiTheme="minorHAnsi" w:hAnsiTheme="minorHAnsi"/>
                <w:lang w:val="en-NZ" w:eastAsia="en-US"/>
              </w:rPr>
              <w:t>Minimising the exposure of the contaminated material, including covering the contaminants</w:t>
            </w:r>
            <w:r w:rsidRPr="00C66AB0">
              <w:rPr>
                <w:rFonts w:cs="Arial" w:asciiTheme="minorHAnsi" w:hAnsiTheme="minorHAnsi"/>
                <w:lang w:eastAsia="en-US"/>
              </w:rPr>
              <w:t xml:space="preserve"> with an impervious cover;</w:t>
            </w:r>
          </w:p>
          <w:p w:rsidRPr="00C66AB0" w:rsidR="006949FC" w:rsidP="000925EE" w:rsidRDefault="006949FC" w14:paraId="41E87127" w14:textId="0AC836F2">
            <w:pPr>
              <w:numPr>
                <w:ilvl w:val="0"/>
                <w:numId w:val="3"/>
              </w:numPr>
              <w:tabs>
                <w:tab w:val="left" w:pos="454"/>
              </w:tabs>
              <w:spacing w:before="100" w:beforeAutospacing="1" w:after="120"/>
              <w:jc w:val="both"/>
              <w:rPr>
                <w:rFonts w:cs="Arial" w:asciiTheme="minorHAnsi" w:hAnsiTheme="minorHAnsi"/>
                <w:lang w:eastAsia="en-US"/>
              </w:rPr>
            </w:pPr>
            <w:r w:rsidRPr="00C66AB0">
              <w:rPr>
                <w:rFonts w:cs="Arial" w:asciiTheme="minorHAnsi" w:hAnsiTheme="minorHAnsi"/>
                <w:lang w:val="en-NZ" w:eastAsia="en-US"/>
              </w:rPr>
              <w:t>Notification</w:t>
            </w:r>
            <w:r w:rsidRPr="00C66AB0">
              <w:rPr>
                <w:rFonts w:cs="Arial" w:asciiTheme="minorHAnsi" w:hAnsiTheme="minorHAnsi"/>
                <w:lang w:eastAsia="en-US"/>
              </w:rPr>
              <w:t xml:space="preserve"> of the Canterbury Regional Council, Attention: Compliance Manager (via </w:t>
            </w:r>
            <w:hyperlink w:history="1" r:id="rId13">
              <w:r w:rsidRPr="00C66AB0">
                <w:rPr>
                  <w:rStyle w:val="Hyperlink"/>
                  <w:rFonts w:cs="Arial" w:asciiTheme="minorHAnsi" w:hAnsiTheme="minorHAnsi"/>
                  <w:color w:val="auto"/>
                  <w:lang w:eastAsia="en-US"/>
                </w:rPr>
                <w:t>ecinfo@ecan.govt.nz</w:t>
              </w:r>
            </w:hyperlink>
            <w:r w:rsidRPr="00C66AB0">
              <w:rPr>
                <w:rFonts w:cs="Arial" w:asciiTheme="minorHAnsi" w:hAnsiTheme="minorHAnsi"/>
                <w:lang w:eastAsia="en-US"/>
              </w:rPr>
              <w:t>) within 24 hours of the discovery;</w:t>
            </w:r>
          </w:p>
          <w:p w:rsidRPr="00C66AB0" w:rsidR="006949FC" w:rsidP="000925EE" w:rsidRDefault="006949FC" w14:paraId="0D49BB7D" w14:textId="5E71AA9E">
            <w:pPr>
              <w:numPr>
                <w:ilvl w:val="0"/>
                <w:numId w:val="3"/>
              </w:numPr>
              <w:tabs>
                <w:tab w:val="left" w:pos="454"/>
              </w:tabs>
              <w:spacing w:before="100" w:beforeAutospacing="1" w:after="120"/>
              <w:jc w:val="both"/>
              <w:rPr>
                <w:rFonts w:cs="Arial" w:asciiTheme="minorHAnsi" w:hAnsiTheme="minorHAnsi"/>
                <w:lang w:eastAsia="en-US"/>
              </w:rPr>
            </w:pPr>
            <w:r w:rsidRPr="00C66AB0">
              <w:rPr>
                <w:rFonts w:cs="Arial" w:asciiTheme="minorHAnsi" w:hAnsiTheme="minorHAnsi"/>
                <w:lang w:eastAsia="en-US"/>
              </w:rPr>
              <w:t xml:space="preserve">Earthworks within ten metres of discovered contaminant soil or material must not recommence until a </w:t>
            </w:r>
            <w:r w:rsidRPr="00C66AB0">
              <w:rPr>
                <w:rFonts w:cs="Arial" w:asciiTheme="minorHAnsi" w:hAnsiTheme="minorHAnsi"/>
                <w:lang w:val="en-NZ" w:eastAsia="en-US"/>
              </w:rPr>
              <w:t>suitably</w:t>
            </w:r>
            <w:r w:rsidRPr="00C66AB0">
              <w:rPr>
                <w:rFonts w:cs="Arial" w:asciiTheme="minorHAnsi" w:hAnsiTheme="minorHAnsi"/>
                <w:lang w:eastAsia="en-US"/>
              </w:rPr>
              <w:t xml:space="preserve"> qualified and experienced practitioner confirms to Canterbury Regional Council, Attention: Compliance Manager, that continuing works does not represent a significant risk to the environment; </w:t>
            </w:r>
          </w:p>
          <w:p w:rsidRPr="00C66AB0" w:rsidR="006949FC" w:rsidP="000925EE" w:rsidRDefault="006949FC" w14:paraId="04508E96" w14:textId="6F8796A7">
            <w:pPr>
              <w:numPr>
                <w:ilvl w:val="0"/>
                <w:numId w:val="3"/>
              </w:numPr>
              <w:tabs>
                <w:tab w:val="left" w:pos="454"/>
              </w:tabs>
              <w:spacing w:before="100" w:beforeAutospacing="1" w:after="120"/>
              <w:jc w:val="both"/>
              <w:rPr>
                <w:rFonts w:cs="Arial" w:asciiTheme="minorHAnsi" w:hAnsiTheme="minorHAnsi"/>
                <w:lang w:eastAsia="en-US"/>
              </w:rPr>
            </w:pPr>
            <w:r w:rsidRPr="00C66AB0">
              <w:rPr>
                <w:rFonts w:cs="Arial" w:asciiTheme="minorHAnsi" w:hAnsiTheme="minorHAnsi"/>
                <w:lang w:eastAsia="en-US"/>
              </w:rPr>
              <w:t>All records and documentation associated with the discovery must be kept and copies must be provided to the Canterbury Regional Council</w:t>
            </w:r>
            <w:ins w:author="Author" w:id="281">
              <w:r>
                <w:rPr>
                  <w:rFonts w:cs="Arial" w:asciiTheme="minorHAnsi" w:hAnsiTheme="minorHAnsi"/>
                  <w:lang w:eastAsia="en-US"/>
                </w:rPr>
                <w:t xml:space="preserve">, </w:t>
              </w:r>
              <w:r w:rsidRPr="00C66AB0">
                <w:rPr>
                  <w:rFonts w:cs="Arial" w:asciiTheme="minorHAnsi" w:hAnsiTheme="minorHAnsi"/>
                  <w:lang w:eastAsia="en-US"/>
                </w:rPr>
                <w:t>Attention: Compliance Manager</w:t>
              </w:r>
            </w:ins>
            <w:r w:rsidRPr="00C66AB0">
              <w:rPr>
                <w:rFonts w:cs="Arial" w:asciiTheme="minorHAnsi" w:hAnsiTheme="minorHAnsi"/>
                <w:lang w:eastAsia="en-US"/>
              </w:rPr>
              <w:t xml:space="preserve"> within 20 working days of such a request being made.</w:t>
            </w:r>
          </w:p>
        </w:tc>
        <w:tc>
          <w:tcPr>
            <w:tcW w:w="1417" w:type="dxa"/>
          </w:tcPr>
          <w:p w:rsidRPr="00C66AB0" w:rsidR="006949FC" w:rsidP="00E5062D" w:rsidRDefault="006949FC" w14:paraId="54F264C1" w14:textId="77777777">
            <w:pPr>
              <w:spacing w:before="100" w:beforeAutospacing="1" w:after="120"/>
              <w:jc w:val="both"/>
              <w:rPr>
                <w:rFonts w:cs="Arial" w:asciiTheme="minorHAnsi" w:hAnsiTheme="minorHAnsi"/>
                <w:lang w:eastAsia="en-US"/>
              </w:rPr>
            </w:pPr>
          </w:p>
        </w:tc>
      </w:tr>
      <w:tr w:rsidRPr="00C66AB0" w:rsidR="006949FC" w:rsidTr="006949FC" w14:paraId="3E10970E" w14:textId="414E0013">
        <w:tc>
          <w:tcPr>
            <w:tcW w:w="625" w:type="dxa"/>
          </w:tcPr>
          <w:p w:rsidRPr="00C66AB0" w:rsidR="006949FC" w:rsidP="00E5062D" w:rsidRDefault="006949FC" w14:paraId="3622C083" w14:textId="6D79A7D0">
            <w:pPr>
              <w:spacing w:before="100" w:beforeAutospacing="1" w:after="120"/>
              <w:ind w:left="22"/>
              <w:jc w:val="both"/>
              <w:rPr>
                <w:rFonts w:cs="Arial" w:asciiTheme="minorHAnsi" w:hAnsiTheme="minorHAnsi"/>
                <w:lang w:val="en-NZ"/>
              </w:rPr>
            </w:pPr>
            <w:r w:rsidRPr="00C66AB0">
              <w:rPr>
                <w:rFonts w:cs="Arial" w:asciiTheme="minorHAnsi" w:hAnsiTheme="minorHAnsi"/>
                <w:lang w:val="en-NZ"/>
              </w:rPr>
              <w:t>10</w:t>
            </w:r>
          </w:p>
        </w:tc>
        <w:tc>
          <w:tcPr>
            <w:tcW w:w="7875" w:type="dxa"/>
          </w:tcPr>
          <w:p w:rsidRPr="00C66AB0" w:rsidR="006949FC" w:rsidP="00E5062D" w:rsidRDefault="006949FC" w14:paraId="1E730842" w14:textId="5BEF7D83">
            <w:pPr>
              <w:spacing w:before="100" w:beforeAutospacing="1" w:after="120"/>
              <w:ind w:left="22"/>
              <w:jc w:val="both"/>
              <w:rPr>
                <w:rFonts w:cs="Arial" w:asciiTheme="minorHAnsi" w:hAnsiTheme="minorHAnsi"/>
                <w:lang w:val="en-NZ"/>
              </w:rPr>
            </w:pPr>
            <w:r w:rsidRPr="00C66AB0">
              <w:rPr>
                <w:rFonts w:cs="Arial" w:asciiTheme="minorHAnsi" w:hAnsiTheme="minorHAnsi"/>
                <w:lang w:val="en-NZ"/>
              </w:rPr>
              <w:t xml:space="preserve">Any material removed from the site during the works that is potentially or confirmed as contaminated, must be disposed of at a facility authorised to receive such material. </w:t>
            </w:r>
            <w:r w:rsidRPr="00C66AB0">
              <w:rPr>
                <w:rFonts w:cs="Arial" w:asciiTheme="minorHAnsi" w:hAnsiTheme="minorHAnsi"/>
                <w:lang w:val="en-AU"/>
              </w:rPr>
              <w:t xml:space="preserve">Receipts of disposal must be provided to the </w:t>
            </w:r>
            <w:ins w:author="Author" w:id="282">
              <w:r w:rsidRPr="008B0756">
                <w:rPr>
                  <w:rFonts w:cs="Arial" w:asciiTheme="minorHAnsi" w:hAnsiTheme="minorHAnsi"/>
                </w:rPr>
                <w:t xml:space="preserve">Canterbury Regional Council, Attention: Compliance Manager </w:t>
              </w:r>
            </w:ins>
            <w:del w:author="Author" w:id="283">
              <w:r w:rsidRPr="00C66AB0" w:rsidDel="008B0756">
                <w:rPr>
                  <w:rFonts w:cs="Arial" w:asciiTheme="minorHAnsi" w:hAnsiTheme="minorHAnsi"/>
                  <w:lang w:val="en-AU"/>
                </w:rPr>
                <w:delText>Counci</w:delText>
              </w:r>
            </w:del>
            <w:r w:rsidRPr="00C66AB0">
              <w:rPr>
                <w:rFonts w:cs="Arial" w:asciiTheme="minorHAnsi" w:hAnsiTheme="minorHAnsi"/>
                <w:lang w:val="en-AU"/>
              </w:rPr>
              <w:t>l within 10 working days of the material being disposed of.</w:t>
            </w:r>
          </w:p>
        </w:tc>
        <w:tc>
          <w:tcPr>
            <w:tcW w:w="1417" w:type="dxa"/>
          </w:tcPr>
          <w:p w:rsidRPr="00C66AB0" w:rsidR="006949FC" w:rsidP="00E5062D" w:rsidRDefault="006949FC" w14:paraId="6865AC4C" w14:textId="77777777">
            <w:pPr>
              <w:spacing w:before="100" w:beforeAutospacing="1" w:after="120"/>
              <w:ind w:left="22"/>
              <w:jc w:val="both"/>
              <w:rPr>
                <w:rFonts w:cs="Arial" w:asciiTheme="minorHAnsi" w:hAnsiTheme="minorHAnsi"/>
                <w:lang w:val="en-NZ"/>
              </w:rPr>
            </w:pPr>
          </w:p>
        </w:tc>
      </w:tr>
      <w:tr w:rsidRPr="00C66AB0" w:rsidR="006949FC" w:rsidTr="006949FC" w14:paraId="1F7D09A3" w14:textId="72C537DF">
        <w:tc>
          <w:tcPr>
            <w:tcW w:w="625" w:type="dxa"/>
          </w:tcPr>
          <w:p w:rsidRPr="00C66AB0" w:rsidR="006949FC" w:rsidP="00E5062D" w:rsidRDefault="006949FC" w14:paraId="0D1DF153" w14:textId="77777777">
            <w:pPr>
              <w:spacing w:before="100" w:beforeAutospacing="1" w:after="120"/>
              <w:ind w:left="22"/>
              <w:jc w:val="both"/>
              <w:rPr>
                <w:rFonts w:cs="Arial" w:asciiTheme="minorHAnsi" w:hAnsiTheme="minorHAnsi"/>
                <w:b/>
                <w:bCs/>
                <w:lang w:eastAsia="en-US"/>
              </w:rPr>
            </w:pPr>
          </w:p>
        </w:tc>
        <w:tc>
          <w:tcPr>
            <w:tcW w:w="7875" w:type="dxa"/>
          </w:tcPr>
          <w:p w:rsidRPr="00C66AB0" w:rsidR="006949FC" w:rsidP="00E5062D" w:rsidRDefault="006949FC" w14:paraId="7B9508BC" w14:textId="539EC5FA">
            <w:pPr>
              <w:spacing w:before="100" w:beforeAutospacing="1" w:after="120"/>
              <w:ind w:left="22"/>
              <w:jc w:val="both"/>
              <w:rPr>
                <w:rFonts w:cs="Arial" w:asciiTheme="minorHAnsi" w:hAnsiTheme="minorHAnsi"/>
                <w:b/>
                <w:bCs/>
                <w:lang w:eastAsia="en-US"/>
              </w:rPr>
            </w:pPr>
            <w:r w:rsidRPr="00C66AB0">
              <w:rPr>
                <w:rFonts w:cs="Arial" w:asciiTheme="minorHAnsi" w:hAnsiTheme="minorHAnsi"/>
                <w:b/>
                <w:bCs/>
                <w:lang w:eastAsia="en-US"/>
              </w:rPr>
              <w:t>Spills</w:t>
            </w:r>
          </w:p>
        </w:tc>
        <w:tc>
          <w:tcPr>
            <w:tcW w:w="1417" w:type="dxa"/>
          </w:tcPr>
          <w:p w:rsidRPr="00C66AB0" w:rsidR="006949FC" w:rsidP="00E5062D" w:rsidRDefault="006949FC" w14:paraId="12FD5416" w14:textId="77777777">
            <w:pPr>
              <w:spacing w:before="100" w:beforeAutospacing="1" w:after="120"/>
              <w:ind w:left="22"/>
              <w:jc w:val="both"/>
              <w:rPr>
                <w:rFonts w:cs="Arial" w:asciiTheme="minorHAnsi" w:hAnsiTheme="minorHAnsi"/>
                <w:b/>
                <w:bCs/>
                <w:lang w:eastAsia="en-US"/>
              </w:rPr>
            </w:pPr>
          </w:p>
        </w:tc>
      </w:tr>
      <w:tr w:rsidRPr="00C66AB0" w:rsidR="006949FC" w:rsidTr="006949FC" w14:paraId="17B43E86" w14:textId="5072CB7F">
        <w:tc>
          <w:tcPr>
            <w:tcW w:w="625" w:type="dxa"/>
          </w:tcPr>
          <w:p w:rsidRPr="00C66AB0" w:rsidR="006949FC" w:rsidP="00E5062D" w:rsidRDefault="006949FC" w14:paraId="26745CCB" w14:textId="64058A5D">
            <w:p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11</w:t>
            </w:r>
          </w:p>
        </w:tc>
        <w:tc>
          <w:tcPr>
            <w:tcW w:w="7875" w:type="dxa"/>
          </w:tcPr>
          <w:p w:rsidRPr="00C66AB0" w:rsidR="006949FC" w:rsidP="00E5062D" w:rsidRDefault="006949FC" w14:paraId="3CCFEAF8" w14:textId="0BA72648">
            <w:p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All practicable measures must be taken to avoid spills of fuel or any other hazardous substances within the site. These measures must include:</w:t>
            </w:r>
          </w:p>
          <w:p w:rsidRPr="00C66AB0" w:rsidR="006949FC" w:rsidP="000925EE" w:rsidRDefault="006949FC" w14:paraId="0F76087C" w14:textId="77777777">
            <w:pPr>
              <w:numPr>
                <w:ilvl w:val="0"/>
                <w:numId w:val="4"/>
              </w:num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Refuelling of machinery and vehicles must not occur within 20 metres of:</w:t>
            </w:r>
          </w:p>
          <w:p w:rsidRPr="00C66AB0" w:rsidR="006949FC" w:rsidP="000925EE" w:rsidRDefault="006949FC" w14:paraId="3E302F19" w14:textId="77777777">
            <w:pPr>
              <w:numPr>
                <w:ilvl w:val="1"/>
                <w:numId w:val="4"/>
              </w:num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Open excavations;</w:t>
            </w:r>
          </w:p>
          <w:p w:rsidRPr="00C66AB0" w:rsidR="006949FC" w:rsidP="000925EE" w:rsidRDefault="006949FC" w14:paraId="598BB8CF" w14:textId="77777777">
            <w:pPr>
              <w:numPr>
                <w:ilvl w:val="1"/>
                <w:numId w:val="4"/>
              </w:num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Surface water bodies;</w:t>
            </w:r>
          </w:p>
          <w:p w:rsidRPr="00C66AB0" w:rsidR="006949FC" w:rsidP="000925EE" w:rsidRDefault="006949FC" w14:paraId="603DB829" w14:textId="77777777">
            <w:pPr>
              <w:numPr>
                <w:ilvl w:val="1"/>
                <w:numId w:val="4"/>
              </w:num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Exposed groundwater; and</w:t>
            </w:r>
          </w:p>
          <w:p w:rsidRPr="00C66AB0" w:rsidR="006949FC" w:rsidP="000925EE" w:rsidRDefault="006949FC" w14:paraId="3ACEEA5E" w14:textId="77777777">
            <w:pPr>
              <w:numPr>
                <w:ilvl w:val="1"/>
                <w:numId w:val="4"/>
              </w:num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Stormwater devices.</w:t>
            </w:r>
          </w:p>
          <w:p w:rsidRPr="00C66AB0" w:rsidR="006949FC" w:rsidP="000925EE" w:rsidRDefault="006949FC" w14:paraId="2F01DA16" w14:textId="77777777">
            <w:pPr>
              <w:numPr>
                <w:ilvl w:val="0"/>
                <w:numId w:val="4"/>
              </w:num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A spill kit, or multiple spill kits, must be kept on site that is, or are, capable of absorbing the quantity of oil and petroleum products that may be spilt on site at any one time.</w:t>
            </w:r>
          </w:p>
          <w:p w:rsidRPr="00C66AB0" w:rsidR="006949FC" w:rsidP="000925EE" w:rsidRDefault="006949FC" w14:paraId="751851D6" w14:textId="223E8558">
            <w:pPr>
              <w:numPr>
                <w:ilvl w:val="0"/>
                <w:numId w:val="4"/>
              </w:num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 xml:space="preserve">In the event of a spill of fuel or any other hazardous substance, the spill must be cleaned up </w:t>
            </w:r>
            <w:del w:author="Author" w:id="284">
              <w:r w:rsidRPr="00C66AB0" w:rsidDel="00D65C28">
                <w:rPr>
                  <w:rFonts w:cs="Arial" w:asciiTheme="minorHAnsi" w:hAnsiTheme="minorHAnsi"/>
                  <w:lang w:val="en-NZ"/>
                </w:rPr>
                <w:delText>as soon as practicable</w:delText>
              </w:r>
            </w:del>
            <w:ins w:author="Author" w:id="285">
              <w:r w:rsidR="00D65C28">
                <w:rPr>
                  <w:rFonts w:cs="Arial" w:asciiTheme="minorHAnsi" w:hAnsiTheme="minorHAnsi"/>
                  <w:lang w:val="en-NZ"/>
                </w:rPr>
                <w:t>immediately</w:t>
              </w:r>
            </w:ins>
            <w:r w:rsidRPr="00C66AB0">
              <w:rPr>
                <w:rFonts w:cs="Arial" w:asciiTheme="minorHAnsi" w:hAnsiTheme="minorHAnsi"/>
                <w:lang w:val="en-NZ"/>
              </w:rPr>
              <w:t>, any stormwater system or erosion and sediment control measure must be inspected and cleaned, and measures taken to prevent a recurrence;</w:t>
            </w:r>
          </w:p>
          <w:p w:rsidRPr="00C66AB0" w:rsidR="006949FC" w:rsidP="000925EE" w:rsidRDefault="006949FC" w14:paraId="41086266" w14:textId="699DFFB4">
            <w:pPr>
              <w:numPr>
                <w:ilvl w:val="0"/>
                <w:numId w:val="4"/>
              </w:num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The Canterbury Regional Council, Attention: Compliance Manager</w:t>
            </w:r>
            <w:del w:author="Author" w:id="286">
              <w:r w:rsidRPr="00C66AB0" w:rsidDel="00524663">
                <w:rPr>
                  <w:rFonts w:cs="Arial" w:asciiTheme="minorHAnsi" w:hAnsiTheme="minorHAnsi"/>
                  <w:lang w:val="en-NZ"/>
                </w:rPr>
                <w:delText xml:space="preserve"> </w:delText>
              </w:r>
            </w:del>
            <w:r w:rsidRPr="00C66AB0">
              <w:rPr>
                <w:rFonts w:cs="Arial" w:asciiTheme="minorHAnsi" w:hAnsiTheme="minorHAnsi"/>
                <w:lang w:val="en-NZ"/>
              </w:rPr>
              <w:t xml:space="preserve">, must be informed (via </w:t>
            </w:r>
            <w:hyperlink w:history="1" r:id="rId14">
              <w:r w:rsidRPr="00C66AB0">
                <w:rPr>
                  <w:rFonts w:cs="Arial" w:asciiTheme="minorHAnsi" w:hAnsiTheme="minorHAnsi"/>
                  <w:u w:val="single"/>
                  <w:lang w:val="en-NZ"/>
                </w:rPr>
                <w:t>ecinfo@ecan.govt.nz</w:t>
              </w:r>
            </w:hyperlink>
            <w:r w:rsidRPr="00C66AB0">
              <w:rPr>
                <w:rFonts w:cs="Arial" w:asciiTheme="minorHAnsi" w:hAnsiTheme="minorHAnsi"/>
                <w:lang w:val="en-NZ"/>
              </w:rPr>
              <w:t>) within 24 hours of a spill event exceeding five litres and the following information provided:</w:t>
            </w:r>
          </w:p>
          <w:p w:rsidRPr="00C66AB0" w:rsidR="006949FC" w:rsidP="000925EE" w:rsidRDefault="006949FC" w14:paraId="79B3AD01" w14:textId="77777777">
            <w:pPr>
              <w:numPr>
                <w:ilvl w:val="1"/>
                <w:numId w:val="4"/>
              </w:num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The date, time, location and estimated volume of the spill;</w:t>
            </w:r>
          </w:p>
          <w:p w:rsidRPr="00C66AB0" w:rsidR="006949FC" w:rsidP="000925EE" w:rsidRDefault="006949FC" w14:paraId="7D010A47" w14:textId="77777777">
            <w:pPr>
              <w:numPr>
                <w:ilvl w:val="1"/>
                <w:numId w:val="4"/>
              </w:num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The cause of the spill;</w:t>
            </w:r>
          </w:p>
          <w:p w:rsidRPr="00C66AB0" w:rsidR="006949FC" w:rsidP="000925EE" w:rsidRDefault="006949FC" w14:paraId="2BF43D01" w14:textId="77777777">
            <w:pPr>
              <w:numPr>
                <w:ilvl w:val="1"/>
                <w:numId w:val="4"/>
              </w:num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 xml:space="preserve">The type of hazardous substance(s) spilled; </w:t>
            </w:r>
          </w:p>
          <w:p w:rsidRPr="00C66AB0" w:rsidR="006949FC" w:rsidP="000925EE" w:rsidRDefault="006949FC" w14:paraId="53D528E7" w14:textId="77777777">
            <w:pPr>
              <w:numPr>
                <w:ilvl w:val="1"/>
                <w:numId w:val="4"/>
              </w:num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Clean up procedures undertaken;</w:t>
            </w:r>
          </w:p>
          <w:p w:rsidRPr="00C66AB0" w:rsidR="006949FC" w:rsidP="000925EE" w:rsidRDefault="006949FC" w14:paraId="338F0215" w14:textId="77777777">
            <w:pPr>
              <w:numPr>
                <w:ilvl w:val="1"/>
                <w:numId w:val="4"/>
              </w:num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 xml:space="preserve">Details of the steps taken to control and remediate the effects of the spill on the receiving environment; </w:t>
            </w:r>
          </w:p>
          <w:p w:rsidRPr="00C66AB0" w:rsidR="006949FC" w:rsidP="000925EE" w:rsidRDefault="006949FC" w14:paraId="104FA324" w14:textId="77777777">
            <w:pPr>
              <w:numPr>
                <w:ilvl w:val="1"/>
                <w:numId w:val="4"/>
              </w:num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 xml:space="preserve">An assessment of any potential effects of the spill; and </w:t>
            </w:r>
          </w:p>
          <w:p w:rsidRPr="00C66AB0" w:rsidR="006949FC" w:rsidP="000925EE" w:rsidRDefault="006949FC" w14:paraId="5AEB80AC" w14:textId="5708EFD1">
            <w:pPr>
              <w:numPr>
                <w:ilvl w:val="1"/>
                <w:numId w:val="4"/>
              </w:num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NZ"/>
              </w:rPr>
              <w:t>Measures to be undertaken to prevent a recurrence.</w:t>
            </w:r>
          </w:p>
        </w:tc>
        <w:tc>
          <w:tcPr>
            <w:tcW w:w="1417" w:type="dxa"/>
          </w:tcPr>
          <w:p w:rsidRPr="00C66AB0" w:rsidR="006949FC" w:rsidP="00E5062D" w:rsidRDefault="006949FC" w14:paraId="5EF59B81" w14:textId="77777777">
            <w:pPr>
              <w:tabs>
                <w:tab w:val="left" w:pos="454"/>
              </w:tabs>
              <w:spacing w:before="100" w:beforeAutospacing="1" w:after="120"/>
              <w:jc w:val="both"/>
              <w:rPr>
                <w:rFonts w:cs="Arial" w:asciiTheme="minorHAnsi" w:hAnsiTheme="minorHAnsi"/>
                <w:lang w:val="en-NZ"/>
              </w:rPr>
            </w:pPr>
          </w:p>
        </w:tc>
      </w:tr>
      <w:tr w:rsidRPr="00C66AB0" w:rsidR="006949FC" w:rsidTr="006949FC" w14:paraId="3E6DCEF3" w14:textId="0C07D1AF">
        <w:tc>
          <w:tcPr>
            <w:tcW w:w="625" w:type="dxa"/>
          </w:tcPr>
          <w:p w:rsidRPr="00C66AB0" w:rsidR="006949FC" w:rsidP="002B3B50" w:rsidRDefault="006949FC" w14:paraId="32D4E375" w14:textId="08606C35">
            <w:pPr>
              <w:tabs>
                <w:tab w:val="left" w:pos="454"/>
              </w:tabs>
              <w:spacing w:before="100" w:beforeAutospacing="1" w:after="120"/>
              <w:jc w:val="both"/>
              <w:rPr>
                <w:rFonts w:cs="Arial" w:asciiTheme="minorHAnsi" w:hAnsiTheme="minorHAnsi"/>
                <w:lang w:val="en-AU"/>
              </w:rPr>
            </w:pPr>
            <w:r w:rsidRPr="00C66AB0">
              <w:rPr>
                <w:rFonts w:cs="Arial" w:asciiTheme="minorHAnsi" w:hAnsiTheme="minorHAnsi"/>
                <w:lang w:val="en-AU"/>
              </w:rPr>
              <w:t>12</w:t>
            </w:r>
          </w:p>
        </w:tc>
        <w:tc>
          <w:tcPr>
            <w:tcW w:w="7875" w:type="dxa"/>
          </w:tcPr>
          <w:p w:rsidRPr="00C66AB0" w:rsidR="006949FC" w:rsidP="002B3B50" w:rsidRDefault="006949FC" w14:paraId="4D909340" w14:textId="200A0241">
            <w:pPr>
              <w:tabs>
                <w:tab w:val="left" w:pos="454"/>
              </w:tabs>
              <w:spacing w:before="100" w:beforeAutospacing="1" w:after="120"/>
              <w:jc w:val="both"/>
              <w:rPr>
                <w:rFonts w:cs="Arial" w:asciiTheme="minorHAnsi" w:hAnsiTheme="minorHAnsi"/>
                <w:lang w:val="en-NZ"/>
              </w:rPr>
            </w:pPr>
            <w:r w:rsidRPr="00C66AB0">
              <w:rPr>
                <w:rFonts w:cs="Arial" w:asciiTheme="minorHAnsi" w:hAnsiTheme="minorHAnsi"/>
                <w:lang w:val="en-AU"/>
              </w:rPr>
              <w:t>Any materials removed under Condition</w:t>
            </w:r>
            <w:del w:author="Author" w:id="287">
              <w:r w:rsidRPr="00C66AB0" w:rsidDel="00C177AE">
                <w:rPr>
                  <w:rFonts w:cs="Arial" w:asciiTheme="minorHAnsi" w:hAnsiTheme="minorHAnsi"/>
                  <w:lang w:val="en-AU"/>
                </w:rPr>
                <w:delText>s</w:delText>
              </w:r>
            </w:del>
            <w:r w:rsidRPr="00C66AB0">
              <w:rPr>
                <w:rFonts w:cs="Arial" w:asciiTheme="minorHAnsi" w:hAnsiTheme="minorHAnsi"/>
                <w:lang w:val="en-AU"/>
              </w:rPr>
              <w:t xml:space="preserve"> (</w:t>
            </w:r>
            <w:del w:author="Author" w:id="288">
              <w:r w:rsidRPr="00C66AB0" w:rsidDel="00C177AE">
                <w:rPr>
                  <w:rFonts w:cs="Arial" w:asciiTheme="minorHAnsi" w:hAnsiTheme="minorHAnsi"/>
                  <w:lang w:val="en-AU"/>
                </w:rPr>
                <w:delText>spill conditions XX</w:delText>
              </w:r>
            </w:del>
            <w:ins w:author="Author" w:id="289">
              <w:r>
                <w:rPr>
                  <w:rFonts w:cs="Arial" w:asciiTheme="minorHAnsi" w:hAnsiTheme="minorHAnsi"/>
                  <w:lang w:val="en-AU"/>
                </w:rPr>
                <w:t>11</w:t>
              </w:r>
            </w:ins>
            <w:r w:rsidRPr="00C66AB0">
              <w:rPr>
                <w:rFonts w:cs="Arial" w:asciiTheme="minorHAnsi" w:hAnsiTheme="minorHAnsi"/>
                <w:lang w:val="en-AU"/>
              </w:rPr>
              <w:t xml:space="preserve">) must be removed and disposed of at a site authorised to accept such materials.  Receipts of disposal must be provided to the </w:t>
            </w:r>
            <w:ins w:author="Author" w:id="290">
              <w:r w:rsidRPr="000106B5">
                <w:rPr>
                  <w:rFonts w:cs="Arial" w:asciiTheme="minorHAnsi" w:hAnsiTheme="minorHAnsi"/>
                </w:rPr>
                <w:t>Canterbury Regional Council, Attention: Compliance Manager</w:t>
              </w:r>
              <w:r>
                <w:rPr>
                  <w:rFonts w:cs="Arial" w:asciiTheme="minorHAnsi" w:hAnsiTheme="minorHAnsi"/>
                </w:rPr>
                <w:t>,</w:t>
              </w:r>
              <w:r w:rsidRPr="000106B5">
                <w:rPr>
                  <w:rFonts w:cs="Arial" w:asciiTheme="minorHAnsi" w:hAnsiTheme="minorHAnsi"/>
                </w:rPr>
                <w:t xml:space="preserve"> </w:t>
              </w:r>
            </w:ins>
            <w:del w:author="Author" w:id="291">
              <w:r w:rsidRPr="00C66AB0" w:rsidDel="000106B5">
                <w:rPr>
                  <w:rFonts w:cs="Arial" w:asciiTheme="minorHAnsi" w:hAnsiTheme="minorHAnsi"/>
                  <w:lang w:val="en-AU"/>
                </w:rPr>
                <w:delText xml:space="preserve">Council </w:delText>
              </w:r>
            </w:del>
            <w:r w:rsidRPr="00C66AB0">
              <w:rPr>
                <w:rFonts w:cs="Arial" w:asciiTheme="minorHAnsi" w:hAnsiTheme="minorHAnsi"/>
                <w:lang w:val="en-AU"/>
              </w:rPr>
              <w:t>within 10 working days of the material being disposed of.</w:t>
            </w:r>
          </w:p>
        </w:tc>
        <w:tc>
          <w:tcPr>
            <w:tcW w:w="1417" w:type="dxa"/>
          </w:tcPr>
          <w:p w:rsidRPr="00C66AB0" w:rsidR="006949FC" w:rsidP="002B3B50" w:rsidRDefault="006949FC" w14:paraId="2303E6DD" w14:textId="77777777">
            <w:pPr>
              <w:tabs>
                <w:tab w:val="left" w:pos="454"/>
              </w:tabs>
              <w:spacing w:before="100" w:beforeAutospacing="1" w:after="120"/>
              <w:jc w:val="both"/>
              <w:rPr>
                <w:rFonts w:cs="Arial" w:asciiTheme="minorHAnsi" w:hAnsiTheme="minorHAnsi"/>
                <w:lang w:val="en-AU"/>
              </w:rPr>
            </w:pPr>
          </w:p>
        </w:tc>
      </w:tr>
      <w:tr w:rsidRPr="00C66AB0" w:rsidR="006949FC" w:rsidTr="006949FC" w14:paraId="0C2A5913" w14:textId="104B3888">
        <w:tc>
          <w:tcPr>
            <w:tcW w:w="625" w:type="dxa"/>
          </w:tcPr>
          <w:p w:rsidRPr="00C66AB0" w:rsidR="006949FC" w:rsidP="00E5062D" w:rsidRDefault="006949FC" w14:paraId="716A9502" w14:textId="77777777">
            <w:pPr>
              <w:tabs>
                <w:tab w:val="left" w:pos="454"/>
              </w:tabs>
              <w:spacing w:before="100" w:beforeAutospacing="1" w:after="120"/>
              <w:jc w:val="both"/>
              <w:rPr>
                <w:rFonts w:cs="Arial" w:asciiTheme="minorHAnsi" w:hAnsiTheme="minorHAnsi"/>
                <w:b/>
                <w:bCs/>
                <w:lang w:val="en-NZ"/>
              </w:rPr>
            </w:pPr>
          </w:p>
        </w:tc>
        <w:tc>
          <w:tcPr>
            <w:tcW w:w="7875" w:type="dxa"/>
          </w:tcPr>
          <w:p w:rsidRPr="00C66AB0" w:rsidR="006949FC" w:rsidP="00E5062D" w:rsidRDefault="006949FC" w14:paraId="1695CEC7" w14:textId="4CD70F16">
            <w:pPr>
              <w:tabs>
                <w:tab w:val="left" w:pos="454"/>
              </w:tabs>
              <w:spacing w:before="100" w:beforeAutospacing="1" w:after="120"/>
              <w:jc w:val="both"/>
              <w:rPr>
                <w:rFonts w:cs="Arial" w:asciiTheme="minorHAnsi" w:hAnsiTheme="minorHAnsi"/>
                <w:b/>
                <w:bCs/>
                <w:lang w:val="en-NZ"/>
              </w:rPr>
            </w:pPr>
            <w:r w:rsidRPr="00C66AB0">
              <w:rPr>
                <w:rFonts w:cs="Arial" w:asciiTheme="minorHAnsi" w:hAnsiTheme="minorHAnsi"/>
                <w:b/>
                <w:bCs/>
                <w:lang w:val="en-NZ"/>
              </w:rPr>
              <w:t>Artesian Aquifer Interception</w:t>
            </w:r>
          </w:p>
        </w:tc>
        <w:tc>
          <w:tcPr>
            <w:tcW w:w="1417" w:type="dxa"/>
          </w:tcPr>
          <w:p w:rsidRPr="00C66AB0" w:rsidR="006949FC" w:rsidP="00E5062D" w:rsidRDefault="006949FC" w14:paraId="30C46A69" w14:textId="77777777">
            <w:pPr>
              <w:tabs>
                <w:tab w:val="left" w:pos="454"/>
              </w:tabs>
              <w:spacing w:before="100" w:beforeAutospacing="1" w:after="120"/>
              <w:jc w:val="both"/>
              <w:rPr>
                <w:rFonts w:cs="Arial" w:asciiTheme="minorHAnsi" w:hAnsiTheme="minorHAnsi"/>
                <w:b/>
                <w:bCs/>
                <w:lang w:val="en-NZ"/>
              </w:rPr>
            </w:pPr>
          </w:p>
        </w:tc>
      </w:tr>
      <w:tr w:rsidRPr="00C66AB0" w:rsidR="006949FC" w:rsidTr="006949FC" w14:paraId="727C2DC0" w14:textId="28839553">
        <w:tc>
          <w:tcPr>
            <w:tcW w:w="625" w:type="dxa"/>
          </w:tcPr>
          <w:p w:rsidRPr="00C66AB0" w:rsidR="006949FC" w:rsidP="00E5062D" w:rsidRDefault="006949FC" w14:paraId="353449AA" w14:textId="596B77DD">
            <w:pPr>
              <w:spacing w:before="100" w:beforeAutospacing="1" w:after="120"/>
              <w:jc w:val="both"/>
              <w:rPr>
                <w:rFonts w:asciiTheme="minorHAnsi" w:hAnsiTheme="minorHAnsi"/>
                <w:lang w:val="en-AU"/>
              </w:rPr>
            </w:pPr>
            <w:r w:rsidRPr="00C66AB0">
              <w:rPr>
                <w:rFonts w:asciiTheme="minorHAnsi" w:hAnsiTheme="minorHAnsi"/>
                <w:lang w:val="en-AU"/>
              </w:rPr>
              <w:t>13</w:t>
            </w:r>
          </w:p>
        </w:tc>
        <w:tc>
          <w:tcPr>
            <w:tcW w:w="7875" w:type="dxa"/>
          </w:tcPr>
          <w:p w:rsidRPr="00C66AB0" w:rsidR="006949FC" w:rsidP="00E5062D" w:rsidRDefault="006949FC" w14:paraId="411EA903" w14:textId="2006854B">
            <w:pPr>
              <w:spacing w:before="100" w:beforeAutospacing="1" w:after="120"/>
              <w:jc w:val="both"/>
              <w:rPr>
                <w:rFonts w:asciiTheme="minorHAnsi" w:hAnsiTheme="minorHAnsi"/>
              </w:rPr>
            </w:pPr>
            <w:r w:rsidRPr="00C66AB0">
              <w:rPr>
                <w:rFonts w:asciiTheme="minorHAnsi" w:hAnsiTheme="minorHAnsi"/>
                <w:lang w:val="en-AU"/>
              </w:rPr>
              <w:t xml:space="preserve">In the event of interception or unanticipated levels of artesian flows, all practicable measures must be undertaken to remedy or mitigate any change in aquifer pressure, water quality or temperature. This must include: </w:t>
            </w:r>
          </w:p>
          <w:p w:rsidRPr="00C66AB0" w:rsidR="006949FC" w:rsidP="000925EE" w:rsidRDefault="006949FC" w14:paraId="5046A7F6" w14:textId="66B3C102">
            <w:pPr>
              <w:numPr>
                <w:ilvl w:val="0"/>
                <w:numId w:val="43"/>
              </w:numPr>
              <w:spacing w:before="100" w:beforeAutospacing="1" w:after="120"/>
              <w:jc w:val="both"/>
              <w:rPr>
                <w:rFonts w:asciiTheme="minorHAnsi" w:hAnsiTheme="minorHAnsi"/>
              </w:rPr>
            </w:pPr>
            <w:del w:author="Author" w:id="292">
              <w:r w:rsidRPr="00C66AB0" w:rsidDel="00B950ED">
                <w:rPr>
                  <w:rFonts w:asciiTheme="minorHAnsi" w:hAnsiTheme="minorHAnsi"/>
                  <w:lang w:val="en-AU"/>
                </w:rPr>
                <w:delText>The contractor</w:delText>
              </w:r>
            </w:del>
            <w:ins w:author="Author" w:id="293">
              <w:r>
                <w:rPr>
                  <w:rFonts w:asciiTheme="minorHAnsi" w:hAnsiTheme="minorHAnsi"/>
                  <w:lang w:val="en-AU"/>
                </w:rPr>
                <w:t>All works</w:t>
              </w:r>
            </w:ins>
            <w:r w:rsidRPr="00C66AB0">
              <w:rPr>
                <w:rFonts w:asciiTheme="minorHAnsi" w:hAnsiTheme="minorHAnsi"/>
                <w:lang w:val="en-AU"/>
              </w:rPr>
              <w:t xml:space="preserve"> must immediately cease </w:t>
            </w:r>
            <w:del w:author="Author" w:id="294">
              <w:r w:rsidRPr="00C66AB0" w:rsidDel="00B950ED">
                <w:rPr>
                  <w:rFonts w:asciiTheme="minorHAnsi" w:hAnsiTheme="minorHAnsi"/>
                  <w:lang w:val="en-AU"/>
                </w:rPr>
                <w:delText xml:space="preserve">all works </w:delText>
              </w:r>
            </w:del>
            <w:r w:rsidRPr="00C66AB0">
              <w:rPr>
                <w:rFonts w:asciiTheme="minorHAnsi" w:hAnsiTheme="minorHAnsi"/>
                <w:lang w:val="en-AU"/>
              </w:rPr>
              <w:t>within the immediate area of excavation that caused the interception of the artesian flows;</w:t>
            </w:r>
          </w:p>
          <w:p w:rsidRPr="00C66AB0" w:rsidR="006949FC" w:rsidP="000925EE" w:rsidRDefault="006949FC" w14:paraId="41A67A55" w14:textId="7CFFB414">
            <w:pPr>
              <w:numPr>
                <w:ilvl w:val="0"/>
                <w:numId w:val="43"/>
              </w:numPr>
              <w:spacing w:before="100" w:beforeAutospacing="1" w:after="120"/>
              <w:jc w:val="both"/>
              <w:rPr>
                <w:rFonts w:asciiTheme="minorHAnsi" w:hAnsiTheme="minorHAnsi"/>
              </w:rPr>
            </w:pPr>
            <w:del w:author="Author" w:id="295">
              <w:r w:rsidRPr="00C66AB0" w:rsidDel="00BF3E72">
                <w:rPr>
                  <w:rFonts w:asciiTheme="minorHAnsi" w:hAnsiTheme="minorHAnsi"/>
                  <w:lang w:val="en-AU"/>
                </w:rPr>
                <w:delText xml:space="preserve">The contractor must </w:delText>
              </w:r>
            </w:del>
            <w:ins w:author="Author" w:id="296">
              <w:r>
                <w:rPr>
                  <w:rFonts w:asciiTheme="minorHAnsi" w:hAnsiTheme="minorHAnsi"/>
                  <w:lang w:val="en-AU"/>
                </w:rPr>
                <w:t>D</w:t>
              </w:r>
            </w:ins>
            <w:del w:author="Author" w:id="297">
              <w:r w:rsidRPr="00C66AB0" w:rsidDel="00BF3E72">
                <w:rPr>
                  <w:rFonts w:asciiTheme="minorHAnsi" w:hAnsiTheme="minorHAnsi"/>
                  <w:lang w:val="en-AU"/>
                </w:rPr>
                <w:delText>d</w:delText>
              </w:r>
            </w:del>
            <w:r w:rsidRPr="00C66AB0">
              <w:rPr>
                <w:rFonts w:asciiTheme="minorHAnsi" w:hAnsiTheme="minorHAnsi"/>
                <w:lang w:val="en-AU"/>
              </w:rPr>
              <w:t>etermin</w:t>
            </w:r>
            <w:ins w:author="Author" w:id="298">
              <w:r>
                <w:rPr>
                  <w:rFonts w:asciiTheme="minorHAnsi" w:hAnsiTheme="minorHAnsi"/>
                  <w:lang w:val="en-AU"/>
                </w:rPr>
                <w:t>ing</w:t>
              </w:r>
            </w:ins>
            <w:del w:author="Author" w:id="299">
              <w:r w:rsidRPr="00C66AB0" w:rsidDel="00BF3E72">
                <w:rPr>
                  <w:rFonts w:asciiTheme="minorHAnsi" w:hAnsiTheme="minorHAnsi"/>
                  <w:lang w:val="en-AU"/>
                </w:rPr>
                <w:delText>e</w:delText>
              </w:r>
            </w:del>
            <w:r w:rsidRPr="00C66AB0">
              <w:rPr>
                <w:rFonts w:asciiTheme="minorHAnsi" w:hAnsiTheme="minorHAnsi"/>
                <w:lang w:val="en-AU"/>
              </w:rPr>
              <w:t xml:space="preserve"> and document</w:t>
            </w:r>
            <w:ins w:author="Author" w:id="300">
              <w:r>
                <w:rPr>
                  <w:rFonts w:asciiTheme="minorHAnsi" w:hAnsiTheme="minorHAnsi"/>
                  <w:lang w:val="en-AU"/>
                </w:rPr>
                <w:t xml:space="preserve">ing </w:t>
              </w:r>
            </w:ins>
            <w:del w:author="Author" w:id="301">
              <w:r w:rsidRPr="00C66AB0" w:rsidDel="00BF3E72">
                <w:rPr>
                  <w:rFonts w:asciiTheme="minorHAnsi" w:hAnsiTheme="minorHAnsi"/>
                  <w:lang w:val="en-AU"/>
                </w:rPr>
                <w:delText xml:space="preserve"> </w:delText>
              </w:r>
            </w:del>
            <w:r w:rsidRPr="00C66AB0">
              <w:rPr>
                <w:rFonts w:asciiTheme="minorHAnsi" w:hAnsiTheme="minorHAnsi"/>
                <w:lang w:val="en-AU"/>
              </w:rPr>
              <w:t>whether the flow is constant or increasing, if the turbidity is constant or increasing and if the flow is confined to the excavation;</w:t>
            </w:r>
          </w:p>
          <w:p w:rsidRPr="00C66AB0" w:rsidR="006949FC" w:rsidP="000925EE" w:rsidRDefault="006949FC" w14:paraId="2AAFF349" w14:textId="310A4656">
            <w:pPr>
              <w:numPr>
                <w:ilvl w:val="0"/>
                <w:numId w:val="43"/>
              </w:numPr>
              <w:spacing w:before="100" w:beforeAutospacing="1" w:after="120"/>
              <w:jc w:val="both"/>
              <w:rPr>
                <w:rFonts w:asciiTheme="minorHAnsi" w:hAnsiTheme="minorHAnsi"/>
              </w:rPr>
            </w:pPr>
            <w:del w:author="Author" w:id="302">
              <w:r w:rsidRPr="00C66AB0" w:rsidDel="00BF3E72">
                <w:rPr>
                  <w:rFonts w:asciiTheme="minorHAnsi" w:hAnsiTheme="minorHAnsi"/>
                  <w:lang w:val="en-AU"/>
                </w:rPr>
                <w:delText xml:space="preserve">The contractor must </w:delText>
              </w:r>
            </w:del>
            <w:ins w:author="Author" w:id="303">
              <w:r>
                <w:rPr>
                  <w:rFonts w:asciiTheme="minorHAnsi" w:hAnsiTheme="minorHAnsi"/>
                  <w:lang w:val="en-AU"/>
                </w:rPr>
                <w:t>N</w:t>
              </w:r>
            </w:ins>
            <w:del w:author="Author" w:id="304">
              <w:r w:rsidRPr="00C66AB0" w:rsidDel="00BF3E72">
                <w:rPr>
                  <w:rFonts w:asciiTheme="minorHAnsi" w:hAnsiTheme="minorHAnsi"/>
                  <w:lang w:val="en-AU"/>
                </w:rPr>
                <w:delText>n</w:delText>
              </w:r>
            </w:del>
            <w:r w:rsidRPr="00C66AB0">
              <w:rPr>
                <w:rFonts w:asciiTheme="minorHAnsi" w:hAnsiTheme="minorHAnsi"/>
                <w:lang w:val="en-AU"/>
              </w:rPr>
              <w:t>otify</w:t>
            </w:r>
            <w:ins w:author="Author" w:id="305">
              <w:r>
                <w:rPr>
                  <w:rFonts w:asciiTheme="minorHAnsi" w:hAnsiTheme="minorHAnsi"/>
                  <w:lang w:val="en-AU"/>
                </w:rPr>
                <w:t>ing</w:t>
              </w:r>
            </w:ins>
            <w:r w:rsidRPr="00C66AB0">
              <w:rPr>
                <w:rFonts w:asciiTheme="minorHAnsi" w:hAnsiTheme="minorHAnsi"/>
                <w:lang w:val="en-AU"/>
              </w:rPr>
              <w:t xml:space="preserve"> the site engineer and/or other appropriate personnel to determine the emergency measures required to arrest the artesian flow. Emergency measures must include, but not be limited to:</w:t>
            </w:r>
          </w:p>
          <w:p w:rsidRPr="00C66AB0" w:rsidR="006949FC" w:rsidP="000925EE" w:rsidRDefault="006949FC" w14:paraId="3B14FA48" w14:textId="77777777">
            <w:pPr>
              <w:numPr>
                <w:ilvl w:val="1"/>
                <w:numId w:val="43"/>
              </w:numPr>
              <w:spacing w:before="100" w:beforeAutospacing="1" w:after="120"/>
              <w:jc w:val="both"/>
              <w:rPr>
                <w:rFonts w:asciiTheme="minorHAnsi" w:hAnsiTheme="minorHAnsi"/>
              </w:rPr>
            </w:pPr>
            <w:r w:rsidRPr="00C66AB0">
              <w:rPr>
                <w:rFonts w:asciiTheme="minorHAnsi" w:hAnsiTheme="minorHAnsi"/>
                <w:lang w:val="en-AU"/>
              </w:rPr>
              <w:t xml:space="preserve">the installation of a layer of impermeable material to the extent required to reform a capping layer over the aquifer to prevent the upward movement of groundwater through the confining layer; or </w:t>
            </w:r>
          </w:p>
          <w:p w:rsidRPr="00C66AB0" w:rsidR="006949FC" w:rsidP="000925EE" w:rsidRDefault="006949FC" w14:paraId="2ED26FED" w14:textId="77777777">
            <w:pPr>
              <w:numPr>
                <w:ilvl w:val="1"/>
                <w:numId w:val="43"/>
              </w:numPr>
              <w:spacing w:before="100" w:beforeAutospacing="1" w:after="120"/>
              <w:jc w:val="both"/>
              <w:rPr>
                <w:rFonts w:asciiTheme="minorHAnsi" w:hAnsiTheme="minorHAnsi"/>
              </w:rPr>
            </w:pPr>
            <w:r w:rsidRPr="00C66AB0">
              <w:rPr>
                <w:rFonts w:asciiTheme="minorHAnsi" w:hAnsiTheme="minorHAnsi"/>
                <w:lang w:val="en-AU"/>
              </w:rPr>
              <w:t xml:space="preserve">inserting a vertical pipe in the aquifer interception point (if practicable) and provide for a secure seal against the pipe to enable the stabilisation of the artesian flow in the pipe, and to determine the above ground water level to assess any further measures. </w:t>
            </w:r>
          </w:p>
          <w:p w:rsidRPr="00C66AB0" w:rsidR="006949FC" w:rsidP="000925EE" w:rsidRDefault="006949FC" w14:paraId="5A1CB3C8" w14:textId="77777777">
            <w:pPr>
              <w:numPr>
                <w:ilvl w:val="0"/>
                <w:numId w:val="43"/>
              </w:numPr>
              <w:spacing w:before="100" w:beforeAutospacing="1" w:after="120"/>
              <w:jc w:val="both"/>
              <w:rPr>
                <w:rFonts w:asciiTheme="minorHAnsi" w:hAnsiTheme="minorHAnsi"/>
              </w:rPr>
            </w:pPr>
            <w:r w:rsidRPr="00C66AB0">
              <w:rPr>
                <w:rFonts w:asciiTheme="minorHAnsi" w:hAnsiTheme="minorHAnsi"/>
                <w:lang w:val="en-AU"/>
              </w:rPr>
              <w:t>The temporary artesian flow beyond the excavation must be controlled and mitigated with appropriate erosion and sediment control measures;</w:t>
            </w:r>
          </w:p>
          <w:p w:rsidRPr="00C66AB0" w:rsidR="006949FC" w:rsidP="000925EE" w:rsidRDefault="006949FC" w14:paraId="4F7CDAAF" w14:textId="2D765F39">
            <w:pPr>
              <w:numPr>
                <w:ilvl w:val="0"/>
                <w:numId w:val="43"/>
              </w:numPr>
              <w:spacing w:before="100" w:beforeAutospacing="1" w:after="120"/>
              <w:jc w:val="both"/>
              <w:rPr>
                <w:rFonts w:asciiTheme="minorHAnsi" w:hAnsiTheme="minorHAnsi"/>
              </w:rPr>
            </w:pPr>
            <w:r w:rsidRPr="00C66AB0">
              <w:rPr>
                <w:rFonts w:asciiTheme="minorHAnsi" w:hAnsiTheme="minorHAnsi"/>
                <w:lang w:val="en-AU"/>
              </w:rPr>
              <w:t xml:space="preserve">The Canterbury Regional Council, </w:t>
            </w:r>
            <w:r w:rsidRPr="002417DE">
              <w:rPr>
                <w:rFonts w:asciiTheme="minorHAnsi" w:hAnsiTheme="minorHAnsi"/>
                <w:lang w:val="en-AU"/>
              </w:rPr>
              <w:t>Attention</w:t>
            </w:r>
            <w:r w:rsidRPr="00814FA7">
              <w:rPr>
                <w:rFonts w:asciiTheme="minorHAnsi" w:hAnsiTheme="minorHAnsi"/>
                <w:lang w:val="en-AU"/>
              </w:rPr>
              <w:t>:</w:t>
            </w:r>
            <w:ins w:author="Author" w:id="306">
              <w:r>
                <w:rPr>
                  <w:rFonts w:asciiTheme="minorHAnsi" w:hAnsiTheme="minorHAnsi"/>
                  <w:lang w:val="en-AU"/>
                </w:rPr>
                <w:t xml:space="preserve"> </w:t>
              </w:r>
            </w:ins>
            <w:del w:author="Author" w:id="307">
              <w:r w:rsidRPr="00814FA7" w:rsidDel="002417DE">
                <w:rPr>
                  <w:rFonts w:asciiTheme="minorHAnsi" w:hAnsiTheme="minorHAnsi"/>
                  <w:lang w:val="en-AU"/>
                </w:rPr>
                <w:delText xml:space="preserve"> </w:delText>
              </w:r>
              <w:r w:rsidRPr="00814FA7" w:rsidDel="00C50435">
                <w:rPr>
                  <w:rFonts w:asciiTheme="minorHAnsi" w:hAnsiTheme="minorHAnsi"/>
                  <w:lang w:val="en-AU"/>
                </w:rPr>
                <w:delText xml:space="preserve">Regional Leader - Monitoring and </w:delText>
              </w:r>
            </w:del>
            <w:r w:rsidRPr="00814FA7">
              <w:rPr>
                <w:rFonts w:asciiTheme="minorHAnsi" w:hAnsiTheme="minorHAnsi"/>
                <w:lang w:val="en-AU"/>
              </w:rPr>
              <w:t>Compliance</w:t>
            </w:r>
            <w:ins w:author="Author" w:id="308">
              <w:r w:rsidRPr="002417DE">
                <w:rPr>
                  <w:rFonts w:asciiTheme="minorHAnsi" w:hAnsiTheme="minorHAnsi"/>
                  <w:lang w:val="en-AU"/>
                </w:rPr>
                <w:t xml:space="preserve"> Manager</w:t>
              </w:r>
            </w:ins>
            <w:r w:rsidRPr="00C66AB0">
              <w:rPr>
                <w:rFonts w:asciiTheme="minorHAnsi" w:hAnsiTheme="minorHAnsi"/>
                <w:lang w:val="en-AU"/>
              </w:rPr>
              <w:t xml:space="preserve"> (via ecinfo@ecan.govt.nz) must be notified as soon as practicable but no later than two working days after the interception; and </w:t>
            </w:r>
          </w:p>
          <w:p w:rsidRPr="00C66AB0" w:rsidR="006949FC" w:rsidP="000925EE" w:rsidRDefault="006949FC" w14:paraId="7E57343E" w14:textId="381D1A0B">
            <w:pPr>
              <w:numPr>
                <w:ilvl w:val="0"/>
                <w:numId w:val="43"/>
              </w:numPr>
              <w:spacing w:before="100" w:beforeAutospacing="1" w:after="120"/>
              <w:jc w:val="both"/>
              <w:rPr>
                <w:rFonts w:asciiTheme="minorHAnsi" w:hAnsiTheme="minorHAnsi"/>
              </w:rPr>
            </w:pPr>
            <w:r w:rsidRPr="00C66AB0">
              <w:rPr>
                <w:rFonts w:asciiTheme="minorHAnsi" w:hAnsiTheme="minorHAnsi"/>
                <w:lang w:val="en-AU"/>
              </w:rPr>
              <w:t>Upon remediation and arresting of flow from the aquifer interception, the construction methodology must be reconsidered and, if required, revised to avoid future interceptions of the aquifer</w:t>
            </w:r>
          </w:p>
        </w:tc>
        <w:tc>
          <w:tcPr>
            <w:tcW w:w="1417" w:type="dxa"/>
          </w:tcPr>
          <w:p w:rsidRPr="00C66AB0" w:rsidR="006949FC" w:rsidP="00E5062D" w:rsidRDefault="0077061B" w14:paraId="5B045E07" w14:textId="1205D7AA">
            <w:pPr>
              <w:spacing w:before="100" w:beforeAutospacing="1" w:after="120"/>
              <w:jc w:val="both"/>
              <w:rPr>
                <w:rFonts w:asciiTheme="minorHAnsi" w:hAnsiTheme="minorHAnsi"/>
                <w:lang w:val="en-AU"/>
              </w:rPr>
            </w:pPr>
            <w:r>
              <w:rPr>
                <w:rFonts w:asciiTheme="minorHAnsi" w:hAnsiTheme="minorHAnsi"/>
                <w:lang w:val="en-AU"/>
              </w:rPr>
              <w:t>Improved wording for certainty</w:t>
            </w:r>
          </w:p>
        </w:tc>
      </w:tr>
      <w:tr w:rsidRPr="00C66AB0" w:rsidR="006949FC" w:rsidTr="006949FC" w14:paraId="5E77212A" w14:textId="6DA18F7B">
        <w:tc>
          <w:tcPr>
            <w:tcW w:w="625" w:type="dxa"/>
          </w:tcPr>
          <w:p w:rsidRPr="00C66AB0" w:rsidR="006949FC" w:rsidP="00E5062D" w:rsidRDefault="006949FC" w14:paraId="40A892FF" w14:textId="77777777">
            <w:pPr>
              <w:spacing w:before="100" w:beforeAutospacing="1" w:after="120"/>
              <w:ind w:left="22"/>
              <w:jc w:val="both"/>
              <w:rPr>
                <w:rFonts w:cs="Arial" w:asciiTheme="minorHAnsi" w:hAnsiTheme="minorHAnsi"/>
                <w:b/>
                <w:bCs/>
                <w:lang w:eastAsia="en-US"/>
              </w:rPr>
            </w:pPr>
          </w:p>
        </w:tc>
        <w:tc>
          <w:tcPr>
            <w:tcW w:w="7875" w:type="dxa"/>
          </w:tcPr>
          <w:p w:rsidRPr="00C66AB0" w:rsidR="006949FC" w:rsidP="00E5062D" w:rsidRDefault="006949FC" w14:paraId="3F7DF6F0" w14:textId="689F41B4">
            <w:pPr>
              <w:spacing w:before="100" w:beforeAutospacing="1" w:after="120"/>
              <w:ind w:left="22"/>
              <w:jc w:val="both"/>
              <w:rPr>
                <w:rFonts w:cs="Arial" w:asciiTheme="minorHAnsi" w:hAnsiTheme="minorHAnsi"/>
                <w:b/>
                <w:bCs/>
                <w:lang w:eastAsia="en-US"/>
              </w:rPr>
            </w:pPr>
            <w:r w:rsidRPr="00C66AB0">
              <w:rPr>
                <w:rFonts w:cs="Arial" w:asciiTheme="minorHAnsi" w:hAnsiTheme="minorHAnsi"/>
                <w:b/>
                <w:bCs/>
                <w:lang w:eastAsia="en-US"/>
              </w:rPr>
              <w:t>Discovery of Archaeological Material</w:t>
            </w:r>
          </w:p>
        </w:tc>
        <w:tc>
          <w:tcPr>
            <w:tcW w:w="1417" w:type="dxa"/>
          </w:tcPr>
          <w:p w:rsidRPr="00C66AB0" w:rsidR="006949FC" w:rsidP="00E5062D" w:rsidRDefault="006949FC" w14:paraId="6A0A4F3A" w14:textId="77777777">
            <w:pPr>
              <w:spacing w:before="100" w:beforeAutospacing="1" w:after="120"/>
              <w:ind w:left="22"/>
              <w:jc w:val="both"/>
              <w:rPr>
                <w:rFonts w:cs="Arial" w:asciiTheme="minorHAnsi" w:hAnsiTheme="minorHAnsi"/>
                <w:b/>
                <w:bCs/>
                <w:lang w:eastAsia="en-US"/>
              </w:rPr>
            </w:pPr>
          </w:p>
        </w:tc>
      </w:tr>
      <w:tr w:rsidRPr="00C66AB0" w:rsidR="006949FC" w:rsidTr="006949FC" w14:paraId="2B9173E2" w14:textId="7E464E53">
        <w:tc>
          <w:tcPr>
            <w:tcW w:w="625" w:type="dxa"/>
          </w:tcPr>
          <w:p w:rsidRPr="00C66AB0" w:rsidR="006949FC" w:rsidP="006F71E3" w:rsidRDefault="006949FC" w14:paraId="5F660714" w14:textId="4B2EE592">
            <w:pPr>
              <w:spacing w:before="100" w:beforeAutospacing="1" w:after="120"/>
              <w:jc w:val="both"/>
              <w:rPr>
                <w:rFonts w:cs="Arial" w:asciiTheme="minorHAnsi" w:hAnsiTheme="minorHAnsi"/>
                <w:lang w:eastAsia="en-US"/>
              </w:rPr>
            </w:pPr>
            <w:r w:rsidRPr="00C66AB0">
              <w:rPr>
                <w:rFonts w:cs="Arial" w:asciiTheme="minorHAnsi" w:hAnsiTheme="minorHAnsi"/>
                <w:lang w:eastAsia="en-US"/>
              </w:rPr>
              <w:t>14</w:t>
            </w:r>
          </w:p>
        </w:tc>
        <w:tc>
          <w:tcPr>
            <w:tcW w:w="7875" w:type="dxa"/>
          </w:tcPr>
          <w:p w:rsidRPr="00C66AB0" w:rsidR="006949FC" w:rsidP="000925EE" w:rsidRDefault="006949FC" w14:paraId="07771E9A" w14:textId="7017E2D5">
            <w:pPr>
              <w:numPr>
                <w:ilvl w:val="0"/>
                <w:numId w:val="5"/>
              </w:numPr>
              <w:tabs>
                <w:tab w:val="left" w:pos="454"/>
                <w:tab w:val="left" w:pos="907"/>
              </w:tabs>
              <w:spacing w:before="100" w:beforeAutospacing="1" w:after="120"/>
              <w:jc w:val="both"/>
              <w:rPr>
                <w:rFonts w:cs="Arial" w:asciiTheme="minorHAnsi" w:hAnsiTheme="minorHAnsi"/>
                <w:lang w:eastAsia="en-US"/>
              </w:rPr>
            </w:pPr>
            <w:r w:rsidRPr="00C66AB0">
              <w:rPr>
                <w:rFonts w:cs="Arial" w:asciiTheme="minorHAnsi" w:hAnsiTheme="minorHAnsi"/>
                <w:lang w:eastAsia="en-US"/>
              </w:rPr>
              <w:t xml:space="preserve">Any activity which may modify, damage or destroy a pre-1900 archaeological site or material must follow the archaeological authority process under the Heritage New Zealand </w:t>
            </w:r>
            <w:proofErr w:type="spellStart"/>
            <w:r w:rsidRPr="00C66AB0">
              <w:rPr>
                <w:rFonts w:cs="Arial" w:asciiTheme="minorHAnsi" w:hAnsiTheme="minorHAnsi"/>
                <w:lang w:eastAsia="en-US"/>
              </w:rPr>
              <w:t>Pouhere</w:t>
            </w:r>
            <w:proofErr w:type="spellEnd"/>
            <w:r w:rsidRPr="00C66AB0">
              <w:rPr>
                <w:rFonts w:cs="Arial" w:asciiTheme="minorHAnsi" w:hAnsiTheme="minorHAnsi"/>
                <w:lang w:eastAsia="en-US"/>
              </w:rPr>
              <w:t xml:space="preserve"> Taonga Act 2014. An archaeological authority is required from Heritage New Zealand to modify, damage or destroy any archaeological site, whether recorded or not in the New Zealand Heritage List/</w:t>
            </w:r>
            <w:proofErr w:type="spellStart"/>
            <w:r w:rsidRPr="00C66AB0">
              <w:rPr>
                <w:rFonts w:cs="Arial" w:asciiTheme="minorHAnsi" w:hAnsiTheme="minorHAnsi"/>
                <w:lang w:eastAsia="en-US"/>
              </w:rPr>
              <w:t>Rārangi</w:t>
            </w:r>
            <w:proofErr w:type="spellEnd"/>
            <w:r w:rsidRPr="00C66AB0">
              <w:rPr>
                <w:rFonts w:cs="Arial" w:asciiTheme="minorHAnsi" w:hAnsiTheme="minorHAnsi"/>
                <w:lang w:eastAsia="en-US"/>
              </w:rPr>
              <w:t xml:space="preserve"> Kōrero.</w:t>
            </w:r>
          </w:p>
          <w:p w:rsidRPr="00C66AB0" w:rsidR="006949FC" w:rsidP="000925EE" w:rsidRDefault="006949FC" w14:paraId="7FDDA939" w14:textId="77777777">
            <w:pPr>
              <w:numPr>
                <w:ilvl w:val="0"/>
                <w:numId w:val="5"/>
              </w:numPr>
              <w:tabs>
                <w:tab w:val="left" w:pos="454"/>
                <w:tab w:val="left" w:pos="907"/>
              </w:tabs>
              <w:spacing w:before="100" w:beforeAutospacing="1" w:after="120"/>
              <w:jc w:val="both"/>
              <w:rPr>
                <w:rFonts w:cs="Arial" w:asciiTheme="minorHAnsi" w:hAnsiTheme="minorHAnsi"/>
                <w:lang w:eastAsia="en-US"/>
              </w:rPr>
            </w:pPr>
            <w:r w:rsidRPr="00C66AB0">
              <w:rPr>
                <w:rFonts w:cs="Arial" w:asciiTheme="minorHAnsi" w:hAnsiTheme="minorHAnsi"/>
                <w:lang w:eastAsia="en-US"/>
              </w:rPr>
              <w:t>In the event of accidental discovery of any archaeological material, all works must cease immediately in the part of the site known, or suspected, to be an archaeological site.</w:t>
            </w:r>
          </w:p>
          <w:p w:rsidRPr="00C66AB0" w:rsidR="006949FC" w:rsidP="000925EE" w:rsidRDefault="006949FC" w14:paraId="75B1E125" w14:textId="2B58051A">
            <w:pPr>
              <w:numPr>
                <w:ilvl w:val="0"/>
                <w:numId w:val="5"/>
              </w:numPr>
              <w:tabs>
                <w:tab w:val="left" w:pos="454"/>
                <w:tab w:val="left" w:pos="907"/>
              </w:tabs>
              <w:spacing w:before="100" w:beforeAutospacing="1" w:after="120"/>
              <w:jc w:val="both"/>
              <w:rPr>
                <w:rFonts w:cs="Arial" w:asciiTheme="minorHAnsi" w:hAnsiTheme="minorHAnsi"/>
                <w:lang w:eastAsia="en-US"/>
              </w:rPr>
            </w:pPr>
            <w:r w:rsidRPr="00C66AB0">
              <w:rPr>
                <w:rFonts w:cs="Arial" w:asciiTheme="minorHAnsi" w:hAnsiTheme="minorHAnsi"/>
                <w:lang w:eastAsia="en-US"/>
              </w:rPr>
              <w:t xml:space="preserve">The Canterbury Regional Council, Heritage New Zealand </w:t>
            </w:r>
            <w:proofErr w:type="spellStart"/>
            <w:r w:rsidRPr="00C66AB0">
              <w:rPr>
                <w:rFonts w:cs="Arial" w:asciiTheme="minorHAnsi" w:hAnsiTheme="minorHAnsi"/>
                <w:lang w:eastAsia="en-US"/>
              </w:rPr>
              <w:t>Pouhere</w:t>
            </w:r>
            <w:proofErr w:type="spellEnd"/>
            <w:r w:rsidRPr="00C66AB0">
              <w:rPr>
                <w:rFonts w:cs="Arial" w:asciiTheme="minorHAnsi" w:hAnsiTheme="minorHAnsi"/>
                <w:lang w:eastAsia="en-US"/>
              </w:rPr>
              <w:t xml:space="preserve"> Taonga and </w:t>
            </w:r>
            <w:proofErr w:type="spellStart"/>
            <w:r w:rsidRPr="00C66AB0">
              <w:rPr>
                <w:rFonts w:cs="Arial" w:asciiTheme="minorHAnsi" w:hAnsiTheme="minorHAnsi"/>
                <w:lang w:eastAsia="en-US"/>
              </w:rPr>
              <w:t>Papatipu</w:t>
            </w:r>
            <w:proofErr w:type="spellEnd"/>
            <w:r w:rsidRPr="00C66AB0">
              <w:rPr>
                <w:rFonts w:cs="Arial" w:asciiTheme="minorHAnsi" w:hAnsiTheme="minorHAnsi"/>
                <w:lang w:eastAsia="en-US"/>
              </w:rPr>
              <w:t xml:space="preserve"> Rūnanga, as well as the New Zealand Police in the case of discovery of </w:t>
            </w:r>
            <w:proofErr w:type="spellStart"/>
            <w:r w:rsidRPr="00C66AB0">
              <w:rPr>
                <w:rFonts w:cs="Arial" w:asciiTheme="minorHAnsi" w:hAnsiTheme="minorHAnsi"/>
                <w:lang w:eastAsia="en-US"/>
              </w:rPr>
              <w:t>kōiwi</w:t>
            </w:r>
            <w:proofErr w:type="spellEnd"/>
            <w:r w:rsidRPr="00C66AB0">
              <w:rPr>
                <w:rFonts w:cs="Arial" w:asciiTheme="minorHAnsi" w:hAnsiTheme="minorHAnsi"/>
                <w:lang w:eastAsia="en-US"/>
              </w:rPr>
              <w:t xml:space="preserve">/human bones, must be informed immediately of the disturbance, and the archaeological authority process under the Heritage New Zealand </w:t>
            </w:r>
            <w:proofErr w:type="spellStart"/>
            <w:r w:rsidRPr="00C66AB0">
              <w:rPr>
                <w:rFonts w:cs="Arial" w:asciiTheme="minorHAnsi" w:hAnsiTheme="minorHAnsi"/>
                <w:lang w:eastAsia="en-US"/>
              </w:rPr>
              <w:t>Pouhere</w:t>
            </w:r>
            <w:proofErr w:type="spellEnd"/>
            <w:r w:rsidRPr="00C66AB0">
              <w:rPr>
                <w:rFonts w:cs="Arial" w:asciiTheme="minorHAnsi" w:hAnsiTheme="minorHAnsi"/>
                <w:lang w:eastAsia="en-US"/>
              </w:rPr>
              <w:t xml:space="preserve"> Taonga Act 2014 must be followed.</w:t>
            </w:r>
          </w:p>
          <w:p w:rsidRPr="00C66AB0" w:rsidR="006949FC" w:rsidP="000925EE" w:rsidRDefault="006949FC" w14:paraId="77B64066" w14:textId="77777777">
            <w:pPr>
              <w:numPr>
                <w:ilvl w:val="0"/>
                <w:numId w:val="5"/>
              </w:numPr>
              <w:tabs>
                <w:tab w:val="left" w:pos="454"/>
                <w:tab w:val="left" w:pos="907"/>
              </w:tabs>
              <w:spacing w:before="100" w:beforeAutospacing="1" w:after="120"/>
              <w:jc w:val="both"/>
              <w:rPr>
                <w:rFonts w:cs="Arial" w:asciiTheme="minorHAnsi" w:hAnsiTheme="minorHAnsi"/>
                <w:lang w:eastAsia="en-US"/>
              </w:rPr>
            </w:pPr>
            <w:r w:rsidRPr="00C66AB0">
              <w:rPr>
                <w:rFonts w:cs="Arial" w:asciiTheme="minorHAnsi" w:hAnsiTheme="minorHAnsi"/>
                <w:lang w:eastAsia="en-US"/>
              </w:rPr>
              <w:t xml:space="preserve">In the event of the accidental discovery of Māori archaeological sites or material, the attached accidental discovery protocol for Māori archaeology must be followed in addition to the process under the Heritage New Zealand </w:t>
            </w:r>
            <w:proofErr w:type="spellStart"/>
            <w:r w:rsidRPr="00C66AB0">
              <w:rPr>
                <w:rFonts w:cs="Arial" w:asciiTheme="minorHAnsi" w:hAnsiTheme="minorHAnsi"/>
                <w:lang w:eastAsia="en-US"/>
              </w:rPr>
              <w:t>Pouhere</w:t>
            </w:r>
            <w:proofErr w:type="spellEnd"/>
            <w:r w:rsidRPr="00C66AB0">
              <w:rPr>
                <w:rFonts w:cs="Arial" w:asciiTheme="minorHAnsi" w:hAnsiTheme="minorHAnsi"/>
                <w:lang w:eastAsia="en-US"/>
              </w:rPr>
              <w:t xml:space="preserve"> Taonga Act 2014.</w:t>
            </w:r>
          </w:p>
          <w:p w:rsidRPr="00C66AB0" w:rsidR="006949FC" w:rsidP="000925EE" w:rsidRDefault="006949FC" w14:paraId="4C56332C" w14:textId="77777777">
            <w:pPr>
              <w:numPr>
                <w:ilvl w:val="0"/>
                <w:numId w:val="5"/>
              </w:numPr>
              <w:tabs>
                <w:tab w:val="left" w:pos="454"/>
                <w:tab w:val="left" w:pos="907"/>
              </w:tabs>
              <w:spacing w:before="100" w:beforeAutospacing="1" w:after="120"/>
              <w:jc w:val="both"/>
              <w:rPr>
                <w:rFonts w:cs="Arial" w:asciiTheme="minorHAnsi" w:hAnsiTheme="minorHAnsi"/>
                <w:lang w:eastAsia="en-US"/>
              </w:rPr>
            </w:pPr>
            <w:r w:rsidRPr="00C66AB0">
              <w:rPr>
                <w:rFonts w:cs="Arial" w:asciiTheme="minorHAnsi" w:hAnsiTheme="minorHAnsi"/>
                <w:lang w:eastAsia="en-US"/>
              </w:rPr>
              <w:t>To ensure that all statutory and cultural requirements have been met, any works in the part of the site subject to the archaeological discovery must not recommence until authorised by the Canterbury Regional Council and:</w:t>
            </w:r>
          </w:p>
          <w:p w:rsidRPr="00C66AB0" w:rsidR="006949FC" w:rsidP="000925EE" w:rsidRDefault="006949FC" w14:paraId="21F5EEDC" w14:textId="77777777">
            <w:pPr>
              <w:numPr>
                <w:ilvl w:val="1"/>
                <w:numId w:val="5"/>
              </w:numPr>
              <w:tabs>
                <w:tab w:val="left" w:pos="454"/>
                <w:tab w:val="left" w:pos="907"/>
              </w:tabs>
              <w:spacing w:before="100" w:beforeAutospacing="1" w:after="120"/>
              <w:jc w:val="both"/>
              <w:rPr>
                <w:rFonts w:cs="Arial" w:asciiTheme="minorHAnsi" w:hAnsiTheme="minorHAnsi"/>
                <w:lang w:eastAsia="en-US"/>
              </w:rPr>
            </w:pPr>
            <w:r w:rsidRPr="00C66AB0">
              <w:rPr>
                <w:rFonts w:cs="Arial" w:asciiTheme="minorHAnsi" w:hAnsiTheme="minorHAnsi"/>
                <w:lang w:eastAsia="en-US"/>
              </w:rPr>
              <w:t>Upon completion of the archaeological authority process referred to under (c); and</w:t>
            </w:r>
          </w:p>
          <w:p w:rsidRPr="00C66AB0" w:rsidR="006949FC" w:rsidP="000925EE" w:rsidRDefault="006949FC" w14:paraId="72D93986" w14:textId="77777777">
            <w:pPr>
              <w:numPr>
                <w:ilvl w:val="1"/>
                <w:numId w:val="5"/>
              </w:numPr>
              <w:tabs>
                <w:tab w:val="left" w:pos="454"/>
                <w:tab w:val="left" w:pos="907"/>
              </w:tabs>
              <w:spacing w:before="100" w:beforeAutospacing="1" w:after="120"/>
              <w:jc w:val="both"/>
              <w:rPr>
                <w:rFonts w:cs="Arial" w:asciiTheme="minorHAnsi" w:hAnsiTheme="minorHAnsi"/>
                <w:lang w:eastAsia="en-US"/>
              </w:rPr>
            </w:pPr>
            <w:r w:rsidRPr="00C66AB0">
              <w:rPr>
                <w:rFonts w:cs="Arial" w:asciiTheme="minorHAnsi" w:hAnsiTheme="minorHAnsi"/>
                <w:lang w:eastAsia="en-US"/>
              </w:rPr>
              <w:t>In the event of the accidental discovery of Māori archaeological sites or material, and in addition to (c) upon completion of the process referred to under (d); and</w:t>
            </w:r>
          </w:p>
          <w:p w:rsidRPr="00C66AB0" w:rsidR="006949FC" w:rsidP="000925EE" w:rsidRDefault="006949FC" w14:paraId="6DA344C0" w14:textId="3EE2FDCF">
            <w:pPr>
              <w:numPr>
                <w:ilvl w:val="1"/>
                <w:numId w:val="5"/>
              </w:numPr>
              <w:tabs>
                <w:tab w:val="left" w:pos="454"/>
                <w:tab w:val="left" w:pos="907"/>
              </w:tabs>
              <w:spacing w:before="100" w:beforeAutospacing="1" w:after="120"/>
              <w:jc w:val="both"/>
              <w:rPr>
                <w:rFonts w:cs="Arial" w:asciiTheme="minorHAnsi" w:hAnsiTheme="minorHAnsi"/>
                <w:lang w:eastAsia="en-US"/>
              </w:rPr>
            </w:pPr>
            <w:r w:rsidRPr="00C66AB0">
              <w:rPr>
                <w:rFonts w:cs="Arial" w:asciiTheme="minorHAnsi" w:hAnsiTheme="minorHAnsi"/>
                <w:lang w:eastAsia="en-US"/>
              </w:rPr>
              <w:t xml:space="preserve">In the event of the discovery of </w:t>
            </w:r>
            <w:proofErr w:type="spellStart"/>
            <w:r w:rsidRPr="00C66AB0">
              <w:rPr>
                <w:rFonts w:cs="Arial" w:asciiTheme="minorHAnsi" w:hAnsiTheme="minorHAnsi"/>
                <w:lang w:eastAsia="en-US"/>
              </w:rPr>
              <w:t>kōiwi</w:t>
            </w:r>
            <w:proofErr w:type="spellEnd"/>
            <w:r w:rsidRPr="00C66AB0">
              <w:rPr>
                <w:rFonts w:cs="Arial" w:asciiTheme="minorHAnsi" w:hAnsiTheme="minorHAnsi"/>
                <w:lang w:eastAsia="en-US"/>
              </w:rPr>
              <w:t>/human bones, immediately advise the New Zealand Police.</w:t>
            </w:r>
          </w:p>
        </w:tc>
        <w:tc>
          <w:tcPr>
            <w:tcW w:w="1417" w:type="dxa"/>
          </w:tcPr>
          <w:p w:rsidRPr="00C66AB0" w:rsidR="006949FC" w:rsidP="00E12245" w:rsidRDefault="007B7451" w14:paraId="6A37B39F" w14:textId="203EE1F3">
            <w:pPr>
              <w:tabs>
                <w:tab w:val="left" w:pos="454"/>
                <w:tab w:val="left" w:pos="907"/>
              </w:tabs>
              <w:spacing w:before="100" w:beforeAutospacing="1" w:after="120"/>
              <w:jc w:val="both"/>
              <w:rPr>
                <w:rFonts w:cs="Arial" w:asciiTheme="minorHAnsi" w:hAnsiTheme="minorHAnsi"/>
                <w:lang w:eastAsia="en-US"/>
              </w:rPr>
            </w:pPr>
            <w:r w:rsidRPr="007B7451">
              <w:rPr>
                <w:rFonts w:cs="Arial" w:asciiTheme="minorHAnsi" w:hAnsiTheme="minorHAnsi"/>
                <w:lang w:eastAsia="en-US"/>
              </w:rPr>
              <w:t xml:space="preserve">This condition differs from the condition on the </w:t>
            </w:r>
            <w:r>
              <w:rPr>
                <w:rFonts w:cs="Arial" w:asciiTheme="minorHAnsi" w:hAnsiTheme="minorHAnsi"/>
                <w:lang w:eastAsia="en-US"/>
              </w:rPr>
              <w:t>Mackenzie D</w:t>
            </w:r>
            <w:r w:rsidRPr="007B7451">
              <w:rPr>
                <w:rFonts w:cs="Arial" w:asciiTheme="minorHAnsi" w:hAnsiTheme="minorHAnsi"/>
                <w:lang w:eastAsia="en-US"/>
              </w:rPr>
              <w:t>C consents. Alignment is preferred. The consent authorities may wish to propose a more aligned condition.</w:t>
            </w:r>
          </w:p>
        </w:tc>
      </w:tr>
      <w:tr w:rsidRPr="00C66AB0" w:rsidR="006949FC" w:rsidTr="006949FC" w14:paraId="405E866B" w14:textId="72FC4A93">
        <w:tc>
          <w:tcPr>
            <w:tcW w:w="625" w:type="dxa"/>
          </w:tcPr>
          <w:p w:rsidRPr="00C66AB0" w:rsidR="006949FC" w:rsidP="00E5062D" w:rsidRDefault="006949FC" w14:paraId="0BDAF3EE" w14:textId="77777777">
            <w:pPr>
              <w:spacing w:before="100" w:beforeAutospacing="1" w:after="120"/>
              <w:ind w:left="22"/>
              <w:jc w:val="both"/>
              <w:rPr>
                <w:rFonts w:cs="Arial" w:asciiTheme="minorHAnsi" w:hAnsiTheme="minorHAnsi"/>
                <w:b/>
                <w:bCs/>
                <w:lang w:eastAsia="en-US"/>
              </w:rPr>
            </w:pPr>
          </w:p>
        </w:tc>
        <w:tc>
          <w:tcPr>
            <w:tcW w:w="7875" w:type="dxa"/>
          </w:tcPr>
          <w:p w:rsidRPr="00C66AB0" w:rsidR="006949FC" w:rsidP="00E5062D" w:rsidRDefault="006949FC" w14:paraId="1CCEB0BA" w14:textId="2D936D75">
            <w:pPr>
              <w:spacing w:before="100" w:beforeAutospacing="1" w:after="120"/>
              <w:ind w:left="22"/>
              <w:jc w:val="both"/>
              <w:rPr>
                <w:rFonts w:cs="Arial" w:asciiTheme="minorHAnsi" w:hAnsiTheme="minorHAnsi"/>
                <w:b/>
                <w:bCs/>
                <w:lang w:eastAsia="en-US"/>
              </w:rPr>
            </w:pPr>
            <w:r w:rsidRPr="00C66AB0">
              <w:rPr>
                <w:rFonts w:cs="Arial" w:asciiTheme="minorHAnsi" w:hAnsiTheme="minorHAnsi"/>
                <w:b/>
                <w:bCs/>
                <w:lang w:eastAsia="en-US"/>
              </w:rPr>
              <w:t>After Completion of Works</w:t>
            </w:r>
          </w:p>
        </w:tc>
        <w:tc>
          <w:tcPr>
            <w:tcW w:w="1417" w:type="dxa"/>
          </w:tcPr>
          <w:p w:rsidRPr="00C66AB0" w:rsidR="006949FC" w:rsidP="00E5062D" w:rsidRDefault="006949FC" w14:paraId="53C5DA05" w14:textId="77777777">
            <w:pPr>
              <w:spacing w:before="100" w:beforeAutospacing="1" w:after="120"/>
              <w:ind w:left="22"/>
              <w:jc w:val="both"/>
              <w:rPr>
                <w:rFonts w:cs="Arial" w:asciiTheme="minorHAnsi" w:hAnsiTheme="minorHAnsi"/>
                <w:b/>
                <w:bCs/>
                <w:lang w:eastAsia="en-US"/>
              </w:rPr>
            </w:pPr>
          </w:p>
        </w:tc>
      </w:tr>
      <w:tr w:rsidRPr="00C66AB0" w:rsidR="006949FC" w:rsidTr="006949FC" w14:paraId="1E3A62EE" w14:textId="26922358">
        <w:tc>
          <w:tcPr>
            <w:tcW w:w="625" w:type="dxa"/>
          </w:tcPr>
          <w:p w:rsidRPr="00C66AB0" w:rsidR="006949FC" w:rsidP="00E5062D" w:rsidRDefault="006949FC" w14:paraId="3008A003" w14:textId="1EC6D9DF">
            <w:pPr>
              <w:spacing w:before="100" w:beforeAutospacing="1" w:after="120"/>
              <w:ind w:left="22"/>
              <w:jc w:val="both"/>
              <w:rPr>
                <w:rFonts w:cs="Arial" w:asciiTheme="minorHAnsi" w:hAnsiTheme="minorHAnsi"/>
                <w:lang w:eastAsia="en-US"/>
              </w:rPr>
            </w:pPr>
            <w:r w:rsidRPr="00C66AB0">
              <w:rPr>
                <w:rFonts w:cs="Arial" w:asciiTheme="minorHAnsi" w:hAnsiTheme="minorHAnsi"/>
                <w:lang w:eastAsia="en-US"/>
              </w:rPr>
              <w:t>15</w:t>
            </w:r>
          </w:p>
        </w:tc>
        <w:tc>
          <w:tcPr>
            <w:tcW w:w="7875" w:type="dxa"/>
          </w:tcPr>
          <w:p w:rsidRPr="00C66AB0" w:rsidR="006949FC" w:rsidP="00E5062D" w:rsidRDefault="006949FC" w14:paraId="0B1DEA61" w14:textId="28D5E03F">
            <w:pPr>
              <w:spacing w:before="100" w:beforeAutospacing="1" w:after="120"/>
              <w:ind w:left="22"/>
              <w:jc w:val="both"/>
              <w:rPr>
                <w:rFonts w:cs="Arial" w:asciiTheme="minorHAnsi" w:hAnsiTheme="minorHAnsi"/>
                <w:lang w:eastAsia="en-US"/>
              </w:rPr>
            </w:pPr>
            <w:r w:rsidRPr="00C66AB0">
              <w:rPr>
                <w:rFonts w:cs="Arial" w:asciiTheme="minorHAnsi" w:hAnsiTheme="minorHAnsi"/>
                <w:lang w:eastAsia="en-US"/>
              </w:rPr>
              <w:t>Within two weeks of the completion of each stage of works authorised by this resource consent:</w:t>
            </w:r>
          </w:p>
          <w:p w:rsidRPr="00C66AB0" w:rsidR="006949FC" w:rsidP="000925EE" w:rsidRDefault="006949FC" w14:paraId="15B543F6" w14:textId="2A9D1CB4">
            <w:pPr>
              <w:numPr>
                <w:ilvl w:val="0"/>
                <w:numId w:val="6"/>
              </w:numPr>
              <w:tabs>
                <w:tab w:val="left" w:pos="454"/>
                <w:tab w:val="left" w:pos="907"/>
              </w:tabs>
              <w:spacing w:before="100" w:beforeAutospacing="1" w:after="120"/>
              <w:jc w:val="both"/>
              <w:rPr>
                <w:rFonts w:cs="Arial" w:asciiTheme="minorHAnsi" w:hAnsiTheme="minorHAnsi"/>
                <w:lang w:eastAsia="en-US"/>
              </w:rPr>
            </w:pPr>
            <w:r w:rsidRPr="00C66AB0">
              <w:rPr>
                <w:rFonts w:cs="Arial" w:asciiTheme="minorHAnsi" w:hAnsiTheme="minorHAnsi"/>
                <w:lang w:eastAsia="en-US"/>
              </w:rPr>
              <w:t>All disturbed areas must be stabilised; and</w:t>
            </w:r>
          </w:p>
          <w:p w:rsidRPr="00C66AB0" w:rsidR="006949FC" w:rsidP="000925EE" w:rsidRDefault="006949FC" w14:paraId="3539D9E8" w14:textId="07C659D1">
            <w:pPr>
              <w:numPr>
                <w:ilvl w:val="0"/>
                <w:numId w:val="6"/>
              </w:numPr>
              <w:tabs>
                <w:tab w:val="left" w:pos="454"/>
                <w:tab w:val="left" w:pos="907"/>
              </w:tabs>
              <w:spacing w:before="100" w:beforeAutospacing="1" w:after="120"/>
              <w:jc w:val="both"/>
              <w:rPr>
                <w:rFonts w:cs="Arial" w:asciiTheme="minorHAnsi" w:hAnsiTheme="minorHAnsi"/>
                <w:lang w:eastAsia="en-US"/>
              </w:rPr>
            </w:pPr>
            <w:r w:rsidRPr="00C66AB0">
              <w:rPr>
                <w:rFonts w:cs="Arial" w:asciiTheme="minorHAnsi" w:hAnsiTheme="minorHAnsi"/>
                <w:lang w:eastAsia="en-US"/>
              </w:rPr>
              <w:t>All spoil and other waste materials from the works must be removed from site.</w:t>
            </w:r>
          </w:p>
          <w:p w:rsidRPr="00C66AB0" w:rsidR="006949FC" w:rsidP="00E5062D" w:rsidRDefault="006949FC" w14:paraId="738DB3DF" w14:textId="0F34CA8D">
            <w:pPr>
              <w:spacing w:before="100" w:beforeAutospacing="1" w:after="120"/>
              <w:jc w:val="both"/>
              <w:rPr>
                <w:rFonts w:cs="Arial" w:asciiTheme="minorHAnsi" w:hAnsiTheme="minorHAnsi"/>
                <w:i/>
                <w:iCs/>
                <w:lang w:eastAsia="en-US"/>
              </w:rPr>
            </w:pPr>
            <w:r w:rsidRPr="00C66AB0">
              <w:rPr>
                <w:rFonts w:cs="Arial" w:asciiTheme="minorHAnsi" w:hAnsiTheme="minorHAnsi"/>
                <w:b/>
                <w:i/>
                <w:lang w:eastAsia="en-US"/>
              </w:rPr>
              <w:t>Advice Note:</w:t>
            </w:r>
            <w:r w:rsidRPr="00C66AB0">
              <w:rPr>
                <w:rFonts w:cs="Arial" w:asciiTheme="minorHAnsi" w:hAnsiTheme="minorHAnsi"/>
                <w:i/>
                <w:lang w:eastAsia="en-US"/>
              </w:rPr>
              <w:t xml:space="preserve"> The use of polymers for site stabilisation purposes, including those forming a component of hydro-seeding formulas, may require separate authorisations under the Resource Management Act 1991. Further, polymers are not considered a long-term or permanent stabilisation technique and may require repeated application to ensure the site remains stabilised.</w:t>
            </w:r>
          </w:p>
        </w:tc>
        <w:tc>
          <w:tcPr>
            <w:tcW w:w="1417" w:type="dxa"/>
          </w:tcPr>
          <w:p w:rsidRPr="00C66AB0" w:rsidR="006949FC" w:rsidP="00E5062D" w:rsidRDefault="006949FC" w14:paraId="4F62B6C4" w14:textId="77777777">
            <w:pPr>
              <w:spacing w:before="100" w:beforeAutospacing="1" w:after="120"/>
              <w:ind w:left="22"/>
              <w:jc w:val="both"/>
              <w:rPr>
                <w:rFonts w:cs="Arial" w:asciiTheme="minorHAnsi" w:hAnsiTheme="minorHAnsi"/>
                <w:lang w:eastAsia="en-US"/>
              </w:rPr>
            </w:pPr>
          </w:p>
        </w:tc>
      </w:tr>
      <w:tr w:rsidRPr="00C66AB0" w:rsidR="006949FC" w:rsidTr="006949FC" w14:paraId="17805F88" w14:textId="6E67BC78">
        <w:tc>
          <w:tcPr>
            <w:tcW w:w="625" w:type="dxa"/>
          </w:tcPr>
          <w:p w:rsidRPr="00C66AB0" w:rsidR="006949FC" w:rsidP="00E5062D" w:rsidRDefault="006949FC" w14:paraId="448038C8" w14:textId="77777777">
            <w:pPr>
              <w:tabs>
                <w:tab w:val="left" w:pos="454"/>
              </w:tabs>
              <w:spacing w:before="100" w:beforeAutospacing="1" w:after="120"/>
              <w:jc w:val="both"/>
              <w:rPr>
                <w:rFonts w:cs="Arial" w:asciiTheme="minorHAnsi" w:hAnsiTheme="minorHAnsi"/>
                <w:b/>
                <w:bCs/>
                <w:lang w:val="en-NZ" w:eastAsia="en-US"/>
              </w:rPr>
            </w:pPr>
          </w:p>
        </w:tc>
        <w:tc>
          <w:tcPr>
            <w:tcW w:w="7875" w:type="dxa"/>
          </w:tcPr>
          <w:p w:rsidRPr="00C66AB0" w:rsidR="006949FC" w:rsidP="00E5062D" w:rsidRDefault="006949FC" w14:paraId="1B57EF34" w14:textId="2367143D">
            <w:p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b/>
                <w:bCs/>
                <w:lang w:val="en-NZ" w:eastAsia="en-US"/>
              </w:rPr>
              <w:t>Administration</w:t>
            </w:r>
          </w:p>
        </w:tc>
        <w:tc>
          <w:tcPr>
            <w:tcW w:w="1417" w:type="dxa"/>
          </w:tcPr>
          <w:p w:rsidRPr="00C66AB0" w:rsidR="006949FC" w:rsidP="00E5062D" w:rsidRDefault="006949FC" w14:paraId="1CB64540" w14:textId="77777777">
            <w:pPr>
              <w:tabs>
                <w:tab w:val="left" w:pos="454"/>
              </w:tabs>
              <w:spacing w:before="100" w:beforeAutospacing="1" w:after="120"/>
              <w:jc w:val="both"/>
              <w:rPr>
                <w:rFonts w:cs="Arial" w:asciiTheme="minorHAnsi" w:hAnsiTheme="minorHAnsi"/>
                <w:b/>
                <w:bCs/>
                <w:lang w:val="en-NZ" w:eastAsia="en-US"/>
              </w:rPr>
            </w:pPr>
          </w:p>
        </w:tc>
      </w:tr>
      <w:tr w:rsidRPr="00C66AB0" w:rsidR="006949FC" w:rsidTr="006949FC" w14:paraId="33E88162" w14:textId="091BC596">
        <w:tc>
          <w:tcPr>
            <w:tcW w:w="625" w:type="dxa"/>
          </w:tcPr>
          <w:p w:rsidRPr="00C66AB0" w:rsidR="006949FC" w:rsidP="002B3B50" w:rsidRDefault="006949FC" w14:paraId="3850B650" w14:textId="357B539F">
            <w:pPr>
              <w:tabs>
                <w:tab w:val="left" w:pos="454"/>
              </w:tabs>
              <w:spacing w:before="100" w:beforeAutospacing="1" w:after="120"/>
              <w:jc w:val="both"/>
              <w:rPr>
                <w:rFonts w:asciiTheme="minorHAnsi" w:hAnsiTheme="minorHAnsi" w:eastAsiaTheme="minorEastAsia" w:cstheme="minorBidi"/>
              </w:rPr>
            </w:pPr>
            <w:r w:rsidRPr="00C66AB0">
              <w:rPr>
                <w:rFonts w:asciiTheme="minorHAnsi" w:hAnsiTheme="minorHAnsi" w:eastAsiaTheme="minorEastAsia" w:cstheme="minorBidi"/>
              </w:rPr>
              <w:t>16</w:t>
            </w:r>
          </w:p>
        </w:tc>
        <w:tc>
          <w:tcPr>
            <w:tcW w:w="7875" w:type="dxa"/>
          </w:tcPr>
          <w:p w:rsidR="00F9070B" w:rsidP="00F9070B" w:rsidRDefault="006949FC" w14:paraId="27C462DA" w14:textId="6DF0664D">
            <w:pPr>
              <w:pStyle w:val="ListParagraph"/>
              <w:numPr>
                <w:ilvl w:val="0"/>
                <w:numId w:val="78"/>
              </w:numPr>
              <w:tabs>
                <w:tab w:val="left" w:pos="454"/>
              </w:tabs>
              <w:spacing w:before="100" w:beforeAutospacing="1" w:after="120"/>
              <w:jc w:val="both"/>
              <w:rPr>
                <w:ins w:author="Author" w:id="309"/>
                <w:rFonts w:cs="Arial" w:asciiTheme="minorHAnsi" w:hAnsiTheme="minorHAnsi"/>
                <w:lang w:val="en-NZ" w:eastAsia="en-US"/>
              </w:rPr>
            </w:pPr>
            <w:r w:rsidRPr="000022BE">
              <w:rPr>
                <w:rFonts w:asciiTheme="minorHAnsi" w:hAnsiTheme="minorHAnsi" w:eastAsiaTheme="minorEastAsia" w:cstheme="minorBidi"/>
              </w:rPr>
              <w:t xml:space="preserve">The Canterbury Regional Council may, </w:t>
            </w:r>
            <w:ins w:author="Author" w:id="310">
              <w:r w:rsidR="00F9070B">
                <w:rPr>
                  <w:rFonts w:asciiTheme="minorHAnsi" w:hAnsiTheme="minorHAnsi" w:eastAsiaTheme="minorEastAsia" w:cstheme="minorBidi"/>
                </w:rPr>
                <w:t>pursuant to</w:t>
              </w:r>
              <w:r w:rsidRPr="000022BE" w:rsidR="00D81B74">
                <w:rPr>
                  <w:rFonts w:asciiTheme="minorHAnsi" w:hAnsiTheme="minorHAnsi" w:eastAsiaTheme="minorEastAsia" w:cstheme="minorBidi"/>
                </w:rPr>
                <w:t xml:space="preserve"> section 128 of the </w:t>
              </w:r>
              <w:r w:rsidR="00F9070B">
                <w:rPr>
                  <w:rFonts w:asciiTheme="minorHAnsi" w:hAnsiTheme="minorHAnsi" w:eastAsiaTheme="minorEastAsia" w:cstheme="minorBidi"/>
                </w:rPr>
                <w:t>RMA</w:t>
              </w:r>
              <w:r w:rsidRPr="000022BE" w:rsidR="00D81B74">
                <w:rPr>
                  <w:rFonts w:asciiTheme="minorHAnsi" w:hAnsiTheme="minorHAnsi" w:eastAsiaTheme="minorEastAsia" w:cstheme="minorBidi"/>
                </w:rPr>
                <w:t xml:space="preserve">, </w:t>
              </w:r>
              <w:r w:rsidRPr="00D42678" w:rsidR="008E0CAD">
                <w:rPr>
                  <w:rFonts w:asciiTheme="minorHAnsi" w:hAnsiTheme="minorHAnsi" w:eastAsiaTheme="minorEastAsia" w:cstheme="minorBidi"/>
                </w:rPr>
                <w:t xml:space="preserve">serve notice of its intention to review any or </w:t>
              </w:r>
              <w:proofErr w:type="gramStart"/>
              <w:r w:rsidRPr="00D42678" w:rsidR="008E0CAD">
                <w:rPr>
                  <w:rFonts w:asciiTheme="minorHAnsi" w:hAnsiTheme="minorHAnsi" w:eastAsiaTheme="minorEastAsia" w:cstheme="minorBidi"/>
                </w:rPr>
                <w:t>all of</w:t>
              </w:r>
              <w:proofErr w:type="gramEnd"/>
              <w:r w:rsidRPr="00D42678" w:rsidR="008E0CAD">
                <w:rPr>
                  <w:rFonts w:asciiTheme="minorHAnsi" w:hAnsiTheme="minorHAnsi" w:eastAsiaTheme="minorEastAsia" w:cstheme="minorBidi"/>
                </w:rPr>
                <w:t xml:space="preserve"> the conditions of this consent </w:t>
              </w:r>
            </w:ins>
            <w:del w:author="Author" w:id="311">
              <w:r w:rsidRPr="000022BE" w:rsidDel="008E0CAD">
                <w:rPr>
                  <w:rFonts w:asciiTheme="minorHAnsi" w:hAnsiTheme="minorHAnsi" w:eastAsiaTheme="minorEastAsia" w:cstheme="minorBidi"/>
                </w:rPr>
                <w:delText>once per year,</w:delText>
              </w:r>
            </w:del>
            <w:r w:rsidRPr="000022BE">
              <w:rPr>
                <w:rFonts w:asciiTheme="minorHAnsi" w:hAnsiTheme="minorHAnsi" w:eastAsiaTheme="minorEastAsia" w:cstheme="minorBidi"/>
              </w:rPr>
              <w:t xml:space="preserve"> on any of the last five working days of May or November</w:t>
            </w:r>
            <w:ins w:author="Author" w:id="312">
              <w:r w:rsidR="008E0CAD">
                <w:rPr>
                  <w:rFonts w:asciiTheme="minorHAnsi" w:hAnsiTheme="minorHAnsi" w:eastAsiaTheme="minorEastAsia" w:cstheme="minorBidi"/>
                </w:rPr>
                <w:t xml:space="preserve"> of any year</w:t>
              </w:r>
            </w:ins>
            <w:del w:author="Author" w:id="313">
              <w:r w:rsidRPr="000022BE" w:rsidDel="00F9070B">
                <w:rPr>
                  <w:rFonts w:asciiTheme="minorHAnsi" w:hAnsiTheme="minorHAnsi" w:eastAsiaTheme="minorEastAsia" w:cstheme="minorBidi"/>
                </w:rPr>
                <w:delText xml:space="preserve">, </w:delText>
              </w:r>
              <w:r w:rsidRPr="000022BE" w:rsidDel="008E0CAD">
                <w:rPr>
                  <w:rFonts w:asciiTheme="minorHAnsi" w:hAnsiTheme="minorHAnsi" w:eastAsiaTheme="minorEastAsia" w:cstheme="minorBidi"/>
                </w:rPr>
                <w:delText xml:space="preserve">serve notice of its intention to review the conditions of this consent </w:delText>
              </w:r>
              <w:r w:rsidRPr="000022BE" w:rsidDel="00F9070B">
                <w:rPr>
                  <w:rFonts w:asciiTheme="minorHAnsi" w:hAnsiTheme="minorHAnsi" w:eastAsiaTheme="minorEastAsia" w:cstheme="minorBidi"/>
                </w:rPr>
                <w:delText>for the purposes of dealing with any adverse effect on the environment which may arise from the exercise of the consent</w:delText>
              </w:r>
            </w:del>
            <w:r w:rsidRPr="000022BE">
              <w:rPr>
                <w:rFonts w:asciiTheme="minorHAnsi" w:hAnsiTheme="minorHAnsi" w:eastAsiaTheme="minorEastAsia" w:cstheme="minorBidi"/>
              </w:rPr>
              <w:t>.</w:t>
            </w:r>
            <w:r w:rsidRPr="000022BE">
              <w:rPr>
                <w:rFonts w:cs="Arial" w:asciiTheme="minorHAnsi" w:hAnsiTheme="minorHAnsi"/>
                <w:lang w:val="en-NZ" w:eastAsia="en-US"/>
              </w:rPr>
              <w:t xml:space="preserve"> </w:t>
            </w:r>
          </w:p>
          <w:p w:rsidRPr="000022BE" w:rsidR="00F9070B" w:rsidP="000022BE" w:rsidRDefault="00F9070B" w14:paraId="1FAA0023" w14:textId="05D06BCE">
            <w:pPr>
              <w:pStyle w:val="ListParagraph"/>
              <w:numPr>
                <w:ilvl w:val="0"/>
                <w:numId w:val="78"/>
              </w:numPr>
              <w:tabs>
                <w:tab w:val="left" w:pos="454"/>
              </w:tabs>
              <w:spacing w:before="100" w:beforeAutospacing="1" w:after="120"/>
              <w:jc w:val="both"/>
              <w:rPr>
                <w:ins w:author="Author" w:id="314"/>
                <w:rFonts w:cs="Arial" w:asciiTheme="minorHAnsi" w:hAnsiTheme="minorHAnsi"/>
                <w:lang w:val="en-NZ" w:eastAsia="en-US"/>
              </w:rPr>
            </w:pPr>
            <w:ins w:author="Author" w:id="315">
              <w:r w:rsidRPr="000022BE">
                <w:rPr>
                  <w:rFonts w:eastAsia="Cambria" w:cs="Arial" w:asciiTheme="minorHAnsi" w:hAnsiTheme="minorHAnsi"/>
                  <w:lang w:val="en-NZ" w:eastAsia="en-US"/>
                </w:rPr>
                <w:t>A review of conditions under clause (a) may allow for the consideration of the following:</w:t>
              </w:r>
            </w:ins>
          </w:p>
          <w:p w:rsidRPr="000022BE" w:rsidR="00F9070B" w:rsidP="000022BE" w:rsidRDefault="00F9070B" w14:paraId="0E65A586" w14:textId="77777777">
            <w:pPr>
              <w:pStyle w:val="ListParagraph"/>
              <w:numPr>
                <w:ilvl w:val="0"/>
                <w:numId w:val="79"/>
              </w:numPr>
              <w:spacing w:before="100" w:beforeAutospacing="1" w:after="120"/>
              <w:jc w:val="both"/>
              <w:rPr>
                <w:ins w:author="Author" w:id="316"/>
                <w:rFonts w:cs="Arial" w:asciiTheme="minorHAnsi" w:hAnsiTheme="minorHAnsi"/>
                <w:lang w:val="en-NZ" w:eastAsia="en-US"/>
              </w:rPr>
            </w:pPr>
            <w:ins w:author="Author" w:id="317">
              <w:r w:rsidRPr="004C642A">
                <w:rPr>
                  <w:rFonts w:eastAsia="Cambria" w:cs="Arial" w:asciiTheme="minorHAnsi" w:hAnsiTheme="minorHAnsi"/>
                  <w:lang w:val="en-NZ" w:eastAsia="en-US"/>
                </w:rPr>
                <w:t>the alteration of monitoring activities, including the frequency of monitoring;</w:t>
              </w:r>
            </w:ins>
          </w:p>
          <w:p w:rsidRPr="000022BE" w:rsidR="00F9070B" w:rsidP="000022BE" w:rsidRDefault="00F9070B" w14:paraId="7A4E964A" w14:textId="7F70331C">
            <w:pPr>
              <w:pStyle w:val="ListParagraph"/>
              <w:numPr>
                <w:ilvl w:val="0"/>
                <w:numId w:val="79"/>
              </w:numPr>
              <w:spacing w:before="100" w:beforeAutospacing="1" w:after="120"/>
              <w:jc w:val="both"/>
              <w:rPr>
                <w:rFonts w:cs="Arial" w:asciiTheme="minorHAnsi" w:hAnsiTheme="minorHAnsi"/>
                <w:lang w:val="en-NZ" w:eastAsia="en-US"/>
              </w:rPr>
            </w:pPr>
            <w:ins w:author="Author" w:id="318">
              <w:r w:rsidRPr="000022BE">
                <w:rPr>
                  <w:rFonts w:eastAsia="Cambria" w:cs="Arial" w:asciiTheme="minorHAnsi" w:hAnsiTheme="minorHAnsi"/>
                  <w:lang w:val="en-NZ" w:eastAsia="en-US"/>
                </w:rPr>
                <w:t>the deletion, amendment or addition of new conditions as necessary to avoid, remedy, mitigate, offset or compensate for any unanticipated adverse effect on the environment that may arise from the exercise of these resource consents.</w:t>
              </w:r>
            </w:ins>
          </w:p>
        </w:tc>
        <w:tc>
          <w:tcPr>
            <w:tcW w:w="1417" w:type="dxa"/>
          </w:tcPr>
          <w:p w:rsidR="006949FC" w:rsidP="002B3B50" w:rsidRDefault="00F9070B" w14:paraId="432EA69E" w14:textId="597718BB">
            <w:pPr>
              <w:tabs>
                <w:tab w:val="left" w:pos="454"/>
              </w:tabs>
              <w:spacing w:before="100" w:beforeAutospacing="1" w:after="120"/>
              <w:jc w:val="both"/>
              <w:rPr>
                <w:rFonts w:asciiTheme="minorHAnsi" w:hAnsiTheme="minorHAnsi" w:eastAsiaTheme="minorEastAsia" w:cstheme="minorBidi"/>
              </w:rPr>
            </w:pPr>
            <w:r>
              <w:rPr>
                <w:rFonts w:asciiTheme="minorHAnsi" w:hAnsiTheme="minorHAnsi" w:eastAsiaTheme="minorEastAsia" w:cstheme="minorBidi"/>
              </w:rPr>
              <w:t>No reference to section of legislation under which this process may occur.</w:t>
            </w:r>
          </w:p>
          <w:p w:rsidRPr="00C66AB0" w:rsidR="00F9070B" w:rsidP="002B3B50" w:rsidRDefault="00F9070B" w14:paraId="0977B5E8" w14:textId="17466552">
            <w:pPr>
              <w:tabs>
                <w:tab w:val="left" w:pos="454"/>
              </w:tabs>
              <w:spacing w:before="100" w:beforeAutospacing="1" w:after="120"/>
              <w:jc w:val="both"/>
              <w:rPr>
                <w:rFonts w:asciiTheme="minorHAnsi" w:hAnsiTheme="minorHAnsi" w:eastAsiaTheme="minorEastAsia" w:cstheme="minorBidi"/>
              </w:rPr>
            </w:pPr>
            <w:r>
              <w:rPr>
                <w:rFonts w:asciiTheme="minorHAnsi" w:hAnsiTheme="minorHAnsi" w:eastAsiaTheme="minorEastAsia" w:cstheme="minorBidi"/>
              </w:rPr>
              <w:t>Improved certainty</w:t>
            </w:r>
          </w:p>
        </w:tc>
      </w:tr>
      <w:tr w:rsidRPr="00C66AB0" w:rsidR="00F9070B" w:rsidTr="006949FC" w14:paraId="458AAC6C" w14:textId="77777777">
        <w:trPr>
          <w:ins w:author="Author" w:id="319"/>
        </w:trPr>
        <w:tc>
          <w:tcPr>
            <w:tcW w:w="625" w:type="dxa"/>
          </w:tcPr>
          <w:p w:rsidRPr="00C66AB0" w:rsidR="00F9070B" w:rsidDel="00A10681" w:rsidP="00E5062D" w:rsidRDefault="00F9070B" w14:paraId="7607BFBD" w14:textId="3DE0C648">
            <w:pPr>
              <w:tabs>
                <w:tab w:val="left" w:pos="454"/>
              </w:tabs>
              <w:spacing w:before="100" w:beforeAutospacing="1" w:after="120"/>
              <w:jc w:val="both"/>
              <w:rPr>
                <w:ins w:author="Author" w:id="320"/>
                <w:rFonts w:cs="Arial" w:asciiTheme="minorHAnsi" w:hAnsiTheme="minorHAnsi"/>
                <w:lang w:val="en-NZ" w:eastAsia="en-US"/>
              </w:rPr>
            </w:pPr>
            <w:ins w:author="Author" w:id="321">
              <w:r>
                <w:rPr>
                  <w:rFonts w:cs="Arial" w:asciiTheme="minorHAnsi" w:hAnsiTheme="minorHAnsi"/>
                  <w:lang w:val="en-NZ" w:eastAsia="en-US"/>
                </w:rPr>
                <w:t>17</w:t>
              </w:r>
            </w:ins>
          </w:p>
        </w:tc>
        <w:tc>
          <w:tcPr>
            <w:tcW w:w="7875" w:type="dxa"/>
          </w:tcPr>
          <w:p w:rsidRPr="00E3751F" w:rsidR="00F9070B" w:rsidP="00F9070B" w:rsidRDefault="00F9070B" w14:paraId="6818F0B7" w14:textId="4EDC1813">
            <w:pPr>
              <w:spacing w:before="100" w:beforeAutospacing="1" w:after="120"/>
              <w:jc w:val="both"/>
              <w:rPr>
                <w:ins w:author="Author" w:id="322"/>
                <w:rFonts w:asciiTheme="minorHAnsi" w:hAnsiTheme="minorHAnsi" w:eastAsiaTheme="minorEastAsia" w:cstheme="minorBidi"/>
              </w:rPr>
            </w:pPr>
            <w:ins w:author="Author" w:id="323">
              <w:r w:rsidRPr="00E3751F">
                <w:rPr>
                  <w:rFonts w:asciiTheme="minorHAnsi" w:hAnsiTheme="minorHAnsi" w:eastAsiaTheme="minorEastAsia" w:cstheme="minorBidi"/>
                </w:rPr>
                <w:t xml:space="preserve">Pursuant to section 36 of the </w:t>
              </w:r>
              <w:r>
                <w:rPr>
                  <w:rFonts w:asciiTheme="minorHAnsi" w:hAnsiTheme="minorHAnsi" w:eastAsiaTheme="minorEastAsia" w:cstheme="minorBidi"/>
                </w:rPr>
                <w:t>RMA</w:t>
              </w:r>
              <w:r w:rsidRPr="00E3751F">
                <w:rPr>
                  <w:rFonts w:asciiTheme="minorHAnsi" w:hAnsiTheme="minorHAnsi" w:eastAsiaTheme="minorEastAsia" w:cstheme="minorBidi"/>
                </w:rPr>
                <w:t xml:space="preserve">, the Consent Holder must pay the actual and reasonable costs incurred by </w:t>
              </w:r>
              <w:r>
                <w:rPr>
                  <w:rFonts w:asciiTheme="minorHAnsi" w:hAnsiTheme="minorHAnsi" w:eastAsiaTheme="minorEastAsia" w:cstheme="minorBidi"/>
                </w:rPr>
                <w:t>Canterbury Regional Council</w:t>
              </w:r>
              <w:r w:rsidRPr="00E3751F">
                <w:rPr>
                  <w:rFonts w:asciiTheme="minorHAnsi" w:hAnsiTheme="minorHAnsi" w:eastAsiaTheme="minorEastAsia" w:cstheme="minorBidi"/>
                </w:rPr>
                <w:t xml:space="preserve"> when monitoring the conditions of these resource consents, including but not limited to costs associated with:</w:t>
              </w:r>
            </w:ins>
          </w:p>
          <w:p w:rsidRPr="004C642A" w:rsidR="00F9070B" w:rsidP="00F9070B" w:rsidRDefault="00F9070B" w14:paraId="1FD796FE" w14:textId="77777777">
            <w:pPr>
              <w:pStyle w:val="ListParagraph"/>
              <w:numPr>
                <w:ilvl w:val="0"/>
                <w:numId w:val="80"/>
              </w:numPr>
              <w:spacing w:before="100" w:beforeAutospacing="1" w:after="120"/>
              <w:jc w:val="both"/>
              <w:rPr>
                <w:ins w:author="Author" w:id="324"/>
                <w:rFonts w:asciiTheme="minorHAnsi" w:hAnsiTheme="minorHAnsi" w:eastAsiaTheme="minorEastAsia" w:cstheme="minorBidi"/>
              </w:rPr>
            </w:pPr>
            <w:ins w:author="Author" w:id="325">
              <w:r w:rsidRPr="004C642A">
                <w:rPr>
                  <w:rFonts w:asciiTheme="minorHAnsi" w:hAnsiTheme="minorHAnsi" w:eastAsiaTheme="minorEastAsia" w:cstheme="minorBidi"/>
                </w:rPr>
                <w:t>site visits;</w:t>
              </w:r>
            </w:ins>
          </w:p>
          <w:p w:rsidRPr="004C642A" w:rsidR="00F9070B" w:rsidP="00F9070B" w:rsidRDefault="00F9070B" w14:paraId="2CC84114" w14:textId="77777777">
            <w:pPr>
              <w:pStyle w:val="ListParagraph"/>
              <w:numPr>
                <w:ilvl w:val="0"/>
                <w:numId w:val="80"/>
              </w:numPr>
              <w:spacing w:before="100" w:beforeAutospacing="1" w:after="120"/>
              <w:jc w:val="both"/>
              <w:rPr>
                <w:ins w:author="Author" w:id="326"/>
                <w:rFonts w:asciiTheme="minorHAnsi" w:hAnsiTheme="minorHAnsi" w:eastAsiaTheme="minorEastAsia" w:cstheme="minorBidi"/>
              </w:rPr>
            </w:pPr>
            <w:ins w:author="Author" w:id="327">
              <w:r w:rsidRPr="004C642A">
                <w:rPr>
                  <w:rFonts w:asciiTheme="minorHAnsi" w:hAnsiTheme="minorHAnsi" w:eastAsiaTheme="minorEastAsia" w:cstheme="minorBidi"/>
                </w:rPr>
                <w:t>review and certification of management plans;</w:t>
              </w:r>
            </w:ins>
          </w:p>
          <w:p w:rsidR="00F9070B" w:rsidP="00F9070B" w:rsidRDefault="00F9070B" w14:paraId="2B93EA50" w14:textId="77777777">
            <w:pPr>
              <w:pStyle w:val="ListParagraph"/>
              <w:numPr>
                <w:ilvl w:val="0"/>
                <w:numId w:val="80"/>
              </w:numPr>
              <w:spacing w:before="100" w:beforeAutospacing="1" w:after="120"/>
              <w:jc w:val="both"/>
              <w:rPr>
                <w:ins w:author="Author" w:id="328"/>
                <w:rFonts w:asciiTheme="minorHAnsi" w:hAnsiTheme="minorHAnsi" w:eastAsiaTheme="minorEastAsia" w:cstheme="minorBidi"/>
              </w:rPr>
            </w:pPr>
            <w:ins w:author="Author" w:id="329">
              <w:r w:rsidRPr="004C642A">
                <w:rPr>
                  <w:rFonts w:asciiTheme="minorHAnsi" w:hAnsiTheme="minorHAnsi" w:eastAsiaTheme="minorEastAsia" w:cstheme="minorBidi"/>
                </w:rPr>
                <w:t>monitoring of works; and</w:t>
              </w:r>
            </w:ins>
          </w:p>
          <w:p w:rsidRPr="000022BE" w:rsidR="00F9070B" w:rsidDel="00A10681" w:rsidP="000022BE" w:rsidRDefault="00F9070B" w14:paraId="2253A11C" w14:textId="405F8591">
            <w:pPr>
              <w:pStyle w:val="ListParagraph"/>
              <w:numPr>
                <w:ilvl w:val="0"/>
                <w:numId w:val="80"/>
              </w:numPr>
              <w:spacing w:before="100" w:beforeAutospacing="1" w:after="120"/>
              <w:jc w:val="both"/>
              <w:rPr>
                <w:ins w:author="Author" w:id="330"/>
                <w:rFonts w:asciiTheme="minorHAnsi" w:hAnsiTheme="minorHAnsi" w:eastAsiaTheme="minorEastAsia" w:cstheme="minorBidi"/>
              </w:rPr>
            </w:pPr>
            <w:ins w:author="Author" w:id="331">
              <w:r w:rsidRPr="000022BE">
                <w:rPr>
                  <w:rFonts w:asciiTheme="minorHAnsi" w:hAnsiTheme="minorHAnsi" w:eastAsiaTheme="minorEastAsia" w:cstheme="minorBidi"/>
                </w:rPr>
                <w:t>administration.</w:t>
              </w:r>
            </w:ins>
          </w:p>
        </w:tc>
        <w:tc>
          <w:tcPr>
            <w:tcW w:w="1417" w:type="dxa"/>
          </w:tcPr>
          <w:p w:rsidR="00F9070B" w:rsidP="00E5062D" w:rsidRDefault="000022BE" w14:paraId="7D5874ED" w14:textId="5CA1219B">
            <w:pPr>
              <w:tabs>
                <w:tab w:val="left" w:pos="454"/>
              </w:tabs>
              <w:spacing w:before="100" w:beforeAutospacing="1" w:after="120"/>
              <w:jc w:val="both"/>
              <w:rPr>
                <w:ins w:author="Author" w:id="332"/>
                <w:rFonts w:cs="Arial" w:asciiTheme="minorHAnsi" w:hAnsiTheme="minorHAnsi"/>
                <w:lang w:val="en-NZ" w:eastAsia="en-US"/>
              </w:rPr>
            </w:pPr>
            <w:r>
              <w:rPr>
                <w:rFonts w:cs="Arial" w:asciiTheme="minorHAnsi" w:hAnsiTheme="minorHAnsi"/>
                <w:lang w:val="en-NZ" w:eastAsia="en-US"/>
              </w:rPr>
              <w:t>Enables administrative charges</w:t>
            </w:r>
          </w:p>
        </w:tc>
      </w:tr>
      <w:tr w:rsidRPr="00C66AB0" w:rsidR="006949FC" w:rsidTr="006949FC" w14:paraId="1412DD4B" w14:textId="0A0BCDEA">
        <w:tc>
          <w:tcPr>
            <w:tcW w:w="625" w:type="dxa"/>
          </w:tcPr>
          <w:p w:rsidRPr="00C66AB0" w:rsidR="006949FC" w:rsidP="00E5062D" w:rsidRDefault="006949FC" w14:paraId="77C1DD4A" w14:textId="2D1ED1CF">
            <w:pPr>
              <w:tabs>
                <w:tab w:val="left" w:pos="454"/>
              </w:tabs>
              <w:spacing w:before="100" w:beforeAutospacing="1" w:after="120"/>
              <w:jc w:val="both"/>
              <w:rPr>
                <w:rFonts w:cs="Arial" w:asciiTheme="minorHAnsi" w:hAnsiTheme="minorHAnsi"/>
                <w:lang w:val="en-NZ" w:eastAsia="en-US"/>
              </w:rPr>
            </w:pPr>
            <w:del w:author="Author" w:id="333">
              <w:r w:rsidRPr="00C66AB0" w:rsidDel="00A10681">
                <w:rPr>
                  <w:rFonts w:cs="Arial" w:asciiTheme="minorHAnsi" w:hAnsiTheme="minorHAnsi"/>
                  <w:lang w:val="en-NZ" w:eastAsia="en-US"/>
                </w:rPr>
                <w:delText>17</w:delText>
              </w:r>
            </w:del>
          </w:p>
        </w:tc>
        <w:tc>
          <w:tcPr>
            <w:tcW w:w="7875" w:type="dxa"/>
          </w:tcPr>
          <w:p w:rsidRPr="00C66AB0" w:rsidR="006949FC" w:rsidDel="00A10681" w:rsidP="00E5062D" w:rsidRDefault="006949FC" w14:paraId="48BC5ADC" w14:textId="6707153C">
            <w:pPr>
              <w:tabs>
                <w:tab w:val="left" w:pos="454"/>
              </w:tabs>
              <w:spacing w:before="100" w:beforeAutospacing="1" w:after="120"/>
              <w:jc w:val="both"/>
              <w:rPr>
                <w:del w:author="Author" w:id="334"/>
                <w:rFonts w:cs="Arial" w:asciiTheme="minorHAnsi" w:hAnsiTheme="minorHAnsi"/>
                <w:lang w:val="en-NZ" w:eastAsia="en-US"/>
              </w:rPr>
            </w:pPr>
            <w:del w:author="Author" w:id="335">
              <w:r w:rsidRPr="00C66AB0" w:rsidDel="00A10681">
                <w:rPr>
                  <w:rFonts w:cs="Arial" w:asciiTheme="minorHAnsi" w:hAnsiTheme="minorHAnsi"/>
                  <w:lang w:val="en-NZ" w:eastAsia="en-US"/>
                </w:rPr>
                <w:delText xml:space="preserve">If this resource consent is not exercised before </w:delText>
              </w:r>
              <w:r w:rsidRPr="00C66AB0" w:rsidDel="00A10681">
                <w:rPr>
                  <w:rFonts w:cs="Arial" w:asciiTheme="minorHAnsi" w:hAnsiTheme="minorHAnsi"/>
                  <w:u w:val="single"/>
                  <w:lang w:val="en-AU" w:eastAsia="en-US"/>
                </w:rPr>
                <w:delText xml:space="preserve">2036 </w:delText>
              </w:r>
              <w:r w:rsidRPr="00C66AB0" w:rsidDel="00A10681">
                <w:rPr>
                  <w:rFonts w:cs="Arial" w:asciiTheme="minorHAnsi" w:hAnsiTheme="minorHAnsi"/>
                  <w:lang w:val="en-AU" w:eastAsia="en-US"/>
                </w:rPr>
                <w:delText xml:space="preserve">,  </w:delText>
              </w:r>
              <w:r w:rsidRPr="00C66AB0" w:rsidDel="00A10681">
                <w:rPr>
                  <w:rFonts w:cs="Arial" w:asciiTheme="minorHAnsi" w:hAnsiTheme="minorHAnsi"/>
                  <w:lang w:val="en-NZ" w:eastAsia="en-US"/>
                </w:rPr>
                <w:delText>it lapses in accordance with Section 125(1)(c) of the Resource Management Act 1991.</w:delText>
              </w:r>
            </w:del>
          </w:p>
          <w:p w:rsidRPr="00C66AB0" w:rsidR="006949FC" w:rsidDel="00A10681" w:rsidP="00E5062D" w:rsidRDefault="006949FC" w14:paraId="56B83C19" w14:textId="7F8997C6">
            <w:pPr>
              <w:tabs>
                <w:tab w:val="left" w:pos="454"/>
              </w:tabs>
              <w:spacing w:before="100" w:beforeAutospacing="1" w:after="120"/>
              <w:jc w:val="both"/>
              <w:rPr>
                <w:del w:author="Author" w:id="336"/>
                <w:rFonts w:cs="Arial" w:asciiTheme="minorHAnsi" w:hAnsiTheme="minorHAnsi"/>
                <w:i/>
                <w:iCs/>
                <w:lang w:val="en-NZ" w:eastAsia="en-US"/>
              </w:rPr>
            </w:pPr>
            <w:del w:author="Author" w:id="337">
              <w:r w:rsidRPr="00C66AB0" w:rsidDel="00A10681">
                <w:rPr>
                  <w:rFonts w:cs="Arial" w:asciiTheme="minorHAnsi" w:hAnsiTheme="minorHAnsi"/>
                  <w:b/>
                  <w:bCs/>
                  <w:i/>
                  <w:iCs/>
                  <w:lang w:val="en-NZ" w:eastAsia="en-US"/>
                </w:rPr>
                <w:delText>Advice Note:</w:delText>
              </w:r>
              <w:r w:rsidRPr="00C66AB0" w:rsidDel="00A10681">
                <w:rPr>
                  <w:rFonts w:cs="Arial" w:asciiTheme="minorHAnsi" w:hAnsiTheme="minorHAnsi"/>
                  <w:i/>
                  <w:iCs/>
                  <w:lang w:val="en-NZ" w:eastAsia="en-US"/>
                </w:rPr>
                <w:delText xml:space="preserve"> </w:delText>
              </w:r>
            </w:del>
          </w:p>
          <w:p w:rsidRPr="00C66AB0" w:rsidR="006949FC" w:rsidP="00E5062D" w:rsidRDefault="006949FC" w14:paraId="183DC09C" w14:textId="5C90767F">
            <w:pPr>
              <w:tabs>
                <w:tab w:val="left" w:pos="454"/>
              </w:tabs>
              <w:spacing w:before="100" w:beforeAutospacing="1" w:after="120"/>
              <w:jc w:val="both"/>
              <w:rPr>
                <w:rFonts w:cs="Arial" w:asciiTheme="minorHAnsi" w:hAnsiTheme="minorHAnsi"/>
                <w:i/>
                <w:iCs/>
                <w:lang w:val="en-NZ" w:eastAsia="en-US"/>
              </w:rPr>
            </w:pPr>
            <w:del w:author="Author" w:id="338">
              <w:r w:rsidRPr="00C66AB0" w:rsidDel="00A10681">
                <w:rPr>
                  <w:rFonts w:cs="Arial" w:asciiTheme="minorHAnsi" w:hAnsiTheme="minorHAnsi"/>
                  <w:i/>
                  <w:iCs/>
                  <w:lang w:val="en-NZ" w:eastAsia="en-US"/>
                </w:rPr>
                <w:delText>‘Exercised’ is defined as implementing any requirements to operate this resource consent and undertaking the activity as described in these conditions and/or the application documents.</w:delText>
              </w:r>
            </w:del>
          </w:p>
        </w:tc>
        <w:tc>
          <w:tcPr>
            <w:tcW w:w="1417" w:type="dxa"/>
          </w:tcPr>
          <w:p w:rsidRPr="00C66AB0" w:rsidR="006949FC" w:rsidP="00E5062D" w:rsidRDefault="00A10681" w14:paraId="01E73386" w14:textId="0A06D57B">
            <w:pPr>
              <w:tabs>
                <w:tab w:val="left" w:pos="454"/>
              </w:tabs>
              <w:spacing w:before="100" w:beforeAutospacing="1" w:after="120"/>
              <w:jc w:val="both"/>
              <w:rPr>
                <w:rFonts w:cs="Arial" w:asciiTheme="minorHAnsi" w:hAnsiTheme="minorHAnsi"/>
                <w:lang w:val="en-NZ" w:eastAsia="en-US"/>
              </w:rPr>
            </w:pPr>
            <w:r>
              <w:rPr>
                <w:rFonts w:cs="Arial" w:asciiTheme="minorHAnsi" w:hAnsiTheme="minorHAnsi"/>
                <w:lang w:val="en-NZ" w:eastAsia="en-US"/>
              </w:rPr>
              <w:t>Addressed in header</w:t>
            </w:r>
          </w:p>
        </w:tc>
      </w:tr>
    </w:tbl>
    <w:p w:rsidRPr="00C66AB0" w:rsidR="007A7C88" w:rsidP="00E325BF" w:rsidRDefault="007A7C88" w14:paraId="7CE0AB40" w14:textId="7EB61769">
      <w:pPr>
        <w:spacing w:before="100" w:beforeAutospacing="1" w:after="120"/>
        <w:jc w:val="both"/>
        <w:rPr>
          <w:rFonts w:asciiTheme="minorHAnsi" w:hAnsiTheme="minorHAnsi"/>
          <w:sz w:val="22"/>
          <w:szCs w:val="22"/>
        </w:rPr>
      </w:pPr>
    </w:p>
    <w:p w:rsidRPr="00C66AB0" w:rsidR="007A7C88" w:rsidRDefault="007A7C88" w14:paraId="2AAD2656" w14:textId="77777777">
      <w:pPr>
        <w:spacing w:after="160" w:line="278" w:lineRule="auto"/>
        <w:rPr>
          <w:rFonts w:asciiTheme="minorHAnsi" w:hAnsiTheme="minorHAnsi"/>
          <w:sz w:val="22"/>
          <w:szCs w:val="22"/>
        </w:rPr>
      </w:pPr>
      <w:r w:rsidRPr="00C66AB0">
        <w:rPr>
          <w:rFonts w:asciiTheme="minorHAnsi" w:hAnsiTheme="minorHAnsi"/>
          <w:sz w:val="22"/>
          <w:szCs w:val="22"/>
        </w:rPr>
        <w:br w:type="page"/>
      </w:r>
    </w:p>
    <w:p w:rsidRPr="00434D96" w:rsidR="00B812C2" w:rsidP="00434D96" w:rsidRDefault="007A6914" w14:paraId="44F3DC9D" w14:textId="092375CA">
      <w:pPr>
        <w:rPr>
          <w:ins w:author="Author" w:id="339"/>
          <w:rFonts w:asciiTheme="minorHAnsi" w:hAnsiTheme="minorHAnsi"/>
          <w:sz w:val="22"/>
          <w:szCs w:val="22"/>
        </w:rPr>
      </w:pPr>
      <w:bookmarkStart w:name="_Toc223780439" w:id="340"/>
      <w:del w:author="Author" w:id="341">
        <w:r w:rsidRPr="00434D96" w:rsidDel="00B812C2">
          <w:rPr>
            <w:rFonts w:asciiTheme="minorHAnsi" w:hAnsiTheme="minorHAnsi"/>
            <w:sz w:val="22"/>
            <w:szCs w:val="22"/>
          </w:rPr>
          <w:delText>s15 Discharges (Construction phase – Solar Farm)</w:delText>
        </w:r>
      </w:del>
      <w:bookmarkEnd w:id="340"/>
      <w:ins w:author="Author" w:id="342">
        <w:r w:rsidRPr="00434D96" w:rsidR="00B812C2">
          <w:rPr>
            <w:rFonts w:asciiTheme="minorHAnsi" w:hAnsiTheme="minorHAnsi"/>
            <w:sz w:val="22"/>
            <w:szCs w:val="22"/>
          </w:rPr>
          <w:t>Discharge Permit under section 15 of the RMA</w:t>
        </w:r>
      </w:ins>
    </w:p>
    <w:p w:rsidRPr="00434D96" w:rsidR="00B812C2" w:rsidP="00434D96" w:rsidRDefault="00B812C2" w14:paraId="5A63424F" w14:textId="77777777">
      <w:pPr>
        <w:rPr>
          <w:ins w:author="Author" w:id="343"/>
          <w:rFonts w:asciiTheme="minorHAnsi" w:hAnsiTheme="minorHAnsi"/>
          <w:sz w:val="22"/>
          <w:szCs w:val="22"/>
        </w:rPr>
      </w:pPr>
    </w:p>
    <w:p w:rsidRPr="00434D96" w:rsidR="00B812C2" w:rsidP="00434D96" w:rsidRDefault="00B812C2" w14:paraId="2CF3B149" w14:textId="77777777">
      <w:pPr>
        <w:rPr>
          <w:ins w:author="Author" w:id="344"/>
          <w:rFonts w:asciiTheme="minorHAnsi" w:hAnsiTheme="minorHAnsi"/>
          <w:sz w:val="22"/>
          <w:szCs w:val="22"/>
        </w:rPr>
      </w:pPr>
      <w:ins w:author="Author" w:id="345">
        <w:r w:rsidRPr="00434D96">
          <w:rPr>
            <w:rFonts w:asciiTheme="minorHAnsi" w:hAnsiTheme="minorHAnsi"/>
            <w:sz w:val="22"/>
            <w:szCs w:val="22"/>
          </w:rPr>
          <w:t xml:space="preserve">Administering Authority: Canterbury Regional Council </w:t>
        </w:r>
      </w:ins>
    </w:p>
    <w:p w:rsidRPr="00434D96" w:rsidR="00B812C2" w:rsidP="00434D96" w:rsidRDefault="00B812C2" w14:paraId="1BE4F62B" w14:textId="77777777">
      <w:pPr>
        <w:rPr>
          <w:ins w:author="Author" w:id="346"/>
          <w:rFonts w:asciiTheme="minorHAnsi" w:hAnsiTheme="minorHAnsi"/>
          <w:sz w:val="22"/>
          <w:szCs w:val="22"/>
        </w:rPr>
      </w:pPr>
    </w:p>
    <w:p w:rsidRPr="00434D96" w:rsidR="00B812C2" w:rsidP="00434D96" w:rsidRDefault="00B812C2" w14:paraId="612C5D9F" w14:textId="16FB3621">
      <w:pPr>
        <w:rPr>
          <w:ins w:author="Author" w:id="347"/>
          <w:rFonts w:asciiTheme="minorHAnsi" w:hAnsiTheme="minorHAnsi"/>
          <w:sz w:val="22"/>
          <w:szCs w:val="22"/>
        </w:rPr>
      </w:pPr>
      <w:ins w:author="Author" w:id="348">
        <w:r w:rsidRPr="00434D96">
          <w:rPr>
            <w:rFonts w:asciiTheme="minorHAnsi" w:hAnsiTheme="minorHAnsi"/>
            <w:sz w:val="22"/>
            <w:szCs w:val="22"/>
          </w:rPr>
          <w:t>Activity: The discharge to land of sediment-laden stormwater and construction phase stormwater from exposed areas.</w:t>
        </w:r>
      </w:ins>
    </w:p>
    <w:p w:rsidRPr="00434D96" w:rsidR="00B812C2" w:rsidP="00434D96" w:rsidRDefault="00B812C2" w14:paraId="7E108BCD" w14:textId="77777777">
      <w:pPr>
        <w:rPr>
          <w:ins w:author="Author" w:id="349"/>
          <w:rFonts w:asciiTheme="minorHAnsi" w:hAnsiTheme="minorHAnsi"/>
          <w:sz w:val="22"/>
          <w:szCs w:val="22"/>
        </w:rPr>
      </w:pPr>
    </w:p>
    <w:p w:rsidRPr="00434D96" w:rsidR="00B812C2" w:rsidP="00434D96" w:rsidRDefault="00B812C2" w14:paraId="5BD03F04" w14:textId="77777777">
      <w:pPr>
        <w:rPr>
          <w:ins w:author="Author" w:id="350"/>
          <w:rFonts w:asciiTheme="minorHAnsi" w:hAnsiTheme="minorHAnsi"/>
          <w:sz w:val="22"/>
          <w:szCs w:val="22"/>
        </w:rPr>
      </w:pPr>
      <w:ins w:author="Author" w:id="351">
        <w:r w:rsidRPr="00434D96">
          <w:rPr>
            <w:rFonts w:asciiTheme="minorHAnsi" w:hAnsiTheme="minorHAnsi"/>
            <w:sz w:val="22"/>
            <w:szCs w:val="22"/>
          </w:rPr>
          <w:t>Location: Haldon Station, Haldon Arm Road, Twizel</w:t>
        </w:r>
      </w:ins>
    </w:p>
    <w:p w:rsidRPr="00434D96" w:rsidR="00B812C2" w:rsidP="00434D96" w:rsidRDefault="00B812C2" w14:paraId="5F0E6CEB" w14:textId="77777777">
      <w:pPr>
        <w:rPr>
          <w:ins w:author="Author" w:id="352"/>
          <w:rFonts w:asciiTheme="minorHAnsi" w:hAnsiTheme="minorHAnsi"/>
          <w:sz w:val="22"/>
          <w:szCs w:val="22"/>
        </w:rPr>
      </w:pPr>
    </w:p>
    <w:p w:rsidRPr="00434D96" w:rsidR="00B812C2" w:rsidP="00434D96" w:rsidRDefault="00B812C2" w14:paraId="477565DD" w14:textId="77777777">
      <w:pPr>
        <w:rPr>
          <w:ins w:author="Author" w:id="353"/>
          <w:rFonts w:asciiTheme="minorHAnsi" w:hAnsiTheme="minorHAnsi"/>
          <w:sz w:val="22"/>
          <w:szCs w:val="22"/>
        </w:rPr>
      </w:pPr>
      <w:ins w:author="Author" w:id="354">
        <w:r w:rsidRPr="00434D96">
          <w:rPr>
            <w:rFonts w:asciiTheme="minorHAnsi" w:hAnsiTheme="minorHAnsi"/>
            <w:sz w:val="22"/>
            <w:szCs w:val="22"/>
          </w:rPr>
          <w:t>Legal Description: Part Reserve 1358, Record of Title CB437/82</w:t>
        </w:r>
      </w:ins>
    </w:p>
    <w:p w:rsidRPr="00434D96" w:rsidR="00B812C2" w:rsidP="00434D96" w:rsidRDefault="00B812C2" w14:paraId="7DD197BD" w14:textId="77777777">
      <w:pPr>
        <w:rPr>
          <w:ins w:author="Author" w:id="355"/>
          <w:rFonts w:asciiTheme="minorHAnsi" w:hAnsiTheme="minorHAnsi"/>
          <w:sz w:val="22"/>
          <w:szCs w:val="22"/>
        </w:rPr>
      </w:pPr>
    </w:p>
    <w:p w:rsidRPr="00434D96" w:rsidR="00B812C2" w:rsidP="00434D96" w:rsidRDefault="00B812C2" w14:paraId="6CB7204C" w14:textId="77777777">
      <w:pPr>
        <w:rPr>
          <w:ins w:author="Author" w:id="356"/>
          <w:rFonts w:asciiTheme="minorHAnsi" w:hAnsiTheme="minorHAnsi"/>
          <w:sz w:val="22"/>
          <w:szCs w:val="22"/>
        </w:rPr>
      </w:pPr>
      <w:ins w:author="Author" w:id="357">
        <w:r w:rsidRPr="00434D96">
          <w:rPr>
            <w:rFonts w:asciiTheme="minorHAnsi" w:hAnsiTheme="minorHAnsi"/>
            <w:sz w:val="22"/>
            <w:szCs w:val="22"/>
          </w:rPr>
          <w:t>Commencement Date:</w:t>
        </w:r>
      </w:ins>
    </w:p>
    <w:p w:rsidRPr="00434D96" w:rsidR="00B812C2" w:rsidP="00434D96" w:rsidRDefault="00B812C2" w14:paraId="485F0084" w14:textId="77777777">
      <w:pPr>
        <w:rPr>
          <w:ins w:author="Author" w:id="358"/>
          <w:rFonts w:asciiTheme="minorHAnsi" w:hAnsiTheme="minorHAnsi"/>
          <w:sz w:val="22"/>
          <w:szCs w:val="22"/>
        </w:rPr>
      </w:pPr>
    </w:p>
    <w:p w:rsidRPr="00434D96" w:rsidR="00B812C2" w:rsidP="00434D96" w:rsidRDefault="00B812C2" w14:paraId="7FA399FF" w14:textId="77777777">
      <w:pPr>
        <w:rPr>
          <w:ins w:author="Author" w:id="359"/>
          <w:rFonts w:asciiTheme="minorHAnsi" w:hAnsiTheme="minorHAnsi"/>
          <w:sz w:val="22"/>
          <w:szCs w:val="22"/>
        </w:rPr>
      </w:pPr>
      <w:ins w:author="Author" w:id="360">
        <w:r w:rsidRPr="00434D96">
          <w:rPr>
            <w:rFonts w:asciiTheme="minorHAnsi" w:hAnsiTheme="minorHAnsi"/>
            <w:sz w:val="22"/>
            <w:szCs w:val="22"/>
          </w:rPr>
          <w:t>Lapse Date: 01 July 2036</w:t>
        </w:r>
      </w:ins>
    </w:p>
    <w:p w:rsidRPr="00434D96" w:rsidR="00B812C2" w:rsidP="00434D96" w:rsidRDefault="00B812C2" w14:paraId="4257C7DE" w14:textId="77777777">
      <w:pPr>
        <w:rPr>
          <w:ins w:author="Author" w:id="361"/>
          <w:rFonts w:asciiTheme="minorHAnsi" w:hAnsiTheme="minorHAnsi"/>
          <w:sz w:val="22"/>
          <w:szCs w:val="22"/>
        </w:rPr>
      </w:pPr>
    </w:p>
    <w:p w:rsidRPr="00434D96" w:rsidR="00B812C2" w:rsidP="00434D96" w:rsidRDefault="00B812C2" w14:paraId="3C9B6FC8" w14:textId="10C0EE9F">
      <w:pPr>
        <w:rPr>
          <w:ins w:author="Author" w:id="362"/>
          <w:rFonts w:asciiTheme="minorHAnsi" w:hAnsiTheme="minorHAnsi"/>
          <w:sz w:val="22"/>
          <w:szCs w:val="22"/>
        </w:rPr>
      </w:pPr>
      <w:ins w:author="Author" w:id="363">
        <w:r w:rsidRPr="00434D96">
          <w:rPr>
            <w:rFonts w:asciiTheme="minorHAnsi" w:hAnsiTheme="minorHAnsi"/>
            <w:sz w:val="22"/>
            <w:szCs w:val="22"/>
          </w:rPr>
          <w:t>Duration: 5 years</w:t>
        </w:r>
        <w:r w:rsidRPr="00434D96" w:rsidR="000E5602">
          <w:rPr>
            <w:rFonts w:asciiTheme="minorHAnsi" w:hAnsiTheme="minorHAnsi"/>
            <w:sz w:val="22"/>
            <w:szCs w:val="22"/>
          </w:rPr>
          <w:t>.</w:t>
        </w:r>
      </w:ins>
    </w:p>
    <w:p w:rsidRPr="00434D96" w:rsidR="00534197" w:rsidP="00434D96" w:rsidRDefault="00534197" w14:paraId="00042CD3" w14:textId="77777777">
      <w:pPr>
        <w:rPr>
          <w:rFonts w:asciiTheme="minorHAnsi" w:hAnsiTheme="minorHAnsi"/>
          <w:sz w:val="22"/>
          <w:szCs w:val="22"/>
        </w:rPr>
      </w:pPr>
    </w:p>
    <w:tbl>
      <w:tblPr>
        <w:tblStyle w:val="TableGrid12"/>
        <w:tblW w:w="9350" w:type="dxa"/>
        <w:tblLook w:val="04A0" w:firstRow="1" w:lastRow="0" w:firstColumn="1" w:lastColumn="0" w:noHBand="0" w:noVBand="1"/>
      </w:tblPr>
      <w:tblGrid>
        <w:gridCol w:w="616"/>
        <w:gridCol w:w="7134"/>
        <w:gridCol w:w="1600"/>
      </w:tblGrid>
      <w:tr w:rsidRPr="00C66AB0" w:rsidR="006949FC" w:rsidTr="006949FC" w14:paraId="303082AF" w14:textId="4E7774AB">
        <w:tc>
          <w:tcPr>
            <w:tcW w:w="625" w:type="dxa"/>
          </w:tcPr>
          <w:p w:rsidRPr="00C66AB0" w:rsidR="006949FC" w:rsidP="00F07A60" w:rsidRDefault="006949FC" w14:paraId="68C8B240" w14:textId="77777777">
            <w:pPr>
              <w:tabs>
                <w:tab w:val="left" w:pos="454"/>
              </w:tabs>
              <w:spacing w:before="100" w:beforeAutospacing="1" w:after="120"/>
              <w:jc w:val="both"/>
              <w:rPr>
                <w:rFonts w:cs="Arial" w:asciiTheme="minorHAnsi" w:hAnsiTheme="minorHAnsi"/>
                <w:b/>
                <w:bCs/>
                <w:lang w:val="en-NZ" w:eastAsia="en-US"/>
              </w:rPr>
            </w:pPr>
          </w:p>
        </w:tc>
        <w:tc>
          <w:tcPr>
            <w:tcW w:w="7308" w:type="dxa"/>
          </w:tcPr>
          <w:p w:rsidRPr="00C66AB0" w:rsidR="006949FC" w:rsidP="00E325BF" w:rsidRDefault="006949FC" w14:paraId="583CD126" w14:textId="0E6C38B8">
            <w:pPr>
              <w:tabs>
                <w:tab w:val="left" w:pos="454"/>
              </w:tabs>
              <w:spacing w:before="100" w:beforeAutospacing="1" w:after="120"/>
              <w:jc w:val="both"/>
              <w:rPr>
                <w:rFonts w:cs="Arial" w:asciiTheme="minorHAnsi" w:hAnsiTheme="minorHAnsi"/>
                <w:b/>
                <w:bCs/>
                <w:lang w:val="en-NZ" w:eastAsia="en-US"/>
              </w:rPr>
            </w:pPr>
            <w:r w:rsidRPr="00C66AB0">
              <w:rPr>
                <w:rFonts w:cs="Arial" w:asciiTheme="minorHAnsi" w:hAnsiTheme="minorHAnsi"/>
                <w:b/>
                <w:bCs/>
                <w:lang w:val="en-NZ" w:eastAsia="en-US"/>
              </w:rPr>
              <w:t>Definitions</w:t>
            </w:r>
          </w:p>
        </w:tc>
        <w:tc>
          <w:tcPr>
            <w:tcW w:w="1417" w:type="dxa"/>
          </w:tcPr>
          <w:p w:rsidRPr="00C66AB0" w:rsidR="006949FC" w:rsidP="00E325BF" w:rsidRDefault="006949FC" w14:paraId="57C39FE8" w14:textId="127A5305">
            <w:pPr>
              <w:tabs>
                <w:tab w:val="left" w:pos="454"/>
              </w:tabs>
              <w:spacing w:before="100" w:beforeAutospacing="1" w:after="120"/>
              <w:jc w:val="both"/>
              <w:rPr>
                <w:rFonts w:cs="Arial" w:asciiTheme="minorHAnsi" w:hAnsiTheme="minorHAnsi"/>
                <w:b/>
                <w:bCs/>
                <w:lang w:val="en-NZ" w:eastAsia="en-US"/>
              </w:rPr>
            </w:pPr>
            <w:r>
              <w:rPr>
                <w:rFonts w:cs="Arial" w:asciiTheme="minorHAnsi" w:hAnsiTheme="minorHAnsi"/>
                <w:b/>
                <w:bCs/>
                <w:lang w:val="en-NZ" w:eastAsia="en-US"/>
              </w:rPr>
              <w:t>Panel Comments</w:t>
            </w:r>
          </w:p>
        </w:tc>
      </w:tr>
      <w:tr w:rsidRPr="00C66AB0" w:rsidR="006949FC" w:rsidTr="006949FC" w14:paraId="4CD981A3" w14:textId="6FE9A6AD">
        <w:tc>
          <w:tcPr>
            <w:tcW w:w="625" w:type="dxa"/>
          </w:tcPr>
          <w:p w:rsidRPr="00C66AB0" w:rsidR="006949FC" w:rsidP="00F07A60" w:rsidRDefault="006949FC" w14:paraId="6A3335AA" w14:textId="77777777">
            <w:pPr>
              <w:spacing w:before="100" w:beforeAutospacing="1" w:after="120"/>
              <w:jc w:val="both"/>
              <w:rPr>
                <w:rFonts w:eastAsia="Aptos" w:cs="Arial" w:asciiTheme="minorHAnsi" w:hAnsiTheme="minorHAnsi"/>
                <w:b/>
                <w:bCs/>
                <w:kern w:val="2"/>
                <w:lang w:val="en-NZ" w:eastAsia="en-US"/>
                <w14:ligatures w14:val="standardContextual"/>
              </w:rPr>
            </w:pPr>
          </w:p>
        </w:tc>
        <w:tc>
          <w:tcPr>
            <w:tcW w:w="7308" w:type="dxa"/>
          </w:tcPr>
          <w:p w:rsidRPr="00C66AB0" w:rsidR="006949FC" w:rsidP="00E5062D" w:rsidRDefault="006949FC" w14:paraId="3F7FB9C1" w14:textId="60A9B936">
            <w:pPr>
              <w:spacing w:before="100" w:beforeAutospacing="1" w:after="120"/>
              <w:jc w:val="both"/>
              <w:rPr>
                <w:rFonts w:eastAsia="Aptos" w:cs="Arial" w:asciiTheme="minorHAnsi" w:hAnsiTheme="minorHAnsi"/>
                <w:b/>
                <w:bCs/>
                <w:kern w:val="2"/>
                <w:lang w:val="en-NZ" w:eastAsia="en-US"/>
                <w14:ligatures w14:val="standardContextual"/>
              </w:rPr>
            </w:pPr>
            <w:r w:rsidRPr="00C66AB0">
              <w:rPr>
                <w:rFonts w:eastAsia="Aptos" w:cs="Arial" w:asciiTheme="minorHAnsi" w:hAnsiTheme="minorHAnsi"/>
                <w:b/>
                <w:bCs/>
                <w:kern w:val="2"/>
                <w:lang w:val="en-NZ" w:eastAsia="en-US"/>
                <w14:ligatures w14:val="standardContextual"/>
              </w:rPr>
              <w:t>Site:</w:t>
            </w:r>
          </w:p>
          <w:p w:rsidRPr="00C66AB0" w:rsidR="006949FC" w:rsidP="00E5062D" w:rsidRDefault="006949FC" w14:paraId="2205E992" w14:textId="4E572E79">
            <w:pPr>
              <w:spacing w:before="100" w:beforeAutospacing="1" w:after="120"/>
              <w:jc w:val="both"/>
              <w:rPr>
                <w:rFonts w:eastAsia="Aptos" w:cs="Arial" w:asciiTheme="minorHAnsi" w:hAnsiTheme="minorHAnsi"/>
                <w:b/>
                <w:bCs/>
                <w:kern w:val="2"/>
                <w:lang w:val="en-NZ" w:eastAsia="en-US"/>
                <w14:ligatures w14:val="standardContextual"/>
              </w:rPr>
            </w:pPr>
            <w:r w:rsidRPr="00C66AB0">
              <w:rPr>
                <w:rFonts w:asciiTheme="minorHAnsi" w:hAnsiTheme="minorHAnsi"/>
                <w:lang w:val="en-NZ"/>
              </w:rPr>
              <w:t xml:space="preserve">All land to </w:t>
            </w:r>
            <w:del w:author="Author" w:id="364">
              <w:r w:rsidRPr="00C66AB0" w:rsidDel="00892B8D">
                <w:rPr>
                  <w:rFonts w:asciiTheme="minorHAnsi" w:hAnsiTheme="minorHAnsi"/>
                  <w:lang w:val="en-NZ"/>
                </w:rPr>
                <w:delText>the</w:delText>
              </w:r>
            </w:del>
            <w:ins w:author="Author" w:id="365">
              <w:r w:rsidR="00892B8D">
                <w:rPr>
                  <w:rFonts w:asciiTheme="minorHAnsi" w:hAnsiTheme="minorHAnsi"/>
                  <w:lang w:val="en-NZ"/>
                </w:rPr>
                <w:t>be</w:t>
              </w:r>
            </w:ins>
            <w:r w:rsidRPr="00C66AB0">
              <w:rPr>
                <w:rFonts w:asciiTheme="minorHAnsi" w:hAnsiTheme="minorHAnsi"/>
                <w:lang w:val="en-NZ"/>
              </w:rPr>
              <w:t xml:space="preserve"> used for the Solar Farm, Solar Farm Substation and National Grid Substation on Legal Description</w:t>
            </w:r>
            <w:r>
              <w:rPr>
                <w:rFonts w:asciiTheme="minorHAnsi" w:hAnsiTheme="minorHAnsi"/>
                <w:lang w:val="en-NZ"/>
              </w:rPr>
              <w:t xml:space="preserve"> </w:t>
            </w:r>
            <w:ins w:author="Author" w:id="366">
              <w:r w:rsidRPr="00825C5E">
                <w:rPr>
                  <w:rFonts w:asciiTheme="minorHAnsi" w:hAnsiTheme="minorHAnsi"/>
                </w:rPr>
                <w:t>Part Reserve 1358, Record of Title CB437/82</w:t>
              </w:r>
              <w:r>
                <w:rPr>
                  <w:rFonts w:asciiTheme="minorHAnsi" w:hAnsiTheme="minorHAnsi"/>
                </w:rPr>
                <w:t>,</w:t>
              </w:r>
              <w:r w:rsidRPr="00C66AB0">
                <w:rPr>
                  <w:rFonts w:asciiTheme="minorHAnsi" w:hAnsiTheme="minorHAnsi"/>
                  <w:lang w:val="en-NZ"/>
                </w:rPr>
                <w:t xml:space="preserve"> </w:t>
              </w:r>
            </w:ins>
            <w:r w:rsidRPr="00C66AB0">
              <w:rPr>
                <w:rFonts w:asciiTheme="minorHAnsi" w:hAnsiTheme="minorHAnsi"/>
                <w:lang w:val="en-NZ"/>
              </w:rPr>
              <w:t>shown on Plan CRC_____</w:t>
            </w:r>
            <w:ins w:author="Author" w:id="367">
              <w:r w:rsidR="00691080">
                <w:rPr>
                  <w:rFonts w:asciiTheme="minorHAnsi" w:hAnsiTheme="minorHAnsi"/>
                  <w:lang w:val="en-NZ"/>
                </w:rPr>
                <w:t xml:space="preserve"> attached to and forming part of this consent</w:t>
              </w:r>
            </w:ins>
            <w:r w:rsidRPr="00C66AB0">
              <w:rPr>
                <w:rFonts w:asciiTheme="minorHAnsi" w:hAnsiTheme="minorHAnsi"/>
                <w:lang w:val="en-NZ"/>
              </w:rPr>
              <w:t>.</w:t>
            </w:r>
          </w:p>
          <w:p w:rsidRPr="00C66AB0" w:rsidR="006949FC" w:rsidP="00E5062D" w:rsidRDefault="006949FC" w14:paraId="57DE5251" w14:textId="77777777">
            <w:pPr>
              <w:spacing w:before="100" w:beforeAutospacing="1" w:after="120"/>
              <w:jc w:val="both"/>
              <w:rPr>
                <w:rFonts w:eastAsia="Aptos" w:cs="Arial" w:asciiTheme="minorHAnsi" w:hAnsiTheme="minorHAnsi"/>
                <w:b/>
                <w:bCs/>
                <w:kern w:val="2"/>
                <w:lang w:val="en-NZ" w:eastAsia="en-US"/>
                <w14:ligatures w14:val="standardContextual"/>
              </w:rPr>
            </w:pPr>
            <w:r w:rsidRPr="00C66AB0">
              <w:rPr>
                <w:rFonts w:eastAsia="Aptos" w:cs="Arial" w:asciiTheme="minorHAnsi" w:hAnsiTheme="minorHAnsi"/>
                <w:b/>
                <w:bCs/>
                <w:kern w:val="2"/>
                <w:lang w:val="en-NZ" w:eastAsia="en-US"/>
                <w14:ligatures w14:val="standardContextual"/>
              </w:rPr>
              <w:t xml:space="preserve">Solar Farm: </w:t>
            </w:r>
          </w:p>
          <w:p w:rsidRPr="00C66AB0" w:rsidR="006949FC" w:rsidP="00E5062D" w:rsidRDefault="006949FC" w14:paraId="0708C3D2" w14:textId="77777777">
            <w:pPr>
              <w:spacing w:before="100" w:beforeAutospacing="1" w:after="120"/>
              <w:jc w:val="both"/>
              <w:rPr>
                <w:rFonts w:eastAsia="Aptos" w:cs="Arial" w:asciiTheme="minorHAnsi" w:hAnsiTheme="minorHAnsi"/>
                <w:kern w:val="2"/>
                <w:lang w:val="en-NZ" w:eastAsia="en-US"/>
                <w14:ligatures w14:val="standardContextual"/>
              </w:rPr>
            </w:pPr>
            <w:r w:rsidRPr="00C66AB0">
              <w:rPr>
                <w:rFonts w:eastAsia="Aptos" w:cs="Arial" w:asciiTheme="minorHAnsi" w:hAnsiTheme="minorHAnsi"/>
                <w:kern w:val="2"/>
                <w:lang w:val="en-NZ" w:eastAsia="en-US"/>
                <w14:ligatures w14:val="standardContextual"/>
              </w:rPr>
              <w:t xml:space="preserve">The Solar Farm comprises solar arrays supported above ground on posts; overhead and buried cabling and ducting; site access, internal roading, parking and hardstand areas; landscaping including stabilised stockpiles and bunds; drainage infrastructure including culverts and swales; fencing, security infrastructure and lighting; staff facilities, buildings including for equipment storage, panel storage, hazardous goods storage, and provision for Battery Energy Storage Systems (BESS) module storage; water storage and reticulation; fire-fighting infrastructure and firewater containment; lightning rods; supporting electrical infrastructure such as Power Conversion Units (PCUs) and their foundations, bund structures and access platforms; and </w:t>
            </w:r>
            <w:r w:rsidRPr="00C66AB0">
              <w:rPr>
                <w:rFonts w:eastAsia="Aptos" w:cs="Arial" w:asciiTheme="minorHAnsi" w:hAnsiTheme="minorHAnsi"/>
                <w:kern w:val="2"/>
                <w:u w:val="single"/>
                <w:lang w:val="en-NZ" w:eastAsia="en-US"/>
                <w14:ligatures w14:val="standardContextual"/>
              </w:rPr>
              <w:t>includes</w:t>
            </w:r>
            <w:r w:rsidRPr="00C66AB0">
              <w:rPr>
                <w:rFonts w:eastAsia="Aptos" w:cs="Arial" w:asciiTheme="minorHAnsi" w:hAnsiTheme="minorHAnsi"/>
                <w:kern w:val="2"/>
                <w:lang w:val="en-NZ" w:eastAsia="en-US"/>
                <w14:ligatures w14:val="standardContextual"/>
              </w:rPr>
              <w:t xml:space="preserve"> the </w:t>
            </w:r>
            <w:r w:rsidRPr="00C66AB0">
              <w:rPr>
                <w:rFonts w:eastAsia="Aptos" w:cs="Arial" w:asciiTheme="minorHAnsi" w:hAnsiTheme="minorHAnsi"/>
                <w:b/>
                <w:bCs/>
                <w:kern w:val="2"/>
                <w:lang w:val="en-NZ" w:eastAsia="en-US"/>
                <w14:ligatures w14:val="standardContextual"/>
              </w:rPr>
              <w:t>Solar Farm Substation.</w:t>
            </w:r>
            <w:r w:rsidRPr="00C66AB0">
              <w:rPr>
                <w:rFonts w:eastAsia="Aptos" w:cs="Arial" w:asciiTheme="minorHAnsi" w:hAnsiTheme="minorHAnsi"/>
                <w:kern w:val="2"/>
                <w:lang w:val="en-NZ" w:eastAsia="en-US"/>
                <w14:ligatures w14:val="standardContextual"/>
              </w:rPr>
              <w:t xml:space="preserve"> During the construction phase of the Solar Farm, areas of the site will include construction laydown areas. The Solar Farm includes the provision to incorporate BESS in the future.</w:t>
            </w:r>
          </w:p>
          <w:p w:rsidRPr="00C66AB0" w:rsidR="006949FC" w:rsidP="00E5062D" w:rsidRDefault="006949FC" w14:paraId="764D1352" w14:textId="77777777"/>
          <w:p w:rsidRPr="00C66AB0" w:rsidR="006949FC" w:rsidP="00E5062D" w:rsidRDefault="006949FC" w14:paraId="05EB2E4C" w14:textId="77777777">
            <w:pPr>
              <w:rPr>
                <w:rFonts w:asciiTheme="minorHAnsi" w:hAnsiTheme="minorHAnsi"/>
                <w:b/>
                <w:bCs/>
              </w:rPr>
            </w:pPr>
            <w:r w:rsidRPr="00C66AB0">
              <w:rPr>
                <w:rFonts w:asciiTheme="minorHAnsi" w:hAnsiTheme="minorHAnsi"/>
                <w:b/>
                <w:bCs/>
              </w:rPr>
              <w:t>Solar Farm Substation:</w:t>
            </w:r>
          </w:p>
          <w:p w:rsidRPr="00C66AB0" w:rsidR="006949FC" w:rsidP="00E5062D" w:rsidRDefault="006949FC" w14:paraId="2A5BD6AD" w14:textId="77777777">
            <w:pPr>
              <w:rPr>
                <w:rFonts w:asciiTheme="minorHAnsi" w:hAnsiTheme="minorHAnsi"/>
                <w:b/>
                <w:bCs/>
              </w:rPr>
            </w:pPr>
          </w:p>
          <w:p w:rsidRPr="00C66AB0" w:rsidR="006949FC" w:rsidP="00E5062D" w:rsidRDefault="006949FC" w14:paraId="2047861D" w14:textId="77777777">
            <w:pPr>
              <w:rPr>
                <w:rFonts w:asciiTheme="minorHAnsi" w:hAnsiTheme="minorHAnsi"/>
              </w:rPr>
            </w:pPr>
            <w:r w:rsidRPr="00C66AB0">
              <w:rPr>
                <w:rFonts w:asciiTheme="minorHAnsi" w:hAnsiTheme="minorHAnsi"/>
              </w:rPr>
              <w:t xml:space="preserve">The 33kV Solar Farm Substation receives electricity generated from the Solar Farm solar arrays via underground cables and connects into the adjacent </w:t>
            </w:r>
            <w:r w:rsidRPr="000022BE">
              <w:rPr>
                <w:rFonts w:asciiTheme="minorHAnsi" w:hAnsiTheme="minorHAnsi"/>
                <w:b/>
                <w:bCs/>
              </w:rPr>
              <w:t>National Grid Substation</w:t>
            </w:r>
            <w:r w:rsidRPr="00C66AB0">
              <w:rPr>
                <w:rFonts w:asciiTheme="minorHAnsi" w:hAnsiTheme="minorHAnsi"/>
              </w:rPr>
              <w:t xml:space="preserve">. The Solar Farm Substation includes the main step-up transformers (220kV/33kV), foundations and bund </w:t>
            </w:r>
            <w:r w:rsidRPr="00C66AB0">
              <w:rPr>
                <w:rFonts w:asciiTheme="minorHAnsi" w:hAnsiTheme="minorHAnsi"/>
              </w:rPr>
              <w:t>structures, lightning protection poles/rods, switchgear, a control room, water storage tank, lighting, fencing, landscaping, and related infrastructure, and is part of the Solar Farm.</w:t>
            </w:r>
          </w:p>
          <w:p w:rsidRPr="00C66AB0" w:rsidR="006949FC" w:rsidP="00E5062D" w:rsidRDefault="006949FC" w14:paraId="72F0C326" w14:textId="77777777">
            <w:pPr>
              <w:rPr>
                <w:rFonts w:asciiTheme="minorHAnsi" w:hAnsiTheme="minorHAnsi"/>
              </w:rPr>
            </w:pPr>
          </w:p>
          <w:p w:rsidRPr="00C66AB0" w:rsidR="006949FC" w:rsidP="00E5062D" w:rsidRDefault="006949FC" w14:paraId="197B86FD" w14:textId="77777777">
            <w:pPr>
              <w:rPr>
                <w:rFonts w:asciiTheme="minorHAnsi" w:hAnsiTheme="minorHAnsi"/>
                <w:lang w:val="en-NZ"/>
              </w:rPr>
            </w:pPr>
            <w:r w:rsidRPr="00C66AB0">
              <w:rPr>
                <w:rFonts w:asciiTheme="minorHAnsi" w:hAnsiTheme="minorHAnsi"/>
                <w:b/>
                <w:bCs/>
                <w:lang w:val="en-NZ"/>
              </w:rPr>
              <w:t>National Grid Substation</w:t>
            </w:r>
            <w:r w:rsidRPr="00C66AB0">
              <w:rPr>
                <w:rFonts w:asciiTheme="minorHAnsi" w:hAnsiTheme="minorHAnsi"/>
                <w:lang w:val="en-NZ"/>
              </w:rPr>
              <w:t>:</w:t>
            </w:r>
          </w:p>
          <w:p w:rsidRPr="00C66AB0" w:rsidR="006949FC" w:rsidP="00E5062D" w:rsidRDefault="006949FC" w14:paraId="32F646E4" w14:textId="77777777">
            <w:pPr>
              <w:rPr>
                <w:rFonts w:asciiTheme="minorHAnsi" w:hAnsiTheme="minorHAnsi"/>
                <w:lang w:val="en-NZ"/>
              </w:rPr>
            </w:pPr>
          </w:p>
          <w:p w:rsidRPr="00C66AB0" w:rsidR="006949FC" w:rsidP="00E5062D" w:rsidRDefault="006949FC" w14:paraId="2D0A6E66" w14:textId="77777777">
            <w:pPr>
              <w:rPr>
                <w:rFonts w:asciiTheme="minorHAnsi" w:hAnsiTheme="minorHAnsi"/>
                <w:lang w:val="en-NZ"/>
              </w:rPr>
            </w:pPr>
            <w:r w:rsidRPr="00C66AB0">
              <w:rPr>
                <w:rFonts w:asciiTheme="minorHAnsi" w:hAnsiTheme="minorHAnsi"/>
                <w:lang w:val="en-NZ"/>
              </w:rPr>
              <w:t xml:space="preserve">The 220kV National Grid Substation will provide the connection from the Solar Farm Substation into the 220kV electricity transmission network which crosses the Solar Farm site. The National Grid Substation includes a control building, water storage tank, gantries, lightning protection poles/rods, a </w:t>
            </w:r>
            <w:proofErr w:type="gramStart"/>
            <w:r w:rsidRPr="00C66AB0">
              <w:rPr>
                <w:rFonts w:asciiTheme="minorHAnsi" w:hAnsiTheme="minorHAnsi"/>
                <w:lang w:val="en-NZ"/>
              </w:rPr>
              <w:t>mono-pole</w:t>
            </w:r>
            <w:proofErr w:type="gramEnd"/>
            <w:r w:rsidRPr="00C66AB0">
              <w:rPr>
                <w:rFonts w:asciiTheme="minorHAnsi" w:hAnsiTheme="minorHAnsi"/>
                <w:lang w:val="en-NZ"/>
              </w:rPr>
              <w:t>, 220kV switchgear equipment (including incomer bays, bus sections, and feeder bays), lighting, fencing and landscaping. </w:t>
            </w:r>
          </w:p>
          <w:p w:rsidRPr="00C66AB0" w:rsidR="006949FC" w:rsidP="00E5062D" w:rsidRDefault="006949FC" w14:paraId="043A032B" w14:textId="77777777">
            <w:pPr>
              <w:rPr>
                <w:rFonts w:asciiTheme="minorHAnsi" w:hAnsiTheme="minorHAnsi"/>
                <w:lang w:val="en-NZ"/>
              </w:rPr>
            </w:pPr>
          </w:p>
          <w:p w:rsidRPr="00C66AB0" w:rsidR="006949FC" w:rsidP="00E5062D" w:rsidRDefault="006949FC" w14:paraId="4098405E" w14:textId="77777777">
            <w:pPr>
              <w:rPr>
                <w:rFonts w:asciiTheme="minorHAnsi" w:hAnsiTheme="minorHAnsi"/>
                <w:b/>
                <w:bCs/>
                <w:lang w:val="en-NZ"/>
              </w:rPr>
            </w:pPr>
            <w:r w:rsidRPr="00C66AB0">
              <w:rPr>
                <w:rFonts w:asciiTheme="minorHAnsi" w:hAnsiTheme="minorHAnsi"/>
                <w:b/>
                <w:bCs/>
                <w:lang w:val="en-NZ"/>
              </w:rPr>
              <w:t>Power Conversion Unit (PCU):</w:t>
            </w:r>
          </w:p>
          <w:p w:rsidR="006949FC" w:rsidP="009760C2" w:rsidRDefault="006949FC" w14:paraId="176878D9" w14:textId="77777777">
            <w:pPr>
              <w:rPr>
                <w:ins w:author="Author" w:id="368"/>
                <w:rFonts w:asciiTheme="minorHAnsi" w:hAnsiTheme="minorHAnsi"/>
              </w:rPr>
            </w:pPr>
            <w:r w:rsidRPr="00C66AB0">
              <w:rPr>
                <w:rFonts w:asciiTheme="minorHAnsi" w:hAnsiTheme="minorHAnsi"/>
              </w:rPr>
              <w:t>A device or integrated system within a solar farm that converts direct current (DC) electricity generated by photovoltaic panels into alternating current (AC) electricity suitable for export to the National Grid. A Power Conversion Unit may include inverters, transformers, switchgear, control systems, and associated housing or enclosures necessary for safe and efficient operation.</w:t>
            </w:r>
          </w:p>
          <w:p w:rsidR="0087738B" w:rsidP="009760C2" w:rsidRDefault="0087738B" w14:paraId="25B63F4E" w14:textId="77777777">
            <w:pPr>
              <w:rPr>
                <w:ins w:author="Author" w:id="369"/>
                <w:rFonts w:asciiTheme="minorHAnsi" w:hAnsiTheme="minorHAnsi"/>
              </w:rPr>
            </w:pPr>
          </w:p>
          <w:p w:rsidR="0087738B" w:rsidP="0087738B" w:rsidRDefault="0087738B" w14:paraId="02EB8634" w14:textId="77777777">
            <w:pPr>
              <w:rPr>
                <w:ins w:author="Author" w:id="370"/>
                <w:rFonts w:eastAsia="Aptos" w:cs="Arial" w:asciiTheme="minorHAnsi" w:hAnsiTheme="minorHAnsi"/>
                <w:b/>
                <w:bCs/>
                <w:kern w:val="2"/>
                <w:lang w:val="en-NZ" w:eastAsia="en-US"/>
                <w14:ligatures w14:val="standardContextual"/>
              </w:rPr>
            </w:pPr>
            <w:ins w:author="Author" w:id="371">
              <w:r w:rsidRPr="0088641A">
                <w:rPr>
                  <w:rFonts w:eastAsia="Aptos" w:cs="Arial" w:asciiTheme="minorHAnsi" w:hAnsiTheme="minorHAnsi"/>
                  <w:b/>
                  <w:bCs/>
                  <w:kern w:val="2"/>
                  <w:lang w:val="en-NZ" w:eastAsia="en-US"/>
                  <w14:ligatures w14:val="standardContextual"/>
                </w:rPr>
                <w:t>Working Day:</w:t>
              </w:r>
            </w:ins>
          </w:p>
          <w:p w:rsidRPr="009760C2" w:rsidR="0087738B" w:rsidP="0087738B" w:rsidRDefault="0087738B" w14:paraId="592A750E" w14:textId="5A174557">
            <w:pPr>
              <w:rPr>
                <w:rFonts w:asciiTheme="minorHAnsi" w:hAnsiTheme="minorHAnsi"/>
              </w:rPr>
            </w:pPr>
            <w:ins w:author="Author" w:id="372">
              <w:r w:rsidRPr="0088641A">
                <w:rPr>
                  <w:rFonts w:eastAsia="Aptos" w:cs="Arial" w:asciiTheme="minorHAnsi" w:hAnsiTheme="minorHAnsi"/>
                  <w:kern w:val="2"/>
                  <w:lang w:val="en-NZ" w:eastAsia="en-US"/>
                  <w14:ligatures w14:val="standardContextual"/>
                </w:rPr>
                <w:t>The same meaning as section 2 of the Resource Management Act 1991</w:t>
              </w:r>
              <w:r w:rsidR="00E07203">
                <w:rPr>
                  <w:rFonts w:eastAsia="Aptos" w:cs="Arial" w:asciiTheme="minorHAnsi" w:hAnsiTheme="minorHAnsi"/>
                  <w:kern w:val="2"/>
                  <w:lang w:val="en-NZ" w:eastAsia="en-US"/>
                  <w14:ligatures w14:val="standardContextual"/>
                </w:rPr>
                <w:t xml:space="preserve"> (RMA)</w:t>
              </w:r>
              <w:r w:rsidRPr="0088641A">
                <w:rPr>
                  <w:rFonts w:eastAsia="Aptos" w:cs="Arial" w:asciiTheme="minorHAnsi" w:hAnsiTheme="minorHAnsi"/>
                  <w:kern w:val="2"/>
                  <w:lang w:val="en-NZ" w:eastAsia="en-US"/>
                  <w14:ligatures w14:val="standardContextual"/>
                </w:rPr>
                <w:t>.</w:t>
              </w:r>
            </w:ins>
          </w:p>
        </w:tc>
        <w:tc>
          <w:tcPr>
            <w:tcW w:w="1417" w:type="dxa"/>
          </w:tcPr>
          <w:p w:rsidRPr="00C66AB0" w:rsidR="006949FC" w:rsidP="00E5062D" w:rsidRDefault="006949FC" w14:paraId="71AC1E20" w14:textId="77777777">
            <w:pPr>
              <w:spacing w:before="100" w:beforeAutospacing="1" w:after="120"/>
              <w:jc w:val="both"/>
              <w:rPr>
                <w:rFonts w:eastAsia="Aptos" w:cs="Arial" w:asciiTheme="minorHAnsi" w:hAnsiTheme="minorHAnsi"/>
                <w:b/>
                <w:bCs/>
                <w:kern w:val="2"/>
                <w:lang w:val="en-NZ" w:eastAsia="en-US"/>
                <w14:ligatures w14:val="standardContextual"/>
              </w:rPr>
            </w:pPr>
          </w:p>
        </w:tc>
      </w:tr>
      <w:tr w:rsidRPr="00C66AB0" w:rsidR="006949FC" w:rsidTr="006949FC" w14:paraId="1C2BD268" w14:textId="599BE66C">
        <w:tc>
          <w:tcPr>
            <w:tcW w:w="625" w:type="dxa"/>
          </w:tcPr>
          <w:p w:rsidRPr="00C66AB0" w:rsidR="006949FC" w:rsidP="00F07A60" w:rsidRDefault="006949FC" w14:paraId="2B3A8F20" w14:textId="77777777">
            <w:pPr>
              <w:tabs>
                <w:tab w:val="left" w:pos="454"/>
              </w:tabs>
              <w:spacing w:before="100" w:beforeAutospacing="1" w:after="120"/>
              <w:jc w:val="both"/>
              <w:rPr>
                <w:rFonts w:cs="Arial" w:asciiTheme="minorHAnsi" w:hAnsiTheme="minorHAnsi"/>
                <w:b/>
                <w:bCs/>
                <w:lang w:val="en-NZ" w:eastAsia="en-US"/>
              </w:rPr>
            </w:pPr>
          </w:p>
        </w:tc>
        <w:tc>
          <w:tcPr>
            <w:tcW w:w="7308" w:type="dxa"/>
          </w:tcPr>
          <w:p w:rsidRPr="00C66AB0" w:rsidR="006949FC" w:rsidP="00E5062D" w:rsidRDefault="006949FC" w14:paraId="3B4F2035" w14:textId="2B2AFD0C">
            <w:pPr>
              <w:tabs>
                <w:tab w:val="left" w:pos="454"/>
              </w:tabs>
              <w:spacing w:before="100" w:beforeAutospacing="1" w:after="120"/>
              <w:jc w:val="both"/>
              <w:rPr>
                <w:rFonts w:cs="Arial" w:asciiTheme="minorHAnsi" w:hAnsiTheme="minorHAnsi"/>
                <w:b/>
                <w:bCs/>
                <w:lang w:val="en-NZ" w:eastAsia="en-US"/>
              </w:rPr>
            </w:pPr>
          </w:p>
        </w:tc>
        <w:tc>
          <w:tcPr>
            <w:tcW w:w="1417" w:type="dxa"/>
          </w:tcPr>
          <w:p w:rsidRPr="00C66AB0" w:rsidR="006949FC" w:rsidP="00E5062D" w:rsidRDefault="006949FC" w14:paraId="4CE39CD8" w14:textId="77777777">
            <w:pPr>
              <w:tabs>
                <w:tab w:val="left" w:pos="454"/>
              </w:tabs>
              <w:spacing w:before="100" w:beforeAutospacing="1" w:after="120"/>
              <w:jc w:val="both"/>
              <w:rPr>
                <w:rFonts w:cs="Arial" w:asciiTheme="minorHAnsi" w:hAnsiTheme="minorHAnsi"/>
                <w:b/>
                <w:bCs/>
                <w:lang w:val="en-NZ" w:eastAsia="en-US"/>
              </w:rPr>
            </w:pPr>
          </w:p>
        </w:tc>
      </w:tr>
      <w:tr w:rsidRPr="00C66AB0" w:rsidR="006949FC" w:rsidTr="006949FC" w14:paraId="19019FE7" w14:textId="0B432696">
        <w:tc>
          <w:tcPr>
            <w:tcW w:w="625" w:type="dxa"/>
          </w:tcPr>
          <w:p w:rsidRPr="00C66AB0" w:rsidR="006949FC" w:rsidP="00F07A60" w:rsidRDefault="006949FC" w14:paraId="3BFFF06E" w14:textId="77777777">
            <w:pPr>
              <w:tabs>
                <w:tab w:val="left" w:pos="454"/>
              </w:tabs>
              <w:spacing w:before="100" w:beforeAutospacing="1" w:after="120"/>
              <w:jc w:val="both"/>
              <w:rPr>
                <w:rFonts w:cs="Arial" w:asciiTheme="minorHAnsi" w:hAnsiTheme="minorHAnsi"/>
                <w:lang w:val="en-NZ" w:eastAsia="en-US"/>
              </w:rPr>
            </w:pPr>
          </w:p>
        </w:tc>
        <w:tc>
          <w:tcPr>
            <w:tcW w:w="7308" w:type="dxa"/>
          </w:tcPr>
          <w:p w:rsidRPr="00C66AB0" w:rsidR="006949FC" w:rsidP="00E5062D" w:rsidRDefault="006949FC" w14:paraId="35817A94" w14:textId="2EF4B656">
            <w:pPr>
              <w:tabs>
                <w:tab w:val="left" w:pos="454"/>
              </w:tabs>
              <w:spacing w:before="100" w:beforeAutospacing="1" w:after="120"/>
              <w:jc w:val="both"/>
              <w:rPr>
                <w:rFonts w:cs="Arial" w:asciiTheme="minorHAnsi" w:hAnsiTheme="minorHAnsi"/>
                <w:lang w:val="en-NZ" w:eastAsia="en-US"/>
              </w:rPr>
            </w:pPr>
            <w:del w:author="Author" w:id="373">
              <w:r w:rsidRPr="00C66AB0" w:rsidDel="009760C2">
                <w:rPr>
                  <w:rFonts w:cs="Arial" w:asciiTheme="minorHAnsi" w:hAnsiTheme="minorHAnsi"/>
                  <w:lang w:val="en-NZ" w:eastAsia="en-US"/>
                </w:rPr>
                <w:delText>Construction-phase stormwater discharges authorised under this resource consent shall expire 5 years from the date of commencement of the consent unless it has been surrendered or cancelled at an earlier date pursuant to the Resource Management Act 1991.</w:delText>
              </w:r>
            </w:del>
          </w:p>
        </w:tc>
        <w:tc>
          <w:tcPr>
            <w:tcW w:w="1417" w:type="dxa"/>
          </w:tcPr>
          <w:p w:rsidRPr="00C66AB0" w:rsidR="006949FC" w:rsidDel="009760C2" w:rsidP="00E5062D" w:rsidRDefault="0077061B" w14:paraId="2A2C11B3" w14:textId="0202B9CA">
            <w:pPr>
              <w:tabs>
                <w:tab w:val="left" w:pos="454"/>
              </w:tabs>
              <w:spacing w:before="100" w:beforeAutospacing="1" w:after="120"/>
              <w:jc w:val="both"/>
              <w:rPr>
                <w:rFonts w:cs="Arial" w:asciiTheme="minorHAnsi" w:hAnsiTheme="minorHAnsi"/>
                <w:lang w:val="en-NZ" w:eastAsia="en-US"/>
              </w:rPr>
            </w:pPr>
            <w:r>
              <w:rPr>
                <w:rFonts w:cs="Arial" w:asciiTheme="minorHAnsi" w:hAnsiTheme="minorHAnsi"/>
                <w:lang w:val="en-NZ" w:eastAsia="en-US"/>
              </w:rPr>
              <w:t>Addressed in header</w:t>
            </w:r>
          </w:p>
        </w:tc>
      </w:tr>
      <w:tr w:rsidRPr="00C66AB0" w:rsidR="006949FC" w:rsidTr="006949FC" w14:paraId="449A42B6" w14:textId="0FBDC253">
        <w:tc>
          <w:tcPr>
            <w:tcW w:w="625" w:type="dxa"/>
          </w:tcPr>
          <w:p w:rsidRPr="00C66AB0" w:rsidR="006949FC" w:rsidP="00F07A60" w:rsidRDefault="006949FC" w14:paraId="5A30AD28" w14:textId="77777777">
            <w:pPr>
              <w:tabs>
                <w:tab w:val="left" w:pos="454"/>
              </w:tabs>
              <w:spacing w:before="100" w:beforeAutospacing="1" w:after="120"/>
              <w:jc w:val="both"/>
              <w:rPr>
                <w:rFonts w:cs="Arial" w:asciiTheme="minorHAnsi" w:hAnsiTheme="minorHAnsi"/>
                <w:b/>
                <w:bCs/>
                <w:lang w:val="en-NZ" w:eastAsia="en-US"/>
              </w:rPr>
            </w:pPr>
          </w:p>
        </w:tc>
        <w:tc>
          <w:tcPr>
            <w:tcW w:w="7308" w:type="dxa"/>
          </w:tcPr>
          <w:p w:rsidRPr="00C66AB0" w:rsidR="006949FC" w:rsidP="00E5062D" w:rsidRDefault="006949FC" w14:paraId="3CE1FC56" w14:textId="69FAEBB0">
            <w:pPr>
              <w:tabs>
                <w:tab w:val="left" w:pos="454"/>
              </w:tabs>
              <w:spacing w:before="100" w:beforeAutospacing="1" w:after="120"/>
              <w:jc w:val="both"/>
              <w:rPr>
                <w:rFonts w:cs="Arial" w:asciiTheme="minorHAnsi" w:hAnsiTheme="minorHAnsi"/>
                <w:b/>
                <w:bCs/>
                <w:lang w:val="en-NZ" w:eastAsia="en-US"/>
              </w:rPr>
            </w:pPr>
            <w:r w:rsidRPr="00C66AB0">
              <w:rPr>
                <w:rFonts w:cs="Arial" w:asciiTheme="minorHAnsi" w:hAnsiTheme="minorHAnsi"/>
                <w:b/>
                <w:bCs/>
                <w:lang w:val="en-NZ" w:eastAsia="en-US"/>
              </w:rPr>
              <w:t>Limits</w:t>
            </w:r>
          </w:p>
        </w:tc>
        <w:tc>
          <w:tcPr>
            <w:tcW w:w="1417" w:type="dxa"/>
          </w:tcPr>
          <w:p w:rsidRPr="00C66AB0" w:rsidR="006949FC" w:rsidP="00E5062D" w:rsidRDefault="006949FC" w14:paraId="7DD4A50B" w14:textId="77777777">
            <w:pPr>
              <w:tabs>
                <w:tab w:val="left" w:pos="454"/>
              </w:tabs>
              <w:spacing w:before="100" w:beforeAutospacing="1" w:after="120"/>
              <w:jc w:val="both"/>
              <w:rPr>
                <w:rFonts w:cs="Arial" w:asciiTheme="minorHAnsi" w:hAnsiTheme="minorHAnsi"/>
                <w:b/>
                <w:bCs/>
                <w:lang w:val="en-NZ" w:eastAsia="en-US"/>
              </w:rPr>
            </w:pPr>
          </w:p>
        </w:tc>
      </w:tr>
      <w:tr w:rsidRPr="00C66AB0" w:rsidR="006949FC" w:rsidTr="006949FC" w14:paraId="51CA6615" w14:textId="24B2FBB1">
        <w:tc>
          <w:tcPr>
            <w:tcW w:w="625" w:type="dxa"/>
          </w:tcPr>
          <w:p w:rsidRPr="00C66AB0" w:rsidR="006949FC" w:rsidP="00F07A60" w:rsidRDefault="006949FC" w14:paraId="7EBDEE87" w14:textId="13B6DE12">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1</w:t>
            </w:r>
          </w:p>
        </w:tc>
        <w:tc>
          <w:tcPr>
            <w:tcW w:w="7308" w:type="dxa"/>
          </w:tcPr>
          <w:p w:rsidRPr="00814FA7" w:rsidR="006949FC" w:rsidP="00E5062D" w:rsidRDefault="006949FC" w14:paraId="49EADA6D" w14:textId="60A1D029">
            <w:pPr>
              <w:spacing w:before="100" w:beforeAutospacing="1" w:after="120"/>
              <w:jc w:val="both"/>
              <w:rPr>
                <w:rFonts w:cs="Arial" w:asciiTheme="minorHAnsi" w:hAnsiTheme="minorHAnsi"/>
                <w:lang w:eastAsia="en-US"/>
              </w:rPr>
            </w:pPr>
            <w:r w:rsidRPr="00EA44B0">
              <w:rPr>
                <w:rFonts w:cs="Arial" w:asciiTheme="minorHAnsi" w:hAnsiTheme="minorHAnsi"/>
                <w:lang w:val="en-NZ" w:eastAsia="en-US"/>
              </w:rPr>
              <w:t>The activities authorised under this resource consent are limited to the discharge to land of sediment-laden stormwater and construction phase stormwater from exposed areas</w:t>
            </w:r>
            <w:ins w:author="Author" w:id="374">
              <w:r w:rsidRPr="00EA44B0">
                <w:rPr>
                  <w:rFonts w:eastAsia="Cambria" w:cs="Arial" w:asciiTheme="minorHAnsi" w:hAnsiTheme="minorHAnsi"/>
                  <w:lang w:eastAsia="en-US"/>
                </w:rPr>
                <w:t xml:space="preserve"> </w:t>
              </w:r>
              <w:r w:rsidRPr="00814FA7">
                <w:rPr>
                  <w:rFonts w:cs="Arial" w:asciiTheme="minorHAnsi" w:hAnsiTheme="minorHAnsi"/>
                  <w:lang w:eastAsia="en-US"/>
                </w:rPr>
                <w:t>associated with the Solar Farm, located at Haldon Station, Haldon Arm Road, Twizel, on land legally described as  Part Reserve 1358,</w:t>
              </w:r>
              <w:r>
                <w:rPr>
                  <w:rFonts w:cs="Arial" w:asciiTheme="minorHAnsi" w:hAnsiTheme="minorHAnsi"/>
                  <w:lang w:eastAsia="en-US"/>
                </w:rPr>
                <w:t xml:space="preserve"> </w:t>
              </w:r>
              <w:r w:rsidRPr="00814FA7">
                <w:rPr>
                  <w:rFonts w:cs="Arial" w:asciiTheme="minorHAnsi" w:hAnsiTheme="minorHAnsi"/>
                  <w:lang w:eastAsia="en-US"/>
                </w:rPr>
                <w:t xml:space="preserve">held in </w:t>
              </w:r>
              <w:r w:rsidRPr="002D29F6">
                <w:rPr>
                  <w:rFonts w:cs="Arial" w:asciiTheme="minorHAnsi" w:hAnsiTheme="minorHAnsi"/>
                  <w:lang w:eastAsia="en-US"/>
                </w:rPr>
                <w:t>Record of Title CB437/82</w:t>
              </w:r>
              <w:r>
                <w:rPr>
                  <w:rFonts w:cs="Arial" w:asciiTheme="minorHAnsi" w:hAnsiTheme="minorHAnsi"/>
                  <w:lang w:eastAsia="en-US"/>
                </w:rPr>
                <w:t xml:space="preserve">, </w:t>
              </w:r>
              <w:r w:rsidRPr="00814FA7">
                <w:rPr>
                  <w:rFonts w:cs="Arial" w:asciiTheme="minorHAnsi" w:hAnsiTheme="minorHAnsi"/>
                  <w:lang w:eastAsia="en-US"/>
                </w:rPr>
                <w:t>labelled as ‘Site’ on Plan CRC</w:t>
              </w:r>
              <w:r w:rsidRPr="00814FA7">
                <w:rPr>
                  <w:rFonts w:cs="Arial" w:asciiTheme="minorHAnsi" w:hAnsiTheme="minorHAnsi"/>
                  <w:u w:val="single"/>
                  <w:lang w:eastAsia="en-US"/>
                </w:rPr>
                <w:t xml:space="preserve">                                </w:t>
              </w:r>
              <w:r w:rsidRPr="00814FA7">
                <w:rPr>
                  <w:rFonts w:cs="Arial" w:asciiTheme="minorHAnsi" w:hAnsiTheme="minorHAnsi"/>
                  <w:lang w:eastAsia="en-US"/>
                </w:rPr>
                <w:t>, attached to and forming part of this consent.</w:t>
              </w:r>
            </w:ins>
            <w:del w:author="Author" w:id="375">
              <w:r w:rsidRPr="00C66AB0" w:rsidDel="00EA44B0">
                <w:rPr>
                  <w:rFonts w:cs="Arial" w:asciiTheme="minorHAnsi" w:hAnsiTheme="minorHAnsi"/>
                  <w:lang w:val="en-NZ" w:eastAsia="en-US"/>
                </w:rPr>
                <w:delText>.</w:delText>
              </w:r>
            </w:del>
          </w:p>
        </w:tc>
        <w:tc>
          <w:tcPr>
            <w:tcW w:w="1417" w:type="dxa"/>
          </w:tcPr>
          <w:p w:rsidRPr="00EA44B0" w:rsidR="006949FC" w:rsidP="00E5062D" w:rsidRDefault="006949FC" w14:paraId="016E7991" w14:textId="77777777">
            <w:pPr>
              <w:spacing w:before="100" w:beforeAutospacing="1" w:after="120"/>
              <w:jc w:val="both"/>
              <w:rPr>
                <w:rFonts w:cs="Arial" w:asciiTheme="minorHAnsi" w:hAnsiTheme="minorHAnsi"/>
                <w:lang w:val="en-NZ" w:eastAsia="en-US"/>
              </w:rPr>
            </w:pPr>
          </w:p>
        </w:tc>
      </w:tr>
      <w:tr w:rsidRPr="00C66AB0" w:rsidR="006949FC" w:rsidTr="006949FC" w14:paraId="45F815C2" w14:textId="31FBF868">
        <w:tc>
          <w:tcPr>
            <w:tcW w:w="625" w:type="dxa"/>
          </w:tcPr>
          <w:p w:rsidRPr="00C66AB0" w:rsidR="006949FC" w:rsidP="00F07A60" w:rsidRDefault="006949FC" w14:paraId="1CF2BE5F" w14:textId="697215E7">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2</w:t>
            </w:r>
          </w:p>
        </w:tc>
        <w:tc>
          <w:tcPr>
            <w:tcW w:w="7308" w:type="dxa"/>
          </w:tcPr>
          <w:p w:rsidRPr="00C66AB0" w:rsidR="006949FC" w:rsidP="00E5062D" w:rsidRDefault="006949FC" w14:paraId="682A9DE4" w14:textId="423F998E">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Concrete slurry must not be discharged into any excavation when groundwater levels are higher than the deepest part of the excavation.</w:t>
            </w:r>
          </w:p>
        </w:tc>
        <w:tc>
          <w:tcPr>
            <w:tcW w:w="1417" w:type="dxa"/>
          </w:tcPr>
          <w:p w:rsidRPr="00C66AB0" w:rsidR="006949FC" w:rsidP="00E5062D" w:rsidRDefault="006949FC" w14:paraId="2A756AFA" w14:textId="77777777">
            <w:pPr>
              <w:spacing w:before="100" w:beforeAutospacing="1" w:after="120"/>
              <w:jc w:val="both"/>
              <w:rPr>
                <w:rFonts w:cs="Arial" w:asciiTheme="minorHAnsi" w:hAnsiTheme="minorHAnsi"/>
                <w:lang w:val="en-NZ" w:eastAsia="en-US"/>
              </w:rPr>
            </w:pPr>
          </w:p>
        </w:tc>
      </w:tr>
      <w:tr w:rsidRPr="00C66AB0" w:rsidR="006949FC" w:rsidTr="006949FC" w14:paraId="6C122027" w14:textId="4A76F9F4">
        <w:tc>
          <w:tcPr>
            <w:tcW w:w="625" w:type="dxa"/>
          </w:tcPr>
          <w:p w:rsidRPr="00C66AB0" w:rsidR="006949FC" w:rsidP="00F07A60" w:rsidRDefault="006949FC" w14:paraId="649A45CC" w14:textId="77777777">
            <w:pPr>
              <w:tabs>
                <w:tab w:val="left" w:pos="454"/>
                <w:tab w:val="center" w:pos="6866"/>
              </w:tabs>
              <w:spacing w:before="100" w:beforeAutospacing="1" w:after="120"/>
              <w:jc w:val="both"/>
              <w:rPr>
                <w:rFonts w:cs="Arial" w:asciiTheme="minorHAnsi" w:hAnsiTheme="minorHAnsi"/>
                <w:b/>
                <w:lang w:val="en-NZ" w:eastAsia="en-US"/>
              </w:rPr>
            </w:pPr>
          </w:p>
        </w:tc>
        <w:tc>
          <w:tcPr>
            <w:tcW w:w="7308" w:type="dxa"/>
          </w:tcPr>
          <w:p w:rsidRPr="00C66AB0" w:rsidR="006949FC" w:rsidP="00E5062D" w:rsidRDefault="006949FC" w14:paraId="2AD5EDD7" w14:textId="5AE02939">
            <w:pPr>
              <w:tabs>
                <w:tab w:val="left" w:pos="454"/>
                <w:tab w:val="center" w:pos="6866"/>
              </w:tabs>
              <w:spacing w:before="100" w:beforeAutospacing="1" w:after="120"/>
              <w:jc w:val="both"/>
              <w:rPr>
                <w:rFonts w:cs="Arial" w:asciiTheme="minorHAnsi" w:hAnsiTheme="minorHAnsi"/>
                <w:b/>
                <w:lang w:val="en-NZ" w:eastAsia="en-US"/>
              </w:rPr>
            </w:pPr>
            <w:r w:rsidRPr="00C66AB0">
              <w:rPr>
                <w:rFonts w:cs="Arial" w:asciiTheme="minorHAnsi" w:hAnsiTheme="minorHAnsi"/>
                <w:b/>
                <w:lang w:val="en-NZ" w:eastAsia="en-US"/>
              </w:rPr>
              <w:t>Prior to Commencement of Work</w:t>
            </w:r>
          </w:p>
        </w:tc>
        <w:tc>
          <w:tcPr>
            <w:tcW w:w="1417" w:type="dxa"/>
          </w:tcPr>
          <w:p w:rsidRPr="00C66AB0" w:rsidR="006949FC" w:rsidP="00E5062D" w:rsidRDefault="006949FC" w14:paraId="515FE300" w14:textId="77777777">
            <w:pPr>
              <w:tabs>
                <w:tab w:val="left" w:pos="454"/>
                <w:tab w:val="center" w:pos="6866"/>
              </w:tabs>
              <w:spacing w:before="100" w:beforeAutospacing="1" w:after="120"/>
              <w:jc w:val="both"/>
              <w:rPr>
                <w:rFonts w:cs="Arial" w:asciiTheme="minorHAnsi" w:hAnsiTheme="minorHAnsi"/>
                <w:b/>
                <w:lang w:val="en-NZ" w:eastAsia="en-US"/>
              </w:rPr>
            </w:pPr>
          </w:p>
        </w:tc>
      </w:tr>
      <w:tr w:rsidRPr="00C66AB0" w:rsidR="006949FC" w:rsidTr="006949FC" w14:paraId="75CD725F" w14:textId="65086A88">
        <w:tc>
          <w:tcPr>
            <w:tcW w:w="625" w:type="dxa"/>
          </w:tcPr>
          <w:p w:rsidRPr="00C66AB0" w:rsidR="006949FC" w:rsidP="00F07A60" w:rsidRDefault="006949FC" w14:paraId="21F79D8C" w14:textId="58BF360E">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3</w:t>
            </w:r>
          </w:p>
        </w:tc>
        <w:tc>
          <w:tcPr>
            <w:tcW w:w="7308" w:type="dxa"/>
          </w:tcPr>
          <w:p w:rsidRPr="00C66AB0" w:rsidR="006949FC" w:rsidP="00E5062D" w:rsidRDefault="006949FC" w14:paraId="56BF5EC6" w14:textId="60226132">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Prior to the commencement of the activities described in Condition (1), all personnel working on the site must be made aware of and have access to:</w:t>
            </w:r>
          </w:p>
          <w:p w:rsidRPr="00C66AB0" w:rsidR="006949FC" w:rsidP="000925EE" w:rsidRDefault="006949FC" w14:paraId="06A3C4E0" w14:textId="77777777">
            <w:pPr>
              <w:numPr>
                <w:ilvl w:val="0"/>
                <w:numId w:val="14"/>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The contents of this resource consent document and all associated erosion and sediment control plans and other discharge treatment methodologies; and</w:t>
            </w:r>
          </w:p>
          <w:p w:rsidRPr="00C66AB0" w:rsidR="006949FC" w:rsidP="000925EE" w:rsidRDefault="006949FC" w14:paraId="31466CEC" w14:textId="6BEE09C9">
            <w:pPr>
              <w:numPr>
                <w:ilvl w:val="0"/>
                <w:numId w:val="14"/>
              </w:numPr>
              <w:tabs>
                <w:tab w:val="left" w:pos="454"/>
                <w:tab w:val="left" w:pos="907"/>
              </w:tabs>
              <w:spacing w:before="100" w:beforeAutospacing="1" w:after="120"/>
              <w:jc w:val="both"/>
              <w:rPr>
                <w:rFonts w:cs="Arial" w:asciiTheme="minorHAnsi" w:hAnsiTheme="minorHAnsi"/>
                <w:lang w:eastAsia="en-US"/>
              </w:rPr>
            </w:pPr>
            <w:r w:rsidRPr="00C66AB0">
              <w:rPr>
                <w:rFonts w:cs="Arial" w:asciiTheme="minorHAnsi" w:hAnsiTheme="minorHAnsi"/>
                <w:lang w:eastAsia="en-US"/>
              </w:rPr>
              <w:t xml:space="preserve">Resource Consents </w:t>
            </w:r>
            <w:r w:rsidRPr="00C66AB0">
              <w:rPr>
                <w:rFonts w:cs="Arial" w:asciiTheme="minorHAnsi" w:hAnsiTheme="minorHAnsi"/>
                <w:u w:val="single"/>
                <w:lang w:val="en-AU" w:eastAsia="en-US"/>
              </w:rPr>
              <w:t xml:space="preserve">                          </w:t>
            </w:r>
            <w:proofErr w:type="gramStart"/>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w:t>
            </w:r>
            <w:proofErr w:type="gramEnd"/>
            <w:r w:rsidRPr="00C66AB0">
              <w:rPr>
                <w:rFonts w:cs="Arial" w:asciiTheme="minorHAnsi" w:hAnsiTheme="minorHAnsi"/>
                <w:lang w:val="en-NZ" w:eastAsia="en-US"/>
              </w:rPr>
              <w:t xml:space="preserve"> </w:t>
            </w:r>
            <w:r w:rsidRPr="00C66AB0">
              <w:rPr>
                <w:rFonts w:cs="Arial" w:asciiTheme="minorHAnsi" w:hAnsiTheme="minorHAnsi"/>
                <w:i/>
                <w:iCs/>
                <w:lang w:eastAsia="en-US"/>
              </w:rPr>
              <w:t xml:space="preserve"> </w:t>
            </w:r>
            <w:r w:rsidRPr="00C66AB0">
              <w:rPr>
                <w:rFonts w:cs="Arial" w:asciiTheme="minorHAnsi" w:hAnsiTheme="minorHAnsi"/>
                <w:u w:val="single"/>
                <w:lang w:val="en-AU" w:eastAsia="en-US"/>
              </w:rPr>
              <w:t xml:space="preserve">                         </w:t>
            </w:r>
            <w:proofErr w:type="gramStart"/>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w:t>
            </w:r>
            <w:proofErr w:type="gramEnd"/>
            <w:r w:rsidRPr="00C66AB0">
              <w:rPr>
                <w:rFonts w:cs="Arial" w:asciiTheme="minorHAnsi" w:hAnsiTheme="minorHAnsi"/>
                <w:lang w:val="en-NZ" w:eastAsia="en-US"/>
              </w:rPr>
              <w:t xml:space="preserve"> </w:t>
            </w:r>
            <w:r w:rsidRPr="00C66AB0">
              <w:rPr>
                <w:rFonts w:cs="Arial" w:asciiTheme="minorHAnsi" w:hAnsiTheme="minorHAnsi"/>
                <w:i/>
                <w:iCs/>
                <w:lang w:eastAsia="en-US"/>
              </w:rPr>
              <w:t xml:space="preserve"> </w:t>
            </w:r>
            <w:r w:rsidRPr="00C66AB0">
              <w:rPr>
                <w:rFonts w:cs="Arial" w:asciiTheme="minorHAnsi" w:hAnsiTheme="minorHAnsi"/>
                <w:u w:val="single"/>
                <w:lang w:val="en-AU" w:eastAsia="en-US"/>
              </w:rPr>
              <w:t xml:space="preserve">                         </w:t>
            </w:r>
            <w:proofErr w:type="gramStart"/>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w:t>
            </w:r>
            <w:proofErr w:type="gramEnd"/>
            <w:r w:rsidRPr="00C66AB0">
              <w:rPr>
                <w:rFonts w:cs="Arial" w:asciiTheme="minorHAnsi" w:hAnsiTheme="minorHAnsi"/>
                <w:lang w:val="en-NZ" w:eastAsia="en-US"/>
              </w:rPr>
              <w:t xml:space="preserve"> </w:t>
            </w:r>
            <w:r w:rsidRPr="00C66AB0">
              <w:rPr>
                <w:rFonts w:cs="Arial" w:asciiTheme="minorHAnsi" w:hAnsiTheme="minorHAnsi"/>
                <w:i/>
                <w:iCs/>
                <w:lang w:eastAsia="en-US"/>
              </w:rPr>
              <w:t xml:space="preserve"> </w:t>
            </w:r>
            <w:r w:rsidRPr="00C66AB0">
              <w:rPr>
                <w:rFonts w:cs="Arial" w:asciiTheme="minorHAnsi" w:hAnsiTheme="minorHAnsi"/>
                <w:lang w:eastAsia="en-US"/>
              </w:rPr>
              <w:t xml:space="preserve">and </w:t>
            </w:r>
            <w:r w:rsidRPr="00C66AB0">
              <w:rPr>
                <w:rFonts w:cs="Arial" w:asciiTheme="minorHAnsi" w:hAnsiTheme="minorHAnsi"/>
                <w:u w:val="single"/>
                <w:lang w:val="en-AU" w:eastAsia="en-US"/>
              </w:rPr>
              <w:t xml:space="preserve">                          </w:t>
            </w:r>
            <w:proofErr w:type="gramStart"/>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w:t>
            </w:r>
            <w:proofErr w:type="gramEnd"/>
            <w:r w:rsidRPr="00C66AB0">
              <w:rPr>
                <w:rFonts w:cs="Arial" w:asciiTheme="minorHAnsi" w:hAnsiTheme="minorHAnsi"/>
                <w:lang w:val="en-NZ" w:eastAsia="en-US"/>
              </w:rPr>
              <w:t xml:space="preserve"> </w:t>
            </w:r>
            <w:r w:rsidRPr="00C66AB0">
              <w:rPr>
                <w:rFonts w:cs="Arial" w:asciiTheme="minorHAnsi" w:hAnsiTheme="minorHAnsi"/>
                <w:i/>
                <w:iCs/>
                <w:lang w:eastAsia="en-US"/>
              </w:rPr>
              <w:t xml:space="preserve"> </w:t>
            </w:r>
            <w:r w:rsidRPr="00C66AB0">
              <w:rPr>
                <w:rFonts w:cs="Arial" w:asciiTheme="minorHAnsi" w:hAnsiTheme="minorHAnsi"/>
                <w:lang w:eastAsia="en-US"/>
              </w:rPr>
              <w:t xml:space="preserve"> and all associated documents.</w:t>
            </w:r>
          </w:p>
        </w:tc>
        <w:tc>
          <w:tcPr>
            <w:tcW w:w="1417" w:type="dxa"/>
          </w:tcPr>
          <w:p w:rsidRPr="00C66AB0" w:rsidR="006949FC" w:rsidP="00E5062D" w:rsidRDefault="006949FC" w14:paraId="0EEBC976" w14:textId="77777777">
            <w:pPr>
              <w:spacing w:before="100" w:beforeAutospacing="1" w:after="120"/>
              <w:jc w:val="both"/>
              <w:rPr>
                <w:rFonts w:cs="Arial" w:asciiTheme="minorHAnsi" w:hAnsiTheme="minorHAnsi"/>
                <w:lang w:val="en-NZ" w:eastAsia="en-US"/>
              </w:rPr>
            </w:pPr>
          </w:p>
        </w:tc>
      </w:tr>
      <w:tr w:rsidRPr="00C66AB0" w:rsidR="006949FC" w:rsidTr="006949FC" w14:paraId="6CEF2C96" w14:textId="552536E1">
        <w:tc>
          <w:tcPr>
            <w:tcW w:w="625" w:type="dxa"/>
          </w:tcPr>
          <w:p w:rsidRPr="00C66AB0" w:rsidR="006949FC" w:rsidP="00F07A60" w:rsidRDefault="006949FC" w14:paraId="24A84395" w14:textId="3A898995">
            <w:pPr>
              <w:spacing w:before="100" w:beforeAutospacing="1" w:after="120"/>
              <w:jc w:val="both"/>
              <w:rPr>
                <w:rFonts w:cs="Arial" w:asciiTheme="minorHAnsi" w:hAnsiTheme="minorHAnsi"/>
                <w:lang w:eastAsia="en-US"/>
              </w:rPr>
            </w:pPr>
            <w:r w:rsidRPr="00C66AB0">
              <w:rPr>
                <w:rFonts w:cs="Arial" w:asciiTheme="minorHAnsi" w:hAnsiTheme="minorHAnsi"/>
                <w:lang w:eastAsia="en-US"/>
              </w:rPr>
              <w:t>4</w:t>
            </w:r>
          </w:p>
        </w:tc>
        <w:tc>
          <w:tcPr>
            <w:tcW w:w="7308" w:type="dxa"/>
          </w:tcPr>
          <w:p w:rsidRPr="00C66AB0" w:rsidR="006949FC" w:rsidP="00E5062D" w:rsidRDefault="006949FC" w14:paraId="16E511F9" w14:textId="04710BA5">
            <w:pPr>
              <w:spacing w:before="100" w:beforeAutospacing="1" w:after="120"/>
              <w:jc w:val="both"/>
              <w:rPr>
                <w:rFonts w:cs="Arial" w:asciiTheme="minorHAnsi" w:hAnsiTheme="minorHAnsi"/>
                <w:lang w:eastAsia="en-US"/>
              </w:rPr>
            </w:pPr>
            <w:del w:author="Author" w:id="376">
              <w:r w:rsidRPr="001F303C" w:rsidDel="0093122B">
                <w:rPr>
                  <w:rFonts w:cs="Arial" w:asciiTheme="minorHAnsi" w:hAnsiTheme="minorHAnsi"/>
                  <w:lang w:eastAsia="en-US"/>
                </w:rPr>
                <w:delText>Where to be used,</w:delText>
              </w:r>
            </w:del>
            <w:ins w:author="Author" w:id="377">
              <w:r w:rsidRPr="001F303C">
                <w:rPr>
                  <w:rFonts w:cs="Arial" w:asciiTheme="minorHAnsi" w:hAnsiTheme="minorHAnsi"/>
                  <w:lang w:eastAsia="en-US"/>
                </w:rPr>
                <w:t>All</w:t>
              </w:r>
            </w:ins>
            <w:r w:rsidRPr="001F303C">
              <w:rPr>
                <w:rFonts w:cs="Arial" w:asciiTheme="minorHAnsi" w:hAnsiTheme="minorHAnsi"/>
                <w:lang w:eastAsia="en-US"/>
              </w:rPr>
              <w:t xml:space="preserve"> erosion</w:t>
            </w:r>
            <w:r w:rsidRPr="00C66AB0">
              <w:rPr>
                <w:rFonts w:cs="Arial" w:asciiTheme="minorHAnsi" w:hAnsiTheme="minorHAnsi"/>
                <w:lang w:eastAsia="en-US"/>
              </w:rPr>
              <w:t xml:space="preserve"> and sediment control measures detailed in the Erosion and Sediment Control Plan required by Condition (</w:t>
            </w:r>
            <w:ins w:author="Author" w:id="378">
              <w:r>
                <w:rPr>
                  <w:rFonts w:cs="Arial" w:asciiTheme="minorHAnsi" w:hAnsiTheme="minorHAnsi"/>
                  <w:lang w:eastAsia="en-US"/>
                </w:rPr>
                <w:t>7</w:t>
              </w:r>
            </w:ins>
            <w:del w:author="Author" w:id="379">
              <w:r w:rsidRPr="00C66AB0" w:rsidDel="007704AB">
                <w:rPr>
                  <w:rFonts w:cs="Arial" w:asciiTheme="minorHAnsi" w:hAnsiTheme="minorHAnsi"/>
                  <w:lang w:eastAsia="en-US"/>
                </w:rPr>
                <w:delText>6</w:delText>
              </w:r>
            </w:del>
            <w:r w:rsidRPr="00C66AB0">
              <w:rPr>
                <w:rFonts w:cs="Arial" w:asciiTheme="minorHAnsi" w:hAnsiTheme="minorHAnsi"/>
                <w:lang w:eastAsia="en-US"/>
              </w:rPr>
              <w:t>) of this resource consent must be installed prior to the commencement of any</w:t>
            </w:r>
            <w:r w:rsidRPr="00C66AB0">
              <w:rPr>
                <w:rFonts w:cs="Arial" w:asciiTheme="minorHAnsi" w:hAnsiTheme="minorHAnsi"/>
                <w:lang w:val="en-NZ" w:eastAsia="en-US"/>
              </w:rPr>
              <w:t xml:space="preserve"> </w:t>
            </w:r>
            <w:r w:rsidRPr="00C66AB0">
              <w:rPr>
                <w:rFonts w:cs="Arial" w:asciiTheme="minorHAnsi" w:hAnsiTheme="minorHAnsi"/>
                <w:lang w:eastAsia="en-US"/>
              </w:rPr>
              <w:t xml:space="preserve">earthworks or removal of vegetation and topsoil occurring within the relevant stage of works on the site.  </w:t>
            </w:r>
          </w:p>
        </w:tc>
        <w:tc>
          <w:tcPr>
            <w:tcW w:w="1417" w:type="dxa"/>
          </w:tcPr>
          <w:p w:rsidRPr="001F303C" w:rsidR="006949FC" w:rsidDel="0093122B" w:rsidP="00E5062D" w:rsidRDefault="0077061B" w14:paraId="0FB74948" w14:textId="0C10C141">
            <w:pPr>
              <w:spacing w:before="100" w:beforeAutospacing="1" w:after="120"/>
              <w:jc w:val="both"/>
              <w:rPr>
                <w:rFonts w:cs="Arial" w:asciiTheme="minorHAnsi" w:hAnsiTheme="minorHAnsi"/>
                <w:lang w:eastAsia="en-US"/>
              </w:rPr>
            </w:pPr>
            <w:r w:rsidRPr="0077061B">
              <w:rPr>
                <w:rFonts w:cs="Arial" w:asciiTheme="minorHAnsi" w:hAnsiTheme="minorHAnsi"/>
                <w:lang w:eastAsia="en-US"/>
              </w:rPr>
              <w:t>Improved wording for certainty</w:t>
            </w:r>
          </w:p>
        </w:tc>
      </w:tr>
      <w:tr w:rsidRPr="00C66AB0" w:rsidR="006949FC" w:rsidTr="006949FC" w14:paraId="493A9F6B" w14:textId="54283F0A">
        <w:tc>
          <w:tcPr>
            <w:tcW w:w="625" w:type="dxa"/>
          </w:tcPr>
          <w:p w:rsidRPr="00C66AB0" w:rsidR="006949FC" w:rsidP="00F07A60" w:rsidRDefault="006949FC" w14:paraId="762FA701" w14:textId="496FF271">
            <w:pPr>
              <w:spacing w:before="100" w:beforeAutospacing="1" w:after="120"/>
              <w:ind w:left="22"/>
              <w:jc w:val="both"/>
              <w:rPr>
                <w:rFonts w:cs="Arial" w:asciiTheme="minorHAnsi" w:hAnsiTheme="minorHAnsi"/>
                <w:lang w:eastAsia="en-US"/>
              </w:rPr>
            </w:pPr>
            <w:r w:rsidRPr="00C66AB0">
              <w:rPr>
                <w:rFonts w:cs="Arial" w:asciiTheme="minorHAnsi" w:hAnsiTheme="minorHAnsi"/>
                <w:lang w:eastAsia="en-US"/>
              </w:rPr>
              <w:t>5</w:t>
            </w:r>
          </w:p>
        </w:tc>
        <w:tc>
          <w:tcPr>
            <w:tcW w:w="7308" w:type="dxa"/>
          </w:tcPr>
          <w:p w:rsidRPr="00C66AB0" w:rsidR="006949FC" w:rsidP="00E5062D" w:rsidRDefault="006949FC" w14:paraId="1EC6BC83" w14:textId="6C1D90AA">
            <w:pPr>
              <w:spacing w:before="100" w:beforeAutospacing="1" w:after="120"/>
              <w:ind w:left="22"/>
              <w:jc w:val="both"/>
              <w:rPr>
                <w:rFonts w:cs="Arial" w:asciiTheme="minorHAnsi" w:hAnsiTheme="minorHAnsi"/>
                <w:lang w:eastAsia="en-US"/>
              </w:rPr>
            </w:pPr>
            <w:r w:rsidRPr="00C66AB0">
              <w:rPr>
                <w:rFonts w:cs="Arial" w:asciiTheme="minorHAnsi" w:hAnsiTheme="minorHAnsi"/>
                <w:lang w:eastAsia="en-US"/>
              </w:rPr>
              <w:t xml:space="preserve">At least </w:t>
            </w:r>
            <w:del w:author="Author" w:id="380">
              <w:r w:rsidRPr="00C66AB0" w:rsidDel="007B7451">
                <w:rPr>
                  <w:rFonts w:cs="Arial" w:asciiTheme="minorHAnsi" w:hAnsiTheme="minorHAnsi"/>
                  <w:lang w:eastAsia="en-US"/>
                </w:rPr>
                <w:delText xml:space="preserve">10 </w:delText>
              </w:r>
            </w:del>
            <w:ins w:author="Author" w:id="381">
              <w:r w:rsidR="007B7451">
                <w:rPr>
                  <w:rFonts w:cs="Arial" w:asciiTheme="minorHAnsi" w:hAnsiTheme="minorHAnsi"/>
                  <w:lang w:eastAsia="en-US"/>
                </w:rPr>
                <w:t>20</w:t>
              </w:r>
              <w:r w:rsidRPr="00C66AB0" w:rsidR="007B7451">
                <w:rPr>
                  <w:rFonts w:cs="Arial" w:asciiTheme="minorHAnsi" w:hAnsiTheme="minorHAnsi"/>
                  <w:lang w:eastAsia="en-US"/>
                </w:rPr>
                <w:t xml:space="preserve"> </w:t>
              </w:r>
            </w:ins>
            <w:r w:rsidRPr="00C66AB0">
              <w:rPr>
                <w:rFonts w:cs="Arial" w:asciiTheme="minorHAnsi" w:hAnsiTheme="minorHAnsi"/>
                <w:lang w:eastAsia="en-US"/>
              </w:rPr>
              <w:t xml:space="preserve">working days prior to the commencement of works on site, the Canterbury Regional Council, Attention: Compliance Manager (via </w:t>
            </w:r>
            <w:hyperlink w:history="1" r:id="rId15">
              <w:r w:rsidRPr="00C66AB0">
                <w:rPr>
                  <w:rFonts w:cs="Arial" w:asciiTheme="minorHAnsi" w:hAnsiTheme="minorHAnsi"/>
                  <w:u w:val="single"/>
                  <w:lang w:eastAsia="en-US"/>
                </w:rPr>
                <w:t>ECInfo@ECan.govt.nz</w:t>
              </w:r>
            </w:hyperlink>
            <w:r w:rsidRPr="00C66AB0">
              <w:rPr>
                <w:rFonts w:cs="Arial" w:asciiTheme="minorHAnsi" w:hAnsiTheme="minorHAnsi"/>
                <w:lang w:eastAsia="en-US"/>
              </w:rPr>
              <w:t>) must be informed of the commencement of works.</w:t>
            </w:r>
          </w:p>
        </w:tc>
        <w:tc>
          <w:tcPr>
            <w:tcW w:w="1417" w:type="dxa"/>
          </w:tcPr>
          <w:p w:rsidRPr="00C66AB0" w:rsidR="006949FC" w:rsidP="00E5062D" w:rsidRDefault="007B7451" w14:paraId="27074218" w14:textId="0B15C51C">
            <w:pPr>
              <w:spacing w:before="100" w:beforeAutospacing="1" w:after="120"/>
              <w:ind w:left="22"/>
              <w:jc w:val="both"/>
              <w:rPr>
                <w:rFonts w:cs="Arial" w:asciiTheme="minorHAnsi" w:hAnsiTheme="minorHAnsi"/>
                <w:lang w:eastAsia="en-US"/>
              </w:rPr>
            </w:pPr>
            <w:r w:rsidRPr="007B7451">
              <w:rPr>
                <w:rFonts w:cs="Arial" w:asciiTheme="minorHAnsi" w:hAnsiTheme="minorHAnsi"/>
                <w:lang w:eastAsia="en-US"/>
              </w:rPr>
              <w:t>Timing aligned with MDC consent</w:t>
            </w:r>
          </w:p>
        </w:tc>
      </w:tr>
      <w:tr w:rsidRPr="00C66AB0" w:rsidR="006949FC" w:rsidTr="006949FC" w14:paraId="20BE2BDC" w14:textId="3BA6712C">
        <w:tc>
          <w:tcPr>
            <w:tcW w:w="625" w:type="dxa"/>
          </w:tcPr>
          <w:p w:rsidRPr="00C66AB0" w:rsidR="006949FC" w:rsidP="00F07A60" w:rsidRDefault="006949FC" w14:paraId="1CCEF234" w14:textId="66B4C6AB">
            <w:pPr>
              <w:spacing w:before="100" w:beforeAutospacing="1" w:after="120"/>
              <w:ind w:left="22"/>
              <w:jc w:val="both"/>
              <w:rPr>
                <w:rFonts w:cs="Arial" w:asciiTheme="minorHAnsi" w:hAnsiTheme="minorHAnsi"/>
                <w:lang w:val="en-NZ" w:eastAsia="en-US"/>
              </w:rPr>
            </w:pPr>
            <w:r w:rsidRPr="00C66AB0">
              <w:rPr>
                <w:rFonts w:cs="Arial" w:asciiTheme="minorHAnsi" w:hAnsiTheme="minorHAnsi"/>
                <w:lang w:val="en-NZ" w:eastAsia="en-US"/>
              </w:rPr>
              <w:t>6</w:t>
            </w:r>
          </w:p>
        </w:tc>
        <w:tc>
          <w:tcPr>
            <w:tcW w:w="7308" w:type="dxa"/>
          </w:tcPr>
          <w:p w:rsidRPr="00C66AB0" w:rsidR="006949FC" w:rsidP="00E5062D" w:rsidRDefault="006949FC" w14:paraId="246876A1" w14:textId="4186E29B">
            <w:pPr>
              <w:spacing w:before="100" w:beforeAutospacing="1" w:after="120"/>
              <w:ind w:left="22"/>
              <w:jc w:val="both"/>
              <w:rPr>
                <w:rFonts w:cs="Arial" w:asciiTheme="minorHAnsi" w:hAnsiTheme="minorHAnsi"/>
                <w:lang w:val="en-NZ" w:eastAsia="en-US"/>
              </w:rPr>
            </w:pPr>
            <w:r w:rsidRPr="00C66AB0">
              <w:rPr>
                <w:rFonts w:cs="Arial" w:asciiTheme="minorHAnsi" w:hAnsiTheme="minorHAnsi"/>
                <w:lang w:val="en-NZ" w:eastAsia="en-US"/>
              </w:rPr>
              <w:t xml:space="preserve">At least </w:t>
            </w:r>
            <w:del w:author="Author" w:id="382">
              <w:r w:rsidRPr="0061197B" w:rsidDel="007B7451">
                <w:rPr>
                  <w:rFonts w:cs="Arial" w:asciiTheme="minorHAnsi" w:hAnsiTheme="minorHAnsi"/>
                  <w:lang w:val="en-NZ" w:eastAsia="en-US"/>
                </w:rPr>
                <w:delText>10</w:delText>
              </w:r>
              <w:r w:rsidRPr="00C66AB0" w:rsidDel="007B7451">
                <w:rPr>
                  <w:rFonts w:cs="Arial" w:asciiTheme="minorHAnsi" w:hAnsiTheme="minorHAnsi"/>
                  <w:lang w:val="en-NZ" w:eastAsia="en-US"/>
                </w:rPr>
                <w:delText xml:space="preserve"> </w:delText>
              </w:r>
            </w:del>
            <w:ins w:author="Author" w:id="383">
              <w:r w:rsidR="007B7451">
                <w:rPr>
                  <w:rFonts w:cs="Arial" w:asciiTheme="minorHAnsi" w:hAnsiTheme="minorHAnsi"/>
                  <w:lang w:val="en-NZ" w:eastAsia="en-US"/>
                </w:rPr>
                <w:t>20</w:t>
              </w:r>
              <w:r w:rsidRPr="00C66AB0" w:rsidR="007B7451">
                <w:rPr>
                  <w:rFonts w:cs="Arial" w:asciiTheme="minorHAnsi" w:hAnsiTheme="minorHAnsi"/>
                  <w:lang w:val="en-NZ" w:eastAsia="en-US"/>
                </w:rPr>
                <w:t xml:space="preserve"> </w:t>
              </w:r>
            </w:ins>
            <w:r w:rsidRPr="00C66AB0">
              <w:rPr>
                <w:rFonts w:cs="Arial" w:asciiTheme="minorHAnsi" w:hAnsiTheme="minorHAnsi"/>
                <w:lang w:val="en-NZ" w:eastAsia="en-US"/>
              </w:rPr>
              <w:t xml:space="preserve">working days prior to the commencement of physical works on site, the </w:t>
            </w:r>
            <w:del w:author="Author" w:id="384">
              <w:r w:rsidRPr="00C66AB0" w:rsidDel="00C445A8">
                <w:rPr>
                  <w:rFonts w:cs="Arial" w:asciiTheme="minorHAnsi" w:hAnsiTheme="minorHAnsi"/>
                  <w:lang w:val="en-NZ" w:eastAsia="en-US"/>
                </w:rPr>
                <w:delText>consent holder</w:delText>
              </w:r>
            </w:del>
            <w:ins w:author="Author" w:id="385">
              <w:r w:rsidR="00C445A8">
                <w:rPr>
                  <w:rFonts w:cs="Arial" w:asciiTheme="minorHAnsi" w:hAnsiTheme="minorHAnsi"/>
                  <w:lang w:val="en-NZ" w:eastAsia="en-US"/>
                </w:rPr>
                <w:t>Consent Holder</w:t>
              </w:r>
            </w:ins>
            <w:r w:rsidRPr="00C66AB0">
              <w:rPr>
                <w:rFonts w:cs="Arial" w:asciiTheme="minorHAnsi" w:hAnsiTheme="minorHAnsi"/>
                <w:lang w:val="en-NZ" w:eastAsia="en-US"/>
              </w:rPr>
              <w:t xml:space="preserve"> must request a pre-construction site meeting with the Canterbury Regional Council, Attention: Compliance Manager </w:t>
            </w:r>
            <w:del w:author="Author" w:id="386">
              <w:r w:rsidRPr="00C66AB0" w:rsidDel="0061197B">
                <w:rPr>
                  <w:rFonts w:cs="Arial" w:asciiTheme="minorHAnsi" w:hAnsiTheme="minorHAnsi"/>
                  <w:lang w:val="en-NZ" w:eastAsia="en-US"/>
                </w:rPr>
                <w:delText xml:space="preserve"> </w:delText>
              </w:r>
            </w:del>
            <w:r w:rsidRPr="00C66AB0">
              <w:rPr>
                <w:rFonts w:cs="Arial" w:asciiTheme="minorHAnsi" w:hAnsiTheme="minorHAnsi"/>
                <w:lang w:val="en-NZ" w:eastAsia="en-US"/>
              </w:rPr>
              <w:t xml:space="preserve">(via </w:t>
            </w:r>
            <w:hyperlink w:history="1" r:id="rId16">
              <w:r w:rsidRPr="00C66AB0">
                <w:rPr>
                  <w:rFonts w:cs="Arial" w:asciiTheme="minorHAnsi" w:hAnsiTheme="minorHAnsi"/>
                  <w:u w:val="single"/>
                  <w:lang w:val="en-NZ" w:eastAsia="en-US"/>
                </w:rPr>
                <w:t>ECInfo@ECan.govt.nz</w:t>
              </w:r>
            </w:hyperlink>
            <w:r w:rsidRPr="00C66AB0">
              <w:rPr>
                <w:rFonts w:cs="Arial" w:asciiTheme="minorHAnsi" w:hAnsiTheme="minorHAnsi"/>
                <w:lang w:val="en-NZ" w:eastAsia="en-US"/>
              </w:rPr>
              <w:t xml:space="preserve">), and all relevant parties, including the primary contractor. At a minimum, the following must be covered at the meeting: </w:t>
            </w:r>
          </w:p>
          <w:p w:rsidRPr="00C66AB0" w:rsidR="006949FC" w:rsidP="000925EE" w:rsidRDefault="006949FC" w14:paraId="569BC478" w14:textId="77777777">
            <w:pPr>
              <w:numPr>
                <w:ilvl w:val="0"/>
                <w:numId w:val="8"/>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Scheduling and staging of the works;</w:t>
            </w:r>
          </w:p>
          <w:p w:rsidRPr="00C66AB0" w:rsidR="006949FC" w:rsidP="000925EE" w:rsidRDefault="006949FC" w14:paraId="30CD2276" w14:textId="77777777">
            <w:pPr>
              <w:numPr>
                <w:ilvl w:val="0"/>
                <w:numId w:val="8"/>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Responsibilities of all relevant parties, including confirmation that the person /persons implementing the ESCP on the site is/are suitably trained and/or experienced;</w:t>
            </w:r>
          </w:p>
          <w:p w:rsidRPr="00C66AB0" w:rsidR="006949FC" w:rsidP="000925EE" w:rsidRDefault="006949FC" w14:paraId="48AFCDCD" w14:textId="77777777">
            <w:pPr>
              <w:numPr>
                <w:ilvl w:val="0"/>
                <w:numId w:val="8"/>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Contact details for all relevant parties; </w:t>
            </w:r>
          </w:p>
          <w:p w:rsidRPr="00C66AB0" w:rsidR="006949FC" w:rsidP="000925EE" w:rsidRDefault="006949FC" w14:paraId="1B770F83" w14:textId="77777777">
            <w:pPr>
              <w:numPr>
                <w:ilvl w:val="0"/>
                <w:numId w:val="8"/>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Expectations regarding communication between all relevant parties; </w:t>
            </w:r>
          </w:p>
          <w:p w:rsidRPr="00C66AB0" w:rsidR="006949FC" w:rsidP="000925EE" w:rsidRDefault="006949FC" w14:paraId="419AC67E" w14:textId="77777777">
            <w:pPr>
              <w:numPr>
                <w:ilvl w:val="0"/>
                <w:numId w:val="8"/>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Procedures for implementing any amendments; </w:t>
            </w:r>
          </w:p>
          <w:p w:rsidRPr="00C66AB0" w:rsidR="006949FC" w:rsidP="000925EE" w:rsidRDefault="006949FC" w14:paraId="69BDA890" w14:textId="77777777">
            <w:pPr>
              <w:numPr>
                <w:ilvl w:val="0"/>
                <w:numId w:val="8"/>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Site inspection; and</w:t>
            </w:r>
          </w:p>
          <w:p w:rsidRPr="00C66AB0" w:rsidR="006949FC" w:rsidP="000925EE" w:rsidRDefault="006949FC" w14:paraId="2BF87F85" w14:textId="77777777">
            <w:pPr>
              <w:numPr>
                <w:ilvl w:val="0"/>
                <w:numId w:val="8"/>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Confirmation that all relevant parties have copies of the contents of this resource consent document and all associated erosion and sediment control plans and any other discharge treatment methodologies employed.</w:t>
            </w:r>
          </w:p>
          <w:p w:rsidRPr="00C66AB0" w:rsidR="006949FC" w:rsidP="00E5062D" w:rsidRDefault="006949FC" w14:paraId="0D9ED0D5" w14:textId="4BE931B1">
            <w:pPr>
              <w:spacing w:before="100" w:beforeAutospacing="1" w:after="120"/>
              <w:jc w:val="both"/>
              <w:rPr>
                <w:rFonts w:cs="Arial" w:asciiTheme="minorHAnsi" w:hAnsiTheme="minorHAnsi"/>
                <w:i/>
                <w:iCs/>
                <w:lang w:val="en-NZ" w:eastAsia="en-US"/>
              </w:rPr>
            </w:pPr>
            <w:r w:rsidRPr="00C66AB0">
              <w:rPr>
                <w:rFonts w:cs="Arial" w:asciiTheme="minorHAnsi" w:hAnsiTheme="minorHAnsi"/>
                <w:b/>
                <w:bCs/>
                <w:i/>
                <w:iCs/>
                <w:lang w:val="en-NZ" w:eastAsia="en-US"/>
              </w:rPr>
              <w:t>Advice Note:</w:t>
            </w:r>
            <w:r w:rsidRPr="00C66AB0">
              <w:rPr>
                <w:rFonts w:cs="Arial" w:asciiTheme="minorHAnsi" w:hAnsiTheme="minorHAnsi"/>
                <w:i/>
                <w:iCs/>
                <w:lang w:val="en-NZ" w:eastAsia="en-US"/>
              </w:rPr>
              <w:t xml:space="preserve"> Pre-construction site meetings required under resource consents </w:t>
            </w:r>
            <w:r w:rsidRPr="00C66AB0">
              <w:rPr>
                <w:rFonts w:cs="Arial" w:asciiTheme="minorHAnsi" w:hAnsiTheme="minorHAnsi"/>
                <w:lang w:val="en-AU" w:eastAsia="en-US"/>
              </w:rPr>
              <w:t xml:space="preserve"> </w:t>
            </w:r>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 xml:space="preserve"> </w:t>
            </w:r>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 xml:space="preserve"> </w:t>
            </w:r>
            <w:r w:rsidRPr="00C66AB0">
              <w:rPr>
                <w:rFonts w:cs="Arial" w:asciiTheme="minorHAnsi" w:hAnsiTheme="minorHAnsi"/>
                <w:u w:val="single"/>
                <w:lang w:val="en-AU" w:eastAsia="en-US"/>
              </w:rPr>
              <w:t xml:space="preserve">                                 </w:t>
            </w:r>
            <w:proofErr w:type="gramStart"/>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w:t>
            </w:r>
            <w:proofErr w:type="gramEnd"/>
            <w:r w:rsidRPr="00C66AB0">
              <w:rPr>
                <w:rFonts w:cs="Arial" w:asciiTheme="minorHAnsi" w:hAnsiTheme="minorHAnsi"/>
                <w:lang w:val="en-AU" w:eastAsia="en-US"/>
              </w:rPr>
              <w:t xml:space="preserve"> </w:t>
            </w:r>
            <w:r w:rsidRPr="00C66AB0">
              <w:rPr>
                <w:rFonts w:cs="Arial" w:asciiTheme="minorHAnsi" w:hAnsiTheme="minorHAnsi"/>
                <w:u w:val="single"/>
                <w:lang w:val="en-AU" w:eastAsia="en-US"/>
              </w:rPr>
              <w:t xml:space="preserve">                                 </w:t>
            </w:r>
            <w:proofErr w:type="gramStart"/>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w:t>
            </w:r>
            <w:proofErr w:type="gramEnd"/>
            <w:r w:rsidRPr="00C66AB0">
              <w:rPr>
                <w:rFonts w:cs="Arial" w:asciiTheme="minorHAnsi" w:hAnsiTheme="minorHAnsi"/>
                <w:lang w:val="en-AU" w:eastAsia="en-US"/>
              </w:rPr>
              <w:t xml:space="preserve"> </w:t>
            </w:r>
            <w:r w:rsidRPr="00C66AB0">
              <w:rPr>
                <w:rFonts w:cs="Arial" w:asciiTheme="minorHAnsi" w:hAnsiTheme="minorHAnsi"/>
                <w:u w:val="single"/>
                <w:lang w:val="en-AU" w:eastAsia="en-US"/>
              </w:rPr>
              <w:t xml:space="preserve">                                 </w:t>
            </w:r>
            <w:proofErr w:type="gramStart"/>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w:t>
            </w:r>
            <w:proofErr w:type="gramEnd"/>
            <w:r w:rsidRPr="00C66AB0">
              <w:rPr>
                <w:rFonts w:cs="Arial" w:asciiTheme="minorHAnsi" w:hAnsiTheme="minorHAnsi"/>
                <w:lang w:val="en-AU" w:eastAsia="en-US"/>
              </w:rPr>
              <w:t xml:space="preserve"> </w:t>
            </w:r>
            <w:r w:rsidRPr="00C66AB0">
              <w:rPr>
                <w:rFonts w:cs="Arial" w:asciiTheme="minorHAnsi" w:hAnsiTheme="minorHAnsi"/>
                <w:u w:val="single"/>
                <w:lang w:val="en-AU" w:eastAsia="en-US"/>
              </w:rPr>
              <w:t xml:space="preserve">                                 </w:t>
            </w:r>
            <w:proofErr w:type="gramStart"/>
            <w:r w:rsidRPr="00C66AB0">
              <w:rPr>
                <w:rFonts w:cs="Arial" w:asciiTheme="minorHAnsi" w:hAnsiTheme="minorHAnsi"/>
                <w:u w:val="single"/>
                <w:lang w:val="en-AU" w:eastAsia="en-US"/>
              </w:rPr>
              <w:t xml:space="preserve">  </w:t>
            </w:r>
            <w:r w:rsidRPr="00C66AB0">
              <w:rPr>
                <w:rFonts w:cs="Arial" w:asciiTheme="minorHAnsi" w:hAnsiTheme="minorHAnsi"/>
                <w:lang w:val="en-AU" w:eastAsia="en-US"/>
              </w:rPr>
              <w:t>,</w:t>
            </w:r>
            <w:proofErr w:type="gramEnd"/>
            <w:r w:rsidRPr="00C66AB0">
              <w:rPr>
                <w:rFonts w:cs="Arial" w:asciiTheme="minorHAnsi" w:hAnsiTheme="minorHAnsi"/>
                <w:lang w:val="en-AU" w:eastAsia="en-US"/>
              </w:rPr>
              <w:t xml:space="preserve"> </w:t>
            </w:r>
            <w:r w:rsidRPr="00C66AB0">
              <w:rPr>
                <w:rFonts w:cs="Arial" w:asciiTheme="minorHAnsi" w:hAnsiTheme="minorHAnsi"/>
                <w:i/>
                <w:iCs/>
                <w:lang w:val="en-NZ" w:eastAsia="en-US"/>
              </w:rPr>
              <w:t>may be held as one single pre-construction site meeting at the commencement of works on site.</w:t>
            </w:r>
          </w:p>
        </w:tc>
        <w:tc>
          <w:tcPr>
            <w:tcW w:w="1417" w:type="dxa"/>
          </w:tcPr>
          <w:p w:rsidRPr="00C66AB0" w:rsidR="006949FC" w:rsidP="00E5062D" w:rsidRDefault="007B7451" w14:paraId="7B507528" w14:textId="4623E536">
            <w:pPr>
              <w:spacing w:before="100" w:beforeAutospacing="1" w:after="120"/>
              <w:ind w:left="22"/>
              <w:jc w:val="both"/>
              <w:rPr>
                <w:rFonts w:cs="Arial" w:asciiTheme="minorHAnsi" w:hAnsiTheme="minorHAnsi"/>
                <w:lang w:val="en-NZ" w:eastAsia="en-US"/>
              </w:rPr>
            </w:pPr>
            <w:r w:rsidRPr="007B7451">
              <w:rPr>
                <w:rFonts w:cs="Arial" w:asciiTheme="minorHAnsi" w:hAnsiTheme="minorHAnsi"/>
                <w:lang w:val="en-NZ" w:eastAsia="en-US"/>
              </w:rPr>
              <w:t>Timing aligned with MDC consent</w:t>
            </w:r>
          </w:p>
        </w:tc>
      </w:tr>
      <w:tr w:rsidRPr="00C66AB0" w:rsidR="006949FC" w:rsidTr="006949FC" w14:paraId="283105BC" w14:textId="644C036F">
        <w:trPr>
          <w:trHeight w:val="309"/>
        </w:trPr>
        <w:tc>
          <w:tcPr>
            <w:tcW w:w="625" w:type="dxa"/>
          </w:tcPr>
          <w:p w:rsidRPr="00C66AB0" w:rsidR="006949FC" w:rsidP="00F07A60" w:rsidRDefault="006949FC" w14:paraId="4D38A2CD" w14:textId="77777777">
            <w:pPr>
              <w:tabs>
                <w:tab w:val="left" w:pos="454"/>
              </w:tabs>
              <w:spacing w:before="100" w:beforeAutospacing="1" w:after="120"/>
              <w:jc w:val="both"/>
              <w:rPr>
                <w:rFonts w:cs="Arial" w:asciiTheme="minorHAnsi" w:hAnsiTheme="minorHAnsi"/>
                <w:b/>
                <w:bCs/>
                <w:lang w:val="en-NZ" w:eastAsia="en-US"/>
              </w:rPr>
            </w:pPr>
          </w:p>
        </w:tc>
        <w:tc>
          <w:tcPr>
            <w:tcW w:w="7308" w:type="dxa"/>
          </w:tcPr>
          <w:p w:rsidRPr="00C66AB0" w:rsidR="006949FC" w:rsidP="00E5062D" w:rsidRDefault="006949FC" w14:paraId="6D13B5C4" w14:textId="71E08419">
            <w:pPr>
              <w:tabs>
                <w:tab w:val="left" w:pos="454"/>
              </w:tabs>
              <w:spacing w:before="100" w:beforeAutospacing="1" w:after="120"/>
              <w:jc w:val="both"/>
              <w:rPr>
                <w:rFonts w:cs="Arial" w:asciiTheme="minorHAnsi" w:hAnsiTheme="minorHAnsi"/>
                <w:b/>
                <w:bCs/>
                <w:lang w:val="en-NZ" w:eastAsia="en-US"/>
              </w:rPr>
            </w:pPr>
            <w:r w:rsidRPr="00C66AB0">
              <w:rPr>
                <w:rFonts w:cs="Arial" w:asciiTheme="minorHAnsi" w:hAnsiTheme="minorHAnsi"/>
                <w:b/>
                <w:bCs/>
                <w:lang w:val="en-NZ" w:eastAsia="en-US"/>
              </w:rPr>
              <w:t xml:space="preserve">Erosion and Sediment Control </w:t>
            </w:r>
          </w:p>
        </w:tc>
        <w:tc>
          <w:tcPr>
            <w:tcW w:w="1417" w:type="dxa"/>
          </w:tcPr>
          <w:p w:rsidRPr="00C66AB0" w:rsidR="006949FC" w:rsidP="00E5062D" w:rsidRDefault="006949FC" w14:paraId="532CA140" w14:textId="77777777">
            <w:pPr>
              <w:tabs>
                <w:tab w:val="left" w:pos="454"/>
              </w:tabs>
              <w:spacing w:before="100" w:beforeAutospacing="1" w:after="120"/>
              <w:jc w:val="both"/>
              <w:rPr>
                <w:rFonts w:cs="Arial" w:asciiTheme="minorHAnsi" w:hAnsiTheme="minorHAnsi"/>
                <w:b/>
                <w:bCs/>
                <w:lang w:val="en-NZ" w:eastAsia="en-US"/>
              </w:rPr>
            </w:pPr>
          </w:p>
        </w:tc>
      </w:tr>
      <w:tr w:rsidRPr="00C66AB0" w:rsidR="006949FC" w:rsidTr="006949FC" w14:paraId="00D6CCBB" w14:textId="78ADD19D">
        <w:trPr>
          <w:trHeight w:val="309"/>
        </w:trPr>
        <w:tc>
          <w:tcPr>
            <w:tcW w:w="625" w:type="dxa"/>
          </w:tcPr>
          <w:p w:rsidRPr="00C66AB0" w:rsidR="006949FC" w:rsidP="00F07A60" w:rsidRDefault="006949FC" w14:paraId="32744752" w14:textId="4036845C">
            <w:p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7</w:t>
            </w:r>
          </w:p>
        </w:tc>
        <w:tc>
          <w:tcPr>
            <w:tcW w:w="7308" w:type="dxa"/>
          </w:tcPr>
          <w:p w:rsidRPr="00C66AB0" w:rsidR="006949FC" w:rsidP="00E5062D" w:rsidRDefault="006949FC" w14:paraId="2B051BBD" w14:textId="6E36414E">
            <w:p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The discharges authorised under this resource consent must occur in accordance with an Erosion and Sediment Control Plan.</w:t>
            </w:r>
          </w:p>
          <w:p w:rsidRPr="00C66AB0" w:rsidR="006949FC" w:rsidP="000925EE" w:rsidRDefault="006949FC" w14:paraId="484B9F0C" w14:textId="3052ACF5">
            <w:pPr>
              <w:numPr>
                <w:ilvl w:val="0"/>
                <w:numId w:val="10"/>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The Erosion and Sediment Control Plan must be submitted to the Canterbury Regional Council, Attention: Compliance Manager, at least 10 working days prior to works commencing, for certification that it complies with;</w:t>
            </w:r>
          </w:p>
          <w:p w:rsidRPr="00C66AB0" w:rsidR="006949FC" w:rsidP="000925EE" w:rsidRDefault="006949FC" w14:paraId="571800D1" w14:textId="15A54FA4">
            <w:pPr>
              <w:numPr>
                <w:ilvl w:val="1"/>
                <w:numId w:val="10"/>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the</w:t>
            </w:r>
            <w:r w:rsidRPr="00C66AB0">
              <w:t xml:space="preserve"> </w:t>
            </w:r>
            <w:r w:rsidRPr="00C66AB0">
              <w:rPr>
                <w:rFonts w:cs="Arial" w:asciiTheme="minorHAnsi" w:hAnsiTheme="minorHAnsi"/>
                <w:lang w:val="en-NZ" w:eastAsia="en-US"/>
              </w:rPr>
              <w:t xml:space="preserve">Erosion and Sediment Control Toolbox for the Canterbury Region; and </w:t>
            </w:r>
          </w:p>
          <w:p w:rsidRPr="00C66AB0" w:rsidR="006949FC" w:rsidP="000925EE" w:rsidRDefault="006949FC" w14:paraId="7E05E2B2" w14:textId="1821787D">
            <w:pPr>
              <w:numPr>
                <w:ilvl w:val="1"/>
                <w:numId w:val="10"/>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the conditions of this resource consent.</w:t>
            </w:r>
          </w:p>
          <w:p w:rsidRPr="00C66AB0" w:rsidR="006949FC" w:rsidP="000925EE" w:rsidRDefault="006949FC" w14:paraId="591F3ECF" w14:textId="77777777">
            <w:pPr>
              <w:numPr>
                <w:ilvl w:val="0"/>
                <w:numId w:val="10"/>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The discharge must not commence until approval has been received from the Canterbury Regional Council that the Erosion and Sediment Control Plan is consistent with the</w:t>
            </w:r>
            <w:r w:rsidRPr="00C66AB0">
              <w:t xml:space="preserve"> </w:t>
            </w:r>
            <w:r w:rsidRPr="00C66AB0">
              <w:rPr>
                <w:rFonts w:cs="Arial" w:asciiTheme="minorHAnsi" w:hAnsiTheme="minorHAnsi"/>
                <w:lang w:val="en-NZ" w:eastAsia="en-US"/>
              </w:rPr>
              <w:t>Erosion and Sediment Control Toolbox for the Canterbury Region or equivalent industry guideline and the conditions of this resource consent.</w:t>
            </w:r>
          </w:p>
          <w:p w:rsidRPr="00C66AB0" w:rsidR="006949FC" w:rsidP="003A4DFE" w:rsidRDefault="006949FC" w14:paraId="42779689" w14:textId="05993525">
            <w:pPr>
              <w:tabs>
                <w:tab w:val="left" w:pos="454"/>
              </w:tabs>
              <w:spacing w:before="100" w:beforeAutospacing="1" w:after="120"/>
              <w:jc w:val="both"/>
              <w:rPr>
                <w:rFonts w:cs="Arial" w:asciiTheme="minorHAnsi" w:hAnsiTheme="minorHAnsi"/>
                <w:i/>
                <w:iCs/>
                <w:lang w:val="en-NZ" w:eastAsia="en-US"/>
              </w:rPr>
            </w:pPr>
            <w:r w:rsidRPr="00C66AB0">
              <w:rPr>
                <w:rFonts w:cs="Arial" w:asciiTheme="minorHAnsi" w:hAnsiTheme="minorHAnsi"/>
                <w:b/>
                <w:bCs/>
                <w:i/>
                <w:iCs/>
                <w:lang w:val="en-NZ" w:eastAsia="en-US"/>
              </w:rPr>
              <w:t>Advice Note:</w:t>
            </w:r>
            <w:ins w:author="Author" w:id="387">
              <w:r w:rsidR="00CA48DD">
                <w:rPr>
                  <w:rFonts w:cs="Arial" w:asciiTheme="minorHAnsi" w:hAnsiTheme="minorHAnsi"/>
                  <w:b/>
                  <w:bCs/>
                  <w:i/>
                  <w:iCs/>
                  <w:lang w:val="en-NZ" w:eastAsia="en-US"/>
                </w:rPr>
                <w:t xml:space="preserve"> </w:t>
              </w:r>
            </w:ins>
            <w:r w:rsidRPr="00C66AB0">
              <w:rPr>
                <w:rFonts w:cs="Arial" w:asciiTheme="minorHAnsi" w:hAnsiTheme="minorHAnsi"/>
                <w:i/>
                <w:iCs/>
                <w:lang w:val="en-NZ" w:eastAsia="en-US"/>
              </w:rPr>
              <w:t>The Erosion and Sediment Control Plan must be consistent with all other management plans for the consented activity certified by Canterbury Regional Council or Mackenzie District Council. </w:t>
            </w:r>
          </w:p>
        </w:tc>
        <w:tc>
          <w:tcPr>
            <w:tcW w:w="1417" w:type="dxa"/>
          </w:tcPr>
          <w:p w:rsidRPr="00C66AB0" w:rsidR="006949FC" w:rsidP="00E5062D" w:rsidRDefault="006949FC" w14:paraId="3F4F633B" w14:textId="77777777">
            <w:pPr>
              <w:tabs>
                <w:tab w:val="left" w:pos="454"/>
              </w:tabs>
              <w:spacing w:before="100" w:beforeAutospacing="1" w:after="120"/>
              <w:jc w:val="both"/>
              <w:rPr>
                <w:rFonts w:cs="Arial" w:asciiTheme="minorHAnsi" w:hAnsiTheme="minorHAnsi"/>
                <w:lang w:val="en-NZ" w:eastAsia="en-US"/>
              </w:rPr>
            </w:pPr>
          </w:p>
        </w:tc>
      </w:tr>
      <w:tr w:rsidRPr="00C66AB0" w:rsidR="006949FC" w:rsidTr="006949FC" w14:paraId="7A05EC53" w14:textId="63260AC3">
        <w:tc>
          <w:tcPr>
            <w:tcW w:w="625" w:type="dxa"/>
          </w:tcPr>
          <w:p w:rsidRPr="00C66AB0" w:rsidR="006949FC" w:rsidP="00F07A60" w:rsidRDefault="006949FC" w14:paraId="5C944EBC" w14:textId="537555BA">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8</w:t>
            </w:r>
          </w:p>
        </w:tc>
        <w:tc>
          <w:tcPr>
            <w:tcW w:w="7308" w:type="dxa"/>
          </w:tcPr>
          <w:p w:rsidRPr="00C66AB0" w:rsidR="006949FC" w:rsidP="00E5062D" w:rsidRDefault="006949FC" w14:paraId="54409818" w14:textId="7E068E76">
            <w:pPr>
              <w:spacing w:before="100" w:beforeAutospacing="1" w:after="120"/>
              <w:jc w:val="both"/>
              <w:rPr>
                <w:rFonts w:cs="Arial" w:asciiTheme="minorHAnsi" w:hAnsiTheme="minorHAnsi"/>
                <w:lang w:eastAsia="en-US"/>
              </w:rPr>
            </w:pPr>
            <w:r w:rsidRPr="00C66AB0">
              <w:rPr>
                <w:rFonts w:cs="Arial" w:asciiTheme="minorHAnsi" w:hAnsiTheme="minorHAnsi"/>
                <w:lang w:val="en-NZ" w:eastAsia="en-US"/>
              </w:rPr>
              <w:t xml:space="preserve">The purpose of the Erosion and Sediment Control Plan is to ensure that </w:t>
            </w:r>
            <w:proofErr w:type="spellStart"/>
            <w:r w:rsidRPr="00C66AB0">
              <w:rPr>
                <w:rFonts w:cs="Arial" w:asciiTheme="minorHAnsi" w:hAnsiTheme="minorHAnsi"/>
                <w:lang w:val="en-NZ" w:eastAsia="en-US"/>
              </w:rPr>
              <w:t>ea</w:t>
            </w:r>
            <w:r w:rsidRPr="00C66AB0">
              <w:rPr>
                <w:rFonts w:cs="Arial" w:asciiTheme="minorHAnsi" w:hAnsiTheme="minorHAnsi"/>
                <w:lang w:eastAsia="en-US"/>
              </w:rPr>
              <w:t>rthworks</w:t>
            </w:r>
            <w:proofErr w:type="spellEnd"/>
            <w:r w:rsidRPr="00C66AB0">
              <w:rPr>
                <w:rFonts w:cs="Arial" w:asciiTheme="minorHAnsi" w:hAnsiTheme="minorHAnsi"/>
                <w:lang w:eastAsia="en-US"/>
              </w:rPr>
              <w:t xml:space="preserve"> are managed to avoid the discharge of sediment-laden stormwater to surface waterbodies, whether directly or indirectly, and to ensure that all stormwater is retained, treated, and discharged to land within the Site boundaries via infiltration so as to protect the receiving environment. </w:t>
            </w:r>
          </w:p>
          <w:p w:rsidRPr="00C66AB0" w:rsidR="006949FC" w:rsidP="00E5062D" w:rsidRDefault="006949FC" w14:paraId="05036554" w14:textId="2287F14B">
            <w:pPr>
              <w:spacing w:before="100" w:beforeAutospacing="1" w:after="120"/>
              <w:jc w:val="both"/>
              <w:rPr>
                <w:rFonts w:cs="Arial" w:asciiTheme="minorHAnsi" w:hAnsiTheme="minorHAnsi"/>
                <w:lang w:val="en-NZ" w:eastAsia="en-US"/>
              </w:rPr>
            </w:pPr>
            <w:r w:rsidRPr="00C66AB0">
              <w:rPr>
                <w:rFonts w:cs="Arial" w:asciiTheme="minorHAnsi" w:hAnsiTheme="minorHAnsi"/>
                <w:lang w:eastAsia="en-US"/>
              </w:rPr>
              <w:t>The</w:t>
            </w:r>
            <w:r w:rsidRPr="00C66AB0">
              <w:rPr>
                <w:rFonts w:cs="Arial" w:asciiTheme="minorHAnsi" w:hAnsiTheme="minorHAnsi"/>
                <w:lang w:val="en-NZ" w:eastAsia="en-US"/>
              </w:rPr>
              <w:t xml:space="preserve"> Erosion and Sediment Control Plan must:</w:t>
            </w:r>
          </w:p>
          <w:p w:rsidRPr="00C66AB0" w:rsidR="006949FC" w:rsidP="000925EE" w:rsidRDefault="006949FC" w14:paraId="01202C31" w14:textId="3C4B428B">
            <w:pPr>
              <w:numPr>
                <w:ilvl w:val="0"/>
                <w:numId w:val="15"/>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Be prepared by a suitably qualified practitioner with experience in erosion and sediment control in accordance with:</w:t>
            </w:r>
          </w:p>
          <w:p w:rsidRPr="00C66AB0" w:rsidR="006949FC" w:rsidP="000925EE" w:rsidRDefault="006949FC" w14:paraId="4A4BF5E5" w14:textId="69C42197">
            <w:pPr>
              <w:numPr>
                <w:ilvl w:val="1"/>
                <w:numId w:val="15"/>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Canterbury Regional Council’s </w:t>
            </w:r>
            <w:r w:rsidRPr="00C66AB0">
              <w:rPr>
                <w:rFonts w:cs="Arial" w:asciiTheme="minorHAnsi" w:hAnsiTheme="minorHAnsi"/>
                <w:i/>
                <w:iCs/>
                <w:lang w:val="en-NZ" w:eastAsia="en-US"/>
              </w:rPr>
              <w:t>Erosion and Sediment Control Toolbox for the Canterbury Region</w:t>
            </w:r>
            <w:r w:rsidRPr="00C66AB0">
              <w:rPr>
                <w:rFonts w:cs="Arial" w:asciiTheme="minorHAnsi" w:hAnsiTheme="minorHAnsi"/>
                <w:lang w:val="en-NZ" w:eastAsia="en-US"/>
              </w:rPr>
              <w:t xml:space="preserve">, which can be accessed under </w:t>
            </w:r>
            <w:hyperlink r:id="rId17">
              <w:r w:rsidRPr="00C66AB0">
                <w:rPr>
                  <w:rFonts w:cs="Arial" w:asciiTheme="minorHAnsi" w:hAnsiTheme="minorHAnsi"/>
                  <w:u w:val="single"/>
                  <w:lang w:val="en-NZ" w:eastAsia="en-US"/>
                </w:rPr>
                <w:t>http://esccanterbury.co.nz/</w:t>
              </w:r>
            </w:hyperlink>
            <w:r w:rsidRPr="00C66AB0">
              <w:rPr>
                <w:rFonts w:cs="Arial" w:asciiTheme="minorHAnsi" w:hAnsiTheme="minorHAnsi"/>
                <w:lang w:val="en-NZ" w:eastAsia="en-US"/>
              </w:rPr>
              <w:t>; or</w:t>
            </w:r>
          </w:p>
          <w:p w:rsidRPr="00C66AB0" w:rsidR="006949FC" w:rsidP="000925EE" w:rsidRDefault="006949FC" w14:paraId="5F251E78" w14:textId="3E8D1EB4">
            <w:pPr>
              <w:numPr>
                <w:ilvl w:val="1"/>
                <w:numId w:val="15"/>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An equivalent industry guideline. If an alternative guideline is used, the Erosion and Sediment Control Plan must provide details of the relevant alternative methods used and an explanation of why they are more appropriate than the</w:t>
            </w:r>
            <w:r w:rsidRPr="00C66AB0">
              <w:t xml:space="preserve"> </w:t>
            </w:r>
            <w:r w:rsidRPr="00C66AB0">
              <w:rPr>
                <w:rFonts w:cs="Arial" w:asciiTheme="minorHAnsi" w:hAnsiTheme="minorHAnsi"/>
                <w:lang w:val="en-NZ" w:eastAsia="en-US"/>
              </w:rPr>
              <w:t>Erosion and Sediment Control Toolbox for the Canterbury Region; and</w:t>
            </w:r>
          </w:p>
          <w:p w:rsidRPr="00C66AB0" w:rsidR="006949FC" w:rsidP="000925EE" w:rsidRDefault="006949FC" w14:paraId="076CF529" w14:textId="49A23763">
            <w:pPr>
              <w:numPr>
                <w:ilvl w:val="0"/>
                <w:numId w:val="15"/>
              </w:numPr>
              <w:tabs>
                <w:tab w:val="left" w:pos="454"/>
              </w:tabs>
              <w:spacing w:before="100" w:beforeAutospacing="1" w:after="120"/>
              <w:jc w:val="both"/>
              <w:rPr>
                <w:rFonts w:cs="Arial" w:asciiTheme="minorHAnsi" w:hAnsiTheme="minorHAnsi"/>
                <w:lang w:val="en-NZ" w:eastAsia="en-US"/>
              </w:rPr>
            </w:pPr>
            <w:bookmarkStart w:name="_Hlk68762840" w:id="388"/>
            <w:r w:rsidRPr="00C66AB0">
              <w:rPr>
                <w:rFonts w:cs="Arial" w:asciiTheme="minorHAnsi" w:hAnsiTheme="minorHAnsi"/>
                <w:lang w:val="en-NZ" w:eastAsia="en-US"/>
              </w:rPr>
              <w:t>Be signed by an engineer or suitably qualified person with experience in erosion and sediment control, confirming that the erosion and sediment control measures for the site are appropriately sized and located in accordance with the Erosion and Sediment Control Toolbox for the Canterbury Region or alternative guideline.</w:t>
            </w:r>
            <w:bookmarkEnd w:id="388"/>
          </w:p>
        </w:tc>
        <w:tc>
          <w:tcPr>
            <w:tcW w:w="1417" w:type="dxa"/>
          </w:tcPr>
          <w:p w:rsidRPr="00C66AB0" w:rsidR="006949FC" w:rsidP="00E5062D" w:rsidRDefault="006949FC" w14:paraId="4577C6BD" w14:textId="77777777">
            <w:pPr>
              <w:spacing w:before="100" w:beforeAutospacing="1" w:after="120"/>
              <w:jc w:val="both"/>
              <w:rPr>
                <w:rFonts w:cs="Arial" w:asciiTheme="minorHAnsi" w:hAnsiTheme="minorHAnsi"/>
                <w:lang w:val="en-NZ" w:eastAsia="en-US"/>
              </w:rPr>
            </w:pPr>
          </w:p>
        </w:tc>
      </w:tr>
      <w:tr w:rsidRPr="00C66AB0" w:rsidR="006949FC" w:rsidTr="006949FC" w14:paraId="61D9141C" w14:textId="64ED33DD">
        <w:tc>
          <w:tcPr>
            <w:tcW w:w="625" w:type="dxa"/>
          </w:tcPr>
          <w:p w:rsidRPr="00C66AB0" w:rsidR="006949FC" w:rsidP="00F07A60" w:rsidRDefault="006949FC" w14:paraId="0F777712" w14:textId="576693AA">
            <w:pPr>
              <w:spacing w:before="100" w:beforeAutospacing="1" w:after="120"/>
              <w:ind w:left="22"/>
              <w:jc w:val="both"/>
              <w:rPr>
                <w:rFonts w:cs="Arial" w:asciiTheme="minorHAnsi" w:hAnsiTheme="minorHAnsi"/>
                <w:lang w:val="en-NZ" w:eastAsia="en-US"/>
              </w:rPr>
            </w:pPr>
            <w:r w:rsidRPr="00C66AB0">
              <w:rPr>
                <w:rFonts w:cs="Arial" w:asciiTheme="minorHAnsi" w:hAnsiTheme="minorHAnsi"/>
                <w:lang w:val="en-NZ" w:eastAsia="en-US"/>
              </w:rPr>
              <w:t>9</w:t>
            </w:r>
          </w:p>
        </w:tc>
        <w:tc>
          <w:tcPr>
            <w:tcW w:w="7308" w:type="dxa"/>
          </w:tcPr>
          <w:p w:rsidRPr="00C66AB0" w:rsidR="006949FC" w:rsidP="00E5062D" w:rsidRDefault="006949FC" w14:paraId="7A5F01E0" w14:textId="6A530F1B">
            <w:pPr>
              <w:spacing w:before="100" w:beforeAutospacing="1" w:after="120"/>
              <w:ind w:left="22"/>
              <w:jc w:val="both"/>
              <w:rPr>
                <w:rFonts w:cs="Arial" w:asciiTheme="minorHAnsi" w:hAnsiTheme="minorHAnsi"/>
                <w:lang w:val="en-NZ" w:eastAsia="en-US"/>
              </w:rPr>
            </w:pPr>
            <w:r w:rsidRPr="00C66AB0">
              <w:rPr>
                <w:rFonts w:cs="Arial" w:asciiTheme="minorHAnsi" w:hAnsiTheme="minorHAnsi"/>
                <w:lang w:val="en-NZ" w:eastAsia="en-US"/>
              </w:rPr>
              <w:t>The Erosion and Sediment Control Plan must:</w:t>
            </w:r>
          </w:p>
          <w:p w:rsidRPr="00C66AB0" w:rsidR="006949FC" w:rsidP="000925EE" w:rsidRDefault="006949FC" w14:paraId="5BE4F500" w14:textId="58A58276">
            <w:pPr>
              <w:numPr>
                <w:ilvl w:val="0"/>
                <w:numId w:val="9"/>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Detail best practicable sediment control measures that will be implemented for any stage of work to manage effects on surface water or off-site effects such as overland flow paths or material tracking, and to ensure compliance with the conditions of this resource consent;</w:t>
            </w:r>
          </w:p>
          <w:p w:rsidRPr="00C66AB0" w:rsidR="006949FC" w:rsidP="000925EE" w:rsidRDefault="006949FC" w14:paraId="29D7D5A1" w14:textId="74C59B55">
            <w:pPr>
              <w:numPr>
                <w:ilvl w:val="0"/>
                <w:numId w:val="9"/>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Include a map showing the location of all works, including any staging;</w:t>
            </w:r>
          </w:p>
          <w:p w:rsidRPr="00C66AB0" w:rsidR="006949FC" w:rsidP="000925EE" w:rsidRDefault="006949FC" w14:paraId="582B40A7" w14:textId="61041983">
            <w:pPr>
              <w:numPr>
                <w:ilvl w:val="0"/>
                <w:numId w:val="9"/>
              </w:numPr>
              <w:tabs>
                <w:tab w:val="left" w:pos="454"/>
              </w:tabs>
              <w:spacing w:before="100" w:beforeAutospacing="1" w:after="120"/>
              <w:jc w:val="both"/>
              <w:rPr>
                <w:rFonts w:cs="Arial" w:asciiTheme="minorHAnsi" w:hAnsiTheme="minorHAnsi"/>
                <w:lang w:val="en-NZ" w:eastAsia="en-US"/>
              </w:rPr>
            </w:pPr>
            <w:ins w:author="Author" w:id="389">
              <w:r>
                <w:rPr>
                  <w:rFonts w:cs="Arial" w:asciiTheme="minorHAnsi" w:hAnsiTheme="minorHAnsi"/>
                  <w:lang w:val="en-NZ" w:eastAsia="en-US"/>
                </w:rPr>
                <w:t>Include d</w:t>
              </w:r>
            </w:ins>
            <w:del w:author="Author" w:id="390">
              <w:r w:rsidRPr="00C66AB0" w:rsidDel="00D83E90">
                <w:rPr>
                  <w:rFonts w:cs="Arial" w:asciiTheme="minorHAnsi" w:hAnsiTheme="minorHAnsi"/>
                  <w:lang w:val="en-NZ" w:eastAsia="en-US"/>
                </w:rPr>
                <w:delText>D</w:delText>
              </w:r>
            </w:del>
            <w:r w:rsidRPr="00C66AB0">
              <w:rPr>
                <w:rFonts w:cs="Arial" w:asciiTheme="minorHAnsi" w:hAnsiTheme="minorHAnsi"/>
                <w:lang w:val="en-NZ" w:eastAsia="en-US"/>
              </w:rPr>
              <w:t>etailed plans for each stage showing the location of sediment control measures (if used), on-site catchment boundaries, and sources of runoff;</w:t>
            </w:r>
          </w:p>
          <w:p w:rsidRPr="00C66AB0" w:rsidR="006949FC" w:rsidP="000925EE" w:rsidRDefault="006949FC" w14:paraId="0E5C253B" w14:textId="77777777">
            <w:pPr>
              <w:numPr>
                <w:ilvl w:val="0"/>
                <w:numId w:val="9"/>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Detail how best practicable measures are taken to minimise discharges of sediment-laden stormwater run-off beyond the boundaries of the site;</w:t>
            </w:r>
          </w:p>
          <w:p w:rsidRPr="00C66AB0" w:rsidR="006949FC" w:rsidP="000925EE" w:rsidRDefault="006949FC" w14:paraId="000D04C1" w14:textId="650C621D">
            <w:pPr>
              <w:numPr>
                <w:ilvl w:val="0"/>
                <w:numId w:val="9"/>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Include drawings and specifications of designated sediment control measures (if used), if these are not designed and installed in accordance with the </w:t>
            </w:r>
            <w:ins w:author="Author" w:id="391">
              <w:r w:rsidRPr="00C66AB0" w:rsidR="00E93A10">
                <w:rPr>
                  <w:rFonts w:cs="Arial" w:asciiTheme="minorHAnsi" w:hAnsiTheme="minorHAnsi"/>
                  <w:i/>
                  <w:iCs/>
                  <w:lang w:val="en-NZ" w:eastAsia="en-US"/>
                </w:rPr>
                <w:t>Erosion and Sediment Control Toolbox for the Canterbury Region</w:t>
              </w:r>
            </w:ins>
            <w:del w:author="Author" w:id="392">
              <w:r w:rsidRPr="00C66AB0" w:rsidDel="00E93A10">
                <w:rPr>
                  <w:rFonts w:cs="Arial" w:asciiTheme="minorHAnsi" w:hAnsiTheme="minorHAnsi"/>
                  <w:lang w:val="en-NZ" w:eastAsia="en-US"/>
                </w:rPr>
                <w:delText>ESCT</w:delText>
              </w:r>
            </w:del>
            <w:r w:rsidRPr="00C66AB0">
              <w:rPr>
                <w:rFonts w:cs="Arial" w:asciiTheme="minorHAnsi" w:hAnsiTheme="minorHAnsi"/>
                <w:lang w:val="en-NZ" w:eastAsia="en-US"/>
              </w:rPr>
              <w:t>;</w:t>
            </w:r>
          </w:p>
          <w:p w:rsidRPr="00C66AB0" w:rsidR="006949FC" w:rsidP="000925EE" w:rsidRDefault="006949FC" w14:paraId="0E7C1C0F" w14:textId="77777777">
            <w:pPr>
              <w:numPr>
                <w:ilvl w:val="0"/>
                <w:numId w:val="9"/>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Detail the methodology for stabilising the site entrance and exit points and any measures employed to prevent off-site tracking of sediment and other materials from the site;</w:t>
            </w:r>
          </w:p>
          <w:p w:rsidRPr="00C66AB0" w:rsidR="006949FC" w:rsidP="000925EE" w:rsidRDefault="006949FC" w14:paraId="4A4D2AEA" w14:textId="7CF3DABD">
            <w:pPr>
              <w:numPr>
                <w:ilvl w:val="0"/>
                <w:numId w:val="9"/>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Include a confirmation that the erosion and sediment control devices (if used) have been sized appropriately in accordance with the </w:t>
            </w:r>
            <w:ins w:author="Author" w:id="393">
              <w:r w:rsidRPr="00C66AB0" w:rsidR="00E93A10">
                <w:rPr>
                  <w:rFonts w:cs="Arial" w:asciiTheme="minorHAnsi" w:hAnsiTheme="minorHAnsi"/>
                  <w:i/>
                  <w:iCs/>
                  <w:lang w:val="en-NZ" w:eastAsia="en-US"/>
                </w:rPr>
                <w:t>Erosion and Sediment Control Toolbox for the Canterbury Region</w:t>
              </w:r>
            </w:ins>
            <w:del w:author="Author" w:id="394">
              <w:r w:rsidRPr="00C66AB0" w:rsidDel="00E93A10">
                <w:rPr>
                  <w:rFonts w:cs="Arial" w:asciiTheme="minorHAnsi" w:hAnsiTheme="minorHAnsi"/>
                  <w:lang w:val="en-NZ" w:eastAsia="en-US"/>
                </w:rPr>
                <w:delText>ESCT</w:delText>
              </w:r>
            </w:del>
            <w:r w:rsidRPr="00C66AB0">
              <w:rPr>
                <w:rFonts w:cs="Arial" w:asciiTheme="minorHAnsi" w:hAnsiTheme="minorHAnsi"/>
                <w:lang w:val="en-NZ" w:eastAsia="en-US"/>
              </w:rPr>
              <w:t xml:space="preserve"> or in accordance with other guidance if (c) applies;</w:t>
            </w:r>
          </w:p>
          <w:p w:rsidRPr="00C66AB0" w:rsidR="006949FC" w:rsidP="000925EE" w:rsidRDefault="006949FC" w14:paraId="0D7434BD" w14:textId="77777777">
            <w:pPr>
              <w:numPr>
                <w:ilvl w:val="0"/>
                <w:numId w:val="9"/>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Include a programme of works, including a proposed timeframe for each stage of the works and the earthworks methodology; </w:t>
            </w:r>
          </w:p>
          <w:p w:rsidRPr="00C66AB0" w:rsidR="006949FC" w:rsidP="000925EE" w:rsidRDefault="006949FC" w14:paraId="3E17DCE0" w14:textId="77777777">
            <w:pPr>
              <w:numPr>
                <w:ilvl w:val="0"/>
                <w:numId w:val="9"/>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Detail the management of any stockpiled material, including long-term stockpiles;</w:t>
            </w:r>
          </w:p>
          <w:p w:rsidRPr="00C66AB0" w:rsidR="006949FC" w:rsidP="000925EE" w:rsidRDefault="006949FC" w14:paraId="34814947" w14:textId="77777777">
            <w:pPr>
              <w:numPr>
                <w:ilvl w:val="0"/>
                <w:numId w:val="9"/>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Detail inspection and maintenance of the sediment control measures;</w:t>
            </w:r>
          </w:p>
          <w:p w:rsidRPr="00C66AB0" w:rsidR="006949FC" w:rsidP="000925EE" w:rsidRDefault="006949FC" w14:paraId="5EE502B5" w14:textId="77777777">
            <w:pPr>
              <w:numPr>
                <w:ilvl w:val="0"/>
                <w:numId w:val="9"/>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Where specific discharge points are used such as infiltration devices, define the discharge points where stormwater is discharged onto land / infiltrates into land;</w:t>
            </w:r>
            <w:r w:rsidRPr="00C66AB0" w:rsidDel="005D1F22">
              <w:rPr>
                <w:rFonts w:cs="Arial" w:asciiTheme="minorHAnsi" w:hAnsiTheme="minorHAnsi"/>
                <w:lang w:val="en-NZ" w:eastAsia="en-US"/>
              </w:rPr>
              <w:t xml:space="preserve"> </w:t>
            </w:r>
          </w:p>
          <w:p w:rsidRPr="00C66AB0" w:rsidR="006949FC" w:rsidP="000925EE" w:rsidRDefault="006949FC" w14:paraId="55DBD894" w14:textId="7E38FD27">
            <w:pPr>
              <w:numPr>
                <w:ilvl w:val="0"/>
                <w:numId w:val="9"/>
              </w:numPr>
              <w:tabs>
                <w:tab w:val="left" w:pos="454"/>
              </w:tabs>
              <w:spacing w:before="100" w:beforeAutospacing="1" w:after="120"/>
              <w:jc w:val="both"/>
              <w:rPr>
                <w:rFonts w:cs="Arial" w:asciiTheme="minorHAnsi" w:hAnsiTheme="minorHAnsi"/>
                <w:lang w:val="en-NZ" w:eastAsia="en-US"/>
              </w:rPr>
            </w:pPr>
            <w:r w:rsidRPr="00C66AB0">
              <w:rPr>
                <w:rFonts w:asciiTheme="minorHAnsi" w:hAnsiTheme="minorHAnsi"/>
                <w:lang w:val="en-NZ"/>
              </w:rPr>
              <w:t>Detail the methodology for stabilising the site if works are paused for more than five working days or abandoned;</w:t>
            </w:r>
          </w:p>
          <w:p w:rsidRPr="00C66AB0" w:rsidR="006949FC" w:rsidP="000925EE" w:rsidRDefault="006949FC" w14:paraId="618728F7" w14:textId="3A2D4703">
            <w:pPr>
              <w:numPr>
                <w:ilvl w:val="0"/>
                <w:numId w:val="9"/>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Detail the methodology for stabilising the site and appropriate decommissioning of all erosion and sediment control measures after each stage of works have been completed;</w:t>
            </w:r>
          </w:p>
          <w:p w:rsidRPr="00C66AB0" w:rsidR="006949FC" w:rsidP="000925EE" w:rsidRDefault="006949FC" w14:paraId="6BC6F7F0" w14:textId="14D50990">
            <w:pPr>
              <w:numPr>
                <w:ilvl w:val="0"/>
                <w:numId w:val="9"/>
              </w:numPr>
              <w:spacing w:before="100" w:beforeAutospacing="1" w:after="120"/>
              <w:jc w:val="both"/>
              <w:rPr>
                <w:rFonts w:asciiTheme="minorHAnsi" w:hAnsiTheme="minorHAnsi"/>
              </w:rPr>
            </w:pPr>
            <w:r w:rsidRPr="00C66AB0">
              <w:rPr>
                <w:rFonts w:asciiTheme="minorHAnsi" w:hAnsiTheme="minorHAnsi"/>
                <w:lang w:val="en-AU"/>
              </w:rPr>
              <w:t>Include a description of dust mitigation to be used and details of best practicable options to be applied to mitigate dust and sediment discharge beyond the site boundary; and</w:t>
            </w:r>
          </w:p>
          <w:p w:rsidRPr="00C66AB0" w:rsidR="006949FC" w:rsidP="000925EE" w:rsidRDefault="006949FC" w14:paraId="68F1FD74" w14:textId="2D7AD8EC">
            <w:pPr>
              <w:numPr>
                <w:ilvl w:val="0"/>
                <w:numId w:val="9"/>
              </w:numPr>
              <w:spacing w:before="100" w:beforeAutospacing="1" w:after="120"/>
              <w:jc w:val="both"/>
              <w:rPr>
                <w:rFonts w:asciiTheme="minorHAnsi" w:hAnsiTheme="minorHAnsi"/>
              </w:rPr>
            </w:pPr>
            <w:r w:rsidRPr="00C66AB0">
              <w:rPr>
                <w:rFonts w:asciiTheme="minorHAnsi" w:hAnsiTheme="minorHAnsi"/>
              </w:rPr>
              <w:t>Where present, detail measures to keep ‘A’ and ‘B’ soil horizons separate upon their removal during excavation so they can be replaced as they were removed (i.e. not mixed) following completion of earthworks.</w:t>
            </w:r>
          </w:p>
          <w:p w:rsidRPr="00E93A10" w:rsidR="006949FC" w:rsidP="00E93A10" w:rsidRDefault="006949FC" w14:paraId="444FD970" w14:textId="576E27B0">
            <w:pPr>
              <w:tabs>
                <w:tab w:val="left" w:pos="454"/>
              </w:tabs>
              <w:spacing w:before="100" w:beforeAutospacing="1" w:after="120"/>
              <w:jc w:val="both"/>
              <w:rPr>
                <w:rFonts w:cs="Arial" w:asciiTheme="minorHAnsi" w:hAnsiTheme="minorHAnsi"/>
                <w:i/>
                <w:iCs/>
                <w:lang w:val="en-NZ" w:eastAsia="en-US"/>
              </w:rPr>
            </w:pPr>
            <w:r w:rsidRPr="00C66AB0">
              <w:rPr>
                <w:rFonts w:cs="Arial" w:asciiTheme="minorHAnsi" w:hAnsiTheme="minorHAnsi"/>
                <w:b/>
                <w:bCs/>
                <w:i/>
                <w:iCs/>
                <w:lang w:val="en-NZ" w:eastAsia="en-US"/>
              </w:rPr>
              <w:t>Advice Note</w:t>
            </w:r>
            <w:del w:author="Author" w:id="395">
              <w:r w:rsidRPr="00C66AB0" w:rsidDel="00E93A10">
                <w:rPr>
                  <w:rFonts w:cs="Arial" w:asciiTheme="minorHAnsi" w:hAnsiTheme="minorHAnsi"/>
                  <w:b/>
                  <w:bCs/>
                  <w:i/>
                  <w:iCs/>
                  <w:lang w:val="en-NZ" w:eastAsia="en-US"/>
                </w:rPr>
                <w:delText>s</w:delText>
              </w:r>
            </w:del>
            <w:r w:rsidRPr="00C66AB0">
              <w:rPr>
                <w:rFonts w:cs="Arial" w:asciiTheme="minorHAnsi" w:hAnsiTheme="minorHAnsi"/>
                <w:i/>
                <w:iCs/>
                <w:lang w:val="en-NZ" w:eastAsia="en-US"/>
              </w:rPr>
              <w:t xml:space="preserve">: </w:t>
            </w:r>
            <w:r w:rsidRPr="00E93A10">
              <w:rPr>
                <w:rFonts w:cs="Arial" w:asciiTheme="minorHAnsi" w:hAnsiTheme="minorHAnsi"/>
                <w:i/>
                <w:iCs/>
                <w:lang w:val="en-NZ" w:eastAsia="en-US"/>
              </w:rPr>
              <w:t xml:space="preserve">For the purposes of this consent, ‘stabilising’ or ‘stabilised’ requires that disturbed soils are stabilised sufficiently so that the risk of either off-site effects, or effects on surface water, from sediment are low. </w:t>
            </w:r>
          </w:p>
          <w:p w:rsidRPr="000022BE" w:rsidR="006949FC" w:rsidP="000022BE" w:rsidRDefault="00E93A10" w14:paraId="19D37FC3" w14:textId="740A483C">
            <w:pPr>
              <w:tabs>
                <w:tab w:val="left" w:pos="400"/>
              </w:tabs>
              <w:spacing w:before="100" w:beforeAutospacing="1" w:after="120"/>
              <w:jc w:val="both"/>
              <w:rPr>
                <w:rFonts w:cs="Arial" w:asciiTheme="minorHAnsi" w:hAnsiTheme="minorHAnsi"/>
                <w:i/>
                <w:iCs/>
                <w:lang w:val="en-NZ" w:eastAsia="en-US"/>
              </w:rPr>
            </w:pPr>
            <w:ins w:author="Author" w:id="396">
              <w:r>
                <w:rPr>
                  <w:rFonts w:cs="Arial" w:asciiTheme="minorHAnsi" w:hAnsiTheme="minorHAnsi"/>
                  <w:b/>
                  <w:bCs/>
                  <w:i/>
                  <w:iCs/>
                  <w:lang w:eastAsia="en-US"/>
                </w:rPr>
                <w:t>Advice Note</w:t>
              </w:r>
            </w:ins>
            <w:r w:rsidRPr="000022BE">
              <w:rPr>
                <w:rFonts w:cs="Arial" w:asciiTheme="minorHAnsi" w:hAnsiTheme="minorHAnsi"/>
                <w:b/>
                <w:bCs/>
                <w:i/>
                <w:iCs/>
                <w:lang w:eastAsia="en-US"/>
              </w:rPr>
              <w:t>:</w:t>
            </w:r>
            <w:r w:rsidRPr="000022BE">
              <w:rPr>
                <w:rFonts w:cs="Arial" w:asciiTheme="minorHAnsi" w:hAnsiTheme="minorHAnsi"/>
                <w:i/>
                <w:iCs/>
                <w:lang w:eastAsia="en-US"/>
              </w:rPr>
              <w:t xml:space="preserve"> </w:t>
            </w:r>
            <w:r w:rsidRPr="000022BE" w:rsidR="006949FC">
              <w:rPr>
                <w:rFonts w:cs="Arial" w:asciiTheme="minorHAnsi" w:hAnsiTheme="minorHAnsi"/>
                <w:i/>
                <w:iCs/>
                <w:lang w:eastAsia="en-US"/>
              </w:rPr>
              <w:t>The ‘A horizon’, is also known as topsoil. This can have an organic layer ‘O horizon’ in some cases, which is often only 1-2 cm, but for simplicity they are both referred to as the ‘A horizon’. The ‘B Horizon’ is a second layer which often has clay in it. </w:t>
            </w:r>
          </w:p>
        </w:tc>
        <w:tc>
          <w:tcPr>
            <w:tcW w:w="1417" w:type="dxa"/>
          </w:tcPr>
          <w:p w:rsidRPr="00C66AB0" w:rsidR="006949FC" w:rsidP="00E5062D" w:rsidRDefault="006949FC" w14:paraId="7AEB92AD" w14:textId="77777777">
            <w:pPr>
              <w:spacing w:before="100" w:beforeAutospacing="1" w:after="120"/>
              <w:ind w:left="22"/>
              <w:jc w:val="both"/>
              <w:rPr>
                <w:rFonts w:cs="Arial" w:asciiTheme="minorHAnsi" w:hAnsiTheme="minorHAnsi"/>
                <w:lang w:val="en-NZ" w:eastAsia="en-US"/>
              </w:rPr>
            </w:pPr>
          </w:p>
        </w:tc>
      </w:tr>
      <w:tr w:rsidRPr="00C66AB0" w:rsidR="006949FC" w:rsidTr="006949FC" w14:paraId="26EBE7FB" w14:textId="5C485C04">
        <w:tc>
          <w:tcPr>
            <w:tcW w:w="625" w:type="dxa"/>
          </w:tcPr>
          <w:p w:rsidRPr="00C66AB0" w:rsidR="006949FC" w:rsidP="00F07A60" w:rsidRDefault="006949FC" w14:paraId="2EC83A4E" w14:textId="31F91428">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10</w:t>
            </w:r>
          </w:p>
        </w:tc>
        <w:tc>
          <w:tcPr>
            <w:tcW w:w="7308" w:type="dxa"/>
          </w:tcPr>
          <w:p w:rsidRPr="00C66AB0" w:rsidR="006949FC" w:rsidP="00E5062D" w:rsidRDefault="006949FC" w14:paraId="437F48E9" w14:textId="678685CF">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The Erosion and Sediment Control Plan may be amended at any time. Any amendments must be:</w:t>
            </w:r>
          </w:p>
          <w:p w:rsidRPr="00814FA7" w:rsidR="006949FC" w:rsidP="000925EE" w:rsidRDefault="006949FC" w14:paraId="01A66C3E" w14:textId="77777777">
            <w:pPr>
              <w:pStyle w:val="ListParagraph"/>
              <w:numPr>
                <w:ilvl w:val="4"/>
                <w:numId w:val="49"/>
              </w:numPr>
              <w:spacing w:before="100" w:beforeAutospacing="1" w:after="120"/>
              <w:ind w:left="738" w:hanging="284"/>
              <w:jc w:val="both"/>
              <w:rPr>
                <w:ins w:author="Author" w:id="397"/>
                <w:rFonts w:cs="Arial" w:asciiTheme="minorHAnsi" w:hAnsiTheme="minorHAnsi"/>
                <w:lang w:val="en-NZ" w:eastAsia="en-US"/>
              </w:rPr>
            </w:pPr>
            <w:r w:rsidRPr="00814FA7">
              <w:rPr>
                <w:rFonts w:cs="Arial" w:asciiTheme="minorHAnsi" w:hAnsiTheme="minorHAnsi"/>
                <w:lang w:val="en-NZ" w:eastAsia="en-US"/>
              </w:rPr>
              <w:t>Only for the purposes of</w:t>
            </w:r>
            <w:ins w:author="Author" w:id="398">
              <w:r w:rsidRPr="00814FA7">
                <w:rPr>
                  <w:rFonts w:cs="Arial" w:asciiTheme="minorHAnsi" w:hAnsiTheme="minorHAnsi"/>
                  <w:lang w:val="en-NZ" w:eastAsia="en-US"/>
                </w:rPr>
                <w:t>:</w:t>
              </w:r>
            </w:ins>
          </w:p>
          <w:p w:rsidRPr="00814FA7" w:rsidR="006949FC" w:rsidP="00814FA7" w:rsidRDefault="006949FC" w14:paraId="051CFDDF" w14:textId="52FCB4FF">
            <w:pPr>
              <w:numPr>
                <w:ilvl w:val="1"/>
                <w:numId w:val="13"/>
              </w:numPr>
              <w:tabs>
                <w:tab w:val="left" w:pos="454"/>
                <w:tab w:val="left" w:pos="907"/>
              </w:tabs>
              <w:spacing w:before="100" w:beforeAutospacing="1" w:after="120"/>
              <w:jc w:val="both"/>
              <w:rPr>
                <w:rFonts w:cs="Arial" w:asciiTheme="minorHAnsi" w:hAnsiTheme="minorHAnsi"/>
                <w:lang w:val="en-NZ" w:eastAsia="en-US"/>
              </w:rPr>
            </w:pPr>
            <w:del w:author="Author" w:id="399">
              <w:r w:rsidRPr="00814FA7" w:rsidDel="005D2FFB">
                <w:rPr>
                  <w:rFonts w:cs="Arial" w:asciiTheme="minorHAnsi" w:hAnsiTheme="minorHAnsi"/>
                  <w:lang w:val="en-NZ" w:eastAsia="en-US"/>
                </w:rPr>
                <w:delText xml:space="preserve"> </w:delText>
              </w:r>
            </w:del>
            <w:r w:rsidRPr="00814FA7">
              <w:rPr>
                <w:rFonts w:cs="Arial" w:asciiTheme="minorHAnsi" w:hAnsiTheme="minorHAnsi"/>
                <w:lang w:val="en-NZ" w:eastAsia="en-US"/>
              </w:rPr>
              <w:t xml:space="preserve">improving the efficacy of the erosion and sediment control measures and must not result in reduced discharge quality; </w:t>
            </w:r>
            <w:del w:author="Author" w:id="400">
              <w:r w:rsidRPr="00814FA7" w:rsidDel="005D2FFB">
                <w:rPr>
                  <w:rFonts w:cs="Arial" w:asciiTheme="minorHAnsi" w:hAnsiTheme="minorHAnsi"/>
                  <w:lang w:val="en-NZ" w:eastAsia="en-US"/>
                </w:rPr>
                <w:delText xml:space="preserve">and </w:delText>
              </w:r>
            </w:del>
          </w:p>
          <w:p w:rsidRPr="00814FA7" w:rsidR="006949FC" w:rsidP="00814FA7" w:rsidRDefault="006949FC" w14:paraId="3BAB83B0" w14:textId="78EF8E8B">
            <w:pPr>
              <w:numPr>
                <w:ilvl w:val="1"/>
                <w:numId w:val="13"/>
              </w:numPr>
              <w:tabs>
                <w:tab w:val="left" w:pos="454"/>
                <w:tab w:val="left" w:pos="907"/>
              </w:tabs>
              <w:spacing w:before="100" w:beforeAutospacing="1" w:after="120"/>
              <w:jc w:val="both"/>
              <w:rPr>
                <w:rFonts w:cs="Arial" w:asciiTheme="minorHAnsi" w:hAnsiTheme="minorHAnsi"/>
                <w:lang w:val="en-NZ" w:eastAsia="en-US"/>
              </w:rPr>
            </w:pPr>
            <w:del w:author="Author" w:id="401">
              <w:r w:rsidRPr="00814FA7" w:rsidDel="005D2FFB">
                <w:rPr>
                  <w:rFonts w:cs="Arial" w:asciiTheme="minorHAnsi" w:hAnsiTheme="minorHAnsi"/>
                  <w:lang w:val="en-NZ" w:eastAsia="en-US"/>
                </w:rPr>
                <w:delText xml:space="preserve">For the purposes of </w:delText>
              </w:r>
            </w:del>
            <w:r w:rsidRPr="00814FA7">
              <w:rPr>
                <w:rFonts w:cs="Arial" w:asciiTheme="minorHAnsi" w:hAnsiTheme="minorHAnsi"/>
                <w:lang w:val="en-NZ" w:eastAsia="en-US"/>
              </w:rPr>
              <w:t xml:space="preserve">applying best practicable measures to mitigate sediment transport off-site; </w:t>
            </w:r>
          </w:p>
          <w:p w:rsidRPr="00C66AB0" w:rsidR="006949FC" w:rsidP="000925EE" w:rsidRDefault="006949FC" w14:paraId="0075BCDF" w14:textId="47CDC280">
            <w:pPr>
              <w:pStyle w:val="ListParagraph"/>
              <w:numPr>
                <w:ilvl w:val="4"/>
                <w:numId w:val="49"/>
              </w:numPr>
              <w:spacing w:before="100" w:beforeAutospacing="1" w:after="120"/>
              <w:ind w:left="738" w:hanging="284"/>
              <w:jc w:val="both"/>
              <w:rPr>
                <w:rFonts w:cs="Arial" w:asciiTheme="minorHAnsi" w:hAnsiTheme="minorHAnsi"/>
                <w:lang w:val="en-NZ" w:eastAsia="en-US"/>
              </w:rPr>
            </w:pPr>
            <w:r w:rsidRPr="00C66AB0">
              <w:rPr>
                <w:rFonts w:cs="Arial" w:asciiTheme="minorHAnsi" w:hAnsiTheme="minorHAnsi"/>
                <w:lang w:val="en-NZ" w:eastAsia="en-US"/>
              </w:rPr>
              <w:t>Consistent with the conditions of this resource consent; and</w:t>
            </w:r>
          </w:p>
          <w:p w:rsidRPr="00C66AB0" w:rsidR="006949FC" w:rsidP="00276A61" w:rsidRDefault="006949FC" w14:paraId="67D9BB1B" w14:textId="77490D91">
            <w:pPr>
              <w:pStyle w:val="ListParagraph"/>
              <w:numPr>
                <w:ilvl w:val="4"/>
                <w:numId w:val="49"/>
              </w:numPr>
              <w:spacing w:before="100" w:beforeAutospacing="1" w:after="120"/>
              <w:ind w:left="738" w:hanging="284"/>
              <w:jc w:val="both"/>
              <w:rPr>
                <w:rFonts w:cs="Arial" w:asciiTheme="minorHAnsi" w:hAnsiTheme="minorHAnsi"/>
                <w:lang w:val="en-NZ" w:eastAsia="en-US"/>
              </w:rPr>
            </w:pPr>
            <w:r w:rsidRPr="00C66AB0">
              <w:rPr>
                <w:rFonts w:cs="Arial" w:asciiTheme="minorHAnsi" w:hAnsiTheme="minorHAnsi"/>
                <w:lang w:val="en-NZ" w:eastAsia="en-US"/>
              </w:rPr>
              <w:t>Submitted in writing for certification to the Canterbury Regional Council, Attention: Compliance Manager, prior to any amendment being implemented</w:t>
            </w:r>
            <w:ins w:author="Author" w:id="402">
              <w:r w:rsidR="00061B12">
                <w:rPr>
                  <w:rFonts w:cs="Arial" w:asciiTheme="minorHAnsi" w:hAnsiTheme="minorHAnsi"/>
                  <w:lang w:val="en-NZ" w:eastAsia="en-US"/>
                </w:rPr>
                <w:t>.</w:t>
              </w:r>
            </w:ins>
          </w:p>
        </w:tc>
        <w:tc>
          <w:tcPr>
            <w:tcW w:w="1417" w:type="dxa"/>
          </w:tcPr>
          <w:p w:rsidRPr="00C66AB0" w:rsidR="006949FC" w:rsidP="00E5062D" w:rsidRDefault="0077061B" w14:paraId="5EFEF505" w14:textId="3C417E2F">
            <w:pPr>
              <w:spacing w:before="100" w:beforeAutospacing="1" w:after="120"/>
              <w:jc w:val="both"/>
              <w:rPr>
                <w:rFonts w:cs="Arial" w:asciiTheme="minorHAnsi" w:hAnsiTheme="minorHAnsi"/>
                <w:lang w:val="en-NZ" w:eastAsia="en-US"/>
              </w:rPr>
            </w:pPr>
            <w:r w:rsidRPr="0077061B">
              <w:rPr>
                <w:rFonts w:cs="Arial" w:asciiTheme="minorHAnsi" w:hAnsiTheme="minorHAnsi"/>
                <w:lang w:val="en-NZ" w:eastAsia="en-US"/>
              </w:rPr>
              <w:t>Improved wording for certainty</w:t>
            </w:r>
          </w:p>
        </w:tc>
      </w:tr>
      <w:tr w:rsidRPr="00C66AB0" w:rsidR="006949FC" w:rsidTr="006949FC" w14:paraId="6F44C16B" w14:textId="1ADE0AF2">
        <w:tc>
          <w:tcPr>
            <w:tcW w:w="625" w:type="dxa"/>
          </w:tcPr>
          <w:p w:rsidRPr="00C66AB0" w:rsidR="006949FC" w:rsidP="00F07A60" w:rsidRDefault="006949FC" w14:paraId="5F6ACE6A" w14:textId="484CE636">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11</w:t>
            </w:r>
          </w:p>
        </w:tc>
        <w:tc>
          <w:tcPr>
            <w:tcW w:w="7308" w:type="dxa"/>
          </w:tcPr>
          <w:p w:rsidRPr="00C66AB0" w:rsidR="006949FC" w:rsidP="00E5062D" w:rsidRDefault="006949FC" w14:paraId="36A4E728" w14:textId="79B2E792">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Erosion and sediment control measures must be inspected at least once per week, and as soon as practicable following any rainfall event that results in more than five millimetres of rainfall within any 24-hour period at the site. Any accumulated sediment must be removed, and repairs made, as necessary, to ensure effective functioning of measures and devices. Records of any inspections must be kept and provided to the Canterbury Regional Council on request.</w:t>
            </w:r>
          </w:p>
        </w:tc>
        <w:tc>
          <w:tcPr>
            <w:tcW w:w="1417" w:type="dxa"/>
          </w:tcPr>
          <w:p w:rsidRPr="00C66AB0" w:rsidR="006949FC" w:rsidP="00E5062D" w:rsidRDefault="006949FC" w14:paraId="5356A0CF" w14:textId="77777777">
            <w:pPr>
              <w:spacing w:before="100" w:beforeAutospacing="1" w:after="120"/>
              <w:jc w:val="both"/>
              <w:rPr>
                <w:rFonts w:cs="Arial" w:asciiTheme="minorHAnsi" w:hAnsiTheme="minorHAnsi"/>
                <w:lang w:val="en-NZ" w:eastAsia="en-US"/>
              </w:rPr>
            </w:pPr>
          </w:p>
        </w:tc>
      </w:tr>
      <w:tr w:rsidRPr="00C66AB0" w:rsidR="006949FC" w:rsidTr="006949FC" w14:paraId="791D28A9" w14:textId="02A35EA2">
        <w:tc>
          <w:tcPr>
            <w:tcW w:w="625" w:type="dxa"/>
          </w:tcPr>
          <w:p w:rsidRPr="00C66AB0" w:rsidR="006949FC" w:rsidP="00F07A60" w:rsidRDefault="006949FC" w14:paraId="35AA6504" w14:textId="318EDE99">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12</w:t>
            </w:r>
          </w:p>
        </w:tc>
        <w:tc>
          <w:tcPr>
            <w:tcW w:w="7308" w:type="dxa"/>
          </w:tcPr>
          <w:p w:rsidRPr="00C66AB0" w:rsidR="006949FC" w:rsidP="00E5062D" w:rsidRDefault="006949FC" w14:paraId="60B41F2F" w14:textId="4C0A354B">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If</w:t>
            </w:r>
            <w:del w:author="Author" w:id="403">
              <w:r w:rsidRPr="00C66AB0" w:rsidDel="0081002B">
                <w:rPr>
                  <w:rFonts w:cs="Arial" w:asciiTheme="minorHAnsi" w:hAnsiTheme="minorHAnsi"/>
                  <w:lang w:val="en-NZ" w:eastAsia="en-US"/>
                </w:rPr>
                <w:delText xml:space="preserve"> the consent holder abandons</w:delText>
              </w:r>
            </w:del>
            <w:r w:rsidRPr="00C66AB0">
              <w:rPr>
                <w:rFonts w:cs="Arial" w:asciiTheme="minorHAnsi" w:hAnsiTheme="minorHAnsi"/>
                <w:lang w:val="en-NZ" w:eastAsia="en-US"/>
              </w:rPr>
              <w:t xml:space="preserve"> work </w:t>
            </w:r>
            <w:ins w:author="Author" w:id="404">
              <w:r>
                <w:rPr>
                  <w:rFonts w:cs="Arial" w:asciiTheme="minorHAnsi" w:hAnsiTheme="minorHAnsi"/>
                  <w:lang w:val="en-NZ" w:eastAsia="en-US"/>
                </w:rPr>
                <w:t xml:space="preserve">is abandoned </w:t>
              </w:r>
            </w:ins>
            <w:r w:rsidRPr="00C66AB0">
              <w:rPr>
                <w:rFonts w:cs="Arial" w:asciiTheme="minorHAnsi" w:hAnsiTheme="minorHAnsi"/>
                <w:lang w:val="en-NZ" w:eastAsia="en-US"/>
              </w:rPr>
              <w:t xml:space="preserve">on-site, or </w:t>
            </w:r>
            <w:del w:author="Author" w:id="405">
              <w:r w:rsidRPr="00C66AB0" w:rsidDel="00FC2BBD">
                <w:rPr>
                  <w:rFonts w:cs="Arial" w:asciiTheme="minorHAnsi" w:hAnsiTheme="minorHAnsi"/>
                  <w:lang w:val="en-NZ" w:eastAsia="en-US"/>
                </w:rPr>
                <w:delText xml:space="preserve">pauses </w:delText>
              </w:r>
            </w:del>
            <w:r w:rsidRPr="00C66AB0">
              <w:rPr>
                <w:rFonts w:cs="Arial" w:asciiTheme="minorHAnsi" w:hAnsiTheme="minorHAnsi"/>
                <w:lang w:val="en-NZ" w:eastAsia="en-US"/>
              </w:rPr>
              <w:t>works</w:t>
            </w:r>
            <w:ins w:author="Author" w:id="406">
              <w:r w:rsidR="00FC2BBD">
                <w:rPr>
                  <w:rFonts w:cs="Arial" w:asciiTheme="minorHAnsi" w:hAnsiTheme="minorHAnsi"/>
                  <w:lang w:val="en-NZ" w:eastAsia="en-US"/>
                </w:rPr>
                <w:t xml:space="preserve"> pause</w:t>
              </w:r>
            </w:ins>
            <w:r w:rsidRPr="00C66AB0">
              <w:rPr>
                <w:rFonts w:cs="Arial" w:asciiTheme="minorHAnsi" w:hAnsiTheme="minorHAnsi"/>
                <w:lang w:val="en-NZ" w:eastAsia="en-US"/>
              </w:rPr>
              <w:t xml:space="preserve"> for more than 10 working days,</w:t>
            </w:r>
            <w:r w:rsidRPr="00C66AB0" w:rsidDel="00643BE3">
              <w:rPr>
                <w:rFonts w:cs="Arial" w:asciiTheme="minorHAnsi" w:hAnsiTheme="minorHAnsi"/>
                <w:lang w:val="en-NZ" w:eastAsia="en-US"/>
              </w:rPr>
              <w:t xml:space="preserve"> </w:t>
            </w:r>
            <w:r w:rsidRPr="00C66AB0">
              <w:rPr>
                <w:rFonts w:cs="Arial" w:asciiTheme="minorHAnsi" w:hAnsiTheme="minorHAnsi"/>
                <w:lang w:val="en-NZ" w:eastAsia="en-US"/>
              </w:rPr>
              <w:t>adequate preventative and remedial measures must be taken to manage sediment discharges from exposed or unconsolidated surfaces. These measures must be maintained for so long as necessary until the site has been stabilised sufficiently so that the risk of off-site effects or effects on surface water are low.</w:t>
            </w:r>
          </w:p>
        </w:tc>
        <w:tc>
          <w:tcPr>
            <w:tcW w:w="1417" w:type="dxa"/>
          </w:tcPr>
          <w:p w:rsidRPr="00C66AB0" w:rsidR="006949FC" w:rsidP="00E5062D" w:rsidRDefault="0077061B" w14:paraId="50720EDE" w14:textId="360C4078">
            <w:pPr>
              <w:spacing w:before="100" w:beforeAutospacing="1" w:after="120"/>
              <w:jc w:val="both"/>
              <w:rPr>
                <w:rFonts w:cs="Arial" w:asciiTheme="minorHAnsi" w:hAnsiTheme="minorHAnsi"/>
                <w:lang w:val="en-NZ" w:eastAsia="en-US"/>
              </w:rPr>
            </w:pPr>
            <w:r w:rsidRPr="0077061B">
              <w:rPr>
                <w:rFonts w:cs="Arial" w:asciiTheme="minorHAnsi" w:hAnsiTheme="minorHAnsi"/>
                <w:lang w:val="en-NZ" w:eastAsia="en-US"/>
              </w:rPr>
              <w:t>Improved wording for certainty</w:t>
            </w:r>
          </w:p>
        </w:tc>
      </w:tr>
      <w:tr w:rsidRPr="00F94171" w:rsidR="00421702" w:rsidTr="006949FC" w14:paraId="4B9BCF0C" w14:textId="77777777">
        <w:trPr>
          <w:ins w:author="Author" w:id="407"/>
        </w:trPr>
        <w:tc>
          <w:tcPr>
            <w:tcW w:w="625" w:type="dxa"/>
          </w:tcPr>
          <w:p w:rsidRPr="00A10681" w:rsidR="00421702" w:rsidP="00421702" w:rsidRDefault="00421702" w14:paraId="1EF2C9CB" w14:textId="77777777">
            <w:pPr>
              <w:spacing w:before="100" w:beforeAutospacing="1" w:after="120"/>
              <w:jc w:val="both"/>
              <w:rPr>
                <w:ins w:author="Author" w:id="408"/>
                <w:rFonts w:cs="Arial" w:asciiTheme="minorHAnsi" w:hAnsiTheme="minorHAnsi"/>
                <w:lang w:val="en-NZ" w:eastAsia="en-US"/>
              </w:rPr>
            </w:pPr>
          </w:p>
        </w:tc>
        <w:tc>
          <w:tcPr>
            <w:tcW w:w="7308" w:type="dxa"/>
          </w:tcPr>
          <w:p w:rsidRPr="00A10681" w:rsidR="00421702" w:rsidP="00421702" w:rsidRDefault="00421702" w14:paraId="63343F58" w14:textId="7F095684">
            <w:pPr>
              <w:spacing w:before="100" w:beforeAutospacing="1" w:after="120"/>
              <w:jc w:val="both"/>
              <w:rPr>
                <w:ins w:author="Author" w:id="409"/>
                <w:rFonts w:cs="Arial" w:asciiTheme="minorHAnsi" w:hAnsiTheme="minorHAnsi"/>
                <w:lang w:val="en-NZ" w:eastAsia="en-US"/>
              </w:rPr>
            </w:pPr>
            <w:ins w:author="Author" w:id="410">
              <w:r w:rsidRPr="00A10681">
                <w:rPr>
                  <w:rFonts w:eastAsia="Cambria" w:cs="Arial" w:asciiTheme="minorHAnsi" w:hAnsiTheme="minorHAnsi"/>
                  <w:lang w:val="en-AU" w:eastAsia="en-US"/>
                </w:rPr>
                <w:t xml:space="preserve">Construction works may not commence until the </w:t>
              </w:r>
              <w:r w:rsidRPr="00A10681" w:rsidR="00A3004F">
                <w:rPr>
                  <w:rFonts w:eastAsia="Cambria" w:cs="Arial" w:asciiTheme="minorHAnsi" w:hAnsiTheme="minorHAnsi"/>
                  <w:lang w:val="en-AU" w:eastAsia="en-US"/>
                </w:rPr>
                <w:t>Erosion and Sediment Control</w:t>
              </w:r>
              <w:r w:rsidRPr="00A10681">
                <w:rPr>
                  <w:rFonts w:eastAsia="Cambria" w:cs="Arial" w:asciiTheme="minorHAnsi" w:hAnsiTheme="minorHAnsi"/>
                  <w:lang w:val="en-AU" w:eastAsia="en-US"/>
                </w:rPr>
                <w:t xml:space="preserve"> Plan is certified by the Canterbury Regional Council. </w:t>
              </w:r>
            </w:ins>
          </w:p>
        </w:tc>
        <w:tc>
          <w:tcPr>
            <w:tcW w:w="1417" w:type="dxa"/>
          </w:tcPr>
          <w:p w:rsidRPr="00A10681" w:rsidR="00421702" w:rsidP="00421702" w:rsidRDefault="003E102A" w14:paraId="666F0190" w14:textId="2DA22ADB">
            <w:pPr>
              <w:spacing w:before="100" w:beforeAutospacing="1" w:after="120"/>
              <w:jc w:val="both"/>
              <w:rPr>
                <w:ins w:author="Author" w:id="411"/>
                <w:rFonts w:cs="Arial" w:asciiTheme="minorHAnsi" w:hAnsiTheme="minorHAnsi"/>
                <w:lang w:val="en-NZ" w:eastAsia="en-US"/>
              </w:rPr>
            </w:pPr>
            <w:r>
              <w:rPr>
                <w:rFonts w:cs="Arial" w:asciiTheme="minorHAnsi" w:hAnsiTheme="minorHAnsi"/>
                <w:lang w:val="en-NZ" w:eastAsia="en-US"/>
              </w:rPr>
              <w:t>Certainty as to certification</w:t>
            </w:r>
          </w:p>
        </w:tc>
      </w:tr>
      <w:tr w:rsidRPr="00F94171" w:rsidR="00421702" w:rsidTr="006949FC" w14:paraId="54470490" w14:textId="77777777">
        <w:trPr>
          <w:ins w:author="Author" w:id="412"/>
        </w:trPr>
        <w:tc>
          <w:tcPr>
            <w:tcW w:w="625" w:type="dxa"/>
          </w:tcPr>
          <w:p w:rsidRPr="00A10681" w:rsidR="00421702" w:rsidP="00421702" w:rsidRDefault="00421702" w14:paraId="3B709B15" w14:textId="77777777">
            <w:pPr>
              <w:spacing w:before="100" w:beforeAutospacing="1" w:after="120"/>
              <w:jc w:val="both"/>
              <w:rPr>
                <w:ins w:author="Author" w:id="413"/>
                <w:rFonts w:cs="Arial" w:asciiTheme="minorHAnsi" w:hAnsiTheme="minorHAnsi"/>
                <w:lang w:val="en-NZ" w:eastAsia="en-US"/>
              </w:rPr>
            </w:pPr>
          </w:p>
        </w:tc>
        <w:tc>
          <w:tcPr>
            <w:tcW w:w="7308" w:type="dxa"/>
          </w:tcPr>
          <w:p w:rsidRPr="00A10681" w:rsidR="00421702" w:rsidP="00421702" w:rsidRDefault="00421702" w14:paraId="69FA544F" w14:textId="0E0311D8">
            <w:pPr>
              <w:spacing w:before="100" w:beforeAutospacing="1" w:after="120"/>
              <w:jc w:val="both"/>
              <w:rPr>
                <w:ins w:author="Author" w:id="414"/>
                <w:rFonts w:cs="Arial" w:asciiTheme="minorHAnsi" w:hAnsiTheme="minorHAnsi"/>
                <w:lang w:val="en-NZ" w:eastAsia="en-US"/>
              </w:rPr>
            </w:pPr>
            <w:ins w:author="Author" w:id="415">
              <w:r w:rsidRPr="00A10681">
                <w:rPr>
                  <w:rFonts w:asciiTheme="minorHAnsi" w:hAnsiTheme="minorHAnsi"/>
                </w:rPr>
                <w:t>The</w:t>
              </w:r>
              <w:r w:rsidRPr="00A10681">
                <w:rPr>
                  <w:rFonts w:asciiTheme="minorHAnsi" w:hAnsiTheme="minorHAnsi"/>
                  <w:lang w:val="en-AU"/>
                </w:rPr>
                <w:t xml:space="preserve"> certified </w:t>
              </w:r>
              <w:r w:rsidRPr="00A10681" w:rsidR="00A3004F">
                <w:rPr>
                  <w:rFonts w:asciiTheme="minorHAnsi" w:hAnsiTheme="minorHAnsi"/>
                  <w:lang w:val="en-AU"/>
                </w:rPr>
                <w:t xml:space="preserve">Erosion </w:t>
              </w:r>
              <w:r w:rsidRPr="00A10681" w:rsidR="00EA155F">
                <w:rPr>
                  <w:rFonts w:asciiTheme="minorHAnsi" w:hAnsiTheme="minorHAnsi"/>
                  <w:lang w:val="en-AU"/>
                </w:rPr>
                <w:t>and Sediment Control</w:t>
              </w:r>
              <w:r w:rsidRPr="00A10681">
                <w:rPr>
                  <w:rFonts w:asciiTheme="minorHAnsi" w:hAnsiTheme="minorHAnsi"/>
                  <w:lang w:val="en-AU"/>
                </w:rPr>
                <w:t xml:space="preserve"> Plan </w:t>
              </w:r>
              <w:r w:rsidRPr="00A10681">
                <w:rPr>
                  <w:rFonts w:asciiTheme="minorHAnsi" w:hAnsiTheme="minorHAnsi"/>
                </w:rPr>
                <w:t xml:space="preserve">must be complied with throughout the </w:t>
              </w:r>
              <w:r w:rsidRPr="00A10681" w:rsidR="00803B88">
                <w:rPr>
                  <w:rFonts w:asciiTheme="minorHAnsi" w:hAnsiTheme="minorHAnsi"/>
                </w:rPr>
                <w:t>construction</w:t>
              </w:r>
              <w:r w:rsidRPr="00A10681">
                <w:rPr>
                  <w:rFonts w:asciiTheme="minorHAnsi" w:hAnsiTheme="minorHAnsi"/>
                </w:rPr>
                <w:t xml:space="preserve"> phase of the project.</w:t>
              </w:r>
            </w:ins>
          </w:p>
        </w:tc>
        <w:tc>
          <w:tcPr>
            <w:tcW w:w="1417" w:type="dxa"/>
          </w:tcPr>
          <w:p w:rsidRPr="00A10681" w:rsidR="00421702" w:rsidP="00421702" w:rsidRDefault="003E102A" w14:paraId="4381592E" w14:textId="744B1BCD">
            <w:pPr>
              <w:spacing w:before="100" w:beforeAutospacing="1" w:after="120"/>
              <w:jc w:val="both"/>
              <w:rPr>
                <w:ins w:author="Author" w:id="416"/>
                <w:rFonts w:cs="Arial" w:asciiTheme="minorHAnsi" w:hAnsiTheme="minorHAnsi"/>
                <w:lang w:val="en-NZ" w:eastAsia="en-US"/>
              </w:rPr>
            </w:pPr>
            <w:r>
              <w:rPr>
                <w:rFonts w:cs="Arial" w:asciiTheme="minorHAnsi" w:hAnsiTheme="minorHAnsi"/>
                <w:lang w:val="en-NZ" w:eastAsia="en-US"/>
              </w:rPr>
              <w:t>Certainty as to compliance</w:t>
            </w:r>
          </w:p>
        </w:tc>
      </w:tr>
      <w:tr w:rsidRPr="00C66AB0" w:rsidR="006949FC" w:rsidTr="006949FC" w14:paraId="0BAAC8EB" w14:textId="29E2F64B">
        <w:tc>
          <w:tcPr>
            <w:tcW w:w="625" w:type="dxa"/>
          </w:tcPr>
          <w:p w:rsidRPr="00C66AB0" w:rsidR="006949FC" w:rsidP="00F07A60" w:rsidRDefault="006949FC" w14:paraId="529D8F8D" w14:textId="77777777">
            <w:pPr>
              <w:spacing w:before="100" w:beforeAutospacing="1" w:after="120"/>
              <w:jc w:val="both"/>
              <w:rPr>
                <w:rFonts w:cs="Arial" w:asciiTheme="minorHAnsi" w:hAnsiTheme="minorHAnsi"/>
                <w:b/>
                <w:bCs/>
                <w:lang w:val="en-NZ" w:eastAsia="en-US"/>
              </w:rPr>
            </w:pPr>
          </w:p>
        </w:tc>
        <w:tc>
          <w:tcPr>
            <w:tcW w:w="7308" w:type="dxa"/>
          </w:tcPr>
          <w:p w:rsidRPr="00C66AB0" w:rsidR="006949FC" w:rsidP="00E5062D" w:rsidRDefault="006949FC" w14:paraId="6428C8C3" w14:textId="3080A743">
            <w:pPr>
              <w:spacing w:before="100" w:beforeAutospacing="1" w:after="120"/>
              <w:jc w:val="both"/>
              <w:rPr>
                <w:rFonts w:cs="Arial" w:asciiTheme="minorHAnsi" w:hAnsiTheme="minorHAnsi"/>
                <w:b/>
                <w:bCs/>
                <w:lang w:val="en-NZ" w:eastAsia="en-US"/>
              </w:rPr>
            </w:pPr>
            <w:r w:rsidRPr="00C66AB0">
              <w:rPr>
                <w:rFonts w:cs="Arial" w:asciiTheme="minorHAnsi" w:hAnsiTheme="minorHAnsi"/>
                <w:b/>
                <w:bCs/>
                <w:lang w:val="en-NZ" w:eastAsia="en-US"/>
              </w:rPr>
              <w:t>Dust Management Plan</w:t>
            </w:r>
          </w:p>
        </w:tc>
        <w:tc>
          <w:tcPr>
            <w:tcW w:w="1417" w:type="dxa"/>
          </w:tcPr>
          <w:p w:rsidRPr="00C66AB0" w:rsidR="006949FC" w:rsidP="00E5062D" w:rsidRDefault="006949FC" w14:paraId="030F76BD" w14:textId="77777777">
            <w:pPr>
              <w:spacing w:before="100" w:beforeAutospacing="1" w:after="120"/>
              <w:jc w:val="both"/>
              <w:rPr>
                <w:rFonts w:cs="Arial" w:asciiTheme="minorHAnsi" w:hAnsiTheme="minorHAnsi"/>
                <w:b/>
                <w:bCs/>
                <w:lang w:val="en-NZ" w:eastAsia="en-US"/>
              </w:rPr>
            </w:pPr>
          </w:p>
        </w:tc>
      </w:tr>
      <w:tr w:rsidRPr="00C66AB0" w:rsidR="006949FC" w:rsidTr="006949FC" w14:paraId="7C6A30D5" w14:textId="4AA4B07D">
        <w:tc>
          <w:tcPr>
            <w:tcW w:w="625" w:type="dxa"/>
          </w:tcPr>
          <w:p w:rsidRPr="00C66AB0" w:rsidR="006949FC" w:rsidP="00F07A60" w:rsidRDefault="006949FC" w14:paraId="6575F58F" w14:textId="4CB2AEA8">
            <w:pPr>
              <w:spacing w:before="100" w:beforeAutospacing="1" w:after="120"/>
              <w:jc w:val="both"/>
              <w:rPr>
                <w:rFonts w:asciiTheme="minorHAnsi" w:hAnsiTheme="minorHAnsi"/>
                <w:lang w:val="en-AU"/>
              </w:rPr>
            </w:pPr>
            <w:r w:rsidRPr="00C66AB0">
              <w:rPr>
                <w:rFonts w:asciiTheme="minorHAnsi" w:hAnsiTheme="minorHAnsi"/>
                <w:lang w:val="en-AU"/>
              </w:rPr>
              <w:t>13</w:t>
            </w:r>
          </w:p>
        </w:tc>
        <w:tc>
          <w:tcPr>
            <w:tcW w:w="7308" w:type="dxa"/>
          </w:tcPr>
          <w:p w:rsidRPr="00C66AB0" w:rsidR="006949FC" w:rsidP="00E5062D" w:rsidRDefault="006949FC" w14:paraId="4270524B" w14:textId="46848883">
            <w:pPr>
              <w:spacing w:before="100" w:beforeAutospacing="1" w:after="120"/>
              <w:jc w:val="both"/>
              <w:rPr>
                <w:rFonts w:asciiTheme="minorHAnsi" w:hAnsiTheme="minorHAnsi"/>
              </w:rPr>
            </w:pPr>
            <w:r w:rsidRPr="00C66AB0">
              <w:rPr>
                <w:rFonts w:asciiTheme="minorHAnsi" w:hAnsiTheme="minorHAnsi"/>
                <w:lang w:val="en-AU"/>
              </w:rPr>
              <w:t>No less than 20 working days prior to the commencement of any physical works on site, the Consent Holder must submit a Dust Management Plan to the Canterbury Regional Council, Attention: Compliance Manager, for certification.</w:t>
            </w:r>
          </w:p>
          <w:p w:rsidRPr="00C66AB0" w:rsidR="006949FC" w:rsidP="00E5062D" w:rsidRDefault="006949FC" w14:paraId="6A11E1E8" w14:textId="6ED6E1C9">
            <w:pPr>
              <w:spacing w:before="100" w:beforeAutospacing="1" w:after="120"/>
              <w:jc w:val="both"/>
              <w:rPr>
                <w:rFonts w:asciiTheme="minorHAnsi" w:hAnsiTheme="minorHAnsi"/>
              </w:rPr>
            </w:pPr>
            <w:r w:rsidRPr="00C66AB0">
              <w:rPr>
                <w:rFonts w:asciiTheme="minorHAnsi" w:hAnsiTheme="minorHAnsi"/>
                <w:lang w:val="en-AU"/>
              </w:rPr>
              <w:t>Certification is required to demonstrate that the Dust Management Plan:</w:t>
            </w:r>
          </w:p>
          <w:p w:rsidRPr="00C66AB0" w:rsidR="006949FC" w:rsidP="000925EE" w:rsidRDefault="006949FC" w14:paraId="4B14793E" w14:textId="6FD38D28">
            <w:pPr>
              <w:numPr>
                <w:ilvl w:val="0"/>
                <w:numId w:val="40"/>
              </w:numPr>
              <w:spacing w:before="100" w:beforeAutospacing="1" w:after="120"/>
              <w:jc w:val="both"/>
              <w:rPr>
                <w:rFonts w:asciiTheme="minorHAnsi" w:hAnsiTheme="minorHAnsi"/>
              </w:rPr>
            </w:pPr>
            <w:r w:rsidRPr="00C66AB0">
              <w:rPr>
                <w:rFonts w:asciiTheme="minorHAnsi" w:hAnsiTheme="minorHAnsi"/>
                <w:lang w:val="en-AU"/>
              </w:rPr>
              <w:t xml:space="preserve">provides the mean to achieve the </w:t>
            </w:r>
            <w:del w:author="Author" w:id="417">
              <w:r w:rsidRPr="00C66AB0" w:rsidDel="00526BBC">
                <w:rPr>
                  <w:rFonts w:asciiTheme="minorHAnsi" w:hAnsiTheme="minorHAnsi"/>
                  <w:lang w:val="en-AU"/>
                </w:rPr>
                <w:delText xml:space="preserve">objective </w:delText>
              </w:r>
            </w:del>
            <w:ins w:author="Author" w:id="418">
              <w:r w:rsidR="00526BBC">
                <w:rPr>
                  <w:rFonts w:asciiTheme="minorHAnsi" w:hAnsiTheme="minorHAnsi"/>
                  <w:lang w:val="en-AU"/>
                </w:rPr>
                <w:t>purpose</w:t>
              </w:r>
              <w:r w:rsidRPr="00C66AB0" w:rsidR="00526BBC">
                <w:rPr>
                  <w:rFonts w:asciiTheme="minorHAnsi" w:hAnsiTheme="minorHAnsi"/>
                  <w:lang w:val="en-AU"/>
                </w:rPr>
                <w:t xml:space="preserve"> </w:t>
              </w:r>
            </w:ins>
            <w:r w:rsidRPr="00C66AB0">
              <w:rPr>
                <w:rFonts w:asciiTheme="minorHAnsi" w:hAnsiTheme="minorHAnsi"/>
                <w:lang w:val="en-AU"/>
              </w:rPr>
              <w:t xml:space="preserve">as set out in Condition </w:t>
            </w:r>
            <w:del w:author="Author" w:id="419">
              <w:r w:rsidRPr="000022BE" w:rsidDel="003E102A">
                <w:rPr>
                  <w:rFonts w:asciiTheme="minorHAnsi" w:hAnsiTheme="minorHAnsi"/>
                  <w:lang w:val="en-AU"/>
                </w:rPr>
                <w:delText>X</w:delText>
              </w:r>
            </w:del>
            <w:ins w:author="Author" w:id="420">
              <w:r w:rsidR="003E102A">
                <w:rPr>
                  <w:rFonts w:asciiTheme="minorHAnsi" w:hAnsiTheme="minorHAnsi"/>
                  <w:lang w:val="en-AU"/>
                </w:rPr>
                <w:t>14</w:t>
              </w:r>
            </w:ins>
            <w:r w:rsidRPr="00C66AB0">
              <w:rPr>
                <w:rFonts w:asciiTheme="minorHAnsi" w:hAnsiTheme="minorHAnsi"/>
                <w:lang w:val="en-AU"/>
              </w:rPr>
              <w:t xml:space="preserve">; and </w:t>
            </w:r>
          </w:p>
          <w:p w:rsidRPr="00C66AB0" w:rsidR="006949FC" w:rsidP="000925EE" w:rsidRDefault="006949FC" w14:paraId="6B7C11F1" w14:textId="77777777">
            <w:pPr>
              <w:numPr>
                <w:ilvl w:val="0"/>
                <w:numId w:val="40"/>
              </w:numPr>
              <w:spacing w:before="100" w:beforeAutospacing="1" w:after="120"/>
              <w:jc w:val="both"/>
              <w:rPr>
                <w:rFonts w:asciiTheme="minorHAnsi" w:hAnsiTheme="minorHAnsi"/>
              </w:rPr>
            </w:pPr>
            <w:r w:rsidRPr="00C66AB0">
              <w:rPr>
                <w:rFonts w:asciiTheme="minorHAnsi" w:hAnsiTheme="minorHAnsi"/>
                <w:lang w:val="en-AU"/>
              </w:rPr>
              <w:t>complies with the requirements of Schedule 2 of the Canterbury Air Regional Plan.</w:t>
            </w:r>
          </w:p>
          <w:p w:rsidRPr="00C66AB0" w:rsidR="006949FC" w:rsidP="00E5062D" w:rsidRDefault="006949FC" w14:paraId="5C03000F" w14:textId="77777777">
            <w:pPr>
              <w:spacing w:before="100" w:beforeAutospacing="1" w:after="120"/>
              <w:jc w:val="both"/>
              <w:rPr>
                <w:rFonts w:asciiTheme="minorHAnsi" w:hAnsiTheme="minorHAnsi"/>
                <w:lang w:val="en-AU"/>
              </w:rPr>
            </w:pPr>
            <w:r w:rsidRPr="00C66AB0">
              <w:rPr>
                <w:rFonts w:asciiTheme="minorHAnsi" w:hAnsiTheme="minorHAnsi"/>
                <w:lang w:val="en-AU"/>
              </w:rPr>
              <w:t xml:space="preserve">Earthworks must not commence until certification has been received from the Canterbury Regional Council that the DMP is consistent with the requirements of Schedule 2 of the Canterbury Air Regional Plan or equivalent industry guideline. </w:t>
            </w:r>
          </w:p>
          <w:p w:rsidRPr="00434D96" w:rsidR="006949FC" w:rsidP="00E5062D" w:rsidRDefault="006949FC" w14:paraId="54A5EC61" w14:textId="4CEB82EA">
            <w:pPr>
              <w:spacing w:before="100" w:beforeAutospacing="1" w:after="120"/>
              <w:jc w:val="both"/>
              <w:rPr>
                <w:rFonts w:cs="Arial" w:asciiTheme="minorHAnsi" w:hAnsiTheme="minorHAnsi"/>
                <w:i/>
                <w:iCs/>
                <w:lang w:val="en-NZ" w:eastAsia="en-US"/>
              </w:rPr>
            </w:pPr>
            <w:r w:rsidRPr="00C66AB0">
              <w:rPr>
                <w:rFonts w:cs="Arial" w:asciiTheme="minorHAnsi" w:hAnsiTheme="minorHAnsi"/>
                <w:b/>
                <w:bCs/>
                <w:i/>
                <w:iCs/>
                <w:lang w:val="en-NZ" w:eastAsia="en-US"/>
              </w:rPr>
              <w:t>Advice Note:</w:t>
            </w:r>
            <w:ins w:author="Author" w:id="421">
              <w:r w:rsidR="00FC2BBD">
                <w:rPr>
                  <w:rFonts w:cs="Arial" w:asciiTheme="minorHAnsi" w:hAnsiTheme="minorHAnsi"/>
                  <w:b/>
                  <w:bCs/>
                  <w:i/>
                  <w:iCs/>
                  <w:lang w:val="en-NZ" w:eastAsia="en-US"/>
                </w:rPr>
                <w:t xml:space="preserve"> </w:t>
              </w:r>
            </w:ins>
            <w:r w:rsidRPr="00C66AB0">
              <w:rPr>
                <w:rFonts w:cs="Arial" w:asciiTheme="minorHAnsi" w:hAnsiTheme="minorHAnsi"/>
                <w:i/>
                <w:iCs/>
                <w:lang w:val="en-NZ" w:eastAsia="en-US"/>
              </w:rPr>
              <w:t>The Dust Management Plan must be consistent with all other management plans for the consented activity certified by Canterbury Regional Council or Mackenzie District Council. </w:t>
            </w:r>
          </w:p>
        </w:tc>
        <w:tc>
          <w:tcPr>
            <w:tcW w:w="1417" w:type="dxa"/>
          </w:tcPr>
          <w:p w:rsidRPr="00C66AB0" w:rsidR="006949FC" w:rsidP="00E5062D" w:rsidRDefault="006949FC" w14:paraId="2B138C12" w14:textId="77777777">
            <w:pPr>
              <w:spacing w:before="100" w:beforeAutospacing="1" w:after="120"/>
              <w:jc w:val="both"/>
              <w:rPr>
                <w:rFonts w:asciiTheme="minorHAnsi" w:hAnsiTheme="minorHAnsi"/>
                <w:lang w:val="en-AU"/>
              </w:rPr>
            </w:pPr>
          </w:p>
        </w:tc>
      </w:tr>
      <w:tr w:rsidRPr="00C66AB0" w:rsidR="006949FC" w:rsidTr="006949FC" w14:paraId="05D3F8AF" w14:textId="6D89584D">
        <w:tc>
          <w:tcPr>
            <w:tcW w:w="625" w:type="dxa"/>
          </w:tcPr>
          <w:p w:rsidRPr="00C66AB0" w:rsidR="006949FC" w:rsidP="00F07A60" w:rsidRDefault="006949FC" w14:paraId="1CE2B4AC" w14:textId="0F95005A">
            <w:pPr>
              <w:spacing w:before="100" w:beforeAutospacing="1" w:after="120"/>
              <w:jc w:val="both"/>
              <w:rPr>
                <w:rFonts w:asciiTheme="minorHAnsi" w:hAnsiTheme="minorHAnsi"/>
                <w:lang w:val="en-AU"/>
              </w:rPr>
            </w:pPr>
            <w:r w:rsidRPr="00C66AB0">
              <w:rPr>
                <w:rFonts w:asciiTheme="minorHAnsi" w:hAnsiTheme="minorHAnsi"/>
                <w:lang w:val="en-AU"/>
              </w:rPr>
              <w:t>14</w:t>
            </w:r>
          </w:p>
        </w:tc>
        <w:tc>
          <w:tcPr>
            <w:tcW w:w="7308" w:type="dxa"/>
          </w:tcPr>
          <w:p w:rsidRPr="00C66AB0" w:rsidR="006949FC" w:rsidP="00E5062D" w:rsidRDefault="006949FC" w14:paraId="2FF7FDC9" w14:textId="24F66DE5">
            <w:pPr>
              <w:spacing w:before="100" w:beforeAutospacing="1" w:after="120"/>
              <w:jc w:val="both"/>
              <w:rPr>
                <w:rFonts w:asciiTheme="minorHAnsi" w:hAnsiTheme="minorHAnsi"/>
              </w:rPr>
            </w:pPr>
            <w:r w:rsidRPr="00C66AB0">
              <w:rPr>
                <w:rFonts w:asciiTheme="minorHAnsi" w:hAnsiTheme="minorHAnsi"/>
                <w:lang w:val="en-AU"/>
              </w:rPr>
              <w:t xml:space="preserve">The purpose of the Dust Management Plan is to demonstrate how dust generating activities will be managed </w:t>
            </w:r>
            <w:proofErr w:type="gramStart"/>
            <w:r w:rsidRPr="00C66AB0">
              <w:rPr>
                <w:rFonts w:asciiTheme="minorHAnsi" w:hAnsiTheme="minorHAnsi"/>
                <w:lang w:val="en-AU"/>
              </w:rPr>
              <w:t>so as to</w:t>
            </w:r>
            <w:proofErr w:type="gramEnd"/>
            <w:r w:rsidRPr="00C66AB0">
              <w:rPr>
                <w:rFonts w:asciiTheme="minorHAnsi" w:hAnsiTheme="minorHAnsi"/>
                <w:lang w:val="en-AU"/>
              </w:rPr>
              <w:t xml:space="preserve"> avoid, remedy or mitigate adverse effects on the environment.  To achieve this outcome, the plan must</w:t>
            </w:r>
            <w:del w:author="Author" w:id="422">
              <w:r w:rsidRPr="00C66AB0" w:rsidDel="008961BA">
                <w:rPr>
                  <w:rFonts w:asciiTheme="minorHAnsi" w:hAnsiTheme="minorHAnsi"/>
                  <w:lang w:val="en-AU"/>
                </w:rPr>
                <w:delText xml:space="preserve"> include</w:delText>
              </w:r>
            </w:del>
            <w:r w:rsidRPr="00C66AB0">
              <w:rPr>
                <w:rFonts w:asciiTheme="minorHAnsi" w:hAnsiTheme="minorHAnsi"/>
                <w:lang w:val="en-AU"/>
              </w:rPr>
              <w:t xml:space="preserve">: </w:t>
            </w:r>
          </w:p>
          <w:p w:rsidRPr="00C66AB0" w:rsidR="006949FC" w:rsidP="000925EE" w:rsidRDefault="006949FC" w14:paraId="57CFC1F0" w14:textId="16F6DD36">
            <w:pPr>
              <w:numPr>
                <w:ilvl w:val="0"/>
                <w:numId w:val="41"/>
              </w:numPr>
              <w:spacing w:before="100" w:beforeAutospacing="1" w:after="120"/>
              <w:jc w:val="both"/>
              <w:rPr>
                <w:rFonts w:asciiTheme="minorHAnsi" w:hAnsiTheme="minorHAnsi"/>
              </w:rPr>
            </w:pPr>
            <w:ins w:author="Author" w:id="423">
              <w:r>
                <w:rPr>
                  <w:rFonts w:asciiTheme="minorHAnsi" w:hAnsiTheme="minorHAnsi"/>
                  <w:lang w:val="en-AU"/>
                </w:rPr>
                <w:t>Include b</w:t>
              </w:r>
            </w:ins>
            <w:del w:author="Author" w:id="424">
              <w:r w:rsidRPr="00C66AB0" w:rsidDel="008961BA">
                <w:rPr>
                  <w:rFonts w:asciiTheme="minorHAnsi" w:hAnsiTheme="minorHAnsi"/>
                  <w:lang w:val="en-AU"/>
                </w:rPr>
                <w:delText>B</w:delText>
              </w:r>
            </w:del>
            <w:r w:rsidRPr="00C66AB0">
              <w:rPr>
                <w:rFonts w:asciiTheme="minorHAnsi" w:hAnsiTheme="minorHAnsi"/>
                <w:lang w:val="en-AU"/>
              </w:rPr>
              <w:t xml:space="preserve">est practicable dust control measures that will be implemented to ensure compliance with the conditions of this resource consent; </w:t>
            </w:r>
          </w:p>
          <w:p w:rsidRPr="00C66AB0" w:rsidR="006949FC" w:rsidP="000925EE" w:rsidRDefault="006949FC" w14:paraId="0C1E69F8" w14:textId="0525B6B2">
            <w:pPr>
              <w:numPr>
                <w:ilvl w:val="0"/>
                <w:numId w:val="41"/>
              </w:numPr>
              <w:spacing w:before="100" w:beforeAutospacing="1" w:after="120"/>
              <w:jc w:val="both"/>
              <w:rPr>
                <w:rFonts w:asciiTheme="minorHAnsi" w:hAnsiTheme="minorHAnsi"/>
                <w:i/>
                <w:u w:val="single"/>
              </w:rPr>
            </w:pPr>
            <w:r w:rsidRPr="00C66AB0">
              <w:rPr>
                <w:rFonts w:asciiTheme="minorHAnsi" w:hAnsiTheme="minorHAnsi"/>
                <w:lang w:val="en-AU"/>
              </w:rPr>
              <w:t>Be prepared by a suitably qualified person with experience in air quality control in accordance with the requirements of Schedule 2 of the Canterbury Air Regional Plan or equivalent industry guideline.</w:t>
            </w:r>
          </w:p>
        </w:tc>
        <w:tc>
          <w:tcPr>
            <w:tcW w:w="1417" w:type="dxa"/>
          </w:tcPr>
          <w:p w:rsidRPr="00C66AB0" w:rsidR="006949FC" w:rsidP="00E5062D" w:rsidRDefault="0077061B" w14:paraId="490D669A" w14:textId="4BD8852C">
            <w:pPr>
              <w:spacing w:before="100" w:beforeAutospacing="1" w:after="120"/>
              <w:jc w:val="both"/>
              <w:rPr>
                <w:rFonts w:asciiTheme="minorHAnsi" w:hAnsiTheme="minorHAnsi"/>
                <w:lang w:val="en-AU"/>
              </w:rPr>
            </w:pPr>
            <w:r w:rsidRPr="0077061B">
              <w:rPr>
                <w:rFonts w:asciiTheme="minorHAnsi" w:hAnsiTheme="minorHAnsi"/>
                <w:lang w:val="en-AU"/>
              </w:rPr>
              <w:t>Improved wording for certainty</w:t>
            </w:r>
          </w:p>
        </w:tc>
      </w:tr>
      <w:tr w:rsidRPr="00C66AB0" w:rsidR="006949FC" w:rsidTr="006949FC" w14:paraId="23BD9AD7" w14:textId="68CE0DC0">
        <w:tc>
          <w:tcPr>
            <w:tcW w:w="625" w:type="dxa"/>
          </w:tcPr>
          <w:p w:rsidRPr="00C66AB0" w:rsidR="006949FC" w:rsidP="00F07A60" w:rsidRDefault="006949FC" w14:paraId="68891A95" w14:textId="176E2EB9">
            <w:pPr>
              <w:spacing w:before="100" w:beforeAutospacing="1" w:after="120"/>
              <w:jc w:val="both"/>
              <w:rPr>
                <w:rFonts w:asciiTheme="minorHAnsi" w:hAnsiTheme="minorHAnsi"/>
              </w:rPr>
            </w:pPr>
            <w:r w:rsidRPr="00C66AB0">
              <w:rPr>
                <w:rFonts w:asciiTheme="minorHAnsi" w:hAnsiTheme="minorHAnsi"/>
              </w:rPr>
              <w:t>15</w:t>
            </w:r>
          </w:p>
        </w:tc>
        <w:tc>
          <w:tcPr>
            <w:tcW w:w="7308" w:type="dxa"/>
          </w:tcPr>
          <w:p w:rsidRPr="00A975DC" w:rsidR="006949FC" w:rsidP="00E5062D" w:rsidRDefault="006949FC" w14:paraId="3BE9DF4E" w14:textId="5E3D1630">
            <w:pPr>
              <w:spacing w:before="100" w:beforeAutospacing="1" w:after="120"/>
              <w:jc w:val="both"/>
              <w:rPr>
                <w:rFonts w:asciiTheme="minorHAnsi" w:hAnsiTheme="minorHAnsi"/>
              </w:rPr>
            </w:pPr>
            <w:r w:rsidRPr="00A975DC">
              <w:rPr>
                <w:rFonts w:asciiTheme="minorHAnsi" w:hAnsiTheme="minorHAnsi"/>
              </w:rPr>
              <w:t xml:space="preserve">The Dust Management Plan may be amended at any time. Any amendments must be: </w:t>
            </w:r>
          </w:p>
          <w:p w:rsidRPr="00814FA7" w:rsidR="006949FC" w:rsidP="000925EE" w:rsidRDefault="006949FC" w14:paraId="2CA0AD1B" w14:textId="77777777">
            <w:pPr>
              <w:numPr>
                <w:ilvl w:val="0"/>
                <w:numId w:val="42"/>
              </w:numPr>
              <w:spacing w:before="100" w:beforeAutospacing="1" w:after="120"/>
              <w:jc w:val="both"/>
              <w:rPr>
                <w:ins w:author="Author" w:id="425"/>
                <w:rFonts w:asciiTheme="minorHAnsi" w:hAnsiTheme="minorHAnsi"/>
              </w:rPr>
            </w:pPr>
            <w:r w:rsidRPr="00A975DC">
              <w:rPr>
                <w:rFonts w:asciiTheme="minorHAnsi" w:hAnsiTheme="minorHAnsi"/>
              </w:rPr>
              <w:t>Only for the purpose</w:t>
            </w:r>
            <w:ins w:author="Author" w:id="426">
              <w:r w:rsidRPr="00814FA7">
                <w:rPr>
                  <w:rFonts w:asciiTheme="minorHAnsi" w:hAnsiTheme="minorHAnsi"/>
                </w:rPr>
                <w:t>s</w:t>
              </w:r>
            </w:ins>
            <w:r w:rsidRPr="00A975DC">
              <w:rPr>
                <w:rFonts w:asciiTheme="minorHAnsi" w:hAnsiTheme="minorHAnsi"/>
              </w:rPr>
              <w:t xml:space="preserve"> of</w:t>
            </w:r>
            <w:ins w:author="Author" w:id="427">
              <w:r w:rsidRPr="00814FA7">
                <w:rPr>
                  <w:rFonts w:asciiTheme="minorHAnsi" w:hAnsiTheme="minorHAnsi"/>
                </w:rPr>
                <w:t>:</w:t>
              </w:r>
            </w:ins>
          </w:p>
          <w:p w:rsidRPr="00814FA7" w:rsidR="006949FC" w:rsidP="00814FA7" w:rsidRDefault="006949FC" w14:paraId="16288BD4" w14:textId="5A6D39AF">
            <w:pPr>
              <w:numPr>
                <w:ilvl w:val="1"/>
                <w:numId w:val="74"/>
              </w:numPr>
              <w:tabs>
                <w:tab w:val="left" w:pos="454"/>
                <w:tab w:val="left" w:pos="907"/>
              </w:tabs>
              <w:spacing w:before="100" w:beforeAutospacing="1" w:after="120"/>
              <w:jc w:val="both"/>
              <w:rPr>
                <w:rFonts w:cs="Arial" w:asciiTheme="minorHAnsi" w:hAnsiTheme="minorHAnsi"/>
                <w:lang w:val="en-NZ" w:eastAsia="en-US"/>
              </w:rPr>
            </w:pPr>
            <w:del w:author="Author" w:id="428">
              <w:r w:rsidRPr="00814FA7" w:rsidDel="00A975DC">
                <w:rPr>
                  <w:rFonts w:cs="Arial" w:asciiTheme="minorHAnsi" w:hAnsiTheme="minorHAnsi"/>
                  <w:lang w:val="en-NZ" w:eastAsia="en-US"/>
                </w:rPr>
                <w:delText xml:space="preserve"> </w:delText>
              </w:r>
            </w:del>
            <w:r w:rsidRPr="00814FA7">
              <w:rPr>
                <w:rFonts w:cs="Arial" w:asciiTheme="minorHAnsi" w:hAnsiTheme="minorHAnsi"/>
                <w:lang w:val="en-NZ" w:eastAsia="en-US"/>
              </w:rPr>
              <w:t xml:space="preserve">improving the efficacy of the dust control measures and must not result in reduced discharge quality; </w:t>
            </w:r>
            <w:del w:author="Author" w:id="429">
              <w:r w:rsidRPr="00814FA7" w:rsidDel="00A975DC">
                <w:rPr>
                  <w:rFonts w:cs="Arial" w:asciiTheme="minorHAnsi" w:hAnsiTheme="minorHAnsi"/>
                  <w:lang w:val="en-NZ" w:eastAsia="en-US"/>
                </w:rPr>
                <w:delText xml:space="preserve">and </w:delText>
              </w:r>
            </w:del>
          </w:p>
          <w:p w:rsidRPr="00814FA7" w:rsidR="006949FC" w:rsidP="00814FA7" w:rsidRDefault="006949FC" w14:paraId="2C890B59" w14:textId="7AD631ED">
            <w:pPr>
              <w:numPr>
                <w:ilvl w:val="1"/>
                <w:numId w:val="74"/>
              </w:numPr>
              <w:tabs>
                <w:tab w:val="left" w:pos="454"/>
                <w:tab w:val="left" w:pos="907"/>
              </w:tabs>
              <w:spacing w:before="100" w:beforeAutospacing="1" w:after="120"/>
              <w:jc w:val="both"/>
              <w:rPr>
                <w:rFonts w:cs="Arial" w:asciiTheme="minorHAnsi" w:hAnsiTheme="minorHAnsi"/>
                <w:lang w:val="en-NZ" w:eastAsia="en-US"/>
              </w:rPr>
            </w:pPr>
            <w:del w:author="Author" w:id="430">
              <w:r w:rsidRPr="00814FA7" w:rsidDel="00A975DC">
                <w:rPr>
                  <w:rFonts w:cs="Arial" w:asciiTheme="minorHAnsi" w:hAnsiTheme="minorHAnsi"/>
                  <w:lang w:val="en-NZ" w:eastAsia="en-US"/>
                </w:rPr>
                <w:delText xml:space="preserve">For the purpose of </w:delText>
              </w:r>
            </w:del>
            <w:r w:rsidRPr="00814FA7">
              <w:rPr>
                <w:rFonts w:cs="Arial" w:asciiTheme="minorHAnsi" w:hAnsiTheme="minorHAnsi"/>
                <w:lang w:val="en-NZ" w:eastAsia="en-US"/>
              </w:rPr>
              <w:t xml:space="preserve">applying best practicable measures to mitigate dust transport off-site; </w:t>
            </w:r>
          </w:p>
          <w:p w:rsidRPr="00814FA7" w:rsidR="006949FC" w:rsidP="00A975DC" w:rsidRDefault="006949FC" w14:paraId="6D8A6808" w14:textId="77777777">
            <w:pPr>
              <w:numPr>
                <w:ilvl w:val="0"/>
                <w:numId w:val="42"/>
              </w:numPr>
              <w:spacing w:before="100" w:beforeAutospacing="1" w:after="120"/>
              <w:jc w:val="both"/>
              <w:rPr>
                <w:rFonts w:cs="Arial" w:asciiTheme="minorHAnsi" w:hAnsiTheme="minorHAnsi"/>
                <w:lang w:val="en-NZ" w:eastAsia="en-US"/>
              </w:rPr>
            </w:pPr>
            <w:r w:rsidRPr="00A975DC">
              <w:rPr>
                <w:rFonts w:asciiTheme="minorHAnsi" w:hAnsiTheme="minorHAnsi"/>
              </w:rPr>
              <w:t>Consistent</w:t>
            </w:r>
            <w:r w:rsidRPr="00814FA7">
              <w:rPr>
                <w:rFonts w:cs="Arial" w:asciiTheme="minorHAnsi" w:hAnsiTheme="minorHAnsi"/>
                <w:lang w:val="en-NZ" w:eastAsia="en-US"/>
              </w:rPr>
              <w:t xml:space="preserve"> with the conditions of this resource consent; and </w:t>
            </w:r>
          </w:p>
          <w:p w:rsidRPr="00A975DC" w:rsidR="006949FC" w:rsidP="000925EE" w:rsidRDefault="006949FC" w14:paraId="56841244" w14:textId="2238C6DF">
            <w:pPr>
              <w:numPr>
                <w:ilvl w:val="0"/>
                <w:numId w:val="42"/>
              </w:numPr>
              <w:spacing w:before="100" w:beforeAutospacing="1" w:after="120"/>
              <w:jc w:val="both"/>
              <w:rPr>
                <w:rFonts w:asciiTheme="minorHAnsi" w:hAnsiTheme="minorHAnsi"/>
              </w:rPr>
            </w:pPr>
            <w:r w:rsidRPr="00A975DC">
              <w:rPr>
                <w:rFonts w:asciiTheme="minorHAnsi" w:hAnsiTheme="minorHAnsi"/>
              </w:rPr>
              <w:t xml:space="preserve">Submitted in writing for certification by the Canterbury Regional Council, Attention: </w:t>
            </w:r>
            <w:del w:author="Author" w:id="431">
              <w:r w:rsidRPr="00A975DC" w:rsidDel="00D079B1">
                <w:rPr>
                  <w:rFonts w:asciiTheme="minorHAnsi" w:hAnsiTheme="minorHAnsi"/>
                </w:rPr>
                <w:delText xml:space="preserve">Regional Leader </w:delText>
              </w:r>
            </w:del>
            <w:r w:rsidRPr="00A975DC">
              <w:rPr>
                <w:rFonts w:asciiTheme="minorHAnsi" w:hAnsiTheme="minorHAnsi"/>
              </w:rPr>
              <w:t>Compliance M</w:t>
            </w:r>
            <w:ins w:author="Author" w:id="432">
              <w:r>
                <w:rPr>
                  <w:rFonts w:asciiTheme="minorHAnsi" w:hAnsiTheme="minorHAnsi"/>
                </w:rPr>
                <w:t>anager</w:t>
              </w:r>
            </w:ins>
            <w:del w:author="Author" w:id="433">
              <w:r w:rsidRPr="00A975DC" w:rsidDel="00D079B1">
                <w:rPr>
                  <w:rFonts w:asciiTheme="minorHAnsi" w:hAnsiTheme="minorHAnsi"/>
                </w:rPr>
                <w:delText>onitoring</w:delText>
              </w:r>
            </w:del>
            <w:r w:rsidRPr="00A975DC">
              <w:rPr>
                <w:rFonts w:asciiTheme="minorHAnsi" w:hAnsiTheme="minorHAnsi"/>
              </w:rPr>
              <w:t>, prior to any amendment being implemented.</w:t>
            </w:r>
          </w:p>
        </w:tc>
        <w:tc>
          <w:tcPr>
            <w:tcW w:w="1417" w:type="dxa"/>
          </w:tcPr>
          <w:p w:rsidRPr="00A975DC" w:rsidR="006949FC" w:rsidP="00E5062D" w:rsidRDefault="0077061B" w14:paraId="43F268D9" w14:textId="21409409">
            <w:pPr>
              <w:spacing w:before="100" w:beforeAutospacing="1" w:after="120"/>
              <w:jc w:val="both"/>
              <w:rPr>
                <w:rFonts w:asciiTheme="minorHAnsi" w:hAnsiTheme="minorHAnsi"/>
              </w:rPr>
            </w:pPr>
            <w:r w:rsidRPr="0077061B">
              <w:rPr>
                <w:rFonts w:asciiTheme="minorHAnsi" w:hAnsiTheme="minorHAnsi"/>
              </w:rPr>
              <w:t>Improved wording for certainty</w:t>
            </w:r>
          </w:p>
        </w:tc>
      </w:tr>
      <w:tr w:rsidRPr="00F94171" w:rsidR="00736135" w:rsidTr="006949FC" w14:paraId="7F375B4C" w14:textId="77777777">
        <w:trPr>
          <w:ins w:author="Author" w:id="434"/>
        </w:trPr>
        <w:tc>
          <w:tcPr>
            <w:tcW w:w="625" w:type="dxa"/>
          </w:tcPr>
          <w:p w:rsidRPr="003E102A" w:rsidR="00736135" w:rsidP="00F07A60" w:rsidRDefault="00736135" w14:paraId="744103DA" w14:textId="77777777">
            <w:pPr>
              <w:spacing w:before="100" w:beforeAutospacing="1" w:after="120"/>
              <w:jc w:val="both"/>
              <w:rPr>
                <w:ins w:author="Author" w:id="435"/>
                <w:rFonts w:asciiTheme="minorHAnsi" w:hAnsiTheme="minorHAnsi"/>
              </w:rPr>
            </w:pPr>
          </w:p>
        </w:tc>
        <w:tc>
          <w:tcPr>
            <w:tcW w:w="7308" w:type="dxa"/>
          </w:tcPr>
          <w:p w:rsidRPr="003E102A" w:rsidR="00736135" w:rsidP="00E5062D" w:rsidRDefault="00736135" w14:paraId="7D3DBF79" w14:textId="32ACF26F">
            <w:pPr>
              <w:spacing w:before="100" w:beforeAutospacing="1" w:after="120"/>
              <w:jc w:val="both"/>
              <w:rPr>
                <w:ins w:author="Author" w:id="436"/>
                <w:rFonts w:asciiTheme="minorHAnsi" w:hAnsiTheme="minorHAnsi"/>
              </w:rPr>
            </w:pPr>
            <w:ins w:author="Author" w:id="437">
              <w:r w:rsidRPr="003E102A">
                <w:rPr>
                  <w:rFonts w:asciiTheme="minorHAnsi" w:hAnsiTheme="minorHAnsi"/>
                </w:rPr>
                <w:t>The</w:t>
              </w:r>
              <w:r w:rsidRPr="003E102A">
                <w:rPr>
                  <w:rFonts w:asciiTheme="minorHAnsi" w:hAnsiTheme="minorHAnsi"/>
                  <w:lang w:val="en-AU"/>
                </w:rPr>
                <w:t xml:space="preserve"> certified Dust Management Plan </w:t>
              </w:r>
              <w:r w:rsidRPr="003E102A">
                <w:rPr>
                  <w:rFonts w:asciiTheme="minorHAnsi" w:hAnsiTheme="minorHAnsi"/>
                </w:rPr>
                <w:t>must be complied with throughout the construction phase of the project.</w:t>
              </w:r>
            </w:ins>
          </w:p>
        </w:tc>
        <w:tc>
          <w:tcPr>
            <w:tcW w:w="1417" w:type="dxa"/>
          </w:tcPr>
          <w:p w:rsidRPr="003E102A" w:rsidR="00736135" w:rsidP="00E5062D" w:rsidRDefault="003E102A" w14:paraId="44E779C5" w14:textId="551BB747">
            <w:pPr>
              <w:spacing w:before="100" w:beforeAutospacing="1" w:after="120"/>
              <w:jc w:val="both"/>
              <w:rPr>
                <w:ins w:author="Author" w:id="438"/>
                <w:rFonts w:asciiTheme="minorHAnsi" w:hAnsiTheme="minorHAnsi"/>
              </w:rPr>
            </w:pPr>
            <w:r>
              <w:rPr>
                <w:rFonts w:asciiTheme="minorHAnsi" w:hAnsiTheme="minorHAnsi"/>
              </w:rPr>
              <w:t>Certainty as to compliance</w:t>
            </w:r>
          </w:p>
        </w:tc>
      </w:tr>
      <w:tr w:rsidRPr="00C66AB0" w:rsidR="006949FC" w:rsidTr="006949FC" w14:paraId="60BC544C" w14:textId="6343EA8C">
        <w:tc>
          <w:tcPr>
            <w:tcW w:w="625" w:type="dxa"/>
          </w:tcPr>
          <w:p w:rsidRPr="00C66AB0" w:rsidR="006949FC" w:rsidP="00F07A60" w:rsidRDefault="006949FC" w14:paraId="0A72C8E7" w14:textId="77777777">
            <w:pPr>
              <w:spacing w:before="100" w:beforeAutospacing="1" w:after="120"/>
              <w:ind w:left="22"/>
              <w:jc w:val="both"/>
              <w:rPr>
                <w:rFonts w:cs="Arial" w:asciiTheme="minorHAnsi" w:hAnsiTheme="minorHAnsi"/>
                <w:b/>
                <w:bCs/>
                <w:lang w:val="en-NZ" w:eastAsia="en-US"/>
              </w:rPr>
            </w:pPr>
          </w:p>
        </w:tc>
        <w:tc>
          <w:tcPr>
            <w:tcW w:w="7308" w:type="dxa"/>
          </w:tcPr>
          <w:p w:rsidRPr="00C66AB0" w:rsidR="006949FC" w:rsidP="00E5062D" w:rsidRDefault="006949FC" w14:paraId="79C6F545" w14:textId="637B40D3">
            <w:pPr>
              <w:spacing w:before="100" w:beforeAutospacing="1" w:after="120"/>
              <w:ind w:left="22"/>
              <w:jc w:val="both"/>
              <w:rPr>
                <w:rFonts w:cs="Arial" w:asciiTheme="minorHAnsi" w:hAnsiTheme="minorHAnsi"/>
                <w:b/>
                <w:bCs/>
                <w:lang w:val="en-NZ" w:eastAsia="en-US"/>
              </w:rPr>
            </w:pPr>
            <w:r w:rsidRPr="00C66AB0">
              <w:rPr>
                <w:rFonts w:cs="Arial" w:asciiTheme="minorHAnsi" w:hAnsiTheme="minorHAnsi"/>
                <w:b/>
                <w:bCs/>
                <w:lang w:val="en-NZ" w:eastAsia="en-US"/>
              </w:rPr>
              <w:t>During Works</w:t>
            </w:r>
          </w:p>
        </w:tc>
        <w:tc>
          <w:tcPr>
            <w:tcW w:w="1417" w:type="dxa"/>
          </w:tcPr>
          <w:p w:rsidRPr="00C66AB0" w:rsidR="006949FC" w:rsidP="00E5062D" w:rsidRDefault="006949FC" w14:paraId="3F89F20C" w14:textId="77777777">
            <w:pPr>
              <w:spacing w:before="100" w:beforeAutospacing="1" w:after="120"/>
              <w:ind w:left="22"/>
              <w:jc w:val="both"/>
              <w:rPr>
                <w:rFonts w:cs="Arial" w:asciiTheme="minorHAnsi" w:hAnsiTheme="minorHAnsi"/>
                <w:b/>
                <w:bCs/>
                <w:lang w:val="en-NZ" w:eastAsia="en-US"/>
              </w:rPr>
            </w:pPr>
          </w:p>
        </w:tc>
      </w:tr>
      <w:tr w:rsidRPr="00C66AB0" w:rsidR="006949FC" w:rsidTr="006949FC" w14:paraId="5E6DDCC4" w14:textId="50F19F1B">
        <w:tc>
          <w:tcPr>
            <w:tcW w:w="625" w:type="dxa"/>
          </w:tcPr>
          <w:p w:rsidRPr="00C66AB0" w:rsidR="006949FC" w:rsidP="00F07A60" w:rsidRDefault="006949FC" w14:paraId="1A8FDD61" w14:textId="0A338FC8">
            <w:pPr>
              <w:tabs>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16</w:t>
            </w:r>
          </w:p>
        </w:tc>
        <w:tc>
          <w:tcPr>
            <w:tcW w:w="7308" w:type="dxa"/>
          </w:tcPr>
          <w:p w:rsidRPr="00C66AB0" w:rsidR="006949FC" w:rsidP="00E5062D" w:rsidRDefault="006949FC" w14:paraId="36CD9F96" w14:textId="74AFE277">
            <w:pPr>
              <w:tabs>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All practicable measures must be taken to: </w:t>
            </w:r>
          </w:p>
          <w:p w:rsidRPr="00C66AB0" w:rsidR="006949FC" w:rsidP="00814FA7" w:rsidRDefault="006949FC" w14:paraId="097015FC" w14:textId="38CA0221">
            <w:pPr>
              <w:numPr>
                <w:ilvl w:val="0"/>
                <w:numId w:val="74"/>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Minimise soil disturbance </w:t>
            </w:r>
            <w:del w:author="Author" w:id="439">
              <w:r w:rsidRPr="00C66AB0" w:rsidDel="007D32CA">
                <w:rPr>
                  <w:rFonts w:cs="Arial" w:asciiTheme="minorHAnsi" w:hAnsiTheme="minorHAnsi"/>
                  <w:lang w:val="en-NZ" w:eastAsia="en-US"/>
                </w:rPr>
                <w:delText xml:space="preserve">to that necessary </w:delText>
              </w:r>
            </w:del>
            <w:r w:rsidRPr="00C66AB0">
              <w:rPr>
                <w:rFonts w:cs="Arial" w:asciiTheme="minorHAnsi" w:hAnsiTheme="minorHAnsi"/>
                <w:lang w:val="en-NZ" w:eastAsia="en-US"/>
              </w:rPr>
              <w:t>to minimise the potential for sediment-laden stormwater runoff to be generated;</w:t>
            </w:r>
          </w:p>
          <w:p w:rsidRPr="00C66AB0" w:rsidR="006949FC" w:rsidP="00814FA7" w:rsidRDefault="006949FC" w14:paraId="2C082BE1" w14:textId="77777777">
            <w:pPr>
              <w:numPr>
                <w:ilvl w:val="0"/>
                <w:numId w:val="74"/>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Prevent soil erosion </w:t>
            </w:r>
            <w:proofErr w:type="gramStart"/>
            <w:r w:rsidRPr="00C66AB0">
              <w:rPr>
                <w:rFonts w:cs="Arial" w:asciiTheme="minorHAnsi" w:hAnsiTheme="minorHAnsi"/>
                <w:lang w:val="en-NZ" w:eastAsia="en-US"/>
              </w:rPr>
              <w:t>as a result of</w:t>
            </w:r>
            <w:proofErr w:type="gramEnd"/>
            <w:r w:rsidRPr="00C66AB0">
              <w:rPr>
                <w:rFonts w:cs="Arial" w:asciiTheme="minorHAnsi" w:hAnsiTheme="minorHAnsi"/>
                <w:lang w:val="en-NZ" w:eastAsia="en-US"/>
              </w:rPr>
              <w:t xml:space="preserve"> stormwater runoff generated from the works area;</w:t>
            </w:r>
          </w:p>
          <w:p w:rsidRPr="00C66AB0" w:rsidR="006949FC" w:rsidP="00814FA7" w:rsidRDefault="006949FC" w14:paraId="50882D94" w14:textId="77777777">
            <w:pPr>
              <w:numPr>
                <w:ilvl w:val="0"/>
                <w:numId w:val="74"/>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Avoid placing excavated material in a position where it may become entrained in stormwater runoff and discharged to:</w:t>
            </w:r>
          </w:p>
          <w:p w:rsidRPr="00C66AB0" w:rsidR="006949FC" w:rsidP="00814FA7" w:rsidRDefault="006949FC" w14:paraId="1349749D" w14:textId="77777777">
            <w:pPr>
              <w:numPr>
                <w:ilvl w:val="1"/>
                <w:numId w:val="74"/>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Any surface water body; or</w:t>
            </w:r>
          </w:p>
          <w:p w:rsidRPr="00C66AB0" w:rsidR="006949FC" w:rsidP="00814FA7" w:rsidRDefault="006949FC" w14:paraId="44D94661" w14:textId="4CF32A1E">
            <w:pPr>
              <w:numPr>
                <w:ilvl w:val="1"/>
                <w:numId w:val="74"/>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Any neighbouring site.</w:t>
            </w:r>
          </w:p>
        </w:tc>
        <w:tc>
          <w:tcPr>
            <w:tcW w:w="1417" w:type="dxa"/>
          </w:tcPr>
          <w:p w:rsidRPr="00C66AB0" w:rsidR="006949FC" w:rsidP="00E5062D" w:rsidRDefault="0077061B" w14:paraId="6071AD84" w14:textId="6595ADA0">
            <w:pPr>
              <w:tabs>
                <w:tab w:val="left" w:pos="907"/>
              </w:tabs>
              <w:spacing w:before="100" w:beforeAutospacing="1" w:after="120"/>
              <w:jc w:val="both"/>
              <w:rPr>
                <w:rFonts w:cs="Arial" w:asciiTheme="minorHAnsi" w:hAnsiTheme="minorHAnsi"/>
                <w:lang w:val="en-NZ" w:eastAsia="en-US"/>
              </w:rPr>
            </w:pPr>
            <w:r w:rsidRPr="0077061B">
              <w:rPr>
                <w:rFonts w:cs="Arial" w:asciiTheme="minorHAnsi" w:hAnsiTheme="minorHAnsi"/>
                <w:lang w:val="en-NZ" w:eastAsia="en-US"/>
              </w:rPr>
              <w:t>Improved wording for certainty</w:t>
            </w:r>
          </w:p>
        </w:tc>
      </w:tr>
      <w:tr w:rsidRPr="00C66AB0" w:rsidR="006949FC" w:rsidTr="006949FC" w14:paraId="0BB18796" w14:textId="23599406">
        <w:tc>
          <w:tcPr>
            <w:tcW w:w="625" w:type="dxa"/>
          </w:tcPr>
          <w:p w:rsidRPr="00C66AB0" w:rsidR="006949FC" w:rsidP="00F07A60" w:rsidRDefault="006949FC" w14:paraId="0FBA51E0" w14:textId="140EA2AE">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17</w:t>
            </w:r>
          </w:p>
        </w:tc>
        <w:tc>
          <w:tcPr>
            <w:tcW w:w="7308" w:type="dxa"/>
          </w:tcPr>
          <w:p w:rsidRPr="00C66AB0" w:rsidR="006949FC" w:rsidP="00E5062D" w:rsidRDefault="006949FC" w14:paraId="223E0086" w14:textId="1C3DF3AF">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Material discharged into excavations or onto land within the site must only be either:</w:t>
            </w:r>
          </w:p>
          <w:p w:rsidRPr="00C66AB0" w:rsidR="006949FC" w:rsidP="000925EE" w:rsidRDefault="006949FC" w14:paraId="3FA6D09F" w14:textId="77777777">
            <w:pPr>
              <w:numPr>
                <w:ilvl w:val="0"/>
                <w:numId w:val="21"/>
              </w:num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Material excavated from within the site; or</w:t>
            </w:r>
          </w:p>
          <w:p w:rsidRPr="00C66AB0" w:rsidR="006949FC" w:rsidP="000925EE" w:rsidRDefault="006949FC" w14:paraId="3C79F9ED" w14:textId="60091A14">
            <w:pPr>
              <w:numPr>
                <w:ilvl w:val="0"/>
                <w:numId w:val="21"/>
              </w:num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Material that meets the definition of ‘</w:t>
            </w:r>
            <w:proofErr w:type="spellStart"/>
            <w:r w:rsidRPr="00C66AB0">
              <w:rPr>
                <w:rFonts w:cs="Arial" w:asciiTheme="minorHAnsi" w:hAnsiTheme="minorHAnsi"/>
                <w:lang w:val="en-NZ" w:eastAsia="en-US"/>
              </w:rPr>
              <w:t>cleanfill</w:t>
            </w:r>
            <w:proofErr w:type="spellEnd"/>
            <w:r w:rsidRPr="00C66AB0">
              <w:rPr>
                <w:rFonts w:cs="Arial" w:asciiTheme="minorHAnsi" w:hAnsiTheme="minorHAnsi"/>
                <w:lang w:val="en-NZ" w:eastAsia="en-US"/>
              </w:rPr>
              <w:t>’ as defined by the Canterbury Land and Water Regional Plan</w:t>
            </w:r>
            <w:ins w:author="Author" w:id="440">
              <w:r w:rsidR="00AF07BE">
                <w:rPr>
                  <w:rFonts w:cs="Arial" w:asciiTheme="minorHAnsi" w:hAnsiTheme="minorHAnsi"/>
                  <w:lang w:val="en-NZ" w:eastAsia="en-US"/>
                </w:rPr>
                <w:t xml:space="preserve"> (LWRP)</w:t>
              </w:r>
            </w:ins>
            <w:r w:rsidRPr="00C66AB0">
              <w:rPr>
                <w:rFonts w:cs="Arial" w:asciiTheme="minorHAnsi" w:hAnsiTheme="minorHAnsi"/>
                <w:lang w:val="en-NZ" w:eastAsia="en-US"/>
              </w:rPr>
              <w:t>.</w:t>
            </w:r>
          </w:p>
          <w:p w:rsidRPr="00C66AB0" w:rsidR="006949FC" w:rsidP="649CD319" w:rsidRDefault="006949FC" w14:paraId="780A9FCA" w14:textId="7AB43E9C">
            <w:pPr>
              <w:spacing w:before="100" w:beforeAutospacing="1" w:after="120"/>
              <w:jc w:val="both"/>
              <w:rPr>
                <w:rFonts w:cs="Arial" w:asciiTheme="minorHAnsi" w:hAnsiTheme="minorHAnsi"/>
                <w:i/>
                <w:iCs/>
                <w:lang w:eastAsia="en-US"/>
              </w:rPr>
            </w:pPr>
            <w:r w:rsidRPr="649CD319">
              <w:rPr>
                <w:rFonts w:cs="Arial" w:asciiTheme="minorHAnsi" w:hAnsiTheme="minorHAnsi"/>
                <w:b/>
                <w:bCs/>
                <w:i/>
                <w:iCs/>
                <w:lang w:eastAsia="en-US"/>
              </w:rPr>
              <w:t>Advice Note:</w:t>
            </w:r>
            <w:r w:rsidRPr="649CD319">
              <w:rPr>
                <w:rFonts w:cs="Arial" w:asciiTheme="minorHAnsi" w:hAnsiTheme="minorHAnsi"/>
                <w:i/>
                <w:iCs/>
                <w:lang w:eastAsia="en-US"/>
              </w:rPr>
              <w:t xml:space="preserve"> </w:t>
            </w:r>
            <w:proofErr w:type="gramStart"/>
            <w:r w:rsidRPr="649CD319">
              <w:rPr>
                <w:rFonts w:cs="Arial" w:asciiTheme="minorHAnsi" w:hAnsiTheme="minorHAnsi"/>
                <w:i/>
                <w:iCs/>
                <w:lang w:eastAsia="en-US"/>
              </w:rPr>
              <w:t>For the purpose of</w:t>
            </w:r>
            <w:proofErr w:type="gramEnd"/>
            <w:r w:rsidRPr="649CD319">
              <w:rPr>
                <w:rFonts w:cs="Arial" w:asciiTheme="minorHAnsi" w:hAnsiTheme="minorHAnsi"/>
                <w:i/>
                <w:iCs/>
                <w:lang w:eastAsia="en-US"/>
              </w:rPr>
              <w:t xml:space="preserve"> Condition X(a), any material excavated from the site that is contaminated or potentially contaminated must not be discharged to land and must be disposed of at a site authorised to accept contaminated material, as required by the Contamination Discovery Protocol of associated resource consent CRC</w:t>
            </w:r>
            <w:r w:rsidRPr="649CD319">
              <w:rPr>
                <w:rFonts w:cs="Arial" w:asciiTheme="minorHAnsi" w:hAnsiTheme="minorHAnsi"/>
                <w:i/>
                <w:iCs/>
                <w:u w:val="single"/>
                <w:lang w:eastAsia="en-US"/>
              </w:rPr>
              <w:t xml:space="preserve">              </w:t>
            </w:r>
            <w:proofErr w:type="gramStart"/>
            <w:r w:rsidRPr="649CD319">
              <w:rPr>
                <w:rFonts w:cs="Arial" w:asciiTheme="minorHAnsi" w:hAnsiTheme="minorHAnsi"/>
                <w:i/>
                <w:iCs/>
                <w:u w:val="single"/>
                <w:lang w:eastAsia="en-US"/>
              </w:rPr>
              <w:t xml:space="preserve">  .</w:t>
            </w:r>
            <w:proofErr w:type="gramEnd"/>
          </w:p>
          <w:p w:rsidRPr="00C66AB0" w:rsidR="006949FC" w:rsidP="00E5062D" w:rsidRDefault="006949FC" w14:paraId="1D468617" w14:textId="79359BFD">
            <w:pPr>
              <w:spacing w:before="100" w:beforeAutospacing="1" w:after="120"/>
              <w:jc w:val="both"/>
              <w:rPr>
                <w:rFonts w:cs="Arial" w:asciiTheme="minorHAnsi" w:hAnsiTheme="minorHAnsi"/>
                <w:i/>
                <w:iCs/>
                <w:lang w:val="en-NZ" w:eastAsia="en-US"/>
              </w:rPr>
            </w:pPr>
            <w:r w:rsidRPr="00C66AB0">
              <w:rPr>
                <w:rFonts w:cs="Arial" w:asciiTheme="minorHAnsi" w:hAnsiTheme="minorHAnsi"/>
                <w:b/>
                <w:bCs/>
                <w:i/>
                <w:iCs/>
                <w:lang w:val="en-NZ" w:eastAsia="en-US"/>
              </w:rPr>
              <w:t>Advice Note:</w:t>
            </w:r>
            <w:r w:rsidRPr="00C66AB0">
              <w:rPr>
                <w:rFonts w:cs="Arial" w:asciiTheme="minorHAnsi" w:hAnsiTheme="minorHAnsi"/>
                <w:i/>
                <w:iCs/>
                <w:lang w:val="en-NZ" w:eastAsia="en-US"/>
              </w:rPr>
              <w:t xml:space="preserve"> The LWRP defines ‘</w:t>
            </w:r>
            <w:proofErr w:type="spellStart"/>
            <w:r w:rsidRPr="00C66AB0">
              <w:rPr>
                <w:rFonts w:cs="Arial" w:asciiTheme="minorHAnsi" w:hAnsiTheme="minorHAnsi"/>
                <w:i/>
                <w:iCs/>
                <w:lang w:val="en-NZ" w:eastAsia="en-US"/>
              </w:rPr>
              <w:t>cleanfill</w:t>
            </w:r>
            <w:proofErr w:type="spellEnd"/>
            <w:r w:rsidRPr="00C66AB0">
              <w:rPr>
                <w:rFonts w:cs="Arial" w:asciiTheme="minorHAnsi" w:hAnsiTheme="minorHAnsi"/>
                <w:i/>
                <w:iCs/>
                <w:lang w:val="en-NZ" w:eastAsia="en-US"/>
              </w:rPr>
              <w:t xml:space="preserve">’ as “material that, when buried, will have no adverse effects on people or the environment. </w:t>
            </w:r>
            <w:proofErr w:type="spellStart"/>
            <w:r w:rsidRPr="00C66AB0">
              <w:rPr>
                <w:rFonts w:cs="Arial" w:asciiTheme="minorHAnsi" w:hAnsiTheme="minorHAnsi"/>
                <w:i/>
                <w:iCs/>
                <w:lang w:val="en-NZ" w:eastAsia="en-US"/>
              </w:rPr>
              <w:t>Cleanfill</w:t>
            </w:r>
            <w:proofErr w:type="spellEnd"/>
            <w:r w:rsidRPr="00C66AB0">
              <w:rPr>
                <w:rFonts w:cs="Arial" w:asciiTheme="minorHAnsi" w:hAnsiTheme="minorHAnsi"/>
                <w:i/>
                <w:iCs/>
                <w:lang w:val="en-NZ" w:eastAsia="en-US"/>
              </w:rPr>
              <w:t xml:space="preserve"> material includes virgin natural materials such as clay, soil and rock, and other inert materials such as concrete or brick that are free of:</w:t>
            </w:r>
          </w:p>
          <w:p w:rsidRPr="00C66AB0" w:rsidR="006949FC" w:rsidP="000925EE" w:rsidRDefault="006949FC" w14:paraId="48338F5C" w14:textId="7D0FA000">
            <w:pPr>
              <w:pStyle w:val="ListParagraph"/>
              <w:numPr>
                <w:ilvl w:val="0"/>
                <w:numId w:val="52"/>
              </w:numPr>
              <w:spacing w:before="100" w:beforeAutospacing="1" w:after="120"/>
              <w:jc w:val="both"/>
              <w:rPr>
                <w:rFonts w:cs="Arial" w:asciiTheme="minorHAnsi" w:hAnsiTheme="minorHAnsi"/>
                <w:i/>
                <w:iCs/>
                <w:lang w:val="en-NZ" w:eastAsia="en-US"/>
              </w:rPr>
            </w:pPr>
            <w:r w:rsidRPr="00C66AB0">
              <w:rPr>
                <w:rFonts w:cs="Arial" w:asciiTheme="minorHAnsi" w:hAnsiTheme="minorHAnsi"/>
                <w:i/>
                <w:iCs/>
                <w:lang w:val="en-NZ" w:eastAsia="en-US"/>
              </w:rPr>
              <w:t>Combustible, putrescible, degradable or leachable components;</w:t>
            </w:r>
          </w:p>
          <w:p w:rsidRPr="00C66AB0" w:rsidR="006949FC" w:rsidP="000925EE" w:rsidRDefault="006949FC" w14:paraId="50F48004" w14:textId="77777777">
            <w:pPr>
              <w:pStyle w:val="ListParagraph"/>
              <w:numPr>
                <w:ilvl w:val="0"/>
                <w:numId w:val="52"/>
              </w:numPr>
              <w:spacing w:before="100" w:beforeAutospacing="1" w:after="120"/>
              <w:jc w:val="both"/>
              <w:rPr>
                <w:rFonts w:cs="Arial" w:asciiTheme="minorHAnsi" w:hAnsiTheme="minorHAnsi"/>
                <w:i/>
                <w:iCs/>
                <w:lang w:val="en-NZ" w:eastAsia="en-US"/>
              </w:rPr>
            </w:pPr>
            <w:r w:rsidRPr="00C66AB0">
              <w:rPr>
                <w:rFonts w:cs="Arial" w:asciiTheme="minorHAnsi" w:hAnsiTheme="minorHAnsi"/>
                <w:i/>
                <w:iCs/>
                <w:lang w:val="en-NZ" w:eastAsia="en-US"/>
              </w:rPr>
              <w:t>Hazardous substances;</w:t>
            </w:r>
          </w:p>
          <w:p w:rsidRPr="00C66AB0" w:rsidR="006949FC" w:rsidP="000925EE" w:rsidRDefault="006949FC" w14:paraId="2974325B" w14:textId="77777777">
            <w:pPr>
              <w:pStyle w:val="ListParagraph"/>
              <w:numPr>
                <w:ilvl w:val="0"/>
                <w:numId w:val="52"/>
              </w:numPr>
              <w:spacing w:before="100" w:beforeAutospacing="1" w:after="120"/>
              <w:jc w:val="both"/>
              <w:rPr>
                <w:rFonts w:cs="Arial" w:asciiTheme="minorHAnsi" w:hAnsiTheme="minorHAnsi"/>
                <w:i/>
                <w:iCs/>
                <w:lang w:val="en-NZ" w:eastAsia="en-US"/>
              </w:rPr>
            </w:pPr>
            <w:r w:rsidRPr="00C66AB0">
              <w:rPr>
                <w:rFonts w:cs="Arial" w:asciiTheme="minorHAnsi" w:hAnsiTheme="minorHAnsi"/>
                <w:i/>
                <w:iCs/>
                <w:lang w:val="en-NZ" w:eastAsia="en-US"/>
              </w:rPr>
              <w:t>Products or materials derived from hazardous waste treatment, hazardous waste stabilisation, or hazardous waste disposal practices;</w:t>
            </w:r>
          </w:p>
          <w:p w:rsidRPr="00C66AB0" w:rsidR="006949FC" w:rsidP="000925EE" w:rsidRDefault="006949FC" w14:paraId="64633C0E" w14:textId="77777777">
            <w:pPr>
              <w:pStyle w:val="ListParagraph"/>
              <w:numPr>
                <w:ilvl w:val="0"/>
                <w:numId w:val="52"/>
              </w:numPr>
              <w:spacing w:before="100" w:beforeAutospacing="1" w:after="120"/>
              <w:jc w:val="both"/>
              <w:rPr>
                <w:rFonts w:cs="Arial" w:asciiTheme="minorHAnsi" w:hAnsiTheme="minorHAnsi"/>
                <w:i/>
                <w:iCs/>
                <w:lang w:val="en-NZ" w:eastAsia="en-US"/>
              </w:rPr>
            </w:pPr>
            <w:r w:rsidRPr="00C66AB0">
              <w:rPr>
                <w:rFonts w:cs="Arial" w:asciiTheme="minorHAnsi" w:hAnsiTheme="minorHAnsi"/>
                <w:i/>
                <w:iCs/>
                <w:lang w:val="en-NZ" w:eastAsia="en-US"/>
              </w:rPr>
              <w:t>Materials that may present a risk to human or animal health, such as medical and veterinary waste, asbestos, or radioactive substances; or</w:t>
            </w:r>
          </w:p>
          <w:p w:rsidRPr="00C66AB0" w:rsidR="006949FC" w:rsidP="000925EE" w:rsidRDefault="006949FC" w14:paraId="006DB47B" w14:textId="5F0DD986">
            <w:pPr>
              <w:pStyle w:val="ListParagraph"/>
              <w:numPr>
                <w:ilvl w:val="0"/>
                <w:numId w:val="52"/>
              </w:numPr>
              <w:spacing w:before="100" w:beforeAutospacing="1" w:after="120"/>
              <w:jc w:val="both"/>
              <w:rPr>
                <w:rFonts w:cs="Arial" w:asciiTheme="minorHAnsi" w:hAnsiTheme="minorHAnsi"/>
                <w:i/>
                <w:iCs/>
                <w:lang w:val="en-NZ" w:eastAsia="en-US"/>
              </w:rPr>
            </w:pPr>
            <w:r w:rsidRPr="00C66AB0">
              <w:rPr>
                <w:rFonts w:cs="Arial" w:asciiTheme="minorHAnsi" w:hAnsiTheme="minorHAnsi"/>
                <w:i/>
                <w:iCs/>
                <w:lang w:val="en-NZ" w:eastAsia="en-US"/>
              </w:rPr>
              <w:t>Liquid waste.</w:t>
            </w:r>
            <w:ins w:author="Author" w:id="441">
              <w:r w:rsidR="002F4A0D">
                <w:rPr>
                  <w:rFonts w:cs="Arial" w:asciiTheme="minorHAnsi" w:hAnsiTheme="minorHAnsi"/>
                  <w:i/>
                  <w:iCs/>
                  <w:lang w:val="en-NZ" w:eastAsia="en-US"/>
                </w:rPr>
                <w:t>”</w:t>
              </w:r>
            </w:ins>
          </w:p>
        </w:tc>
        <w:tc>
          <w:tcPr>
            <w:tcW w:w="1417" w:type="dxa"/>
          </w:tcPr>
          <w:p w:rsidRPr="00C66AB0" w:rsidR="006949FC" w:rsidP="00E5062D" w:rsidRDefault="006949FC" w14:paraId="3E907735" w14:textId="77777777">
            <w:pPr>
              <w:spacing w:before="100" w:beforeAutospacing="1" w:after="120"/>
              <w:jc w:val="both"/>
              <w:rPr>
                <w:rFonts w:cs="Arial" w:asciiTheme="minorHAnsi" w:hAnsiTheme="minorHAnsi"/>
                <w:lang w:val="en-NZ" w:eastAsia="en-US"/>
              </w:rPr>
            </w:pPr>
          </w:p>
        </w:tc>
      </w:tr>
      <w:tr w:rsidRPr="00C66AB0" w:rsidR="006949FC" w:rsidTr="006949FC" w14:paraId="41F2534F" w14:textId="4E492506">
        <w:tc>
          <w:tcPr>
            <w:tcW w:w="625" w:type="dxa"/>
          </w:tcPr>
          <w:p w:rsidRPr="00C66AB0" w:rsidR="006949FC" w:rsidP="00F07A60" w:rsidRDefault="006949FC" w14:paraId="707BBD0A" w14:textId="2702B73B">
            <w:p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18</w:t>
            </w:r>
          </w:p>
        </w:tc>
        <w:tc>
          <w:tcPr>
            <w:tcW w:w="7308" w:type="dxa"/>
          </w:tcPr>
          <w:p w:rsidRPr="00C66AB0" w:rsidR="006949FC" w:rsidP="00E5062D" w:rsidRDefault="006949FC" w14:paraId="6805CF65" w14:textId="67CC5166">
            <w:p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Tracking of material off-site during the works must be </w:t>
            </w:r>
            <w:proofErr w:type="gramStart"/>
            <w:r w:rsidRPr="00C66AB0">
              <w:rPr>
                <w:rFonts w:cs="Arial" w:asciiTheme="minorHAnsi" w:hAnsiTheme="minorHAnsi"/>
                <w:lang w:val="en-NZ" w:eastAsia="en-US"/>
              </w:rPr>
              <w:t>avoided at all times</w:t>
            </w:r>
            <w:proofErr w:type="gramEnd"/>
            <w:r w:rsidRPr="00C66AB0">
              <w:rPr>
                <w:rFonts w:cs="Arial" w:asciiTheme="minorHAnsi" w:hAnsiTheme="minorHAnsi"/>
                <w:lang w:val="en-NZ" w:eastAsia="en-US"/>
              </w:rPr>
              <w:t xml:space="preserve">. </w:t>
            </w:r>
            <w:proofErr w:type="gramStart"/>
            <w:r w:rsidRPr="00C66AB0">
              <w:rPr>
                <w:rFonts w:cs="Arial" w:asciiTheme="minorHAnsi" w:hAnsiTheme="minorHAnsi"/>
                <w:lang w:val="en-NZ" w:eastAsia="en-US"/>
              </w:rPr>
              <w:t>In the event that</w:t>
            </w:r>
            <w:proofErr w:type="gramEnd"/>
            <w:r w:rsidRPr="00C66AB0">
              <w:rPr>
                <w:rFonts w:cs="Arial" w:asciiTheme="minorHAnsi" w:hAnsiTheme="minorHAnsi"/>
                <w:lang w:val="en-NZ" w:eastAsia="en-US"/>
              </w:rPr>
              <w:t xml:space="preserve"> material is tracked off-site, the tracked material must be removed as soon as practicable</w:t>
            </w:r>
            <w:ins w:author="Author" w:id="442">
              <w:r w:rsidR="00262949">
                <w:rPr>
                  <w:rFonts w:cs="Arial" w:asciiTheme="minorHAnsi" w:hAnsiTheme="minorHAnsi"/>
                  <w:lang w:val="en-NZ" w:eastAsia="en-US"/>
                </w:rPr>
                <w:t xml:space="preserve"> and </w:t>
              </w:r>
              <w:r w:rsidR="002F4A0D">
                <w:rPr>
                  <w:rFonts w:cs="Arial" w:asciiTheme="minorHAnsi" w:hAnsiTheme="minorHAnsi"/>
                  <w:lang w:val="en-NZ" w:eastAsia="en-US"/>
                </w:rPr>
                <w:t xml:space="preserve">no later than 24 hours after </w:t>
              </w:r>
            </w:ins>
            <w:r w:rsidR="002F4A0D">
              <w:rPr>
                <w:rFonts w:cs="Arial" w:asciiTheme="minorHAnsi" w:hAnsiTheme="minorHAnsi"/>
                <w:lang w:val="en-NZ" w:eastAsia="en-US"/>
              </w:rPr>
              <w:t>tracking</w:t>
            </w:r>
            <w:del w:author="Author" w:id="443">
              <w:r w:rsidDel="002F4A0D" w:rsidR="00262949">
                <w:rPr>
                  <w:rFonts w:cs="Arial" w:asciiTheme="minorHAnsi" w:hAnsiTheme="minorHAnsi"/>
                  <w:lang w:val="en-NZ" w:eastAsia="en-US"/>
                </w:rPr>
                <w:delText>at least within 24 hours.</w:delText>
              </w:r>
            </w:del>
            <w:r w:rsidRPr="00C66AB0">
              <w:rPr>
                <w:rFonts w:cs="Arial" w:asciiTheme="minorHAnsi" w:hAnsiTheme="minorHAnsi"/>
                <w:lang w:val="en-NZ" w:eastAsia="en-US"/>
              </w:rPr>
              <w:t>.</w:t>
            </w:r>
          </w:p>
        </w:tc>
        <w:tc>
          <w:tcPr>
            <w:tcW w:w="1417" w:type="dxa"/>
          </w:tcPr>
          <w:p w:rsidRPr="00C66AB0" w:rsidR="006949FC" w:rsidP="00E5062D" w:rsidRDefault="006949FC" w14:paraId="671E3DAE" w14:textId="77777777">
            <w:pPr>
              <w:tabs>
                <w:tab w:val="left" w:pos="454"/>
                <w:tab w:val="left" w:pos="907"/>
              </w:tabs>
              <w:spacing w:before="100" w:beforeAutospacing="1" w:after="120"/>
              <w:jc w:val="both"/>
              <w:rPr>
                <w:rFonts w:cs="Arial" w:asciiTheme="minorHAnsi" w:hAnsiTheme="minorHAnsi"/>
                <w:lang w:val="en-NZ" w:eastAsia="en-US"/>
              </w:rPr>
            </w:pPr>
          </w:p>
        </w:tc>
      </w:tr>
      <w:tr w:rsidRPr="00C66AB0" w:rsidR="006949FC" w:rsidTr="006949FC" w14:paraId="669A8FED" w14:textId="40900AF7">
        <w:tc>
          <w:tcPr>
            <w:tcW w:w="625" w:type="dxa"/>
          </w:tcPr>
          <w:p w:rsidRPr="00C66AB0" w:rsidR="006949FC" w:rsidP="00F07A60" w:rsidRDefault="006949FC" w14:paraId="30AF68EF" w14:textId="5028C867">
            <w:pPr>
              <w:tabs>
                <w:tab w:val="left" w:pos="454"/>
                <w:tab w:val="left" w:pos="907"/>
              </w:tabs>
              <w:spacing w:before="100" w:beforeAutospacing="1" w:after="120"/>
              <w:jc w:val="both"/>
              <w:rPr>
                <w:rFonts w:cs="Arial" w:asciiTheme="minorHAnsi" w:hAnsiTheme="minorHAnsi"/>
                <w:lang w:eastAsia="en-US"/>
              </w:rPr>
            </w:pPr>
            <w:r w:rsidRPr="00C66AB0">
              <w:rPr>
                <w:rFonts w:cs="Arial" w:asciiTheme="minorHAnsi" w:hAnsiTheme="minorHAnsi"/>
                <w:lang w:eastAsia="en-US"/>
              </w:rPr>
              <w:t>19</w:t>
            </w:r>
          </w:p>
        </w:tc>
        <w:tc>
          <w:tcPr>
            <w:tcW w:w="7308" w:type="dxa"/>
          </w:tcPr>
          <w:p w:rsidRPr="00C66AB0" w:rsidR="006949FC" w:rsidP="00E5062D" w:rsidRDefault="006949FC" w14:paraId="11F45CD8" w14:textId="55A7928D">
            <w:p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eastAsia="en-US"/>
              </w:rPr>
              <w:t>There must be no noxious, dangerous, objectionable or offensive dust to the extent that it causes an adverse effect at or beyond the boundary of the site as shown on Plan CRC</w:t>
            </w:r>
            <w:ins w:author="Author" w:id="444">
              <w:r w:rsidRPr="649CD319" w:rsidR="00345FD1">
                <w:rPr>
                  <w:rFonts w:cs="Arial" w:asciiTheme="minorHAnsi" w:hAnsiTheme="minorHAnsi"/>
                  <w:i/>
                  <w:iCs/>
                  <w:u w:val="single"/>
                  <w:lang w:eastAsia="en-US"/>
                </w:rPr>
                <w:t xml:space="preserve">                </w:t>
              </w:r>
            </w:ins>
            <w:del w:author="Author" w:id="445">
              <w:r w:rsidRPr="003E102A" w:rsidDel="00345FD1">
                <w:rPr>
                  <w:rFonts w:cs="Arial" w:asciiTheme="minorHAnsi" w:hAnsiTheme="minorHAnsi"/>
                  <w:lang w:eastAsia="en-US"/>
                </w:rPr>
                <w:delText>######</w:delText>
              </w:r>
            </w:del>
            <w:r w:rsidRPr="003E102A">
              <w:rPr>
                <w:rFonts w:cs="Arial" w:asciiTheme="minorHAnsi" w:hAnsiTheme="minorHAnsi"/>
                <w:lang w:eastAsia="en-US"/>
              </w:rPr>
              <w:t>A</w:t>
            </w:r>
            <w:r w:rsidRPr="00C66AB0">
              <w:rPr>
                <w:rFonts w:cs="Arial" w:asciiTheme="minorHAnsi" w:hAnsiTheme="minorHAnsi"/>
                <w:lang w:eastAsia="en-US"/>
              </w:rPr>
              <w:t xml:space="preserve"> attached to and forming part of this resource consent.</w:t>
            </w:r>
          </w:p>
        </w:tc>
        <w:tc>
          <w:tcPr>
            <w:tcW w:w="1417" w:type="dxa"/>
          </w:tcPr>
          <w:p w:rsidRPr="00C66AB0" w:rsidR="006949FC" w:rsidP="00E5062D" w:rsidRDefault="006949FC" w14:paraId="71018423" w14:textId="77777777">
            <w:pPr>
              <w:tabs>
                <w:tab w:val="left" w:pos="454"/>
                <w:tab w:val="left" w:pos="907"/>
              </w:tabs>
              <w:spacing w:before="100" w:beforeAutospacing="1" w:after="120"/>
              <w:jc w:val="both"/>
              <w:rPr>
                <w:rFonts w:cs="Arial" w:asciiTheme="minorHAnsi" w:hAnsiTheme="minorHAnsi"/>
                <w:lang w:eastAsia="en-US"/>
              </w:rPr>
            </w:pPr>
          </w:p>
        </w:tc>
      </w:tr>
      <w:tr w:rsidRPr="00C66AB0" w:rsidR="006949FC" w:rsidTr="006949FC" w14:paraId="7470A28C" w14:textId="7D66C5B0">
        <w:tc>
          <w:tcPr>
            <w:tcW w:w="625" w:type="dxa"/>
          </w:tcPr>
          <w:p w:rsidRPr="00C66AB0" w:rsidR="006949FC" w:rsidP="00F07A60" w:rsidRDefault="006949FC" w14:paraId="4FC638B3" w14:textId="77777777">
            <w:pPr>
              <w:spacing w:before="100" w:beforeAutospacing="1" w:after="120"/>
              <w:jc w:val="both"/>
              <w:rPr>
                <w:rFonts w:cs="Arial" w:asciiTheme="minorHAnsi" w:hAnsiTheme="minorHAnsi"/>
                <w:b/>
                <w:bCs/>
                <w:lang w:val="en-NZ" w:eastAsia="en-US"/>
              </w:rPr>
            </w:pPr>
          </w:p>
        </w:tc>
        <w:tc>
          <w:tcPr>
            <w:tcW w:w="7308" w:type="dxa"/>
          </w:tcPr>
          <w:p w:rsidRPr="00C66AB0" w:rsidR="006949FC" w:rsidP="00E5062D" w:rsidRDefault="006949FC" w14:paraId="6832804B" w14:textId="028BFF1A">
            <w:pPr>
              <w:spacing w:before="100" w:beforeAutospacing="1" w:after="120"/>
              <w:jc w:val="both"/>
              <w:rPr>
                <w:rFonts w:cs="Arial" w:asciiTheme="minorHAnsi" w:hAnsiTheme="minorHAnsi"/>
                <w:b/>
                <w:bCs/>
                <w:lang w:val="en-NZ" w:eastAsia="en-US"/>
              </w:rPr>
            </w:pPr>
            <w:r w:rsidRPr="00C66AB0">
              <w:rPr>
                <w:rFonts w:cs="Arial" w:asciiTheme="minorHAnsi" w:hAnsiTheme="minorHAnsi"/>
                <w:b/>
                <w:bCs/>
                <w:lang w:val="en-NZ" w:eastAsia="en-US"/>
              </w:rPr>
              <w:t>Monitoring</w:t>
            </w:r>
          </w:p>
        </w:tc>
        <w:tc>
          <w:tcPr>
            <w:tcW w:w="1417" w:type="dxa"/>
          </w:tcPr>
          <w:p w:rsidRPr="00C66AB0" w:rsidR="006949FC" w:rsidP="00E5062D" w:rsidRDefault="006949FC" w14:paraId="6ABAEE71" w14:textId="77777777">
            <w:pPr>
              <w:spacing w:before="100" w:beforeAutospacing="1" w:after="120"/>
              <w:jc w:val="both"/>
              <w:rPr>
                <w:rFonts w:cs="Arial" w:asciiTheme="minorHAnsi" w:hAnsiTheme="minorHAnsi"/>
                <w:b/>
                <w:bCs/>
                <w:lang w:val="en-NZ" w:eastAsia="en-US"/>
              </w:rPr>
            </w:pPr>
          </w:p>
        </w:tc>
      </w:tr>
      <w:tr w:rsidRPr="00C66AB0" w:rsidR="006949FC" w:rsidTr="006949FC" w14:paraId="7A6BA3E7" w14:textId="606F33E5">
        <w:tc>
          <w:tcPr>
            <w:tcW w:w="625" w:type="dxa"/>
          </w:tcPr>
          <w:p w:rsidRPr="00C66AB0" w:rsidR="006949FC" w:rsidP="00F07A60" w:rsidRDefault="006949FC" w14:paraId="383414F1" w14:textId="6A5648DB">
            <w:pPr>
              <w:numPr>
                <w:ilvl w:val="0"/>
                <w:numId w:val="11"/>
              </w:numPr>
              <w:tabs>
                <w:tab w:val="left" w:pos="454"/>
                <w:tab w:val="left" w:pos="907"/>
              </w:tabs>
              <w:spacing w:before="100" w:beforeAutospacing="1" w:after="120"/>
              <w:ind w:left="2"/>
              <w:jc w:val="both"/>
              <w:rPr>
                <w:rFonts w:cs="Arial" w:asciiTheme="minorHAnsi" w:hAnsiTheme="minorHAnsi"/>
                <w:lang w:val="en-NZ" w:eastAsia="en-US"/>
              </w:rPr>
            </w:pPr>
            <w:r w:rsidRPr="00C66AB0">
              <w:rPr>
                <w:rFonts w:cs="Arial" w:asciiTheme="minorHAnsi" w:hAnsiTheme="minorHAnsi"/>
                <w:lang w:val="en-NZ" w:eastAsia="en-US"/>
              </w:rPr>
              <w:t>20</w:t>
            </w:r>
          </w:p>
        </w:tc>
        <w:tc>
          <w:tcPr>
            <w:tcW w:w="7308" w:type="dxa"/>
          </w:tcPr>
          <w:p w:rsidR="006949FC" w:rsidP="000925EE" w:rsidRDefault="006949FC" w14:paraId="3FC863FD" w14:textId="77777777">
            <w:pPr>
              <w:numPr>
                <w:ilvl w:val="0"/>
                <w:numId w:val="11"/>
              </w:numPr>
              <w:tabs>
                <w:tab w:val="left" w:pos="454"/>
                <w:tab w:val="left" w:pos="907"/>
              </w:tabs>
              <w:spacing w:before="100" w:beforeAutospacing="1" w:after="120"/>
              <w:ind w:left="2"/>
              <w:jc w:val="both"/>
              <w:rPr>
                <w:ins w:author="Author" w:id="446"/>
                <w:rFonts w:cs="Arial" w:asciiTheme="minorHAnsi" w:hAnsiTheme="minorHAnsi"/>
                <w:lang w:val="en-NZ" w:eastAsia="en-US"/>
              </w:rPr>
            </w:pPr>
            <w:r w:rsidRPr="00C66AB0">
              <w:rPr>
                <w:rFonts w:cs="Arial" w:asciiTheme="minorHAnsi" w:hAnsiTheme="minorHAnsi"/>
                <w:lang w:val="en-NZ" w:eastAsia="en-US"/>
              </w:rPr>
              <w:t>During works and when a discharge of construction-phase stormwater is occurring via dedicated management or discharge devices</w:t>
            </w:r>
            <w:ins w:author="Author" w:id="447">
              <w:r>
                <w:rPr>
                  <w:rFonts w:cs="Arial" w:asciiTheme="minorHAnsi" w:hAnsiTheme="minorHAnsi"/>
                  <w:lang w:val="en-NZ" w:eastAsia="en-US"/>
                </w:rPr>
                <w:t>:</w:t>
              </w:r>
            </w:ins>
            <w:del w:author="Author" w:id="448">
              <w:r w:rsidRPr="00C66AB0" w:rsidDel="00575D22">
                <w:rPr>
                  <w:rFonts w:cs="Arial" w:asciiTheme="minorHAnsi" w:hAnsiTheme="minorHAnsi"/>
                  <w:lang w:val="en-NZ" w:eastAsia="en-US"/>
                </w:rPr>
                <w:delText>,</w:delText>
              </w:r>
            </w:del>
            <w:r w:rsidRPr="00C66AB0">
              <w:rPr>
                <w:rFonts w:cs="Arial" w:asciiTheme="minorHAnsi" w:hAnsiTheme="minorHAnsi"/>
                <w:lang w:val="en-NZ" w:eastAsia="en-US"/>
              </w:rPr>
              <w:t xml:space="preserve"> </w:t>
            </w:r>
          </w:p>
          <w:p w:rsidRPr="00C66AB0" w:rsidR="006949FC" w:rsidP="00814FA7" w:rsidRDefault="006949FC" w14:paraId="4DADCE43" w14:textId="5E363F4E">
            <w:pPr>
              <w:numPr>
                <w:ilvl w:val="0"/>
                <w:numId w:val="16"/>
              </w:numPr>
              <w:tabs>
                <w:tab w:val="left" w:pos="454"/>
                <w:tab w:val="left" w:pos="907"/>
              </w:tabs>
              <w:spacing w:before="100" w:beforeAutospacing="1" w:after="120"/>
              <w:jc w:val="both"/>
              <w:rPr>
                <w:rFonts w:cs="Arial" w:asciiTheme="minorHAnsi" w:hAnsiTheme="minorHAnsi"/>
                <w:lang w:val="en-NZ" w:eastAsia="en-US"/>
              </w:rPr>
            </w:pPr>
            <w:ins w:author="Author" w:id="449">
              <w:r>
                <w:rPr>
                  <w:rFonts w:cs="Arial" w:asciiTheme="minorHAnsi" w:hAnsiTheme="minorHAnsi"/>
                  <w:lang w:val="en-NZ" w:eastAsia="en-US"/>
                </w:rPr>
                <w:t>T</w:t>
              </w:r>
            </w:ins>
            <w:del w:author="Author" w:id="450">
              <w:r w:rsidRPr="00C66AB0" w:rsidDel="00575D22">
                <w:rPr>
                  <w:rFonts w:cs="Arial" w:asciiTheme="minorHAnsi" w:hAnsiTheme="minorHAnsi"/>
                  <w:lang w:val="en-NZ" w:eastAsia="en-US"/>
                </w:rPr>
                <w:delText>t</w:delText>
              </w:r>
            </w:del>
            <w:r w:rsidRPr="00C66AB0">
              <w:rPr>
                <w:rFonts w:cs="Arial" w:asciiTheme="minorHAnsi" w:hAnsiTheme="minorHAnsi"/>
                <w:lang w:val="en-NZ" w:eastAsia="en-US"/>
              </w:rPr>
              <w:t>he discharge</w:t>
            </w:r>
            <w:ins w:author="Author" w:id="451">
              <w:r>
                <w:rPr>
                  <w:rFonts w:cs="Arial" w:asciiTheme="minorHAnsi" w:hAnsiTheme="minorHAnsi"/>
                  <w:lang w:val="en-NZ" w:eastAsia="en-US"/>
                </w:rPr>
                <w:t>s</w:t>
              </w:r>
            </w:ins>
            <w:r w:rsidRPr="00C66AB0">
              <w:rPr>
                <w:rFonts w:cs="Arial" w:asciiTheme="minorHAnsi" w:hAnsiTheme="minorHAnsi"/>
                <w:lang w:val="en-NZ" w:eastAsia="en-US"/>
              </w:rPr>
              <w:t xml:space="preserve"> </w:t>
            </w:r>
            <w:del w:author="Author" w:id="452">
              <w:r w:rsidRPr="00C66AB0" w:rsidDel="00AB5439">
                <w:rPr>
                  <w:rFonts w:cs="Arial" w:asciiTheme="minorHAnsi" w:hAnsiTheme="minorHAnsi"/>
                  <w:lang w:val="en-NZ" w:eastAsia="en-US"/>
                </w:rPr>
                <w:delText xml:space="preserve">locations into land associated with </w:delText>
              </w:r>
              <w:r w:rsidRPr="00C66AB0" w:rsidDel="00001497">
                <w:rPr>
                  <w:rFonts w:cs="Arial" w:asciiTheme="minorHAnsi" w:hAnsiTheme="minorHAnsi"/>
                  <w:lang w:val="en-NZ" w:eastAsia="en-US"/>
                </w:rPr>
                <w:delText xml:space="preserve">such </w:delText>
              </w:r>
              <w:r w:rsidRPr="00C66AB0" w:rsidDel="00AB5439">
                <w:rPr>
                  <w:rFonts w:cs="Arial" w:asciiTheme="minorHAnsi" w:hAnsiTheme="minorHAnsi"/>
                  <w:lang w:val="en-NZ" w:eastAsia="en-US"/>
                </w:rPr>
                <w:delText xml:space="preserve">dedicated devices </w:delText>
              </w:r>
            </w:del>
            <w:r w:rsidRPr="00C66AB0">
              <w:rPr>
                <w:rFonts w:cs="Arial" w:asciiTheme="minorHAnsi" w:hAnsiTheme="minorHAnsi"/>
                <w:lang w:val="en-NZ" w:eastAsia="en-US"/>
              </w:rPr>
              <w:t>must be visually assessed for:</w:t>
            </w:r>
          </w:p>
          <w:p w:rsidRPr="00C66AB0" w:rsidR="006949FC" w:rsidP="00814FA7" w:rsidRDefault="006949FC" w14:paraId="1FCECC3D" w14:textId="77777777">
            <w:pPr>
              <w:numPr>
                <w:ilvl w:val="1"/>
                <w:numId w:val="63"/>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Any sheen of oil or grease or discoloration (other than discolouration from sediment); and</w:t>
            </w:r>
          </w:p>
          <w:p w:rsidRPr="00C66AB0" w:rsidR="006949FC" w:rsidP="00814FA7" w:rsidRDefault="006949FC" w14:paraId="5B7E0937" w14:textId="77777777">
            <w:pPr>
              <w:numPr>
                <w:ilvl w:val="1"/>
                <w:numId w:val="63"/>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Any sludge or emulsion; and</w:t>
            </w:r>
          </w:p>
          <w:p w:rsidRPr="00C66AB0" w:rsidR="006949FC" w:rsidP="000925EE" w:rsidRDefault="006949FC" w14:paraId="0D3460A5" w14:textId="6D849F97">
            <w:pPr>
              <w:numPr>
                <w:ilvl w:val="0"/>
                <w:numId w:val="16"/>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Observations of effects observed under Clause</w:t>
            </w:r>
            <w:del w:author="Author" w:id="453">
              <w:r w:rsidRPr="00C66AB0" w:rsidDel="007B79E2">
                <w:rPr>
                  <w:rFonts w:cs="Arial" w:asciiTheme="minorHAnsi" w:hAnsiTheme="minorHAnsi"/>
                  <w:lang w:val="en-NZ" w:eastAsia="en-US"/>
                </w:rPr>
                <w:delText>s</w:delText>
              </w:r>
            </w:del>
            <w:r w:rsidRPr="00C66AB0">
              <w:rPr>
                <w:rFonts w:cs="Arial" w:asciiTheme="minorHAnsi" w:hAnsiTheme="minorHAnsi"/>
                <w:lang w:val="en-NZ" w:eastAsia="en-US"/>
              </w:rPr>
              <w:t xml:space="preserve"> (a) </w:t>
            </w:r>
            <w:del w:author="Author" w:id="454">
              <w:r w:rsidRPr="00C66AB0" w:rsidDel="007B79E2">
                <w:rPr>
                  <w:rFonts w:cs="Arial" w:asciiTheme="minorHAnsi" w:hAnsiTheme="minorHAnsi"/>
                  <w:lang w:val="en-NZ" w:eastAsia="en-US"/>
                </w:rPr>
                <w:delText xml:space="preserve">or (b) of the dedicated management or discharge devices </w:delText>
              </w:r>
            </w:del>
            <w:r w:rsidRPr="00C66AB0">
              <w:rPr>
                <w:rFonts w:cs="Arial" w:asciiTheme="minorHAnsi" w:hAnsiTheme="minorHAnsi"/>
                <w:lang w:val="en-NZ" w:eastAsia="en-US"/>
              </w:rPr>
              <w:t>must be photographed and recorded; and</w:t>
            </w:r>
          </w:p>
          <w:p w:rsidRPr="00C66AB0" w:rsidR="006949FC" w:rsidP="000925EE" w:rsidRDefault="006949FC" w14:paraId="2D6C4F5E" w14:textId="77777777">
            <w:pPr>
              <w:numPr>
                <w:ilvl w:val="0"/>
                <w:numId w:val="16"/>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Records of visual assessments including photographs must be kept and provided to Canterbury Regional Council on request.</w:t>
            </w:r>
          </w:p>
          <w:p w:rsidRPr="00C66AB0" w:rsidR="006949FC" w:rsidP="000925EE" w:rsidRDefault="006949FC" w14:paraId="51F747A1" w14:textId="2F2D902F">
            <w:pPr>
              <w:numPr>
                <w:ilvl w:val="0"/>
                <w:numId w:val="11"/>
              </w:numPr>
              <w:tabs>
                <w:tab w:val="left" w:pos="454"/>
                <w:tab w:val="left" w:pos="907"/>
              </w:tabs>
              <w:spacing w:before="100" w:beforeAutospacing="1" w:after="120"/>
              <w:ind w:left="2"/>
              <w:jc w:val="both"/>
              <w:rPr>
                <w:rFonts w:cs="Arial" w:asciiTheme="minorHAnsi" w:hAnsiTheme="minorHAnsi"/>
                <w:lang w:val="en-NZ" w:eastAsia="en-US"/>
              </w:rPr>
            </w:pPr>
            <w:r w:rsidRPr="00C66AB0">
              <w:rPr>
                <w:rFonts w:cs="Arial" w:asciiTheme="minorHAnsi" w:hAnsiTheme="minorHAnsi"/>
                <w:b/>
                <w:bCs/>
                <w:i/>
                <w:iCs/>
                <w:lang w:val="en-NZ" w:eastAsia="en-US"/>
              </w:rPr>
              <w:t>Advice Note:</w:t>
            </w:r>
            <w:r w:rsidRPr="00C66AB0">
              <w:rPr>
                <w:rFonts w:cs="Arial" w:asciiTheme="minorHAnsi" w:hAnsiTheme="minorHAnsi"/>
                <w:i/>
                <w:iCs/>
                <w:lang w:val="en-NZ" w:eastAsia="en-US"/>
              </w:rPr>
              <w:t xml:space="preserve"> A dedicated management or discharge device includes devices such as sediment retention ponds (SRPs), soakage basins or areas or similar devices that concentrate stormwater or dewatering water into land. They do not include diffuse discharge locations that generally follow natural infiltration patterns across the site.</w:t>
            </w:r>
          </w:p>
        </w:tc>
        <w:tc>
          <w:tcPr>
            <w:tcW w:w="1417" w:type="dxa"/>
          </w:tcPr>
          <w:p w:rsidRPr="00C66AB0" w:rsidR="006949FC" w:rsidP="000925EE" w:rsidRDefault="0077061B" w14:paraId="2526B002" w14:textId="5F6F0488">
            <w:pPr>
              <w:numPr>
                <w:ilvl w:val="0"/>
                <w:numId w:val="11"/>
              </w:numPr>
              <w:tabs>
                <w:tab w:val="left" w:pos="454"/>
                <w:tab w:val="left" w:pos="907"/>
              </w:tabs>
              <w:spacing w:before="100" w:beforeAutospacing="1" w:after="120"/>
              <w:ind w:left="2"/>
              <w:jc w:val="both"/>
              <w:rPr>
                <w:rFonts w:cs="Arial" w:asciiTheme="minorHAnsi" w:hAnsiTheme="minorHAnsi"/>
                <w:lang w:val="en-NZ" w:eastAsia="en-US"/>
              </w:rPr>
            </w:pPr>
            <w:r w:rsidRPr="0077061B">
              <w:rPr>
                <w:rFonts w:cs="Arial" w:asciiTheme="minorHAnsi" w:hAnsiTheme="minorHAnsi"/>
                <w:lang w:val="en-NZ" w:eastAsia="en-US"/>
              </w:rPr>
              <w:t>Improved wording for certainty</w:t>
            </w:r>
          </w:p>
        </w:tc>
      </w:tr>
      <w:tr w:rsidRPr="00C66AB0" w:rsidR="006949FC" w:rsidTr="006949FC" w14:paraId="74120863" w14:textId="0E908049">
        <w:tc>
          <w:tcPr>
            <w:tcW w:w="625" w:type="dxa"/>
          </w:tcPr>
          <w:p w:rsidRPr="00C66AB0" w:rsidR="006949FC" w:rsidP="00F07A60" w:rsidRDefault="006949FC" w14:paraId="3A7BB03D" w14:textId="77777777">
            <w:pPr>
              <w:tabs>
                <w:tab w:val="left" w:pos="454"/>
              </w:tabs>
              <w:spacing w:before="100" w:beforeAutospacing="1" w:after="120"/>
              <w:jc w:val="both"/>
              <w:rPr>
                <w:rFonts w:cs="Arial" w:asciiTheme="minorHAnsi" w:hAnsiTheme="minorHAnsi"/>
                <w:b/>
                <w:bCs/>
                <w:lang w:val="en-NZ" w:eastAsia="en-US"/>
              </w:rPr>
            </w:pPr>
          </w:p>
        </w:tc>
        <w:tc>
          <w:tcPr>
            <w:tcW w:w="7308" w:type="dxa"/>
          </w:tcPr>
          <w:p w:rsidRPr="00C66AB0" w:rsidR="006949FC" w:rsidP="00E5062D" w:rsidRDefault="006949FC" w14:paraId="21C3EAC3" w14:textId="7F354A98">
            <w:pPr>
              <w:tabs>
                <w:tab w:val="left" w:pos="454"/>
              </w:tabs>
              <w:spacing w:before="100" w:beforeAutospacing="1" w:after="120"/>
              <w:jc w:val="both"/>
              <w:rPr>
                <w:rFonts w:cs="Arial" w:asciiTheme="minorHAnsi" w:hAnsiTheme="minorHAnsi"/>
                <w:b/>
                <w:bCs/>
                <w:lang w:val="en-NZ" w:eastAsia="en-US"/>
              </w:rPr>
            </w:pPr>
            <w:r w:rsidRPr="00C66AB0">
              <w:rPr>
                <w:rFonts w:cs="Arial" w:asciiTheme="minorHAnsi" w:hAnsiTheme="minorHAnsi"/>
                <w:b/>
                <w:bCs/>
                <w:lang w:val="en-NZ" w:eastAsia="en-US"/>
              </w:rPr>
              <w:t>Discovery of Contaminated Soils or Materials</w:t>
            </w:r>
          </w:p>
        </w:tc>
        <w:tc>
          <w:tcPr>
            <w:tcW w:w="1417" w:type="dxa"/>
          </w:tcPr>
          <w:p w:rsidRPr="00C66AB0" w:rsidR="006949FC" w:rsidP="00E5062D" w:rsidRDefault="006949FC" w14:paraId="58962857" w14:textId="77777777">
            <w:pPr>
              <w:tabs>
                <w:tab w:val="left" w:pos="454"/>
              </w:tabs>
              <w:spacing w:before="100" w:beforeAutospacing="1" w:after="120"/>
              <w:jc w:val="both"/>
              <w:rPr>
                <w:rFonts w:cs="Arial" w:asciiTheme="minorHAnsi" w:hAnsiTheme="minorHAnsi"/>
                <w:b/>
                <w:bCs/>
                <w:lang w:val="en-NZ" w:eastAsia="en-US"/>
              </w:rPr>
            </w:pPr>
          </w:p>
        </w:tc>
      </w:tr>
      <w:tr w:rsidRPr="00C66AB0" w:rsidR="006949FC" w:rsidTr="006949FC" w14:paraId="0579DD89" w14:textId="3BB25357">
        <w:tc>
          <w:tcPr>
            <w:tcW w:w="625" w:type="dxa"/>
          </w:tcPr>
          <w:p w:rsidRPr="00C66AB0" w:rsidR="006949FC" w:rsidP="00F07A60" w:rsidRDefault="006949FC" w14:paraId="05B942DC" w14:textId="2BD07828">
            <w:pPr>
              <w:spacing w:before="100" w:beforeAutospacing="1" w:after="120"/>
              <w:jc w:val="both"/>
              <w:rPr>
                <w:rFonts w:cs="Arial" w:asciiTheme="minorHAnsi" w:hAnsiTheme="minorHAnsi"/>
                <w:lang w:eastAsia="en-US"/>
              </w:rPr>
            </w:pPr>
            <w:r w:rsidRPr="00C66AB0">
              <w:rPr>
                <w:rFonts w:cs="Arial" w:asciiTheme="minorHAnsi" w:hAnsiTheme="minorHAnsi"/>
                <w:lang w:eastAsia="en-US"/>
              </w:rPr>
              <w:t>21</w:t>
            </w:r>
          </w:p>
        </w:tc>
        <w:tc>
          <w:tcPr>
            <w:tcW w:w="7308" w:type="dxa"/>
          </w:tcPr>
          <w:p w:rsidRPr="00C66AB0" w:rsidR="006949FC" w:rsidP="00E5062D" w:rsidRDefault="006949FC" w14:paraId="00016994" w14:textId="53A540F1">
            <w:pPr>
              <w:spacing w:before="100" w:beforeAutospacing="1" w:after="120"/>
              <w:jc w:val="both"/>
              <w:rPr>
                <w:rFonts w:cs="Arial" w:asciiTheme="minorHAnsi" w:hAnsiTheme="minorHAnsi"/>
                <w:lang w:eastAsia="en-US"/>
              </w:rPr>
            </w:pPr>
            <w:bookmarkStart w:name="_Hlk10790504" w:id="455"/>
            <w:proofErr w:type="gramStart"/>
            <w:r w:rsidRPr="00C66AB0">
              <w:rPr>
                <w:rFonts w:cs="Arial" w:asciiTheme="minorHAnsi" w:hAnsiTheme="minorHAnsi"/>
                <w:lang w:eastAsia="en-US"/>
              </w:rPr>
              <w:t>In the event that</w:t>
            </w:r>
            <w:proofErr w:type="gramEnd"/>
            <w:r w:rsidRPr="00C66AB0">
              <w:rPr>
                <w:rFonts w:cs="Arial" w:asciiTheme="minorHAnsi" w:hAnsiTheme="minorHAnsi"/>
                <w:lang w:eastAsia="en-US"/>
              </w:rPr>
              <w:t xml:space="preserve"> any contaminated soil or material is uncovered by the works, a contamination discovery protocol must be implemented, including but not limited to the following steps:</w:t>
            </w:r>
          </w:p>
          <w:p w:rsidRPr="00C66AB0" w:rsidR="006949FC" w:rsidP="000925EE" w:rsidRDefault="006949FC" w14:paraId="513BF18F" w14:textId="0319EB95">
            <w:pPr>
              <w:numPr>
                <w:ilvl w:val="0"/>
                <w:numId w:val="17"/>
              </w:numPr>
              <w:tabs>
                <w:tab w:val="left" w:pos="454"/>
              </w:tabs>
              <w:spacing w:before="100" w:beforeAutospacing="1" w:after="120"/>
              <w:jc w:val="both"/>
              <w:rPr>
                <w:rFonts w:cs="Arial" w:asciiTheme="minorHAnsi" w:hAnsiTheme="minorHAnsi"/>
                <w:lang w:eastAsia="en-US"/>
              </w:rPr>
            </w:pPr>
            <w:r w:rsidRPr="00C66AB0">
              <w:rPr>
                <w:rFonts w:cs="Arial" w:asciiTheme="minorHAnsi" w:hAnsiTheme="minorHAnsi"/>
                <w:lang w:eastAsia="en-US"/>
              </w:rPr>
              <w:t>Earthworks within 10 metres of discovered contaminant soil or material must cease immediately;</w:t>
            </w:r>
          </w:p>
          <w:p w:rsidRPr="00C66AB0" w:rsidR="006949FC" w:rsidP="000925EE" w:rsidRDefault="006949FC" w14:paraId="03AEEDE5" w14:textId="77777777">
            <w:pPr>
              <w:numPr>
                <w:ilvl w:val="0"/>
                <w:numId w:val="17"/>
              </w:numPr>
              <w:tabs>
                <w:tab w:val="left" w:pos="454"/>
              </w:tabs>
              <w:spacing w:before="100" w:beforeAutospacing="1" w:after="120"/>
              <w:jc w:val="both"/>
              <w:rPr>
                <w:rFonts w:cs="Arial" w:asciiTheme="minorHAnsi" w:hAnsiTheme="minorHAnsi"/>
                <w:lang w:eastAsia="en-US"/>
              </w:rPr>
            </w:pPr>
            <w:r w:rsidRPr="00C66AB0">
              <w:rPr>
                <w:rFonts w:cs="Arial" w:asciiTheme="minorHAnsi" w:hAnsiTheme="minorHAnsi"/>
                <w:lang w:eastAsia="en-US"/>
              </w:rPr>
              <w:t xml:space="preserve">All </w:t>
            </w:r>
            <w:r w:rsidRPr="00C66AB0">
              <w:rPr>
                <w:rFonts w:cs="Arial" w:asciiTheme="minorHAnsi" w:hAnsiTheme="minorHAnsi"/>
                <w:lang w:val="en-NZ" w:eastAsia="en-US"/>
              </w:rPr>
              <w:t>practicable</w:t>
            </w:r>
            <w:r w:rsidRPr="00C66AB0">
              <w:rPr>
                <w:rFonts w:cs="Arial" w:asciiTheme="minorHAnsi" w:hAnsiTheme="minorHAnsi"/>
                <w:lang w:eastAsia="en-US"/>
              </w:rPr>
              <w:t xml:space="preserve"> steps must be taken to prevent the contaminated material becoming entrained in stormwater. Immediate steps must include, where practicable:</w:t>
            </w:r>
          </w:p>
          <w:p w:rsidRPr="00C66AB0" w:rsidR="006949FC" w:rsidP="000925EE" w:rsidRDefault="006949FC" w14:paraId="68E91D97" w14:textId="77777777">
            <w:pPr>
              <w:numPr>
                <w:ilvl w:val="1"/>
                <w:numId w:val="18"/>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Diverting any stormwater runoff from surrounding areas away from the contaminated material; and</w:t>
            </w:r>
          </w:p>
          <w:p w:rsidRPr="00C66AB0" w:rsidR="006949FC" w:rsidP="000925EE" w:rsidRDefault="006949FC" w14:paraId="52211AEC" w14:textId="77777777">
            <w:pPr>
              <w:numPr>
                <w:ilvl w:val="1"/>
                <w:numId w:val="18"/>
              </w:numPr>
              <w:tabs>
                <w:tab w:val="left" w:pos="454"/>
              </w:tabs>
              <w:spacing w:before="100" w:beforeAutospacing="1" w:after="120"/>
              <w:jc w:val="both"/>
              <w:rPr>
                <w:rFonts w:cs="Arial" w:asciiTheme="minorHAnsi" w:hAnsiTheme="minorHAnsi"/>
                <w:lang w:eastAsia="en-US"/>
              </w:rPr>
            </w:pPr>
            <w:r w:rsidRPr="00C66AB0">
              <w:rPr>
                <w:rFonts w:cs="Arial" w:asciiTheme="minorHAnsi" w:hAnsiTheme="minorHAnsi"/>
                <w:lang w:val="en-NZ" w:eastAsia="en-US"/>
              </w:rPr>
              <w:t>Minimising the exposure of the contaminated material, including covering the contaminants</w:t>
            </w:r>
            <w:r w:rsidRPr="00C66AB0">
              <w:rPr>
                <w:rFonts w:cs="Arial" w:asciiTheme="minorHAnsi" w:hAnsiTheme="minorHAnsi"/>
                <w:lang w:eastAsia="en-US"/>
              </w:rPr>
              <w:t xml:space="preserve"> with an impervious cover;</w:t>
            </w:r>
          </w:p>
          <w:p w:rsidRPr="00C66AB0" w:rsidR="006949FC" w:rsidP="000925EE" w:rsidRDefault="006949FC" w14:paraId="5B12AD3E" w14:textId="5CACF4FE">
            <w:pPr>
              <w:numPr>
                <w:ilvl w:val="0"/>
                <w:numId w:val="19"/>
              </w:numPr>
              <w:tabs>
                <w:tab w:val="left" w:pos="454"/>
              </w:tabs>
              <w:spacing w:before="100" w:beforeAutospacing="1" w:after="120"/>
              <w:jc w:val="both"/>
              <w:rPr>
                <w:rFonts w:cs="Arial" w:asciiTheme="minorHAnsi" w:hAnsiTheme="minorHAnsi"/>
                <w:lang w:eastAsia="en-US"/>
              </w:rPr>
            </w:pPr>
            <w:r w:rsidRPr="00C66AB0">
              <w:rPr>
                <w:rFonts w:cs="Arial" w:asciiTheme="minorHAnsi" w:hAnsiTheme="minorHAnsi"/>
                <w:lang w:val="en-NZ" w:eastAsia="en-US"/>
              </w:rPr>
              <w:t>Notification</w:t>
            </w:r>
            <w:r w:rsidRPr="00C66AB0">
              <w:rPr>
                <w:rFonts w:cs="Arial" w:asciiTheme="minorHAnsi" w:hAnsiTheme="minorHAnsi"/>
                <w:lang w:eastAsia="en-US"/>
              </w:rPr>
              <w:t xml:space="preserve"> of the Canterbury Regional Council, Attention: Compliance Manager (via </w:t>
            </w:r>
            <w:hyperlink w:history="1" r:id="rId18">
              <w:r w:rsidRPr="00C66AB0">
                <w:rPr>
                  <w:rStyle w:val="Hyperlink"/>
                  <w:rFonts w:cs="Arial" w:asciiTheme="minorHAnsi" w:hAnsiTheme="minorHAnsi"/>
                  <w:color w:val="auto"/>
                  <w:lang w:eastAsia="en-US"/>
                </w:rPr>
                <w:t>ecinfo@ecan.govt.nz</w:t>
              </w:r>
            </w:hyperlink>
            <w:r w:rsidRPr="00C66AB0">
              <w:rPr>
                <w:rFonts w:cs="Arial" w:asciiTheme="minorHAnsi" w:hAnsiTheme="minorHAnsi"/>
                <w:lang w:eastAsia="en-US"/>
              </w:rPr>
              <w:t>) within 24 hours of the discovery;</w:t>
            </w:r>
          </w:p>
          <w:p w:rsidRPr="00C66AB0" w:rsidR="006949FC" w:rsidP="000925EE" w:rsidRDefault="006949FC" w14:paraId="768D17BC" w14:textId="4BF953EE">
            <w:pPr>
              <w:numPr>
                <w:ilvl w:val="0"/>
                <w:numId w:val="19"/>
              </w:numPr>
              <w:tabs>
                <w:tab w:val="left" w:pos="454"/>
              </w:tabs>
              <w:spacing w:before="100" w:beforeAutospacing="1" w:after="120"/>
              <w:jc w:val="both"/>
              <w:rPr>
                <w:rFonts w:cs="Arial" w:asciiTheme="minorHAnsi" w:hAnsiTheme="minorHAnsi"/>
                <w:lang w:eastAsia="en-US"/>
              </w:rPr>
            </w:pPr>
            <w:r w:rsidRPr="00C66AB0">
              <w:rPr>
                <w:rFonts w:cs="Arial" w:asciiTheme="minorHAnsi" w:hAnsiTheme="minorHAnsi"/>
                <w:lang w:eastAsia="en-US"/>
              </w:rPr>
              <w:t xml:space="preserve">Earthworks within ten metres of discovered contaminant soil or material must not recommence until a </w:t>
            </w:r>
            <w:r w:rsidRPr="00C66AB0">
              <w:rPr>
                <w:rFonts w:cs="Arial" w:asciiTheme="minorHAnsi" w:hAnsiTheme="minorHAnsi"/>
                <w:lang w:val="en-NZ" w:eastAsia="en-US"/>
              </w:rPr>
              <w:t>suitably</w:t>
            </w:r>
            <w:r w:rsidRPr="00C66AB0">
              <w:rPr>
                <w:rFonts w:cs="Arial" w:asciiTheme="minorHAnsi" w:hAnsiTheme="minorHAnsi"/>
                <w:lang w:eastAsia="en-US"/>
              </w:rPr>
              <w:t xml:space="preserve"> qualified and experienced person confirms to Canterbury Regional Council, Attention: Compliance Manager that continuing works does not represent a significant risk to the environment; </w:t>
            </w:r>
          </w:p>
          <w:p w:rsidRPr="00C66AB0" w:rsidR="006949FC" w:rsidP="000925EE" w:rsidRDefault="006949FC" w14:paraId="7BC9BD8E" w14:textId="052F8FBB">
            <w:pPr>
              <w:numPr>
                <w:ilvl w:val="0"/>
                <w:numId w:val="19"/>
              </w:numPr>
              <w:tabs>
                <w:tab w:val="left" w:pos="454"/>
              </w:tabs>
              <w:spacing w:before="100" w:beforeAutospacing="1" w:after="120"/>
              <w:jc w:val="both"/>
              <w:rPr>
                <w:rFonts w:cs="Arial" w:asciiTheme="minorHAnsi" w:hAnsiTheme="minorHAnsi"/>
                <w:lang w:eastAsia="en-US"/>
              </w:rPr>
            </w:pPr>
            <w:r w:rsidRPr="00C66AB0">
              <w:rPr>
                <w:rFonts w:cs="Arial" w:asciiTheme="minorHAnsi" w:hAnsiTheme="minorHAnsi"/>
                <w:lang w:eastAsia="en-US"/>
              </w:rPr>
              <w:t>All records and documentation associated with the discovery must be kept and copies must be provided to the Canterbury Regional Council upon request.</w:t>
            </w:r>
            <w:bookmarkEnd w:id="455"/>
          </w:p>
        </w:tc>
        <w:tc>
          <w:tcPr>
            <w:tcW w:w="1417" w:type="dxa"/>
          </w:tcPr>
          <w:p w:rsidRPr="00C66AB0" w:rsidR="006949FC" w:rsidP="00E5062D" w:rsidRDefault="006949FC" w14:paraId="43341649" w14:textId="77777777">
            <w:pPr>
              <w:spacing w:before="100" w:beforeAutospacing="1" w:after="120"/>
              <w:jc w:val="both"/>
              <w:rPr>
                <w:rFonts w:cs="Arial" w:asciiTheme="minorHAnsi" w:hAnsiTheme="minorHAnsi"/>
                <w:lang w:eastAsia="en-US"/>
              </w:rPr>
            </w:pPr>
          </w:p>
        </w:tc>
      </w:tr>
      <w:tr w:rsidRPr="00C66AB0" w:rsidR="006949FC" w:rsidTr="006949FC" w14:paraId="7623942F" w14:textId="4B69FFDD">
        <w:tc>
          <w:tcPr>
            <w:tcW w:w="625" w:type="dxa"/>
          </w:tcPr>
          <w:p w:rsidRPr="00C66AB0" w:rsidR="006949FC" w:rsidP="00F07A60" w:rsidRDefault="006949FC" w14:paraId="46747ACB" w14:textId="77777777">
            <w:pPr>
              <w:spacing w:before="100" w:beforeAutospacing="1" w:after="120"/>
              <w:jc w:val="both"/>
              <w:rPr>
                <w:rFonts w:cs="Arial" w:asciiTheme="minorHAnsi" w:hAnsiTheme="minorHAnsi"/>
                <w:b/>
                <w:bCs/>
                <w:lang w:eastAsia="en-US"/>
              </w:rPr>
            </w:pPr>
          </w:p>
        </w:tc>
        <w:tc>
          <w:tcPr>
            <w:tcW w:w="7308" w:type="dxa"/>
          </w:tcPr>
          <w:p w:rsidRPr="00C66AB0" w:rsidR="006949FC" w:rsidP="00E5062D" w:rsidRDefault="006949FC" w14:paraId="311B0F38" w14:textId="76195F93">
            <w:pPr>
              <w:spacing w:before="100" w:beforeAutospacing="1" w:after="120"/>
              <w:jc w:val="both"/>
              <w:rPr>
                <w:rFonts w:cs="Arial" w:asciiTheme="minorHAnsi" w:hAnsiTheme="minorHAnsi"/>
                <w:b/>
                <w:lang w:eastAsia="en-US"/>
              </w:rPr>
            </w:pPr>
            <w:r w:rsidRPr="00C66AB0">
              <w:rPr>
                <w:rFonts w:cs="Arial" w:asciiTheme="minorHAnsi" w:hAnsiTheme="minorHAnsi"/>
                <w:b/>
                <w:bCs/>
                <w:lang w:eastAsia="en-US"/>
              </w:rPr>
              <w:t>S</w:t>
            </w:r>
            <w:r w:rsidRPr="00C66AB0">
              <w:rPr>
                <w:rFonts w:cs="Arial" w:asciiTheme="minorHAnsi" w:hAnsiTheme="minorHAnsi"/>
                <w:b/>
                <w:lang w:eastAsia="en-US"/>
              </w:rPr>
              <w:t>tockpiling of Contaminated Material/Soil</w:t>
            </w:r>
          </w:p>
        </w:tc>
        <w:tc>
          <w:tcPr>
            <w:tcW w:w="1417" w:type="dxa"/>
          </w:tcPr>
          <w:p w:rsidRPr="00C66AB0" w:rsidR="006949FC" w:rsidP="00E5062D" w:rsidRDefault="006949FC" w14:paraId="3C89A012" w14:textId="77777777">
            <w:pPr>
              <w:spacing w:before="100" w:beforeAutospacing="1" w:after="120"/>
              <w:jc w:val="both"/>
              <w:rPr>
                <w:rFonts w:cs="Arial" w:asciiTheme="minorHAnsi" w:hAnsiTheme="minorHAnsi"/>
                <w:b/>
                <w:bCs/>
                <w:lang w:eastAsia="en-US"/>
              </w:rPr>
            </w:pPr>
          </w:p>
        </w:tc>
      </w:tr>
      <w:tr w:rsidRPr="00C66AB0" w:rsidR="006949FC" w:rsidTr="006949FC" w14:paraId="199484BB" w14:textId="3B1AF09C">
        <w:tc>
          <w:tcPr>
            <w:tcW w:w="625" w:type="dxa"/>
          </w:tcPr>
          <w:p w:rsidRPr="00C66AB0" w:rsidR="006949FC" w:rsidP="00F07A60" w:rsidRDefault="006949FC" w14:paraId="3B921120" w14:textId="14833B9A">
            <w:pPr>
              <w:spacing w:before="100" w:beforeAutospacing="1" w:after="120"/>
              <w:ind w:left="22"/>
              <w:jc w:val="both"/>
              <w:rPr>
                <w:rFonts w:cs="Arial" w:asciiTheme="minorHAnsi" w:hAnsiTheme="minorHAnsi"/>
                <w:lang w:val="en-NZ" w:eastAsia="en-US"/>
              </w:rPr>
            </w:pPr>
            <w:r w:rsidRPr="00C66AB0">
              <w:rPr>
                <w:rFonts w:cs="Arial" w:asciiTheme="minorHAnsi" w:hAnsiTheme="minorHAnsi"/>
                <w:lang w:val="en-NZ" w:eastAsia="en-US"/>
              </w:rPr>
              <w:t>22</w:t>
            </w:r>
          </w:p>
        </w:tc>
        <w:tc>
          <w:tcPr>
            <w:tcW w:w="7308" w:type="dxa"/>
          </w:tcPr>
          <w:p w:rsidRPr="00C66AB0" w:rsidR="006949FC" w:rsidP="00E5062D" w:rsidRDefault="006949FC" w14:paraId="5A494A2A" w14:textId="0C97EDFF">
            <w:pPr>
              <w:spacing w:before="100" w:beforeAutospacing="1" w:after="120"/>
              <w:ind w:left="22"/>
              <w:jc w:val="both"/>
              <w:rPr>
                <w:rFonts w:cs="Arial" w:asciiTheme="minorHAnsi" w:hAnsiTheme="minorHAnsi"/>
                <w:lang w:val="en-NZ" w:eastAsia="en-US"/>
              </w:rPr>
            </w:pPr>
            <w:r w:rsidRPr="00C66AB0">
              <w:rPr>
                <w:rFonts w:cs="Arial" w:asciiTheme="minorHAnsi" w:hAnsiTheme="minorHAnsi"/>
                <w:lang w:val="en-NZ" w:eastAsia="en-US"/>
              </w:rPr>
              <w:t xml:space="preserve">Stockpiling of contaminated material or soils must be avoided where possible. </w:t>
            </w:r>
            <w:proofErr w:type="gramStart"/>
            <w:r w:rsidRPr="00C66AB0">
              <w:rPr>
                <w:rFonts w:cs="Arial" w:asciiTheme="minorHAnsi" w:hAnsiTheme="minorHAnsi"/>
                <w:lang w:val="en-NZ" w:eastAsia="en-US"/>
              </w:rPr>
              <w:t>In the event that</w:t>
            </w:r>
            <w:proofErr w:type="gramEnd"/>
            <w:r w:rsidRPr="00C66AB0">
              <w:rPr>
                <w:rFonts w:cs="Arial" w:asciiTheme="minorHAnsi" w:hAnsiTheme="minorHAnsi"/>
                <w:lang w:val="en-NZ" w:eastAsia="en-US"/>
              </w:rPr>
              <w:t xml:space="preserve"> temporary stockpiling of suspected contaminated or contaminated material is required, then the contaminated material stockpiles must be managed as below:</w:t>
            </w:r>
          </w:p>
          <w:p w:rsidRPr="00C66AB0" w:rsidR="006949FC" w:rsidP="000925EE" w:rsidRDefault="006949FC" w14:paraId="48AF0AEB" w14:textId="77777777">
            <w:pPr>
              <w:numPr>
                <w:ilvl w:val="0"/>
                <w:numId w:val="12"/>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Stockpiled contaminated material or soils must be kept separate from uncontaminated excavated soils stockpiles and any virgin aggregate or other material also stockpiled on-site; and</w:t>
            </w:r>
          </w:p>
          <w:p w:rsidRPr="00C66AB0" w:rsidR="006949FC" w:rsidP="000925EE" w:rsidRDefault="006949FC" w14:paraId="7E42B528" w14:textId="77777777">
            <w:pPr>
              <w:numPr>
                <w:ilvl w:val="0"/>
                <w:numId w:val="12"/>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Stockpiled contaminated material must be placed on polythene sheeting or similar impervious material to prevent contamination of underlying material; and</w:t>
            </w:r>
          </w:p>
          <w:p w:rsidRPr="00C66AB0" w:rsidR="006949FC" w:rsidP="000925EE" w:rsidRDefault="006949FC" w14:paraId="602CACED" w14:textId="77777777">
            <w:pPr>
              <w:numPr>
                <w:ilvl w:val="0"/>
                <w:numId w:val="12"/>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Stockpiled contaminated material must include a perimeter bund or berm installed to prevent runoff leaving the area and stormwater from other areas entering the stockpile area; and</w:t>
            </w:r>
          </w:p>
          <w:p w:rsidRPr="00C66AB0" w:rsidR="006949FC" w:rsidP="000925EE" w:rsidRDefault="006949FC" w14:paraId="2CF2E16E" w14:textId="77777777">
            <w:pPr>
              <w:numPr>
                <w:ilvl w:val="0"/>
                <w:numId w:val="12"/>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Stockpiled material must be covered or dampened during dry and windy conditions </w:t>
            </w:r>
            <w:proofErr w:type="gramStart"/>
            <w:r w:rsidRPr="00C66AB0">
              <w:rPr>
                <w:rFonts w:cs="Arial" w:asciiTheme="minorHAnsi" w:hAnsiTheme="minorHAnsi"/>
                <w:lang w:val="en-NZ" w:eastAsia="en-US"/>
              </w:rPr>
              <w:t>so as to</w:t>
            </w:r>
            <w:proofErr w:type="gramEnd"/>
            <w:r w:rsidRPr="00C66AB0">
              <w:rPr>
                <w:rFonts w:cs="Arial" w:asciiTheme="minorHAnsi" w:hAnsiTheme="minorHAnsi"/>
                <w:lang w:val="en-NZ" w:eastAsia="en-US"/>
              </w:rPr>
              <w:t xml:space="preserve"> prevent wind erosion; and</w:t>
            </w:r>
          </w:p>
          <w:p w:rsidRPr="00C66AB0" w:rsidR="006949FC" w:rsidP="000925EE" w:rsidRDefault="006949FC" w14:paraId="48F93761" w14:textId="5AB7C934">
            <w:pPr>
              <w:numPr>
                <w:ilvl w:val="0"/>
                <w:numId w:val="12"/>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If any rainfall is forecasted that has the potential to cause runoff from the stockpiles, or if the stockpiles are left overnight, over the weekend or over public holidays, the stockpiled material must be covered with plastic sheeting or a suitable material such as clean topsoil, or otherwise stabilised, to prevent stormwater runoff coming into contact with contaminated material.</w:t>
            </w:r>
          </w:p>
          <w:p w:rsidRPr="00C66AB0" w:rsidR="006949FC" w:rsidP="00E5062D" w:rsidRDefault="006949FC" w14:paraId="551ECC68" w14:textId="56CA5B1F">
            <w:pPr>
              <w:spacing w:before="100" w:beforeAutospacing="1" w:after="120"/>
              <w:ind w:left="22"/>
              <w:jc w:val="both"/>
              <w:rPr>
                <w:rFonts w:cs="Arial" w:asciiTheme="minorHAnsi" w:hAnsiTheme="minorHAnsi"/>
                <w:i/>
                <w:iCs/>
                <w:lang w:val="en-NZ" w:eastAsia="en-US"/>
              </w:rPr>
            </w:pPr>
            <w:r w:rsidRPr="00C66AB0">
              <w:rPr>
                <w:rFonts w:cs="Arial" w:asciiTheme="minorHAnsi" w:hAnsiTheme="minorHAnsi"/>
                <w:b/>
                <w:bCs/>
                <w:i/>
                <w:iCs/>
                <w:lang w:val="en-NZ" w:eastAsia="en-US"/>
              </w:rPr>
              <w:t>Advice Note:</w:t>
            </w:r>
            <w:r w:rsidRPr="00C66AB0">
              <w:rPr>
                <w:rFonts w:cs="Arial" w:asciiTheme="minorHAnsi" w:hAnsiTheme="minorHAnsi"/>
                <w:i/>
                <w:iCs/>
                <w:lang w:val="en-NZ" w:eastAsia="en-US"/>
              </w:rPr>
              <w:t xml:space="preserve"> </w:t>
            </w:r>
            <w:proofErr w:type="gramStart"/>
            <w:r w:rsidRPr="00C66AB0">
              <w:rPr>
                <w:rFonts w:cs="Arial" w:asciiTheme="minorHAnsi" w:hAnsiTheme="minorHAnsi"/>
                <w:i/>
                <w:iCs/>
                <w:lang w:val="en-NZ" w:eastAsia="en-US"/>
              </w:rPr>
              <w:t>For the purpose of</w:t>
            </w:r>
            <w:proofErr w:type="gramEnd"/>
            <w:r w:rsidRPr="00C66AB0">
              <w:rPr>
                <w:rFonts w:cs="Arial" w:asciiTheme="minorHAnsi" w:hAnsiTheme="minorHAnsi"/>
                <w:i/>
                <w:iCs/>
                <w:lang w:val="en-NZ" w:eastAsia="en-US"/>
              </w:rPr>
              <w:t xml:space="preserve"> this condition, temporary stockpiling means material being stockpiled for no longer than the overall construction period or the stage of construction if construction occurs in stages, whichever is the shorter period, and only for as long as reasonably necessary. The overall requirement to avoid, where possible, the stockpiling of contaminated material or soils prevails.</w:t>
            </w:r>
          </w:p>
        </w:tc>
        <w:tc>
          <w:tcPr>
            <w:tcW w:w="1417" w:type="dxa"/>
          </w:tcPr>
          <w:p w:rsidRPr="00C66AB0" w:rsidR="006949FC" w:rsidP="00E5062D" w:rsidRDefault="006949FC" w14:paraId="138D5A2E" w14:textId="77777777">
            <w:pPr>
              <w:spacing w:before="100" w:beforeAutospacing="1" w:after="120"/>
              <w:ind w:left="22"/>
              <w:jc w:val="both"/>
              <w:rPr>
                <w:rFonts w:cs="Arial" w:asciiTheme="minorHAnsi" w:hAnsiTheme="minorHAnsi"/>
                <w:lang w:val="en-NZ" w:eastAsia="en-US"/>
              </w:rPr>
            </w:pPr>
          </w:p>
        </w:tc>
      </w:tr>
      <w:tr w:rsidRPr="00C66AB0" w:rsidR="006949FC" w:rsidTr="006949FC" w14:paraId="105CBE6F" w14:textId="52235BF4">
        <w:tc>
          <w:tcPr>
            <w:tcW w:w="625" w:type="dxa"/>
          </w:tcPr>
          <w:p w:rsidRPr="00C66AB0" w:rsidR="006949FC" w:rsidP="00F07A60" w:rsidRDefault="006949FC" w14:paraId="0366D661" w14:textId="77777777">
            <w:pPr>
              <w:tabs>
                <w:tab w:val="left" w:pos="454"/>
              </w:tabs>
              <w:spacing w:before="100" w:beforeAutospacing="1" w:after="120"/>
              <w:jc w:val="both"/>
              <w:rPr>
                <w:rFonts w:cs="Arial" w:asciiTheme="minorHAnsi" w:hAnsiTheme="minorHAnsi"/>
                <w:b/>
                <w:bCs/>
                <w:lang w:val="en-NZ" w:eastAsia="en-US"/>
              </w:rPr>
            </w:pPr>
          </w:p>
        </w:tc>
        <w:tc>
          <w:tcPr>
            <w:tcW w:w="7308" w:type="dxa"/>
          </w:tcPr>
          <w:p w:rsidRPr="00C66AB0" w:rsidR="006949FC" w:rsidP="00E5062D" w:rsidRDefault="006949FC" w14:paraId="3BC85B20" w14:textId="681B8915">
            <w:pPr>
              <w:tabs>
                <w:tab w:val="left" w:pos="454"/>
              </w:tabs>
              <w:spacing w:before="100" w:beforeAutospacing="1" w:after="120"/>
              <w:jc w:val="both"/>
              <w:rPr>
                <w:rFonts w:cs="Arial" w:asciiTheme="minorHAnsi" w:hAnsiTheme="minorHAnsi"/>
                <w:b/>
                <w:bCs/>
                <w:lang w:val="en-NZ" w:eastAsia="en-US"/>
              </w:rPr>
            </w:pPr>
            <w:r w:rsidRPr="00C66AB0">
              <w:rPr>
                <w:rFonts w:cs="Arial" w:asciiTheme="minorHAnsi" w:hAnsiTheme="minorHAnsi"/>
                <w:b/>
                <w:bCs/>
                <w:lang w:val="en-NZ" w:eastAsia="en-US"/>
              </w:rPr>
              <w:t>Spills</w:t>
            </w:r>
          </w:p>
        </w:tc>
        <w:tc>
          <w:tcPr>
            <w:tcW w:w="1417" w:type="dxa"/>
          </w:tcPr>
          <w:p w:rsidRPr="00C66AB0" w:rsidR="006949FC" w:rsidP="00E5062D" w:rsidRDefault="006949FC" w14:paraId="318B9235" w14:textId="77777777">
            <w:pPr>
              <w:tabs>
                <w:tab w:val="left" w:pos="454"/>
              </w:tabs>
              <w:spacing w:before="100" w:beforeAutospacing="1" w:after="120"/>
              <w:jc w:val="both"/>
              <w:rPr>
                <w:rFonts w:cs="Arial" w:asciiTheme="minorHAnsi" w:hAnsiTheme="minorHAnsi"/>
                <w:b/>
                <w:bCs/>
                <w:lang w:val="en-NZ" w:eastAsia="en-US"/>
              </w:rPr>
            </w:pPr>
          </w:p>
        </w:tc>
      </w:tr>
      <w:tr w:rsidRPr="00C66AB0" w:rsidR="006949FC" w:rsidTr="006949FC" w14:paraId="3DEFE4A2" w14:textId="698F15EA">
        <w:tc>
          <w:tcPr>
            <w:tcW w:w="625" w:type="dxa"/>
          </w:tcPr>
          <w:p w:rsidRPr="00C66AB0" w:rsidR="006949FC" w:rsidP="00F07A60" w:rsidRDefault="006949FC" w14:paraId="7B700DDA" w14:textId="4858A941">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23</w:t>
            </w:r>
          </w:p>
        </w:tc>
        <w:tc>
          <w:tcPr>
            <w:tcW w:w="7308" w:type="dxa"/>
          </w:tcPr>
          <w:p w:rsidRPr="00C66AB0" w:rsidR="006949FC" w:rsidP="00E5062D" w:rsidRDefault="006949FC" w14:paraId="62381CC4" w14:textId="53D3B267">
            <w:pPr>
              <w:spacing w:before="100" w:beforeAutospacing="1" w:after="120"/>
              <w:jc w:val="both"/>
              <w:rPr>
                <w:rFonts w:cs="Arial" w:asciiTheme="minorHAnsi" w:hAnsiTheme="minorHAnsi"/>
                <w:lang w:eastAsia="en-US"/>
              </w:rPr>
            </w:pPr>
            <w:r w:rsidRPr="00C66AB0">
              <w:rPr>
                <w:rFonts w:cs="Arial" w:asciiTheme="minorHAnsi" w:hAnsiTheme="minorHAnsi"/>
                <w:lang w:val="en-NZ" w:eastAsia="en-US"/>
              </w:rPr>
              <w:t>All practicable measures must be taken to avoid spills of fuel or any other hazardous substances within the site. These measures must include:</w:t>
            </w:r>
          </w:p>
          <w:p w:rsidRPr="00C66AB0" w:rsidR="006949FC" w:rsidP="000925EE" w:rsidRDefault="006949FC" w14:paraId="1DB464E5" w14:textId="77777777">
            <w:pPr>
              <w:numPr>
                <w:ilvl w:val="0"/>
                <w:numId w:val="20"/>
              </w:numPr>
              <w:tabs>
                <w:tab w:val="left" w:pos="454"/>
              </w:tabs>
              <w:spacing w:before="100" w:beforeAutospacing="1" w:after="120"/>
              <w:jc w:val="both"/>
              <w:rPr>
                <w:rFonts w:cs="Arial" w:asciiTheme="minorHAnsi" w:hAnsiTheme="minorHAnsi"/>
                <w:lang w:eastAsia="en-US"/>
              </w:rPr>
            </w:pPr>
            <w:r w:rsidRPr="00C66AB0">
              <w:rPr>
                <w:rFonts w:cs="Arial" w:asciiTheme="minorHAnsi" w:hAnsiTheme="minorHAnsi"/>
                <w:lang w:eastAsia="en-US"/>
              </w:rPr>
              <w:t>Refuelling of machinery and vehicles must not occur within 20 metres of:</w:t>
            </w:r>
          </w:p>
          <w:p w:rsidRPr="00C66AB0" w:rsidR="006949FC" w:rsidP="000925EE" w:rsidRDefault="006949FC" w14:paraId="2C8F68EE" w14:textId="77777777">
            <w:pPr>
              <w:numPr>
                <w:ilvl w:val="1"/>
                <w:numId w:val="20"/>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Open excavations;</w:t>
            </w:r>
          </w:p>
          <w:p w:rsidRPr="00C66AB0" w:rsidR="006949FC" w:rsidP="000925EE" w:rsidRDefault="006949FC" w14:paraId="14B92DBB" w14:textId="77777777">
            <w:pPr>
              <w:numPr>
                <w:ilvl w:val="1"/>
                <w:numId w:val="20"/>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Exposed groundwater;</w:t>
            </w:r>
          </w:p>
          <w:p w:rsidRPr="00C66AB0" w:rsidR="006949FC" w:rsidP="000925EE" w:rsidRDefault="006949FC" w14:paraId="1F1C2C69" w14:textId="77777777">
            <w:pPr>
              <w:numPr>
                <w:ilvl w:val="1"/>
                <w:numId w:val="20"/>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Surface water bodies; or</w:t>
            </w:r>
          </w:p>
          <w:p w:rsidRPr="00C66AB0" w:rsidR="006949FC" w:rsidP="000925EE" w:rsidRDefault="006949FC" w14:paraId="16E08AF1" w14:textId="1431C6FD">
            <w:pPr>
              <w:numPr>
                <w:ilvl w:val="1"/>
                <w:numId w:val="20"/>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Stormwater devices</w:t>
            </w:r>
            <w:ins w:author="Author" w:id="456">
              <w:r>
                <w:rPr>
                  <w:rFonts w:cs="Arial" w:asciiTheme="minorHAnsi" w:hAnsiTheme="minorHAnsi"/>
                  <w:lang w:val="en-NZ" w:eastAsia="en-US"/>
                </w:rPr>
                <w:t>; and</w:t>
              </w:r>
            </w:ins>
            <w:del w:author="Author" w:id="457">
              <w:r w:rsidRPr="00C66AB0" w:rsidDel="00CF7743">
                <w:rPr>
                  <w:rFonts w:cs="Arial" w:asciiTheme="minorHAnsi" w:hAnsiTheme="minorHAnsi"/>
                  <w:lang w:val="en-NZ" w:eastAsia="en-US"/>
                </w:rPr>
                <w:delText>.</w:delText>
              </w:r>
            </w:del>
          </w:p>
          <w:p w:rsidRPr="00C66AB0" w:rsidR="006949FC" w:rsidP="000925EE" w:rsidRDefault="006949FC" w14:paraId="3F3F0E60" w14:textId="45719913">
            <w:pPr>
              <w:numPr>
                <w:ilvl w:val="0"/>
                <w:numId w:val="20"/>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A spill kit, or multiple spill kits, must be kept on site that </w:t>
            </w:r>
            <w:proofErr w:type="gramStart"/>
            <w:r w:rsidRPr="00C66AB0">
              <w:rPr>
                <w:rFonts w:cs="Arial" w:asciiTheme="minorHAnsi" w:hAnsiTheme="minorHAnsi"/>
                <w:lang w:val="en-NZ" w:eastAsia="en-US"/>
              </w:rPr>
              <w:t>is capable of absorbing</w:t>
            </w:r>
            <w:proofErr w:type="gramEnd"/>
            <w:r w:rsidRPr="00C66AB0">
              <w:rPr>
                <w:rFonts w:cs="Arial" w:asciiTheme="minorHAnsi" w:hAnsiTheme="minorHAnsi"/>
                <w:lang w:val="en-NZ" w:eastAsia="en-US"/>
              </w:rPr>
              <w:t xml:space="preserve"> the quantity of oil and petroleum products that may be spilt on site at any one time.</w:t>
            </w:r>
          </w:p>
          <w:p w:rsidR="006949FC" w:rsidP="00814FA7" w:rsidRDefault="006949FC" w14:paraId="665509C0" w14:textId="77777777">
            <w:pPr>
              <w:spacing w:before="100" w:beforeAutospacing="1" w:after="120"/>
              <w:jc w:val="both"/>
              <w:rPr>
                <w:ins w:author="Author" w:id="458"/>
                <w:rFonts w:cs="Arial" w:asciiTheme="minorHAnsi" w:hAnsiTheme="minorHAnsi"/>
                <w:lang w:val="en-NZ" w:eastAsia="en-US"/>
              </w:rPr>
            </w:pPr>
            <w:r w:rsidRPr="00C66AB0">
              <w:rPr>
                <w:rFonts w:cs="Arial" w:asciiTheme="minorHAnsi" w:hAnsiTheme="minorHAnsi"/>
                <w:lang w:val="en-NZ" w:eastAsia="en-US"/>
              </w:rPr>
              <w:t>In the event of a spill of fuel or any other hazardous substance</w:t>
            </w:r>
            <w:ins w:author="Author" w:id="459">
              <w:r>
                <w:rPr>
                  <w:rFonts w:cs="Arial" w:asciiTheme="minorHAnsi" w:hAnsiTheme="minorHAnsi"/>
                  <w:lang w:val="en-NZ" w:eastAsia="en-US"/>
                </w:rPr>
                <w:t>:</w:t>
              </w:r>
            </w:ins>
          </w:p>
          <w:p w:rsidRPr="00814FA7" w:rsidR="006949FC" w:rsidP="00814FA7" w:rsidRDefault="006949FC" w14:paraId="064A7313" w14:textId="646FE214">
            <w:pPr>
              <w:numPr>
                <w:ilvl w:val="0"/>
                <w:numId w:val="64"/>
              </w:numPr>
              <w:tabs>
                <w:tab w:val="left" w:pos="454"/>
              </w:tabs>
              <w:spacing w:before="100" w:beforeAutospacing="1" w:after="120"/>
              <w:jc w:val="both"/>
              <w:rPr>
                <w:ins w:author="Author" w:id="460"/>
                <w:rFonts w:cs="Arial" w:asciiTheme="minorHAnsi" w:hAnsiTheme="minorHAnsi"/>
                <w:lang w:eastAsia="en-US"/>
              </w:rPr>
            </w:pPr>
            <w:del w:author="Author" w:id="461">
              <w:r w:rsidRPr="00814FA7" w:rsidDel="00C40B90">
                <w:rPr>
                  <w:rFonts w:cs="Arial" w:asciiTheme="minorHAnsi" w:hAnsiTheme="minorHAnsi"/>
                  <w:lang w:eastAsia="en-US"/>
                </w:rPr>
                <w:delText xml:space="preserve">, </w:delText>
              </w:r>
            </w:del>
            <w:ins w:author="Author" w:id="462">
              <w:r>
                <w:rPr>
                  <w:rFonts w:cs="Arial" w:asciiTheme="minorHAnsi" w:hAnsiTheme="minorHAnsi"/>
                  <w:lang w:eastAsia="en-US"/>
                </w:rPr>
                <w:t>T</w:t>
              </w:r>
            </w:ins>
            <w:del w:author="Author" w:id="463">
              <w:r w:rsidRPr="00814FA7" w:rsidDel="00CF7743">
                <w:rPr>
                  <w:rFonts w:cs="Arial" w:asciiTheme="minorHAnsi" w:hAnsiTheme="minorHAnsi"/>
                  <w:lang w:eastAsia="en-US"/>
                </w:rPr>
                <w:delText>t</w:delText>
              </w:r>
            </w:del>
            <w:r w:rsidRPr="00814FA7">
              <w:rPr>
                <w:rFonts w:cs="Arial" w:asciiTheme="minorHAnsi" w:hAnsiTheme="minorHAnsi"/>
                <w:lang w:eastAsia="en-US"/>
              </w:rPr>
              <w:t xml:space="preserve">he </w:t>
            </w:r>
            <w:proofErr w:type="gramStart"/>
            <w:r w:rsidRPr="00814FA7">
              <w:rPr>
                <w:rFonts w:cs="Arial" w:asciiTheme="minorHAnsi" w:hAnsiTheme="minorHAnsi"/>
                <w:lang w:eastAsia="en-US"/>
              </w:rPr>
              <w:t>spill</w:t>
            </w:r>
            <w:proofErr w:type="gramEnd"/>
            <w:r w:rsidRPr="00814FA7">
              <w:rPr>
                <w:rFonts w:cs="Arial" w:asciiTheme="minorHAnsi" w:hAnsiTheme="minorHAnsi"/>
                <w:lang w:eastAsia="en-US"/>
              </w:rPr>
              <w:t xml:space="preserve"> must be cleaned up </w:t>
            </w:r>
            <w:del w:author="Author" w:id="464">
              <w:r w:rsidRPr="00814FA7" w:rsidDel="00BC0D99">
                <w:rPr>
                  <w:rFonts w:cs="Arial" w:asciiTheme="minorHAnsi" w:hAnsiTheme="minorHAnsi"/>
                  <w:lang w:eastAsia="en-US"/>
                </w:rPr>
                <w:delText>as soon as practicable</w:delText>
              </w:r>
            </w:del>
            <w:ins w:author="Author" w:id="465">
              <w:r w:rsidR="00BC0D99">
                <w:rPr>
                  <w:rFonts w:cs="Arial" w:asciiTheme="minorHAnsi" w:hAnsiTheme="minorHAnsi"/>
                  <w:lang w:eastAsia="en-US"/>
                </w:rPr>
                <w:t>immediately</w:t>
              </w:r>
              <w:r w:rsidRPr="00814FA7">
                <w:rPr>
                  <w:rFonts w:cs="Arial" w:asciiTheme="minorHAnsi" w:hAnsiTheme="minorHAnsi"/>
                  <w:lang w:eastAsia="en-US"/>
                </w:rPr>
                <w:t>;</w:t>
              </w:r>
            </w:ins>
            <w:del w:author="Author" w:id="466">
              <w:r w:rsidRPr="00814FA7" w:rsidDel="00C40B90">
                <w:rPr>
                  <w:rFonts w:cs="Arial" w:asciiTheme="minorHAnsi" w:hAnsiTheme="minorHAnsi"/>
                  <w:lang w:eastAsia="en-US"/>
                </w:rPr>
                <w:delText>,</w:delText>
              </w:r>
            </w:del>
            <w:r w:rsidRPr="00814FA7">
              <w:rPr>
                <w:rFonts w:cs="Arial" w:asciiTheme="minorHAnsi" w:hAnsiTheme="minorHAnsi"/>
                <w:lang w:eastAsia="en-US"/>
              </w:rPr>
              <w:t xml:space="preserve"> </w:t>
            </w:r>
          </w:p>
          <w:p w:rsidRPr="00814FA7" w:rsidR="006949FC" w:rsidDel="00CF7743" w:rsidP="00CF7743" w:rsidRDefault="006949FC" w14:paraId="71175602" w14:textId="5859FFC1">
            <w:pPr>
              <w:numPr>
                <w:ilvl w:val="0"/>
                <w:numId w:val="64"/>
              </w:numPr>
              <w:tabs>
                <w:tab w:val="left" w:pos="454"/>
              </w:tabs>
              <w:spacing w:before="100" w:beforeAutospacing="1" w:after="120"/>
              <w:jc w:val="both"/>
              <w:rPr>
                <w:del w:author="Author" w:id="467"/>
                <w:rFonts w:cs="Arial" w:asciiTheme="minorHAnsi" w:hAnsiTheme="minorHAnsi"/>
                <w:lang w:eastAsia="en-US"/>
              </w:rPr>
            </w:pPr>
            <w:ins w:author="Author" w:id="468">
              <w:r>
                <w:rPr>
                  <w:rFonts w:cs="Arial" w:asciiTheme="minorHAnsi" w:hAnsiTheme="minorHAnsi"/>
                  <w:lang w:eastAsia="en-US"/>
                </w:rPr>
                <w:t>T</w:t>
              </w:r>
            </w:ins>
            <w:del w:author="Author" w:id="469">
              <w:r w:rsidRPr="00814FA7" w:rsidDel="00CF7743">
                <w:rPr>
                  <w:rFonts w:cs="Arial" w:asciiTheme="minorHAnsi" w:hAnsiTheme="minorHAnsi"/>
                  <w:lang w:eastAsia="en-US"/>
                </w:rPr>
                <w:delText>t</w:delText>
              </w:r>
            </w:del>
            <w:r w:rsidRPr="00814FA7">
              <w:rPr>
                <w:rFonts w:cs="Arial" w:asciiTheme="minorHAnsi" w:hAnsiTheme="minorHAnsi"/>
                <w:lang w:eastAsia="en-US"/>
              </w:rPr>
              <w:t>he stormwater system must be inspected and cleaned, and measures taken to prevent a recurrence;</w:t>
            </w:r>
          </w:p>
          <w:p w:rsidRPr="00814FA7" w:rsidR="006949FC" w:rsidP="00814FA7" w:rsidRDefault="006949FC" w14:paraId="63018DD5" w14:textId="5E730240">
            <w:pPr>
              <w:numPr>
                <w:ilvl w:val="0"/>
                <w:numId w:val="64"/>
              </w:numPr>
              <w:tabs>
                <w:tab w:val="left" w:pos="454"/>
              </w:tabs>
              <w:spacing w:before="100" w:beforeAutospacing="1" w:after="120"/>
              <w:jc w:val="both"/>
              <w:rPr>
                <w:ins w:author="Author" w:id="470"/>
                <w:rFonts w:cs="Arial" w:asciiTheme="minorHAnsi" w:hAnsiTheme="minorHAnsi"/>
                <w:lang w:eastAsia="en-US"/>
              </w:rPr>
            </w:pPr>
            <w:ins w:author="Author" w:id="471">
              <w:r>
                <w:rPr>
                  <w:rFonts w:cs="Arial" w:asciiTheme="minorHAnsi" w:hAnsiTheme="minorHAnsi"/>
                  <w:lang w:eastAsia="en-US"/>
                </w:rPr>
                <w:t xml:space="preserve"> and</w:t>
              </w:r>
            </w:ins>
          </w:p>
          <w:p w:rsidRPr="00CF7743" w:rsidR="006949FC" w:rsidP="00814FA7" w:rsidRDefault="006949FC" w14:paraId="274B8277" w14:textId="174AC6D4">
            <w:pPr>
              <w:numPr>
                <w:ilvl w:val="0"/>
                <w:numId w:val="64"/>
              </w:numPr>
              <w:tabs>
                <w:tab w:val="left" w:pos="454"/>
              </w:tabs>
              <w:spacing w:before="100" w:beforeAutospacing="1" w:after="120"/>
              <w:jc w:val="both"/>
              <w:rPr>
                <w:rFonts w:cs="Arial" w:asciiTheme="minorHAnsi" w:hAnsiTheme="minorHAnsi"/>
                <w:lang w:val="en-NZ" w:eastAsia="en-US"/>
              </w:rPr>
            </w:pPr>
            <w:r w:rsidRPr="00CF7743">
              <w:rPr>
                <w:rFonts w:cs="Arial" w:asciiTheme="minorHAnsi" w:hAnsiTheme="minorHAnsi"/>
                <w:lang w:val="en-NZ" w:eastAsia="en-US"/>
              </w:rPr>
              <w:t>The Canterbury Regional Council, Attention: Compliance Manager</w:t>
            </w:r>
            <w:del w:author="Author" w:id="472">
              <w:r w:rsidRPr="00CF7743" w:rsidDel="005B6913">
                <w:rPr>
                  <w:rFonts w:cs="Arial" w:asciiTheme="minorHAnsi" w:hAnsiTheme="minorHAnsi"/>
                  <w:lang w:val="en-NZ" w:eastAsia="en-US"/>
                </w:rPr>
                <w:delText xml:space="preserve"> </w:delText>
              </w:r>
            </w:del>
            <w:r w:rsidRPr="00CF7743">
              <w:rPr>
                <w:rFonts w:cs="Arial" w:asciiTheme="minorHAnsi" w:hAnsiTheme="minorHAnsi"/>
                <w:lang w:val="en-NZ" w:eastAsia="en-US"/>
              </w:rPr>
              <w:t>, must be informed within 24 hours of a spill event exceeding five litres and the following information provided:</w:t>
            </w:r>
          </w:p>
          <w:p w:rsidRPr="00C66AB0" w:rsidR="006949FC" w:rsidP="00814FA7" w:rsidRDefault="006949FC" w14:paraId="16D8CCE6" w14:textId="77777777">
            <w:pPr>
              <w:numPr>
                <w:ilvl w:val="1"/>
                <w:numId w:val="64"/>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The date, time, location and estimated volume of the spill;</w:t>
            </w:r>
          </w:p>
          <w:p w:rsidRPr="00C66AB0" w:rsidR="006949FC" w:rsidP="00814FA7" w:rsidRDefault="006949FC" w14:paraId="163959D7" w14:textId="77777777">
            <w:pPr>
              <w:numPr>
                <w:ilvl w:val="1"/>
                <w:numId w:val="64"/>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The cause of the spill;</w:t>
            </w:r>
          </w:p>
          <w:p w:rsidRPr="00C66AB0" w:rsidR="006949FC" w:rsidP="00814FA7" w:rsidRDefault="006949FC" w14:paraId="31384F1E" w14:textId="77777777">
            <w:pPr>
              <w:numPr>
                <w:ilvl w:val="1"/>
                <w:numId w:val="64"/>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The type of hazardous substance(s) spilled; </w:t>
            </w:r>
          </w:p>
          <w:p w:rsidRPr="00C66AB0" w:rsidR="006949FC" w:rsidP="00814FA7" w:rsidRDefault="006949FC" w14:paraId="58400CB6" w14:textId="77777777">
            <w:pPr>
              <w:numPr>
                <w:ilvl w:val="1"/>
                <w:numId w:val="64"/>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Clean up procedures undertaken;</w:t>
            </w:r>
          </w:p>
          <w:p w:rsidRPr="00C66AB0" w:rsidR="006949FC" w:rsidP="00814FA7" w:rsidRDefault="006949FC" w14:paraId="2C3481A7" w14:textId="77777777">
            <w:pPr>
              <w:numPr>
                <w:ilvl w:val="1"/>
                <w:numId w:val="64"/>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Details of the steps taken to control and remediate the effects of the spill on the receiving environment; </w:t>
            </w:r>
          </w:p>
          <w:p w:rsidRPr="00C66AB0" w:rsidR="006949FC" w:rsidP="00814FA7" w:rsidRDefault="006949FC" w14:paraId="755EADD8" w14:textId="77777777">
            <w:pPr>
              <w:numPr>
                <w:ilvl w:val="1"/>
                <w:numId w:val="64"/>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An assessment of any potential effects of the spill; and </w:t>
            </w:r>
          </w:p>
          <w:p w:rsidRPr="00C66AB0" w:rsidR="006949FC" w:rsidP="00814FA7" w:rsidRDefault="006949FC" w14:paraId="55A1DEDF" w14:textId="4A712ECD">
            <w:pPr>
              <w:numPr>
                <w:ilvl w:val="1"/>
                <w:numId w:val="64"/>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Measures to be undertaken to prevent a recurrence.</w:t>
            </w:r>
          </w:p>
        </w:tc>
        <w:tc>
          <w:tcPr>
            <w:tcW w:w="1417" w:type="dxa"/>
          </w:tcPr>
          <w:p w:rsidRPr="00C66AB0" w:rsidR="006949FC" w:rsidP="00E5062D" w:rsidRDefault="0077061B" w14:paraId="314898E3" w14:textId="5C3B1CCE">
            <w:pPr>
              <w:spacing w:before="100" w:beforeAutospacing="1" w:after="120"/>
              <w:jc w:val="both"/>
              <w:rPr>
                <w:rFonts w:cs="Arial" w:asciiTheme="minorHAnsi" w:hAnsiTheme="minorHAnsi"/>
                <w:lang w:val="en-NZ" w:eastAsia="en-US"/>
              </w:rPr>
            </w:pPr>
            <w:r w:rsidRPr="0077061B">
              <w:rPr>
                <w:rFonts w:cs="Arial" w:asciiTheme="minorHAnsi" w:hAnsiTheme="minorHAnsi"/>
                <w:lang w:val="en-NZ" w:eastAsia="en-US"/>
              </w:rPr>
              <w:t>Improved wording for certainty</w:t>
            </w:r>
          </w:p>
        </w:tc>
      </w:tr>
      <w:tr w:rsidRPr="00C66AB0" w:rsidR="006949FC" w:rsidTr="006949FC" w14:paraId="29348A6A" w14:textId="2793021F">
        <w:tc>
          <w:tcPr>
            <w:tcW w:w="625" w:type="dxa"/>
          </w:tcPr>
          <w:p w:rsidRPr="00C66AB0" w:rsidR="006949FC" w:rsidP="00F07A60" w:rsidRDefault="006949FC" w14:paraId="4A2A8777" w14:textId="23B79B7E">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24</w:t>
            </w:r>
          </w:p>
        </w:tc>
        <w:tc>
          <w:tcPr>
            <w:tcW w:w="7308" w:type="dxa"/>
          </w:tcPr>
          <w:p w:rsidRPr="00C66AB0" w:rsidR="006949FC" w:rsidP="00107DC0" w:rsidRDefault="006949FC" w14:paraId="4FF29B16" w14:textId="5B82F28B">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Any materials removed under Condition</w:t>
            </w:r>
            <w:del w:author="Author" w:id="473">
              <w:r w:rsidRPr="00C66AB0" w:rsidDel="00CF7743">
                <w:rPr>
                  <w:rFonts w:cs="Arial" w:asciiTheme="minorHAnsi" w:hAnsiTheme="minorHAnsi"/>
                  <w:lang w:val="en-NZ" w:eastAsia="en-US"/>
                </w:rPr>
                <w:delText>s</w:delText>
              </w:r>
            </w:del>
            <w:r w:rsidRPr="00C66AB0">
              <w:rPr>
                <w:rFonts w:cs="Arial" w:asciiTheme="minorHAnsi" w:hAnsiTheme="minorHAnsi"/>
                <w:lang w:val="en-NZ" w:eastAsia="en-US"/>
              </w:rPr>
              <w:t xml:space="preserve"> (</w:t>
            </w:r>
            <w:del w:author="Author" w:id="474">
              <w:r w:rsidRPr="00C66AB0" w:rsidDel="00CF7743">
                <w:rPr>
                  <w:rFonts w:cs="Arial" w:asciiTheme="minorHAnsi" w:hAnsiTheme="minorHAnsi"/>
                  <w:lang w:val="en-NZ" w:eastAsia="en-US"/>
                </w:rPr>
                <w:delText>spill conditions XX</w:delText>
              </w:r>
            </w:del>
            <w:ins w:author="Author" w:id="475">
              <w:r>
                <w:rPr>
                  <w:rFonts w:cs="Arial" w:asciiTheme="minorHAnsi" w:hAnsiTheme="minorHAnsi"/>
                  <w:lang w:val="en-NZ" w:eastAsia="en-US"/>
                </w:rPr>
                <w:t>23</w:t>
              </w:r>
            </w:ins>
            <w:r w:rsidRPr="00C66AB0">
              <w:rPr>
                <w:rFonts w:cs="Arial" w:asciiTheme="minorHAnsi" w:hAnsiTheme="minorHAnsi"/>
                <w:lang w:val="en-NZ" w:eastAsia="en-US"/>
              </w:rPr>
              <w:t>) must be removed and disposed of at a site authorised to accept such materials.  Receipts of disposal must be provided to the Council within 10 working days of the material being disposed of.</w:t>
            </w:r>
          </w:p>
        </w:tc>
        <w:tc>
          <w:tcPr>
            <w:tcW w:w="1417" w:type="dxa"/>
          </w:tcPr>
          <w:p w:rsidRPr="00C66AB0" w:rsidR="006949FC" w:rsidP="00107DC0" w:rsidRDefault="006949FC" w14:paraId="4DC52C10" w14:textId="77777777">
            <w:pPr>
              <w:spacing w:before="100" w:beforeAutospacing="1" w:after="120"/>
              <w:jc w:val="both"/>
              <w:rPr>
                <w:rFonts w:cs="Arial" w:asciiTheme="minorHAnsi" w:hAnsiTheme="minorHAnsi"/>
                <w:lang w:val="en-NZ" w:eastAsia="en-US"/>
              </w:rPr>
            </w:pPr>
          </w:p>
        </w:tc>
      </w:tr>
      <w:tr w:rsidRPr="00C66AB0" w:rsidR="006949FC" w:rsidTr="006949FC" w14:paraId="4ACAED0C" w14:textId="7A3325D3">
        <w:tc>
          <w:tcPr>
            <w:tcW w:w="625" w:type="dxa"/>
          </w:tcPr>
          <w:p w:rsidRPr="00C66AB0" w:rsidR="006949FC" w:rsidP="00F07A60" w:rsidRDefault="006949FC" w14:paraId="588BDB51" w14:textId="77777777">
            <w:pPr>
              <w:spacing w:before="100" w:beforeAutospacing="1" w:after="120"/>
              <w:jc w:val="both"/>
              <w:rPr>
                <w:rFonts w:cs="Arial" w:asciiTheme="minorHAnsi" w:hAnsiTheme="minorHAnsi"/>
                <w:b/>
                <w:bCs/>
                <w:lang w:val="en-NZ" w:eastAsia="en-US"/>
              </w:rPr>
            </w:pPr>
          </w:p>
        </w:tc>
        <w:tc>
          <w:tcPr>
            <w:tcW w:w="7308" w:type="dxa"/>
          </w:tcPr>
          <w:p w:rsidRPr="00C66AB0" w:rsidR="006949FC" w:rsidP="00E5062D" w:rsidRDefault="006949FC" w14:paraId="33472108" w14:textId="18538E6E">
            <w:pPr>
              <w:spacing w:before="100" w:beforeAutospacing="1" w:after="120"/>
              <w:jc w:val="both"/>
              <w:rPr>
                <w:rFonts w:cs="Arial" w:asciiTheme="minorHAnsi" w:hAnsiTheme="minorHAnsi"/>
                <w:b/>
                <w:bCs/>
                <w:lang w:val="en-NZ" w:eastAsia="en-US"/>
              </w:rPr>
            </w:pPr>
            <w:r w:rsidRPr="00C66AB0">
              <w:rPr>
                <w:rFonts w:cs="Arial" w:asciiTheme="minorHAnsi" w:hAnsiTheme="minorHAnsi"/>
                <w:b/>
                <w:bCs/>
                <w:lang w:val="en-NZ" w:eastAsia="en-US"/>
              </w:rPr>
              <w:t>Upon Completion of Works</w:t>
            </w:r>
          </w:p>
        </w:tc>
        <w:tc>
          <w:tcPr>
            <w:tcW w:w="1417" w:type="dxa"/>
          </w:tcPr>
          <w:p w:rsidRPr="00C66AB0" w:rsidR="006949FC" w:rsidP="00E5062D" w:rsidRDefault="006949FC" w14:paraId="173F00B9" w14:textId="77777777">
            <w:pPr>
              <w:spacing w:before="100" w:beforeAutospacing="1" w:after="120"/>
              <w:jc w:val="both"/>
              <w:rPr>
                <w:rFonts w:cs="Arial" w:asciiTheme="minorHAnsi" w:hAnsiTheme="minorHAnsi"/>
                <w:b/>
                <w:bCs/>
                <w:lang w:val="en-NZ" w:eastAsia="en-US"/>
              </w:rPr>
            </w:pPr>
          </w:p>
        </w:tc>
      </w:tr>
      <w:tr w:rsidRPr="00C66AB0" w:rsidR="006949FC" w:rsidTr="006949FC" w14:paraId="3CE770B8" w14:textId="385BC3CF">
        <w:tc>
          <w:tcPr>
            <w:tcW w:w="625" w:type="dxa"/>
          </w:tcPr>
          <w:p w:rsidRPr="00C66AB0" w:rsidR="006949FC" w:rsidP="00F07A60" w:rsidRDefault="006949FC" w14:paraId="1C5636E2" w14:textId="6322BE79">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25</w:t>
            </w:r>
          </w:p>
        </w:tc>
        <w:tc>
          <w:tcPr>
            <w:tcW w:w="7308" w:type="dxa"/>
          </w:tcPr>
          <w:p w:rsidRPr="00C66AB0" w:rsidR="006949FC" w:rsidP="00E5062D" w:rsidRDefault="006949FC" w14:paraId="7A99CAB6" w14:textId="01831200">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Erosion and sediment control measures for any stage of works must not be decommissioned until the stage is stabilised and any stormwater system (where to be developed) for the stage is functioning. Decommissioning of the measures must be undertaken in the following order:</w:t>
            </w:r>
          </w:p>
          <w:p w:rsidRPr="00C66AB0" w:rsidR="006949FC" w:rsidP="000925EE" w:rsidRDefault="006949FC" w14:paraId="7902A6AB" w14:textId="5EE23C6B">
            <w:pPr>
              <w:numPr>
                <w:ilvl w:val="0"/>
                <w:numId w:val="22"/>
              </w:numPr>
              <w:tabs>
                <w:tab w:val="left" w:pos="454"/>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All disturbed areas or loose sediment (if not removed) must be stabilised within 10 working days following completion of the stage</w:t>
            </w:r>
            <w:r w:rsidRPr="00C66AB0">
              <w:rPr>
                <w:rFonts w:cs="Arial" w:asciiTheme="minorHAnsi" w:hAnsiTheme="minorHAnsi"/>
                <w:strike/>
                <w:lang w:val="en-NZ" w:eastAsia="en-US"/>
              </w:rPr>
              <w:t>;</w:t>
            </w:r>
          </w:p>
          <w:p w:rsidRPr="00C66AB0" w:rsidR="006949FC" w:rsidP="000925EE" w:rsidRDefault="006949FC" w14:paraId="75C0E661" w14:textId="77777777">
            <w:pPr>
              <w:numPr>
                <w:ilvl w:val="0"/>
                <w:numId w:val="22"/>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Any visible debris, litter, and hydrocarbons must be removed from all sediment control measures and disposed at a suitable facility; and</w:t>
            </w:r>
          </w:p>
          <w:p w:rsidRPr="00C66AB0" w:rsidR="006949FC" w:rsidP="000925EE" w:rsidRDefault="006949FC" w14:paraId="000AFA95" w14:textId="7FBC003F">
            <w:pPr>
              <w:numPr>
                <w:ilvl w:val="0"/>
                <w:numId w:val="22"/>
              </w:numPr>
              <w:tabs>
                <w:tab w:val="left" w:pos="454"/>
                <w:tab w:val="left" w:pos="907"/>
              </w:tabs>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Erosion and sediment control measures must be removed.</w:t>
            </w:r>
          </w:p>
          <w:p w:rsidRPr="00C66AB0" w:rsidR="006949FC" w:rsidP="00E5062D" w:rsidRDefault="006949FC" w14:paraId="2EFD0CF9" w14:textId="1D3A2141">
            <w:pPr>
              <w:spacing w:before="100" w:beforeAutospacing="1" w:after="120"/>
              <w:jc w:val="both"/>
              <w:rPr>
                <w:rFonts w:cs="Arial" w:asciiTheme="minorHAnsi" w:hAnsiTheme="minorHAnsi"/>
                <w:i/>
                <w:iCs/>
                <w:lang w:eastAsia="en-US"/>
              </w:rPr>
            </w:pPr>
            <w:r w:rsidRPr="00C66AB0">
              <w:rPr>
                <w:rFonts w:cs="Arial" w:asciiTheme="minorHAnsi" w:hAnsiTheme="minorHAnsi"/>
                <w:b/>
                <w:bCs/>
                <w:i/>
                <w:iCs/>
                <w:lang w:eastAsia="en-US"/>
              </w:rPr>
              <w:t>Advice Note:</w:t>
            </w:r>
            <w:r w:rsidRPr="00C66AB0">
              <w:rPr>
                <w:rFonts w:cs="Arial" w:asciiTheme="minorHAnsi" w:hAnsiTheme="minorHAnsi"/>
                <w:i/>
                <w:iCs/>
                <w:lang w:eastAsia="en-US"/>
              </w:rPr>
              <w:t xml:space="preserve"> The use of polymers for site stabilisation purposes, including those forming a component of hydro-seeding formulas, may require separate authorisations under the Resource Management Act 1991. Further, polymers are not considered a long-term or permanent stabilisation technique and may require repeated application to ensure the site remains stabilised.</w:t>
            </w:r>
          </w:p>
        </w:tc>
        <w:tc>
          <w:tcPr>
            <w:tcW w:w="1417" w:type="dxa"/>
          </w:tcPr>
          <w:p w:rsidRPr="00C66AB0" w:rsidR="006949FC" w:rsidP="00E5062D" w:rsidRDefault="006949FC" w14:paraId="3373BD28" w14:textId="77777777">
            <w:pPr>
              <w:spacing w:before="100" w:beforeAutospacing="1" w:after="120"/>
              <w:jc w:val="both"/>
              <w:rPr>
                <w:rFonts w:cs="Arial" w:asciiTheme="minorHAnsi" w:hAnsiTheme="minorHAnsi"/>
                <w:lang w:val="en-NZ" w:eastAsia="en-US"/>
              </w:rPr>
            </w:pPr>
          </w:p>
        </w:tc>
      </w:tr>
      <w:tr w:rsidRPr="00C66AB0" w:rsidR="006949FC" w:rsidTr="006949FC" w14:paraId="726800AF" w14:textId="79375D0E">
        <w:tc>
          <w:tcPr>
            <w:tcW w:w="625" w:type="dxa"/>
          </w:tcPr>
          <w:p w:rsidRPr="00C66AB0" w:rsidR="006949FC" w:rsidP="00F07A60" w:rsidRDefault="006949FC" w14:paraId="29A70B0C" w14:textId="4ED3EE6B">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26</w:t>
            </w:r>
          </w:p>
        </w:tc>
        <w:tc>
          <w:tcPr>
            <w:tcW w:w="7308" w:type="dxa"/>
          </w:tcPr>
          <w:p w:rsidRPr="00C66AB0" w:rsidR="006949FC" w:rsidP="00E5062D" w:rsidRDefault="006949FC" w14:paraId="353FFA09" w14:textId="06EF694B">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 xml:space="preserve">Upon completion of works and the removal of erosion and sediment control measures, any visible sediment accumulated on impervious surfaces within the site must be stabilised to minimise the risk of sediment becoming entrained in stormwater. </w:t>
            </w:r>
          </w:p>
        </w:tc>
        <w:tc>
          <w:tcPr>
            <w:tcW w:w="1417" w:type="dxa"/>
          </w:tcPr>
          <w:p w:rsidRPr="00C66AB0" w:rsidR="006949FC" w:rsidP="00E5062D" w:rsidRDefault="006949FC" w14:paraId="5BF9DEEA" w14:textId="77777777">
            <w:pPr>
              <w:spacing w:before="100" w:beforeAutospacing="1" w:after="120"/>
              <w:jc w:val="both"/>
              <w:rPr>
                <w:rFonts w:cs="Arial" w:asciiTheme="minorHAnsi" w:hAnsiTheme="minorHAnsi"/>
                <w:lang w:val="en-NZ" w:eastAsia="en-US"/>
              </w:rPr>
            </w:pPr>
          </w:p>
        </w:tc>
      </w:tr>
      <w:tr w:rsidRPr="00C66AB0" w:rsidR="006949FC" w:rsidTr="006949FC" w14:paraId="1A0385AE" w14:textId="1DF931B4">
        <w:tc>
          <w:tcPr>
            <w:tcW w:w="625" w:type="dxa"/>
          </w:tcPr>
          <w:p w:rsidRPr="00C66AB0" w:rsidR="006949FC" w:rsidP="00F07A60" w:rsidRDefault="006949FC" w14:paraId="1692979E" w14:textId="29C72161">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27</w:t>
            </w:r>
          </w:p>
        </w:tc>
        <w:tc>
          <w:tcPr>
            <w:tcW w:w="7308" w:type="dxa"/>
          </w:tcPr>
          <w:p w:rsidRPr="00C66AB0" w:rsidR="006949FC" w:rsidP="00E5062D" w:rsidRDefault="006949FC" w14:paraId="19B3990F" w14:textId="156DE90F">
            <w:pPr>
              <w:spacing w:before="100" w:beforeAutospacing="1" w:after="120"/>
              <w:jc w:val="both"/>
              <w:rPr>
                <w:rFonts w:cs="Arial" w:asciiTheme="minorHAnsi" w:hAnsiTheme="minorHAnsi"/>
                <w:lang w:val="en-NZ" w:eastAsia="en-US"/>
              </w:rPr>
            </w:pPr>
            <w:r w:rsidRPr="00C66AB0">
              <w:rPr>
                <w:rFonts w:cs="Arial" w:asciiTheme="minorHAnsi" w:hAnsiTheme="minorHAnsi"/>
                <w:lang w:val="en-NZ" w:eastAsia="en-US"/>
              </w:rPr>
              <w:t>Any long-term soil stockpile(s) must be stabilised and appropriately vegetated as soon as practicable</w:t>
            </w:r>
            <w:ins w:author="Author" w:id="476">
              <w:r w:rsidR="00544E80">
                <w:rPr>
                  <w:rFonts w:cs="Arial" w:asciiTheme="minorHAnsi" w:hAnsiTheme="minorHAnsi"/>
                  <w:lang w:val="en-NZ" w:eastAsia="en-US"/>
                </w:rPr>
                <w:t xml:space="preserve"> but at least </w:t>
              </w:r>
              <w:r w:rsidR="00017967">
                <w:rPr>
                  <w:rFonts w:cs="Arial" w:asciiTheme="minorHAnsi" w:hAnsiTheme="minorHAnsi"/>
                  <w:lang w:val="en-NZ" w:eastAsia="en-US"/>
                </w:rPr>
                <w:t>5 working days</w:t>
              </w:r>
            </w:ins>
            <w:r w:rsidRPr="00C66AB0">
              <w:rPr>
                <w:rFonts w:cs="Arial" w:asciiTheme="minorHAnsi" w:hAnsiTheme="minorHAnsi"/>
                <w:lang w:val="en-NZ" w:eastAsia="en-US"/>
              </w:rPr>
              <w:t xml:space="preserve"> following the completion of works. </w:t>
            </w:r>
          </w:p>
        </w:tc>
        <w:tc>
          <w:tcPr>
            <w:tcW w:w="1417" w:type="dxa"/>
          </w:tcPr>
          <w:p w:rsidRPr="00C66AB0" w:rsidR="006949FC" w:rsidP="00E5062D" w:rsidRDefault="006949FC" w14:paraId="7BF497FC" w14:textId="77777777">
            <w:pPr>
              <w:spacing w:before="100" w:beforeAutospacing="1" w:after="120"/>
              <w:jc w:val="both"/>
              <w:rPr>
                <w:rFonts w:cs="Arial" w:asciiTheme="minorHAnsi" w:hAnsiTheme="minorHAnsi"/>
                <w:lang w:val="en-NZ" w:eastAsia="en-US"/>
              </w:rPr>
            </w:pPr>
          </w:p>
        </w:tc>
      </w:tr>
      <w:tr w:rsidRPr="00C66AB0" w:rsidR="006949FC" w:rsidTr="006949FC" w14:paraId="2E2D6544" w14:textId="48F8FE86">
        <w:tc>
          <w:tcPr>
            <w:tcW w:w="625" w:type="dxa"/>
          </w:tcPr>
          <w:p w:rsidRPr="00C66AB0" w:rsidR="006949FC" w:rsidP="00F07A60" w:rsidRDefault="006949FC" w14:paraId="7BBE2FF8" w14:textId="77777777">
            <w:pPr>
              <w:tabs>
                <w:tab w:val="left" w:pos="454"/>
              </w:tabs>
              <w:spacing w:before="100" w:beforeAutospacing="1" w:after="120"/>
              <w:jc w:val="both"/>
              <w:rPr>
                <w:rFonts w:cs="Arial" w:asciiTheme="minorHAnsi" w:hAnsiTheme="minorHAnsi"/>
                <w:b/>
                <w:bCs/>
                <w:lang w:val="en-NZ" w:eastAsia="en-US"/>
              </w:rPr>
            </w:pPr>
          </w:p>
        </w:tc>
        <w:tc>
          <w:tcPr>
            <w:tcW w:w="7308" w:type="dxa"/>
          </w:tcPr>
          <w:p w:rsidRPr="00C66AB0" w:rsidR="006949FC" w:rsidP="00E5062D" w:rsidRDefault="006949FC" w14:paraId="5BD5A525" w14:textId="07F922F1">
            <w:pPr>
              <w:tabs>
                <w:tab w:val="left" w:pos="454"/>
              </w:tabs>
              <w:spacing w:before="100" w:beforeAutospacing="1" w:after="120"/>
              <w:jc w:val="both"/>
              <w:rPr>
                <w:rFonts w:cs="Arial" w:asciiTheme="minorHAnsi" w:hAnsiTheme="minorHAnsi"/>
                <w:b/>
                <w:bCs/>
                <w:lang w:val="en-NZ" w:eastAsia="en-US"/>
              </w:rPr>
            </w:pPr>
            <w:r w:rsidRPr="00C66AB0">
              <w:rPr>
                <w:rFonts w:cs="Arial" w:asciiTheme="minorHAnsi" w:hAnsiTheme="minorHAnsi"/>
                <w:b/>
                <w:bCs/>
                <w:lang w:val="en-NZ" w:eastAsia="en-US"/>
              </w:rPr>
              <w:t>Administration</w:t>
            </w:r>
          </w:p>
        </w:tc>
        <w:tc>
          <w:tcPr>
            <w:tcW w:w="1417" w:type="dxa"/>
          </w:tcPr>
          <w:p w:rsidRPr="00C66AB0" w:rsidR="006949FC" w:rsidP="00E5062D" w:rsidRDefault="006949FC" w14:paraId="13493126" w14:textId="77777777">
            <w:pPr>
              <w:tabs>
                <w:tab w:val="left" w:pos="454"/>
              </w:tabs>
              <w:spacing w:before="100" w:beforeAutospacing="1" w:after="120"/>
              <w:jc w:val="both"/>
              <w:rPr>
                <w:rFonts w:cs="Arial" w:asciiTheme="minorHAnsi" w:hAnsiTheme="minorHAnsi"/>
                <w:b/>
                <w:bCs/>
                <w:lang w:val="en-NZ" w:eastAsia="en-US"/>
              </w:rPr>
            </w:pPr>
          </w:p>
        </w:tc>
      </w:tr>
      <w:tr w:rsidRPr="00C66AB0" w:rsidR="006949FC" w:rsidTr="006949FC" w14:paraId="5FF91451" w14:textId="58D81112">
        <w:tc>
          <w:tcPr>
            <w:tcW w:w="625" w:type="dxa"/>
          </w:tcPr>
          <w:p w:rsidRPr="00C66AB0" w:rsidR="006949FC" w:rsidP="00F07A60" w:rsidRDefault="006949FC" w14:paraId="6BBCC6C4" w14:textId="721A8B93">
            <w:pPr>
              <w:tabs>
                <w:tab w:val="left" w:pos="454"/>
              </w:tabs>
              <w:spacing w:before="100" w:beforeAutospacing="1" w:after="120"/>
              <w:jc w:val="both"/>
              <w:rPr>
                <w:rFonts w:asciiTheme="minorHAnsi" w:hAnsiTheme="minorHAnsi" w:eastAsiaTheme="minorEastAsia" w:cstheme="minorBidi"/>
              </w:rPr>
            </w:pPr>
            <w:r w:rsidRPr="00C66AB0">
              <w:rPr>
                <w:rFonts w:asciiTheme="minorHAnsi" w:hAnsiTheme="minorHAnsi" w:eastAsiaTheme="minorEastAsia" w:cstheme="minorBidi"/>
              </w:rPr>
              <w:t>28</w:t>
            </w:r>
          </w:p>
        </w:tc>
        <w:tc>
          <w:tcPr>
            <w:tcW w:w="7308" w:type="dxa"/>
          </w:tcPr>
          <w:p w:rsidRPr="000022BE" w:rsidR="00F9070B" w:rsidP="00F9070B" w:rsidRDefault="006949FC" w14:paraId="7DB17F22" w14:textId="77777777">
            <w:pPr>
              <w:pStyle w:val="ListParagraph"/>
              <w:numPr>
                <w:ilvl w:val="0"/>
                <w:numId w:val="81"/>
              </w:numPr>
              <w:tabs>
                <w:tab w:val="left" w:pos="454"/>
              </w:tabs>
              <w:spacing w:before="100" w:beforeAutospacing="1" w:after="120"/>
              <w:jc w:val="both"/>
              <w:rPr>
                <w:ins w:author="Author" w:id="477"/>
                <w:rFonts w:cs="Arial" w:asciiTheme="minorHAnsi" w:hAnsiTheme="minorHAnsi"/>
                <w:lang w:val="en-NZ" w:eastAsia="en-US"/>
              </w:rPr>
            </w:pPr>
            <w:r w:rsidRPr="000022BE">
              <w:rPr>
                <w:rFonts w:asciiTheme="minorHAnsi" w:hAnsiTheme="minorHAnsi" w:eastAsiaTheme="minorEastAsia" w:cstheme="minorBidi"/>
              </w:rPr>
              <w:t>The Canterbury Regional Council may,</w:t>
            </w:r>
            <w:ins w:author="Author" w:id="478">
              <w:r w:rsidRPr="000022BE" w:rsidR="004502A4">
                <w:rPr>
                  <w:rFonts w:asciiTheme="minorHAnsi" w:hAnsiTheme="minorHAnsi" w:eastAsiaTheme="minorEastAsia" w:cstheme="minorBidi"/>
                </w:rPr>
                <w:t xml:space="preserve"> under section 128 of the R</w:t>
              </w:r>
              <w:r w:rsidR="00F9070B">
                <w:rPr>
                  <w:rFonts w:asciiTheme="minorHAnsi" w:hAnsiTheme="minorHAnsi" w:eastAsiaTheme="minorEastAsia" w:cstheme="minorBidi"/>
                </w:rPr>
                <w:t>esource Management Act 1991 (RMA</w:t>
              </w:r>
              <w:proofErr w:type="gramStart"/>
              <w:r w:rsidR="00F9070B">
                <w:rPr>
                  <w:rFonts w:asciiTheme="minorHAnsi" w:hAnsiTheme="minorHAnsi" w:eastAsiaTheme="minorEastAsia" w:cstheme="minorBidi"/>
                </w:rPr>
                <w:t>)</w:t>
              </w:r>
              <w:r w:rsidRPr="000022BE" w:rsidR="004502A4">
                <w:rPr>
                  <w:rFonts w:asciiTheme="minorHAnsi" w:hAnsiTheme="minorHAnsi" w:eastAsiaTheme="minorEastAsia" w:cstheme="minorBidi"/>
                </w:rPr>
                <w:t xml:space="preserve">, </w:t>
              </w:r>
            </w:ins>
            <w:r w:rsidRPr="000022BE">
              <w:rPr>
                <w:rFonts w:asciiTheme="minorHAnsi" w:hAnsiTheme="minorHAnsi" w:eastAsiaTheme="minorEastAsia" w:cstheme="minorBidi"/>
              </w:rPr>
              <w:t xml:space="preserve"> </w:t>
            </w:r>
            <w:ins w:author="Author" w:id="479">
              <w:r w:rsidRPr="00E337D3" w:rsidR="00F9070B">
                <w:rPr>
                  <w:rFonts w:asciiTheme="minorHAnsi" w:hAnsiTheme="minorHAnsi" w:eastAsiaTheme="minorEastAsia" w:cstheme="minorBidi"/>
                </w:rPr>
                <w:t>serve</w:t>
              </w:r>
              <w:proofErr w:type="gramEnd"/>
              <w:r w:rsidRPr="00E337D3" w:rsidR="00F9070B">
                <w:rPr>
                  <w:rFonts w:asciiTheme="minorHAnsi" w:hAnsiTheme="minorHAnsi" w:eastAsiaTheme="minorEastAsia" w:cstheme="minorBidi"/>
                </w:rPr>
                <w:t xml:space="preserve"> notice of its intention to review any or </w:t>
              </w:r>
              <w:proofErr w:type="gramStart"/>
              <w:r w:rsidRPr="00E337D3" w:rsidR="00F9070B">
                <w:rPr>
                  <w:rFonts w:asciiTheme="minorHAnsi" w:hAnsiTheme="minorHAnsi" w:eastAsiaTheme="minorEastAsia" w:cstheme="minorBidi"/>
                </w:rPr>
                <w:t>all of</w:t>
              </w:r>
              <w:proofErr w:type="gramEnd"/>
              <w:r w:rsidRPr="00E337D3" w:rsidR="00F9070B">
                <w:rPr>
                  <w:rFonts w:asciiTheme="minorHAnsi" w:hAnsiTheme="minorHAnsi" w:eastAsiaTheme="minorEastAsia" w:cstheme="minorBidi"/>
                </w:rPr>
                <w:t xml:space="preserve"> the conditions of this consent</w:t>
              </w:r>
            </w:ins>
            <w:del w:author="Author" w:id="480">
              <w:r w:rsidRPr="000022BE" w:rsidDel="00F9070B">
                <w:rPr>
                  <w:rFonts w:asciiTheme="minorHAnsi" w:hAnsiTheme="minorHAnsi" w:eastAsiaTheme="minorEastAsia" w:cstheme="minorBidi"/>
                </w:rPr>
                <w:delText>once per year,</w:delText>
              </w:r>
            </w:del>
            <w:r w:rsidRPr="000022BE">
              <w:rPr>
                <w:rFonts w:asciiTheme="minorHAnsi" w:hAnsiTheme="minorHAnsi" w:eastAsiaTheme="minorEastAsia" w:cstheme="minorBidi"/>
              </w:rPr>
              <w:t xml:space="preserve"> on any of the last five working days of May or November</w:t>
            </w:r>
            <w:ins w:author="Author" w:id="481">
              <w:r w:rsidR="00F9070B">
                <w:rPr>
                  <w:rFonts w:asciiTheme="minorHAnsi" w:hAnsiTheme="minorHAnsi" w:eastAsiaTheme="minorEastAsia" w:cstheme="minorBidi"/>
                </w:rPr>
                <w:t xml:space="preserve"> of any year</w:t>
              </w:r>
            </w:ins>
            <w:del w:author="Author" w:id="482">
              <w:r w:rsidRPr="000022BE" w:rsidDel="00F9070B">
                <w:rPr>
                  <w:rFonts w:asciiTheme="minorHAnsi" w:hAnsiTheme="minorHAnsi" w:eastAsiaTheme="minorEastAsia" w:cstheme="minorBidi"/>
                </w:rPr>
                <w:delText>,</w:delText>
              </w:r>
            </w:del>
            <w:r w:rsidRPr="000022BE">
              <w:rPr>
                <w:rFonts w:asciiTheme="minorHAnsi" w:hAnsiTheme="minorHAnsi" w:eastAsiaTheme="minorEastAsia" w:cstheme="minorBidi"/>
              </w:rPr>
              <w:t xml:space="preserve"> </w:t>
            </w:r>
            <w:del w:author="Author" w:id="483">
              <w:r w:rsidRPr="000022BE" w:rsidDel="00F9070B">
                <w:rPr>
                  <w:rFonts w:asciiTheme="minorHAnsi" w:hAnsiTheme="minorHAnsi" w:eastAsiaTheme="minorEastAsia" w:cstheme="minorBidi"/>
                </w:rPr>
                <w:delText>serve notice of its intention to review the conditions of this consent for the purposes of dealing with any adverse effect on the environment which may arise from the exercise of the consent</w:delText>
              </w:r>
            </w:del>
            <w:r w:rsidRPr="000022BE">
              <w:rPr>
                <w:rFonts w:asciiTheme="minorHAnsi" w:hAnsiTheme="minorHAnsi" w:eastAsiaTheme="minorEastAsia" w:cstheme="minorBidi"/>
              </w:rPr>
              <w:t>.</w:t>
            </w:r>
          </w:p>
          <w:p w:rsidRPr="000022BE" w:rsidR="00F9070B" w:rsidP="000022BE" w:rsidRDefault="00F9070B" w14:paraId="5CA703F5" w14:textId="26113881">
            <w:pPr>
              <w:pStyle w:val="ListParagraph"/>
              <w:numPr>
                <w:ilvl w:val="0"/>
                <w:numId w:val="81"/>
              </w:numPr>
              <w:tabs>
                <w:tab w:val="left" w:pos="454"/>
              </w:tabs>
              <w:spacing w:before="100" w:beforeAutospacing="1" w:after="120"/>
              <w:jc w:val="both"/>
              <w:rPr>
                <w:ins w:author="Author" w:id="484"/>
                <w:rFonts w:cs="Arial" w:asciiTheme="minorHAnsi" w:hAnsiTheme="minorHAnsi"/>
                <w:lang w:val="en-NZ" w:eastAsia="en-US"/>
              </w:rPr>
            </w:pPr>
            <w:ins w:author="Author" w:id="485">
              <w:r w:rsidRPr="000022BE">
                <w:rPr>
                  <w:rFonts w:eastAsia="Cambria" w:cs="Arial" w:asciiTheme="minorHAnsi" w:hAnsiTheme="minorHAnsi"/>
                  <w:lang w:val="en-NZ" w:eastAsia="en-US"/>
                </w:rPr>
                <w:t>A review of conditions under clause (a) may allow for the consideration of the following:</w:t>
              </w:r>
            </w:ins>
          </w:p>
          <w:p w:rsidRPr="000022BE" w:rsidR="00F9070B" w:rsidP="000022BE" w:rsidRDefault="00F9070B" w14:paraId="1809B20E" w14:textId="77777777">
            <w:pPr>
              <w:pStyle w:val="ListParagraph"/>
              <w:numPr>
                <w:ilvl w:val="0"/>
                <w:numId w:val="82"/>
              </w:numPr>
              <w:spacing w:before="100" w:beforeAutospacing="1" w:after="120"/>
              <w:jc w:val="both"/>
              <w:rPr>
                <w:ins w:author="Author" w:id="486"/>
                <w:rFonts w:cs="Arial" w:asciiTheme="minorHAnsi" w:hAnsiTheme="minorHAnsi"/>
                <w:lang w:val="en-NZ" w:eastAsia="en-US"/>
              </w:rPr>
            </w:pPr>
            <w:ins w:author="Author" w:id="487">
              <w:r w:rsidRPr="004C642A">
                <w:rPr>
                  <w:rFonts w:eastAsia="Cambria" w:cs="Arial" w:asciiTheme="minorHAnsi" w:hAnsiTheme="minorHAnsi"/>
                  <w:lang w:val="en-NZ" w:eastAsia="en-US"/>
                </w:rPr>
                <w:t>the alteration of monitoring activities, including the frequency of monitoring;</w:t>
              </w:r>
            </w:ins>
          </w:p>
          <w:p w:rsidRPr="000022BE" w:rsidR="006949FC" w:rsidP="000022BE" w:rsidRDefault="00F9070B" w14:paraId="6585FAF2" w14:textId="58C1A5FD">
            <w:pPr>
              <w:pStyle w:val="ListParagraph"/>
              <w:numPr>
                <w:ilvl w:val="0"/>
                <w:numId w:val="82"/>
              </w:numPr>
              <w:spacing w:before="100" w:beforeAutospacing="1" w:after="120"/>
              <w:jc w:val="both"/>
              <w:rPr>
                <w:rFonts w:cs="Arial" w:asciiTheme="minorHAnsi" w:hAnsiTheme="minorHAnsi"/>
                <w:lang w:val="en-NZ" w:eastAsia="en-US"/>
              </w:rPr>
            </w:pPr>
            <w:ins w:author="Author" w:id="488">
              <w:r w:rsidRPr="000022BE">
                <w:rPr>
                  <w:rFonts w:eastAsia="Cambria" w:cs="Arial" w:asciiTheme="minorHAnsi" w:hAnsiTheme="minorHAnsi"/>
                  <w:lang w:val="en-NZ" w:eastAsia="en-US"/>
                </w:rPr>
                <w:t>the deletion, amendment or addition of new conditions as necessary to avoid, remedy, mitigate, offset or compensate for any unanticipated adverse effect on the environment that may arise from the exercise of these resource consents.</w:t>
              </w:r>
            </w:ins>
            <w:r w:rsidRPr="000022BE" w:rsidR="006949FC">
              <w:rPr>
                <w:rFonts w:cs="Arial" w:asciiTheme="minorHAnsi" w:hAnsiTheme="minorHAnsi"/>
                <w:lang w:val="en-NZ" w:eastAsia="en-US"/>
              </w:rPr>
              <w:t xml:space="preserve"> </w:t>
            </w:r>
          </w:p>
        </w:tc>
        <w:tc>
          <w:tcPr>
            <w:tcW w:w="1417" w:type="dxa"/>
          </w:tcPr>
          <w:p w:rsidRPr="00C66AB0" w:rsidR="006949FC" w:rsidP="00E5062D" w:rsidRDefault="000022BE" w14:paraId="7413D6BF" w14:textId="224FABB7">
            <w:pPr>
              <w:tabs>
                <w:tab w:val="left" w:pos="454"/>
              </w:tabs>
              <w:spacing w:before="100" w:beforeAutospacing="1" w:after="120"/>
              <w:jc w:val="both"/>
              <w:rPr>
                <w:rFonts w:asciiTheme="minorHAnsi" w:hAnsiTheme="minorHAnsi" w:eastAsiaTheme="minorEastAsia" w:cstheme="minorBidi"/>
              </w:rPr>
            </w:pPr>
            <w:r>
              <w:rPr>
                <w:rFonts w:asciiTheme="minorHAnsi" w:hAnsiTheme="minorHAnsi" w:eastAsiaTheme="minorEastAsia" w:cstheme="minorBidi"/>
              </w:rPr>
              <w:t>Improved certainty</w:t>
            </w:r>
          </w:p>
        </w:tc>
      </w:tr>
      <w:tr w:rsidRPr="00C66AB0" w:rsidR="00F9070B" w:rsidTr="006949FC" w14:paraId="5D0F1AA5" w14:textId="77777777">
        <w:trPr>
          <w:ins w:author="Author" w:id="489"/>
        </w:trPr>
        <w:tc>
          <w:tcPr>
            <w:tcW w:w="625" w:type="dxa"/>
          </w:tcPr>
          <w:p w:rsidRPr="00C66AB0" w:rsidR="00F9070B" w:rsidDel="003E102A" w:rsidP="00F07A60" w:rsidRDefault="00F9070B" w14:paraId="3B9B82F9" w14:textId="7B398130">
            <w:pPr>
              <w:spacing w:before="100" w:beforeAutospacing="1" w:after="120"/>
              <w:ind w:left="22"/>
              <w:jc w:val="both"/>
              <w:rPr>
                <w:ins w:author="Author" w:id="490"/>
                <w:rFonts w:cs="Arial" w:asciiTheme="minorHAnsi" w:hAnsiTheme="minorHAnsi"/>
                <w:lang w:eastAsia="en-US"/>
              </w:rPr>
            </w:pPr>
            <w:ins w:author="Author" w:id="491">
              <w:r>
                <w:rPr>
                  <w:rFonts w:cs="Arial" w:asciiTheme="minorHAnsi" w:hAnsiTheme="minorHAnsi"/>
                  <w:lang w:eastAsia="en-US"/>
                </w:rPr>
                <w:t>29</w:t>
              </w:r>
            </w:ins>
          </w:p>
        </w:tc>
        <w:tc>
          <w:tcPr>
            <w:tcW w:w="7308" w:type="dxa"/>
          </w:tcPr>
          <w:p w:rsidRPr="00E3751F" w:rsidR="00F9070B" w:rsidP="00F9070B" w:rsidRDefault="00F9070B" w14:paraId="1786BEAC" w14:textId="77777777">
            <w:pPr>
              <w:spacing w:before="100" w:beforeAutospacing="1" w:after="120"/>
              <w:jc w:val="both"/>
              <w:rPr>
                <w:ins w:author="Author" w:id="492"/>
                <w:rFonts w:asciiTheme="minorHAnsi" w:hAnsiTheme="minorHAnsi" w:eastAsiaTheme="minorEastAsia" w:cstheme="minorBidi"/>
              </w:rPr>
            </w:pPr>
            <w:ins w:author="Author" w:id="493">
              <w:r w:rsidRPr="00E3751F">
                <w:rPr>
                  <w:rFonts w:asciiTheme="minorHAnsi" w:hAnsiTheme="minorHAnsi" w:eastAsiaTheme="minorEastAsia" w:cstheme="minorBidi"/>
                </w:rPr>
                <w:t xml:space="preserve">Pursuant to section 36 of the </w:t>
              </w:r>
              <w:r>
                <w:rPr>
                  <w:rFonts w:asciiTheme="minorHAnsi" w:hAnsiTheme="minorHAnsi" w:eastAsiaTheme="minorEastAsia" w:cstheme="minorBidi"/>
                </w:rPr>
                <w:t>RMA</w:t>
              </w:r>
              <w:r w:rsidRPr="00E3751F">
                <w:rPr>
                  <w:rFonts w:asciiTheme="minorHAnsi" w:hAnsiTheme="minorHAnsi" w:eastAsiaTheme="minorEastAsia" w:cstheme="minorBidi"/>
                </w:rPr>
                <w:t xml:space="preserve">, the Consent Holder must pay the actual and reasonable costs incurred by </w:t>
              </w:r>
              <w:r>
                <w:rPr>
                  <w:rFonts w:asciiTheme="minorHAnsi" w:hAnsiTheme="minorHAnsi" w:eastAsiaTheme="minorEastAsia" w:cstheme="minorBidi"/>
                </w:rPr>
                <w:t>Canterbury Regional Council</w:t>
              </w:r>
              <w:r w:rsidRPr="00E3751F">
                <w:rPr>
                  <w:rFonts w:asciiTheme="minorHAnsi" w:hAnsiTheme="minorHAnsi" w:eastAsiaTheme="minorEastAsia" w:cstheme="minorBidi"/>
                </w:rPr>
                <w:t xml:space="preserve"> when monitoring the conditions of these resource consents, including but not limited to costs associated with:</w:t>
              </w:r>
            </w:ins>
          </w:p>
          <w:p w:rsidRPr="004C642A" w:rsidR="00F9070B" w:rsidP="00F9070B" w:rsidRDefault="00F9070B" w14:paraId="274D7D31" w14:textId="77777777">
            <w:pPr>
              <w:pStyle w:val="ListParagraph"/>
              <w:numPr>
                <w:ilvl w:val="0"/>
                <w:numId w:val="83"/>
              </w:numPr>
              <w:spacing w:before="100" w:beforeAutospacing="1" w:after="120"/>
              <w:jc w:val="both"/>
              <w:rPr>
                <w:ins w:author="Author" w:id="494"/>
                <w:rFonts w:asciiTheme="minorHAnsi" w:hAnsiTheme="minorHAnsi" w:eastAsiaTheme="minorEastAsia" w:cstheme="minorBidi"/>
              </w:rPr>
            </w:pPr>
            <w:ins w:author="Author" w:id="495">
              <w:r w:rsidRPr="004C642A">
                <w:rPr>
                  <w:rFonts w:asciiTheme="minorHAnsi" w:hAnsiTheme="minorHAnsi" w:eastAsiaTheme="minorEastAsia" w:cstheme="minorBidi"/>
                </w:rPr>
                <w:t>site visits;</w:t>
              </w:r>
            </w:ins>
          </w:p>
          <w:p w:rsidRPr="004C642A" w:rsidR="00F9070B" w:rsidP="00F9070B" w:rsidRDefault="00F9070B" w14:paraId="62C876D3" w14:textId="77777777">
            <w:pPr>
              <w:pStyle w:val="ListParagraph"/>
              <w:numPr>
                <w:ilvl w:val="0"/>
                <w:numId w:val="83"/>
              </w:numPr>
              <w:spacing w:before="100" w:beforeAutospacing="1" w:after="120"/>
              <w:jc w:val="both"/>
              <w:rPr>
                <w:ins w:author="Author" w:id="496"/>
                <w:rFonts w:asciiTheme="minorHAnsi" w:hAnsiTheme="minorHAnsi" w:eastAsiaTheme="minorEastAsia" w:cstheme="minorBidi"/>
              </w:rPr>
            </w:pPr>
            <w:ins w:author="Author" w:id="497">
              <w:r w:rsidRPr="004C642A">
                <w:rPr>
                  <w:rFonts w:asciiTheme="minorHAnsi" w:hAnsiTheme="minorHAnsi" w:eastAsiaTheme="minorEastAsia" w:cstheme="minorBidi"/>
                </w:rPr>
                <w:t>review and certification of management plans;</w:t>
              </w:r>
            </w:ins>
          </w:p>
          <w:p w:rsidR="00F9070B" w:rsidP="00F9070B" w:rsidRDefault="00F9070B" w14:paraId="7A6C49A6" w14:textId="77777777">
            <w:pPr>
              <w:pStyle w:val="ListParagraph"/>
              <w:numPr>
                <w:ilvl w:val="0"/>
                <w:numId w:val="83"/>
              </w:numPr>
              <w:spacing w:before="100" w:beforeAutospacing="1" w:after="120"/>
              <w:jc w:val="both"/>
              <w:rPr>
                <w:ins w:author="Author" w:id="498"/>
                <w:rFonts w:asciiTheme="minorHAnsi" w:hAnsiTheme="minorHAnsi" w:eastAsiaTheme="minorEastAsia" w:cstheme="minorBidi"/>
              </w:rPr>
            </w:pPr>
            <w:ins w:author="Author" w:id="499">
              <w:r w:rsidRPr="004C642A">
                <w:rPr>
                  <w:rFonts w:asciiTheme="minorHAnsi" w:hAnsiTheme="minorHAnsi" w:eastAsiaTheme="minorEastAsia" w:cstheme="minorBidi"/>
                </w:rPr>
                <w:t>monitoring of works; and</w:t>
              </w:r>
            </w:ins>
          </w:p>
          <w:p w:rsidRPr="000022BE" w:rsidR="00F9070B" w:rsidDel="003E102A" w:rsidP="000022BE" w:rsidRDefault="00F9070B" w14:paraId="57FC510A" w14:textId="310726E7">
            <w:pPr>
              <w:pStyle w:val="ListParagraph"/>
              <w:numPr>
                <w:ilvl w:val="0"/>
                <w:numId w:val="83"/>
              </w:numPr>
              <w:spacing w:before="100" w:beforeAutospacing="1" w:after="120"/>
              <w:jc w:val="both"/>
              <w:rPr>
                <w:ins w:author="Author" w:id="500"/>
                <w:rFonts w:asciiTheme="minorHAnsi" w:hAnsiTheme="minorHAnsi" w:eastAsiaTheme="minorEastAsia" w:cstheme="minorBidi"/>
              </w:rPr>
            </w:pPr>
            <w:ins w:author="Author" w:id="501">
              <w:r w:rsidRPr="000022BE">
                <w:rPr>
                  <w:rFonts w:asciiTheme="minorHAnsi" w:hAnsiTheme="minorHAnsi" w:eastAsiaTheme="minorEastAsia" w:cstheme="minorBidi"/>
                </w:rPr>
                <w:t>administration.</w:t>
              </w:r>
            </w:ins>
          </w:p>
        </w:tc>
        <w:tc>
          <w:tcPr>
            <w:tcW w:w="1417" w:type="dxa"/>
          </w:tcPr>
          <w:p w:rsidR="00F9070B" w:rsidP="00E5062D" w:rsidRDefault="00441B11" w14:paraId="05BDCA86" w14:textId="24CEF608">
            <w:pPr>
              <w:spacing w:before="100" w:beforeAutospacing="1" w:after="120"/>
              <w:ind w:left="22"/>
              <w:jc w:val="both"/>
              <w:rPr>
                <w:ins w:author="Author" w:id="502"/>
                <w:rFonts w:cs="Arial" w:asciiTheme="minorHAnsi" w:hAnsiTheme="minorHAnsi"/>
                <w:lang w:eastAsia="en-US"/>
              </w:rPr>
            </w:pPr>
            <w:r>
              <w:rPr>
                <w:rFonts w:cs="Arial" w:asciiTheme="minorHAnsi" w:hAnsiTheme="minorHAnsi"/>
                <w:lang w:eastAsia="en-US"/>
              </w:rPr>
              <w:t>Enables administrative charges</w:t>
            </w:r>
          </w:p>
        </w:tc>
      </w:tr>
      <w:tr w:rsidRPr="00C66AB0" w:rsidR="006949FC" w:rsidTr="006949FC" w14:paraId="4C0EDDAC" w14:textId="673731B8">
        <w:tc>
          <w:tcPr>
            <w:tcW w:w="625" w:type="dxa"/>
          </w:tcPr>
          <w:p w:rsidRPr="00C66AB0" w:rsidR="006949FC" w:rsidP="00F07A60" w:rsidRDefault="006949FC" w14:paraId="3CE6B494" w14:textId="7D09BC8C">
            <w:pPr>
              <w:spacing w:before="100" w:beforeAutospacing="1" w:after="120"/>
              <w:ind w:left="22"/>
              <w:jc w:val="both"/>
              <w:rPr>
                <w:rFonts w:cs="Arial" w:asciiTheme="minorHAnsi" w:hAnsiTheme="minorHAnsi"/>
                <w:lang w:eastAsia="en-US"/>
              </w:rPr>
            </w:pPr>
            <w:del w:author="Author" w:id="503">
              <w:r w:rsidRPr="00C66AB0" w:rsidDel="003E102A">
                <w:rPr>
                  <w:rFonts w:cs="Arial" w:asciiTheme="minorHAnsi" w:hAnsiTheme="minorHAnsi"/>
                  <w:lang w:eastAsia="en-US"/>
                </w:rPr>
                <w:delText>29</w:delText>
              </w:r>
            </w:del>
          </w:p>
        </w:tc>
        <w:tc>
          <w:tcPr>
            <w:tcW w:w="7308" w:type="dxa"/>
          </w:tcPr>
          <w:p w:rsidRPr="00C66AB0" w:rsidR="006949FC" w:rsidDel="003E102A" w:rsidP="00E5062D" w:rsidRDefault="006949FC" w14:paraId="5583230D" w14:textId="3D0E5DEE">
            <w:pPr>
              <w:spacing w:before="100" w:beforeAutospacing="1" w:after="120"/>
              <w:ind w:left="22"/>
              <w:jc w:val="both"/>
              <w:rPr>
                <w:del w:author="Author" w:id="504"/>
                <w:rFonts w:cs="Arial" w:asciiTheme="minorHAnsi" w:hAnsiTheme="minorHAnsi"/>
                <w:lang w:eastAsia="en-US"/>
              </w:rPr>
            </w:pPr>
            <w:del w:author="Author" w:id="505">
              <w:r w:rsidRPr="00C66AB0" w:rsidDel="003E102A">
                <w:rPr>
                  <w:rFonts w:cs="Arial" w:asciiTheme="minorHAnsi" w:hAnsiTheme="minorHAnsi"/>
                  <w:lang w:eastAsia="en-US"/>
                </w:rPr>
                <w:delText>If this resource consent is not exercised before</w:delText>
              </w:r>
              <w:r w:rsidRPr="00C66AB0" w:rsidDel="003E102A">
                <w:rPr>
                  <w:rFonts w:cs="Arial" w:asciiTheme="minorHAnsi" w:hAnsiTheme="minorHAnsi"/>
                  <w:lang w:val="en-AU" w:eastAsia="en-US"/>
                </w:rPr>
                <w:delText xml:space="preserve"> </w:delText>
              </w:r>
              <w:r w:rsidRPr="00814FA7" w:rsidDel="003E102A">
                <w:rPr>
                  <w:rFonts w:cs="Arial" w:asciiTheme="minorHAnsi" w:hAnsiTheme="minorHAnsi"/>
                  <w:lang w:val="en-AU" w:eastAsia="en-US"/>
                </w:rPr>
                <w:delText>2036</w:delText>
              </w:r>
              <w:r w:rsidRPr="00C66AB0" w:rsidDel="003E102A">
                <w:rPr>
                  <w:rFonts w:cs="Arial" w:asciiTheme="minorHAnsi" w:hAnsiTheme="minorHAnsi"/>
                  <w:lang w:val="en-AU" w:eastAsia="en-US"/>
                </w:rPr>
                <w:delText xml:space="preserve">, </w:delText>
              </w:r>
              <w:r w:rsidRPr="00C66AB0" w:rsidDel="003E102A">
                <w:rPr>
                  <w:rFonts w:cs="Arial" w:asciiTheme="minorHAnsi" w:hAnsiTheme="minorHAnsi"/>
                  <w:lang w:eastAsia="en-US"/>
                </w:rPr>
                <w:delText>it lapses in accordance with Section 125(1)(c) of the Resource Management Act 1991.</w:delText>
              </w:r>
            </w:del>
          </w:p>
          <w:p w:rsidRPr="00C66AB0" w:rsidR="006949FC" w:rsidP="00E5062D" w:rsidRDefault="006949FC" w14:paraId="6E479AE9" w14:textId="1DF28CA1">
            <w:pPr>
              <w:spacing w:before="100" w:beforeAutospacing="1" w:after="120"/>
              <w:jc w:val="both"/>
              <w:rPr>
                <w:rFonts w:cs="Arial" w:asciiTheme="minorHAnsi" w:hAnsiTheme="minorHAnsi"/>
                <w:i/>
                <w:iCs/>
                <w:lang w:eastAsia="en-US"/>
              </w:rPr>
            </w:pPr>
            <w:del w:author="Author" w:id="506">
              <w:r w:rsidRPr="00C66AB0" w:rsidDel="003E102A">
                <w:rPr>
                  <w:rFonts w:cs="Arial" w:asciiTheme="minorHAnsi" w:hAnsiTheme="minorHAnsi"/>
                  <w:b/>
                  <w:bCs/>
                  <w:i/>
                  <w:iCs/>
                  <w:lang w:eastAsia="en-US"/>
                </w:rPr>
                <w:delText>Advice Note:</w:delText>
              </w:r>
              <w:r w:rsidRPr="00C66AB0" w:rsidDel="003E102A">
                <w:rPr>
                  <w:rFonts w:cs="Arial" w:asciiTheme="minorHAnsi" w:hAnsiTheme="minorHAnsi"/>
                  <w:i/>
                  <w:iCs/>
                  <w:lang w:eastAsia="en-US"/>
                </w:rPr>
                <w:delText xml:space="preserve"> ‘Exercised’ is defined as implementing any requirements to operate this resource consent and undertaking the activity as described in these conditions and/or application documents.</w:delText>
              </w:r>
            </w:del>
          </w:p>
        </w:tc>
        <w:tc>
          <w:tcPr>
            <w:tcW w:w="1417" w:type="dxa"/>
          </w:tcPr>
          <w:p w:rsidRPr="00C66AB0" w:rsidR="006949FC" w:rsidP="00E5062D" w:rsidRDefault="003E102A" w14:paraId="4B7B4A51" w14:textId="556539A9">
            <w:pPr>
              <w:spacing w:before="100" w:beforeAutospacing="1" w:after="120"/>
              <w:ind w:left="22"/>
              <w:jc w:val="both"/>
              <w:rPr>
                <w:rFonts w:cs="Arial" w:asciiTheme="minorHAnsi" w:hAnsiTheme="minorHAnsi"/>
                <w:lang w:eastAsia="en-US"/>
              </w:rPr>
            </w:pPr>
            <w:r>
              <w:rPr>
                <w:rFonts w:cs="Arial" w:asciiTheme="minorHAnsi" w:hAnsiTheme="minorHAnsi"/>
                <w:lang w:eastAsia="en-US"/>
              </w:rPr>
              <w:t>Addressed in header</w:t>
            </w:r>
          </w:p>
        </w:tc>
      </w:tr>
    </w:tbl>
    <w:p w:rsidR="009E4232" w:rsidRDefault="009E4232" w14:paraId="679C096A" w14:textId="3F8EFD2A">
      <w:pPr>
        <w:spacing w:after="160" w:line="278" w:lineRule="auto"/>
        <w:rPr>
          <w:ins w:author="Author" w:id="507"/>
          <w:rFonts w:cs="Arial" w:asciiTheme="minorHAnsi" w:hAnsiTheme="minorHAnsi"/>
          <w:b/>
          <w:bCs/>
          <w:iCs/>
          <w:lang w:val="en-NZ" w:eastAsia="en-US"/>
        </w:rPr>
      </w:pPr>
    </w:p>
    <w:p w:rsidR="00C76FF2" w:rsidRDefault="00C76FF2" w14:paraId="29BDCA59" w14:textId="77777777">
      <w:pPr>
        <w:spacing w:after="160" w:line="278" w:lineRule="auto"/>
        <w:rPr>
          <w:ins w:author="Author" w:id="508"/>
          <w:rFonts w:cs="Arial" w:asciiTheme="minorHAnsi" w:hAnsiTheme="minorHAnsi"/>
          <w:b/>
          <w:bCs/>
          <w:iCs/>
          <w:lang w:val="en-NZ" w:eastAsia="en-US"/>
        </w:rPr>
      </w:pPr>
    </w:p>
    <w:p w:rsidR="00D96509" w:rsidRDefault="00D96509" w14:paraId="3B6854E9" w14:textId="77777777">
      <w:pPr>
        <w:spacing w:after="160" w:line="278" w:lineRule="auto"/>
        <w:rPr>
          <w:rFonts w:cs="Arial" w:asciiTheme="minorHAnsi" w:hAnsiTheme="minorHAnsi"/>
          <w:b/>
          <w:bCs/>
          <w:iCs/>
          <w:lang w:val="en-NZ" w:eastAsia="en-US"/>
        </w:rPr>
        <w:sectPr w:rsidR="00D96509" w:rsidSect="00F07A60">
          <w:headerReference w:type="default" r:id="rId19"/>
          <w:footerReference w:type="even" r:id="rId20"/>
          <w:footerReference w:type="first" r:id="rId21"/>
          <w:pgSz w:w="11906" w:h="16838" w:orient="portrait" w:code="9"/>
          <w:pgMar w:top="1440" w:right="1440" w:bottom="1440" w:left="1440" w:header="708" w:footer="708" w:gutter="0"/>
          <w:cols w:space="708"/>
          <w:docGrid w:linePitch="360"/>
        </w:sectPr>
      </w:pPr>
    </w:p>
    <w:p w:rsidRPr="00C66AB0" w:rsidR="00C76FF2" w:rsidRDefault="007E44B4" w14:paraId="5A157789" w14:textId="6755D557">
      <w:pPr>
        <w:spacing w:after="160" w:line="278" w:lineRule="auto"/>
        <w:rPr>
          <w:rFonts w:cs="Arial" w:asciiTheme="minorHAnsi" w:hAnsiTheme="minorHAnsi"/>
          <w:b/>
          <w:bCs/>
          <w:iCs/>
          <w:lang w:val="en-NZ" w:eastAsia="en-US"/>
        </w:rPr>
      </w:pPr>
      <w:r>
        <w:rPr>
          <w:rFonts w:cs="Arial" w:asciiTheme="minorHAnsi" w:hAnsiTheme="minorHAnsi"/>
          <w:b/>
          <w:bCs/>
          <w:iCs/>
          <w:noProof/>
          <w:lang w:val="en-NZ" w:eastAsia="en-US"/>
        </w:rPr>
        <w:drawing>
          <wp:inline distT="0" distB="0" distL="0" distR="0" wp14:anchorId="28D0DA4A" wp14:editId="1BE9A013">
            <wp:extent cx="9000000" cy="6354000"/>
            <wp:effectExtent l="0" t="0" r="0" b="8890"/>
            <wp:docPr id="10838345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00000" cy="6354000"/>
                    </a:xfrm>
                    <a:prstGeom prst="rect">
                      <a:avLst/>
                    </a:prstGeom>
                    <a:noFill/>
                  </pic:spPr>
                </pic:pic>
              </a:graphicData>
            </a:graphic>
          </wp:inline>
        </w:drawing>
      </w:r>
    </w:p>
    <w:sectPr w:rsidRPr="00C66AB0" w:rsidR="00C76FF2" w:rsidSect="007E44B4">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610" w:rsidP="00CB7445" w:rsidRDefault="00303610" w14:paraId="5F793A03" w14:textId="77777777">
      <w:r>
        <w:separator/>
      </w:r>
    </w:p>
  </w:endnote>
  <w:endnote w:type="continuationSeparator" w:id="0">
    <w:p w:rsidR="00303610" w:rsidP="00CB7445" w:rsidRDefault="00303610" w14:paraId="23E067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B7445" w:rsidRDefault="00CB7445" w14:paraId="490E2E71" w14:textId="0C1E279B">
    <w:pPr>
      <w:pStyle w:val="Footer"/>
    </w:pPr>
    <w:r>
      <w:rPr>
        <w:noProof/>
        <w14:ligatures w14:val="standardContextual"/>
      </w:rPr>
      <mc:AlternateContent>
        <mc:Choice Requires="wps">
          <w:drawing>
            <wp:anchor distT="0" distB="0" distL="0" distR="0" simplePos="0" relativeHeight="251657728" behindDoc="0" locked="0" layoutInCell="1" allowOverlap="1" wp14:anchorId="7BE220B9" wp14:editId="5D16B4E4">
              <wp:simplePos x="635" y="635"/>
              <wp:positionH relativeFrom="page">
                <wp:align>center</wp:align>
              </wp:positionH>
              <wp:positionV relativeFrom="page">
                <wp:align>bottom</wp:align>
              </wp:positionV>
              <wp:extent cx="836930" cy="345440"/>
              <wp:effectExtent l="0" t="0" r="1270" b="0"/>
              <wp:wrapNone/>
              <wp:docPr id="688350547"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6930" cy="345440"/>
                      </a:xfrm>
                      <a:prstGeom prst="rect">
                        <a:avLst/>
                      </a:prstGeom>
                      <a:noFill/>
                      <a:ln>
                        <a:noFill/>
                      </a:ln>
                    </wps:spPr>
                    <wps:txbx>
                      <w:txbxContent>
                        <w:p w:rsidRPr="00CB7445" w:rsidR="00CB7445" w:rsidP="00CB7445" w:rsidRDefault="00CB7445" w14:paraId="1C38F506" w14:textId="501C96E9">
                          <w:pPr>
                            <w:rPr>
                              <w:rFonts w:ascii="Aptos" w:hAnsi="Aptos" w:eastAsia="Aptos" w:cs="Aptos"/>
                              <w:noProof/>
                              <w:color w:val="008000"/>
                              <w:sz w:val="20"/>
                              <w:szCs w:val="20"/>
                            </w:rPr>
                          </w:pPr>
                          <w:r w:rsidRPr="00CB7445">
                            <w:rPr>
                              <w:rFonts w:ascii="Aptos" w:hAnsi="Aptos" w:eastAsia="Aptos" w:cs="Aptos"/>
                              <w:noProof/>
                              <w:color w:val="008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AA2C729">
            <v:shapetype id="_x0000_t202" coordsize="21600,21600" o:spt="202" path="m,l,21600r21600,l21600,xe" w14:anchorId="7BE220B9">
              <v:stroke joinstyle="miter"/>
              <v:path gradientshapeok="t" o:connecttype="rect"/>
            </v:shapetype>
            <v:shape id="Text Box 2" style="position:absolute;margin-left:0;margin-top:0;width:65.9pt;height:27.2pt;z-index:251657728;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">
              <v:textbox style="mso-fit-shape-to-text:t" inset="0,0,0,15pt">
                <w:txbxContent>
                  <w:p w:rsidRPr="00CB7445" w:rsidR="00CB7445" w:rsidP="00CB7445" w:rsidRDefault="00CB7445" w14:paraId="746D3B50" w14:textId="501C96E9">
                    <w:pPr>
                      <w:rPr>
                        <w:rFonts w:ascii="Aptos" w:hAnsi="Aptos" w:eastAsia="Aptos" w:cs="Aptos"/>
                        <w:noProof/>
                        <w:color w:val="008000"/>
                        <w:sz w:val="20"/>
                        <w:szCs w:val="20"/>
                      </w:rPr>
                    </w:pPr>
                    <w:r w:rsidRPr="00CB7445">
                      <w:rPr>
                        <w:rFonts w:ascii="Aptos" w:hAnsi="Aptos" w:eastAsia="Aptos" w:cs="Aptos"/>
                        <w:noProof/>
                        <w:color w:val="008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B7445" w:rsidRDefault="00CB7445" w14:paraId="7BAF8037" w14:textId="1F76A317">
    <w:pPr>
      <w:pStyle w:val="Footer"/>
    </w:pPr>
    <w:r>
      <w:rPr>
        <w:noProof/>
        <w14:ligatures w14:val="standardContextual"/>
      </w:rPr>
      <mc:AlternateContent>
        <mc:Choice Requires="wps">
          <w:drawing>
            <wp:anchor distT="0" distB="0" distL="0" distR="0" simplePos="0" relativeHeight="251656704" behindDoc="0" locked="0" layoutInCell="1" allowOverlap="1" wp14:anchorId="255B6C32" wp14:editId="2DD0D376">
              <wp:simplePos x="635" y="635"/>
              <wp:positionH relativeFrom="page">
                <wp:align>center</wp:align>
              </wp:positionH>
              <wp:positionV relativeFrom="page">
                <wp:align>bottom</wp:align>
              </wp:positionV>
              <wp:extent cx="836930" cy="345440"/>
              <wp:effectExtent l="0" t="0" r="1270" b="0"/>
              <wp:wrapNone/>
              <wp:docPr id="485475247"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6930" cy="345440"/>
                      </a:xfrm>
                      <a:prstGeom prst="rect">
                        <a:avLst/>
                      </a:prstGeom>
                      <a:noFill/>
                      <a:ln>
                        <a:noFill/>
                      </a:ln>
                    </wps:spPr>
                    <wps:txbx>
                      <w:txbxContent>
                        <w:p w:rsidRPr="00CB7445" w:rsidR="00CB7445" w:rsidP="00CB7445" w:rsidRDefault="00CB7445" w14:paraId="1527AD55" w14:textId="2E31423D">
                          <w:pPr>
                            <w:rPr>
                              <w:rFonts w:ascii="Aptos" w:hAnsi="Aptos" w:eastAsia="Aptos" w:cs="Aptos"/>
                              <w:noProof/>
                              <w:color w:val="008000"/>
                              <w:sz w:val="20"/>
                              <w:szCs w:val="20"/>
                            </w:rPr>
                          </w:pPr>
                          <w:r w:rsidRPr="00CB7445">
                            <w:rPr>
                              <w:rFonts w:ascii="Aptos" w:hAnsi="Aptos" w:eastAsia="Aptos" w:cs="Aptos"/>
                              <w:noProof/>
                              <w:color w:val="008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1D26F40">
            <v:shapetype id="_x0000_t202" coordsize="21600,21600" o:spt="202" path="m,l,21600r21600,l21600,xe" w14:anchorId="255B6C32">
              <v:stroke joinstyle="miter"/>
              <v:path gradientshapeok="t" o:connecttype="rect"/>
            </v:shapetype>
            <v:shape id="Text Box 1" style="position:absolute;margin-left:0;margin-top:0;width:65.9pt;height:27.2pt;z-index:25165670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">
              <v:textbox style="mso-fit-shape-to-text:t" inset="0,0,0,15pt">
                <w:txbxContent>
                  <w:p w:rsidRPr="00CB7445" w:rsidR="00CB7445" w:rsidP="00CB7445" w:rsidRDefault="00CB7445" w14:paraId="3B3086DF" w14:textId="2E31423D">
                    <w:pPr>
                      <w:rPr>
                        <w:rFonts w:ascii="Aptos" w:hAnsi="Aptos" w:eastAsia="Aptos" w:cs="Aptos"/>
                        <w:noProof/>
                        <w:color w:val="008000"/>
                        <w:sz w:val="20"/>
                        <w:szCs w:val="20"/>
                      </w:rPr>
                    </w:pPr>
                    <w:r w:rsidRPr="00CB7445">
                      <w:rPr>
                        <w:rFonts w:ascii="Aptos" w:hAnsi="Aptos" w:eastAsia="Aptos" w:cs="Aptos"/>
                        <w:noProof/>
                        <w:color w:val="008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610" w:rsidP="00CB7445" w:rsidRDefault="00303610" w14:paraId="37BF4C77" w14:textId="77777777">
      <w:r>
        <w:separator/>
      </w:r>
    </w:p>
  </w:footnote>
  <w:footnote w:type="continuationSeparator" w:id="0">
    <w:p w:rsidR="00303610" w:rsidP="00CB7445" w:rsidRDefault="00303610" w14:paraId="361C331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139016"/>
      <w:docPartObj>
        <w:docPartGallery w:val="Watermarks"/>
        <w:docPartUnique/>
      </w:docPartObj>
    </w:sdtPr>
    <w:sdtEndPr/>
    <w:sdtContent>
      <w:p w:rsidR="004A7621" w:rsidRDefault="00303610" w14:paraId="70AAD160" w14:textId="5F7C3F2A">
        <w:pPr>
          <w:pStyle w:val="Header"/>
        </w:pPr>
        <w:r>
          <w:rPr>
            <w:noProof/>
          </w:rPr>
          <w:pict w14:anchorId="67930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728;mso-position-horizontal:center;mso-position-horizontal-relative:margin;mso-position-vertical:center;mso-position-vertical-relative:margin" o:spid="_x0000_s1026" o:allowincell="f" fillcolor="silver" stroked="f" type="#_x0000_t136">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C3C"/>
    <w:multiLevelType w:val="hybridMultilevel"/>
    <w:tmpl w:val="6D42069E"/>
    <w:lvl w:ilvl="0" w:tplc="FFFFFFFF">
      <w:start w:val="1"/>
      <w:numFmt w:val="lowerLetter"/>
      <w:lvlText w:val="%1."/>
      <w:lvlJc w:val="left"/>
      <w:pPr>
        <w:ind w:left="720" w:hanging="360"/>
      </w:pPr>
      <w:rPr>
        <w:rFonts w:hint="default" w:ascii="Arial" w:hAnsi="Arial" w:cs="Arial"/>
        <w:sz w:val="20"/>
      </w:rPr>
    </w:lvl>
    <w:lvl w:ilvl="1" w:tplc="FFFFFFFF">
      <w:start w:val="1"/>
      <w:numFmt w:val="lowerRoman"/>
      <w:lvlText w:val="%2."/>
      <w:lvlJc w:val="right"/>
      <w:pPr>
        <w:ind w:left="720" w:hanging="360"/>
      </w:pPr>
    </w:lvl>
    <w:lvl w:ilvl="2" w:tplc="FFFFFFFF">
      <w:start w:val="1"/>
      <w:numFmt w:val="lowerRoman"/>
      <w:lvlText w:val="%3."/>
      <w:lvlJc w:val="right"/>
      <w:pPr>
        <w:ind w:left="720" w:hanging="360"/>
      </w:pPr>
    </w:lvl>
    <w:lvl w:ilvl="3" w:tplc="FFFFFFFF">
      <w:start w:val="1"/>
      <w:numFmt w:val="lowerRoman"/>
      <w:lvlText w:val="%4."/>
      <w:lvlJc w:val="right"/>
      <w:pPr>
        <w:ind w:left="720" w:hanging="360"/>
      </w:pPr>
    </w:lvl>
    <w:lvl w:ilvl="4" w:tplc="1409001B">
      <w:start w:val="1"/>
      <w:numFmt w:val="lowerRoman"/>
      <w:lvlText w:val="%5."/>
      <w:lvlJc w:val="right"/>
      <w:pPr>
        <w:ind w:left="72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0F5D01"/>
    <w:multiLevelType w:val="hybridMultilevel"/>
    <w:tmpl w:val="93B063BE"/>
    <w:lvl w:ilvl="0" w:tplc="FFFFFFFF">
      <w:start w:val="1"/>
      <w:numFmt w:val="lowerLetter"/>
      <w:lvlText w:val="%1."/>
      <w:lvlJc w:val="left"/>
      <w:pPr>
        <w:ind w:left="720" w:hanging="360"/>
      </w:pPr>
      <w:rPr>
        <w:rFonts w:hint="default" w:ascii="Arial" w:hAnsi="Arial" w:cs="Arial"/>
        <w:sz w:val="20"/>
      </w:rPr>
    </w:lvl>
    <w:lvl w:ilvl="1" w:tplc="FFFFFFFF">
      <w:start w:val="1"/>
      <w:numFmt w:val="lowerRoman"/>
      <w:lvlText w:val="%2."/>
      <w:lvlJc w:val="right"/>
      <w:pPr>
        <w:ind w:left="720" w:hanging="360"/>
      </w:pPr>
    </w:lvl>
    <w:lvl w:ilvl="2" w:tplc="FFFFFFFF">
      <w:start w:val="1"/>
      <w:numFmt w:val="lowerRoman"/>
      <w:lvlText w:val="%3."/>
      <w:lvlJc w:val="right"/>
      <w:pPr>
        <w:ind w:left="720" w:hanging="360"/>
      </w:pPr>
    </w:lvl>
    <w:lvl w:ilvl="3" w:tplc="1409001B">
      <w:start w:val="1"/>
      <w:numFmt w:val="lowerRoman"/>
      <w:lvlText w:val="%4."/>
      <w:lvlJc w:val="right"/>
      <w:pPr>
        <w:ind w:left="720" w:hanging="360"/>
      </w:pPr>
    </w:lvl>
    <w:lvl w:ilvl="4" w:tplc="FFFFFFFF">
      <w:start w:val="1"/>
      <w:numFmt w:val="low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017E05"/>
    <w:multiLevelType w:val="hybridMultilevel"/>
    <w:tmpl w:val="D3921FD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6C4392C"/>
    <w:multiLevelType w:val="hybridMultilevel"/>
    <w:tmpl w:val="F3884A3E"/>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6E820F9"/>
    <w:multiLevelType w:val="hybridMultilevel"/>
    <w:tmpl w:val="5E6CE78C"/>
    <w:lvl w:ilvl="0" w:tplc="1409001B">
      <w:start w:val="1"/>
      <w:numFmt w:val="lowerRoman"/>
      <w:lvlText w:val="%1."/>
      <w:lvlJc w:val="right"/>
      <w:pPr>
        <w:ind w:left="144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7340313"/>
    <w:multiLevelType w:val="hybridMultilevel"/>
    <w:tmpl w:val="4F247E82"/>
    <w:lvl w:ilvl="0" w:tplc="14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7C952B6"/>
    <w:multiLevelType w:val="hybridMultilevel"/>
    <w:tmpl w:val="E4C29F22"/>
    <w:lvl w:ilvl="0" w:tplc="FFFFFFFF">
      <w:start w:val="1"/>
      <w:numFmt w:val="lowerLetter"/>
      <w:lvlText w:val="%1."/>
      <w:lvlJc w:val="left"/>
      <w:pPr>
        <w:ind w:left="720" w:hanging="360"/>
      </w:pPr>
      <w:rPr>
        <w:rFonts w:hint="default" w:ascii="Arial" w:hAnsi="Arial" w:cs="Arial"/>
        <w:sz w:val="20"/>
      </w:rPr>
    </w:lvl>
    <w:lvl w:ilvl="1" w:tplc="1409001B">
      <w:start w:val="1"/>
      <w:numFmt w:val="lowerRoman"/>
      <w:lvlText w:val="%2."/>
      <w:lvlJc w:val="righ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DB101C"/>
    <w:multiLevelType w:val="hybridMultilevel"/>
    <w:tmpl w:val="E5AEFE96"/>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0309B6"/>
    <w:multiLevelType w:val="hybridMultilevel"/>
    <w:tmpl w:val="87183DE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85B2FFB"/>
    <w:multiLevelType w:val="hybridMultilevel"/>
    <w:tmpl w:val="E4B0DE1C"/>
    <w:lvl w:ilvl="0" w:tplc="49ACC1AA">
      <w:start w:val="3"/>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0862440B"/>
    <w:multiLevelType w:val="hybridMultilevel"/>
    <w:tmpl w:val="2DFA1F36"/>
    <w:lvl w:ilvl="0" w:tplc="1409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08927037"/>
    <w:multiLevelType w:val="hybridMultilevel"/>
    <w:tmpl w:val="5D9E09CC"/>
    <w:lvl w:ilvl="0" w:tplc="1409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EC60B5"/>
    <w:multiLevelType w:val="hybridMultilevel"/>
    <w:tmpl w:val="9E6AD802"/>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304DF6"/>
    <w:multiLevelType w:val="hybridMultilevel"/>
    <w:tmpl w:val="E85A7FFA"/>
    <w:lvl w:ilvl="0" w:tplc="14090019">
      <w:start w:val="1"/>
      <w:numFmt w:val="lowerLetter"/>
      <w:lvlText w:val="%1."/>
      <w:lvlJc w:val="left"/>
      <w:pPr>
        <w:ind w:left="720" w:hanging="360"/>
      </w:p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0EB27384"/>
    <w:multiLevelType w:val="hybridMultilevel"/>
    <w:tmpl w:val="8A8E0E90"/>
    <w:lvl w:ilvl="0" w:tplc="FFFFFFFF">
      <w:start w:val="1"/>
      <w:numFmt w:val="lowerLetter"/>
      <w:lvlText w:val="%1."/>
      <w:lvlJc w:val="left"/>
      <w:pPr>
        <w:ind w:left="720" w:hanging="360"/>
      </w:pPr>
      <w:rPr>
        <w:color w:val="auto"/>
      </w:rPr>
    </w:lvl>
    <w:lvl w:ilvl="1" w:tplc="1409001B">
      <w:start w:val="1"/>
      <w:numFmt w:val="lowerRoman"/>
      <w:lvlText w:val="%2."/>
      <w:lvlJc w:val="righ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0EB97A9B"/>
    <w:multiLevelType w:val="hybridMultilevel"/>
    <w:tmpl w:val="8C787A16"/>
    <w:lvl w:ilvl="0" w:tplc="14090019">
      <w:start w:val="1"/>
      <w:numFmt w:val="lowerLetter"/>
      <w:lvlText w:val="%1."/>
      <w:lvlJc w:val="left"/>
      <w:pPr>
        <w:ind w:left="720" w:hanging="360"/>
      </w:p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6" w15:restartNumberingAfterBreak="0">
    <w:nsid w:val="0ED9419E"/>
    <w:multiLevelType w:val="hybridMultilevel"/>
    <w:tmpl w:val="39D04E80"/>
    <w:lvl w:ilvl="0" w:tplc="14090017">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10BF172A"/>
    <w:multiLevelType w:val="hybridMultilevel"/>
    <w:tmpl w:val="9222B70E"/>
    <w:lvl w:ilvl="0" w:tplc="24A88554">
      <w:start w:val="1"/>
      <w:numFmt w:val="lowerLetter"/>
      <w:lvlText w:val="(%1)"/>
      <w:lvlJc w:val="left"/>
      <w:pPr>
        <w:ind w:left="1131" w:hanging="564"/>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8" w15:restartNumberingAfterBreak="0">
    <w:nsid w:val="11977F30"/>
    <w:multiLevelType w:val="hybridMultilevel"/>
    <w:tmpl w:val="2E62E85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2E753FB"/>
    <w:multiLevelType w:val="hybridMultilevel"/>
    <w:tmpl w:val="900478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30C6717"/>
    <w:multiLevelType w:val="hybridMultilevel"/>
    <w:tmpl w:val="01EAB3F2"/>
    <w:lvl w:ilvl="0" w:tplc="1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33A5156"/>
    <w:multiLevelType w:val="multilevel"/>
    <w:tmpl w:val="966C371C"/>
    <w:lvl w:ilvl="0">
      <w:start w:val="1"/>
      <w:numFmt w:val="lowerLetter"/>
      <w:lvlText w:val="%1)"/>
      <w:lvlJc w:val="left"/>
      <w:pPr>
        <w:ind w:left="360" w:hanging="360"/>
      </w:pPr>
      <w:rPr>
        <w:rFonts w:ascii="Arial" w:hAnsi="Arial" w:eastAsia="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44B286F"/>
    <w:multiLevelType w:val="hybridMultilevel"/>
    <w:tmpl w:val="A9CEECC2"/>
    <w:lvl w:ilvl="0" w:tplc="14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1597648D"/>
    <w:multiLevelType w:val="hybridMultilevel"/>
    <w:tmpl w:val="8A66D786"/>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16F021C3"/>
    <w:multiLevelType w:val="hybridMultilevel"/>
    <w:tmpl w:val="4C167954"/>
    <w:lvl w:ilvl="0" w:tplc="14090017">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182D28B3"/>
    <w:multiLevelType w:val="hybridMultilevel"/>
    <w:tmpl w:val="BC30006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209766FE"/>
    <w:multiLevelType w:val="multilevel"/>
    <w:tmpl w:val="6D8F556C"/>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2C63D72"/>
    <w:multiLevelType w:val="hybridMultilevel"/>
    <w:tmpl w:val="1E4455E2"/>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3CC0568"/>
    <w:multiLevelType w:val="multilevel"/>
    <w:tmpl w:val="4F1E8F9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3EA6E24"/>
    <w:multiLevelType w:val="hybridMultilevel"/>
    <w:tmpl w:val="A04856CC"/>
    <w:lvl w:ilvl="0" w:tplc="1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258E6AC1"/>
    <w:multiLevelType w:val="hybridMultilevel"/>
    <w:tmpl w:val="09988B3E"/>
    <w:lvl w:ilvl="0" w:tplc="14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5D50A31"/>
    <w:multiLevelType w:val="hybridMultilevel"/>
    <w:tmpl w:val="6CA47132"/>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261822B4"/>
    <w:multiLevelType w:val="hybridMultilevel"/>
    <w:tmpl w:val="900478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8433C1B"/>
    <w:multiLevelType w:val="hybridMultilevel"/>
    <w:tmpl w:val="4C167954"/>
    <w:lvl w:ilvl="0" w:tplc="14090017">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28EA4A41"/>
    <w:multiLevelType w:val="hybridMultilevel"/>
    <w:tmpl w:val="E5AEFE96"/>
    <w:lvl w:ilvl="0" w:tplc="4E661364">
      <w:start w:val="1"/>
      <w:numFmt w:val="lowerLetter"/>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29BC5A23"/>
    <w:multiLevelType w:val="multilevel"/>
    <w:tmpl w:val="4F1E8F9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9C23813"/>
    <w:multiLevelType w:val="hybridMultilevel"/>
    <w:tmpl w:val="1E4455E2"/>
    <w:lvl w:ilvl="0" w:tplc="14090019">
      <w:start w:val="1"/>
      <w:numFmt w:val="lowerLetter"/>
      <w:lvlText w:val="%1."/>
      <w:lvlJc w:val="left"/>
      <w:pPr>
        <w:ind w:left="720" w:hanging="360"/>
      </w:p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2B22618C"/>
    <w:multiLevelType w:val="hybridMultilevel"/>
    <w:tmpl w:val="E56CE9DC"/>
    <w:lvl w:ilvl="0" w:tplc="FFFFFFFF">
      <w:start w:val="1"/>
      <w:numFmt w:val="lowerLetter"/>
      <w:lvlText w:val="%1."/>
      <w:lvlJc w:val="left"/>
      <w:pPr>
        <w:ind w:left="720" w:hanging="360"/>
      </w:pPr>
    </w:lvl>
    <w:lvl w:ilvl="1" w:tplc="1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B8425AC"/>
    <w:multiLevelType w:val="hybridMultilevel"/>
    <w:tmpl w:val="DA4AFC9A"/>
    <w:lvl w:ilvl="0" w:tplc="14090019">
      <w:start w:val="1"/>
      <w:numFmt w:val="lowerLetter"/>
      <w:lvlText w:val="%1."/>
      <w:lvlJc w:val="left"/>
      <w:pPr>
        <w:ind w:left="720" w:hanging="360"/>
      </w:p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2B883FB4"/>
    <w:multiLevelType w:val="hybridMultilevel"/>
    <w:tmpl w:val="1C4C0DE2"/>
    <w:lvl w:ilvl="0" w:tplc="FFFFFFFF">
      <w:start w:val="1"/>
      <w:numFmt w:val="lowerLetter"/>
      <w:lvlText w:val="%1."/>
      <w:lvlJc w:val="left"/>
      <w:pPr>
        <w:ind w:left="720" w:hanging="360"/>
      </w:pPr>
      <w:rPr>
        <w:rFonts w:hint="default" w:ascii="Arial" w:hAnsi="Arial" w:cs="Arial"/>
        <w:sz w:val="20"/>
      </w:rPr>
    </w:lvl>
    <w:lvl w:ilvl="1" w:tplc="FFFFFFFF">
      <w:start w:val="1"/>
      <w:numFmt w:val="lowerRoman"/>
      <w:lvlText w:val="%2."/>
      <w:lvlJc w:val="right"/>
      <w:pPr>
        <w:ind w:left="720" w:hanging="360"/>
      </w:pPr>
    </w:lvl>
    <w:lvl w:ilvl="2" w:tplc="FFFFFFFF">
      <w:start w:val="1"/>
      <w:numFmt w:val="lowerRoman"/>
      <w:lvlText w:val="%3."/>
      <w:lvlJc w:val="right"/>
      <w:pPr>
        <w:ind w:left="720" w:hanging="360"/>
      </w:pPr>
    </w:lvl>
    <w:lvl w:ilvl="3" w:tplc="1409001B">
      <w:start w:val="1"/>
      <w:numFmt w:val="lowerRoman"/>
      <w:lvlText w:val="%4."/>
      <w:lvlJc w:val="right"/>
      <w:pPr>
        <w:ind w:left="720" w:hanging="360"/>
      </w:pPr>
    </w:lvl>
    <w:lvl w:ilvl="4" w:tplc="FFFFFFFF">
      <w:start w:val="1"/>
      <w:numFmt w:val="low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C3E0FD3"/>
    <w:multiLevelType w:val="hybridMultilevel"/>
    <w:tmpl w:val="67BE40E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30654E90"/>
    <w:multiLevelType w:val="hybridMultilevel"/>
    <w:tmpl w:val="76867F1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380143DE"/>
    <w:multiLevelType w:val="hybridMultilevel"/>
    <w:tmpl w:val="D508176C"/>
    <w:lvl w:ilvl="0" w:tplc="FFFFFFFF">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3B185137"/>
    <w:multiLevelType w:val="hybridMultilevel"/>
    <w:tmpl w:val="8FECDF4E"/>
    <w:lvl w:ilvl="0" w:tplc="FFFFFFFF">
      <w:start w:val="1"/>
      <w:numFmt w:val="lowerLetter"/>
      <w:lvlText w:val="%1."/>
      <w:lvlJc w:val="left"/>
      <w:pPr>
        <w:ind w:left="720" w:hanging="360"/>
      </w:pPr>
      <w:rPr>
        <w:color w:val="auto"/>
      </w:rPr>
    </w:lvl>
    <w:lvl w:ilvl="1" w:tplc="1409001B">
      <w:start w:val="1"/>
      <w:numFmt w:val="lowerRoman"/>
      <w:lvlText w:val="%2."/>
      <w:lvlJc w:val="righ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3BF270DB"/>
    <w:multiLevelType w:val="hybridMultilevel"/>
    <w:tmpl w:val="1A301452"/>
    <w:lvl w:ilvl="0" w:tplc="1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C234DB8"/>
    <w:multiLevelType w:val="hybridMultilevel"/>
    <w:tmpl w:val="9E6AD802"/>
    <w:lvl w:ilvl="0" w:tplc="14090019">
      <w:start w:val="1"/>
      <w:numFmt w:val="lowerLetter"/>
      <w:lvlText w:val="%1."/>
      <w:lvlJc w:val="left"/>
      <w:pPr>
        <w:ind w:left="720" w:hanging="360"/>
      </w:p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3CCD5037"/>
    <w:multiLevelType w:val="hybridMultilevel"/>
    <w:tmpl w:val="0ABACF2E"/>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3D9A78CC"/>
    <w:multiLevelType w:val="hybridMultilevel"/>
    <w:tmpl w:val="D2B05A8A"/>
    <w:lvl w:ilvl="0" w:tplc="1409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E2A1669"/>
    <w:multiLevelType w:val="hybridMultilevel"/>
    <w:tmpl w:val="E9C24D72"/>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9" w15:restartNumberingAfterBreak="0">
    <w:nsid w:val="3FE7371B"/>
    <w:multiLevelType w:val="hybridMultilevel"/>
    <w:tmpl w:val="E07EFC80"/>
    <w:lvl w:ilvl="0" w:tplc="14090017">
      <w:start w:val="1"/>
      <w:numFmt w:val="lowerLetter"/>
      <w:lvlText w:val="%1)"/>
      <w:lvlJc w:val="left"/>
      <w:pPr>
        <w:ind w:left="1131" w:hanging="564"/>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400249AC"/>
    <w:multiLevelType w:val="hybridMultilevel"/>
    <w:tmpl w:val="8B92CD3A"/>
    <w:lvl w:ilvl="0" w:tplc="FFFFFFFF">
      <w:start w:val="1"/>
      <w:numFmt w:val="lowerLetter"/>
      <w:lvlText w:val="%1."/>
      <w:lvlJc w:val="left"/>
      <w:pPr>
        <w:ind w:left="720" w:hanging="360"/>
      </w:pPr>
      <w:rPr>
        <w:rFonts w:hint="default" w:ascii="Arial" w:hAnsi="Arial" w:cs="Arial"/>
        <w:sz w:val="20"/>
      </w:rPr>
    </w:lvl>
    <w:lvl w:ilvl="1" w:tplc="FFFFFFFF">
      <w:start w:val="1"/>
      <w:numFmt w:val="lowerRoman"/>
      <w:lvlText w:val="%2."/>
      <w:lvlJc w:val="right"/>
      <w:pPr>
        <w:ind w:left="720" w:hanging="360"/>
      </w:pPr>
    </w:lvl>
    <w:lvl w:ilvl="2" w:tplc="1409001B">
      <w:start w:val="1"/>
      <w:numFmt w:val="lowerRoman"/>
      <w:lvlText w:val="%3."/>
      <w:lvlJc w:val="right"/>
      <w:pPr>
        <w:ind w:left="720" w:hanging="360"/>
      </w:pPr>
    </w:lvl>
    <w:lvl w:ilvl="3" w:tplc="FFFFFFFF">
      <w:start w:val="1"/>
      <w:numFmt w:val="decimal"/>
      <w:lvlText w:val="%4."/>
      <w:lvlJc w:val="left"/>
      <w:pPr>
        <w:ind w:left="2880" w:hanging="360"/>
      </w:pPr>
    </w:lvl>
    <w:lvl w:ilvl="4" w:tplc="FFFFFFFF">
      <w:start w:val="1"/>
      <w:numFmt w:val="low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5686AD6"/>
    <w:multiLevelType w:val="hybridMultilevel"/>
    <w:tmpl w:val="EAB25580"/>
    <w:lvl w:ilvl="0" w:tplc="FFFFFFFF">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570212F"/>
    <w:multiLevelType w:val="hybridMultilevel"/>
    <w:tmpl w:val="83A86BCE"/>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48577365"/>
    <w:multiLevelType w:val="hybridMultilevel"/>
    <w:tmpl w:val="70168D7E"/>
    <w:lvl w:ilvl="0" w:tplc="FFFFFFFF">
      <w:start w:val="1"/>
      <w:numFmt w:val="lowerLetter"/>
      <w:lvlText w:val="%1."/>
      <w:lvlJc w:val="left"/>
      <w:pPr>
        <w:ind w:left="390" w:hanging="360"/>
      </w:pPr>
    </w:lvl>
    <w:lvl w:ilvl="1" w:tplc="FFFFFFFF">
      <w:start w:val="1"/>
      <w:numFmt w:val="lowerLetter"/>
      <w:lvlText w:val="%2."/>
      <w:lvlJc w:val="left"/>
      <w:pPr>
        <w:ind w:left="1110" w:hanging="360"/>
      </w:pPr>
    </w:lvl>
    <w:lvl w:ilvl="2" w:tplc="FFFFFFFF">
      <w:start w:val="1"/>
      <w:numFmt w:val="lowerRoman"/>
      <w:lvlText w:val="%3."/>
      <w:lvlJc w:val="right"/>
      <w:pPr>
        <w:ind w:left="1830" w:hanging="180"/>
      </w:pPr>
    </w:lvl>
    <w:lvl w:ilvl="3" w:tplc="FFFFFFFF">
      <w:start w:val="1"/>
      <w:numFmt w:val="decimal"/>
      <w:lvlText w:val="%4."/>
      <w:lvlJc w:val="left"/>
      <w:pPr>
        <w:ind w:left="2550" w:hanging="360"/>
      </w:pPr>
    </w:lvl>
    <w:lvl w:ilvl="4" w:tplc="FFFFFFFF">
      <w:start w:val="1"/>
      <w:numFmt w:val="lowerLetter"/>
      <w:lvlText w:val="%5."/>
      <w:lvlJc w:val="left"/>
      <w:pPr>
        <w:ind w:left="3270" w:hanging="360"/>
      </w:pPr>
    </w:lvl>
    <w:lvl w:ilvl="5" w:tplc="FFFFFFFF">
      <w:start w:val="1"/>
      <w:numFmt w:val="lowerRoman"/>
      <w:lvlText w:val="%6."/>
      <w:lvlJc w:val="right"/>
      <w:pPr>
        <w:ind w:left="3990" w:hanging="180"/>
      </w:pPr>
    </w:lvl>
    <w:lvl w:ilvl="6" w:tplc="FFFFFFFF">
      <w:start w:val="1"/>
      <w:numFmt w:val="decimal"/>
      <w:lvlText w:val="%7."/>
      <w:lvlJc w:val="left"/>
      <w:pPr>
        <w:ind w:left="4710" w:hanging="360"/>
      </w:pPr>
    </w:lvl>
    <w:lvl w:ilvl="7" w:tplc="FFFFFFFF">
      <w:start w:val="1"/>
      <w:numFmt w:val="lowerLetter"/>
      <w:lvlText w:val="%8."/>
      <w:lvlJc w:val="left"/>
      <w:pPr>
        <w:ind w:left="5430" w:hanging="360"/>
      </w:pPr>
    </w:lvl>
    <w:lvl w:ilvl="8" w:tplc="FFFFFFFF">
      <w:start w:val="1"/>
      <w:numFmt w:val="lowerRoman"/>
      <w:lvlText w:val="%9."/>
      <w:lvlJc w:val="right"/>
      <w:pPr>
        <w:ind w:left="6150" w:hanging="180"/>
      </w:pPr>
    </w:lvl>
  </w:abstractNum>
  <w:abstractNum w:abstractNumId="54" w15:restartNumberingAfterBreak="0">
    <w:nsid w:val="48C86718"/>
    <w:multiLevelType w:val="hybridMultilevel"/>
    <w:tmpl w:val="3BD25480"/>
    <w:lvl w:ilvl="0" w:tplc="14090017">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4AB83C52"/>
    <w:multiLevelType w:val="hybridMultilevel"/>
    <w:tmpl w:val="7F4E38A2"/>
    <w:lvl w:ilvl="0" w:tplc="FFFFFFFF">
      <w:start w:val="1"/>
      <w:numFmt w:val="lowerLetter"/>
      <w:lvlText w:val="%1."/>
      <w:lvlJc w:val="left"/>
      <w:pPr>
        <w:ind w:left="720" w:hanging="360"/>
      </w:pPr>
      <w:rPr>
        <w:rFonts w:hint="default" w:ascii="Arial" w:hAnsi="Arial" w:cs="Arial"/>
        <w:sz w:val="20"/>
      </w:rPr>
    </w:lvl>
    <w:lvl w:ilvl="1" w:tplc="FFFFFFFF">
      <w:start w:val="1"/>
      <w:numFmt w:val="lowerRoman"/>
      <w:lvlText w:val="%2."/>
      <w:lvlJc w:val="right"/>
      <w:pPr>
        <w:ind w:left="720" w:hanging="360"/>
      </w:pPr>
    </w:lvl>
    <w:lvl w:ilvl="2" w:tplc="FFFFFFFF">
      <w:start w:val="1"/>
      <w:numFmt w:val="lowerRoman"/>
      <w:lvlText w:val="%3."/>
      <w:lvlJc w:val="right"/>
      <w:pPr>
        <w:ind w:left="720" w:hanging="360"/>
      </w:pPr>
    </w:lvl>
    <w:lvl w:ilvl="3" w:tplc="FFFFFFFF">
      <w:start w:val="1"/>
      <w:numFmt w:val="lowerRoman"/>
      <w:lvlText w:val="%4."/>
      <w:lvlJc w:val="right"/>
      <w:pPr>
        <w:ind w:left="720" w:hanging="360"/>
      </w:pPr>
    </w:lvl>
    <w:lvl w:ilvl="4" w:tplc="1409001B">
      <w:start w:val="1"/>
      <w:numFmt w:val="lowerRoman"/>
      <w:lvlText w:val="%5."/>
      <w:lvlJc w:val="right"/>
      <w:pPr>
        <w:ind w:left="72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B054910"/>
    <w:multiLevelType w:val="multilevel"/>
    <w:tmpl w:val="6D8F5568"/>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4C367920"/>
    <w:multiLevelType w:val="hybridMultilevel"/>
    <w:tmpl w:val="4C167954"/>
    <w:lvl w:ilvl="0" w:tplc="14090017">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4CAB0EEB"/>
    <w:multiLevelType w:val="multilevel"/>
    <w:tmpl w:val="6D8F556C"/>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4EBF4224"/>
    <w:multiLevelType w:val="hybridMultilevel"/>
    <w:tmpl w:val="0ED6A152"/>
    <w:lvl w:ilvl="0" w:tplc="14090017">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4FD023BB"/>
    <w:multiLevelType w:val="hybridMultilevel"/>
    <w:tmpl w:val="0A829526"/>
    <w:lvl w:ilvl="0" w:tplc="1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0FD32D9"/>
    <w:multiLevelType w:val="hybridMultilevel"/>
    <w:tmpl w:val="379A73CE"/>
    <w:lvl w:ilvl="0" w:tplc="07C21092">
      <w:start w:val="1"/>
      <w:numFmt w:val="lowerLetter"/>
      <w:lvlText w:val="%1."/>
      <w:lvlJc w:val="left"/>
      <w:pPr>
        <w:ind w:left="390" w:hanging="360"/>
      </w:pPr>
      <w:rPr>
        <w:i w:val="0"/>
      </w:rPr>
    </w:lvl>
    <w:lvl w:ilvl="1" w:tplc="FFFFFFFF">
      <w:start w:val="1"/>
      <w:numFmt w:val="lowerLetter"/>
      <w:lvlText w:val="%2."/>
      <w:lvlJc w:val="left"/>
      <w:pPr>
        <w:ind w:left="1110" w:hanging="360"/>
      </w:pPr>
    </w:lvl>
    <w:lvl w:ilvl="2" w:tplc="FFFFFFFF">
      <w:start w:val="1"/>
      <w:numFmt w:val="lowerRoman"/>
      <w:lvlText w:val="%3."/>
      <w:lvlJc w:val="right"/>
      <w:pPr>
        <w:ind w:left="1830" w:hanging="180"/>
      </w:pPr>
    </w:lvl>
    <w:lvl w:ilvl="3" w:tplc="FFFFFFFF">
      <w:start w:val="1"/>
      <w:numFmt w:val="decimal"/>
      <w:lvlText w:val="%4."/>
      <w:lvlJc w:val="left"/>
      <w:pPr>
        <w:ind w:left="2550" w:hanging="360"/>
      </w:pPr>
    </w:lvl>
    <w:lvl w:ilvl="4" w:tplc="FFFFFFFF">
      <w:start w:val="1"/>
      <w:numFmt w:val="lowerLetter"/>
      <w:lvlText w:val="%5."/>
      <w:lvlJc w:val="left"/>
      <w:pPr>
        <w:ind w:left="3270" w:hanging="360"/>
      </w:pPr>
    </w:lvl>
    <w:lvl w:ilvl="5" w:tplc="FFFFFFFF">
      <w:start w:val="1"/>
      <w:numFmt w:val="lowerRoman"/>
      <w:lvlText w:val="%6."/>
      <w:lvlJc w:val="right"/>
      <w:pPr>
        <w:ind w:left="3990" w:hanging="180"/>
      </w:pPr>
    </w:lvl>
    <w:lvl w:ilvl="6" w:tplc="FFFFFFFF">
      <w:start w:val="1"/>
      <w:numFmt w:val="decimal"/>
      <w:lvlText w:val="%7."/>
      <w:lvlJc w:val="left"/>
      <w:pPr>
        <w:ind w:left="4710" w:hanging="360"/>
      </w:pPr>
    </w:lvl>
    <w:lvl w:ilvl="7" w:tplc="FFFFFFFF">
      <w:start w:val="1"/>
      <w:numFmt w:val="lowerLetter"/>
      <w:lvlText w:val="%8."/>
      <w:lvlJc w:val="left"/>
      <w:pPr>
        <w:ind w:left="5430" w:hanging="360"/>
      </w:pPr>
    </w:lvl>
    <w:lvl w:ilvl="8" w:tplc="FFFFFFFF">
      <w:start w:val="1"/>
      <w:numFmt w:val="lowerRoman"/>
      <w:lvlText w:val="%9."/>
      <w:lvlJc w:val="right"/>
      <w:pPr>
        <w:ind w:left="6150" w:hanging="180"/>
      </w:pPr>
    </w:lvl>
  </w:abstractNum>
  <w:abstractNum w:abstractNumId="62" w15:restartNumberingAfterBreak="0">
    <w:nsid w:val="513B7CC8"/>
    <w:multiLevelType w:val="hybridMultilevel"/>
    <w:tmpl w:val="9BE2C84C"/>
    <w:lvl w:ilvl="0" w:tplc="14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3" w15:restartNumberingAfterBreak="0">
    <w:nsid w:val="53E07069"/>
    <w:multiLevelType w:val="hybridMultilevel"/>
    <w:tmpl w:val="089ED588"/>
    <w:lvl w:ilvl="0" w:tplc="1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4B85CFD"/>
    <w:multiLevelType w:val="hybridMultilevel"/>
    <w:tmpl w:val="928A6328"/>
    <w:lvl w:ilvl="0" w:tplc="94DA185E">
      <w:start w:val="1"/>
      <w:numFmt w:val="lowerLetter"/>
      <w:lvlText w:val="%1."/>
      <w:lvlJc w:val="left"/>
      <w:pPr>
        <w:ind w:left="720" w:hanging="360"/>
      </w:pPr>
      <w:rPr>
        <w:color w:val="auto"/>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5" w15:restartNumberingAfterBreak="0">
    <w:nsid w:val="55821F66"/>
    <w:multiLevelType w:val="multilevel"/>
    <w:tmpl w:val="4F1E8F9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5CA5D53"/>
    <w:multiLevelType w:val="hybridMultilevel"/>
    <w:tmpl w:val="19DC65DC"/>
    <w:lvl w:ilvl="0" w:tplc="89DAF8DC">
      <w:start w:val="1"/>
      <w:numFmt w:val="lowerLetter"/>
      <w:lvlText w:val="%1."/>
      <w:lvlJc w:val="left"/>
      <w:pPr>
        <w:ind w:left="720" w:hanging="360"/>
      </w:pPr>
      <w:rPr>
        <w:rFonts w:hint="default" w:ascii="Arial" w:hAnsi="Arial" w:cs="Arial"/>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7" w15:restartNumberingAfterBreak="0">
    <w:nsid w:val="58B25C01"/>
    <w:multiLevelType w:val="hybridMultilevel"/>
    <w:tmpl w:val="C6625310"/>
    <w:lvl w:ilvl="0" w:tplc="14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58D701E6"/>
    <w:multiLevelType w:val="hybridMultilevel"/>
    <w:tmpl w:val="0A8E65D6"/>
    <w:lvl w:ilvl="0" w:tplc="14090017">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9" w15:restartNumberingAfterBreak="0">
    <w:nsid w:val="58E75053"/>
    <w:multiLevelType w:val="hybridMultilevel"/>
    <w:tmpl w:val="9004785C"/>
    <w:lvl w:ilvl="0" w:tplc="14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59294ACB"/>
    <w:multiLevelType w:val="hybridMultilevel"/>
    <w:tmpl w:val="4C167954"/>
    <w:lvl w:ilvl="0" w:tplc="14090017">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1" w15:restartNumberingAfterBreak="0">
    <w:nsid w:val="5A926DFC"/>
    <w:multiLevelType w:val="multilevel"/>
    <w:tmpl w:val="6D8F556B"/>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5BB2016E"/>
    <w:multiLevelType w:val="multilevel"/>
    <w:tmpl w:val="6D8F556C"/>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5DAD0B29"/>
    <w:multiLevelType w:val="multilevel"/>
    <w:tmpl w:val="966C371C"/>
    <w:lvl w:ilvl="0">
      <w:start w:val="1"/>
      <w:numFmt w:val="lowerLetter"/>
      <w:lvlText w:val="%1)"/>
      <w:lvlJc w:val="left"/>
      <w:pPr>
        <w:ind w:left="360" w:hanging="360"/>
      </w:pPr>
      <w:rPr>
        <w:rFonts w:ascii="Arial" w:hAnsi="Arial" w:eastAsia="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0EF7D20"/>
    <w:multiLevelType w:val="hybridMultilevel"/>
    <w:tmpl w:val="4C4A2644"/>
    <w:lvl w:ilvl="0" w:tplc="FFFFFFFF">
      <w:start w:val="1"/>
      <w:numFmt w:val="lowerLetter"/>
      <w:lvlText w:val="%1."/>
      <w:lvlJc w:val="left"/>
      <w:pPr>
        <w:ind w:left="720" w:hanging="360"/>
      </w:pPr>
      <w:rPr>
        <w:rFonts w:hint="default" w:ascii="Arial" w:hAnsi="Arial" w:cs="Arial"/>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1409001B">
      <w:start w:val="1"/>
      <w:numFmt w:val="low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1346459"/>
    <w:multiLevelType w:val="multilevel"/>
    <w:tmpl w:val="6D8F556C"/>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619B53B7"/>
    <w:multiLevelType w:val="hybridMultilevel"/>
    <w:tmpl w:val="8B3059C4"/>
    <w:lvl w:ilvl="0" w:tplc="14090017">
      <w:start w:val="1"/>
      <w:numFmt w:val="lowerLetter"/>
      <w:lvlText w:val="%1)"/>
      <w:lvlJc w:val="left"/>
      <w:pPr>
        <w:ind w:left="360" w:hanging="360"/>
      </w:pPr>
      <w:rPr>
        <w:rFonts w:hint="default"/>
        <w:b w:val="0"/>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3132960"/>
    <w:multiLevelType w:val="hybridMultilevel"/>
    <w:tmpl w:val="FB4659A0"/>
    <w:lvl w:ilvl="0" w:tplc="14090019">
      <w:start w:val="1"/>
      <w:numFmt w:val="lowerLetter"/>
      <w:lvlText w:val="%1."/>
      <w:lvlJc w:val="left"/>
      <w:pPr>
        <w:ind w:left="1440" w:hanging="360"/>
      </w:p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8" w15:restartNumberingAfterBreak="0">
    <w:nsid w:val="63BE42C1"/>
    <w:multiLevelType w:val="hybridMultilevel"/>
    <w:tmpl w:val="2A7C334C"/>
    <w:lvl w:ilvl="0" w:tplc="14090017">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9" w15:restartNumberingAfterBreak="0">
    <w:nsid w:val="666C09F7"/>
    <w:multiLevelType w:val="multilevel"/>
    <w:tmpl w:val="6D8F556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7D94F71"/>
    <w:multiLevelType w:val="hybridMultilevel"/>
    <w:tmpl w:val="4C167954"/>
    <w:lvl w:ilvl="0" w:tplc="14090017">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6C8B551C"/>
    <w:multiLevelType w:val="multilevel"/>
    <w:tmpl w:val="6D8F5568"/>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70523DC4"/>
    <w:multiLevelType w:val="hybridMultilevel"/>
    <w:tmpl w:val="2A6608D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3" w15:restartNumberingAfterBreak="0">
    <w:nsid w:val="71DC5F5A"/>
    <w:multiLevelType w:val="hybridMultilevel"/>
    <w:tmpl w:val="84A0624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4" w15:restartNumberingAfterBreak="0">
    <w:nsid w:val="73664DBC"/>
    <w:multiLevelType w:val="hybridMultilevel"/>
    <w:tmpl w:val="548E2ADA"/>
    <w:lvl w:ilvl="0" w:tplc="FFFFFFFF">
      <w:start w:val="1"/>
      <w:numFmt w:val="lowerLetter"/>
      <w:lvlText w:val="%1."/>
      <w:lvlJc w:val="left"/>
      <w:pPr>
        <w:ind w:left="720" w:hanging="360"/>
      </w:pPr>
    </w:lvl>
    <w:lvl w:ilvl="1" w:tplc="1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4244CD4"/>
    <w:multiLevelType w:val="hybridMultilevel"/>
    <w:tmpl w:val="489ACAD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6" w15:restartNumberingAfterBreak="0">
    <w:nsid w:val="74831ABD"/>
    <w:multiLevelType w:val="hybridMultilevel"/>
    <w:tmpl w:val="6F5EF8D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7" w15:restartNumberingAfterBreak="0">
    <w:nsid w:val="76E214E0"/>
    <w:multiLevelType w:val="hybridMultilevel"/>
    <w:tmpl w:val="CCC09FEC"/>
    <w:lvl w:ilvl="0" w:tplc="14090017">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B5131BF"/>
    <w:multiLevelType w:val="hybridMultilevel"/>
    <w:tmpl w:val="C53621D6"/>
    <w:lvl w:ilvl="0" w:tplc="14090019">
      <w:start w:val="1"/>
      <w:numFmt w:val="lowerLetter"/>
      <w:lvlText w:val="%1."/>
      <w:lvlJc w:val="left"/>
      <w:pPr>
        <w:ind w:left="360" w:hanging="360"/>
      </w:pPr>
      <w:rPr>
        <w:rFonts w:hint="default"/>
        <w:b w:val="0"/>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D26014D"/>
    <w:multiLevelType w:val="multilevel"/>
    <w:tmpl w:val="6D8F5568"/>
    <w:lvl w:ilvl="0">
      <w:start w:val="1"/>
      <w:numFmt w:val="lowerLetter"/>
      <w:lvlText w:val="%1."/>
      <w:lvlJc w:val="left"/>
      <w:pPr>
        <w:tabs>
          <w:tab w:val="num" w:pos="720"/>
        </w:tabs>
        <w:ind w:left="720" w:hanging="360"/>
      </w:p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7F385645"/>
    <w:multiLevelType w:val="multilevel"/>
    <w:tmpl w:val="4F1E8F9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FFC2DAC"/>
    <w:multiLevelType w:val="hybridMultilevel"/>
    <w:tmpl w:val="CDF48752"/>
    <w:lvl w:ilvl="0" w:tplc="C7A80868">
      <w:start w:val="1"/>
      <w:numFmt w:val="decimal"/>
      <w:pStyle w:val="Style1"/>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37779046">
    <w:abstractNumId w:val="77"/>
  </w:num>
  <w:num w:numId="2" w16cid:durableId="1240863657">
    <w:abstractNumId w:val="18"/>
  </w:num>
  <w:num w:numId="3" w16cid:durableId="1877816916">
    <w:abstractNumId w:val="65"/>
  </w:num>
  <w:num w:numId="4" w16cid:durableId="567883608">
    <w:abstractNumId w:val="56"/>
  </w:num>
  <w:num w:numId="5" w16cid:durableId="1831141548">
    <w:abstractNumId w:val="81"/>
  </w:num>
  <w:num w:numId="6" w16cid:durableId="426075019">
    <w:abstractNumId w:val="89"/>
  </w:num>
  <w:num w:numId="7" w16cid:durableId="108285750">
    <w:abstractNumId w:val="13"/>
  </w:num>
  <w:num w:numId="8" w16cid:durableId="1483350239">
    <w:abstractNumId w:val="26"/>
  </w:num>
  <w:num w:numId="9" w16cid:durableId="1873032423">
    <w:abstractNumId w:val="72"/>
  </w:num>
  <w:num w:numId="10" w16cid:durableId="182521790">
    <w:abstractNumId w:val="58"/>
  </w:num>
  <w:num w:numId="11" w16cid:durableId="1258252958">
    <w:abstractNumId w:val="79"/>
  </w:num>
  <w:num w:numId="12" w16cid:durableId="6502994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3165456">
    <w:abstractNumId w:val="90"/>
  </w:num>
  <w:num w:numId="14" w16cid:durableId="1201823035">
    <w:abstractNumId w:val="83"/>
  </w:num>
  <w:num w:numId="15" w16cid:durableId="1350832826">
    <w:abstractNumId w:val="38"/>
  </w:num>
  <w:num w:numId="16" w16cid:durableId="219563199">
    <w:abstractNumId w:val="8"/>
  </w:num>
  <w:num w:numId="17" w16cid:durableId="2069064928">
    <w:abstractNumId w:val="31"/>
  </w:num>
  <w:num w:numId="18" w16cid:durableId="1991324147">
    <w:abstractNumId w:val="37"/>
  </w:num>
  <w:num w:numId="19" w16cid:durableId="243035960">
    <w:abstractNumId w:val="9"/>
  </w:num>
  <w:num w:numId="20" w16cid:durableId="2014448878">
    <w:abstractNumId w:val="45"/>
  </w:num>
  <w:num w:numId="21" w16cid:durableId="1510832782">
    <w:abstractNumId w:val="75"/>
  </w:num>
  <w:num w:numId="22" w16cid:durableId="151679059">
    <w:abstractNumId w:val="85"/>
  </w:num>
  <w:num w:numId="23" w16cid:durableId="1894845164">
    <w:abstractNumId w:val="82"/>
  </w:num>
  <w:num w:numId="24" w16cid:durableId="114107551">
    <w:abstractNumId w:val="57"/>
  </w:num>
  <w:num w:numId="25" w16cid:durableId="613483605">
    <w:abstractNumId w:val="33"/>
  </w:num>
  <w:num w:numId="26" w16cid:durableId="59140143">
    <w:abstractNumId w:val="17"/>
  </w:num>
  <w:num w:numId="27" w16cid:durableId="1960334533">
    <w:abstractNumId w:val="52"/>
  </w:num>
  <w:num w:numId="28" w16cid:durableId="1228106987">
    <w:abstractNumId w:val="41"/>
  </w:num>
  <w:num w:numId="29" w16cid:durableId="833224847">
    <w:abstractNumId w:val="36"/>
  </w:num>
  <w:num w:numId="30" w16cid:durableId="1151484275">
    <w:abstractNumId w:val="34"/>
  </w:num>
  <w:num w:numId="31" w16cid:durableId="181475469">
    <w:abstractNumId w:val="23"/>
  </w:num>
  <w:num w:numId="32" w16cid:durableId="1400710726">
    <w:abstractNumId w:val="24"/>
  </w:num>
  <w:num w:numId="33" w16cid:durableId="2134321443">
    <w:abstractNumId w:val="70"/>
  </w:num>
  <w:num w:numId="34" w16cid:durableId="540290618">
    <w:abstractNumId w:val="80"/>
  </w:num>
  <w:num w:numId="35" w16cid:durableId="4381396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48378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0714797">
    <w:abstractNumId w:val="2"/>
  </w:num>
  <w:num w:numId="38" w16cid:durableId="599339373">
    <w:abstractNumId w:val="88"/>
  </w:num>
  <w:num w:numId="39" w16cid:durableId="1232230038">
    <w:abstractNumId w:val="91"/>
  </w:num>
  <w:num w:numId="40" w16cid:durableId="10311067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86990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127213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9711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27044188">
    <w:abstractNumId w:val="30"/>
  </w:num>
  <w:num w:numId="45" w16cid:durableId="1256858789">
    <w:abstractNumId w:val="86"/>
  </w:num>
  <w:num w:numId="46" w16cid:durableId="16519821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54844470">
    <w:abstractNumId w:val="40"/>
  </w:num>
  <w:num w:numId="48" w16cid:durableId="1484472099">
    <w:abstractNumId w:val="42"/>
  </w:num>
  <w:num w:numId="49" w16cid:durableId="1454321869">
    <w:abstractNumId w:val="66"/>
  </w:num>
  <w:num w:numId="50" w16cid:durableId="360978660">
    <w:abstractNumId w:val="3"/>
  </w:num>
  <w:num w:numId="51" w16cid:durableId="1505129627">
    <w:abstractNumId w:val="46"/>
  </w:num>
  <w:num w:numId="52" w16cid:durableId="711812214">
    <w:abstractNumId w:val="29"/>
  </w:num>
  <w:num w:numId="53" w16cid:durableId="1803306059">
    <w:abstractNumId w:val="14"/>
  </w:num>
  <w:num w:numId="54" w16cid:durableId="18049232">
    <w:abstractNumId w:val="43"/>
  </w:num>
  <w:num w:numId="55" w16cid:durableId="2107261219">
    <w:abstractNumId w:val="74"/>
  </w:num>
  <w:num w:numId="56" w16cid:durableId="1304237803">
    <w:abstractNumId w:val="6"/>
  </w:num>
  <w:num w:numId="57" w16cid:durableId="418869003">
    <w:abstractNumId w:val="50"/>
  </w:num>
  <w:num w:numId="58" w16cid:durableId="242028047">
    <w:abstractNumId w:val="39"/>
  </w:num>
  <w:num w:numId="59" w16cid:durableId="1118796723">
    <w:abstractNumId w:val="1"/>
  </w:num>
  <w:num w:numId="60" w16cid:durableId="1324964153">
    <w:abstractNumId w:val="0"/>
  </w:num>
  <w:num w:numId="61" w16cid:durableId="1729379349">
    <w:abstractNumId w:val="55"/>
  </w:num>
  <w:num w:numId="62" w16cid:durableId="719323583">
    <w:abstractNumId w:val="48"/>
  </w:num>
  <w:num w:numId="63" w16cid:durableId="227738195">
    <w:abstractNumId w:val="28"/>
  </w:num>
  <w:num w:numId="64" w16cid:durableId="1046180782">
    <w:abstractNumId w:val="12"/>
  </w:num>
  <w:num w:numId="65" w16cid:durableId="1959792176">
    <w:abstractNumId w:val="91"/>
  </w:num>
  <w:num w:numId="66" w16cid:durableId="778842535">
    <w:abstractNumId w:val="91"/>
  </w:num>
  <w:num w:numId="67" w16cid:durableId="1458329597">
    <w:abstractNumId w:val="91"/>
  </w:num>
  <w:num w:numId="68" w16cid:durableId="190143101">
    <w:abstractNumId w:val="91"/>
  </w:num>
  <w:num w:numId="69" w16cid:durableId="459304775">
    <w:abstractNumId w:val="91"/>
  </w:num>
  <w:num w:numId="70" w16cid:durableId="1821386190">
    <w:abstractNumId w:val="64"/>
  </w:num>
  <w:num w:numId="71" w16cid:durableId="460733530">
    <w:abstractNumId w:val="59"/>
  </w:num>
  <w:num w:numId="72" w16cid:durableId="1037895383">
    <w:abstractNumId w:val="7"/>
  </w:num>
  <w:num w:numId="73" w16cid:durableId="687021076">
    <w:abstractNumId w:val="91"/>
  </w:num>
  <w:num w:numId="74" w16cid:durableId="1280991832">
    <w:abstractNumId w:val="35"/>
  </w:num>
  <w:num w:numId="75" w16cid:durableId="1852835548">
    <w:abstractNumId w:val="78"/>
  </w:num>
  <w:num w:numId="76" w16cid:durableId="1664316473">
    <w:abstractNumId w:val="51"/>
  </w:num>
  <w:num w:numId="77" w16cid:durableId="482238045">
    <w:abstractNumId w:val="69"/>
  </w:num>
  <w:num w:numId="78" w16cid:durableId="971249995">
    <w:abstractNumId w:val="5"/>
  </w:num>
  <w:num w:numId="79" w16cid:durableId="970205359">
    <w:abstractNumId w:val="4"/>
  </w:num>
  <w:num w:numId="80" w16cid:durableId="172452403">
    <w:abstractNumId w:val="32"/>
  </w:num>
  <w:num w:numId="81" w16cid:durableId="32509604">
    <w:abstractNumId w:val="68"/>
  </w:num>
  <w:num w:numId="82" w16cid:durableId="1821119842">
    <w:abstractNumId w:val="10"/>
  </w:num>
  <w:num w:numId="83" w16cid:durableId="2095590471">
    <w:abstractNumId w:val="19"/>
  </w:num>
  <w:num w:numId="84" w16cid:durableId="42146465">
    <w:abstractNumId w:val="27"/>
  </w:num>
  <w:num w:numId="85" w16cid:durableId="925383803">
    <w:abstractNumId w:val="49"/>
  </w:num>
  <w:num w:numId="86" w16cid:durableId="1674727008">
    <w:abstractNumId w:val="60"/>
  </w:num>
  <w:num w:numId="87" w16cid:durableId="1768311490">
    <w:abstractNumId w:val="76"/>
  </w:num>
  <w:num w:numId="88" w16cid:durableId="1182429988">
    <w:abstractNumId w:val="63"/>
  </w:num>
  <w:num w:numId="89" w16cid:durableId="964120940">
    <w:abstractNumId w:val="67"/>
  </w:num>
  <w:num w:numId="90" w16cid:durableId="1351835621">
    <w:abstractNumId w:val="44"/>
  </w:num>
  <w:num w:numId="91" w16cid:durableId="1411082133">
    <w:abstractNumId w:val="54"/>
  </w:num>
  <w:num w:numId="92" w16cid:durableId="1190266997">
    <w:abstractNumId w:val="16"/>
  </w:num>
  <w:num w:numId="93" w16cid:durableId="1847985456">
    <w:abstractNumId w:val="84"/>
  </w:num>
  <w:num w:numId="94" w16cid:durableId="43988467">
    <w:abstractNumId w:val="87"/>
  </w:num>
  <w:num w:numId="95" w16cid:durableId="2059473773">
    <w:abstractNumId w:val="47"/>
  </w:num>
  <w:num w:numId="96" w16cid:durableId="968706881">
    <w:abstractNumId w:val="11"/>
  </w:num>
  <w:num w:numId="97" w16cid:durableId="538131536">
    <w:abstractNumId w:val="20"/>
  </w:num>
  <w:num w:numId="98" w16cid:durableId="94176281">
    <w:abstractNumId w:val="62"/>
  </w:num>
  <w:num w:numId="99" w16cid:durableId="1288314445">
    <w:abstractNumId w:val="22"/>
  </w:num>
  <w:numIdMacAtCleanup w:val="9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E3"/>
    <w:rsid w:val="00000826"/>
    <w:rsid w:val="00000F79"/>
    <w:rsid w:val="00001497"/>
    <w:rsid w:val="000022BE"/>
    <w:rsid w:val="00005AD4"/>
    <w:rsid w:val="000066D9"/>
    <w:rsid w:val="00006A45"/>
    <w:rsid w:val="000106B5"/>
    <w:rsid w:val="0001225A"/>
    <w:rsid w:val="00012262"/>
    <w:rsid w:val="00013F70"/>
    <w:rsid w:val="00017967"/>
    <w:rsid w:val="00017FD9"/>
    <w:rsid w:val="00020B60"/>
    <w:rsid w:val="00022513"/>
    <w:rsid w:val="00023927"/>
    <w:rsid w:val="000256D7"/>
    <w:rsid w:val="00025BF3"/>
    <w:rsid w:val="000267A5"/>
    <w:rsid w:val="0002796E"/>
    <w:rsid w:val="00030023"/>
    <w:rsid w:val="000300BF"/>
    <w:rsid w:val="00034A51"/>
    <w:rsid w:val="00035C4C"/>
    <w:rsid w:val="00041BEA"/>
    <w:rsid w:val="000424EB"/>
    <w:rsid w:val="0004328D"/>
    <w:rsid w:val="00043478"/>
    <w:rsid w:val="000451D2"/>
    <w:rsid w:val="00045BCA"/>
    <w:rsid w:val="000472E6"/>
    <w:rsid w:val="00047541"/>
    <w:rsid w:val="000507EB"/>
    <w:rsid w:val="00050A21"/>
    <w:rsid w:val="00050F78"/>
    <w:rsid w:val="000529E8"/>
    <w:rsid w:val="00053F73"/>
    <w:rsid w:val="000554D5"/>
    <w:rsid w:val="00055D87"/>
    <w:rsid w:val="00061B12"/>
    <w:rsid w:val="00061D03"/>
    <w:rsid w:val="00062828"/>
    <w:rsid w:val="00062D49"/>
    <w:rsid w:val="00063A5C"/>
    <w:rsid w:val="00064375"/>
    <w:rsid w:val="00064407"/>
    <w:rsid w:val="00065061"/>
    <w:rsid w:val="00066AB2"/>
    <w:rsid w:val="00067461"/>
    <w:rsid w:val="00074191"/>
    <w:rsid w:val="00076B01"/>
    <w:rsid w:val="00076EFE"/>
    <w:rsid w:val="00082F3C"/>
    <w:rsid w:val="00086ECE"/>
    <w:rsid w:val="00087409"/>
    <w:rsid w:val="000925EE"/>
    <w:rsid w:val="00093351"/>
    <w:rsid w:val="000952F7"/>
    <w:rsid w:val="0009562B"/>
    <w:rsid w:val="00097FDB"/>
    <w:rsid w:val="00097FF0"/>
    <w:rsid w:val="000A45A3"/>
    <w:rsid w:val="000A5CFD"/>
    <w:rsid w:val="000A63C3"/>
    <w:rsid w:val="000A694F"/>
    <w:rsid w:val="000B1A10"/>
    <w:rsid w:val="000B42F6"/>
    <w:rsid w:val="000B509D"/>
    <w:rsid w:val="000B5F9A"/>
    <w:rsid w:val="000B6F9F"/>
    <w:rsid w:val="000B7B63"/>
    <w:rsid w:val="000C0506"/>
    <w:rsid w:val="000C36F7"/>
    <w:rsid w:val="000C3770"/>
    <w:rsid w:val="000C45B6"/>
    <w:rsid w:val="000C5F93"/>
    <w:rsid w:val="000C6C4C"/>
    <w:rsid w:val="000C70AE"/>
    <w:rsid w:val="000D131D"/>
    <w:rsid w:val="000D3092"/>
    <w:rsid w:val="000D4BAE"/>
    <w:rsid w:val="000D4CFF"/>
    <w:rsid w:val="000D74E9"/>
    <w:rsid w:val="000E0165"/>
    <w:rsid w:val="000E07B1"/>
    <w:rsid w:val="000E49C0"/>
    <w:rsid w:val="000E5602"/>
    <w:rsid w:val="000E6C3B"/>
    <w:rsid w:val="000E7E3D"/>
    <w:rsid w:val="000F031E"/>
    <w:rsid w:val="000F04AB"/>
    <w:rsid w:val="000F29F8"/>
    <w:rsid w:val="000F780C"/>
    <w:rsid w:val="001002C2"/>
    <w:rsid w:val="0010058A"/>
    <w:rsid w:val="00101D88"/>
    <w:rsid w:val="0010355E"/>
    <w:rsid w:val="0010373D"/>
    <w:rsid w:val="00105CFA"/>
    <w:rsid w:val="001066BB"/>
    <w:rsid w:val="00106EEC"/>
    <w:rsid w:val="00107DC0"/>
    <w:rsid w:val="00111C52"/>
    <w:rsid w:val="00114375"/>
    <w:rsid w:val="00114AF6"/>
    <w:rsid w:val="00120BD8"/>
    <w:rsid w:val="00121F47"/>
    <w:rsid w:val="00122385"/>
    <w:rsid w:val="00122BE8"/>
    <w:rsid w:val="0012330C"/>
    <w:rsid w:val="00123BDD"/>
    <w:rsid w:val="0012429F"/>
    <w:rsid w:val="001245B2"/>
    <w:rsid w:val="0012483A"/>
    <w:rsid w:val="00124A8C"/>
    <w:rsid w:val="00124E34"/>
    <w:rsid w:val="00126247"/>
    <w:rsid w:val="0013071D"/>
    <w:rsid w:val="001317B0"/>
    <w:rsid w:val="00132761"/>
    <w:rsid w:val="001330B6"/>
    <w:rsid w:val="00133C0F"/>
    <w:rsid w:val="00134914"/>
    <w:rsid w:val="00134B8C"/>
    <w:rsid w:val="001403E1"/>
    <w:rsid w:val="00140906"/>
    <w:rsid w:val="00142700"/>
    <w:rsid w:val="00145A99"/>
    <w:rsid w:val="00145E81"/>
    <w:rsid w:val="00155EF7"/>
    <w:rsid w:val="001562D3"/>
    <w:rsid w:val="00162FC8"/>
    <w:rsid w:val="00163391"/>
    <w:rsid w:val="0017013A"/>
    <w:rsid w:val="001713DC"/>
    <w:rsid w:val="001731F9"/>
    <w:rsid w:val="001771DB"/>
    <w:rsid w:val="001805DF"/>
    <w:rsid w:val="00180A52"/>
    <w:rsid w:val="00185C0E"/>
    <w:rsid w:val="00185E31"/>
    <w:rsid w:val="001901CB"/>
    <w:rsid w:val="00190336"/>
    <w:rsid w:val="001912DB"/>
    <w:rsid w:val="00192339"/>
    <w:rsid w:val="00192BF2"/>
    <w:rsid w:val="00192C32"/>
    <w:rsid w:val="00194B9D"/>
    <w:rsid w:val="0019706A"/>
    <w:rsid w:val="00197B09"/>
    <w:rsid w:val="001A0045"/>
    <w:rsid w:val="001A17A7"/>
    <w:rsid w:val="001A2B06"/>
    <w:rsid w:val="001A36D9"/>
    <w:rsid w:val="001A4810"/>
    <w:rsid w:val="001A4B6B"/>
    <w:rsid w:val="001A4C82"/>
    <w:rsid w:val="001A4EA4"/>
    <w:rsid w:val="001A4F69"/>
    <w:rsid w:val="001A5836"/>
    <w:rsid w:val="001A65EF"/>
    <w:rsid w:val="001B1B24"/>
    <w:rsid w:val="001B1EAD"/>
    <w:rsid w:val="001B2AF2"/>
    <w:rsid w:val="001B3037"/>
    <w:rsid w:val="001B3AA5"/>
    <w:rsid w:val="001C28CC"/>
    <w:rsid w:val="001C610E"/>
    <w:rsid w:val="001D1C88"/>
    <w:rsid w:val="001D3A22"/>
    <w:rsid w:val="001D4512"/>
    <w:rsid w:val="001D4C75"/>
    <w:rsid w:val="001D560B"/>
    <w:rsid w:val="001D7BF0"/>
    <w:rsid w:val="001E1381"/>
    <w:rsid w:val="001E1E9F"/>
    <w:rsid w:val="001E2C72"/>
    <w:rsid w:val="001E4D8C"/>
    <w:rsid w:val="001E5E6A"/>
    <w:rsid w:val="001E6878"/>
    <w:rsid w:val="001E7ECF"/>
    <w:rsid w:val="001F009D"/>
    <w:rsid w:val="001F029F"/>
    <w:rsid w:val="001F146F"/>
    <w:rsid w:val="001F303C"/>
    <w:rsid w:val="001F3085"/>
    <w:rsid w:val="001F5B80"/>
    <w:rsid w:val="001F6986"/>
    <w:rsid w:val="00201159"/>
    <w:rsid w:val="002016BD"/>
    <w:rsid w:val="00201F06"/>
    <w:rsid w:val="0020250E"/>
    <w:rsid w:val="002025EF"/>
    <w:rsid w:val="00205A04"/>
    <w:rsid w:val="0020694F"/>
    <w:rsid w:val="002100DC"/>
    <w:rsid w:val="002137C1"/>
    <w:rsid w:val="00215902"/>
    <w:rsid w:val="00215A37"/>
    <w:rsid w:val="00216C6E"/>
    <w:rsid w:val="002174F0"/>
    <w:rsid w:val="002179C7"/>
    <w:rsid w:val="00217E99"/>
    <w:rsid w:val="0022022F"/>
    <w:rsid w:val="0022133F"/>
    <w:rsid w:val="002214FB"/>
    <w:rsid w:val="00224206"/>
    <w:rsid w:val="0022433D"/>
    <w:rsid w:val="00227F85"/>
    <w:rsid w:val="00232636"/>
    <w:rsid w:val="002326C2"/>
    <w:rsid w:val="00232D60"/>
    <w:rsid w:val="00234FBB"/>
    <w:rsid w:val="00235E91"/>
    <w:rsid w:val="00236DC8"/>
    <w:rsid w:val="00237ED5"/>
    <w:rsid w:val="00241509"/>
    <w:rsid w:val="002417DE"/>
    <w:rsid w:val="0024193A"/>
    <w:rsid w:val="00242ACD"/>
    <w:rsid w:val="00243184"/>
    <w:rsid w:val="00244182"/>
    <w:rsid w:val="00245491"/>
    <w:rsid w:val="00245AC7"/>
    <w:rsid w:val="00246700"/>
    <w:rsid w:val="00246985"/>
    <w:rsid w:val="00247270"/>
    <w:rsid w:val="00251DF5"/>
    <w:rsid w:val="00253C8C"/>
    <w:rsid w:val="00253DFB"/>
    <w:rsid w:val="0025605E"/>
    <w:rsid w:val="002564D4"/>
    <w:rsid w:val="00256D06"/>
    <w:rsid w:val="00261187"/>
    <w:rsid w:val="002617ED"/>
    <w:rsid w:val="0026280E"/>
    <w:rsid w:val="00262949"/>
    <w:rsid w:val="00263416"/>
    <w:rsid w:val="00264E2A"/>
    <w:rsid w:val="002671F1"/>
    <w:rsid w:val="00270E7E"/>
    <w:rsid w:val="00274613"/>
    <w:rsid w:val="00274F39"/>
    <w:rsid w:val="002759EF"/>
    <w:rsid w:val="00276611"/>
    <w:rsid w:val="00276A61"/>
    <w:rsid w:val="00276AD0"/>
    <w:rsid w:val="00277A45"/>
    <w:rsid w:val="00277D17"/>
    <w:rsid w:val="0028067A"/>
    <w:rsid w:val="00281498"/>
    <w:rsid w:val="002836DE"/>
    <w:rsid w:val="00283785"/>
    <w:rsid w:val="00284FBB"/>
    <w:rsid w:val="002854FC"/>
    <w:rsid w:val="002869B9"/>
    <w:rsid w:val="0028722F"/>
    <w:rsid w:val="002944D9"/>
    <w:rsid w:val="00294F4C"/>
    <w:rsid w:val="00296392"/>
    <w:rsid w:val="002975C0"/>
    <w:rsid w:val="002A03B6"/>
    <w:rsid w:val="002A3107"/>
    <w:rsid w:val="002A3A4C"/>
    <w:rsid w:val="002A7989"/>
    <w:rsid w:val="002B2895"/>
    <w:rsid w:val="002B3B50"/>
    <w:rsid w:val="002B3E13"/>
    <w:rsid w:val="002B44D7"/>
    <w:rsid w:val="002B7BD4"/>
    <w:rsid w:val="002C03B3"/>
    <w:rsid w:val="002C57B1"/>
    <w:rsid w:val="002D29F6"/>
    <w:rsid w:val="002D2E4D"/>
    <w:rsid w:val="002D3031"/>
    <w:rsid w:val="002D4592"/>
    <w:rsid w:val="002D49E8"/>
    <w:rsid w:val="002D4CCE"/>
    <w:rsid w:val="002D70D7"/>
    <w:rsid w:val="002D7421"/>
    <w:rsid w:val="002E2036"/>
    <w:rsid w:val="002E345D"/>
    <w:rsid w:val="002E55AC"/>
    <w:rsid w:val="002E61C1"/>
    <w:rsid w:val="002E726B"/>
    <w:rsid w:val="002F17C7"/>
    <w:rsid w:val="002F1F32"/>
    <w:rsid w:val="002F20AC"/>
    <w:rsid w:val="002F2142"/>
    <w:rsid w:val="002F24C6"/>
    <w:rsid w:val="002F3F0E"/>
    <w:rsid w:val="002F4201"/>
    <w:rsid w:val="002F4A0D"/>
    <w:rsid w:val="002F517D"/>
    <w:rsid w:val="003008FD"/>
    <w:rsid w:val="00303610"/>
    <w:rsid w:val="00303F4F"/>
    <w:rsid w:val="00306338"/>
    <w:rsid w:val="00307B1B"/>
    <w:rsid w:val="00310400"/>
    <w:rsid w:val="00310764"/>
    <w:rsid w:val="00311E5B"/>
    <w:rsid w:val="00312B07"/>
    <w:rsid w:val="00315DA7"/>
    <w:rsid w:val="0032083A"/>
    <w:rsid w:val="00322199"/>
    <w:rsid w:val="003221FB"/>
    <w:rsid w:val="0032332B"/>
    <w:rsid w:val="00324A0D"/>
    <w:rsid w:val="003260F7"/>
    <w:rsid w:val="0033106E"/>
    <w:rsid w:val="00331361"/>
    <w:rsid w:val="003327D8"/>
    <w:rsid w:val="0033397F"/>
    <w:rsid w:val="00334D1F"/>
    <w:rsid w:val="00336526"/>
    <w:rsid w:val="00340AE7"/>
    <w:rsid w:val="00345770"/>
    <w:rsid w:val="00345FD1"/>
    <w:rsid w:val="00350F7C"/>
    <w:rsid w:val="00353499"/>
    <w:rsid w:val="003542E1"/>
    <w:rsid w:val="00354DF3"/>
    <w:rsid w:val="003553E3"/>
    <w:rsid w:val="00355943"/>
    <w:rsid w:val="00356C4F"/>
    <w:rsid w:val="00361083"/>
    <w:rsid w:val="003629A9"/>
    <w:rsid w:val="00365CE8"/>
    <w:rsid w:val="00366614"/>
    <w:rsid w:val="00366B7B"/>
    <w:rsid w:val="00367C3E"/>
    <w:rsid w:val="00370A49"/>
    <w:rsid w:val="003739C4"/>
    <w:rsid w:val="0037453F"/>
    <w:rsid w:val="003752BE"/>
    <w:rsid w:val="0037691A"/>
    <w:rsid w:val="00380115"/>
    <w:rsid w:val="00380670"/>
    <w:rsid w:val="00391915"/>
    <w:rsid w:val="00392D46"/>
    <w:rsid w:val="0039322C"/>
    <w:rsid w:val="00393F7B"/>
    <w:rsid w:val="00395585"/>
    <w:rsid w:val="00395D35"/>
    <w:rsid w:val="003A0A9B"/>
    <w:rsid w:val="003A25D7"/>
    <w:rsid w:val="003A43C6"/>
    <w:rsid w:val="003A4DC4"/>
    <w:rsid w:val="003A4DFE"/>
    <w:rsid w:val="003A558A"/>
    <w:rsid w:val="003A596D"/>
    <w:rsid w:val="003A5C4F"/>
    <w:rsid w:val="003A7302"/>
    <w:rsid w:val="003B1B6B"/>
    <w:rsid w:val="003B2160"/>
    <w:rsid w:val="003B4BA8"/>
    <w:rsid w:val="003B6D43"/>
    <w:rsid w:val="003C1ACC"/>
    <w:rsid w:val="003C4449"/>
    <w:rsid w:val="003C5FAF"/>
    <w:rsid w:val="003D0DF5"/>
    <w:rsid w:val="003D1021"/>
    <w:rsid w:val="003D2D3F"/>
    <w:rsid w:val="003D4E5F"/>
    <w:rsid w:val="003D5F96"/>
    <w:rsid w:val="003E102A"/>
    <w:rsid w:val="003E1DE7"/>
    <w:rsid w:val="003E3AA1"/>
    <w:rsid w:val="003E4F3A"/>
    <w:rsid w:val="003E5886"/>
    <w:rsid w:val="003E58BE"/>
    <w:rsid w:val="003F4284"/>
    <w:rsid w:val="003F7D76"/>
    <w:rsid w:val="00401F78"/>
    <w:rsid w:val="004040F5"/>
    <w:rsid w:val="00406E5F"/>
    <w:rsid w:val="00413D5D"/>
    <w:rsid w:val="004145F4"/>
    <w:rsid w:val="00414F89"/>
    <w:rsid w:val="00415A39"/>
    <w:rsid w:val="004168AA"/>
    <w:rsid w:val="00417D01"/>
    <w:rsid w:val="0042092A"/>
    <w:rsid w:val="004214AB"/>
    <w:rsid w:val="00421702"/>
    <w:rsid w:val="00421DEF"/>
    <w:rsid w:val="00422994"/>
    <w:rsid w:val="00422F57"/>
    <w:rsid w:val="00423C3D"/>
    <w:rsid w:val="00424DC5"/>
    <w:rsid w:val="004256B9"/>
    <w:rsid w:val="0042579E"/>
    <w:rsid w:val="00426D66"/>
    <w:rsid w:val="00427520"/>
    <w:rsid w:val="0043000F"/>
    <w:rsid w:val="004303DD"/>
    <w:rsid w:val="0043131A"/>
    <w:rsid w:val="00431B7F"/>
    <w:rsid w:val="00434D96"/>
    <w:rsid w:val="004406B0"/>
    <w:rsid w:val="00441B11"/>
    <w:rsid w:val="00442401"/>
    <w:rsid w:val="00443960"/>
    <w:rsid w:val="00447ECA"/>
    <w:rsid w:val="00450165"/>
    <w:rsid w:val="004502A4"/>
    <w:rsid w:val="00450E91"/>
    <w:rsid w:val="00451ED6"/>
    <w:rsid w:val="0045578C"/>
    <w:rsid w:val="00456029"/>
    <w:rsid w:val="004564A0"/>
    <w:rsid w:val="00461465"/>
    <w:rsid w:val="00463321"/>
    <w:rsid w:val="00463793"/>
    <w:rsid w:val="0046542A"/>
    <w:rsid w:val="00465796"/>
    <w:rsid w:val="0047084F"/>
    <w:rsid w:val="004713C1"/>
    <w:rsid w:val="00472666"/>
    <w:rsid w:val="00472AB9"/>
    <w:rsid w:val="00473C99"/>
    <w:rsid w:val="00474062"/>
    <w:rsid w:val="00477A6D"/>
    <w:rsid w:val="00477FAB"/>
    <w:rsid w:val="0048089C"/>
    <w:rsid w:val="00482A61"/>
    <w:rsid w:val="004834A0"/>
    <w:rsid w:val="00483952"/>
    <w:rsid w:val="00483A6C"/>
    <w:rsid w:val="00484236"/>
    <w:rsid w:val="00486274"/>
    <w:rsid w:val="00486811"/>
    <w:rsid w:val="004872C0"/>
    <w:rsid w:val="00490140"/>
    <w:rsid w:val="004914EB"/>
    <w:rsid w:val="004919F6"/>
    <w:rsid w:val="004947AB"/>
    <w:rsid w:val="00497C6F"/>
    <w:rsid w:val="004A05D2"/>
    <w:rsid w:val="004A067E"/>
    <w:rsid w:val="004A1163"/>
    <w:rsid w:val="004A329C"/>
    <w:rsid w:val="004A44CF"/>
    <w:rsid w:val="004A6F98"/>
    <w:rsid w:val="004A7213"/>
    <w:rsid w:val="004A7621"/>
    <w:rsid w:val="004B095B"/>
    <w:rsid w:val="004B0CCE"/>
    <w:rsid w:val="004B137C"/>
    <w:rsid w:val="004B15C4"/>
    <w:rsid w:val="004B176B"/>
    <w:rsid w:val="004B3C2F"/>
    <w:rsid w:val="004B4922"/>
    <w:rsid w:val="004B50B6"/>
    <w:rsid w:val="004B53F5"/>
    <w:rsid w:val="004C1AA6"/>
    <w:rsid w:val="004C1D8C"/>
    <w:rsid w:val="004C2628"/>
    <w:rsid w:val="004C2FF5"/>
    <w:rsid w:val="004C6A54"/>
    <w:rsid w:val="004D28F4"/>
    <w:rsid w:val="004D3174"/>
    <w:rsid w:val="004D7280"/>
    <w:rsid w:val="004E02FC"/>
    <w:rsid w:val="004E2FF7"/>
    <w:rsid w:val="004E4F1A"/>
    <w:rsid w:val="004E5D37"/>
    <w:rsid w:val="004E6B5E"/>
    <w:rsid w:val="004F0B4B"/>
    <w:rsid w:val="004F28A5"/>
    <w:rsid w:val="004F3F5A"/>
    <w:rsid w:val="004F5B4E"/>
    <w:rsid w:val="004F642F"/>
    <w:rsid w:val="004F7B26"/>
    <w:rsid w:val="00500616"/>
    <w:rsid w:val="0050172F"/>
    <w:rsid w:val="005026C6"/>
    <w:rsid w:val="00503F77"/>
    <w:rsid w:val="00504940"/>
    <w:rsid w:val="005068B3"/>
    <w:rsid w:val="00507294"/>
    <w:rsid w:val="00507C1D"/>
    <w:rsid w:val="005107A8"/>
    <w:rsid w:val="0051170B"/>
    <w:rsid w:val="00511DD8"/>
    <w:rsid w:val="005128FE"/>
    <w:rsid w:val="005131D8"/>
    <w:rsid w:val="00514017"/>
    <w:rsid w:val="00514843"/>
    <w:rsid w:val="00515B3B"/>
    <w:rsid w:val="005175E2"/>
    <w:rsid w:val="0052442E"/>
    <w:rsid w:val="00524663"/>
    <w:rsid w:val="00525B1F"/>
    <w:rsid w:val="00526BBC"/>
    <w:rsid w:val="00534197"/>
    <w:rsid w:val="00534578"/>
    <w:rsid w:val="00535208"/>
    <w:rsid w:val="005406AF"/>
    <w:rsid w:val="005413BC"/>
    <w:rsid w:val="0054144A"/>
    <w:rsid w:val="005422C0"/>
    <w:rsid w:val="0054363D"/>
    <w:rsid w:val="00543771"/>
    <w:rsid w:val="00543A3C"/>
    <w:rsid w:val="00544E80"/>
    <w:rsid w:val="00546D38"/>
    <w:rsid w:val="005479FF"/>
    <w:rsid w:val="005510F6"/>
    <w:rsid w:val="00552EB0"/>
    <w:rsid w:val="00553C03"/>
    <w:rsid w:val="00554463"/>
    <w:rsid w:val="00555D84"/>
    <w:rsid w:val="00556DD7"/>
    <w:rsid w:val="00557B8E"/>
    <w:rsid w:val="0056163A"/>
    <w:rsid w:val="0056482B"/>
    <w:rsid w:val="00565441"/>
    <w:rsid w:val="0056555E"/>
    <w:rsid w:val="00566A15"/>
    <w:rsid w:val="005673F2"/>
    <w:rsid w:val="00567DC7"/>
    <w:rsid w:val="005707B0"/>
    <w:rsid w:val="005712E6"/>
    <w:rsid w:val="00572B18"/>
    <w:rsid w:val="00575D22"/>
    <w:rsid w:val="005769FE"/>
    <w:rsid w:val="0058238F"/>
    <w:rsid w:val="00582A5C"/>
    <w:rsid w:val="005843E0"/>
    <w:rsid w:val="00585D61"/>
    <w:rsid w:val="00586919"/>
    <w:rsid w:val="00586F49"/>
    <w:rsid w:val="005873AD"/>
    <w:rsid w:val="005925EB"/>
    <w:rsid w:val="005926FA"/>
    <w:rsid w:val="0059392E"/>
    <w:rsid w:val="00595C0C"/>
    <w:rsid w:val="0059617A"/>
    <w:rsid w:val="005961C6"/>
    <w:rsid w:val="005965FF"/>
    <w:rsid w:val="00596F71"/>
    <w:rsid w:val="00597541"/>
    <w:rsid w:val="005A3B58"/>
    <w:rsid w:val="005A42C2"/>
    <w:rsid w:val="005A6035"/>
    <w:rsid w:val="005B04A9"/>
    <w:rsid w:val="005B1049"/>
    <w:rsid w:val="005B402B"/>
    <w:rsid w:val="005B5D4A"/>
    <w:rsid w:val="005B6913"/>
    <w:rsid w:val="005B6B19"/>
    <w:rsid w:val="005B6CBA"/>
    <w:rsid w:val="005B72D0"/>
    <w:rsid w:val="005C12DE"/>
    <w:rsid w:val="005C4035"/>
    <w:rsid w:val="005C4B4D"/>
    <w:rsid w:val="005C6041"/>
    <w:rsid w:val="005C6140"/>
    <w:rsid w:val="005D0A07"/>
    <w:rsid w:val="005D2FFB"/>
    <w:rsid w:val="005D3670"/>
    <w:rsid w:val="005D5E2C"/>
    <w:rsid w:val="005E35AE"/>
    <w:rsid w:val="005E3FEF"/>
    <w:rsid w:val="005E78F9"/>
    <w:rsid w:val="005F0180"/>
    <w:rsid w:val="005F16B4"/>
    <w:rsid w:val="005F24B0"/>
    <w:rsid w:val="005F2893"/>
    <w:rsid w:val="005F393D"/>
    <w:rsid w:val="005F48BF"/>
    <w:rsid w:val="00600037"/>
    <w:rsid w:val="00600E57"/>
    <w:rsid w:val="00602186"/>
    <w:rsid w:val="006048C1"/>
    <w:rsid w:val="00604990"/>
    <w:rsid w:val="0060761E"/>
    <w:rsid w:val="0061197B"/>
    <w:rsid w:val="00612804"/>
    <w:rsid w:val="00613232"/>
    <w:rsid w:val="006134DB"/>
    <w:rsid w:val="00614106"/>
    <w:rsid w:val="006150EE"/>
    <w:rsid w:val="00615A18"/>
    <w:rsid w:val="00615A2C"/>
    <w:rsid w:val="00616543"/>
    <w:rsid w:val="006214E0"/>
    <w:rsid w:val="00622399"/>
    <w:rsid w:val="00622920"/>
    <w:rsid w:val="00623396"/>
    <w:rsid w:val="0062404C"/>
    <w:rsid w:val="006278B6"/>
    <w:rsid w:val="00627C6D"/>
    <w:rsid w:val="00631F3B"/>
    <w:rsid w:val="00631F76"/>
    <w:rsid w:val="006321B1"/>
    <w:rsid w:val="00633919"/>
    <w:rsid w:val="00634593"/>
    <w:rsid w:val="00643D04"/>
    <w:rsid w:val="00644662"/>
    <w:rsid w:val="00644CD7"/>
    <w:rsid w:val="006455FC"/>
    <w:rsid w:val="00646004"/>
    <w:rsid w:val="00646B27"/>
    <w:rsid w:val="00647C16"/>
    <w:rsid w:val="00650875"/>
    <w:rsid w:val="00650945"/>
    <w:rsid w:val="006516CA"/>
    <w:rsid w:val="006520DA"/>
    <w:rsid w:val="00652B5F"/>
    <w:rsid w:val="006565D4"/>
    <w:rsid w:val="00657FF0"/>
    <w:rsid w:val="00660A73"/>
    <w:rsid w:val="00660C09"/>
    <w:rsid w:val="006610EC"/>
    <w:rsid w:val="00661268"/>
    <w:rsid w:val="006619FC"/>
    <w:rsid w:val="0066526E"/>
    <w:rsid w:val="00665991"/>
    <w:rsid w:val="006701DD"/>
    <w:rsid w:val="00671FCA"/>
    <w:rsid w:val="006749F8"/>
    <w:rsid w:val="00675785"/>
    <w:rsid w:val="00675BCF"/>
    <w:rsid w:val="00675FD1"/>
    <w:rsid w:val="00680220"/>
    <w:rsid w:val="00680B81"/>
    <w:rsid w:val="00682C04"/>
    <w:rsid w:val="00683134"/>
    <w:rsid w:val="00685228"/>
    <w:rsid w:val="00685B28"/>
    <w:rsid w:val="00686E55"/>
    <w:rsid w:val="00686F94"/>
    <w:rsid w:val="00690BAB"/>
    <w:rsid w:val="00691080"/>
    <w:rsid w:val="0069314D"/>
    <w:rsid w:val="00693A80"/>
    <w:rsid w:val="006949FC"/>
    <w:rsid w:val="006953AB"/>
    <w:rsid w:val="006953CB"/>
    <w:rsid w:val="00696D3A"/>
    <w:rsid w:val="006A180E"/>
    <w:rsid w:val="006A5711"/>
    <w:rsid w:val="006A61F6"/>
    <w:rsid w:val="006A635B"/>
    <w:rsid w:val="006B1B2F"/>
    <w:rsid w:val="006B57C2"/>
    <w:rsid w:val="006B5992"/>
    <w:rsid w:val="006C0F5C"/>
    <w:rsid w:val="006C2072"/>
    <w:rsid w:val="006C4882"/>
    <w:rsid w:val="006C711A"/>
    <w:rsid w:val="006C72DA"/>
    <w:rsid w:val="006C7DD5"/>
    <w:rsid w:val="006D1C51"/>
    <w:rsid w:val="006D336B"/>
    <w:rsid w:val="006D4270"/>
    <w:rsid w:val="006E0A1E"/>
    <w:rsid w:val="006E214D"/>
    <w:rsid w:val="006E2A4C"/>
    <w:rsid w:val="006E2E64"/>
    <w:rsid w:val="006E5658"/>
    <w:rsid w:val="006E708A"/>
    <w:rsid w:val="006F2032"/>
    <w:rsid w:val="006F203B"/>
    <w:rsid w:val="006F4F78"/>
    <w:rsid w:val="006F5CEA"/>
    <w:rsid w:val="006F62D0"/>
    <w:rsid w:val="006F71E3"/>
    <w:rsid w:val="00700183"/>
    <w:rsid w:val="0070151D"/>
    <w:rsid w:val="007038A8"/>
    <w:rsid w:val="007047E8"/>
    <w:rsid w:val="0070576E"/>
    <w:rsid w:val="00705CB0"/>
    <w:rsid w:val="00707C44"/>
    <w:rsid w:val="0071099D"/>
    <w:rsid w:val="007127DC"/>
    <w:rsid w:val="00717735"/>
    <w:rsid w:val="0072034D"/>
    <w:rsid w:val="00720418"/>
    <w:rsid w:val="00720D0D"/>
    <w:rsid w:val="007219B8"/>
    <w:rsid w:val="00721D82"/>
    <w:rsid w:val="0072636B"/>
    <w:rsid w:val="007279DE"/>
    <w:rsid w:val="007324DC"/>
    <w:rsid w:val="00735DCE"/>
    <w:rsid w:val="00736135"/>
    <w:rsid w:val="0074099F"/>
    <w:rsid w:val="00744368"/>
    <w:rsid w:val="00744647"/>
    <w:rsid w:val="00747455"/>
    <w:rsid w:val="0075123F"/>
    <w:rsid w:val="007528D5"/>
    <w:rsid w:val="00755BE6"/>
    <w:rsid w:val="007566FF"/>
    <w:rsid w:val="007571A4"/>
    <w:rsid w:val="00757977"/>
    <w:rsid w:val="007629AA"/>
    <w:rsid w:val="00762AC5"/>
    <w:rsid w:val="00765971"/>
    <w:rsid w:val="00766BEA"/>
    <w:rsid w:val="00767B12"/>
    <w:rsid w:val="00767E84"/>
    <w:rsid w:val="007704AB"/>
    <w:rsid w:val="0077061B"/>
    <w:rsid w:val="0077285B"/>
    <w:rsid w:val="00773143"/>
    <w:rsid w:val="007759BC"/>
    <w:rsid w:val="00775C34"/>
    <w:rsid w:val="0077661D"/>
    <w:rsid w:val="00776EEA"/>
    <w:rsid w:val="00781F40"/>
    <w:rsid w:val="00782246"/>
    <w:rsid w:val="00783C2C"/>
    <w:rsid w:val="00785792"/>
    <w:rsid w:val="007A234C"/>
    <w:rsid w:val="007A6069"/>
    <w:rsid w:val="007A6914"/>
    <w:rsid w:val="007A76F5"/>
    <w:rsid w:val="007A7C88"/>
    <w:rsid w:val="007B27D6"/>
    <w:rsid w:val="007B4B61"/>
    <w:rsid w:val="007B508F"/>
    <w:rsid w:val="007B574E"/>
    <w:rsid w:val="007B5C0A"/>
    <w:rsid w:val="007B7451"/>
    <w:rsid w:val="007B79E2"/>
    <w:rsid w:val="007C004F"/>
    <w:rsid w:val="007C173F"/>
    <w:rsid w:val="007C2723"/>
    <w:rsid w:val="007C2910"/>
    <w:rsid w:val="007C4F5B"/>
    <w:rsid w:val="007C541A"/>
    <w:rsid w:val="007C57CD"/>
    <w:rsid w:val="007C5CFD"/>
    <w:rsid w:val="007C6FC3"/>
    <w:rsid w:val="007D08E7"/>
    <w:rsid w:val="007D32CA"/>
    <w:rsid w:val="007D35B1"/>
    <w:rsid w:val="007D36C1"/>
    <w:rsid w:val="007D5231"/>
    <w:rsid w:val="007D5CF2"/>
    <w:rsid w:val="007E0FE3"/>
    <w:rsid w:val="007E3654"/>
    <w:rsid w:val="007E44B4"/>
    <w:rsid w:val="007E637C"/>
    <w:rsid w:val="007E759A"/>
    <w:rsid w:val="007F2997"/>
    <w:rsid w:val="007F5E75"/>
    <w:rsid w:val="007F716C"/>
    <w:rsid w:val="00800E6C"/>
    <w:rsid w:val="00802759"/>
    <w:rsid w:val="00803B88"/>
    <w:rsid w:val="00803F81"/>
    <w:rsid w:val="00804D7A"/>
    <w:rsid w:val="008050B4"/>
    <w:rsid w:val="0080644A"/>
    <w:rsid w:val="00807E60"/>
    <w:rsid w:val="00807EC8"/>
    <w:rsid w:val="0081002B"/>
    <w:rsid w:val="00814FA7"/>
    <w:rsid w:val="008152DA"/>
    <w:rsid w:val="00815DE3"/>
    <w:rsid w:val="0081673B"/>
    <w:rsid w:val="00816FF9"/>
    <w:rsid w:val="0081733D"/>
    <w:rsid w:val="008205C2"/>
    <w:rsid w:val="00820EA9"/>
    <w:rsid w:val="0082456E"/>
    <w:rsid w:val="00825C5E"/>
    <w:rsid w:val="00826483"/>
    <w:rsid w:val="00830035"/>
    <w:rsid w:val="008307F7"/>
    <w:rsid w:val="00835CFF"/>
    <w:rsid w:val="00836C95"/>
    <w:rsid w:val="00843AAB"/>
    <w:rsid w:val="00843BD2"/>
    <w:rsid w:val="0084635E"/>
    <w:rsid w:val="008470BB"/>
    <w:rsid w:val="00851214"/>
    <w:rsid w:val="00851ED4"/>
    <w:rsid w:val="00856C35"/>
    <w:rsid w:val="008571AB"/>
    <w:rsid w:val="0085791C"/>
    <w:rsid w:val="00866913"/>
    <w:rsid w:val="0086695B"/>
    <w:rsid w:val="00867E18"/>
    <w:rsid w:val="008710B2"/>
    <w:rsid w:val="00871824"/>
    <w:rsid w:val="00873B3D"/>
    <w:rsid w:val="00876F8D"/>
    <w:rsid w:val="0087738B"/>
    <w:rsid w:val="008801EA"/>
    <w:rsid w:val="0088268E"/>
    <w:rsid w:val="00885A90"/>
    <w:rsid w:val="00886292"/>
    <w:rsid w:val="00887124"/>
    <w:rsid w:val="0089098F"/>
    <w:rsid w:val="00890F7B"/>
    <w:rsid w:val="00891765"/>
    <w:rsid w:val="008929A1"/>
    <w:rsid w:val="00892B8D"/>
    <w:rsid w:val="00892C19"/>
    <w:rsid w:val="008961BA"/>
    <w:rsid w:val="008970CD"/>
    <w:rsid w:val="00897140"/>
    <w:rsid w:val="00897AA0"/>
    <w:rsid w:val="008A0026"/>
    <w:rsid w:val="008A1BA9"/>
    <w:rsid w:val="008A2FCC"/>
    <w:rsid w:val="008A353A"/>
    <w:rsid w:val="008A4DDC"/>
    <w:rsid w:val="008B0756"/>
    <w:rsid w:val="008B27CE"/>
    <w:rsid w:val="008B3050"/>
    <w:rsid w:val="008B63E6"/>
    <w:rsid w:val="008C08CE"/>
    <w:rsid w:val="008C3812"/>
    <w:rsid w:val="008C657A"/>
    <w:rsid w:val="008D0023"/>
    <w:rsid w:val="008D03A4"/>
    <w:rsid w:val="008D0846"/>
    <w:rsid w:val="008D22F9"/>
    <w:rsid w:val="008D2A71"/>
    <w:rsid w:val="008D4673"/>
    <w:rsid w:val="008D7B47"/>
    <w:rsid w:val="008E0CAD"/>
    <w:rsid w:val="008E1EDD"/>
    <w:rsid w:val="008E46B0"/>
    <w:rsid w:val="008E540B"/>
    <w:rsid w:val="008F02F9"/>
    <w:rsid w:val="008F0A87"/>
    <w:rsid w:val="008F1100"/>
    <w:rsid w:val="008F4B5C"/>
    <w:rsid w:val="008F6078"/>
    <w:rsid w:val="008F6D38"/>
    <w:rsid w:val="008F6FF8"/>
    <w:rsid w:val="008F7ADC"/>
    <w:rsid w:val="00900088"/>
    <w:rsid w:val="00900CCC"/>
    <w:rsid w:val="00904427"/>
    <w:rsid w:val="0090725F"/>
    <w:rsid w:val="0091301F"/>
    <w:rsid w:val="0091356F"/>
    <w:rsid w:val="0091375B"/>
    <w:rsid w:val="009139D2"/>
    <w:rsid w:val="009144B9"/>
    <w:rsid w:val="009150B5"/>
    <w:rsid w:val="00921CE7"/>
    <w:rsid w:val="00922B8E"/>
    <w:rsid w:val="00922CA4"/>
    <w:rsid w:val="009249F5"/>
    <w:rsid w:val="0093122B"/>
    <w:rsid w:val="00934FCD"/>
    <w:rsid w:val="00936306"/>
    <w:rsid w:val="009377D5"/>
    <w:rsid w:val="0094007D"/>
    <w:rsid w:val="00940AAC"/>
    <w:rsid w:val="0094192F"/>
    <w:rsid w:val="00942CA8"/>
    <w:rsid w:val="009447B7"/>
    <w:rsid w:val="009467B2"/>
    <w:rsid w:val="00950638"/>
    <w:rsid w:val="00951870"/>
    <w:rsid w:val="00952D8D"/>
    <w:rsid w:val="00953CD3"/>
    <w:rsid w:val="00954B07"/>
    <w:rsid w:val="009610B1"/>
    <w:rsid w:val="00961446"/>
    <w:rsid w:val="00961838"/>
    <w:rsid w:val="00961CAE"/>
    <w:rsid w:val="00963263"/>
    <w:rsid w:val="00963F4A"/>
    <w:rsid w:val="00964FE0"/>
    <w:rsid w:val="00966DF7"/>
    <w:rsid w:val="0097080A"/>
    <w:rsid w:val="00970C01"/>
    <w:rsid w:val="00970C45"/>
    <w:rsid w:val="0097165D"/>
    <w:rsid w:val="00971C2D"/>
    <w:rsid w:val="00973C8E"/>
    <w:rsid w:val="009757B0"/>
    <w:rsid w:val="009760C2"/>
    <w:rsid w:val="00982E89"/>
    <w:rsid w:val="0098366B"/>
    <w:rsid w:val="009841C8"/>
    <w:rsid w:val="00986DD2"/>
    <w:rsid w:val="009929FB"/>
    <w:rsid w:val="00992C4E"/>
    <w:rsid w:val="00993C85"/>
    <w:rsid w:val="00995D0F"/>
    <w:rsid w:val="009966FB"/>
    <w:rsid w:val="009A1743"/>
    <w:rsid w:val="009A1B91"/>
    <w:rsid w:val="009A324A"/>
    <w:rsid w:val="009A3665"/>
    <w:rsid w:val="009A4D77"/>
    <w:rsid w:val="009A6458"/>
    <w:rsid w:val="009A7DD5"/>
    <w:rsid w:val="009B13C8"/>
    <w:rsid w:val="009B1684"/>
    <w:rsid w:val="009B23CC"/>
    <w:rsid w:val="009B3DAB"/>
    <w:rsid w:val="009B423F"/>
    <w:rsid w:val="009B4B81"/>
    <w:rsid w:val="009C1265"/>
    <w:rsid w:val="009C180F"/>
    <w:rsid w:val="009C212C"/>
    <w:rsid w:val="009C2762"/>
    <w:rsid w:val="009C284C"/>
    <w:rsid w:val="009C328E"/>
    <w:rsid w:val="009C5B35"/>
    <w:rsid w:val="009C6189"/>
    <w:rsid w:val="009D1D14"/>
    <w:rsid w:val="009D20EA"/>
    <w:rsid w:val="009D6D2C"/>
    <w:rsid w:val="009E04ED"/>
    <w:rsid w:val="009E3160"/>
    <w:rsid w:val="009E4232"/>
    <w:rsid w:val="009E452F"/>
    <w:rsid w:val="009E5C1D"/>
    <w:rsid w:val="009E6F1A"/>
    <w:rsid w:val="009E6FBE"/>
    <w:rsid w:val="009E7E7E"/>
    <w:rsid w:val="009F127C"/>
    <w:rsid w:val="009F1367"/>
    <w:rsid w:val="009F1BB5"/>
    <w:rsid w:val="009F228E"/>
    <w:rsid w:val="009F2940"/>
    <w:rsid w:val="009F4373"/>
    <w:rsid w:val="009F70FD"/>
    <w:rsid w:val="00A00D5C"/>
    <w:rsid w:val="00A02200"/>
    <w:rsid w:val="00A0384E"/>
    <w:rsid w:val="00A05258"/>
    <w:rsid w:val="00A05AEA"/>
    <w:rsid w:val="00A060E5"/>
    <w:rsid w:val="00A07B56"/>
    <w:rsid w:val="00A10681"/>
    <w:rsid w:val="00A13696"/>
    <w:rsid w:val="00A15666"/>
    <w:rsid w:val="00A15B1C"/>
    <w:rsid w:val="00A2095C"/>
    <w:rsid w:val="00A27C99"/>
    <w:rsid w:val="00A3004F"/>
    <w:rsid w:val="00A302DC"/>
    <w:rsid w:val="00A33BB4"/>
    <w:rsid w:val="00A3476F"/>
    <w:rsid w:val="00A3481C"/>
    <w:rsid w:val="00A40EE1"/>
    <w:rsid w:val="00A42113"/>
    <w:rsid w:val="00A45EFC"/>
    <w:rsid w:val="00A46E7C"/>
    <w:rsid w:val="00A502CF"/>
    <w:rsid w:val="00A506CF"/>
    <w:rsid w:val="00A51CBB"/>
    <w:rsid w:val="00A51FA4"/>
    <w:rsid w:val="00A52BC8"/>
    <w:rsid w:val="00A538CF"/>
    <w:rsid w:val="00A57BE3"/>
    <w:rsid w:val="00A60497"/>
    <w:rsid w:val="00A61C83"/>
    <w:rsid w:val="00A623CD"/>
    <w:rsid w:val="00A62C05"/>
    <w:rsid w:val="00A64D2B"/>
    <w:rsid w:val="00A64F7C"/>
    <w:rsid w:val="00A663E9"/>
    <w:rsid w:val="00A669E6"/>
    <w:rsid w:val="00A67D92"/>
    <w:rsid w:val="00A707C0"/>
    <w:rsid w:val="00A71C59"/>
    <w:rsid w:val="00A73C71"/>
    <w:rsid w:val="00A745C0"/>
    <w:rsid w:val="00A76CCF"/>
    <w:rsid w:val="00A80975"/>
    <w:rsid w:val="00A834C4"/>
    <w:rsid w:val="00A85569"/>
    <w:rsid w:val="00A858B2"/>
    <w:rsid w:val="00A91DD9"/>
    <w:rsid w:val="00A928E3"/>
    <w:rsid w:val="00A92917"/>
    <w:rsid w:val="00A965A2"/>
    <w:rsid w:val="00A97178"/>
    <w:rsid w:val="00A975DC"/>
    <w:rsid w:val="00A97ACC"/>
    <w:rsid w:val="00A97F35"/>
    <w:rsid w:val="00AA0D62"/>
    <w:rsid w:val="00AA1746"/>
    <w:rsid w:val="00AA1C9A"/>
    <w:rsid w:val="00AA2EF4"/>
    <w:rsid w:val="00AA3AAF"/>
    <w:rsid w:val="00AA65A6"/>
    <w:rsid w:val="00AA6CE5"/>
    <w:rsid w:val="00AA7B7D"/>
    <w:rsid w:val="00AB041D"/>
    <w:rsid w:val="00AB0994"/>
    <w:rsid w:val="00AB1203"/>
    <w:rsid w:val="00AB22F3"/>
    <w:rsid w:val="00AB3F51"/>
    <w:rsid w:val="00AB4712"/>
    <w:rsid w:val="00AB5439"/>
    <w:rsid w:val="00AC2F4D"/>
    <w:rsid w:val="00AD0038"/>
    <w:rsid w:val="00AD6A2A"/>
    <w:rsid w:val="00AD7C99"/>
    <w:rsid w:val="00AE1CE3"/>
    <w:rsid w:val="00AE1F0D"/>
    <w:rsid w:val="00AE480C"/>
    <w:rsid w:val="00AE73D2"/>
    <w:rsid w:val="00AF07BE"/>
    <w:rsid w:val="00AF0E30"/>
    <w:rsid w:val="00AF1E69"/>
    <w:rsid w:val="00AF21A0"/>
    <w:rsid w:val="00B03A7E"/>
    <w:rsid w:val="00B048A0"/>
    <w:rsid w:val="00B14D27"/>
    <w:rsid w:val="00B16B61"/>
    <w:rsid w:val="00B174BF"/>
    <w:rsid w:val="00B21908"/>
    <w:rsid w:val="00B2206E"/>
    <w:rsid w:val="00B238E6"/>
    <w:rsid w:val="00B32C22"/>
    <w:rsid w:val="00B34DD3"/>
    <w:rsid w:val="00B35AA2"/>
    <w:rsid w:val="00B3600E"/>
    <w:rsid w:val="00B368E7"/>
    <w:rsid w:val="00B37293"/>
    <w:rsid w:val="00B37941"/>
    <w:rsid w:val="00B435F8"/>
    <w:rsid w:val="00B43713"/>
    <w:rsid w:val="00B43C74"/>
    <w:rsid w:val="00B519A1"/>
    <w:rsid w:val="00B54652"/>
    <w:rsid w:val="00B54AC9"/>
    <w:rsid w:val="00B560D9"/>
    <w:rsid w:val="00B56846"/>
    <w:rsid w:val="00B61B6B"/>
    <w:rsid w:val="00B6399E"/>
    <w:rsid w:val="00B6401E"/>
    <w:rsid w:val="00B645AC"/>
    <w:rsid w:val="00B6536D"/>
    <w:rsid w:val="00B66D03"/>
    <w:rsid w:val="00B67144"/>
    <w:rsid w:val="00B72032"/>
    <w:rsid w:val="00B731D9"/>
    <w:rsid w:val="00B736A9"/>
    <w:rsid w:val="00B73EDD"/>
    <w:rsid w:val="00B74086"/>
    <w:rsid w:val="00B77B19"/>
    <w:rsid w:val="00B80100"/>
    <w:rsid w:val="00B810D8"/>
    <w:rsid w:val="00B810F1"/>
    <w:rsid w:val="00B812C2"/>
    <w:rsid w:val="00B81975"/>
    <w:rsid w:val="00B820A5"/>
    <w:rsid w:val="00B8221B"/>
    <w:rsid w:val="00B82543"/>
    <w:rsid w:val="00B84A33"/>
    <w:rsid w:val="00B90C34"/>
    <w:rsid w:val="00B91658"/>
    <w:rsid w:val="00B950ED"/>
    <w:rsid w:val="00B97F3D"/>
    <w:rsid w:val="00BA040C"/>
    <w:rsid w:val="00BA136A"/>
    <w:rsid w:val="00BA6801"/>
    <w:rsid w:val="00BA7F11"/>
    <w:rsid w:val="00BB0411"/>
    <w:rsid w:val="00BB0764"/>
    <w:rsid w:val="00BB244C"/>
    <w:rsid w:val="00BB3527"/>
    <w:rsid w:val="00BB45C5"/>
    <w:rsid w:val="00BB678C"/>
    <w:rsid w:val="00BB692C"/>
    <w:rsid w:val="00BB73AC"/>
    <w:rsid w:val="00BB7A6D"/>
    <w:rsid w:val="00BC02B1"/>
    <w:rsid w:val="00BC0D99"/>
    <w:rsid w:val="00BC1711"/>
    <w:rsid w:val="00BC1984"/>
    <w:rsid w:val="00BC38B9"/>
    <w:rsid w:val="00BC40A1"/>
    <w:rsid w:val="00BC4294"/>
    <w:rsid w:val="00BC55BD"/>
    <w:rsid w:val="00BC61C4"/>
    <w:rsid w:val="00BC6B7C"/>
    <w:rsid w:val="00BC72DD"/>
    <w:rsid w:val="00BD1C7B"/>
    <w:rsid w:val="00BD394B"/>
    <w:rsid w:val="00BD3F14"/>
    <w:rsid w:val="00BD4F1C"/>
    <w:rsid w:val="00BD5A41"/>
    <w:rsid w:val="00BD5B44"/>
    <w:rsid w:val="00BD6D77"/>
    <w:rsid w:val="00BD6DD7"/>
    <w:rsid w:val="00BD701F"/>
    <w:rsid w:val="00BD7E62"/>
    <w:rsid w:val="00BD7EDF"/>
    <w:rsid w:val="00BE2173"/>
    <w:rsid w:val="00BE291C"/>
    <w:rsid w:val="00BE2E68"/>
    <w:rsid w:val="00BE3F35"/>
    <w:rsid w:val="00BE42F3"/>
    <w:rsid w:val="00BE4529"/>
    <w:rsid w:val="00BE4A5D"/>
    <w:rsid w:val="00BE7632"/>
    <w:rsid w:val="00BE7AF3"/>
    <w:rsid w:val="00BF1900"/>
    <w:rsid w:val="00BF2E35"/>
    <w:rsid w:val="00BF3429"/>
    <w:rsid w:val="00BF3E72"/>
    <w:rsid w:val="00BF6CA1"/>
    <w:rsid w:val="00C02787"/>
    <w:rsid w:val="00C03C2B"/>
    <w:rsid w:val="00C051AF"/>
    <w:rsid w:val="00C054C7"/>
    <w:rsid w:val="00C10F7E"/>
    <w:rsid w:val="00C112C2"/>
    <w:rsid w:val="00C11550"/>
    <w:rsid w:val="00C1184C"/>
    <w:rsid w:val="00C133A0"/>
    <w:rsid w:val="00C14A82"/>
    <w:rsid w:val="00C15848"/>
    <w:rsid w:val="00C16BC3"/>
    <w:rsid w:val="00C177AE"/>
    <w:rsid w:val="00C20D58"/>
    <w:rsid w:val="00C21245"/>
    <w:rsid w:val="00C2164E"/>
    <w:rsid w:val="00C2258E"/>
    <w:rsid w:val="00C23EFA"/>
    <w:rsid w:val="00C2610B"/>
    <w:rsid w:val="00C27EC7"/>
    <w:rsid w:val="00C32C6B"/>
    <w:rsid w:val="00C32F86"/>
    <w:rsid w:val="00C33535"/>
    <w:rsid w:val="00C33FDA"/>
    <w:rsid w:val="00C409EF"/>
    <w:rsid w:val="00C40B90"/>
    <w:rsid w:val="00C40DF8"/>
    <w:rsid w:val="00C445A8"/>
    <w:rsid w:val="00C45C88"/>
    <w:rsid w:val="00C45F65"/>
    <w:rsid w:val="00C46681"/>
    <w:rsid w:val="00C50435"/>
    <w:rsid w:val="00C511C8"/>
    <w:rsid w:val="00C52FC1"/>
    <w:rsid w:val="00C56951"/>
    <w:rsid w:val="00C57BA8"/>
    <w:rsid w:val="00C627C8"/>
    <w:rsid w:val="00C63107"/>
    <w:rsid w:val="00C64710"/>
    <w:rsid w:val="00C65387"/>
    <w:rsid w:val="00C6674C"/>
    <w:rsid w:val="00C66AB0"/>
    <w:rsid w:val="00C673B8"/>
    <w:rsid w:val="00C67AE0"/>
    <w:rsid w:val="00C70630"/>
    <w:rsid w:val="00C70AE9"/>
    <w:rsid w:val="00C7195C"/>
    <w:rsid w:val="00C73934"/>
    <w:rsid w:val="00C76E82"/>
    <w:rsid w:val="00C76FF2"/>
    <w:rsid w:val="00C776CF"/>
    <w:rsid w:val="00C801CA"/>
    <w:rsid w:val="00C840D5"/>
    <w:rsid w:val="00C84339"/>
    <w:rsid w:val="00C84832"/>
    <w:rsid w:val="00C84C2C"/>
    <w:rsid w:val="00C90FAD"/>
    <w:rsid w:val="00C95206"/>
    <w:rsid w:val="00C9617B"/>
    <w:rsid w:val="00C96C04"/>
    <w:rsid w:val="00CA05A9"/>
    <w:rsid w:val="00CA2705"/>
    <w:rsid w:val="00CA487E"/>
    <w:rsid w:val="00CA48DD"/>
    <w:rsid w:val="00CA49CA"/>
    <w:rsid w:val="00CA5728"/>
    <w:rsid w:val="00CA790D"/>
    <w:rsid w:val="00CB001C"/>
    <w:rsid w:val="00CB0106"/>
    <w:rsid w:val="00CB2738"/>
    <w:rsid w:val="00CB32C4"/>
    <w:rsid w:val="00CB38A0"/>
    <w:rsid w:val="00CB4387"/>
    <w:rsid w:val="00CB4E36"/>
    <w:rsid w:val="00CB576D"/>
    <w:rsid w:val="00CB5AAF"/>
    <w:rsid w:val="00CB638C"/>
    <w:rsid w:val="00CB6A06"/>
    <w:rsid w:val="00CB7445"/>
    <w:rsid w:val="00CB78BD"/>
    <w:rsid w:val="00CB790F"/>
    <w:rsid w:val="00CC0191"/>
    <w:rsid w:val="00CC01F6"/>
    <w:rsid w:val="00CC08C5"/>
    <w:rsid w:val="00CC0C53"/>
    <w:rsid w:val="00CC1280"/>
    <w:rsid w:val="00CC30D1"/>
    <w:rsid w:val="00CC510F"/>
    <w:rsid w:val="00CC7163"/>
    <w:rsid w:val="00CC7690"/>
    <w:rsid w:val="00CD0C06"/>
    <w:rsid w:val="00CD16AF"/>
    <w:rsid w:val="00CD5399"/>
    <w:rsid w:val="00CD674E"/>
    <w:rsid w:val="00CE0191"/>
    <w:rsid w:val="00CE2C0B"/>
    <w:rsid w:val="00CE2ED0"/>
    <w:rsid w:val="00CE3A17"/>
    <w:rsid w:val="00CE3B6A"/>
    <w:rsid w:val="00CE68C6"/>
    <w:rsid w:val="00CE78B3"/>
    <w:rsid w:val="00CF05D6"/>
    <w:rsid w:val="00CF2556"/>
    <w:rsid w:val="00CF2C3A"/>
    <w:rsid w:val="00CF4103"/>
    <w:rsid w:val="00CF587C"/>
    <w:rsid w:val="00CF5D44"/>
    <w:rsid w:val="00CF7743"/>
    <w:rsid w:val="00D009C5"/>
    <w:rsid w:val="00D01694"/>
    <w:rsid w:val="00D01F94"/>
    <w:rsid w:val="00D0373E"/>
    <w:rsid w:val="00D03EA0"/>
    <w:rsid w:val="00D04AF6"/>
    <w:rsid w:val="00D061A5"/>
    <w:rsid w:val="00D079B1"/>
    <w:rsid w:val="00D14242"/>
    <w:rsid w:val="00D143CF"/>
    <w:rsid w:val="00D14AE4"/>
    <w:rsid w:val="00D14C08"/>
    <w:rsid w:val="00D15F68"/>
    <w:rsid w:val="00D20D9C"/>
    <w:rsid w:val="00D21C9C"/>
    <w:rsid w:val="00D231E1"/>
    <w:rsid w:val="00D245EB"/>
    <w:rsid w:val="00D24EDD"/>
    <w:rsid w:val="00D260DA"/>
    <w:rsid w:val="00D31055"/>
    <w:rsid w:val="00D33C12"/>
    <w:rsid w:val="00D34054"/>
    <w:rsid w:val="00D35C87"/>
    <w:rsid w:val="00D35F4D"/>
    <w:rsid w:val="00D40BCE"/>
    <w:rsid w:val="00D40CAC"/>
    <w:rsid w:val="00D42026"/>
    <w:rsid w:val="00D44FAB"/>
    <w:rsid w:val="00D45DA0"/>
    <w:rsid w:val="00D46598"/>
    <w:rsid w:val="00D47680"/>
    <w:rsid w:val="00D512F6"/>
    <w:rsid w:val="00D54F36"/>
    <w:rsid w:val="00D568AC"/>
    <w:rsid w:val="00D576BF"/>
    <w:rsid w:val="00D601A8"/>
    <w:rsid w:val="00D61A2B"/>
    <w:rsid w:val="00D65992"/>
    <w:rsid w:val="00D65C28"/>
    <w:rsid w:val="00D70435"/>
    <w:rsid w:val="00D7203E"/>
    <w:rsid w:val="00D75585"/>
    <w:rsid w:val="00D75614"/>
    <w:rsid w:val="00D77B53"/>
    <w:rsid w:val="00D81355"/>
    <w:rsid w:val="00D814DC"/>
    <w:rsid w:val="00D81B74"/>
    <w:rsid w:val="00D82467"/>
    <w:rsid w:val="00D83E90"/>
    <w:rsid w:val="00D8683C"/>
    <w:rsid w:val="00D90CA3"/>
    <w:rsid w:val="00D914AC"/>
    <w:rsid w:val="00D92221"/>
    <w:rsid w:val="00D92A16"/>
    <w:rsid w:val="00D93FFA"/>
    <w:rsid w:val="00D942B0"/>
    <w:rsid w:val="00D94ADF"/>
    <w:rsid w:val="00D96509"/>
    <w:rsid w:val="00D971C0"/>
    <w:rsid w:val="00DA1509"/>
    <w:rsid w:val="00DA2DD0"/>
    <w:rsid w:val="00DA4946"/>
    <w:rsid w:val="00DA4B23"/>
    <w:rsid w:val="00DA5512"/>
    <w:rsid w:val="00DA63FC"/>
    <w:rsid w:val="00DA6D2D"/>
    <w:rsid w:val="00DA6D4E"/>
    <w:rsid w:val="00DA6F43"/>
    <w:rsid w:val="00DB0755"/>
    <w:rsid w:val="00DB16C2"/>
    <w:rsid w:val="00DB2071"/>
    <w:rsid w:val="00DB4A0B"/>
    <w:rsid w:val="00DB629A"/>
    <w:rsid w:val="00DC2816"/>
    <w:rsid w:val="00DC3B74"/>
    <w:rsid w:val="00DC540C"/>
    <w:rsid w:val="00DC6430"/>
    <w:rsid w:val="00DD2C24"/>
    <w:rsid w:val="00DD3A9C"/>
    <w:rsid w:val="00DD5761"/>
    <w:rsid w:val="00DD637A"/>
    <w:rsid w:val="00DE18BC"/>
    <w:rsid w:val="00DE2495"/>
    <w:rsid w:val="00DE321E"/>
    <w:rsid w:val="00DE360C"/>
    <w:rsid w:val="00DE67B2"/>
    <w:rsid w:val="00DE77EB"/>
    <w:rsid w:val="00DF0315"/>
    <w:rsid w:val="00DF1783"/>
    <w:rsid w:val="00DF2659"/>
    <w:rsid w:val="00DF596A"/>
    <w:rsid w:val="00DF754A"/>
    <w:rsid w:val="00DF77EC"/>
    <w:rsid w:val="00E01EBA"/>
    <w:rsid w:val="00E05724"/>
    <w:rsid w:val="00E07203"/>
    <w:rsid w:val="00E12245"/>
    <w:rsid w:val="00E12AFA"/>
    <w:rsid w:val="00E152FE"/>
    <w:rsid w:val="00E1558F"/>
    <w:rsid w:val="00E222DF"/>
    <w:rsid w:val="00E22ABA"/>
    <w:rsid w:val="00E245A1"/>
    <w:rsid w:val="00E24D46"/>
    <w:rsid w:val="00E24DAE"/>
    <w:rsid w:val="00E2783B"/>
    <w:rsid w:val="00E3026A"/>
    <w:rsid w:val="00E303F3"/>
    <w:rsid w:val="00E31F03"/>
    <w:rsid w:val="00E325BF"/>
    <w:rsid w:val="00E32DFF"/>
    <w:rsid w:val="00E33664"/>
    <w:rsid w:val="00E3586C"/>
    <w:rsid w:val="00E36C0E"/>
    <w:rsid w:val="00E37128"/>
    <w:rsid w:val="00E3751F"/>
    <w:rsid w:val="00E378D7"/>
    <w:rsid w:val="00E424AA"/>
    <w:rsid w:val="00E42F55"/>
    <w:rsid w:val="00E433B3"/>
    <w:rsid w:val="00E44F92"/>
    <w:rsid w:val="00E450D2"/>
    <w:rsid w:val="00E5062D"/>
    <w:rsid w:val="00E50CF6"/>
    <w:rsid w:val="00E50D8B"/>
    <w:rsid w:val="00E53443"/>
    <w:rsid w:val="00E549DD"/>
    <w:rsid w:val="00E57246"/>
    <w:rsid w:val="00E5756A"/>
    <w:rsid w:val="00E60E07"/>
    <w:rsid w:val="00E6277C"/>
    <w:rsid w:val="00E6538E"/>
    <w:rsid w:val="00E65AFC"/>
    <w:rsid w:val="00E66214"/>
    <w:rsid w:val="00E7093D"/>
    <w:rsid w:val="00E7159E"/>
    <w:rsid w:val="00E72094"/>
    <w:rsid w:val="00E72C74"/>
    <w:rsid w:val="00E72D8C"/>
    <w:rsid w:val="00E74C02"/>
    <w:rsid w:val="00E75B23"/>
    <w:rsid w:val="00E7663D"/>
    <w:rsid w:val="00E77B0A"/>
    <w:rsid w:val="00E8276D"/>
    <w:rsid w:val="00E84915"/>
    <w:rsid w:val="00E8570D"/>
    <w:rsid w:val="00E85D8C"/>
    <w:rsid w:val="00E87EAB"/>
    <w:rsid w:val="00E93A10"/>
    <w:rsid w:val="00EA0201"/>
    <w:rsid w:val="00EA155F"/>
    <w:rsid w:val="00EA33FB"/>
    <w:rsid w:val="00EA3D9C"/>
    <w:rsid w:val="00EA44B0"/>
    <w:rsid w:val="00EA50FF"/>
    <w:rsid w:val="00EB087A"/>
    <w:rsid w:val="00EB1DAA"/>
    <w:rsid w:val="00EB3E07"/>
    <w:rsid w:val="00EB4A5F"/>
    <w:rsid w:val="00EC0486"/>
    <w:rsid w:val="00EC0E1C"/>
    <w:rsid w:val="00EC13F3"/>
    <w:rsid w:val="00EC25D5"/>
    <w:rsid w:val="00ED0261"/>
    <w:rsid w:val="00ED145A"/>
    <w:rsid w:val="00ED1676"/>
    <w:rsid w:val="00ED4CF0"/>
    <w:rsid w:val="00ED511C"/>
    <w:rsid w:val="00ED6259"/>
    <w:rsid w:val="00ED6829"/>
    <w:rsid w:val="00ED6C0C"/>
    <w:rsid w:val="00ED718D"/>
    <w:rsid w:val="00ED75F1"/>
    <w:rsid w:val="00EE0251"/>
    <w:rsid w:val="00EE08DD"/>
    <w:rsid w:val="00EE254A"/>
    <w:rsid w:val="00EE33EB"/>
    <w:rsid w:val="00EE4094"/>
    <w:rsid w:val="00EE4F4C"/>
    <w:rsid w:val="00EE5EC3"/>
    <w:rsid w:val="00EE5FB4"/>
    <w:rsid w:val="00EE694C"/>
    <w:rsid w:val="00EF1794"/>
    <w:rsid w:val="00EF2505"/>
    <w:rsid w:val="00EF2C84"/>
    <w:rsid w:val="00EF3D2C"/>
    <w:rsid w:val="00EF6153"/>
    <w:rsid w:val="00EF6BE3"/>
    <w:rsid w:val="00F023E1"/>
    <w:rsid w:val="00F03267"/>
    <w:rsid w:val="00F03C87"/>
    <w:rsid w:val="00F07A60"/>
    <w:rsid w:val="00F07F91"/>
    <w:rsid w:val="00F11442"/>
    <w:rsid w:val="00F13C49"/>
    <w:rsid w:val="00F14B9F"/>
    <w:rsid w:val="00F2224A"/>
    <w:rsid w:val="00F24302"/>
    <w:rsid w:val="00F277CD"/>
    <w:rsid w:val="00F30089"/>
    <w:rsid w:val="00F322F1"/>
    <w:rsid w:val="00F3644D"/>
    <w:rsid w:val="00F36C96"/>
    <w:rsid w:val="00F40146"/>
    <w:rsid w:val="00F40D72"/>
    <w:rsid w:val="00F41592"/>
    <w:rsid w:val="00F41C97"/>
    <w:rsid w:val="00F41D84"/>
    <w:rsid w:val="00F43C24"/>
    <w:rsid w:val="00F43F30"/>
    <w:rsid w:val="00F44EFE"/>
    <w:rsid w:val="00F450F7"/>
    <w:rsid w:val="00F478DE"/>
    <w:rsid w:val="00F507DC"/>
    <w:rsid w:val="00F50833"/>
    <w:rsid w:val="00F52A1B"/>
    <w:rsid w:val="00F53479"/>
    <w:rsid w:val="00F5451B"/>
    <w:rsid w:val="00F54B48"/>
    <w:rsid w:val="00F55125"/>
    <w:rsid w:val="00F5534C"/>
    <w:rsid w:val="00F61ED2"/>
    <w:rsid w:val="00F6211C"/>
    <w:rsid w:val="00F62916"/>
    <w:rsid w:val="00F6316E"/>
    <w:rsid w:val="00F64C6B"/>
    <w:rsid w:val="00F668E9"/>
    <w:rsid w:val="00F67828"/>
    <w:rsid w:val="00F729C6"/>
    <w:rsid w:val="00F72A06"/>
    <w:rsid w:val="00F75609"/>
    <w:rsid w:val="00F77392"/>
    <w:rsid w:val="00F7775D"/>
    <w:rsid w:val="00F77A82"/>
    <w:rsid w:val="00F77CFF"/>
    <w:rsid w:val="00F85B71"/>
    <w:rsid w:val="00F8639A"/>
    <w:rsid w:val="00F87E9D"/>
    <w:rsid w:val="00F9070B"/>
    <w:rsid w:val="00F910F5"/>
    <w:rsid w:val="00F92064"/>
    <w:rsid w:val="00F94171"/>
    <w:rsid w:val="00F942C7"/>
    <w:rsid w:val="00F94995"/>
    <w:rsid w:val="00F949A3"/>
    <w:rsid w:val="00F96C24"/>
    <w:rsid w:val="00FA2782"/>
    <w:rsid w:val="00FA3256"/>
    <w:rsid w:val="00FA5020"/>
    <w:rsid w:val="00FA6769"/>
    <w:rsid w:val="00FA7011"/>
    <w:rsid w:val="00FB2F9E"/>
    <w:rsid w:val="00FB367A"/>
    <w:rsid w:val="00FB39BF"/>
    <w:rsid w:val="00FB428A"/>
    <w:rsid w:val="00FB7279"/>
    <w:rsid w:val="00FC1D3A"/>
    <w:rsid w:val="00FC2BBD"/>
    <w:rsid w:val="00FC7031"/>
    <w:rsid w:val="00FC7EFC"/>
    <w:rsid w:val="00FD031C"/>
    <w:rsid w:val="00FD1BF9"/>
    <w:rsid w:val="00FD3917"/>
    <w:rsid w:val="00FD45B9"/>
    <w:rsid w:val="00FD4826"/>
    <w:rsid w:val="00FE099F"/>
    <w:rsid w:val="00FE0A1A"/>
    <w:rsid w:val="00FE111B"/>
    <w:rsid w:val="00FE1613"/>
    <w:rsid w:val="00FE16BB"/>
    <w:rsid w:val="00FE2246"/>
    <w:rsid w:val="00FE2754"/>
    <w:rsid w:val="00FE292F"/>
    <w:rsid w:val="00FE6097"/>
    <w:rsid w:val="00FE6196"/>
    <w:rsid w:val="00FE7B0A"/>
    <w:rsid w:val="00FF033C"/>
    <w:rsid w:val="00FF14DD"/>
    <w:rsid w:val="00FF16E0"/>
    <w:rsid w:val="00FF5D17"/>
    <w:rsid w:val="00FF7041"/>
    <w:rsid w:val="02B18110"/>
    <w:rsid w:val="08B6C309"/>
    <w:rsid w:val="0C9EEB04"/>
    <w:rsid w:val="11C5049C"/>
    <w:rsid w:val="1467BCAE"/>
    <w:rsid w:val="149B87D2"/>
    <w:rsid w:val="18CF2459"/>
    <w:rsid w:val="2216602D"/>
    <w:rsid w:val="23F6F400"/>
    <w:rsid w:val="26EE536B"/>
    <w:rsid w:val="28700653"/>
    <w:rsid w:val="2F134D84"/>
    <w:rsid w:val="30F558F6"/>
    <w:rsid w:val="33F6EC2A"/>
    <w:rsid w:val="3727D507"/>
    <w:rsid w:val="3828A7D1"/>
    <w:rsid w:val="3D6EB673"/>
    <w:rsid w:val="3D92BF51"/>
    <w:rsid w:val="3F85E2F9"/>
    <w:rsid w:val="410F65A9"/>
    <w:rsid w:val="4950C064"/>
    <w:rsid w:val="506B995B"/>
    <w:rsid w:val="56A15A3A"/>
    <w:rsid w:val="585C6D62"/>
    <w:rsid w:val="5CE596D5"/>
    <w:rsid w:val="5D797FE1"/>
    <w:rsid w:val="649CD319"/>
    <w:rsid w:val="65FC47C4"/>
    <w:rsid w:val="6E88173A"/>
    <w:rsid w:val="718A53DA"/>
    <w:rsid w:val="75A6B701"/>
    <w:rsid w:val="76B74A8D"/>
    <w:rsid w:val="785FE92C"/>
    <w:rsid w:val="791B59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0FD9"/>
  <w15:chartTrackingRefBased/>
  <w15:docId w15:val="{118A02BD-3A60-4F9B-8E71-9991897024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F9070B"/>
    <w:pPr>
      <w:spacing w:after="0" w:line="240" w:lineRule="auto"/>
    </w:pPr>
    <w:rPr>
      <w:rFonts w:ascii="Times New Roman" w:hAnsi="Times New Roman" w:eastAsia="Times New Roman" w:cs="Times New Roman"/>
      <w:kern w:val="0"/>
      <w:lang w:val="en-GB" w:eastAsia="en-GB"/>
      <w14:ligatures w14:val="none"/>
    </w:rPr>
  </w:style>
  <w:style w:type="paragraph" w:styleId="Heading1">
    <w:name w:val="heading 1"/>
    <w:basedOn w:val="Normal"/>
    <w:next w:val="Normal"/>
    <w:link w:val="Heading1Char"/>
    <w:uiPriority w:val="9"/>
    <w:qFormat/>
    <w:rsid w:val="00AE1C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CE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C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C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C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C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CE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E1CE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E1CE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E1CE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E1CE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E1CE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E1CE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E1CE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E1CE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E1CE3"/>
    <w:rPr>
      <w:rFonts w:eastAsiaTheme="majorEastAsia" w:cstheme="majorBidi"/>
      <w:color w:val="272727" w:themeColor="text1" w:themeTint="D8"/>
    </w:rPr>
  </w:style>
  <w:style w:type="paragraph" w:styleId="Title">
    <w:name w:val="Title"/>
    <w:basedOn w:val="Normal"/>
    <w:next w:val="Normal"/>
    <w:link w:val="TitleChar"/>
    <w:uiPriority w:val="10"/>
    <w:qFormat/>
    <w:rsid w:val="00AE1CE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E1CE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E1CE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E1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CE3"/>
    <w:pPr>
      <w:spacing w:before="160"/>
      <w:jc w:val="center"/>
    </w:pPr>
    <w:rPr>
      <w:i/>
      <w:iCs/>
      <w:color w:val="404040" w:themeColor="text1" w:themeTint="BF"/>
    </w:rPr>
  </w:style>
  <w:style w:type="character" w:styleId="QuoteChar" w:customStyle="1">
    <w:name w:val="Quote Char"/>
    <w:basedOn w:val="DefaultParagraphFont"/>
    <w:link w:val="Quote"/>
    <w:uiPriority w:val="29"/>
    <w:rsid w:val="00AE1CE3"/>
    <w:rPr>
      <w:i/>
      <w:iCs/>
      <w:color w:val="404040" w:themeColor="text1" w:themeTint="BF"/>
    </w:rPr>
  </w:style>
  <w:style w:type="paragraph" w:styleId="ListParagraph">
    <w:name w:val="List Paragraph"/>
    <w:basedOn w:val="Normal"/>
    <w:link w:val="ListParagraphChar"/>
    <w:uiPriority w:val="34"/>
    <w:qFormat/>
    <w:rsid w:val="00AE1CE3"/>
    <w:pPr>
      <w:ind w:left="720"/>
      <w:contextualSpacing/>
    </w:pPr>
  </w:style>
  <w:style w:type="character" w:styleId="IntenseEmphasis">
    <w:name w:val="Intense Emphasis"/>
    <w:basedOn w:val="DefaultParagraphFont"/>
    <w:uiPriority w:val="21"/>
    <w:qFormat/>
    <w:rsid w:val="00AE1CE3"/>
    <w:rPr>
      <w:i/>
      <w:iCs/>
      <w:color w:val="0F4761" w:themeColor="accent1" w:themeShade="BF"/>
    </w:rPr>
  </w:style>
  <w:style w:type="paragraph" w:styleId="IntenseQuote">
    <w:name w:val="Intense Quote"/>
    <w:basedOn w:val="Normal"/>
    <w:next w:val="Normal"/>
    <w:link w:val="IntenseQuoteChar"/>
    <w:uiPriority w:val="30"/>
    <w:qFormat/>
    <w:rsid w:val="00AE1CE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E1CE3"/>
    <w:rPr>
      <w:i/>
      <w:iCs/>
      <w:color w:val="0F4761" w:themeColor="accent1" w:themeShade="BF"/>
    </w:rPr>
  </w:style>
  <w:style w:type="character" w:styleId="IntenseReference">
    <w:name w:val="Intense Reference"/>
    <w:basedOn w:val="DefaultParagraphFont"/>
    <w:uiPriority w:val="32"/>
    <w:qFormat/>
    <w:rsid w:val="00AE1CE3"/>
    <w:rPr>
      <w:b/>
      <w:bCs/>
      <w:smallCaps/>
      <w:color w:val="0F4761" w:themeColor="accent1" w:themeShade="BF"/>
      <w:spacing w:val="5"/>
    </w:rPr>
  </w:style>
  <w:style w:type="table" w:styleId="TableGrid21" w:customStyle="1">
    <w:name w:val="Table Grid21"/>
    <w:basedOn w:val="TableNormal"/>
    <w:next w:val="TableGrid"/>
    <w:rsid w:val="00AE1CE3"/>
    <w:pPr>
      <w:spacing w:after="0" w:line="240" w:lineRule="auto"/>
    </w:pPr>
    <w:rPr>
      <w:rFonts w:ascii="Aptos" w:hAnsi="Aptos" w:eastAsia="Aptos" w:cs="Times New Roman"/>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AE1C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AE1CE3"/>
    <w:rPr>
      <w:sz w:val="16"/>
      <w:szCs w:val="16"/>
    </w:rPr>
  </w:style>
  <w:style w:type="paragraph" w:styleId="CommentText">
    <w:name w:val="Comment Text"/>
    <w:basedOn w:val="Normal"/>
    <w:link w:val="CommentTextChar"/>
    <w:uiPriority w:val="99"/>
    <w:unhideWhenUsed/>
    <w:rsid w:val="00AE1CE3"/>
    <w:rPr>
      <w:sz w:val="20"/>
      <w:szCs w:val="20"/>
    </w:rPr>
  </w:style>
  <w:style w:type="character" w:styleId="CommentTextChar" w:customStyle="1">
    <w:name w:val="Comment Text Char"/>
    <w:basedOn w:val="DefaultParagraphFont"/>
    <w:link w:val="CommentText"/>
    <w:uiPriority w:val="99"/>
    <w:rsid w:val="00AE1CE3"/>
    <w:rPr>
      <w:rFonts w:ascii="Times New Roman" w:hAnsi="Times New Roman" w:eastAsia="Times New Roman" w:cs="Times New Roman"/>
      <w:kern w:val="0"/>
      <w:sz w:val="20"/>
      <w:szCs w:val="20"/>
      <w:lang w:val="en-GB" w:eastAsia="en-GB"/>
      <w14:ligatures w14:val="none"/>
    </w:rPr>
  </w:style>
  <w:style w:type="paragraph" w:styleId="CommentSubject">
    <w:name w:val="Comment Subject"/>
    <w:basedOn w:val="CommentText"/>
    <w:next w:val="CommentText"/>
    <w:link w:val="CommentSubjectChar"/>
    <w:uiPriority w:val="99"/>
    <w:semiHidden/>
    <w:unhideWhenUsed/>
    <w:rsid w:val="00AE1CE3"/>
    <w:rPr>
      <w:b/>
      <w:bCs/>
    </w:rPr>
  </w:style>
  <w:style w:type="character" w:styleId="CommentSubjectChar" w:customStyle="1">
    <w:name w:val="Comment Subject Char"/>
    <w:basedOn w:val="CommentTextChar"/>
    <w:link w:val="CommentSubject"/>
    <w:uiPriority w:val="99"/>
    <w:semiHidden/>
    <w:rsid w:val="00AE1CE3"/>
    <w:rPr>
      <w:rFonts w:ascii="Times New Roman" w:hAnsi="Times New Roman" w:eastAsia="Times New Roman" w:cs="Times New Roman"/>
      <w:b/>
      <w:bCs/>
      <w:kern w:val="0"/>
      <w:sz w:val="20"/>
      <w:szCs w:val="20"/>
      <w:lang w:val="en-GB" w:eastAsia="en-GB"/>
      <w14:ligatures w14:val="none"/>
    </w:rPr>
  </w:style>
  <w:style w:type="paragraph" w:styleId="Footer">
    <w:name w:val="footer"/>
    <w:basedOn w:val="Normal"/>
    <w:link w:val="FooterChar"/>
    <w:uiPriority w:val="99"/>
    <w:unhideWhenUsed/>
    <w:rsid w:val="00CB7445"/>
    <w:pPr>
      <w:tabs>
        <w:tab w:val="center" w:pos="4513"/>
        <w:tab w:val="right" w:pos="9026"/>
      </w:tabs>
    </w:pPr>
  </w:style>
  <w:style w:type="character" w:styleId="FooterChar" w:customStyle="1">
    <w:name w:val="Footer Char"/>
    <w:basedOn w:val="DefaultParagraphFont"/>
    <w:link w:val="Footer"/>
    <w:uiPriority w:val="99"/>
    <w:rsid w:val="00CB7445"/>
    <w:rPr>
      <w:rFonts w:ascii="Times New Roman" w:hAnsi="Times New Roman" w:eastAsia="Times New Roman" w:cs="Times New Roman"/>
      <w:kern w:val="0"/>
      <w:lang w:val="en-GB" w:eastAsia="en-GB"/>
      <w14:ligatures w14:val="none"/>
    </w:rPr>
  </w:style>
  <w:style w:type="table" w:styleId="TableGrid12" w:customStyle="1">
    <w:name w:val="Table Grid12"/>
    <w:basedOn w:val="TableNormal"/>
    <w:next w:val="TableGrid"/>
    <w:rsid w:val="007A6914"/>
    <w:pPr>
      <w:spacing w:after="0" w:line="240" w:lineRule="auto"/>
    </w:pPr>
    <w:rPr>
      <w:rFonts w:ascii="Aptos" w:hAnsi="Aptos" w:eastAsia="Aptos" w:cs="Times New Roman"/>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ListParagraph"/>
    <w:link w:val="Style1Char"/>
    <w:qFormat/>
    <w:rsid w:val="005707B0"/>
    <w:pPr>
      <w:keepNext/>
      <w:numPr>
        <w:numId w:val="39"/>
      </w:numPr>
      <w:spacing w:before="100" w:beforeAutospacing="1" w:after="120"/>
      <w:jc w:val="both"/>
      <w:outlineLvl w:val="1"/>
    </w:pPr>
    <w:rPr>
      <w:rFonts w:cs="Arial" w:asciiTheme="minorHAnsi" w:hAnsiTheme="minorHAnsi"/>
      <w:b/>
      <w:bCs/>
      <w:iCs/>
      <w:lang w:val="en-NZ" w:eastAsia="en-US"/>
    </w:rPr>
  </w:style>
  <w:style w:type="character" w:styleId="ListParagraphChar" w:customStyle="1">
    <w:name w:val="List Paragraph Char"/>
    <w:basedOn w:val="DefaultParagraphFont"/>
    <w:link w:val="ListParagraph"/>
    <w:uiPriority w:val="34"/>
    <w:rsid w:val="005707B0"/>
    <w:rPr>
      <w:rFonts w:ascii="Times New Roman" w:hAnsi="Times New Roman" w:eastAsia="Times New Roman" w:cs="Times New Roman"/>
      <w:kern w:val="0"/>
      <w:lang w:val="en-GB" w:eastAsia="en-GB"/>
      <w14:ligatures w14:val="none"/>
    </w:rPr>
  </w:style>
  <w:style w:type="character" w:styleId="Style1Char" w:customStyle="1">
    <w:name w:val="Style1 Char"/>
    <w:basedOn w:val="ListParagraphChar"/>
    <w:link w:val="Style1"/>
    <w:rsid w:val="005707B0"/>
    <w:rPr>
      <w:rFonts w:ascii="Times New Roman" w:hAnsi="Times New Roman" w:eastAsia="Times New Roman" w:cs="Arial"/>
      <w:b/>
      <w:bCs/>
      <w:iCs/>
      <w:kern w:val="0"/>
      <w:lang w:val="en-GB" w:eastAsia="en-GB"/>
      <w14:ligatures w14:val="none"/>
    </w:rPr>
  </w:style>
  <w:style w:type="paragraph" w:styleId="TOCHeading">
    <w:name w:val="TOC Heading"/>
    <w:basedOn w:val="Heading1"/>
    <w:next w:val="Normal"/>
    <w:uiPriority w:val="39"/>
    <w:unhideWhenUsed/>
    <w:qFormat/>
    <w:rsid w:val="005107A8"/>
    <w:pPr>
      <w:spacing w:before="240" w:after="0" w:line="259" w:lineRule="auto"/>
      <w:outlineLvl w:val="9"/>
    </w:pPr>
    <w:rPr>
      <w:sz w:val="32"/>
      <w:szCs w:val="32"/>
      <w:lang w:val="en-US" w:eastAsia="en-US"/>
    </w:rPr>
  </w:style>
  <w:style w:type="paragraph" w:styleId="TOC2">
    <w:name w:val="toc 2"/>
    <w:basedOn w:val="Normal"/>
    <w:next w:val="Normal"/>
    <w:autoRedefine/>
    <w:uiPriority w:val="39"/>
    <w:unhideWhenUsed/>
    <w:rsid w:val="005107A8"/>
    <w:pPr>
      <w:spacing w:after="100"/>
      <w:ind w:left="240"/>
    </w:pPr>
  </w:style>
  <w:style w:type="character" w:styleId="Hyperlink">
    <w:name w:val="Hyperlink"/>
    <w:basedOn w:val="DefaultParagraphFont"/>
    <w:uiPriority w:val="99"/>
    <w:unhideWhenUsed/>
    <w:rsid w:val="005107A8"/>
    <w:rPr>
      <w:color w:val="467886" w:themeColor="hyperlink"/>
      <w:u w:val="single"/>
    </w:rPr>
  </w:style>
  <w:style w:type="paragraph" w:styleId="Header">
    <w:name w:val="header"/>
    <w:basedOn w:val="Normal"/>
    <w:link w:val="HeaderChar"/>
    <w:uiPriority w:val="99"/>
    <w:unhideWhenUsed/>
    <w:rsid w:val="00134B8C"/>
    <w:pPr>
      <w:tabs>
        <w:tab w:val="center" w:pos="4513"/>
        <w:tab w:val="right" w:pos="9026"/>
      </w:tabs>
    </w:pPr>
  </w:style>
  <w:style w:type="character" w:styleId="HeaderChar" w:customStyle="1">
    <w:name w:val="Header Char"/>
    <w:basedOn w:val="DefaultParagraphFont"/>
    <w:link w:val="Header"/>
    <w:uiPriority w:val="99"/>
    <w:rsid w:val="00134B8C"/>
    <w:rPr>
      <w:rFonts w:ascii="Times New Roman" w:hAnsi="Times New Roman" w:eastAsia="Times New Roman" w:cs="Times New Roman"/>
      <w:kern w:val="0"/>
      <w:lang w:val="en-GB" w:eastAsia="en-GB"/>
      <w14:ligatures w14:val="none"/>
    </w:rPr>
  </w:style>
  <w:style w:type="paragraph" w:styleId="Revision">
    <w:name w:val="Revision"/>
    <w:hidden/>
    <w:uiPriority w:val="99"/>
    <w:semiHidden/>
    <w:rsid w:val="00215A37"/>
    <w:pPr>
      <w:spacing w:after="0" w:line="240" w:lineRule="auto"/>
    </w:pPr>
    <w:rPr>
      <w:rFonts w:ascii="Times New Roman" w:hAnsi="Times New Roman" w:eastAsia="Times New Roman" w:cs="Times New Roman"/>
      <w:kern w:val="0"/>
      <w:lang w:val="en-GB" w:eastAsia="en-GB"/>
      <w14:ligatures w14:val="none"/>
    </w:rPr>
  </w:style>
  <w:style w:type="paragraph" w:styleId="pf1" w:customStyle="1">
    <w:name w:val="pf1"/>
    <w:basedOn w:val="Normal"/>
    <w:rsid w:val="009249F5"/>
    <w:pPr>
      <w:spacing w:before="100" w:beforeAutospacing="1" w:after="100" w:afterAutospacing="1"/>
      <w:ind w:left="720"/>
    </w:pPr>
    <w:rPr>
      <w:lang w:val="en-NZ" w:eastAsia="en-NZ"/>
    </w:rPr>
  </w:style>
  <w:style w:type="paragraph" w:styleId="pf0" w:customStyle="1">
    <w:name w:val="pf0"/>
    <w:basedOn w:val="Normal"/>
    <w:rsid w:val="009249F5"/>
    <w:pPr>
      <w:spacing w:before="100" w:beforeAutospacing="1" w:after="100" w:afterAutospacing="1"/>
    </w:pPr>
    <w:rPr>
      <w:lang w:val="en-NZ" w:eastAsia="en-NZ"/>
    </w:rPr>
  </w:style>
  <w:style w:type="character" w:styleId="cf01" w:customStyle="1">
    <w:name w:val="cf01"/>
    <w:basedOn w:val="DefaultParagraphFont"/>
    <w:rsid w:val="009249F5"/>
    <w:rPr>
      <w:rFonts w:hint="default" w:ascii="Segoe UI" w:hAnsi="Segoe UI" w:cs="Segoe UI"/>
      <w:b/>
      <w:bCs/>
      <w:sz w:val="18"/>
      <w:szCs w:val="18"/>
    </w:rPr>
  </w:style>
  <w:style w:type="character" w:styleId="cf21" w:customStyle="1">
    <w:name w:val="cf21"/>
    <w:basedOn w:val="DefaultParagraphFont"/>
    <w:rsid w:val="009249F5"/>
    <w:rPr>
      <w:rFonts w:hint="default" w:ascii="Segoe UI" w:hAnsi="Segoe UI" w:cs="Segoe UI"/>
      <w:sz w:val="18"/>
      <w:szCs w:val="18"/>
    </w:rPr>
  </w:style>
  <w:style w:type="paragraph" w:styleId="NoSpacing">
    <w:name w:val="No Spacing"/>
    <w:uiPriority w:val="1"/>
    <w:qFormat/>
    <w:rsid w:val="00B97F3D"/>
    <w:pPr>
      <w:spacing w:after="0" w:line="240" w:lineRule="auto"/>
    </w:pPr>
    <w:rPr>
      <w:rFonts w:ascii="Times New Roman" w:hAnsi="Times New Roman" w:eastAsia="Times New Roman" w:cs="Times New Roman"/>
      <w:kern w:val="0"/>
      <w:lang w:val="en-GB" w:eastAsia="en-GB"/>
      <w14:ligatures w14:val="none"/>
    </w:rPr>
  </w:style>
  <w:style w:type="character" w:styleId="UnresolvedMention">
    <w:name w:val="Unresolved Mention"/>
    <w:basedOn w:val="DefaultParagraphFont"/>
    <w:uiPriority w:val="99"/>
    <w:semiHidden/>
    <w:unhideWhenUsed/>
    <w:rsid w:val="004F5B4E"/>
    <w:rPr>
      <w:color w:val="605E5C"/>
      <w:shd w:val="clear" w:color="auto" w:fill="E1DFDD"/>
    </w:rPr>
  </w:style>
  <w:style w:type="paragraph" w:styleId="TableBody" w:customStyle="1">
    <w:name w:val="Table Body"/>
    <w:qFormat/>
    <w:rsid w:val="00BB7A6D"/>
    <w:pPr>
      <w:adjustRightInd w:val="0"/>
      <w:spacing w:after="120" w:line="312" w:lineRule="auto"/>
    </w:pPr>
    <w:rPr>
      <w:rFonts w:ascii="Aptos" w:hAnsi="Aptos"/>
      <w:kern w:val="0"/>
      <w:sz w:val="18"/>
      <w:szCs w:val="2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cinfo@ecan.govt.nz" TargetMode="External" Id="rId13" /><Relationship Type="http://schemas.openxmlformats.org/officeDocument/2006/relationships/hyperlink" Target="mailto:ecinfo@ecan.govt.nz"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mailto:ecinfo@ecan.govt.nz" TargetMode="External" Id="rId12" /><Relationship Type="http://schemas.openxmlformats.org/officeDocument/2006/relationships/hyperlink" Target="http://esccanterbury.co.nz/" TargetMode="External" Id="rId17" /><Relationship Type="http://schemas.openxmlformats.org/officeDocument/2006/relationships/customXml" Target="../customXml/item5.xml" Id="rId25" /><Relationship Type="http://schemas.openxmlformats.org/officeDocument/2006/relationships/customXml" Target="../customXml/item2.xml" Id="rId2" /><Relationship Type="http://schemas.openxmlformats.org/officeDocument/2006/relationships/hyperlink" Target="mailto:ECInfo@ECan.govt.nz"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cinfo@ecan.govt.nz"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ECInfo@ECan.govt.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cinfo@ecan.govt.nz" TargetMode="External" Id="rId14" /><Relationship Type="http://schemas.openxmlformats.org/officeDocument/2006/relationships/image" Target="media/image1.png"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TaxCatchAll xmlns="d9c6f299-dc7c-49c5-a3f7-54d1288b5f35" xsi:nil="true"/>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FTAA-2508-1097</FastTrackAppID>
    <FastTrackAppTitle xmlns="3f9f7acc-4d99-40e6-b6e9-12f826063963">Haldon Solar Farm</FastTrackAppTitle>
    <FastTrackActs xmlns="3f9f7acc-4d99-40e6-b6e9-12f826063963">
      <Value>Resource Management Act 1991</Value>
    </FastTrackActs>
    <FastTrackTopic xmlns="3f9f7acc-4d99-40e6-b6e9-12f826063963" xsi:nil="true"/>
    <_dlc_DocId xmlns="5ae100dd-7238-47d4-864c-a888c323434e">EPANZ-1167831518-108306</_dlc_DocId>
    <_dlc_DocIdUrl xmlns="5ae100dd-7238-47d4-864c-a888c323434e">
      <Url>https://epaintune.sharepoint.com/sites/EPA/_layouts/15/DocIdRedir.aspx?ID=EPANZ-1167831518-108306</Url>
      <Description>EPANZ-1167831518-108306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8" ma:contentTypeDescription="" ma:contentTypeScope="" ma:versionID="479e827f6f4ac05514c7f9fd7ecbc97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9d1da27b16978719c3418010fda63282"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A58968-8569-4392-862B-D5B899740EF7}">
  <ds:schemaRefs>
    <ds:schemaRef ds:uri="http://schemas.microsoft.com/office/2006/metadata/properties"/>
    <ds:schemaRef ds:uri="http://schemas.microsoft.com/office/infopath/2007/PartnerControls"/>
    <ds:schemaRef ds:uri="af5810f3-752a-4641-bd33-65eb12be8947"/>
    <ds:schemaRef ds:uri="38e95002-3990-4d1f-a09d-56c522d8180c"/>
  </ds:schemaRefs>
</ds:datastoreItem>
</file>

<file path=customXml/itemProps2.xml><?xml version="1.0" encoding="utf-8"?>
<ds:datastoreItem xmlns:ds="http://schemas.openxmlformats.org/officeDocument/2006/customXml" ds:itemID="{C196B9EB-C7B3-460D-AFAF-474A81054BC2}">
  <ds:schemaRefs>
    <ds:schemaRef ds:uri="http://schemas.microsoft.com/sharepoint/v3/contenttype/forms"/>
  </ds:schemaRefs>
</ds:datastoreItem>
</file>

<file path=customXml/itemProps3.xml><?xml version="1.0" encoding="utf-8"?>
<ds:datastoreItem xmlns:ds="http://schemas.openxmlformats.org/officeDocument/2006/customXml" ds:itemID="{DD737B12-3FA3-4B95-8990-270A05A02658}"/>
</file>

<file path=customXml/itemProps4.xml><?xml version="1.0" encoding="utf-8"?>
<ds:datastoreItem xmlns:ds="http://schemas.openxmlformats.org/officeDocument/2006/customXml" ds:itemID="{65DC3765-502A-4B37-8A4E-0DEF83A2CD5F}">
  <ds:schemaRefs>
    <ds:schemaRef ds:uri="http://schemas.openxmlformats.org/officeDocument/2006/bibliography"/>
  </ds:schemaRefs>
</ds:datastoreItem>
</file>

<file path=customXml/itemProps5.xml><?xml version="1.0" encoding="utf-8"?>
<ds:datastoreItem xmlns:ds="http://schemas.openxmlformats.org/officeDocument/2006/customXml" ds:itemID="{05DCA07A-3A8B-4DF4-A598-5D333DD4C8E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Lilly Merrall</lastModifiedBy>
  <revision>7</revision>
  <dcterms:created xsi:type="dcterms:W3CDTF">2026-06-25T02:51:00.0000000Z</dcterms:created>
  <dcterms:modified xsi:type="dcterms:W3CDTF">2026-06-25T22:06:23.5642994Z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c3a7debb-cefe-4417-b914-f0803fdf88e8</vt:lpwstr>
  </property>
  <property fmtid="{D5CDD505-2E9C-101B-9397-08002B2CF9AE}" pid="3" name="MediaServiceImageTags">
    <vt:lpwstr/>
  </property>
  <property fmtid="{D5CDD505-2E9C-101B-9397-08002B2CF9AE}" pid="4" name="ContentTypeId">
    <vt:lpwstr>0x010100E106A414AAFDB04FBE306619CD48353E002F0A2382F357314CA07B1E1FA9C121DE</vt:lpwstr>
  </property>
  <property fmtid="{D5CDD505-2E9C-101B-9397-08002B2CF9AE}" pid="5" name="_dlc_DocIdItemGuid">
    <vt:lpwstr>5f4b4d99-51dd-4a91-b627-aba6f98ceec4</vt:lpwstr>
  </property>
</Properties>
</file>