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F01C" w14:textId="20C1D57E" w:rsidR="00D61520" w:rsidRDefault="00CB2969" w:rsidP="00681F63">
      <w:pPr>
        <w:pStyle w:val="Heading1"/>
        <w:spacing w:before="0" w:after="160"/>
      </w:pPr>
      <w:commentRangeStart w:id="0"/>
      <w:r>
        <w:t xml:space="preserve">Volume </w:t>
      </w:r>
      <w:r w:rsidR="00D61520">
        <w:t>2</w:t>
      </w:r>
      <w:r w:rsidR="001E1CCB">
        <w:t>D</w:t>
      </w:r>
      <w:r>
        <w:t>:</w:t>
      </w:r>
      <w:r w:rsidR="00D61520">
        <w:t xml:space="preserve"> Proposed Resource Consent Conditions</w:t>
      </w:r>
      <w:r w:rsidR="004A2869">
        <w:t xml:space="preserve"> (</w:t>
      </w:r>
      <w:r w:rsidR="00CE466F">
        <w:t>October</w:t>
      </w:r>
      <w:r w:rsidR="004A2869">
        <w:t>)</w:t>
      </w:r>
      <w:commentRangeEnd w:id="0"/>
      <w:r w:rsidR="00E719E9">
        <w:rPr>
          <w:rStyle w:val="CommentReference"/>
          <w:rFonts w:asciiTheme="minorHAnsi" w:eastAsiaTheme="minorHAnsi" w:hAnsiTheme="minorHAnsi" w:cstheme="minorBidi"/>
          <w:color w:val="auto"/>
        </w:rPr>
        <w:commentReference w:id="0"/>
      </w:r>
    </w:p>
    <w:p w14:paraId="69F15CDB" w14:textId="58251A54" w:rsidR="00A6721C" w:rsidRPr="00AC7826" w:rsidRDefault="00A6721C" w:rsidP="00A6721C">
      <w:pPr>
        <w:rPr>
          <w:sz w:val="20"/>
          <w:szCs w:val="20"/>
        </w:rPr>
      </w:pPr>
      <w:r w:rsidRPr="00AC7826">
        <w:rPr>
          <w:sz w:val="20"/>
          <w:szCs w:val="20"/>
        </w:rPr>
        <w:t>The proposed conditions are grouped into two</w:t>
      </w:r>
      <w:r w:rsidR="00D323EF" w:rsidRPr="00AC7826">
        <w:rPr>
          <w:sz w:val="20"/>
          <w:szCs w:val="20"/>
        </w:rPr>
        <w:t xml:space="preserve"> parts:</w:t>
      </w:r>
    </w:p>
    <w:p w14:paraId="037E724C" w14:textId="04467C3C" w:rsidR="00D323EF" w:rsidRPr="00AC7826" w:rsidRDefault="00D323EF" w:rsidP="00812727">
      <w:pPr>
        <w:pStyle w:val="ListParagraph"/>
        <w:numPr>
          <w:ilvl w:val="0"/>
          <w:numId w:val="30"/>
        </w:numPr>
        <w:rPr>
          <w:sz w:val="20"/>
          <w:szCs w:val="20"/>
        </w:rPr>
      </w:pPr>
      <w:r w:rsidRPr="00AC7826">
        <w:rPr>
          <w:b/>
          <w:sz w:val="20"/>
          <w:szCs w:val="20"/>
        </w:rPr>
        <w:t xml:space="preserve">Part </w:t>
      </w:r>
      <w:r w:rsidR="00FF3702" w:rsidRPr="00AC7826">
        <w:rPr>
          <w:b/>
          <w:sz w:val="20"/>
          <w:szCs w:val="20"/>
        </w:rPr>
        <w:t>A</w:t>
      </w:r>
      <w:r w:rsidRPr="00AC7826">
        <w:rPr>
          <w:sz w:val="20"/>
          <w:szCs w:val="20"/>
        </w:rPr>
        <w:t xml:space="preserve"> – Regional </w:t>
      </w:r>
      <w:r w:rsidR="00D80DDC" w:rsidRPr="00AC7826">
        <w:rPr>
          <w:sz w:val="20"/>
          <w:szCs w:val="20"/>
        </w:rPr>
        <w:t xml:space="preserve">resource consents </w:t>
      </w:r>
      <w:r w:rsidR="006D5C8C" w:rsidRPr="006D5C8C">
        <w:rPr>
          <w:sz w:val="20"/>
          <w:szCs w:val="20"/>
        </w:rPr>
        <w:t>that would otherwise be applied</w:t>
      </w:r>
      <w:r w:rsidR="006D5C8C">
        <w:rPr>
          <w:sz w:val="20"/>
          <w:szCs w:val="20"/>
        </w:rPr>
        <w:t xml:space="preserve"> for</w:t>
      </w:r>
      <w:r w:rsidR="000A5C36">
        <w:t xml:space="preserve"> </w:t>
      </w:r>
      <w:r w:rsidR="00D80DDC" w:rsidRPr="00AC7826">
        <w:rPr>
          <w:sz w:val="20"/>
          <w:szCs w:val="20"/>
        </w:rPr>
        <w:t>under</w:t>
      </w:r>
      <w:r w:rsidR="005A3E55">
        <w:rPr>
          <w:sz w:val="20"/>
          <w:szCs w:val="20"/>
        </w:rPr>
        <w:t xml:space="preserve"> sections 9, 13, 14 and 1</w:t>
      </w:r>
      <w:r w:rsidRPr="00AC7826">
        <w:rPr>
          <w:sz w:val="20"/>
          <w:szCs w:val="20"/>
        </w:rPr>
        <w:t xml:space="preserve">5 of the </w:t>
      </w:r>
      <w:r w:rsidR="001550DE">
        <w:rPr>
          <w:sz w:val="20"/>
          <w:szCs w:val="20"/>
        </w:rPr>
        <w:t>Resource Management Act 1991</w:t>
      </w:r>
      <w:r w:rsidR="00E45807">
        <w:rPr>
          <w:sz w:val="20"/>
          <w:szCs w:val="20"/>
        </w:rPr>
        <w:t xml:space="preserve">, </w:t>
      </w:r>
    </w:p>
    <w:p w14:paraId="201D99EC" w14:textId="47CACDDB" w:rsidR="00D323EF" w:rsidRPr="00AC7826" w:rsidRDefault="00D323EF" w:rsidP="00812727">
      <w:pPr>
        <w:pStyle w:val="ListParagraph"/>
        <w:numPr>
          <w:ilvl w:val="0"/>
          <w:numId w:val="30"/>
        </w:numPr>
        <w:rPr>
          <w:sz w:val="20"/>
          <w:szCs w:val="20"/>
        </w:rPr>
      </w:pPr>
      <w:r w:rsidRPr="00AC7826">
        <w:rPr>
          <w:b/>
          <w:bCs/>
          <w:sz w:val="20"/>
          <w:szCs w:val="20"/>
        </w:rPr>
        <w:t xml:space="preserve">Part </w:t>
      </w:r>
      <w:r w:rsidR="00FF3702" w:rsidRPr="00AC7826">
        <w:rPr>
          <w:b/>
          <w:bCs/>
          <w:sz w:val="20"/>
          <w:szCs w:val="20"/>
        </w:rPr>
        <w:t>B</w:t>
      </w:r>
      <w:r w:rsidRPr="00AC7826">
        <w:rPr>
          <w:sz w:val="20"/>
          <w:szCs w:val="20"/>
        </w:rPr>
        <w:t xml:space="preserve"> –</w:t>
      </w:r>
      <w:r w:rsidR="000A5C36" w:rsidRPr="00AC7826">
        <w:rPr>
          <w:sz w:val="20"/>
          <w:szCs w:val="20"/>
        </w:rPr>
        <w:t xml:space="preserve"> R</w:t>
      </w:r>
      <w:r w:rsidR="007E5B84" w:rsidRPr="00AC7826">
        <w:rPr>
          <w:sz w:val="20"/>
          <w:szCs w:val="20"/>
        </w:rPr>
        <w:t xml:space="preserve">esource consent </w:t>
      </w:r>
      <w:r w:rsidR="006D5C8C" w:rsidRPr="006D5C8C">
        <w:rPr>
          <w:sz w:val="20"/>
          <w:szCs w:val="20"/>
        </w:rPr>
        <w:t>that would otherwise be applied</w:t>
      </w:r>
      <w:r w:rsidR="006D5C8C">
        <w:rPr>
          <w:sz w:val="20"/>
          <w:szCs w:val="20"/>
        </w:rPr>
        <w:t xml:space="preserve"> for</w:t>
      </w:r>
      <w:r w:rsidR="000A5C36">
        <w:t xml:space="preserve"> </w:t>
      </w:r>
      <w:r w:rsidR="007E5B84" w:rsidRPr="00AC7826">
        <w:rPr>
          <w:sz w:val="20"/>
          <w:szCs w:val="20"/>
        </w:rPr>
        <w:t xml:space="preserve">under </w:t>
      </w:r>
      <w:r w:rsidR="00041E91" w:rsidRPr="00AC7826">
        <w:rPr>
          <w:sz w:val="20"/>
          <w:szCs w:val="20"/>
        </w:rPr>
        <w:t>Resource Management (National Environmental Standard for Assessing and Managing Contaminants in Soil to Protect Human Health) Regulations 2011</w:t>
      </w:r>
      <w:r w:rsidR="006D5C8C">
        <w:rPr>
          <w:sz w:val="20"/>
          <w:szCs w:val="20"/>
        </w:rPr>
        <w:t>.</w:t>
      </w:r>
    </w:p>
    <w:p w14:paraId="16126215" w14:textId="6DEE039B" w:rsidR="0089321A" w:rsidRDefault="0089321A" w:rsidP="00FF3702">
      <w:pPr>
        <w:pStyle w:val="Heading2"/>
        <w:spacing w:before="360"/>
      </w:pPr>
      <w:r>
        <w:t xml:space="preserve">Part </w:t>
      </w:r>
      <w:r w:rsidR="00FF3702">
        <w:t>A</w:t>
      </w:r>
      <w:r>
        <w:t xml:space="preserve">: </w:t>
      </w:r>
      <w:r w:rsidR="00A236CA">
        <w:t>Regional resource consents</w:t>
      </w:r>
    </w:p>
    <w:p w14:paraId="4098973B" w14:textId="05117608" w:rsidR="002D3DE4" w:rsidRPr="00AC7826" w:rsidRDefault="005E5639" w:rsidP="0042240F">
      <w:pPr>
        <w:rPr>
          <w:i/>
          <w:iCs/>
          <w:sz w:val="20"/>
          <w:szCs w:val="20"/>
          <w:lang w:val="mi-NZ" w:eastAsia="en-NZ"/>
        </w:rPr>
      </w:pPr>
      <w:r w:rsidRPr="00AC7826">
        <w:rPr>
          <w:sz w:val="20"/>
          <w:szCs w:val="20"/>
        </w:rPr>
        <w:t>Th</w:t>
      </w:r>
      <w:r w:rsidR="007C7071" w:rsidRPr="00AC7826">
        <w:rPr>
          <w:sz w:val="20"/>
          <w:szCs w:val="20"/>
        </w:rPr>
        <w:t>e</w:t>
      </w:r>
      <w:r w:rsidR="00986575">
        <w:rPr>
          <w:sz w:val="20"/>
          <w:szCs w:val="20"/>
        </w:rPr>
        <w:t xml:space="preserve"> table below identifies the</w:t>
      </w:r>
      <w:r w:rsidRPr="00AC7826">
        <w:rPr>
          <w:sz w:val="20"/>
          <w:szCs w:val="20"/>
        </w:rPr>
        <w:t xml:space="preserve"> resource consents</w:t>
      </w:r>
      <w:r w:rsidR="0042240F">
        <w:rPr>
          <w:sz w:val="20"/>
          <w:szCs w:val="20"/>
        </w:rPr>
        <w:t xml:space="preserve"> </w:t>
      </w:r>
      <w:r w:rsidR="00756639">
        <w:rPr>
          <w:sz w:val="20"/>
          <w:szCs w:val="20"/>
        </w:rPr>
        <w:t>required by</w:t>
      </w:r>
      <w:r w:rsidRPr="00AC7826">
        <w:rPr>
          <w:sz w:val="20"/>
          <w:szCs w:val="20"/>
        </w:rPr>
        <w:t xml:space="preserve"> the </w:t>
      </w:r>
      <w:r w:rsidR="00C82923">
        <w:rPr>
          <w:sz w:val="20"/>
          <w:szCs w:val="20"/>
        </w:rPr>
        <w:t>Consent Holder (</w:t>
      </w:r>
      <w:r w:rsidR="00DD4B11">
        <w:rPr>
          <w:sz w:val="20"/>
          <w:szCs w:val="20"/>
        </w:rPr>
        <w:t xml:space="preserve">NZTA) </w:t>
      </w:r>
      <w:r w:rsidRPr="00AC7826">
        <w:rPr>
          <w:sz w:val="20"/>
          <w:szCs w:val="20"/>
        </w:rPr>
        <w:t xml:space="preserve">to </w:t>
      </w:r>
      <w:r w:rsidR="007C7071" w:rsidRPr="00AC7826">
        <w:rPr>
          <w:sz w:val="20"/>
          <w:szCs w:val="20"/>
        </w:rPr>
        <w:t>construct</w:t>
      </w:r>
      <w:r w:rsidR="00FF5768" w:rsidRPr="00AC7826">
        <w:rPr>
          <w:sz w:val="20"/>
          <w:szCs w:val="20"/>
        </w:rPr>
        <w:t xml:space="preserve">, </w:t>
      </w:r>
      <w:r w:rsidR="007C7071" w:rsidRPr="00AC7826">
        <w:rPr>
          <w:sz w:val="20"/>
          <w:szCs w:val="20"/>
        </w:rPr>
        <w:t>operate</w:t>
      </w:r>
      <w:r w:rsidR="00FF5768" w:rsidRPr="00AC7826">
        <w:rPr>
          <w:sz w:val="20"/>
          <w:szCs w:val="20"/>
        </w:rPr>
        <w:t xml:space="preserve"> and </w:t>
      </w:r>
      <w:r w:rsidR="007C7071" w:rsidRPr="00AC7826">
        <w:rPr>
          <w:sz w:val="20"/>
          <w:szCs w:val="20"/>
        </w:rPr>
        <w:t xml:space="preserve">maintain the </w:t>
      </w:r>
      <w:proofErr w:type="spellStart"/>
      <w:r w:rsidR="0049446E" w:rsidRPr="00AC7826">
        <w:rPr>
          <w:i/>
          <w:iCs/>
          <w:sz w:val="20"/>
          <w:szCs w:val="20"/>
          <w:lang w:val="mi-NZ" w:eastAsia="en-NZ"/>
        </w:rPr>
        <w:t>State</w:t>
      </w:r>
      <w:proofErr w:type="spellEnd"/>
      <w:r w:rsidR="0049446E" w:rsidRPr="00AC7826">
        <w:rPr>
          <w:i/>
          <w:iCs/>
          <w:sz w:val="20"/>
          <w:szCs w:val="20"/>
          <w:lang w:val="mi-NZ" w:eastAsia="en-NZ"/>
        </w:rPr>
        <w:t xml:space="preserve"> </w:t>
      </w:r>
      <w:proofErr w:type="spellStart"/>
      <w:r w:rsidR="0049446E" w:rsidRPr="00AC7826">
        <w:rPr>
          <w:i/>
          <w:iCs/>
          <w:sz w:val="20"/>
          <w:szCs w:val="20"/>
          <w:lang w:val="mi-NZ" w:eastAsia="en-NZ"/>
        </w:rPr>
        <w:t>Highway</w:t>
      </w:r>
      <w:proofErr w:type="spellEnd"/>
      <w:r w:rsidR="0049446E" w:rsidRPr="00AC7826">
        <w:rPr>
          <w:i/>
          <w:iCs/>
          <w:sz w:val="20"/>
          <w:szCs w:val="20"/>
          <w:lang w:val="mi-NZ" w:eastAsia="en-NZ"/>
        </w:rPr>
        <w:t xml:space="preserve"> 1 </w:t>
      </w:r>
      <w:proofErr w:type="spellStart"/>
      <w:r w:rsidR="0049446E" w:rsidRPr="00AC7826">
        <w:rPr>
          <w:i/>
          <w:iCs/>
          <w:sz w:val="20"/>
          <w:szCs w:val="20"/>
          <w:lang w:val="mi-NZ" w:eastAsia="en-NZ"/>
        </w:rPr>
        <w:t>North</w:t>
      </w:r>
      <w:proofErr w:type="spellEnd"/>
      <w:r w:rsidR="0049446E" w:rsidRPr="00AC7826">
        <w:rPr>
          <w:i/>
          <w:iCs/>
          <w:sz w:val="20"/>
          <w:szCs w:val="20"/>
          <w:lang w:val="mi-NZ" w:eastAsia="en-NZ"/>
        </w:rPr>
        <w:t xml:space="preserve"> </w:t>
      </w:r>
      <w:proofErr w:type="spellStart"/>
      <w:r w:rsidR="0049446E" w:rsidRPr="00AC7826">
        <w:rPr>
          <w:i/>
          <w:iCs/>
          <w:sz w:val="20"/>
          <w:szCs w:val="20"/>
          <w:lang w:val="mi-NZ" w:eastAsia="en-NZ"/>
        </w:rPr>
        <w:t>Canterbury</w:t>
      </w:r>
      <w:proofErr w:type="spellEnd"/>
      <w:r w:rsidR="0049446E" w:rsidRPr="00AC7826">
        <w:rPr>
          <w:i/>
          <w:iCs/>
          <w:sz w:val="20"/>
          <w:szCs w:val="20"/>
          <w:lang w:val="mi-NZ" w:eastAsia="en-NZ"/>
        </w:rPr>
        <w:t>—</w:t>
      </w:r>
      <w:proofErr w:type="spellStart"/>
      <w:r w:rsidR="0049446E" w:rsidRPr="00AC7826">
        <w:rPr>
          <w:i/>
          <w:iCs/>
          <w:sz w:val="20"/>
          <w:szCs w:val="20"/>
          <w:lang w:val="mi-NZ" w:eastAsia="en-NZ"/>
        </w:rPr>
        <w:t>Woodend</w:t>
      </w:r>
      <w:proofErr w:type="spellEnd"/>
      <w:r w:rsidR="0049446E" w:rsidRPr="00AC7826">
        <w:rPr>
          <w:i/>
          <w:iCs/>
          <w:sz w:val="20"/>
          <w:szCs w:val="20"/>
          <w:lang w:val="mi-NZ" w:eastAsia="en-NZ"/>
        </w:rPr>
        <w:t xml:space="preserve"> </w:t>
      </w:r>
      <w:proofErr w:type="spellStart"/>
      <w:r w:rsidR="0049446E" w:rsidRPr="00AC7826">
        <w:rPr>
          <w:i/>
          <w:iCs/>
          <w:sz w:val="20"/>
          <w:szCs w:val="20"/>
          <w:lang w:val="mi-NZ" w:eastAsia="en-NZ"/>
        </w:rPr>
        <w:t>Bypass</w:t>
      </w:r>
      <w:proofErr w:type="spellEnd"/>
      <w:r w:rsidR="0049446E" w:rsidRPr="00AC7826">
        <w:rPr>
          <w:i/>
          <w:iCs/>
          <w:sz w:val="20"/>
          <w:szCs w:val="20"/>
          <w:lang w:val="mi-NZ" w:eastAsia="en-NZ"/>
        </w:rPr>
        <w:t xml:space="preserve"> Project (</w:t>
      </w:r>
      <w:proofErr w:type="spellStart"/>
      <w:r w:rsidR="0049446E" w:rsidRPr="00AC7826">
        <w:rPr>
          <w:i/>
          <w:iCs/>
          <w:sz w:val="20"/>
          <w:szCs w:val="20"/>
          <w:lang w:val="mi-NZ" w:eastAsia="en-NZ"/>
        </w:rPr>
        <w:t>Belfast</w:t>
      </w:r>
      <w:proofErr w:type="spellEnd"/>
      <w:r w:rsidR="0049446E" w:rsidRPr="00AC7826">
        <w:rPr>
          <w:i/>
          <w:iCs/>
          <w:sz w:val="20"/>
          <w:szCs w:val="20"/>
          <w:lang w:val="mi-NZ" w:eastAsia="en-NZ"/>
        </w:rPr>
        <w:t xml:space="preserve"> </w:t>
      </w:r>
      <w:proofErr w:type="spellStart"/>
      <w:r w:rsidR="0049446E" w:rsidRPr="00AC7826">
        <w:rPr>
          <w:i/>
          <w:iCs/>
          <w:sz w:val="20"/>
          <w:szCs w:val="20"/>
          <w:lang w:val="mi-NZ" w:eastAsia="en-NZ"/>
        </w:rPr>
        <w:t>to</w:t>
      </w:r>
      <w:proofErr w:type="spellEnd"/>
      <w:r w:rsidR="0049446E" w:rsidRPr="00AC7826">
        <w:rPr>
          <w:i/>
          <w:iCs/>
          <w:sz w:val="20"/>
          <w:szCs w:val="20"/>
          <w:lang w:val="mi-NZ" w:eastAsia="en-NZ"/>
        </w:rPr>
        <w:t xml:space="preserve"> </w:t>
      </w:r>
      <w:proofErr w:type="spellStart"/>
      <w:r w:rsidR="0049446E" w:rsidRPr="00AC7826">
        <w:rPr>
          <w:i/>
          <w:iCs/>
          <w:sz w:val="20"/>
          <w:szCs w:val="20"/>
          <w:lang w:val="mi-NZ" w:eastAsia="en-NZ"/>
        </w:rPr>
        <w:t>Pegasus</w:t>
      </w:r>
      <w:proofErr w:type="spellEnd"/>
      <w:r w:rsidR="0049446E" w:rsidRPr="00AC7826">
        <w:rPr>
          <w:i/>
          <w:iCs/>
          <w:sz w:val="20"/>
          <w:szCs w:val="20"/>
          <w:lang w:val="mi-NZ" w:eastAsia="en-NZ"/>
        </w:rPr>
        <w:t>)</w:t>
      </w:r>
      <w:r w:rsidR="007C7071" w:rsidRPr="00AC7826">
        <w:rPr>
          <w:i/>
          <w:iCs/>
          <w:sz w:val="20"/>
          <w:szCs w:val="20"/>
          <w:lang w:val="mi-NZ" w:eastAsia="en-NZ"/>
        </w:rPr>
        <w:t>.</w:t>
      </w:r>
      <w:r w:rsidR="00003F5A" w:rsidRPr="00AC7826">
        <w:rPr>
          <w:i/>
          <w:iCs/>
          <w:sz w:val="20"/>
          <w:szCs w:val="20"/>
          <w:lang w:val="mi-NZ" w:eastAsia="en-NZ"/>
        </w:rPr>
        <w:t xml:space="preserve"> </w:t>
      </w:r>
      <w:r w:rsidR="00986575">
        <w:rPr>
          <w:i/>
          <w:iCs/>
          <w:sz w:val="20"/>
          <w:szCs w:val="20"/>
          <w:lang w:val="mi-NZ" w:eastAsia="en-NZ"/>
        </w:rPr>
        <w:t xml:space="preserve"> </w:t>
      </w:r>
      <w:r w:rsidR="00986575">
        <w:rPr>
          <w:sz w:val="20"/>
          <w:szCs w:val="20"/>
        </w:rPr>
        <w:t>The table</w:t>
      </w:r>
      <w:r w:rsidR="0042240F">
        <w:rPr>
          <w:sz w:val="20"/>
          <w:szCs w:val="20"/>
        </w:rPr>
        <w:t xml:space="preserve"> identifies the scope of the consents </w:t>
      </w:r>
      <w:r w:rsidR="0009672D">
        <w:rPr>
          <w:sz w:val="20"/>
          <w:szCs w:val="20"/>
        </w:rPr>
        <w:t>and</w:t>
      </w:r>
      <w:r w:rsidR="0042240F">
        <w:rPr>
          <w:sz w:val="20"/>
          <w:szCs w:val="20"/>
        </w:rPr>
        <w:t xml:space="preserve"> durations sought.</w:t>
      </w:r>
    </w:p>
    <w:tbl>
      <w:tblPr>
        <w:tblStyle w:val="TableGrid"/>
        <w:tblW w:w="9064" w:type="dxa"/>
        <w:tblLook w:val="04A0" w:firstRow="1" w:lastRow="0" w:firstColumn="1" w:lastColumn="0" w:noHBand="0" w:noVBand="1"/>
      </w:tblPr>
      <w:tblGrid>
        <w:gridCol w:w="546"/>
        <w:gridCol w:w="7246"/>
        <w:gridCol w:w="1272"/>
      </w:tblGrid>
      <w:tr w:rsidR="00045C1C" w:rsidRPr="00711A69" w14:paraId="4240667C" w14:textId="05CC4730" w:rsidTr="001B1CBB">
        <w:trPr>
          <w:tblHeader/>
        </w:trPr>
        <w:tc>
          <w:tcPr>
            <w:tcW w:w="546" w:type="dxa"/>
            <w:tcMar>
              <w:top w:w="85" w:type="dxa"/>
              <w:left w:w="85" w:type="dxa"/>
              <w:bottom w:w="85" w:type="dxa"/>
              <w:right w:w="85" w:type="dxa"/>
            </w:tcMar>
          </w:tcPr>
          <w:p w14:paraId="5D65DD33" w14:textId="330A6C84" w:rsidR="00045C1C" w:rsidRPr="005A1DA8" w:rsidRDefault="00045C1C">
            <w:pPr>
              <w:rPr>
                <w:b/>
                <w:bCs/>
                <w:sz w:val="20"/>
                <w:szCs w:val="20"/>
              </w:rPr>
            </w:pPr>
            <w:r>
              <w:rPr>
                <w:b/>
                <w:bCs/>
                <w:sz w:val="20"/>
                <w:szCs w:val="20"/>
              </w:rPr>
              <w:t>Ref</w:t>
            </w:r>
          </w:p>
        </w:tc>
        <w:tc>
          <w:tcPr>
            <w:tcW w:w="7246" w:type="dxa"/>
            <w:tcMar>
              <w:top w:w="85" w:type="dxa"/>
              <w:left w:w="85" w:type="dxa"/>
              <w:bottom w:w="85" w:type="dxa"/>
              <w:right w:w="85" w:type="dxa"/>
            </w:tcMar>
          </w:tcPr>
          <w:p w14:paraId="27E3E723" w14:textId="7DB45EC4" w:rsidR="00045C1C" w:rsidRPr="005A1DA8" w:rsidRDefault="00045C1C">
            <w:pPr>
              <w:rPr>
                <w:b/>
                <w:bCs/>
                <w:sz w:val="20"/>
                <w:szCs w:val="20"/>
              </w:rPr>
            </w:pPr>
            <w:r>
              <w:rPr>
                <w:b/>
                <w:bCs/>
                <w:sz w:val="20"/>
                <w:szCs w:val="20"/>
              </w:rPr>
              <w:t>Consent type and scope</w:t>
            </w:r>
          </w:p>
        </w:tc>
        <w:tc>
          <w:tcPr>
            <w:tcW w:w="1272" w:type="dxa"/>
          </w:tcPr>
          <w:p w14:paraId="6AD6C9D4" w14:textId="3761A72F" w:rsidR="00045C1C" w:rsidRDefault="00045C1C" w:rsidP="00B10CC1">
            <w:pPr>
              <w:rPr>
                <w:b/>
                <w:bCs/>
                <w:sz w:val="20"/>
                <w:szCs w:val="20"/>
              </w:rPr>
            </w:pPr>
            <w:r>
              <w:rPr>
                <w:b/>
                <w:bCs/>
                <w:sz w:val="20"/>
                <w:szCs w:val="20"/>
              </w:rPr>
              <w:t>Duration</w:t>
            </w:r>
          </w:p>
        </w:tc>
      </w:tr>
      <w:tr w:rsidR="001B1CBB" w:rsidRPr="00711A69" w14:paraId="08E6D906" w14:textId="77777777" w:rsidTr="001B1CBB">
        <w:tc>
          <w:tcPr>
            <w:tcW w:w="9064" w:type="dxa"/>
            <w:gridSpan w:val="3"/>
            <w:shd w:val="clear" w:color="auto" w:fill="F2F2F2" w:themeFill="background1" w:themeFillShade="F2"/>
            <w:tcMar>
              <w:top w:w="85" w:type="dxa"/>
              <w:left w:w="85" w:type="dxa"/>
              <w:bottom w:w="85" w:type="dxa"/>
              <w:right w:w="85" w:type="dxa"/>
            </w:tcMar>
          </w:tcPr>
          <w:p w14:paraId="1C3719D6" w14:textId="4BAF3F8B" w:rsidR="001B1CBB" w:rsidRDefault="001B1CBB" w:rsidP="00B10CC1">
            <w:pPr>
              <w:rPr>
                <w:sz w:val="20"/>
                <w:szCs w:val="20"/>
              </w:rPr>
            </w:pPr>
            <w:r>
              <w:rPr>
                <w:sz w:val="20"/>
                <w:szCs w:val="20"/>
              </w:rPr>
              <w:t>Construction phase</w:t>
            </w:r>
          </w:p>
        </w:tc>
      </w:tr>
      <w:tr w:rsidR="00045C1C" w:rsidRPr="00711A69" w14:paraId="4B62C73F" w14:textId="41F460FB" w:rsidTr="00045C1C">
        <w:tc>
          <w:tcPr>
            <w:tcW w:w="546" w:type="dxa"/>
            <w:tcMar>
              <w:top w:w="85" w:type="dxa"/>
              <w:left w:w="85" w:type="dxa"/>
              <w:bottom w:w="85" w:type="dxa"/>
              <w:right w:w="85" w:type="dxa"/>
            </w:tcMar>
          </w:tcPr>
          <w:p w14:paraId="492DC940" w14:textId="2EA0F4C4" w:rsidR="00045C1C" w:rsidRPr="00711A69" w:rsidRDefault="00045C1C">
            <w:pPr>
              <w:rPr>
                <w:sz w:val="20"/>
                <w:szCs w:val="20"/>
              </w:rPr>
            </w:pPr>
            <w:r>
              <w:rPr>
                <w:sz w:val="20"/>
                <w:szCs w:val="20"/>
              </w:rPr>
              <w:t>C1</w:t>
            </w:r>
          </w:p>
        </w:tc>
        <w:tc>
          <w:tcPr>
            <w:tcW w:w="7246" w:type="dxa"/>
            <w:tcMar>
              <w:top w:w="85" w:type="dxa"/>
              <w:left w:w="85" w:type="dxa"/>
              <w:bottom w:w="85" w:type="dxa"/>
              <w:right w:w="85" w:type="dxa"/>
            </w:tcMar>
          </w:tcPr>
          <w:p w14:paraId="4C7E0DD5" w14:textId="576A285E" w:rsidR="00045C1C" w:rsidRDefault="00045C1C">
            <w:pPr>
              <w:rPr>
                <w:b/>
                <w:bCs/>
                <w:sz w:val="20"/>
                <w:szCs w:val="20"/>
              </w:rPr>
            </w:pPr>
            <w:r w:rsidRPr="00E00AF7">
              <w:rPr>
                <w:b/>
                <w:bCs/>
                <w:sz w:val="20"/>
                <w:szCs w:val="20"/>
              </w:rPr>
              <w:t>Land use</w:t>
            </w:r>
            <w:r>
              <w:rPr>
                <w:b/>
                <w:bCs/>
                <w:sz w:val="20"/>
                <w:szCs w:val="20"/>
              </w:rPr>
              <w:t xml:space="preserve"> consent</w:t>
            </w:r>
            <w:r w:rsidRPr="00E00AF7">
              <w:rPr>
                <w:b/>
                <w:bCs/>
                <w:sz w:val="20"/>
                <w:szCs w:val="20"/>
              </w:rPr>
              <w:t xml:space="preserve"> </w:t>
            </w:r>
            <w:r>
              <w:rPr>
                <w:b/>
                <w:bCs/>
                <w:sz w:val="20"/>
                <w:szCs w:val="20"/>
              </w:rPr>
              <w:t>(earthworks)</w:t>
            </w:r>
          </w:p>
          <w:p w14:paraId="1AE585DD" w14:textId="30367CF0" w:rsidR="00045C1C" w:rsidRPr="00A234D5" w:rsidRDefault="00045C1C" w:rsidP="00020181">
            <w:pPr>
              <w:tabs>
                <w:tab w:val="left" w:pos="482"/>
              </w:tabs>
              <w:rPr>
                <w:sz w:val="20"/>
                <w:szCs w:val="20"/>
              </w:rPr>
            </w:pPr>
            <w:r>
              <w:rPr>
                <w:sz w:val="20"/>
                <w:szCs w:val="20"/>
              </w:rPr>
              <w:t>Land disturbance, earthworks, and vegetation planting and removal</w:t>
            </w:r>
            <w:r w:rsidRPr="00A234D5">
              <w:rPr>
                <w:sz w:val="20"/>
                <w:szCs w:val="20"/>
              </w:rPr>
              <w:t xml:space="preserve">: </w:t>
            </w:r>
          </w:p>
          <w:p w14:paraId="724D2ED2" w14:textId="77777777" w:rsidR="00045C1C" w:rsidRDefault="00045C1C" w:rsidP="00020181">
            <w:pPr>
              <w:pStyle w:val="ListParagraph"/>
              <w:numPr>
                <w:ilvl w:val="0"/>
                <w:numId w:val="9"/>
              </w:numPr>
              <w:tabs>
                <w:tab w:val="left" w:pos="482"/>
              </w:tabs>
              <w:rPr>
                <w:sz w:val="20"/>
                <w:szCs w:val="20"/>
              </w:rPr>
            </w:pPr>
            <w:r>
              <w:rPr>
                <w:sz w:val="20"/>
                <w:szCs w:val="20"/>
              </w:rPr>
              <w:t>Over an aquifer,</w:t>
            </w:r>
          </w:p>
          <w:p w14:paraId="160A2FB1" w14:textId="28FE69EF" w:rsidR="00045C1C" w:rsidRDefault="00045C1C" w:rsidP="00020181">
            <w:pPr>
              <w:pStyle w:val="ListParagraph"/>
              <w:numPr>
                <w:ilvl w:val="0"/>
                <w:numId w:val="9"/>
              </w:numPr>
              <w:tabs>
                <w:tab w:val="left" w:pos="482"/>
              </w:tabs>
              <w:rPr>
                <w:sz w:val="20"/>
                <w:szCs w:val="20"/>
              </w:rPr>
            </w:pPr>
            <w:r>
              <w:rPr>
                <w:sz w:val="20"/>
                <w:szCs w:val="20"/>
              </w:rPr>
              <w:t>Within 10 metres of a water body, and</w:t>
            </w:r>
          </w:p>
          <w:p w14:paraId="7C8E721D" w14:textId="7FD2A672" w:rsidR="00045C1C" w:rsidRPr="006C79B9" w:rsidRDefault="00045C1C" w:rsidP="00020181">
            <w:pPr>
              <w:pStyle w:val="ListParagraph"/>
              <w:numPr>
                <w:ilvl w:val="0"/>
                <w:numId w:val="9"/>
              </w:numPr>
              <w:tabs>
                <w:tab w:val="left" w:pos="482"/>
              </w:tabs>
              <w:rPr>
                <w:sz w:val="20"/>
                <w:szCs w:val="20"/>
              </w:rPr>
            </w:pPr>
            <w:r w:rsidRPr="004E4D06">
              <w:rPr>
                <w:sz w:val="20"/>
                <w:szCs w:val="20"/>
              </w:rPr>
              <w:t>Within 10 met</w:t>
            </w:r>
            <w:r>
              <w:rPr>
                <w:sz w:val="20"/>
                <w:szCs w:val="20"/>
              </w:rPr>
              <w:t>res of a Wetland (including partial or total removal of a Wetland).</w:t>
            </w:r>
          </w:p>
        </w:tc>
        <w:tc>
          <w:tcPr>
            <w:tcW w:w="1272" w:type="dxa"/>
          </w:tcPr>
          <w:p w14:paraId="2038BD34" w14:textId="6C1CC601" w:rsidR="00045C1C" w:rsidRDefault="00045C1C" w:rsidP="00B10CC1">
            <w:pPr>
              <w:rPr>
                <w:sz w:val="20"/>
                <w:szCs w:val="20"/>
              </w:rPr>
            </w:pPr>
            <w:r>
              <w:rPr>
                <w:sz w:val="20"/>
                <w:szCs w:val="20"/>
              </w:rPr>
              <w:t>20 years</w:t>
            </w:r>
          </w:p>
        </w:tc>
      </w:tr>
      <w:tr w:rsidR="00045C1C" w:rsidRPr="00711A69" w14:paraId="019CB4AB" w14:textId="1E48A38D" w:rsidTr="00045C1C">
        <w:tc>
          <w:tcPr>
            <w:tcW w:w="546" w:type="dxa"/>
            <w:tcMar>
              <w:top w:w="85" w:type="dxa"/>
              <w:left w:w="85" w:type="dxa"/>
              <w:bottom w:w="85" w:type="dxa"/>
              <w:right w:w="85" w:type="dxa"/>
            </w:tcMar>
          </w:tcPr>
          <w:p w14:paraId="5B010C59" w14:textId="3F0265C9" w:rsidR="00045C1C" w:rsidRPr="00711A69" w:rsidRDefault="00045C1C">
            <w:pPr>
              <w:rPr>
                <w:sz w:val="20"/>
                <w:szCs w:val="20"/>
              </w:rPr>
            </w:pPr>
            <w:r>
              <w:rPr>
                <w:sz w:val="20"/>
                <w:szCs w:val="20"/>
              </w:rPr>
              <w:t>C2</w:t>
            </w:r>
          </w:p>
        </w:tc>
        <w:tc>
          <w:tcPr>
            <w:tcW w:w="7246" w:type="dxa"/>
            <w:tcMar>
              <w:top w:w="85" w:type="dxa"/>
              <w:left w:w="85" w:type="dxa"/>
              <w:bottom w:w="85" w:type="dxa"/>
              <w:right w:w="85" w:type="dxa"/>
            </w:tcMar>
          </w:tcPr>
          <w:p w14:paraId="1A4A4CF0" w14:textId="6F45ABFE" w:rsidR="00045C1C" w:rsidRDefault="00045C1C">
            <w:pPr>
              <w:rPr>
                <w:b/>
                <w:bCs/>
                <w:sz w:val="20"/>
                <w:szCs w:val="20"/>
              </w:rPr>
            </w:pPr>
            <w:r w:rsidRPr="00585682">
              <w:rPr>
                <w:b/>
                <w:bCs/>
                <w:sz w:val="20"/>
                <w:szCs w:val="20"/>
              </w:rPr>
              <w:t xml:space="preserve">Land use consent </w:t>
            </w:r>
            <w:r>
              <w:rPr>
                <w:b/>
                <w:bCs/>
                <w:sz w:val="20"/>
                <w:szCs w:val="20"/>
              </w:rPr>
              <w:t xml:space="preserve">(river </w:t>
            </w:r>
            <w:r w:rsidR="0021157B">
              <w:rPr>
                <w:b/>
                <w:bCs/>
                <w:sz w:val="20"/>
                <w:szCs w:val="20"/>
              </w:rPr>
              <w:t xml:space="preserve">and lake </w:t>
            </w:r>
            <w:r>
              <w:rPr>
                <w:b/>
                <w:bCs/>
                <w:sz w:val="20"/>
                <w:szCs w:val="20"/>
              </w:rPr>
              <w:t>beds)</w:t>
            </w:r>
          </w:p>
          <w:p w14:paraId="2F76513B" w14:textId="05C8717E" w:rsidR="00045C1C" w:rsidRPr="00A234D5" w:rsidRDefault="00045C1C" w:rsidP="00294656">
            <w:pPr>
              <w:tabs>
                <w:tab w:val="left" w:pos="482"/>
              </w:tabs>
              <w:rPr>
                <w:sz w:val="20"/>
                <w:szCs w:val="20"/>
              </w:rPr>
            </w:pPr>
            <w:r>
              <w:rPr>
                <w:sz w:val="20"/>
                <w:szCs w:val="20"/>
              </w:rPr>
              <w:t>Activities in, on, under and over the beds of rivers and lakes, including</w:t>
            </w:r>
            <w:r w:rsidRPr="00A234D5">
              <w:rPr>
                <w:sz w:val="20"/>
                <w:szCs w:val="20"/>
              </w:rPr>
              <w:t xml:space="preserve">: </w:t>
            </w:r>
          </w:p>
          <w:p w14:paraId="69170731" w14:textId="3E02F8D3" w:rsidR="00045C1C" w:rsidRDefault="00045C1C" w:rsidP="00812727">
            <w:pPr>
              <w:pStyle w:val="ListParagraph"/>
              <w:numPr>
                <w:ilvl w:val="0"/>
                <w:numId w:val="24"/>
              </w:numPr>
              <w:tabs>
                <w:tab w:val="left" w:pos="482"/>
              </w:tabs>
              <w:rPr>
                <w:sz w:val="20"/>
                <w:szCs w:val="20"/>
              </w:rPr>
            </w:pPr>
            <w:r>
              <w:rPr>
                <w:sz w:val="20"/>
                <w:szCs w:val="20"/>
              </w:rPr>
              <w:t>Alter the Kaiapoi River Bridge</w:t>
            </w:r>
            <w:r w:rsidR="00564D63">
              <w:rPr>
                <w:sz w:val="20"/>
                <w:szCs w:val="20"/>
              </w:rPr>
              <w:t xml:space="preserve"> (where not authorised by Early Works)</w:t>
            </w:r>
            <w:r>
              <w:rPr>
                <w:sz w:val="20"/>
                <w:szCs w:val="20"/>
              </w:rPr>
              <w:t>,</w:t>
            </w:r>
          </w:p>
          <w:p w14:paraId="337BDCEF" w14:textId="160CEA0F" w:rsidR="00045C1C" w:rsidRDefault="00045C1C" w:rsidP="00812727">
            <w:pPr>
              <w:pStyle w:val="ListParagraph"/>
              <w:numPr>
                <w:ilvl w:val="0"/>
                <w:numId w:val="24"/>
              </w:numPr>
              <w:tabs>
                <w:tab w:val="left" w:pos="482"/>
              </w:tabs>
              <w:rPr>
                <w:sz w:val="20"/>
                <w:szCs w:val="20"/>
              </w:rPr>
            </w:pPr>
            <w:r>
              <w:rPr>
                <w:sz w:val="20"/>
                <w:szCs w:val="20"/>
              </w:rPr>
              <w:t xml:space="preserve">Alter the Cam River </w:t>
            </w:r>
            <w:r w:rsidR="00B75BF6">
              <w:rPr>
                <w:sz w:val="20"/>
                <w:szCs w:val="20"/>
              </w:rPr>
              <w:t xml:space="preserve">/ Ruataniwha </w:t>
            </w:r>
            <w:r>
              <w:rPr>
                <w:sz w:val="20"/>
                <w:szCs w:val="20"/>
              </w:rPr>
              <w:t>Bridge,</w:t>
            </w:r>
          </w:p>
          <w:p w14:paraId="31D79983" w14:textId="20CA3235" w:rsidR="00045C1C" w:rsidRDefault="00045C1C" w:rsidP="00812727">
            <w:pPr>
              <w:pStyle w:val="ListParagraph"/>
              <w:numPr>
                <w:ilvl w:val="0"/>
                <w:numId w:val="24"/>
              </w:numPr>
              <w:tabs>
                <w:tab w:val="left" w:pos="482"/>
              </w:tabs>
              <w:rPr>
                <w:sz w:val="20"/>
                <w:szCs w:val="20"/>
              </w:rPr>
            </w:pPr>
            <w:r>
              <w:rPr>
                <w:sz w:val="20"/>
                <w:szCs w:val="20"/>
              </w:rPr>
              <w:t>Construct new bridge over the Cam River</w:t>
            </w:r>
            <w:r w:rsidR="00B061B3">
              <w:rPr>
                <w:sz w:val="20"/>
                <w:szCs w:val="20"/>
              </w:rPr>
              <w:t xml:space="preserve"> / Ruataniwha</w:t>
            </w:r>
            <w:r>
              <w:rPr>
                <w:sz w:val="20"/>
                <w:szCs w:val="20"/>
              </w:rPr>
              <w:t>,</w:t>
            </w:r>
          </w:p>
          <w:p w14:paraId="37290484" w14:textId="03E059A1" w:rsidR="00045C1C" w:rsidRPr="00630331" w:rsidRDefault="00045C1C" w:rsidP="00812727">
            <w:pPr>
              <w:pStyle w:val="ListParagraph"/>
              <w:numPr>
                <w:ilvl w:val="0"/>
                <w:numId w:val="24"/>
              </w:numPr>
              <w:tabs>
                <w:tab w:val="left" w:pos="482"/>
              </w:tabs>
              <w:rPr>
                <w:sz w:val="20"/>
                <w:szCs w:val="20"/>
              </w:rPr>
            </w:pPr>
            <w:r>
              <w:rPr>
                <w:sz w:val="20"/>
                <w:szCs w:val="20"/>
              </w:rPr>
              <w:t xml:space="preserve">Reclaim </w:t>
            </w:r>
            <w:r w:rsidRPr="00630331">
              <w:rPr>
                <w:sz w:val="20"/>
                <w:szCs w:val="20"/>
              </w:rPr>
              <w:t>Quarry Lakes (where not authorised by Early Works),</w:t>
            </w:r>
          </w:p>
          <w:p w14:paraId="3B9F1232" w14:textId="79F1CA37" w:rsidR="00045C1C" w:rsidRDefault="00045C1C" w:rsidP="00812727">
            <w:pPr>
              <w:pStyle w:val="ListParagraph"/>
              <w:numPr>
                <w:ilvl w:val="0"/>
                <w:numId w:val="24"/>
              </w:numPr>
              <w:tabs>
                <w:tab w:val="left" w:pos="482"/>
              </w:tabs>
              <w:rPr>
                <w:sz w:val="20"/>
                <w:szCs w:val="20"/>
              </w:rPr>
            </w:pPr>
            <w:r>
              <w:rPr>
                <w:sz w:val="20"/>
                <w:szCs w:val="20"/>
              </w:rPr>
              <w:t xml:space="preserve">Partially realign and reclaim </w:t>
            </w:r>
            <w:proofErr w:type="spellStart"/>
            <w:r w:rsidRPr="00C54A56">
              <w:rPr>
                <w:sz w:val="20"/>
                <w:szCs w:val="20"/>
              </w:rPr>
              <w:t>Waihora</w:t>
            </w:r>
            <w:proofErr w:type="spellEnd"/>
            <w:r w:rsidRPr="00C54A56">
              <w:rPr>
                <w:sz w:val="20"/>
                <w:szCs w:val="20"/>
              </w:rPr>
              <w:t xml:space="preserve"> Stream</w:t>
            </w:r>
            <w:r>
              <w:rPr>
                <w:sz w:val="20"/>
                <w:szCs w:val="20"/>
              </w:rPr>
              <w:t xml:space="preserve">, </w:t>
            </w:r>
            <w:r w:rsidRPr="00C54A56">
              <w:rPr>
                <w:sz w:val="20"/>
                <w:szCs w:val="20"/>
              </w:rPr>
              <w:t>Taranaki Stream</w:t>
            </w:r>
            <w:r>
              <w:rPr>
                <w:sz w:val="20"/>
                <w:szCs w:val="20"/>
              </w:rPr>
              <w:t>, and the Taranaki Stream tributary,</w:t>
            </w:r>
          </w:p>
          <w:p w14:paraId="6089E4A0" w14:textId="357D060F" w:rsidR="00045C1C" w:rsidRPr="00C54A56" w:rsidRDefault="00045C1C" w:rsidP="00812727">
            <w:pPr>
              <w:pStyle w:val="ListParagraph"/>
              <w:numPr>
                <w:ilvl w:val="0"/>
                <w:numId w:val="24"/>
              </w:numPr>
              <w:tabs>
                <w:tab w:val="left" w:pos="482"/>
              </w:tabs>
              <w:rPr>
                <w:sz w:val="20"/>
                <w:szCs w:val="20"/>
              </w:rPr>
            </w:pPr>
            <w:r>
              <w:rPr>
                <w:sz w:val="20"/>
                <w:szCs w:val="20"/>
              </w:rPr>
              <w:t xml:space="preserve">Install permanent culverts in McIntosh Drain, </w:t>
            </w:r>
            <w:proofErr w:type="spellStart"/>
            <w:r w:rsidRPr="00C54A56">
              <w:rPr>
                <w:sz w:val="20"/>
                <w:szCs w:val="20"/>
              </w:rPr>
              <w:t>Waihora</w:t>
            </w:r>
            <w:proofErr w:type="spellEnd"/>
            <w:r w:rsidRPr="00C54A56">
              <w:rPr>
                <w:sz w:val="20"/>
                <w:szCs w:val="20"/>
              </w:rPr>
              <w:t xml:space="preserve"> Stream</w:t>
            </w:r>
            <w:r>
              <w:rPr>
                <w:sz w:val="20"/>
                <w:szCs w:val="20"/>
              </w:rPr>
              <w:t>,</w:t>
            </w:r>
            <w:r w:rsidRPr="00C54A56">
              <w:rPr>
                <w:sz w:val="20"/>
                <w:szCs w:val="20"/>
              </w:rPr>
              <w:t xml:space="preserve"> Taranaki Stream</w:t>
            </w:r>
            <w:r w:rsidDel="0021265C">
              <w:rPr>
                <w:sz w:val="20"/>
                <w:szCs w:val="20"/>
              </w:rPr>
              <w:t>,</w:t>
            </w:r>
            <w:r w:rsidR="00A962DF">
              <w:rPr>
                <w:sz w:val="20"/>
                <w:szCs w:val="20"/>
              </w:rPr>
              <w:t xml:space="preserve"> Taranaki Stream tributary,</w:t>
            </w:r>
            <w:r w:rsidDel="0021265C">
              <w:rPr>
                <w:sz w:val="20"/>
                <w:szCs w:val="20"/>
              </w:rPr>
              <w:t xml:space="preserve"> </w:t>
            </w:r>
            <w:r>
              <w:rPr>
                <w:sz w:val="20"/>
                <w:szCs w:val="20"/>
              </w:rPr>
              <w:t>and Wilsons Drain,</w:t>
            </w:r>
          </w:p>
          <w:p w14:paraId="2514AD83" w14:textId="2CEEEE17" w:rsidR="00045C1C" w:rsidRDefault="00045C1C" w:rsidP="00812727">
            <w:pPr>
              <w:pStyle w:val="ListParagraph"/>
              <w:numPr>
                <w:ilvl w:val="0"/>
                <w:numId w:val="24"/>
              </w:numPr>
              <w:tabs>
                <w:tab w:val="left" w:pos="482"/>
              </w:tabs>
              <w:rPr>
                <w:sz w:val="20"/>
                <w:szCs w:val="20"/>
              </w:rPr>
            </w:pPr>
            <w:r>
              <w:rPr>
                <w:sz w:val="20"/>
                <w:szCs w:val="20"/>
              </w:rPr>
              <w:t>Install stormwater outfalls and e</w:t>
            </w:r>
            <w:r w:rsidRPr="00C54A56">
              <w:rPr>
                <w:sz w:val="20"/>
                <w:szCs w:val="20"/>
              </w:rPr>
              <w:t>rosion protection and discharge structures</w:t>
            </w:r>
            <w:r>
              <w:rPr>
                <w:sz w:val="20"/>
                <w:szCs w:val="20"/>
              </w:rPr>
              <w:t xml:space="preserve"> in </w:t>
            </w:r>
            <w:r w:rsidRPr="00B34889">
              <w:rPr>
                <w:sz w:val="20"/>
                <w:szCs w:val="20"/>
              </w:rPr>
              <w:t>Watercourses</w:t>
            </w:r>
            <w:r w:rsidRPr="00C54A56">
              <w:rPr>
                <w:sz w:val="20"/>
                <w:szCs w:val="20"/>
              </w:rPr>
              <w:t>,</w:t>
            </w:r>
          </w:p>
          <w:p w14:paraId="255136D6" w14:textId="06EC85CF" w:rsidR="00045C1C" w:rsidRPr="00C54A56" w:rsidRDefault="00045C1C" w:rsidP="00812727">
            <w:pPr>
              <w:pStyle w:val="ListParagraph"/>
              <w:numPr>
                <w:ilvl w:val="0"/>
                <w:numId w:val="24"/>
              </w:numPr>
              <w:tabs>
                <w:tab w:val="left" w:pos="482"/>
              </w:tabs>
              <w:rPr>
                <w:sz w:val="20"/>
                <w:szCs w:val="20"/>
              </w:rPr>
            </w:pPr>
            <w:r>
              <w:rPr>
                <w:sz w:val="20"/>
                <w:szCs w:val="20"/>
              </w:rPr>
              <w:t xml:space="preserve">Install temporary structures for erosion and sediment control and water management in </w:t>
            </w:r>
            <w:r w:rsidRPr="00B34889">
              <w:rPr>
                <w:sz w:val="20"/>
                <w:szCs w:val="20"/>
              </w:rPr>
              <w:t>Watercourses</w:t>
            </w:r>
            <w:r>
              <w:rPr>
                <w:sz w:val="20"/>
                <w:szCs w:val="20"/>
              </w:rPr>
              <w:t xml:space="preserve"> during construction, and</w:t>
            </w:r>
          </w:p>
          <w:p w14:paraId="52439FE0" w14:textId="5A525772" w:rsidR="00045C1C" w:rsidRPr="00A50370" w:rsidRDefault="00045C1C" w:rsidP="00812727">
            <w:pPr>
              <w:pStyle w:val="ListParagraph"/>
              <w:numPr>
                <w:ilvl w:val="0"/>
                <w:numId w:val="24"/>
              </w:numPr>
              <w:tabs>
                <w:tab w:val="left" w:pos="482"/>
              </w:tabs>
              <w:rPr>
                <w:sz w:val="20"/>
                <w:szCs w:val="20"/>
              </w:rPr>
            </w:pPr>
            <w:r>
              <w:rPr>
                <w:sz w:val="20"/>
                <w:szCs w:val="20"/>
              </w:rPr>
              <w:t>R</w:t>
            </w:r>
            <w:r w:rsidRPr="00C54A56">
              <w:rPr>
                <w:sz w:val="20"/>
                <w:szCs w:val="20"/>
              </w:rPr>
              <w:t>estoration</w:t>
            </w:r>
            <w:r>
              <w:rPr>
                <w:sz w:val="20"/>
                <w:szCs w:val="20"/>
              </w:rPr>
              <w:t xml:space="preserve">, planting, and </w:t>
            </w:r>
            <w:r w:rsidRPr="00C54A56">
              <w:rPr>
                <w:sz w:val="20"/>
                <w:szCs w:val="20"/>
              </w:rPr>
              <w:t>enhancement activities</w:t>
            </w:r>
            <w:r>
              <w:rPr>
                <w:sz w:val="20"/>
                <w:szCs w:val="20"/>
              </w:rPr>
              <w:t>.</w:t>
            </w:r>
          </w:p>
        </w:tc>
        <w:tc>
          <w:tcPr>
            <w:tcW w:w="1272" w:type="dxa"/>
          </w:tcPr>
          <w:p w14:paraId="105DDDD7" w14:textId="2DE98B79" w:rsidR="00045C1C" w:rsidRDefault="00045C1C" w:rsidP="00B10CC1">
            <w:pPr>
              <w:rPr>
                <w:sz w:val="20"/>
                <w:szCs w:val="20"/>
              </w:rPr>
            </w:pPr>
            <w:r>
              <w:rPr>
                <w:sz w:val="20"/>
                <w:szCs w:val="20"/>
              </w:rPr>
              <w:t>20 years</w:t>
            </w:r>
          </w:p>
        </w:tc>
      </w:tr>
      <w:tr w:rsidR="00045C1C" w:rsidRPr="00711A69" w14:paraId="1428C32F" w14:textId="68E347AE" w:rsidTr="00045C1C">
        <w:tc>
          <w:tcPr>
            <w:tcW w:w="546" w:type="dxa"/>
            <w:tcMar>
              <w:top w:w="85" w:type="dxa"/>
              <w:left w:w="85" w:type="dxa"/>
              <w:bottom w:w="85" w:type="dxa"/>
              <w:right w:w="85" w:type="dxa"/>
            </w:tcMar>
          </w:tcPr>
          <w:p w14:paraId="6B7CE12A" w14:textId="17724FE7" w:rsidR="00045C1C" w:rsidRPr="00711A69" w:rsidRDefault="00045C1C">
            <w:pPr>
              <w:rPr>
                <w:sz w:val="20"/>
                <w:szCs w:val="20"/>
              </w:rPr>
            </w:pPr>
            <w:r>
              <w:rPr>
                <w:sz w:val="20"/>
                <w:szCs w:val="20"/>
              </w:rPr>
              <w:t>C3</w:t>
            </w:r>
          </w:p>
        </w:tc>
        <w:tc>
          <w:tcPr>
            <w:tcW w:w="7246" w:type="dxa"/>
            <w:tcMar>
              <w:top w:w="85" w:type="dxa"/>
              <w:left w:w="85" w:type="dxa"/>
              <w:bottom w:w="85" w:type="dxa"/>
              <w:right w:w="85" w:type="dxa"/>
            </w:tcMar>
          </w:tcPr>
          <w:p w14:paraId="03393DB3" w14:textId="77777777" w:rsidR="00045C1C" w:rsidRPr="000C316F" w:rsidRDefault="00045C1C">
            <w:pPr>
              <w:rPr>
                <w:b/>
                <w:bCs/>
                <w:sz w:val="20"/>
                <w:szCs w:val="20"/>
              </w:rPr>
            </w:pPr>
            <w:r w:rsidRPr="000C316F">
              <w:rPr>
                <w:b/>
                <w:bCs/>
                <w:sz w:val="20"/>
                <w:szCs w:val="20"/>
              </w:rPr>
              <w:t>Water permit</w:t>
            </w:r>
          </w:p>
          <w:p w14:paraId="21938DF9" w14:textId="520F5C70" w:rsidR="00045C1C" w:rsidRPr="000C316F" w:rsidRDefault="00045C1C" w:rsidP="00812727">
            <w:pPr>
              <w:pStyle w:val="ListParagraph"/>
              <w:numPr>
                <w:ilvl w:val="0"/>
                <w:numId w:val="25"/>
              </w:numPr>
              <w:tabs>
                <w:tab w:val="left" w:pos="482"/>
              </w:tabs>
              <w:rPr>
                <w:sz w:val="20"/>
                <w:szCs w:val="20"/>
              </w:rPr>
            </w:pPr>
            <w:r w:rsidRPr="000C316F">
              <w:rPr>
                <w:sz w:val="20"/>
                <w:szCs w:val="20"/>
              </w:rPr>
              <w:t xml:space="preserve">Take and use ground and surface water (including </w:t>
            </w:r>
            <w:r>
              <w:rPr>
                <w:sz w:val="20"/>
                <w:szCs w:val="20"/>
              </w:rPr>
              <w:t xml:space="preserve">for </w:t>
            </w:r>
            <w:r w:rsidRPr="000C316F">
              <w:rPr>
                <w:sz w:val="20"/>
                <w:szCs w:val="20"/>
              </w:rPr>
              <w:t>dust suppression and vegetation planting),</w:t>
            </w:r>
          </w:p>
          <w:p w14:paraId="34BA5270" w14:textId="4AF14DEF" w:rsidR="00045C1C" w:rsidRPr="000C316F" w:rsidRDefault="00045C1C" w:rsidP="00812727">
            <w:pPr>
              <w:pStyle w:val="ListParagraph"/>
              <w:numPr>
                <w:ilvl w:val="0"/>
                <w:numId w:val="25"/>
              </w:numPr>
              <w:tabs>
                <w:tab w:val="left" w:pos="482"/>
              </w:tabs>
              <w:rPr>
                <w:sz w:val="20"/>
                <w:szCs w:val="20"/>
              </w:rPr>
            </w:pPr>
            <w:r>
              <w:rPr>
                <w:sz w:val="20"/>
                <w:szCs w:val="20"/>
              </w:rPr>
              <w:t>Dewater</w:t>
            </w:r>
            <w:r w:rsidRPr="000C316F">
              <w:rPr>
                <w:sz w:val="20"/>
                <w:szCs w:val="20"/>
              </w:rPr>
              <w:t xml:space="preserve"> ground and surface water, and</w:t>
            </w:r>
          </w:p>
          <w:p w14:paraId="30D6F355" w14:textId="37FC68C5" w:rsidR="00045C1C" w:rsidRPr="000C316F" w:rsidRDefault="00045C1C" w:rsidP="00812727">
            <w:pPr>
              <w:pStyle w:val="ListParagraph"/>
              <w:numPr>
                <w:ilvl w:val="0"/>
                <w:numId w:val="25"/>
              </w:numPr>
              <w:tabs>
                <w:tab w:val="left" w:pos="482"/>
              </w:tabs>
              <w:rPr>
                <w:sz w:val="20"/>
                <w:szCs w:val="20"/>
              </w:rPr>
            </w:pPr>
            <w:r>
              <w:rPr>
                <w:sz w:val="20"/>
                <w:szCs w:val="20"/>
              </w:rPr>
              <w:t>Dam and divert</w:t>
            </w:r>
            <w:r w:rsidRPr="000C316F">
              <w:rPr>
                <w:sz w:val="20"/>
                <w:szCs w:val="20"/>
              </w:rPr>
              <w:t xml:space="preserve"> surface water within Watercourses.</w:t>
            </w:r>
          </w:p>
        </w:tc>
        <w:tc>
          <w:tcPr>
            <w:tcW w:w="1272" w:type="dxa"/>
          </w:tcPr>
          <w:p w14:paraId="7EA83BD5" w14:textId="54B7444A" w:rsidR="00045C1C" w:rsidRDefault="00045C1C" w:rsidP="00B10CC1">
            <w:pPr>
              <w:rPr>
                <w:sz w:val="20"/>
                <w:szCs w:val="20"/>
              </w:rPr>
            </w:pPr>
            <w:r>
              <w:rPr>
                <w:sz w:val="20"/>
                <w:szCs w:val="20"/>
              </w:rPr>
              <w:t>20 years</w:t>
            </w:r>
          </w:p>
        </w:tc>
      </w:tr>
      <w:tr w:rsidR="00045C1C" w:rsidRPr="00711A69" w14:paraId="2CCA6882" w14:textId="2DBE79CB" w:rsidTr="001B1CBB">
        <w:trPr>
          <w:trHeight w:val="990"/>
        </w:trPr>
        <w:tc>
          <w:tcPr>
            <w:tcW w:w="546" w:type="dxa"/>
            <w:tcMar>
              <w:top w:w="85" w:type="dxa"/>
              <w:left w:w="85" w:type="dxa"/>
              <w:bottom w:w="85" w:type="dxa"/>
              <w:right w:w="85" w:type="dxa"/>
            </w:tcMar>
          </w:tcPr>
          <w:p w14:paraId="2F1E2CE3" w14:textId="0E39B77D" w:rsidR="00045C1C" w:rsidRPr="00711A69" w:rsidRDefault="00045C1C">
            <w:pPr>
              <w:rPr>
                <w:sz w:val="20"/>
                <w:szCs w:val="20"/>
              </w:rPr>
            </w:pPr>
            <w:r>
              <w:rPr>
                <w:sz w:val="20"/>
                <w:szCs w:val="20"/>
              </w:rPr>
              <w:t>C4</w:t>
            </w:r>
          </w:p>
        </w:tc>
        <w:tc>
          <w:tcPr>
            <w:tcW w:w="7246" w:type="dxa"/>
            <w:tcMar>
              <w:top w:w="85" w:type="dxa"/>
              <w:left w:w="85" w:type="dxa"/>
              <w:bottom w:w="85" w:type="dxa"/>
              <w:right w:w="85" w:type="dxa"/>
            </w:tcMar>
          </w:tcPr>
          <w:p w14:paraId="7AE0C514" w14:textId="77777777" w:rsidR="00045C1C" w:rsidRDefault="00045C1C">
            <w:pPr>
              <w:rPr>
                <w:b/>
                <w:bCs/>
                <w:sz w:val="20"/>
                <w:szCs w:val="20"/>
              </w:rPr>
            </w:pPr>
            <w:r w:rsidRPr="00585682">
              <w:rPr>
                <w:b/>
                <w:bCs/>
                <w:sz w:val="20"/>
                <w:szCs w:val="20"/>
              </w:rPr>
              <w:t>Discharge permit</w:t>
            </w:r>
          </w:p>
          <w:p w14:paraId="33ACDD61" w14:textId="4D013FA0" w:rsidR="00045C1C" w:rsidRPr="00585682" w:rsidRDefault="00045C1C">
            <w:pPr>
              <w:rPr>
                <w:b/>
                <w:bCs/>
                <w:sz w:val="20"/>
                <w:szCs w:val="20"/>
              </w:rPr>
            </w:pPr>
            <w:r>
              <w:rPr>
                <w:sz w:val="20"/>
                <w:szCs w:val="20"/>
              </w:rPr>
              <w:t xml:space="preserve">Discharge water and </w:t>
            </w:r>
            <w:r w:rsidRPr="5E792213">
              <w:rPr>
                <w:sz w:val="20"/>
                <w:szCs w:val="20"/>
              </w:rPr>
              <w:t xml:space="preserve">contaminants (including concrete and </w:t>
            </w:r>
            <w:r>
              <w:rPr>
                <w:sz w:val="20"/>
                <w:szCs w:val="20"/>
              </w:rPr>
              <w:t>sediment</w:t>
            </w:r>
            <w:r w:rsidRPr="5E792213">
              <w:rPr>
                <w:sz w:val="20"/>
                <w:szCs w:val="20"/>
              </w:rPr>
              <w:t>)</w:t>
            </w:r>
            <w:r>
              <w:rPr>
                <w:sz w:val="20"/>
                <w:szCs w:val="20"/>
              </w:rPr>
              <w:t xml:space="preserve"> to land and water, and discharge dust to air.</w:t>
            </w:r>
          </w:p>
        </w:tc>
        <w:tc>
          <w:tcPr>
            <w:tcW w:w="1272" w:type="dxa"/>
          </w:tcPr>
          <w:p w14:paraId="031999BE" w14:textId="73F32B83" w:rsidR="00045C1C" w:rsidRDefault="00045C1C" w:rsidP="00B10CC1">
            <w:pPr>
              <w:rPr>
                <w:sz w:val="20"/>
                <w:szCs w:val="20"/>
              </w:rPr>
            </w:pPr>
            <w:r>
              <w:rPr>
                <w:sz w:val="20"/>
                <w:szCs w:val="20"/>
              </w:rPr>
              <w:t>20 years</w:t>
            </w:r>
          </w:p>
        </w:tc>
      </w:tr>
      <w:tr w:rsidR="001B1CBB" w:rsidRPr="00711A69" w14:paraId="0B02F59E" w14:textId="77777777" w:rsidTr="001B1CBB">
        <w:tc>
          <w:tcPr>
            <w:tcW w:w="9064" w:type="dxa"/>
            <w:gridSpan w:val="3"/>
            <w:shd w:val="clear" w:color="auto" w:fill="F2F2F2" w:themeFill="background1" w:themeFillShade="F2"/>
            <w:tcMar>
              <w:top w:w="85" w:type="dxa"/>
              <w:left w:w="85" w:type="dxa"/>
              <w:bottom w:w="85" w:type="dxa"/>
              <w:right w:w="85" w:type="dxa"/>
            </w:tcMar>
          </w:tcPr>
          <w:p w14:paraId="0BC7CCA8" w14:textId="2B6DFABB" w:rsidR="001B1CBB" w:rsidRDefault="001B1CBB" w:rsidP="00B10CC1">
            <w:pPr>
              <w:rPr>
                <w:sz w:val="20"/>
                <w:szCs w:val="20"/>
              </w:rPr>
            </w:pPr>
            <w:r>
              <w:rPr>
                <w:sz w:val="20"/>
                <w:szCs w:val="20"/>
              </w:rPr>
              <w:lastRenderedPageBreak/>
              <w:t xml:space="preserve">Operations and </w:t>
            </w:r>
            <w:r w:rsidR="00C65CE9">
              <w:rPr>
                <w:sz w:val="20"/>
                <w:szCs w:val="20"/>
              </w:rPr>
              <w:t>m</w:t>
            </w:r>
            <w:r>
              <w:rPr>
                <w:sz w:val="20"/>
                <w:szCs w:val="20"/>
              </w:rPr>
              <w:t xml:space="preserve">aintenance </w:t>
            </w:r>
            <w:r w:rsidR="00C65CE9">
              <w:rPr>
                <w:sz w:val="20"/>
                <w:szCs w:val="20"/>
              </w:rPr>
              <w:t>p</w:t>
            </w:r>
            <w:r>
              <w:rPr>
                <w:sz w:val="20"/>
                <w:szCs w:val="20"/>
              </w:rPr>
              <w:t>hase</w:t>
            </w:r>
          </w:p>
        </w:tc>
      </w:tr>
      <w:tr w:rsidR="00045C1C" w:rsidRPr="00711A69" w14:paraId="008D2C42" w14:textId="632BCB83" w:rsidTr="00045C1C">
        <w:tc>
          <w:tcPr>
            <w:tcW w:w="546" w:type="dxa"/>
            <w:tcMar>
              <w:top w:w="85" w:type="dxa"/>
              <w:left w:w="85" w:type="dxa"/>
              <w:bottom w:w="85" w:type="dxa"/>
              <w:right w:w="85" w:type="dxa"/>
            </w:tcMar>
          </w:tcPr>
          <w:p w14:paraId="1BADBB37" w14:textId="1DF1118D" w:rsidR="00045C1C" w:rsidRPr="00711A69" w:rsidRDefault="00045C1C" w:rsidP="00287095">
            <w:pPr>
              <w:rPr>
                <w:sz w:val="20"/>
                <w:szCs w:val="20"/>
              </w:rPr>
            </w:pPr>
            <w:r>
              <w:rPr>
                <w:sz w:val="20"/>
                <w:szCs w:val="20"/>
              </w:rPr>
              <w:t>O1</w:t>
            </w:r>
          </w:p>
        </w:tc>
        <w:tc>
          <w:tcPr>
            <w:tcW w:w="7246" w:type="dxa"/>
            <w:tcMar>
              <w:top w:w="85" w:type="dxa"/>
              <w:left w:w="85" w:type="dxa"/>
              <w:bottom w:w="85" w:type="dxa"/>
              <w:right w:w="85" w:type="dxa"/>
            </w:tcMar>
          </w:tcPr>
          <w:p w14:paraId="5DA057AB" w14:textId="77777777" w:rsidR="00045C1C" w:rsidRDefault="00045C1C" w:rsidP="00287095">
            <w:pPr>
              <w:rPr>
                <w:b/>
                <w:bCs/>
                <w:sz w:val="20"/>
                <w:szCs w:val="20"/>
              </w:rPr>
            </w:pPr>
            <w:r w:rsidRPr="00585682">
              <w:rPr>
                <w:b/>
                <w:bCs/>
                <w:sz w:val="20"/>
                <w:szCs w:val="20"/>
              </w:rPr>
              <w:t xml:space="preserve">Land use consent </w:t>
            </w:r>
            <w:r>
              <w:rPr>
                <w:b/>
                <w:bCs/>
                <w:sz w:val="20"/>
                <w:szCs w:val="20"/>
              </w:rPr>
              <w:t>(</w:t>
            </w:r>
            <w:proofErr w:type="gramStart"/>
            <w:r>
              <w:rPr>
                <w:b/>
                <w:bCs/>
                <w:sz w:val="20"/>
                <w:szCs w:val="20"/>
              </w:rPr>
              <w:t>river beds</w:t>
            </w:r>
            <w:proofErr w:type="gramEnd"/>
            <w:r>
              <w:rPr>
                <w:b/>
                <w:bCs/>
                <w:sz w:val="20"/>
                <w:szCs w:val="20"/>
              </w:rPr>
              <w:t>)</w:t>
            </w:r>
          </w:p>
          <w:p w14:paraId="72F3ECAB" w14:textId="4BEA9385" w:rsidR="00045C1C" w:rsidRPr="00711A69" w:rsidRDefault="00045C1C" w:rsidP="00287095">
            <w:pPr>
              <w:rPr>
                <w:sz w:val="20"/>
                <w:szCs w:val="20"/>
              </w:rPr>
            </w:pPr>
            <w:r>
              <w:rPr>
                <w:sz w:val="20"/>
                <w:szCs w:val="20"/>
              </w:rPr>
              <w:t xml:space="preserve">Use and maintain permanent culverts in </w:t>
            </w:r>
            <w:r w:rsidRPr="009A7757">
              <w:rPr>
                <w:sz w:val="20"/>
                <w:szCs w:val="20"/>
              </w:rPr>
              <w:t>McIntosh Drain</w:t>
            </w:r>
            <w:r>
              <w:rPr>
                <w:sz w:val="20"/>
                <w:szCs w:val="20"/>
              </w:rPr>
              <w:t xml:space="preserve">, </w:t>
            </w:r>
            <w:proofErr w:type="spellStart"/>
            <w:r w:rsidRPr="009A7757">
              <w:rPr>
                <w:sz w:val="20"/>
                <w:szCs w:val="20"/>
              </w:rPr>
              <w:t>Waihora</w:t>
            </w:r>
            <w:proofErr w:type="spellEnd"/>
            <w:r w:rsidRPr="009A7757">
              <w:rPr>
                <w:sz w:val="20"/>
                <w:szCs w:val="20"/>
              </w:rPr>
              <w:t xml:space="preserve"> Stream</w:t>
            </w:r>
            <w:r>
              <w:rPr>
                <w:sz w:val="20"/>
                <w:szCs w:val="20"/>
              </w:rPr>
              <w:t xml:space="preserve">, </w:t>
            </w:r>
            <w:r w:rsidRPr="009A7757">
              <w:rPr>
                <w:sz w:val="20"/>
                <w:szCs w:val="20"/>
              </w:rPr>
              <w:t>Taranaki Stream</w:t>
            </w:r>
            <w:r>
              <w:rPr>
                <w:sz w:val="20"/>
                <w:szCs w:val="20"/>
              </w:rPr>
              <w:t>, Taranaki Stream tributary</w:t>
            </w:r>
            <w:r w:rsidR="00467BD5">
              <w:rPr>
                <w:sz w:val="20"/>
                <w:szCs w:val="20"/>
              </w:rPr>
              <w:t>, and Wilsons Drain</w:t>
            </w:r>
            <w:r>
              <w:rPr>
                <w:sz w:val="20"/>
                <w:szCs w:val="20"/>
              </w:rPr>
              <w:t>.</w:t>
            </w:r>
          </w:p>
        </w:tc>
        <w:tc>
          <w:tcPr>
            <w:tcW w:w="1272" w:type="dxa"/>
          </w:tcPr>
          <w:p w14:paraId="2618D961" w14:textId="0CE91CC1" w:rsidR="00045C1C" w:rsidRDefault="00045C1C" w:rsidP="00B10CC1">
            <w:pPr>
              <w:rPr>
                <w:sz w:val="20"/>
                <w:szCs w:val="20"/>
              </w:rPr>
            </w:pPr>
            <w:r>
              <w:rPr>
                <w:sz w:val="20"/>
                <w:szCs w:val="20"/>
              </w:rPr>
              <w:t>35 years</w:t>
            </w:r>
          </w:p>
        </w:tc>
      </w:tr>
      <w:tr w:rsidR="00045C1C" w:rsidRPr="00711A69" w14:paraId="62C5ADE8" w14:textId="40298213" w:rsidTr="00045C1C">
        <w:tc>
          <w:tcPr>
            <w:tcW w:w="546" w:type="dxa"/>
            <w:tcMar>
              <w:top w:w="85" w:type="dxa"/>
              <w:left w:w="85" w:type="dxa"/>
              <w:bottom w:w="85" w:type="dxa"/>
              <w:right w:w="85" w:type="dxa"/>
            </w:tcMar>
          </w:tcPr>
          <w:p w14:paraId="49A33438" w14:textId="6B500272" w:rsidR="00045C1C" w:rsidRPr="00711A69" w:rsidRDefault="00045C1C" w:rsidP="00C043FB">
            <w:pPr>
              <w:rPr>
                <w:sz w:val="20"/>
                <w:szCs w:val="20"/>
              </w:rPr>
            </w:pPr>
            <w:r>
              <w:rPr>
                <w:sz w:val="20"/>
                <w:szCs w:val="20"/>
              </w:rPr>
              <w:t>O2</w:t>
            </w:r>
          </w:p>
        </w:tc>
        <w:tc>
          <w:tcPr>
            <w:tcW w:w="7246" w:type="dxa"/>
            <w:tcMar>
              <w:top w:w="85" w:type="dxa"/>
              <w:left w:w="85" w:type="dxa"/>
              <w:bottom w:w="85" w:type="dxa"/>
              <w:right w:w="85" w:type="dxa"/>
            </w:tcMar>
          </w:tcPr>
          <w:p w14:paraId="2946F7D4" w14:textId="34BD38A1" w:rsidR="00045C1C" w:rsidRPr="00294656" w:rsidRDefault="00045C1C" w:rsidP="00C043FB">
            <w:pPr>
              <w:tabs>
                <w:tab w:val="left" w:pos="482"/>
              </w:tabs>
              <w:rPr>
                <w:b/>
                <w:bCs/>
                <w:sz w:val="20"/>
                <w:szCs w:val="20"/>
              </w:rPr>
            </w:pPr>
            <w:r w:rsidRPr="00294656">
              <w:rPr>
                <w:b/>
                <w:bCs/>
                <w:sz w:val="20"/>
                <w:szCs w:val="20"/>
              </w:rPr>
              <w:t>Water permit</w:t>
            </w:r>
          </w:p>
          <w:p w14:paraId="7DEEA581" w14:textId="560FC056" w:rsidR="00045C1C" w:rsidRDefault="00045C1C" w:rsidP="00C043FB">
            <w:pPr>
              <w:pStyle w:val="ListParagraph"/>
              <w:numPr>
                <w:ilvl w:val="0"/>
                <w:numId w:val="26"/>
              </w:numPr>
              <w:tabs>
                <w:tab w:val="left" w:pos="482"/>
              </w:tabs>
              <w:rPr>
                <w:sz w:val="20"/>
                <w:szCs w:val="20"/>
              </w:rPr>
            </w:pPr>
            <w:r>
              <w:rPr>
                <w:sz w:val="20"/>
                <w:szCs w:val="20"/>
              </w:rPr>
              <w:t>Incidental takes of shallow ground water via vegetation planting, constructed wetlands, and the drainage and stormwater management system</w:t>
            </w:r>
            <w:r w:rsidRPr="00395718">
              <w:rPr>
                <w:sz w:val="20"/>
                <w:szCs w:val="20"/>
              </w:rPr>
              <w:t>,</w:t>
            </w:r>
            <w:r>
              <w:rPr>
                <w:sz w:val="20"/>
                <w:szCs w:val="20"/>
              </w:rPr>
              <w:t xml:space="preserve"> and</w:t>
            </w:r>
          </w:p>
          <w:p w14:paraId="15171AD8" w14:textId="735D7356" w:rsidR="00045C1C" w:rsidRPr="0029420B" w:rsidRDefault="00045C1C" w:rsidP="00C043FB">
            <w:pPr>
              <w:pStyle w:val="ListParagraph"/>
              <w:numPr>
                <w:ilvl w:val="0"/>
                <w:numId w:val="26"/>
              </w:numPr>
              <w:tabs>
                <w:tab w:val="left" w:pos="482"/>
              </w:tabs>
              <w:rPr>
                <w:sz w:val="20"/>
                <w:szCs w:val="20"/>
              </w:rPr>
            </w:pPr>
            <w:r>
              <w:rPr>
                <w:sz w:val="20"/>
                <w:szCs w:val="20"/>
              </w:rPr>
              <w:t xml:space="preserve">Permanently divert Taranaki Stream, Taranaki Stream tributary, and </w:t>
            </w:r>
            <w:proofErr w:type="spellStart"/>
            <w:r>
              <w:rPr>
                <w:sz w:val="20"/>
                <w:szCs w:val="20"/>
              </w:rPr>
              <w:t>Waihora</w:t>
            </w:r>
            <w:proofErr w:type="spellEnd"/>
            <w:r>
              <w:rPr>
                <w:sz w:val="20"/>
                <w:szCs w:val="20"/>
              </w:rPr>
              <w:t xml:space="preserve"> Stream.</w:t>
            </w:r>
          </w:p>
        </w:tc>
        <w:tc>
          <w:tcPr>
            <w:tcW w:w="1272" w:type="dxa"/>
          </w:tcPr>
          <w:p w14:paraId="7B2F3A75" w14:textId="6600CC7C" w:rsidR="00045C1C" w:rsidRDefault="00045C1C" w:rsidP="00C043FB">
            <w:pPr>
              <w:rPr>
                <w:sz w:val="20"/>
                <w:szCs w:val="20"/>
              </w:rPr>
            </w:pPr>
            <w:r>
              <w:rPr>
                <w:sz w:val="20"/>
                <w:szCs w:val="20"/>
              </w:rPr>
              <w:t>35 years</w:t>
            </w:r>
          </w:p>
        </w:tc>
      </w:tr>
      <w:tr w:rsidR="00045C1C" w:rsidRPr="00711A69" w14:paraId="3E2D5014" w14:textId="3DA78CE1" w:rsidTr="00045C1C">
        <w:tc>
          <w:tcPr>
            <w:tcW w:w="546" w:type="dxa"/>
            <w:tcMar>
              <w:top w:w="85" w:type="dxa"/>
              <w:left w:w="85" w:type="dxa"/>
              <w:bottom w:w="85" w:type="dxa"/>
              <w:right w:w="85" w:type="dxa"/>
            </w:tcMar>
          </w:tcPr>
          <w:p w14:paraId="1F57DF92" w14:textId="758BB5D6" w:rsidR="00045C1C" w:rsidRPr="00711A69" w:rsidRDefault="00045C1C" w:rsidP="00C043FB">
            <w:pPr>
              <w:rPr>
                <w:sz w:val="20"/>
                <w:szCs w:val="20"/>
              </w:rPr>
            </w:pPr>
            <w:r>
              <w:rPr>
                <w:sz w:val="20"/>
                <w:szCs w:val="20"/>
              </w:rPr>
              <w:t>O3</w:t>
            </w:r>
          </w:p>
        </w:tc>
        <w:tc>
          <w:tcPr>
            <w:tcW w:w="7246" w:type="dxa"/>
            <w:tcMar>
              <w:top w:w="85" w:type="dxa"/>
              <w:left w:w="85" w:type="dxa"/>
              <w:bottom w:w="85" w:type="dxa"/>
              <w:right w:w="85" w:type="dxa"/>
            </w:tcMar>
          </w:tcPr>
          <w:p w14:paraId="75E3F946" w14:textId="77777777" w:rsidR="00045C1C" w:rsidRDefault="00045C1C" w:rsidP="00C043FB">
            <w:pPr>
              <w:rPr>
                <w:b/>
                <w:bCs/>
                <w:sz w:val="20"/>
                <w:szCs w:val="20"/>
              </w:rPr>
            </w:pPr>
            <w:r w:rsidRPr="00585682">
              <w:rPr>
                <w:b/>
                <w:bCs/>
                <w:sz w:val="20"/>
                <w:szCs w:val="20"/>
              </w:rPr>
              <w:t>Discharge permit</w:t>
            </w:r>
          </w:p>
          <w:p w14:paraId="3622384C" w14:textId="5D3517CC" w:rsidR="00045C1C" w:rsidRDefault="00045C1C" w:rsidP="00C043FB">
            <w:pPr>
              <w:pStyle w:val="ListParagraph"/>
              <w:numPr>
                <w:ilvl w:val="0"/>
                <w:numId w:val="28"/>
              </w:numPr>
              <w:tabs>
                <w:tab w:val="left" w:pos="482"/>
              </w:tabs>
              <w:ind w:left="482" w:hanging="482"/>
              <w:rPr>
                <w:sz w:val="20"/>
                <w:szCs w:val="20"/>
              </w:rPr>
            </w:pPr>
            <w:r>
              <w:rPr>
                <w:sz w:val="20"/>
                <w:szCs w:val="20"/>
              </w:rPr>
              <w:t xml:space="preserve">Discharge </w:t>
            </w:r>
            <w:r w:rsidRPr="00C449EB">
              <w:rPr>
                <w:sz w:val="20"/>
                <w:szCs w:val="20"/>
              </w:rPr>
              <w:t xml:space="preserve">stormwater generated from new and existing roading, </w:t>
            </w:r>
            <w:r>
              <w:rPr>
                <w:sz w:val="20"/>
                <w:szCs w:val="20"/>
              </w:rPr>
              <w:t xml:space="preserve">structures, </w:t>
            </w:r>
            <w:r w:rsidRPr="00C449EB">
              <w:rPr>
                <w:sz w:val="20"/>
                <w:szCs w:val="20"/>
              </w:rPr>
              <w:t>hard standing and pervious areas</w:t>
            </w:r>
            <w:r>
              <w:rPr>
                <w:sz w:val="20"/>
                <w:szCs w:val="20"/>
              </w:rPr>
              <w:t xml:space="preserve">, and </w:t>
            </w:r>
          </w:p>
          <w:p w14:paraId="0928B3B1" w14:textId="1D072D17" w:rsidR="00045C1C" w:rsidRPr="0029420B" w:rsidRDefault="00045C1C" w:rsidP="00C043FB">
            <w:pPr>
              <w:pStyle w:val="ListParagraph"/>
              <w:numPr>
                <w:ilvl w:val="0"/>
                <w:numId w:val="28"/>
              </w:numPr>
              <w:tabs>
                <w:tab w:val="left" w:pos="482"/>
              </w:tabs>
              <w:ind w:left="482" w:hanging="482"/>
              <w:rPr>
                <w:sz w:val="20"/>
                <w:szCs w:val="20"/>
              </w:rPr>
            </w:pPr>
            <w:r>
              <w:rPr>
                <w:sz w:val="20"/>
                <w:szCs w:val="20"/>
              </w:rPr>
              <w:t>Discharge groundwater intercepted by the inverts of the stormwater management system.</w:t>
            </w:r>
          </w:p>
        </w:tc>
        <w:tc>
          <w:tcPr>
            <w:tcW w:w="1272" w:type="dxa"/>
          </w:tcPr>
          <w:p w14:paraId="5A9A33A9" w14:textId="47B1AFFA" w:rsidR="00045C1C" w:rsidRDefault="00045C1C" w:rsidP="00C043FB">
            <w:pPr>
              <w:rPr>
                <w:sz w:val="20"/>
                <w:szCs w:val="20"/>
              </w:rPr>
            </w:pPr>
            <w:r>
              <w:rPr>
                <w:sz w:val="20"/>
                <w:szCs w:val="20"/>
              </w:rPr>
              <w:t>35 years</w:t>
            </w:r>
          </w:p>
        </w:tc>
      </w:tr>
    </w:tbl>
    <w:p w14:paraId="12242E4B" w14:textId="36DAE952" w:rsidR="004C6FFF" w:rsidRPr="00D61520" w:rsidRDefault="004C6FFF" w:rsidP="00B376B0">
      <w:pPr>
        <w:pStyle w:val="Heading1"/>
        <w:spacing w:after="240"/>
        <w:rPr>
          <w:sz w:val="32"/>
          <w:szCs w:val="32"/>
        </w:rPr>
      </w:pPr>
      <w:r w:rsidRPr="00D61520">
        <w:rPr>
          <w:sz w:val="32"/>
          <w:szCs w:val="32"/>
        </w:rPr>
        <w:t>Definitions and terms used in resource consents</w:t>
      </w:r>
    </w:p>
    <w:tbl>
      <w:tblPr>
        <w:tblStyle w:val="TableGrid"/>
        <w:tblW w:w="8926" w:type="dxa"/>
        <w:tblLook w:val="04A0" w:firstRow="1" w:lastRow="0" w:firstColumn="1" w:lastColumn="0" w:noHBand="0" w:noVBand="1"/>
      </w:tblPr>
      <w:tblGrid>
        <w:gridCol w:w="2405"/>
        <w:gridCol w:w="6521"/>
      </w:tblGrid>
      <w:tr w:rsidR="004C6FFF" w:rsidRPr="005A1DA8" w14:paraId="4D558540" w14:textId="77777777" w:rsidTr="00DE6356">
        <w:trPr>
          <w:tblHeader/>
        </w:trPr>
        <w:tc>
          <w:tcPr>
            <w:tcW w:w="2405" w:type="dxa"/>
            <w:tcMar>
              <w:top w:w="85" w:type="dxa"/>
              <w:left w:w="85" w:type="dxa"/>
              <w:bottom w:w="85" w:type="dxa"/>
              <w:right w:w="85" w:type="dxa"/>
            </w:tcMar>
          </w:tcPr>
          <w:p w14:paraId="489F0472" w14:textId="2549A44A" w:rsidR="004C6FFF" w:rsidRPr="005A1DA8" w:rsidRDefault="004C6FFF" w:rsidP="00584F55">
            <w:pPr>
              <w:rPr>
                <w:b/>
                <w:bCs/>
                <w:sz w:val="20"/>
                <w:szCs w:val="20"/>
              </w:rPr>
            </w:pPr>
            <w:r>
              <w:rPr>
                <w:b/>
                <w:bCs/>
                <w:sz w:val="20"/>
                <w:szCs w:val="20"/>
              </w:rPr>
              <w:t>Abbreviation/term</w:t>
            </w:r>
          </w:p>
        </w:tc>
        <w:tc>
          <w:tcPr>
            <w:tcW w:w="6521" w:type="dxa"/>
            <w:tcMar>
              <w:top w:w="85" w:type="dxa"/>
              <w:left w:w="85" w:type="dxa"/>
              <w:bottom w:w="85" w:type="dxa"/>
              <w:right w:w="85" w:type="dxa"/>
            </w:tcMar>
          </w:tcPr>
          <w:p w14:paraId="177A63DB" w14:textId="613E8D40" w:rsidR="004C6FFF" w:rsidRPr="005A1DA8" w:rsidRDefault="004C6FFF" w:rsidP="00584F55">
            <w:pPr>
              <w:rPr>
                <w:b/>
                <w:bCs/>
                <w:sz w:val="20"/>
                <w:szCs w:val="20"/>
              </w:rPr>
            </w:pPr>
            <w:r>
              <w:rPr>
                <w:b/>
                <w:bCs/>
                <w:sz w:val="20"/>
                <w:szCs w:val="20"/>
              </w:rPr>
              <w:t>Meaning</w:t>
            </w:r>
          </w:p>
        </w:tc>
      </w:tr>
      <w:tr w:rsidR="00E56E63" w:rsidRPr="00711A69" w14:paraId="05921258" w14:textId="77777777" w:rsidTr="00DE6356">
        <w:tc>
          <w:tcPr>
            <w:tcW w:w="2405" w:type="dxa"/>
            <w:tcMar>
              <w:top w:w="85" w:type="dxa"/>
              <w:left w:w="85" w:type="dxa"/>
              <w:bottom w:w="85" w:type="dxa"/>
              <w:right w:w="85" w:type="dxa"/>
            </w:tcMar>
          </w:tcPr>
          <w:p w14:paraId="6C0A7B3B" w14:textId="5DA9F10C" w:rsidR="00E56E63" w:rsidRDefault="00E56E63" w:rsidP="00584F55">
            <w:pPr>
              <w:rPr>
                <w:sz w:val="20"/>
                <w:szCs w:val="20"/>
              </w:rPr>
            </w:pPr>
            <w:r>
              <w:rPr>
                <w:sz w:val="20"/>
                <w:szCs w:val="20"/>
              </w:rPr>
              <w:t>Act</w:t>
            </w:r>
          </w:p>
        </w:tc>
        <w:tc>
          <w:tcPr>
            <w:tcW w:w="6521" w:type="dxa"/>
            <w:tcMar>
              <w:top w:w="85" w:type="dxa"/>
              <w:left w:w="85" w:type="dxa"/>
              <w:bottom w:w="85" w:type="dxa"/>
              <w:right w:w="85" w:type="dxa"/>
            </w:tcMar>
          </w:tcPr>
          <w:p w14:paraId="69268390" w14:textId="6A6EB719" w:rsidR="00E56E63" w:rsidRDefault="00E56E63" w:rsidP="00584F55">
            <w:pPr>
              <w:rPr>
                <w:sz w:val="20"/>
                <w:szCs w:val="20"/>
              </w:rPr>
            </w:pPr>
            <w:r>
              <w:rPr>
                <w:sz w:val="20"/>
                <w:szCs w:val="20"/>
              </w:rPr>
              <w:t>Resource Management Act 1991</w:t>
            </w:r>
          </w:p>
        </w:tc>
      </w:tr>
      <w:tr w:rsidR="004C6FFF" w:rsidRPr="00711A69" w14:paraId="6D98C81F" w14:textId="77777777" w:rsidTr="00DE6356">
        <w:tc>
          <w:tcPr>
            <w:tcW w:w="2405" w:type="dxa"/>
            <w:tcMar>
              <w:top w:w="85" w:type="dxa"/>
              <w:left w:w="85" w:type="dxa"/>
              <w:bottom w:w="85" w:type="dxa"/>
              <w:right w:w="85" w:type="dxa"/>
            </w:tcMar>
          </w:tcPr>
          <w:p w14:paraId="34EDAB6F" w14:textId="3DB35C9F" w:rsidR="004C6FFF" w:rsidRPr="00711A69" w:rsidRDefault="00985221" w:rsidP="00584F55">
            <w:pPr>
              <w:rPr>
                <w:sz w:val="20"/>
                <w:szCs w:val="20"/>
              </w:rPr>
            </w:pPr>
            <w:r>
              <w:rPr>
                <w:sz w:val="20"/>
                <w:szCs w:val="20"/>
              </w:rPr>
              <w:t>Application</w:t>
            </w:r>
          </w:p>
        </w:tc>
        <w:tc>
          <w:tcPr>
            <w:tcW w:w="6521" w:type="dxa"/>
            <w:tcMar>
              <w:top w:w="85" w:type="dxa"/>
              <w:left w:w="85" w:type="dxa"/>
              <w:bottom w:w="85" w:type="dxa"/>
              <w:right w:w="85" w:type="dxa"/>
            </w:tcMar>
          </w:tcPr>
          <w:p w14:paraId="1CD68AD5" w14:textId="6DB50682" w:rsidR="00617C92" w:rsidRPr="00711A69" w:rsidRDefault="00442C49" w:rsidP="00442C49">
            <w:pPr>
              <w:rPr>
                <w:sz w:val="20"/>
                <w:szCs w:val="20"/>
              </w:rPr>
            </w:pPr>
            <w:r>
              <w:rPr>
                <w:sz w:val="20"/>
                <w:szCs w:val="20"/>
              </w:rPr>
              <w:t>“</w:t>
            </w:r>
            <w:r w:rsidRPr="00442C49">
              <w:rPr>
                <w:i/>
                <w:iCs/>
                <w:sz w:val="20"/>
                <w:szCs w:val="20"/>
              </w:rPr>
              <w:t xml:space="preserve">State Highway 1 North Canterbury—Woodend Bypass Project (Belfast </w:t>
            </w:r>
            <w:proofErr w:type="gramStart"/>
            <w:r w:rsidRPr="00442C49">
              <w:rPr>
                <w:i/>
                <w:iCs/>
                <w:sz w:val="20"/>
                <w:szCs w:val="20"/>
              </w:rPr>
              <w:t>To</w:t>
            </w:r>
            <w:proofErr w:type="gramEnd"/>
            <w:r w:rsidRPr="00442C49">
              <w:rPr>
                <w:i/>
                <w:iCs/>
                <w:sz w:val="20"/>
                <w:szCs w:val="20"/>
              </w:rPr>
              <w:t xml:space="preserve"> Pegasus): Substantive Application under the Fast-</w:t>
            </w:r>
            <w:r w:rsidR="002E3C57">
              <w:rPr>
                <w:i/>
                <w:iCs/>
                <w:sz w:val="20"/>
                <w:szCs w:val="20"/>
              </w:rPr>
              <w:t>t</w:t>
            </w:r>
            <w:r w:rsidRPr="00442C49">
              <w:rPr>
                <w:i/>
                <w:iCs/>
                <w:sz w:val="20"/>
                <w:szCs w:val="20"/>
              </w:rPr>
              <w:t>rack Approvals Act 2024</w:t>
            </w:r>
            <w:r>
              <w:rPr>
                <w:sz w:val="20"/>
                <w:szCs w:val="20"/>
              </w:rPr>
              <w:t>”</w:t>
            </w:r>
            <w:r w:rsidRPr="008E366A">
              <w:rPr>
                <w:sz w:val="20"/>
                <w:szCs w:val="20"/>
              </w:rPr>
              <w:t xml:space="preserve"> </w:t>
            </w:r>
            <w:r w:rsidR="00912CAB">
              <w:rPr>
                <w:sz w:val="20"/>
                <w:szCs w:val="20"/>
              </w:rPr>
              <w:t xml:space="preserve">submitted to the </w:t>
            </w:r>
            <w:r w:rsidR="00D04625">
              <w:rPr>
                <w:sz w:val="20"/>
                <w:szCs w:val="20"/>
              </w:rPr>
              <w:t>Environmental</w:t>
            </w:r>
            <w:r w:rsidR="00912CAB">
              <w:rPr>
                <w:sz w:val="20"/>
                <w:szCs w:val="20"/>
              </w:rPr>
              <w:t xml:space="preserve"> Protection </w:t>
            </w:r>
            <w:r w:rsidR="002D60D4">
              <w:rPr>
                <w:sz w:val="20"/>
                <w:szCs w:val="20"/>
              </w:rPr>
              <w:t>Authority</w:t>
            </w:r>
            <w:r w:rsidR="00912CAB">
              <w:rPr>
                <w:sz w:val="20"/>
                <w:szCs w:val="20"/>
              </w:rPr>
              <w:t xml:space="preserve"> in </w:t>
            </w:r>
            <w:r w:rsidRPr="004A75BE">
              <w:rPr>
                <w:sz w:val="20"/>
                <w:szCs w:val="20"/>
              </w:rPr>
              <w:t>October</w:t>
            </w:r>
            <w:r w:rsidR="00912CAB" w:rsidRPr="004A75BE">
              <w:rPr>
                <w:sz w:val="20"/>
                <w:szCs w:val="20"/>
              </w:rPr>
              <w:t xml:space="preserve"> 20</w:t>
            </w:r>
            <w:r w:rsidR="00E91479" w:rsidRPr="004A75BE">
              <w:rPr>
                <w:sz w:val="20"/>
                <w:szCs w:val="20"/>
              </w:rPr>
              <w:t>2</w:t>
            </w:r>
            <w:r w:rsidR="00912CAB" w:rsidRPr="004A75BE">
              <w:rPr>
                <w:sz w:val="20"/>
                <w:szCs w:val="20"/>
              </w:rPr>
              <w:t>5</w:t>
            </w:r>
          </w:p>
        </w:tc>
      </w:tr>
      <w:tr w:rsidR="00304E6C" w:rsidRPr="00711A69" w14:paraId="4E7CA8BA" w14:textId="77777777" w:rsidTr="00DE6356">
        <w:tc>
          <w:tcPr>
            <w:tcW w:w="2405" w:type="dxa"/>
            <w:tcMar>
              <w:top w:w="85" w:type="dxa"/>
              <w:left w:w="85" w:type="dxa"/>
              <w:bottom w:w="85" w:type="dxa"/>
              <w:right w:w="85" w:type="dxa"/>
            </w:tcMar>
          </w:tcPr>
          <w:p w14:paraId="7245395D" w14:textId="63637168" w:rsidR="00304E6C" w:rsidRDefault="00304E6C" w:rsidP="00304E6C">
            <w:pPr>
              <w:rPr>
                <w:sz w:val="20"/>
                <w:szCs w:val="20"/>
              </w:rPr>
            </w:pPr>
            <w:r w:rsidRPr="00E01486">
              <w:rPr>
                <w:sz w:val="20"/>
                <w:szCs w:val="20"/>
              </w:rPr>
              <w:t>CAQMP</w:t>
            </w:r>
          </w:p>
        </w:tc>
        <w:tc>
          <w:tcPr>
            <w:tcW w:w="6521" w:type="dxa"/>
            <w:tcMar>
              <w:top w:w="85" w:type="dxa"/>
              <w:left w:w="85" w:type="dxa"/>
              <w:bottom w:w="85" w:type="dxa"/>
              <w:right w:w="85" w:type="dxa"/>
            </w:tcMar>
          </w:tcPr>
          <w:p w14:paraId="64B6A8F5" w14:textId="12162B01" w:rsidR="00304E6C" w:rsidRPr="00D70C44" w:rsidRDefault="00304E6C" w:rsidP="00304E6C">
            <w:pPr>
              <w:rPr>
                <w:sz w:val="20"/>
                <w:szCs w:val="20"/>
              </w:rPr>
            </w:pPr>
            <w:r w:rsidRPr="00E01486">
              <w:rPr>
                <w:sz w:val="20"/>
                <w:szCs w:val="20"/>
              </w:rPr>
              <w:t xml:space="preserve">Construction Air Quality Management Plan </w:t>
            </w:r>
          </w:p>
        </w:tc>
      </w:tr>
      <w:tr w:rsidR="00304E6C" w:rsidRPr="00711A69" w14:paraId="40B39C5E" w14:textId="77777777" w:rsidTr="00DE6356">
        <w:tc>
          <w:tcPr>
            <w:tcW w:w="2405" w:type="dxa"/>
            <w:tcMar>
              <w:top w:w="85" w:type="dxa"/>
              <w:left w:w="85" w:type="dxa"/>
              <w:bottom w:w="85" w:type="dxa"/>
              <w:right w:w="85" w:type="dxa"/>
            </w:tcMar>
          </w:tcPr>
          <w:p w14:paraId="7BBAA004" w14:textId="1013E506" w:rsidR="00304E6C" w:rsidRDefault="00304E6C" w:rsidP="00304E6C">
            <w:pPr>
              <w:rPr>
                <w:sz w:val="20"/>
                <w:szCs w:val="20"/>
              </w:rPr>
            </w:pPr>
            <w:r w:rsidRPr="00E01486">
              <w:rPr>
                <w:sz w:val="20"/>
                <w:szCs w:val="20"/>
              </w:rPr>
              <w:t>CEMP</w:t>
            </w:r>
          </w:p>
        </w:tc>
        <w:tc>
          <w:tcPr>
            <w:tcW w:w="6521" w:type="dxa"/>
            <w:tcMar>
              <w:top w:w="85" w:type="dxa"/>
              <w:left w:w="85" w:type="dxa"/>
              <w:bottom w:w="85" w:type="dxa"/>
              <w:right w:w="85" w:type="dxa"/>
            </w:tcMar>
          </w:tcPr>
          <w:p w14:paraId="4199B4A3" w14:textId="5D0B2E71" w:rsidR="00304E6C" w:rsidRPr="00D70C44" w:rsidRDefault="00304E6C" w:rsidP="00304E6C">
            <w:pPr>
              <w:rPr>
                <w:sz w:val="20"/>
                <w:szCs w:val="20"/>
              </w:rPr>
            </w:pPr>
            <w:r w:rsidRPr="00E01486">
              <w:rPr>
                <w:sz w:val="20"/>
                <w:szCs w:val="20"/>
              </w:rPr>
              <w:t>Construction Environmental Management Plan</w:t>
            </w:r>
          </w:p>
        </w:tc>
      </w:tr>
      <w:tr w:rsidR="007E17D2" w:rsidRPr="00711A69" w14:paraId="549D06C6" w14:textId="77777777" w:rsidTr="00DE6356">
        <w:tc>
          <w:tcPr>
            <w:tcW w:w="2405" w:type="dxa"/>
            <w:tcMar>
              <w:top w:w="85" w:type="dxa"/>
              <w:left w:w="85" w:type="dxa"/>
              <w:bottom w:w="85" w:type="dxa"/>
              <w:right w:w="85" w:type="dxa"/>
            </w:tcMar>
          </w:tcPr>
          <w:p w14:paraId="78C47AE2" w14:textId="73BE4A0E" w:rsidR="007E17D2" w:rsidRPr="00E01486" w:rsidRDefault="007E17D2" w:rsidP="00304E6C">
            <w:pPr>
              <w:rPr>
                <w:sz w:val="20"/>
                <w:szCs w:val="20"/>
              </w:rPr>
            </w:pPr>
            <w:r>
              <w:rPr>
                <w:sz w:val="20"/>
                <w:szCs w:val="20"/>
              </w:rPr>
              <w:t>CLWRP</w:t>
            </w:r>
          </w:p>
        </w:tc>
        <w:tc>
          <w:tcPr>
            <w:tcW w:w="6521" w:type="dxa"/>
            <w:tcMar>
              <w:top w:w="85" w:type="dxa"/>
              <w:left w:w="85" w:type="dxa"/>
              <w:bottom w:w="85" w:type="dxa"/>
              <w:right w:w="85" w:type="dxa"/>
            </w:tcMar>
          </w:tcPr>
          <w:p w14:paraId="24AB2451" w14:textId="0A4813AE" w:rsidR="007E17D2" w:rsidRPr="00E01486" w:rsidRDefault="007E17D2" w:rsidP="00304E6C">
            <w:pPr>
              <w:rPr>
                <w:sz w:val="20"/>
                <w:szCs w:val="20"/>
              </w:rPr>
            </w:pPr>
            <w:r>
              <w:rPr>
                <w:sz w:val="20"/>
                <w:szCs w:val="20"/>
              </w:rPr>
              <w:t>Canterbury Land and Water Regional Plan</w:t>
            </w:r>
          </w:p>
        </w:tc>
      </w:tr>
      <w:tr w:rsidR="00304E6C" w:rsidRPr="00711A69" w14:paraId="3A9A72B3" w14:textId="77777777" w:rsidTr="00DE6356">
        <w:tc>
          <w:tcPr>
            <w:tcW w:w="2405" w:type="dxa"/>
            <w:tcMar>
              <w:top w:w="85" w:type="dxa"/>
              <w:left w:w="85" w:type="dxa"/>
              <w:bottom w:w="85" w:type="dxa"/>
              <w:right w:w="85" w:type="dxa"/>
            </w:tcMar>
          </w:tcPr>
          <w:p w14:paraId="0DC75F2D" w14:textId="729EFAE1" w:rsidR="00304E6C" w:rsidRPr="00E01486" w:rsidRDefault="00304E6C" w:rsidP="00304E6C">
            <w:pPr>
              <w:rPr>
                <w:sz w:val="20"/>
                <w:szCs w:val="20"/>
              </w:rPr>
            </w:pPr>
            <w:r w:rsidRPr="00E01486">
              <w:rPr>
                <w:sz w:val="20"/>
                <w:szCs w:val="20"/>
              </w:rPr>
              <w:t>CSMP</w:t>
            </w:r>
          </w:p>
        </w:tc>
        <w:tc>
          <w:tcPr>
            <w:tcW w:w="6521" w:type="dxa"/>
            <w:tcMar>
              <w:top w:w="85" w:type="dxa"/>
              <w:left w:w="85" w:type="dxa"/>
              <w:bottom w:w="85" w:type="dxa"/>
              <w:right w:w="85" w:type="dxa"/>
            </w:tcMar>
          </w:tcPr>
          <w:p w14:paraId="349B084E" w14:textId="580B7E40" w:rsidR="00304E6C" w:rsidRPr="00E01486" w:rsidRDefault="00304E6C" w:rsidP="00304E6C">
            <w:pPr>
              <w:rPr>
                <w:sz w:val="20"/>
                <w:szCs w:val="20"/>
              </w:rPr>
            </w:pPr>
            <w:r w:rsidRPr="00E01486">
              <w:rPr>
                <w:sz w:val="20"/>
                <w:szCs w:val="20"/>
              </w:rPr>
              <w:t>Contaminated Sites Management Plan</w:t>
            </w:r>
          </w:p>
        </w:tc>
      </w:tr>
      <w:tr w:rsidR="00304E6C" w:rsidRPr="00711A69" w14:paraId="47D7325C" w14:textId="77777777" w:rsidTr="00DE6356">
        <w:tc>
          <w:tcPr>
            <w:tcW w:w="2405" w:type="dxa"/>
            <w:tcMar>
              <w:top w:w="85" w:type="dxa"/>
              <w:left w:w="85" w:type="dxa"/>
              <w:bottom w:w="85" w:type="dxa"/>
              <w:right w:w="85" w:type="dxa"/>
            </w:tcMar>
          </w:tcPr>
          <w:p w14:paraId="2C909972" w14:textId="4EFF3283" w:rsidR="00304E6C" w:rsidRDefault="00304E6C" w:rsidP="00304E6C">
            <w:pPr>
              <w:rPr>
                <w:sz w:val="20"/>
                <w:szCs w:val="20"/>
              </w:rPr>
            </w:pPr>
            <w:r>
              <w:rPr>
                <w:sz w:val="20"/>
                <w:szCs w:val="20"/>
              </w:rPr>
              <w:t>Commencement of Construction Works</w:t>
            </w:r>
          </w:p>
        </w:tc>
        <w:tc>
          <w:tcPr>
            <w:tcW w:w="6521" w:type="dxa"/>
            <w:tcMar>
              <w:top w:w="85" w:type="dxa"/>
              <w:left w:w="85" w:type="dxa"/>
              <w:bottom w:w="85" w:type="dxa"/>
              <w:right w:w="85" w:type="dxa"/>
            </w:tcMar>
          </w:tcPr>
          <w:p w14:paraId="425B68FB" w14:textId="254FDCEB" w:rsidR="00304E6C" w:rsidRDefault="00304E6C" w:rsidP="00304E6C">
            <w:pPr>
              <w:rPr>
                <w:sz w:val="20"/>
                <w:szCs w:val="20"/>
              </w:rPr>
            </w:pPr>
            <w:r w:rsidRPr="00D70C44">
              <w:rPr>
                <w:sz w:val="20"/>
                <w:szCs w:val="20"/>
              </w:rPr>
              <w:t>The time when Construction Works for the Project</w:t>
            </w:r>
            <w:r>
              <w:rPr>
                <w:sz w:val="20"/>
                <w:szCs w:val="20"/>
              </w:rPr>
              <w:t xml:space="preserve"> </w:t>
            </w:r>
            <w:r w:rsidRPr="00094B7D">
              <w:rPr>
                <w:sz w:val="20"/>
                <w:szCs w:val="20"/>
              </w:rPr>
              <w:t>(or the relevant part of the Project)</w:t>
            </w:r>
            <w:r>
              <w:rPr>
                <w:sz w:val="20"/>
                <w:szCs w:val="20"/>
              </w:rPr>
              <w:t xml:space="preserve">, </w:t>
            </w:r>
            <w:r w:rsidRPr="00D70C44">
              <w:rPr>
                <w:sz w:val="20"/>
                <w:szCs w:val="20"/>
              </w:rPr>
              <w:t>excluding Enabling Works</w:t>
            </w:r>
            <w:r>
              <w:rPr>
                <w:sz w:val="20"/>
                <w:szCs w:val="20"/>
              </w:rPr>
              <w:t xml:space="preserve">, </w:t>
            </w:r>
            <w:r w:rsidRPr="00D70C44">
              <w:rPr>
                <w:sz w:val="20"/>
                <w:szCs w:val="20"/>
              </w:rPr>
              <w:t>commence.</w:t>
            </w:r>
          </w:p>
        </w:tc>
      </w:tr>
      <w:tr w:rsidR="00304E6C" w:rsidRPr="00711A69" w14:paraId="08F6144A" w14:textId="77777777" w:rsidTr="00DE6356">
        <w:tc>
          <w:tcPr>
            <w:tcW w:w="2405" w:type="dxa"/>
            <w:tcMar>
              <w:top w:w="85" w:type="dxa"/>
              <w:left w:w="85" w:type="dxa"/>
              <w:bottom w:w="85" w:type="dxa"/>
              <w:right w:w="85" w:type="dxa"/>
            </w:tcMar>
          </w:tcPr>
          <w:p w14:paraId="4FACCB48" w14:textId="1A76C825" w:rsidR="00304E6C" w:rsidRDefault="00304E6C" w:rsidP="00304E6C">
            <w:pPr>
              <w:rPr>
                <w:sz w:val="20"/>
                <w:szCs w:val="20"/>
              </w:rPr>
            </w:pPr>
            <w:r>
              <w:rPr>
                <w:sz w:val="20"/>
                <w:szCs w:val="20"/>
              </w:rPr>
              <w:t>Completion of Construction Works</w:t>
            </w:r>
          </w:p>
        </w:tc>
        <w:tc>
          <w:tcPr>
            <w:tcW w:w="6521" w:type="dxa"/>
            <w:tcMar>
              <w:top w:w="85" w:type="dxa"/>
              <w:left w:w="85" w:type="dxa"/>
              <w:bottom w:w="85" w:type="dxa"/>
              <w:right w:w="85" w:type="dxa"/>
            </w:tcMar>
          </w:tcPr>
          <w:p w14:paraId="32FF5895" w14:textId="090B7F33" w:rsidR="00304E6C" w:rsidRPr="00D70C44" w:rsidRDefault="00304E6C" w:rsidP="00304E6C">
            <w:pPr>
              <w:rPr>
                <w:sz w:val="20"/>
                <w:szCs w:val="20"/>
              </w:rPr>
            </w:pPr>
            <w:r w:rsidRPr="00094B7D">
              <w:rPr>
                <w:sz w:val="20"/>
                <w:szCs w:val="20"/>
              </w:rPr>
              <w:t>The time when Construction Works for the Project (or the relevant part of the Project) is complete and is available for use.</w:t>
            </w:r>
          </w:p>
        </w:tc>
      </w:tr>
      <w:tr w:rsidR="00304E6C" w:rsidRPr="00711A69" w14:paraId="49425B6B" w14:textId="77777777" w:rsidTr="00DE6356">
        <w:tc>
          <w:tcPr>
            <w:tcW w:w="2405" w:type="dxa"/>
            <w:tcMar>
              <w:top w:w="85" w:type="dxa"/>
              <w:left w:w="85" w:type="dxa"/>
              <w:bottom w:w="85" w:type="dxa"/>
              <w:right w:w="85" w:type="dxa"/>
            </w:tcMar>
          </w:tcPr>
          <w:p w14:paraId="194236B0" w14:textId="3E15C889" w:rsidR="00304E6C" w:rsidRPr="00711A69" w:rsidRDefault="00304E6C" w:rsidP="00304E6C">
            <w:pPr>
              <w:rPr>
                <w:sz w:val="20"/>
                <w:szCs w:val="20"/>
              </w:rPr>
            </w:pPr>
            <w:r>
              <w:rPr>
                <w:sz w:val="20"/>
                <w:szCs w:val="20"/>
              </w:rPr>
              <w:t>Consent Holder</w:t>
            </w:r>
          </w:p>
        </w:tc>
        <w:tc>
          <w:tcPr>
            <w:tcW w:w="6521" w:type="dxa"/>
            <w:tcMar>
              <w:top w:w="85" w:type="dxa"/>
              <w:left w:w="85" w:type="dxa"/>
              <w:bottom w:w="85" w:type="dxa"/>
              <w:right w:w="85" w:type="dxa"/>
            </w:tcMar>
          </w:tcPr>
          <w:p w14:paraId="1C38C74B" w14:textId="02BEBC93" w:rsidR="00304E6C" w:rsidRPr="00711A69" w:rsidRDefault="00304E6C" w:rsidP="00304E6C">
            <w:pPr>
              <w:rPr>
                <w:sz w:val="20"/>
                <w:szCs w:val="20"/>
              </w:rPr>
            </w:pPr>
            <w:r>
              <w:rPr>
                <w:sz w:val="20"/>
                <w:szCs w:val="20"/>
              </w:rPr>
              <w:t>NZ Transport Agency Waka Kotahi</w:t>
            </w:r>
          </w:p>
        </w:tc>
      </w:tr>
      <w:tr w:rsidR="00304E6C" w:rsidRPr="00711A69" w14:paraId="30157900" w14:textId="77777777" w:rsidTr="00DE6356">
        <w:tc>
          <w:tcPr>
            <w:tcW w:w="2405" w:type="dxa"/>
            <w:tcMar>
              <w:top w:w="85" w:type="dxa"/>
              <w:left w:w="85" w:type="dxa"/>
              <w:bottom w:w="85" w:type="dxa"/>
              <w:right w:w="85" w:type="dxa"/>
            </w:tcMar>
          </w:tcPr>
          <w:p w14:paraId="161C7DBB" w14:textId="572D51B8" w:rsidR="00304E6C" w:rsidRDefault="00304E6C" w:rsidP="00304E6C">
            <w:pPr>
              <w:rPr>
                <w:sz w:val="20"/>
                <w:szCs w:val="20"/>
              </w:rPr>
            </w:pPr>
            <w:r w:rsidRPr="009C130A">
              <w:rPr>
                <w:sz w:val="20"/>
                <w:szCs w:val="20"/>
              </w:rPr>
              <w:t>Construction Works</w:t>
            </w:r>
          </w:p>
        </w:tc>
        <w:tc>
          <w:tcPr>
            <w:tcW w:w="6521" w:type="dxa"/>
            <w:tcMar>
              <w:top w:w="85" w:type="dxa"/>
              <w:left w:w="85" w:type="dxa"/>
              <w:bottom w:w="85" w:type="dxa"/>
              <w:right w:w="85" w:type="dxa"/>
            </w:tcMar>
          </w:tcPr>
          <w:p w14:paraId="00A4D7BD" w14:textId="77777777" w:rsidR="00304E6C" w:rsidRPr="009C130A" w:rsidRDefault="00304E6C" w:rsidP="00304E6C">
            <w:pPr>
              <w:rPr>
                <w:sz w:val="20"/>
                <w:szCs w:val="20"/>
              </w:rPr>
            </w:pPr>
            <w:r w:rsidRPr="009C130A">
              <w:rPr>
                <w:sz w:val="20"/>
                <w:szCs w:val="20"/>
              </w:rPr>
              <w:t>Those works necessary to construct and establish the Project, including:</w:t>
            </w:r>
          </w:p>
          <w:p w14:paraId="317FD2FA" w14:textId="70CC95B6" w:rsidR="00304E6C" w:rsidRDefault="00304E6C" w:rsidP="00812727">
            <w:pPr>
              <w:pStyle w:val="ListParagraph"/>
              <w:numPr>
                <w:ilvl w:val="0"/>
                <w:numId w:val="45"/>
              </w:numPr>
              <w:tabs>
                <w:tab w:val="left" w:pos="481"/>
              </w:tabs>
              <w:ind w:left="481" w:hanging="425"/>
              <w:rPr>
                <w:sz w:val="20"/>
                <w:szCs w:val="20"/>
              </w:rPr>
            </w:pPr>
            <w:r>
              <w:rPr>
                <w:sz w:val="20"/>
                <w:szCs w:val="20"/>
              </w:rPr>
              <w:t>land disturbance and vegetation removal</w:t>
            </w:r>
          </w:p>
          <w:p w14:paraId="54C5E7F6" w14:textId="203878D2" w:rsidR="00304E6C" w:rsidRDefault="00304E6C" w:rsidP="00812727">
            <w:pPr>
              <w:pStyle w:val="ListParagraph"/>
              <w:numPr>
                <w:ilvl w:val="0"/>
                <w:numId w:val="45"/>
              </w:numPr>
              <w:tabs>
                <w:tab w:val="left" w:pos="481"/>
              </w:tabs>
              <w:ind w:left="481" w:hanging="425"/>
              <w:rPr>
                <w:sz w:val="20"/>
                <w:szCs w:val="20"/>
              </w:rPr>
            </w:pPr>
            <w:r w:rsidRPr="009C130A">
              <w:rPr>
                <w:sz w:val="20"/>
                <w:szCs w:val="20"/>
              </w:rPr>
              <w:t>bulk earthworks (including cut and fill activities)</w:t>
            </w:r>
          </w:p>
          <w:p w14:paraId="2D63E91F" w14:textId="309BE6F2" w:rsidR="00304E6C" w:rsidRPr="009C130A" w:rsidRDefault="00304E6C" w:rsidP="00812727">
            <w:pPr>
              <w:pStyle w:val="ListParagraph"/>
              <w:numPr>
                <w:ilvl w:val="0"/>
                <w:numId w:val="45"/>
              </w:numPr>
              <w:tabs>
                <w:tab w:val="left" w:pos="481"/>
              </w:tabs>
              <w:ind w:left="481" w:hanging="425"/>
              <w:rPr>
                <w:sz w:val="20"/>
                <w:szCs w:val="20"/>
              </w:rPr>
            </w:pPr>
            <w:r w:rsidRPr="009C130A">
              <w:rPr>
                <w:sz w:val="20"/>
                <w:szCs w:val="20"/>
              </w:rPr>
              <w:t>ground improvement works</w:t>
            </w:r>
          </w:p>
          <w:p w14:paraId="6CF31A35" w14:textId="5DCD4094" w:rsidR="00304E6C" w:rsidRPr="009C130A" w:rsidRDefault="00304E6C" w:rsidP="00812727">
            <w:pPr>
              <w:pStyle w:val="ListParagraph"/>
              <w:numPr>
                <w:ilvl w:val="0"/>
                <w:numId w:val="45"/>
              </w:numPr>
              <w:tabs>
                <w:tab w:val="left" w:pos="481"/>
              </w:tabs>
              <w:ind w:left="481" w:hanging="425"/>
              <w:rPr>
                <w:sz w:val="20"/>
                <w:szCs w:val="20"/>
              </w:rPr>
            </w:pPr>
            <w:r w:rsidRPr="009C130A">
              <w:rPr>
                <w:sz w:val="20"/>
                <w:szCs w:val="20"/>
              </w:rPr>
              <w:t>establishment of</w:t>
            </w:r>
            <w:r>
              <w:rPr>
                <w:sz w:val="20"/>
                <w:szCs w:val="20"/>
              </w:rPr>
              <w:t xml:space="preserve"> structures</w:t>
            </w:r>
            <w:r w:rsidR="00240CE9">
              <w:rPr>
                <w:sz w:val="20"/>
                <w:szCs w:val="20"/>
              </w:rPr>
              <w:t xml:space="preserve"> and features</w:t>
            </w:r>
            <w:r>
              <w:rPr>
                <w:sz w:val="20"/>
                <w:szCs w:val="20"/>
              </w:rPr>
              <w:t xml:space="preserve"> including</w:t>
            </w:r>
            <w:r w:rsidRPr="009C130A">
              <w:rPr>
                <w:sz w:val="20"/>
                <w:szCs w:val="20"/>
              </w:rPr>
              <w:t xml:space="preserve"> bridges, culverts, drainage, stormwater treatment and disposal systems, </w:t>
            </w:r>
            <w:r>
              <w:rPr>
                <w:sz w:val="20"/>
                <w:szCs w:val="20"/>
              </w:rPr>
              <w:t xml:space="preserve">and </w:t>
            </w:r>
            <w:r w:rsidRPr="009C130A">
              <w:rPr>
                <w:sz w:val="20"/>
                <w:szCs w:val="20"/>
              </w:rPr>
              <w:t>noise mitigation</w:t>
            </w:r>
          </w:p>
          <w:p w14:paraId="45415C30" w14:textId="77777777" w:rsidR="00304E6C" w:rsidRPr="009C130A" w:rsidRDefault="00304E6C" w:rsidP="00812727">
            <w:pPr>
              <w:pStyle w:val="ListParagraph"/>
              <w:numPr>
                <w:ilvl w:val="0"/>
                <w:numId w:val="45"/>
              </w:numPr>
              <w:tabs>
                <w:tab w:val="left" w:pos="481"/>
              </w:tabs>
              <w:ind w:left="481" w:hanging="425"/>
              <w:rPr>
                <w:sz w:val="20"/>
                <w:szCs w:val="20"/>
              </w:rPr>
            </w:pPr>
            <w:r w:rsidRPr="009C130A">
              <w:rPr>
                <w:sz w:val="20"/>
                <w:szCs w:val="20"/>
              </w:rPr>
              <w:t>temporary construction yards, buildings, and laydown areas</w:t>
            </w:r>
          </w:p>
          <w:p w14:paraId="777A7DDE" w14:textId="204EC1C6" w:rsidR="00304E6C" w:rsidRPr="009C130A" w:rsidRDefault="00304E6C" w:rsidP="00812727">
            <w:pPr>
              <w:pStyle w:val="ListParagraph"/>
              <w:numPr>
                <w:ilvl w:val="0"/>
                <w:numId w:val="45"/>
              </w:numPr>
              <w:tabs>
                <w:tab w:val="left" w:pos="481"/>
              </w:tabs>
              <w:ind w:left="481" w:hanging="425"/>
              <w:rPr>
                <w:sz w:val="20"/>
                <w:szCs w:val="20"/>
              </w:rPr>
            </w:pPr>
            <w:r w:rsidRPr="009C130A">
              <w:rPr>
                <w:sz w:val="20"/>
                <w:szCs w:val="20"/>
              </w:rPr>
              <w:t>temporary haul roads, access points, and traffic management</w:t>
            </w:r>
          </w:p>
          <w:p w14:paraId="313BA516" w14:textId="086C97AF" w:rsidR="00304E6C" w:rsidRPr="009C130A" w:rsidRDefault="00304E6C" w:rsidP="00812727">
            <w:pPr>
              <w:pStyle w:val="ListParagraph"/>
              <w:numPr>
                <w:ilvl w:val="0"/>
                <w:numId w:val="45"/>
              </w:numPr>
              <w:tabs>
                <w:tab w:val="left" w:pos="481"/>
              </w:tabs>
              <w:ind w:left="481" w:hanging="425"/>
              <w:rPr>
                <w:sz w:val="20"/>
                <w:szCs w:val="20"/>
              </w:rPr>
            </w:pPr>
            <w:r w:rsidRPr="009C130A">
              <w:rPr>
                <w:sz w:val="20"/>
                <w:szCs w:val="20"/>
              </w:rPr>
              <w:t>temporary drainage and erosion and sediment control measures</w:t>
            </w:r>
          </w:p>
          <w:p w14:paraId="58390526" w14:textId="4903C461" w:rsidR="00304E6C" w:rsidRPr="009C130A" w:rsidRDefault="00304E6C" w:rsidP="00812727">
            <w:pPr>
              <w:pStyle w:val="ListParagraph"/>
              <w:numPr>
                <w:ilvl w:val="0"/>
                <w:numId w:val="45"/>
              </w:numPr>
              <w:tabs>
                <w:tab w:val="left" w:pos="481"/>
              </w:tabs>
              <w:ind w:left="481" w:hanging="425"/>
              <w:rPr>
                <w:sz w:val="20"/>
                <w:szCs w:val="20"/>
              </w:rPr>
            </w:pPr>
            <w:r w:rsidRPr="009C130A">
              <w:rPr>
                <w:sz w:val="20"/>
                <w:szCs w:val="20"/>
              </w:rPr>
              <w:t>landscaping and planting</w:t>
            </w:r>
          </w:p>
          <w:p w14:paraId="1E875993" w14:textId="309192BC" w:rsidR="00304E6C" w:rsidRPr="009C130A" w:rsidRDefault="00304E6C" w:rsidP="00812727">
            <w:pPr>
              <w:pStyle w:val="ListParagraph"/>
              <w:numPr>
                <w:ilvl w:val="0"/>
                <w:numId w:val="45"/>
              </w:numPr>
              <w:tabs>
                <w:tab w:val="left" w:pos="481"/>
              </w:tabs>
              <w:ind w:left="481" w:hanging="425"/>
              <w:rPr>
                <w:sz w:val="20"/>
                <w:szCs w:val="20"/>
              </w:rPr>
            </w:pPr>
            <w:r w:rsidRPr="009C130A">
              <w:rPr>
                <w:sz w:val="20"/>
                <w:szCs w:val="20"/>
              </w:rPr>
              <w:lastRenderedPageBreak/>
              <w:t>pavements and surfacing</w:t>
            </w:r>
          </w:p>
          <w:p w14:paraId="49841CEA" w14:textId="14A5F1EC" w:rsidR="00304E6C" w:rsidRPr="009C130A" w:rsidRDefault="00304E6C" w:rsidP="00812727">
            <w:pPr>
              <w:pStyle w:val="ListParagraph"/>
              <w:numPr>
                <w:ilvl w:val="0"/>
                <w:numId w:val="45"/>
              </w:numPr>
              <w:tabs>
                <w:tab w:val="left" w:pos="481"/>
              </w:tabs>
              <w:ind w:left="481" w:hanging="425"/>
              <w:rPr>
                <w:sz w:val="20"/>
                <w:szCs w:val="20"/>
              </w:rPr>
            </w:pPr>
            <w:r w:rsidRPr="009C130A">
              <w:rPr>
                <w:sz w:val="20"/>
                <w:szCs w:val="20"/>
              </w:rPr>
              <w:t>road furniture and ancillary works</w:t>
            </w:r>
            <w:r>
              <w:rPr>
                <w:sz w:val="20"/>
                <w:szCs w:val="20"/>
              </w:rPr>
              <w:t>,</w:t>
            </w:r>
            <w:r w:rsidRPr="009C130A">
              <w:rPr>
                <w:sz w:val="20"/>
                <w:szCs w:val="20"/>
              </w:rPr>
              <w:t xml:space="preserve"> and</w:t>
            </w:r>
          </w:p>
          <w:p w14:paraId="5E103D88" w14:textId="6C5625E8" w:rsidR="00304E6C" w:rsidRPr="009C130A" w:rsidRDefault="00304E6C" w:rsidP="00812727">
            <w:pPr>
              <w:pStyle w:val="ListParagraph"/>
              <w:numPr>
                <w:ilvl w:val="0"/>
                <w:numId w:val="45"/>
              </w:numPr>
              <w:tabs>
                <w:tab w:val="left" w:pos="481"/>
              </w:tabs>
              <w:ind w:left="481" w:hanging="425"/>
              <w:rPr>
                <w:sz w:val="20"/>
                <w:szCs w:val="20"/>
              </w:rPr>
            </w:pPr>
            <w:r w:rsidRPr="009C130A">
              <w:rPr>
                <w:sz w:val="20"/>
                <w:szCs w:val="20"/>
              </w:rPr>
              <w:t>site reinstatement and rehabilitation activities.</w:t>
            </w:r>
          </w:p>
        </w:tc>
      </w:tr>
      <w:tr w:rsidR="00304E6C" w:rsidRPr="00711A69" w14:paraId="5BB473FB" w14:textId="77777777" w:rsidTr="00DE6356">
        <w:tc>
          <w:tcPr>
            <w:tcW w:w="2405" w:type="dxa"/>
            <w:tcMar>
              <w:top w:w="85" w:type="dxa"/>
              <w:left w:w="85" w:type="dxa"/>
              <w:bottom w:w="85" w:type="dxa"/>
              <w:right w:w="85" w:type="dxa"/>
            </w:tcMar>
          </w:tcPr>
          <w:p w14:paraId="11B9E32D" w14:textId="2055FAE9" w:rsidR="00304E6C" w:rsidRDefault="00304E6C" w:rsidP="00304E6C">
            <w:pPr>
              <w:rPr>
                <w:sz w:val="20"/>
                <w:szCs w:val="20"/>
              </w:rPr>
            </w:pPr>
            <w:r>
              <w:rPr>
                <w:sz w:val="20"/>
                <w:szCs w:val="20"/>
              </w:rPr>
              <w:lastRenderedPageBreak/>
              <w:t>CRC</w:t>
            </w:r>
          </w:p>
        </w:tc>
        <w:tc>
          <w:tcPr>
            <w:tcW w:w="6521" w:type="dxa"/>
            <w:tcMar>
              <w:top w:w="85" w:type="dxa"/>
              <w:left w:w="85" w:type="dxa"/>
              <w:bottom w:w="85" w:type="dxa"/>
              <w:right w:w="85" w:type="dxa"/>
            </w:tcMar>
          </w:tcPr>
          <w:p w14:paraId="234CFDE1" w14:textId="6FC6A845" w:rsidR="00304E6C" w:rsidRDefault="00304E6C" w:rsidP="00304E6C">
            <w:pPr>
              <w:rPr>
                <w:sz w:val="20"/>
                <w:szCs w:val="20"/>
              </w:rPr>
            </w:pPr>
            <w:r>
              <w:rPr>
                <w:sz w:val="20"/>
                <w:szCs w:val="20"/>
              </w:rPr>
              <w:t xml:space="preserve">Canterbury Regional Council (Environment Canterbury) </w:t>
            </w:r>
            <w:r w:rsidRPr="005303F0">
              <w:rPr>
                <w:sz w:val="20"/>
                <w:szCs w:val="20"/>
              </w:rPr>
              <w:t>Attention: Regional Leader – Compliance Monitoring (via ECInfo@ECan.govt.nz</w:t>
            </w:r>
            <w:r w:rsidR="00A8359D" w:rsidRPr="005303F0">
              <w:rPr>
                <w:sz w:val="20"/>
                <w:szCs w:val="20"/>
              </w:rPr>
              <w:t>)</w:t>
            </w:r>
          </w:p>
        </w:tc>
      </w:tr>
      <w:tr w:rsidR="00A259E7" w:rsidRPr="00711A69" w14:paraId="4DA79D53" w14:textId="77777777" w:rsidTr="00DE6356">
        <w:tc>
          <w:tcPr>
            <w:tcW w:w="2405" w:type="dxa"/>
            <w:tcMar>
              <w:top w:w="85" w:type="dxa"/>
              <w:left w:w="85" w:type="dxa"/>
              <w:bottom w:w="85" w:type="dxa"/>
              <w:right w:w="85" w:type="dxa"/>
            </w:tcMar>
          </w:tcPr>
          <w:p w14:paraId="116F7DBC" w14:textId="062B2B56" w:rsidR="00A259E7" w:rsidRDefault="00A259E7" w:rsidP="00A259E7">
            <w:pPr>
              <w:rPr>
                <w:sz w:val="20"/>
                <w:szCs w:val="20"/>
              </w:rPr>
            </w:pPr>
            <w:r>
              <w:rPr>
                <w:sz w:val="20"/>
                <w:szCs w:val="20"/>
              </w:rPr>
              <w:t>Designation</w:t>
            </w:r>
          </w:p>
        </w:tc>
        <w:tc>
          <w:tcPr>
            <w:tcW w:w="6521" w:type="dxa"/>
            <w:tcMar>
              <w:top w:w="85" w:type="dxa"/>
              <w:left w:w="85" w:type="dxa"/>
              <w:bottom w:w="85" w:type="dxa"/>
              <w:right w:w="85" w:type="dxa"/>
            </w:tcMar>
          </w:tcPr>
          <w:p w14:paraId="7D374D91" w14:textId="6C68F8D0" w:rsidR="00A259E7" w:rsidRPr="004D41FD" w:rsidRDefault="00A259E7" w:rsidP="00A259E7">
            <w:pPr>
              <w:rPr>
                <w:sz w:val="20"/>
                <w:szCs w:val="20"/>
              </w:rPr>
            </w:pPr>
            <w:r w:rsidRPr="00933268">
              <w:rPr>
                <w:sz w:val="20"/>
                <w:szCs w:val="20"/>
              </w:rPr>
              <w:t>The designation for the Project</w:t>
            </w:r>
            <w:r>
              <w:rPr>
                <w:sz w:val="20"/>
                <w:szCs w:val="20"/>
              </w:rPr>
              <w:t xml:space="preserve"> in the Waimakariri District Plan, inclusive of any alterations under section 181 of the RMA.</w:t>
            </w:r>
          </w:p>
        </w:tc>
      </w:tr>
      <w:tr w:rsidR="00A259E7" w:rsidRPr="00711A69" w14:paraId="24233D70" w14:textId="77777777" w:rsidTr="00DE6356">
        <w:tc>
          <w:tcPr>
            <w:tcW w:w="2405" w:type="dxa"/>
            <w:tcMar>
              <w:top w:w="85" w:type="dxa"/>
              <w:left w:w="85" w:type="dxa"/>
              <w:bottom w:w="85" w:type="dxa"/>
              <w:right w:w="85" w:type="dxa"/>
            </w:tcMar>
          </w:tcPr>
          <w:p w14:paraId="2D88C4AC" w14:textId="01AD2F89" w:rsidR="00A259E7" w:rsidRDefault="00A259E7" w:rsidP="00A259E7">
            <w:pPr>
              <w:rPr>
                <w:sz w:val="20"/>
                <w:szCs w:val="20"/>
              </w:rPr>
            </w:pPr>
            <w:r>
              <w:rPr>
                <w:sz w:val="20"/>
                <w:szCs w:val="20"/>
              </w:rPr>
              <w:t>Early Works</w:t>
            </w:r>
          </w:p>
        </w:tc>
        <w:tc>
          <w:tcPr>
            <w:tcW w:w="6521" w:type="dxa"/>
            <w:tcMar>
              <w:top w:w="85" w:type="dxa"/>
              <w:left w:w="85" w:type="dxa"/>
              <w:bottom w:w="85" w:type="dxa"/>
              <w:right w:w="85" w:type="dxa"/>
            </w:tcMar>
          </w:tcPr>
          <w:p w14:paraId="72EDB41A" w14:textId="724EC742" w:rsidR="00A259E7" w:rsidRPr="00352999" w:rsidRDefault="00A259E7" w:rsidP="000502C5">
            <w:pPr>
              <w:rPr>
                <w:sz w:val="20"/>
                <w:szCs w:val="20"/>
              </w:rPr>
            </w:pPr>
            <w:r w:rsidRPr="00352999">
              <w:rPr>
                <w:sz w:val="20"/>
                <w:szCs w:val="20"/>
              </w:rPr>
              <w:t xml:space="preserve">Those works authorised under </w:t>
            </w:r>
            <w:r w:rsidR="007E16F5" w:rsidRPr="00352999">
              <w:rPr>
                <w:sz w:val="20"/>
                <w:szCs w:val="20"/>
              </w:rPr>
              <w:t>CRC261034, CRC230304, CRC230305, CRC230306, CRC230307 and RC255072 (in relation to the Kaiapoi Bridge strengthening and quarry lakes partial reclamation).</w:t>
            </w:r>
          </w:p>
        </w:tc>
      </w:tr>
      <w:tr w:rsidR="00A259E7" w:rsidRPr="00711A69" w14:paraId="6A5BD8FF" w14:textId="77777777" w:rsidTr="00DE6356">
        <w:tc>
          <w:tcPr>
            <w:tcW w:w="2405" w:type="dxa"/>
            <w:tcMar>
              <w:top w:w="85" w:type="dxa"/>
              <w:left w:w="85" w:type="dxa"/>
              <w:bottom w:w="85" w:type="dxa"/>
              <w:right w:w="85" w:type="dxa"/>
            </w:tcMar>
          </w:tcPr>
          <w:p w14:paraId="518B8351" w14:textId="4AB22F02" w:rsidR="00A259E7" w:rsidRDefault="00A259E7" w:rsidP="00A259E7">
            <w:pPr>
              <w:rPr>
                <w:sz w:val="20"/>
                <w:szCs w:val="20"/>
              </w:rPr>
            </w:pPr>
            <w:r w:rsidRPr="00E01486">
              <w:rPr>
                <w:sz w:val="20"/>
                <w:szCs w:val="20"/>
              </w:rPr>
              <w:t>EMP</w:t>
            </w:r>
          </w:p>
        </w:tc>
        <w:tc>
          <w:tcPr>
            <w:tcW w:w="6521" w:type="dxa"/>
            <w:tcMar>
              <w:top w:w="85" w:type="dxa"/>
              <w:left w:w="85" w:type="dxa"/>
              <w:bottom w:w="85" w:type="dxa"/>
              <w:right w:w="85" w:type="dxa"/>
            </w:tcMar>
          </w:tcPr>
          <w:p w14:paraId="70398979" w14:textId="60A33CEB" w:rsidR="00A259E7" w:rsidRDefault="00472055" w:rsidP="00A259E7">
            <w:pPr>
              <w:rPr>
                <w:sz w:val="20"/>
                <w:szCs w:val="20"/>
              </w:rPr>
            </w:pPr>
            <w:r>
              <w:rPr>
                <w:sz w:val="20"/>
                <w:szCs w:val="20"/>
              </w:rPr>
              <w:t>Ecological</w:t>
            </w:r>
            <w:r w:rsidR="00A259E7" w:rsidRPr="00E01486">
              <w:rPr>
                <w:sz w:val="20"/>
                <w:szCs w:val="20"/>
              </w:rPr>
              <w:t xml:space="preserve"> Management Plan</w:t>
            </w:r>
          </w:p>
        </w:tc>
      </w:tr>
      <w:tr w:rsidR="00A259E7" w:rsidRPr="00711A69" w14:paraId="7637AEA5" w14:textId="77777777" w:rsidTr="00DE6356">
        <w:tc>
          <w:tcPr>
            <w:tcW w:w="2405" w:type="dxa"/>
            <w:tcMar>
              <w:top w:w="85" w:type="dxa"/>
              <w:left w:w="85" w:type="dxa"/>
              <w:bottom w:w="85" w:type="dxa"/>
              <w:right w:w="85" w:type="dxa"/>
            </w:tcMar>
          </w:tcPr>
          <w:p w14:paraId="34D25CD2" w14:textId="4FECCFBB" w:rsidR="00A259E7" w:rsidRPr="00711A69" w:rsidRDefault="00A259E7" w:rsidP="00A259E7">
            <w:pPr>
              <w:rPr>
                <w:sz w:val="20"/>
                <w:szCs w:val="20"/>
              </w:rPr>
            </w:pPr>
            <w:r>
              <w:rPr>
                <w:sz w:val="20"/>
                <w:szCs w:val="20"/>
              </w:rPr>
              <w:t>Enabling Works</w:t>
            </w:r>
          </w:p>
        </w:tc>
        <w:tc>
          <w:tcPr>
            <w:tcW w:w="6521" w:type="dxa"/>
            <w:tcMar>
              <w:top w:w="85" w:type="dxa"/>
              <w:left w:w="85" w:type="dxa"/>
              <w:bottom w:w="85" w:type="dxa"/>
              <w:right w:w="85" w:type="dxa"/>
            </w:tcMar>
          </w:tcPr>
          <w:p w14:paraId="4C1438B4" w14:textId="77777777" w:rsidR="00A259E7" w:rsidRPr="004D41FD" w:rsidRDefault="00A259E7" w:rsidP="00A259E7">
            <w:pPr>
              <w:rPr>
                <w:sz w:val="20"/>
                <w:szCs w:val="20"/>
              </w:rPr>
            </w:pPr>
            <w:r w:rsidRPr="004D41FD">
              <w:rPr>
                <w:sz w:val="20"/>
                <w:szCs w:val="20"/>
              </w:rPr>
              <w:t xml:space="preserve">Those works preceding and supporting Construction Works, including: </w:t>
            </w:r>
          </w:p>
          <w:p w14:paraId="3ED02C94" w14:textId="1C79E011" w:rsidR="00A259E7" w:rsidRPr="004D41FD" w:rsidRDefault="00A259E7" w:rsidP="00812727">
            <w:pPr>
              <w:pStyle w:val="ListParagraph"/>
              <w:numPr>
                <w:ilvl w:val="0"/>
                <w:numId w:val="46"/>
              </w:numPr>
              <w:tabs>
                <w:tab w:val="left" w:pos="481"/>
              </w:tabs>
              <w:ind w:left="481" w:hanging="425"/>
              <w:rPr>
                <w:sz w:val="20"/>
                <w:szCs w:val="20"/>
              </w:rPr>
            </w:pPr>
            <w:r w:rsidRPr="004D41FD">
              <w:rPr>
                <w:sz w:val="20"/>
                <w:szCs w:val="20"/>
              </w:rPr>
              <w:t>geotechnical</w:t>
            </w:r>
            <w:r>
              <w:rPr>
                <w:sz w:val="20"/>
                <w:szCs w:val="20"/>
              </w:rPr>
              <w:t>, land, or archaeological</w:t>
            </w:r>
            <w:r w:rsidRPr="004D41FD">
              <w:rPr>
                <w:sz w:val="20"/>
                <w:szCs w:val="20"/>
              </w:rPr>
              <w:t xml:space="preserve"> investigations</w:t>
            </w:r>
            <w:r>
              <w:rPr>
                <w:sz w:val="20"/>
                <w:szCs w:val="20"/>
              </w:rPr>
              <w:t xml:space="preserve"> (including related access formation</w:t>
            </w:r>
            <w:proofErr w:type="gramStart"/>
            <w:r>
              <w:rPr>
                <w:sz w:val="20"/>
                <w:szCs w:val="20"/>
              </w:rPr>
              <w:t>)</w:t>
            </w:r>
            <w:r w:rsidRPr="004D41FD">
              <w:rPr>
                <w:sz w:val="20"/>
                <w:szCs w:val="20"/>
              </w:rPr>
              <w:t>;</w:t>
            </w:r>
            <w:proofErr w:type="gramEnd"/>
            <w:r w:rsidRPr="004D41FD">
              <w:rPr>
                <w:sz w:val="20"/>
                <w:szCs w:val="20"/>
              </w:rPr>
              <w:t xml:space="preserve"> </w:t>
            </w:r>
          </w:p>
          <w:p w14:paraId="00297F3C" w14:textId="1BC8F7C9" w:rsidR="00A259E7" w:rsidRPr="004D41FD" w:rsidRDefault="00A259E7" w:rsidP="00812727">
            <w:pPr>
              <w:pStyle w:val="ListParagraph"/>
              <w:numPr>
                <w:ilvl w:val="0"/>
                <w:numId w:val="46"/>
              </w:numPr>
              <w:tabs>
                <w:tab w:val="left" w:pos="481"/>
              </w:tabs>
              <w:ind w:left="481" w:hanging="425"/>
              <w:rPr>
                <w:sz w:val="20"/>
                <w:szCs w:val="20"/>
              </w:rPr>
            </w:pPr>
            <w:r>
              <w:rPr>
                <w:sz w:val="20"/>
                <w:szCs w:val="20"/>
              </w:rPr>
              <w:t xml:space="preserve">protection and </w:t>
            </w:r>
            <w:r w:rsidRPr="004D41FD">
              <w:rPr>
                <w:sz w:val="20"/>
                <w:szCs w:val="20"/>
              </w:rPr>
              <w:t xml:space="preserve">relocation of utilities and </w:t>
            </w:r>
            <w:proofErr w:type="gramStart"/>
            <w:r w:rsidRPr="004D41FD">
              <w:rPr>
                <w:sz w:val="20"/>
                <w:szCs w:val="20"/>
              </w:rPr>
              <w:t>services;</w:t>
            </w:r>
            <w:proofErr w:type="gramEnd"/>
          </w:p>
          <w:p w14:paraId="5302CF67" w14:textId="6DE68F01" w:rsidR="00A259E7" w:rsidRPr="004D41FD" w:rsidRDefault="00A259E7" w:rsidP="00812727">
            <w:pPr>
              <w:pStyle w:val="ListParagraph"/>
              <w:numPr>
                <w:ilvl w:val="0"/>
                <w:numId w:val="46"/>
              </w:numPr>
              <w:tabs>
                <w:tab w:val="left" w:pos="481"/>
              </w:tabs>
              <w:ind w:left="481" w:hanging="425"/>
              <w:rPr>
                <w:sz w:val="20"/>
                <w:szCs w:val="20"/>
              </w:rPr>
            </w:pPr>
            <w:r>
              <w:rPr>
                <w:sz w:val="20"/>
                <w:szCs w:val="20"/>
              </w:rPr>
              <w:t>establishment of construction yards, laydown areas, offices, and fencing (including related access formation</w:t>
            </w:r>
            <w:proofErr w:type="gramStart"/>
            <w:r>
              <w:rPr>
                <w:sz w:val="20"/>
                <w:szCs w:val="20"/>
              </w:rPr>
              <w:t>);</w:t>
            </w:r>
            <w:proofErr w:type="gramEnd"/>
          </w:p>
          <w:p w14:paraId="053FA8B4" w14:textId="22F6E41F" w:rsidR="00A259E7" w:rsidRPr="00711A69" w:rsidRDefault="00A259E7" w:rsidP="00812727">
            <w:pPr>
              <w:pStyle w:val="ListParagraph"/>
              <w:numPr>
                <w:ilvl w:val="0"/>
                <w:numId w:val="46"/>
              </w:numPr>
              <w:tabs>
                <w:tab w:val="left" w:pos="481"/>
              </w:tabs>
              <w:ind w:left="481" w:hanging="425"/>
              <w:rPr>
                <w:sz w:val="20"/>
                <w:szCs w:val="20"/>
              </w:rPr>
            </w:pPr>
            <w:r>
              <w:rPr>
                <w:sz w:val="20"/>
                <w:szCs w:val="20"/>
              </w:rPr>
              <w:t xml:space="preserve">establishment of </w:t>
            </w:r>
            <w:r w:rsidRPr="004D41FD">
              <w:rPr>
                <w:sz w:val="20"/>
                <w:szCs w:val="20"/>
              </w:rPr>
              <w:t>erosion and sediment control</w:t>
            </w:r>
            <w:r>
              <w:rPr>
                <w:sz w:val="20"/>
                <w:szCs w:val="20"/>
              </w:rPr>
              <w:t xml:space="preserve"> </w:t>
            </w:r>
            <w:r w:rsidR="002E0F74">
              <w:rPr>
                <w:sz w:val="20"/>
                <w:szCs w:val="20"/>
              </w:rPr>
              <w:t>measures</w:t>
            </w:r>
            <w:r>
              <w:rPr>
                <w:sz w:val="20"/>
                <w:szCs w:val="20"/>
              </w:rPr>
              <w:t>.</w:t>
            </w:r>
          </w:p>
        </w:tc>
      </w:tr>
      <w:tr w:rsidR="00A259E7" w:rsidRPr="00711A69" w14:paraId="02AAF7CD" w14:textId="77777777" w:rsidTr="00DE6356">
        <w:tc>
          <w:tcPr>
            <w:tcW w:w="2405" w:type="dxa"/>
            <w:tcMar>
              <w:top w:w="85" w:type="dxa"/>
              <w:left w:w="85" w:type="dxa"/>
              <w:bottom w:w="85" w:type="dxa"/>
              <w:right w:w="85" w:type="dxa"/>
            </w:tcMar>
          </w:tcPr>
          <w:p w14:paraId="5944A2F7" w14:textId="551222D4" w:rsidR="00A259E7" w:rsidRDefault="00A259E7" w:rsidP="00A259E7">
            <w:pPr>
              <w:rPr>
                <w:sz w:val="20"/>
                <w:szCs w:val="20"/>
              </w:rPr>
            </w:pPr>
            <w:r w:rsidRPr="00E01486">
              <w:rPr>
                <w:sz w:val="20"/>
                <w:szCs w:val="20"/>
              </w:rPr>
              <w:t>ESCMP</w:t>
            </w:r>
          </w:p>
        </w:tc>
        <w:tc>
          <w:tcPr>
            <w:tcW w:w="6521" w:type="dxa"/>
            <w:tcMar>
              <w:top w:w="85" w:type="dxa"/>
              <w:left w:w="85" w:type="dxa"/>
              <w:bottom w:w="85" w:type="dxa"/>
              <w:right w:w="85" w:type="dxa"/>
            </w:tcMar>
          </w:tcPr>
          <w:p w14:paraId="392CB1BA" w14:textId="33CEF6E8" w:rsidR="00A259E7" w:rsidRPr="00D73971" w:rsidRDefault="00A259E7" w:rsidP="00A259E7">
            <w:pPr>
              <w:rPr>
                <w:sz w:val="20"/>
                <w:szCs w:val="20"/>
              </w:rPr>
            </w:pPr>
            <w:r w:rsidRPr="00E01486">
              <w:rPr>
                <w:sz w:val="20"/>
                <w:szCs w:val="20"/>
              </w:rPr>
              <w:t>Erosion and Sediment Control Management Plan</w:t>
            </w:r>
          </w:p>
        </w:tc>
      </w:tr>
      <w:tr w:rsidR="00F01F7C" w:rsidRPr="00711A69" w14:paraId="030500BA" w14:textId="77777777" w:rsidTr="00DE6356">
        <w:tc>
          <w:tcPr>
            <w:tcW w:w="2405" w:type="dxa"/>
            <w:tcMar>
              <w:top w:w="85" w:type="dxa"/>
              <w:left w:w="85" w:type="dxa"/>
              <w:bottom w:w="85" w:type="dxa"/>
              <w:right w:w="85" w:type="dxa"/>
            </w:tcMar>
          </w:tcPr>
          <w:p w14:paraId="51AD9A84" w14:textId="0F265649" w:rsidR="00F01F7C" w:rsidRDefault="00F01F7C" w:rsidP="00A259E7">
            <w:pPr>
              <w:rPr>
                <w:sz w:val="20"/>
                <w:szCs w:val="20"/>
              </w:rPr>
            </w:pPr>
            <w:r>
              <w:rPr>
                <w:sz w:val="20"/>
                <w:szCs w:val="20"/>
              </w:rPr>
              <w:t>FTAA</w:t>
            </w:r>
          </w:p>
        </w:tc>
        <w:tc>
          <w:tcPr>
            <w:tcW w:w="6521" w:type="dxa"/>
            <w:tcMar>
              <w:top w:w="85" w:type="dxa"/>
              <w:left w:w="85" w:type="dxa"/>
              <w:bottom w:w="85" w:type="dxa"/>
              <w:right w:w="85" w:type="dxa"/>
            </w:tcMar>
          </w:tcPr>
          <w:p w14:paraId="0C0DA87A" w14:textId="60E53F21" w:rsidR="00F01F7C" w:rsidRPr="007B618B" w:rsidRDefault="00F01F7C" w:rsidP="00A259E7">
            <w:pPr>
              <w:rPr>
                <w:sz w:val="20"/>
                <w:szCs w:val="20"/>
              </w:rPr>
            </w:pPr>
            <w:r>
              <w:rPr>
                <w:sz w:val="20"/>
                <w:szCs w:val="20"/>
              </w:rPr>
              <w:t>Fast-track Approvals Act 2024</w:t>
            </w:r>
          </w:p>
        </w:tc>
      </w:tr>
      <w:tr w:rsidR="00A259E7" w:rsidRPr="00711A69" w14:paraId="0C05185C" w14:textId="77777777" w:rsidTr="00DE6356">
        <w:tc>
          <w:tcPr>
            <w:tcW w:w="2405" w:type="dxa"/>
            <w:tcMar>
              <w:top w:w="85" w:type="dxa"/>
              <w:left w:w="85" w:type="dxa"/>
              <w:bottom w:w="85" w:type="dxa"/>
              <w:right w:w="85" w:type="dxa"/>
            </w:tcMar>
          </w:tcPr>
          <w:p w14:paraId="32F67035" w14:textId="793AAF45" w:rsidR="00A259E7" w:rsidRDefault="00A259E7" w:rsidP="00A259E7">
            <w:pPr>
              <w:rPr>
                <w:sz w:val="20"/>
                <w:szCs w:val="20"/>
              </w:rPr>
            </w:pPr>
            <w:r>
              <w:rPr>
                <w:sz w:val="20"/>
                <w:szCs w:val="20"/>
              </w:rPr>
              <w:t>HAIL</w:t>
            </w:r>
          </w:p>
        </w:tc>
        <w:tc>
          <w:tcPr>
            <w:tcW w:w="6521" w:type="dxa"/>
            <w:tcMar>
              <w:top w:w="85" w:type="dxa"/>
              <w:left w:w="85" w:type="dxa"/>
              <w:bottom w:w="85" w:type="dxa"/>
              <w:right w:w="85" w:type="dxa"/>
            </w:tcMar>
          </w:tcPr>
          <w:p w14:paraId="333B7BB2" w14:textId="55F9B1F5" w:rsidR="00A259E7" w:rsidRPr="00D73971" w:rsidRDefault="00A259E7" w:rsidP="00A259E7">
            <w:pPr>
              <w:rPr>
                <w:sz w:val="20"/>
                <w:szCs w:val="20"/>
              </w:rPr>
            </w:pPr>
            <w:r w:rsidRPr="007B618B">
              <w:rPr>
                <w:sz w:val="20"/>
                <w:szCs w:val="20"/>
              </w:rPr>
              <w:t>Hazardous Activities and Industries List</w:t>
            </w:r>
          </w:p>
        </w:tc>
      </w:tr>
      <w:tr w:rsidR="00A259E7" w14:paraId="54EE7339" w14:textId="77777777" w:rsidTr="00DE6356">
        <w:trPr>
          <w:trHeight w:val="300"/>
        </w:trPr>
        <w:tc>
          <w:tcPr>
            <w:tcW w:w="2405" w:type="dxa"/>
            <w:tcMar>
              <w:top w:w="85" w:type="dxa"/>
              <w:left w:w="85" w:type="dxa"/>
              <w:bottom w:w="85" w:type="dxa"/>
              <w:right w:w="85" w:type="dxa"/>
            </w:tcMar>
          </w:tcPr>
          <w:p w14:paraId="25650AA0" w14:textId="1C456D6D" w:rsidR="00A259E7" w:rsidRDefault="00A259E7" w:rsidP="00A259E7">
            <w:pPr>
              <w:rPr>
                <w:sz w:val="20"/>
                <w:szCs w:val="20"/>
              </w:rPr>
            </w:pPr>
            <w:r w:rsidRPr="5E792213">
              <w:rPr>
                <w:sz w:val="20"/>
                <w:szCs w:val="20"/>
              </w:rPr>
              <w:t>Natural Inland Wetland</w:t>
            </w:r>
          </w:p>
        </w:tc>
        <w:tc>
          <w:tcPr>
            <w:tcW w:w="6521" w:type="dxa"/>
            <w:tcMar>
              <w:top w:w="85" w:type="dxa"/>
              <w:left w:w="85" w:type="dxa"/>
              <w:bottom w:w="85" w:type="dxa"/>
              <w:right w:w="85" w:type="dxa"/>
            </w:tcMar>
          </w:tcPr>
          <w:p w14:paraId="1B91304C" w14:textId="77777777" w:rsidR="00A259E7" w:rsidRPr="009D6E16" w:rsidRDefault="00A259E7" w:rsidP="00A259E7">
            <w:pPr>
              <w:tabs>
                <w:tab w:val="left" w:pos="1048"/>
              </w:tabs>
              <w:rPr>
                <w:sz w:val="20"/>
                <w:szCs w:val="20"/>
              </w:rPr>
            </w:pPr>
            <w:r w:rsidRPr="00182109">
              <w:rPr>
                <w:sz w:val="20"/>
                <w:szCs w:val="20"/>
              </w:rPr>
              <w:t xml:space="preserve">Has the same meaning as defined in the </w:t>
            </w:r>
            <w:r w:rsidRPr="009D6E16">
              <w:rPr>
                <w:sz w:val="20"/>
                <w:szCs w:val="20"/>
              </w:rPr>
              <w:t>National Policy Statement</w:t>
            </w:r>
          </w:p>
          <w:p w14:paraId="78585F87" w14:textId="2BF6A1C3" w:rsidR="00A259E7" w:rsidRPr="00182109" w:rsidRDefault="00A259E7" w:rsidP="00A259E7">
            <w:pPr>
              <w:tabs>
                <w:tab w:val="left" w:pos="1048"/>
              </w:tabs>
              <w:rPr>
                <w:sz w:val="20"/>
                <w:szCs w:val="20"/>
              </w:rPr>
            </w:pPr>
            <w:r w:rsidRPr="009D6E16">
              <w:rPr>
                <w:sz w:val="20"/>
                <w:szCs w:val="20"/>
              </w:rPr>
              <w:t>for Freshwater Management 2020</w:t>
            </w:r>
          </w:p>
        </w:tc>
      </w:tr>
      <w:tr w:rsidR="00A259E7" w:rsidRPr="00711A69" w14:paraId="0B5A4D70" w14:textId="77777777" w:rsidTr="00DE6356">
        <w:tc>
          <w:tcPr>
            <w:tcW w:w="2405" w:type="dxa"/>
            <w:tcMar>
              <w:top w:w="85" w:type="dxa"/>
              <w:left w:w="85" w:type="dxa"/>
              <w:bottom w:w="85" w:type="dxa"/>
              <w:right w:w="85" w:type="dxa"/>
            </w:tcMar>
          </w:tcPr>
          <w:p w14:paraId="6A7A6A8B" w14:textId="22597192" w:rsidR="00A259E7" w:rsidRDefault="00A259E7" w:rsidP="00A259E7">
            <w:pPr>
              <w:rPr>
                <w:sz w:val="20"/>
                <w:szCs w:val="20"/>
              </w:rPr>
            </w:pPr>
            <w:r w:rsidRPr="0023177C">
              <w:rPr>
                <w:sz w:val="20"/>
                <w:szCs w:val="20"/>
              </w:rPr>
              <w:t>NES-F</w:t>
            </w:r>
          </w:p>
        </w:tc>
        <w:tc>
          <w:tcPr>
            <w:tcW w:w="6521" w:type="dxa"/>
            <w:tcMar>
              <w:top w:w="85" w:type="dxa"/>
              <w:left w:w="85" w:type="dxa"/>
              <w:bottom w:w="85" w:type="dxa"/>
              <w:right w:w="85" w:type="dxa"/>
            </w:tcMar>
          </w:tcPr>
          <w:p w14:paraId="7556507A" w14:textId="0A738329" w:rsidR="00A259E7" w:rsidRPr="00D73971" w:rsidRDefault="00A259E7" w:rsidP="00A259E7">
            <w:pPr>
              <w:rPr>
                <w:sz w:val="20"/>
                <w:szCs w:val="20"/>
              </w:rPr>
            </w:pPr>
            <w:r>
              <w:rPr>
                <w:sz w:val="20"/>
                <w:szCs w:val="20"/>
              </w:rPr>
              <w:t>R</w:t>
            </w:r>
            <w:r w:rsidRPr="00152932">
              <w:rPr>
                <w:sz w:val="20"/>
                <w:szCs w:val="20"/>
              </w:rPr>
              <w:t>esource Management (National Environmental Standards for Freshwater) Regulations 2020</w:t>
            </w:r>
          </w:p>
        </w:tc>
      </w:tr>
      <w:tr w:rsidR="00A259E7" w:rsidRPr="00711A69" w14:paraId="18735A47" w14:textId="77777777" w:rsidTr="00DE6356">
        <w:tc>
          <w:tcPr>
            <w:tcW w:w="2405" w:type="dxa"/>
            <w:tcMar>
              <w:top w:w="85" w:type="dxa"/>
              <w:left w:w="85" w:type="dxa"/>
              <w:bottom w:w="85" w:type="dxa"/>
              <w:right w:w="85" w:type="dxa"/>
            </w:tcMar>
          </w:tcPr>
          <w:p w14:paraId="7361B0A5" w14:textId="43454B5C" w:rsidR="00A259E7" w:rsidRDefault="00A259E7" w:rsidP="00A259E7">
            <w:pPr>
              <w:rPr>
                <w:sz w:val="20"/>
                <w:szCs w:val="20"/>
              </w:rPr>
            </w:pPr>
            <w:r w:rsidRPr="00D100AC">
              <w:rPr>
                <w:sz w:val="20"/>
                <w:szCs w:val="20"/>
              </w:rPr>
              <w:t>NZFPG</w:t>
            </w:r>
          </w:p>
        </w:tc>
        <w:tc>
          <w:tcPr>
            <w:tcW w:w="6521" w:type="dxa"/>
            <w:tcMar>
              <w:top w:w="85" w:type="dxa"/>
              <w:left w:w="85" w:type="dxa"/>
              <w:bottom w:w="85" w:type="dxa"/>
              <w:right w:w="85" w:type="dxa"/>
            </w:tcMar>
          </w:tcPr>
          <w:p w14:paraId="05C2ACFF" w14:textId="5962EDAF" w:rsidR="00A259E7" w:rsidRPr="00D73971" w:rsidRDefault="00A259E7" w:rsidP="00A259E7">
            <w:pPr>
              <w:rPr>
                <w:sz w:val="20"/>
                <w:szCs w:val="20"/>
              </w:rPr>
            </w:pPr>
            <w:r>
              <w:rPr>
                <w:sz w:val="20"/>
                <w:szCs w:val="20"/>
              </w:rPr>
              <w:t>New Zealand Fish Passage Guidelines (Version 2.0, June 2024)</w:t>
            </w:r>
          </w:p>
        </w:tc>
      </w:tr>
      <w:tr w:rsidR="00A259E7" w:rsidRPr="00711A69" w14:paraId="333F3713" w14:textId="77777777" w:rsidTr="00DE6356">
        <w:tc>
          <w:tcPr>
            <w:tcW w:w="2405" w:type="dxa"/>
            <w:tcMar>
              <w:top w:w="85" w:type="dxa"/>
              <w:left w:w="85" w:type="dxa"/>
              <w:bottom w:w="85" w:type="dxa"/>
              <w:right w:w="85" w:type="dxa"/>
            </w:tcMar>
          </w:tcPr>
          <w:p w14:paraId="6BD6CC54" w14:textId="19D06B35" w:rsidR="00A259E7" w:rsidRPr="00C42DCC" w:rsidRDefault="00A259E7" w:rsidP="00A259E7">
            <w:pPr>
              <w:rPr>
                <w:sz w:val="20"/>
                <w:szCs w:val="20"/>
              </w:rPr>
            </w:pPr>
            <w:r w:rsidRPr="00C42DCC">
              <w:rPr>
                <w:sz w:val="20"/>
                <w:szCs w:val="20"/>
              </w:rPr>
              <w:t>Project</w:t>
            </w:r>
          </w:p>
        </w:tc>
        <w:tc>
          <w:tcPr>
            <w:tcW w:w="6521" w:type="dxa"/>
            <w:tcMar>
              <w:top w:w="85" w:type="dxa"/>
              <w:left w:w="85" w:type="dxa"/>
              <w:bottom w:w="85" w:type="dxa"/>
              <w:right w:w="85" w:type="dxa"/>
            </w:tcMar>
          </w:tcPr>
          <w:p w14:paraId="2A69ADD9" w14:textId="1C410A49" w:rsidR="00A259E7" w:rsidRPr="00C42DCC" w:rsidRDefault="00A259E7" w:rsidP="00A259E7">
            <w:pPr>
              <w:rPr>
                <w:sz w:val="20"/>
                <w:szCs w:val="20"/>
              </w:rPr>
            </w:pPr>
            <w:r w:rsidRPr="00C42DCC">
              <w:rPr>
                <w:sz w:val="20"/>
                <w:szCs w:val="20"/>
              </w:rPr>
              <w:t>State Highway 1 North Canterbury – Woodend Bypass Project (Belfast to Pegasus) (the construction, operation, and maintenance thereof)</w:t>
            </w:r>
          </w:p>
        </w:tc>
      </w:tr>
      <w:tr w:rsidR="00A259E7" w:rsidRPr="00711A69" w14:paraId="6F013C4F" w14:textId="77777777" w:rsidTr="00DE6356">
        <w:tc>
          <w:tcPr>
            <w:tcW w:w="2405" w:type="dxa"/>
            <w:tcMar>
              <w:top w:w="85" w:type="dxa"/>
              <w:left w:w="85" w:type="dxa"/>
              <w:bottom w:w="85" w:type="dxa"/>
              <w:right w:w="85" w:type="dxa"/>
            </w:tcMar>
          </w:tcPr>
          <w:p w14:paraId="602C33AD" w14:textId="19FABF83" w:rsidR="00A259E7" w:rsidRPr="00C42DCC" w:rsidRDefault="00A259E7" w:rsidP="00A259E7">
            <w:pPr>
              <w:rPr>
                <w:sz w:val="20"/>
                <w:szCs w:val="20"/>
              </w:rPr>
            </w:pPr>
            <w:r w:rsidRPr="00C42DCC">
              <w:rPr>
                <w:sz w:val="20"/>
                <w:szCs w:val="20"/>
              </w:rPr>
              <w:t>SAQRA</w:t>
            </w:r>
          </w:p>
        </w:tc>
        <w:tc>
          <w:tcPr>
            <w:tcW w:w="6521" w:type="dxa"/>
            <w:tcMar>
              <w:top w:w="85" w:type="dxa"/>
              <w:left w:w="85" w:type="dxa"/>
              <w:bottom w:w="85" w:type="dxa"/>
              <w:right w:w="85" w:type="dxa"/>
            </w:tcMar>
          </w:tcPr>
          <w:p w14:paraId="650F2D0B" w14:textId="10CE2612" w:rsidR="00A259E7" w:rsidRPr="00C42DCC" w:rsidRDefault="00A259E7" w:rsidP="00A259E7">
            <w:pPr>
              <w:rPr>
                <w:sz w:val="20"/>
                <w:szCs w:val="20"/>
              </w:rPr>
            </w:pPr>
            <w:r w:rsidRPr="00C42DCC">
              <w:rPr>
                <w:sz w:val="20"/>
                <w:szCs w:val="20"/>
              </w:rPr>
              <w:t>Sensitive Air Quality Receptor Activity, which means an activity undertaken in:</w:t>
            </w:r>
          </w:p>
          <w:p w14:paraId="123FE2BB" w14:textId="124B6131" w:rsidR="00A259E7" w:rsidRPr="00C42DCC" w:rsidRDefault="00A259E7" w:rsidP="00812727">
            <w:pPr>
              <w:pStyle w:val="ListParagraph"/>
              <w:numPr>
                <w:ilvl w:val="0"/>
                <w:numId w:val="51"/>
              </w:numPr>
              <w:tabs>
                <w:tab w:val="left" w:pos="481"/>
              </w:tabs>
              <w:ind w:left="481" w:hanging="481"/>
              <w:rPr>
                <w:sz w:val="20"/>
                <w:szCs w:val="20"/>
              </w:rPr>
            </w:pPr>
            <w:r w:rsidRPr="00C42DCC">
              <w:rPr>
                <w:sz w:val="20"/>
                <w:szCs w:val="20"/>
              </w:rPr>
              <w:t>the area within 20 metres of the façade of an occupied dwelling; or</w:t>
            </w:r>
          </w:p>
          <w:p w14:paraId="37E9CA58" w14:textId="29B97554" w:rsidR="00A259E7" w:rsidRPr="00C42DCC" w:rsidRDefault="00A259E7" w:rsidP="00812727">
            <w:pPr>
              <w:pStyle w:val="ListParagraph"/>
              <w:numPr>
                <w:ilvl w:val="0"/>
                <w:numId w:val="51"/>
              </w:numPr>
              <w:tabs>
                <w:tab w:val="left" w:pos="481"/>
              </w:tabs>
              <w:ind w:left="481" w:hanging="481"/>
              <w:rPr>
                <w:sz w:val="20"/>
                <w:szCs w:val="20"/>
              </w:rPr>
            </w:pPr>
            <w:r w:rsidRPr="00C42DCC">
              <w:rPr>
                <w:sz w:val="20"/>
                <w:szCs w:val="20"/>
              </w:rPr>
              <w:t>a residential area or zone as defined in a district plan; or</w:t>
            </w:r>
          </w:p>
          <w:p w14:paraId="37617C1E" w14:textId="3B338496" w:rsidR="00A259E7" w:rsidRPr="00C42DCC" w:rsidRDefault="00A259E7" w:rsidP="00812727">
            <w:pPr>
              <w:pStyle w:val="ListParagraph"/>
              <w:numPr>
                <w:ilvl w:val="0"/>
                <w:numId w:val="51"/>
              </w:numPr>
              <w:tabs>
                <w:tab w:val="left" w:pos="481"/>
              </w:tabs>
              <w:ind w:left="481" w:hanging="481"/>
              <w:rPr>
                <w:sz w:val="20"/>
                <w:szCs w:val="20"/>
              </w:rPr>
            </w:pPr>
            <w:r w:rsidRPr="00C42DCC">
              <w:rPr>
                <w:sz w:val="20"/>
                <w:szCs w:val="20"/>
              </w:rPr>
              <w:t xml:space="preserve">a public amenity area, including those parts of any building and associated outdoor areas normally available for use by the </w:t>
            </w:r>
            <w:proofErr w:type="gramStart"/>
            <w:r w:rsidRPr="00C42DCC">
              <w:rPr>
                <w:sz w:val="20"/>
                <w:szCs w:val="20"/>
              </w:rPr>
              <w:t>general public</w:t>
            </w:r>
            <w:proofErr w:type="gramEnd"/>
            <w:r w:rsidRPr="00C42DCC">
              <w:rPr>
                <w:sz w:val="20"/>
                <w:szCs w:val="20"/>
              </w:rPr>
              <w:t>, excluding any areas used for services or access areas; or</w:t>
            </w:r>
          </w:p>
          <w:p w14:paraId="1AC76883" w14:textId="77814CF8" w:rsidR="00A259E7" w:rsidRPr="00C42DCC" w:rsidRDefault="00A259E7" w:rsidP="00812727">
            <w:pPr>
              <w:pStyle w:val="ListParagraph"/>
              <w:numPr>
                <w:ilvl w:val="0"/>
                <w:numId w:val="51"/>
              </w:numPr>
              <w:tabs>
                <w:tab w:val="left" w:pos="481"/>
              </w:tabs>
              <w:ind w:left="481" w:hanging="481"/>
              <w:rPr>
                <w:sz w:val="20"/>
                <w:szCs w:val="20"/>
              </w:rPr>
            </w:pPr>
            <w:r w:rsidRPr="00C42DCC">
              <w:rPr>
                <w:sz w:val="20"/>
                <w:szCs w:val="20"/>
              </w:rPr>
              <w:t>a place, outside of the Coastal Marine Area, of public assembly for recreation, education, worship, culture or deliberation purposes.</w:t>
            </w:r>
          </w:p>
        </w:tc>
      </w:tr>
      <w:tr w:rsidR="00A259E7" w:rsidRPr="00711A69" w14:paraId="26966451" w14:textId="77777777" w:rsidTr="00DE6356">
        <w:tc>
          <w:tcPr>
            <w:tcW w:w="2405" w:type="dxa"/>
            <w:tcMar>
              <w:top w:w="85" w:type="dxa"/>
              <w:left w:w="85" w:type="dxa"/>
              <w:bottom w:w="85" w:type="dxa"/>
              <w:right w:w="85" w:type="dxa"/>
            </w:tcMar>
          </w:tcPr>
          <w:p w14:paraId="33FC8FAB" w14:textId="6AFD7407" w:rsidR="00A259E7" w:rsidRPr="00C42DCC" w:rsidRDefault="00A259E7" w:rsidP="00A259E7">
            <w:pPr>
              <w:rPr>
                <w:sz w:val="20"/>
                <w:szCs w:val="20"/>
              </w:rPr>
            </w:pPr>
            <w:r w:rsidRPr="00C42DCC">
              <w:rPr>
                <w:sz w:val="20"/>
                <w:szCs w:val="20"/>
              </w:rPr>
              <w:t>Site</w:t>
            </w:r>
          </w:p>
        </w:tc>
        <w:tc>
          <w:tcPr>
            <w:tcW w:w="6521" w:type="dxa"/>
            <w:tcMar>
              <w:top w:w="85" w:type="dxa"/>
              <w:left w:w="85" w:type="dxa"/>
              <w:bottom w:w="85" w:type="dxa"/>
              <w:right w:w="85" w:type="dxa"/>
            </w:tcMar>
          </w:tcPr>
          <w:p w14:paraId="7B2070DA" w14:textId="0C5C4635" w:rsidR="00A259E7" w:rsidRPr="00C42DCC" w:rsidRDefault="00A259E7" w:rsidP="00A259E7">
            <w:pPr>
              <w:rPr>
                <w:sz w:val="20"/>
                <w:szCs w:val="20"/>
              </w:rPr>
            </w:pPr>
            <w:r w:rsidRPr="00C42DCC">
              <w:rPr>
                <w:sz w:val="20"/>
                <w:szCs w:val="20"/>
              </w:rPr>
              <w:t>The land contained within the area delineated as “Project Site” in Volume 4C of the Application.</w:t>
            </w:r>
          </w:p>
        </w:tc>
      </w:tr>
      <w:tr w:rsidR="00A259E7" w:rsidRPr="00711A69" w14:paraId="39E5B7C9" w14:textId="77777777" w:rsidTr="00DE6356">
        <w:tc>
          <w:tcPr>
            <w:tcW w:w="2405" w:type="dxa"/>
            <w:tcMar>
              <w:top w:w="85" w:type="dxa"/>
              <w:left w:w="85" w:type="dxa"/>
              <w:bottom w:w="85" w:type="dxa"/>
              <w:right w:w="85" w:type="dxa"/>
            </w:tcMar>
          </w:tcPr>
          <w:p w14:paraId="2C562F81" w14:textId="3A1F2BE3" w:rsidR="00A259E7" w:rsidRDefault="00A259E7" w:rsidP="00A259E7">
            <w:pPr>
              <w:rPr>
                <w:sz w:val="20"/>
                <w:szCs w:val="20"/>
              </w:rPr>
            </w:pPr>
            <w:r>
              <w:rPr>
                <w:sz w:val="20"/>
                <w:szCs w:val="20"/>
              </w:rPr>
              <w:t xml:space="preserve">SQP </w:t>
            </w:r>
          </w:p>
        </w:tc>
        <w:tc>
          <w:tcPr>
            <w:tcW w:w="6521" w:type="dxa"/>
            <w:tcMar>
              <w:top w:w="85" w:type="dxa"/>
              <w:left w:w="85" w:type="dxa"/>
              <w:bottom w:w="85" w:type="dxa"/>
              <w:right w:w="85" w:type="dxa"/>
            </w:tcMar>
          </w:tcPr>
          <w:p w14:paraId="0169260F" w14:textId="5DCE18E9" w:rsidR="00A259E7" w:rsidRDefault="00A259E7" w:rsidP="00A259E7">
            <w:pPr>
              <w:rPr>
                <w:sz w:val="20"/>
                <w:szCs w:val="20"/>
              </w:rPr>
            </w:pPr>
            <w:r>
              <w:rPr>
                <w:sz w:val="20"/>
                <w:szCs w:val="20"/>
              </w:rPr>
              <w:t xml:space="preserve">Suitably Qualified Person: </w:t>
            </w:r>
            <w:r w:rsidRPr="00480156">
              <w:rPr>
                <w:sz w:val="20"/>
                <w:szCs w:val="20"/>
              </w:rPr>
              <w:t xml:space="preserve">A person (or persons) </w:t>
            </w:r>
            <w:r w:rsidRPr="00D82EE5">
              <w:rPr>
                <w:sz w:val="20"/>
                <w:szCs w:val="20"/>
              </w:rPr>
              <w:t>who is competent and experienced in the field of expertise that is relevant to a particular task or action directed by a condition</w:t>
            </w:r>
            <w:r w:rsidRPr="00480156">
              <w:rPr>
                <w:sz w:val="20"/>
                <w:szCs w:val="20"/>
              </w:rPr>
              <w:t>.</w:t>
            </w:r>
          </w:p>
        </w:tc>
      </w:tr>
      <w:tr w:rsidR="00A259E7" w:rsidRPr="00711A69" w14:paraId="05E2447A" w14:textId="77777777" w:rsidTr="00DE6356">
        <w:tc>
          <w:tcPr>
            <w:tcW w:w="2405" w:type="dxa"/>
            <w:tcMar>
              <w:top w:w="85" w:type="dxa"/>
              <w:left w:w="85" w:type="dxa"/>
              <w:bottom w:w="85" w:type="dxa"/>
              <w:right w:w="85" w:type="dxa"/>
            </w:tcMar>
          </w:tcPr>
          <w:p w14:paraId="57B8AB27" w14:textId="0A1DF967" w:rsidR="00A259E7" w:rsidRDefault="00A259E7" w:rsidP="00A259E7">
            <w:pPr>
              <w:rPr>
                <w:sz w:val="20"/>
                <w:szCs w:val="20"/>
              </w:rPr>
            </w:pPr>
            <w:r>
              <w:rPr>
                <w:sz w:val="20"/>
                <w:szCs w:val="20"/>
              </w:rPr>
              <w:lastRenderedPageBreak/>
              <w:t>TSS</w:t>
            </w:r>
          </w:p>
        </w:tc>
        <w:tc>
          <w:tcPr>
            <w:tcW w:w="6521" w:type="dxa"/>
            <w:tcMar>
              <w:top w:w="85" w:type="dxa"/>
              <w:left w:w="85" w:type="dxa"/>
              <w:bottom w:w="85" w:type="dxa"/>
              <w:right w:w="85" w:type="dxa"/>
            </w:tcMar>
          </w:tcPr>
          <w:p w14:paraId="628AE78F" w14:textId="5093D654" w:rsidR="00A259E7" w:rsidRDefault="00A259E7" w:rsidP="00A259E7">
            <w:pPr>
              <w:rPr>
                <w:sz w:val="20"/>
                <w:szCs w:val="20"/>
              </w:rPr>
            </w:pPr>
            <w:r>
              <w:rPr>
                <w:sz w:val="20"/>
                <w:szCs w:val="20"/>
              </w:rPr>
              <w:t>Total Suspended Solids</w:t>
            </w:r>
          </w:p>
        </w:tc>
      </w:tr>
      <w:tr w:rsidR="00A259E7" w:rsidRPr="00711A69" w14:paraId="0BACB52E" w14:textId="77777777" w:rsidTr="00DE6356">
        <w:tc>
          <w:tcPr>
            <w:tcW w:w="2405" w:type="dxa"/>
            <w:tcMar>
              <w:top w:w="85" w:type="dxa"/>
              <w:left w:w="85" w:type="dxa"/>
              <w:bottom w:w="85" w:type="dxa"/>
              <w:right w:w="85" w:type="dxa"/>
            </w:tcMar>
          </w:tcPr>
          <w:p w14:paraId="18A41CED" w14:textId="6422DFC9" w:rsidR="00A259E7" w:rsidRDefault="00A259E7" w:rsidP="00A259E7">
            <w:pPr>
              <w:rPr>
                <w:sz w:val="20"/>
                <w:szCs w:val="20"/>
              </w:rPr>
            </w:pPr>
            <w:r>
              <w:rPr>
                <w:sz w:val="20"/>
                <w:szCs w:val="20"/>
              </w:rPr>
              <w:t>Watercourse</w:t>
            </w:r>
          </w:p>
        </w:tc>
        <w:tc>
          <w:tcPr>
            <w:tcW w:w="6521" w:type="dxa"/>
            <w:tcMar>
              <w:top w:w="85" w:type="dxa"/>
              <w:left w:w="85" w:type="dxa"/>
              <w:bottom w:w="85" w:type="dxa"/>
              <w:right w:w="85" w:type="dxa"/>
            </w:tcMar>
          </w:tcPr>
          <w:p w14:paraId="6AF67328" w14:textId="56D48E6E" w:rsidR="00A259E7" w:rsidRDefault="00A259E7" w:rsidP="00A259E7">
            <w:pPr>
              <w:rPr>
                <w:sz w:val="20"/>
                <w:szCs w:val="20"/>
              </w:rPr>
            </w:pPr>
            <w:r>
              <w:rPr>
                <w:sz w:val="20"/>
                <w:szCs w:val="20"/>
              </w:rPr>
              <w:t>The main stem and tributaries of</w:t>
            </w:r>
            <w:r w:rsidRPr="00A1238D">
              <w:rPr>
                <w:sz w:val="20"/>
                <w:szCs w:val="20"/>
              </w:rPr>
              <w:t xml:space="preserve"> </w:t>
            </w:r>
            <w:r>
              <w:rPr>
                <w:sz w:val="20"/>
                <w:szCs w:val="20"/>
              </w:rPr>
              <w:t xml:space="preserve">the </w:t>
            </w:r>
            <w:r w:rsidRPr="00A1238D">
              <w:rPr>
                <w:sz w:val="20"/>
                <w:szCs w:val="20"/>
              </w:rPr>
              <w:t xml:space="preserve">Kaiapoi River, </w:t>
            </w:r>
            <w:r w:rsidR="008725E3">
              <w:rPr>
                <w:sz w:val="20"/>
                <w:szCs w:val="20"/>
              </w:rPr>
              <w:t xml:space="preserve">Wilsons Drain, </w:t>
            </w:r>
            <w:r w:rsidRPr="00A1238D">
              <w:rPr>
                <w:sz w:val="20"/>
                <w:szCs w:val="20"/>
              </w:rPr>
              <w:t>Cam River</w:t>
            </w:r>
            <w:r w:rsidR="00B061B3">
              <w:rPr>
                <w:sz w:val="20"/>
                <w:szCs w:val="20"/>
              </w:rPr>
              <w:t xml:space="preserve"> / Ruataniwha</w:t>
            </w:r>
            <w:r w:rsidRPr="00A1238D">
              <w:rPr>
                <w:sz w:val="20"/>
                <w:szCs w:val="20"/>
              </w:rPr>
              <w:t xml:space="preserve">, </w:t>
            </w:r>
            <w:proofErr w:type="spellStart"/>
            <w:r w:rsidRPr="00A1238D">
              <w:rPr>
                <w:sz w:val="20"/>
                <w:szCs w:val="20"/>
              </w:rPr>
              <w:t>Waihora</w:t>
            </w:r>
            <w:proofErr w:type="spellEnd"/>
            <w:r w:rsidRPr="00A1238D">
              <w:rPr>
                <w:sz w:val="20"/>
                <w:szCs w:val="20"/>
              </w:rPr>
              <w:t xml:space="preserve"> Stream, Taranaki Stream, </w:t>
            </w:r>
            <w:r>
              <w:rPr>
                <w:sz w:val="20"/>
                <w:szCs w:val="20"/>
              </w:rPr>
              <w:t xml:space="preserve">and </w:t>
            </w:r>
            <w:r w:rsidRPr="00A1238D">
              <w:rPr>
                <w:sz w:val="20"/>
                <w:szCs w:val="20"/>
              </w:rPr>
              <w:t>McIntosh Drain</w:t>
            </w:r>
            <w:r>
              <w:rPr>
                <w:sz w:val="20"/>
                <w:szCs w:val="20"/>
              </w:rPr>
              <w:t xml:space="preserve">. A Watercourse does not include an </w:t>
            </w:r>
            <w:r w:rsidR="00B6689B">
              <w:rPr>
                <w:sz w:val="20"/>
                <w:szCs w:val="20"/>
              </w:rPr>
              <w:t xml:space="preserve">artificial watercourse, </w:t>
            </w:r>
            <w:r w:rsidR="005971F7">
              <w:rPr>
                <w:sz w:val="20"/>
                <w:szCs w:val="20"/>
              </w:rPr>
              <w:t xml:space="preserve">drain, </w:t>
            </w:r>
            <w:r w:rsidR="00B6689B">
              <w:rPr>
                <w:sz w:val="20"/>
                <w:szCs w:val="20"/>
              </w:rPr>
              <w:t xml:space="preserve">an </w:t>
            </w:r>
            <w:r>
              <w:rPr>
                <w:sz w:val="20"/>
                <w:szCs w:val="20"/>
              </w:rPr>
              <w:t>overland flow path, a Wetland, or a Natural Inland Wetland.</w:t>
            </w:r>
          </w:p>
        </w:tc>
      </w:tr>
      <w:tr w:rsidR="00A259E7" w:rsidRPr="00711A69" w14:paraId="72DEC0EA" w14:textId="77777777" w:rsidTr="00DE6356">
        <w:tc>
          <w:tcPr>
            <w:tcW w:w="2405" w:type="dxa"/>
            <w:tcMar>
              <w:top w:w="85" w:type="dxa"/>
              <w:left w:w="85" w:type="dxa"/>
              <w:bottom w:w="85" w:type="dxa"/>
              <w:right w:w="85" w:type="dxa"/>
            </w:tcMar>
          </w:tcPr>
          <w:p w14:paraId="104E4AAA" w14:textId="40D0BE8B" w:rsidR="00A259E7" w:rsidRDefault="00A259E7" w:rsidP="00A259E7">
            <w:pPr>
              <w:rPr>
                <w:sz w:val="20"/>
                <w:szCs w:val="20"/>
              </w:rPr>
            </w:pPr>
            <w:r>
              <w:rPr>
                <w:sz w:val="20"/>
                <w:szCs w:val="20"/>
              </w:rPr>
              <w:t>Wetland</w:t>
            </w:r>
          </w:p>
        </w:tc>
        <w:tc>
          <w:tcPr>
            <w:tcW w:w="6521" w:type="dxa"/>
            <w:tcMar>
              <w:top w:w="85" w:type="dxa"/>
              <w:left w:w="85" w:type="dxa"/>
              <w:bottom w:w="85" w:type="dxa"/>
              <w:right w:w="85" w:type="dxa"/>
            </w:tcMar>
          </w:tcPr>
          <w:p w14:paraId="26931022" w14:textId="53DFE84F" w:rsidR="00A259E7" w:rsidRPr="001340F0" w:rsidRDefault="00A259E7" w:rsidP="00A259E7">
            <w:pPr>
              <w:rPr>
                <w:sz w:val="20"/>
                <w:szCs w:val="20"/>
              </w:rPr>
            </w:pPr>
            <w:r w:rsidRPr="00E17235">
              <w:rPr>
                <w:sz w:val="20"/>
                <w:szCs w:val="20"/>
              </w:rPr>
              <w:t>Includes permanently or intermittently wet areas, shallow water, and land water margins that support a natural ecosystem of plants and animals that are adapted to wet conditions</w:t>
            </w:r>
            <w:r>
              <w:rPr>
                <w:sz w:val="20"/>
                <w:szCs w:val="20"/>
              </w:rPr>
              <w:t xml:space="preserve"> (for the purposes of this definition in the</w:t>
            </w:r>
            <w:r w:rsidR="005B0B8E">
              <w:rPr>
                <w:sz w:val="20"/>
                <w:szCs w:val="20"/>
              </w:rPr>
              <w:t>se</w:t>
            </w:r>
            <w:r>
              <w:rPr>
                <w:sz w:val="20"/>
                <w:szCs w:val="20"/>
              </w:rPr>
              <w:t xml:space="preserve"> resource consents, Wetland include a Natural Inland Wetland)</w:t>
            </w:r>
            <w:r w:rsidRPr="00E17235">
              <w:rPr>
                <w:sz w:val="20"/>
                <w:szCs w:val="20"/>
              </w:rPr>
              <w:t>.</w:t>
            </w:r>
          </w:p>
        </w:tc>
      </w:tr>
      <w:tr w:rsidR="00A259E7" w:rsidRPr="00711A69" w14:paraId="74207323" w14:textId="77777777" w:rsidTr="00DE6356">
        <w:tc>
          <w:tcPr>
            <w:tcW w:w="2405" w:type="dxa"/>
            <w:tcMar>
              <w:top w:w="85" w:type="dxa"/>
              <w:left w:w="85" w:type="dxa"/>
              <w:bottom w:w="85" w:type="dxa"/>
              <w:right w:w="85" w:type="dxa"/>
            </w:tcMar>
          </w:tcPr>
          <w:p w14:paraId="093920D8" w14:textId="231EF7B1" w:rsidR="00A259E7" w:rsidRDefault="00A259E7" w:rsidP="00A259E7">
            <w:pPr>
              <w:rPr>
                <w:sz w:val="20"/>
                <w:szCs w:val="20"/>
              </w:rPr>
            </w:pPr>
            <w:r>
              <w:rPr>
                <w:sz w:val="20"/>
                <w:szCs w:val="20"/>
              </w:rPr>
              <w:t>WDC</w:t>
            </w:r>
          </w:p>
        </w:tc>
        <w:tc>
          <w:tcPr>
            <w:tcW w:w="6521" w:type="dxa"/>
            <w:tcMar>
              <w:top w:w="85" w:type="dxa"/>
              <w:left w:w="85" w:type="dxa"/>
              <w:bottom w:w="85" w:type="dxa"/>
              <w:right w:w="85" w:type="dxa"/>
            </w:tcMar>
          </w:tcPr>
          <w:p w14:paraId="6FADA85A" w14:textId="39DAC304" w:rsidR="00A259E7" w:rsidRDefault="00A259E7" w:rsidP="00A259E7">
            <w:pPr>
              <w:rPr>
                <w:sz w:val="20"/>
                <w:szCs w:val="20"/>
              </w:rPr>
            </w:pPr>
            <w:r>
              <w:rPr>
                <w:sz w:val="20"/>
                <w:szCs w:val="20"/>
              </w:rPr>
              <w:t>Waimakariri District Council</w:t>
            </w:r>
          </w:p>
        </w:tc>
      </w:tr>
      <w:tr w:rsidR="00DF0001" w:rsidRPr="00711A69" w14:paraId="3950FA85" w14:textId="77777777" w:rsidTr="00DE6356">
        <w:tc>
          <w:tcPr>
            <w:tcW w:w="2405" w:type="dxa"/>
            <w:tcMar>
              <w:top w:w="85" w:type="dxa"/>
              <w:left w:w="85" w:type="dxa"/>
              <w:bottom w:w="85" w:type="dxa"/>
              <w:right w:w="85" w:type="dxa"/>
            </w:tcMar>
          </w:tcPr>
          <w:p w14:paraId="3E42B3A5" w14:textId="0375C490" w:rsidR="00DF0001" w:rsidRDefault="00DF0001" w:rsidP="00DF0001">
            <w:pPr>
              <w:rPr>
                <w:sz w:val="20"/>
                <w:szCs w:val="20"/>
              </w:rPr>
            </w:pPr>
            <w:proofErr w:type="spellStart"/>
            <w:r w:rsidRPr="00DF0001">
              <w:rPr>
                <w:sz w:val="20"/>
                <w:szCs w:val="20"/>
              </w:rPr>
              <w:t>Whitiora</w:t>
            </w:r>
            <w:proofErr w:type="spellEnd"/>
          </w:p>
        </w:tc>
        <w:tc>
          <w:tcPr>
            <w:tcW w:w="6521" w:type="dxa"/>
            <w:tcMar>
              <w:top w:w="85" w:type="dxa"/>
              <w:left w:w="85" w:type="dxa"/>
              <w:bottom w:w="85" w:type="dxa"/>
              <w:right w:w="85" w:type="dxa"/>
            </w:tcMar>
          </w:tcPr>
          <w:p w14:paraId="1FF29BD5" w14:textId="2B5B66F9" w:rsidR="00DF0001" w:rsidRDefault="00DF0001" w:rsidP="00DF0001">
            <w:pPr>
              <w:rPr>
                <w:sz w:val="20"/>
                <w:szCs w:val="20"/>
              </w:rPr>
            </w:pPr>
            <w:proofErr w:type="spellStart"/>
            <w:r w:rsidRPr="00DF0001">
              <w:rPr>
                <w:sz w:val="20"/>
                <w:szCs w:val="20"/>
              </w:rPr>
              <w:t>Whitiora</w:t>
            </w:r>
            <w:proofErr w:type="spellEnd"/>
            <w:r w:rsidRPr="00DF0001">
              <w:rPr>
                <w:sz w:val="20"/>
                <w:szCs w:val="20"/>
              </w:rPr>
              <w:t xml:space="preserve"> Centre Limited: Mandated by Te </w:t>
            </w:r>
            <w:proofErr w:type="spellStart"/>
            <w:r w:rsidRPr="00DF0001">
              <w:rPr>
                <w:sz w:val="20"/>
                <w:szCs w:val="20"/>
              </w:rPr>
              <w:t>Ngāi</w:t>
            </w:r>
            <w:proofErr w:type="spellEnd"/>
            <w:r w:rsidRPr="00DF0001">
              <w:rPr>
                <w:sz w:val="20"/>
                <w:szCs w:val="20"/>
              </w:rPr>
              <w:t xml:space="preserve"> </w:t>
            </w:r>
            <w:proofErr w:type="spellStart"/>
            <w:r w:rsidRPr="00DF0001">
              <w:rPr>
                <w:sz w:val="20"/>
                <w:szCs w:val="20"/>
              </w:rPr>
              <w:t>Tūāhuriri</w:t>
            </w:r>
            <w:proofErr w:type="spellEnd"/>
            <w:r w:rsidRPr="00DF0001">
              <w:rPr>
                <w:sz w:val="20"/>
                <w:szCs w:val="20"/>
              </w:rPr>
              <w:t xml:space="preserve"> </w:t>
            </w:r>
            <w:proofErr w:type="spellStart"/>
            <w:r w:rsidRPr="00DF0001">
              <w:rPr>
                <w:sz w:val="20"/>
                <w:szCs w:val="20"/>
              </w:rPr>
              <w:t>Rūnanga</w:t>
            </w:r>
            <w:proofErr w:type="spellEnd"/>
            <w:r w:rsidRPr="00DF0001">
              <w:rPr>
                <w:sz w:val="20"/>
                <w:szCs w:val="20"/>
              </w:rPr>
              <w:t xml:space="preserve"> </w:t>
            </w:r>
            <w:r>
              <w:rPr>
                <w:sz w:val="20"/>
                <w:szCs w:val="20"/>
              </w:rPr>
              <w:t>in relation to</w:t>
            </w:r>
            <w:r w:rsidRPr="00DF0001">
              <w:rPr>
                <w:sz w:val="20"/>
                <w:szCs w:val="20"/>
              </w:rPr>
              <w:t xml:space="preserve"> relevant conditions of </w:t>
            </w:r>
            <w:r>
              <w:rPr>
                <w:sz w:val="20"/>
                <w:szCs w:val="20"/>
              </w:rPr>
              <w:t>these resource consents</w:t>
            </w:r>
            <w:r w:rsidR="00EA4BAE">
              <w:rPr>
                <w:sz w:val="20"/>
                <w:szCs w:val="20"/>
              </w:rPr>
              <w:t>.</w:t>
            </w:r>
          </w:p>
        </w:tc>
      </w:tr>
      <w:tr w:rsidR="00A259E7" w:rsidRPr="00711A69" w14:paraId="78749C79" w14:textId="77777777" w:rsidTr="00DE6356">
        <w:tc>
          <w:tcPr>
            <w:tcW w:w="2405" w:type="dxa"/>
            <w:tcMar>
              <w:top w:w="85" w:type="dxa"/>
              <w:left w:w="85" w:type="dxa"/>
              <w:bottom w:w="85" w:type="dxa"/>
              <w:right w:w="85" w:type="dxa"/>
            </w:tcMar>
          </w:tcPr>
          <w:p w14:paraId="3074E035" w14:textId="3F2475F9" w:rsidR="00A259E7" w:rsidRPr="00711A69" w:rsidRDefault="00A259E7" w:rsidP="00A259E7">
            <w:pPr>
              <w:rPr>
                <w:sz w:val="20"/>
                <w:szCs w:val="20"/>
              </w:rPr>
            </w:pPr>
            <w:r>
              <w:rPr>
                <w:sz w:val="20"/>
                <w:szCs w:val="20"/>
              </w:rPr>
              <w:t>Working Day</w:t>
            </w:r>
          </w:p>
        </w:tc>
        <w:tc>
          <w:tcPr>
            <w:tcW w:w="6521" w:type="dxa"/>
            <w:tcMar>
              <w:top w:w="85" w:type="dxa"/>
              <w:left w:w="85" w:type="dxa"/>
              <w:bottom w:w="85" w:type="dxa"/>
              <w:right w:w="85" w:type="dxa"/>
            </w:tcMar>
          </w:tcPr>
          <w:p w14:paraId="78BD2732" w14:textId="5F693CBD" w:rsidR="00A259E7" w:rsidRPr="007B3987" w:rsidRDefault="00A259E7" w:rsidP="00A259E7">
            <w:pPr>
              <w:rPr>
                <w:sz w:val="20"/>
                <w:szCs w:val="20"/>
              </w:rPr>
            </w:pPr>
            <w:r>
              <w:rPr>
                <w:sz w:val="20"/>
                <w:szCs w:val="20"/>
              </w:rPr>
              <w:t>A</w:t>
            </w:r>
            <w:r w:rsidRPr="007B3987">
              <w:rPr>
                <w:sz w:val="20"/>
                <w:szCs w:val="20"/>
              </w:rPr>
              <w:t xml:space="preserve"> day of the week other than—</w:t>
            </w:r>
          </w:p>
          <w:p w14:paraId="08BD1F3F" w14:textId="496B6253" w:rsidR="00A259E7" w:rsidRPr="007B3987" w:rsidRDefault="00A259E7" w:rsidP="00A259E7">
            <w:pPr>
              <w:tabs>
                <w:tab w:val="left" w:pos="481"/>
              </w:tabs>
              <w:ind w:left="481" w:hanging="481"/>
              <w:rPr>
                <w:sz w:val="20"/>
                <w:szCs w:val="20"/>
              </w:rPr>
            </w:pPr>
            <w:r>
              <w:rPr>
                <w:sz w:val="20"/>
                <w:szCs w:val="20"/>
              </w:rPr>
              <w:t>(a)</w:t>
            </w:r>
            <w:r>
              <w:rPr>
                <w:sz w:val="20"/>
                <w:szCs w:val="20"/>
              </w:rPr>
              <w:tab/>
            </w:r>
            <w:r w:rsidRPr="007B3987">
              <w:rPr>
                <w:sz w:val="20"/>
                <w:szCs w:val="20"/>
              </w:rPr>
              <w:t xml:space="preserve">a Saturday, a Sunday, Waitangi Day, Good Friday, Easter Monday, Anzac Day, the Sovereign’s birthday, Te </w:t>
            </w:r>
            <w:proofErr w:type="spellStart"/>
            <w:r w:rsidRPr="007B3987">
              <w:rPr>
                <w:sz w:val="20"/>
                <w:szCs w:val="20"/>
              </w:rPr>
              <w:t>Rā</w:t>
            </w:r>
            <w:proofErr w:type="spellEnd"/>
            <w:r w:rsidRPr="007B3987">
              <w:rPr>
                <w:sz w:val="20"/>
                <w:szCs w:val="20"/>
              </w:rPr>
              <w:t xml:space="preserve"> Aro ki a Matariki/Matariki Observance Day, and Labour Day; and</w:t>
            </w:r>
          </w:p>
          <w:p w14:paraId="5731DFBA" w14:textId="055FF781" w:rsidR="00A259E7" w:rsidRPr="007B3987" w:rsidRDefault="00A259E7" w:rsidP="00A259E7">
            <w:pPr>
              <w:tabs>
                <w:tab w:val="left" w:pos="481"/>
              </w:tabs>
              <w:ind w:left="481" w:hanging="481"/>
              <w:rPr>
                <w:sz w:val="20"/>
                <w:szCs w:val="20"/>
              </w:rPr>
            </w:pPr>
            <w:r w:rsidRPr="007B3987">
              <w:rPr>
                <w:sz w:val="20"/>
                <w:szCs w:val="20"/>
              </w:rPr>
              <w:t>(b)</w:t>
            </w:r>
            <w:r>
              <w:rPr>
                <w:sz w:val="20"/>
                <w:szCs w:val="20"/>
              </w:rPr>
              <w:tab/>
            </w:r>
            <w:r w:rsidRPr="007B3987">
              <w:rPr>
                <w:sz w:val="20"/>
                <w:szCs w:val="20"/>
              </w:rPr>
              <w:t>if Waitangi Day or Anzac Day falls on a Saturday or a Sunday, the following Monday; and</w:t>
            </w:r>
          </w:p>
          <w:p w14:paraId="0ECA0D80" w14:textId="6BB996F8" w:rsidR="00A259E7" w:rsidRPr="00711A69" w:rsidRDefault="00A259E7" w:rsidP="00A259E7">
            <w:pPr>
              <w:tabs>
                <w:tab w:val="left" w:pos="481"/>
              </w:tabs>
              <w:ind w:left="481" w:hanging="481"/>
              <w:rPr>
                <w:sz w:val="20"/>
                <w:szCs w:val="20"/>
              </w:rPr>
            </w:pPr>
            <w:r w:rsidRPr="009962B5">
              <w:rPr>
                <w:sz w:val="20"/>
                <w:szCs w:val="20"/>
              </w:rPr>
              <w:t>(c)</w:t>
            </w:r>
            <w:r w:rsidRPr="009962B5">
              <w:rPr>
                <w:sz w:val="20"/>
                <w:szCs w:val="20"/>
              </w:rPr>
              <w:tab/>
              <w:t>a day in the period commencing on 20 December in any year and ending with 10 January in the following year.</w:t>
            </w:r>
          </w:p>
        </w:tc>
      </w:tr>
    </w:tbl>
    <w:p w14:paraId="13D228FC" w14:textId="0040BE6D" w:rsidR="006B5FEE" w:rsidRDefault="006B5FEE">
      <w:r>
        <w:br w:type="page"/>
      </w:r>
    </w:p>
    <w:p w14:paraId="14698FB7" w14:textId="2B9299A5" w:rsidR="005F0A09" w:rsidRPr="00D61520" w:rsidRDefault="00B07507" w:rsidP="005F0A09">
      <w:pPr>
        <w:pStyle w:val="Heading1"/>
        <w:rPr>
          <w:sz w:val="32"/>
          <w:szCs w:val="32"/>
        </w:rPr>
      </w:pPr>
      <w:r>
        <w:rPr>
          <w:sz w:val="32"/>
          <w:szCs w:val="32"/>
        </w:rPr>
        <w:lastRenderedPageBreak/>
        <w:t>C</w:t>
      </w:r>
      <w:r w:rsidR="00737539">
        <w:rPr>
          <w:sz w:val="32"/>
          <w:szCs w:val="32"/>
        </w:rPr>
        <w:t>1</w:t>
      </w:r>
      <w:r w:rsidR="00E815C0">
        <w:rPr>
          <w:sz w:val="32"/>
          <w:szCs w:val="32"/>
        </w:rPr>
        <w:t xml:space="preserve"> - </w:t>
      </w:r>
      <w:r w:rsidR="006E2A1D">
        <w:rPr>
          <w:sz w:val="32"/>
          <w:szCs w:val="32"/>
        </w:rPr>
        <w:t xml:space="preserve">Land </w:t>
      </w:r>
      <w:r w:rsidR="00020181">
        <w:rPr>
          <w:sz w:val="32"/>
          <w:szCs w:val="32"/>
        </w:rPr>
        <w:t>u</w:t>
      </w:r>
      <w:r w:rsidR="006E2A1D">
        <w:rPr>
          <w:sz w:val="32"/>
          <w:szCs w:val="32"/>
        </w:rPr>
        <w:t>se</w:t>
      </w:r>
      <w:r w:rsidR="007C3E62">
        <w:rPr>
          <w:sz w:val="32"/>
          <w:szCs w:val="32"/>
        </w:rPr>
        <w:t xml:space="preserve"> </w:t>
      </w:r>
      <w:r w:rsidR="00020181">
        <w:rPr>
          <w:sz w:val="32"/>
          <w:szCs w:val="32"/>
        </w:rPr>
        <w:t>c</w:t>
      </w:r>
      <w:r w:rsidR="007C3E62">
        <w:rPr>
          <w:sz w:val="32"/>
          <w:szCs w:val="32"/>
        </w:rPr>
        <w:t>onsent</w:t>
      </w:r>
      <w:r w:rsidR="00E815C0">
        <w:rPr>
          <w:sz w:val="32"/>
          <w:szCs w:val="32"/>
        </w:rPr>
        <w:t xml:space="preserve"> (</w:t>
      </w:r>
      <w:r w:rsidR="00020181">
        <w:rPr>
          <w:sz w:val="32"/>
          <w:szCs w:val="32"/>
        </w:rPr>
        <w:t>earthworks</w:t>
      </w:r>
      <w:r w:rsidR="00E815C0">
        <w:rPr>
          <w:sz w:val="32"/>
          <w:szCs w:val="32"/>
        </w:rPr>
        <w:t>)</w:t>
      </w:r>
    </w:p>
    <w:tbl>
      <w:tblPr>
        <w:tblStyle w:val="TableGrid"/>
        <w:tblW w:w="8925" w:type="dxa"/>
        <w:tblLook w:val="04A0" w:firstRow="1" w:lastRow="0" w:firstColumn="1" w:lastColumn="0" w:noHBand="0" w:noVBand="1"/>
      </w:tblPr>
      <w:tblGrid>
        <w:gridCol w:w="846"/>
        <w:gridCol w:w="8079"/>
      </w:tblGrid>
      <w:tr w:rsidR="005F0A09" w:rsidRPr="005A1DA8" w14:paraId="32BB1C57" w14:textId="77777777" w:rsidTr="002E0428">
        <w:trPr>
          <w:tblHeader/>
        </w:trPr>
        <w:tc>
          <w:tcPr>
            <w:tcW w:w="846" w:type="dxa"/>
            <w:tcMar>
              <w:top w:w="85" w:type="dxa"/>
              <w:left w:w="85" w:type="dxa"/>
              <w:bottom w:w="85" w:type="dxa"/>
              <w:right w:w="85" w:type="dxa"/>
            </w:tcMar>
          </w:tcPr>
          <w:p w14:paraId="15430220" w14:textId="77777777" w:rsidR="005F0A09" w:rsidRPr="005A1DA8" w:rsidRDefault="005F0A09" w:rsidP="00584F55">
            <w:pPr>
              <w:rPr>
                <w:b/>
                <w:bCs/>
                <w:sz w:val="20"/>
                <w:szCs w:val="20"/>
              </w:rPr>
            </w:pPr>
            <w:r>
              <w:rPr>
                <w:b/>
                <w:bCs/>
                <w:sz w:val="20"/>
                <w:szCs w:val="20"/>
              </w:rPr>
              <w:t>Ref</w:t>
            </w:r>
          </w:p>
        </w:tc>
        <w:tc>
          <w:tcPr>
            <w:tcW w:w="8079" w:type="dxa"/>
            <w:tcMar>
              <w:top w:w="85" w:type="dxa"/>
              <w:left w:w="85" w:type="dxa"/>
              <w:bottom w:w="85" w:type="dxa"/>
              <w:right w:w="85" w:type="dxa"/>
            </w:tcMar>
          </w:tcPr>
          <w:p w14:paraId="46B5423E" w14:textId="77777777" w:rsidR="005F0A09" w:rsidRPr="005A1DA8" w:rsidRDefault="005F0A09" w:rsidP="00584F55">
            <w:pPr>
              <w:rPr>
                <w:b/>
                <w:bCs/>
                <w:sz w:val="20"/>
                <w:szCs w:val="20"/>
              </w:rPr>
            </w:pPr>
            <w:r>
              <w:rPr>
                <w:b/>
                <w:bCs/>
                <w:sz w:val="20"/>
                <w:szCs w:val="20"/>
              </w:rPr>
              <w:t>Condition</w:t>
            </w:r>
          </w:p>
        </w:tc>
      </w:tr>
      <w:tr w:rsidR="00411AE0" w:rsidRPr="00711A69" w14:paraId="72C051DB" w14:textId="77777777" w:rsidTr="00411AE0">
        <w:tc>
          <w:tcPr>
            <w:tcW w:w="8925" w:type="dxa"/>
            <w:gridSpan w:val="2"/>
            <w:shd w:val="clear" w:color="auto" w:fill="F2F2F2" w:themeFill="background1" w:themeFillShade="F2"/>
            <w:tcMar>
              <w:top w:w="85" w:type="dxa"/>
              <w:left w:w="85" w:type="dxa"/>
              <w:bottom w:w="85" w:type="dxa"/>
              <w:right w:w="85" w:type="dxa"/>
            </w:tcMar>
          </w:tcPr>
          <w:p w14:paraId="6C1B6A0C" w14:textId="74279387" w:rsidR="00411AE0" w:rsidRPr="00CD0B46" w:rsidRDefault="008F43D1" w:rsidP="00411AE0">
            <w:pPr>
              <w:tabs>
                <w:tab w:val="left" w:pos="482"/>
              </w:tabs>
              <w:rPr>
                <w:sz w:val="20"/>
                <w:szCs w:val="20"/>
              </w:rPr>
            </w:pPr>
            <w:r>
              <w:rPr>
                <w:sz w:val="20"/>
                <w:szCs w:val="20"/>
              </w:rPr>
              <w:t>General</w:t>
            </w:r>
          </w:p>
        </w:tc>
      </w:tr>
      <w:tr w:rsidR="001D7BBC" w:rsidRPr="00711A69" w14:paraId="1F9931F8" w14:textId="77777777" w:rsidTr="00811395">
        <w:tc>
          <w:tcPr>
            <w:tcW w:w="846" w:type="dxa"/>
            <w:tcMar>
              <w:top w:w="85" w:type="dxa"/>
              <w:left w:w="85" w:type="dxa"/>
              <w:bottom w:w="85" w:type="dxa"/>
              <w:right w:w="85" w:type="dxa"/>
            </w:tcMar>
          </w:tcPr>
          <w:p w14:paraId="7F946CC6" w14:textId="77777777" w:rsidR="001D7BBC" w:rsidRPr="004C6FFF" w:rsidRDefault="001D7BBC"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7C1DD59F" w14:textId="10CB352E" w:rsidR="001D7BBC" w:rsidRPr="00E15115" w:rsidRDefault="000B387F" w:rsidP="00300AD0">
            <w:pPr>
              <w:tabs>
                <w:tab w:val="left" w:pos="482"/>
              </w:tabs>
              <w:rPr>
                <w:sz w:val="20"/>
                <w:szCs w:val="20"/>
              </w:rPr>
            </w:pPr>
            <w:r>
              <w:rPr>
                <w:sz w:val="20"/>
                <w:szCs w:val="20"/>
              </w:rPr>
              <w:t xml:space="preserve">This resource consent </w:t>
            </w:r>
            <w:r w:rsidRPr="00C946D7">
              <w:rPr>
                <w:sz w:val="20"/>
                <w:szCs w:val="20"/>
              </w:rPr>
              <w:t>shall lapse 1</w:t>
            </w:r>
            <w:r w:rsidR="00FB6C6C">
              <w:rPr>
                <w:sz w:val="20"/>
                <w:szCs w:val="20"/>
              </w:rPr>
              <w:t>0</w:t>
            </w:r>
            <w:r w:rsidRPr="00C946D7">
              <w:rPr>
                <w:sz w:val="20"/>
                <w:szCs w:val="20"/>
              </w:rPr>
              <w:t xml:space="preserve"> years from the date of commencement </w:t>
            </w:r>
            <w:r>
              <w:rPr>
                <w:sz w:val="20"/>
                <w:szCs w:val="20"/>
              </w:rPr>
              <w:t xml:space="preserve">under section </w:t>
            </w:r>
            <w:r w:rsidR="00A60AC0">
              <w:rPr>
                <w:sz w:val="20"/>
                <w:szCs w:val="20"/>
              </w:rPr>
              <w:t>97 of the FTAA</w:t>
            </w:r>
            <w:r w:rsidR="00232D91">
              <w:rPr>
                <w:sz w:val="20"/>
                <w:szCs w:val="20"/>
              </w:rPr>
              <w:t>, unless it is given effect to by that date</w:t>
            </w:r>
            <w:r>
              <w:rPr>
                <w:sz w:val="20"/>
                <w:szCs w:val="20"/>
              </w:rPr>
              <w:t>.</w:t>
            </w:r>
          </w:p>
        </w:tc>
      </w:tr>
      <w:tr w:rsidR="00300AD0" w:rsidRPr="00711A69" w14:paraId="5AA043BB" w14:textId="77777777" w:rsidTr="00811395">
        <w:tc>
          <w:tcPr>
            <w:tcW w:w="846" w:type="dxa"/>
            <w:tcMar>
              <w:top w:w="85" w:type="dxa"/>
              <w:left w:w="85" w:type="dxa"/>
              <w:bottom w:w="85" w:type="dxa"/>
              <w:right w:w="85" w:type="dxa"/>
            </w:tcMar>
          </w:tcPr>
          <w:p w14:paraId="1FA69101" w14:textId="77777777" w:rsidR="00300AD0" w:rsidRPr="004C6FFF" w:rsidRDefault="00300AD0"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54159274" w14:textId="4D4A913A" w:rsidR="00300AD0" w:rsidRPr="00A234D5" w:rsidRDefault="00B65186" w:rsidP="00300AD0">
            <w:pPr>
              <w:tabs>
                <w:tab w:val="left" w:pos="482"/>
              </w:tabs>
              <w:rPr>
                <w:sz w:val="20"/>
                <w:szCs w:val="20"/>
              </w:rPr>
            </w:pPr>
            <w:r>
              <w:rPr>
                <w:sz w:val="20"/>
                <w:szCs w:val="20"/>
              </w:rPr>
              <w:t>T</w:t>
            </w:r>
            <w:r w:rsidR="00300AD0">
              <w:rPr>
                <w:sz w:val="20"/>
                <w:szCs w:val="20"/>
              </w:rPr>
              <w:t xml:space="preserve">his resource consent shall expire </w:t>
            </w:r>
            <w:r w:rsidR="0061131B">
              <w:rPr>
                <w:sz w:val="20"/>
                <w:szCs w:val="20"/>
              </w:rPr>
              <w:t>20</w:t>
            </w:r>
            <w:r w:rsidR="00300AD0">
              <w:rPr>
                <w:sz w:val="20"/>
                <w:szCs w:val="20"/>
              </w:rPr>
              <w:t xml:space="preserve"> years from the date of commencement </w:t>
            </w:r>
            <w:r w:rsidR="00310CD0">
              <w:rPr>
                <w:sz w:val="20"/>
                <w:szCs w:val="20"/>
              </w:rPr>
              <w:t>under</w:t>
            </w:r>
            <w:r w:rsidR="00300AD0">
              <w:rPr>
                <w:sz w:val="20"/>
                <w:szCs w:val="20"/>
              </w:rPr>
              <w:t xml:space="preserve"> section </w:t>
            </w:r>
            <w:r w:rsidR="001A622A">
              <w:rPr>
                <w:sz w:val="20"/>
                <w:szCs w:val="20"/>
              </w:rPr>
              <w:t>97 of the FTAA</w:t>
            </w:r>
            <w:r w:rsidR="00300AD0">
              <w:rPr>
                <w:sz w:val="20"/>
                <w:szCs w:val="20"/>
              </w:rPr>
              <w:t>.</w:t>
            </w:r>
          </w:p>
        </w:tc>
      </w:tr>
      <w:tr w:rsidR="008F43D1" w:rsidRPr="00711A69" w14:paraId="07C719A8" w14:textId="77777777" w:rsidTr="00811395">
        <w:tc>
          <w:tcPr>
            <w:tcW w:w="846" w:type="dxa"/>
            <w:tcMar>
              <w:top w:w="85" w:type="dxa"/>
              <w:left w:w="85" w:type="dxa"/>
              <w:bottom w:w="85" w:type="dxa"/>
              <w:right w:w="85" w:type="dxa"/>
            </w:tcMar>
          </w:tcPr>
          <w:p w14:paraId="3E3EA758" w14:textId="77777777" w:rsidR="008F43D1" w:rsidRPr="004C6FFF" w:rsidRDefault="008F43D1"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04A6A2FB" w14:textId="1C5121D8" w:rsidR="008F43D1" w:rsidRPr="00E15115" w:rsidRDefault="007020FF" w:rsidP="00300AD0">
            <w:pPr>
              <w:tabs>
                <w:tab w:val="left" w:pos="482"/>
              </w:tabs>
              <w:rPr>
                <w:sz w:val="20"/>
                <w:szCs w:val="20"/>
              </w:rPr>
            </w:pPr>
            <w:r>
              <w:rPr>
                <w:sz w:val="20"/>
                <w:szCs w:val="20"/>
              </w:rPr>
              <w:t xml:space="preserve">The activities authorised by this resource consent shall </w:t>
            </w:r>
            <w:r w:rsidR="005A07A2">
              <w:rPr>
                <w:sz w:val="20"/>
                <w:szCs w:val="20"/>
              </w:rPr>
              <w:t xml:space="preserve">comply with </w:t>
            </w:r>
            <w:r>
              <w:rPr>
                <w:sz w:val="20"/>
                <w:szCs w:val="20"/>
              </w:rPr>
              <w:t>the conditions in Schedule 1</w:t>
            </w:r>
            <w:r w:rsidR="0007165D">
              <w:rPr>
                <w:sz w:val="20"/>
                <w:szCs w:val="20"/>
              </w:rPr>
              <w:t xml:space="preserve"> </w:t>
            </w:r>
            <w:r>
              <w:rPr>
                <w:sz w:val="20"/>
                <w:szCs w:val="20"/>
              </w:rPr>
              <w:t>of this resource consent.</w:t>
            </w:r>
          </w:p>
        </w:tc>
      </w:tr>
      <w:tr w:rsidR="00300AD0" w:rsidRPr="00711A69" w14:paraId="581C52A7" w14:textId="77777777" w:rsidTr="00295CFD">
        <w:tc>
          <w:tcPr>
            <w:tcW w:w="8925" w:type="dxa"/>
            <w:gridSpan w:val="2"/>
            <w:shd w:val="clear" w:color="auto" w:fill="F2F2F2" w:themeFill="background1" w:themeFillShade="F2"/>
            <w:tcMar>
              <w:top w:w="85" w:type="dxa"/>
              <w:left w:w="85" w:type="dxa"/>
              <w:bottom w:w="85" w:type="dxa"/>
              <w:right w:w="85" w:type="dxa"/>
            </w:tcMar>
          </w:tcPr>
          <w:p w14:paraId="3F3E67AE" w14:textId="025B0D4F" w:rsidR="00300AD0" w:rsidRPr="005C054A" w:rsidRDefault="00300AD0" w:rsidP="00300AD0">
            <w:pPr>
              <w:tabs>
                <w:tab w:val="left" w:pos="482"/>
              </w:tabs>
              <w:rPr>
                <w:sz w:val="20"/>
                <w:szCs w:val="20"/>
              </w:rPr>
            </w:pPr>
            <w:r>
              <w:rPr>
                <w:sz w:val="20"/>
                <w:szCs w:val="20"/>
              </w:rPr>
              <w:t>Erosion and sediment control</w:t>
            </w:r>
          </w:p>
        </w:tc>
      </w:tr>
      <w:tr w:rsidR="00300AD0" w:rsidRPr="00711A69" w14:paraId="1BBD4D3A" w14:textId="77777777" w:rsidTr="00811395">
        <w:tc>
          <w:tcPr>
            <w:tcW w:w="846" w:type="dxa"/>
            <w:tcMar>
              <w:top w:w="85" w:type="dxa"/>
              <w:left w:w="85" w:type="dxa"/>
              <w:bottom w:w="85" w:type="dxa"/>
              <w:right w:w="85" w:type="dxa"/>
            </w:tcMar>
          </w:tcPr>
          <w:p w14:paraId="2CA4F86B" w14:textId="77777777" w:rsidR="00300AD0" w:rsidRPr="004C6FFF" w:rsidRDefault="00300AD0"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4FDAE62E" w14:textId="59E90665" w:rsidR="00300AD0" w:rsidRPr="005C054A" w:rsidRDefault="00300AD0" w:rsidP="00300AD0">
            <w:pPr>
              <w:tabs>
                <w:tab w:val="left" w:pos="482"/>
              </w:tabs>
              <w:rPr>
                <w:sz w:val="20"/>
                <w:szCs w:val="20"/>
              </w:rPr>
            </w:pPr>
            <w:r w:rsidRPr="00295CFD">
              <w:rPr>
                <w:sz w:val="20"/>
                <w:szCs w:val="20"/>
              </w:rPr>
              <w:t xml:space="preserve">All </w:t>
            </w:r>
            <w:r>
              <w:rPr>
                <w:sz w:val="20"/>
                <w:szCs w:val="20"/>
              </w:rPr>
              <w:t>Construction Works</w:t>
            </w:r>
            <w:r w:rsidRPr="00295CFD">
              <w:rPr>
                <w:sz w:val="20"/>
                <w:szCs w:val="20"/>
              </w:rPr>
              <w:t xml:space="preserve"> shall be carried out in accordance with the </w:t>
            </w:r>
            <w:r w:rsidR="00DE424B" w:rsidRPr="00CF03B2">
              <w:rPr>
                <w:sz w:val="20"/>
                <w:szCs w:val="20"/>
              </w:rPr>
              <w:t>ESCMP</w:t>
            </w:r>
            <w:r w:rsidR="006C681F" w:rsidRPr="00CF03B2">
              <w:rPr>
                <w:sz w:val="20"/>
                <w:szCs w:val="20"/>
              </w:rPr>
              <w:t xml:space="preserve"> </w:t>
            </w:r>
            <w:r w:rsidR="00EF40DE" w:rsidRPr="00CF03B2">
              <w:rPr>
                <w:sz w:val="20"/>
                <w:szCs w:val="20"/>
              </w:rPr>
              <w:t xml:space="preserve">prepared </w:t>
            </w:r>
            <w:r w:rsidR="008861B9">
              <w:rPr>
                <w:sz w:val="20"/>
                <w:szCs w:val="20"/>
              </w:rPr>
              <w:t>and</w:t>
            </w:r>
            <w:r w:rsidR="00EF40DE" w:rsidRPr="00CF03B2">
              <w:rPr>
                <w:sz w:val="20"/>
                <w:szCs w:val="20"/>
              </w:rPr>
              <w:t xml:space="preserve"> </w:t>
            </w:r>
            <w:r w:rsidR="0014689C">
              <w:rPr>
                <w:sz w:val="20"/>
                <w:szCs w:val="20"/>
              </w:rPr>
              <w:t xml:space="preserve">certified in </w:t>
            </w:r>
            <w:r w:rsidR="00EF40DE" w:rsidRPr="00CF03B2">
              <w:rPr>
                <w:sz w:val="20"/>
                <w:szCs w:val="20"/>
              </w:rPr>
              <w:t>accordance with condition</w:t>
            </w:r>
            <w:r w:rsidR="0024225E">
              <w:rPr>
                <w:sz w:val="20"/>
                <w:szCs w:val="20"/>
              </w:rPr>
              <w:t xml:space="preserve">s </w:t>
            </w:r>
            <w:r w:rsidR="00EF40DE" w:rsidRPr="00CF03B2">
              <w:rPr>
                <w:sz w:val="20"/>
                <w:szCs w:val="20"/>
              </w:rPr>
              <w:t>MP.</w:t>
            </w:r>
            <w:r w:rsidR="00CF03B2" w:rsidRPr="00CF03B2">
              <w:rPr>
                <w:sz w:val="20"/>
                <w:szCs w:val="20"/>
              </w:rPr>
              <w:t>1</w:t>
            </w:r>
            <w:r w:rsidR="00EF40DE" w:rsidRPr="00CF03B2">
              <w:rPr>
                <w:sz w:val="20"/>
                <w:szCs w:val="20"/>
              </w:rPr>
              <w:t>-MP</w:t>
            </w:r>
            <w:r w:rsidR="00CF03B2" w:rsidRPr="00CF03B2">
              <w:rPr>
                <w:sz w:val="20"/>
                <w:szCs w:val="20"/>
              </w:rPr>
              <w:t>.5</w:t>
            </w:r>
            <w:r w:rsidR="0024225E">
              <w:rPr>
                <w:sz w:val="20"/>
                <w:szCs w:val="20"/>
              </w:rPr>
              <w:t xml:space="preserve"> and MP</w:t>
            </w:r>
            <w:r w:rsidR="00BC3686">
              <w:rPr>
                <w:sz w:val="20"/>
                <w:szCs w:val="20"/>
              </w:rPr>
              <w:t>.10</w:t>
            </w:r>
            <w:r w:rsidR="00EF40DE" w:rsidRPr="00CF03B2">
              <w:rPr>
                <w:sz w:val="20"/>
                <w:szCs w:val="20"/>
              </w:rPr>
              <w:t xml:space="preserve"> in</w:t>
            </w:r>
            <w:r w:rsidR="00EF40DE">
              <w:rPr>
                <w:sz w:val="20"/>
                <w:szCs w:val="20"/>
              </w:rPr>
              <w:t xml:space="preserve"> Schedule 2 of this resource consent</w:t>
            </w:r>
            <w:r>
              <w:rPr>
                <w:sz w:val="20"/>
                <w:szCs w:val="20"/>
              </w:rPr>
              <w:t>.</w:t>
            </w:r>
          </w:p>
        </w:tc>
      </w:tr>
      <w:tr w:rsidR="00EE1BA7" w:rsidRPr="00711A69" w14:paraId="416BA6FF" w14:textId="77777777" w:rsidTr="00811395">
        <w:tc>
          <w:tcPr>
            <w:tcW w:w="846" w:type="dxa"/>
            <w:tcMar>
              <w:top w:w="85" w:type="dxa"/>
              <w:left w:w="85" w:type="dxa"/>
              <w:bottom w:w="85" w:type="dxa"/>
              <w:right w:w="85" w:type="dxa"/>
            </w:tcMar>
          </w:tcPr>
          <w:p w14:paraId="66FB220C" w14:textId="77777777" w:rsidR="00EE1BA7" w:rsidRPr="004C6FFF" w:rsidRDefault="00EE1BA7"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16E52879" w14:textId="77777777" w:rsidR="0030436F" w:rsidRPr="001B6606" w:rsidRDefault="007753A8" w:rsidP="00300AD0">
            <w:pPr>
              <w:tabs>
                <w:tab w:val="left" w:pos="482"/>
              </w:tabs>
              <w:rPr>
                <w:sz w:val="20"/>
                <w:szCs w:val="20"/>
              </w:rPr>
            </w:pPr>
            <w:r>
              <w:rPr>
                <w:sz w:val="20"/>
                <w:szCs w:val="20"/>
              </w:rPr>
              <w:t xml:space="preserve">All </w:t>
            </w:r>
            <w:r w:rsidRPr="001B6606">
              <w:rPr>
                <w:sz w:val="20"/>
                <w:szCs w:val="20"/>
              </w:rPr>
              <w:t>Construction Works within 10 metres of a Watercourse or Wetland shall be carried out</w:t>
            </w:r>
            <w:r w:rsidR="0030436F" w:rsidRPr="001B6606">
              <w:rPr>
                <w:sz w:val="20"/>
                <w:szCs w:val="20"/>
              </w:rPr>
              <w:t>:</w:t>
            </w:r>
          </w:p>
          <w:p w14:paraId="194E3393" w14:textId="77777777" w:rsidR="00EE1BA7" w:rsidRDefault="00976304" w:rsidP="0030436F">
            <w:pPr>
              <w:pStyle w:val="ListParagraph"/>
              <w:numPr>
                <w:ilvl w:val="0"/>
                <w:numId w:val="57"/>
              </w:numPr>
              <w:tabs>
                <w:tab w:val="left" w:pos="482"/>
              </w:tabs>
              <w:rPr>
                <w:sz w:val="20"/>
                <w:szCs w:val="20"/>
              </w:rPr>
            </w:pPr>
            <w:r w:rsidRPr="001B6606">
              <w:rPr>
                <w:sz w:val="20"/>
                <w:szCs w:val="20"/>
              </w:rPr>
              <w:t>I</w:t>
            </w:r>
            <w:r w:rsidR="007753A8" w:rsidRPr="001B6606">
              <w:rPr>
                <w:sz w:val="20"/>
                <w:szCs w:val="20"/>
              </w:rPr>
              <w:t xml:space="preserve">n accordance with the EMP prepared </w:t>
            </w:r>
            <w:r w:rsidR="000D6F7D" w:rsidRPr="001B6606">
              <w:rPr>
                <w:sz w:val="20"/>
                <w:szCs w:val="20"/>
              </w:rPr>
              <w:t>and certified in accordance with</w:t>
            </w:r>
            <w:r w:rsidR="00BC3686" w:rsidRPr="001B6606">
              <w:rPr>
                <w:sz w:val="20"/>
                <w:szCs w:val="20"/>
              </w:rPr>
              <w:t xml:space="preserve"> conditions</w:t>
            </w:r>
            <w:r w:rsidR="000D6F7D" w:rsidRPr="001B6606">
              <w:rPr>
                <w:sz w:val="20"/>
                <w:szCs w:val="20"/>
              </w:rPr>
              <w:t xml:space="preserve"> </w:t>
            </w:r>
            <w:r w:rsidR="00BC3686" w:rsidRPr="001B6606">
              <w:rPr>
                <w:sz w:val="20"/>
                <w:szCs w:val="20"/>
              </w:rPr>
              <w:t>MP.1-MP.5</w:t>
            </w:r>
            <w:r w:rsidR="00BC3686">
              <w:rPr>
                <w:sz w:val="20"/>
                <w:szCs w:val="20"/>
              </w:rPr>
              <w:t xml:space="preserve"> and MP.7-MP.8</w:t>
            </w:r>
            <w:r w:rsidR="00BC3686" w:rsidRPr="00CF03B2">
              <w:rPr>
                <w:sz w:val="20"/>
                <w:szCs w:val="20"/>
              </w:rPr>
              <w:t xml:space="preserve"> in</w:t>
            </w:r>
            <w:r w:rsidR="00BC3686">
              <w:rPr>
                <w:sz w:val="20"/>
                <w:szCs w:val="20"/>
              </w:rPr>
              <w:t xml:space="preserve"> Schedule 2 of this resource consent.</w:t>
            </w:r>
          </w:p>
          <w:p w14:paraId="4B561B8C" w14:textId="173E90D3" w:rsidR="009352B0" w:rsidRPr="00295CFD" w:rsidRDefault="009352B0" w:rsidP="0030436F">
            <w:pPr>
              <w:pStyle w:val="ListParagraph"/>
              <w:numPr>
                <w:ilvl w:val="0"/>
                <w:numId w:val="57"/>
              </w:numPr>
              <w:tabs>
                <w:tab w:val="left" w:pos="482"/>
              </w:tabs>
              <w:rPr>
                <w:sz w:val="20"/>
                <w:szCs w:val="20"/>
              </w:rPr>
            </w:pPr>
            <w:r>
              <w:rPr>
                <w:sz w:val="20"/>
                <w:szCs w:val="20"/>
              </w:rPr>
              <w:t>In accordance with the conditions in Schedule 3 of this resource consent.</w:t>
            </w:r>
          </w:p>
        </w:tc>
      </w:tr>
      <w:tr w:rsidR="00300AD0" w:rsidRPr="00711A69" w14:paraId="7EEB0D38" w14:textId="77777777" w:rsidTr="00811395">
        <w:tc>
          <w:tcPr>
            <w:tcW w:w="846" w:type="dxa"/>
            <w:tcMar>
              <w:top w:w="85" w:type="dxa"/>
              <w:left w:w="85" w:type="dxa"/>
              <w:bottom w:w="85" w:type="dxa"/>
              <w:right w:w="85" w:type="dxa"/>
            </w:tcMar>
          </w:tcPr>
          <w:p w14:paraId="095302CC" w14:textId="77777777" w:rsidR="00300AD0" w:rsidRPr="004C6FFF" w:rsidRDefault="00300AD0"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509F00B5" w14:textId="5EDD29D1" w:rsidR="00300AD0" w:rsidRPr="005C054A" w:rsidRDefault="003D7FFB" w:rsidP="00DF256D">
            <w:pPr>
              <w:tabs>
                <w:tab w:val="left" w:pos="482"/>
              </w:tabs>
              <w:rPr>
                <w:sz w:val="20"/>
                <w:szCs w:val="20"/>
              </w:rPr>
            </w:pPr>
            <w:r>
              <w:rPr>
                <w:sz w:val="20"/>
                <w:szCs w:val="20"/>
              </w:rPr>
              <w:t>P</w:t>
            </w:r>
            <w:r w:rsidR="00300AD0" w:rsidRPr="00295CFD">
              <w:rPr>
                <w:sz w:val="20"/>
                <w:szCs w:val="20"/>
              </w:rPr>
              <w:t xml:space="preserve">rior to </w:t>
            </w:r>
            <w:r w:rsidR="00300AD0">
              <w:rPr>
                <w:sz w:val="20"/>
                <w:szCs w:val="20"/>
              </w:rPr>
              <w:t xml:space="preserve">any </w:t>
            </w:r>
            <w:r w:rsidR="00F12C0F">
              <w:rPr>
                <w:sz w:val="20"/>
                <w:szCs w:val="20"/>
              </w:rPr>
              <w:t>Construction W</w:t>
            </w:r>
            <w:r w:rsidR="00300AD0">
              <w:rPr>
                <w:sz w:val="20"/>
                <w:szCs w:val="20"/>
              </w:rPr>
              <w:t>orks within 10</w:t>
            </w:r>
            <w:r w:rsidR="00345659">
              <w:rPr>
                <w:sz w:val="20"/>
                <w:szCs w:val="20"/>
              </w:rPr>
              <w:t xml:space="preserve"> </w:t>
            </w:r>
            <w:r w:rsidR="00300AD0">
              <w:rPr>
                <w:sz w:val="20"/>
                <w:szCs w:val="20"/>
              </w:rPr>
              <w:t>m</w:t>
            </w:r>
            <w:r w:rsidR="00345659">
              <w:rPr>
                <w:sz w:val="20"/>
                <w:szCs w:val="20"/>
              </w:rPr>
              <w:t>etres</w:t>
            </w:r>
            <w:r w:rsidR="00300AD0">
              <w:rPr>
                <w:sz w:val="20"/>
                <w:szCs w:val="20"/>
              </w:rPr>
              <w:t xml:space="preserve"> of a </w:t>
            </w:r>
            <w:r w:rsidR="00300AD0" w:rsidRPr="006B7C77">
              <w:rPr>
                <w:sz w:val="20"/>
                <w:szCs w:val="20"/>
              </w:rPr>
              <w:t>Watercourse</w:t>
            </w:r>
            <w:r w:rsidR="00300AD0">
              <w:rPr>
                <w:sz w:val="20"/>
                <w:szCs w:val="20"/>
              </w:rPr>
              <w:t xml:space="preserve"> or </w:t>
            </w:r>
            <w:r w:rsidR="00300AD0" w:rsidRPr="006B7C77">
              <w:rPr>
                <w:sz w:val="20"/>
                <w:szCs w:val="20"/>
              </w:rPr>
              <w:t>Wetland</w:t>
            </w:r>
            <w:r w:rsidR="00300AD0">
              <w:rPr>
                <w:sz w:val="20"/>
                <w:szCs w:val="20"/>
              </w:rPr>
              <w:t xml:space="preserve">, </w:t>
            </w:r>
            <w:r>
              <w:rPr>
                <w:sz w:val="20"/>
                <w:szCs w:val="20"/>
              </w:rPr>
              <w:t>a</w:t>
            </w:r>
            <w:r w:rsidRPr="00295CFD">
              <w:rPr>
                <w:sz w:val="20"/>
                <w:szCs w:val="20"/>
              </w:rPr>
              <w:t>ll erosion and sediment controls shall be in</w:t>
            </w:r>
            <w:r w:rsidR="00DF256D">
              <w:rPr>
                <w:sz w:val="20"/>
                <w:szCs w:val="20"/>
              </w:rPr>
              <w:t xml:space="preserve"> place and </w:t>
            </w:r>
            <w:r w:rsidR="00300AD0">
              <w:rPr>
                <w:sz w:val="20"/>
                <w:szCs w:val="20"/>
              </w:rPr>
              <w:t xml:space="preserve">subsequently maintained in </w:t>
            </w:r>
            <w:proofErr w:type="gramStart"/>
            <w:r w:rsidR="00300AD0">
              <w:rPr>
                <w:sz w:val="20"/>
                <w:szCs w:val="20"/>
              </w:rPr>
              <w:t>working order at all times</w:t>
            </w:r>
            <w:proofErr w:type="gramEnd"/>
            <w:r w:rsidR="00300AD0">
              <w:rPr>
                <w:sz w:val="20"/>
                <w:szCs w:val="20"/>
              </w:rPr>
              <w:t xml:space="preserve"> until works and stabilisation of that area is complete.</w:t>
            </w:r>
            <w:r w:rsidR="00A91FD9">
              <w:rPr>
                <w:sz w:val="20"/>
                <w:szCs w:val="20"/>
              </w:rPr>
              <w:t xml:space="preserve"> For the avoidance of doubt, erosion and sediment controls </w:t>
            </w:r>
            <w:r w:rsidR="005F5BED">
              <w:rPr>
                <w:sz w:val="20"/>
                <w:szCs w:val="20"/>
              </w:rPr>
              <w:t>may</w:t>
            </w:r>
            <w:r w:rsidR="00A91FD9">
              <w:rPr>
                <w:sz w:val="20"/>
                <w:szCs w:val="20"/>
              </w:rPr>
              <w:t xml:space="preserve"> be </w:t>
            </w:r>
            <w:r w:rsidR="005F5BED">
              <w:rPr>
                <w:sz w:val="20"/>
                <w:szCs w:val="20"/>
              </w:rPr>
              <w:t xml:space="preserve">placed within 10 metres of a </w:t>
            </w:r>
            <w:r w:rsidR="005F5BED" w:rsidRPr="006B7C77">
              <w:rPr>
                <w:sz w:val="20"/>
                <w:szCs w:val="20"/>
              </w:rPr>
              <w:t>Watercourse</w:t>
            </w:r>
            <w:r w:rsidR="005F5BED">
              <w:rPr>
                <w:sz w:val="20"/>
                <w:szCs w:val="20"/>
              </w:rPr>
              <w:t xml:space="preserve"> or </w:t>
            </w:r>
            <w:r w:rsidR="005F5BED" w:rsidRPr="006B7C77">
              <w:rPr>
                <w:sz w:val="20"/>
                <w:szCs w:val="20"/>
              </w:rPr>
              <w:t>Wetland</w:t>
            </w:r>
            <w:r w:rsidR="005F5BED">
              <w:rPr>
                <w:sz w:val="20"/>
                <w:szCs w:val="20"/>
              </w:rPr>
              <w:t>.</w:t>
            </w:r>
          </w:p>
        </w:tc>
      </w:tr>
      <w:tr w:rsidR="00300AD0" w:rsidRPr="00711A69" w14:paraId="31C47911" w14:textId="77777777" w:rsidTr="00811395">
        <w:tc>
          <w:tcPr>
            <w:tcW w:w="846" w:type="dxa"/>
            <w:tcMar>
              <w:top w:w="85" w:type="dxa"/>
              <w:left w:w="85" w:type="dxa"/>
              <w:bottom w:w="85" w:type="dxa"/>
              <w:right w:w="85" w:type="dxa"/>
            </w:tcMar>
          </w:tcPr>
          <w:p w14:paraId="359DFF10" w14:textId="77777777" w:rsidR="00300AD0" w:rsidRPr="004C6FFF" w:rsidRDefault="00300AD0"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094EDEC2" w14:textId="64587F7F" w:rsidR="00300AD0" w:rsidRPr="009C030E" w:rsidRDefault="00300AD0" w:rsidP="00300AD0">
            <w:pPr>
              <w:tabs>
                <w:tab w:val="left" w:pos="482"/>
              </w:tabs>
              <w:rPr>
                <w:sz w:val="20"/>
                <w:szCs w:val="20"/>
              </w:rPr>
            </w:pPr>
            <w:r>
              <w:rPr>
                <w:sz w:val="20"/>
                <w:szCs w:val="20"/>
              </w:rPr>
              <w:t>The Site shall</w:t>
            </w:r>
            <w:r w:rsidRPr="00CF2B41">
              <w:rPr>
                <w:sz w:val="20"/>
                <w:szCs w:val="20"/>
              </w:rPr>
              <w:t xml:space="preserve"> be stabilised </w:t>
            </w:r>
            <w:r>
              <w:rPr>
                <w:sz w:val="20"/>
                <w:szCs w:val="20"/>
              </w:rPr>
              <w:t xml:space="preserve">and/or revegetated </w:t>
            </w:r>
            <w:r w:rsidRPr="00CF2B41">
              <w:rPr>
                <w:sz w:val="20"/>
                <w:szCs w:val="20"/>
              </w:rPr>
              <w:t xml:space="preserve">to minimise erosion as soon as practicable, and in a progressive manner, as </w:t>
            </w:r>
            <w:r>
              <w:rPr>
                <w:sz w:val="20"/>
                <w:szCs w:val="20"/>
              </w:rPr>
              <w:t>works</w:t>
            </w:r>
            <w:r w:rsidRPr="00CF2B41">
              <w:rPr>
                <w:sz w:val="20"/>
                <w:szCs w:val="20"/>
              </w:rPr>
              <w:t xml:space="preserve"> are finished over various areas of the </w:t>
            </w:r>
            <w:r>
              <w:rPr>
                <w:sz w:val="20"/>
                <w:szCs w:val="20"/>
              </w:rPr>
              <w:t>S</w:t>
            </w:r>
            <w:r w:rsidRPr="00CF2B41">
              <w:rPr>
                <w:sz w:val="20"/>
                <w:szCs w:val="20"/>
              </w:rPr>
              <w:t>ite. Areas of bulk earthworks not actively worked for a period of two weeks shall be stabilised until such time as further earthworks occur in a specific area.</w:t>
            </w:r>
          </w:p>
        </w:tc>
      </w:tr>
      <w:tr w:rsidR="00300AD0" w:rsidRPr="00711A69" w14:paraId="7B5E5596" w14:textId="77777777" w:rsidTr="00811395">
        <w:tc>
          <w:tcPr>
            <w:tcW w:w="846" w:type="dxa"/>
            <w:tcMar>
              <w:top w:w="85" w:type="dxa"/>
              <w:left w:w="85" w:type="dxa"/>
              <w:bottom w:w="85" w:type="dxa"/>
              <w:right w:w="85" w:type="dxa"/>
            </w:tcMar>
          </w:tcPr>
          <w:p w14:paraId="12A1ABA0" w14:textId="77777777" w:rsidR="00300AD0" w:rsidRPr="004C6FFF" w:rsidRDefault="00300AD0"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5F41D391" w14:textId="63D78CE5" w:rsidR="00300AD0" w:rsidRDefault="00300AD0" w:rsidP="00300AD0">
            <w:pPr>
              <w:tabs>
                <w:tab w:val="left" w:pos="482"/>
              </w:tabs>
              <w:rPr>
                <w:sz w:val="20"/>
                <w:szCs w:val="20"/>
              </w:rPr>
            </w:pPr>
            <w:r w:rsidRPr="00E425D2">
              <w:rPr>
                <w:sz w:val="20"/>
                <w:szCs w:val="20"/>
              </w:rPr>
              <w:t xml:space="preserve">There shall be no deposition of earth, mud or other debris on any </w:t>
            </w:r>
            <w:r>
              <w:rPr>
                <w:sz w:val="20"/>
                <w:szCs w:val="20"/>
              </w:rPr>
              <w:t xml:space="preserve">public </w:t>
            </w:r>
            <w:r w:rsidRPr="00E425D2">
              <w:rPr>
                <w:sz w:val="20"/>
                <w:szCs w:val="20"/>
              </w:rPr>
              <w:t>road</w:t>
            </w:r>
            <w:r w:rsidR="000D448B">
              <w:rPr>
                <w:sz w:val="20"/>
                <w:szCs w:val="20"/>
              </w:rPr>
              <w:t xml:space="preserve"> </w:t>
            </w:r>
            <w:r w:rsidR="00FC13A9">
              <w:rPr>
                <w:sz w:val="20"/>
                <w:szCs w:val="20"/>
              </w:rPr>
              <w:t xml:space="preserve">or footpath </w:t>
            </w:r>
            <w:r w:rsidRPr="00E425D2">
              <w:rPr>
                <w:sz w:val="20"/>
                <w:szCs w:val="20"/>
              </w:rPr>
              <w:t xml:space="preserve">beyond the boundary of the </w:t>
            </w:r>
            <w:r>
              <w:rPr>
                <w:sz w:val="20"/>
                <w:szCs w:val="20"/>
              </w:rPr>
              <w:t>S</w:t>
            </w:r>
            <w:r w:rsidRPr="00E425D2">
              <w:rPr>
                <w:sz w:val="20"/>
                <w:szCs w:val="20"/>
              </w:rPr>
              <w:t xml:space="preserve">ite resulting from </w:t>
            </w:r>
            <w:r>
              <w:rPr>
                <w:sz w:val="20"/>
                <w:szCs w:val="20"/>
              </w:rPr>
              <w:t>activities authorised by this resource consent</w:t>
            </w:r>
            <w:r w:rsidRPr="00E425D2">
              <w:rPr>
                <w:sz w:val="20"/>
                <w:szCs w:val="20"/>
              </w:rPr>
              <w:t xml:space="preserve">. </w:t>
            </w:r>
            <w:proofErr w:type="gramStart"/>
            <w:r w:rsidRPr="00E425D2">
              <w:rPr>
                <w:sz w:val="20"/>
                <w:szCs w:val="20"/>
              </w:rPr>
              <w:t>In the event that</w:t>
            </w:r>
            <w:proofErr w:type="gramEnd"/>
            <w:r w:rsidRPr="00E425D2">
              <w:rPr>
                <w:sz w:val="20"/>
                <w:szCs w:val="20"/>
              </w:rPr>
              <w:t xml:space="preserve"> such deposition does occur, it shall immediately (within </w:t>
            </w:r>
            <w:r w:rsidR="00BD1F81">
              <w:rPr>
                <w:sz w:val="20"/>
                <w:szCs w:val="20"/>
              </w:rPr>
              <w:t>48</w:t>
            </w:r>
            <w:r w:rsidRPr="00E425D2">
              <w:rPr>
                <w:sz w:val="20"/>
                <w:szCs w:val="20"/>
              </w:rPr>
              <w:t xml:space="preserve"> hours) be removed. </w:t>
            </w:r>
            <w:r w:rsidR="00FC13A9">
              <w:rPr>
                <w:sz w:val="20"/>
                <w:szCs w:val="20"/>
              </w:rPr>
              <w:t>Public r</w:t>
            </w:r>
            <w:r w:rsidRPr="00E425D2">
              <w:rPr>
                <w:sz w:val="20"/>
                <w:szCs w:val="20"/>
              </w:rPr>
              <w:t>oads or footpaths shall not be washed down with water unless appropriate erosion and sediment control measures are in place to prevent contamination of the stormwater drainage system or receiving waters.</w:t>
            </w:r>
          </w:p>
        </w:tc>
      </w:tr>
      <w:tr w:rsidR="00300AD0" w:rsidRPr="00711A69" w14:paraId="117D9A5C" w14:textId="77777777" w:rsidTr="00811395">
        <w:tc>
          <w:tcPr>
            <w:tcW w:w="846" w:type="dxa"/>
            <w:tcMar>
              <w:top w:w="85" w:type="dxa"/>
              <w:left w:w="85" w:type="dxa"/>
              <w:bottom w:w="85" w:type="dxa"/>
              <w:right w:w="85" w:type="dxa"/>
            </w:tcMar>
          </w:tcPr>
          <w:p w14:paraId="78293E60" w14:textId="77777777" w:rsidR="00300AD0" w:rsidRPr="004C6FFF" w:rsidRDefault="00300AD0"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614AE69A" w14:textId="3E3A6F8D" w:rsidR="00300AD0" w:rsidRDefault="00300AD0" w:rsidP="00300AD0">
            <w:pPr>
              <w:tabs>
                <w:tab w:val="left" w:pos="482"/>
              </w:tabs>
              <w:rPr>
                <w:sz w:val="20"/>
                <w:szCs w:val="20"/>
              </w:rPr>
            </w:pPr>
            <w:r w:rsidRPr="00843E7A">
              <w:rPr>
                <w:sz w:val="20"/>
                <w:szCs w:val="20"/>
              </w:rPr>
              <w:t xml:space="preserve">Upon completion or abandonment of </w:t>
            </w:r>
            <w:r w:rsidR="00066FBE">
              <w:rPr>
                <w:sz w:val="20"/>
                <w:szCs w:val="20"/>
              </w:rPr>
              <w:t xml:space="preserve">any </w:t>
            </w:r>
            <w:r w:rsidRPr="00843E7A">
              <w:rPr>
                <w:sz w:val="20"/>
                <w:szCs w:val="20"/>
              </w:rPr>
              <w:t xml:space="preserve">earthworks on the </w:t>
            </w:r>
            <w:r w:rsidR="008B0001">
              <w:rPr>
                <w:sz w:val="20"/>
                <w:szCs w:val="20"/>
              </w:rPr>
              <w:t>S</w:t>
            </w:r>
            <w:r w:rsidRPr="00843E7A">
              <w:rPr>
                <w:sz w:val="20"/>
                <w:szCs w:val="20"/>
              </w:rPr>
              <w:t>ite all areas of bare earth shall be permanently stabilised using grass or other landscaping to minimise erosion.</w:t>
            </w:r>
          </w:p>
        </w:tc>
      </w:tr>
      <w:tr w:rsidR="00D2170E" w:rsidRPr="00711A69" w14:paraId="03929D5D" w14:textId="77777777" w:rsidTr="00811395">
        <w:tc>
          <w:tcPr>
            <w:tcW w:w="846" w:type="dxa"/>
            <w:tcMar>
              <w:top w:w="85" w:type="dxa"/>
              <w:left w:w="85" w:type="dxa"/>
              <w:bottom w:w="85" w:type="dxa"/>
              <w:right w:w="85" w:type="dxa"/>
            </w:tcMar>
          </w:tcPr>
          <w:p w14:paraId="301FF865" w14:textId="77777777" w:rsidR="00D2170E" w:rsidRPr="004C6FFF" w:rsidRDefault="00D2170E"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5588FE5A" w14:textId="41446123" w:rsidR="00D2170E" w:rsidRPr="00843E7A" w:rsidRDefault="00D2170E" w:rsidP="00300AD0">
            <w:pPr>
              <w:tabs>
                <w:tab w:val="left" w:pos="482"/>
              </w:tabs>
              <w:rPr>
                <w:sz w:val="20"/>
                <w:szCs w:val="20"/>
              </w:rPr>
            </w:pPr>
            <w:r>
              <w:rPr>
                <w:sz w:val="20"/>
                <w:szCs w:val="20"/>
              </w:rPr>
              <w:t xml:space="preserve">Any disturbance of wetland catchments soils and landforms during </w:t>
            </w:r>
            <w:r w:rsidR="004F1B6D">
              <w:rPr>
                <w:sz w:val="20"/>
                <w:szCs w:val="20"/>
              </w:rPr>
              <w:t>Construction Works</w:t>
            </w:r>
            <w:r>
              <w:rPr>
                <w:sz w:val="20"/>
                <w:szCs w:val="20"/>
              </w:rPr>
              <w:t xml:space="preserve">, but which are not required for operational infrastructure, </w:t>
            </w:r>
            <w:r w:rsidR="00D252C2">
              <w:rPr>
                <w:sz w:val="20"/>
                <w:szCs w:val="20"/>
              </w:rPr>
              <w:t>shall</w:t>
            </w:r>
            <w:r>
              <w:rPr>
                <w:sz w:val="20"/>
                <w:szCs w:val="20"/>
              </w:rPr>
              <w:t xml:space="preserve"> be rehabilitated to the extent practicable so that surface water flow into </w:t>
            </w:r>
            <w:r w:rsidR="00274FF6">
              <w:rPr>
                <w:sz w:val="20"/>
                <w:szCs w:val="20"/>
              </w:rPr>
              <w:t>W</w:t>
            </w:r>
            <w:r>
              <w:rPr>
                <w:sz w:val="20"/>
                <w:szCs w:val="20"/>
              </w:rPr>
              <w:t xml:space="preserve">etland catchments is not substantially altered once </w:t>
            </w:r>
            <w:r w:rsidR="004F1B6D">
              <w:rPr>
                <w:sz w:val="20"/>
                <w:szCs w:val="20"/>
              </w:rPr>
              <w:t>Construction Works are</w:t>
            </w:r>
            <w:r>
              <w:rPr>
                <w:sz w:val="20"/>
                <w:szCs w:val="20"/>
              </w:rPr>
              <w:t xml:space="preserve"> complete.</w:t>
            </w:r>
          </w:p>
        </w:tc>
      </w:tr>
      <w:tr w:rsidR="00300AD0" w:rsidRPr="00711A69" w14:paraId="3C123364" w14:textId="77777777" w:rsidTr="00A269D2">
        <w:tc>
          <w:tcPr>
            <w:tcW w:w="8925" w:type="dxa"/>
            <w:gridSpan w:val="2"/>
            <w:shd w:val="clear" w:color="auto" w:fill="F2F2F2" w:themeFill="background1" w:themeFillShade="F2"/>
            <w:tcMar>
              <w:top w:w="85" w:type="dxa"/>
              <w:left w:w="85" w:type="dxa"/>
              <w:bottom w:w="85" w:type="dxa"/>
              <w:right w:w="85" w:type="dxa"/>
            </w:tcMar>
          </w:tcPr>
          <w:p w14:paraId="25CCC79A" w14:textId="0B3B0D6D" w:rsidR="00300AD0" w:rsidRDefault="00300AD0" w:rsidP="00300AD0">
            <w:pPr>
              <w:tabs>
                <w:tab w:val="left" w:pos="482"/>
              </w:tabs>
              <w:rPr>
                <w:sz w:val="20"/>
                <w:szCs w:val="20"/>
              </w:rPr>
            </w:pPr>
            <w:r>
              <w:rPr>
                <w:sz w:val="20"/>
                <w:szCs w:val="20"/>
              </w:rPr>
              <w:t>Contaminated material</w:t>
            </w:r>
          </w:p>
        </w:tc>
      </w:tr>
      <w:tr w:rsidR="00FD4CA6" w:rsidRPr="00711A69" w14:paraId="05C7FDA2" w14:textId="77777777" w:rsidTr="00811395">
        <w:tc>
          <w:tcPr>
            <w:tcW w:w="846" w:type="dxa"/>
            <w:tcMar>
              <w:top w:w="85" w:type="dxa"/>
              <w:left w:w="85" w:type="dxa"/>
              <w:bottom w:w="85" w:type="dxa"/>
              <w:right w:w="85" w:type="dxa"/>
            </w:tcMar>
          </w:tcPr>
          <w:p w14:paraId="1E0D8633" w14:textId="77777777" w:rsidR="00FD4CA6" w:rsidRPr="004C6FFF" w:rsidRDefault="00FD4CA6"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07E20AE1" w14:textId="30B01D7A" w:rsidR="00FD4CA6" w:rsidRPr="001E0384" w:rsidRDefault="003459A3" w:rsidP="00C21428">
            <w:pPr>
              <w:tabs>
                <w:tab w:val="left" w:pos="482"/>
              </w:tabs>
              <w:rPr>
                <w:sz w:val="20"/>
                <w:szCs w:val="20"/>
              </w:rPr>
            </w:pPr>
            <w:r w:rsidRPr="00295CFD">
              <w:rPr>
                <w:sz w:val="20"/>
                <w:szCs w:val="20"/>
              </w:rPr>
              <w:t xml:space="preserve">All </w:t>
            </w:r>
            <w:r>
              <w:rPr>
                <w:sz w:val="20"/>
                <w:szCs w:val="20"/>
              </w:rPr>
              <w:t>Construction Works</w:t>
            </w:r>
            <w:r w:rsidRPr="00295CFD">
              <w:rPr>
                <w:sz w:val="20"/>
                <w:szCs w:val="20"/>
              </w:rPr>
              <w:t xml:space="preserve"> shall be carried out in accordance with the </w:t>
            </w:r>
            <w:r w:rsidR="00C349EA">
              <w:rPr>
                <w:sz w:val="20"/>
                <w:szCs w:val="20"/>
              </w:rPr>
              <w:t>CS</w:t>
            </w:r>
            <w:r w:rsidR="000C5A99">
              <w:rPr>
                <w:sz w:val="20"/>
                <w:szCs w:val="20"/>
              </w:rPr>
              <w:t>M</w:t>
            </w:r>
            <w:r w:rsidR="00C349EA">
              <w:rPr>
                <w:sz w:val="20"/>
                <w:szCs w:val="20"/>
              </w:rPr>
              <w:t>P</w:t>
            </w:r>
            <w:r w:rsidRPr="00CF03B2">
              <w:rPr>
                <w:sz w:val="20"/>
                <w:szCs w:val="20"/>
              </w:rPr>
              <w:t xml:space="preserve"> prepared </w:t>
            </w:r>
            <w:r>
              <w:rPr>
                <w:sz w:val="20"/>
                <w:szCs w:val="20"/>
              </w:rPr>
              <w:t>and</w:t>
            </w:r>
            <w:r w:rsidRPr="00CF03B2">
              <w:rPr>
                <w:sz w:val="20"/>
                <w:szCs w:val="20"/>
              </w:rPr>
              <w:t xml:space="preserve"> </w:t>
            </w:r>
            <w:r>
              <w:rPr>
                <w:sz w:val="20"/>
                <w:szCs w:val="20"/>
              </w:rPr>
              <w:t xml:space="preserve">certified in </w:t>
            </w:r>
            <w:r w:rsidRPr="00CF03B2">
              <w:rPr>
                <w:sz w:val="20"/>
                <w:szCs w:val="20"/>
              </w:rPr>
              <w:t>accordance with condition</w:t>
            </w:r>
            <w:r>
              <w:rPr>
                <w:sz w:val="20"/>
                <w:szCs w:val="20"/>
              </w:rPr>
              <w:t xml:space="preserve">s </w:t>
            </w:r>
            <w:r w:rsidRPr="00CF03B2">
              <w:rPr>
                <w:sz w:val="20"/>
                <w:szCs w:val="20"/>
              </w:rPr>
              <w:t>MP.1-MP.5</w:t>
            </w:r>
            <w:r>
              <w:rPr>
                <w:sz w:val="20"/>
                <w:szCs w:val="20"/>
              </w:rPr>
              <w:t xml:space="preserve"> and MP.1</w:t>
            </w:r>
            <w:r w:rsidR="00C349EA">
              <w:rPr>
                <w:sz w:val="20"/>
                <w:szCs w:val="20"/>
              </w:rPr>
              <w:t>2</w:t>
            </w:r>
            <w:r w:rsidRPr="00CF03B2">
              <w:rPr>
                <w:sz w:val="20"/>
                <w:szCs w:val="20"/>
              </w:rPr>
              <w:t xml:space="preserve"> in</w:t>
            </w:r>
            <w:r>
              <w:rPr>
                <w:sz w:val="20"/>
                <w:szCs w:val="20"/>
              </w:rPr>
              <w:t xml:space="preserve"> Schedule 2 of this resource consent.</w:t>
            </w:r>
          </w:p>
        </w:tc>
      </w:tr>
      <w:tr w:rsidR="00300AD0" w:rsidRPr="00711A69" w14:paraId="54AE646A" w14:textId="77777777" w:rsidTr="00811395">
        <w:tc>
          <w:tcPr>
            <w:tcW w:w="846" w:type="dxa"/>
            <w:tcMar>
              <w:top w:w="85" w:type="dxa"/>
              <w:left w:w="85" w:type="dxa"/>
              <w:bottom w:w="85" w:type="dxa"/>
              <w:right w:w="85" w:type="dxa"/>
            </w:tcMar>
          </w:tcPr>
          <w:p w14:paraId="313B57B8" w14:textId="77777777" w:rsidR="00300AD0" w:rsidRPr="004C6FFF" w:rsidRDefault="00300AD0"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4CA0ECEF" w14:textId="10F26E51" w:rsidR="00300AD0" w:rsidRPr="00970FC4" w:rsidRDefault="00300AD0" w:rsidP="00C21428">
            <w:pPr>
              <w:tabs>
                <w:tab w:val="left" w:pos="482"/>
              </w:tabs>
              <w:rPr>
                <w:sz w:val="20"/>
                <w:szCs w:val="20"/>
              </w:rPr>
            </w:pPr>
            <w:r w:rsidRPr="00970FC4">
              <w:rPr>
                <w:sz w:val="20"/>
                <w:szCs w:val="20"/>
              </w:rPr>
              <w:t>Any material</w:t>
            </w:r>
            <w:r w:rsidR="00272A00" w:rsidRPr="00970FC4">
              <w:rPr>
                <w:sz w:val="20"/>
                <w:szCs w:val="20"/>
              </w:rPr>
              <w:t xml:space="preserve"> imported</w:t>
            </w:r>
            <w:r w:rsidR="00E95911" w:rsidRPr="00970FC4">
              <w:rPr>
                <w:sz w:val="20"/>
                <w:szCs w:val="20"/>
              </w:rPr>
              <w:t xml:space="preserve"> </w:t>
            </w:r>
            <w:r w:rsidR="00FB144D" w:rsidRPr="00970FC4">
              <w:rPr>
                <w:sz w:val="20"/>
                <w:szCs w:val="20"/>
              </w:rPr>
              <w:t>from beyond the Site boundaries, and subsequently</w:t>
            </w:r>
            <w:r w:rsidRPr="00970FC4">
              <w:rPr>
                <w:sz w:val="20"/>
                <w:szCs w:val="20"/>
              </w:rPr>
              <w:t xml:space="preserve"> deposited on</w:t>
            </w:r>
            <w:r w:rsidR="00FB144D" w:rsidRPr="00970FC4">
              <w:rPr>
                <w:sz w:val="20"/>
                <w:szCs w:val="20"/>
              </w:rPr>
              <w:t xml:space="preserve"> the</w:t>
            </w:r>
            <w:r w:rsidRPr="00970FC4">
              <w:rPr>
                <w:sz w:val="20"/>
                <w:szCs w:val="20"/>
              </w:rPr>
              <w:t xml:space="preserve"> </w:t>
            </w:r>
            <w:r w:rsidR="001207EA" w:rsidRPr="00970FC4">
              <w:rPr>
                <w:sz w:val="20"/>
                <w:szCs w:val="20"/>
              </w:rPr>
              <w:t>S</w:t>
            </w:r>
            <w:r w:rsidRPr="00970FC4">
              <w:rPr>
                <w:sz w:val="20"/>
                <w:szCs w:val="20"/>
              </w:rPr>
              <w:t>ite</w:t>
            </w:r>
            <w:r w:rsidR="00FB144D" w:rsidRPr="00970FC4">
              <w:rPr>
                <w:sz w:val="20"/>
                <w:szCs w:val="20"/>
              </w:rPr>
              <w:t>,</w:t>
            </w:r>
            <w:r w:rsidRPr="00970FC4">
              <w:rPr>
                <w:sz w:val="20"/>
                <w:szCs w:val="20"/>
              </w:rPr>
              <w:t xml:space="preserve"> must </w:t>
            </w:r>
            <w:r w:rsidR="00272A00" w:rsidRPr="00970FC4">
              <w:rPr>
                <w:sz w:val="20"/>
                <w:szCs w:val="20"/>
              </w:rPr>
              <w:t xml:space="preserve">be virgin excavated natural material such as clay, soil and rock that </w:t>
            </w:r>
            <w:r w:rsidR="0074369E" w:rsidRPr="00970FC4">
              <w:rPr>
                <w:sz w:val="20"/>
                <w:szCs w:val="20"/>
              </w:rPr>
              <w:t>is</w:t>
            </w:r>
            <w:r w:rsidR="00272A00" w:rsidRPr="00970FC4">
              <w:rPr>
                <w:sz w:val="20"/>
                <w:szCs w:val="20"/>
              </w:rPr>
              <w:t xml:space="preserve"> free of </w:t>
            </w:r>
            <w:r w:rsidR="00272A00" w:rsidRPr="00970FC4">
              <w:rPr>
                <w:sz w:val="20"/>
                <w:szCs w:val="20"/>
              </w:rPr>
              <w:lastRenderedPageBreak/>
              <w:t>combustible, putrescible, degradable or leachable components</w:t>
            </w:r>
            <w:r w:rsidR="0074369E" w:rsidRPr="00970FC4">
              <w:rPr>
                <w:sz w:val="20"/>
                <w:szCs w:val="20"/>
              </w:rPr>
              <w:t xml:space="preserve">, and </w:t>
            </w:r>
            <w:r w:rsidR="00C21428" w:rsidRPr="00970FC4">
              <w:rPr>
                <w:sz w:val="20"/>
                <w:szCs w:val="20"/>
              </w:rPr>
              <w:t xml:space="preserve">that </w:t>
            </w:r>
            <w:r w:rsidR="0074369E" w:rsidRPr="00970FC4">
              <w:rPr>
                <w:sz w:val="20"/>
                <w:szCs w:val="20"/>
              </w:rPr>
              <w:t xml:space="preserve">when </w:t>
            </w:r>
            <w:r w:rsidR="00FB144D" w:rsidRPr="00970FC4">
              <w:rPr>
                <w:sz w:val="20"/>
                <w:szCs w:val="20"/>
              </w:rPr>
              <w:t>discharge</w:t>
            </w:r>
            <w:r w:rsidR="00C21428" w:rsidRPr="00970FC4">
              <w:rPr>
                <w:sz w:val="20"/>
                <w:szCs w:val="20"/>
              </w:rPr>
              <w:t>d</w:t>
            </w:r>
            <w:r w:rsidR="0074369E" w:rsidRPr="00970FC4">
              <w:rPr>
                <w:sz w:val="20"/>
                <w:szCs w:val="20"/>
              </w:rPr>
              <w:t xml:space="preserve"> to the </w:t>
            </w:r>
            <w:r w:rsidR="00C21428" w:rsidRPr="00970FC4">
              <w:rPr>
                <w:sz w:val="20"/>
                <w:szCs w:val="20"/>
              </w:rPr>
              <w:t>environment</w:t>
            </w:r>
            <w:r w:rsidR="0074369E" w:rsidRPr="00970FC4">
              <w:rPr>
                <w:sz w:val="20"/>
                <w:szCs w:val="20"/>
              </w:rPr>
              <w:t xml:space="preserve">, will not have </w:t>
            </w:r>
            <w:r w:rsidR="004A0E31" w:rsidRPr="00970FC4">
              <w:rPr>
                <w:sz w:val="20"/>
                <w:szCs w:val="20"/>
              </w:rPr>
              <w:t>a detectable effect relative to the background</w:t>
            </w:r>
            <w:r w:rsidR="00C21428" w:rsidRPr="00970FC4">
              <w:rPr>
                <w:sz w:val="20"/>
                <w:szCs w:val="20"/>
              </w:rPr>
              <w:t>.</w:t>
            </w:r>
          </w:p>
        </w:tc>
      </w:tr>
      <w:tr w:rsidR="008328E0" w:rsidRPr="00711A69" w14:paraId="6DB7CDBC" w14:textId="77777777" w:rsidTr="5E792213">
        <w:tc>
          <w:tcPr>
            <w:tcW w:w="846" w:type="dxa"/>
            <w:tcMar>
              <w:top w:w="85" w:type="dxa"/>
              <w:left w:w="85" w:type="dxa"/>
              <w:bottom w:w="85" w:type="dxa"/>
              <w:right w:w="85" w:type="dxa"/>
            </w:tcMar>
          </w:tcPr>
          <w:p w14:paraId="19D1E3C9" w14:textId="77777777" w:rsidR="008328E0" w:rsidRPr="004C6FFF" w:rsidRDefault="008328E0"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3B57C362" w14:textId="77777777" w:rsidR="008328E0" w:rsidRPr="00970FC4" w:rsidRDefault="008328E0" w:rsidP="00B36800">
            <w:pPr>
              <w:rPr>
                <w:sz w:val="20"/>
                <w:szCs w:val="20"/>
              </w:rPr>
            </w:pPr>
            <w:r w:rsidRPr="00970FC4">
              <w:rPr>
                <w:sz w:val="20"/>
                <w:szCs w:val="20"/>
              </w:rPr>
              <w:t>Soil derived from the Site during Construction Works may be reused within the Site providing:</w:t>
            </w:r>
          </w:p>
          <w:p w14:paraId="30EF6649" w14:textId="42AAAC07" w:rsidR="008328E0" w:rsidRPr="00970FC4" w:rsidRDefault="008328E0" w:rsidP="00452DCD">
            <w:pPr>
              <w:pStyle w:val="ListParagraph"/>
              <w:numPr>
                <w:ilvl w:val="0"/>
                <w:numId w:val="78"/>
              </w:numPr>
              <w:tabs>
                <w:tab w:val="left" w:pos="482"/>
              </w:tabs>
              <w:rPr>
                <w:sz w:val="20"/>
                <w:szCs w:val="20"/>
              </w:rPr>
            </w:pPr>
            <w:r w:rsidRPr="00970FC4">
              <w:rPr>
                <w:sz w:val="20"/>
                <w:szCs w:val="20"/>
              </w:rPr>
              <w:t>Where used within 20</w:t>
            </w:r>
            <w:r w:rsidR="008B0001" w:rsidRPr="00970FC4">
              <w:rPr>
                <w:sz w:val="20"/>
                <w:szCs w:val="20"/>
              </w:rPr>
              <w:t xml:space="preserve"> </w:t>
            </w:r>
            <w:r w:rsidRPr="00970FC4">
              <w:rPr>
                <w:sz w:val="20"/>
                <w:szCs w:val="20"/>
              </w:rPr>
              <w:t>m</w:t>
            </w:r>
            <w:r w:rsidR="00513FD7" w:rsidRPr="00970FC4">
              <w:rPr>
                <w:sz w:val="20"/>
                <w:szCs w:val="20"/>
              </w:rPr>
              <w:t>etres</w:t>
            </w:r>
            <w:r w:rsidRPr="00970FC4">
              <w:rPr>
                <w:sz w:val="20"/>
                <w:szCs w:val="20"/>
              </w:rPr>
              <w:t xml:space="preserve"> of a </w:t>
            </w:r>
            <w:r w:rsidR="008B0001" w:rsidRPr="00970FC4">
              <w:rPr>
                <w:sz w:val="20"/>
                <w:szCs w:val="20"/>
              </w:rPr>
              <w:t>Watercourse</w:t>
            </w:r>
            <w:r w:rsidRPr="00970FC4">
              <w:rPr>
                <w:sz w:val="20"/>
                <w:szCs w:val="20"/>
              </w:rPr>
              <w:t xml:space="preserve"> or </w:t>
            </w:r>
            <w:r w:rsidR="008B0001" w:rsidRPr="00970FC4">
              <w:rPr>
                <w:sz w:val="20"/>
                <w:szCs w:val="20"/>
              </w:rPr>
              <w:t>W</w:t>
            </w:r>
            <w:r w:rsidRPr="00970FC4">
              <w:rPr>
                <w:sz w:val="20"/>
                <w:szCs w:val="20"/>
              </w:rPr>
              <w:t xml:space="preserve">etland: </w:t>
            </w:r>
            <w:r w:rsidR="007C391E" w:rsidRPr="00970FC4">
              <w:rPr>
                <w:sz w:val="20"/>
                <w:szCs w:val="20"/>
              </w:rPr>
              <w:t>m</w:t>
            </w:r>
            <w:r w:rsidRPr="00970FC4">
              <w:rPr>
                <w:sz w:val="20"/>
                <w:szCs w:val="20"/>
              </w:rPr>
              <w:t>ean concentrations</w:t>
            </w:r>
            <w:r w:rsidR="007C391E" w:rsidRPr="00970FC4">
              <w:rPr>
                <w:sz w:val="20"/>
                <w:szCs w:val="20"/>
              </w:rPr>
              <w:t xml:space="preserve"> must</w:t>
            </w:r>
            <w:r w:rsidRPr="00970FC4">
              <w:rPr>
                <w:sz w:val="20"/>
                <w:szCs w:val="20"/>
              </w:rPr>
              <w:t xml:space="preserve"> not exceed the lower of the Australian and New Zealand Guidelines for Fresh and Marine Water Quality: Toxicant default guideline values for sediment quality and leaching to water criteria derived for a Class 4 fill facility set out in Table C-3 of the Waste Management Institute of New Zealand Technical Guidelines for Disposal to Land Revision 3.1 September 2023.   </w:t>
            </w:r>
          </w:p>
          <w:p w14:paraId="6D2444CC" w14:textId="15F76A9B" w:rsidR="008328E0" w:rsidRPr="00970FC4" w:rsidRDefault="008328E0" w:rsidP="00452DCD">
            <w:pPr>
              <w:pStyle w:val="ListParagraph"/>
              <w:numPr>
                <w:ilvl w:val="0"/>
                <w:numId w:val="78"/>
              </w:numPr>
              <w:tabs>
                <w:tab w:val="left" w:pos="482"/>
              </w:tabs>
              <w:rPr>
                <w:sz w:val="20"/>
                <w:szCs w:val="20"/>
              </w:rPr>
            </w:pPr>
            <w:r w:rsidRPr="00970FC4">
              <w:rPr>
                <w:sz w:val="20"/>
                <w:szCs w:val="20"/>
              </w:rPr>
              <w:t xml:space="preserve">Used elsewhere within the </w:t>
            </w:r>
            <w:r w:rsidR="003D7789" w:rsidRPr="00970FC4">
              <w:rPr>
                <w:sz w:val="20"/>
                <w:szCs w:val="20"/>
              </w:rPr>
              <w:t>Site</w:t>
            </w:r>
            <w:r w:rsidRPr="00970FC4">
              <w:rPr>
                <w:sz w:val="20"/>
                <w:szCs w:val="20"/>
              </w:rPr>
              <w:t>: mean concentrations</w:t>
            </w:r>
            <w:r w:rsidR="007C391E" w:rsidRPr="00970FC4">
              <w:rPr>
                <w:sz w:val="20"/>
                <w:szCs w:val="20"/>
              </w:rPr>
              <w:t xml:space="preserve"> must</w:t>
            </w:r>
            <w:r w:rsidRPr="00970FC4">
              <w:rPr>
                <w:sz w:val="20"/>
                <w:szCs w:val="20"/>
              </w:rPr>
              <w:t xml:space="preserve"> not exceed Leaching to water criteria derived for a Class 4 fill facility set out in Table C-3 of the Waste Management Institute of New Zealand Technical Guidelines for Disposal to Land Revision 3.1 September 2023.</w:t>
            </w:r>
          </w:p>
          <w:p w14:paraId="73D431D4" w14:textId="3FDC9257" w:rsidR="008328E0" w:rsidRPr="00970FC4" w:rsidRDefault="004B1595" w:rsidP="00452DCD">
            <w:pPr>
              <w:pStyle w:val="ListParagraph"/>
              <w:numPr>
                <w:ilvl w:val="0"/>
                <w:numId w:val="78"/>
              </w:numPr>
              <w:tabs>
                <w:tab w:val="left" w:pos="482"/>
              </w:tabs>
              <w:rPr>
                <w:sz w:val="20"/>
                <w:szCs w:val="20"/>
              </w:rPr>
            </w:pPr>
            <w:r w:rsidRPr="00970FC4">
              <w:rPr>
                <w:sz w:val="20"/>
                <w:szCs w:val="20"/>
              </w:rPr>
              <w:t>Where</w:t>
            </w:r>
            <w:r w:rsidR="00BD085F" w:rsidRPr="00970FC4">
              <w:rPr>
                <w:sz w:val="20"/>
                <w:szCs w:val="20"/>
              </w:rPr>
              <w:t xml:space="preserve"> containing asbestos: </w:t>
            </w:r>
            <w:r w:rsidRPr="00970FC4">
              <w:rPr>
                <w:sz w:val="20"/>
                <w:szCs w:val="20"/>
              </w:rPr>
              <w:t xml:space="preserve"> </w:t>
            </w:r>
            <w:r w:rsidR="0FED3C69" w:rsidRPr="00970FC4">
              <w:rPr>
                <w:sz w:val="20"/>
                <w:szCs w:val="20"/>
              </w:rPr>
              <w:t>Soils that contain asbestos but otherwise comply with C1.1</w:t>
            </w:r>
            <w:r w:rsidR="000F6330">
              <w:rPr>
                <w:sz w:val="20"/>
                <w:szCs w:val="20"/>
              </w:rPr>
              <w:t>3</w:t>
            </w:r>
            <w:r w:rsidR="0FED3C69" w:rsidRPr="00970FC4">
              <w:rPr>
                <w:sz w:val="20"/>
                <w:szCs w:val="20"/>
              </w:rPr>
              <w:t>(a) or C1.1</w:t>
            </w:r>
            <w:r w:rsidR="000F6330">
              <w:rPr>
                <w:sz w:val="20"/>
                <w:szCs w:val="20"/>
              </w:rPr>
              <w:t>3</w:t>
            </w:r>
            <w:r w:rsidR="0FED3C69" w:rsidRPr="00970FC4">
              <w:rPr>
                <w:sz w:val="20"/>
                <w:szCs w:val="20"/>
              </w:rPr>
              <w:t xml:space="preserve">(b) </w:t>
            </w:r>
            <w:r w:rsidR="37280281" w:rsidRPr="00970FC4">
              <w:rPr>
                <w:sz w:val="20"/>
                <w:szCs w:val="20"/>
              </w:rPr>
              <w:t xml:space="preserve">may be retained or reused on </w:t>
            </w:r>
            <w:r w:rsidR="009E049A" w:rsidRPr="00970FC4">
              <w:rPr>
                <w:sz w:val="20"/>
                <w:szCs w:val="20"/>
              </w:rPr>
              <w:t>S</w:t>
            </w:r>
            <w:r w:rsidR="37280281" w:rsidRPr="00970FC4">
              <w:rPr>
                <w:sz w:val="20"/>
                <w:szCs w:val="20"/>
              </w:rPr>
              <w:t>ite providing:</w:t>
            </w:r>
          </w:p>
          <w:p w14:paraId="01E30EC4" w14:textId="17CFF40F" w:rsidR="008328E0" w:rsidRPr="00970FC4" w:rsidRDefault="37280281" w:rsidP="00812727">
            <w:pPr>
              <w:pStyle w:val="ListParagraph"/>
              <w:numPr>
                <w:ilvl w:val="2"/>
                <w:numId w:val="29"/>
              </w:numPr>
              <w:tabs>
                <w:tab w:val="left" w:pos="907"/>
              </w:tabs>
              <w:ind w:left="907" w:hanging="283"/>
              <w:rPr>
                <w:rFonts w:eastAsiaTheme="minorEastAsia"/>
                <w:sz w:val="20"/>
                <w:szCs w:val="20"/>
              </w:rPr>
            </w:pPr>
            <w:r w:rsidRPr="00970FC4">
              <w:rPr>
                <w:rFonts w:eastAsiaTheme="minorEastAsia"/>
                <w:sz w:val="20"/>
                <w:szCs w:val="20"/>
              </w:rPr>
              <w:t>Controls to minimise risk to human health are implemented during earthworks</w:t>
            </w:r>
            <w:r w:rsidR="00753D03" w:rsidRPr="00970FC4">
              <w:rPr>
                <w:rFonts w:eastAsiaTheme="minorEastAsia"/>
                <w:sz w:val="20"/>
                <w:szCs w:val="20"/>
              </w:rPr>
              <w:t xml:space="preserve"> </w:t>
            </w:r>
            <w:r w:rsidRPr="00970FC4">
              <w:rPr>
                <w:rFonts w:eastAsiaTheme="minorEastAsia"/>
                <w:sz w:val="20"/>
                <w:szCs w:val="20"/>
              </w:rPr>
              <w:t>handling and stockpiling.</w:t>
            </w:r>
          </w:p>
          <w:p w14:paraId="0F91D102" w14:textId="1025CC69" w:rsidR="008328E0" w:rsidRPr="00970FC4" w:rsidRDefault="00DB5F1F" w:rsidP="00812727">
            <w:pPr>
              <w:pStyle w:val="ListParagraph"/>
              <w:numPr>
                <w:ilvl w:val="2"/>
                <w:numId w:val="29"/>
              </w:numPr>
              <w:tabs>
                <w:tab w:val="left" w:pos="907"/>
              </w:tabs>
              <w:ind w:left="907" w:hanging="283"/>
              <w:rPr>
                <w:rFonts w:eastAsiaTheme="minorEastAsia"/>
                <w:sz w:val="20"/>
                <w:szCs w:val="20"/>
              </w:rPr>
            </w:pPr>
            <w:r w:rsidRPr="00970FC4">
              <w:rPr>
                <w:rFonts w:eastAsiaTheme="minorEastAsia"/>
                <w:sz w:val="20"/>
                <w:szCs w:val="20"/>
              </w:rPr>
              <w:t>Asbestos is</w:t>
            </w:r>
            <w:r w:rsidR="37280281" w:rsidRPr="00970FC4">
              <w:rPr>
                <w:rFonts w:eastAsiaTheme="minorEastAsia"/>
                <w:sz w:val="20"/>
                <w:szCs w:val="20"/>
              </w:rPr>
              <w:t xml:space="preserve"> appropriately </w:t>
            </w:r>
            <w:r w:rsidR="008B180D" w:rsidRPr="00970FC4">
              <w:rPr>
                <w:rFonts w:eastAsiaTheme="minorEastAsia"/>
                <w:sz w:val="20"/>
                <w:szCs w:val="20"/>
              </w:rPr>
              <w:t xml:space="preserve">encapsulated and </w:t>
            </w:r>
            <w:r w:rsidR="37280281" w:rsidRPr="00970FC4">
              <w:rPr>
                <w:rFonts w:eastAsiaTheme="minorEastAsia"/>
                <w:sz w:val="20"/>
                <w:szCs w:val="20"/>
              </w:rPr>
              <w:t>contained.</w:t>
            </w:r>
          </w:p>
          <w:p w14:paraId="241C5363" w14:textId="206FCFC5" w:rsidR="008328E0" w:rsidRPr="00970FC4" w:rsidRDefault="37280281" w:rsidP="00812727">
            <w:pPr>
              <w:pStyle w:val="ListParagraph"/>
              <w:numPr>
                <w:ilvl w:val="2"/>
                <w:numId w:val="29"/>
              </w:numPr>
              <w:tabs>
                <w:tab w:val="left" w:pos="907"/>
              </w:tabs>
              <w:ind w:left="907" w:hanging="283"/>
            </w:pPr>
            <w:r w:rsidRPr="00970FC4">
              <w:rPr>
                <w:rFonts w:eastAsiaTheme="minorEastAsia"/>
                <w:sz w:val="20"/>
                <w:szCs w:val="20"/>
              </w:rPr>
              <w:t>Are subject to long term management controls.</w:t>
            </w:r>
          </w:p>
        </w:tc>
      </w:tr>
      <w:tr w:rsidR="00300AD0" w:rsidRPr="00711A69" w14:paraId="33EE6762" w14:textId="77777777" w:rsidTr="00811395">
        <w:tc>
          <w:tcPr>
            <w:tcW w:w="846" w:type="dxa"/>
            <w:tcMar>
              <w:top w:w="85" w:type="dxa"/>
              <w:left w:w="85" w:type="dxa"/>
              <w:bottom w:w="85" w:type="dxa"/>
              <w:right w:w="85" w:type="dxa"/>
            </w:tcMar>
          </w:tcPr>
          <w:p w14:paraId="5FE9AA35" w14:textId="77777777" w:rsidR="00300AD0" w:rsidRPr="004C6FFF" w:rsidRDefault="00300AD0"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62A00FF3" w14:textId="7DF4DDB7" w:rsidR="00300AD0" w:rsidRPr="00970FC4" w:rsidRDefault="00300AD0" w:rsidP="00DA6CBB">
            <w:pPr>
              <w:pStyle w:val="ListParagraph"/>
              <w:numPr>
                <w:ilvl w:val="0"/>
                <w:numId w:val="15"/>
              </w:numPr>
              <w:tabs>
                <w:tab w:val="left" w:pos="482"/>
              </w:tabs>
              <w:ind w:hanging="417"/>
              <w:rPr>
                <w:sz w:val="20"/>
                <w:szCs w:val="20"/>
              </w:rPr>
            </w:pPr>
            <w:proofErr w:type="gramStart"/>
            <w:r w:rsidRPr="00970FC4">
              <w:rPr>
                <w:sz w:val="20"/>
                <w:szCs w:val="20"/>
              </w:rPr>
              <w:t>In the event that</w:t>
            </w:r>
            <w:proofErr w:type="gramEnd"/>
            <w:r w:rsidRPr="00970FC4">
              <w:rPr>
                <w:sz w:val="20"/>
                <w:szCs w:val="20"/>
              </w:rPr>
              <w:t xml:space="preserve"> temporary stockpiling of suspected contaminated or contaminated material is required, then </w:t>
            </w:r>
            <w:r w:rsidR="008328E0" w:rsidRPr="00970FC4">
              <w:rPr>
                <w:sz w:val="20"/>
                <w:szCs w:val="20"/>
              </w:rPr>
              <w:t>those activities</w:t>
            </w:r>
            <w:r w:rsidRPr="00970FC4">
              <w:rPr>
                <w:sz w:val="20"/>
                <w:szCs w:val="20"/>
              </w:rPr>
              <w:t xml:space="preserve"> must be managed as below: </w:t>
            </w:r>
          </w:p>
          <w:p w14:paraId="3190D46A" w14:textId="2C4B8B43" w:rsidR="00300AD0" w:rsidRPr="00970FC4" w:rsidRDefault="00300AD0" w:rsidP="00812727">
            <w:pPr>
              <w:pStyle w:val="ListParagraph"/>
              <w:numPr>
                <w:ilvl w:val="1"/>
                <w:numId w:val="62"/>
              </w:numPr>
              <w:ind w:left="907" w:hanging="283"/>
              <w:rPr>
                <w:sz w:val="20"/>
                <w:szCs w:val="20"/>
              </w:rPr>
            </w:pPr>
            <w:r w:rsidRPr="00970FC4">
              <w:rPr>
                <w:sz w:val="20"/>
                <w:szCs w:val="20"/>
              </w:rPr>
              <w:t xml:space="preserve">Stockpiled material must be kept separate from </w:t>
            </w:r>
            <w:r w:rsidR="00C10575" w:rsidRPr="00970FC4">
              <w:rPr>
                <w:sz w:val="20"/>
                <w:szCs w:val="20"/>
              </w:rPr>
              <w:t>all other s</w:t>
            </w:r>
            <w:r w:rsidRPr="00970FC4">
              <w:rPr>
                <w:sz w:val="20"/>
                <w:szCs w:val="20"/>
              </w:rPr>
              <w:t>tockpile</w:t>
            </w:r>
            <w:r w:rsidR="00C10575" w:rsidRPr="00970FC4">
              <w:rPr>
                <w:sz w:val="20"/>
                <w:szCs w:val="20"/>
              </w:rPr>
              <w:t xml:space="preserve">s on the </w:t>
            </w:r>
            <w:proofErr w:type="gramStart"/>
            <w:r w:rsidR="00C10575" w:rsidRPr="00970FC4">
              <w:rPr>
                <w:sz w:val="20"/>
                <w:szCs w:val="20"/>
              </w:rPr>
              <w:t>Site</w:t>
            </w:r>
            <w:r w:rsidRPr="00970FC4">
              <w:rPr>
                <w:sz w:val="20"/>
                <w:szCs w:val="20"/>
              </w:rPr>
              <w:t>;</w:t>
            </w:r>
            <w:proofErr w:type="gramEnd"/>
            <w:r w:rsidRPr="00970FC4">
              <w:rPr>
                <w:sz w:val="20"/>
                <w:szCs w:val="20"/>
              </w:rPr>
              <w:t xml:space="preserve"> </w:t>
            </w:r>
          </w:p>
          <w:p w14:paraId="1C31B902" w14:textId="25AECEF4" w:rsidR="00300AD0" w:rsidRPr="00970FC4" w:rsidRDefault="00300AD0" w:rsidP="00812727">
            <w:pPr>
              <w:pStyle w:val="ListParagraph"/>
              <w:numPr>
                <w:ilvl w:val="1"/>
                <w:numId w:val="62"/>
              </w:numPr>
              <w:ind w:left="907" w:hanging="283"/>
              <w:rPr>
                <w:sz w:val="20"/>
                <w:szCs w:val="20"/>
              </w:rPr>
            </w:pPr>
            <w:r w:rsidRPr="00970FC4">
              <w:rPr>
                <w:sz w:val="20"/>
                <w:szCs w:val="20"/>
              </w:rPr>
              <w:t xml:space="preserve">Stockpiled material must be placed on polythene sheeting or similar impervious material to prevent contamination of underlying </w:t>
            </w:r>
            <w:proofErr w:type="gramStart"/>
            <w:r w:rsidRPr="00970FC4">
              <w:rPr>
                <w:sz w:val="20"/>
                <w:szCs w:val="20"/>
              </w:rPr>
              <w:t>material;</w:t>
            </w:r>
            <w:proofErr w:type="gramEnd"/>
            <w:r w:rsidRPr="00970FC4">
              <w:rPr>
                <w:sz w:val="20"/>
                <w:szCs w:val="20"/>
              </w:rPr>
              <w:t xml:space="preserve"> </w:t>
            </w:r>
          </w:p>
          <w:p w14:paraId="3A9334AE" w14:textId="3E463C49" w:rsidR="00300AD0" w:rsidRPr="00970FC4" w:rsidRDefault="00300AD0" w:rsidP="00812727">
            <w:pPr>
              <w:pStyle w:val="ListParagraph"/>
              <w:numPr>
                <w:ilvl w:val="1"/>
                <w:numId w:val="62"/>
              </w:numPr>
              <w:ind w:left="907" w:hanging="283"/>
              <w:rPr>
                <w:sz w:val="20"/>
                <w:szCs w:val="20"/>
              </w:rPr>
            </w:pPr>
            <w:r w:rsidRPr="00970FC4">
              <w:rPr>
                <w:sz w:val="20"/>
                <w:szCs w:val="20"/>
              </w:rPr>
              <w:t xml:space="preserve">Stockpiled material must include a perimeter bund or berm installed to prevent runoff leaving the area and stormwater from other areas entering the stockpile </w:t>
            </w:r>
            <w:proofErr w:type="gramStart"/>
            <w:r w:rsidRPr="00970FC4">
              <w:rPr>
                <w:sz w:val="20"/>
                <w:szCs w:val="20"/>
              </w:rPr>
              <w:t>area;</w:t>
            </w:r>
            <w:proofErr w:type="gramEnd"/>
            <w:r w:rsidRPr="00970FC4">
              <w:rPr>
                <w:sz w:val="20"/>
                <w:szCs w:val="20"/>
              </w:rPr>
              <w:t xml:space="preserve"> </w:t>
            </w:r>
          </w:p>
          <w:p w14:paraId="3C58BE78" w14:textId="77777777" w:rsidR="00300AD0" w:rsidRPr="00970FC4" w:rsidRDefault="00300AD0" w:rsidP="00812727">
            <w:pPr>
              <w:pStyle w:val="ListParagraph"/>
              <w:numPr>
                <w:ilvl w:val="1"/>
                <w:numId w:val="62"/>
              </w:numPr>
              <w:ind w:left="907" w:hanging="283"/>
              <w:rPr>
                <w:sz w:val="20"/>
                <w:szCs w:val="20"/>
              </w:rPr>
            </w:pPr>
            <w:r w:rsidRPr="00970FC4">
              <w:rPr>
                <w:sz w:val="20"/>
                <w:szCs w:val="20"/>
              </w:rPr>
              <w:t xml:space="preserve">Stockpiled material must be covered or dampened during dry and windy conditions </w:t>
            </w:r>
            <w:proofErr w:type="gramStart"/>
            <w:r w:rsidRPr="00970FC4">
              <w:rPr>
                <w:sz w:val="20"/>
                <w:szCs w:val="20"/>
              </w:rPr>
              <w:t>so as to</w:t>
            </w:r>
            <w:proofErr w:type="gramEnd"/>
            <w:r w:rsidRPr="00970FC4">
              <w:rPr>
                <w:sz w:val="20"/>
                <w:szCs w:val="20"/>
              </w:rPr>
              <w:t xml:space="preserve"> prevent wind erosion; and </w:t>
            </w:r>
          </w:p>
          <w:p w14:paraId="338FD178" w14:textId="77777777" w:rsidR="00300AD0" w:rsidRPr="00970FC4" w:rsidRDefault="00300AD0" w:rsidP="00812727">
            <w:pPr>
              <w:pStyle w:val="ListParagraph"/>
              <w:numPr>
                <w:ilvl w:val="1"/>
                <w:numId w:val="62"/>
              </w:numPr>
              <w:ind w:left="907" w:hanging="283"/>
              <w:rPr>
                <w:sz w:val="20"/>
                <w:szCs w:val="20"/>
              </w:rPr>
            </w:pPr>
            <w:r w:rsidRPr="00970FC4">
              <w:rPr>
                <w:sz w:val="20"/>
                <w:szCs w:val="20"/>
              </w:rPr>
              <w:t>If any rainfall is forecasted that has the potential to cause runoff from the stockpiles, or if the stockpiles are left overnight, over the weekend or over public holidays, the stockpiled material must be covered with plastic sheeting or a suitable material such as clean topsoil, or otherwise stabilised, to prevent stormwater runoff coming into contact with contaminated material. </w:t>
            </w:r>
          </w:p>
          <w:p w14:paraId="2233AFDD" w14:textId="7D2E5BDF" w:rsidR="00300AD0" w:rsidRPr="00970FC4" w:rsidRDefault="00DA6CBB" w:rsidP="00DA6CBB">
            <w:pPr>
              <w:pStyle w:val="ListParagraph"/>
              <w:numPr>
                <w:ilvl w:val="0"/>
                <w:numId w:val="15"/>
              </w:numPr>
              <w:tabs>
                <w:tab w:val="left" w:pos="482"/>
              </w:tabs>
              <w:ind w:hanging="417"/>
              <w:rPr>
                <w:sz w:val="20"/>
                <w:szCs w:val="20"/>
              </w:rPr>
            </w:pPr>
            <w:r w:rsidRPr="00970FC4">
              <w:rPr>
                <w:sz w:val="20"/>
                <w:szCs w:val="20"/>
              </w:rPr>
              <w:t xml:space="preserve">For the purposes of clause (a), temporary </w:t>
            </w:r>
            <w:r w:rsidR="00300AD0" w:rsidRPr="00970FC4">
              <w:rPr>
                <w:sz w:val="20"/>
                <w:szCs w:val="20"/>
              </w:rPr>
              <w:t>stockpiling means material being stockpiled for no longer than the overall construction period or the stage of construction if construction occurs in stages, whichever is the shorter period, and only for as long as reasonably necessary.</w:t>
            </w:r>
          </w:p>
        </w:tc>
      </w:tr>
      <w:tr w:rsidR="00300AD0" w:rsidRPr="00711A69" w14:paraId="3CB58282" w14:textId="77777777" w:rsidTr="00715B0D">
        <w:tc>
          <w:tcPr>
            <w:tcW w:w="8925" w:type="dxa"/>
            <w:gridSpan w:val="2"/>
            <w:shd w:val="clear" w:color="auto" w:fill="F2F2F2" w:themeFill="background1" w:themeFillShade="F2"/>
            <w:tcMar>
              <w:top w:w="85" w:type="dxa"/>
              <w:left w:w="85" w:type="dxa"/>
              <w:bottom w:w="85" w:type="dxa"/>
              <w:right w:w="85" w:type="dxa"/>
            </w:tcMar>
          </w:tcPr>
          <w:p w14:paraId="2C831B27" w14:textId="07845510" w:rsidR="00300AD0" w:rsidRPr="005C054A" w:rsidRDefault="008B7CA3" w:rsidP="00300AD0">
            <w:pPr>
              <w:tabs>
                <w:tab w:val="left" w:pos="482"/>
              </w:tabs>
              <w:rPr>
                <w:sz w:val="20"/>
                <w:szCs w:val="20"/>
              </w:rPr>
            </w:pPr>
            <w:r>
              <w:rPr>
                <w:sz w:val="20"/>
                <w:szCs w:val="20"/>
              </w:rPr>
              <w:t>Excavations</w:t>
            </w:r>
            <w:r w:rsidR="00B01B70">
              <w:rPr>
                <w:sz w:val="20"/>
                <w:szCs w:val="20"/>
              </w:rPr>
              <w:t>, piling and drilling</w:t>
            </w:r>
          </w:p>
        </w:tc>
      </w:tr>
      <w:tr w:rsidR="005A04D8" w:rsidRPr="00711A69" w14:paraId="72072BEA" w14:textId="77777777" w:rsidTr="00811395">
        <w:tc>
          <w:tcPr>
            <w:tcW w:w="846" w:type="dxa"/>
            <w:tcMar>
              <w:top w:w="85" w:type="dxa"/>
              <w:left w:w="85" w:type="dxa"/>
              <w:bottom w:w="85" w:type="dxa"/>
              <w:right w:w="85" w:type="dxa"/>
            </w:tcMar>
          </w:tcPr>
          <w:p w14:paraId="3D1BBE97" w14:textId="77777777" w:rsidR="005A04D8" w:rsidRPr="004C6FFF" w:rsidRDefault="005A04D8"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6C6B78D3" w14:textId="4DBE2AC4" w:rsidR="005A04D8" w:rsidRDefault="00184986" w:rsidP="00300AD0">
            <w:pPr>
              <w:tabs>
                <w:tab w:val="left" w:pos="482"/>
              </w:tabs>
              <w:rPr>
                <w:sz w:val="20"/>
                <w:szCs w:val="20"/>
              </w:rPr>
            </w:pPr>
            <w:r w:rsidRPr="00295CFD">
              <w:rPr>
                <w:sz w:val="20"/>
                <w:szCs w:val="20"/>
              </w:rPr>
              <w:t xml:space="preserve">All </w:t>
            </w:r>
            <w:r>
              <w:rPr>
                <w:sz w:val="20"/>
                <w:szCs w:val="20"/>
              </w:rPr>
              <w:t>Construction Works</w:t>
            </w:r>
            <w:r w:rsidRPr="00295CFD">
              <w:rPr>
                <w:sz w:val="20"/>
                <w:szCs w:val="20"/>
              </w:rPr>
              <w:t xml:space="preserve"> shall be carried out in accordance with the </w:t>
            </w:r>
            <w:r>
              <w:rPr>
                <w:sz w:val="20"/>
                <w:szCs w:val="20"/>
              </w:rPr>
              <w:t>GMP</w:t>
            </w:r>
            <w:r w:rsidRPr="00CF03B2">
              <w:rPr>
                <w:sz w:val="20"/>
                <w:szCs w:val="20"/>
              </w:rPr>
              <w:t xml:space="preserve"> prepared </w:t>
            </w:r>
            <w:r>
              <w:rPr>
                <w:sz w:val="20"/>
                <w:szCs w:val="20"/>
              </w:rPr>
              <w:t>and</w:t>
            </w:r>
            <w:r w:rsidRPr="00CF03B2">
              <w:rPr>
                <w:sz w:val="20"/>
                <w:szCs w:val="20"/>
              </w:rPr>
              <w:t xml:space="preserve"> </w:t>
            </w:r>
            <w:r>
              <w:rPr>
                <w:sz w:val="20"/>
                <w:szCs w:val="20"/>
              </w:rPr>
              <w:t xml:space="preserve">certified in </w:t>
            </w:r>
            <w:r w:rsidRPr="00CF03B2">
              <w:rPr>
                <w:sz w:val="20"/>
                <w:szCs w:val="20"/>
              </w:rPr>
              <w:t>accordance with condition</w:t>
            </w:r>
            <w:r>
              <w:rPr>
                <w:sz w:val="20"/>
                <w:szCs w:val="20"/>
              </w:rPr>
              <w:t xml:space="preserve">s </w:t>
            </w:r>
            <w:r w:rsidRPr="00CF03B2">
              <w:rPr>
                <w:sz w:val="20"/>
                <w:szCs w:val="20"/>
              </w:rPr>
              <w:t>MP.1-MP.5</w:t>
            </w:r>
            <w:r>
              <w:rPr>
                <w:sz w:val="20"/>
                <w:szCs w:val="20"/>
              </w:rPr>
              <w:t xml:space="preserve"> and MP.11</w:t>
            </w:r>
            <w:r w:rsidRPr="00CF03B2">
              <w:rPr>
                <w:sz w:val="20"/>
                <w:szCs w:val="20"/>
              </w:rPr>
              <w:t xml:space="preserve"> in</w:t>
            </w:r>
            <w:r>
              <w:rPr>
                <w:sz w:val="20"/>
                <w:szCs w:val="20"/>
              </w:rPr>
              <w:t xml:space="preserve"> Schedule 2 of this resource consent.</w:t>
            </w:r>
          </w:p>
        </w:tc>
      </w:tr>
      <w:tr w:rsidR="00300AD0" w:rsidRPr="00711A69" w14:paraId="3132CFE7" w14:textId="77777777" w:rsidTr="00811395">
        <w:tc>
          <w:tcPr>
            <w:tcW w:w="846" w:type="dxa"/>
            <w:tcMar>
              <w:top w:w="85" w:type="dxa"/>
              <w:left w:w="85" w:type="dxa"/>
              <w:bottom w:w="85" w:type="dxa"/>
              <w:right w:w="85" w:type="dxa"/>
            </w:tcMar>
          </w:tcPr>
          <w:p w14:paraId="65B96816" w14:textId="77777777" w:rsidR="00300AD0" w:rsidRPr="004C6FFF" w:rsidRDefault="00300AD0"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14DB03F0" w14:textId="6C3C8B8F" w:rsidR="00300AD0" w:rsidRPr="00163AB3" w:rsidRDefault="00300AD0" w:rsidP="00300AD0">
            <w:pPr>
              <w:tabs>
                <w:tab w:val="left" w:pos="482"/>
              </w:tabs>
              <w:rPr>
                <w:sz w:val="20"/>
                <w:szCs w:val="20"/>
              </w:rPr>
            </w:pPr>
            <w:r>
              <w:rPr>
                <w:sz w:val="20"/>
                <w:szCs w:val="20"/>
              </w:rPr>
              <w:t>During piling, all aquifers or water-permeable zones of differing pressure, water quality, or temperature shall be sealed to prevent the direct interconnection or movement of groundwater between aquifers or water permeable zones.</w:t>
            </w:r>
          </w:p>
        </w:tc>
      </w:tr>
      <w:tr w:rsidR="00300AD0" w:rsidRPr="00711A69" w14:paraId="1BBB69A4" w14:textId="77777777" w:rsidTr="00811395">
        <w:tc>
          <w:tcPr>
            <w:tcW w:w="846" w:type="dxa"/>
            <w:tcMar>
              <w:top w:w="85" w:type="dxa"/>
              <w:left w:w="85" w:type="dxa"/>
              <w:bottom w:w="85" w:type="dxa"/>
              <w:right w:w="85" w:type="dxa"/>
            </w:tcMar>
          </w:tcPr>
          <w:p w14:paraId="34B6DE21" w14:textId="77777777" w:rsidR="00300AD0" w:rsidRPr="004C6FFF" w:rsidRDefault="00300AD0"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66746E61" w14:textId="1437591F" w:rsidR="00300AD0" w:rsidRPr="005C054A" w:rsidRDefault="00300AD0" w:rsidP="00300AD0">
            <w:pPr>
              <w:tabs>
                <w:tab w:val="left" w:pos="482"/>
              </w:tabs>
              <w:rPr>
                <w:sz w:val="20"/>
                <w:szCs w:val="20"/>
              </w:rPr>
            </w:pPr>
            <w:r>
              <w:rPr>
                <w:sz w:val="20"/>
                <w:szCs w:val="20"/>
              </w:rPr>
              <w:t>The top of any dewatering bore when temporarily not in use shall be covered or capped to prevent contaminants entering the bore and underlying groundwater</w:t>
            </w:r>
            <w:r w:rsidR="00770A35">
              <w:rPr>
                <w:sz w:val="20"/>
                <w:szCs w:val="20"/>
              </w:rPr>
              <w:t>.</w:t>
            </w:r>
          </w:p>
        </w:tc>
      </w:tr>
      <w:tr w:rsidR="00300AD0" w:rsidRPr="00711A69" w14:paraId="3703BFB0" w14:textId="77777777" w:rsidTr="00811395">
        <w:tc>
          <w:tcPr>
            <w:tcW w:w="846" w:type="dxa"/>
            <w:tcMar>
              <w:top w:w="85" w:type="dxa"/>
              <w:left w:w="85" w:type="dxa"/>
              <w:bottom w:w="85" w:type="dxa"/>
              <w:right w:w="85" w:type="dxa"/>
            </w:tcMar>
          </w:tcPr>
          <w:p w14:paraId="7D395A71" w14:textId="77777777" w:rsidR="00300AD0" w:rsidRPr="004C6FFF" w:rsidRDefault="00300AD0"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1C4FA899" w14:textId="2A62BFF2" w:rsidR="00300AD0" w:rsidRPr="005C054A" w:rsidRDefault="00300AD0" w:rsidP="00300AD0">
            <w:pPr>
              <w:tabs>
                <w:tab w:val="left" w:pos="482"/>
              </w:tabs>
              <w:rPr>
                <w:sz w:val="20"/>
                <w:szCs w:val="20"/>
              </w:rPr>
            </w:pPr>
            <w:r>
              <w:rPr>
                <w:sz w:val="20"/>
                <w:szCs w:val="20"/>
              </w:rPr>
              <w:t>On completion of use, temporary bores shall be removed and sealed (with bentonite or reinstated with comparable materials) to prevent potential water wastage or contamination of groundwater.</w:t>
            </w:r>
          </w:p>
        </w:tc>
      </w:tr>
      <w:tr w:rsidR="00300AD0" w:rsidRPr="00711A69" w14:paraId="54778E11" w14:textId="77777777" w:rsidTr="0098325A">
        <w:tc>
          <w:tcPr>
            <w:tcW w:w="8925" w:type="dxa"/>
            <w:gridSpan w:val="2"/>
            <w:shd w:val="clear" w:color="auto" w:fill="F2F2F2" w:themeFill="background1" w:themeFillShade="F2"/>
            <w:tcMar>
              <w:top w:w="85" w:type="dxa"/>
              <w:left w:w="85" w:type="dxa"/>
              <w:bottom w:w="85" w:type="dxa"/>
              <w:right w:w="85" w:type="dxa"/>
            </w:tcMar>
          </w:tcPr>
          <w:p w14:paraId="1B317C3A" w14:textId="0E4B51D4" w:rsidR="00300AD0" w:rsidRPr="006A7E48" w:rsidRDefault="00300AD0" w:rsidP="00300AD0">
            <w:pPr>
              <w:tabs>
                <w:tab w:val="left" w:pos="482"/>
              </w:tabs>
              <w:rPr>
                <w:sz w:val="20"/>
                <w:szCs w:val="20"/>
              </w:rPr>
            </w:pPr>
            <w:r>
              <w:rPr>
                <w:sz w:val="20"/>
                <w:szCs w:val="20"/>
              </w:rPr>
              <w:t>Hazardous substance storage and use</w:t>
            </w:r>
          </w:p>
        </w:tc>
      </w:tr>
      <w:tr w:rsidR="00300AD0" w:rsidRPr="00711A69" w14:paraId="0D2805F2" w14:textId="77777777" w:rsidTr="00811395">
        <w:tc>
          <w:tcPr>
            <w:tcW w:w="846" w:type="dxa"/>
            <w:tcMar>
              <w:top w:w="85" w:type="dxa"/>
              <w:left w:w="85" w:type="dxa"/>
              <w:bottom w:w="85" w:type="dxa"/>
              <w:right w:w="85" w:type="dxa"/>
            </w:tcMar>
          </w:tcPr>
          <w:p w14:paraId="4F3B0AF3" w14:textId="77777777" w:rsidR="00300AD0" w:rsidRPr="004C6FFF" w:rsidRDefault="00300AD0" w:rsidP="00C21A88">
            <w:pPr>
              <w:pStyle w:val="ListParagraph"/>
              <w:numPr>
                <w:ilvl w:val="0"/>
                <w:numId w:val="20"/>
              </w:numPr>
              <w:ind w:left="357" w:hanging="357"/>
              <w:rPr>
                <w:sz w:val="20"/>
                <w:szCs w:val="20"/>
              </w:rPr>
            </w:pPr>
          </w:p>
        </w:tc>
        <w:tc>
          <w:tcPr>
            <w:tcW w:w="8079" w:type="dxa"/>
            <w:tcMar>
              <w:top w:w="85" w:type="dxa"/>
              <w:left w:w="85" w:type="dxa"/>
              <w:bottom w:w="85" w:type="dxa"/>
              <w:right w:w="85" w:type="dxa"/>
            </w:tcMar>
          </w:tcPr>
          <w:p w14:paraId="78445FB3" w14:textId="77777777" w:rsidR="00300AD0" w:rsidRPr="006A7E48" w:rsidRDefault="00300AD0" w:rsidP="00812727">
            <w:pPr>
              <w:pStyle w:val="ListParagraph"/>
              <w:numPr>
                <w:ilvl w:val="0"/>
                <w:numId w:val="58"/>
              </w:numPr>
              <w:tabs>
                <w:tab w:val="left" w:pos="482"/>
              </w:tabs>
              <w:ind w:hanging="417"/>
              <w:rPr>
                <w:sz w:val="20"/>
                <w:szCs w:val="20"/>
              </w:rPr>
            </w:pPr>
            <w:r w:rsidRPr="006A7E48">
              <w:rPr>
                <w:sz w:val="20"/>
                <w:szCs w:val="20"/>
              </w:rPr>
              <w:t>Refuelling of machinery and vehicles must not occur within 20 metres of: </w:t>
            </w:r>
          </w:p>
          <w:p w14:paraId="0B2274CE" w14:textId="248DF9D3" w:rsidR="003011F9" w:rsidRDefault="003011F9" w:rsidP="00C21A88">
            <w:pPr>
              <w:pStyle w:val="ListParagraph"/>
              <w:numPr>
                <w:ilvl w:val="0"/>
                <w:numId w:val="10"/>
              </w:numPr>
              <w:tabs>
                <w:tab w:val="left" w:pos="907"/>
              </w:tabs>
              <w:ind w:left="907" w:hanging="425"/>
              <w:rPr>
                <w:sz w:val="20"/>
                <w:szCs w:val="20"/>
              </w:rPr>
            </w:pPr>
            <w:r>
              <w:rPr>
                <w:sz w:val="20"/>
                <w:szCs w:val="20"/>
              </w:rPr>
              <w:t xml:space="preserve">A Watercourse or </w:t>
            </w:r>
            <w:proofErr w:type="gramStart"/>
            <w:r>
              <w:rPr>
                <w:sz w:val="20"/>
                <w:szCs w:val="20"/>
              </w:rPr>
              <w:t>Wetland</w:t>
            </w:r>
            <w:r w:rsidR="00C300F3">
              <w:rPr>
                <w:sz w:val="20"/>
                <w:szCs w:val="20"/>
              </w:rPr>
              <w:t>;</w:t>
            </w:r>
            <w:proofErr w:type="gramEnd"/>
          </w:p>
          <w:p w14:paraId="72185028" w14:textId="609E5818" w:rsidR="00300AD0" w:rsidRPr="006A7E48" w:rsidRDefault="00300AD0" w:rsidP="00C21A88">
            <w:pPr>
              <w:pStyle w:val="ListParagraph"/>
              <w:numPr>
                <w:ilvl w:val="0"/>
                <w:numId w:val="10"/>
              </w:numPr>
              <w:tabs>
                <w:tab w:val="left" w:pos="907"/>
              </w:tabs>
              <w:ind w:left="907" w:hanging="425"/>
              <w:rPr>
                <w:sz w:val="20"/>
                <w:szCs w:val="20"/>
              </w:rPr>
            </w:pPr>
            <w:r w:rsidRPr="006A7E48">
              <w:rPr>
                <w:sz w:val="20"/>
                <w:szCs w:val="20"/>
              </w:rPr>
              <w:t xml:space="preserve">Open </w:t>
            </w:r>
            <w:proofErr w:type="gramStart"/>
            <w:r w:rsidRPr="006A7E48">
              <w:rPr>
                <w:sz w:val="20"/>
                <w:szCs w:val="20"/>
              </w:rPr>
              <w:t>excavations;</w:t>
            </w:r>
            <w:proofErr w:type="gramEnd"/>
          </w:p>
          <w:p w14:paraId="29C811BB" w14:textId="3816E00E" w:rsidR="00300AD0" w:rsidRPr="006A7E48" w:rsidRDefault="00300AD0" w:rsidP="00C21A88">
            <w:pPr>
              <w:pStyle w:val="ListParagraph"/>
              <w:numPr>
                <w:ilvl w:val="0"/>
                <w:numId w:val="10"/>
              </w:numPr>
              <w:tabs>
                <w:tab w:val="left" w:pos="907"/>
              </w:tabs>
              <w:ind w:left="907" w:hanging="425"/>
              <w:rPr>
                <w:sz w:val="20"/>
                <w:szCs w:val="20"/>
              </w:rPr>
            </w:pPr>
            <w:r w:rsidRPr="006A7E48">
              <w:rPr>
                <w:sz w:val="20"/>
                <w:szCs w:val="20"/>
              </w:rPr>
              <w:t>Exposed groundwater; and</w:t>
            </w:r>
          </w:p>
          <w:p w14:paraId="7B5D0EDE" w14:textId="35A676D9" w:rsidR="00300AD0" w:rsidRPr="006A7E48" w:rsidRDefault="00300AD0" w:rsidP="00C21A88">
            <w:pPr>
              <w:pStyle w:val="ListParagraph"/>
              <w:numPr>
                <w:ilvl w:val="0"/>
                <w:numId w:val="10"/>
              </w:numPr>
              <w:tabs>
                <w:tab w:val="left" w:pos="907"/>
              </w:tabs>
              <w:ind w:left="907" w:hanging="425"/>
              <w:rPr>
                <w:sz w:val="20"/>
                <w:szCs w:val="20"/>
              </w:rPr>
            </w:pPr>
            <w:r w:rsidRPr="006A7E48">
              <w:rPr>
                <w:sz w:val="20"/>
                <w:szCs w:val="20"/>
              </w:rPr>
              <w:t>Stormwater devices.</w:t>
            </w:r>
          </w:p>
          <w:p w14:paraId="3C1055FB" w14:textId="4E2A2C69" w:rsidR="00300AD0" w:rsidRPr="006A7E48" w:rsidRDefault="00DE2BA6" w:rsidP="00812727">
            <w:pPr>
              <w:pStyle w:val="ListParagraph"/>
              <w:numPr>
                <w:ilvl w:val="0"/>
                <w:numId w:val="58"/>
              </w:numPr>
              <w:tabs>
                <w:tab w:val="left" w:pos="482"/>
              </w:tabs>
              <w:ind w:hanging="417"/>
              <w:rPr>
                <w:sz w:val="20"/>
                <w:szCs w:val="20"/>
              </w:rPr>
            </w:pPr>
            <w:r>
              <w:rPr>
                <w:sz w:val="20"/>
                <w:szCs w:val="20"/>
              </w:rPr>
              <w:t>At all times a</w:t>
            </w:r>
            <w:r w:rsidR="00300AD0" w:rsidRPr="006A7E48">
              <w:rPr>
                <w:sz w:val="20"/>
                <w:szCs w:val="20"/>
              </w:rPr>
              <w:t xml:space="preserve"> spill kit must be kept on </w:t>
            </w:r>
            <w:r>
              <w:rPr>
                <w:sz w:val="20"/>
                <w:szCs w:val="20"/>
              </w:rPr>
              <w:t>S</w:t>
            </w:r>
            <w:r w:rsidR="00300AD0" w:rsidRPr="006A7E48">
              <w:rPr>
                <w:sz w:val="20"/>
                <w:szCs w:val="20"/>
              </w:rPr>
              <w:t xml:space="preserve">ite that </w:t>
            </w:r>
            <w:proofErr w:type="gramStart"/>
            <w:r w:rsidR="00300AD0" w:rsidRPr="006A7E48">
              <w:rPr>
                <w:sz w:val="20"/>
                <w:szCs w:val="20"/>
              </w:rPr>
              <w:t>is capable of absorbing</w:t>
            </w:r>
            <w:proofErr w:type="gramEnd"/>
            <w:r w:rsidR="00300AD0" w:rsidRPr="006A7E48">
              <w:rPr>
                <w:sz w:val="20"/>
                <w:szCs w:val="20"/>
              </w:rPr>
              <w:t xml:space="preserve"> the quantity of oil and petroleum products that may be spilt on </w:t>
            </w:r>
            <w:r w:rsidR="00300AD0">
              <w:rPr>
                <w:sz w:val="20"/>
                <w:szCs w:val="20"/>
              </w:rPr>
              <w:t>S</w:t>
            </w:r>
            <w:r w:rsidR="00300AD0" w:rsidRPr="006A7E48">
              <w:rPr>
                <w:sz w:val="20"/>
                <w:szCs w:val="20"/>
              </w:rPr>
              <w:t xml:space="preserve">ite at any one </w:t>
            </w:r>
            <w:proofErr w:type="gramStart"/>
            <w:r w:rsidR="00300AD0" w:rsidRPr="006A7E48">
              <w:rPr>
                <w:sz w:val="20"/>
                <w:szCs w:val="20"/>
              </w:rPr>
              <w:t>time</w:t>
            </w:r>
            <w:r w:rsidR="00657C4E">
              <w:rPr>
                <w:sz w:val="20"/>
                <w:szCs w:val="20"/>
              </w:rPr>
              <w:t>;</w:t>
            </w:r>
            <w:proofErr w:type="gramEnd"/>
          </w:p>
          <w:p w14:paraId="59BF576C" w14:textId="0A6D69A7" w:rsidR="00300AD0" w:rsidRPr="006A7E48" w:rsidRDefault="00300AD0" w:rsidP="00812727">
            <w:pPr>
              <w:pStyle w:val="ListParagraph"/>
              <w:numPr>
                <w:ilvl w:val="0"/>
                <w:numId w:val="58"/>
              </w:numPr>
              <w:tabs>
                <w:tab w:val="left" w:pos="482"/>
              </w:tabs>
              <w:ind w:hanging="417"/>
              <w:rPr>
                <w:sz w:val="20"/>
                <w:szCs w:val="20"/>
              </w:rPr>
            </w:pPr>
            <w:r w:rsidRPr="006A7E48">
              <w:rPr>
                <w:sz w:val="20"/>
                <w:szCs w:val="20"/>
              </w:rPr>
              <w:t xml:space="preserve">In the event of a spill of fuel or any other hazardous substance, the spill must be cleaned up as soon as practicable, the stormwater system must be inspected and cleaned, and measures taken to prevent a </w:t>
            </w:r>
            <w:proofErr w:type="gramStart"/>
            <w:r w:rsidRPr="006A7E48">
              <w:rPr>
                <w:sz w:val="20"/>
                <w:szCs w:val="20"/>
              </w:rPr>
              <w:t>recurrence;</w:t>
            </w:r>
            <w:proofErr w:type="gramEnd"/>
          </w:p>
          <w:p w14:paraId="1C89B0E3" w14:textId="42F6A038" w:rsidR="00300AD0" w:rsidRPr="006A7E48" w:rsidRDefault="00300AD0" w:rsidP="00812727">
            <w:pPr>
              <w:pStyle w:val="ListParagraph"/>
              <w:numPr>
                <w:ilvl w:val="0"/>
                <w:numId w:val="58"/>
              </w:numPr>
              <w:tabs>
                <w:tab w:val="left" w:pos="482"/>
              </w:tabs>
              <w:ind w:hanging="417"/>
              <w:rPr>
                <w:sz w:val="20"/>
                <w:szCs w:val="20"/>
              </w:rPr>
            </w:pPr>
            <w:r w:rsidRPr="006A7E48">
              <w:rPr>
                <w:sz w:val="20"/>
                <w:szCs w:val="20"/>
              </w:rPr>
              <w:t xml:space="preserve">The </w:t>
            </w:r>
            <w:r w:rsidR="000F0B73">
              <w:rPr>
                <w:sz w:val="20"/>
                <w:szCs w:val="20"/>
              </w:rPr>
              <w:t>CRC</w:t>
            </w:r>
            <w:r w:rsidRPr="006A7E48">
              <w:rPr>
                <w:sz w:val="20"/>
                <w:szCs w:val="20"/>
              </w:rPr>
              <w:t xml:space="preserve"> must be informed within 24 hours of a spill event exceeding five litres and the following information provided:</w:t>
            </w:r>
          </w:p>
          <w:p w14:paraId="6953C875" w14:textId="77777777" w:rsidR="00300AD0" w:rsidRPr="006A7E48" w:rsidRDefault="00300AD0" w:rsidP="00C21A88">
            <w:pPr>
              <w:pStyle w:val="ListParagraph"/>
              <w:numPr>
                <w:ilvl w:val="0"/>
                <w:numId w:val="11"/>
              </w:numPr>
              <w:tabs>
                <w:tab w:val="left" w:pos="907"/>
              </w:tabs>
              <w:rPr>
                <w:sz w:val="20"/>
                <w:szCs w:val="20"/>
              </w:rPr>
            </w:pPr>
            <w:r w:rsidRPr="006A7E48">
              <w:rPr>
                <w:sz w:val="20"/>
                <w:szCs w:val="20"/>
              </w:rPr>
              <w:t xml:space="preserve">The date, time, location and estimated volume of the </w:t>
            </w:r>
            <w:proofErr w:type="gramStart"/>
            <w:r w:rsidRPr="006A7E48">
              <w:rPr>
                <w:sz w:val="20"/>
                <w:szCs w:val="20"/>
              </w:rPr>
              <w:t>spill;</w:t>
            </w:r>
            <w:proofErr w:type="gramEnd"/>
            <w:r w:rsidRPr="006A7E48">
              <w:rPr>
                <w:sz w:val="20"/>
                <w:szCs w:val="20"/>
              </w:rPr>
              <w:t> </w:t>
            </w:r>
          </w:p>
          <w:p w14:paraId="4E3E2218" w14:textId="77777777" w:rsidR="00300AD0" w:rsidRPr="006A7E48" w:rsidRDefault="00300AD0" w:rsidP="00C21A88">
            <w:pPr>
              <w:pStyle w:val="ListParagraph"/>
              <w:numPr>
                <w:ilvl w:val="0"/>
                <w:numId w:val="11"/>
              </w:numPr>
              <w:tabs>
                <w:tab w:val="left" w:pos="907"/>
              </w:tabs>
              <w:ind w:left="907" w:hanging="425"/>
              <w:rPr>
                <w:sz w:val="20"/>
                <w:szCs w:val="20"/>
              </w:rPr>
            </w:pPr>
            <w:r w:rsidRPr="006A7E48">
              <w:rPr>
                <w:sz w:val="20"/>
                <w:szCs w:val="20"/>
              </w:rPr>
              <w:t xml:space="preserve">The cause of the </w:t>
            </w:r>
            <w:proofErr w:type="gramStart"/>
            <w:r w:rsidRPr="006A7E48">
              <w:rPr>
                <w:sz w:val="20"/>
                <w:szCs w:val="20"/>
              </w:rPr>
              <w:t>spill;</w:t>
            </w:r>
            <w:proofErr w:type="gramEnd"/>
            <w:r w:rsidRPr="006A7E48">
              <w:rPr>
                <w:sz w:val="20"/>
                <w:szCs w:val="20"/>
              </w:rPr>
              <w:t> </w:t>
            </w:r>
          </w:p>
          <w:p w14:paraId="40AEDAA5" w14:textId="77777777" w:rsidR="00300AD0" w:rsidRPr="006A7E48" w:rsidRDefault="00300AD0" w:rsidP="00C21A88">
            <w:pPr>
              <w:pStyle w:val="ListParagraph"/>
              <w:numPr>
                <w:ilvl w:val="0"/>
                <w:numId w:val="11"/>
              </w:numPr>
              <w:tabs>
                <w:tab w:val="left" w:pos="907"/>
              </w:tabs>
              <w:ind w:left="907" w:hanging="425"/>
              <w:rPr>
                <w:sz w:val="20"/>
                <w:szCs w:val="20"/>
              </w:rPr>
            </w:pPr>
            <w:r w:rsidRPr="006A7E48">
              <w:rPr>
                <w:sz w:val="20"/>
                <w:szCs w:val="20"/>
              </w:rPr>
              <w:t xml:space="preserve">The type of hazardous substance(s) </w:t>
            </w:r>
            <w:proofErr w:type="gramStart"/>
            <w:r w:rsidRPr="006A7E48">
              <w:rPr>
                <w:sz w:val="20"/>
                <w:szCs w:val="20"/>
              </w:rPr>
              <w:t>spilled;</w:t>
            </w:r>
            <w:proofErr w:type="gramEnd"/>
            <w:r w:rsidRPr="006A7E48">
              <w:rPr>
                <w:sz w:val="20"/>
                <w:szCs w:val="20"/>
              </w:rPr>
              <w:t>  </w:t>
            </w:r>
          </w:p>
          <w:p w14:paraId="0F06C350" w14:textId="77777777" w:rsidR="00300AD0" w:rsidRPr="006A7E48" w:rsidRDefault="00300AD0" w:rsidP="00C21A88">
            <w:pPr>
              <w:pStyle w:val="ListParagraph"/>
              <w:numPr>
                <w:ilvl w:val="0"/>
                <w:numId w:val="11"/>
              </w:numPr>
              <w:tabs>
                <w:tab w:val="left" w:pos="907"/>
              </w:tabs>
              <w:ind w:left="907" w:hanging="425"/>
              <w:rPr>
                <w:sz w:val="20"/>
                <w:szCs w:val="20"/>
              </w:rPr>
            </w:pPr>
            <w:r w:rsidRPr="006A7E48">
              <w:rPr>
                <w:sz w:val="20"/>
                <w:szCs w:val="20"/>
              </w:rPr>
              <w:t xml:space="preserve">Clean up procedures </w:t>
            </w:r>
            <w:proofErr w:type="gramStart"/>
            <w:r w:rsidRPr="006A7E48">
              <w:rPr>
                <w:sz w:val="20"/>
                <w:szCs w:val="20"/>
              </w:rPr>
              <w:t>undertaken;</w:t>
            </w:r>
            <w:proofErr w:type="gramEnd"/>
            <w:r w:rsidRPr="006A7E48">
              <w:rPr>
                <w:sz w:val="20"/>
                <w:szCs w:val="20"/>
              </w:rPr>
              <w:t> </w:t>
            </w:r>
          </w:p>
          <w:p w14:paraId="117F7F99" w14:textId="12F20609" w:rsidR="00300AD0" w:rsidRPr="006A7E48" w:rsidRDefault="00300AD0" w:rsidP="00C21A88">
            <w:pPr>
              <w:pStyle w:val="ListParagraph"/>
              <w:numPr>
                <w:ilvl w:val="0"/>
                <w:numId w:val="11"/>
              </w:numPr>
              <w:tabs>
                <w:tab w:val="left" w:pos="907"/>
              </w:tabs>
              <w:ind w:left="907" w:hanging="425"/>
              <w:rPr>
                <w:sz w:val="20"/>
                <w:szCs w:val="20"/>
              </w:rPr>
            </w:pPr>
            <w:r w:rsidRPr="006A7E48">
              <w:rPr>
                <w:sz w:val="20"/>
                <w:szCs w:val="20"/>
              </w:rPr>
              <w:t xml:space="preserve">Details of the steps taken to control and remediate the effects of the spill on the </w:t>
            </w:r>
            <w:r>
              <w:rPr>
                <w:sz w:val="20"/>
                <w:szCs w:val="20"/>
              </w:rPr>
              <w:t>r</w:t>
            </w:r>
            <w:r w:rsidRPr="006A7E48">
              <w:rPr>
                <w:sz w:val="20"/>
                <w:szCs w:val="20"/>
              </w:rPr>
              <w:t xml:space="preserve">eceiving </w:t>
            </w:r>
            <w:proofErr w:type="gramStart"/>
            <w:r w:rsidRPr="006A7E48">
              <w:rPr>
                <w:sz w:val="20"/>
                <w:szCs w:val="20"/>
              </w:rPr>
              <w:t>environment;</w:t>
            </w:r>
            <w:proofErr w:type="gramEnd"/>
            <w:r w:rsidRPr="006A7E48">
              <w:rPr>
                <w:sz w:val="20"/>
                <w:szCs w:val="20"/>
              </w:rPr>
              <w:t>  </w:t>
            </w:r>
          </w:p>
          <w:p w14:paraId="634ED883" w14:textId="227ACEF6" w:rsidR="00300AD0" w:rsidRPr="006A7E48" w:rsidRDefault="00300AD0" w:rsidP="00C21A88">
            <w:pPr>
              <w:pStyle w:val="ListParagraph"/>
              <w:numPr>
                <w:ilvl w:val="0"/>
                <w:numId w:val="11"/>
              </w:numPr>
              <w:tabs>
                <w:tab w:val="left" w:pos="907"/>
              </w:tabs>
              <w:ind w:left="907" w:hanging="425"/>
              <w:rPr>
                <w:sz w:val="20"/>
                <w:szCs w:val="20"/>
              </w:rPr>
            </w:pPr>
            <w:r w:rsidRPr="006A7E48">
              <w:rPr>
                <w:sz w:val="20"/>
                <w:szCs w:val="20"/>
              </w:rPr>
              <w:t>An assessment of any potential effects of the spill; and </w:t>
            </w:r>
          </w:p>
          <w:p w14:paraId="271FE1D9" w14:textId="3CF2FDBB" w:rsidR="00300AD0" w:rsidRPr="00711A69" w:rsidRDefault="00300AD0" w:rsidP="00352761">
            <w:pPr>
              <w:pStyle w:val="ListParagraph"/>
              <w:numPr>
                <w:ilvl w:val="0"/>
                <w:numId w:val="11"/>
              </w:numPr>
              <w:tabs>
                <w:tab w:val="left" w:pos="907"/>
              </w:tabs>
              <w:ind w:left="907" w:hanging="425"/>
              <w:rPr>
                <w:sz w:val="20"/>
                <w:szCs w:val="20"/>
              </w:rPr>
            </w:pPr>
            <w:r w:rsidRPr="006A7E48">
              <w:rPr>
                <w:sz w:val="20"/>
                <w:szCs w:val="20"/>
              </w:rPr>
              <w:t>Measures to be undertaken to prevent a recurrence.  </w:t>
            </w:r>
          </w:p>
        </w:tc>
      </w:tr>
    </w:tbl>
    <w:p w14:paraId="7945E305" w14:textId="1CB780C9" w:rsidR="006B5FEE" w:rsidRDefault="006B5FEE" w:rsidP="005F0A09"/>
    <w:p w14:paraId="46D453EB" w14:textId="77777777" w:rsidR="006B5FEE" w:rsidRDefault="006B5FEE">
      <w:r>
        <w:br w:type="page"/>
      </w:r>
    </w:p>
    <w:p w14:paraId="09231FCB" w14:textId="51FCD801" w:rsidR="005F0A09" w:rsidRPr="008A4EC9" w:rsidRDefault="004D5420" w:rsidP="008A4EC9">
      <w:pPr>
        <w:pStyle w:val="Heading1"/>
        <w:rPr>
          <w:sz w:val="32"/>
          <w:szCs w:val="32"/>
        </w:rPr>
      </w:pPr>
      <w:r>
        <w:rPr>
          <w:sz w:val="32"/>
          <w:szCs w:val="32"/>
        </w:rPr>
        <w:lastRenderedPageBreak/>
        <w:t>C2</w:t>
      </w:r>
      <w:r w:rsidR="00E815C0" w:rsidRPr="008A4EC9">
        <w:rPr>
          <w:sz w:val="32"/>
          <w:szCs w:val="32"/>
        </w:rPr>
        <w:t xml:space="preserve"> </w:t>
      </w:r>
      <w:r w:rsidR="008A4EC9" w:rsidRPr="008A4EC9">
        <w:rPr>
          <w:sz w:val="32"/>
          <w:szCs w:val="32"/>
        </w:rPr>
        <w:t>–</w:t>
      </w:r>
      <w:r w:rsidR="00E815C0" w:rsidRPr="008A4EC9">
        <w:rPr>
          <w:sz w:val="32"/>
          <w:szCs w:val="32"/>
        </w:rPr>
        <w:t xml:space="preserve"> </w:t>
      </w:r>
      <w:r w:rsidR="008A4EC9" w:rsidRPr="008A4EC9">
        <w:rPr>
          <w:sz w:val="32"/>
          <w:szCs w:val="32"/>
        </w:rPr>
        <w:t xml:space="preserve">Land </w:t>
      </w:r>
      <w:r w:rsidR="00020181">
        <w:rPr>
          <w:sz w:val="32"/>
          <w:szCs w:val="32"/>
        </w:rPr>
        <w:t>us</w:t>
      </w:r>
      <w:r w:rsidR="008A4EC9" w:rsidRPr="008A4EC9">
        <w:rPr>
          <w:sz w:val="32"/>
          <w:szCs w:val="32"/>
        </w:rPr>
        <w:t>e</w:t>
      </w:r>
      <w:r w:rsidR="00020181">
        <w:rPr>
          <w:sz w:val="32"/>
          <w:szCs w:val="32"/>
        </w:rPr>
        <w:t xml:space="preserve"> consent</w:t>
      </w:r>
      <w:r w:rsidR="008A4EC9" w:rsidRPr="008A4EC9">
        <w:rPr>
          <w:sz w:val="32"/>
          <w:szCs w:val="32"/>
        </w:rPr>
        <w:t xml:space="preserve"> </w:t>
      </w:r>
      <w:r w:rsidR="007C3E62">
        <w:rPr>
          <w:sz w:val="32"/>
          <w:szCs w:val="32"/>
        </w:rPr>
        <w:t>(</w:t>
      </w:r>
      <w:r w:rsidR="00020181">
        <w:rPr>
          <w:sz w:val="32"/>
          <w:szCs w:val="32"/>
        </w:rPr>
        <w:t>r</w:t>
      </w:r>
      <w:r w:rsidR="008A4EC9" w:rsidRPr="008A4EC9">
        <w:rPr>
          <w:sz w:val="32"/>
          <w:szCs w:val="32"/>
        </w:rPr>
        <w:t>iver</w:t>
      </w:r>
      <w:r w:rsidR="00F8211A">
        <w:rPr>
          <w:sz w:val="32"/>
          <w:szCs w:val="32"/>
        </w:rPr>
        <w:t xml:space="preserve"> and </w:t>
      </w:r>
      <w:r w:rsidR="00020181">
        <w:rPr>
          <w:sz w:val="32"/>
          <w:szCs w:val="32"/>
        </w:rPr>
        <w:t>l</w:t>
      </w:r>
      <w:r w:rsidR="00F8211A">
        <w:rPr>
          <w:sz w:val="32"/>
          <w:szCs w:val="32"/>
        </w:rPr>
        <w:t xml:space="preserve">ake </w:t>
      </w:r>
      <w:r w:rsidR="00020181">
        <w:rPr>
          <w:sz w:val="32"/>
          <w:szCs w:val="32"/>
        </w:rPr>
        <w:t>b</w:t>
      </w:r>
      <w:r w:rsidR="008A4EC9" w:rsidRPr="008A4EC9">
        <w:rPr>
          <w:sz w:val="32"/>
          <w:szCs w:val="32"/>
        </w:rPr>
        <w:t>eds</w:t>
      </w:r>
      <w:r w:rsidR="007C3E62">
        <w:rPr>
          <w:sz w:val="32"/>
          <w:szCs w:val="32"/>
        </w:rPr>
        <w:t>)</w:t>
      </w:r>
    </w:p>
    <w:tbl>
      <w:tblPr>
        <w:tblStyle w:val="TableGrid"/>
        <w:tblW w:w="8925" w:type="dxa"/>
        <w:tblLook w:val="04A0" w:firstRow="1" w:lastRow="0" w:firstColumn="1" w:lastColumn="0" w:noHBand="0" w:noVBand="1"/>
      </w:tblPr>
      <w:tblGrid>
        <w:gridCol w:w="846"/>
        <w:gridCol w:w="8079"/>
      </w:tblGrid>
      <w:tr w:rsidR="00F91A4D" w:rsidRPr="005A1DA8" w14:paraId="13C20235" w14:textId="77777777" w:rsidTr="002E0428">
        <w:trPr>
          <w:tblHeader/>
        </w:trPr>
        <w:tc>
          <w:tcPr>
            <w:tcW w:w="846" w:type="dxa"/>
            <w:tcMar>
              <w:top w:w="85" w:type="dxa"/>
              <w:left w:w="85" w:type="dxa"/>
              <w:bottom w:w="85" w:type="dxa"/>
              <w:right w:w="85" w:type="dxa"/>
            </w:tcMar>
          </w:tcPr>
          <w:p w14:paraId="30C1D878" w14:textId="77777777" w:rsidR="00F91A4D" w:rsidRPr="005A1DA8" w:rsidRDefault="00F91A4D">
            <w:pPr>
              <w:rPr>
                <w:b/>
                <w:bCs/>
                <w:sz w:val="20"/>
                <w:szCs w:val="20"/>
              </w:rPr>
            </w:pPr>
            <w:r>
              <w:rPr>
                <w:b/>
                <w:bCs/>
                <w:sz w:val="20"/>
                <w:szCs w:val="20"/>
              </w:rPr>
              <w:t>Ref</w:t>
            </w:r>
          </w:p>
        </w:tc>
        <w:tc>
          <w:tcPr>
            <w:tcW w:w="8079" w:type="dxa"/>
            <w:tcMar>
              <w:top w:w="85" w:type="dxa"/>
              <w:left w:w="85" w:type="dxa"/>
              <w:bottom w:w="85" w:type="dxa"/>
              <w:right w:w="85" w:type="dxa"/>
            </w:tcMar>
          </w:tcPr>
          <w:p w14:paraId="179A4126" w14:textId="77777777" w:rsidR="00F91A4D" w:rsidRPr="005A1DA8" w:rsidRDefault="00F91A4D">
            <w:pPr>
              <w:rPr>
                <w:b/>
                <w:bCs/>
                <w:sz w:val="20"/>
                <w:szCs w:val="20"/>
              </w:rPr>
            </w:pPr>
            <w:r>
              <w:rPr>
                <w:b/>
                <w:bCs/>
                <w:sz w:val="20"/>
                <w:szCs w:val="20"/>
              </w:rPr>
              <w:t>Condition</w:t>
            </w:r>
          </w:p>
        </w:tc>
      </w:tr>
      <w:tr w:rsidR="00B26CB5" w:rsidRPr="00711A69" w14:paraId="5D5B2C8D" w14:textId="77777777" w:rsidTr="00B26CB5">
        <w:tc>
          <w:tcPr>
            <w:tcW w:w="8925" w:type="dxa"/>
            <w:gridSpan w:val="2"/>
            <w:shd w:val="clear" w:color="auto" w:fill="F2F2F2" w:themeFill="background1" w:themeFillShade="F2"/>
            <w:tcMar>
              <w:top w:w="85" w:type="dxa"/>
              <w:left w:w="85" w:type="dxa"/>
              <w:bottom w:w="85" w:type="dxa"/>
              <w:right w:w="85" w:type="dxa"/>
            </w:tcMar>
          </w:tcPr>
          <w:p w14:paraId="394D163E" w14:textId="2D5387DF" w:rsidR="00B26CB5" w:rsidRDefault="00BD70F8">
            <w:pPr>
              <w:rPr>
                <w:sz w:val="20"/>
                <w:szCs w:val="20"/>
              </w:rPr>
            </w:pPr>
            <w:r>
              <w:rPr>
                <w:sz w:val="20"/>
                <w:szCs w:val="20"/>
              </w:rPr>
              <w:t>General</w:t>
            </w:r>
          </w:p>
        </w:tc>
      </w:tr>
      <w:tr w:rsidR="00230841" w:rsidRPr="00711A69" w14:paraId="5C305299" w14:textId="77777777">
        <w:tc>
          <w:tcPr>
            <w:tcW w:w="846" w:type="dxa"/>
            <w:tcMar>
              <w:top w:w="85" w:type="dxa"/>
              <w:left w:w="85" w:type="dxa"/>
              <w:bottom w:w="85" w:type="dxa"/>
              <w:right w:w="85" w:type="dxa"/>
            </w:tcMar>
          </w:tcPr>
          <w:p w14:paraId="7DB7BA3D" w14:textId="77777777" w:rsidR="00230841" w:rsidRPr="004C6FFF" w:rsidRDefault="00230841" w:rsidP="00230841">
            <w:pPr>
              <w:pStyle w:val="ListParagraph"/>
              <w:numPr>
                <w:ilvl w:val="0"/>
                <w:numId w:val="21"/>
              </w:numPr>
              <w:ind w:left="357" w:hanging="357"/>
              <w:rPr>
                <w:sz w:val="20"/>
                <w:szCs w:val="20"/>
              </w:rPr>
            </w:pPr>
          </w:p>
        </w:tc>
        <w:tc>
          <w:tcPr>
            <w:tcW w:w="8079" w:type="dxa"/>
            <w:tcMar>
              <w:top w:w="85" w:type="dxa"/>
              <w:left w:w="85" w:type="dxa"/>
              <w:bottom w:w="85" w:type="dxa"/>
              <w:right w:w="85" w:type="dxa"/>
            </w:tcMar>
          </w:tcPr>
          <w:p w14:paraId="0C70BDDC" w14:textId="3CAE80FE" w:rsidR="00230841" w:rsidRPr="00E15115" w:rsidRDefault="00230841" w:rsidP="00230841">
            <w:pPr>
              <w:tabs>
                <w:tab w:val="left" w:pos="482"/>
              </w:tabs>
              <w:rPr>
                <w:sz w:val="20"/>
                <w:szCs w:val="20"/>
              </w:rPr>
            </w:pPr>
            <w:r>
              <w:rPr>
                <w:sz w:val="20"/>
                <w:szCs w:val="20"/>
              </w:rPr>
              <w:t xml:space="preserve">This resource consent </w:t>
            </w:r>
            <w:r w:rsidRPr="00C946D7">
              <w:rPr>
                <w:sz w:val="20"/>
                <w:szCs w:val="20"/>
              </w:rPr>
              <w:t>shall lapse 1</w:t>
            </w:r>
            <w:r>
              <w:rPr>
                <w:sz w:val="20"/>
                <w:szCs w:val="20"/>
              </w:rPr>
              <w:t>0</w:t>
            </w:r>
            <w:r w:rsidRPr="00C946D7">
              <w:rPr>
                <w:sz w:val="20"/>
                <w:szCs w:val="20"/>
              </w:rPr>
              <w:t xml:space="preserve"> years from the date of commencement </w:t>
            </w:r>
            <w:r>
              <w:rPr>
                <w:sz w:val="20"/>
                <w:szCs w:val="20"/>
              </w:rPr>
              <w:t>under section 97 of the FTAA, unless it is given effect to by that date.</w:t>
            </w:r>
          </w:p>
        </w:tc>
      </w:tr>
      <w:tr w:rsidR="00230841" w:rsidRPr="00711A69" w14:paraId="7E04D0C5" w14:textId="77777777">
        <w:tc>
          <w:tcPr>
            <w:tcW w:w="846" w:type="dxa"/>
            <w:tcMar>
              <w:top w:w="85" w:type="dxa"/>
              <w:left w:w="85" w:type="dxa"/>
              <w:bottom w:w="85" w:type="dxa"/>
              <w:right w:w="85" w:type="dxa"/>
            </w:tcMar>
          </w:tcPr>
          <w:p w14:paraId="3BB4DEFA" w14:textId="77777777" w:rsidR="00230841" w:rsidRPr="004C6FFF" w:rsidRDefault="00230841" w:rsidP="00230841">
            <w:pPr>
              <w:pStyle w:val="ListParagraph"/>
              <w:numPr>
                <w:ilvl w:val="0"/>
                <w:numId w:val="21"/>
              </w:numPr>
              <w:ind w:left="357" w:hanging="357"/>
              <w:rPr>
                <w:sz w:val="20"/>
                <w:szCs w:val="20"/>
              </w:rPr>
            </w:pPr>
          </w:p>
        </w:tc>
        <w:tc>
          <w:tcPr>
            <w:tcW w:w="8079" w:type="dxa"/>
            <w:tcMar>
              <w:top w:w="85" w:type="dxa"/>
              <w:left w:w="85" w:type="dxa"/>
              <w:bottom w:w="85" w:type="dxa"/>
              <w:right w:w="85" w:type="dxa"/>
            </w:tcMar>
          </w:tcPr>
          <w:p w14:paraId="24DAEEB8" w14:textId="2C50B7C0" w:rsidR="00230841" w:rsidRPr="00A234D5" w:rsidRDefault="00230841" w:rsidP="00230841">
            <w:pPr>
              <w:tabs>
                <w:tab w:val="left" w:pos="482"/>
              </w:tabs>
              <w:rPr>
                <w:sz w:val="20"/>
                <w:szCs w:val="20"/>
              </w:rPr>
            </w:pPr>
            <w:r>
              <w:rPr>
                <w:sz w:val="20"/>
                <w:szCs w:val="20"/>
              </w:rPr>
              <w:t>This resource consent shall expire 20 years from the date of commencement under section 97 of the FTAA.</w:t>
            </w:r>
          </w:p>
        </w:tc>
      </w:tr>
      <w:tr w:rsidR="008F43D1" w:rsidRPr="00711A69" w14:paraId="173676EB" w14:textId="77777777">
        <w:tc>
          <w:tcPr>
            <w:tcW w:w="846" w:type="dxa"/>
            <w:tcMar>
              <w:top w:w="85" w:type="dxa"/>
              <w:left w:w="85" w:type="dxa"/>
              <w:bottom w:w="85" w:type="dxa"/>
              <w:right w:w="85" w:type="dxa"/>
            </w:tcMar>
          </w:tcPr>
          <w:p w14:paraId="2A702D71" w14:textId="77777777" w:rsidR="008F43D1" w:rsidRPr="004C6FFF" w:rsidRDefault="008F43D1" w:rsidP="00C21A88">
            <w:pPr>
              <w:pStyle w:val="ListParagraph"/>
              <w:numPr>
                <w:ilvl w:val="0"/>
                <w:numId w:val="21"/>
              </w:numPr>
              <w:ind w:left="357" w:hanging="357"/>
              <w:rPr>
                <w:sz w:val="20"/>
                <w:szCs w:val="20"/>
              </w:rPr>
            </w:pPr>
          </w:p>
        </w:tc>
        <w:tc>
          <w:tcPr>
            <w:tcW w:w="8079" w:type="dxa"/>
            <w:tcMar>
              <w:top w:w="85" w:type="dxa"/>
              <w:left w:w="85" w:type="dxa"/>
              <w:bottom w:w="85" w:type="dxa"/>
              <w:right w:w="85" w:type="dxa"/>
            </w:tcMar>
          </w:tcPr>
          <w:p w14:paraId="2C8C2364" w14:textId="4E6B34A7" w:rsidR="008F43D1" w:rsidRPr="00E15115" w:rsidRDefault="00226CC6" w:rsidP="00A45DCF">
            <w:pPr>
              <w:tabs>
                <w:tab w:val="left" w:pos="482"/>
              </w:tabs>
              <w:rPr>
                <w:sz w:val="20"/>
                <w:szCs w:val="20"/>
              </w:rPr>
            </w:pPr>
            <w:r>
              <w:rPr>
                <w:sz w:val="20"/>
                <w:szCs w:val="20"/>
              </w:rPr>
              <w:t>The activities authorised by this resource consent shall comply with the conditions in Schedule 1</w:t>
            </w:r>
            <w:r w:rsidR="00767FD7">
              <w:rPr>
                <w:sz w:val="20"/>
                <w:szCs w:val="20"/>
              </w:rPr>
              <w:t xml:space="preserve"> </w:t>
            </w:r>
            <w:r>
              <w:rPr>
                <w:sz w:val="20"/>
                <w:szCs w:val="20"/>
              </w:rPr>
              <w:t>of this resource consent.</w:t>
            </w:r>
          </w:p>
        </w:tc>
      </w:tr>
      <w:tr w:rsidR="007A5548" w:rsidRPr="00711A69" w14:paraId="3A2F285C" w14:textId="77777777">
        <w:tc>
          <w:tcPr>
            <w:tcW w:w="846" w:type="dxa"/>
            <w:tcMar>
              <w:top w:w="85" w:type="dxa"/>
              <w:left w:w="85" w:type="dxa"/>
              <w:bottom w:w="85" w:type="dxa"/>
              <w:right w:w="85" w:type="dxa"/>
            </w:tcMar>
          </w:tcPr>
          <w:p w14:paraId="29A5CF68" w14:textId="77777777" w:rsidR="007A5548" w:rsidRPr="004C6FFF" w:rsidRDefault="007A5548" w:rsidP="00C21A88">
            <w:pPr>
              <w:pStyle w:val="ListParagraph"/>
              <w:numPr>
                <w:ilvl w:val="0"/>
                <w:numId w:val="21"/>
              </w:numPr>
              <w:ind w:left="357" w:hanging="357"/>
              <w:rPr>
                <w:sz w:val="20"/>
                <w:szCs w:val="20"/>
              </w:rPr>
            </w:pPr>
          </w:p>
        </w:tc>
        <w:tc>
          <w:tcPr>
            <w:tcW w:w="8079" w:type="dxa"/>
            <w:tcMar>
              <w:top w:w="85" w:type="dxa"/>
              <w:left w:w="85" w:type="dxa"/>
              <w:bottom w:w="85" w:type="dxa"/>
              <w:right w:w="85" w:type="dxa"/>
            </w:tcMar>
          </w:tcPr>
          <w:p w14:paraId="1B9B34A7" w14:textId="0C65833E" w:rsidR="00CC5C1B" w:rsidRPr="00CC5C1B" w:rsidRDefault="00CC5C1B" w:rsidP="00CC5C1B">
            <w:pPr>
              <w:tabs>
                <w:tab w:val="left" w:pos="482"/>
              </w:tabs>
              <w:rPr>
                <w:sz w:val="20"/>
                <w:szCs w:val="20"/>
              </w:rPr>
            </w:pPr>
            <w:r>
              <w:rPr>
                <w:sz w:val="20"/>
                <w:szCs w:val="20"/>
              </w:rPr>
              <w:t xml:space="preserve">All </w:t>
            </w:r>
            <w:r w:rsidRPr="00CC5C1B">
              <w:rPr>
                <w:sz w:val="20"/>
                <w:szCs w:val="20"/>
              </w:rPr>
              <w:t xml:space="preserve">Construction Works within </w:t>
            </w:r>
            <w:r w:rsidR="002965A8">
              <w:rPr>
                <w:sz w:val="20"/>
                <w:szCs w:val="20"/>
              </w:rPr>
              <w:t xml:space="preserve">the bed of </w:t>
            </w:r>
            <w:r w:rsidRPr="00CC5C1B">
              <w:rPr>
                <w:sz w:val="20"/>
                <w:szCs w:val="20"/>
              </w:rPr>
              <w:t xml:space="preserve">a Watercourse shall be </w:t>
            </w:r>
            <w:r w:rsidR="00634385">
              <w:rPr>
                <w:sz w:val="20"/>
                <w:szCs w:val="20"/>
              </w:rPr>
              <w:t>undertaken</w:t>
            </w:r>
            <w:r w:rsidR="00DC1D50">
              <w:rPr>
                <w:sz w:val="20"/>
                <w:szCs w:val="20"/>
              </w:rPr>
              <w:t xml:space="preserve"> in accordance with the:</w:t>
            </w:r>
          </w:p>
          <w:p w14:paraId="2C3FAA95" w14:textId="5DB4D0B0" w:rsidR="00CC5C1B" w:rsidRDefault="00CC5C1B" w:rsidP="00CC5C1B">
            <w:pPr>
              <w:pStyle w:val="ListParagraph"/>
              <w:numPr>
                <w:ilvl w:val="0"/>
                <w:numId w:val="71"/>
              </w:numPr>
              <w:tabs>
                <w:tab w:val="left" w:pos="482"/>
              </w:tabs>
              <w:rPr>
                <w:sz w:val="20"/>
                <w:szCs w:val="20"/>
              </w:rPr>
            </w:pPr>
            <w:r w:rsidRPr="00CC5C1B">
              <w:rPr>
                <w:sz w:val="20"/>
                <w:szCs w:val="20"/>
              </w:rPr>
              <w:t>EMP prepared and certified in accordance with conditions MP.1-MP.5 and MP</w:t>
            </w:r>
            <w:r>
              <w:rPr>
                <w:sz w:val="20"/>
                <w:szCs w:val="20"/>
              </w:rPr>
              <w:t>.7-MP.8</w:t>
            </w:r>
            <w:r w:rsidRPr="00CF03B2">
              <w:rPr>
                <w:sz w:val="20"/>
                <w:szCs w:val="20"/>
              </w:rPr>
              <w:t xml:space="preserve"> in</w:t>
            </w:r>
            <w:r>
              <w:rPr>
                <w:sz w:val="20"/>
                <w:szCs w:val="20"/>
              </w:rPr>
              <w:t xml:space="preserve"> Schedule 2 of this resource consent</w:t>
            </w:r>
            <w:r w:rsidR="00F113FD">
              <w:rPr>
                <w:sz w:val="20"/>
                <w:szCs w:val="20"/>
              </w:rPr>
              <w:t>; and</w:t>
            </w:r>
          </w:p>
          <w:p w14:paraId="59129D73" w14:textId="385A3F61" w:rsidR="007A5548" w:rsidRDefault="00DC1D50" w:rsidP="00CC5C1B">
            <w:pPr>
              <w:pStyle w:val="ListParagraph"/>
              <w:numPr>
                <w:ilvl w:val="0"/>
                <w:numId w:val="71"/>
              </w:numPr>
              <w:tabs>
                <w:tab w:val="left" w:pos="482"/>
              </w:tabs>
              <w:rPr>
                <w:sz w:val="20"/>
                <w:szCs w:val="20"/>
              </w:rPr>
            </w:pPr>
            <w:r>
              <w:rPr>
                <w:sz w:val="20"/>
                <w:szCs w:val="20"/>
              </w:rPr>
              <w:t>C</w:t>
            </w:r>
            <w:r w:rsidR="00CC5C1B">
              <w:rPr>
                <w:sz w:val="20"/>
                <w:szCs w:val="20"/>
              </w:rPr>
              <w:t>onditions in Schedule 3 of this resource consent.</w:t>
            </w:r>
          </w:p>
        </w:tc>
      </w:tr>
      <w:tr w:rsidR="00EE4807" w:rsidRPr="00711A69" w14:paraId="26F4F520" w14:textId="77777777" w:rsidTr="00EE4807">
        <w:tc>
          <w:tcPr>
            <w:tcW w:w="8925" w:type="dxa"/>
            <w:gridSpan w:val="2"/>
            <w:shd w:val="clear" w:color="auto" w:fill="F2F2F2" w:themeFill="background1" w:themeFillShade="F2"/>
            <w:tcMar>
              <w:top w:w="85" w:type="dxa"/>
              <w:left w:w="85" w:type="dxa"/>
              <w:bottom w:w="85" w:type="dxa"/>
              <w:right w:w="85" w:type="dxa"/>
            </w:tcMar>
          </w:tcPr>
          <w:p w14:paraId="30181546" w14:textId="7671199A" w:rsidR="00EE4807" w:rsidRPr="00E4660D" w:rsidRDefault="002D0B57" w:rsidP="00EE4807">
            <w:pPr>
              <w:rPr>
                <w:sz w:val="20"/>
                <w:szCs w:val="20"/>
              </w:rPr>
            </w:pPr>
            <w:r>
              <w:rPr>
                <w:sz w:val="20"/>
                <w:szCs w:val="20"/>
              </w:rPr>
              <w:t>Temporary structures</w:t>
            </w:r>
          </w:p>
        </w:tc>
      </w:tr>
      <w:tr w:rsidR="00EE4807" w:rsidRPr="00711A69" w14:paraId="009A4767" w14:textId="77777777">
        <w:tc>
          <w:tcPr>
            <w:tcW w:w="846" w:type="dxa"/>
            <w:tcMar>
              <w:top w:w="85" w:type="dxa"/>
              <w:left w:w="85" w:type="dxa"/>
              <w:bottom w:w="85" w:type="dxa"/>
              <w:right w:w="85" w:type="dxa"/>
            </w:tcMar>
          </w:tcPr>
          <w:p w14:paraId="0276892E" w14:textId="77777777" w:rsidR="00EE4807" w:rsidRPr="00E4660D" w:rsidRDefault="00EE4807" w:rsidP="00C21A88">
            <w:pPr>
              <w:pStyle w:val="ListParagraph"/>
              <w:numPr>
                <w:ilvl w:val="0"/>
                <w:numId w:val="21"/>
              </w:numPr>
              <w:ind w:left="357" w:hanging="357"/>
              <w:rPr>
                <w:sz w:val="20"/>
                <w:szCs w:val="20"/>
              </w:rPr>
            </w:pPr>
          </w:p>
        </w:tc>
        <w:tc>
          <w:tcPr>
            <w:tcW w:w="8079" w:type="dxa"/>
            <w:tcMar>
              <w:top w:w="85" w:type="dxa"/>
              <w:left w:w="85" w:type="dxa"/>
              <w:bottom w:w="85" w:type="dxa"/>
              <w:right w:w="85" w:type="dxa"/>
            </w:tcMar>
          </w:tcPr>
          <w:p w14:paraId="18794D61" w14:textId="74234C70" w:rsidR="00EE4807" w:rsidRPr="00E4660D" w:rsidRDefault="00EE4807" w:rsidP="001928EF">
            <w:pPr>
              <w:rPr>
                <w:sz w:val="20"/>
                <w:szCs w:val="20"/>
              </w:rPr>
            </w:pPr>
            <w:r w:rsidRPr="00B77DB2">
              <w:rPr>
                <w:sz w:val="20"/>
                <w:szCs w:val="20"/>
              </w:rPr>
              <w:t xml:space="preserve">All temporary bridges and culverts </w:t>
            </w:r>
            <w:r w:rsidR="003D626C">
              <w:rPr>
                <w:sz w:val="20"/>
                <w:szCs w:val="20"/>
              </w:rPr>
              <w:t xml:space="preserve">in and </w:t>
            </w:r>
            <w:r>
              <w:rPr>
                <w:sz w:val="20"/>
                <w:szCs w:val="20"/>
              </w:rPr>
              <w:t xml:space="preserve">over Watercourses </w:t>
            </w:r>
            <w:r w:rsidRPr="00B77DB2">
              <w:rPr>
                <w:sz w:val="20"/>
                <w:szCs w:val="20"/>
              </w:rPr>
              <w:t xml:space="preserve">shall be removed as soon as practicable </w:t>
            </w:r>
            <w:r>
              <w:rPr>
                <w:sz w:val="20"/>
                <w:szCs w:val="20"/>
              </w:rPr>
              <w:t>at the C</w:t>
            </w:r>
            <w:r w:rsidRPr="00B77DB2">
              <w:rPr>
                <w:sz w:val="20"/>
                <w:szCs w:val="20"/>
              </w:rPr>
              <w:t xml:space="preserve">ompletion of the </w:t>
            </w:r>
            <w:r>
              <w:rPr>
                <w:sz w:val="20"/>
                <w:szCs w:val="20"/>
              </w:rPr>
              <w:t>Construction</w:t>
            </w:r>
            <w:r w:rsidRPr="00B77DB2">
              <w:rPr>
                <w:sz w:val="20"/>
                <w:szCs w:val="20"/>
              </w:rPr>
              <w:t xml:space="preserve"> Works and</w:t>
            </w:r>
            <w:r w:rsidR="001928EF">
              <w:rPr>
                <w:sz w:val="20"/>
                <w:szCs w:val="20"/>
              </w:rPr>
              <w:t xml:space="preserve">, </w:t>
            </w:r>
            <w:r w:rsidR="001928EF" w:rsidRPr="00B77DB2">
              <w:rPr>
                <w:sz w:val="20"/>
                <w:szCs w:val="20"/>
              </w:rPr>
              <w:t>to the extent practicable</w:t>
            </w:r>
            <w:r w:rsidR="001928EF">
              <w:rPr>
                <w:sz w:val="20"/>
                <w:szCs w:val="20"/>
              </w:rPr>
              <w:t xml:space="preserve">, </w:t>
            </w:r>
            <w:r w:rsidRPr="00B77DB2">
              <w:rPr>
                <w:sz w:val="20"/>
                <w:szCs w:val="20"/>
              </w:rPr>
              <w:t>the morphology of the Watercourse (including depth, width, gradient pattern, substrate and bank form) shall be reinstated to what it was prior to installation of the temporary bridge or culvert</w:t>
            </w:r>
            <w:r w:rsidR="003D626C">
              <w:rPr>
                <w:sz w:val="20"/>
                <w:szCs w:val="20"/>
              </w:rPr>
              <w:t>.</w:t>
            </w:r>
          </w:p>
        </w:tc>
      </w:tr>
      <w:tr w:rsidR="00EE4807" w:rsidRPr="00711A69" w14:paraId="16C31780" w14:textId="77777777" w:rsidTr="003810EC">
        <w:tc>
          <w:tcPr>
            <w:tcW w:w="8925" w:type="dxa"/>
            <w:gridSpan w:val="2"/>
            <w:shd w:val="clear" w:color="auto" w:fill="F2F2F2" w:themeFill="background1" w:themeFillShade="F2"/>
            <w:tcMar>
              <w:top w:w="85" w:type="dxa"/>
              <w:left w:w="85" w:type="dxa"/>
              <w:bottom w:w="85" w:type="dxa"/>
              <w:right w:w="85" w:type="dxa"/>
            </w:tcMar>
          </w:tcPr>
          <w:p w14:paraId="77B5DBED" w14:textId="5937B1AD" w:rsidR="00EE4807" w:rsidRDefault="009C6719" w:rsidP="00EE4807">
            <w:pPr>
              <w:rPr>
                <w:sz w:val="20"/>
                <w:szCs w:val="20"/>
              </w:rPr>
            </w:pPr>
            <w:r>
              <w:rPr>
                <w:sz w:val="20"/>
                <w:szCs w:val="20"/>
              </w:rPr>
              <w:t>Permanent structure design</w:t>
            </w:r>
          </w:p>
        </w:tc>
      </w:tr>
      <w:tr w:rsidR="00EE4807" w:rsidRPr="00711A69" w14:paraId="52F25D10" w14:textId="77777777">
        <w:tc>
          <w:tcPr>
            <w:tcW w:w="846" w:type="dxa"/>
            <w:tcMar>
              <w:top w:w="85" w:type="dxa"/>
              <w:left w:w="85" w:type="dxa"/>
              <w:bottom w:w="85" w:type="dxa"/>
              <w:right w:w="85" w:type="dxa"/>
            </w:tcMar>
          </w:tcPr>
          <w:p w14:paraId="3F46EFB7" w14:textId="77777777" w:rsidR="00EE4807" w:rsidRPr="004C6FFF" w:rsidRDefault="00EE4807" w:rsidP="00C21A88">
            <w:pPr>
              <w:pStyle w:val="ListParagraph"/>
              <w:numPr>
                <w:ilvl w:val="0"/>
                <w:numId w:val="21"/>
              </w:numPr>
              <w:ind w:left="357" w:hanging="357"/>
              <w:rPr>
                <w:sz w:val="20"/>
                <w:szCs w:val="20"/>
              </w:rPr>
            </w:pPr>
          </w:p>
        </w:tc>
        <w:tc>
          <w:tcPr>
            <w:tcW w:w="8079" w:type="dxa"/>
            <w:tcMar>
              <w:top w:w="85" w:type="dxa"/>
              <w:left w:w="85" w:type="dxa"/>
              <w:bottom w:w="85" w:type="dxa"/>
              <w:right w:w="85" w:type="dxa"/>
            </w:tcMar>
          </w:tcPr>
          <w:p w14:paraId="1F672490" w14:textId="2BAB6EF1" w:rsidR="00DA226F" w:rsidRPr="00B7078E" w:rsidRDefault="00EE4807" w:rsidP="00D97140">
            <w:pPr>
              <w:rPr>
                <w:sz w:val="20"/>
                <w:szCs w:val="20"/>
                <w:highlight w:val="yellow"/>
                <w:lang w:val="en-GB"/>
              </w:rPr>
            </w:pPr>
            <w:r w:rsidRPr="009927D7">
              <w:rPr>
                <w:sz w:val="20"/>
                <w:szCs w:val="20"/>
                <w:lang w:val="en-GB"/>
              </w:rPr>
              <w:t>The new bridge over the Cam River</w:t>
            </w:r>
            <w:r w:rsidR="00950674" w:rsidRPr="009927D7">
              <w:rPr>
                <w:sz w:val="20"/>
                <w:szCs w:val="20"/>
                <w:lang w:val="en-GB"/>
              </w:rPr>
              <w:t xml:space="preserve"> / Ruataniwha</w:t>
            </w:r>
            <w:r w:rsidRPr="009927D7">
              <w:rPr>
                <w:sz w:val="20"/>
                <w:szCs w:val="20"/>
                <w:lang w:val="en-GB"/>
              </w:rPr>
              <w:t xml:space="preserve"> shall not reduce the </w:t>
            </w:r>
            <w:r w:rsidR="00A43075" w:rsidRPr="009927D7">
              <w:rPr>
                <w:sz w:val="20"/>
                <w:szCs w:val="20"/>
                <w:lang w:val="en-GB"/>
              </w:rPr>
              <w:t xml:space="preserve">width of </w:t>
            </w:r>
            <w:r w:rsidR="007D7990">
              <w:rPr>
                <w:sz w:val="20"/>
                <w:szCs w:val="20"/>
                <w:lang w:val="en-GB"/>
              </w:rPr>
              <w:t xml:space="preserve">the </w:t>
            </w:r>
            <w:proofErr w:type="gramStart"/>
            <w:r w:rsidR="007D7990">
              <w:rPr>
                <w:sz w:val="20"/>
                <w:szCs w:val="20"/>
                <w:lang w:val="en-GB"/>
              </w:rPr>
              <w:t>river bed</w:t>
            </w:r>
            <w:proofErr w:type="gramEnd"/>
            <w:r w:rsidRPr="009927D7">
              <w:rPr>
                <w:sz w:val="20"/>
                <w:szCs w:val="20"/>
                <w:lang w:val="en-GB"/>
              </w:rPr>
              <w:t xml:space="preserve"> and flood carrying capacity of the Cam River</w:t>
            </w:r>
            <w:r w:rsidR="00950674" w:rsidRPr="009927D7">
              <w:rPr>
                <w:sz w:val="20"/>
                <w:szCs w:val="20"/>
                <w:lang w:val="en-GB"/>
              </w:rPr>
              <w:t xml:space="preserve"> / Ruataniwha</w:t>
            </w:r>
            <w:r w:rsidRPr="009927D7">
              <w:rPr>
                <w:sz w:val="20"/>
                <w:szCs w:val="20"/>
                <w:lang w:val="en-GB"/>
              </w:rPr>
              <w:t xml:space="preserve"> relative to </w:t>
            </w:r>
            <w:r w:rsidR="00DC12C5">
              <w:rPr>
                <w:sz w:val="20"/>
                <w:szCs w:val="20"/>
                <w:lang w:val="en-GB"/>
              </w:rPr>
              <w:t xml:space="preserve">the </w:t>
            </w:r>
            <w:r w:rsidRPr="009927D7">
              <w:rPr>
                <w:sz w:val="20"/>
                <w:szCs w:val="20"/>
                <w:lang w:val="en-GB"/>
              </w:rPr>
              <w:t>existing State Highway 1 bridge.</w:t>
            </w:r>
          </w:p>
        </w:tc>
      </w:tr>
      <w:tr w:rsidR="00EE4807" w:rsidRPr="00711A69" w14:paraId="4BBD5710" w14:textId="77777777">
        <w:tc>
          <w:tcPr>
            <w:tcW w:w="846" w:type="dxa"/>
            <w:tcMar>
              <w:top w:w="85" w:type="dxa"/>
              <w:left w:w="85" w:type="dxa"/>
              <w:bottom w:w="85" w:type="dxa"/>
              <w:right w:w="85" w:type="dxa"/>
            </w:tcMar>
          </w:tcPr>
          <w:p w14:paraId="6D5A8065" w14:textId="77777777" w:rsidR="00EE4807" w:rsidRPr="004C6FFF" w:rsidRDefault="00EE4807" w:rsidP="00C21A88">
            <w:pPr>
              <w:pStyle w:val="ListParagraph"/>
              <w:numPr>
                <w:ilvl w:val="0"/>
                <w:numId w:val="21"/>
              </w:numPr>
              <w:ind w:left="357" w:hanging="357"/>
              <w:rPr>
                <w:sz w:val="20"/>
                <w:szCs w:val="20"/>
              </w:rPr>
            </w:pPr>
          </w:p>
        </w:tc>
        <w:tc>
          <w:tcPr>
            <w:tcW w:w="8079" w:type="dxa"/>
            <w:tcMar>
              <w:top w:w="85" w:type="dxa"/>
              <w:left w:w="85" w:type="dxa"/>
              <w:bottom w:w="85" w:type="dxa"/>
              <w:right w:w="85" w:type="dxa"/>
            </w:tcMar>
          </w:tcPr>
          <w:p w14:paraId="14893733" w14:textId="096E1BB4" w:rsidR="00DB65F4" w:rsidRDefault="00CF1DEC" w:rsidP="004F32BA">
            <w:pPr>
              <w:tabs>
                <w:tab w:val="left" w:pos="482"/>
              </w:tabs>
              <w:rPr>
                <w:sz w:val="20"/>
                <w:szCs w:val="20"/>
              </w:rPr>
            </w:pPr>
            <w:r w:rsidRPr="00CA0BF4">
              <w:rPr>
                <w:sz w:val="20"/>
                <w:szCs w:val="20"/>
              </w:rPr>
              <w:t>The Consent Holder shall</w:t>
            </w:r>
            <w:r>
              <w:rPr>
                <w:sz w:val="20"/>
                <w:szCs w:val="20"/>
              </w:rPr>
              <w:t xml:space="preserve"> appoint a SQP to design</w:t>
            </w:r>
            <w:r w:rsidRPr="00CA0BF4">
              <w:rPr>
                <w:sz w:val="20"/>
                <w:szCs w:val="20"/>
              </w:rPr>
              <w:t xml:space="preserve"> </w:t>
            </w:r>
            <w:r w:rsidR="00E50B47">
              <w:rPr>
                <w:sz w:val="20"/>
                <w:szCs w:val="20"/>
              </w:rPr>
              <w:t xml:space="preserve">new </w:t>
            </w:r>
            <w:r w:rsidR="00501686">
              <w:rPr>
                <w:sz w:val="20"/>
                <w:szCs w:val="20"/>
              </w:rPr>
              <w:t xml:space="preserve">permanent </w:t>
            </w:r>
            <w:r w:rsidR="00E50B47">
              <w:rPr>
                <w:sz w:val="20"/>
                <w:szCs w:val="20"/>
              </w:rPr>
              <w:t>culverts</w:t>
            </w:r>
            <w:r w:rsidR="00DB65F4">
              <w:rPr>
                <w:sz w:val="20"/>
                <w:szCs w:val="20"/>
              </w:rPr>
              <w:t xml:space="preserve"> in Watercourses. The </w:t>
            </w:r>
            <w:r w:rsidR="00871594">
              <w:rPr>
                <w:sz w:val="20"/>
                <w:szCs w:val="20"/>
              </w:rPr>
              <w:t>culverts</w:t>
            </w:r>
            <w:r w:rsidR="00DB65F4">
              <w:rPr>
                <w:sz w:val="20"/>
                <w:szCs w:val="20"/>
              </w:rPr>
              <w:t xml:space="preserve"> shall be designed and constructed to achieve</w:t>
            </w:r>
            <w:commentRangeStart w:id="1"/>
            <w:del w:id="2" w:author="Author">
              <w:r w:rsidR="00DB65F4" w:rsidDel="004742B4">
                <w:rPr>
                  <w:sz w:val="20"/>
                  <w:szCs w:val="20"/>
                </w:rPr>
                <w:delText xml:space="preserve">, </w:delText>
              </w:r>
              <w:r w:rsidR="00AD06B7" w:rsidDel="004742B4">
                <w:rPr>
                  <w:sz w:val="20"/>
                  <w:szCs w:val="20"/>
                </w:rPr>
                <w:delText>where</w:delText>
              </w:r>
              <w:r w:rsidR="00DB65F4" w:rsidRPr="00CA0BF4" w:rsidDel="004742B4">
                <w:rPr>
                  <w:sz w:val="20"/>
                  <w:szCs w:val="20"/>
                </w:rPr>
                <w:delText xml:space="preserve"> practicable,</w:delText>
              </w:r>
            </w:del>
            <w:r w:rsidR="00DB65F4" w:rsidRPr="00CA0BF4">
              <w:rPr>
                <w:sz w:val="20"/>
                <w:szCs w:val="20"/>
              </w:rPr>
              <w:t xml:space="preserve"> </w:t>
            </w:r>
            <w:commentRangeEnd w:id="1"/>
            <w:r w:rsidR="000D2CAD" w:rsidRPr="00CA0BF4">
              <w:rPr>
                <w:rStyle w:val="CommentReference"/>
                <w:sz w:val="20"/>
                <w:szCs w:val="20"/>
              </w:rPr>
              <w:commentReference w:id="1"/>
            </w:r>
            <w:r w:rsidR="00DB65F4" w:rsidRPr="00CA0BF4">
              <w:rPr>
                <w:sz w:val="20"/>
                <w:szCs w:val="20"/>
              </w:rPr>
              <w:t>the following outcomes:</w:t>
            </w:r>
          </w:p>
          <w:p w14:paraId="64808CEB" w14:textId="6660BB8B" w:rsidR="004F32BA" w:rsidRDefault="00871594" w:rsidP="00812727">
            <w:pPr>
              <w:pStyle w:val="ListParagraph"/>
              <w:numPr>
                <w:ilvl w:val="0"/>
                <w:numId w:val="52"/>
              </w:numPr>
              <w:tabs>
                <w:tab w:val="left" w:pos="482"/>
              </w:tabs>
              <w:ind w:left="482" w:hanging="482"/>
              <w:rPr>
                <w:sz w:val="20"/>
                <w:szCs w:val="20"/>
              </w:rPr>
            </w:pPr>
            <w:r>
              <w:rPr>
                <w:sz w:val="20"/>
                <w:szCs w:val="20"/>
              </w:rPr>
              <w:t>Maintenance of the e</w:t>
            </w:r>
            <w:r w:rsidR="004F32BA" w:rsidRPr="008C6528">
              <w:rPr>
                <w:sz w:val="20"/>
                <w:szCs w:val="20"/>
              </w:rPr>
              <w:t xml:space="preserve">xisting stream geometry (plan form and section) and natural geomorphology of the </w:t>
            </w:r>
            <w:proofErr w:type="gramStart"/>
            <w:r w:rsidR="00F47647">
              <w:rPr>
                <w:sz w:val="20"/>
                <w:szCs w:val="20"/>
              </w:rPr>
              <w:t>Watercourse</w:t>
            </w:r>
            <w:r w:rsidR="00031512">
              <w:rPr>
                <w:sz w:val="20"/>
                <w:szCs w:val="20"/>
              </w:rPr>
              <w:t>;</w:t>
            </w:r>
            <w:proofErr w:type="gramEnd"/>
          </w:p>
          <w:p w14:paraId="650163C4" w14:textId="417F9466" w:rsidR="004F32BA" w:rsidRPr="009D4057" w:rsidRDefault="00643672" w:rsidP="00812727">
            <w:pPr>
              <w:pStyle w:val="ListParagraph"/>
              <w:numPr>
                <w:ilvl w:val="0"/>
                <w:numId w:val="52"/>
              </w:numPr>
              <w:tabs>
                <w:tab w:val="left" w:pos="482"/>
              </w:tabs>
              <w:ind w:left="482" w:hanging="482"/>
              <w:rPr>
                <w:sz w:val="20"/>
                <w:szCs w:val="20"/>
              </w:rPr>
            </w:pPr>
            <w:r>
              <w:rPr>
                <w:sz w:val="20"/>
                <w:szCs w:val="20"/>
              </w:rPr>
              <w:t xml:space="preserve">Inclusion of scour protection where </w:t>
            </w:r>
            <w:proofErr w:type="gramStart"/>
            <w:r>
              <w:rPr>
                <w:sz w:val="20"/>
                <w:szCs w:val="20"/>
              </w:rPr>
              <w:t>required;</w:t>
            </w:r>
            <w:proofErr w:type="gramEnd"/>
          </w:p>
          <w:p w14:paraId="72B1FD81" w14:textId="08288B3D" w:rsidR="004F32BA" w:rsidRPr="009D4057" w:rsidRDefault="00643672" w:rsidP="00812727">
            <w:pPr>
              <w:pStyle w:val="ListParagraph"/>
              <w:numPr>
                <w:ilvl w:val="0"/>
                <w:numId w:val="52"/>
              </w:numPr>
              <w:tabs>
                <w:tab w:val="left" w:pos="482"/>
              </w:tabs>
              <w:ind w:left="482" w:hanging="482"/>
              <w:rPr>
                <w:sz w:val="20"/>
                <w:szCs w:val="20"/>
              </w:rPr>
            </w:pPr>
            <w:r>
              <w:rPr>
                <w:sz w:val="20"/>
                <w:szCs w:val="20"/>
              </w:rPr>
              <w:t>Inclusion of a</w:t>
            </w:r>
            <w:r w:rsidR="00E710E0">
              <w:rPr>
                <w:sz w:val="20"/>
                <w:szCs w:val="20"/>
              </w:rPr>
              <w:t xml:space="preserve"> </w:t>
            </w:r>
            <w:r w:rsidR="004F32BA" w:rsidRPr="009D4057">
              <w:rPr>
                <w:sz w:val="20"/>
                <w:szCs w:val="20"/>
              </w:rPr>
              <w:t xml:space="preserve">low flow channel to maintain water depth during low </w:t>
            </w:r>
            <w:proofErr w:type="gramStart"/>
            <w:r w:rsidR="004F32BA" w:rsidRPr="009D4057">
              <w:rPr>
                <w:sz w:val="20"/>
                <w:szCs w:val="20"/>
              </w:rPr>
              <w:t>flows</w:t>
            </w:r>
            <w:r w:rsidR="005B4C4B">
              <w:rPr>
                <w:sz w:val="20"/>
                <w:szCs w:val="20"/>
              </w:rPr>
              <w:t>;</w:t>
            </w:r>
            <w:proofErr w:type="gramEnd"/>
          </w:p>
          <w:p w14:paraId="31573CDE" w14:textId="02BC9BB9" w:rsidR="004F32BA" w:rsidRPr="009D4057" w:rsidRDefault="004F32BA" w:rsidP="00812727">
            <w:pPr>
              <w:pStyle w:val="ListParagraph"/>
              <w:numPr>
                <w:ilvl w:val="0"/>
                <w:numId w:val="52"/>
              </w:numPr>
              <w:tabs>
                <w:tab w:val="left" w:pos="482"/>
              </w:tabs>
              <w:ind w:left="482" w:hanging="482"/>
              <w:rPr>
                <w:sz w:val="20"/>
                <w:szCs w:val="20"/>
              </w:rPr>
            </w:pPr>
            <w:r w:rsidRPr="009D4057">
              <w:rPr>
                <w:sz w:val="20"/>
                <w:szCs w:val="20"/>
              </w:rPr>
              <w:t xml:space="preserve">Creation of pool, riffle and run </w:t>
            </w:r>
            <w:proofErr w:type="gramStart"/>
            <w:r w:rsidRPr="009D4057">
              <w:rPr>
                <w:sz w:val="20"/>
                <w:szCs w:val="20"/>
              </w:rPr>
              <w:t>sequences</w:t>
            </w:r>
            <w:r w:rsidR="005B4C4B">
              <w:rPr>
                <w:sz w:val="20"/>
                <w:szCs w:val="20"/>
              </w:rPr>
              <w:t>;</w:t>
            </w:r>
            <w:proofErr w:type="gramEnd"/>
          </w:p>
          <w:p w14:paraId="7AC6F187" w14:textId="4D9F8EB6" w:rsidR="004F32BA" w:rsidRPr="009D4057" w:rsidRDefault="00587A99" w:rsidP="00812727">
            <w:pPr>
              <w:pStyle w:val="ListParagraph"/>
              <w:numPr>
                <w:ilvl w:val="0"/>
                <w:numId w:val="52"/>
              </w:numPr>
              <w:tabs>
                <w:tab w:val="left" w:pos="482"/>
              </w:tabs>
              <w:ind w:left="482" w:hanging="482"/>
              <w:rPr>
                <w:sz w:val="20"/>
                <w:szCs w:val="20"/>
              </w:rPr>
            </w:pPr>
            <w:r>
              <w:rPr>
                <w:sz w:val="20"/>
                <w:szCs w:val="20"/>
              </w:rPr>
              <w:t>Incorporation of</w:t>
            </w:r>
            <w:r w:rsidR="004F32BA" w:rsidRPr="009D4057">
              <w:rPr>
                <w:sz w:val="20"/>
                <w:szCs w:val="20"/>
              </w:rPr>
              <w:t xml:space="preserve"> instream woody habitat </w:t>
            </w:r>
            <w:proofErr w:type="gramStart"/>
            <w:r w:rsidR="004F32BA" w:rsidRPr="009D4057">
              <w:rPr>
                <w:sz w:val="20"/>
                <w:szCs w:val="20"/>
              </w:rPr>
              <w:t>features</w:t>
            </w:r>
            <w:r w:rsidR="005B4C4B">
              <w:rPr>
                <w:sz w:val="20"/>
                <w:szCs w:val="20"/>
              </w:rPr>
              <w:t>;</w:t>
            </w:r>
            <w:proofErr w:type="gramEnd"/>
          </w:p>
          <w:p w14:paraId="3D2CC2ED" w14:textId="6324D6A0" w:rsidR="004F32BA" w:rsidRPr="009D4057" w:rsidRDefault="00AD06B7" w:rsidP="00812727">
            <w:pPr>
              <w:pStyle w:val="ListParagraph"/>
              <w:numPr>
                <w:ilvl w:val="0"/>
                <w:numId w:val="52"/>
              </w:numPr>
              <w:tabs>
                <w:tab w:val="left" w:pos="482"/>
              </w:tabs>
              <w:ind w:left="482" w:hanging="482"/>
              <w:rPr>
                <w:sz w:val="20"/>
                <w:szCs w:val="20"/>
              </w:rPr>
            </w:pPr>
            <w:r>
              <w:rPr>
                <w:sz w:val="20"/>
                <w:szCs w:val="20"/>
              </w:rPr>
              <w:t>Utilisation of</w:t>
            </w:r>
            <w:r w:rsidR="004F32BA" w:rsidRPr="009D4057">
              <w:rPr>
                <w:sz w:val="20"/>
                <w:szCs w:val="20"/>
              </w:rPr>
              <w:t xml:space="preserve"> existing natural materials such as rocks, woody debris from the existing </w:t>
            </w:r>
            <w:r w:rsidR="0023177C">
              <w:rPr>
                <w:sz w:val="20"/>
                <w:szCs w:val="20"/>
              </w:rPr>
              <w:t>Watercourse</w:t>
            </w:r>
            <w:r w:rsidR="004F32BA" w:rsidRPr="009D4057">
              <w:rPr>
                <w:sz w:val="20"/>
                <w:szCs w:val="20"/>
              </w:rPr>
              <w:t xml:space="preserve"> </w:t>
            </w:r>
            <w:r w:rsidR="00AB5798">
              <w:rPr>
                <w:sz w:val="20"/>
                <w:szCs w:val="20"/>
              </w:rPr>
              <w:t>(</w:t>
            </w:r>
            <w:r w:rsidR="004F32BA" w:rsidRPr="009D4057">
              <w:rPr>
                <w:sz w:val="20"/>
                <w:szCs w:val="20"/>
              </w:rPr>
              <w:t>where present</w:t>
            </w:r>
            <w:r w:rsidR="00AB5798">
              <w:rPr>
                <w:sz w:val="20"/>
                <w:szCs w:val="20"/>
              </w:rPr>
              <w:t>)</w:t>
            </w:r>
            <w:r w:rsidR="005B4C4B">
              <w:rPr>
                <w:sz w:val="20"/>
                <w:szCs w:val="20"/>
              </w:rPr>
              <w:t>; and</w:t>
            </w:r>
          </w:p>
          <w:p w14:paraId="43FC93C2" w14:textId="45A69629" w:rsidR="00EE4807" w:rsidRDefault="00AB5798" w:rsidP="00812727">
            <w:pPr>
              <w:pStyle w:val="ListParagraph"/>
              <w:numPr>
                <w:ilvl w:val="0"/>
                <w:numId w:val="52"/>
              </w:numPr>
              <w:tabs>
                <w:tab w:val="left" w:pos="482"/>
              </w:tabs>
              <w:ind w:left="482" w:hanging="482"/>
              <w:rPr>
                <w:sz w:val="20"/>
                <w:szCs w:val="20"/>
              </w:rPr>
            </w:pPr>
            <w:r>
              <w:rPr>
                <w:sz w:val="20"/>
                <w:szCs w:val="20"/>
              </w:rPr>
              <w:t>Incorporation of</w:t>
            </w:r>
            <w:r w:rsidR="004F32BA" w:rsidRPr="009D4057">
              <w:rPr>
                <w:sz w:val="20"/>
                <w:szCs w:val="20"/>
              </w:rPr>
              <w:t xml:space="preserve"> a planted flood plain terrace.</w:t>
            </w:r>
          </w:p>
        </w:tc>
      </w:tr>
      <w:tr w:rsidR="006E6982" w:rsidRPr="00711A69" w14:paraId="004476FB" w14:textId="77777777">
        <w:tc>
          <w:tcPr>
            <w:tcW w:w="846" w:type="dxa"/>
            <w:tcMar>
              <w:top w:w="85" w:type="dxa"/>
              <w:left w:w="85" w:type="dxa"/>
              <w:bottom w:w="85" w:type="dxa"/>
              <w:right w:w="85" w:type="dxa"/>
            </w:tcMar>
          </w:tcPr>
          <w:p w14:paraId="5ED885B7" w14:textId="77777777" w:rsidR="006E6982" w:rsidRPr="004C6FFF" w:rsidRDefault="006E6982" w:rsidP="00C21A88">
            <w:pPr>
              <w:pStyle w:val="ListParagraph"/>
              <w:numPr>
                <w:ilvl w:val="0"/>
                <w:numId w:val="21"/>
              </w:numPr>
              <w:ind w:left="357" w:hanging="357"/>
              <w:rPr>
                <w:sz w:val="20"/>
                <w:szCs w:val="20"/>
              </w:rPr>
            </w:pPr>
          </w:p>
        </w:tc>
        <w:tc>
          <w:tcPr>
            <w:tcW w:w="8079" w:type="dxa"/>
            <w:tcMar>
              <w:top w:w="85" w:type="dxa"/>
              <w:left w:w="85" w:type="dxa"/>
              <w:bottom w:w="85" w:type="dxa"/>
              <w:right w:w="85" w:type="dxa"/>
            </w:tcMar>
          </w:tcPr>
          <w:p w14:paraId="7771E4B9" w14:textId="79DFCDF5" w:rsidR="002C2A0A" w:rsidRPr="00F012E1" w:rsidRDefault="002C2A0A" w:rsidP="00812727">
            <w:pPr>
              <w:pStyle w:val="ListParagraph"/>
              <w:numPr>
                <w:ilvl w:val="0"/>
                <w:numId w:val="53"/>
              </w:numPr>
              <w:tabs>
                <w:tab w:val="left" w:pos="482"/>
              </w:tabs>
              <w:ind w:hanging="417"/>
              <w:rPr>
                <w:sz w:val="20"/>
                <w:szCs w:val="20"/>
              </w:rPr>
            </w:pPr>
            <w:commentRangeStart w:id="3"/>
            <w:r w:rsidRPr="00F012E1">
              <w:rPr>
                <w:sz w:val="20"/>
                <w:szCs w:val="20"/>
              </w:rPr>
              <w:t xml:space="preserve">Fish passage </w:t>
            </w:r>
            <w:r w:rsidR="008A7598">
              <w:rPr>
                <w:sz w:val="20"/>
                <w:szCs w:val="20"/>
              </w:rPr>
              <w:t>shall</w:t>
            </w:r>
            <w:r w:rsidRPr="00F012E1">
              <w:rPr>
                <w:sz w:val="20"/>
                <w:szCs w:val="20"/>
              </w:rPr>
              <w:t xml:space="preserve"> be provided through the</w:t>
            </w:r>
            <w:r w:rsidR="00927C8F" w:rsidRPr="00F012E1">
              <w:rPr>
                <w:sz w:val="20"/>
                <w:szCs w:val="20"/>
              </w:rPr>
              <w:t xml:space="preserve"> following</w:t>
            </w:r>
            <w:r w:rsidRPr="00F012E1">
              <w:rPr>
                <w:sz w:val="20"/>
                <w:szCs w:val="20"/>
              </w:rPr>
              <w:t xml:space="preserve"> new permanent culverts</w:t>
            </w:r>
            <w:r w:rsidR="00F012E1" w:rsidRPr="00F012E1">
              <w:rPr>
                <w:sz w:val="20"/>
                <w:szCs w:val="20"/>
              </w:rPr>
              <w:t xml:space="preserve">, when </w:t>
            </w:r>
            <w:r w:rsidR="00A50A4F">
              <w:rPr>
                <w:sz w:val="20"/>
                <w:szCs w:val="20"/>
              </w:rPr>
              <w:t>each</w:t>
            </w:r>
            <w:r w:rsidR="00F012E1" w:rsidRPr="00F012E1">
              <w:rPr>
                <w:sz w:val="20"/>
                <w:szCs w:val="20"/>
              </w:rPr>
              <w:t xml:space="preserve"> culvert is livened, </w:t>
            </w:r>
            <w:r w:rsidR="002473EA" w:rsidRPr="00F012E1">
              <w:rPr>
                <w:sz w:val="20"/>
                <w:szCs w:val="20"/>
              </w:rPr>
              <w:t xml:space="preserve">in </w:t>
            </w:r>
            <w:del w:id="4" w:author="Author">
              <w:r w:rsidR="00270D66" w:rsidDel="00C44CAD">
                <w:rPr>
                  <w:sz w:val="20"/>
                  <w:szCs w:val="20"/>
                </w:rPr>
                <w:delText xml:space="preserve">general </w:delText>
              </w:r>
            </w:del>
            <w:r w:rsidR="002473EA" w:rsidRPr="00F012E1">
              <w:rPr>
                <w:sz w:val="20"/>
                <w:szCs w:val="20"/>
              </w:rPr>
              <w:t xml:space="preserve">accordance with </w:t>
            </w:r>
            <w:r w:rsidR="00F012E1">
              <w:rPr>
                <w:sz w:val="20"/>
                <w:szCs w:val="20"/>
              </w:rPr>
              <w:t>regulation</w:t>
            </w:r>
            <w:r w:rsidR="00B60930" w:rsidRPr="00F012E1">
              <w:rPr>
                <w:sz w:val="20"/>
                <w:szCs w:val="20"/>
              </w:rPr>
              <w:t xml:space="preserve"> 70 of the NES-F</w:t>
            </w:r>
            <w:r w:rsidR="00887F33" w:rsidRPr="00F012E1">
              <w:rPr>
                <w:sz w:val="20"/>
                <w:szCs w:val="20"/>
              </w:rPr>
              <w:t xml:space="preserve"> and </w:t>
            </w:r>
            <w:del w:id="5" w:author="Author">
              <w:r w:rsidR="00887F33" w:rsidRPr="00F012E1" w:rsidDel="00B150DD">
                <w:rPr>
                  <w:sz w:val="20"/>
                  <w:szCs w:val="20"/>
                </w:rPr>
                <w:delText xml:space="preserve">informed </w:delText>
              </w:r>
              <w:r w:rsidR="00887F33" w:rsidRPr="00F012E1" w:rsidDel="00122E34">
                <w:rPr>
                  <w:sz w:val="20"/>
                  <w:szCs w:val="20"/>
                </w:rPr>
                <w:delText>by</w:delText>
              </w:r>
            </w:del>
            <w:r w:rsidR="00F012E1" w:rsidRPr="00F012E1">
              <w:rPr>
                <w:sz w:val="20"/>
                <w:szCs w:val="20"/>
              </w:rPr>
              <w:t xml:space="preserve"> </w:t>
            </w:r>
            <w:ins w:id="6" w:author="Author">
              <w:r w:rsidR="005D0982">
                <w:rPr>
                  <w:sz w:val="20"/>
                  <w:szCs w:val="20"/>
                </w:rPr>
                <w:t xml:space="preserve">the </w:t>
              </w:r>
            </w:ins>
            <w:r w:rsidR="00F012E1" w:rsidRPr="00F012E1">
              <w:rPr>
                <w:sz w:val="20"/>
                <w:szCs w:val="20"/>
              </w:rPr>
              <w:t>NZFPG</w:t>
            </w:r>
            <w:r w:rsidRPr="00F012E1">
              <w:rPr>
                <w:sz w:val="20"/>
                <w:szCs w:val="20"/>
              </w:rPr>
              <w:t>.</w:t>
            </w:r>
            <w:commentRangeEnd w:id="3"/>
            <w:r w:rsidR="00F80A56" w:rsidRPr="00F012E1">
              <w:rPr>
                <w:rStyle w:val="CommentReference"/>
                <w:sz w:val="20"/>
                <w:szCs w:val="20"/>
              </w:rPr>
              <w:commentReference w:id="3"/>
            </w:r>
          </w:p>
          <w:p w14:paraId="5527DD1F" w14:textId="77777777" w:rsidR="0066494C" w:rsidRDefault="0066494C" w:rsidP="00691D69">
            <w:pPr>
              <w:tabs>
                <w:tab w:val="left" w:pos="482"/>
              </w:tabs>
              <w:rPr>
                <w:sz w:val="20"/>
                <w:szCs w:val="20"/>
              </w:rPr>
            </w:pPr>
          </w:p>
          <w:tbl>
            <w:tblPr>
              <w:tblStyle w:val="TableGrid"/>
              <w:tblW w:w="0" w:type="auto"/>
              <w:tblInd w:w="360" w:type="dxa"/>
              <w:tblLook w:val="04A0" w:firstRow="1" w:lastRow="0" w:firstColumn="1" w:lastColumn="0" w:noHBand="0" w:noVBand="1"/>
            </w:tblPr>
            <w:tblGrid>
              <w:gridCol w:w="1765"/>
              <w:gridCol w:w="3597"/>
            </w:tblGrid>
            <w:tr w:rsidR="00F012E1" w:rsidRPr="00500459" w14:paraId="5C74B5B2" w14:textId="77777777" w:rsidTr="00760D89">
              <w:tc>
                <w:tcPr>
                  <w:tcW w:w="1765" w:type="dxa"/>
                </w:tcPr>
                <w:p w14:paraId="2B6C2D7C" w14:textId="77777777" w:rsidR="00F012E1" w:rsidRPr="00CD3399" w:rsidRDefault="00F012E1" w:rsidP="003268C8">
                  <w:pPr>
                    <w:rPr>
                      <w:b/>
                      <w:bCs/>
                      <w:i/>
                      <w:iCs/>
                      <w:sz w:val="20"/>
                      <w:szCs w:val="20"/>
                    </w:rPr>
                  </w:pPr>
                  <w:r>
                    <w:rPr>
                      <w:b/>
                      <w:bCs/>
                      <w:i/>
                      <w:iCs/>
                      <w:sz w:val="20"/>
                      <w:szCs w:val="20"/>
                    </w:rPr>
                    <w:t>Stream</w:t>
                  </w:r>
                </w:p>
              </w:tc>
              <w:tc>
                <w:tcPr>
                  <w:tcW w:w="3597" w:type="dxa"/>
                </w:tcPr>
                <w:p w14:paraId="7019C4BC" w14:textId="77777777" w:rsidR="00F012E1" w:rsidRPr="00957AB0" w:rsidRDefault="00F012E1" w:rsidP="003268C8">
                  <w:pPr>
                    <w:rPr>
                      <w:b/>
                      <w:bCs/>
                      <w:i/>
                      <w:iCs/>
                      <w:sz w:val="20"/>
                      <w:szCs w:val="20"/>
                    </w:rPr>
                  </w:pPr>
                  <w:r w:rsidRPr="00957AB0">
                    <w:rPr>
                      <w:b/>
                      <w:bCs/>
                      <w:i/>
                      <w:iCs/>
                      <w:sz w:val="20"/>
                      <w:szCs w:val="20"/>
                    </w:rPr>
                    <w:t>Culvert location</w:t>
                  </w:r>
                </w:p>
              </w:tc>
            </w:tr>
            <w:tr w:rsidR="00F012E1" w14:paraId="1C4776EE" w14:textId="77777777" w:rsidTr="00760D89">
              <w:tc>
                <w:tcPr>
                  <w:tcW w:w="1765" w:type="dxa"/>
                </w:tcPr>
                <w:p w14:paraId="046B5286" w14:textId="77777777" w:rsidR="00F012E1" w:rsidRDefault="00F012E1" w:rsidP="003268C8">
                  <w:pPr>
                    <w:rPr>
                      <w:i/>
                      <w:iCs/>
                      <w:sz w:val="20"/>
                      <w:szCs w:val="20"/>
                    </w:rPr>
                  </w:pPr>
                  <w:r>
                    <w:rPr>
                      <w:i/>
                      <w:iCs/>
                      <w:sz w:val="20"/>
                      <w:szCs w:val="20"/>
                    </w:rPr>
                    <w:t>McIntosh Drain</w:t>
                  </w:r>
                </w:p>
              </w:tc>
              <w:tc>
                <w:tcPr>
                  <w:tcW w:w="3597" w:type="dxa"/>
                </w:tcPr>
                <w:p w14:paraId="24497E87" w14:textId="77777777" w:rsidR="00F012E1" w:rsidRDefault="00F012E1" w:rsidP="003268C8">
                  <w:pPr>
                    <w:rPr>
                      <w:i/>
                      <w:iCs/>
                      <w:sz w:val="20"/>
                      <w:szCs w:val="20"/>
                    </w:rPr>
                  </w:pPr>
                  <w:r>
                    <w:rPr>
                      <w:i/>
                      <w:iCs/>
                      <w:sz w:val="20"/>
                      <w:szCs w:val="20"/>
                    </w:rPr>
                    <w:t>South of Fullers Road</w:t>
                  </w:r>
                </w:p>
              </w:tc>
            </w:tr>
            <w:tr w:rsidR="00F012E1" w14:paraId="5551058E" w14:textId="77777777" w:rsidTr="00760D89">
              <w:tc>
                <w:tcPr>
                  <w:tcW w:w="1765" w:type="dxa"/>
                </w:tcPr>
                <w:p w14:paraId="7CAA4141" w14:textId="77777777" w:rsidR="00F012E1" w:rsidRDefault="00F012E1" w:rsidP="003268C8">
                  <w:pPr>
                    <w:rPr>
                      <w:i/>
                      <w:iCs/>
                      <w:sz w:val="20"/>
                      <w:szCs w:val="20"/>
                    </w:rPr>
                  </w:pPr>
                  <w:proofErr w:type="spellStart"/>
                  <w:r>
                    <w:rPr>
                      <w:i/>
                      <w:iCs/>
                      <w:sz w:val="20"/>
                      <w:szCs w:val="20"/>
                    </w:rPr>
                    <w:t>Waihora</w:t>
                  </w:r>
                  <w:proofErr w:type="spellEnd"/>
                  <w:r>
                    <w:rPr>
                      <w:i/>
                      <w:iCs/>
                      <w:sz w:val="20"/>
                      <w:szCs w:val="20"/>
                    </w:rPr>
                    <w:t xml:space="preserve"> Stream</w:t>
                  </w:r>
                </w:p>
              </w:tc>
              <w:tc>
                <w:tcPr>
                  <w:tcW w:w="3597" w:type="dxa"/>
                </w:tcPr>
                <w:p w14:paraId="2A964EAE" w14:textId="77777777" w:rsidR="00F012E1" w:rsidRDefault="00F012E1" w:rsidP="003268C8">
                  <w:pPr>
                    <w:rPr>
                      <w:i/>
                      <w:iCs/>
                      <w:sz w:val="20"/>
                      <w:szCs w:val="20"/>
                    </w:rPr>
                  </w:pPr>
                  <w:r>
                    <w:rPr>
                      <w:i/>
                      <w:iCs/>
                      <w:sz w:val="20"/>
                      <w:szCs w:val="20"/>
                    </w:rPr>
                    <w:t>State Highway 1</w:t>
                  </w:r>
                </w:p>
              </w:tc>
            </w:tr>
            <w:tr w:rsidR="00F012E1" w14:paraId="1E25608B" w14:textId="77777777" w:rsidTr="00760D89">
              <w:tc>
                <w:tcPr>
                  <w:tcW w:w="1765" w:type="dxa"/>
                </w:tcPr>
                <w:p w14:paraId="204EF2BA" w14:textId="77777777" w:rsidR="00F012E1" w:rsidRDefault="00F012E1" w:rsidP="003268C8">
                  <w:pPr>
                    <w:rPr>
                      <w:i/>
                      <w:iCs/>
                      <w:sz w:val="20"/>
                      <w:szCs w:val="20"/>
                    </w:rPr>
                  </w:pPr>
                  <w:r>
                    <w:rPr>
                      <w:i/>
                      <w:iCs/>
                      <w:sz w:val="20"/>
                      <w:szCs w:val="20"/>
                    </w:rPr>
                    <w:t>Taranaki Stream</w:t>
                  </w:r>
                </w:p>
              </w:tc>
              <w:tc>
                <w:tcPr>
                  <w:tcW w:w="3597" w:type="dxa"/>
                </w:tcPr>
                <w:p w14:paraId="0FC290C1" w14:textId="77777777" w:rsidR="00F012E1" w:rsidRDefault="00F012E1" w:rsidP="003268C8">
                  <w:pPr>
                    <w:rPr>
                      <w:i/>
                      <w:iCs/>
                      <w:sz w:val="20"/>
                      <w:szCs w:val="20"/>
                    </w:rPr>
                  </w:pPr>
                  <w:r>
                    <w:rPr>
                      <w:i/>
                      <w:iCs/>
                      <w:sz w:val="20"/>
                      <w:szCs w:val="20"/>
                    </w:rPr>
                    <w:t>Bob Robertson Drive</w:t>
                  </w:r>
                </w:p>
              </w:tc>
            </w:tr>
            <w:tr w:rsidR="00F012E1" w14:paraId="34F8670A" w14:textId="77777777" w:rsidTr="00760D89">
              <w:tc>
                <w:tcPr>
                  <w:tcW w:w="1765" w:type="dxa"/>
                </w:tcPr>
                <w:p w14:paraId="1AF5722A" w14:textId="77777777" w:rsidR="00F012E1" w:rsidRDefault="00F012E1" w:rsidP="003268C8">
                  <w:pPr>
                    <w:rPr>
                      <w:i/>
                      <w:iCs/>
                      <w:sz w:val="20"/>
                      <w:szCs w:val="20"/>
                    </w:rPr>
                  </w:pPr>
                  <w:r>
                    <w:rPr>
                      <w:i/>
                      <w:iCs/>
                      <w:sz w:val="20"/>
                      <w:szCs w:val="20"/>
                    </w:rPr>
                    <w:t>Taranaki Stream</w:t>
                  </w:r>
                </w:p>
              </w:tc>
              <w:tc>
                <w:tcPr>
                  <w:tcW w:w="3597" w:type="dxa"/>
                </w:tcPr>
                <w:p w14:paraId="55297B8A" w14:textId="7F285066" w:rsidR="00F012E1" w:rsidRDefault="00F012E1" w:rsidP="003268C8">
                  <w:pPr>
                    <w:rPr>
                      <w:i/>
                      <w:iCs/>
                      <w:sz w:val="20"/>
                      <w:szCs w:val="20"/>
                    </w:rPr>
                  </w:pPr>
                  <w:r>
                    <w:rPr>
                      <w:i/>
                      <w:iCs/>
                      <w:sz w:val="20"/>
                      <w:szCs w:val="20"/>
                    </w:rPr>
                    <w:t>Pegasus Interchange</w:t>
                  </w:r>
                </w:p>
              </w:tc>
            </w:tr>
            <w:tr w:rsidR="006C09A4" w14:paraId="191139CE" w14:textId="77777777" w:rsidTr="00760D89">
              <w:tc>
                <w:tcPr>
                  <w:tcW w:w="1765" w:type="dxa"/>
                </w:tcPr>
                <w:p w14:paraId="27A9DF0F" w14:textId="1688ADC7" w:rsidR="006C09A4" w:rsidRDefault="006C09A4" w:rsidP="003268C8">
                  <w:pPr>
                    <w:rPr>
                      <w:i/>
                      <w:iCs/>
                      <w:sz w:val="20"/>
                      <w:szCs w:val="20"/>
                    </w:rPr>
                  </w:pPr>
                  <w:r>
                    <w:rPr>
                      <w:i/>
                      <w:iCs/>
                      <w:sz w:val="20"/>
                      <w:szCs w:val="20"/>
                    </w:rPr>
                    <w:t>Wilson</w:t>
                  </w:r>
                  <w:r w:rsidR="005034CD">
                    <w:rPr>
                      <w:i/>
                      <w:iCs/>
                      <w:sz w:val="20"/>
                      <w:szCs w:val="20"/>
                    </w:rPr>
                    <w:t>s</w:t>
                  </w:r>
                  <w:r>
                    <w:rPr>
                      <w:i/>
                      <w:iCs/>
                      <w:sz w:val="20"/>
                      <w:szCs w:val="20"/>
                    </w:rPr>
                    <w:t xml:space="preserve"> Drain</w:t>
                  </w:r>
                </w:p>
              </w:tc>
              <w:tc>
                <w:tcPr>
                  <w:tcW w:w="3597" w:type="dxa"/>
                </w:tcPr>
                <w:p w14:paraId="3ADF06B6" w14:textId="1C489F39" w:rsidR="006C09A4" w:rsidRDefault="00760D89" w:rsidP="003268C8">
                  <w:pPr>
                    <w:rPr>
                      <w:i/>
                      <w:iCs/>
                      <w:sz w:val="20"/>
                      <w:szCs w:val="20"/>
                    </w:rPr>
                  </w:pPr>
                  <w:r>
                    <w:rPr>
                      <w:i/>
                      <w:iCs/>
                      <w:sz w:val="20"/>
                      <w:szCs w:val="20"/>
                    </w:rPr>
                    <w:t>South of Cam River / Ruataniwha</w:t>
                  </w:r>
                </w:p>
              </w:tc>
            </w:tr>
          </w:tbl>
          <w:p w14:paraId="7DDFD0B1" w14:textId="77777777" w:rsidR="00316AFF" w:rsidRDefault="00281DA8" w:rsidP="00812727">
            <w:pPr>
              <w:pStyle w:val="ListParagraph"/>
              <w:numPr>
                <w:ilvl w:val="0"/>
                <w:numId w:val="53"/>
              </w:numPr>
              <w:tabs>
                <w:tab w:val="left" w:pos="482"/>
              </w:tabs>
              <w:ind w:hanging="417"/>
              <w:rPr>
                <w:sz w:val="20"/>
                <w:szCs w:val="20"/>
              </w:rPr>
            </w:pPr>
            <w:r w:rsidRPr="00691D69">
              <w:rPr>
                <w:sz w:val="20"/>
                <w:szCs w:val="20"/>
              </w:rPr>
              <w:lastRenderedPageBreak/>
              <w:t xml:space="preserve">Within 20 </w:t>
            </w:r>
            <w:r>
              <w:rPr>
                <w:sz w:val="20"/>
                <w:szCs w:val="20"/>
              </w:rPr>
              <w:t>W</w:t>
            </w:r>
            <w:r w:rsidRPr="00691D69">
              <w:rPr>
                <w:sz w:val="20"/>
                <w:szCs w:val="20"/>
              </w:rPr>
              <w:t xml:space="preserve">orking </w:t>
            </w:r>
            <w:r>
              <w:rPr>
                <w:sz w:val="20"/>
                <w:szCs w:val="20"/>
              </w:rPr>
              <w:t>D</w:t>
            </w:r>
            <w:r w:rsidRPr="00691D69">
              <w:rPr>
                <w:sz w:val="20"/>
                <w:szCs w:val="20"/>
              </w:rPr>
              <w:t xml:space="preserve">ays of </w:t>
            </w:r>
            <w:r>
              <w:rPr>
                <w:sz w:val="20"/>
                <w:szCs w:val="20"/>
              </w:rPr>
              <w:t xml:space="preserve">the installation of a </w:t>
            </w:r>
            <w:r w:rsidRPr="00691D69">
              <w:rPr>
                <w:sz w:val="20"/>
                <w:szCs w:val="20"/>
              </w:rPr>
              <w:t>new permanent culvert</w:t>
            </w:r>
            <w:r w:rsidR="00316AFF">
              <w:rPr>
                <w:sz w:val="20"/>
                <w:szCs w:val="20"/>
              </w:rPr>
              <w:t>:</w:t>
            </w:r>
          </w:p>
          <w:p w14:paraId="1194530F" w14:textId="37788E22" w:rsidR="00281DA8" w:rsidRDefault="00D072A9" w:rsidP="00812727">
            <w:pPr>
              <w:pStyle w:val="ListParagraph"/>
              <w:numPr>
                <w:ilvl w:val="1"/>
                <w:numId w:val="53"/>
              </w:numPr>
              <w:tabs>
                <w:tab w:val="left" w:pos="482"/>
              </w:tabs>
              <w:ind w:left="909"/>
              <w:rPr>
                <w:sz w:val="20"/>
                <w:szCs w:val="20"/>
              </w:rPr>
            </w:pPr>
            <w:r>
              <w:rPr>
                <w:sz w:val="20"/>
                <w:szCs w:val="20"/>
              </w:rPr>
              <w:t>W</w:t>
            </w:r>
            <w:r w:rsidR="00281DA8" w:rsidRPr="00691D69">
              <w:rPr>
                <w:sz w:val="20"/>
                <w:szCs w:val="20"/>
              </w:rPr>
              <w:t xml:space="preserve">ritten confirmation </w:t>
            </w:r>
            <w:r w:rsidR="00871E93">
              <w:rPr>
                <w:sz w:val="20"/>
                <w:szCs w:val="20"/>
              </w:rPr>
              <w:t xml:space="preserve">must be provided to CRC </w:t>
            </w:r>
            <w:r w:rsidR="00281DA8" w:rsidRPr="00691D69">
              <w:rPr>
                <w:sz w:val="20"/>
                <w:szCs w:val="20"/>
              </w:rPr>
              <w:t xml:space="preserve">that each structure has been constructed in </w:t>
            </w:r>
            <w:r w:rsidR="00281DA8">
              <w:rPr>
                <w:sz w:val="20"/>
                <w:szCs w:val="20"/>
              </w:rPr>
              <w:t xml:space="preserve">accordance with </w:t>
            </w:r>
            <w:r w:rsidR="00BB7FEF">
              <w:rPr>
                <w:sz w:val="20"/>
                <w:szCs w:val="20"/>
              </w:rPr>
              <w:t>clause (a)</w:t>
            </w:r>
            <w:r>
              <w:rPr>
                <w:sz w:val="20"/>
                <w:szCs w:val="20"/>
              </w:rPr>
              <w:t>, and</w:t>
            </w:r>
          </w:p>
          <w:p w14:paraId="196E784F" w14:textId="720B7C6D" w:rsidR="00D072A9" w:rsidRDefault="00D072A9" w:rsidP="00812727">
            <w:pPr>
              <w:pStyle w:val="ListParagraph"/>
              <w:numPr>
                <w:ilvl w:val="1"/>
                <w:numId w:val="53"/>
              </w:numPr>
              <w:tabs>
                <w:tab w:val="left" w:pos="482"/>
              </w:tabs>
              <w:ind w:left="909"/>
              <w:rPr>
                <w:sz w:val="20"/>
                <w:szCs w:val="20"/>
              </w:rPr>
            </w:pPr>
            <w:r>
              <w:rPr>
                <w:sz w:val="20"/>
                <w:szCs w:val="20"/>
              </w:rPr>
              <w:t>The information required by Regulations 62,</w:t>
            </w:r>
            <w:r w:rsidR="004F37EB">
              <w:rPr>
                <w:sz w:val="20"/>
                <w:szCs w:val="20"/>
              </w:rPr>
              <w:t xml:space="preserve"> 63, and 69 of the NES-F must be provided to CRC.</w:t>
            </w:r>
          </w:p>
          <w:p w14:paraId="59C426EC" w14:textId="55C27188" w:rsidR="00DE5461" w:rsidRDefault="00DE5461" w:rsidP="00812727">
            <w:pPr>
              <w:pStyle w:val="ListParagraph"/>
              <w:numPr>
                <w:ilvl w:val="0"/>
                <w:numId w:val="53"/>
              </w:numPr>
              <w:tabs>
                <w:tab w:val="left" w:pos="482"/>
              </w:tabs>
              <w:ind w:hanging="417"/>
              <w:rPr>
                <w:sz w:val="20"/>
                <w:szCs w:val="20"/>
              </w:rPr>
            </w:pPr>
            <w:r>
              <w:rPr>
                <w:sz w:val="20"/>
                <w:szCs w:val="20"/>
              </w:rPr>
              <w:t>Within 1 year</w:t>
            </w:r>
            <w:r w:rsidR="001E5309">
              <w:rPr>
                <w:sz w:val="20"/>
                <w:szCs w:val="20"/>
              </w:rPr>
              <w:t xml:space="preserve"> </w:t>
            </w:r>
            <w:r w:rsidR="001E5309" w:rsidRPr="00691D69">
              <w:rPr>
                <w:sz w:val="20"/>
                <w:szCs w:val="20"/>
              </w:rPr>
              <w:t xml:space="preserve">of </w:t>
            </w:r>
            <w:r w:rsidR="001E5309">
              <w:rPr>
                <w:sz w:val="20"/>
                <w:szCs w:val="20"/>
              </w:rPr>
              <w:t xml:space="preserve">the installation of a </w:t>
            </w:r>
            <w:r w:rsidR="001E5309" w:rsidRPr="00691D69">
              <w:rPr>
                <w:sz w:val="20"/>
                <w:szCs w:val="20"/>
              </w:rPr>
              <w:t>new permanent culvert</w:t>
            </w:r>
            <w:r w:rsidR="00AE7C03">
              <w:rPr>
                <w:sz w:val="20"/>
                <w:szCs w:val="20"/>
              </w:rPr>
              <w:t>:</w:t>
            </w:r>
          </w:p>
          <w:p w14:paraId="1F547B02" w14:textId="2158567F" w:rsidR="00141ADE" w:rsidRPr="00D2135D" w:rsidRDefault="00AE7C03" w:rsidP="00812727">
            <w:pPr>
              <w:pStyle w:val="ListParagraph"/>
              <w:numPr>
                <w:ilvl w:val="1"/>
                <w:numId w:val="53"/>
              </w:numPr>
              <w:tabs>
                <w:tab w:val="left" w:pos="482"/>
              </w:tabs>
              <w:ind w:left="909"/>
              <w:rPr>
                <w:sz w:val="20"/>
                <w:szCs w:val="20"/>
              </w:rPr>
            </w:pPr>
            <w:r w:rsidRPr="00D2135D">
              <w:rPr>
                <w:sz w:val="20"/>
                <w:szCs w:val="20"/>
              </w:rPr>
              <w:t xml:space="preserve">An SQP shall inspect all culverts to determine whether an appropriate in-pipe substrate has been </w:t>
            </w:r>
            <w:proofErr w:type="gramStart"/>
            <w:r w:rsidRPr="00D2135D">
              <w:rPr>
                <w:sz w:val="20"/>
                <w:szCs w:val="20"/>
              </w:rPr>
              <w:t>retained</w:t>
            </w:r>
            <w:proofErr w:type="gramEnd"/>
            <w:r w:rsidRPr="00D2135D">
              <w:rPr>
                <w:sz w:val="20"/>
                <w:szCs w:val="20"/>
              </w:rPr>
              <w:t xml:space="preserve"> and fish passage is provided</w:t>
            </w:r>
            <w:r w:rsidR="00D2135D" w:rsidRPr="00D2135D">
              <w:rPr>
                <w:sz w:val="20"/>
                <w:szCs w:val="20"/>
              </w:rPr>
              <w:t xml:space="preserve">, and </w:t>
            </w:r>
            <w:proofErr w:type="gramStart"/>
            <w:r w:rsidR="00D2135D" w:rsidRPr="00D2135D">
              <w:rPr>
                <w:sz w:val="20"/>
                <w:szCs w:val="20"/>
              </w:rPr>
              <w:t xml:space="preserve">in the event </w:t>
            </w:r>
            <w:r w:rsidR="00141ADE" w:rsidRPr="00D2135D">
              <w:rPr>
                <w:sz w:val="20"/>
                <w:szCs w:val="20"/>
              </w:rPr>
              <w:t>that</w:t>
            </w:r>
            <w:proofErr w:type="gramEnd"/>
            <w:r w:rsidR="00141ADE" w:rsidRPr="00D2135D">
              <w:rPr>
                <w:sz w:val="20"/>
                <w:szCs w:val="20"/>
              </w:rPr>
              <w:t xml:space="preserve"> </w:t>
            </w:r>
            <w:r w:rsidR="00E73101" w:rsidRPr="00D2135D">
              <w:rPr>
                <w:sz w:val="20"/>
                <w:szCs w:val="20"/>
              </w:rPr>
              <w:t xml:space="preserve">such substrate has not been retained or fish passage has not been provided, the Consent Holder shall make other modifications to the culvert recommended by the </w:t>
            </w:r>
            <w:proofErr w:type="gramStart"/>
            <w:r w:rsidR="00E7651B" w:rsidRPr="00D2135D">
              <w:rPr>
                <w:sz w:val="20"/>
                <w:szCs w:val="20"/>
              </w:rPr>
              <w:t>SQP</w:t>
            </w:r>
            <w:r w:rsidR="00814C54" w:rsidRPr="00D2135D">
              <w:rPr>
                <w:sz w:val="20"/>
                <w:szCs w:val="20"/>
              </w:rPr>
              <w:t>;</w:t>
            </w:r>
            <w:proofErr w:type="gramEnd"/>
          </w:p>
          <w:p w14:paraId="338E9705" w14:textId="03A106FC" w:rsidR="006E6982" w:rsidRPr="00180C48" w:rsidRDefault="00671ABE" w:rsidP="00812727">
            <w:pPr>
              <w:pStyle w:val="ListParagraph"/>
              <w:numPr>
                <w:ilvl w:val="1"/>
                <w:numId w:val="53"/>
              </w:numPr>
              <w:tabs>
                <w:tab w:val="left" w:pos="482"/>
              </w:tabs>
              <w:ind w:left="909"/>
              <w:rPr>
                <w:sz w:val="20"/>
                <w:szCs w:val="20"/>
              </w:rPr>
            </w:pPr>
            <w:r>
              <w:rPr>
                <w:sz w:val="20"/>
                <w:szCs w:val="20"/>
              </w:rPr>
              <w:t>W</w:t>
            </w:r>
            <w:r w:rsidRPr="00691D69">
              <w:rPr>
                <w:sz w:val="20"/>
                <w:szCs w:val="20"/>
              </w:rPr>
              <w:t xml:space="preserve">ritten confirmation </w:t>
            </w:r>
            <w:r>
              <w:rPr>
                <w:sz w:val="20"/>
                <w:szCs w:val="20"/>
              </w:rPr>
              <w:t xml:space="preserve">must be provided to CRC </w:t>
            </w:r>
            <w:r w:rsidR="00745D3D">
              <w:rPr>
                <w:sz w:val="20"/>
                <w:szCs w:val="20"/>
              </w:rPr>
              <w:t>of the SQP</w:t>
            </w:r>
            <w:r w:rsidR="009807F7">
              <w:rPr>
                <w:sz w:val="20"/>
                <w:szCs w:val="20"/>
              </w:rPr>
              <w:t>’s inspection and findings under clause (</w:t>
            </w:r>
            <w:proofErr w:type="spellStart"/>
            <w:r w:rsidR="009807F7">
              <w:rPr>
                <w:sz w:val="20"/>
                <w:szCs w:val="20"/>
              </w:rPr>
              <w:t>i</w:t>
            </w:r>
            <w:proofErr w:type="spellEnd"/>
            <w:r w:rsidR="009807F7">
              <w:rPr>
                <w:sz w:val="20"/>
                <w:szCs w:val="20"/>
              </w:rPr>
              <w:t>).</w:t>
            </w:r>
          </w:p>
        </w:tc>
      </w:tr>
      <w:tr w:rsidR="00EE4807" w:rsidRPr="00711A69" w14:paraId="40D48893" w14:textId="77777777" w:rsidTr="00193F2E">
        <w:tc>
          <w:tcPr>
            <w:tcW w:w="8925" w:type="dxa"/>
            <w:gridSpan w:val="2"/>
            <w:shd w:val="clear" w:color="auto" w:fill="F2F2F2" w:themeFill="background1" w:themeFillShade="F2"/>
            <w:tcMar>
              <w:top w:w="85" w:type="dxa"/>
              <w:left w:w="85" w:type="dxa"/>
              <w:bottom w:w="85" w:type="dxa"/>
              <w:right w:w="85" w:type="dxa"/>
            </w:tcMar>
          </w:tcPr>
          <w:p w14:paraId="5A386701" w14:textId="0691955D" w:rsidR="00EE4807" w:rsidRPr="00CA0BF4" w:rsidRDefault="002E0428" w:rsidP="00EE4807">
            <w:pPr>
              <w:tabs>
                <w:tab w:val="left" w:pos="482"/>
              </w:tabs>
              <w:ind w:left="57"/>
              <w:rPr>
                <w:sz w:val="20"/>
                <w:szCs w:val="20"/>
              </w:rPr>
            </w:pPr>
            <w:commentRangeStart w:id="7"/>
            <w:r>
              <w:rPr>
                <w:sz w:val="20"/>
                <w:szCs w:val="20"/>
              </w:rPr>
              <w:lastRenderedPageBreak/>
              <w:t>R</w:t>
            </w:r>
            <w:r w:rsidR="00EE4807">
              <w:rPr>
                <w:sz w:val="20"/>
                <w:szCs w:val="20"/>
              </w:rPr>
              <w:t xml:space="preserve">ealignments of </w:t>
            </w:r>
            <w:proofErr w:type="spellStart"/>
            <w:r w:rsidR="00EE4807">
              <w:rPr>
                <w:sz w:val="20"/>
                <w:szCs w:val="20"/>
              </w:rPr>
              <w:t>Waihora</w:t>
            </w:r>
            <w:proofErr w:type="spellEnd"/>
            <w:r w:rsidR="00EE4807">
              <w:rPr>
                <w:sz w:val="20"/>
                <w:szCs w:val="20"/>
              </w:rPr>
              <w:t xml:space="preserve"> Stream, Taranaki Stream, and Taranaki Stream tributary </w:t>
            </w:r>
            <w:commentRangeEnd w:id="7"/>
            <w:r w:rsidR="0031616D" w:rsidRPr="00CA0BF4">
              <w:rPr>
                <w:rStyle w:val="CommentReference"/>
                <w:sz w:val="20"/>
                <w:szCs w:val="20"/>
              </w:rPr>
              <w:commentReference w:id="7"/>
            </w:r>
          </w:p>
        </w:tc>
      </w:tr>
      <w:tr w:rsidR="00EE4807" w:rsidRPr="00711A69" w14:paraId="3BBCB58F" w14:textId="77777777">
        <w:tc>
          <w:tcPr>
            <w:tcW w:w="846" w:type="dxa"/>
            <w:tcMar>
              <w:top w:w="85" w:type="dxa"/>
              <w:left w:w="85" w:type="dxa"/>
              <w:bottom w:w="85" w:type="dxa"/>
              <w:right w:w="85" w:type="dxa"/>
            </w:tcMar>
          </w:tcPr>
          <w:p w14:paraId="3881C843" w14:textId="77777777" w:rsidR="00EE4807" w:rsidRPr="004C6FFF" w:rsidRDefault="00EE4807" w:rsidP="00C21A88">
            <w:pPr>
              <w:pStyle w:val="ListParagraph"/>
              <w:numPr>
                <w:ilvl w:val="0"/>
                <w:numId w:val="21"/>
              </w:numPr>
              <w:ind w:left="357" w:hanging="357"/>
              <w:rPr>
                <w:sz w:val="20"/>
                <w:szCs w:val="20"/>
              </w:rPr>
            </w:pPr>
          </w:p>
        </w:tc>
        <w:tc>
          <w:tcPr>
            <w:tcW w:w="8079" w:type="dxa"/>
            <w:tcMar>
              <w:top w:w="85" w:type="dxa"/>
              <w:left w:w="85" w:type="dxa"/>
              <w:bottom w:w="85" w:type="dxa"/>
              <w:right w:w="85" w:type="dxa"/>
            </w:tcMar>
          </w:tcPr>
          <w:p w14:paraId="723BF64E" w14:textId="1713A05C" w:rsidR="00EE4807" w:rsidRPr="00CA0BF4" w:rsidRDefault="00EE4807" w:rsidP="00EE4807">
            <w:pPr>
              <w:tabs>
                <w:tab w:val="left" w:pos="482"/>
              </w:tabs>
              <w:ind w:left="57"/>
              <w:rPr>
                <w:sz w:val="20"/>
                <w:szCs w:val="20"/>
              </w:rPr>
            </w:pPr>
            <w:r w:rsidRPr="00CA0BF4">
              <w:rPr>
                <w:sz w:val="20"/>
                <w:szCs w:val="20"/>
              </w:rPr>
              <w:t>The Consent Holder shall</w:t>
            </w:r>
            <w:r>
              <w:rPr>
                <w:sz w:val="20"/>
                <w:szCs w:val="20"/>
              </w:rPr>
              <w:t xml:space="preserve"> appoint a </w:t>
            </w:r>
            <w:r w:rsidR="00BF24F6">
              <w:rPr>
                <w:sz w:val="20"/>
                <w:szCs w:val="20"/>
              </w:rPr>
              <w:t>SQP</w:t>
            </w:r>
            <w:r>
              <w:rPr>
                <w:sz w:val="20"/>
                <w:szCs w:val="20"/>
              </w:rPr>
              <w:t xml:space="preserve"> to design</w:t>
            </w:r>
            <w:r w:rsidRPr="00CA0BF4">
              <w:rPr>
                <w:sz w:val="20"/>
                <w:szCs w:val="20"/>
              </w:rPr>
              <w:t xml:space="preserve"> the realignment of </w:t>
            </w:r>
            <w:proofErr w:type="spellStart"/>
            <w:r>
              <w:rPr>
                <w:sz w:val="20"/>
                <w:szCs w:val="20"/>
              </w:rPr>
              <w:t>Waihora</w:t>
            </w:r>
            <w:proofErr w:type="spellEnd"/>
            <w:r>
              <w:rPr>
                <w:sz w:val="20"/>
                <w:szCs w:val="20"/>
              </w:rPr>
              <w:t xml:space="preserve"> Stream, </w:t>
            </w:r>
            <w:r w:rsidRPr="00CA0BF4">
              <w:rPr>
                <w:sz w:val="20"/>
                <w:szCs w:val="20"/>
              </w:rPr>
              <w:t>Taranaki Stream</w:t>
            </w:r>
            <w:r>
              <w:rPr>
                <w:sz w:val="20"/>
                <w:szCs w:val="20"/>
              </w:rPr>
              <w:t xml:space="preserve">, and </w:t>
            </w:r>
            <w:r w:rsidRPr="00CA0BF4">
              <w:rPr>
                <w:sz w:val="20"/>
                <w:szCs w:val="20"/>
              </w:rPr>
              <w:t>Taranaki Stream</w:t>
            </w:r>
            <w:r>
              <w:rPr>
                <w:sz w:val="20"/>
                <w:szCs w:val="20"/>
              </w:rPr>
              <w:t xml:space="preserve"> tributary. </w:t>
            </w:r>
            <w:r w:rsidR="00FD5904">
              <w:rPr>
                <w:sz w:val="20"/>
                <w:szCs w:val="20"/>
              </w:rPr>
              <w:t>The realignments shall be designed and constructed to achieve</w:t>
            </w:r>
            <w:commentRangeStart w:id="8"/>
            <w:del w:id="9" w:author="Author">
              <w:r w:rsidR="00FD5904" w:rsidDel="00D06EA0">
                <w:rPr>
                  <w:sz w:val="20"/>
                  <w:szCs w:val="20"/>
                </w:rPr>
                <w:delText>, where</w:delText>
              </w:r>
              <w:r w:rsidR="00FD5904" w:rsidRPr="00CA0BF4" w:rsidDel="00D06EA0">
                <w:rPr>
                  <w:sz w:val="20"/>
                  <w:szCs w:val="20"/>
                </w:rPr>
                <w:delText xml:space="preserve"> practicable,</w:delText>
              </w:r>
            </w:del>
            <w:r w:rsidR="00FD5904" w:rsidRPr="00CA0BF4">
              <w:rPr>
                <w:sz w:val="20"/>
                <w:szCs w:val="20"/>
              </w:rPr>
              <w:t xml:space="preserve"> </w:t>
            </w:r>
            <w:commentRangeEnd w:id="8"/>
            <w:r w:rsidR="00A30E8E" w:rsidRPr="00CA0BF4">
              <w:rPr>
                <w:rStyle w:val="CommentReference"/>
                <w:sz w:val="20"/>
                <w:szCs w:val="20"/>
              </w:rPr>
              <w:commentReference w:id="8"/>
            </w:r>
            <w:r w:rsidR="00FD5904" w:rsidRPr="00CA0BF4">
              <w:rPr>
                <w:sz w:val="20"/>
                <w:szCs w:val="20"/>
              </w:rPr>
              <w:t>the following outcomes:</w:t>
            </w:r>
          </w:p>
          <w:p w14:paraId="1A7E8C8A" w14:textId="731EF5E4" w:rsidR="00EE4807" w:rsidRDefault="0087486F" w:rsidP="00C21A88">
            <w:pPr>
              <w:pStyle w:val="ListParagraph"/>
              <w:numPr>
                <w:ilvl w:val="0"/>
                <w:numId w:val="12"/>
              </w:numPr>
              <w:tabs>
                <w:tab w:val="left" w:pos="482"/>
              </w:tabs>
              <w:rPr>
                <w:sz w:val="20"/>
                <w:szCs w:val="20"/>
              </w:rPr>
            </w:pPr>
            <w:r>
              <w:rPr>
                <w:sz w:val="20"/>
                <w:szCs w:val="20"/>
              </w:rPr>
              <w:t>C</w:t>
            </w:r>
            <w:r w:rsidR="00EE4807">
              <w:rPr>
                <w:sz w:val="20"/>
                <w:szCs w:val="20"/>
              </w:rPr>
              <w:t xml:space="preserve">hannel and banks </w:t>
            </w:r>
            <w:r>
              <w:rPr>
                <w:sz w:val="20"/>
                <w:szCs w:val="20"/>
              </w:rPr>
              <w:t>to</w:t>
            </w:r>
            <w:r w:rsidR="00EE4807">
              <w:rPr>
                <w:sz w:val="20"/>
                <w:szCs w:val="20"/>
              </w:rPr>
              <w:t xml:space="preserve"> have a </w:t>
            </w:r>
            <w:commentRangeStart w:id="10"/>
            <w:r w:rsidR="00EE4807">
              <w:rPr>
                <w:sz w:val="20"/>
                <w:szCs w:val="20"/>
              </w:rPr>
              <w:t>natural form</w:t>
            </w:r>
            <w:ins w:id="11" w:author="Author">
              <w:r w:rsidR="004F0380">
                <w:rPr>
                  <w:sz w:val="20"/>
                  <w:szCs w:val="20"/>
                </w:rPr>
                <w:t xml:space="preserve"> in accordance with the NZFPG</w:t>
              </w:r>
            </w:ins>
            <w:r w:rsidR="00EE4807">
              <w:rPr>
                <w:sz w:val="20"/>
                <w:szCs w:val="20"/>
              </w:rPr>
              <w:t>;</w:t>
            </w:r>
            <w:commentRangeEnd w:id="10"/>
            <w:r w:rsidR="00FC227D">
              <w:rPr>
                <w:rStyle w:val="CommentReference"/>
                <w:sz w:val="20"/>
                <w:szCs w:val="20"/>
              </w:rPr>
              <w:commentReference w:id="10"/>
            </w:r>
          </w:p>
          <w:p w14:paraId="60DC44C5" w14:textId="0AC0C533" w:rsidR="00EE4807" w:rsidRPr="009352E8" w:rsidRDefault="0087486F" w:rsidP="00C21A88">
            <w:pPr>
              <w:pStyle w:val="ListParagraph"/>
              <w:numPr>
                <w:ilvl w:val="0"/>
                <w:numId w:val="12"/>
              </w:numPr>
              <w:tabs>
                <w:tab w:val="left" w:pos="482"/>
              </w:tabs>
              <w:rPr>
                <w:sz w:val="20"/>
                <w:szCs w:val="20"/>
              </w:rPr>
            </w:pPr>
            <w:commentRangeStart w:id="12"/>
            <w:del w:id="13" w:author="Author">
              <w:r w:rsidDel="002114B2">
                <w:rPr>
                  <w:sz w:val="20"/>
                  <w:szCs w:val="20"/>
                </w:rPr>
                <w:delText>L</w:delText>
              </w:r>
              <w:r w:rsidR="00EE4807" w:rsidRPr="009352E8" w:rsidDel="002114B2">
                <w:rPr>
                  <w:sz w:val="20"/>
                  <w:szCs w:val="20"/>
                </w:rPr>
                <w:delText xml:space="preserve">ength of the realigned stream shall be maximised through meanders; </w:delText>
              </w:r>
            </w:del>
            <w:ins w:id="14" w:author="Author">
              <w:r w:rsidR="002114B2">
                <w:rPr>
                  <w:sz w:val="20"/>
                  <w:szCs w:val="20"/>
                </w:rPr>
                <w:t>Channel morphology shall be de</w:t>
              </w:r>
              <w:r w:rsidR="002D6CE4">
                <w:rPr>
                  <w:sz w:val="20"/>
                  <w:szCs w:val="20"/>
                </w:rPr>
                <w:t>si</w:t>
              </w:r>
              <w:r w:rsidR="002114B2">
                <w:rPr>
                  <w:sz w:val="20"/>
                  <w:szCs w:val="20"/>
                </w:rPr>
                <w:t>g</w:t>
              </w:r>
              <w:r w:rsidR="002D6CE4">
                <w:rPr>
                  <w:sz w:val="20"/>
                  <w:szCs w:val="20"/>
                </w:rPr>
                <w:t>n</w:t>
              </w:r>
              <w:r w:rsidR="002114B2">
                <w:rPr>
                  <w:sz w:val="20"/>
                  <w:szCs w:val="20"/>
                </w:rPr>
                <w:t>ed to achieve natural function and ecological performance without requiring engineered meanders that pose stability risks or require ongoing intervention;</w:t>
              </w:r>
              <w:commentRangeEnd w:id="12"/>
              <w:r w:rsidR="00EB620B" w:rsidRPr="009352E8">
                <w:rPr>
                  <w:rStyle w:val="CommentReference"/>
                  <w:sz w:val="20"/>
                  <w:szCs w:val="20"/>
                </w:rPr>
                <w:commentReference w:id="12"/>
              </w:r>
            </w:ins>
          </w:p>
          <w:p w14:paraId="10429EBD" w14:textId="74E88600" w:rsidR="00EE4807" w:rsidRPr="009352E8" w:rsidRDefault="00EE4594" w:rsidP="00C21A88">
            <w:pPr>
              <w:pStyle w:val="ListParagraph"/>
              <w:numPr>
                <w:ilvl w:val="0"/>
                <w:numId w:val="12"/>
              </w:numPr>
              <w:tabs>
                <w:tab w:val="left" w:pos="482"/>
              </w:tabs>
              <w:rPr>
                <w:sz w:val="20"/>
                <w:szCs w:val="20"/>
              </w:rPr>
            </w:pPr>
            <w:r>
              <w:rPr>
                <w:sz w:val="20"/>
                <w:szCs w:val="20"/>
              </w:rPr>
              <w:t>D</w:t>
            </w:r>
            <w:r w:rsidR="00EE4807" w:rsidRPr="009352E8">
              <w:rPr>
                <w:sz w:val="20"/>
                <w:szCs w:val="20"/>
              </w:rPr>
              <w:t xml:space="preserve">imensions (depth, width, and gradient pattern) shall be </w:t>
            </w:r>
            <w:proofErr w:type="gramStart"/>
            <w:r w:rsidR="00EE4807" w:rsidRPr="009352E8">
              <w:rPr>
                <w:sz w:val="20"/>
                <w:szCs w:val="20"/>
              </w:rPr>
              <w:t>similar to</w:t>
            </w:r>
            <w:proofErr w:type="gramEnd"/>
            <w:r w:rsidR="00EE4807" w:rsidRPr="009352E8">
              <w:rPr>
                <w:sz w:val="20"/>
                <w:szCs w:val="20"/>
              </w:rPr>
              <w:t xml:space="preserve"> the reclaimed Watercourse that it replaces to achieve similar velocities, depth profiles and wetted </w:t>
            </w:r>
            <w:proofErr w:type="gramStart"/>
            <w:r w:rsidR="00EE4807" w:rsidRPr="009352E8">
              <w:rPr>
                <w:sz w:val="20"/>
                <w:szCs w:val="20"/>
              </w:rPr>
              <w:t>widths;</w:t>
            </w:r>
            <w:proofErr w:type="gramEnd"/>
            <w:r w:rsidR="00EE4807" w:rsidRPr="009352E8">
              <w:rPr>
                <w:sz w:val="20"/>
                <w:szCs w:val="20"/>
              </w:rPr>
              <w:t xml:space="preserve"> </w:t>
            </w:r>
          </w:p>
          <w:p w14:paraId="7B29B2D9" w14:textId="34BAF9F1" w:rsidR="00EE4807" w:rsidRPr="00E434EE" w:rsidRDefault="00933D05" w:rsidP="00C21A88">
            <w:pPr>
              <w:pStyle w:val="ListParagraph"/>
              <w:numPr>
                <w:ilvl w:val="0"/>
                <w:numId w:val="12"/>
              </w:numPr>
              <w:tabs>
                <w:tab w:val="left" w:pos="482"/>
              </w:tabs>
              <w:rPr>
                <w:sz w:val="20"/>
                <w:szCs w:val="20"/>
              </w:rPr>
            </w:pPr>
            <w:r>
              <w:rPr>
                <w:sz w:val="20"/>
                <w:szCs w:val="20"/>
              </w:rPr>
              <w:t xml:space="preserve">Maintenance of </w:t>
            </w:r>
            <w:r w:rsidR="00EE4807" w:rsidRPr="00E434EE">
              <w:rPr>
                <w:sz w:val="20"/>
                <w:szCs w:val="20"/>
              </w:rPr>
              <w:t xml:space="preserve">hydrological heterogeneity (pools, runs, riffles, etc) </w:t>
            </w:r>
            <w:r w:rsidR="00FA64BE">
              <w:rPr>
                <w:sz w:val="20"/>
                <w:szCs w:val="20"/>
              </w:rPr>
              <w:t>to a</w:t>
            </w:r>
            <w:r w:rsidR="00EE4807" w:rsidRPr="00E434EE">
              <w:rPr>
                <w:sz w:val="20"/>
                <w:szCs w:val="20"/>
              </w:rPr>
              <w:t xml:space="preserve"> similar or better</w:t>
            </w:r>
            <w:r w:rsidR="00FA64BE">
              <w:rPr>
                <w:sz w:val="20"/>
                <w:szCs w:val="20"/>
              </w:rPr>
              <w:t xml:space="preserve"> extent</w:t>
            </w:r>
            <w:r w:rsidR="00EE4807" w:rsidRPr="00E434EE">
              <w:rPr>
                <w:sz w:val="20"/>
                <w:szCs w:val="20"/>
              </w:rPr>
              <w:t xml:space="preserve"> than the reclaimed Watercourse that it replaces. </w:t>
            </w:r>
          </w:p>
          <w:p w14:paraId="0329644D" w14:textId="4641615C" w:rsidR="00EE4807" w:rsidRPr="00E434EE" w:rsidRDefault="00EE4594" w:rsidP="00C21A88">
            <w:pPr>
              <w:pStyle w:val="ListParagraph"/>
              <w:numPr>
                <w:ilvl w:val="0"/>
                <w:numId w:val="12"/>
              </w:numPr>
              <w:tabs>
                <w:tab w:val="left" w:pos="482"/>
              </w:tabs>
              <w:rPr>
                <w:sz w:val="20"/>
                <w:szCs w:val="20"/>
              </w:rPr>
            </w:pPr>
            <w:r>
              <w:rPr>
                <w:sz w:val="20"/>
                <w:szCs w:val="20"/>
              </w:rPr>
              <w:t>S</w:t>
            </w:r>
            <w:r w:rsidR="00EE4807" w:rsidRPr="00E434EE">
              <w:rPr>
                <w:sz w:val="20"/>
                <w:szCs w:val="20"/>
              </w:rPr>
              <w:t xml:space="preserve">ame or better mosaic of substrates as the </w:t>
            </w:r>
            <w:r w:rsidR="00EE4807" w:rsidRPr="00063443">
              <w:rPr>
                <w:sz w:val="20"/>
                <w:szCs w:val="20"/>
              </w:rPr>
              <w:t>reclaimed</w:t>
            </w:r>
            <w:r w:rsidR="00EE4807" w:rsidRPr="00E434EE">
              <w:rPr>
                <w:sz w:val="20"/>
                <w:szCs w:val="20"/>
              </w:rPr>
              <w:t xml:space="preserve"> Watercourse that it </w:t>
            </w:r>
            <w:proofErr w:type="gramStart"/>
            <w:r w:rsidR="00EE4807" w:rsidRPr="00E434EE">
              <w:rPr>
                <w:sz w:val="20"/>
                <w:szCs w:val="20"/>
              </w:rPr>
              <w:t>replaces;</w:t>
            </w:r>
            <w:proofErr w:type="gramEnd"/>
            <w:r w:rsidR="00EE4807" w:rsidRPr="00E434EE">
              <w:rPr>
                <w:sz w:val="20"/>
                <w:szCs w:val="20"/>
              </w:rPr>
              <w:t xml:space="preserve"> </w:t>
            </w:r>
          </w:p>
          <w:p w14:paraId="5ED90FB2" w14:textId="5F780784" w:rsidR="00EE4807" w:rsidRPr="00521B86" w:rsidRDefault="00EE4594" w:rsidP="00C21A88">
            <w:pPr>
              <w:pStyle w:val="ListParagraph"/>
              <w:numPr>
                <w:ilvl w:val="0"/>
                <w:numId w:val="12"/>
              </w:numPr>
              <w:tabs>
                <w:tab w:val="left" w:pos="482"/>
              </w:tabs>
              <w:rPr>
                <w:sz w:val="20"/>
                <w:szCs w:val="20"/>
              </w:rPr>
            </w:pPr>
            <w:r>
              <w:rPr>
                <w:sz w:val="20"/>
                <w:szCs w:val="20"/>
              </w:rPr>
              <w:t>C</w:t>
            </w:r>
            <w:r w:rsidR="00EE4807" w:rsidRPr="003048DE">
              <w:rPr>
                <w:sz w:val="20"/>
                <w:szCs w:val="20"/>
              </w:rPr>
              <w:t>onstructed using natural materials</w:t>
            </w:r>
            <w:r w:rsidR="00667213" w:rsidRPr="00667213">
              <w:rPr>
                <w:sz w:val="20"/>
                <w:szCs w:val="20"/>
              </w:rPr>
              <w:t xml:space="preserve"> and </w:t>
            </w:r>
            <w:r w:rsidR="00667213">
              <w:rPr>
                <w:sz w:val="20"/>
                <w:szCs w:val="20"/>
              </w:rPr>
              <w:t>h</w:t>
            </w:r>
            <w:r w:rsidR="00A45DCF" w:rsidRPr="00667213">
              <w:rPr>
                <w:sz w:val="20"/>
                <w:szCs w:val="20"/>
              </w:rPr>
              <w:t>ave</w:t>
            </w:r>
            <w:r w:rsidR="00EE4807" w:rsidRPr="00521B86">
              <w:rPr>
                <w:sz w:val="20"/>
                <w:szCs w:val="20"/>
              </w:rPr>
              <w:t xml:space="preserve"> planting of indigenous vegetation for a zone of at least 10</w:t>
            </w:r>
            <w:r w:rsidR="00427FE1">
              <w:rPr>
                <w:sz w:val="20"/>
                <w:szCs w:val="20"/>
              </w:rPr>
              <w:t xml:space="preserve"> </w:t>
            </w:r>
            <w:r w:rsidR="00EE4807" w:rsidRPr="00521B86">
              <w:rPr>
                <w:sz w:val="20"/>
                <w:szCs w:val="20"/>
              </w:rPr>
              <w:t>m</w:t>
            </w:r>
            <w:r w:rsidR="00427FE1">
              <w:rPr>
                <w:sz w:val="20"/>
                <w:szCs w:val="20"/>
              </w:rPr>
              <w:t>etres</w:t>
            </w:r>
            <w:r w:rsidR="00EE4807" w:rsidRPr="00521B86">
              <w:rPr>
                <w:sz w:val="20"/>
                <w:szCs w:val="20"/>
              </w:rPr>
              <w:t xml:space="preserve"> either side of the banks. Such planting shall:  </w:t>
            </w:r>
          </w:p>
          <w:p w14:paraId="483C01BF" w14:textId="4CC51042" w:rsidR="00EE4807" w:rsidRPr="003048DE" w:rsidRDefault="00667213" w:rsidP="00C21A88">
            <w:pPr>
              <w:pStyle w:val="ListParagraph"/>
              <w:numPr>
                <w:ilvl w:val="0"/>
                <w:numId w:val="8"/>
              </w:numPr>
              <w:tabs>
                <w:tab w:val="left" w:pos="907"/>
              </w:tabs>
              <w:ind w:left="907" w:hanging="425"/>
              <w:rPr>
                <w:sz w:val="20"/>
                <w:szCs w:val="20"/>
              </w:rPr>
            </w:pPr>
            <w:r>
              <w:rPr>
                <w:sz w:val="20"/>
                <w:szCs w:val="20"/>
              </w:rPr>
              <w:t>B</w:t>
            </w:r>
            <w:r w:rsidR="00A45DCF" w:rsidRPr="003048DE">
              <w:rPr>
                <w:sz w:val="20"/>
                <w:szCs w:val="20"/>
              </w:rPr>
              <w:t>e</w:t>
            </w:r>
            <w:r w:rsidR="00EE4807" w:rsidRPr="003048DE">
              <w:rPr>
                <w:sz w:val="20"/>
                <w:szCs w:val="20"/>
              </w:rPr>
              <w:t xml:space="preserve"> of a suitable species </w:t>
            </w:r>
            <w:proofErr w:type="gramStart"/>
            <w:r w:rsidR="00EE4807" w:rsidRPr="003048DE">
              <w:rPr>
                <w:sz w:val="20"/>
                <w:szCs w:val="20"/>
              </w:rPr>
              <w:t>composition;</w:t>
            </w:r>
            <w:proofErr w:type="gramEnd"/>
            <w:r w:rsidR="00EE4807" w:rsidRPr="003048DE">
              <w:rPr>
                <w:sz w:val="20"/>
                <w:szCs w:val="20"/>
              </w:rPr>
              <w:t xml:space="preserve"> </w:t>
            </w:r>
          </w:p>
          <w:p w14:paraId="62A03021" w14:textId="123CB46D" w:rsidR="00EE4807" w:rsidRPr="003048DE" w:rsidRDefault="00667213" w:rsidP="00C21A88">
            <w:pPr>
              <w:pStyle w:val="ListParagraph"/>
              <w:numPr>
                <w:ilvl w:val="0"/>
                <w:numId w:val="8"/>
              </w:numPr>
              <w:tabs>
                <w:tab w:val="left" w:pos="907"/>
              </w:tabs>
              <w:ind w:left="907" w:hanging="425"/>
              <w:rPr>
                <w:sz w:val="20"/>
                <w:szCs w:val="20"/>
              </w:rPr>
            </w:pPr>
            <w:r>
              <w:rPr>
                <w:sz w:val="20"/>
                <w:szCs w:val="20"/>
              </w:rPr>
              <w:t>I</w:t>
            </w:r>
            <w:r w:rsidR="00A45DCF" w:rsidRPr="003048DE">
              <w:rPr>
                <w:sz w:val="20"/>
                <w:szCs w:val="20"/>
              </w:rPr>
              <w:t>nclude</w:t>
            </w:r>
            <w:r w:rsidR="00EE4807" w:rsidRPr="003048DE">
              <w:rPr>
                <w:sz w:val="20"/>
                <w:szCs w:val="20"/>
              </w:rPr>
              <w:t xml:space="preserve"> woody plants within 1m of the bank; and </w:t>
            </w:r>
          </w:p>
          <w:p w14:paraId="1C6A729B" w14:textId="35B83E75" w:rsidR="00EE4807" w:rsidRPr="00521B86" w:rsidRDefault="00667213" w:rsidP="00C21A88">
            <w:pPr>
              <w:pStyle w:val="ListParagraph"/>
              <w:numPr>
                <w:ilvl w:val="0"/>
                <w:numId w:val="8"/>
              </w:numPr>
              <w:tabs>
                <w:tab w:val="left" w:pos="907"/>
              </w:tabs>
              <w:ind w:left="907" w:hanging="425"/>
              <w:rPr>
                <w:sz w:val="20"/>
                <w:szCs w:val="20"/>
              </w:rPr>
            </w:pPr>
            <w:r>
              <w:rPr>
                <w:sz w:val="20"/>
                <w:szCs w:val="20"/>
              </w:rPr>
              <w:t>B</w:t>
            </w:r>
            <w:r w:rsidR="00A45DCF" w:rsidRPr="00521B86">
              <w:rPr>
                <w:sz w:val="20"/>
                <w:szCs w:val="20"/>
              </w:rPr>
              <w:t>e</w:t>
            </w:r>
            <w:r w:rsidR="00EE4807" w:rsidRPr="00521B86">
              <w:rPr>
                <w:sz w:val="20"/>
                <w:szCs w:val="20"/>
              </w:rPr>
              <w:t xml:space="preserve"> maintained until 80% indigenous canopy cover and a general absence of weeds is </w:t>
            </w:r>
            <w:proofErr w:type="gramStart"/>
            <w:r w:rsidR="00EE4807" w:rsidRPr="00521B86">
              <w:rPr>
                <w:sz w:val="20"/>
                <w:szCs w:val="20"/>
              </w:rPr>
              <w:t>achieved;</w:t>
            </w:r>
            <w:proofErr w:type="gramEnd"/>
            <w:r w:rsidR="00EE4807" w:rsidRPr="00521B86">
              <w:rPr>
                <w:sz w:val="20"/>
                <w:szCs w:val="20"/>
              </w:rPr>
              <w:t xml:space="preserve"> </w:t>
            </w:r>
          </w:p>
          <w:p w14:paraId="3ABB6D24" w14:textId="5B97FB4D" w:rsidR="00EE4807" w:rsidRPr="00A75826" w:rsidRDefault="00C06E48" w:rsidP="00C21A88">
            <w:pPr>
              <w:pStyle w:val="ListParagraph"/>
              <w:numPr>
                <w:ilvl w:val="0"/>
                <w:numId w:val="12"/>
              </w:numPr>
              <w:tabs>
                <w:tab w:val="left" w:pos="482"/>
              </w:tabs>
              <w:rPr>
                <w:sz w:val="20"/>
                <w:szCs w:val="20"/>
              </w:rPr>
            </w:pPr>
            <w:r w:rsidRPr="00A75826">
              <w:rPr>
                <w:sz w:val="20"/>
                <w:szCs w:val="20"/>
              </w:rPr>
              <w:t>F</w:t>
            </w:r>
            <w:r w:rsidR="00EE4807" w:rsidRPr="00A75826">
              <w:rPr>
                <w:sz w:val="20"/>
                <w:szCs w:val="20"/>
              </w:rPr>
              <w:t xml:space="preserve">enced to exclude </w:t>
            </w:r>
            <w:proofErr w:type="gramStart"/>
            <w:r w:rsidR="00EE4807" w:rsidRPr="00A75826">
              <w:rPr>
                <w:sz w:val="20"/>
                <w:szCs w:val="20"/>
              </w:rPr>
              <w:t>stock;</w:t>
            </w:r>
            <w:proofErr w:type="gramEnd"/>
            <w:r w:rsidR="00EE4807" w:rsidRPr="00A75826">
              <w:rPr>
                <w:sz w:val="20"/>
                <w:szCs w:val="20"/>
              </w:rPr>
              <w:t xml:space="preserve"> </w:t>
            </w:r>
          </w:p>
          <w:p w14:paraId="7316C187" w14:textId="7090A671" w:rsidR="00EE4807" w:rsidRPr="00A75826" w:rsidRDefault="00EE4807" w:rsidP="00C21A88">
            <w:pPr>
              <w:pStyle w:val="ListParagraph"/>
              <w:numPr>
                <w:ilvl w:val="0"/>
                <w:numId w:val="12"/>
              </w:numPr>
              <w:tabs>
                <w:tab w:val="left" w:pos="482"/>
              </w:tabs>
              <w:rPr>
                <w:sz w:val="20"/>
                <w:szCs w:val="20"/>
              </w:rPr>
            </w:pPr>
            <w:r w:rsidRPr="00A75826">
              <w:rPr>
                <w:sz w:val="20"/>
                <w:szCs w:val="20"/>
              </w:rPr>
              <w:t xml:space="preserve">Have large and medium woody debris (in slow run and pool habitats) at the time of construction of the realigned Watercourse; and </w:t>
            </w:r>
          </w:p>
          <w:p w14:paraId="65EC77CC" w14:textId="47FFD293" w:rsidR="007E2BA0" w:rsidRPr="00C26CB4" w:rsidRDefault="00EE4807" w:rsidP="00C26CB4">
            <w:pPr>
              <w:pStyle w:val="ListParagraph"/>
              <w:numPr>
                <w:ilvl w:val="0"/>
                <w:numId w:val="12"/>
              </w:numPr>
              <w:tabs>
                <w:tab w:val="left" w:pos="482"/>
              </w:tabs>
              <w:rPr>
                <w:sz w:val="20"/>
                <w:szCs w:val="20"/>
              </w:rPr>
            </w:pPr>
            <w:r w:rsidRPr="00A75826">
              <w:rPr>
                <w:sz w:val="20"/>
                <w:szCs w:val="20"/>
              </w:rPr>
              <w:t>Have a range of medium and large cobble (in riffles and faster sections) at the time of construction of the realigned Watercourse</w:t>
            </w:r>
            <w:r w:rsidR="004107D8">
              <w:rPr>
                <w:sz w:val="20"/>
                <w:szCs w:val="20"/>
              </w:rPr>
              <w:t>.</w:t>
            </w:r>
          </w:p>
        </w:tc>
      </w:tr>
      <w:tr w:rsidR="000458BE" w:rsidRPr="00711A69" w14:paraId="514E166D" w14:textId="77777777">
        <w:trPr>
          <w:ins w:id="15" w:author="Author"/>
        </w:trPr>
        <w:tc>
          <w:tcPr>
            <w:tcW w:w="846" w:type="dxa"/>
            <w:tcMar>
              <w:top w:w="85" w:type="dxa"/>
              <w:left w:w="85" w:type="dxa"/>
              <w:bottom w:w="85" w:type="dxa"/>
              <w:right w:w="85" w:type="dxa"/>
            </w:tcMar>
          </w:tcPr>
          <w:p w14:paraId="72215246" w14:textId="77777777" w:rsidR="000458BE" w:rsidRPr="004C6FFF" w:rsidRDefault="000458BE" w:rsidP="00C21A88">
            <w:pPr>
              <w:pStyle w:val="ListParagraph"/>
              <w:numPr>
                <w:ilvl w:val="0"/>
                <w:numId w:val="21"/>
              </w:numPr>
              <w:ind w:left="357" w:hanging="357"/>
              <w:rPr>
                <w:ins w:id="16" w:author="Author"/>
                <w:sz w:val="20"/>
                <w:szCs w:val="20"/>
              </w:rPr>
            </w:pPr>
          </w:p>
        </w:tc>
        <w:tc>
          <w:tcPr>
            <w:tcW w:w="8079" w:type="dxa"/>
            <w:tcMar>
              <w:top w:w="85" w:type="dxa"/>
              <w:left w:w="85" w:type="dxa"/>
              <w:bottom w:w="85" w:type="dxa"/>
              <w:right w:w="85" w:type="dxa"/>
            </w:tcMar>
          </w:tcPr>
          <w:p w14:paraId="57F13DE6" w14:textId="01517937" w:rsidR="00190328" w:rsidRPr="005D00BA" w:rsidRDefault="003508A2" w:rsidP="005D00BA">
            <w:pPr>
              <w:tabs>
                <w:tab w:val="left" w:pos="482"/>
              </w:tabs>
              <w:rPr>
                <w:ins w:id="17" w:author="Author"/>
                <w:sz w:val="20"/>
                <w:szCs w:val="20"/>
              </w:rPr>
            </w:pPr>
            <w:commentRangeStart w:id="18"/>
            <w:ins w:id="19" w:author="Author">
              <w:r w:rsidRPr="005D00BA">
                <w:rPr>
                  <w:sz w:val="20"/>
                  <w:szCs w:val="20"/>
                </w:rPr>
                <w:t xml:space="preserve">The SQP must </w:t>
              </w:r>
              <w:r w:rsidR="00190328" w:rsidRPr="005D00BA">
                <w:rPr>
                  <w:sz w:val="20"/>
                  <w:szCs w:val="20"/>
                </w:rPr>
                <w:t>demonstrate</w:t>
              </w:r>
              <w:r w:rsidR="00190328">
                <w:rPr>
                  <w:sz w:val="20"/>
                  <w:szCs w:val="20"/>
                </w:rPr>
                <w:t xml:space="preserve"> that the</w:t>
              </w:r>
              <w:r w:rsidR="00190328" w:rsidRPr="005D00BA">
                <w:rPr>
                  <w:sz w:val="20"/>
                  <w:szCs w:val="20"/>
                </w:rPr>
                <w:t xml:space="preserve"> realignment</w:t>
              </w:r>
              <w:r w:rsidR="00DD1E91">
                <w:rPr>
                  <w:sz w:val="20"/>
                  <w:szCs w:val="20"/>
                </w:rPr>
                <w:t xml:space="preserve"> designs</w:t>
              </w:r>
              <w:r w:rsidR="00190328" w:rsidRPr="005D00BA">
                <w:rPr>
                  <w:sz w:val="20"/>
                  <w:szCs w:val="20"/>
                </w:rPr>
                <w:t xml:space="preserve"> will provide for no net loss of stream ecological values that the total length of Watercourses to be created </w:t>
              </w:r>
              <w:proofErr w:type="gramStart"/>
              <w:r w:rsidR="00190328" w:rsidRPr="005D00BA">
                <w:rPr>
                  <w:sz w:val="20"/>
                  <w:szCs w:val="20"/>
                </w:rPr>
                <w:t>as a result of</w:t>
              </w:r>
              <w:proofErr w:type="gramEnd"/>
              <w:r w:rsidR="00190328" w:rsidRPr="005D00BA">
                <w:rPr>
                  <w:sz w:val="20"/>
                  <w:szCs w:val="20"/>
                </w:rPr>
                <w:t xml:space="preserve"> Watercourse realignments is equal to or exceeds the total length of Watercourses that are reclaimed or culverted, due to culverting and/or reclamation activities. Residual effects require further offsetting. The </w:t>
              </w:r>
              <w:r w:rsidR="00100F55">
                <w:rPr>
                  <w:sz w:val="20"/>
                  <w:szCs w:val="20"/>
                </w:rPr>
                <w:t>SQP</w:t>
              </w:r>
              <w:r w:rsidR="00190328" w:rsidRPr="005D00BA">
                <w:rPr>
                  <w:sz w:val="20"/>
                  <w:szCs w:val="20"/>
                </w:rPr>
                <w:t xml:space="preserve"> must include a transparent, auditable SEV x length ledger for each affected reach that:</w:t>
              </w:r>
            </w:ins>
          </w:p>
          <w:p w14:paraId="5CE07ED0" w14:textId="77777777" w:rsidR="00190328" w:rsidRDefault="00190328" w:rsidP="005D00BA">
            <w:pPr>
              <w:pStyle w:val="ListParagraph"/>
              <w:numPr>
                <w:ilvl w:val="0"/>
                <w:numId w:val="80"/>
              </w:numPr>
              <w:tabs>
                <w:tab w:val="left" w:pos="482"/>
              </w:tabs>
              <w:rPr>
                <w:ins w:id="20" w:author="Author"/>
                <w:sz w:val="20"/>
                <w:szCs w:val="20"/>
              </w:rPr>
            </w:pPr>
            <w:ins w:id="21" w:author="Author">
              <w:r w:rsidRPr="006C77B1">
                <w:rPr>
                  <w:sz w:val="20"/>
                  <w:szCs w:val="20"/>
                </w:rPr>
                <w:t xml:space="preserve">Identifies pre-impact, post-impact and potential SEV </w:t>
              </w:r>
              <w:proofErr w:type="gramStart"/>
              <w:r w:rsidRPr="006C77B1">
                <w:rPr>
                  <w:sz w:val="20"/>
                  <w:szCs w:val="20"/>
                </w:rPr>
                <w:t>scores;</w:t>
              </w:r>
              <w:proofErr w:type="gramEnd"/>
            </w:ins>
          </w:p>
          <w:p w14:paraId="2B6DDEBC" w14:textId="77777777" w:rsidR="00190328" w:rsidRDefault="00190328" w:rsidP="005D00BA">
            <w:pPr>
              <w:pStyle w:val="ListParagraph"/>
              <w:numPr>
                <w:ilvl w:val="0"/>
                <w:numId w:val="80"/>
              </w:numPr>
              <w:tabs>
                <w:tab w:val="left" w:pos="482"/>
              </w:tabs>
              <w:rPr>
                <w:ins w:id="22" w:author="Author"/>
                <w:sz w:val="20"/>
                <w:szCs w:val="20"/>
              </w:rPr>
            </w:pPr>
            <w:ins w:id="23" w:author="Author">
              <w:r w:rsidRPr="006C77B1">
                <w:rPr>
                  <w:sz w:val="20"/>
                  <w:szCs w:val="20"/>
                </w:rPr>
                <w:t>Quantifies residual effects after mitigation; and</w:t>
              </w:r>
            </w:ins>
          </w:p>
          <w:p w14:paraId="035E3CC5" w14:textId="5C23671C" w:rsidR="000458BE" w:rsidRPr="005903C9" w:rsidRDefault="00190328" w:rsidP="005903C9">
            <w:pPr>
              <w:pStyle w:val="ListParagraph"/>
              <w:numPr>
                <w:ilvl w:val="0"/>
                <w:numId w:val="80"/>
              </w:numPr>
              <w:tabs>
                <w:tab w:val="left" w:pos="482"/>
              </w:tabs>
              <w:rPr>
                <w:ins w:id="24" w:author="Author"/>
                <w:sz w:val="20"/>
                <w:szCs w:val="20"/>
              </w:rPr>
            </w:pPr>
            <w:ins w:id="25" w:author="Author">
              <w:r w:rsidRPr="006C77B1">
                <w:rPr>
                  <w:sz w:val="20"/>
                  <w:szCs w:val="20"/>
                </w:rPr>
                <w:t>Calculates the offset required using ECR accounting</w:t>
              </w:r>
              <w:commentRangeEnd w:id="18"/>
              <w:r w:rsidR="006C5945" w:rsidRPr="005903C9">
                <w:rPr>
                  <w:rStyle w:val="CommentReference"/>
                  <w:sz w:val="20"/>
                  <w:szCs w:val="20"/>
                </w:rPr>
                <w:commentReference w:id="18"/>
              </w:r>
            </w:ins>
          </w:p>
        </w:tc>
      </w:tr>
      <w:tr w:rsidR="006278D8" w:rsidRPr="00F27E05" w14:paraId="5F01A9DB" w14:textId="77777777">
        <w:trPr>
          <w:ins w:id="26" w:author="Author"/>
        </w:trPr>
        <w:tc>
          <w:tcPr>
            <w:tcW w:w="846" w:type="dxa"/>
            <w:tcMar>
              <w:top w:w="85" w:type="dxa"/>
              <w:left w:w="85" w:type="dxa"/>
              <w:bottom w:w="85" w:type="dxa"/>
              <w:right w:w="85" w:type="dxa"/>
            </w:tcMar>
          </w:tcPr>
          <w:p w14:paraId="7F5D3D07" w14:textId="77777777" w:rsidR="006278D8" w:rsidRPr="004C6FFF" w:rsidRDefault="006278D8" w:rsidP="00C21A88">
            <w:pPr>
              <w:pStyle w:val="ListParagraph"/>
              <w:numPr>
                <w:ilvl w:val="0"/>
                <w:numId w:val="21"/>
              </w:numPr>
              <w:ind w:left="357" w:hanging="357"/>
              <w:rPr>
                <w:ins w:id="27" w:author="Author"/>
                <w:sz w:val="20"/>
                <w:szCs w:val="20"/>
              </w:rPr>
            </w:pPr>
          </w:p>
        </w:tc>
        <w:tc>
          <w:tcPr>
            <w:tcW w:w="8079" w:type="dxa"/>
            <w:tcMar>
              <w:top w:w="85" w:type="dxa"/>
              <w:left w:w="85" w:type="dxa"/>
              <w:bottom w:w="85" w:type="dxa"/>
              <w:right w:w="85" w:type="dxa"/>
            </w:tcMar>
          </w:tcPr>
          <w:p w14:paraId="36FB3A8B" w14:textId="07F62F3F" w:rsidR="006278D8" w:rsidRPr="00CA0BF4" w:rsidRDefault="00174CD9" w:rsidP="00EE4807">
            <w:pPr>
              <w:tabs>
                <w:tab w:val="left" w:pos="482"/>
              </w:tabs>
              <w:ind w:left="57"/>
              <w:rPr>
                <w:ins w:id="28" w:author="Author"/>
                <w:sz w:val="20"/>
                <w:szCs w:val="20"/>
              </w:rPr>
            </w:pPr>
            <w:commentRangeStart w:id="29"/>
            <w:ins w:id="30" w:author="Author">
              <w:r>
                <w:rPr>
                  <w:sz w:val="20"/>
                  <w:szCs w:val="20"/>
                </w:rPr>
                <w:t xml:space="preserve">The designs of the realignments of Wairoa Stream, Taranaki Stream, and Taranaki Stream </w:t>
              </w:r>
              <w:r w:rsidR="00061FBA">
                <w:rPr>
                  <w:sz w:val="20"/>
                  <w:szCs w:val="20"/>
                </w:rPr>
                <w:t xml:space="preserve">must include hydraulic modelling to demonstrate maintenance of surface flow year-round. </w:t>
              </w:r>
              <w:commentRangeEnd w:id="29"/>
              <w:r w:rsidR="00A13BEF" w:rsidRPr="00CA0BF4">
                <w:rPr>
                  <w:rStyle w:val="CommentReference"/>
                  <w:sz w:val="20"/>
                  <w:szCs w:val="20"/>
                </w:rPr>
                <w:commentReference w:id="29"/>
              </w:r>
            </w:ins>
          </w:p>
        </w:tc>
      </w:tr>
      <w:tr w:rsidR="005577E1" w:rsidRPr="00711A69" w14:paraId="0DF2FCF6" w14:textId="77777777">
        <w:trPr>
          <w:ins w:id="31" w:author="Author"/>
        </w:trPr>
        <w:tc>
          <w:tcPr>
            <w:tcW w:w="846" w:type="dxa"/>
            <w:tcMar>
              <w:top w:w="85" w:type="dxa"/>
              <w:left w:w="85" w:type="dxa"/>
              <w:bottom w:w="85" w:type="dxa"/>
              <w:right w:w="85" w:type="dxa"/>
            </w:tcMar>
          </w:tcPr>
          <w:p w14:paraId="03ACEDEF" w14:textId="77777777" w:rsidR="005577E1" w:rsidRPr="004C6FFF" w:rsidRDefault="005577E1" w:rsidP="00C21A88">
            <w:pPr>
              <w:pStyle w:val="ListParagraph"/>
              <w:numPr>
                <w:ilvl w:val="0"/>
                <w:numId w:val="21"/>
              </w:numPr>
              <w:ind w:left="357" w:hanging="357"/>
              <w:rPr>
                <w:ins w:id="32" w:author="Author"/>
                <w:sz w:val="20"/>
                <w:szCs w:val="20"/>
              </w:rPr>
            </w:pPr>
          </w:p>
        </w:tc>
        <w:tc>
          <w:tcPr>
            <w:tcW w:w="8079" w:type="dxa"/>
            <w:tcMar>
              <w:top w:w="85" w:type="dxa"/>
              <w:left w:w="85" w:type="dxa"/>
              <w:bottom w:w="85" w:type="dxa"/>
              <w:right w:w="85" w:type="dxa"/>
            </w:tcMar>
          </w:tcPr>
          <w:p w14:paraId="38A9174E" w14:textId="63377AA8" w:rsidR="00F72770" w:rsidRDefault="00F72770" w:rsidP="005577E1">
            <w:pPr>
              <w:tabs>
                <w:tab w:val="left" w:pos="482"/>
              </w:tabs>
              <w:rPr>
                <w:ins w:id="33" w:author="Author"/>
                <w:sz w:val="20"/>
                <w:szCs w:val="20"/>
              </w:rPr>
            </w:pPr>
            <w:commentRangeStart w:id="34"/>
            <w:ins w:id="35" w:author="Author">
              <w:r>
                <w:rPr>
                  <w:sz w:val="20"/>
                  <w:szCs w:val="20"/>
                </w:rPr>
                <w:t xml:space="preserve">The SQP must </w:t>
              </w:r>
              <w:r w:rsidR="00F95146">
                <w:rPr>
                  <w:sz w:val="20"/>
                  <w:szCs w:val="20"/>
                </w:rPr>
                <w:t>provide</w:t>
              </w:r>
              <w:r>
                <w:rPr>
                  <w:sz w:val="20"/>
                  <w:szCs w:val="20"/>
                </w:rPr>
                <w:t xml:space="preserve"> s</w:t>
              </w:r>
              <w:r w:rsidR="005577E1" w:rsidRPr="0086170B">
                <w:rPr>
                  <w:sz w:val="20"/>
                  <w:szCs w:val="20"/>
                </w:rPr>
                <w:t>uccess measures and criteria designed to confirm no net loss of Watercourse functions, extent and values, as informed by a baseline assessment of each Watercourse to be impacted</w:t>
              </w:r>
              <w:r w:rsidR="00F95146">
                <w:rPr>
                  <w:sz w:val="20"/>
                  <w:szCs w:val="20"/>
                </w:rPr>
                <w:t xml:space="preserve"> along with the design</w:t>
              </w:r>
              <w:r w:rsidR="005577E1" w:rsidRPr="0086170B">
                <w:rPr>
                  <w:sz w:val="20"/>
                  <w:szCs w:val="20"/>
                </w:rPr>
                <w:t xml:space="preserve">. The baseline success measures and criteria shall include the SEV value, Fish IBI and macroinvertebrate indices of each impacted watercourse. </w:t>
              </w:r>
            </w:ins>
          </w:p>
          <w:p w14:paraId="4183584F" w14:textId="77777777" w:rsidR="00F72770" w:rsidRDefault="00F72770" w:rsidP="005577E1">
            <w:pPr>
              <w:tabs>
                <w:tab w:val="left" w:pos="482"/>
              </w:tabs>
              <w:rPr>
                <w:ins w:id="36" w:author="Author"/>
                <w:sz w:val="20"/>
                <w:szCs w:val="20"/>
              </w:rPr>
            </w:pPr>
          </w:p>
          <w:p w14:paraId="1C308F37" w14:textId="12C95F29" w:rsidR="005577E1" w:rsidRDefault="005577E1" w:rsidP="00510FFD">
            <w:pPr>
              <w:tabs>
                <w:tab w:val="left" w:pos="482"/>
              </w:tabs>
              <w:rPr>
                <w:ins w:id="37" w:author="Author"/>
                <w:sz w:val="20"/>
                <w:szCs w:val="20"/>
              </w:rPr>
            </w:pPr>
            <w:ins w:id="38" w:author="Author">
              <w:r w:rsidRPr="00510FFD">
                <w:rPr>
                  <w:sz w:val="20"/>
                  <w:szCs w:val="20"/>
                </w:rPr>
                <w:t xml:space="preserve">If the baseline assessment identifies a potential residual loss in function or values or extent that cannot be managed within the relevant affected Watercourse, the </w:t>
              </w:r>
              <w:r w:rsidR="00714D4F">
                <w:rPr>
                  <w:sz w:val="20"/>
                  <w:szCs w:val="20"/>
                </w:rPr>
                <w:t xml:space="preserve">SQP </w:t>
              </w:r>
              <w:r w:rsidRPr="00510FFD">
                <w:rPr>
                  <w:sz w:val="20"/>
                  <w:szCs w:val="20"/>
                </w:rPr>
                <w:t>shall include a mitigation and/or offset package (using for example, the SEV:ECR accounting approach)</w:t>
              </w:r>
              <w:r w:rsidR="006C5E59">
                <w:rPr>
                  <w:sz w:val="20"/>
                  <w:szCs w:val="20"/>
                </w:rPr>
                <w:t xml:space="preserve"> in the Ecological Management Plan </w:t>
              </w:r>
              <w:r w:rsidR="0086170B">
                <w:rPr>
                  <w:sz w:val="20"/>
                  <w:szCs w:val="20"/>
                </w:rPr>
                <w:t>in conditions MP.7 – MP.8</w:t>
              </w:r>
              <w:r w:rsidRPr="00510FFD">
                <w:rPr>
                  <w:sz w:val="20"/>
                  <w:szCs w:val="20"/>
                </w:rPr>
                <w:t xml:space="preserve"> that demonstrates how this residual effect will be managed, including any success targets and/or criteria specific to managing the residual effects that are identified. </w:t>
              </w:r>
              <w:commentRangeEnd w:id="34"/>
              <w:r w:rsidR="007F70A1">
                <w:rPr>
                  <w:rStyle w:val="CommentReference"/>
                  <w:sz w:val="20"/>
                  <w:szCs w:val="20"/>
                </w:rPr>
                <w:commentReference w:id="34"/>
              </w:r>
            </w:ins>
          </w:p>
        </w:tc>
      </w:tr>
      <w:tr w:rsidR="004A7BF5" w:rsidRPr="00711A69" w14:paraId="729B67C6" w14:textId="77777777">
        <w:trPr>
          <w:ins w:id="39" w:author="Author"/>
        </w:trPr>
        <w:tc>
          <w:tcPr>
            <w:tcW w:w="846" w:type="dxa"/>
            <w:tcMar>
              <w:top w:w="85" w:type="dxa"/>
              <w:left w:w="85" w:type="dxa"/>
              <w:bottom w:w="85" w:type="dxa"/>
              <w:right w:w="85" w:type="dxa"/>
            </w:tcMar>
          </w:tcPr>
          <w:p w14:paraId="70C10E1A" w14:textId="77777777" w:rsidR="004A7BF5" w:rsidRPr="004C6FFF" w:rsidRDefault="004A7BF5" w:rsidP="00C21A88">
            <w:pPr>
              <w:pStyle w:val="ListParagraph"/>
              <w:numPr>
                <w:ilvl w:val="0"/>
                <w:numId w:val="21"/>
              </w:numPr>
              <w:ind w:left="357" w:hanging="357"/>
              <w:rPr>
                <w:ins w:id="40" w:author="Author"/>
                <w:sz w:val="20"/>
                <w:szCs w:val="20"/>
              </w:rPr>
            </w:pPr>
            <w:commentRangeStart w:id="41"/>
          </w:p>
        </w:tc>
        <w:tc>
          <w:tcPr>
            <w:tcW w:w="8079" w:type="dxa"/>
            <w:tcMar>
              <w:top w:w="85" w:type="dxa"/>
              <w:left w:w="85" w:type="dxa"/>
              <w:bottom w:w="85" w:type="dxa"/>
              <w:right w:w="85" w:type="dxa"/>
            </w:tcMar>
          </w:tcPr>
          <w:p w14:paraId="3946F7C1" w14:textId="5BD1953C" w:rsidR="004A7BF5" w:rsidRPr="004A7BF5" w:rsidRDefault="004A7BF5" w:rsidP="005577E1">
            <w:pPr>
              <w:tabs>
                <w:tab w:val="left" w:pos="482"/>
              </w:tabs>
              <w:rPr>
                <w:ins w:id="42" w:author="Author"/>
                <w:sz w:val="20"/>
                <w:szCs w:val="20"/>
              </w:rPr>
            </w:pPr>
            <w:ins w:id="43" w:author="Author">
              <w:r>
                <w:rPr>
                  <w:sz w:val="20"/>
                  <w:szCs w:val="20"/>
                </w:rPr>
                <w:t xml:space="preserve">The consent holder </w:t>
              </w:r>
              <w:r w:rsidRPr="0034477A">
                <w:rPr>
                  <w:sz w:val="20"/>
                  <w:szCs w:val="20"/>
                </w:rPr>
                <w:t xml:space="preserve">shall not commence any </w:t>
              </w:r>
              <w:r>
                <w:rPr>
                  <w:sz w:val="20"/>
                  <w:szCs w:val="20"/>
                </w:rPr>
                <w:t>stream diversion works</w:t>
              </w:r>
              <w:r w:rsidRPr="0034477A">
                <w:rPr>
                  <w:sz w:val="20"/>
                  <w:szCs w:val="20"/>
                </w:rPr>
                <w:t xml:space="preserve"> until the required </w:t>
              </w:r>
              <w:r>
                <w:rPr>
                  <w:sz w:val="20"/>
                  <w:szCs w:val="20"/>
                </w:rPr>
                <w:t xml:space="preserve">design in C2.9 – C2.12 </w:t>
              </w:r>
              <w:r w:rsidRPr="0034477A">
                <w:rPr>
                  <w:sz w:val="20"/>
                  <w:szCs w:val="20"/>
                </w:rPr>
                <w:t>has been certified</w:t>
              </w:r>
              <w:r>
                <w:rPr>
                  <w:sz w:val="20"/>
                  <w:szCs w:val="20"/>
                </w:rPr>
                <w:t xml:space="preserve"> by </w:t>
              </w:r>
              <w:r w:rsidR="00D053F7">
                <w:rPr>
                  <w:sz w:val="20"/>
                  <w:szCs w:val="20"/>
                </w:rPr>
                <w:t>CRC</w:t>
              </w:r>
              <w:r>
                <w:rPr>
                  <w:sz w:val="20"/>
                  <w:szCs w:val="20"/>
                </w:rPr>
                <w:t>.</w:t>
              </w:r>
              <w:r w:rsidR="00AC25BF">
                <w:rPr>
                  <w:sz w:val="20"/>
                  <w:szCs w:val="20"/>
                </w:rPr>
                <w:t xml:space="preserve"> </w:t>
              </w:r>
              <w:r w:rsidR="006A3AA4">
                <w:rPr>
                  <w:sz w:val="20"/>
                  <w:szCs w:val="20"/>
                </w:rPr>
                <w:t xml:space="preserve">If </w:t>
              </w:r>
              <w:r w:rsidR="00D053F7">
                <w:rPr>
                  <w:sz w:val="20"/>
                  <w:szCs w:val="20"/>
                </w:rPr>
                <w:t xml:space="preserve">CRC </w:t>
              </w:r>
              <w:r w:rsidR="00422F24">
                <w:rPr>
                  <w:sz w:val="20"/>
                  <w:szCs w:val="20"/>
                </w:rPr>
                <w:t xml:space="preserve">replies </w:t>
              </w:r>
              <w:r w:rsidR="004D7661" w:rsidRPr="004D7661">
                <w:rPr>
                  <w:sz w:val="20"/>
                  <w:szCs w:val="20"/>
                </w:rPr>
                <w:t xml:space="preserve">that </w:t>
              </w:r>
              <w:r w:rsidR="004D7661">
                <w:rPr>
                  <w:sz w:val="20"/>
                  <w:szCs w:val="20"/>
                </w:rPr>
                <w:t xml:space="preserve">the realignment designs </w:t>
              </w:r>
              <w:r w:rsidR="004D7661" w:rsidRPr="004D7661">
                <w:rPr>
                  <w:sz w:val="20"/>
                  <w:szCs w:val="20"/>
                </w:rPr>
                <w:t>that has been provided to</w:t>
              </w:r>
              <w:r w:rsidR="00422F24">
                <w:rPr>
                  <w:sz w:val="20"/>
                  <w:szCs w:val="20"/>
                </w:rPr>
                <w:t xml:space="preserve"> CRC </w:t>
              </w:r>
              <w:r w:rsidR="004D7661" w:rsidRPr="004D7661">
                <w:rPr>
                  <w:sz w:val="20"/>
                  <w:szCs w:val="20"/>
                </w:rPr>
                <w:t xml:space="preserve">for certification is not suitable to certify and provides reasons for this, the Consent Holder shall re-submit the </w:t>
              </w:r>
              <w:r w:rsidR="004D7661">
                <w:rPr>
                  <w:sz w:val="20"/>
                  <w:szCs w:val="20"/>
                </w:rPr>
                <w:t>realignment design</w:t>
              </w:r>
              <w:r w:rsidR="004D7661" w:rsidRPr="004D7661">
                <w:rPr>
                  <w:sz w:val="20"/>
                  <w:szCs w:val="20"/>
                </w:rPr>
                <w:t xml:space="preserve"> to </w:t>
              </w:r>
              <w:r w:rsidR="00422F24">
                <w:rPr>
                  <w:sz w:val="20"/>
                  <w:szCs w:val="20"/>
                </w:rPr>
                <w:t>CRC</w:t>
              </w:r>
              <w:r w:rsidR="004D7661" w:rsidRPr="004D7661">
                <w:rPr>
                  <w:sz w:val="20"/>
                  <w:szCs w:val="20"/>
                </w:rPr>
                <w:t xml:space="preserve"> for certification in accordance with the requirements as specified in the relevant condition</w:t>
              </w:r>
              <w:r w:rsidR="0074381D">
                <w:rPr>
                  <w:sz w:val="20"/>
                  <w:szCs w:val="20"/>
                </w:rPr>
                <w:t>s C2.9 – C2.12</w:t>
              </w:r>
              <w:r w:rsidR="004D7661" w:rsidRPr="004D7661">
                <w:rPr>
                  <w:sz w:val="20"/>
                  <w:szCs w:val="20"/>
                </w:rPr>
                <w:t>.</w:t>
              </w:r>
              <w:commentRangeEnd w:id="41"/>
              <w:r w:rsidR="00DA113D" w:rsidRPr="004A7BF5">
                <w:rPr>
                  <w:rStyle w:val="CommentReference"/>
                  <w:sz w:val="20"/>
                  <w:szCs w:val="20"/>
                </w:rPr>
                <w:commentReference w:id="41"/>
              </w:r>
            </w:ins>
          </w:p>
        </w:tc>
      </w:tr>
      <w:tr w:rsidR="005978FD" w:rsidRPr="00711A69" w14:paraId="27EAAC45" w14:textId="77777777">
        <w:trPr>
          <w:ins w:id="44" w:author="Author"/>
        </w:trPr>
        <w:tc>
          <w:tcPr>
            <w:tcW w:w="846" w:type="dxa"/>
            <w:tcMar>
              <w:top w:w="85" w:type="dxa"/>
              <w:left w:w="85" w:type="dxa"/>
              <w:bottom w:w="85" w:type="dxa"/>
              <w:right w:w="85" w:type="dxa"/>
            </w:tcMar>
          </w:tcPr>
          <w:p w14:paraId="34E07802" w14:textId="77777777" w:rsidR="005978FD" w:rsidRPr="004C6FFF" w:rsidRDefault="005978FD" w:rsidP="00C21A88">
            <w:pPr>
              <w:pStyle w:val="ListParagraph"/>
              <w:numPr>
                <w:ilvl w:val="0"/>
                <w:numId w:val="21"/>
              </w:numPr>
              <w:ind w:left="357" w:hanging="357"/>
              <w:rPr>
                <w:ins w:id="45" w:author="Author"/>
                <w:sz w:val="20"/>
                <w:szCs w:val="20"/>
              </w:rPr>
            </w:pPr>
          </w:p>
        </w:tc>
        <w:tc>
          <w:tcPr>
            <w:tcW w:w="8079" w:type="dxa"/>
            <w:tcMar>
              <w:top w:w="85" w:type="dxa"/>
              <w:left w:w="85" w:type="dxa"/>
              <w:bottom w:w="85" w:type="dxa"/>
              <w:right w:w="85" w:type="dxa"/>
            </w:tcMar>
          </w:tcPr>
          <w:p w14:paraId="385451B6" w14:textId="429DF722" w:rsidR="00FB24CA" w:rsidRPr="00FB24CA" w:rsidRDefault="00FB24CA" w:rsidP="00FB24CA">
            <w:pPr>
              <w:tabs>
                <w:tab w:val="left" w:pos="482"/>
              </w:tabs>
              <w:ind w:left="57"/>
              <w:rPr>
                <w:ins w:id="46" w:author="Author"/>
                <w:sz w:val="20"/>
                <w:szCs w:val="20"/>
              </w:rPr>
            </w:pPr>
            <w:ins w:id="47" w:author="Author">
              <w:r w:rsidRPr="00FB24CA">
                <w:rPr>
                  <w:sz w:val="20"/>
                  <w:szCs w:val="20"/>
                </w:rPr>
                <w:t xml:space="preserve">Five years after the Completion of Construction of the </w:t>
              </w:r>
              <w:proofErr w:type="spellStart"/>
              <w:r>
                <w:rPr>
                  <w:sz w:val="20"/>
                  <w:szCs w:val="20"/>
                </w:rPr>
                <w:t>Waihora</w:t>
              </w:r>
              <w:proofErr w:type="spellEnd"/>
              <w:r>
                <w:rPr>
                  <w:sz w:val="20"/>
                  <w:szCs w:val="20"/>
                </w:rPr>
                <w:t xml:space="preserve"> Stream, Taranaki Stream, and Taranaki Stream tributary </w:t>
              </w:r>
              <w:commentRangeStart w:id="48"/>
              <w:commentRangeEnd w:id="48"/>
              <w:r w:rsidRPr="00FB24CA">
                <w:rPr>
                  <w:rStyle w:val="CommentReference"/>
                  <w:sz w:val="20"/>
                  <w:szCs w:val="20"/>
                </w:rPr>
                <w:commentReference w:id="48"/>
              </w:r>
              <w:r w:rsidRPr="00FB24CA">
                <w:rPr>
                  <w:sz w:val="20"/>
                  <w:szCs w:val="20"/>
                </w:rPr>
                <w:t xml:space="preserve">Watercourse realignments, a SQP shall assess each Watercourse realignment and Watercourse reinstatement undertaken in accordance with Condition </w:t>
              </w:r>
              <w:r>
                <w:rPr>
                  <w:sz w:val="20"/>
                  <w:szCs w:val="20"/>
                </w:rPr>
                <w:t>C2.9</w:t>
              </w:r>
              <w:r w:rsidRPr="00FB24CA">
                <w:rPr>
                  <w:sz w:val="20"/>
                  <w:szCs w:val="20"/>
                </w:rPr>
                <w:t xml:space="preserve"> and provide a report to </w:t>
              </w:r>
              <w:r w:rsidR="00422F24">
                <w:rPr>
                  <w:sz w:val="20"/>
                  <w:szCs w:val="20"/>
                </w:rPr>
                <w:t>CRC</w:t>
              </w:r>
              <w:r w:rsidRPr="00FB24CA">
                <w:rPr>
                  <w:sz w:val="20"/>
                  <w:szCs w:val="20"/>
                </w:rPr>
                <w:t>.</w:t>
              </w:r>
            </w:ins>
          </w:p>
          <w:p w14:paraId="57763821" w14:textId="23343C14" w:rsidR="00FB24CA" w:rsidRPr="00FB24CA" w:rsidRDefault="00FB24CA" w:rsidP="007328FA">
            <w:pPr>
              <w:tabs>
                <w:tab w:val="left" w:pos="482"/>
              </w:tabs>
              <w:ind w:left="57"/>
              <w:rPr>
                <w:ins w:id="49" w:author="Author"/>
                <w:sz w:val="20"/>
                <w:szCs w:val="20"/>
              </w:rPr>
            </w:pPr>
            <w:ins w:id="50" w:author="Author">
              <w:r w:rsidRPr="00FB24CA">
                <w:rPr>
                  <w:sz w:val="20"/>
                  <w:szCs w:val="20"/>
                </w:rPr>
                <w:t>If the report concludes that any of the success measures and criteria in Condition 2</w:t>
              </w:r>
              <w:r w:rsidR="007328FA">
                <w:rPr>
                  <w:sz w:val="20"/>
                  <w:szCs w:val="20"/>
                </w:rPr>
                <w:t>.9</w:t>
              </w:r>
              <w:r w:rsidRPr="00FB24CA">
                <w:rPr>
                  <w:sz w:val="20"/>
                  <w:szCs w:val="20"/>
                </w:rPr>
                <w:t xml:space="preserve"> have not been achieved and / or the success is not considered stable, a SQP shall:</w:t>
              </w:r>
            </w:ins>
          </w:p>
          <w:p w14:paraId="1F0D30E4" w14:textId="62CA6EBC" w:rsidR="00F50984" w:rsidRDefault="00FB24CA" w:rsidP="00F50984">
            <w:pPr>
              <w:pStyle w:val="ListParagraph"/>
              <w:numPr>
                <w:ilvl w:val="0"/>
                <w:numId w:val="79"/>
              </w:numPr>
              <w:tabs>
                <w:tab w:val="left" w:pos="482"/>
              </w:tabs>
              <w:rPr>
                <w:ins w:id="51" w:author="Author"/>
                <w:sz w:val="20"/>
                <w:szCs w:val="20"/>
              </w:rPr>
            </w:pPr>
            <w:ins w:id="52" w:author="Author">
              <w:r w:rsidRPr="00F50984">
                <w:rPr>
                  <w:sz w:val="20"/>
                  <w:szCs w:val="20"/>
                </w:rPr>
                <w:t xml:space="preserve">Review and update the </w:t>
              </w:r>
              <w:r w:rsidR="00F50984">
                <w:rPr>
                  <w:sz w:val="20"/>
                  <w:szCs w:val="20"/>
                </w:rPr>
                <w:t>design</w:t>
              </w:r>
              <w:r w:rsidRPr="00F50984">
                <w:rPr>
                  <w:sz w:val="20"/>
                  <w:szCs w:val="20"/>
                </w:rPr>
                <w:t xml:space="preserve"> to include methods and interventions to support the achievement of the relevant requirements; or</w:t>
              </w:r>
            </w:ins>
          </w:p>
          <w:p w14:paraId="3519DFB6" w14:textId="5A07E2A1" w:rsidR="00F50984" w:rsidRDefault="00FB24CA" w:rsidP="00F50984">
            <w:pPr>
              <w:pStyle w:val="ListParagraph"/>
              <w:numPr>
                <w:ilvl w:val="0"/>
                <w:numId w:val="79"/>
              </w:numPr>
              <w:tabs>
                <w:tab w:val="left" w:pos="482"/>
              </w:tabs>
              <w:rPr>
                <w:ins w:id="53" w:author="Author"/>
                <w:sz w:val="20"/>
                <w:szCs w:val="20"/>
              </w:rPr>
            </w:pPr>
            <w:ins w:id="54" w:author="Author">
              <w:r w:rsidRPr="00F50984">
                <w:rPr>
                  <w:sz w:val="20"/>
                  <w:szCs w:val="20"/>
                </w:rPr>
                <w:t xml:space="preserve">Recommend suitable remedial, offset, and/or compensation alternatives to achieve the relevant requirements, to be agreed in writing between the Consent Holder and certified by </w:t>
              </w:r>
              <w:r w:rsidR="00422F24">
                <w:rPr>
                  <w:sz w:val="20"/>
                  <w:szCs w:val="20"/>
                </w:rPr>
                <w:t>CRC</w:t>
              </w:r>
              <w:r w:rsidRPr="00F50984">
                <w:rPr>
                  <w:sz w:val="20"/>
                  <w:szCs w:val="20"/>
                </w:rPr>
                <w:t xml:space="preserve"> including a time bound requirement for the implementation of the recommended alternatives.</w:t>
              </w:r>
            </w:ins>
          </w:p>
          <w:p w14:paraId="2268C217" w14:textId="1D0840EB" w:rsidR="005978FD" w:rsidRPr="00F50984" w:rsidRDefault="00F50984" w:rsidP="00F50984">
            <w:pPr>
              <w:pStyle w:val="ListParagraph"/>
              <w:numPr>
                <w:ilvl w:val="0"/>
                <w:numId w:val="79"/>
              </w:numPr>
              <w:tabs>
                <w:tab w:val="left" w:pos="482"/>
              </w:tabs>
              <w:rPr>
                <w:ins w:id="55" w:author="Author"/>
                <w:sz w:val="20"/>
                <w:szCs w:val="20"/>
              </w:rPr>
            </w:pPr>
            <w:ins w:id="56" w:author="Author">
              <w:r>
                <w:rPr>
                  <w:sz w:val="20"/>
                  <w:szCs w:val="20"/>
                </w:rPr>
                <w:t>A</w:t>
              </w:r>
              <w:r w:rsidR="00FB24CA" w:rsidRPr="00F50984">
                <w:rPr>
                  <w:sz w:val="20"/>
                  <w:szCs w:val="20"/>
                </w:rPr>
                <w:t xml:space="preserve">ny updates required to the </w:t>
              </w:r>
              <w:r>
                <w:rPr>
                  <w:sz w:val="20"/>
                  <w:szCs w:val="20"/>
                </w:rPr>
                <w:t>design</w:t>
              </w:r>
              <w:r w:rsidR="00FB24CA" w:rsidRPr="00F50984">
                <w:rPr>
                  <w:sz w:val="20"/>
                  <w:szCs w:val="20"/>
                </w:rPr>
                <w:t xml:space="preserve"> </w:t>
              </w:r>
              <w:proofErr w:type="gramStart"/>
              <w:r w:rsidR="00FB24CA" w:rsidRPr="00F50984">
                <w:rPr>
                  <w:sz w:val="20"/>
                  <w:szCs w:val="20"/>
                </w:rPr>
                <w:t>as a result of</w:t>
              </w:r>
              <w:proofErr w:type="gramEnd"/>
              <w:r w:rsidR="00FB24CA" w:rsidRPr="00F50984">
                <w:rPr>
                  <w:sz w:val="20"/>
                  <w:szCs w:val="20"/>
                </w:rPr>
                <w:t xml:space="preserve"> clause (</w:t>
              </w:r>
              <w:r>
                <w:rPr>
                  <w:sz w:val="20"/>
                  <w:szCs w:val="20"/>
                </w:rPr>
                <w:t>a</w:t>
              </w:r>
              <w:r w:rsidR="00FB24CA" w:rsidRPr="00F50984">
                <w:rPr>
                  <w:sz w:val="20"/>
                  <w:szCs w:val="20"/>
                </w:rPr>
                <w:t>) and (</w:t>
              </w:r>
              <w:r>
                <w:rPr>
                  <w:sz w:val="20"/>
                  <w:szCs w:val="20"/>
                </w:rPr>
                <w:t>b</w:t>
              </w:r>
              <w:r w:rsidR="00FB24CA" w:rsidRPr="00F50984">
                <w:rPr>
                  <w:sz w:val="20"/>
                  <w:szCs w:val="20"/>
                </w:rPr>
                <w:t xml:space="preserve">) must be provided to </w:t>
              </w:r>
              <w:r w:rsidR="00422F24">
                <w:rPr>
                  <w:sz w:val="20"/>
                  <w:szCs w:val="20"/>
                </w:rPr>
                <w:t>CRC</w:t>
              </w:r>
              <w:r w:rsidR="006D1DA1">
                <w:rPr>
                  <w:sz w:val="20"/>
                  <w:szCs w:val="20"/>
                </w:rPr>
                <w:t xml:space="preserve"> for </w:t>
              </w:r>
              <w:r w:rsidR="006D1DA1" w:rsidRPr="006D1DA1">
                <w:rPr>
                  <w:sz w:val="20"/>
                  <w:szCs w:val="20"/>
                </w:rPr>
                <w:t>written certification by a suitably qualified and experienced professional prior to implementation</w:t>
              </w:r>
              <w:r w:rsidR="006D1DA1">
                <w:rPr>
                  <w:sz w:val="20"/>
                  <w:szCs w:val="20"/>
                </w:rPr>
                <w:t>.</w:t>
              </w:r>
            </w:ins>
          </w:p>
        </w:tc>
      </w:tr>
    </w:tbl>
    <w:p w14:paraId="661244A5" w14:textId="71B42624" w:rsidR="009A5EB8" w:rsidRDefault="009A5EB8" w:rsidP="00F91A4D"/>
    <w:p w14:paraId="27282E0A" w14:textId="77777777" w:rsidR="009A5EB8" w:rsidRDefault="009A5EB8">
      <w:r>
        <w:br w:type="page"/>
      </w:r>
    </w:p>
    <w:p w14:paraId="63620DA3" w14:textId="2ED1E0E7" w:rsidR="00120E95" w:rsidRPr="00D61520" w:rsidRDefault="009350BD" w:rsidP="00120E95">
      <w:pPr>
        <w:pStyle w:val="Heading1"/>
        <w:rPr>
          <w:sz w:val="32"/>
          <w:szCs w:val="32"/>
        </w:rPr>
      </w:pPr>
      <w:r>
        <w:rPr>
          <w:sz w:val="32"/>
          <w:szCs w:val="32"/>
        </w:rPr>
        <w:lastRenderedPageBreak/>
        <w:t>C3</w:t>
      </w:r>
      <w:r w:rsidR="00120E95">
        <w:rPr>
          <w:sz w:val="32"/>
          <w:szCs w:val="32"/>
        </w:rPr>
        <w:t xml:space="preserve"> </w:t>
      </w:r>
      <w:r w:rsidR="001C2B80">
        <w:rPr>
          <w:sz w:val="32"/>
          <w:szCs w:val="32"/>
        </w:rPr>
        <w:t xml:space="preserve">- </w:t>
      </w:r>
      <w:r w:rsidR="005028AA">
        <w:rPr>
          <w:sz w:val="32"/>
          <w:szCs w:val="32"/>
        </w:rPr>
        <w:t xml:space="preserve">Water </w:t>
      </w:r>
      <w:r w:rsidR="00294656">
        <w:rPr>
          <w:sz w:val="32"/>
          <w:szCs w:val="32"/>
        </w:rPr>
        <w:t>p</w:t>
      </w:r>
      <w:r w:rsidR="00760E30">
        <w:rPr>
          <w:sz w:val="32"/>
          <w:szCs w:val="32"/>
        </w:rPr>
        <w:t>ermit</w:t>
      </w:r>
    </w:p>
    <w:tbl>
      <w:tblPr>
        <w:tblStyle w:val="TableGrid"/>
        <w:tblW w:w="8925" w:type="dxa"/>
        <w:tblLook w:val="04A0" w:firstRow="1" w:lastRow="0" w:firstColumn="1" w:lastColumn="0" w:noHBand="0" w:noVBand="1"/>
      </w:tblPr>
      <w:tblGrid>
        <w:gridCol w:w="846"/>
        <w:gridCol w:w="8079"/>
      </w:tblGrid>
      <w:tr w:rsidR="00120E95" w:rsidRPr="005A1DA8" w14:paraId="199D1E25" w14:textId="77777777" w:rsidTr="002E0428">
        <w:trPr>
          <w:tblHeader/>
        </w:trPr>
        <w:tc>
          <w:tcPr>
            <w:tcW w:w="846" w:type="dxa"/>
            <w:tcMar>
              <w:top w:w="85" w:type="dxa"/>
              <w:left w:w="85" w:type="dxa"/>
              <w:bottom w:w="85" w:type="dxa"/>
              <w:right w:w="85" w:type="dxa"/>
            </w:tcMar>
          </w:tcPr>
          <w:p w14:paraId="209EB4E7" w14:textId="77777777" w:rsidR="00120E95" w:rsidRPr="005A1DA8" w:rsidRDefault="00120E95">
            <w:pPr>
              <w:rPr>
                <w:b/>
                <w:bCs/>
                <w:sz w:val="20"/>
                <w:szCs w:val="20"/>
              </w:rPr>
            </w:pPr>
            <w:r>
              <w:rPr>
                <w:b/>
                <w:bCs/>
                <w:sz w:val="20"/>
                <w:szCs w:val="20"/>
              </w:rPr>
              <w:t>Ref</w:t>
            </w:r>
          </w:p>
        </w:tc>
        <w:tc>
          <w:tcPr>
            <w:tcW w:w="8079" w:type="dxa"/>
            <w:tcMar>
              <w:top w:w="85" w:type="dxa"/>
              <w:left w:w="85" w:type="dxa"/>
              <w:bottom w:w="85" w:type="dxa"/>
              <w:right w:w="85" w:type="dxa"/>
            </w:tcMar>
          </w:tcPr>
          <w:p w14:paraId="038ED564" w14:textId="77777777" w:rsidR="00120E95" w:rsidRPr="005A1DA8" w:rsidRDefault="00120E95">
            <w:pPr>
              <w:rPr>
                <w:b/>
                <w:bCs/>
                <w:sz w:val="20"/>
                <w:szCs w:val="20"/>
              </w:rPr>
            </w:pPr>
            <w:r>
              <w:rPr>
                <w:b/>
                <w:bCs/>
                <w:sz w:val="20"/>
                <w:szCs w:val="20"/>
              </w:rPr>
              <w:t>Condition</w:t>
            </w:r>
          </w:p>
        </w:tc>
      </w:tr>
      <w:tr w:rsidR="00ED7A96" w:rsidRPr="00711A69" w14:paraId="4626D400" w14:textId="77777777" w:rsidTr="00ED7A96">
        <w:tc>
          <w:tcPr>
            <w:tcW w:w="8925" w:type="dxa"/>
            <w:gridSpan w:val="2"/>
            <w:shd w:val="clear" w:color="auto" w:fill="F2F2F2" w:themeFill="background1" w:themeFillShade="F2"/>
            <w:tcMar>
              <w:top w:w="85" w:type="dxa"/>
              <w:left w:w="85" w:type="dxa"/>
              <w:bottom w:w="85" w:type="dxa"/>
              <w:right w:w="85" w:type="dxa"/>
            </w:tcMar>
          </w:tcPr>
          <w:p w14:paraId="6ABBEAAD" w14:textId="78904A27" w:rsidR="00ED7A96" w:rsidRPr="004D4B8B" w:rsidRDefault="00BD70F8" w:rsidP="004D4B8B">
            <w:pPr>
              <w:tabs>
                <w:tab w:val="left" w:pos="482"/>
              </w:tabs>
              <w:ind w:left="57"/>
              <w:rPr>
                <w:sz w:val="20"/>
                <w:szCs w:val="20"/>
              </w:rPr>
            </w:pPr>
            <w:r>
              <w:rPr>
                <w:sz w:val="20"/>
                <w:szCs w:val="20"/>
              </w:rPr>
              <w:t>General</w:t>
            </w:r>
          </w:p>
        </w:tc>
      </w:tr>
      <w:tr w:rsidR="0045661A" w:rsidRPr="00711A69" w14:paraId="56C03A46" w14:textId="77777777">
        <w:tc>
          <w:tcPr>
            <w:tcW w:w="846" w:type="dxa"/>
            <w:tcMar>
              <w:top w:w="85" w:type="dxa"/>
              <w:left w:w="85" w:type="dxa"/>
              <w:bottom w:w="85" w:type="dxa"/>
              <w:right w:w="85" w:type="dxa"/>
            </w:tcMar>
          </w:tcPr>
          <w:p w14:paraId="1CEF1332" w14:textId="77777777" w:rsidR="0045661A" w:rsidRPr="004C6FFF" w:rsidRDefault="0045661A" w:rsidP="0045661A">
            <w:pPr>
              <w:pStyle w:val="ListParagraph"/>
              <w:numPr>
                <w:ilvl w:val="0"/>
                <w:numId w:val="22"/>
              </w:numPr>
              <w:ind w:left="357" w:hanging="357"/>
              <w:rPr>
                <w:sz w:val="20"/>
                <w:szCs w:val="20"/>
              </w:rPr>
            </w:pPr>
          </w:p>
        </w:tc>
        <w:tc>
          <w:tcPr>
            <w:tcW w:w="8079" w:type="dxa"/>
            <w:tcMar>
              <w:top w:w="85" w:type="dxa"/>
              <w:left w:w="85" w:type="dxa"/>
              <w:bottom w:w="85" w:type="dxa"/>
              <w:right w:w="85" w:type="dxa"/>
            </w:tcMar>
          </w:tcPr>
          <w:p w14:paraId="1AC01A5E" w14:textId="4DFE9FE9" w:rsidR="0045661A" w:rsidRPr="00E15115" w:rsidRDefault="0045661A" w:rsidP="0045661A">
            <w:pPr>
              <w:tabs>
                <w:tab w:val="left" w:pos="482"/>
              </w:tabs>
              <w:rPr>
                <w:sz w:val="20"/>
                <w:szCs w:val="20"/>
              </w:rPr>
            </w:pPr>
            <w:r>
              <w:rPr>
                <w:sz w:val="20"/>
                <w:szCs w:val="20"/>
              </w:rPr>
              <w:t xml:space="preserve">This resource consent </w:t>
            </w:r>
            <w:r w:rsidRPr="00C946D7">
              <w:rPr>
                <w:sz w:val="20"/>
                <w:szCs w:val="20"/>
              </w:rPr>
              <w:t>shall lapse 1</w:t>
            </w:r>
            <w:r>
              <w:rPr>
                <w:sz w:val="20"/>
                <w:szCs w:val="20"/>
              </w:rPr>
              <w:t>0</w:t>
            </w:r>
            <w:r w:rsidRPr="00C946D7">
              <w:rPr>
                <w:sz w:val="20"/>
                <w:szCs w:val="20"/>
              </w:rPr>
              <w:t xml:space="preserve"> years from the date of commencement </w:t>
            </w:r>
            <w:r>
              <w:rPr>
                <w:sz w:val="20"/>
                <w:szCs w:val="20"/>
              </w:rPr>
              <w:t>under section 97 of the FTAA, unless it is given effect to by that date.</w:t>
            </w:r>
          </w:p>
        </w:tc>
      </w:tr>
      <w:tr w:rsidR="0045661A" w:rsidRPr="00711A69" w14:paraId="40584D3C" w14:textId="77777777">
        <w:tc>
          <w:tcPr>
            <w:tcW w:w="846" w:type="dxa"/>
            <w:tcMar>
              <w:top w:w="85" w:type="dxa"/>
              <w:left w:w="85" w:type="dxa"/>
              <w:bottom w:w="85" w:type="dxa"/>
              <w:right w:w="85" w:type="dxa"/>
            </w:tcMar>
          </w:tcPr>
          <w:p w14:paraId="111DA84E" w14:textId="77777777" w:rsidR="0045661A" w:rsidRPr="004C6FFF" w:rsidRDefault="0045661A" w:rsidP="0045661A">
            <w:pPr>
              <w:pStyle w:val="ListParagraph"/>
              <w:numPr>
                <w:ilvl w:val="0"/>
                <w:numId w:val="22"/>
              </w:numPr>
              <w:ind w:left="357" w:hanging="357"/>
              <w:rPr>
                <w:sz w:val="20"/>
                <w:szCs w:val="20"/>
              </w:rPr>
            </w:pPr>
          </w:p>
        </w:tc>
        <w:tc>
          <w:tcPr>
            <w:tcW w:w="8079" w:type="dxa"/>
            <w:tcMar>
              <w:top w:w="85" w:type="dxa"/>
              <w:left w:w="85" w:type="dxa"/>
              <w:bottom w:w="85" w:type="dxa"/>
              <w:right w:w="85" w:type="dxa"/>
            </w:tcMar>
          </w:tcPr>
          <w:p w14:paraId="39CE7481" w14:textId="6A1D6780" w:rsidR="0045661A" w:rsidRPr="00A234D5" w:rsidRDefault="0045661A" w:rsidP="0045661A">
            <w:pPr>
              <w:tabs>
                <w:tab w:val="left" w:pos="482"/>
              </w:tabs>
              <w:rPr>
                <w:sz w:val="20"/>
                <w:szCs w:val="20"/>
              </w:rPr>
            </w:pPr>
            <w:r>
              <w:rPr>
                <w:sz w:val="20"/>
                <w:szCs w:val="20"/>
              </w:rPr>
              <w:t>This resource consent shall expire 20 years from the date of commencement under section 97 of the FTAA.</w:t>
            </w:r>
          </w:p>
        </w:tc>
      </w:tr>
      <w:tr w:rsidR="00BD70F8" w:rsidRPr="00711A69" w14:paraId="662AB4CD" w14:textId="77777777">
        <w:tc>
          <w:tcPr>
            <w:tcW w:w="846" w:type="dxa"/>
            <w:tcMar>
              <w:top w:w="85" w:type="dxa"/>
              <w:left w:w="85" w:type="dxa"/>
              <w:bottom w:w="85" w:type="dxa"/>
              <w:right w:w="85" w:type="dxa"/>
            </w:tcMar>
          </w:tcPr>
          <w:p w14:paraId="74999CD1" w14:textId="77777777" w:rsidR="00BD70F8" w:rsidRPr="004C6FFF" w:rsidRDefault="00BD70F8" w:rsidP="00C21A88">
            <w:pPr>
              <w:pStyle w:val="ListParagraph"/>
              <w:numPr>
                <w:ilvl w:val="0"/>
                <w:numId w:val="22"/>
              </w:numPr>
              <w:ind w:left="357" w:hanging="357"/>
              <w:rPr>
                <w:sz w:val="20"/>
                <w:szCs w:val="20"/>
              </w:rPr>
            </w:pPr>
          </w:p>
        </w:tc>
        <w:tc>
          <w:tcPr>
            <w:tcW w:w="8079" w:type="dxa"/>
            <w:tcMar>
              <w:top w:w="85" w:type="dxa"/>
              <w:left w:w="85" w:type="dxa"/>
              <w:bottom w:w="85" w:type="dxa"/>
              <w:right w:w="85" w:type="dxa"/>
            </w:tcMar>
          </w:tcPr>
          <w:p w14:paraId="4421F7C2" w14:textId="211052C4" w:rsidR="00BD70F8" w:rsidRPr="00E15115" w:rsidRDefault="00226CC6" w:rsidP="00A45DCF">
            <w:pPr>
              <w:tabs>
                <w:tab w:val="left" w:pos="482"/>
              </w:tabs>
              <w:rPr>
                <w:sz w:val="20"/>
                <w:szCs w:val="20"/>
              </w:rPr>
            </w:pPr>
            <w:r>
              <w:rPr>
                <w:sz w:val="20"/>
                <w:szCs w:val="20"/>
              </w:rPr>
              <w:t>The activities authorised by this resource consent shall comply with the conditions in Schedule 1 of this resource consent.</w:t>
            </w:r>
          </w:p>
        </w:tc>
      </w:tr>
      <w:tr w:rsidR="00A45DCF" w:rsidRPr="00711A69" w14:paraId="67CA8A94" w14:textId="77777777" w:rsidTr="00496E94">
        <w:tc>
          <w:tcPr>
            <w:tcW w:w="8925" w:type="dxa"/>
            <w:gridSpan w:val="2"/>
            <w:shd w:val="clear" w:color="auto" w:fill="F2F2F2" w:themeFill="background1" w:themeFillShade="F2"/>
            <w:tcMar>
              <w:top w:w="85" w:type="dxa"/>
              <w:left w:w="85" w:type="dxa"/>
              <w:bottom w:w="85" w:type="dxa"/>
              <w:right w:w="85" w:type="dxa"/>
            </w:tcMar>
          </w:tcPr>
          <w:p w14:paraId="45EB1D29" w14:textId="607939E3" w:rsidR="00A45DCF" w:rsidRPr="00A234D5" w:rsidRDefault="00A45DCF" w:rsidP="00A45DCF">
            <w:pPr>
              <w:tabs>
                <w:tab w:val="left" w:pos="482"/>
              </w:tabs>
              <w:rPr>
                <w:sz w:val="20"/>
                <w:szCs w:val="20"/>
              </w:rPr>
            </w:pPr>
            <w:r>
              <w:rPr>
                <w:sz w:val="20"/>
                <w:szCs w:val="20"/>
              </w:rPr>
              <w:t>Construction water takes</w:t>
            </w:r>
          </w:p>
        </w:tc>
      </w:tr>
      <w:tr w:rsidR="00A45DCF" w:rsidRPr="00711A69" w14:paraId="6C7F9C7E" w14:textId="77777777">
        <w:tc>
          <w:tcPr>
            <w:tcW w:w="846" w:type="dxa"/>
            <w:tcMar>
              <w:top w:w="85" w:type="dxa"/>
              <w:left w:w="85" w:type="dxa"/>
              <w:bottom w:w="85" w:type="dxa"/>
              <w:right w:w="85" w:type="dxa"/>
            </w:tcMar>
          </w:tcPr>
          <w:p w14:paraId="4474A9FA" w14:textId="77777777" w:rsidR="00A45DCF" w:rsidRPr="004C6FFF" w:rsidRDefault="00A45DCF" w:rsidP="00C21A88">
            <w:pPr>
              <w:pStyle w:val="ListParagraph"/>
              <w:numPr>
                <w:ilvl w:val="0"/>
                <w:numId w:val="22"/>
              </w:numPr>
              <w:ind w:left="357" w:hanging="357"/>
              <w:rPr>
                <w:sz w:val="20"/>
                <w:szCs w:val="20"/>
              </w:rPr>
            </w:pPr>
          </w:p>
        </w:tc>
        <w:tc>
          <w:tcPr>
            <w:tcW w:w="8079" w:type="dxa"/>
            <w:tcMar>
              <w:top w:w="85" w:type="dxa"/>
              <w:left w:w="85" w:type="dxa"/>
              <w:bottom w:w="85" w:type="dxa"/>
              <w:right w:w="85" w:type="dxa"/>
            </w:tcMar>
          </w:tcPr>
          <w:p w14:paraId="4AA9BB34" w14:textId="2B8A9A57" w:rsidR="00A45DCF" w:rsidRPr="003915CB" w:rsidRDefault="00344985" w:rsidP="00A45DCF">
            <w:pPr>
              <w:tabs>
                <w:tab w:val="left" w:pos="482"/>
              </w:tabs>
              <w:rPr>
                <w:sz w:val="20"/>
                <w:szCs w:val="20"/>
              </w:rPr>
            </w:pPr>
            <w:r w:rsidRPr="00344985">
              <w:rPr>
                <w:sz w:val="20"/>
                <w:szCs w:val="20"/>
              </w:rPr>
              <w:t xml:space="preserve">Water shall only be taken from the </w:t>
            </w:r>
            <w:r w:rsidR="00BB50C3">
              <w:rPr>
                <w:sz w:val="20"/>
                <w:szCs w:val="20"/>
              </w:rPr>
              <w:t>Quarry Lakes</w:t>
            </w:r>
            <w:r w:rsidR="00A45DCF" w:rsidRPr="00344985">
              <w:rPr>
                <w:sz w:val="20"/>
                <w:szCs w:val="20"/>
              </w:rPr>
              <w:t xml:space="preserve"> at </w:t>
            </w:r>
            <w:r w:rsidR="00A45DCF">
              <w:rPr>
                <w:sz w:val="20"/>
                <w:szCs w:val="20"/>
              </w:rPr>
              <w:t xml:space="preserve">a rate </w:t>
            </w:r>
            <w:r w:rsidR="00486B2E">
              <w:rPr>
                <w:sz w:val="20"/>
                <w:szCs w:val="20"/>
              </w:rPr>
              <w:t>not exceeding</w:t>
            </w:r>
            <w:r w:rsidR="00DC14FD">
              <w:rPr>
                <w:sz w:val="20"/>
                <w:szCs w:val="20"/>
              </w:rPr>
              <w:t xml:space="preserve"> </w:t>
            </w:r>
            <w:r w:rsidR="00317290" w:rsidRPr="00486B2E">
              <w:rPr>
                <w:sz w:val="20"/>
                <w:szCs w:val="20"/>
              </w:rPr>
              <w:t xml:space="preserve">2000 </w:t>
            </w:r>
            <w:r w:rsidR="00372C00">
              <w:rPr>
                <w:sz w:val="20"/>
                <w:szCs w:val="20"/>
              </w:rPr>
              <w:t xml:space="preserve">cubic metres per </w:t>
            </w:r>
            <w:r w:rsidR="00317290" w:rsidRPr="00486B2E">
              <w:rPr>
                <w:sz w:val="20"/>
                <w:szCs w:val="20"/>
              </w:rPr>
              <w:t xml:space="preserve">day and </w:t>
            </w:r>
            <w:r w:rsidR="00486B2E">
              <w:rPr>
                <w:sz w:val="20"/>
                <w:szCs w:val="20"/>
              </w:rPr>
              <w:t>not exceeding</w:t>
            </w:r>
            <w:r w:rsidR="00317290" w:rsidRPr="00486B2E">
              <w:rPr>
                <w:sz w:val="20"/>
                <w:szCs w:val="20"/>
              </w:rPr>
              <w:t xml:space="preserve"> 470,000 </w:t>
            </w:r>
            <w:r w:rsidR="00372C00">
              <w:rPr>
                <w:sz w:val="20"/>
                <w:szCs w:val="20"/>
              </w:rPr>
              <w:t>cubic metres per year</w:t>
            </w:r>
            <w:r w:rsidR="00317290" w:rsidRPr="00486B2E">
              <w:rPr>
                <w:sz w:val="20"/>
                <w:szCs w:val="20"/>
              </w:rPr>
              <w:t>.</w:t>
            </w:r>
            <w:r w:rsidR="00BB50C3">
              <w:rPr>
                <w:sz w:val="20"/>
                <w:szCs w:val="20"/>
              </w:rPr>
              <w:t xml:space="preserve"> </w:t>
            </w:r>
          </w:p>
        </w:tc>
      </w:tr>
      <w:tr w:rsidR="00BA0A15" w:rsidRPr="00711A69" w14:paraId="4C98D4C9" w14:textId="77777777" w:rsidTr="5E792213">
        <w:tc>
          <w:tcPr>
            <w:tcW w:w="846" w:type="dxa"/>
            <w:tcMar>
              <w:top w:w="85" w:type="dxa"/>
              <w:left w:w="85" w:type="dxa"/>
              <w:bottom w:w="85" w:type="dxa"/>
              <w:right w:w="85" w:type="dxa"/>
            </w:tcMar>
          </w:tcPr>
          <w:p w14:paraId="7D02A258" w14:textId="77777777" w:rsidR="00BA0A15" w:rsidRPr="00486B2E" w:rsidRDefault="00BA0A15" w:rsidP="00C21A88">
            <w:pPr>
              <w:pStyle w:val="ListParagraph"/>
              <w:numPr>
                <w:ilvl w:val="0"/>
                <w:numId w:val="22"/>
              </w:numPr>
              <w:ind w:left="357" w:hanging="357"/>
              <w:rPr>
                <w:sz w:val="20"/>
                <w:szCs w:val="20"/>
              </w:rPr>
            </w:pPr>
          </w:p>
        </w:tc>
        <w:tc>
          <w:tcPr>
            <w:tcW w:w="8079" w:type="dxa"/>
            <w:tcMar>
              <w:top w:w="85" w:type="dxa"/>
              <w:left w:w="85" w:type="dxa"/>
              <w:bottom w:w="85" w:type="dxa"/>
              <w:right w:w="85" w:type="dxa"/>
            </w:tcMar>
          </w:tcPr>
          <w:p w14:paraId="1426C631" w14:textId="7BD9877A" w:rsidR="00BF1AD5" w:rsidRPr="007E17D2" w:rsidRDefault="007A6BB3" w:rsidP="00A45DCF">
            <w:pPr>
              <w:tabs>
                <w:tab w:val="left" w:pos="482"/>
              </w:tabs>
              <w:rPr>
                <w:sz w:val="20"/>
                <w:szCs w:val="20"/>
              </w:rPr>
            </w:pPr>
            <w:r w:rsidRPr="007E17D2">
              <w:rPr>
                <w:sz w:val="20"/>
                <w:szCs w:val="20"/>
              </w:rPr>
              <w:t>Prior to</w:t>
            </w:r>
            <w:r w:rsidR="00BF1AD5" w:rsidRPr="007E17D2">
              <w:rPr>
                <w:sz w:val="20"/>
                <w:szCs w:val="20"/>
              </w:rPr>
              <w:t xml:space="preserve"> exercising the</w:t>
            </w:r>
            <w:r w:rsidRPr="007E17D2">
              <w:rPr>
                <w:sz w:val="20"/>
                <w:szCs w:val="20"/>
              </w:rPr>
              <w:t xml:space="preserve"> </w:t>
            </w:r>
            <w:r w:rsidR="00BF1AD5" w:rsidRPr="007E17D2">
              <w:rPr>
                <w:sz w:val="20"/>
                <w:szCs w:val="20"/>
              </w:rPr>
              <w:t xml:space="preserve">water take under </w:t>
            </w:r>
            <w:r w:rsidR="009D39E1">
              <w:rPr>
                <w:sz w:val="20"/>
                <w:szCs w:val="20"/>
              </w:rPr>
              <w:t>C</w:t>
            </w:r>
            <w:r w:rsidR="00BF1AD5" w:rsidRPr="007E17D2">
              <w:rPr>
                <w:sz w:val="20"/>
                <w:szCs w:val="20"/>
              </w:rPr>
              <w:t>ondition C3.</w:t>
            </w:r>
            <w:r w:rsidR="00F4192D">
              <w:rPr>
                <w:sz w:val="20"/>
                <w:szCs w:val="20"/>
              </w:rPr>
              <w:t>4</w:t>
            </w:r>
            <w:r w:rsidR="00BF1AD5" w:rsidRPr="007E17D2">
              <w:rPr>
                <w:sz w:val="20"/>
                <w:szCs w:val="20"/>
              </w:rPr>
              <w:t>, the Consent Holder shall:</w:t>
            </w:r>
          </w:p>
          <w:p w14:paraId="279EEFC6" w14:textId="3533A2BD" w:rsidR="0011208F" w:rsidRPr="007E17D2" w:rsidRDefault="0011208F" w:rsidP="00812727">
            <w:pPr>
              <w:pStyle w:val="ListParagraph"/>
              <w:numPr>
                <w:ilvl w:val="0"/>
                <w:numId w:val="40"/>
              </w:numPr>
              <w:tabs>
                <w:tab w:val="left" w:pos="482"/>
              </w:tabs>
              <w:rPr>
                <w:sz w:val="20"/>
                <w:szCs w:val="20"/>
              </w:rPr>
            </w:pPr>
            <w:r w:rsidRPr="007E17D2">
              <w:rPr>
                <w:sz w:val="20"/>
                <w:szCs w:val="20"/>
              </w:rPr>
              <w:t>Install a water meter(s) that has an international accreditation or equivalent New Zealand calibration endorsement, and has pulse output, suitable for use with an electronic recording device, which will measure the rate and the volume of water taken to within an accuracy of plus or minus five percent as part of the pump outlet plumbing, or within the mainline distribution system, at a location(s) that will ensure the total take of water is measured; and</w:t>
            </w:r>
          </w:p>
          <w:p w14:paraId="17614896" w14:textId="7FA514FF" w:rsidR="0011208F" w:rsidRPr="007E17D2" w:rsidRDefault="00A85FB0" w:rsidP="00812727">
            <w:pPr>
              <w:pStyle w:val="ListParagraph"/>
              <w:numPr>
                <w:ilvl w:val="0"/>
                <w:numId w:val="40"/>
              </w:numPr>
              <w:tabs>
                <w:tab w:val="left" w:pos="482"/>
              </w:tabs>
              <w:rPr>
                <w:sz w:val="20"/>
                <w:szCs w:val="20"/>
              </w:rPr>
            </w:pPr>
            <w:r w:rsidRPr="007E17D2">
              <w:rPr>
                <w:sz w:val="20"/>
                <w:szCs w:val="20"/>
              </w:rPr>
              <w:t>I</w:t>
            </w:r>
            <w:r w:rsidR="0011208F" w:rsidRPr="007E17D2">
              <w:rPr>
                <w:sz w:val="20"/>
                <w:szCs w:val="20"/>
              </w:rPr>
              <w:t>nstall a tamper-proof electronic recording device such as a data logger(s) that shall record the date, time and total volume abstracted at least once every 60 minutes, and have the capacity to hold at least one season's data of water taken as specified in clauses (b)(</w:t>
            </w:r>
            <w:proofErr w:type="spellStart"/>
            <w:r w:rsidR="0011208F" w:rsidRPr="007E17D2">
              <w:rPr>
                <w:sz w:val="20"/>
                <w:szCs w:val="20"/>
              </w:rPr>
              <w:t>i</w:t>
            </w:r>
            <w:proofErr w:type="spellEnd"/>
            <w:r w:rsidR="0011208F" w:rsidRPr="007E17D2">
              <w:rPr>
                <w:sz w:val="20"/>
                <w:szCs w:val="20"/>
              </w:rPr>
              <w:t>) and (b)(ii), or which is telemetered, as specified in clause (b).</w:t>
            </w:r>
          </w:p>
          <w:p w14:paraId="0A2A6B2D" w14:textId="476A0281" w:rsidR="0011208F" w:rsidRPr="007E17D2" w:rsidRDefault="0011208F" w:rsidP="00812727">
            <w:pPr>
              <w:pStyle w:val="ListParagraph"/>
              <w:numPr>
                <w:ilvl w:val="0"/>
                <w:numId w:val="40"/>
              </w:numPr>
              <w:tabs>
                <w:tab w:val="left" w:pos="482"/>
              </w:tabs>
              <w:rPr>
                <w:sz w:val="20"/>
                <w:szCs w:val="20"/>
              </w:rPr>
            </w:pPr>
            <w:r w:rsidRPr="007E17D2">
              <w:rPr>
                <w:sz w:val="20"/>
                <w:szCs w:val="20"/>
              </w:rPr>
              <w:t>The recording device(s) shall:</w:t>
            </w:r>
          </w:p>
          <w:p w14:paraId="766933A6" w14:textId="7308EE78" w:rsidR="0011208F" w:rsidRPr="007E17D2" w:rsidRDefault="00A85FB0" w:rsidP="00812727">
            <w:pPr>
              <w:pStyle w:val="ListParagraph"/>
              <w:numPr>
                <w:ilvl w:val="1"/>
                <w:numId w:val="41"/>
              </w:numPr>
              <w:tabs>
                <w:tab w:val="left" w:pos="482"/>
              </w:tabs>
              <w:ind w:left="907"/>
              <w:rPr>
                <w:sz w:val="20"/>
                <w:szCs w:val="20"/>
              </w:rPr>
            </w:pPr>
            <w:r w:rsidRPr="007E17D2">
              <w:rPr>
                <w:sz w:val="20"/>
                <w:szCs w:val="20"/>
              </w:rPr>
              <w:t>B</w:t>
            </w:r>
            <w:r w:rsidR="0011208F" w:rsidRPr="007E17D2">
              <w:rPr>
                <w:sz w:val="20"/>
                <w:szCs w:val="20"/>
              </w:rPr>
              <w:t>e set to wrap the data from the measuring device(s) such that the oldest data will be automatically overwritten by the newest data (i.e. cyclic recording); and</w:t>
            </w:r>
          </w:p>
          <w:p w14:paraId="3CEF52D4" w14:textId="7E175698" w:rsidR="0011208F" w:rsidRPr="007E17D2" w:rsidRDefault="00A85FB0" w:rsidP="00812727">
            <w:pPr>
              <w:pStyle w:val="ListParagraph"/>
              <w:numPr>
                <w:ilvl w:val="1"/>
                <w:numId w:val="41"/>
              </w:numPr>
              <w:tabs>
                <w:tab w:val="left" w:pos="482"/>
              </w:tabs>
              <w:ind w:left="907"/>
              <w:rPr>
                <w:sz w:val="20"/>
                <w:szCs w:val="20"/>
              </w:rPr>
            </w:pPr>
            <w:r w:rsidRPr="007E17D2">
              <w:rPr>
                <w:sz w:val="20"/>
                <w:szCs w:val="20"/>
              </w:rPr>
              <w:t>S</w:t>
            </w:r>
            <w:r w:rsidR="0011208F" w:rsidRPr="007E17D2">
              <w:rPr>
                <w:sz w:val="20"/>
                <w:szCs w:val="20"/>
              </w:rPr>
              <w:t xml:space="preserve">tore the entire season's data in each 12-month period from 1 July to 30 June in the following year, which the consent holder shall then download and store in a commonly used format and provide to the </w:t>
            </w:r>
            <w:r w:rsidR="003856F6" w:rsidRPr="007E17D2">
              <w:rPr>
                <w:sz w:val="20"/>
                <w:szCs w:val="20"/>
              </w:rPr>
              <w:t>CRC</w:t>
            </w:r>
            <w:r w:rsidR="0011208F" w:rsidRPr="007E17D2">
              <w:rPr>
                <w:sz w:val="20"/>
                <w:szCs w:val="20"/>
              </w:rPr>
              <w:t xml:space="preserve"> upon request in a form and to a standard specified in writing by the </w:t>
            </w:r>
            <w:r w:rsidR="003856F6" w:rsidRPr="007E17D2">
              <w:rPr>
                <w:sz w:val="20"/>
                <w:szCs w:val="20"/>
              </w:rPr>
              <w:t>CRC</w:t>
            </w:r>
            <w:r w:rsidR="0011208F" w:rsidRPr="007E17D2">
              <w:rPr>
                <w:sz w:val="20"/>
                <w:szCs w:val="20"/>
              </w:rPr>
              <w:t>; or</w:t>
            </w:r>
          </w:p>
          <w:p w14:paraId="44495BAB" w14:textId="3726A7D1" w:rsidR="0011208F" w:rsidRPr="007E17D2" w:rsidRDefault="003856F6" w:rsidP="00812727">
            <w:pPr>
              <w:pStyle w:val="ListParagraph"/>
              <w:numPr>
                <w:ilvl w:val="1"/>
                <w:numId w:val="41"/>
              </w:numPr>
              <w:tabs>
                <w:tab w:val="left" w:pos="482"/>
              </w:tabs>
              <w:ind w:left="907"/>
              <w:rPr>
                <w:sz w:val="20"/>
                <w:szCs w:val="20"/>
              </w:rPr>
            </w:pPr>
            <w:r w:rsidRPr="007E17D2">
              <w:rPr>
                <w:sz w:val="20"/>
                <w:szCs w:val="20"/>
              </w:rPr>
              <w:t>S</w:t>
            </w:r>
            <w:r w:rsidR="0011208F" w:rsidRPr="007E17D2">
              <w:rPr>
                <w:sz w:val="20"/>
                <w:szCs w:val="20"/>
              </w:rPr>
              <w:t xml:space="preserve">hall be connected to a telemetry system which collects and stores </w:t>
            </w:r>
            <w:proofErr w:type="gramStart"/>
            <w:r w:rsidR="0011208F" w:rsidRPr="007E17D2">
              <w:rPr>
                <w:sz w:val="20"/>
                <w:szCs w:val="20"/>
              </w:rPr>
              <w:t>all of</w:t>
            </w:r>
            <w:proofErr w:type="gramEnd"/>
            <w:r w:rsidR="0011208F" w:rsidRPr="007E17D2">
              <w:rPr>
                <w:sz w:val="20"/>
                <w:szCs w:val="20"/>
              </w:rPr>
              <w:t xml:space="preserve"> the data continuously with an independent network provider who will </w:t>
            </w:r>
            <w:proofErr w:type="gramStart"/>
            <w:r w:rsidR="0011208F" w:rsidRPr="007E17D2">
              <w:rPr>
                <w:sz w:val="20"/>
                <w:szCs w:val="20"/>
              </w:rPr>
              <w:t>make that data available in a commonly used format at all times</w:t>
            </w:r>
            <w:proofErr w:type="gramEnd"/>
            <w:r w:rsidR="0011208F" w:rsidRPr="007E17D2">
              <w:rPr>
                <w:sz w:val="20"/>
                <w:szCs w:val="20"/>
              </w:rPr>
              <w:t xml:space="preserve"> to the </w:t>
            </w:r>
            <w:r w:rsidRPr="007E17D2">
              <w:rPr>
                <w:sz w:val="20"/>
                <w:szCs w:val="20"/>
              </w:rPr>
              <w:t>CRC</w:t>
            </w:r>
            <w:r w:rsidR="0011208F" w:rsidRPr="007E17D2">
              <w:rPr>
                <w:sz w:val="20"/>
                <w:szCs w:val="20"/>
              </w:rPr>
              <w:t>. No data in the recording device(s) shall be deliberately changed or deleted.</w:t>
            </w:r>
          </w:p>
          <w:p w14:paraId="57DDC311" w14:textId="5E6E4F72" w:rsidR="0011208F" w:rsidRPr="007E17D2" w:rsidRDefault="0011208F" w:rsidP="00812727">
            <w:pPr>
              <w:pStyle w:val="ListParagraph"/>
              <w:numPr>
                <w:ilvl w:val="0"/>
                <w:numId w:val="40"/>
              </w:numPr>
              <w:tabs>
                <w:tab w:val="left" w:pos="482"/>
              </w:tabs>
              <w:rPr>
                <w:sz w:val="20"/>
                <w:szCs w:val="20"/>
              </w:rPr>
            </w:pPr>
            <w:r w:rsidRPr="007E17D2">
              <w:rPr>
                <w:sz w:val="20"/>
                <w:szCs w:val="20"/>
              </w:rPr>
              <w:t xml:space="preserve">Access to the recording devices for inspection and/or data retrieval shall be provided to the </w:t>
            </w:r>
            <w:r w:rsidR="003856F6" w:rsidRPr="007E17D2">
              <w:rPr>
                <w:sz w:val="20"/>
                <w:szCs w:val="20"/>
              </w:rPr>
              <w:t>CRC</w:t>
            </w:r>
            <w:r w:rsidRPr="007E17D2">
              <w:rPr>
                <w:sz w:val="20"/>
                <w:szCs w:val="20"/>
              </w:rPr>
              <w:t xml:space="preserve"> within 24 hours of a request to </w:t>
            </w:r>
            <w:r w:rsidR="003856F6" w:rsidRPr="007E17D2">
              <w:rPr>
                <w:sz w:val="20"/>
                <w:szCs w:val="20"/>
              </w:rPr>
              <w:t xml:space="preserve">the Consent Holder </w:t>
            </w:r>
            <w:r w:rsidRPr="007E17D2">
              <w:rPr>
                <w:sz w:val="20"/>
                <w:szCs w:val="20"/>
              </w:rPr>
              <w:t>during normal working hours. Access shall not be unreasonably withheld.</w:t>
            </w:r>
          </w:p>
          <w:p w14:paraId="71913C30" w14:textId="048D25A2" w:rsidR="0011208F" w:rsidRPr="007E17D2" w:rsidRDefault="0011208F" w:rsidP="00812727">
            <w:pPr>
              <w:pStyle w:val="ListParagraph"/>
              <w:numPr>
                <w:ilvl w:val="0"/>
                <w:numId w:val="40"/>
              </w:numPr>
              <w:tabs>
                <w:tab w:val="left" w:pos="482"/>
              </w:tabs>
              <w:rPr>
                <w:sz w:val="20"/>
                <w:szCs w:val="20"/>
              </w:rPr>
            </w:pPr>
            <w:r w:rsidRPr="007E17D2">
              <w:rPr>
                <w:sz w:val="20"/>
                <w:szCs w:val="20"/>
              </w:rPr>
              <w:t xml:space="preserve">The water meter and recording device(s) shall be installed and maintained throughout the </w:t>
            </w:r>
            <w:r w:rsidR="003856F6" w:rsidRPr="007E17D2">
              <w:rPr>
                <w:sz w:val="20"/>
                <w:szCs w:val="20"/>
              </w:rPr>
              <w:t>exercise</w:t>
            </w:r>
            <w:r w:rsidRPr="007E17D2">
              <w:rPr>
                <w:sz w:val="20"/>
                <w:szCs w:val="20"/>
              </w:rPr>
              <w:t xml:space="preserve"> of the consent in accordance with the manufacturer's instructions.</w:t>
            </w:r>
          </w:p>
          <w:p w14:paraId="691B04ED" w14:textId="4FF38DBA" w:rsidR="00BA0A15" w:rsidRPr="007E17D2" w:rsidRDefault="0011208F" w:rsidP="00812727">
            <w:pPr>
              <w:pStyle w:val="ListParagraph"/>
              <w:numPr>
                <w:ilvl w:val="0"/>
                <w:numId w:val="40"/>
              </w:numPr>
              <w:tabs>
                <w:tab w:val="left" w:pos="482"/>
              </w:tabs>
              <w:rPr>
                <w:sz w:val="20"/>
                <w:szCs w:val="20"/>
              </w:rPr>
            </w:pPr>
            <w:r w:rsidRPr="007E17D2">
              <w:rPr>
                <w:sz w:val="20"/>
                <w:szCs w:val="20"/>
              </w:rPr>
              <w:t xml:space="preserve">All practicable measures shall be taken to ensure that the water meter and recording device(s) </w:t>
            </w:r>
            <w:proofErr w:type="gramStart"/>
            <w:r w:rsidRPr="007E17D2">
              <w:rPr>
                <w:sz w:val="20"/>
                <w:szCs w:val="20"/>
              </w:rPr>
              <w:t>are fully functional at all times</w:t>
            </w:r>
            <w:proofErr w:type="gramEnd"/>
            <w:r w:rsidRPr="007E17D2">
              <w:rPr>
                <w:sz w:val="20"/>
                <w:szCs w:val="20"/>
              </w:rPr>
              <w:t>.</w:t>
            </w:r>
          </w:p>
        </w:tc>
      </w:tr>
      <w:tr w:rsidR="00BA0A15" w:rsidRPr="00711A69" w14:paraId="24038E4D" w14:textId="77777777" w:rsidTr="5E792213">
        <w:tc>
          <w:tcPr>
            <w:tcW w:w="846" w:type="dxa"/>
            <w:tcMar>
              <w:top w:w="85" w:type="dxa"/>
              <w:left w:w="85" w:type="dxa"/>
              <w:bottom w:w="85" w:type="dxa"/>
              <w:right w:w="85" w:type="dxa"/>
            </w:tcMar>
          </w:tcPr>
          <w:p w14:paraId="5E9ADA71" w14:textId="77777777" w:rsidR="00BA0A15" w:rsidRPr="007E17D2" w:rsidRDefault="00BA0A15" w:rsidP="00C21A88">
            <w:pPr>
              <w:pStyle w:val="ListParagraph"/>
              <w:numPr>
                <w:ilvl w:val="0"/>
                <w:numId w:val="22"/>
              </w:numPr>
              <w:ind w:left="357" w:hanging="357"/>
              <w:rPr>
                <w:sz w:val="20"/>
                <w:szCs w:val="20"/>
              </w:rPr>
            </w:pPr>
          </w:p>
        </w:tc>
        <w:tc>
          <w:tcPr>
            <w:tcW w:w="8079" w:type="dxa"/>
            <w:tcMar>
              <w:top w:w="85" w:type="dxa"/>
              <w:left w:w="85" w:type="dxa"/>
              <w:bottom w:w="85" w:type="dxa"/>
              <w:right w:w="85" w:type="dxa"/>
            </w:tcMar>
          </w:tcPr>
          <w:p w14:paraId="75BB0D8B" w14:textId="12766E24" w:rsidR="00BA0A15" w:rsidRPr="007E17D2" w:rsidRDefault="004758E7" w:rsidP="006C1854">
            <w:pPr>
              <w:tabs>
                <w:tab w:val="left" w:pos="482"/>
              </w:tabs>
              <w:rPr>
                <w:rFonts w:ascii="Calibri" w:hAnsi="Calibri" w:cs="Calibri"/>
              </w:rPr>
            </w:pPr>
            <w:r w:rsidRPr="007E17D2">
              <w:rPr>
                <w:sz w:val="20"/>
                <w:szCs w:val="20"/>
              </w:rPr>
              <w:t xml:space="preserve">The </w:t>
            </w:r>
            <w:r w:rsidR="00481819">
              <w:rPr>
                <w:sz w:val="20"/>
                <w:szCs w:val="20"/>
              </w:rPr>
              <w:t xml:space="preserve">Consent Holder shall inform the CRC </w:t>
            </w:r>
            <w:r w:rsidR="007D0C0B">
              <w:rPr>
                <w:sz w:val="20"/>
                <w:szCs w:val="20"/>
              </w:rPr>
              <w:t>within 24 hours of the</w:t>
            </w:r>
            <w:r w:rsidRPr="007E17D2">
              <w:rPr>
                <w:sz w:val="20"/>
                <w:szCs w:val="20"/>
              </w:rPr>
              <w:t xml:space="preserve"> first exercise of </w:t>
            </w:r>
            <w:r w:rsidR="00202D47">
              <w:rPr>
                <w:sz w:val="20"/>
                <w:szCs w:val="20"/>
              </w:rPr>
              <w:t>the</w:t>
            </w:r>
            <w:r w:rsidRPr="007E17D2">
              <w:rPr>
                <w:sz w:val="20"/>
                <w:szCs w:val="20"/>
              </w:rPr>
              <w:t xml:space="preserve"> </w:t>
            </w:r>
            <w:r w:rsidR="00202D47">
              <w:rPr>
                <w:sz w:val="20"/>
                <w:szCs w:val="20"/>
              </w:rPr>
              <w:t>water take</w:t>
            </w:r>
            <w:r w:rsidRPr="007E17D2">
              <w:rPr>
                <w:sz w:val="20"/>
                <w:szCs w:val="20"/>
              </w:rPr>
              <w:t xml:space="preserve"> </w:t>
            </w:r>
            <w:r w:rsidR="00202D47">
              <w:rPr>
                <w:sz w:val="20"/>
                <w:szCs w:val="20"/>
              </w:rPr>
              <w:t xml:space="preserve">under </w:t>
            </w:r>
            <w:r w:rsidR="009D39E1">
              <w:rPr>
                <w:sz w:val="20"/>
                <w:szCs w:val="20"/>
              </w:rPr>
              <w:t>C</w:t>
            </w:r>
            <w:r w:rsidR="00202D47">
              <w:rPr>
                <w:sz w:val="20"/>
                <w:szCs w:val="20"/>
              </w:rPr>
              <w:t>ondition C3.</w:t>
            </w:r>
            <w:r w:rsidR="00E33DD2">
              <w:rPr>
                <w:sz w:val="20"/>
                <w:szCs w:val="20"/>
              </w:rPr>
              <w:t>4</w:t>
            </w:r>
            <w:r w:rsidRPr="007E17D2">
              <w:rPr>
                <w:sz w:val="20"/>
                <w:szCs w:val="20"/>
              </w:rPr>
              <w:t>.</w:t>
            </w:r>
          </w:p>
        </w:tc>
      </w:tr>
      <w:tr w:rsidR="00A45DCF" w:rsidRPr="00711A69" w14:paraId="5C208EB8" w14:textId="77777777" w:rsidTr="00CF1D2F">
        <w:tc>
          <w:tcPr>
            <w:tcW w:w="8925" w:type="dxa"/>
            <w:gridSpan w:val="2"/>
            <w:shd w:val="clear" w:color="auto" w:fill="F2F2F2" w:themeFill="background1" w:themeFillShade="F2"/>
            <w:tcMar>
              <w:top w:w="85" w:type="dxa"/>
              <w:left w:w="85" w:type="dxa"/>
              <w:bottom w:w="85" w:type="dxa"/>
              <w:right w:w="85" w:type="dxa"/>
            </w:tcMar>
          </w:tcPr>
          <w:p w14:paraId="2DA2DDB7" w14:textId="0A630D27" w:rsidR="00A45DCF" w:rsidRPr="004D4B8B" w:rsidRDefault="00A45DCF" w:rsidP="00A45DCF">
            <w:pPr>
              <w:tabs>
                <w:tab w:val="left" w:pos="482"/>
              </w:tabs>
              <w:ind w:left="57"/>
              <w:rPr>
                <w:sz w:val="20"/>
                <w:szCs w:val="20"/>
              </w:rPr>
            </w:pPr>
            <w:r>
              <w:rPr>
                <w:sz w:val="20"/>
                <w:szCs w:val="20"/>
              </w:rPr>
              <w:t>Construction dewatering</w:t>
            </w:r>
          </w:p>
        </w:tc>
      </w:tr>
      <w:tr w:rsidR="00FC4E3C" w:rsidRPr="00711A69" w14:paraId="7C849CF2" w14:textId="77777777">
        <w:tc>
          <w:tcPr>
            <w:tcW w:w="846" w:type="dxa"/>
            <w:tcMar>
              <w:top w:w="85" w:type="dxa"/>
              <w:left w:w="85" w:type="dxa"/>
              <w:bottom w:w="85" w:type="dxa"/>
              <w:right w:w="85" w:type="dxa"/>
            </w:tcMar>
          </w:tcPr>
          <w:p w14:paraId="1D9381D5" w14:textId="77777777" w:rsidR="00FC4E3C" w:rsidRPr="004C6FFF" w:rsidRDefault="00FC4E3C" w:rsidP="00C21A88">
            <w:pPr>
              <w:pStyle w:val="ListParagraph"/>
              <w:numPr>
                <w:ilvl w:val="0"/>
                <w:numId w:val="22"/>
              </w:numPr>
              <w:ind w:left="357" w:hanging="357"/>
              <w:rPr>
                <w:sz w:val="20"/>
                <w:szCs w:val="20"/>
              </w:rPr>
            </w:pPr>
          </w:p>
        </w:tc>
        <w:tc>
          <w:tcPr>
            <w:tcW w:w="8079" w:type="dxa"/>
            <w:tcMar>
              <w:top w:w="85" w:type="dxa"/>
              <w:left w:w="85" w:type="dxa"/>
              <w:bottom w:w="85" w:type="dxa"/>
              <w:right w:w="85" w:type="dxa"/>
            </w:tcMar>
          </w:tcPr>
          <w:p w14:paraId="3EE89ABA" w14:textId="26C8A04F" w:rsidR="00D61695" w:rsidRDefault="00D61695" w:rsidP="00A45DCF">
            <w:pPr>
              <w:tabs>
                <w:tab w:val="left" w:pos="482"/>
              </w:tabs>
              <w:ind w:left="57"/>
              <w:rPr>
                <w:sz w:val="20"/>
                <w:szCs w:val="20"/>
              </w:rPr>
            </w:pPr>
            <w:r w:rsidRPr="00295CFD">
              <w:rPr>
                <w:sz w:val="20"/>
                <w:szCs w:val="20"/>
              </w:rPr>
              <w:t xml:space="preserve">All </w:t>
            </w:r>
            <w:r>
              <w:rPr>
                <w:sz w:val="20"/>
                <w:szCs w:val="20"/>
              </w:rPr>
              <w:t>Construction Works</w:t>
            </w:r>
            <w:r w:rsidRPr="00295CFD">
              <w:rPr>
                <w:sz w:val="20"/>
                <w:szCs w:val="20"/>
              </w:rPr>
              <w:t xml:space="preserve"> </w:t>
            </w:r>
            <w:r>
              <w:rPr>
                <w:sz w:val="20"/>
                <w:szCs w:val="20"/>
              </w:rPr>
              <w:t xml:space="preserve">involving dewatering activities </w:t>
            </w:r>
            <w:r w:rsidRPr="00295CFD">
              <w:rPr>
                <w:sz w:val="20"/>
                <w:szCs w:val="20"/>
              </w:rPr>
              <w:t xml:space="preserve">shall be </w:t>
            </w:r>
            <w:r>
              <w:rPr>
                <w:sz w:val="20"/>
                <w:szCs w:val="20"/>
              </w:rPr>
              <w:t xml:space="preserve">undertaken </w:t>
            </w:r>
            <w:r w:rsidRPr="00295CFD">
              <w:rPr>
                <w:sz w:val="20"/>
                <w:szCs w:val="20"/>
              </w:rPr>
              <w:t xml:space="preserve">in accordance with the </w:t>
            </w:r>
            <w:r>
              <w:rPr>
                <w:sz w:val="20"/>
                <w:szCs w:val="20"/>
              </w:rPr>
              <w:t>GMP</w:t>
            </w:r>
            <w:r w:rsidRPr="00CF03B2">
              <w:rPr>
                <w:sz w:val="20"/>
                <w:szCs w:val="20"/>
              </w:rPr>
              <w:t xml:space="preserve"> prepared </w:t>
            </w:r>
            <w:r>
              <w:rPr>
                <w:sz w:val="20"/>
                <w:szCs w:val="20"/>
              </w:rPr>
              <w:t>and</w:t>
            </w:r>
            <w:r w:rsidRPr="00CF03B2">
              <w:rPr>
                <w:sz w:val="20"/>
                <w:szCs w:val="20"/>
              </w:rPr>
              <w:t xml:space="preserve"> </w:t>
            </w:r>
            <w:r>
              <w:rPr>
                <w:sz w:val="20"/>
                <w:szCs w:val="20"/>
              </w:rPr>
              <w:t xml:space="preserve">certified in </w:t>
            </w:r>
            <w:r w:rsidRPr="00CF03B2">
              <w:rPr>
                <w:sz w:val="20"/>
                <w:szCs w:val="20"/>
              </w:rPr>
              <w:t>accordance with condition</w:t>
            </w:r>
            <w:r>
              <w:rPr>
                <w:sz w:val="20"/>
                <w:szCs w:val="20"/>
              </w:rPr>
              <w:t xml:space="preserve">s </w:t>
            </w:r>
            <w:r w:rsidRPr="00CF03B2">
              <w:rPr>
                <w:sz w:val="20"/>
                <w:szCs w:val="20"/>
              </w:rPr>
              <w:t>MP.1-MP.5</w:t>
            </w:r>
            <w:r>
              <w:rPr>
                <w:sz w:val="20"/>
                <w:szCs w:val="20"/>
              </w:rPr>
              <w:t xml:space="preserve"> and MP.11</w:t>
            </w:r>
            <w:r w:rsidRPr="00CF03B2">
              <w:rPr>
                <w:sz w:val="20"/>
                <w:szCs w:val="20"/>
              </w:rPr>
              <w:t xml:space="preserve"> in</w:t>
            </w:r>
            <w:r>
              <w:rPr>
                <w:sz w:val="20"/>
                <w:szCs w:val="20"/>
              </w:rPr>
              <w:t xml:space="preserve"> Schedule 2 of this resource consent.</w:t>
            </w:r>
          </w:p>
        </w:tc>
      </w:tr>
      <w:tr w:rsidR="00A45DCF" w:rsidRPr="00711A69" w14:paraId="0B1DF31D" w14:textId="77777777">
        <w:tc>
          <w:tcPr>
            <w:tcW w:w="846" w:type="dxa"/>
            <w:tcMar>
              <w:top w:w="85" w:type="dxa"/>
              <w:left w:w="85" w:type="dxa"/>
              <w:bottom w:w="85" w:type="dxa"/>
              <w:right w:w="85" w:type="dxa"/>
            </w:tcMar>
          </w:tcPr>
          <w:p w14:paraId="5CCEAB8D" w14:textId="77777777" w:rsidR="00A45DCF" w:rsidRPr="004C6FFF" w:rsidRDefault="00A45DCF" w:rsidP="00C21A88">
            <w:pPr>
              <w:pStyle w:val="ListParagraph"/>
              <w:numPr>
                <w:ilvl w:val="0"/>
                <w:numId w:val="22"/>
              </w:numPr>
              <w:ind w:left="357" w:hanging="357"/>
              <w:rPr>
                <w:sz w:val="20"/>
                <w:szCs w:val="20"/>
              </w:rPr>
            </w:pPr>
          </w:p>
        </w:tc>
        <w:tc>
          <w:tcPr>
            <w:tcW w:w="8079" w:type="dxa"/>
            <w:tcMar>
              <w:top w:w="85" w:type="dxa"/>
              <w:left w:w="85" w:type="dxa"/>
              <w:bottom w:w="85" w:type="dxa"/>
              <w:right w:w="85" w:type="dxa"/>
            </w:tcMar>
          </w:tcPr>
          <w:p w14:paraId="7F982705" w14:textId="58ADAEE7" w:rsidR="00A45DCF" w:rsidRPr="004D4B8B" w:rsidRDefault="006A0541" w:rsidP="00A45DCF">
            <w:pPr>
              <w:tabs>
                <w:tab w:val="left" w:pos="482"/>
              </w:tabs>
              <w:ind w:left="57"/>
              <w:rPr>
                <w:sz w:val="20"/>
                <w:szCs w:val="20"/>
              </w:rPr>
            </w:pPr>
            <w:r>
              <w:rPr>
                <w:sz w:val="20"/>
                <w:szCs w:val="20"/>
              </w:rPr>
              <w:t xml:space="preserve">Dewatering of </w:t>
            </w:r>
            <w:r w:rsidR="00323B03">
              <w:rPr>
                <w:sz w:val="20"/>
                <w:szCs w:val="20"/>
              </w:rPr>
              <w:t>g</w:t>
            </w:r>
            <w:r w:rsidR="00CB7EEB">
              <w:rPr>
                <w:sz w:val="20"/>
                <w:szCs w:val="20"/>
              </w:rPr>
              <w:t>roundw</w:t>
            </w:r>
            <w:r w:rsidR="00A45DCF">
              <w:rPr>
                <w:sz w:val="20"/>
                <w:szCs w:val="20"/>
              </w:rPr>
              <w:t>ater</w:t>
            </w:r>
            <w:r w:rsidR="00275B09">
              <w:rPr>
                <w:sz w:val="20"/>
                <w:szCs w:val="20"/>
              </w:rPr>
              <w:t xml:space="preserve"> shall only be</w:t>
            </w:r>
            <w:r w:rsidR="00A45DCF">
              <w:rPr>
                <w:sz w:val="20"/>
                <w:szCs w:val="20"/>
              </w:rPr>
              <w:t xml:space="preserve"> </w:t>
            </w:r>
            <w:r w:rsidR="00CB7EEB">
              <w:rPr>
                <w:sz w:val="20"/>
                <w:szCs w:val="20"/>
              </w:rPr>
              <w:t xml:space="preserve">for the purposes of facilitating </w:t>
            </w:r>
            <w:r w:rsidR="002871EA">
              <w:rPr>
                <w:sz w:val="20"/>
                <w:szCs w:val="20"/>
              </w:rPr>
              <w:t xml:space="preserve">Construction Works and </w:t>
            </w:r>
            <w:r w:rsidR="00323B03">
              <w:rPr>
                <w:sz w:val="20"/>
                <w:szCs w:val="20"/>
              </w:rPr>
              <w:t xml:space="preserve">groundwater </w:t>
            </w:r>
            <w:r w:rsidR="002871EA">
              <w:rPr>
                <w:sz w:val="20"/>
                <w:szCs w:val="20"/>
              </w:rPr>
              <w:t>shall</w:t>
            </w:r>
            <w:r w:rsidR="00CB7EEB">
              <w:rPr>
                <w:sz w:val="20"/>
                <w:szCs w:val="20"/>
              </w:rPr>
              <w:t xml:space="preserve"> </w:t>
            </w:r>
            <w:r w:rsidR="00275B09">
              <w:rPr>
                <w:sz w:val="20"/>
                <w:szCs w:val="20"/>
              </w:rPr>
              <w:t>not be taken from</w:t>
            </w:r>
            <w:r w:rsidR="00A45DCF">
              <w:rPr>
                <w:sz w:val="20"/>
                <w:szCs w:val="20"/>
              </w:rPr>
              <w:t xml:space="preserve"> </w:t>
            </w:r>
            <w:r w:rsidR="00CB7EEB">
              <w:rPr>
                <w:sz w:val="20"/>
                <w:szCs w:val="20"/>
              </w:rPr>
              <w:t>a depth exceeding 10 metres below ground level</w:t>
            </w:r>
            <w:r w:rsidR="00A45DCF">
              <w:rPr>
                <w:sz w:val="20"/>
                <w:szCs w:val="20"/>
              </w:rPr>
              <w:t>.</w:t>
            </w:r>
          </w:p>
        </w:tc>
      </w:tr>
      <w:tr w:rsidR="00A45DCF" w:rsidRPr="00711A69" w14:paraId="583943B7" w14:textId="77777777">
        <w:tc>
          <w:tcPr>
            <w:tcW w:w="846" w:type="dxa"/>
            <w:tcMar>
              <w:top w:w="85" w:type="dxa"/>
              <w:left w:w="85" w:type="dxa"/>
              <w:bottom w:w="85" w:type="dxa"/>
              <w:right w:w="85" w:type="dxa"/>
            </w:tcMar>
          </w:tcPr>
          <w:p w14:paraId="3B9A297D" w14:textId="77777777" w:rsidR="00A45DCF" w:rsidRPr="004C6FFF" w:rsidRDefault="00A45DCF" w:rsidP="00C21A88">
            <w:pPr>
              <w:pStyle w:val="ListParagraph"/>
              <w:numPr>
                <w:ilvl w:val="0"/>
                <w:numId w:val="22"/>
              </w:numPr>
              <w:ind w:left="357" w:hanging="357"/>
              <w:rPr>
                <w:sz w:val="20"/>
                <w:szCs w:val="20"/>
              </w:rPr>
            </w:pPr>
          </w:p>
        </w:tc>
        <w:tc>
          <w:tcPr>
            <w:tcW w:w="8079" w:type="dxa"/>
            <w:tcMar>
              <w:top w:w="85" w:type="dxa"/>
              <w:left w:w="85" w:type="dxa"/>
              <w:bottom w:w="85" w:type="dxa"/>
              <w:right w:w="85" w:type="dxa"/>
            </w:tcMar>
          </w:tcPr>
          <w:p w14:paraId="39FBDEAD" w14:textId="47964B46" w:rsidR="00A45DCF" w:rsidRPr="004D4B8B" w:rsidRDefault="00A45DCF" w:rsidP="00A45DCF">
            <w:pPr>
              <w:tabs>
                <w:tab w:val="left" w:pos="482"/>
              </w:tabs>
              <w:ind w:left="57"/>
              <w:rPr>
                <w:sz w:val="20"/>
                <w:szCs w:val="20"/>
              </w:rPr>
            </w:pPr>
            <w:r w:rsidRPr="004D4B8B">
              <w:rPr>
                <w:sz w:val="20"/>
                <w:szCs w:val="20"/>
              </w:rPr>
              <w:t xml:space="preserve">In the event of unanticipated artesian flows, </w:t>
            </w:r>
            <w:r w:rsidR="00FE782C">
              <w:rPr>
                <w:sz w:val="20"/>
                <w:szCs w:val="20"/>
              </w:rPr>
              <w:t xml:space="preserve">the Consent Holder must undertake </w:t>
            </w:r>
            <w:r w:rsidRPr="004D4B8B">
              <w:rPr>
                <w:sz w:val="20"/>
                <w:szCs w:val="20"/>
              </w:rPr>
              <w:t>all practicable measures to remedy or mitigate any change in aquifer pressure, water quality or temperature</w:t>
            </w:r>
            <w:r w:rsidR="00935602">
              <w:rPr>
                <w:sz w:val="20"/>
                <w:szCs w:val="20"/>
              </w:rPr>
              <w:t xml:space="preserve"> caused by the Construction Works</w:t>
            </w:r>
            <w:r w:rsidRPr="004D4B8B">
              <w:rPr>
                <w:sz w:val="20"/>
                <w:szCs w:val="20"/>
              </w:rPr>
              <w:t>. This must include: </w:t>
            </w:r>
          </w:p>
          <w:p w14:paraId="0E9A5ED4" w14:textId="155F6407" w:rsidR="00A45DCF" w:rsidRPr="004D4B8B" w:rsidRDefault="00FE782C" w:rsidP="00C21A88">
            <w:pPr>
              <w:pStyle w:val="ListParagraph"/>
              <w:numPr>
                <w:ilvl w:val="0"/>
                <w:numId w:val="13"/>
              </w:numPr>
              <w:tabs>
                <w:tab w:val="left" w:pos="482"/>
              </w:tabs>
              <w:rPr>
                <w:sz w:val="20"/>
                <w:szCs w:val="20"/>
              </w:rPr>
            </w:pPr>
            <w:r>
              <w:rPr>
                <w:sz w:val="20"/>
                <w:szCs w:val="20"/>
              </w:rPr>
              <w:t>C</w:t>
            </w:r>
            <w:r w:rsidR="00A45DCF" w:rsidRPr="004D4B8B">
              <w:rPr>
                <w:sz w:val="20"/>
                <w:szCs w:val="20"/>
              </w:rPr>
              <w:t>eas</w:t>
            </w:r>
            <w:r>
              <w:rPr>
                <w:sz w:val="20"/>
                <w:szCs w:val="20"/>
              </w:rPr>
              <w:t>ing</w:t>
            </w:r>
            <w:r w:rsidR="00A45DCF" w:rsidRPr="004D4B8B">
              <w:rPr>
                <w:sz w:val="20"/>
                <w:szCs w:val="20"/>
              </w:rPr>
              <w:t xml:space="preserve"> all works within the immediate area of excavation that caused the interception of the artesian </w:t>
            </w:r>
            <w:proofErr w:type="gramStart"/>
            <w:r w:rsidR="00A45DCF" w:rsidRPr="004D4B8B">
              <w:rPr>
                <w:sz w:val="20"/>
                <w:szCs w:val="20"/>
              </w:rPr>
              <w:t>flows;</w:t>
            </w:r>
            <w:proofErr w:type="gramEnd"/>
            <w:r w:rsidR="00A45DCF" w:rsidRPr="004D4B8B">
              <w:rPr>
                <w:sz w:val="20"/>
                <w:szCs w:val="20"/>
              </w:rPr>
              <w:t>  </w:t>
            </w:r>
          </w:p>
          <w:p w14:paraId="5334A589" w14:textId="322C0E47" w:rsidR="00A45DCF" w:rsidRPr="004D4B8B" w:rsidRDefault="00FE782C" w:rsidP="00C21A88">
            <w:pPr>
              <w:pStyle w:val="ListParagraph"/>
              <w:numPr>
                <w:ilvl w:val="0"/>
                <w:numId w:val="13"/>
              </w:numPr>
              <w:tabs>
                <w:tab w:val="left" w:pos="482"/>
              </w:tabs>
              <w:rPr>
                <w:sz w:val="20"/>
                <w:szCs w:val="20"/>
              </w:rPr>
            </w:pPr>
            <w:r>
              <w:rPr>
                <w:sz w:val="20"/>
                <w:szCs w:val="20"/>
              </w:rPr>
              <w:t>Determining</w:t>
            </w:r>
            <w:r w:rsidR="00A45DCF" w:rsidRPr="004D4B8B">
              <w:rPr>
                <w:sz w:val="20"/>
                <w:szCs w:val="20"/>
              </w:rPr>
              <w:t xml:space="preserve"> and </w:t>
            </w:r>
            <w:r>
              <w:rPr>
                <w:sz w:val="20"/>
                <w:szCs w:val="20"/>
              </w:rPr>
              <w:t>documenting</w:t>
            </w:r>
            <w:r w:rsidR="00A45DCF" w:rsidRPr="004D4B8B">
              <w:rPr>
                <w:sz w:val="20"/>
                <w:szCs w:val="20"/>
              </w:rPr>
              <w:t xml:space="preserve"> whether the flow is constant or increasing, if the turbidity is constant or increasing and if the flow is confined to the </w:t>
            </w:r>
            <w:proofErr w:type="gramStart"/>
            <w:r w:rsidR="00A45DCF" w:rsidRPr="004D4B8B">
              <w:rPr>
                <w:sz w:val="20"/>
                <w:szCs w:val="20"/>
              </w:rPr>
              <w:t>excavation;</w:t>
            </w:r>
            <w:proofErr w:type="gramEnd"/>
            <w:r w:rsidR="00A45DCF" w:rsidRPr="004D4B8B">
              <w:rPr>
                <w:sz w:val="20"/>
                <w:szCs w:val="20"/>
              </w:rPr>
              <w:t>  </w:t>
            </w:r>
          </w:p>
          <w:p w14:paraId="25BF4D4A" w14:textId="6CDEE007" w:rsidR="00A45DCF" w:rsidRPr="004D4B8B" w:rsidRDefault="00BE0CCC" w:rsidP="00C21A88">
            <w:pPr>
              <w:pStyle w:val="ListParagraph"/>
              <w:numPr>
                <w:ilvl w:val="0"/>
                <w:numId w:val="13"/>
              </w:numPr>
              <w:tabs>
                <w:tab w:val="left" w:pos="482"/>
              </w:tabs>
              <w:rPr>
                <w:sz w:val="20"/>
                <w:szCs w:val="20"/>
              </w:rPr>
            </w:pPr>
            <w:r>
              <w:rPr>
                <w:sz w:val="20"/>
                <w:szCs w:val="20"/>
              </w:rPr>
              <w:t>Undertake e</w:t>
            </w:r>
            <w:r w:rsidR="00A45DCF" w:rsidRPr="004D4B8B">
              <w:rPr>
                <w:sz w:val="20"/>
                <w:szCs w:val="20"/>
              </w:rPr>
              <w:t>mergency measures includ</w:t>
            </w:r>
            <w:r>
              <w:rPr>
                <w:sz w:val="20"/>
                <w:szCs w:val="20"/>
              </w:rPr>
              <w:t xml:space="preserve">ing </w:t>
            </w:r>
            <w:r w:rsidR="00A45DCF" w:rsidRPr="004D4B8B">
              <w:rPr>
                <w:sz w:val="20"/>
                <w:szCs w:val="20"/>
              </w:rPr>
              <w:t>but not be limited to:  </w:t>
            </w:r>
          </w:p>
          <w:p w14:paraId="3704E587" w14:textId="77777777" w:rsidR="00A45DCF" w:rsidRPr="004D4B8B" w:rsidRDefault="00A45DCF" w:rsidP="00C21A88">
            <w:pPr>
              <w:pStyle w:val="ListParagraph"/>
              <w:numPr>
                <w:ilvl w:val="0"/>
                <w:numId w:val="14"/>
              </w:numPr>
              <w:tabs>
                <w:tab w:val="left" w:pos="907"/>
              </w:tabs>
              <w:ind w:left="907" w:hanging="425"/>
              <w:rPr>
                <w:sz w:val="20"/>
                <w:szCs w:val="20"/>
              </w:rPr>
            </w:pPr>
            <w:r w:rsidRPr="004D4B8B">
              <w:rPr>
                <w:sz w:val="20"/>
                <w:szCs w:val="20"/>
              </w:rPr>
              <w:t>The installation of a layer of impermeable material to the extent required to reform a capping layer over the aquifer to prevent the upward movement of groundwater through the confining layer; or  </w:t>
            </w:r>
          </w:p>
          <w:p w14:paraId="51E6371F" w14:textId="77777777" w:rsidR="00A45DCF" w:rsidRPr="004D4B8B" w:rsidRDefault="00A45DCF" w:rsidP="00C21A88">
            <w:pPr>
              <w:pStyle w:val="ListParagraph"/>
              <w:numPr>
                <w:ilvl w:val="0"/>
                <w:numId w:val="14"/>
              </w:numPr>
              <w:tabs>
                <w:tab w:val="left" w:pos="907"/>
              </w:tabs>
              <w:ind w:left="907" w:hanging="425"/>
              <w:rPr>
                <w:sz w:val="20"/>
                <w:szCs w:val="20"/>
              </w:rPr>
            </w:pPr>
            <w:r w:rsidRPr="004D4B8B">
              <w:rPr>
                <w:sz w:val="20"/>
                <w:szCs w:val="20"/>
              </w:rPr>
              <w:t>Inserting a vertical pipe in the aquifer interception point (if practicable) and provide for a secure seal against the pipe to enable the stabilisation of the artesian flow in the pipe, and to determine the above ground water level to assess any further measures.  </w:t>
            </w:r>
          </w:p>
          <w:p w14:paraId="07DD7A41" w14:textId="7BB07D67" w:rsidR="00A45DCF" w:rsidRPr="004D4B8B" w:rsidRDefault="00BE0CCC" w:rsidP="00C21A88">
            <w:pPr>
              <w:pStyle w:val="ListParagraph"/>
              <w:numPr>
                <w:ilvl w:val="0"/>
                <w:numId w:val="13"/>
              </w:numPr>
              <w:tabs>
                <w:tab w:val="left" w:pos="482"/>
              </w:tabs>
              <w:rPr>
                <w:sz w:val="20"/>
                <w:szCs w:val="20"/>
              </w:rPr>
            </w:pPr>
            <w:r>
              <w:rPr>
                <w:sz w:val="20"/>
                <w:szCs w:val="20"/>
              </w:rPr>
              <w:t>Controlling and mitigating t</w:t>
            </w:r>
            <w:r w:rsidR="00A45DCF" w:rsidRPr="004D4B8B">
              <w:rPr>
                <w:sz w:val="20"/>
                <w:szCs w:val="20"/>
              </w:rPr>
              <w:t xml:space="preserve">he temporary artesian flow beyond the excavation with appropriate erosion and sediment control </w:t>
            </w:r>
            <w:proofErr w:type="gramStart"/>
            <w:r w:rsidR="00A45DCF" w:rsidRPr="004D4B8B">
              <w:rPr>
                <w:sz w:val="20"/>
                <w:szCs w:val="20"/>
              </w:rPr>
              <w:t>measures;</w:t>
            </w:r>
            <w:proofErr w:type="gramEnd"/>
            <w:r w:rsidR="00A45DCF" w:rsidRPr="004D4B8B">
              <w:rPr>
                <w:sz w:val="20"/>
                <w:szCs w:val="20"/>
              </w:rPr>
              <w:t>  </w:t>
            </w:r>
          </w:p>
          <w:p w14:paraId="56A7C8DC" w14:textId="3AB08AC0" w:rsidR="00A45DCF" w:rsidRPr="004D4B8B" w:rsidRDefault="00BE0CCC" w:rsidP="00C21A88">
            <w:pPr>
              <w:pStyle w:val="ListParagraph"/>
              <w:numPr>
                <w:ilvl w:val="0"/>
                <w:numId w:val="13"/>
              </w:numPr>
              <w:tabs>
                <w:tab w:val="left" w:pos="482"/>
              </w:tabs>
              <w:rPr>
                <w:sz w:val="20"/>
                <w:szCs w:val="20"/>
              </w:rPr>
            </w:pPr>
            <w:r>
              <w:rPr>
                <w:sz w:val="20"/>
                <w:szCs w:val="20"/>
              </w:rPr>
              <w:t>Notifying t</w:t>
            </w:r>
            <w:r w:rsidR="00A45DCF" w:rsidRPr="004D4B8B">
              <w:rPr>
                <w:sz w:val="20"/>
                <w:szCs w:val="20"/>
              </w:rPr>
              <w:t xml:space="preserve">he </w:t>
            </w:r>
            <w:r w:rsidR="002871EA">
              <w:rPr>
                <w:sz w:val="20"/>
                <w:szCs w:val="20"/>
              </w:rPr>
              <w:t>CRC</w:t>
            </w:r>
            <w:r w:rsidR="00A45DCF" w:rsidRPr="004D4B8B">
              <w:rPr>
                <w:sz w:val="20"/>
                <w:szCs w:val="20"/>
              </w:rPr>
              <w:t xml:space="preserve"> as soon as practicable but no later than two working days after the interception; and  </w:t>
            </w:r>
          </w:p>
          <w:p w14:paraId="24367528" w14:textId="53933CF8" w:rsidR="00A45DCF" w:rsidRPr="00711A69" w:rsidRDefault="00A45DCF" w:rsidP="00C21A88">
            <w:pPr>
              <w:pStyle w:val="ListParagraph"/>
              <w:numPr>
                <w:ilvl w:val="0"/>
                <w:numId w:val="13"/>
              </w:numPr>
              <w:tabs>
                <w:tab w:val="left" w:pos="482"/>
              </w:tabs>
              <w:rPr>
                <w:sz w:val="20"/>
                <w:szCs w:val="20"/>
              </w:rPr>
            </w:pPr>
            <w:r w:rsidRPr="004D4B8B">
              <w:rPr>
                <w:sz w:val="20"/>
                <w:szCs w:val="20"/>
              </w:rPr>
              <w:t>Upon remediation and arresting of flow from the aquifer interception, the construction methodology must be reconsidered and, if required, revised to avoid future interceptions of the aquifer. </w:t>
            </w:r>
          </w:p>
        </w:tc>
      </w:tr>
      <w:tr w:rsidR="00A45DCF" w:rsidRPr="00711A69" w14:paraId="003E6FC8" w14:textId="77777777" w:rsidTr="00DB1C6E">
        <w:tc>
          <w:tcPr>
            <w:tcW w:w="8925" w:type="dxa"/>
            <w:gridSpan w:val="2"/>
            <w:tcBorders>
              <w:bottom w:val="single" w:sz="4" w:space="0" w:color="auto"/>
            </w:tcBorders>
            <w:shd w:val="clear" w:color="auto" w:fill="F2F2F2" w:themeFill="background1" w:themeFillShade="F2"/>
            <w:tcMar>
              <w:top w:w="85" w:type="dxa"/>
              <w:left w:w="85" w:type="dxa"/>
              <w:bottom w:w="85" w:type="dxa"/>
              <w:right w:w="85" w:type="dxa"/>
            </w:tcMar>
          </w:tcPr>
          <w:p w14:paraId="4A38CDDD" w14:textId="035C39E4" w:rsidR="00A45DCF" w:rsidRDefault="00A45DCF" w:rsidP="00A45DCF">
            <w:pPr>
              <w:rPr>
                <w:sz w:val="20"/>
                <w:szCs w:val="20"/>
              </w:rPr>
            </w:pPr>
            <w:r>
              <w:rPr>
                <w:sz w:val="20"/>
                <w:szCs w:val="20"/>
              </w:rPr>
              <w:t>Construction damming and diversions</w:t>
            </w:r>
          </w:p>
        </w:tc>
      </w:tr>
      <w:tr w:rsidR="00A45DCF" w:rsidRPr="00711A69" w14:paraId="658D0A31" w14:textId="77777777" w:rsidTr="00DB1C6E">
        <w:tc>
          <w:tcPr>
            <w:tcW w:w="846" w:type="dxa"/>
            <w:tcBorders>
              <w:top w:val="single" w:sz="4" w:space="0" w:color="auto"/>
              <w:bottom w:val="single" w:sz="4" w:space="0" w:color="auto"/>
              <w:right w:val="single" w:sz="4" w:space="0" w:color="auto"/>
            </w:tcBorders>
            <w:tcMar>
              <w:top w:w="85" w:type="dxa"/>
              <w:left w:w="85" w:type="dxa"/>
              <w:bottom w:w="85" w:type="dxa"/>
              <w:right w:w="85" w:type="dxa"/>
            </w:tcMar>
          </w:tcPr>
          <w:p w14:paraId="719E2663" w14:textId="77777777" w:rsidR="00A45DCF" w:rsidRPr="004C6FFF" w:rsidRDefault="00A45DCF" w:rsidP="00C21A88">
            <w:pPr>
              <w:pStyle w:val="ListParagraph"/>
              <w:numPr>
                <w:ilvl w:val="0"/>
                <w:numId w:val="22"/>
              </w:numPr>
              <w:ind w:left="357" w:hanging="357"/>
              <w:rPr>
                <w:sz w:val="20"/>
                <w:szCs w:val="20"/>
              </w:rPr>
            </w:pPr>
          </w:p>
        </w:tc>
        <w:tc>
          <w:tcPr>
            <w:tcW w:w="8079"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1D46A22D" w14:textId="02FA9E16" w:rsidR="004F61D0" w:rsidRDefault="00B07C87" w:rsidP="007D1764">
            <w:pPr>
              <w:tabs>
                <w:tab w:val="left" w:pos="482"/>
              </w:tabs>
              <w:rPr>
                <w:sz w:val="20"/>
                <w:szCs w:val="20"/>
              </w:rPr>
            </w:pPr>
            <w:r>
              <w:rPr>
                <w:sz w:val="20"/>
                <w:szCs w:val="20"/>
              </w:rPr>
              <w:t xml:space="preserve">All Construction Works involving </w:t>
            </w:r>
            <w:r w:rsidR="00063B5D">
              <w:rPr>
                <w:sz w:val="20"/>
                <w:szCs w:val="20"/>
              </w:rPr>
              <w:t xml:space="preserve">damming and diversion </w:t>
            </w:r>
            <w:r w:rsidR="004F61D0">
              <w:rPr>
                <w:sz w:val="20"/>
                <w:szCs w:val="20"/>
              </w:rPr>
              <w:t>activities</w:t>
            </w:r>
            <w:r>
              <w:rPr>
                <w:sz w:val="20"/>
                <w:szCs w:val="20"/>
              </w:rPr>
              <w:t xml:space="preserve"> shall be undertaken in accordance with</w:t>
            </w:r>
            <w:r w:rsidR="00193BDC">
              <w:rPr>
                <w:sz w:val="20"/>
                <w:szCs w:val="20"/>
              </w:rPr>
              <w:t xml:space="preserve"> the</w:t>
            </w:r>
            <w:r w:rsidR="004F61D0">
              <w:rPr>
                <w:sz w:val="20"/>
                <w:szCs w:val="20"/>
              </w:rPr>
              <w:t>:</w:t>
            </w:r>
          </w:p>
          <w:p w14:paraId="67DF539C" w14:textId="638F70C8" w:rsidR="00740477" w:rsidRDefault="00740477" w:rsidP="00740477">
            <w:pPr>
              <w:pStyle w:val="ListParagraph"/>
              <w:numPr>
                <w:ilvl w:val="0"/>
                <w:numId w:val="64"/>
              </w:numPr>
              <w:tabs>
                <w:tab w:val="left" w:pos="482"/>
              </w:tabs>
              <w:rPr>
                <w:sz w:val="20"/>
                <w:szCs w:val="20"/>
              </w:rPr>
            </w:pPr>
            <w:r w:rsidRPr="00CC5C1B">
              <w:rPr>
                <w:sz w:val="20"/>
                <w:szCs w:val="20"/>
              </w:rPr>
              <w:t>EMP prepared and certified in accordance with conditions MP.1-MP.5 and MP</w:t>
            </w:r>
            <w:r>
              <w:rPr>
                <w:sz w:val="20"/>
                <w:szCs w:val="20"/>
              </w:rPr>
              <w:t>.7-MP.8</w:t>
            </w:r>
            <w:r w:rsidRPr="00CF03B2">
              <w:rPr>
                <w:sz w:val="20"/>
                <w:szCs w:val="20"/>
              </w:rPr>
              <w:t xml:space="preserve"> in</w:t>
            </w:r>
            <w:r>
              <w:rPr>
                <w:sz w:val="20"/>
                <w:szCs w:val="20"/>
              </w:rPr>
              <w:t xml:space="preserve"> Schedule 2 of this resource consent.</w:t>
            </w:r>
          </w:p>
          <w:p w14:paraId="5B33994D" w14:textId="720ECC93" w:rsidR="004F61D0" w:rsidRDefault="00740477" w:rsidP="00740477">
            <w:pPr>
              <w:pStyle w:val="ListParagraph"/>
              <w:numPr>
                <w:ilvl w:val="0"/>
                <w:numId w:val="64"/>
              </w:numPr>
              <w:tabs>
                <w:tab w:val="left" w:pos="482"/>
              </w:tabs>
              <w:rPr>
                <w:sz w:val="20"/>
                <w:szCs w:val="20"/>
              </w:rPr>
            </w:pPr>
            <w:r>
              <w:rPr>
                <w:sz w:val="20"/>
                <w:szCs w:val="20"/>
              </w:rPr>
              <w:t xml:space="preserve">ESCMP </w:t>
            </w:r>
            <w:r w:rsidRPr="00CC5C1B">
              <w:rPr>
                <w:sz w:val="20"/>
                <w:szCs w:val="20"/>
              </w:rPr>
              <w:t>prepared and certified in accordance with conditions MP.1-MP.5 and MP</w:t>
            </w:r>
            <w:r>
              <w:rPr>
                <w:sz w:val="20"/>
                <w:szCs w:val="20"/>
              </w:rPr>
              <w:t>.10</w:t>
            </w:r>
            <w:r w:rsidRPr="00CF03B2">
              <w:rPr>
                <w:sz w:val="20"/>
                <w:szCs w:val="20"/>
              </w:rPr>
              <w:t xml:space="preserve"> in</w:t>
            </w:r>
            <w:r>
              <w:rPr>
                <w:sz w:val="20"/>
                <w:szCs w:val="20"/>
              </w:rPr>
              <w:t xml:space="preserve"> Schedule 2 of this resource consent</w:t>
            </w:r>
          </w:p>
        </w:tc>
      </w:tr>
    </w:tbl>
    <w:p w14:paraId="1F6222AF" w14:textId="77777777" w:rsidR="00120E95" w:rsidRDefault="00120E95" w:rsidP="00120E95"/>
    <w:p w14:paraId="1B8C4869" w14:textId="4AE2A20D" w:rsidR="00CA7708" w:rsidRDefault="00CA7708">
      <w:r>
        <w:br w:type="page"/>
      </w:r>
    </w:p>
    <w:p w14:paraId="64696356" w14:textId="230CEE7C" w:rsidR="00ED3A39" w:rsidRPr="00D61520" w:rsidRDefault="009350BD" w:rsidP="00ED3A39">
      <w:pPr>
        <w:pStyle w:val="Heading1"/>
        <w:rPr>
          <w:sz w:val="32"/>
          <w:szCs w:val="32"/>
        </w:rPr>
      </w:pPr>
      <w:r>
        <w:rPr>
          <w:sz w:val="32"/>
          <w:szCs w:val="32"/>
        </w:rPr>
        <w:lastRenderedPageBreak/>
        <w:t>C4</w:t>
      </w:r>
      <w:r w:rsidR="00ED3A39">
        <w:rPr>
          <w:sz w:val="32"/>
          <w:szCs w:val="32"/>
        </w:rPr>
        <w:t xml:space="preserve"> </w:t>
      </w:r>
      <w:r w:rsidR="00C4502C">
        <w:rPr>
          <w:sz w:val="32"/>
          <w:szCs w:val="32"/>
        </w:rPr>
        <w:t>–</w:t>
      </w:r>
      <w:r w:rsidR="00ED3A39">
        <w:rPr>
          <w:sz w:val="32"/>
          <w:szCs w:val="32"/>
        </w:rPr>
        <w:t xml:space="preserve"> </w:t>
      </w:r>
      <w:r w:rsidR="00C4502C">
        <w:rPr>
          <w:sz w:val="32"/>
          <w:szCs w:val="32"/>
        </w:rPr>
        <w:t xml:space="preserve">Discharge </w:t>
      </w:r>
      <w:r w:rsidR="00294656">
        <w:rPr>
          <w:sz w:val="32"/>
          <w:szCs w:val="32"/>
        </w:rPr>
        <w:t>p</w:t>
      </w:r>
      <w:r w:rsidR="007C3E62">
        <w:rPr>
          <w:sz w:val="32"/>
          <w:szCs w:val="32"/>
        </w:rPr>
        <w:t>ermit</w:t>
      </w:r>
    </w:p>
    <w:tbl>
      <w:tblPr>
        <w:tblStyle w:val="TableGrid"/>
        <w:tblW w:w="8925" w:type="dxa"/>
        <w:tblLook w:val="04A0" w:firstRow="1" w:lastRow="0" w:firstColumn="1" w:lastColumn="0" w:noHBand="0" w:noVBand="1"/>
      </w:tblPr>
      <w:tblGrid>
        <w:gridCol w:w="846"/>
        <w:gridCol w:w="8079"/>
      </w:tblGrid>
      <w:tr w:rsidR="00ED3A39" w:rsidRPr="005A1DA8" w14:paraId="0F092742" w14:textId="77777777" w:rsidTr="002E0428">
        <w:trPr>
          <w:tblHeader/>
        </w:trPr>
        <w:tc>
          <w:tcPr>
            <w:tcW w:w="846" w:type="dxa"/>
            <w:tcMar>
              <w:top w:w="85" w:type="dxa"/>
              <w:left w:w="85" w:type="dxa"/>
              <w:bottom w:w="85" w:type="dxa"/>
              <w:right w:w="85" w:type="dxa"/>
            </w:tcMar>
          </w:tcPr>
          <w:p w14:paraId="49EB1D2B" w14:textId="77777777" w:rsidR="00ED3A39" w:rsidRPr="005A1DA8" w:rsidRDefault="00ED3A39">
            <w:pPr>
              <w:rPr>
                <w:b/>
                <w:bCs/>
                <w:sz w:val="20"/>
                <w:szCs w:val="20"/>
              </w:rPr>
            </w:pPr>
            <w:r>
              <w:rPr>
                <w:b/>
                <w:bCs/>
                <w:sz w:val="20"/>
                <w:szCs w:val="20"/>
              </w:rPr>
              <w:t>Ref</w:t>
            </w:r>
          </w:p>
        </w:tc>
        <w:tc>
          <w:tcPr>
            <w:tcW w:w="8079" w:type="dxa"/>
            <w:tcMar>
              <w:top w:w="85" w:type="dxa"/>
              <w:left w:w="85" w:type="dxa"/>
              <w:bottom w:w="85" w:type="dxa"/>
              <w:right w:w="85" w:type="dxa"/>
            </w:tcMar>
          </w:tcPr>
          <w:p w14:paraId="5BCAD2E3" w14:textId="77777777" w:rsidR="00ED3A39" w:rsidRPr="005A1DA8" w:rsidRDefault="00ED3A39">
            <w:pPr>
              <w:rPr>
                <w:b/>
                <w:bCs/>
                <w:sz w:val="20"/>
                <w:szCs w:val="20"/>
              </w:rPr>
            </w:pPr>
            <w:r>
              <w:rPr>
                <w:b/>
                <w:bCs/>
                <w:sz w:val="20"/>
                <w:szCs w:val="20"/>
              </w:rPr>
              <w:t>Condition</w:t>
            </w:r>
          </w:p>
        </w:tc>
      </w:tr>
      <w:tr w:rsidR="004D5420" w:rsidRPr="00711A69" w14:paraId="4EAC8DDF" w14:textId="77777777">
        <w:tc>
          <w:tcPr>
            <w:tcW w:w="8925" w:type="dxa"/>
            <w:gridSpan w:val="2"/>
            <w:shd w:val="clear" w:color="auto" w:fill="F2F2F2" w:themeFill="background1" w:themeFillShade="F2"/>
            <w:tcMar>
              <w:top w:w="85" w:type="dxa"/>
              <w:left w:w="85" w:type="dxa"/>
              <w:bottom w:w="85" w:type="dxa"/>
              <w:right w:w="85" w:type="dxa"/>
            </w:tcMar>
          </w:tcPr>
          <w:p w14:paraId="52C79BB0" w14:textId="5279B9B2" w:rsidR="004D5420" w:rsidRPr="004D4B8B" w:rsidRDefault="00D9117C">
            <w:pPr>
              <w:tabs>
                <w:tab w:val="left" w:pos="482"/>
              </w:tabs>
              <w:ind w:left="57"/>
              <w:rPr>
                <w:sz w:val="20"/>
                <w:szCs w:val="20"/>
              </w:rPr>
            </w:pPr>
            <w:r>
              <w:rPr>
                <w:sz w:val="20"/>
                <w:szCs w:val="20"/>
              </w:rPr>
              <w:t>General</w:t>
            </w:r>
          </w:p>
        </w:tc>
      </w:tr>
      <w:tr w:rsidR="0045661A" w:rsidRPr="00711A69" w14:paraId="4AB72369" w14:textId="77777777">
        <w:tc>
          <w:tcPr>
            <w:tcW w:w="846" w:type="dxa"/>
            <w:tcMar>
              <w:top w:w="85" w:type="dxa"/>
              <w:left w:w="85" w:type="dxa"/>
              <w:bottom w:w="85" w:type="dxa"/>
              <w:right w:w="85" w:type="dxa"/>
            </w:tcMar>
          </w:tcPr>
          <w:p w14:paraId="499D81E4" w14:textId="77777777" w:rsidR="0045661A" w:rsidRPr="002B6FC5" w:rsidRDefault="0045661A" w:rsidP="0045661A">
            <w:pPr>
              <w:pStyle w:val="ListParagraph"/>
              <w:numPr>
                <w:ilvl w:val="0"/>
                <w:numId w:val="23"/>
              </w:numPr>
              <w:ind w:left="357" w:hanging="357"/>
              <w:rPr>
                <w:sz w:val="20"/>
                <w:szCs w:val="20"/>
              </w:rPr>
            </w:pPr>
          </w:p>
        </w:tc>
        <w:tc>
          <w:tcPr>
            <w:tcW w:w="8079" w:type="dxa"/>
            <w:tcMar>
              <w:top w:w="85" w:type="dxa"/>
              <w:left w:w="85" w:type="dxa"/>
              <w:bottom w:w="85" w:type="dxa"/>
              <w:right w:w="85" w:type="dxa"/>
            </w:tcMar>
          </w:tcPr>
          <w:p w14:paraId="3A8CE843" w14:textId="665E77D7" w:rsidR="0045661A" w:rsidRPr="00E15115" w:rsidRDefault="0045661A" w:rsidP="0045661A">
            <w:pPr>
              <w:tabs>
                <w:tab w:val="left" w:pos="482"/>
              </w:tabs>
              <w:rPr>
                <w:sz w:val="20"/>
                <w:szCs w:val="20"/>
              </w:rPr>
            </w:pPr>
            <w:r>
              <w:rPr>
                <w:sz w:val="20"/>
                <w:szCs w:val="20"/>
              </w:rPr>
              <w:t xml:space="preserve">This resource consent </w:t>
            </w:r>
            <w:r w:rsidRPr="00C946D7">
              <w:rPr>
                <w:sz w:val="20"/>
                <w:szCs w:val="20"/>
              </w:rPr>
              <w:t>shall lapse 1</w:t>
            </w:r>
            <w:r>
              <w:rPr>
                <w:sz w:val="20"/>
                <w:szCs w:val="20"/>
              </w:rPr>
              <w:t>0</w:t>
            </w:r>
            <w:r w:rsidRPr="00C946D7">
              <w:rPr>
                <w:sz w:val="20"/>
                <w:szCs w:val="20"/>
              </w:rPr>
              <w:t xml:space="preserve"> years from the date of commencement </w:t>
            </w:r>
            <w:r>
              <w:rPr>
                <w:sz w:val="20"/>
                <w:szCs w:val="20"/>
              </w:rPr>
              <w:t>under section 97 of the FTAA, unless it is given effect to by that date.</w:t>
            </w:r>
          </w:p>
        </w:tc>
      </w:tr>
      <w:tr w:rsidR="0045661A" w:rsidRPr="00711A69" w14:paraId="6BF84A4C" w14:textId="77777777">
        <w:tc>
          <w:tcPr>
            <w:tcW w:w="846" w:type="dxa"/>
            <w:tcMar>
              <w:top w:w="85" w:type="dxa"/>
              <w:left w:w="85" w:type="dxa"/>
              <w:bottom w:w="85" w:type="dxa"/>
              <w:right w:w="85" w:type="dxa"/>
            </w:tcMar>
          </w:tcPr>
          <w:p w14:paraId="115E7F40" w14:textId="77777777" w:rsidR="0045661A" w:rsidRPr="002B6FC5" w:rsidRDefault="0045661A" w:rsidP="0045661A">
            <w:pPr>
              <w:pStyle w:val="ListParagraph"/>
              <w:numPr>
                <w:ilvl w:val="0"/>
                <w:numId w:val="23"/>
              </w:numPr>
              <w:ind w:left="357" w:hanging="357"/>
              <w:rPr>
                <w:sz w:val="20"/>
                <w:szCs w:val="20"/>
              </w:rPr>
            </w:pPr>
          </w:p>
        </w:tc>
        <w:tc>
          <w:tcPr>
            <w:tcW w:w="8079" w:type="dxa"/>
            <w:tcMar>
              <w:top w:w="85" w:type="dxa"/>
              <w:left w:w="85" w:type="dxa"/>
              <w:bottom w:w="85" w:type="dxa"/>
              <w:right w:w="85" w:type="dxa"/>
            </w:tcMar>
          </w:tcPr>
          <w:p w14:paraId="7144803B" w14:textId="64E90B38" w:rsidR="0045661A" w:rsidRPr="00A234D5" w:rsidRDefault="0045661A" w:rsidP="0045661A">
            <w:pPr>
              <w:tabs>
                <w:tab w:val="left" w:pos="482"/>
              </w:tabs>
              <w:rPr>
                <w:sz w:val="20"/>
                <w:szCs w:val="20"/>
              </w:rPr>
            </w:pPr>
            <w:r>
              <w:rPr>
                <w:sz w:val="20"/>
                <w:szCs w:val="20"/>
              </w:rPr>
              <w:t>This resource consent shall expire 20 years from the date of commencement under section 97 of the FTAA.</w:t>
            </w:r>
          </w:p>
        </w:tc>
      </w:tr>
      <w:tr w:rsidR="004E0C91" w:rsidRPr="00711A69" w14:paraId="57020466" w14:textId="77777777">
        <w:tc>
          <w:tcPr>
            <w:tcW w:w="846" w:type="dxa"/>
            <w:tcMar>
              <w:top w:w="85" w:type="dxa"/>
              <w:left w:w="85" w:type="dxa"/>
              <w:bottom w:w="85" w:type="dxa"/>
              <w:right w:w="85" w:type="dxa"/>
            </w:tcMar>
          </w:tcPr>
          <w:p w14:paraId="6739E0F9" w14:textId="77777777" w:rsidR="004E0C91" w:rsidRPr="002B6FC5" w:rsidRDefault="004E0C91" w:rsidP="00C21A88">
            <w:pPr>
              <w:pStyle w:val="ListParagraph"/>
              <w:numPr>
                <w:ilvl w:val="0"/>
                <w:numId w:val="23"/>
              </w:numPr>
              <w:ind w:left="357" w:hanging="357"/>
              <w:rPr>
                <w:sz w:val="20"/>
                <w:szCs w:val="20"/>
              </w:rPr>
            </w:pPr>
          </w:p>
        </w:tc>
        <w:tc>
          <w:tcPr>
            <w:tcW w:w="8079" w:type="dxa"/>
            <w:tcMar>
              <w:top w:w="85" w:type="dxa"/>
              <w:left w:w="85" w:type="dxa"/>
              <w:bottom w:w="85" w:type="dxa"/>
              <w:right w:w="85" w:type="dxa"/>
            </w:tcMar>
          </w:tcPr>
          <w:p w14:paraId="3278953D" w14:textId="4FEA9712" w:rsidR="004E0C91" w:rsidRPr="00E15115" w:rsidRDefault="009F0BBB" w:rsidP="00A45DCF">
            <w:pPr>
              <w:tabs>
                <w:tab w:val="left" w:pos="482"/>
              </w:tabs>
              <w:rPr>
                <w:sz w:val="20"/>
                <w:szCs w:val="20"/>
              </w:rPr>
            </w:pPr>
            <w:r>
              <w:rPr>
                <w:sz w:val="20"/>
                <w:szCs w:val="20"/>
              </w:rPr>
              <w:t>The activities authorised by this resource consent shall comply with the conditions in Schedule 1</w:t>
            </w:r>
            <w:r w:rsidR="00C3753F">
              <w:rPr>
                <w:sz w:val="20"/>
                <w:szCs w:val="20"/>
              </w:rPr>
              <w:t xml:space="preserve"> </w:t>
            </w:r>
            <w:r>
              <w:rPr>
                <w:sz w:val="20"/>
                <w:szCs w:val="20"/>
              </w:rPr>
              <w:t>of this resource consent.</w:t>
            </w:r>
          </w:p>
        </w:tc>
      </w:tr>
      <w:tr w:rsidR="00A45DCF" w:rsidRPr="00711A69" w14:paraId="4A77A78C" w14:textId="77777777" w:rsidTr="003C0866">
        <w:tc>
          <w:tcPr>
            <w:tcW w:w="8925" w:type="dxa"/>
            <w:gridSpan w:val="2"/>
            <w:shd w:val="clear" w:color="auto" w:fill="F2F2F2" w:themeFill="background1" w:themeFillShade="F2"/>
            <w:tcMar>
              <w:top w:w="85" w:type="dxa"/>
              <w:left w:w="85" w:type="dxa"/>
              <w:bottom w:w="85" w:type="dxa"/>
              <w:right w:w="85" w:type="dxa"/>
            </w:tcMar>
          </w:tcPr>
          <w:p w14:paraId="151E678F" w14:textId="40F9B028" w:rsidR="00A45DCF" w:rsidRPr="007E3DEA" w:rsidRDefault="00832F47" w:rsidP="00B36800">
            <w:pPr>
              <w:rPr>
                <w:i/>
                <w:iCs/>
                <w:sz w:val="20"/>
                <w:szCs w:val="20"/>
                <w:highlight w:val="yellow"/>
                <w:lang w:val="en-GB"/>
              </w:rPr>
            </w:pPr>
            <w:r>
              <w:rPr>
                <w:sz w:val="20"/>
                <w:szCs w:val="20"/>
              </w:rPr>
              <w:t>Construction d</w:t>
            </w:r>
            <w:r w:rsidR="00A45DCF">
              <w:rPr>
                <w:sz w:val="20"/>
                <w:szCs w:val="20"/>
              </w:rPr>
              <w:t>ischarges to land and water</w:t>
            </w:r>
          </w:p>
        </w:tc>
      </w:tr>
      <w:tr w:rsidR="00A45DCF" w:rsidRPr="00711A69" w14:paraId="0D0B00EB" w14:textId="77777777">
        <w:tc>
          <w:tcPr>
            <w:tcW w:w="846" w:type="dxa"/>
            <w:tcMar>
              <w:top w:w="85" w:type="dxa"/>
              <w:left w:w="85" w:type="dxa"/>
              <w:bottom w:w="85" w:type="dxa"/>
              <w:right w:w="85" w:type="dxa"/>
            </w:tcMar>
          </w:tcPr>
          <w:p w14:paraId="074794A7" w14:textId="77777777" w:rsidR="00A45DCF" w:rsidRPr="002B6FC5" w:rsidRDefault="00A45DCF" w:rsidP="00C21A88">
            <w:pPr>
              <w:pStyle w:val="ListParagraph"/>
              <w:numPr>
                <w:ilvl w:val="0"/>
                <w:numId w:val="23"/>
              </w:numPr>
              <w:ind w:left="357" w:hanging="357"/>
              <w:rPr>
                <w:sz w:val="20"/>
                <w:szCs w:val="20"/>
              </w:rPr>
            </w:pPr>
          </w:p>
        </w:tc>
        <w:tc>
          <w:tcPr>
            <w:tcW w:w="8079" w:type="dxa"/>
            <w:tcMar>
              <w:top w:w="85" w:type="dxa"/>
              <w:left w:w="85" w:type="dxa"/>
              <w:bottom w:w="85" w:type="dxa"/>
              <w:right w:w="85" w:type="dxa"/>
            </w:tcMar>
          </w:tcPr>
          <w:p w14:paraId="601E7F6A" w14:textId="2BAB1B4F" w:rsidR="00A45DCF" w:rsidRPr="00DC290D" w:rsidRDefault="00B2309B" w:rsidP="00161CAD">
            <w:pPr>
              <w:rPr>
                <w:sz w:val="20"/>
                <w:szCs w:val="20"/>
              </w:rPr>
            </w:pPr>
            <w:r w:rsidRPr="00295CFD">
              <w:rPr>
                <w:sz w:val="20"/>
                <w:szCs w:val="20"/>
              </w:rPr>
              <w:t xml:space="preserve">All </w:t>
            </w:r>
            <w:r>
              <w:rPr>
                <w:sz w:val="20"/>
                <w:szCs w:val="20"/>
              </w:rPr>
              <w:t>Construction Works</w:t>
            </w:r>
            <w:r w:rsidRPr="00295CFD">
              <w:rPr>
                <w:sz w:val="20"/>
                <w:szCs w:val="20"/>
              </w:rPr>
              <w:t xml:space="preserve"> shall be carried out in accordance with the </w:t>
            </w:r>
            <w:r w:rsidRPr="00CF03B2">
              <w:rPr>
                <w:sz w:val="20"/>
                <w:szCs w:val="20"/>
              </w:rPr>
              <w:t xml:space="preserve">ESCMP prepared </w:t>
            </w:r>
            <w:r>
              <w:rPr>
                <w:sz w:val="20"/>
                <w:szCs w:val="20"/>
              </w:rPr>
              <w:t>and</w:t>
            </w:r>
            <w:r w:rsidRPr="00CF03B2">
              <w:rPr>
                <w:sz w:val="20"/>
                <w:szCs w:val="20"/>
              </w:rPr>
              <w:t xml:space="preserve"> </w:t>
            </w:r>
            <w:r>
              <w:rPr>
                <w:sz w:val="20"/>
                <w:szCs w:val="20"/>
              </w:rPr>
              <w:t xml:space="preserve">certified in </w:t>
            </w:r>
            <w:r w:rsidRPr="00CF03B2">
              <w:rPr>
                <w:sz w:val="20"/>
                <w:szCs w:val="20"/>
              </w:rPr>
              <w:t>accordance with condition</w:t>
            </w:r>
            <w:r>
              <w:rPr>
                <w:sz w:val="20"/>
                <w:szCs w:val="20"/>
              </w:rPr>
              <w:t xml:space="preserve">s </w:t>
            </w:r>
            <w:r w:rsidRPr="00CF03B2">
              <w:rPr>
                <w:sz w:val="20"/>
                <w:szCs w:val="20"/>
              </w:rPr>
              <w:t>MP.1-MP.5</w:t>
            </w:r>
            <w:r>
              <w:rPr>
                <w:sz w:val="20"/>
                <w:szCs w:val="20"/>
              </w:rPr>
              <w:t xml:space="preserve"> and MP.10</w:t>
            </w:r>
            <w:r w:rsidRPr="00CF03B2">
              <w:rPr>
                <w:sz w:val="20"/>
                <w:szCs w:val="20"/>
              </w:rPr>
              <w:t xml:space="preserve"> in</w:t>
            </w:r>
            <w:r>
              <w:rPr>
                <w:sz w:val="20"/>
                <w:szCs w:val="20"/>
              </w:rPr>
              <w:t xml:space="preserve"> Schedule 2 of this resource consent.</w:t>
            </w:r>
          </w:p>
        </w:tc>
      </w:tr>
      <w:tr w:rsidR="00A45DCF" w:rsidRPr="00711A69" w14:paraId="2BE5F10F" w14:textId="77777777">
        <w:tc>
          <w:tcPr>
            <w:tcW w:w="846" w:type="dxa"/>
            <w:tcMar>
              <w:top w:w="85" w:type="dxa"/>
              <w:left w:w="85" w:type="dxa"/>
              <w:bottom w:w="85" w:type="dxa"/>
              <w:right w:w="85" w:type="dxa"/>
            </w:tcMar>
          </w:tcPr>
          <w:p w14:paraId="6D33CBD1" w14:textId="77777777" w:rsidR="00A45DCF" w:rsidRPr="002B6FC5" w:rsidRDefault="00A45DCF" w:rsidP="00C21A88">
            <w:pPr>
              <w:pStyle w:val="ListParagraph"/>
              <w:numPr>
                <w:ilvl w:val="0"/>
                <w:numId w:val="23"/>
              </w:numPr>
              <w:ind w:left="357" w:hanging="357"/>
              <w:rPr>
                <w:sz w:val="20"/>
                <w:szCs w:val="20"/>
              </w:rPr>
            </w:pPr>
          </w:p>
        </w:tc>
        <w:tc>
          <w:tcPr>
            <w:tcW w:w="8079" w:type="dxa"/>
            <w:tcMar>
              <w:top w:w="85" w:type="dxa"/>
              <w:left w:w="85" w:type="dxa"/>
              <w:bottom w:w="85" w:type="dxa"/>
              <w:right w:w="85" w:type="dxa"/>
            </w:tcMar>
          </w:tcPr>
          <w:p w14:paraId="2F277088" w14:textId="5CBF572E" w:rsidR="00177D66" w:rsidRPr="00BC068D" w:rsidRDefault="00496DE0" w:rsidP="007657AD">
            <w:pPr>
              <w:tabs>
                <w:tab w:val="left" w:pos="482"/>
              </w:tabs>
              <w:rPr>
                <w:sz w:val="20"/>
                <w:szCs w:val="20"/>
              </w:rPr>
            </w:pPr>
            <w:r>
              <w:rPr>
                <w:sz w:val="20"/>
                <w:szCs w:val="20"/>
              </w:rPr>
              <w:t xml:space="preserve">Construction phase </w:t>
            </w:r>
            <w:r w:rsidR="00A45DCF" w:rsidRPr="00DC290D">
              <w:rPr>
                <w:sz w:val="20"/>
                <w:szCs w:val="20"/>
              </w:rPr>
              <w:t xml:space="preserve">dewatering </w:t>
            </w:r>
            <w:r w:rsidR="00177D66">
              <w:rPr>
                <w:sz w:val="20"/>
                <w:szCs w:val="20"/>
              </w:rPr>
              <w:t>water</w:t>
            </w:r>
            <w:r w:rsidR="00505959">
              <w:rPr>
                <w:sz w:val="20"/>
                <w:szCs w:val="20"/>
              </w:rPr>
              <w:t xml:space="preserve"> </w:t>
            </w:r>
            <w:r w:rsidR="0081037B">
              <w:rPr>
                <w:sz w:val="20"/>
                <w:szCs w:val="20"/>
              </w:rPr>
              <w:t>and s</w:t>
            </w:r>
            <w:r w:rsidR="0081037B" w:rsidRPr="006D505B">
              <w:rPr>
                <w:sz w:val="20"/>
                <w:szCs w:val="20"/>
              </w:rPr>
              <w:t>tormwater</w:t>
            </w:r>
            <w:r w:rsidR="00505959">
              <w:rPr>
                <w:sz w:val="20"/>
                <w:szCs w:val="20"/>
              </w:rPr>
              <w:t xml:space="preserve"> (</w:t>
            </w:r>
            <w:r w:rsidR="0083070E">
              <w:rPr>
                <w:sz w:val="20"/>
                <w:szCs w:val="20"/>
              </w:rPr>
              <w:t>except where subject to Condition C4.</w:t>
            </w:r>
            <w:r w:rsidR="0019428F">
              <w:rPr>
                <w:sz w:val="20"/>
                <w:szCs w:val="20"/>
              </w:rPr>
              <w:t>6</w:t>
            </w:r>
            <w:r w:rsidR="00505959">
              <w:rPr>
                <w:sz w:val="20"/>
                <w:szCs w:val="20"/>
              </w:rPr>
              <w:t>)</w:t>
            </w:r>
            <w:r w:rsidR="0081037B">
              <w:rPr>
                <w:sz w:val="20"/>
                <w:szCs w:val="20"/>
              </w:rPr>
              <w:t>,</w:t>
            </w:r>
            <w:r w:rsidR="0081037B" w:rsidRPr="006D505B">
              <w:rPr>
                <w:sz w:val="20"/>
                <w:szCs w:val="20"/>
              </w:rPr>
              <w:t xml:space="preserve"> </w:t>
            </w:r>
            <w:r w:rsidR="00177D66" w:rsidRPr="00BC068D">
              <w:rPr>
                <w:sz w:val="20"/>
                <w:szCs w:val="20"/>
              </w:rPr>
              <w:t xml:space="preserve">may be discharged to </w:t>
            </w:r>
            <w:r w:rsidR="000266AF">
              <w:rPr>
                <w:sz w:val="20"/>
                <w:szCs w:val="20"/>
              </w:rPr>
              <w:t>Watercourses and Wetlands (but not Natural Inland Wetlands)</w:t>
            </w:r>
            <w:r w:rsidR="00177D66" w:rsidRPr="00BC068D">
              <w:rPr>
                <w:sz w:val="20"/>
                <w:szCs w:val="20"/>
              </w:rPr>
              <w:t xml:space="preserve"> providing:</w:t>
            </w:r>
          </w:p>
          <w:p w14:paraId="1714D1EC" w14:textId="70A0CAEF" w:rsidR="00177D66" w:rsidRPr="0081037B" w:rsidRDefault="00177D66" w:rsidP="00812727">
            <w:pPr>
              <w:pStyle w:val="ListParagraph"/>
              <w:numPr>
                <w:ilvl w:val="0"/>
                <w:numId w:val="42"/>
              </w:numPr>
              <w:tabs>
                <w:tab w:val="left" w:pos="482"/>
              </w:tabs>
              <w:rPr>
                <w:sz w:val="20"/>
                <w:szCs w:val="20"/>
              </w:rPr>
            </w:pPr>
            <w:r w:rsidRPr="00BC068D">
              <w:rPr>
                <w:sz w:val="20"/>
                <w:szCs w:val="20"/>
              </w:rPr>
              <w:t xml:space="preserve">The discharge </w:t>
            </w:r>
            <w:r w:rsidR="00A45DCF" w:rsidRPr="00DC290D">
              <w:rPr>
                <w:sz w:val="20"/>
                <w:szCs w:val="20"/>
              </w:rPr>
              <w:t xml:space="preserve">shall not have a </w:t>
            </w:r>
            <w:r w:rsidR="00372C00">
              <w:rPr>
                <w:sz w:val="20"/>
                <w:szCs w:val="20"/>
              </w:rPr>
              <w:t>TSS</w:t>
            </w:r>
            <w:r w:rsidRPr="00BC068D">
              <w:rPr>
                <w:sz w:val="20"/>
                <w:szCs w:val="20"/>
              </w:rPr>
              <w:t xml:space="preserve"> </w:t>
            </w:r>
            <w:r w:rsidR="00A45DCF" w:rsidRPr="00DC290D">
              <w:rPr>
                <w:sz w:val="20"/>
                <w:szCs w:val="20"/>
              </w:rPr>
              <w:t xml:space="preserve">concentration greater than </w:t>
            </w:r>
            <w:r w:rsidR="00367EE5">
              <w:rPr>
                <w:sz w:val="20"/>
                <w:szCs w:val="20"/>
              </w:rPr>
              <w:t>50</w:t>
            </w:r>
            <w:r w:rsidR="00A45DCF" w:rsidRPr="00DC290D">
              <w:rPr>
                <w:sz w:val="20"/>
                <w:szCs w:val="20"/>
              </w:rPr>
              <w:t xml:space="preserve"> grams per cubic metre at the point the discharge enter</w:t>
            </w:r>
            <w:r w:rsidR="00A45DCF">
              <w:rPr>
                <w:sz w:val="20"/>
                <w:szCs w:val="20"/>
              </w:rPr>
              <w:t>s</w:t>
            </w:r>
            <w:r w:rsidR="00A45DCF" w:rsidRPr="00DC290D">
              <w:rPr>
                <w:sz w:val="20"/>
                <w:szCs w:val="20"/>
              </w:rPr>
              <w:t xml:space="preserve"> a </w:t>
            </w:r>
            <w:r w:rsidR="00A45DCF" w:rsidRPr="00F13DC5">
              <w:rPr>
                <w:sz w:val="20"/>
                <w:szCs w:val="20"/>
              </w:rPr>
              <w:t>Watercourse</w:t>
            </w:r>
            <w:r w:rsidR="00A45DCF" w:rsidRPr="00DC290D">
              <w:rPr>
                <w:sz w:val="20"/>
                <w:szCs w:val="20"/>
              </w:rPr>
              <w:t xml:space="preserve"> or drain</w:t>
            </w:r>
            <w:r w:rsidRPr="00F13DC5">
              <w:rPr>
                <w:sz w:val="20"/>
                <w:szCs w:val="20"/>
              </w:rPr>
              <w:t xml:space="preserve"> exc</w:t>
            </w:r>
            <w:r w:rsidRPr="007E17D2">
              <w:rPr>
                <w:sz w:val="20"/>
                <w:szCs w:val="20"/>
              </w:rPr>
              <w:t xml:space="preserve">ept when the background total suspended solids in the waterbody is greater than </w:t>
            </w:r>
            <w:r w:rsidR="00367EE5">
              <w:rPr>
                <w:sz w:val="20"/>
                <w:szCs w:val="20"/>
              </w:rPr>
              <w:t>50</w:t>
            </w:r>
            <w:r w:rsidRPr="007E17D2">
              <w:rPr>
                <w:sz w:val="20"/>
                <w:szCs w:val="20"/>
              </w:rPr>
              <w:t xml:space="preserve"> </w:t>
            </w:r>
            <w:r w:rsidR="00656C4B" w:rsidRPr="00BC068D">
              <w:rPr>
                <w:sz w:val="20"/>
                <w:szCs w:val="20"/>
              </w:rPr>
              <w:t xml:space="preserve">grams </w:t>
            </w:r>
            <w:r w:rsidR="00656C4B" w:rsidRPr="007E17D2">
              <w:rPr>
                <w:sz w:val="20"/>
                <w:szCs w:val="20"/>
              </w:rPr>
              <w:t>per</w:t>
            </w:r>
            <w:r w:rsidR="00656C4B" w:rsidRPr="00BC068D">
              <w:rPr>
                <w:sz w:val="20"/>
                <w:szCs w:val="20"/>
              </w:rPr>
              <w:t xml:space="preserve"> cubic metre </w:t>
            </w:r>
            <w:r w:rsidRPr="007E17D2">
              <w:rPr>
                <w:sz w:val="20"/>
                <w:szCs w:val="20"/>
              </w:rPr>
              <w:t>in which case the Schedule 5 visual clarity standards in the CLWRP shall apply; and</w:t>
            </w:r>
          </w:p>
          <w:p w14:paraId="14C60D46" w14:textId="7F3E7063" w:rsidR="00177D66" w:rsidRPr="007E17D2" w:rsidRDefault="00177D66" w:rsidP="00812727">
            <w:pPr>
              <w:pStyle w:val="ListParagraph"/>
              <w:numPr>
                <w:ilvl w:val="0"/>
                <w:numId w:val="42"/>
              </w:numPr>
              <w:tabs>
                <w:tab w:val="left" w:pos="482"/>
              </w:tabs>
              <w:rPr>
                <w:sz w:val="20"/>
                <w:szCs w:val="20"/>
              </w:rPr>
            </w:pPr>
            <w:r w:rsidRPr="007E17D2">
              <w:rPr>
                <w:sz w:val="20"/>
                <w:szCs w:val="20"/>
              </w:rPr>
              <w:t xml:space="preserve">For the first 24 hours after the commencement of the discharge, the TSS concentration may exceed </w:t>
            </w:r>
            <w:r w:rsidR="00C03103">
              <w:rPr>
                <w:sz w:val="20"/>
                <w:szCs w:val="20"/>
              </w:rPr>
              <w:t>50</w:t>
            </w:r>
            <w:r w:rsidR="00F13DC5" w:rsidRPr="00F13DC5">
              <w:rPr>
                <w:sz w:val="20"/>
                <w:szCs w:val="20"/>
              </w:rPr>
              <w:t xml:space="preserve"> grams per cubic metre</w:t>
            </w:r>
            <w:r w:rsidRPr="007E17D2">
              <w:rPr>
                <w:sz w:val="20"/>
                <w:szCs w:val="20"/>
              </w:rPr>
              <w:t>, provided that:</w:t>
            </w:r>
          </w:p>
          <w:p w14:paraId="0CF7F54C" w14:textId="77777777" w:rsidR="00177D66" w:rsidRPr="001D44F1" w:rsidRDefault="00177D66" w:rsidP="00812727">
            <w:pPr>
              <w:pStyle w:val="ListParagraph"/>
              <w:numPr>
                <w:ilvl w:val="1"/>
                <w:numId w:val="43"/>
              </w:numPr>
              <w:ind w:left="765" w:hanging="283"/>
              <w:rPr>
                <w:sz w:val="20"/>
                <w:szCs w:val="20"/>
              </w:rPr>
            </w:pPr>
            <w:r w:rsidRPr="001D44F1">
              <w:rPr>
                <w:sz w:val="20"/>
                <w:szCs w:val="20"/>
              </w:rPr>
              <w:t>The Consent Holder is implementing best practicable option (BPO) measures to reduce sediment discharge, including but not limited to use of sediment retention devices, treatment systems (e.g. lamella clarifiers, flocculation, sediment bags), and stabilisation of discharge points; and</w:t>
            </w:r>
          </w:p>
          <w:p w14:paraId="1F8A274C" w14:textId="08D7AD2C" w:rsidR="00177D66" w:rsidRPr="001D44F1" w:rsidRDefault="00177D66" w:rsidP="00812727">
            <w:pPr>
              <w:pStyle w:val="ListParagraph"/>
              <w:numPr>
                <w:ilvl w:val="1"/>
                <w:numId w:val="43"/>
              </w:numPr>
              <w:ind w:left="765" w:hanging="283"/>
              <w:rPr>
                <w:sz w:val="20"/>
                <w:szCs w:val="20"/>
              </w:rPr>
            </w:pPr>
            <w:r w:rsidRPr="001D44F1">
              <w:rPr>
                <w:sz w:val="20"/>
                <w:szCs w:val="20"/>
              </w:rPr>
              <w:t xml:space="preserve">The Consent Holder notifies the </w:t>
            </w:r>
            <w:r w:rsidR="00587470">
              <w:rPr>
                <w:sz w:val="20"/>
                <w:szCs w:val="20"/>
              </w:rPr>
              <w:t>CRC</w:t>
            </w:r>
            <w:r w:rsidRPr="001D44F1">
              <w:rPr>
                <w:sz w:val="20"/>
                <w:szCs w:val="20"/>
              </w:rPr>
              <w:t xml:space="preserve"> in writing within 24 hours of commencement of the discharge, including details of mitigation measures being employed.</w:t>
            </w:r>
          </w:p>
          <w:p w14:paraId="12125B6A" w14:textId="1A17F907" w:rsidR="00177D66" w:rsidRPr="00587470" w:rsidRDefault="00177D66" w:rsidP="00812727">
            <w:pPr>
              <w:pStyle w:val="ListParagraph"/>
              <w:numPr>
                <w:ilvl w:val="0"/>
                <w:numId w:val="42"/>
              </w:numPr>
              <w:tabs>
                <w:tab w:val="left" w:pos="482"/>
              </w:tabs>
              <w:rPr>
                <w:sz w:val="20"/>
                <w:szCs w:val="20"/>
              </w:rPr>
            </w:pPr>
            <w:r w:rsidRPr="00587470">
              <w:rPr>
                <w:sz w:val="20"/>
                <w:szCs w:val="20"/>
              </w:rPr>
              <w:t xml:space="preserve">After the initial 24-hour period, all discharges shall meet the </w:t>
            </w:r>
            <w:r w:rsidR="00367EE5">
              <w:rPr>
                <w:sz w:val="20"/>
                <w:szCs w:val="20"/>
              </w:rPr>
              <w:t>50</w:t>
            </w:r>
            <w:r w:rsidR="00F13DC5" w:rsidRPr="00F13DC5">
              <w:rPr>
                <w:sz w:val="20"/>
                <w:szCs w:val="20"/>
              </w:rPr>
              <w:t xml:space="preserve"> grams per cubic </w:t>
            </w:r>
            <w:r w:rsidR="598B64E8" w:rsidRPr="776E3E8C">
              <w:rPr>
                <w:sz w:val="20"/>
                <w:szCs w:val="20"/>
              </w:rPr>
              <w:t>metre</w:t>
            </w:r>
            <w:r w:rsidR="00F13DC5" w:rsidRPr="00587470">
              <w:rPr>
                <w:sz w:val="20"/>
                <w:szCs w:val="20"/>
              </w:rPr>
              <w:t xml:space="preserve"> </w:t>
            </w:r>
            <w:r w:rsidRPr="00587470">
              <w:rPr>
                <w:sz w:val="20"/>
                <w:szCs w:val="20"/>
              </w:rPr>
              <w:t>limit at the point of discharge to surface water.</w:t>
            </w:r>
          </w:p>
          <w:p w14:paraId="6549ABF3" w14:textId="790F6107" w:rsidR="00177D66" w:rsidRPr="00587470" w:rsidRDefault="00177D66" w:rsidP="00812727">
            <w:pPr>
              <w:pStyle w:val="ListParagraph"/>
              <w:numPr>
                <w:ilvl w:val="0"/>
                <w:numId w:val="42"/>
              </w:numPr>
              <w:tabs>
                <w:tab w:val="left" w:pos="482"/>
              </w:tabs>
              <w:rPr>
                <w:sz w:val="20"/>
                <w:szCs w:val="20"/>
              </w:rPr>
            </w:pPr>
            <w:r w:rsidRPr="00587470">
              <w:rPr>
                <w:sz w:val="20"/>
                <w:szCs w:val="20"/>
              </w:rPr>
              <w:t>Monitoring of TSS shall be undertaken:</w:t>
            </w:r>
          </w:p>
          <w:p w14:paraId="56567D31" w14:textId="77777777" w:rsidR="00177D66" w:rsidRPr="00587470" w:rsidRDefault="00177D66" w:rsidP="00812727">
            <w:pPr>
              <w:pStyle w:val="ListParagraph"/>
              <w:numPr>
                <w:ilvl w:val="0"/>
                <w:numId w:val="44"/>
              </w:numPr>
              <w:ind w:left="765" w:hanging="141"/>
              <w:rPr>
                <w:sz w:val="20"/>
                <w:szCs w:val="20"/>
              </w:rPr>
            </w:pPr>
            <w:r w:rsidRPr="00587470">
              <w:rPr>
                <w:sz w:val="20"/>
                <w:szCs w:val="20"/>
              </w:rPr>
              <w:t xml:space="preserve">At the point of discharge following the mixing zone at a frequency of at least once every 24 hours during active </w:t>
            </w:r>
            <w:proofErr w:type="gramStart"/>
            <w:r w:rsidRPr="00587470">
              <w:rPr>
                <w:sz w:val="20"/>
                <w:szCs w:val="20"/>
              </w:rPr>
              <w:t>discharge;</w:t>
            </w:r>
            <w:proofErr w:type="gramEnd"/>
            <w:r w:rsidRPr="00587470">
              <w:rPr>
                <w:sz w:val="20"/>
                <w:szCs w:val="20"/>
              </w:rPr>
              <w:t xml:space="preserve"> </w:t>
            </w:r>
          </w:p>
          <w:p w14:paraId="4F0D9A90" w14:textId="77777777" w:rsidR="00177D66" w:rsidRPr="00587470" w:rsidRDefault="00177D66" w:rsidP="00812727">
            <w:pPr>
              <w:pStyle w:val="ListParagraph"/>
              <w:numPr>
                <w:ilvl w:val="0"/>
                <w:numId w:val="44"/>
              </w:numPr>
              <w:ind w:left="765" w:hanging="141"/>
              <w:rPr>
                <w:sz w:val="20"/>
                <w:szCs w:val="20"/>
              </w:rPr>
            </w:pPr>
            <w:r w:rsidRPr="00587470">
              <w:rPr>
                <w:sz w:val="20"/>
                <w:szCs w:val="20"/>
              </w:rPr>
              <w:t xml:space="preserve">Field visual monitoring using an industry accepted monitoring tool (e.g. </w:t>
            </w:r>
            <w:proofErr w:type="spellStart"/>
            <w:r w:rsidRPr="00587470">
              <w:rPr>
                <w:sz w:val="20"/>
                <w:szCs w:val="20"/>
              </w:rPr>
              <w:t>Sedimate</w:t>
            </w:r>
            <w:proofErr w:type="spellEnd"/>
            <w:r w:rsidRPr="00587470">
              <w:rPr>
                <w:sz w:val="20"/>
                <w:szCs w:val="20"/>
              </w:rPr>
              <w:t>), conducted daily during discharge, to assess clarity and evidence of sediment plumes in the receiving environment; and</w:t>
            </w:r>
          </w:p>
          <w:p w14:paraId="57EF7761" w14:textId="77777777" w:rsidR="00177D66" w:rsidRPr="00587470" w:rsidRDefault="00177D66" w:rsidP="00812727">
            <w:pPr>
              <w:pStyle w:val="ListParagraph"/>
              <w:numPr>
                <w:ilvl w:val="0"/>
                <w:numId w:val="44"/>
              </w:numPr>
              <w:ind w:left="765" w:hanging="141"/>
              <w:rPr>
                <w:sz w:val="20"/>
                <w:szCs w:val="20"/>
              </w:rPr>
            </w:pPr>
            <w:r w:rsidRPr="00587470">
              <w:rPr>
                <w:sz w:val="20"/>
                <w:szCs w:val="20"/>
              </w:rPr>
              <w:t>If field monitoring indicates elevated sediment levels a laboratory sample shall be taken to confirm TSS concentrations.</w:t>
            </w:r>
          </w:p>
          <w:p w14:paraId="52B2AEBA" w14:textId="34BF27F5" w:rsidR="00A45DCF" w:rsidRPr="00DC290D" w:rsidRDefault="00177D66" w:rsidP="00812727">
            <w:pPr>
              <w:pStyle w:val="ListParagraph"/>
              <w:numPr>
                <w:ilvl w:val="0"/>
                <w:numId w:val="42"/>
              </w:numPr>
              <w:tabs>
                <w:tab w:val="left" w:pos="482"/>
              </w:tabs>
              <w:rPr>
                <w:sz w:val="20"/>
                <w:szCs w:val="20"/>
              </w:rPr>
            </w:pPr>
            <w:r w:rsidRPr="00587470">
              <w:rPr>
                <w:sz w:val="20"/>
                <w:szCs w:val="20"/>
              </w:rPr>
              <w:t xml:space="preserve">Records of all TSS monitoring shall be maintained and provided to the </w:t>
            </w:r>
            <w:r w:rsidR="00587470">
              <w:rPr>
                <w:sz w:val="20"/>
                <w:szCs w:val="20"/>
              </w:rPr>
              <w:t>CRC</w:t>
            </w:r>
            <w:r w:rsidRPr="00587470">
              <w:rPr>
                <w:sz w:val="20"/>
                <w:szCs w:val="20"/>
              </w:rPr>
              <w:t xml:space="preserve"> upon request</w:t>
            </w:r>
            <w:r w:rsidR="00D07B39">
              <w:rPr>
                <w:sz w:val="20"/>
                <w:szCs w:val="20"/>
              </w:rPr>
              <w:t>.</w:t>
            </w:r>
          </w:p>
        </w:tc>
      </w:tr>
      <w:tr w:rsidR="00C261EF" w:rsidRPr="00711A69" w14:paraId="58C53116" w14:textId="77777777">
        <w:tc>
          <w:tcPr>
            <w:tcW w:w="846" w:type="dxa"/>
            <w:tcMar>
              <w:top w:w="85" w:type="dxa"/>
              <w:left w:w="85" w:type="dxa"/>
              <w:bottom w:w="85" w:type="dxa"/>
              <w:right w:w="85" w:type="dxa"/>
            </w:tcMar>
          </w:tcPr>
          <w:p w14:paraId="11A7F9EF" w14:textId="77777777" w:rsidR="00C261EF" w:rsidRPr="002B6FC5" w:rsidRDefault="00C261EF" w:rsidP="00C21A88">
            <w:pPr>
              <w:pStyle w:val="ListParagraph"/>
              <w:numPr>
                <w:ilvl w:val="0"/>
                <w:numId w:val="23"/>
              </w:numPr>
              <w:ind w:left="357" w:hanging="357"/>
              <w:rPr>
                <w:sz w:val="20"/>
                <w:szCs w:val="20"/>
              </w:rPr>
            </w:pPr>
          </w:p>
        </w:tc>
        <w:tc>
          <w:tcPr>
            <w:tcW w:w="8079" w:type="dxa"/>
            <w:tcMar>
              <w:top w:w="85" w:type="dxa"/>
              <w:left w:w="85" w:type="dxa"/>
              <w:bottom w:w="85" w:type="dxa"/>
              <w:right w:w="85" w:type="dxa"/>
            </w:tcMar>
          </w:tcPr>
          <w:p w14:paraId="4E185533" w14:textId="73D1476B" w:rsidR="0083070E" w:rsidRDefault="0083070E" w:rsidP="00812727">
            <w:pPr>
              <w:pStyle w:val="ListParagraph"/>
              <w:numPr>
                <w:ilvl w:val="0"/>
                <w:numId w:val="65"/>
              </w:numPr>
              <w:tabs>
                <w:tab w:val="left" w:pos="482"/>
              </w:tabs>
              <w:rPr>
                <w:sz w:val="20"/>
                <w:szCs w:val="20"/>
              </w:rPr>
            </w:pPr>
            <w:r w:rsidRPr="0083070E">
              <w:rPr>
                <w:sz w:val="20"/>
                <w:szCs w:val="20"/>
              </w:rPr>
              <w:t>Discharges of dewatering water from the Gladstone Road Landfill and other HAIL sites to surface water shall meet, after reasonable mixing, the receiving water standards for the relevant receiving water classification as per Schedule 5 of the CLWRP.</w:t>
            </w:r>
          </w:p>
          <w:p w14:paraId="742C0B94" w14:textId="30FF7818" w:rsidR="00C261EF" w:rsidRPr="00C1320E" w:rsidRDefault="00C1320E" w:rsidP="00812727">
            <w:pPr>
              <w:pStyle w:val="ListParagraph"/>
              <w:numPr>
                <w:ilvl w:val="0"/>
                <w:numId w:val="65"/>
              </w:numPr>
              <w:tabs>
                <w:tab w:val="left" w:pos="482"/>
              </w:tabs>
              <w:rPr>
                <w:sz w:val="20"/>
                <w:szCs w:val="20"/>
              </w:rPr>
            </w:pPr>
            <w:r w:rsidRPr="00C1320E">
              <w:rPr>
                <w:sz w:val="20"/>
                <w:szCs w:val="20"/>
              </w:rPr>
              <w:t xml:space="preserve">Where concentrations are detected in dewatering water for contaminants that do not have a receiving water standard, the requirements of the “Ministry for the Environment Contaminated Land Guidelines No 2 Hierarchy and Application in New Zealand of Environmental Guideline Values, revised 2011” </w:t>
            </w:r>
            <w:r w:rsidR="004B2A00">
              <w:rPr>
                <w:sz w:val="20"/>
                <w:szCs w:val="20"/>
              </w:rPr>
              <w:t>shall</w:t>
            </w:r>
            <w:r w:rsidRPr="00C1320E">
              <w:rPr>
                <w:sz w:val="20"/>
                <w:szCs w:val="20"/>
              </w:rPr>
              <w:t xml:space="preserve"> be </w:t>
            </w:r>
            <w:r w:rsidR="00452B79">
              <w:rPr>
                <w:sz w:val="20"/>
                <w:szCs w:val="20"/>
              </w:rPr>
              <w:t>used.</w:t>
            </w:r>
          </w:p>
        </w:tc>
      </w:tr>
      <w:tr w:rsidR="00A45DCF" w:rsidRPr="00711A69" w14:paraId="4F7A4E7D" w14:textId="77777777">
        <w:tc>
          <w:tcPr>
            <w:tcW w:w="846" w:type="dxa"/>
            <w:tcMar>
              <w:top w:w="85" w:type="dxa"/>
              <w:left w:w="85" w:type="dxa"/>
              <w:bottom w:w="85" w:type="dxa"/>
              <w:right w:w="85" w:type="dxa"/>
            </w:tcMar>
          </w:tcPr>
          <w:p w14:paraId="59389BDE" w14:textId="77777777" w:rsidR="00A45DCF" w:rsidRPr="004C6FFF" w:rsidRDefault="00A45DCF" w:rsidP="00C21A88">
            <w:pPr>
              <w:pStyle w:val="ListParagraph"/>
              <w:numPr>
                <w:ilvl w:val="0"/>
                <w:numId w:val="23"/>
              </w:numPr>
              <w:ind w:left="357" w:hanging="357"/>
              <w:rPr>
                <w:sz w:val="20"/>
                <w:szCs w:val="20"/>
              </w:rPr>
            </w:pPr>
          </w:p>
        </w:tc>
        <w:tc>
          <w:tcPr>
            <w:tcW w:w="8079" w:type="dxa"/>
            <w:tcMar>
              <w:top w:w="85" w:type="dxa"/>
              <w:left w:w="85" w:type="dxa"/>
              <w:bottom w:w="85" w:type="dxa"/>
              <w:right w:w="85" w:type="dxa"/>
            </w:tcMar>
          </w:tcPr>
          <w:p w14:paraId="1A75B28E" w14:textId="0F7537BA" w:rsidR="00A45DCF" w:rsidRDefault="00A45DCF" w:rsidP="00B36800">
            <w:pPr>
              <w:rPr>
                <w:sz w:val="20"/>
                <w:szCs w:val="20"/>
              </w:rPr>
            </w:pPr>
            <w:r>
              <w:rPr>
                <w:sz w:val="20"/>
                <w:szCs w:val="20"/>
              </w:rPr>
              <w:t>Construction phase stormwater discharges which are discharged to a Watercourse from storm events up to and including the 5% Annual Exceedance Probability event shall not, further than 25 metres downstream of the discharge point, result in:</w:t>
            </w:r>
          </w:p>
          <w:p w14:paraId="7A8D67B5" w14:textId="73C4F881" w:rsidR="00A45DCF" w:rsidRDefault="00A45DCF" w:rsidP="00812727">
            <w:pPr>
              <w:pStyle w:val="ListParagraph"/>
              <w:numPr>
                <w:ilvl w:val="0"/>
                <w:numId w:val="29"/>
              </w:numPr>
              <w:tabs>
                <w:tab w:val="left" w:pos="482"/>
              </w:tabs>
              <w:rPr>
                <w:sz w:val="20"/>
                <w:szCs w:val="20"/>
              </w:rPr>
            </w:pPr>
            <w:r>
              <w:rPr>
                <w:sz w:val="20"/>
                <w:szCs w:val="20"/>
              </w:rPr>
              <w:t>Any conspicuous oil, or grease films, scums or foams, or floatable materials in the receiving water, or</w:t>
            </w:r>
          </w:p>
          <w:p w14:paraId="3DAE36CF" w14:textId="13537900" w:rsidR="00A45DCF" w:rsidRDefault="00A45DCF" w:rsidP="00812727">
            <w:pPr>
              <w:pStyle w:val="ListParagraph"/>
              <w:numPr>
                <w:ilvl w:val="0"/>
                <w:numId w:val="29"/>
              </w:numPr>
              <w:tabs>
                <w:tab w:val="left" w:pos="482"/>
              </w:tabs>
              <w:rPr>
                <w:sz w:val="20"/>
                <w:szCs w:val="20"/>
              </w:rPr>
            </w:pPr>
            <w:r>
              <w:rPr>
                <w:sz w:val="20"/>
                <w:szCs w:val="20"/>
              </w:rPr>
              <w:t>A change in colour of the receiving water of greater than ten Munsell units; or</w:t>
            </w:r>
          </w:p>
          <w:p w14:paraId="654CC091" w14:textId="57B3F32D" w:rsidR="00A45DCF" w:rsidRDefault="00A45DCF" w:rsidP="00812727">
            <w:pPr>
              <w:pStyle w:val="ListParagraph"/>
              <w:numPr>
                <w:ilvl w:val="0"/>
                <w:numId w:val="29"/>
              </w:numPr>
              <w:tabs>
                <w:tab w:val="left" w:pos="482"/>
              </w:tabs>
              <w:rPr>
                <w:sz w:val="20"/>
                <w:szCs w:val="20"/>
              </w:rPr>
            </w:pPr>
            <w:r>
              <w:rPr>
                <w:sz w:val="20"/>
                <w:szCs w:val="20"/>
              </w:rPr>
              <w:t xml:space="preserve">A reduction in visual clarity greater than </w:t>
            </w:r>
            <w:r w:rsidR="00D7412B">
              <w:rPr>
                <w:sz w:val="20"/>
                <w:szCs w:val="20"/>
              </w:rPr>
              <w:t xml:space="preserve">35 </w:t>
            </w:r>
            <w:r>
              <w:rPr>
                <w:sz w:val="20"/>
                <w:szCs w:val="20"/>
              </w:rPr>
              <w:t>percent as measure</w:t>
            </w:r>
            <w:r w:rsidR="00A55004">
              <w:rPr>
                <w:sz w:val="20"/>
                <w:szCs w:val="20"/>
              </w:rPr>
              <w:t xml:space="preserve">d </w:t>
            </w:r>
            <w:r>
              <w:rPr>
                <w:sz w:val="20"/>
                <w:szCs w:val="20"/>
              </w:rPr>
              <w:t xml:space="preserve">upstream and downstream of the discharge using a </w:t>
            </w:r>
            <w:proofErr w:type="gramStart"/>
            <w:r>
              <w:rPr>
                <w:sz w:val="20"/>
                <w:szCs w:val="20"/>
              </w:rPr>
              <w:t>water  clarity</w:t>
            </w:r>
            <w:proofErr w:type="gramEnd"/>
            <w:r>
              <w:rPr>
                <w:sz w:val="20"/>
                <w:szCs w:val="20"/>
              </w:rPr>
              <w:t xml:space="preserve"> tube or black disk method, or</w:t>
            </w:r>
          </w:p>
          <w:p w14:paraId="6BC0689D" w14:textId="51E0C296" w:rsidR="00A45DCF" w:rsidRPr="00711A69" w:rsidRDefault="00A45DCF" w:rsidP="00812727">
            <w:pPr>
              <w:pStyle w:val="ListParagraph"/>
              <w:numPr>
                <w:ilvl w:val="0"/>
                <w:numId w:val="29"/>
              </w:numPr>
              <w:tabs>
                <w:tab w:val="left" w:pos="482"/>
              </w:tabs>
              <w:rPr>
                <w:sz w:val="20"/>
                <w:szCs w:val="20"/>
              </w:rPr>
            </w:pPr>
            <w:r>
              <w:rPr>
                <w:sz w:val="20"/>
                <w:szCs w:val="20"/>
              </w:rPr>
              <w:t xml:space="preserve">A significant adverse effect on aquatic life. </w:t>
            </w:r>
          </w:p>
        </w:tc>
      </w:tr>
      <w:tr w:rsidR="003210B9" w:rsidRPr="00711A69" w14:paraId="53B696B8" w14:textId="77777777">
        <w:tc>
          <w:tcPr>
            <w:tcW w:w="846" w:type="dxa"/>
            <w:tcMar>
              <w:top w:w="85" w:type="dxa"/>
              <w:left w:w="85" w:type="dxa"/>
              <w:bottom w:w="85" w:type="dxa"/>
              <w:right w:w="85" w:type="dxa"/>
            </w:tcMar>
          </w:tcPr>
          <w:p w14:paraId="44F5657D" w14:textId="77777777" w:rsidR="003210B9" w:rsidRPr="004C6FFF" w:rsidRDefault="003210B9" w:rsidP="00C21A88">
            <w:pPr>
              <w:pStyle w:val="ListParagraph"/>
              <w:numPr>
                <w:ilvl w:val="0"/>
                <w:numId w:val="23"/>
              </w:numPr>
              <w:ind w:left="357" w:hanging="357"/>
              <w:rPr>
                <w:sz w:val="20"/>
                <w:szCs w:val="20"/>
              </w:rPr>
            </w:pPr>
          </w:p>
        </w:tc>
        <w:tc>
          <w:tcPr>
            <w:tcW w:w="8079" w:type="dxa"/>
            <w:tcMar>
              <w:top w:w="85" w:type="dxa"/>
              <w:left w:w="85" w:type="dxa"/>
              <w:bottom w:w="85" w:type="dxa"/>
              <w:right w:w="85" w:type="dxa"/>
            </w:tcMar>
          </w:tcPr>
          <w:p w14:paraId="154358E9" w14:textId="0F9574CD" w:rsidR="003210B9" w:rsidRDefault="003210B9" w:rsidP="00B36800">
            <w:pPr>
              <w:rPr>
                <w:sz w:val="20"/>
                <w:szCs w:val="20"/>
              </w:rPr>
            </w:pPr>
            <w:r w:rsidRPr="5E792213">
              <w:rPr>
                <w:sz w:val="20"/>
                <w:szCs w:val="20"/>
              </w:rPr>
              <w:t>Construction phase stormwater</w:t>
            </w:r>
            <w:r>
              <w:rPr>
                <w:sz w:val="20"/>
                <w:szCs w:val="20"/>
              </w:rPr>
              <w:t xml:space="preserve"> and dewatering</w:t>
            </w:r>
            <w:r w:rsidRPr="5E792213">
              <w:rPr>
                <w:sz w:val="20"/>
                <w:szCs w:val="20"/>
              </w:rPr>
              <w:t xml:space="preserve"> discharges</w:t>
            </w:r>
            <w:r>
              <w:rPr>
                <w:sz w:val="20"/>
                <w:szCs w:val="20"/>
              </w:rPr>
              <w:t xml:space="preserve"> shall not be discharged directly to any Natural Inland Wetlands.</w:t>
            </w:r>
          </w:p>
        </w:tc>
      </w:tr>
      <w:tr w:rsidR="003210B9" w:rsidRPr="00711A69" w14:paraId="1AE447D3" w14:textId="77777777" w:rsidTr="003210B9">
        <w:tc>
          <w:tcPr>
            <w:tcW w:w="8925" w:type="dxa"/>
            <w:gridSpan w:val="2"/>
            <w:shd w:val="clear" w:color="auto" w:fill="F2F2F2" w:themeFill="background1" w:themeFillShade="F2"/>
            <w:tcMar>
              <w:top w:w="85" w:type="dxa"/>
              <w:left w:w="85" w:type="dxa"/>
              <w:bottom w:w="85" w:type="dxa"/>
              <w:right w:w="85" w:type="dxa"/>
            </w:tcMar>
          </w:tcPr>
          <w:p w14:paraId="08ED83C1" w14:textId="1900D37E" w:rsidR="003210B9" w:rsidRPr="5E792213" w:rsidRDefault="003210B9" w:rsidP="00B36800">
            <w:pPr>
              <w:pStyle w:val="ListParagraph"/>
              <w:numPr>
                <w:ilvl w:val="0"/>
                <w:numId w:val="0"/>
              </w:numPr>
              <w:ind w:left="57"/>
              <w:rPr>
                <w:sz w:val="20"/>
                <w:szCs w:val="20"/>
              </w:rPr>
            </w:pPr>
            <w:r>
              <w:rPr>
                <w:sz w:val="20"/>
                <w:szCs w:val="20"/>
              </w:rPr>
              <w:t>Construction discharges to air</w:t>
            </w:r>
          </w:p>
        </w:tc>
      </w:tr>
      <w:tr w:rsidR="003210B9" w:rsidRPr="00711A69" w14:paraId="583B7F47" w14:textId="77777777">
        <w:tc>
          <w:tcPr>
            <w:tcW w:w="846" w:type="dxa"/>
            <w:tcMar>
              <w:top w:w="85" w:type="dxa"/>
              <w:left w:w="85" w:type="dxa"/>
              <w:bottom w:w="85" w:type="dxa"/>
              <w:right w:w="85" w:type="dxa"/>
            </w:tcMar>
          </w:tcPr>
          <w:p w14:paraId="304D5330" w14:textId="77777777" w:rsidR="003210B9" w:rsidRPr="004C6FFF" w:rsidRDefault="003210B9" w:rsidP="00C21A88">
            <w:pPr>
              <w:pStyle w:val="ListParagraph"/>
              <w:numPr>
                <w:ilvl w:val="0"/>
                <w:numId w:val="23"/>
              </w:numPr>
              <w:ind w:left="357" w:hanging="357"/>
              <w:rPr>
                <w:sz w:val="20"/>
                <w:szCs w:val="20"/>
              </w:rPr>
            </w:pPr>
          </w:p>
        </w:tc>
        <w:tc>
          <w:tcPr>
            <w:tcW w:w="8079" w:type="dxa"/>
            <w:tcMar>
              <w:top w:w="85" w:type="dxa"/>
              <w:left w:w="85" w:type="dxa"/>
              <w:bottom w:w="85" w:type="dxa"/>
              <w:right w:w="85" w:type="dxa"/>
            </w:tcMar>
          </w:tcPr>
          <w:p w14:paraId="217D1FD9" w14:textId="3F23112C" w:rsidR="003210B9" w:rsidRPr="5E792213" w:rsidRDefault="003210B9" w:rsidP="00B36800">
            <w:pPr>
              <w:rPr>
                <w:sz w:val="20"/>
                <w:szCs w:val="20"/>
              </w:rPr>
            </w:pPr>
            <w:r w:rsidRPr="00295CFD">
              <w:rPr>
                <w:sz w:val="20"/>
                <w:szCs w:val="20"/>
              </w:rPr>
              <w:t xml:space="preserve">All </w:t>
            </w:r>
            <w:r>
              <w:rPr>
                <w:sz w:val="20"/>
                <w:szCs w:val="20"/>
              </w:rPr>
              <w:t>construction discharges to air from stockpiling activities shall be undertaken</w:t>
            </w:r>
            <w:r w:rsidRPr="00295CFD">
              <w:rPr>
                <w:sz w:val="20"/>
                <w:szCs w:val="20"/>
              </w:rPr>
              <w:t xml:space="preserve"> in accordance with the </w:t>
            </w:r>
            <w:r>
              <w:rPr>
                <w:sz w:val="20"/>
                <w:szCs w:val="20"/>
              </w:rPr>
              <w:t>CAQMP</w:t>
            </w:r>
            <w:r w:rsidRPr="00CF03B2">
              <w:rPr>
                <w:sz w:val="20"/>
                <w:szCs w:val="20"/>
              </w:rPr>
              <w:t xml:space="preserve"> prepared </w:t>
            </w:r>
            <w:r>
              <w:rPr>
                <w:sz w:val="20"/>
                <w:szCs w:val="20"/>
              </w:rPr>
              <w:t>and</w:t>
            </w:r>
            <w:r w:rsidRPr="00CF03B2">
              <w:rPr>
                <w:sz w:val="20"/>
                <w:szCs w:val="20"/>
              </w:rPr>
              <w:t xml:space="preserve"> </w:t>
            </w:r>
            <w:r>
              <w:rPr>
                <w:sz w:val="20"/>
                <w:szCs w:val="20"/>
              </w:rPr>
              <w:t xml:space="preserve">certified in </w:t>
            </w:r>
            <w:r w:rsidRPr="00CF03B2">
              <w:rPr>
                <w:sz w:val="20"/>
                <w:szCs w:val="20"/>
              </w:rPr>
              <w:t>accordance with condition</w:t>
            </w:r>
            <w:r>
              <w:rPr>
                <w:sz w:val="20"/>
                <w:szCs w:val="20"/>
              </w:rPr>
              <w:t xml:space="preserve">s </w:t>
            </w:r>
            <w:r w:rsidRPr="00CF03B2">
              <w:rPr>
                <w:sz w:val="20"/>
                <w:szCs w:val="20"/>
              </w:rPr>
              <w:t>MP.1-MP.5</w:t>
            </w:r>
            <w:r>
              <w:rPr>
                <w:sz w:val="20"/>
                <w:szCs w:val="20"/>
              </w:rPr>
              <w:t xml:space="preserve"> and MP.9</w:t>
            </w:r>
            <w:r w:rsidRPr="00CF03B2">
              <w:rPr>
                <w:sz w:val="20"/>
                <w:szCs w:val="20"/>
              </w:rPr>
              <w:t xml:space="preserve"> in</w:t>
            </w:r>
            <w:r>
              <w:rPr>
                <w:sz w:val="20"/>
                <w:szCs w:val="20"/>
              </w:rPr>
              <w:t xml:space="preserve"> Schedule 2 of this resource consent.</w:t>
            </w:r>
          </w:p>
        </w:tc>
      </w:tr>
    </w:tbl>
    <w:p w14:paraId="17E918CE" w14:textId="3D7A7679" w:rsidR="00846369" w:rsidRDefault="00846369" w:rsidP="00120E95"/>
    <w:p w14:paraId="1E1FDFDE" w14:textId="77777777" w:rsidR="00846369" w:rsidRDefault="00846369">
      <w:r>
        <w:br w:type="page"/>
      </w:r>
    </w:p>
    <w:p w14:paraId="76D69AA5" w14:textId="489F2E35" w:rsidR="009350BD" w:rsidRPr="008A4EC9" w:rsidRDefault="00B07507" w:rsidP="009350BD">
      <w:pPr>
        <w:pStyle w:val="Heading1"/>
        <w:rPr>
          <w:sz w:val="32"/>
          <w:szCs w:val="32"/>
        </w:rPr>
      </w:pPr>
      <w:r>
        <w:rPr>
          <w:sz w:val="32"/>
          <w:szCs w:val="32"/>
        </w:rPr>
        <w:lastRenderedPageBreak/>
        <w:t>O</w:t>
      </w:r>
      <w:r w:rsidR="00945F1E">
        <w:rPr>
          <w:sz w:val="32"/>
          <w:szCs w:val="32"/>
        </w:rPr>
        <w:t>1</w:t>
      </w:r>
      <w:r w:rsidR="009350BD" w:rsidRPr="008A4EC9">
        <w:rPr>
          <w:sz w:val="32"/>
          <w:szCs w:val="32"/>
        </w:rPr>
        <w:t xml:space="preserve"> – Land </w:t>
      </w:r>
      <w:r w:rsidR="00294656">
        <w:rPr>
          <w:sz w:val="32"/>
          <w:szCs w:val="32"/>
        </w:rPr>
        <w:t>u</w:t>
      </w:r>
      <w:r w:rsidR="009350BD" w:rsidRPr="008A4EC9">
        <w:rPr>
          <w:sz w:val="32"/>
          <w:szCs w:val="32"/>
        </w:rPr>
        <w:t>se</w:t>
      </w:r>
      <w:r w:rsidR="00294656">
        <w:rPr>
          <w:sz w:val="32"/>
          <w:szCs w:val="32"/>
        </w:rPr>
        <w:t xml:space="preserve"> consent</w:t>
      </w:r>
      <w:r w:rsidR="009350BD" w:rsidRPr="008A4EC9">
        <w:rPr>
          <w:sz w:val="32"/>
          <w:szCs w:val="32"/>
        </w:rPr>
        <w:t xml:space="preserve"> </w:t>
      </w:r>
      <w:r w:rsidR="007C3E62">
        <w:rPr>
          <w:sz w:val="32"/>
          <w:szCs w:val="32"/>
        </w:rPr>
        <w:t>(</w:t>
      </w:r>
      <w:r w:rsidR="00294656">
        <w:rPr>
          <w:sz w:val="32"/>
          <w:szCs w:val="32"/>
        </w:rPr>
        <w:t>r</w:t>
      </w:r>
      <w:r w:rsidR="009350BD" w:rsidRPr="008A4EC9">
        <w:rPr>
          <w:sz w:val="32"/>
          <w:szCs w:val="32"/>
        </w:rPr>
        <w:t>iver</w:t>
      </w:r>
      <w:r w:rsidR="00294656">
        <w:rPr>
          <w:sz w:val="32"/>
          <w:szCs w:val="32"/>
        </w:rPr>
        <w:t xml:space="preserve"> and lake beds</w:t>
      </w:r>
      <w:r w:rsidR="009350BD" w:rsidRPr="008A4EC9">
        <w:rPr>
          <w:sz w:val="32"/>
          <w:szCs w:val="32"/>
        </w:rPr>
        <w:t>)</w:t>
      </w:r>
    </w:p>
    <w:tbl>
      <w:tblPr>
        <w:tblStyle w:val="TableGrid"/>
        <w:tblW w:w="8926" w:type="dxa"/>
        <w:tblLayout w:type="fixed"/>
        <w:tblLook w:val="04A0" w:firstRow="1" w:lastRow="0" w:firstColumn="1" w:lastColumn="0" w:noHBand="0" w:noVBand="1"/>
      </w:tblPr>
      <w:tblGrid>
        <w:gridCol w:w="846"/>
        <w:gridCol w:w="8080"/>
      </w:tblGrid>
      <w:tr w:rsidR="009350BD" w:rsidRPr="005A1DA8" w14:paraId="2C67DA30" w14:textId="77777777" w:rsidTr="00D503CD">
        <w:trPr>
          <w:tblHeader/>
        </w:trPr>
        <w:tc>
          <w:tcPr>
            <w:tcW w:w="846" w:type="dxa"/>
            <w:tcMar>
              <w:top w:w="85" w:type="dxa"/>
              <w:left w:w="85" w:type="dxa"/>
              <w:bottom w:w="85" w:type="dxa"/>
              <w:right w:w="85" w:type="dxa"/>
            </w:tcMar>
          </w:tcPr>
          <w:p w14:paraId="32945BA5" w14:textId="77777777" w:rsidR="009350BD" w:rsidRPr="005A1DA8" w:rsidRDefault="009350BD">
            <w:pPr>
              <w:rPr>
                <w:b/>
                <w:bCs/>
                <w:sz w:val="20"/>
                <w:szCs w:val="20"/>
              </w:rPr>
            </w:pPr>
            <w:r>
              <w:rPr>
                <w:b/>
                <w:bCs/>
                <w:sz w:val="20"/>
                <w:szCs w:val="20"/>
              </w:rPr>
              <w:t>Ref</w:t>
            </w:r>
          </w:p>
        </w:tc>
        <w:tc>
          <w:tcPr>
            <w:tcW w:w="8080" w:type="dxa"/>
            <w:tcMar>
              <w:top w:w="85" w:type="dxa"/>
              <w:left w:w="85" w:type="dxa"/>
              <w:bottom w:w="85" w:type="dxa"/>
              <w:right w:w="85" w:type="dxa"/>
            </w:tcMar>
          </w:tcPr>
          <w:p w14:paraId="008C961F" w14:textId="77777777" w:rsidR="009350BD" w:rsidRPr="005A1DA8" w:rsidRDefault="009350BD">
            <w:pPr>
              <w:rPr>
                <w:b/>
                <w:bCs/>
                <w:sz w:val="20"/>
                <w:szCs w:val="20"/>
              </w:rPr>
            </w:pPr>
            <w:r>
              <w:rPr>
                <w:b/>
                <w:bCs/>
                <w:sz w:val="20"/>
                <w:szCs w:val="20"/>
              </w:rPr>
              <w:t>Condition</w:t>
            </w:r>
          </w:p>
        </w:tc>
      </w:tr>
      <w:tr w:rsidR="00B20D56" w:rsidRPr="00711A69" w14:paraId="6FF20A77" w14:textId="77777777" w:rsidTr="00D503CD">
        <w:tc>
          <w:tcPr>
            <w:tcW w:w="8926" w:type="dxa"/>
            <w:gridSpan w:val="2"/>
            <w:shd w:val="clear" w:color="auto" w:fill="F2F2F2" w:themeFill="background1" w:themeFillShade="F2"/>
            <w:tcMar>
              <w:top w:w="85" w:type="dxa"/>
              <w:left w:w="85" w:type="dxa"/>
              <w:bottom w:w="85" w:type="dxa"/>
              <w:right w:w="85" w:type="dxa"/>
            </w:tcMar>
          </w:tcPr>
          <w:p w14:paraId="7B5E6913" w14:textId="22D5C180" w:rsidR="00B20D56" w:rsidRDefault="00AD7CB0">
            <w:pPr>
              <w:rPr>
                <w:sz w:val="20"/>
                <w:szCs w:val="20"/>
              </w:rPr>
            </w:pPr>
            <w:r>
              <w:rPr>
                <w:sz w:val="20"/>
                <w:szCs w:val="20"/>
              </w:rPr>
              <w:t>General</w:t>
            </w:r>
          </w:p>
        </w:tc>
      </w:tr>
      <w:tr w:rsidR="0045661A" w:rsidRPr="00711A69" w14:paraId="74103E8C" w14:textId="77777777" w:rsidTr="00D503CD">
        <w:tc>
          <w:tcPr>
            <w:tcW w:w="846" w:type="dxa"/>
            <w:tcMar>
              <w:top w:w="85" w:type="dxa"/>
              <w:left w:w="85" w:type="dxa"/>
              <w:bottom w:w="85" w:type="dxa"/>
              <w:right w:w="85" w:type="dxa"/>
            </w:tcMar>
          </w:tcPr>
          <w:p w14:paraId="7B5934E3" w14:textId="77777777" w:rsidR="0045661A" w:rsidRPr="004C6FFF" w:rsidRDefault="0045661A" w:rsidP="0045661A">
            <w:pPr>
              <w:pStyle w:val="ListParagraph"/>
              <w:numPr>
                <w:ilvl w:val="0"/>
                <w:numId w:val="18"/>
              </w:numPr>
              <w:ind w:left="357" w:hanging="357"/>
              <w:rPr>
                <w:sz w:val="20"/>
                <w:szCs w:val="20"/>
              </w:rPr>
            </w:pPr>
          </w:p>
        </w:tc>
        <w:tc>
          <w:tcPr>
            <w:tcW w:w="8080" w:type="dxa"/>
            <w:tcMar>
              <w:top w:w="85" w:type="dxa"/>
              <w:left w:w="85" w:type="dxa"/>
              <w:bottom w:w="85" w:type="dxa"/>
              <w:right w:w="85" w:type="dxa"/>
            </w:tcMar>
          </w:tcPr>
          <w:p w14:paraId="284EDA0F" w14:textId="51F29220" w:rsidR="0045661A" w:rsidRPr="00A234D5" w:rsidRDefault="0045661A" w:rsidP="0045661A">
            <w:pPr>
              <w:tabs>
                <w:tab w:val="left" w:pos="482"/>
              </w:tabs>
              <w:rPr>
                <w:sz w:val="20"/>
                <w:szCs w:val="20"/>
              </w:rPr>
            </w:pPr>
            <w:r>
              <w:rPr>
                <w:sz w:val="20"/>
                <w:szCs w:val="20"/>
              </w:rPr>
              <w:t xml:space="preserve">This resource consent </w:t>
            </w:r>
            <w:r w:rsidRPr="00C946D7">
              <w:rPr>
                <w:sz w:val="20"/>
                <w:szCs w:val="20"/>
              </w:rPr>
              <w:t>shall lapse 1</w:t>
            </w:r>
            <w:r>
              <w:rPr>
                <w:sz w:val="20"/>
                <w:szCs w:val="20"/>
              </w:rPr>
              <w:t>0</w:t>
            </w:r>
            <w:r w:rsidRPr="00C946D7">
              <w:rPr>
                <w:sz w:val="20"/>
                <w:szCs w:val="20"/>
              </w:rPr>
              <w:t xml:space="preserve"> years from the date of commencement </w:t>
            </w:r>
            <w:r>
              <w:rPr>
                <w:sz w:val="20"/>
                <w:szCs w:val="20"/>
              </w:rPr>
              <w:t>under section 97 of the FTAA, unless it is given effect to by that date.</w:t>
            </w:r>
          </w:p>
        </w:tc>
      </w:tr>
      <w:tr w:rsidR="0045661A" w:rsidRPr="00711A69" w14:paraId="2A1F926B" w14:textId="77777777" w:rsidTr="00D503CD">
        <w:tc>
          <w:tcPr>
            <w:tcW w:w="846" w:type="dxa"/>
            <w:tcMar>
              <w:top w:w="85" w:type="dxa"/>
              <w:left w:w="85" w:type="dxa"/>
              <w:bottom w:w="85" w:type="dxa"/>
              <w:right w:w="85" w:type="dxa"/>
            </w:tcMar>
          </w:tcPr>
          <w:p w14:paraId="2AA14194" w14:textId="1AFFA3BB" w:rsidR="0045661A" w:rsidRPr="004C6FFF" w:rsidRDefault="0045661A" w:rsidP="0045661A">
            <w:pPr>
              <w:pStyle w:val="ListParagraph"/>
              <w:numPr>
                <w:ilvl w:val="0"/>
                <w:numId w:val="18"/>
              </w:numPr>
              <w:ind w:left="357" w:hanging="357"/>
              <w:rPr>
                <w:sz w:val="20"/>
                <w:szCs w:val="20"/>
              </w:rPr>
            </w:pPr>
          </w:p>
        </w:tc>
        <w:tc>
          <w:tcPr>
            <w:tcW w:w="8080" w:type="dxa"/>
            <w:tcMar>
              <w:top w:w="85" w:type="dxa"/>
              <w:left w:w="85" w:type="dxa"/>
              <w:bottom w:w="85" w:type="dxa"/>
              <w:right w:w="85" w:type="dxa"/>
            </w:tcMar>
          </w:tcPr>
          <w:p w14:paraId="075D8763" w14:textId="56A2925A" w:rsidR="0045661A" w:rsidRPr="00A234D5" w:rsidRDefault="0045661A" w:rsidP="0045661A">
            <w:pPr>
              <w:tabs>
                <w:tab w:val="left" w:pos="482"/>
              </w:tabs>
              <w:rPr>
                <w:sz w:val="20"/>
                <w:szCs w:val="20"/>
              </w:rPr>
            </w:pPr>
            <w:r>
              <w:rPr>
                <w:sz w:val="20"/>
                <w:szCs w:val="20"/>
              </w:rPr>
              <w:t>This resource consent shall expire 35 years from the date of commencement under section 97 of the FTAA.</w:t>
            </w:r>
          </w:p>
        </w:tc>
      </w:tr>
      <w:tr w:rsidR="004124C9" w:rsidRPr="00711A69" w14:paraId="7D545770" w14:textId="77777777" w:rsidTr="00D503CD">
        <w:tc>
          <w:tcPr>
            <w:tcW w:w="846" w:type="dxa"/>
            <w:tcMar>
              <w:top w:w="85" w:type="dxa"/>
              <w:left w:w="85" w:type="dxa"/>
              <w:bottom w:w="85" w:type="dxa"/>
              <w:right w:w="85" w:type="dxa"/>
            </w:tcMar>
          </w:tcPr>
          <w:p w14:paraId="37EC8BDA" w14:textId="77777777" w:rsidR="004124C9" w:rsidRPr="004C6FFF" w:rsidRDefault="004124C9" w:rsidP="00C21A88">
            <w:pPr>
              <w:pStyle w:val="ListParagraph"/>
              <w:numPr>
                <w:ilvl w:val="0"/>
                <w:numId w:val="18"/>
              </w:numPr>
              <w:ind w:left="357" w:hanging="357"/>
              <w:rPr>
                <w:sz w:val="20"/>
                <w:szCs w:val="20"/>
              </w:rPr>
            </w:pPr>
          </w:p>
        </w:tc>
        <w:tc>
          <w:tcPr>
            <w:tcW w:w="8080" w:type="dxa"/>
            <w:tcMar>
              <w:top w:w="85" w:type="dxa"/>
              <w:left w:w="85" w:type="dxa"/>
              <w:bottom w:w="85" w:type="dxa"/>
              <w:right w:w="85" w:type="dxa"/>
            </w:tcMar>
          </w:tcPr>
          <w:p w14:paraId="08BE0862" w14:textId="6E9F01BD" w:rsidR="004124C9" w:rsidRPr="00E15115" w:rsidRDefault="00A67EE8" w:rsidP="00E9360A">
            <w:pPr>
              <w:contextualSpacing/>
              <w:rPr>
                <w:sz w:val="20"/>
                <w:szCs w:val="20"/>
              </w:rPr>
            </w:pPr>
            <w:r>
              <w:rPr>
                <w:sz w:val="20"/>
                <w:szCs w:val="20"/>
              </w:rPr>
              <w:t>CRC</w:t>
            </w:r>
            <w:r w:rsidRPr="008844AE">
              <w:rPr>
                <w:sz w:val="20"/>
                <w:szCs w:val="20"/>
              </w:rPr>
              <w:t xml:space="preserve"> may serve notice on the Consent Holder under section 128(1) of the </w:t>
            </w:r>
            <w:r w:rsidR="000A19F1">
              <w:rPr>
                <w:sz w:val="20"/>
                <w:szCs w:val="20"/>
              </w:rPr>
              <w:t>Act</w:t>
            </w:r>
            <w:r w:rsidRPr="008844AE">
              <w:rPr>
                <w:sz w:val="20"/>
                <w:szCs w:val="20"/>
              </w:rPr>
              <w:t xml:space="preserve"> of its intention to review the conditions of </w:t>
            </w:r>
            <w:r>
              <w:rPr>
                <w:sz w:val="20"/>
                <w:szCs w:val="20"/>
              </w:rPr>
              <w:t>this</w:t>
            </w:r>
            <w:r w:rsidRPr="008844AE">
              <w:rPr>
                <w:sz w:val="20"/>
                <w:szCs w:val="20"/>
              </w:rPr>
              <w:t xml:space="preserve"> </w:t>
            </w:r>
            <w:r>
              <w:rPr>
                <w:sz w:val="20"/>
                <w:szCs w:val="20"/>
              </w:rPr>
              <w:t>resource consent</w:t>
            </w:r>
            <w:r w:rsidRPr="008844AE">
              <w:rPr>
                <w:sz w:val="20"/>
                <w:szCs w:val="20"/>
              </w:rPr>
              <w:t xml:space="preserve"> at any time within six months of the </w:t>
            </w:r>
            <w:r>
              <w:rPr>
                <w:sz w:val="20"/>
                <w:szCs w:val="20"/>
              </w:rPr>
              <w:t>fifth</w:t>
            </w:r>
            <w:r w:rsidRPr="008844AE">
              <w:rPr>
                <w:sz w:val="20"/>
                <w:szCs w:val="20"/>
              </w:rPr>
              <w:t xml:space="preserve"> </w:t>
            </w:r>
            <w:r>
              <w:rPr>
                <w:sz w:val="20"/>
                <w:szCs w:val="20"/>
              </w:rPr>
              <w:t>anniversary</w:t>
            </w:r>
            <w:r w:rsidRPr="008844AE">
              <w:rPr>
                <w:sz w:val="20"/>
                <w:szCs w:val="20"/>
              </w:rPr>
              <w:t xml:space="preserve"> of the date of </w:t>
            </w:r>
            <w:r>
              <w:rPr>
                <w:sz w:val="20"/>
                <w:szCs w:val="20"/>
              </w:rPr>
              <w:t>Completion</w:t>
            </w:r>
            <w:r w:rsidRPr="008844AE">
              <w:rPr>
                <w:sz w:val="20"/>
                <w:szCs w:val="20"/>
              </w:rPr>
              <w:t xml:space="preserve"> of Construction Works, and thereafter five yearly. </w:t>
            </w:r>
            <w:r>
              <w:rPr>
                <w:sz w:val="20"/>
                <w:szCs w:val="20"/>
              </w:rPr>
              <w:t xml:space="preserve"> </w:t>
            </w:r>
            <w:r w:rsidRPr="008844AE">
              <w:rPr>
                <w:sz w:val="20"/>
                <w:szCs w:val="20"/>
              </w:rPr>
              <w:t xml:space="preserve">The purpose of such a review is to deal with </w:t>
            </w:r>
            <w:r w:rsidRPr="009A2F35">
              <w:rPr>
                <w:sz w:val="20"/>
                <w:szCs w:val="20"/>
              </w:rPr>
              <w:t xml:space="preserve">any adverse effect on the environment which may </w:t>
            </w:r>
            <w:r w:rsidRPr="008844AE">
              <w:rPr>
                <w:sz w:val="20"/>
                <w:szCs w:val="20"/>
              </w:rPr>
              <w:t>result</w:t>
            </w:r>
            <w:r w:rsidRPr="009A2F35">
              <w:rPr>
                <w:sz w:val="20"/>
                <w:szCs w:val="20"/>
              </w:rPr>
              <w:t xml:space="preserve"> from the </w:t>
            </w:r>
            <w:r w:rsidRPr="008844AE">
              <w:rPr>
                <w:sz w:val="20"/>
                <w:szCs w:val="20"/>
              </w:rPr>
              <w:t>consented activit</w:t>
            </w:r>
            <w:r>
              <w:rPr>
                <w:sz w:val="20"/>
                <w:szCs w:val="20"/>
              </w:rPr>
              <w:t>ies</w:t>
            </w:r>
            <w:r w:rsidRPr="009A2F35">
              <w:rPr>
                <w:sz w:val="20"/>
                <w:szCs w:val="20"/>
              </w:rPr>
              <w:t xml:space="preserve"> and which it is appropriate to deal with at a later stage.</w:t>
            </w:r>
            <w:r w:rsidR="007533E4">
              <w:rPr>
                <w:sz w:val="20"/>
                <w:szCs w:val="20"/>
              </w:rPr>
              <w:t xml:space="preserve"> </w:t>
            </w:r>
            <w:r w:rsidR="007533E4" w:rsidRPr="00E844DC">
              <w:rPr>
                <w:sz w:val="20"/>
                <w:szCs w:val="20"/>
              </w:rPr>
              <w:t>Any review under this condition must give effect to the purpose of the Fast-track Approvals Act 2024.</w:t>
            </w:r>
          </w:p>
        </w:tc>
      </w:tr>
      <w:tr w:rsidR="009A7757" w:rsidRPr="00711A69" w14:paraId="69411B3A" w14:textId="77777777" w:rsidTr="00D503CD">
        <w:tc>
          <w:tcPr>
            <w:tcW w:w="8926" w:type="dxa"/>
            <w:gridSpan w:val="2"/>
            <w:shd w:val="clear" w:color="auto" w:fill="F2F2F2" w:themeFill="background1" w:themeFillShade="F2"/>
            <w:tcMar>
              <w:top w:w="85" w:type="dxa"/>
              <w:left w:w="85" w:type="dxa"/>
              <w:bottom w:w="85" w:type="dxa"/>
              <w:right w:w="85" w:type="dxa"/>
            </w:tcMar>
          </w:tcPr>
          <w:p w14:paraId="7C6C7E95" w14:textId="3B36FB4E" w:rsidR="009A7757" w:rsidRDefault="009A7757" w:rsidP="009A7757">
            <w:pPr>
              <w:rPr>
                <w:sz w:val="20"/>
                <w:szCs w:val="20"/>
              </w:rPr>
            </w:pPr>
            <w:r>
              <w:rPr>
                <w:sz w:val="20"/>
                <w:szCs w:val="20"/>
              </w:rPr>
              <w:t>Maintenance</w:t>
            </w:r>
          </w:p>
        </w:tc>
      </w:tr>
      <w:tr w:rsidR="009A7757" w:rsidRPr="00711A69" w14:paraId="079BD842" w14:textId="77777777" w:rsidTr="00D503CD">
        <w:tc>
          <w:tcPr>
            <w:tcW w:w="846" w:type="dxa"/>
            <w:tcMar>
              <w:top w:w="85" w:type="dxa"/>
              <w:left w:w="85" w:type="dxa"/>
              <w:bottom w:w="85" w:type="dxa"/>
              <w:right w:w="85" w:type="dxa"/>
            </w:tcMar>
          </w:tcPr>
          <w:p w14:paraId="06EE5397" w14:textId="77777777" w:rsidR="009A7757" w:rsidRPr="004C6FFF" w:rsidRDefault="009A7757" w:rsidP="00C21A88">
            <w:pPr>
              <w:pStyle w:val="ListParagraph"/>
              <w:numPr>
                <w:ilvl w:val="0"/>
                <w:numId w:val="18"/>
              </w:numPr>
              <w:ind w:left="357" w:hanging="357"/>
              <w:rPr>
                <w:sz w:val="20"/>
                <w:szCs w:val="20"/>
              </w:rPr>
            </w:pPr>
          </w:p>
        </w:tc>
        <w:tc>
          <w:tcPr>
            <w:tcW w:w="8080" w:type="dxa"/>
            <w:tcMar>
              <w:top w:w="85" w:type="dxa"/>
              <w:left w:w="85" w:type="dxa"/>
              <w:bottom w:w="85" w:type="dxa"/>
              <w:right w:w="85" w:type="dxa"/>
            </w:tcMar>
          </w:tcPr>
          <w:p w14:paraId="000980B9" w14:textId="4348DDFE" w:rsidR="009A7757" w:rsidRPr="009A7757" w:rsidRDefault="009A7757" w:rsidP="009A7757">
            <w:pPr>
              <w:tabs>
                <w:tab w:val="left" w:pos="482"/>
              </w:tabs>
              <w:rPr>
                <w:sz w:val="20"/>
                <w:szCs w:val="20"/>
              </w:rPr>
            </w:pPr>
            <w:r w:rsidRPr="00691D69">
              <w:rPr>
                <w:sz w:val="20"/>
                <w:szCs w:val="20"/>
              </w:rPr>
              <w:t xml:space="preserve">Once a permanent culvert is livened, </w:t>
            </w:r>
            <w:r w:rsidR="0098006B">
              <w:rPr>
                <w:sz w:val="20"/>
                <w:szCs w:val="20"/>
              </w:rPr>
              <w:t>the culver</w:t>
            </w:r>
            <w:r w:rsidR="0063355F">
              <w:rPr>
                <w:sz w:val="20"/>
                <w:szCs w:val="20"/>
              </w:rPr>
              <w:t>t</w:t>
            </w:r>
            <w:r w:rsidR="0098006B">
              <w:rPr>
                <w:sz w:val="20"/>
                <w:szCs w:val="20"/>
              </w:rPr>
              <w:t xml:space="preserve"> must be ma</w:t>
            </w:r>
            <w:r w:rsidR="0063355F">
              <w:rPr>
                <w:sz w:val="20"/>
                <w:szCs w:val="20"/>
              </w:rPr>
              <w:t xml:space="preserve">intained to ensure provision of </w:t>
            </w:r>
            <w:r w:rsidRPr="00691D69">
              <w:rPr>
                <w:sz w:val="20"/>
                <w:szCs w:val="20"/>
              </w:rPr>
              <w:t>fish passage does not reduce.</w:t>
            </w:r>
          </w:p>
        </w:tc>
      </w:tr>
      <w:tr w:rsidR="009A7757" w:rsidRPr="00711A69" w14:paraId="0BF4E14A" w14:textId="77777777" w:rsidTr="00D503CD">
        <w:tc>
          <w:tcPr>
            <w:tcW w:w="846" w:type="dxa"/>
            <w:tcMar>
              <w:top w:w="85" w:type="dxa"/>
              <w:left w:w="85" w:type="dxa"/>
              <w:bottom w:w="85" w:type="dxa"/>
              <w:right w:w="85" w:type="dxa"/>
            </w:tcMar>
          </w:tcPr>
          <w:p w14:paraId="3F265A77" w14:textId="77777777" w:rsidR="009A7757" w:rsidRPr="004C6FFF" w:rsidRDefault="009A7757" w:rsidP="00C21A88">
            <w:pPr>
              <w:pStyle w:val="ListParagraph"/>
              <w:numPr>
                <w:ilvl w:val="0"/>
                <w:numId w:val="18"/>
              </w:numPr>
              <w:ind w:left="357" w:hanging="357"/>
              <w:rPr>
                <w:sz w:val="20"/>
                <w:szCs w:val="20"/>
              </w:rPr>
            </w:pPr>
          </w:p>
        </w:tc>
        <w:tc>
          <w:tcPr>
            <w:tcW w:w="8080" w:type="dxa"/>
            <w:tcMar>
              <w:top w:w="85" w:type="dxa"/>
              <w:left w:w="85" w:type="dxa"/>
              <w:bottom w:w="85" w:type="dxa"/>
              <w:right w:w="85" w:type="dxa"/>
            </w:tcMar>
          </w:tcPr>
          <w:p w14:paraId="3D694E7D" w14:textId="3C2417A3" w:rsidR="009A7757" w:rsidRPr="00691D69" w:rsidRDefault="009A7757" w:rsidP="009A7757">
            <w:pPr>
              <w:tabs>
                <w:tab w:val="left" w:pos="482"/>
              </w:tabs>
              <w:rPr>
                <w:sz w:val="20"/>
                <w:szCs w:val="20"/>
              </w:rPr>
            </w:pPr>
            <w:r>
              <w:rPr>
                <w:sz w:val="20"/>
                <w:szCs w:val="20"/>
              </w:rPr>
              <w:t>E</w:t>
            </w:r>
            <w:r w:rsidRPr="009A7757">
              <w:rPr>
                <w:sz w:val="20"/>
                <w:szCs w:val="20"/>
              </w:rPr>
              <w:t xml:space="preserve">ach time a significant natural hazard affects </w:t>
            </w:r>
            <w:r>
              <w:rPr>
                <w:sz w:val="20"/>
                <w:szCs w:val="20"/>
              </w:rPr>
              <w:t>a permanent culvert</w:t>
            </w:r>
            <w:r w:rsidRPr="009A7757">
              <w:rPr>
                <w:sz w:val="20"/>
                <w:szCs w:val="20"/>
              </w:rPr>
              <w:t xml:space="preserve">, the information required by </w:t>
            </w:r>
            <w:r w:rsidR="008F3EC3">
              <w:rPr>
                <w:sz w:val="20"/>
                <w:szCs w:val="20"/>
              </w:rPr>
              <w:t xml:space="preserve">regulation </w:t>
            </w:r>
            <w:r w:rsidRPr="009A7757">
              <w:rPr>
                <w:sz w:val="20"/>
                <w:szCs w:val="20"/>
              </w:rPr>
              <w:t>6</w:t>
            </w:r>
            <w:r w:rsidR="00861FD5">
              <w:rPr>
                <w:sz w:val="20"/>
                <w:szCs w:val="20"/>
              </w:rPr>
              <w:t>9</w:t>
            </w:r>
            <w:r w:rsidR="00080C6A">
              <w:rPr>
                <w:sz w:val="20"/>
                <w:szCs w:val="20"/>
              </w:rPr>
              <w:t xml:space="preserve">(2)(c) </w:t>
            </w:r>
            <w:r w:rsidRPr="009A7757">
              <w:rPr>
                <w:sz w:val="20"/>
                <w:szCs w:val="20"/>
              </w:rPr>
              <w:t>of the NES-F must be collected and provided to CRC.</w:t>
            </w:r>
          </w:p>
        </w:tc>
      </w:tr>
    </w:tbl>
    <w:p w14:paraId="07F4A0B9" w14:textId="3D3D2915" w:rsidR="00846369" w:rsidRDefault="00846369" w:rsidP="009350BD"/>
    <w:p w14:paraId="6E5DD0FC" w14:textId="77777777" w:rsidR="00846369" w:rsidRDefault="00846369">
      <w:r>
        <w:br w:type="page"/>
      </w:r>
    </w:p>
    <w:p w14:paraId="4EC67FA5" w14:textId="49E53745" w:rsidR="009350BD" w:rsidRPr="00D61520" w:rsidRDefault="00B07507" w:rsidP="009350BD">
      <w:pPr>
        <w:pStyle w:val="Heading1"/>
        <w:rPr>
          <w:sz w:val="32"/>
          <w:szCs w:val="32"/>
        </w:rPr>
      </w:pPr>
      <w:r>
        <w:rPr>
          <w:sz w:val="32"/>
          <w:szCs w:val="32"/>
        </w:rPr>
        <w:lastRenderedPageBreak/>
        <w:t>O</w:t>
      </w:r>
      <w:r w:rsidR="00395718">
        <w:rPr>
          <w:sz w:val="32"/>
          <w:szCs w:val="32"/>
        </w:rPr>
        <w:t>2</w:t>
      </w:r>
      <w:r w:rsidR="009350BD">
        <w:rPr>
          <w:sz w:val="32"/>
          <w:szCs w:val="32"/>
        </w:rPr>
        <w:t xml:space="preserve"> - Water </w:t>
      </w:r>
      <w:r w:rsidR="00294656">
        <w:rPr>
          <w:sz w:val="32"/>
          <w:szCs w:val="32"/>
        </w:rPr>
        <w:t>p</w:t>
      </w:r>
      <w:r w:rsidR="00DD4404">
        <w:rPr>
          <w:sz w:val="32"/>
          <w:szCs w:val="32"/>
        </w:rPr>
        <w:t>ermit</w:t>
      </w:r>
    </w:p>
    <w:tbl>
      <w:tblPr>
        <w:tblStyle w:val="TableGrid"/>
        <w:tblW w:w="8925" w:type="dxa"/>
        <w:tblLook w:val="04A0" w:firstRow="1" w:lastRow="0" w:firstColumn="1" w:lastColumn="0" w:noHBand="0" w:noVBand="1"/>
      </w:tblPr>
      <w:tblGrid>
        <w:gridCol w:w="846"/>
        <w:gridCol w:w="8079"/>
      </w:tblGrid>
      <w:tr w:rsidR="009350BD" w:rsidRPr="005A1DA8" w14:paraId="2715305E" w14:textId="77777777" w:rsidTr="002E0428">
        <w:trPr>
          <w:tblHeader/>
        </w:trPr>
        <w:tc>
          <w:tcPr>
            <w:tcW w:w="846" w:type="dxa"/>
            <w:tcMar>
              <w:top w:w="85" w:type="dxa"/>
              <w:left w:w="85" w:type="dxa"/>
              <w:bottom w:w="85" w:type="dxa"/>
              <w:right w:w="85" w:type="dxa"/>
            </w:tcMar>
          </w:tcPr>
          <w:p w14:paraId="334B3C4D" w14:textId="77777777" w:rsidR="009350BD" w:rsidRPr="005A1DA8" w:rsidRDefault="009350BD">
            <w:pPr>
              <w:rPr>
                <w:b/>
                <w:bCs/>
                <w:sz w:val="20"/>
                <w:szCs w:val="20"/>
              </w:rPr>
            </w:pPr>
            <w:r>
              <w:rPr>
                <w:b/>
                <w:bCs/>
                <w:sz w:val="20"/>
                <w:szCs w:val="20"/>
              </w:rPr>
              <w:t>Ref</w:t>
            </w:r>
          </w:p>
        </w:tc>
        <w:tc>
          <w:tcPr>
            <w:tcW w:w="8079" w:type="dxa"/>
            <w:tcMar>
              <w:top w:w="85" w:type="dxa"/>
              <w:left w:w="85" w:type="dxa"/>
              <w:bottom w:w="85" w:type="dxa"/>
              <w:right w:w="85" w:type="dxa"/>
            </w:tcMar>
          </w:tcPr>
          <w:p w14:paraId="68552FBC" w14:textId="77777777" w:rsidR="009350BD" w:rsidRPr="005A1DA8" w:rsidRDefault="009350BD">
            <w:pPr>
              <w:rPr>
                <w:b/>
                <w:bCs/>
                <w:sz w:val="20"/>
                <w:szCs w:val="20"/>
              </w:rPr>
            </w:pPr>
            <w:r>
              <w:rPr>
                <w:b/>
                <w:bCs/>
                <w:sz w:val="20"/>
                <w:szCs w:val="20"/>
              </w:rPr>
              <w:t>Condition</w:t>
            </w:r>
          </w:p>
        </w:tc>
      </w:tr>
      <w:tr w:rsidR="00B20D56" w:rsidRPr="00711A69" w14:paraId="43A68601" w14:textId="77777777" w:rsidTr="00B20D56">
        <w:tc>
          <w:tcPr>
            <w:tcW w:w="8925" w:type="dxa"/>
            <w:gridSpan w:val="2"/>
            <w:shd w:val="clear" w:color="auto" w:fill="F2F2F2" w:themeFill="background1" w:themeFillShade="F2"/>
            <w:tcMar>
              <w:top w:w="85" w:type="dxa"/>
              <w:left w:w="85" w:type="dxa"/>
              <w:bottom w:w="85" w:type="dxa"/>
              <w:right w:w="85" w:type="dxa"/>
            </w:tcMar>
          </w:tcPr>
          <w:p w14:paraId="5E5D7D8D" w14:textId="7D6D0B30" w:rsidR="00B20D56" w:rsidRPr="004D4B8B" w:rsidRDefault="00150560">
            <w:pPr>
              <w:tabs>
                <w:tab w:val="left" w:pos="482"/>
              </w:tabs>
              <w:ind w:left="57"/>
              <w:rPr>
                <w:sz w:val="20"/>
                <w:szCs w:val="20"/>
              </w:rPr>
            </w:pPr>
            <w:r>
              <w:rPr>
                <w:sz w:val="20"/>
                <w:szCs w:val="20"/>
              </w:rPr>
              <w:t>General</w:t>
            </w:r>
          </w:p>
        </w:tc>
      </w:tr>
      <w:tr w:rsidR="0045661A" w:rsidRPr="00711A69" w14:paraId="53FD3D05" w14:textId="77777777">
        <w:tc>
          <w:tcPr>
            <w:tcW w:w="846" w:type="dxa"/>
            <w:tcMar>
              <w:top w:w="85" w:type="dxa"/>
              <w:left w:w="85" w:type="dxa"/>
              <w:bottom w:w="85" w:type="dxa"/>
              <w:right w:w="85" w:type="dxa"/>
            </w:tcMar>
          </w:tcPr>
          <w:p w14:paraId="72ED3D4B" w14:textId="77777777" w:rsidR="0045661A" w:rsidRPr="004C6FFF" w:rsidRDefault="0045661A" w:rsidP="0045661A">
            <w:pPr>
              <w:pStyle w:val="ListParagraph"/>
              <w:numPr>
                <w:ilvl w:val="0"/>
                <w:numId w:val="19"/>
              </w:numPr>
              <w:ind w:left="357" w:hanging="357"/>
              <w:rPr>
                <w:sz w:val="20"/>
                <w:szCs w:val="20"/>
              </w:rPr>
            </w:pPr>
          </w:p>
        </w:tc>
        <w:tc>
          <w:tcPr>
            <w:tcW w:w="8079" w:type="dxa"/>
            <w:tcMar>
              <w:top w:w="85" w:type="dxa"/>
              <w:left w:w="85" w:type="dxa"/>
              <w:bottom w:w="85" w:type="dxa"/>
              <w:right w:w="85" w:type="dxa"/>
            </w:tcMar>
          </w:tcPr>
          <w:p w14:paraId="30F8CDD5" w14:textId="5B8325F1" w:rsidR="0045661A" w:rsidRPr="00474EE4" w:rsidRDefault="0045661A" w:rsidP="0045661A">
            <w:pPr>
              <w:tabs>
                <w:tab w:val="left" w:pos="482"/>
              </w:tabs>
              <w:rPr>
                <w:sz w:val="20"/>
                <w:szCs w:val="20"/>
              </w:rPr>
            </w:pPr>
            <w:r>
              <w:rPr>
                <w:sz w:val="20"/>
                <w:szCs w:val="20"/>
              </w:rPr>
              <w:t xml:space="preserve">This resource consent </w:t>
            </w:r>
            <w:r w:rsidRPr="00C946D7">
              <w:rPr>
                <w:sz w:val="20"/>
                <w:szCs w:val="20"/>
              </w:rPr>
              <w:t>shall lapse 1</w:t>
            </w:r>
            <w:r>
              <w:rPr>
                <w:sz w:val="20"/>
                <w:szCs w:val="20"/>
              </w:rPr>
              <w:t>0</w:t>
            </w:r>
            <w:r w:rsidRPr="00C946D7">
              <w:rPr>
                <w:sz w:val="20"/>
                <w:szCs w:val="20"/>
              </w:rPr>
              <w:t xml:space="preserve"> years from the date of commencement </w:t>
            </w:r>
            <w:r>
              <w:rPr>
                <w:sz w:val="20"/>
                <w:szCs w:val="20"/>
              </w:rPr>
              <w:t>under section 97 of the FTAA, unless it is given effect to by that date.</w:t>
            </w:r>
          </w:p>
        </w:tc>
      </w:tr>
      <w:tr w:rsidR="0045661A" w:rsidRPr="00711A69" w14:paraId="061E2F74" w14:textId="77777777">
        <w:tc>
          <w:tcPr>
            <w:tcW w:w="846" w:type="dxa"/>
            <w:tcMar>
              <w:top w:w="85" w:type="dxa"/>
              <w:left w:w="85" w:type="dxa"/>
              <w:bottom w:w="85" w:type="dxa"/>
              <w:right w:w="85" w:type="dxa"/>
            </w:tcMar>
          </w:tcPr>
          <w:p w14:paraId="351ABE16" w14:textId="77777777" w:rsidR="0045661A" w:rsidRPr="004C6FFF" w:rsidRDefault="0045661A" w:rsidP="0045661A">
            <w:pPr>
              <w:pStyle w:val="ListParagraph"/>
              <w:numPr>
                <w:ilvl w:val="0"/>
                <w:numId w:val="19"/>
              </w:numPr>
              <w:ind w:left="0" w:firstLine="0"/>
              <w:rPr>
                <w:sz w:val="20"/>
                <w:szCs w:val="20"/>
              </w:rPr>
            </w:pPr>
          </w:p>
        </w:tc>
        <w:tc>
          <w:tcPr>
            <w:tcW w:w="8079" w:type="dxa"/>
            <w:tcMar>
              <w:top w:w="85" w:type="dxa"/>
              <w:left w:w="85" w:type="dxa"/>
              <w:bottom w:w="85" w:type="dxa"/>
              <w:right w:w="85" w:type="dxa"/>
            </w:tcMar>
          </w:tcPr>
          <w:p w14:paraId="5DFB2097" w14:textId="311BF0D3" w:rsidR="0045661A" w:rsidRDefault="0045661A" w:rsidP="0045661A">
            <w:pPr>
              <w:rPr>
                <w:sz w:val="20"/>
                <w:szCs w:val="20"/>
              </w:rPr>
            </w:pPr>
            <w:r>
              <w:rPr>
                <w:sz w:val="20"/>
                <w:szCs w:val="20"/>
              </w:rPr>
              <w:t>This resource consent shall expire 35 years from the date of commencement under section 97 of the FTAA.</w:t>
            </w:r>
          </w:p>
        </w:tc>
      </w:tr>
      <w:tr w:rsidR="00E9360A" w:rsidRPr="00711A69" w14:paraId="4D65C1BC" w14:textId="77777777">
        <w:tc>
          <w:tcPr>
            <w:tcW w:w="846" w:type="dxa"/>
            <w:tcMar>
              <w:top w:w="85" w:type="dxa"/>
              <w:left w:w="85" w:type="dxa"/>
              <w:bottom w:w="85" w:type="dxa"/>
              <w:right w:w="85" w:type="dxa"/>
            </w:tcMar>
          </w:tcPr>
          <w:p w14:paraId="647AAC1E" w14:textId="77777777" w:rsidR="00E9360A" w:rsidRPr="004C6FFF" w:rsidRDefault="00E9360A" w:rsidP="00E9360A">
            <w:pPr>
              <w:pStyle w:val="ListParagraph"/>
              <w:numPr>
                <w:ilvl w:val="0"/>
                <w:numId w:val="19"/>
              </w:numPr>
              <w:ind w:left="0" w:firstLine="0"/>
              <w:rPr>
                <w:sz w:val="20"/>
                <w:szCs w:val="20"/>
              </w:rPr>
            </w:pPr>
          </w:p>
        </w:tc>
        <w:tc>
          <w:tcPr>
            <w:tcW w:w="8079" w:type="dxa"/>
            <w:tcMar>
              <w:top w:w="85" w:type="dxa"/>
              <w:left w:w="85" w:type="dxa"/>
              <w:bottom w:w="85" w:type="dxa"/>
              <w:right w:w="85" w:type="dxa"/>
            </w:tcMar>
          </w:tcPr>
          <w:p w14:paraId="5129D88F" w14:textId="2ABB509C" w:rsidR="00E9360A" w:rsidRPr="00E15115" w:rsidRDefault="00A67EE8" w:rsidP="00E9360A">
            <w:pPr>
              <w:rPr>
                <w:sz w:val="20"/>
                <w:szCs w:val="20"/>
              </w:rPr>
            </w:pPr>
            <w:r>
              <w:rPr>
                <w:sz w:val="20"/>
                <w:szCs w:val="20"/>
              </w:rPr>
              <w:t>CRC</w:t>
            </w:r>
            <w:r w:rsidRPr="008844AE">
              <w:rPr>
                <w:sz w:val="20"/>
                <w:szCs w:val="20"/>
              </w:rPr>
              <w:t xml:space="preserve"> may serve notice on the Consent Holder under section 128(1) of the </w:t>
            </w:r>
            <w:r w:rsidR="007533E4">
              <w:rPr>
                <w:sz w:val="20"/>
                <w:szCs w:val="20"/>
              </w:rPr>
              <w:t>Act</w:t>
            </w:r>
            <w:r w:rsidRPr="008844AE">
              <w:rPr>
                <w:sz w:val="20"/>
                <w:szCs w:val="20"/>
              </w:rPr>
              <w:t xml:space="preserve"> of its intention to review the conditions of </w:t>
            </w:r>
            <w:r>
              <w:rPr>
                <w:sz w:val="20"/>
                <w:szCs w:val="20"/>
              </w:rPr>
              <w:t>this</w:t>
            </w:r>
            <w:r w:rsidRPr="008844AE">
              <w:rPr>
                <w:sz w:val="20"/>
                <w:szCs w:val="20"/>
              </w:rPr>
              <w:t xml:space="preserve"> </w:t>
            </w:r>
            <w:r>
              <w:rPr>
                <w:sz w:val="20"/>
                <w:szCs w:val="20"/>
              </w:rPr>
              <w:t>resource consent</w:t>
            </w:r>
            <w:r w:rsidRPr="008844AE">
              <w:rPr>
                <w:sz w:val="20"/>
                <w:szCs w:val="20"/>
              </w:rPr>
              <w:t xml:space="preserve"> at any time within six months of the </w:t>
            </w:r>
            <w:r>
              <w:rPr>
                <w:sz w:val="20"/>
                <w:szCs w:val="20"/>
              </w:rPr>
              <w:t>fifth</w:t>
            </w:r>
            <w:r w:rsidRPr="008844AE">
              <w:rPr>
                <w:sz w:val="20"/>
                <w:szCs w:val="20"/>
              </w:rPr>
              <w:t xml:space="preserve"> </w:t>
            </w:r>
            <w:r>
              <w:rPr>
                <w:sz w:val="20"/>
                <w:szCs w:val="20"/>
              </w:rPr>
              <w:t>anniversary</w:t>
            </w:r>
            <w:r w:rsidRPr="008844AE">
              <w:rPr>
                <w:sz w:val="20"/>
                <w:szCs w:val="20"/>
              </w:rPr>
              <w:t xml:space="preserve"> of the date of </w:t>
            </w:r>
            <w:r>
              <w:rPr>
                <w:sz w:val="20"/>
                <w:szCs w:val="20"/>
              </w:rPr>
              <w:t>Completion</w:t>
            </w:r>
            <w:r w:rsidRPr="008844AE">
              <w:rPr>
                <w:sz w:val="20"/>
                <w:szCs w:val="20"/>
              </w:rPr>
              <w:t xml:space="preserve"> of Construction Works, and thereafter five yearly. </w:t>
            </w:r>
            <w:r>
              <w:rPr>
                <w:sz w:val="20"/>
                <w:szCs w:val="20"/>
              </w:rPr>
              <w:t xml:space="preserve"> </w:t>
            </w:r>
            <w:r w:rsidRPr="008844AE">
              <w:rPr>
                <w:sz w:val="20"/>
                <w:szCs w:val="20"/>
              </w:rPr>
              <w:t xml:space="preserve">The purpose of such a review is to deal with </w:t>
            </w:r>
            <w:r w:rsidRPr="009A2F35">
              <w:rPr>
                <w:sz w:val="20"/>
                <w:szCs w:val="20"/>
              </w:rPr>
              <w:t xml:space="preserve">any adverse effect on the environment which may </w:t>
            </w:r>
            <w:r w:rsidRPr="008844AE">
              <w:rPr>
                <w:sz w:val="20"/>
                <w:szCs w:val="20"/>
              </w:rPr>
              <w:t>result</w:t>
            </w:r>
            <w:r w:rsidRPr="009A2F35">
              <w:rPr>
                <w:sz w:val="20"/>
                <w:szCs w:val="20"/>
              </w:rPr>
              <w:t xml:space="preserve"> from the </w:t>
            </w:r>
            <w:r w:rsidRPr="008844AE">
              <w:rPr>
                <w:sz w:val="20"/>
                <w:szCs w:val="20"/>
              </w:rPr>
              <w:t>consented activit</w:t>
            </w:r>
            <w:r>
              <w:rPr>
                <w:sz w:val="20"/>
                <w:szCs w:val="20"/>
              </w:rPr>
              <w:t>ies</w:t>
            </w:r>
            <w:r w:rsidRPr="009A2F35">
              <w:rPr>
                <w:sz w:val="20"/>
                <w:szCs w:val="20"/>
              </w:rPr>
              <w:t xml:space="preserve"> and which it is appropriate to deal with at a later stage.</w:t>
            </w:r>
            <w:r w:rsidR="00F11B32">
              <w:rPr>
                <w:sz w:val="20"/>
                <w:szCs w:val="20"/>
              </w:rPr>
              <w:t xml:space="preserve"> </w:t>
            </w:r>
            <w:r w:rsidR="00F11B32" w:rsidRPr="00E844DC">
              <w:rPr>
                <w:sz w:val="20"/>
                <w:szCs w:val="20"/>
              </w:rPr>
              <w:t>Any review under this condition must give effect to the purpose of the Fast-track Approvals Act 2024.</w:t>
            </w:r>
          </w:p>
        </w:tc>
      </w:tr>
    </w:tbl>
    <w:p w14:paraId="7492828B" w14:textId="184C42F3" w:rsidR="00846369" w:rsidRDefault="00846369" w:rsidP="009350BD"/>
    <w:p w14:paraId="40B120F8" w14:textId="77777777" w:rsidR="00846369" w:rsidRDefault="00846369">
      <w:r>
        <w:br w:type="page"/>
      </w:r>
    </w:p>
    <w:p w14:paraId="290310C3" w14:textId="4C0ABC94" w:rsidR="009350BD" w:rsidRPr="00D61520" w:rsidRDefault="00B07507" w:rsidP="009350BD">
      <w:pPr>
        <w:pStyle w:val="Heading1"/>
        <w:rPr>
          <w:sz w:val="32"/>
          <w:szCs w:val="32"/>
        </w:rPr>
      </w:pPr>
      <w:r>
        <w:rPr>
          <w:sz w:val="32"/>
          <w:szCs w:val="32"/>
        </w:rPr>
        <w:lastRenderedPageBreak/>
        <w:t>O</w:t>
      </w:r>
      <w:r w:rsidR="006E440B">
        <w:rPr>
          <w:sz w:val="32"/>
          <w:szCs w:val="32"/>
        </w:rPr>
        <w:t>3</w:t>
      </w:r>
      <w:r w:rsidR="009350BD">
        <w:rPr>
          <w:sz w:val="32"/>
          <w:szCs w:val="32"/>
        </w:rPr>
        <w:t xml:space="preserve"> – Discharge </w:t>
      </w:r>
      <w:r w:rsidR="00294656">
        <w:rPr>
          <w:sz w:val="32"/>
          <w:szCs w:val="32"/>
        </w:rPr>
        <w:t>p</w:t>
      </w:r>
      <w:r w:rsidR="00DD4404">
        <w:rPr>
          <w:sz w:val="32"/>
          <w:szCs w:val="32"/>
        </w:rPr>
        <w:t>ermit</w:t>
      </w:r>
    </w:p>
    <w:tbl>
      <w:tblPr>
        <w:tblStyle w:val="TableGrid"/>
        <w:tblW w:w="8925" w:type="dxa"/>
        <w:tblLook w:val="04A0" w:firstRow="1" w:lastRow="0" w:firstColumn="1" w:lastColumn="0" w:noHBand="0" w:noVBand="1"/>
      </w:tblPr>
      <w:tblGrid>
        <w:gridCol w:w="846"/>
        <w:gridCol w:w="8079"/>
      </w:tblGrid>
      <w:tr w:rsidR="009350BD" w:rsidRPr="005A1DA8" w14:paraId="41354DDD" w14:textId="77777777" w:rsidTr="002E0428">
        <w:trPr>
          <w:tblHeader/>
        </w:trPr>
        <w:tc>
          <w:tcPr>
            <w:tcW w:w="846" w:type="dxa"/>
            <w:tcMar>
              <w:top w:w="85" w:type="dxa"/>
              <w:left w:w="85" w:type="dxa"/>
              <w:bottom w:w="85" w:type="dxa"/>
              <w:right w:w="85" w:type="dxa"/>
            </w:tcMar>
          </w:tcPr>
          <w:p w14:paraId="1B0E8485" w14:textId="77777777" w:rsidR="009350BD" w:rsidRPr="005A1DA8" w:rsidRDefault="009350BD">
            <w:pPr>
              <w:rPr>
                <w:b/>
                <w:bCs/>
                <w:sz w:val="20"/>
                <w:szCs w:val="20"/>
              </w:rPr>
            </w:pPr>
            <w:r>
              <w:rPr>
                <w:b/>
                <w:bCs/>
                <w:sz w:val="20"/>
                <w:szCs w:val="20"/>
              </w:rPr>
              <w:t>Ref</w:t>
            </w:r>
          </w:p>
        </w:tc>
        <w:tc>
          <w:tcPr>
            <w:tcW w:w="8079" w:type="dxa"/>
            <w:tcMar>
              <w:top w:w="85" w:type="dxa"/>
              <w:left w:w="85" w:type="dxa"/>
              <w:bottom w:w="85" w:type="dxa"/>
              <w:right w:w="85" w:type="dxa"/>
            </w:tcMar>
          </w:tcPr>
          <w:p w14:paraId="16FE9F63" w14:textId="77777777" w:rsidR="009350BD" w:rsidRPr="005A1DA8" w:rsidRDefault="009350BD">
            <w:pPr>
              <w:rPr>
                <w:b/>
                <w:bCs/>
                <w:sz w:val="20"/>
                <w:szCs w:val="20"/>
              </w:rPr>
            </w:pPr>
            <w:r>
              <w:rPr>
                <w:b/>
                <w:bCs/>
                <w:sz w:val="20"/>
                <w:szCs w:val="20"/>
              </w:rPr>
              <w:t>Condition</w:t>
            </w:r>
          </w:p>
        </w:tc>
      </w:tr>
      <w:tr w:rsidR="009350BD" w:rsidRPr="00711A69" w14:paraId="4EA5DA85" w14:textId="77777777">
        <w:tc>
          <w:tcPr>
            <w:tcW w:w="8925" w:type="dxa"/>
            <w:gridSpan w:val="2"/>
            <w:shd w:val="clear" w:color="auto" w:fill="F2F2F2" w:themeFill="background1" w:themeFillShade="F2"/>
            <w:tcMar>
              <w:top w:w="85" w:type="dxa"/>
              <w:left w:w="85" w:type="dxa"/>
              <w:bottom w:w="85" w:type="dxa"/>
              <w:right w:w="85" w:type="dxa"/>
            </w:tcMar>
          </w:tcPr>
          <w:p w14:paraId="34F8FA44" w14:textId="5B531969" w:rsidR="009350BD" w:rsidRPr="004D4B8B" w:rsidRDefault="00150560">
            <w:pPr>
              <w:tabs>
                <w:tab w:val="left" w:pos="482"/>
              </w:tabs>
              <w:ind w:left="57"/>
              <w:rPr>
                <w:sz w:val="20"/>
                <w:szCs w:val="20"/>
              </w:rPr>
            </w:pPr>
            <w:r>
              <w:rPr>
                <w:sz w:val="20"/>
                <w:szCs w:val="20"/>
              </w:rPr>
              <w:t>General</w:t>
            </w:r>
          </w:p>
        </w:tc>
      </w:tr>
      <w:tr w:rsidR="0045661A" w:rsidRPr="00711A69" w14:paraId="05BD4C09" w14:textId="77777777">
        <w:tc>
          <w:tcPr>
            <w:tcW w:w="846" w:type="dxa"/>
            <w:tcMar>
              <w:top w:w="85" w:type="dxa"/>
              <w:left w:w="85" w:type="dxa"/>
              <w:bottom w:w="85" w:type="dxa"/>
              <w:right w:w="85" w:type="dxa"/>
            </w:tcMar>
          </w:tcPr>
          <w:p w14:paraId="7C3D8B9B" w14:textId="77777777" w:rsidR="0045661A" w:rsidRPr="00F57083" w:rsidRDefault="0045661A" w:rsidP="00812727">
            <w:pPr>
              <w:pStyle w:val="ListParagraph"/>
              <w:numPr>
                <w:ilvl w:val="0"/>
                <w:numId w:val="32"/>
              </w:numPr>
              <w:ind w:left="357" w:hanging="357"/>
              <w:rPr>
                <w:sz w:val="20"/>
                <w:szCs w:val="20"/>
              </w:rPr>
            </w:pPr>
          </w:p>
        </w:tc>
        <w:tc>
          <w:tcPr>
            <w:tcW w:w="8079" w:type="dxa"/>
            <w:tcMar>
              <w:top w:w="85" w:type="dxa"/>
              <w:left w:w="85" w:type="dxa"/>
              <w:bottom w:w="85" w:type="dxa"/>
              <w:right w:w="85" w:type="dxa"/>
            </w:tcMar>
          </w:tcPr>
          <w:p w14:paraId="6021A4D4" w14:textId="542815D7" w:rsidR="0045661A" w:rsidRPr="00A234D5" w:rsidRDefault="0045661A" w:rsidP="0045661A">
            <w:pPr>
              <w:tabs>
                <w:tab w:val="left" w:pos="482"/>
              </w:tabs>
              <w:rPr>
                <w:sz w:val="20"/>
                <w:szCs w:val="20"/>
              </w:rPr>
            </w:pPr>
            <w:r>
              <w:rPr>
                <w:sz w:val="20"/>
                <w:szCs w:val="20"/>
              </w:rPr>
              <w:t xml:space="preserve">This resource consent </w:t>
            </w:r>
            <w:r w:rsidRPr="00C946D7">
              <w:rPr>
                <w:sz w:val="20"/>
                <w:szCs w:val="20"/>
              </w:rPr>
              <w:t>shall lapse 1</w:t>
            </w:r>
            <w:r>
              <w:rPr>
                <w:sz w:val="20"/>
                <w:szCs w:val="20"/>
              </w:rPr>
              <w:t>0</w:t>
            </w:r>
            <w:r w:rsidRPr="00C946D7">
              <w:rPr>
                <w:sz w:val="20"/>
                <w:szCs w:val="20"/>
              </w:rPr>
              <w:t xml:space="preserve"> years from the date of commencement </w:t>
            </w:r>
            <w:r>
              <w:rPr>
                <w:sz w:val="20"/>
                <w:szCs w:val="20"/>
              </w:rPr>
              <w:t>under section 97 of the FTAA, unless it is given effect to by that date.</w:t>
            </w:r>
          </w:p>
        </w:tc>
      </w:tr>
      <w:tr w:rsidR="0045661A" w:rsidRPr="00711A69" w14:paraId="50EEAE50" w14:textId="77777777">
        <w:tc>
          <w:tcPr>
            <w:tcW w:w="846" w:type="dxa"/>
            <w:tcMar>
              <w:top w:w="85" w:type="dxa"/>
              <w:left w:w="85" w:type="dxa"/>
              <w:bottom w:w="85" w:type="dxa"/>
              <w:right w:w="85" w:type="dxa"/>
            </w:tcMar>
          </w:tcPr>
          <w:p w14:paraId="45449602" w14:textId="77777777" w:rsidR="0045661A" w:rsidRPr="00F57083" w:rsidRDefault="0045661A" w:rsidP="00812727">
            <w:pPr>
              <w:pStyle w:val="ListParagraph"/>
              <w:numPr>
                <w:ilvl w:val="0"/>
                <w:numId w:val="32"/>
              </w:numPr>
              <w:ind w:left="357" w:hanging="357"/>
              <w:rPr>
                <w:sz w:val="20"/>
                <w:szCs w:val="20"/>
              </w:rPr>
            </w:pPr>
          </w:p>
        </w:tc>
        <w:tc>
          <w:tcPr>
            <w:tcW w:w="8079" w:type="dxa"/>
            <w:tcMar>
              <w:top w:w="85" w:type="dxa"/>
              <w:left w:w="85" w:type="dxa"/>
              <w:bottom w:w="85" w:type="dxa"/>
              <w:right w:w="85" w:type="dxa"/>
            </w:tcMar>
          </w:tcPr>
          <w:p w14:paraId="733B9C78" w14:textId="700C5F21" w:rsidR="0045661A" w:rsidRPr="00A234D5" w:rsidRDefault="0045661A" w:rsidP="0045661A">
            <w:pPr>
              <w:tabs>
                <w:tab w:val="left" w:pos="482"/>
              </w:tabs>
              <w:rPr>
                <w:sz w:val="20"/>
                <w:szCs w:val="20"/>
              </w:rPr>
            </w:pPr>
            <w:r>
              <w:rPr>
                <w:sz w:val="20"/>
                <w:szCs w:val="20"/>
              </w:rPr>
              <w:t>This resource consent shall expire 35 years from the date of commencement under section 97 of the FTAA.</w:t>
            </w:r>
          </w:p>
        </w:tc>
      </w:tr>
      <w:tr w:rsidR="00EB0277" w:rsidRPr="00711A69" w14:paraId="3FB19E56" w14:textId="77777777">
        <w:tc>
          <w:tcPr>
            <w:tcW w:w="846" w:type="dxa"/>
            <w:tcMar>
              <w:top w:w="85" w:type="dxa"/>
              <w:left w:w="85" w:type="dxa"/>
              <w:bottom w:w="85" w:type="dxa"/>
              <w:right w:w="85" w:type="dxa"/>
            </w:tcMar>
          </w:tcPr>
          <w:p w14:paraId="775A698A" w14:textId="77777777" w:rsidR="00EB0277" w:rsidRPr="00F57083" w:rsidRDefault="00EB0277" w:rsidP="00812727">
            <w:pPr>
              <w:pStyle w:val="ListParagraph"/>
              <w:numPr>
                <w:ilvl w:val="0"/>
                <w:numId w:val="32"/>
              </w:numPr>
              <w:ind w:left="357" w:hanging="357"/>
              <w:rPr>
                <w:sz w:val="20"/>
                <w:szCs w:val="20"/>
              </w:rPr>
            </w:pPr>
          </w:p>
        </w:tc>
        <w:tc>
          <w:tcPr>
            <w:tcW w:w="8079" w:type="dxa"/>
            <w:tcMar>
              <w:top w:w="85" w:type="dxa"/>
              <w:left w:w="85" w:type="dxa"/>
              <w:bottom w:w="85" w:type="dxa"/>
              <w:right w:w="85" w:type="dxa"/>
            </w:tcMar>
          </w:tcPr>
          <w:p w14:paraId="628FBF7A" w14:textId="0BBBC430" w:rsidR="00EB0277" w:rsidRPr="00E15115" w:rsidRDefault="00EB0277" w:rsidP="00EB0277">
            <w:pPr>
              <w:tabs>
                <w:tab w:val="left" w:pos="482"/>
              </w:tabs>
              <w:rPr>
                <w:sz w:val="20"/>
                <w:szCs w:val="20"/>
              </w:rPr>
            </w:pPr>
            <w:r>
              <w:rPr>
                <w:sz w:val="20"/>
                <w:szCs w:val="20"/>
              </w:rPr>
              <w:t>CRC</w:t>
            </w:r>
            <w:r w:rsidRPr="008844AE">
              <w:rPr>
                <w:sz w:val="20"/>
                <w:szCs w:val="20"/>
              </w:rPr>
              <w:t xml:space="preserve"> may serve notice on the Consent Holder under section 128(1) of the </w:t>
            </w:r>
            <w:r w:rsidR="00F11B32">
              <w:rPr>
                <w:sz w:val="20"/>
                <w:szCs w:val="20"/>
              </w:rPr>
              <w:t>Act</w:t>
            </w:r>
            <w:r w:rsidRPr="008844AE">
              <w:rPr>
                <w:sz w:val="20"/>
                <w:szCs w:val="20"/>
              </w:rPr>
              <w:t xml:space="preserve"> of its intention to review the conditions of </w:t>
            </w:r>
            <w:r>
              <w:rPr>
                <w:sz w:val="20"/>
                <w:szCs w:val="20"/>
              </w:rPr>
              <w:t>this</w:t>
            </w:r>
            <w:r w:rsidRPr="008844AE">
              <w:rPr>
                <w:sz w:val="20"/>
                <w:szCs w:val="20"/>
              </w:rPr>
              <w:t xml:space="preserve"> </w:t>
            </w:r>
            <w:r>
              <w:rPr>
                <w:sz w:val="20"/>
                <w:szCs w:val="20"/>
              </w:rPr>
              <w:t>resource consent</w:t>
            </w:r>
            <w:r w:rsidRPr="008844AE">
              <w:rPr>
                <w:sz w:val="20"/>
                <w:szCs w:val="20"/>
              </w:rPr>
              <w:t xml:space="preserve"> at any time within six months of the </w:t>
            </w:r>
            <w:r>
              <w:rPr>
                <w:sz w:val="20"/>
                <w:szCs w:val="20"/>
              </w:rPr>
              <w:t>fifth</w:t>
            </w:r>
            <w:r w:rsidRPr="008844AE">
              <w:rPr>
                <w:sz w:val="20"/>
                <w:szCs w:val="20"/>
              </w:rPr>
              <w:t xml:space="preserve"> </w:t>
            </w:r>
            <w:r w:rsidR="00FC7B04">
              <w:rPr>
                <w:sz w:val="20"/>
                <w:szCs w:val="20"/>
              </w:rPr>
              <w:t>anniversary</w:t>
            </w:r>
            <w:r w:rsidRPr="008844AE">
              <w:rPr>
                <w:sz w:val="20"/>
                <w:szCs w:val="20"/>
              </w:rPr>
              <w:t xml:space="preserve"> of the date of </w:t>
            </w:r>
            <w:r>
              <w:rPr>
                <w:sz w:val="20"/>
                <w:szCs w:val="20"/>
              </w:rPr>
              <w:t>Completion</w:t>
            </w:r>
            <w:r w:rsidRPr="008844AE">
              <w:rPr>
                <w:sz w:val="20"/>
                <w:szCs w:val="20"/>
              </w:rPr>
              <w:t xml:space="preserve"> of Construction Works, and thereafter five yearly. </w:t>
            </w:r>
            <w:r>
              <w:rPr>
                <w:sz w:val="20"/>
                <w:szCs w:val="20"/>
              </w:rPr>
              <w:t xml:space="preserve"> </w:t>
            </w:r>
            <w:r w:rsidRPr="008844AE">
              <w:rPr>
                <w:sz w:val="20"/>
                <w:szCs w:val="20"/>
              </w:rPr>
              <w:t xml:space="preserve">The purpose of such a review is to deal with </w:t>
            </w:r>
            <w:r w:rsidRPr="009A2F35">
              <w:rPr>
                <w:sz w:val="20"/>
                <w:szCs w:val="20"/>
              </w:rPr>
              <w:t xml:space="preserve">any adverse effect on the environment which may </w:t>
            </w:r>
            <w:r w:rsidRPr="008844AE">
              <w:rPr>
                <w:sz w:val="20"/>
                <w:szCs w:val="20"/>
              </w:rPr>
              <w:t>result</w:t>
            </w:r>
            <w:r w:rsidRPr="009A2F35">
              <w:rPr>
                <w:sz w:val="20"/>
                <w:szCs w:val="20"/>
              </w:rPr>
              <w:t xml:space="preserve"> from the </w:t>
            </w:r>
            <w:r w:rsidRPr="008844AE">
              <w:rPr>
                <w:sz w:val="20"/>
                <w:szCs w:val="20"/>
              </w:rPr>
              <w:t>consented activit</w:t>
            </w:r>
            <w:r>
              <w:rPr>
                <w:sz w:val="20"/>
                <w:szCs w:val="20"/>
              </w:rPr>
              <w:t>ies</w:t>
            </w:r>
            <w:r w:rsidRPr="009A2F35">
              <w:rPr>
                <w:sz w:val="20"/>
                <w:szCs w:val="20"/>
              </w:rPr>
              <w:t xml:space="preserve"> and which it is appropriate to deal with at a later stage.</w:t>
            </w:r>
            <w:r w:rsidR="00F11B32">
              <w:rPr>
                <w:sz w:val="20"/>
                <w:szCs w:val="20"/>
              </w:rPr>
              <w:t xml:space="preserve"> </w:t>
            </w:r>
            <w:r w:rsidR="00F11B32" w:rsidRPr="00E844DC">
              <w:rPr>
                <w:sz w:val="20"/>
                <w:szCs w:val="20"/>
              </w:rPr>
              <w:t>Any review under this condition must give effect to the purpose of the Fast-track Approvals Act 2024.</w:t>
            </w:r>
          </w:p>
        </w:tc>
      </w:tr>
      <w:tr w:rsidR="00EB0277" w:rsidRPr="00711A69" w14:paraId="7B09D50A" w14:textId="77777777" w:rsidTr="00B20D56">
        <w:tc>
          <w:tcPr>
            <w:tcW w:w="8925" w:type="dxa"/>
            <w:gridSpan w:val="2"/>
            <w:shd w:val="clear" w:color="auto" w:fill="F2F2F2" w:themeFill="background1" w:themeFillShade="F2"/>
            <w:tcMar>
              <w:top w:w="85" w:type="dxa"/>
              <w:left w:w="85" w:type="dxa"/>
              <w:bottom w:w="85" w:type="dxa"/>
              <w:right w:w="85" w:type="dxa"/>
            </w:tcMar>
          </w:tcPr>
          <w:p w14:paraId="24C6D5EE" w14:textId="68682FE5" w:rsidR="00EB0277" w:rsidRPr="007E3DEA" w:rsidRDefault="00D83645" w:rsidP="00B36800">
            <w:pPr>
              <w:rPr>
                <w:i/>
                <w:iCs/>
                <w:sz w:val="20"/>
                <w:szCs w:val="20"/>
                <w:highlight w:val="yellow"/>
                <w:lang w:val="en-GB"/>
              </w:rPr>
            </w:pPr>
            <w:r>
              <w:rPr>
                <w:sz w:val="20"/>
                <w:szCs w:val="20"/>
              </w:rPr>
              <w:t>Operational s</w:t>
            </w:r>
            <w:r w:rsidR="00EB0277">
              <w:rPr>
                <w:sz w:val="20"/>
                <w:szCs w:val="20"/>
              </w:rPr>
              <w:t xml:space="preserve">tormwater </w:t>
            </w:r>
            <w:r>
              <w:rPr>
                <w:sz w:val="20"/>
                <w:szCs w:val="20"/>
              </w:rPr>
              <w:t>design</w:t>
            </w:r>
          </w:p>
        </w:tc>
      </w:tr>
      <w:tr w:rsidR="00EB0277" w:rsidRPr="00711A69" w14:paraId="4510177C" w14:textId="77777777">
        <w:tc>
          <w:tcPr>
            <w:tcW w:w="846" w:type="dxa"/>
            <w:tcMar>
              <w:top w:w="85" w:type="dxa"/>
              <w:left w:w="85" w:type="dxa"/>
              <w:bottom w:w="85" w:type="dxa"/>
              <w:right w:w="85" w:type="dxa"/>
            </w:tcMar>
          </w:tcPr>
          <w:p w14:paraId="0BA7E80B" w14:textId="77777777" w:rsidR="00EB0277" w:rsidRPr="0050360D" w:rsidRDefault="00EB0277" w:rsidP="00812727">
            <w:pPr>
              <w:pStyle w:val="ListParagraph"/>
              <w:numPr>
                <w:ilvl w:val="0"/>
                <w:numId w:val="32"/>
              </w:numPr>
              <w:ind w:left="357" w:hanging="357"/>
              <w:rPr>
                <w:sz w:val="20"/>
                <w:szCs w:val="20"/>
              </w:rPr>
            </w:pPr>
          </w:p>
        </w:tc>
        <w:tc>
          <w:tcPr>
            <w:tcW w:w="8079" w:type="dxa"/>
            <w:tcMar>
              <w:top w:w="85" w:type="dxa"/>
              <w:left w:w="85" w:type="dxa"/>
              <w:bottom w:w="85" w:type="dxa"/>
              <w:right w:w="85" w:type="dxa"/>
            </w:tcMar>
          </w:tcPr>
          <w:p w14:paraId="2E343EC0" w14:textId="59B02218" w:rsidR="00072C4B" w:rsidRDefault="00072C4B" w:rsidP="00812727">
            <w:pPr>
              <w:pStyle w:val="ListParagraph"/>
              <w:numPr>
                <w:ilvl w:val="0"/>
                <w:numId w:val="33"/>
              </w:numPr>
              <w:tabs>
                <w:tab w:val="left" w:pos="482"/>
              </w:tabs>
              <w:ind w:hanging="417"/>
              <w:rPr>
                <w:sz w:val="20"/>
                <w:szCs w:val="20"/>
              </w:rPr>
            </w:pPr>
            <w:r>
              <w:rPr>
                <w:sz w:val="20"/>
                <w:szCs w:val="20"/>
              </w:rPr>
              <w:t xml:space="preserve">The operational stormwater design shall be undertaken by </w:t>
            </w:r>
            <w:proofErr w:type="gramStart"/>
            <w:r>
              <w:rPr>
                <w:sz w:val="20"/>
                <w:szCs w:val="20"/>
              </w:rPr>
              <w:t>a</w:t>
            </w:r>
            <w:proofErr w:type="gramEnd"/>
            <w:r>
              <w:rPr>
                <w:sz w:val="20"/>
                <w:szCs w:val="20"/>
              </w:rPr>
              <w:t xml:space="preserve"> SQP.</w:t>
            </w:r>
          </w:p>
          <w:p w14:paraId="7786F71B" w14:textId="68A8C902" w:rsidR="00EB0277" w:rsidRPr="0050360D" w:rsidRDefault="000F5F4B" w:rsidP="00812727">
            <w:pPr>
              <w:pStyle w:val="ListParagraph"/>
              <w:numPr>
                <w:ilvl w:val="0"/>
                <w:numId w:val="33"/>
              </w:numPr>
              <w:tabs>
                <w:tab w:val="left" w:pos="482"/>
              </w:tabs>
              <w:ind w:hanging="417"/>
              <w:rPr>
                <w:sz w:val="20"/>
                <w:szCs w:val="20"/>
              </w:rPr>
            </w:pPr>
            <w:r w:rsidRPr="0050360D">
              <w:rPr>
                <w:sz w:val="20"/>
                <w:szCs w:val="20"/>
              </w:rPr>
              <w:t>Prior to discharge to the receiving environment, o</w:t>
            </w:r>
            <w:r w:rsidR="00EB0277" w:rsidRPr="0050360D">
              <w:rPr>
                <w:sz w:val="20"/>
                <w:szCs w:val="20"/>
              </w:rPr>
              <w:t xml:space="preserve">perational stormwater run-off from added trafficable pavement areas of the Project must be treated, where practicable, in dedicated stormwater management devices </w:t>
            </w:r>
            <w:r w:rsidR="006072DE" w:rsidRPr="0050360D">
              <w:rPr>
                <w:sz w:val="20"/>
                <w:szCs w:val="20"/>
              </w:rPr>
              <w:t>which are designed to</w:t>
            </w:r>
            <w:r w:rsidR="00EB0277" w:rsidRPr="0050360D">
              <w:rPr>
                <w:sz w:val="20"/>
                <w:szCs w:val="20"/>
              </w:rPr>
              <w:t>:</w:t>
            </w:r>
          </w:p>
          <w:p w14:paraId="3E20126C" w14:textId="77777777" w:rsidR="00EB0277" w:rsidRPr="0050360D" w:rsidRDefault="00EB0277" w:rsidP="00812727">
            <w:pPr>
              <w:pStyle w:val="ListParagraph"/>
              <w:numPr>
                <w:ilvl w:val="0"/>
                <w:numId w:val="66"/>
              </w:numPr>
              <w:rPr>
                <w:sz w:val="20"/>
                <w:szCs w:val="20"/>
              </w:rPr>
            </w:pPr>
            <w:r w:rsidRPr="0050360D">
              <w:rPr>
                <w:sz w:val="20"/>
                <w:szCs w:val="20"/>
              </w:rPr>
              <w:t xml:space="preserve">Achieve greater than 75% TSS </w:t>
            </w:r>
            <w:proofErr w:type="gramStart"/>
            <w:r w:rsidRPr="0050360D">
              <w:rPr>
                <w:sz w:val="20"/>
                <w:szCs w:val="20"/>
              </w:rPr>
              <w:t>removal;</w:t>
            </w:r>
            <w:proofErr w:type="gramEnd"/>
            <w:r w:rsidRPr="0050360D">
              <w:rPr>
                <w:sz w:val="20"/>
                <w:szCs w:val="20"/>
              </w:rPr>
              <w:t xml:space="preserve"> </w:t>
            </w:r>
          </w:p>
          <w:p w14:paraId="6F6F9F49" w14:textId="77777777" w:rsidR="00EB0277" w:rsidRPr="0050360D" w:rsidRDefault="00EB0277" w:rsidP="00812727">
            <w:pPr>
              <w:pStyle w:val="ListParagraph"/>
              <w:numPr>
                <w:ilvl w:val="0"/>
                <w:numId w:val="66"/>
              </w:numPr>
              <w:rPr>
                <w:sz w:val="20"/>
                <w:szCs w:val="20"/>
              </w:rPr>
            </w:pPr>
            <w:r w:rsidRPr="0050360D">
              <w:rPr>
                <w:sz w:val="20"/>
                <w:szCs w:val="20"/>
              </w:rPr>
              <w:t xml:space="preserve">Not unreasonably cause or exacerbate groundwater related </w:t>
            </w:r>
            <w:proofErr w:type="gramStart"/>
            <w:r w:rsidRPr="0050360D">
              <w:rPr>
                <w:sz w:val="20"/>
                <w:szCs w:val="20"/>
              </w:rPr>
              <w:t>flooding;</w:t>
            </w:r>
            <w:proofErr w:type="gramEnd"/>
          </w:p>
          <w:p w14:paraId="283E9C7F" w14:textId="7B7C7060" w:rsidR="00EB0277" w:rsidRPr="0050360D" w:rsidRDefault="00B92341" w:rsidP="00812727">
            <w:pPr>
              <w:pStyle w:val="ListParagraph"/>
              <w:numPr>
                <w:ilvl w:val="0"/>
                <w:numId w:val="33"/>
              </w:numPr>
              <w:tabs>
                <w:tab w:val="left" w:pos="482"/>
              </w:tabs>
              <w:ind w:hanging="417"/>
              <w:rPr>
                <w:sz w:val="20"/>
                <w:szCs w:val="20"/>
              </w:rPr>
            </w:pPr>
            <w:r>
              <w:rPr>
                <w:sz w:val="20"/>
                <w:szCs w:val="20"/>
              </w:rPr>
              <w:t>S</w:t>
            </w:r>
            <w:r w:rsidR="00EB0277" w:rsidRPr="0050360D">
              <w:rPr>
                <w:sz w:val="20"/>
                <w:szCs w:val="20"/>
              </w:rPr>
              <w:t>tormwater management devices must be designed to minimise the transport of contaminants to groundwater.</w:t>
            </w:r>
          </w:p>
          <w:p w14:paraId="65D41366" w14:textId="3849DEA7" w:rsidR="006F2D3D" w:rsidRDefault="00353FC5" w:rsidP="00812727">
            <w:pPr>
              <w:pStyle w:val="ListParagraph"/>
              <w:numPr>
                <w:ilvl w:val="0"/>
                <w:numId w:val="33"/>
              </w:numPr>
              <w:tabs>
                <w:tab w:val="left" w:pos="482"/>
              </w:tabs>
              <w:ind w:hanging="417"/>
              <w:rPr>
                <w:sz w:val="20"/>
                <w:szCs w:val="20"/>
              </w:rPr>
            </w:pPr>
            <w:r w:rsidRPr="0050360D">
              <w:rPr>
                <w:sz w:val="20"/>
                <w:szCs w:val="20"/>
              </w:rPr>
              <w:t>The s</w:t>
            </w:r>
            <w:r w:rsidR="00EB0277" w:rsidRPr="0050360D">
              <w:rPr>
                <w:sz w:val="20"/>
                <w:szCs w:val="20"/>
              </w:rPr>
              <w:t>tormwater</w:t>
            </w:r>
            <w:r w:rsidRPr="0050360D">
              <w:rPr>
                <w:sz w:val="20"/>
                <w:szCs w:val="20"/>
              </w:rPr>
              <w:t xml:space="preserve"> design shall</w:t>
            </w:r>
            <w:r w:rsidR="00CD0EE3">
              <w:rPr>
                <w:sz w:val="20"/>
                <w:szCs w:val="20"/>
              </w:rPr>
              <w:t xml:space="preserve"> where practicable</w:t>
            </w:r>
            <w:r w:rsidR="006F2D3D">
              <w:rPr>
                <w:sz w:val="20"/>
                <w:szCs w:val="20"/>
              </w:rPr>
              <w:t>:</w:t>
            </w:r>
          </w:p>
          <w:p w14:paraId="6484E3E4" w14:textId="4D15346E" w:rsidR="00EB0277" w:rsidRDefault="006F2D3D" w:rsidP="00812727">
            <w:pPr>
              <w:pStyle w:val="ListParagraph"/>
              <w:numPr>
                <w:ilvl w:val="0"/>
                <w:numId w:val="67"/>
              </w:numPr>
              <w:rPr>
                <w:sz w:val="20"/>
                <w:szCs w:val="20"/>
              </w:rPr>
            </w:pPr>
            <w:r>
              <w:rPr>
                <w:sz w:val="20"/>
                <w:szCs w:val="20"/>
              </w:rPr>
              <w:t>I</w:t>
            </w:r>
            <w:r w:rsidR="00295D53" w:rsidRPr="0050360D">
              <w:rPr>
                <w:sz w:val="20"/>
                <w:szCs w:val="20"/>
              </w:rPr>
              <w:t xml:space="preserve">ncorporate measures to </w:t>
            </w:r>
            <w:r w:rsidR="00EB0277" w:rsidRPr="0050360D">
              <w:rPr>
                <w:sz w:val="20"/>
                <w:szCs w:val="20"/>
              </w:rPr>
              <w:t xml:space="preserve">contain contaminants from an emergency spillage or event, excluding </w:t>
            </w:r>
            <w:proofErr w:type="gramStart"/>
            <w:r w:rsidR="00EB0277" w:rsidRPr="0050360D">
              <w:rPr>
                <w:sz w:val="20"/>
                <w:szCs w:val="20"/>
              </w:rPr>
              <w:t>forebays</w:t>
            </w:r>
            <w:r w:rsidR="0065686B">
              <w:rPr>
                <w:sz w:val="20"/>
                <w:szCs w:val="20"/>
              </w:rPr>
              <w:t>;</w:t>
            </w:r>
            <w:proofErr w:type="gramEnd"/>
          </w:p>
          <w:p w14:paraId="4EB92606" w14:textId="249E92FA" w:rsidR="0065686B" w:rsidRPr="0065686B" w:rsidRDefault="0065686B" w:rsidP="00812727">
            <w:pPr>
              <w:pStyle w:val="ListParagraph"/>
              <w:numPr>
                <w:ilvl w:val="0"/>
                <w:numId w:val="67"/>
              </w:numPr>
              <w:tabs>
                <w:tab w:val="left" w:pos="482"/>
              </w:tabs>
              <w:rPr>
                <w:sz w:val="20"/>
                <w:szCs w:val="20"/>
              </w:rPr>
            </w:pPr>
            <w:r w:rsidRPr="0065686B">
              <w:rPr>
                <w:sz w:val="20"/>
                <w:szCs w:val="20"/>
              </w:rPr>
              <w:t xml:space="preserve">Incorporate measures to </w:t>
            </w:r>
            <w:r w:rsidR="00BA12F1">
              <w:rPr>
                <w:sz w:val="20"/>
                <w:szCs w:val="20"/>
              </w:rPr>
              <w:t>reduce</w:t>
            </w:r>
            <w:r w:rsidRPr="0065686B">
              <w:rPr>
                <w:sz w:val="20"/>
                <w:szCs w:val="20"/>
              </w:rPr>
              <w:t xml:space="preserve"> discharge of hydrocarbons and litter to the receiving </w:t>
            </w:r>
            <w:proofErr w:type="gramStart"/>
            <w:r w:rsidRPr="0065686B">
              <w:rPr>
                <w:sz w:val="20"/>
                <w:szCs w:val="20"/>
              </w:rPr>
              <w:t>environment;</w:t>
            </w:r>
            <w:proofErr w:type="gramEnd"/>
          </w:p>
          <w:p w14:paraId="3246B5F6" w14:textId="1E621D72" w:rsidR="00EB0277" w:rsidRDefault="00CD0EE3" w:rsidP="00812727">
            <w:pPr>
              <w:pStyle w:val="ListParagraph"/>
              <w:numPr>
                <w:ilvl w:val="0"/>
                <w:numId w:val="67"/>
              </w:numPr>
              <w:rPr>
                <w:sz w:val="20"/>
                <w:szCs w:val="20"/>
              </w:rPr>
            </w:pPr>
            <w:r>
              <w:rPr>
                <w:sz w:val="20"/>
                <w:szCs w:val="20"/>
              </w:rPr>
              <w:t>E</w:t>
            </w:r>
            <w:r w:rsidR="00AE2D59">
              <w:rPr>
                <w:sz w:val="20"/>
                <w:szCs w:val="20"/>
              </w:rPr>
              <w:t>nsure s</w:t>
            </w:r>
            <w:r w:rsidR="00EB0277" w:rsidRPr="0050360D">
              <w:rPr>
                <w:sz w:val="20"/>
                <w:szCs w:val="20"/>
              </w:rPr>
              <w:t xml:space="preserve">tormwater discharges to ground </w:t>
            </w:r>
            <w:r w:rsidR="00AE2D59">
              <w:rPr>
                <w:sz w:val="20"/>
                <w:szCs w:val="20"/>
              </w:rPr>
              <w:t>do</w:t>
            </w:r>
            <w:r w:rsidR="00EB0277" w:rsidRPr="0050360D">
              <w:rPr>
                <w:sz w:val="20"/>
                <w:szCs w:val="20"/>
              </w:rPr>
              <w:t xml:space="preserve"> not occur into HAIL areas or where contaminated soil has been reused or retained.</w:t>
            </w:r>
          </w:p>
          <w:p w14:paraId="437D9D80" w14:textId="26087E6B" w:rsidR="00573E94" w:rsidRPr="0017770D" w:rsidRDefault="002704CC" w:rsidP="00812727">
            <w:pPr>
              <w:pStyle w:val="ListParagraph"/>
              <w:numPr>
                <w:ilvl w:val="0"/>
                <w:numId w:val="33"/>
              </w:numPr>
              <w:tabs>
                <w:tab w:val="left" w:pos="482"/>
              </w:tabs>
              <w:ind w:hanging="417"/>
              <w:rPr>
                <w:sz w:val="20"/>
                <w:szCs w:val="20"/>
              </w:rPr>
            </w:pPr>
            <w:r w:rsidRPr="0050360D">
              <w:rPr>
                <w:sz w:val="20"/>
                <w:szCs w:val="20"/>
              </w:rPr>
              <w:t>Prior to the construction or installation of stormwater management devices, drawing</w:t>
            </w:r>
            <w:r w:rsidR="00753CC7">
              <w:rPr>
                <w:sz w:val="20"/>
                <w:szCs w:val="20"/>
              </w:rPr>
              <w:t>(</w:t>
            </w:r>
            <w:r w:rsidRPr="0050360D">
              <w:rPr>
                <w:sz w:val="20"/>
                <w:szCs w:val="20"/>
              </w:rPr>
              <w:t>s</w:t>
            </w:r>
            <w:r w:rsidR="00753CC7">
              <w:rPr>
                <w:sz w:val="20"/>
                <w:szCs w:val="20"/>
              </w:rPr>
              <w:t>)</w:t>
            </w:r>
            <w:r w:rsidRPr="0050360D">
              <w:rPr>
                <w:sz w:val="20"/>
                <w:szCs w:val="20"/>
              </w:rPr>
              <w:t xml:space="preserve"> </w:t>
            </w:r>
            <w:r w:rsidR="0017770D">
              <w:rPr>
                <w:sz w:val="20"/>
                <w:szCs w:val="20"/>
              </w:rPr>
              <w:t xml:space="preserve">and report(s) </w:t>
            </w:r>
            <w:r w:rsidRPr="0050360D">
              <w:rPr>
                <w:sz w:val="20"/>
                <w:szCs w:val="20"/>
              </w:rPr>
              <w:t>demonstrating that the design of stormwater management devices achieves the requirements of clauses (a) to (</w:t>
            </w:r>
            <w:r w:rsidR="001D33C9">
              <w:rPr>
                <w:sz w:val="20"/>
                <w:szCs w:val="20"/>
              </w:rPr>
              <w:t>d</w:t>
            </w:r>
            <w:r w:rsidRPr="0050360D">
              <w:rPr>
                <w:sz w:val="20"/>
                <w:szCs w:val="20"/>
              </w:rPr>
              <w:t xml:space="preserve">) must be provided to CRC for information. </w:t>
            </w:r>
          </w:p>
        </w:tc>
      </w:tr>
      <w:tr w:rsidR="00EB0277" w:rsidRPr="00711A69" w14:paraId="30452D14" w14:textId="77777777" w:rsidTr="002C1CAD">
        <w:tc>
          <w:tcPr>
            <w:tcW w:w="8925" w:type="dxa"/>
            <w:gridSpan w:val="2"/>
            <w:shd w:val="clear" w:color="auto" w:fill="F2F2F2" w:themeFill="background1" w:themeFillShade="F2"/>
            <w:tcMar>
              <w:top w:w="85" w:type="dxa"/>
              <w:left w:w="85" w:type="dxa"/>
              <w:bottom w:w="85" w:type="dxa"/>
              <w:right w:w="85" w:type="dxa"/>
            </w:tcMar>
          </w:tcPr>
          <w:p w14:paraId="13CCBB96" w14:textId="7548B24C" w:rsidR="00EB0277" w:rsidRPr="00C3331A" w:rsidRDefault="00D83645" w:rsidP="00B36800">
            <w:pPr>
              <w:rPr>
                <w:sz w:val="20"/>
                <w:szCs w:val="20"/>
              </w:rPr>
            </w:pPr>
            <w:r>
              <w:rPr>
                <w:sz w:val="20"/>
                <w:szCs w:val="20"/>
              </w:rPr>
              <w:t>Operational s</w:t>
            </w:r>
            <w:r w:rsidR="00EB0277">
              <w:rPr>
                <w:sz w:val="20"/>
                <w:szCs w:val="20"/>
              </w:rPr>
              <w:t>tormwater as-built plans</w:t>
            </w:r>
          </w:p>
        </w:tc>
      </w:tr>
      <w:tr w:rsidR="00EB0277" w:rsidRPr="00711A69" w14:paraId="653BACD7" w14:textId="77777777">
        <w:tc>
          <w:tcPr>
            <w:tcW w:w="846" w:type="dxa"/>
            <w:tcMar>
              <w:top w:w="85" w:type="dxa"/>
              <w:left w:w="85" w:type="dxa"/>
              <w:bottom w:w="85" w:type="dxa"/>
              <w:right w:w="85" w:type="dxa"/>
            </w:tcMar>
          </w:tcPr>
          <w:p w14:paraId="4BBCF5A9" w14:textId="77777777" w:rsidR="00EB0277" w:rsidRPr="00F57083" w:rsidRDefault="00EB0277" w:rsidP="00812727">
            <w:pPr>
              <w:pStyle w:val="ListParagraph"/>
              <w:numPr>
                <w:ilvl w:val="0"/>
                <w:numId w:val="32"/>
              </w:numPr>
              <w:ind w:left="357" w:hanging="357"/>
              <w:rPr>
                <w:sz w:val="20"/>
                <w:szCs w:val="20"/>
              </w:rPr>
            </w:pPr>
          </w:p>
        </w:tc>
        <w:tc>
          <w:tcPr>
            <w:tcW w:w="8079" w:type="dxa"/>
            <w:tcMar>
              <w:top w:w="85" w:type="dxa"/>
              <w:left w:w="85" w:type="dxa"/>
              <w:bottom w:w="85" w:type="dxa"/>
              <w:right w:w="85" w:type="dxa"/>
            </w:tcMar>
          </w:tcPr>
          <w:p w14:paraId="0D003FE7" w14:textId="105EE0EB" w:rsidR="00EB0277" w:rsidRPr="002C1CAD" w:rsidRDefault="00EB0277" w:rsidP="00812727">
            <w:pPr>
              <w:pStyle w:val="ListParagraph"/>
              <w:numPr>
                <w:ilvl w:val="0"/>
                <w:numId w:val="34"/>
              </w:numPr>
              <w:tabs>
                <w:tab w:val="left" w:pos="482"/>
              </w:tabs>
              <w:rPr>
                <w:sz w:val="20"/>
                <w:szCs w:val="20"/>
              </w:rPr>
            </w:pPr>
            <w:r w:rsidRPr="002C1CAD">
              <w:rPr>
                <w:sz w:val="20"/>
                <w:szCs w:val="20"/>
              </w:rPr>
              <w:t xml:space="preserve">Within 12 months of the </w:t>
            </w:r>
            <w:r w:rsidR="007128F8">
              <w:rPr>
                <w:sz w:val="20"/>
                <w:szCs w:val="20"/>
              </w:rPr>
              <w:t>Completion of Construction Works</w:t>
            </w:r>
            <w:r w:rsidRPr="002C1CAD">
              <w:rPr>
                <w:sz w:val="20"/>
                <w:szCs w:val="20"/>
              </w:rPr>
              <w:t xml:space="preserve">, as-built plans for all stormwater management devices must be </w:t>
            </w:r>
            <w:r w:rsidR="00EB0ED5">
              <w:rPr>
                <w:sz w:val="20"/>
                <w:szCs w:val="20"/>
              </w:rPr>
              <w:t xml:space="preserve">prepared by a SQP and </w:t>
            </w:r>
            <w:r w:rsidRPr="002C1CAD">
              <w:rPr>
                <w:sz w:val="20"/>
                <w:szCs w:val="20"/>
              </w:rPr>
              <w:t>provided to CRC</w:t>
            </w:r>
            <w:r w:rsidR="00F30BA9">
              <w:rPr>
                <w:sz w:val="20"/>
                <w:szCs w:val="20"/>
              </w:rPr>
              <w:t xml:space="preserve"> for information</w:t>
            </w:r>
            <w:r w:rsidRPr="002C1CAD">
              <w:rPr>
                <w:sz w:val="20"/>
                <w:szCs w:val="20"/>
              </w:rPr>
              <w:t xml:space="preserve">. </w:t>
            </w:r>
          </w:p>
          <w:p w14:paraId="5DA03D9C" w14:textId="0305B7B2" w:rsidR="00EB0277" w:rsidRPr="002C1CAD" w:rsidRDefault="00EB0277" w:rsidP="00812727">
            <w:pPr>
              <w:pStyle w:val="ListParagraph"/>
              <w:numPr>
                <w:ilvl w:val="0"/>
                <w:numId w:val="34"/>
              </w:numPr>
              <w:tabs>
                <w:tab w:val="left" w:pos="482"/>
              </w:tabs>
              <w:rPr>
                <w:sz w:val="20"/>
                <w:szCs w:val="20"/>
              </w:rPr>
            </w:pPr>
            <w:r w:rsidRPr="002C1CAD">
              <w:rPr>
                <w:sz w:val="20"/>
                <w:szCs w:val="20"/>
              </w:rPr>
              <w:t xml:space="preserve">The as-built plans required by clause (a) must describe the: </w:t>
            </w:r>
          </w:p>
          <w:p w14:paraId="67686874" w14:textId="55688568" w:rsidR="00EB0277" w:rsidRPr="002C1CAD" w:rsidRDefault="00EB0277" w:rsidP="00812727">
            <w:pPr>
              <w:pStyle w:val="ListParagraph"/>
              <w:numPr>
                <w:ilvl w:val="0"/>
                <w:numId w:val="35"/>
              </w:numPr>
              <w:ind w:left="1049"/>
              <w:rPr>
                <w:sz w:val="20"/>
                <w:szCs w:val="20"/>
              </w:rPr>
            </w:pPr>
            <w:r>
              <w:rPr>
                <w:sz w:val="20"/>
                <w:szCs w:val="20"/>
              </w:rPr>
              <w:t>D</w:t>
            </w:r>
            <w:r w:rsidRPr="002C1CAD">
              <w:rPr>
                <w:sz w:val="20"/>
                <w:szCs w:val="20"/>
              </w:rPr>
              <w:t xml:space="preserve">evice </w:t>
            </w:r>
            <w:proofErr w:type="gramStart"/>
            <w:r w:rsidRPr="002C1CAD">
              <w:rPr>
                <w:sz w:val="20"/>
                <w:szCs w:val="20"/>
              </w:rPr>
              <w:t>location;</w:t>
            </w:r>
            <w:proofErr w:type="gramEnd"/>
            <w:r w:rsidRPr="002C1CAD">
              <w:rPr>
                <w:sz w:val="20"/>
                <w:szCs w:val="20"/>
              </w:rPr>
              <w:t xml:space="preserve"> </w:t>
            </w:r>
          </w:p>
          <w:p w14:paraId="2B7C21BA" w14:textId="24F47A3E" w:rsidR="00EB0277" w:rsidRPr="002C1CAD" w:rsidRDefault="00EB0277" w:rsidP="00812727">
            <w:pPr>
              <w:pStyle w:val="ListParagraph"/>
              <w:numPr>
                <w:ilvl w:val="0"/>
                <w:numId w:val="35"/>
              </w:numPr>
              <w:ind w:left="1049"/>
              <w:rPr>
                <w:sz w:val="20"/>
                <w:szCs w:val="20"/>
              </w:rPr>
            </w:pPr>
            <w:r>
              <w:rPr>
                <w:sz w:val="20"/>
                <w:szCs w:val="20"/>
              </w:rPr>
              <w:t>D</w:t>
            </w:r>
            <w:r w:rsidRPr="002C1CAD">
              <w:rPr>
                <w:sz w:val="20"/>
                <w:szCs w:val="20"/>
              </w:rPr>
              <w:t xml:space="preserve">evice type and </w:t>
            </w:r>
            <w:proofErr w:type="gramStart"/>
            <w:r w:rsidRPr="002C1CAD">
              <w:rPr>
                <w:sz w:val="20"/>
                <w:szCs w:val="20"/>
              </w:rPr>
              <w:t>specifications;</w:t>
            </w:r>
            <w:proofErr w:type="gramEnd"/>
            <w:r w:rsidRPr="002C1CAD">
              <w:rPr>
                <w:sz w:val="20"/>
                <w:szCs w:val="20"/>
              </w:rPr>
              <w:t xml:space="preserve"> </w:t>
            </w:r>
          </w:p>
          <w:p w14:paraId="5426B283" w14:textId="3E64DA6E" w:rsidR="00EB0277" w:rsidRPr="002C1CAD" w:rsidRDefault="00EB0277" w:rsidP="00812727">
            <w:pPr>
              <w:pStyle w:val="ListParagraph"/>
              <w:numPr>
                <w:ilvl w:val="0"/>
                <w:numId w:val="35"/>
              </w:numPr>
              <w:ind w:left="1049"/>
              <w:rPr>
                <w:sz w:val="20"/>
                <w:szCs w:val="20"/>
              </w:rPr>
            </w:pPr>
            <w:r>
              <w:rPr>
                <w:sz w:val="20"/>
                <w:szCs w:val="20"/>
              </w:rPr>
              <w:t>L</w:t>
            </w:r>
            <w:r w:rsidRPr="002C1CAD">
              <w:rPr>
                <w:sz w:val="20"/>
                <w:szCs w:val="20"/>
              </w:rPr>
              <w:t xml:space="preserve">evels and size of outflow control </w:t>
            </w:r>
            <w:proofErr w:type="gramStart"/>
            <w:r w:rsidRPr="002C1CAD">
              <w:rPr>
                <w:sz w:val="20"/>
                <w:szCs w:val="20"/>
              </w:rPr>
              <w:t>devices;</w:t>
            </w:r>
            <w:proofErr w:type="gramEnd"/>
            <w:r w:rsidRPr="002C1CAD">
              <w:rPr>
                <w:sz w:val="20"/>
                <w:szCs w:val="20"/>
              </w:rPr>
              <w:t xml:space="preserve"> </w:t>
            </w:r>
          </w:p>
          <w:p w14:paraId="6B9B328A" w14:textId="676A56F4" w:rsidR="00EB0277" w:rsidRPr="002C1CAD" w:rsidRDefault="00EB0277" w:rsidP="00812727">
            <w:pPr>
              <w:pStyle w:val="ListParagraph"/>
              <w:numPr>
                <w:ilvl w:val="0"/>
                <w:numId w:val="35"/>
              </w:numPr>
              <w:ind w:left="1049"/>
              <w:rPr>
                <w:sz w:val="20"/>
                <w:szCs w:val="20"/>
              </w:rPr>
            </w:pPr>
            <w:r>
              <w:rPr>
                <w:sz w:val="20"/>
                <w:szCs w:val="20"/>
              </w:rPr>
              <w:t>D</w:t>
            </w:r>
            <w:r w:rsidRPr="002C1CAD">
              <w:rPr>
                <w:sz w:val="20"/>
                <w:szCs w:val="20"/>
              </w:rPr>
              <w:t xml:space="preserve">ischarge outlets associated with each device; and </w:t>
            </w:r>
          </w:p>
          <w:p w14:paraId="73321162" w14:textId="77777777" w:rsidR="00EB0277" w:rsidRDefault="00EB0277" w:rsidP="00812727">
            <w:pPr>
              <w:pStyle w:val="ListParagraph"/>
              <w:numPr>
                <w:ilvl w:val="0"/>
                <w:numId w:val="35"/>
              </w:numPr>
              <w:ind w:left="1049"/>
              <w:rPr>
                <w:sz w:val="20"/>
                <w:szCs w:val="20"/>
              </w:rPr>
            </w:pPr>
            <w:r>
              <w:rPr>
                <w:sz w:val="20"/>
                <w:szCs w:val="20"/>
              </w:rPr>
              <w:t>N</w:t>
            </w:r>
            <w:r w:rsidRPr="002C1CAD">
              <w:rPr>
                <w:sz w:val="20"/>
                <w:szCs w:val="20"/>
              </w:rPr>
              <w:t>atural groundwater level in metres below finished ground level of stormwater ponds/wetlands, where soakage to ground is practiced.</w:t>
            </w:r>
          </w:p>
          <w:p w14:paraId="0FD80C79" w14:textId="77777777" w:rsidR="00984C09" w:rsidRDefault="00984C09" w:rsidP="00984C09">
            <w:pPr>
              <w:rPr>
                <w:sz w:val="20"/>
                <w:szCs w:val="20"/>
              </w:rPr>
            </w:pPr>
          </w:p>
          <w:p w14:paraId="6D02114A" w14:textId="77777777" w:rsidR="00984C09" w:rsidRDefault="00984C09" w:rsidP="00984C09">
            <w:pPr>
              <w:rPr>
                <w:sz w:val="20"/>
                <w:szCs w:val="20"/>
              </w:rPr>
            </w:pPr>
          </w:p>
          <w:p w14:paraId="2B2929F7" w14:textId="329EA7C4" w:rsidR="00984C09" w:rsidRPr="00984C09" w:rsidRDefault="00984C09" w:rsidP="00984C09">
            <w:pPr>
              <w:rPr>
                <w:sz w:val="20"/>
                <w:szCs w:val="20"/>
              </w:rPr>
            </w:pPr>
          </w:p>
        </w:tc>
      </w:tr>
      <w:tr w:rsidR="00EB0277" w:rsidRPr="00711A69" w14:paraId="7A3D3DA5" w14:textId="77777777" w:rsidTr="00CD547A">
        <w:tc>
          <w:tcPr>
            <w:tcW w:w="8925" w:type="dxa"/>
            <w:gridSpan w:val="2"/>
            <w:tcBorders>
              <w:bottom w:val="single" w:sz="4" w:space="0" w:color="auto"/>
            </w:tcBorders>
            <w:shd w:val="clear" w:color="auto" w:fill="F2F2F2" w:themeFill="background1" w:themeFillShade="F2"/>
            <w:tcMar>
              <w:top w:w="85" w:type="dxa"/>
              <w:left w:w="85" w:type="dxa"/>
              <w:bottom w:w="85" w:type="dxa"/>
              <w:right w:w="85" w:type="dxa"/>
            </w:tcMar>
          </w:tcPr>
          <w:p w14:paraId="09902738" w14:textId="778AF5AD" w:rsidR="00EB0277" w:rsidRPr="002C1CAD" w:rsidRDefault="00D83645" w:rsidP="00B36800">
            <w:pPr>
              <w:rPr>
                <w:sz w:val="20"/>
                <w:szCs w:val="20"/>
              </w:rPr>
            </w:pPr>
            <w:r>
              <w:rPr>
                <w:sz w:val="20"/>
                <w:szCs w:val="20"/>
              </w:rPr>
              <w:lastRenderedPageBreak/>
              <w:t>O</w:t>
            </w:r>
            <w:r w:rsidR="00EB0277">
              <w:rPr>
                <w:sz w:val="20"/>
                <w:szCs w:val="20"/>
              </w:rPr>
              <w:t>perations and maintenance</w:t>
            </w:r>
          </w:p>
        </w:tc>
      </w:tr>
      <w:tr w:rsidR="00EB0277" w:rsidRPr="00711A69" w14:paraId="4EB75DEC" w14:textId="77777777" w:rsidTr="00DF29BA">
        <w:tc>
          <w:tcPr>
            <w:tcW w:w="846" w:type="dxa"/>
            <w:tcMar>
              <w:top w:w="85" w:type="dxa"/>
              <w:left w:w="85" w:type="dxa"/>
              <w:bottom w:w="85" w:type="dxa"/>
              <w:right w:w="85" w:type="dxa"/>
            </w:tcMar>
          </w:tcPr>
          <w:p w14:paraId="6A1578EB" w14:textId="77777777" w:rsidR="00EB0277" w:rsidRPr="00F57083" w:rsidRDefault="00EB0277" w:rsidP="00812727">
            <w:pPr>
              <w:pStyle w:val="ListParagraph"/>
              <w:numPr>
                <w:ilvl w:val="0"/>
                <w:numId w:val="32"/>
              </w:numPr>
              <w:ind w:left="357" w:hanging="357"/>
              <w:rPr>
                <w:sz w:val="20"/>
                <w:szCs w:val="20"/>
              </w:rPr>
            </w:pPr>
          </w:p>
        </w:tc>
        <w:tc>
          <w:tcPr>
            <w:tcW w:w="8079" w:type="dxa"/>
            <w:tcMar>
              <w:top w:w="85" w:type="dxa"/>
              <w:left w:w="85" w:type="dxa"/>
              <w:bottom w:w="85" w:type="dxa"/>
              <w:right w:w="85" w:type="dxa"/>
            </w:tcMar>
          </w:tcPr>
          <w:p w14:paraId="62A00983" w14:textId="77777777" w:rsidR="00DF29BA" w:rsidRDefault="00DF29BA" w:rsidP="00812727">
            <w:pPr>
              <w:pStyle w:val="ListParagraph"/>
              <w:numPr>
                <w:ilvl w:val="0"/>
                <w:numId w:val="36"/>
              </w:numPr>
              <w:tabs>
                <w:tab w:val="left" w:pos="482"/>
              </w:tabs>
              <w:rPr>
                <w:sz w:val="20"/>
                <w:szCs w:val="20"/>
              </w:rPr>
            </w:pPr>
            <w:r w:rsidRPr="000913BB">
              <w:rPr>
                <w:sz w:val="20"/>
                <w:szCs w:val="20"/>
              </w:rPr>
              <w:t xml:space="preserve">Stormwater management devices must be fully operational prior to the </w:t>
            </w:r>
            <w:r>
              <w:rPr>
                <w:sz w:val="20"/>
                <w:szCs w:val="20"/>
              </w:rPr>
              <w:t>highway</w:t>
            </w:r>
            <w:r w:rsidRPr="000913BB">
              <w:rPr>
                <w:sz w:val="20"/>
                <w:szCs w:val="20"/>
              </w:rPr>
              <w:t xml:space="preserve"> being open for public use.</w:t>
            </w:r>
          </w:p>
          <w:p w14:paraId="13C6E7E6" w14:textId="6BC2F962" w:rsidR="00EB0277" w:rsidRPr="00E77B17" w:rsidRDefault="00EB0277" w:rsidP="00812727">
            <w:pPr>
              <w:pStyle w:val="ListParagraph"/>
              <w:numPr>
                <w:ilvl w:val="0"/>
                <w:numId w:val="36"/>
              </w:numPr>
              <w:tabs>
                <w:tab w:val="left" w:pos="482"/>
              </w:tabs>
              <w:rPr>
                <w:sz w:val="20"/>
                <w:szCs w:val="20"/>
              </w:rPr>
            </w:pPr>
            <w:r w:rsidRPr="00E77B17">
              <w:rPr>
                <w:sz w:val="20"/>
                <w:szCs w:val="20"/>
              </w:rPr>
              <w:t xml:space="preserve">Prior to the road being opened for public use, a programme for regular inspection and maintenance of stormwater devices, outfalls, treatment trains, swales and other assets of the stormwater management system must be provided to the </w:t>
            </w:r>
            <w:r>
              <w:rPr>
                <w:sz w:val="20"/>
                <w:szCs w:val="20"/>
              </w:rPr>
              <w:t>CRC</w:t>
            </w:r>
            <w:r w:rsidRPr="00E77B17">
              <w:rPr>
                <w:sz w:val="20"/>
                <w:szCs w:val="20"/>
              </w:rPr>
              <w:t xml:space="preserve">. </w:t>
            </w:r>
          </w:p>
          <w:p w14:paraId="54CCC53B" w14:textId="2727DD1E" w:rsidR="00EB0277" w:rsidRPr="002C1CAD" w:rsidRDefault="00EB0277" w:rsidP="00812727">
            <w:pPr>
              <w:pStyle w:val="ListParagraph"/>
              <w:numPr>
                <w:ilvl w:val="0"/>
                <w:numId w:val="36"/>
              </w:numPr>
              <w:tabs>
                <w:tab w:val="left" w:pos="482"/>
              </w:tabs>
              <w:rPr>
                <w:sz w:val="20"/>
                <w:szCs w:val="20"/>
              </w:rPr>
            </w:pPr>
            <w:r w:rsidRPr="00E77B17">
              <w:rPr>
                <w:sz w:val="20"/>
                <w:szCs w:val="20"/>
              </w:rPr>
              <w:t xml:space="preserve">On request from the </w:t>
            </w:r>
            <w:r w:rsidRPr="00255415">
              <w:rPr>
                <w:sz w:val="20"/>
                <w:szCs w:val="20"/>
              </w:rPr>
              <w:t>CRC</w:t>
            </w:r>
            <w:r w:rsidRPr="00E77B17">
              <w:rPr>
                <w:sz w:val="20"/>
                <w:szCs w:val="20"/>
              </w:rPr>
              <w:t>, an annual report for the year ending 30 April must be provided by 31 July that summarises the inspections, remedial actions and maintenance works undertaken in accordance with the programme provided under clause (</w:t>
            </w:r>
            <w:r w:rsidR="007201A7">
              <w:rPr>
                <w:sz w:val="20"/>
                <w:szCs w:val="20"/>
              </w:rPr>
              <w:t>b</w:t>
            </w:r>
            <w:r>
              <w:rPr>
                <w:sz w:val="20"/>
                <w:szCs w:val="20"/>
              </w:rPr>
              <w:t>).</w:t>
            </w:r>
          </w:p>
        </w:tc>
      </w:tr>
    </w:tbl>
    <w:p w14:paraId="34A96276" w14:textId="77777777" w:rsidR="009350BD" w:rsidRDefault="009350BD" w:rsidP="00120E95"/>
    <w:p w14:paraId="775B29E4" w14:textId="7F63193E" w:rsidR="00FF3702" w:rsidRDefault="00FF3702">
      <w:r>
        <w:br w:type="page"/>
      </w:r>
    </w:p>
    <w:p w14:paraId="49FDC54A" w14:textId="105A9BEE" w:rsidR="005C5DE6" w:rsidRDefault="005C5DE6" w:rsidP="005C5DE6">
      <w:pPr>
        <w:pStyle w:val="Heading1"/>
        <w:rPr>
          <w:sz w:val="32"/>
          <w:szCs w:val="32"/>
        </w:rPr>
      </w:pPr>
      <w:r>
        <w:rPr>
          <w:sz w:val="32"/>
          <w:szCs w:val="32"/>
        </w:rPr>
        <w:lastRenderedPageBreak/>
        <w:t xml:space="preserve">Schedule 1: </w:t>
      </w:r>
      <w:r w:rsidRPr="00D61520">
        <w:rPr>
          <w:sz w:val="32"/>
          <w:szCs w:val="32"/>
        </w:rPr>
        <w:t>General Conditions</w:t>
      </w:r>
    </w:p>
    <w:tbl>
      <w:tblPr>
        <w:tblStyle w:val="TableGrid"/>
        <w:tblW w:w="8926" w:type="dxa"/>
        <w:tblLook w:val="04A0" w:firstRow="1" w:lastRow="0" w:firstColumn="1" w:lastColumn="0" w:noHBand="0" w:noVBand="1"/>
      </w:tblPr>
      <w:tblGrid>
        <w:gridCol w:w="846"/>
        <w:gridCol w:w="8080"/>
        <w:tblGridChange w:id="57">
          <w:tblGrid>
            <w:gridCol w:w="846"/>
            <w:gridCol w:w="8080"/>
          </w:tblGrid>
        </w:tblGridChange>
      </w:tblGrid>
      <w:tr w:rsidR="005C5DE6" w:rsidRPr="005A1DA8" w14:paraId="69C7A6FA" w14:textId="77777777" w:rsidTr="00A849CE">
        <w:trPr>
          <w:tblHeader/>
        </w:trPr>
        <w:tc>
          <w:tcPr>
            <w:tcW w:w="846" w:type="dxa"/>
            <w:tcMar>
              <w:top w:w="85" w:type="dxa"/>
              <w:left w:w="85" w:type="dxa"/>
              <w:bottom w:w="85" w:type="dxa"/>
              <w:right w:w="85" w:type="dxa"/>
            </w:tcMar>
          </w:tcPr>
          <w:p w14:paraId="6C1A7FAC" w14:textId="77777777" w:rsidR="005C5DE6" w:rsidRPr="005A1DA8" w:rsidRDefault="005C5DE6">
            <w:pPr>
              <w:contextualSpacing/>
              <w:rPr>
                <w:b/>
                <w:bCs/>
                <w:sz w:val="20"/>
                <w:szCs w:val="20"/>
              </w:rPr>
            </w:pPr>
            <w:r>
              <w:rPr>
                <w:b/>
                <w:bCs/>
                <w:sz w:val="20"/>
                <w:szCs w:val="20"/>
              </w:rPr>
              <w:t>Ref</w:t>
            </w:r>
          </w:p>
        </w:tc>
        <w:tc>
          <w:tcPr>
            <w:tcW w:w="8080" w:type="dxa"/>
            <w:tcMar>
              <w:top w:w="85" w:type="dxa"/>
              <w:left w:w="85" w:type="dxa"/>
              <w:bottom w:w="85" w:type="dxa"/>
              <w:right w:w="85" w:type="dxa"/>
            </w:tcMar>
          </w:tcPr>
          <w:p w14:paraId="4FA0E03F" w14:textId="77777777" w:rsidR="005C5DE6" w:rsidRPr="005A1DA8" w:rsidRDefault="005C5DE6">
            <w:pPr>
              <w:contextualSpacing/>
              <w:rPr>
                <w:b/>
                <w:bCs/>
                <w:sz w:val="20"/>
                <w:szCs w:val="20"/>
              </w:rPr>
            </w:pPr>
            <w:r>
              <w:rPr>
                <w:b/>
                <w:bCs/>
                <w:sz w:val="20"/>
                <w:szCs w:val="20"/>
              </w:rPr>
              <w:t>Condition</w:t>
            </w:r>
          </w:p>
        </w:tc>
      </w:tr>
      <w:tr w:rsidR="005C5DE6" w:rsidRPr="00711A69" w14:paraId="2ADD761A" w14:textId="77777777" w:rsidTr="00A849CE">
        <w:tc>
          <w:tcPr>
            <w:tcW w:w="846" w:type="dxa"/>
            <w:tcMar>
              <w:top w:w="85" w:type="dxa"/>
              <w:left w:w="85" w:type="dxa"/>
              <w:bottom w:w="85" w:type="dxa"/>
              <w:right w:w="85" w:type="dxa"/>
            </w:tcMar>
          </w:tcPr>
          <w:p w14:paraId="2B5DB9B6" w14:textId="77777777" w:rsidR="005C5DE6" w:rsidRPr="004C6FFF" w:rsidRDefault="005C5DE6">
            <w:pPr>
              <w:pStyle w:val="ListParagraph"/>
              <w:numPr>
                <w:ilvl w:val="0"/>
                <w:numId w:val="1"/>
              </w:numPr>
              <w:ind w:left="0" w:firstLine="0"/>
              <w:rPr>
                <w:sz w:val="20"/>
                <w:szCs w:val="20"/>
              </w:rPr>
            </w:pPr>
          </w:p>
        </w:tc>
        <w:tc>
          <w:tcPr>
            <w:tcW w:w="8080" w:type="dxa"/>
            <w:tcMar>
              <w:top w:w="85" w:type="dxa"/>
              <w:left w:w="85" w:type="dxa"/>
              <w:bottom w:w="85" w:type="dxa"/>
              <w:right w:w="85" w:type="dxa"/>
            </w:tcMar>
          </w:tcPr>
          <w:p w14:paraId="45AA3C61" w14:textId="6788B45B" w:rsidR="005C5DE6" w:rsidRPr="008E366A" w:rsidRDefault="005C5DE6" w:rsidP="00C21A88">
            <w:pPr>
              <w:pStyle w:val="ListParagraph"/>
              <w:numPr>
                <w:ilvl w:val="0"/>
                <w:numId w:val="3"/>
              </w:numPr>
              <w:tabs>
                <w:tab w:val="left" w:pos="482"/>
              </w:tabs>
              <w:ind w:left="482" w:hanging="425"/>
              <w:rPr>
                <w:sz w:val="20"/>
                <w:szCs w:val="20"/>
              </w:rPr>
            </w:pPr>
            <w:r w:rsidRPr="008E366A">
              <w:rPr>
                <w:sz w:val="20"/>
                <w:szCs w:val="20"/>
              </w:rPr>
              <w:t>Except as provided for in the</w:t>
            </w:r>
            <w:r w:rsidR="00544450">
              <w:rPr>
                <w:sz w:val="20"/>
                <w:szCs w:val="20"/>
              </w:rPr>
              <w:t xml:space="preserve"> other</w:t>
            </w:r>
            <w:r w:rsidRPr="008E366A">
              <w:rPr>
                <w:sz w:val="20"/>
                <w:szCs w:val="20"/>
              </w:rPr>
              <w:t xml:space="preserve"> conditions </w:t>
            </w:r>
            <w:r w:rsidR="00A75E78">
              <w:rPr>
                <w:sz w:val="20"/>
                <w:szCs w:val="20"/>
              </w:rPr>
              <w:t xml:space="preserve">of the resource consents </w:t>
            </w:r>
            <w:r w:rsidRPr="008E366A">
              <w:rPr>
                <w:sz w:val="20"/>
                <w:szCs w:val="20"/>
              </w:rPr>
              <w:t xml:space="preserve">and subject to the final design, the Project shall be undertaken in general accordance with the </w:t>
            </w:r>
            <w:r w:rsidR="0073034D" w:rsidRPr="0073034D">
              <w:rPr>
                <w:sz w:val="20"/>
                <w:szCs w:val="20"/>
              </w:rPr>
              <w:t xml:space="preserve">General </w:t>
            </w:r>
            <w:r w:rsidR="00F850B8" w:rsidRPr="00F850B8">
              <w:rPr>
                <w:sz w:val="20"/>
                <w:szCs w:val="20"/>
              </w:rPr>
              <w:t>Arrangements and Cross Sections included respectively in Volumes 4A and 4B of the Application</w:t>
            </w:r>
            <w:r>
              <w:rPr>
                <w:sz w:val="20"/>
                <w:szCs w:val="20"/>
              </w:rPr>
              <w:t>.</w:t>
            </w:r>
          </w:p>
          <w:p w14:paraId="2EDB3719" w14:textId="58A6E710" w:rsidR="005C5DE6" w:rsidRPr="00A931B3" w:rsidRDefault="005C5DE6" w:rsidP="00C21A88">
            <w:pPr>
              <w:pStyle w:val="ListParagraph"/>
              <w:numPr>
                <w:ilvl w:val="0"/>
                <w:numId w:val="3"/>
              </w:numPr>
              <w:tabs>
                <w:tab w:val="left" w:pos="482"/>
              </w:tabs>
              <w:ind w:left="482" w:hanging="425"/>
              <w:rPr>
                <w:sz w:val="20"/>
                <w:szCs w:val="20"/>
              </w:rPr>
            </w:pPr>
            <w:r w:rsidRPr="00554BC4">
              <w:rPr>
                <w:sz w:val="20"/>
                <w:szCs w:val="20"/>
              </w:rPr>
              <w:t xml:space="preserve">Where there </w:t>
            </w:r>
            <w:r>
              <w:rPr>
                <w:sz w:val="20"/>
                <w:szCs w:val="20"/>
              </w:rPr>
              <w:t>is</w:t>
            </w:r>
            <w:r w:rsidRPr="00554BC4">
              <w:rPr>
                <w:sz w:val="20"/>
                <w:szCs w:val="20"/>
              </w:rPr>
              <w:t xml:space="preserve"> inconsistency between the </w:t>
            </w:r>
            <w:r>
              <w:rPr>
                <w:sz w:val="20"/>
                <w:szCs w:val="20"/>
              </w:rPr>
              <w:t>drawings in Volume</w:t>
            </w:r>
            <w:r w:rsidR="009C4E3D">
              <w:rPr>
                <w:sz w:val="20"/>
                <w:szCs w:val="20"/>
              </w:rPr>
              <w:t>s</w:t>
            </w:r>
            <w:r>
              <w:rPr>
                <w:sz w:val="20"/>
                <w:szCs w:val="20"/>
              </w:rPr>
              <w:t xml:space="preserve"> 4</w:t>
            </w:r>
            <w:r w:rsidR="00F675A5">
              <w:rPr>
                <w:sz w:val="20"/>
                <w:szCs w:val="20"/>
              </w:rPr>
              <w:t>A</w:t>
            </w:r>
            <w:r>
              <w:rPr>
                <w:sz w:val="20"/>
                <w:szCs w:val="20"/>
              </w:rPr>
              <w:t xml:space="preserve"> </w:t>
            </w:r>
            <w:r w:rsidR="009C4E3D">
              <w:rPr>
                <w:sz w:val="20"/>
                <w:szCs w:val="20"/>
              </w:rPr>
              <w:t xml:space="preserve">and 4B </w:t>
            </w:r>
            <w:r>
              <w:rPr>
                <w:sz w:val="20"/>
                <w:szCs w:val="20"/>
              </w:rPr>
              <w:t>of the Application</w:t>
            </w:r>
            <w:r w:rsidRPr="00554BC4">
              <w:rPr>
                <w:sz w:val="20"/>
                <w:szCs w:val="20"/>
              </w:rPr>
              <w:t xml:space="preserve"> and the requirements of </w:t>
            </w:r>
            <w:r>
              <w:rPr>
                <w:sz w:val="20"/>
                <w:szCs w:val="20"/>
              </w:rPr>
              <w:t>these conditions</w:t>
            </w:r>
            <w:r w:rsidRPr="00554BC4">
              <w:rPr>
                <w:sz w:val="20"/>
                <w:szCs w:val="20"/>
              </w:rPr>
              <w:t xml:space="preserve">, </w:t>
            </w:r>
            <w:r>
              <w:rPr>
                <w:sz w:val="20"/>
                <w:szCs w:val="20"/>
              </w:rPr>
              <w:t>these</w:t>
            </w:r>
            <w:r w:rsidRPr="00554BC4">
              <w:rPr>
                <w:sz w:val="20"/>
                <w:szCs w:val="20"/>
              </w:rPr>
              <w:t xml:space="preserve"> conditions shall prevail.</w:t>
            </w:r>
          </w:p>
        </w:tc>
      </w:tr>
      <w:tr w:rsidR="005C5DE6" w:rsidRPr="00711A69" w14:paraId="04177EC1" w14:textId="77777777" w:rsidTr="00A849CE">
        <w:tc>
          <w:tcPr>
            <w:tcW w:w="846" w:type="dxa"/>
            <w:tcMar>
              <w:top w:w="85" w:type="dxa"/>
              <w:left w:w="85" w:type="dxa"/>
              <w:bottom w:w="85" w:type="dxa"/>
              <w:right w:w="85" w:type="dxa"/>
            </w:tcMar>
          </w:tcPr>
          <w:p w14:paraId="37C66E1F" w14:textId="77777777" w:rsidR="005C5DE6" w:rsidRPr="004C6FFF" w:rsidRDefault="005C5DE6">
            <w:pPr>
              <w:pStyle w:val="ListParagraph"/>
              <w:numPr>
                <w:ilvl w:val="0"/>
                <w:numId w:val="1"/>
              </w:numPr>
              <w:ind w:left="0" w:firstLine="0"/>
              <w:rPr>
                <w:sz w:val="20"/>
                <w:szCs w:val="20"/>
              </w:rPr>
            </w:pPr>
          </w:p>
        </w:tc>
        <w:tc>
          <w:tcPr>
            <w:tcW w:w="8080" w:type="dxa"/>
            <w:tcMar>
              <w:top w:w="85" w:type="dxa"/>
              <w:left w:w="85" w:type="dxa"/>
              <w:bottom w:w="85" w:type="dxa"/>
              <w:right w:w="85" w:type="dxa"/>
            </w:tcMar>
          </w:tcPr>
          <w:p w14:paraId="386F4B15" w14:textId="4E0735D8" w:rsidR="005C5DE6" w:rsidRDefault="005C5DE6" w:rsidP="00F364AE">
            <w:pPr>
              <w:tabs>
                <w:tab w:val="left" w:pos="482"/>
              </w:tabs>
              <w:ind w:left="57"/>
              <w:rPr>
                <w:sz w:val="20"/>
                <w:szCs w:val="20"/>
              </w:rPr>
            </w:pPr>
            <w:r w:rsidRPr="008F4B45">
              <w:rPr>
                <w:sz w:val="20"/>
                <w:szCs w:val="20"/>
              </w:rPr>
              <w:t xml:space="preserve">At least </w:t>
            </w:r>
            <w:r>
              <w:rPr>
                <w:sz w:val="20"/>
                <w:szCs w:val="20"/>
              </w:rPr>
              <w:t>3</w:t>
            </w:r>
            <w:r w:rsidRPr="008F4B45">
              <w:rPr>
                <w:sz w:val="20"/>
                <w:szCs w:val="20"/>
              </w:rPr>
              <w:t xml:space="preserve">0 </w:t>
            </w:r>
            <w:r>
              <w:rPr>
                <w:sz w:val="20"/>
                <w:szCs w:val="20"/>
              </w:rPr>
              <w:t>W</w:t>
            </w:r>
            <w:r w:rsidRPr="008F4B45">
              <w:rPr>
                <w:sz w:val="20"/>
                <w:szCs w:val="20"/>
              </w:rPr>
              <w:t xml:space="preserve">orking </w:t>
            </w:r>
            <w:r>
              <w:rPr>
                <w:sz w:val="20"/>
                <w:szCs w:val="20"/>
              </w:rPr>
              <w:t>D</w:t>
            </w:r>
            <w:r w:rsidRPr="008F4B45">
              <w:rPr>
                <w:sz w:val="20"/>
                <w:szCs w:val="20"/>
              </w:rPr>
              <w:t xml:space="preserve">ays prior to the </w:t>
            </w:r>
            <w:r>
              <w:rPr>
                <w:sz w:val="20"/>
                <w:szCs w:val="20"/>
              </w:rPr>
              <w:t>C</w:t>
            </w:r>
            <w:r w:rsidRPr="008F4B45">
              <w:rPr>
                <w:sz w:val="20"/>
                <w:szCs w:val="20"/>
              </w:rPr>
              <w:t xml:space="preserve">ommencement of </w:t>
            </w:r>
            <w:r>
              <w:rPr>
                <w:sz w:val="20"/>
                <w:szCs w:val="20"/>
              </w:rPr>
              <w:t>Construction Works,</w:t>
            </w:r>
            <w:r w:rsidRPr="008F4B45">
              <w:rPr>
                <w:sz w:val="20"/>
                <w:szCs w:val="20"/>
              </w:rPr>
              <w:t xml:space="preserve"> the Consent Holder shall notify the </w:t>
            </w:r>
            <w:r>
              <w:rPr>
                <w:sz w:val="20"/>
                <w:szCs w:val="20"/>
              </w:rPr>
              <w:t>C</w:t>
            </w:r>
            <w:r w:rsidRPr="008F4B45">
              <w:rPr>
                <w:sz w:val="20"/>
                <w:szCs w:val="20"/>
              </w:rPr>
              <w:t>RC</w:t>
            </w:r>
            <w:r w:rsidR="00F364AE">
              <w:rPr>
                <w:sz w:val="20"/>
                <w:szCs w:val="20"/>
              </w:rPr>
              <w:t xml:space="preserve"> and </w:t>
            </w:r>
            <w:proofErr w:type="spellStart"/>
            <w:r w:rsidR="00AC6B65">
              <w:rPr>
                <w:sz w:val="20"/>
                <w:szCs w:val="20"/>
              </w:rPr>
              <w:t>Whitiora</w:t>
            </w:r>
            <w:proofErr w:type="spellEnd"/>
            <w:r w:rsidRPr="008F4B45">
              <w:rPr>
                <w:sz w:val="20"/>
                <w:szCs w:val="20"/>
              </w:rPr>
              <w:t xml:space="preserve"> in writing of the proposed date of commencement.</w:t>
            </w:r>
            <w:r w:rsidR="00F364AE">
              <w:rPr>
                <w:sz w:val="20"/>
                <w:szCs w:val="20"/>
              </w:rPr>
              <w:t xml:space="preserve"> The notification shall include an invitation to </w:t>
            </w:r>
            <w:r w:rsidR="005172A6">
              <w:rPr>
                <w:sz w:val="20"/>
                <w:szCs w:val="20"/>
              </w:rPr>
              <w:t xml:space="preserve">a pre-commencement meeting </w:t>
            </w:r>
            <w:r w:rsidRPr="006C557E">
              <w:rPr>
                <w:sz w:val="20"/>
                <w:szCs w:val="20"/>
              </w:rPr>
              <w:t xml:space="preserve">that: </w:t>
            </w:r>
          </w:p>
          <w:p w14:paraId="20A02D63" w14:textId="77777777" w:rsidR="005C5DE6" w:rsidRDefault="005C5DE6" w:rsidP="00812727">
            <w:pPr>
              <w:pStyle w:val="ListParagraph"/>
              <w:numPr>
                <w:ilvl w:val="0"/>
                <w:numId w:val="68"/>
              </w:numPr>
              <w:tabs>
                <w:tab w:val="left" w:pos="482"/>
              </w:tabs>
              <w:ind w:left="482" w:hanging="425"/>
              <w:rPr>
                <w:sz w:val="20"/>
                <w:szCs w:val="20"/>
              </w:rPr>
            </w:pPr>
            <w:r w:rsidRPr="006C557E">
              <w:rPr>
                <w:sz w:val="20"/>
                <w:szCs w:val="20"/>
              </w:rPr>
              <w:t xml:space="preserve">Is located on the </w:t>
            </w:r>
            <w:proofErr w:type="gramStart"/>
            <w:r>
              <w:rPr>
                <w:sz w:val="20"/>
                <w:szCs w:val="20"/>
              </w:rPr>
              <w:t>S</w:t>
            </w:r>
            <w:r w:rsidRPr="006C557E">
              <w:rPr>
                <w:sz w:val="20"/>
                <w:szCs w:val="20"/>
              </w:rPr>
              <w:t>ite;</w:t>
            </w:r>
            <w:proofErr w:type="gramEnd"/>
          </w:p>
          <w:p w14:paraId="3BF9F0C1" w14:textId="77777777" w:rsidR="005C5DE6" w:rsidRDefault="005C5DE6" w:rsidP="00812727">
            <w:pPr>
              <w:pStyle w:val="ListParagraph"/>
              <w:numPr>
                <w:ilvl w:val="0"/>
                <w:numId w:val="68"/>
              </w:numPr>
              <w:tabs>
                <w:tab w:val="left" w:pos="482"/>
              </w:tabs>
              <w:ind w:left="482" w:hanging="425"/>
              <w:rPr>
                <w:sz w:val="20"/>
                <w:szCs w:val="20"/>
              </w:rPr>
            </w:pPr>
            <w:r w:rsidRPr="006C557E">
              <w:rPr>
                <w:sz w:val="20"/>
                <w:szCs w:val="20"/>
              </w:rPr>
              <w:t xml:space="preserve">Is scheduled not less than five days before the anticipated commencement of </w:t>
            </w:r>
            <w:r>
              <w:rPr>
                <w:sz w:val="20"/>
                <w:szCs w:val="20"/>
              </w:rPr>
              <w:t xml:space="preserve">Construction </w:t>
            </w:r>
            <w:proofErr w:type="gramStart"/>
            <w:r>
              <w:rPr>
                <w:sz w:val="20"/>
                <w:szCs w:val="20"/>
              </w:rPr>
              <w:t>Works;</w:t>
            </w:r>
            <w:proofErr w:type="gramEnd"/>
          </w:p>
          <w:p w14:paraId="3212536E" w14:textId="0F91E471" w:rsidR="005C5DE6" w:rsidRDefault="005C5DE6" w:rsidP="00F71931">
            <w:pPr>
              <w:pStyle w:val="ListParagraph"/>
              <w:numPr>
                <w:ilvl w:val="0"/>
                <w:numId w:val="68"/>
              </w:numPr>
              <w:tabs>
                <w:tab w:val="left" w:pos="482"/>
              </w:tabs>
              <w:ind w:left="482" w:hanging="425"/>
              <w:rPr>
                <w:sz w:val="20"/>
                <w:szCs w:val="20"/>
              </w:rPr>
            </w:pPr>
            <w:r w:rsidRPr="006C557E">
              <w:rPr>
                <w:sz w:val="20"/>
                <w:szCs w:val="20"/>
              </w:rPr>
              <w:t xml:space="preserve">Includes representation from the head contractor(s) with overall responsibility for the </w:t>
            </w:r>
            <w:r>
              <w:rPr>
                <w:sz w:val="20"/>
                <w:szCs w:val="20"/>
              </w:rPr>
              <w:t>Construction Works</w:t>
            </w:r>
            <w:r w:rsidR="00DE36A9">
              <w:rPr>
                <w:sz w:val="20"/>
                <w:szCs w:val="20"/>
              </w:rPr>
              <w:t>.</w:t>
            </w:r>
          </w:p>
        </w:tc>
      </w:tr>
      <w:tr w:rsidR="00781E92" w:rsidRPr="00711A69" w14:paraId="218124F1" w14:textId="77777777" w:rsidTr="00A849CE">
        <w:tc>
          <w:tcPr>
            <w:tcW w:w="846" w:type="dxa"/>
            <w:tcMar>
              <w:top w:w="85" w:type="dxa"/>
              <w:left w:w="85" w:type="dxa"/>
              <w:bottom w:w="85" w:type="dxa"/>
              <w:right w:w="85" w:type="dxa"/>
            </w:tcMar>
          </w:tcPr>
          <w:p w14:paraId="7D6112A6" w14:textId="77777777" w:rsidR="00781E92" w:rsidRPr="004C6FFF" w:rsidRDefault="00781E92">
            <w:pPr>
              <w:pStyle w:val="ListParagraph"/>
              <w:numPr>
                <w:ilvl w:val="0"/>
                <w:numId w:val="1"/>
              </w:numPr>
              <w:ind w:left="0" w:firstLine="0"/>
              <w:rPr>
                <w:sz w:val="20"/>
                <w:szCs w:val="20"/>
              </w:rPr>
            </w:pPr>
          </w:p>
        </w:tc>
        <w:tc>
          <w:tcPr>
            <w:tcW w:w="8080" w:type="dxa"/>
            <w:tcMar>
              <w:top w:w="85" w:type="dxa"/>
              <w:left w:w="85" w:type="dxa"/>
              <w:bottom w:w="85" w:type="dxa"/>
              <w:right w:w="85" w:type="dxa"/>
            </w:tcMar>
          </w:tcPr>
          <w:p w14:paraId="10157048" w14:textId="176E480F" w:rsidR="00781E92" w:rsidRPr="008F4B45" w:rsidRDefault="001B6606" w:rsidP="00F364AE">
            <w:pPr>
              <w:tabs>
                <w:tab w:val="left" w:pos="482"/>
              </w:tabs>
              <w:ind w:left="57"/>
              <w:rPr>
                <w:sz w:val="20"/>
                <w:szCs w:val="20"/>
              </w:rPr>
            </w:pPr>
            <w:r w:rsidRPr="00295CFD">
              <w:rPr>
                <w:sz w:val="20"/>
                <w:szCs w:val="20"/>
              </w:rPr>
              <w:t xml:space="preserve">All </w:t>
            </w:r>
            <w:r>
              <w:rPr>
                <w:sz w:val="20"/>
                <w:szCs w:val="20"/>
              </w:rPr>
              <w:t>Construction Works</w:t>
            </w:r>
            <w:r w:rsidRPr="00295CFD">
              <w:rPr>
                <w:sz w:val="20"/>
                <w:szCs w:val="20"/>
              </w:rPr>
              <w:t xml:space="preserve"> shall be carried out in accordance with the </w:t>
            </w:r>
            <w:r>
              <w:rPr>
                <w:sz w:val="20"/>
                <w:szCs w:val="20"/>
              </w:rPr>
              <w:t>CEMP</w:t>
            </w:r>
            <w:r w:rsidRPr="00CF03B2">
              <w:rPr>
                <w:sz w:val="20"/>
                <w:szCs w:val="20"/>
              </w:rPr>
              <w:t xml:space="preserve"> prepared </w:t>
            </w:r>
            <w:r>
              <w:rPr>
                <w:sz w:val="20"/>
                <w:szCs w:val="20"/>
              </w:rPr>
              <w:t>and</w:t>
            </w:r>
            <w:r w:rsidRPr="00CF03B2">
              <w:rPr>
                <w:sz w:val="20"/>
                <w:szCs w:val="20"/>
              </w:rPr>
              <w:t xml:space="preserve"> </w:t>
            </w:r>
            <w:r>
              <w:rPr>
                <w:sz w:val="20"/>
                <w:szCs w:val="20"/>
              </w:rPr>
              <w:t xml:space="preserve">certified in </w:t>
            </w:r>
            <w:r w:rsidRPr="00CF03B2">
              <w:rPr>
                <w:sz w:val="20"/>
                <w:szCs w:val="20"/>
              </w:rPr>
              <w:t>accordance with condition</w:t>
            </w:r>
            <w:r>
              <w:rPr>
                <w:sz w:val="20"/>
                <w:szCs w:val="20"/>
              </w:rPr>
              <w:t xml:space="preserve">s </w:t>
            </w:r>
            <w:r w:rsidRPr="00CF03B2">
              <w:rPr>
                <w:sz w:val="20"/>
                <w:szCs w:val="20"/>
              </w:rPr>
              <w:t>MP.1-MP.5</w:t>
            </w:r>
            <w:r>
              <w:rPr>
                <w:sz w:val="20"/>
                <w:szCs w:val="20"/>
              </w:rPr>
              <w:t xml:space="preserve"> and MP.6</w:t>
            </w:r>
            <w:r w:rsidRPr="00CF03B2">
              <w:rPr>
                <w:sz w:val="20"/>
                <w:szCs w:val="20"/>
              </w:rPr>
              <w:t xml:space="preserve"> in</w:t>
            </w:r>
            <w:r>
              <w:rPr>
                <w:sz w:val="20"/>
                <w:szCs w:val="20"/>
              </w:rPr>
              <w:t xml:space="preserve"> Schedule 2 of this resource consent.</w:t>
            </w:r>
          </w:p>
        </w:tc>
      </w:tr>
      <w:tr w:rsidR="005C5DE6" w:rsidRPr="00711A69" w14:paraId="21888265" w14:textId="77777777" w:rsidTr="00A849CE">
        <w:tc>
          <w:tcPr>
            <w:tcW w:w="846" w:type="dxa"/>
            <w:tcMar>
              <w:top w:w="85" w:type="dxa"/>
              <w:left w:w="85" w:type="dxa"/>
              <w:bottom w:w="85" w:type="dxa"/>
              <w:right w:w="85" w:type="dxa"/>
            </w:tcMar>
          </w:tcPr>
          <w:p w14:paraId="40611D3B" w14:textId="77777777" w:rsidR="005C5DE6" w:rsidRPr="004C6FFF" w:rsidRDefault="005C5DE6">
            <w:pPr>
              <w:pStyle w:val="ListParagraph"/>
              <w:numPr>
                <w:ilvl w:val="0"/>
                <w:numId w:val="1"/>
              </w:numPr>
              <w:ind w:left="0" w:firstLine="0"/>
              <w:rPr>
                <w:sz w:val="20"/>
                <w:szCs w:val="20"/>
              </w:rPr>
            </w:pPr>
          </w:p>
        </w:tc>
        <w:tc>
          <w:tcPr>
            <w:tcW w:w="8080" w:type="dxa"/>
            <w:tcMar>
              <w:top w:w="85" w:type="dxa"/>
              <w:left w:w="85" w:type="dxa"/>
              <w:bottom w:w="85" w:type="dxa"/>
              <w:right w:w="85" w:type="dxa"/>
            </w:tcMar>
          </w:tcPr>
          <w:p w14:paraId="4B128BC3" w14:textId="0F24753D" w:rsidR="005C5DE6" w:rsidRDefault="008844AE" w:rsidP="005A2858">
            <w:pPr>
              <w:contextualSpacing/>
              <w:rPr>
                <w:sz w:val="20"/>
                <w:szCs w:val="20"/>
              </w:rPr>
            </w:pPr>
            <w:r>
              <w:rPr>
                <w:sz w:val="20"/>
                <w:szCs w:val="20"/>
              </w:rPr>
              <w:t>CRC</w:t>
            </w:r>
            <w:r w:rsidRPr="008844AE">
              <w:rPr>
                <w:sz w:val="20"/>
                <w:szCs w:val="20"/>
              </w:rPr>
              <w:t xml:space="preserve"> may serve notice on the Consent Holder under section 128(1) of the </w:t>
            </w:r>
            <w:r w:rsidR="00B6277A">
              <w:rPr>
                <w:sz w:val="20"/>
                <w:szCs w:val="20"/>
              </w:rPr>
              <w:t>Act</w:t>
            </w:r>
            <w:r w:rsidRPr="008844AE">
              <w:rPr>
                <w:sz w:val="20"/>
                <w:szCs w:val="20"/>
              </w:rPr>
              <w:t xml:space="preserve"> of its intention to review the conditions of these </w:t>
            </w:r>
            <w:r w:rsidR="00AC6E2C">
              <w:rPr>
                <w:sz w:val="20"/>
                <w:szCs w:val="20"/>
              </w:rPr>
              <w:t>resource consents</w:t>
            </w:r>
            <w:r w:rsidRPr="008844AE">
              <w:rPr>
                <w:sz w:val="20"/>
                <w:szCs w:val="20"/>
              </w:rPr>
              <w:t xml:space="preserve"> at any time within six months of the first, second, third</w:t>
            </w:r>
            <w:r w:rsidR="00E16CFB">
              <w:rPr>
                <w:sz w:val="20"/>
                <w:szCs w:val="20"/>
              </w:rPr>
              <w:t xml:space="preserve">, </w:t>
            </w:r>
            <w:r w:rsidRPr="008844AE">
              <w:rPr>
                <w:sz w:val="20"/>
                <w:szCs w:val="20"/>
              </w:rPr>
              <w:t>fourth</w:t>
            </w:r>
            <w:r w:rsidR="00E16CFB">
              <w:rPr>
                <w:sz w:val="20"/>
                <w:szCs w:val="20"/>
              </w:rPr>
              <w:t>, and fifth</w:t>
            </w:r>
            <w:r w:rsidRPr="008844AE">
              <w:rPr>
                <w:sz w:val="20"/>
                <w:szCs w:val="20"/>
              </w:rPr>
              <w:t xml:space="preserve"> anniversaries of the date of </w:t>
            </w:r>
            <w:r w:rsidR="00164604">
              <w:rPr>
                <w:sz w:val="20"/>
                <w:szCs w:val="20"/>
              </w:rPr>
              <w:t>C</w:t>
            </w:r>
            <w:r w:rsidRPr="008844AE">
              <w:rPr>
                <w:sz w:val="20"/>
                <w:szCs w:val="20"/>
              </w:rPr>
              <w:t xml:space="preserve">ommencement of Construction Works, and thereafter five yearly. </w:t>
            </w:r>
            <w:r w:rsidR="003F71B6">
              <w:rPr>
                <w:sz w:val="20"/>
                <w:szCs w:val="20"/>
              </w:rPr>
              <w:t xml:space="preserve"> </w:t>
            </w:r>
            <w:r w:rsidRPr="008844AE">
              <w:rPr>
                <w:sz w:val="20"/>
                <w:szCs w:val="20"/>
              </w:rPr>
              <w:t xml:space="preserve">The purpose of such a review is to deal with </w:t>
            </w:r>
            <w:r w:rsidR="005C5DE6" w:rsidRPr="009A2F35">
              <w:rPr>
                <w:sz w:val="20"/>
                <w:szCs w:val="20"/>
              </w:rPr>
              <w:t xml:space="preserve">any adverse effect on the environment which may </w:t>
            </w:r>
            <w:r w:rsidRPr="008844AE">
              <w:rPr>
                <w:sz w:val="20"/>
                <w:szCs w:val="20"/>
              </w:rPr>
              <w:t>result</w:t>
            </w:r>
            <w:r w:rsidR="005C5DE6" w:rsidRPr="009A2F35">
              <w:rPr>
                <w:sz w:val="20"/>
                <w:szCs w:val="20"/>
              </w:rPr>
              <w:t xml:space="preserve"> from the </w:t>
            </w:r>
            <w:r w:rsidRPr="008844AE">
              <w:rPr>
                <w:sz w:val="20"/>
                <w:szCs w:val="20"/>
              </w:rPr>
              <w:t>consented activit</w:t>
            </w:r>
            <w:r w:rsidR="003F71B6">
              <w:rPr>
                <w:sz w:val="20"/>
                <w:szCs w:val="20"/>
              </w:rPr>
              <w:t>ies</w:t>
            </w:r>
            <w:r w:rsidR="005C5DE6" w:rsidRPr="009A2F35">
              <w:rPr>
                <w:sz w:val="20"/>
                <w:szCs w:val="20"/>
              </w:rPr>
              <w:t xml:space="preserve"> and which it is appropriate to deal with at a later stage.</w:t>
            </w:r>
            <w:r w:rsidR="00E71524">
              <w:rPr>
                <w:sz w:val="20"/>
                <w:szCs w:val="20"/>
              </w:rPr>
              <w:t xml:space="preserve"> </w:t>
            </w:r>
            <w:r w:rsidR="00E71524" w:rsidRPr="00E844DC">
              <w:rPr>
                <w:sz w:val="20"/>
                <w:szCs w:val="20"/>
              </w:rPr>
              <w:t>Any review under this condition must give effect to the purpose of the Fast-track Approvals Act 2024.</w:t>
            </w:r>
          </w:p>
        </w:tc>
      </w:tr>
      <w:tr w:rsidR="00012D8A" w:rsidRPr="00711A69" w14:paraId="1550DB4B" w14:textId="77777777" w:rsidTr="00DD01B5">
        <w:trPr>
          <w:ins w:id="58" w:author="Author"/>
        </w:trPr>
        <w:tc>
          <w:tcPr>
            <w:tcW w:w="8926" w:type="dxa"/>
            <w:gridSpan w:val="2"/>
            <w:tcMar>
              <w:top w:w="85" w:type="dxa"/>
              <w:left w:w="85" w:type="dxa"/>
              <w:bottom w:w="85" w:type="dxa"/>
              <w:right w:w="85" w:type="dxa"/>
            </w:tcMar>
          </w:tcPr>
          <w:p w14:paraId="06AF7CBC" w14:textId="64632E2B" w:rsidR="00012D8A" w:rsidRDefault="00012D8A" w:rsidP="005A2858">
            <w:pPr>
              <w:contextualSpacing/>
              <w:rPr>
                <w:ins w:id="59" w:author="Author"/>
                <w:sz w:val="20"/>
                <w:szCs w:val="20"/>
              </w:rPr>
            </w:pPr>
            <w:commentRangeStart w:id="60"/>
            <w:ins w:id="61" w:author="Author">
              <w:r>
                <w:rPr>
                  <w:sz w:val="20"/>
                  <w:szCs w:val="20"/>
                </w:rPr>
                <w:t>Canterbury mudfish</w:t>
              </w:r>
              <w:commentRangeEnd w:id="60"/>
              <w:r w:rsidR="007660F9">
                <w:rPr>
                  <w:rStyle w:val="CommentReference"/>
                  <w:sz w:val="20"/>
                  <w:szCs w:val="20"/>
                </w:rPr>
                <w:commentReference w:id="60"/>
              </w:r>
            </w:ins>
          </w:p>
        </w:tc>
      </w:tr>
      <w:tr w:rsidR="00012D8A" w:rsidRPr="00711A69" w14:paraId="2CB086E7" w14:textId="77777777" w:rsidTr="00A849CE">
        <w:trPr>
          <w:ins w:id="62" w:author="Author"/>
        </w:trPr>
        <w:tc>
          <w:tcPr>
            <w:tcW w:w="846" w:type="dxa"/>
            <w:tcMar>
              <w:top w:w="85" w:type="dxa"/>
              <w:left w:w="85" w:type="dxa"/>
              <w:bottom w:w="85" w:type="dxa"/>
              <w:right w:w="85" w:type="dxa"/>
            </w:tcMar>
          </w:tcPr>
          <w:p w14:paraId="4102C22D" w14:textId="77777777" w:rsidR="00012D8A" w:rsidRPr="004C6FFF" w:rsidRDefault="00012D8A" w:rsidP="00012D8A">
            <w:pPr>
              <w:pStyle w:val="ListParagraph"/>
              <w:numPr>
                <w:ilvl w:val="0"/>
                <w:numId w:val="1"/>
              </w:numPr>
              <w:ind w:left="0" w:firstLine="0"/>
              <w:rPr>
                <w:ins w:id="63" w:author="Author"/>
                <w:sz w:val="20"/>
                <w:szCs w:val="20"/>
              </w:rPr>
            </w:pPr>
          </w:p>
        </w:tc>
        <w:tc>
          <w:tcPr>
            <w:tcW w:w="8080" w:type="dxa"/>
            <w:tcMar>
              <w:top w:w="85" w:type="dxa"/>
              <w:left w:w="85" w:type="dxa"/>
              <w:bottom w:w="85" w:type="dxa"/>
              <w:right w:w="85" w:type="dxa"/>
            </w:tcMar>
          </w:tcPr>
          <w:p w14:paraId="21E015C9" w14:textId="69A10029" w:rsidR="00012D8A" w:rsidRDefault="00A32C91" w:rsidP="00012D8A">
            <w:pPr>
              <w:contextualSpacing/>
              <w:rPr>
                <w:ins w:id="64" w:author="Author"/>
                <w:sz w:val="20"/>
                <w:szCs w:val="20"/>
              </w:rPr>
            </w:pPr>
            <w:commentRangeStart w:id="65"/>
            <w:ins w:id="66" w:author="Author">
              <w:r w:rsidRPr="00A32C91">
                <w:rPr>
                  <w:sz w:val="20"/>
                  <w:szCs w:val="20"/>
                </w:rPr>
                <w:t>Within 12 months prior to starting Project Works, t</w:t>
              </w:r>
              <w:r w:rsidR="00012D8A" w:rsidRPr="00A32C91">
                <w:rPr>
                  <w:sz w:val="20"/>
                  <w:szCs w:val="20"/>
                </w:rPr>
                <w:t>he</w:t>
              </w:r>
              <w:r w:rsidR="00012D8A">
                <w:rPr>
                  <w:sz w:val="20"/>
                  <w:szCs w:val="20"/>
                </w:rPr>
                <w:t xml:space="preserve"> Consent Holder must undertake additional pre-construction survey work by a suitably qualified and experience freshwater ecologist with significant knowledge of mudfish within the project area for Canterbury mudfish in accordance with methods described in </w:t>
              </w:r>
              <w:r w:rsidR="00012D8A" w:rsidRPr="008758E1">
                <w:rPr>
                  <w:sz w:val="20"/>
                  <w:szCs w:val="20"/>
                </w:rPr>
                <w:t>Ling et al. (2013</w:t>
              </w:r>
            </w:ins>
            <w:ins w:id="67" w:author="Ellieda Komene, Legal" w:date="2026-05-01T14:00:00Z" w16du:dateUtc="2026-05-01T02:00:00Z">
              <w:r w:rsidR="003B70A9">
                <w:rPr>
                  <w:sz w:val="20"/>
                  <w:szCs w:val="20"/>
                </w:rPr>
                <w:t>)</w:t>
              </w:r>
            </w:ins>
            <w:ins w:id="68" w:author="Author">
              <w:r w:rsidR="00012D8A" w:rsidRPr="156FC877">
                <w:rPr>
                  <w:sz w:val="20"/>
                  <w:szCs w:val="20"/>
                </w:rPr>
                <w:t>.</w:t>
              </w:r>
            </w:ins>
            <w:del w:id="69" w:author="Ellieda Komene, Legal" w:date="2026-05-01T14:00:00Z" w16du:dateUtc="2026-05-01T02:00:00Z">
              <w:r w:rsidR="00012D8A" w:rsidRPr="156FC877" w:rsidDel="003B70A9">
                <w:delText>￼</w:delText>
              </w:r>
            </w:del>
            <w:ins w:id="70" w:author="Author">
              <w:r w:rsidR="00012D8A">
                <w:rPr>
                  <w:rStyle w:val="FootnoteReference"/>
                  <w:sz w:val="20"/>
                  <w:szCs w:val="20"/>
                </w:rPr>
                <w:footnoteReference w:id="2"/>
              </w:r>
              <w:r w:rsidR="00012D8A">
                <w:rPr>
                  <w:sz w:val="20"/>
                  <w:szCs w:val="20"/>
                </w:rPr>
                <w:t xml:space="preserve"> </w:t>
              </w:r>
              <w:commentRangeEnd w:id="65"/>
              <w:r>
                <w:rPr>
                  <w:rStyle w:val="CommentReference"/>
                  <w:sz w:val="20"/>
                  <w:szCs w:val="20"/>
                </w:rPr>
                <w:commentReference w:id="65"/>
              </w:r>
            </w:ins>
          </w:p>
        </w:tc>
      </w:tr>
      <w:tr w:rsidR="00012D8A" w:rsidRPr="00711A69" w14:paraId="6959ECEB" w14:textId="77777777" w:rsidTr="00012395">
        <w:tblPrEx>
          <w:tblW w:w="8926" w:type="dxa"/>
          <w:tblPrExChange w:id="73" w:author="Author">
            <w:tblPrEx>
              <w:tblW w:w="8926" w:type="dxa"/>
            </w:tblPrEx>
          </w:tblPrExChange>
        </w:tblPrEx>
        <w:trPr>
          <w:trHeight w:val="729"/>
          <w:ins w:id="74" w:author="Author"/>
        </w:trPr>
        <w:tc>
          <w:tcPr>
            <w:tcW w:w="846" w:type="dxa"/>
            <w:tcMar>
              <w:top w:w="85" w:type="dxa"/>
              <w:left w:w="85" w:type="dxa"/>
              <w:bottom w:w="85" w:type="dxa"/>
              <w:right w:w="85" w:type="dxa"/>
            </w:tcMar>
            <w:tcPrChange w:id="75" w:author="Author">
              <w:tcPr>
                <w:tcW w:w="846" w:type="dxa"/>
                <w:tcMar>
                  <w:top w:w="85" w:type="dxa"/>
                  <w:left w:w="85" w:type="dxa"/>
                  <w:bottom w:w="85" w:type="dxa"/>
                  <w:right w:w="85" w:type="dxa"/>
                </w:tcMar>
              </w:tcPr>
            </w:tcPrChange>
          </w:tcPr>
          <w:p w14:paraId="6977B768" w14:textId="77777777" w:rsidR="00012D8A" w:rsidRPr="004C6FFF" w:rsidRDefault="00012D8A" w:rsidP="00012D8A">
            <w:pPr>
              <w:pStyle w:val="ListParagraph"/>
              <w:numPr>
                <w:ilvl w:val="0"/>
                <w:numId w:val="1"/>
              </w:numPr>
              <w:ind w:left="0" w:firstLine="0"/>
              <w:rPr>
                <w:ins w:id="76" w:author="Author"/>
                <w:sz w:val="20"/>
                <w:szCs w:val="20"/>
              </w:rPr>
            </w:pPr>
          </w:p>
        </w:tc>
        <w:tc>
          <w:tcPr>
            <w:tcW w:w="8080" w:type="dxa"/>
            <w:tcMar>
              <w:top w:w="85" w:type="dxa"/>
              <w:left w:w="85" w:type="dxa"/>
              <w:bottom w:w="85" w:type="dxa"/>
              <w:right w:w="85" w:type="dxa"/>
            </w:tcMar>
            <w:tcPrChange w:id="77" w:author="Author">
              <w:tcPr>
                <w:tcW w:w="8080" w:type="dxa"/>
                <w:tcMar>
                  <w:top w:w="85" w:type="dxa"/>
                  <w:left w:w="85" w:type="dxa"/>
                  <w:bottom w:w="85" w:type="dxa"/>
                  <w:right w:w="85" w:type="dxa"/>
                </w:tcMar>
              </w:tcPr>
            </w:tcPrChange>
          </w:tcPr>
          <w:p w14:paraId="30C3F9FB" w14:textId="75B55356" w:rsidR="00012D8A" w:rsidRPr="002348D5" w:rsidRDefault="00012D8A" w:rsidP="00012D8A">
            <w:pPr>
              <w:contextualSpacing/>
              <w:rPr>
                <w:ins w:id="78" w:author="Author"/>
                <w:sz w:val="20"/>
                <w:szCs w:val="20"/>
                <w:highlight w:val="yellow"/>
              </w:rPr>
            </w:pPr>
            <w:ins w:id="79" w:author="Author">
              <w:r>
                <w:rPr>
                  <w:sz w:val="20"/>
                  <w:szCs w:val="20"/>
                </w:rPr>
                <w:t xml:space="preserve">If Canterbury mudfish are discovered during pre-construction surveys, the Consent Holder must stop all Construction Works that may directly affect the Canterbury mudfish locations until </w:t>
              </w:r>
              <w:del w:id="80" w:author="Ellieda Komene, Legal" w:date="2026-05-01T14:01:00Z" w16du:dateUtc="2026-05-01T02:01:00Z">
                <w:r w:rsidDel="00770166">
                  <w:rPr>
                    <w:sz w:val="20"/>
                    <w:szCs w:val="20"/>
                  </w:rPr>
                  <w:delText>the</w:delText>
                </w:r>
              </w:del>
            </w:ins>
            <w:ins w:id="81" w:author="Ellieda Komene, Legal" w:date="2026-05-01T14:01:00Z" w16du:dateUtc="2026-05-01T02:01:00Z">
              <w:r w:rsidR="00770166">
                <w:rPr>
                  <w:sz w:val="20"/>
                  <w:szCs w:val="20"/>
                </w:rPr>
                <w:t>a</w:t>
              </w:r>
            </w:ins>
            <w:ins w:id="82" w:author="Author">
              <w:r>
                <w:rPr>
                  <w:sz w:val="20"/>
                  <w:szCs w:val="20"/>
                </w:rPr>
                <w:t xml:space="preserve"> Canterbury mudfish management plan is developed.</w:t>
              </w:r>
              <w:r w:rsidR="0041451A">
                <w:rPr>
                  <w:sz w:val="20"/>
                  <w:szCs w:val="20"/>
                </w:rPr>
                <w:t xml:space="preserve"> </w:t>
              </w:r>
              <w:commentRangeStart w:id="83"/>
              <w:r w:rsidR="0041451A">
                <w:rPr>
                  <w:sz w:val="20"/>
                  <w:szCs w:val="20"/>
                </w:rPr>
                <w:t>The surveys must be submitted to CRC and the Department of Conservation for their information.</w:t>
              </w:r>
              <w:r w:rsidR="380F837B" w:rsidRPr="156FC877">
                <w:rPr>
                  <w:sz w:val="20"/>
                  <w:szCs w:val="20"/>
                </w:rPr>
                <w:t xml:space="preserve"> </w:t>
              </w:r>
            </w:ins>
            <w:commentRangeEnd w:id="83"/>
            <w:r w:rsidR="009B2D80" w:rsidRPr="002348D5">
              <w:rPr>
                <w:rStyle w:val="CommentReference"/>
                <w:sz w:val="20"/>
                <w:szCs w:val="20"/>
                <w:highlight w:val="yellow"/>
              </w:rPr>
              <w:commentReference w:id="83"/>
            </w:r>
          </w:p>
        </w:tc>
      </w:tr>
    </w:tbl>
    <w:p w14:paraId="0CFF2C45" w14:textId="77777777" w:rsidR="005C5DE6" w:rsidRDefault="005C5DE6" w:rsidP="005C5DE6"/>
    <w:p w14:paraId="4F93B37B" w14:textId="77777777" w:rsidR="005C5DE6" w:rsidRDefault="005C5DE6">
      <w:r>
        <w:br w:type="page"/>
      </w:r>
    </w:p>
    <w:p w14:paraId="7059458E" w14:textId="752446AB" w:rsidR="005C5DE6" w:rsidRPr="00D61520" w:rsidRDefault="005C5DE6" w:rsidP="005C5DE6">
      <w:pPr>
        <w:pStyle w:val="Heading1"/>
        <w:rPr>
          <w:sz w:val="32"/>
          <w:szCs w:val="32"/>
        </w:rPr>
      </w:pPr>
      <w:r>
        <w:rPr>
          <w:sz w:val="32"/>
          <w:szCs w:val="32"/>
        </w:rPr>
        <w:lastRenderedPageBreak/>
        <w:t xml:space="preserve">Schedule 2: </w:t>
      </w:r>
      <w:r w:rsidRPr="00D61520">
        <w:rPr>
          <w:sz w:val="32"/>
          <w:szCs w:val="32"/>
        </w:rPr>
        <w:t>Management Plans</w:t>
      </w:r>
    </w:p>
    <w:tbl>
      <w:tblPr>
        <w:tblStyle w:val="TableGrid"/>
        <w:tblW w:w="8926" w:type="dxa"/>
        <w:tblLook w:val="04A0" w:firstRow="1" w:lastRow="0" w:firstColumn="1" w:lastColumn="0" w:noHBand="0" w:noVBand="1"/>
      </w:tblPr>
      <w:tblGrid>
        <w:gridCol w:w="846"/>
        <w:gridCol w:w="8080"/>
      </w:tblGrid>
      <w:tr w:rsidR="005C5DE6" w:rsidRPr="005A1DA8" w14:paraId="08B3AAEA" w14:textId="77777777" w:rsidTr="00A849CE">
        <w:trPr>
          <w:tblHeader/>
        </w:trPr>
        <w:tc>
          <w:tcPr>
            <w:tcW w:w="846" w:type="dxa"/>
            <w:tcMar>
              <w:top w:w="85" w:type="dxa"/>
              <w:left w:w="85" w:type="dxa"/>
              <w:bottom w:w="85" w:type="dxa"/>
              <w:right w:w="85" w:type="dxa"/>
            </w:tcMar>
          </w:tcPr>
          <w:p w14:paraId="240EE7B4" w14:textId="77777777" w:rsidR="005C5DE6" w:rsidRPr="005A1DA8" w:rsidRDefault="005C5DE6">
            <w:pPr>
              <w:rPr>
                <w:b/>
                <w:bCs/>
                <w:sz w:val="20"/>
                <w:szCs w:val="20"/>
              </w:rPr>
            </w:pPr>
            <w:r>
              <w:rPr>
                <w:b/>
                <w:bCs/>
                <w:sz w:val="20"/>
                <w:szCs w:val="20"/>
              </w:rPr>
              <w:t>Ref</w:t>
            </w:r>
          </w:p>
        </w:tc>
        <w:tc>
          <w:tcPr>
            <w:tcW w:w="8080" w:type="dxa"/>
            <w:tcMar>
              <w:top w:w="85" w:type="dxa"/>
              <w:left w:w="85" w:type="dxa"/>
              <w:bottom w:w="85" w:type="dxa"/>
              <w:right w:w="85" w:type="dxa"/>
            </w:tcMar>
          </w:tcPr>
          <w:p w14:paraId="6ADBAE1E" w14:textId="77777777" w:rsidR="005C5DE6" w:rsidRPr="005A1DA8" w:rsidRDefault="005C5DE6">
            <w:pPr>
              <w:rPr>
                <w:b/>
                <w:bCs/>
                <w:sz w:val="20"/>
                <w:szCs w:val="20"/>
              </w:rPr>
            </w:pPr>
            <w:r>
              <w:rPr>
                <w:b/>
                <w:bCs/>
                <w:sz w:val="20"/>
                <w:szCs w:val="20"/>
              </w:rPr>
              <w:t>Condition</w:t>
            </w:r>
          </w:p>
        </w:tc>
      </w:tr>
      <w:tr w:rsidR="005C5DE6" w:rsidRPr="00711A69" w14:paraId="64939FE4" w14:textId="77777777" w:rsidTr="00A849CE">
        <w:tc>
          <w:tcPr>
            <w:tcW w:w="8926" w:type="dxa"/>
            <w:gridSpan w:val="2"/>
            <w:shd w:val="clear" w:color="auto" w:fill="F2F2F2" w:themeFill="background1" w:themeFillShade="F2"/>
            <w:tcMar>
              <w:top w:w="85" w:type="dxa"/>
              <w:left w:w="85" w:type="dxa"/>
              <w:bottom w:w="85" w:type="dxa"/>
              <w:right w:w="85" w:type="dxa"/>
            </w:tcMar>
          </w:tcPr>
          <w:p w14:paraId="42FFA617" w14:textId="77777777" w:rsidR="005C5DE6" w:rsidRPr="00AC5741" w:rsidRDefault="005C5DE6">
            <w:pPr>
              <w:rPr>
                <w:sz w:val="20"/>
                <w:szCs w:val="20"/>
              </w:rPr>
            </w:pPr>
            <w:r>
              <w:rPr>
                <w:sz w:val="20"/>
                <w:szCs w:val="20"/>
              </w:rPr>
              <w:t>Certification and Review Processes</w:t>
            </w:r>
          </w:p>
        </w:tc>
      </w:tr>
      <w:tr w:rsidR="005C5DE6" w:rsidRPr="00711A69" w14:paraId="45D51A6C" w14:textId="77777777" w:rsidTr="00A849CE">
        <w:tc>
          <w:tcPr>
            <w:tcW w:w="846" w:type="dxa"/>
            <w:tcMar>
              <w:top w:w="85" w:type="dxa"/>
              <w:left w:w="85" w:type="dxa"/>
              <w:bottom w:w="85" w:type="dxa"/>
              <w:right w:w="85" w:type="dxa"/>
            </w:tcMar>
          </w:tcPr>
          <w:p w14:paraId="0E69CF03" w14:textId="77777777" w:rsidR="005C5DE6" w:rsidRPr="004C6FFF" w:rsidRDefault="005C5DE6">
            <w:pPr>
              <w:pStyle w:val="ListParagraph"/>
              <w:numPr>
                <w:ilvl w:val="0"/>
                <w:numId w:val="2"/>
              </w:numPr>
              <w:ind w:left="0" w:firstLine="0"/>
              <w:rPr>
                <w:sz w:val="20"/>
                <w:szCs w:val="20"/>
              </w:rPr>
            </w:pPr>
          </w:p>
        </w:tc>
        <w:tc>
          <w:tcPr>
            <w:tcW w:w="8080" w:type="dxa"/>
            <w:tcMar>
              <w:top w:w="85" w:type="dxa"/>
              <w:left w:w="85" w:type="dxa"/>
              <w:bottom w:w="85" w:type="dxa"/>
              <w:right w:w="85" w:type="dxa"/>
            </w:tcMar>
          </w:tcPr>
          <w:p w14:paraId="0C37701F" w14:textId="77777777" w:rsidR="005C5DE6" w:rsidRDefault="005C5DE6">
            <w:pPr>
              <w:rPr>
                <w:sz w:val="20"/>
                <w:szCs w:val="20"/>
              </w:rPr>
            </w:pPr>
            <w:r w:rsidRPr="00AC5741">
              <w:rPr>
                <w:sz w:val="20"/>
                <w:szCs w:val="20"/>
              </w:rPr>
              <w:t>The Consent Holder shall prepare</w:t>
            </w:r>
            <w:r>
              <w:rPr>
                <w:sz w:val="20"/>
                <w:szCs w:val="20"/>
              </w:rPr>
              <w:t xml:space="preserve"> and s</w:t>
            </w:r>
            <w:r w:rsidRPr="00AC5741">
              <w:rPr>
                <w:sz w:val="20"/>
                <w:szCs w:val="20"/>
              </w:rPr>
              <w:t xml:space="preserve">ubmit to </w:t>
            </w:r>
            <w:r>
              <w:rPr>
                <w:sz w:val="20"/>
                <w:szCs w:val="20"/>
              </w:rPr>
              <w:t xml:space="preserve">CRC </w:t>
            </w:r>
            <w:r w:rsidRPr="00AC5741">
              <w:rPr>
                <w:sz w:val="20"/>
                <w:szCs w:val="20"/>
              </w:rPr>
              <w:t xml:space="preserve">the Management Plans listed in Table 1 in accordance with the </w:t>
            </w:r>
            <w:r>
              <w:rPr>
                <w:sz w:val="20"/>
                <w:szCs w:val="20"/>
              </w:rPr>
              <w:t>process and timeframes identified in Table 1 and the requirements of the relevant conditions</w:t>
            </w:r>
            <w:r w:rsidRPr="00AC5741">
              <w:rPr>
                <w:sz w:val="20"/>
                <w:szCs w:val="20"/>
              </w:rPr>
              <w:t>.</w:t>
            </w:r>
          </w:p>
        </w:tc>
      </w:tr>
      <w:tr w:rsidR="00606CC4" w:rsidRPr="00711A69" w14:paraId="1D7EFD68" w14:textId="77777777" w:rsidTr="00A849CE">
        <w:tc>
          <w:tcPr>
            <w:tcW w:w="846" w:type="dxa"/>
            <w:tcMar>
              <w:top w:w="85" w:type="dxa"/>
              <w:left w:w="85" w:type="dxa"/>
              <w:bottom w:w="85" w:type="dxa"/>
              <w:right w:w="85" w:type="dxa"/>
            </w:tcMar>
          </w:tcPr>
          <w:p w14:paraId="0A648D09" w14:textId="77777777" w:rsidR="00606CC4" w:rsidRPr="004C6FFF" w:rsidRDefault="00606CC4">
            <w:pPr>
              <w:pStyle w:val="ListParagraph"/>
              <w:numPr>
                <w:ilvl w:val="0"/>
                <w:numId w:val="2"/>
              </w:numPr>
              <w:ind w:left="0" w:firstLine="0"/>
              <w:rPr>
                <w:sz w:val="20"/>
                <w:szCs w:val="20"/>
              </w:rPr>
            </w:pPr>
          </w:p>
        </w:tc>
        <w:tc>
          <w:tcPr>
            <w:tcW w:w="8080" w:type="dxa"/>
            <w:tcMar>
              <w:top w:w="85" w:type="dxa"/>
              <w:left w:w="85" w:type="dxa"/>
              <w:bottom w:w="85" w:type="dxa"/>
              <w:right w:w="85" w:type="dxa"/>
            </w:tcMar>
          </w:tcPr>
          <w:p w14:paraId="4E834871" w14:textId="21443D1E" w:rsidR="00606CC4" w:rsidRPr="00AC5741" w:rsidRDefault="00606CC4">
            <w:pPr>
              <w:rPr>
                <w:sz w:val="20"/>
                <w:szCs w:val="20"/>
              </w:rPr>
            </w:pPr>
            <w:r>
              <w:rPr>
                <w:sz w:val="20"/>
                <w:szCs w:val="20"/>
              </w:rPr>
              <w:t xml:space="preserve">Each management plan shall be prepared by </w:t>
            </w:r>
            <w:proofErr w:type="gramStart"/>
            <w:r>
              <w:rPr>
                <w:sz w:val="20"/>
                <w:szCs w:val="20"/>
              </w:rPr>
              <w:t>a</w:t>
            </w:r>
            <w:proofErr w:type="gramEnd"/>
            <w:r>
              <w:rPr>
                <w:sz w:val="20"/>
                <w:szCs w:val="20"/>
              </w:rPr>
              <w:t xml:space="preserve"> SQP.</w:t>
            </w:r>
          </w:p>
        </w:tc>
      </w:tr>
      <w:tr w:rsidR="005C5DE6" w:rsidRPr="00711A69" w14:paraId="242B0715" w14:textId="77777777" w:rsidTr="00A849CE">
        <w:tc>
          <w:tcPr>
            <w:tcW w:w="846" w:type="dxa"/>
            <w:tcMar>
              <w:top w:w="85" w:type="dxa"/>
              <w:left w:w="85" w:type="dxa"/>
              <w:bottom w:w="85" w:type="dxa"/>
              <w:right w:w="85" w:type="dxa"/>
            </w:tcMar>
          </w:tcPr>
          <w:p w14:paraId="1B636DD0" w14:textId="77777777" w:rsidR="005C5DE6" w:rsidRPr="004C6FFF" w:rsidRDefault="005C5DE6">
            <w:pPr>
              <w:pStyle w:val="ListParagraph"/>
              <w:numPr>
                <w:ilvl w:val="0"/>
                <w:numId w:val="2"/>
              </w:numPr>
              <w:ind w:left="0" w:firstLine="0"/>
              <w:rPr>
                <w:sz w:val="20"/>
                <w:szCs w:val="20"/>
              </w:rPr>
            </w:pPr>
          </w:p>
        </w:tc>
        <w:tc>
          <w:tcPr>
            <w:tcW w:w="8080" w:type="dxa"/>
            <w:tcMar>
              <w:top w:w="85" w:type="dxa"/>
              <w:left w:w="85" w:type="dxa"/>
              <w:bottom w:w="85" w:type="dxa"/>
              <w:right w:w="85" w:type="dxa"/>
            </w:tcMar>
          </w:tcPr>
          <w:p w14:paraId="7B2CAB34" w14:textId="77777777" w:rsidR="005C5DE6" w:rsidRDefault="005C5DE6" w:rsidP="005D24DF">
            <w:pPr>
              <w:rPr>
                <w:sz w:val="20"/>
                <w:szCs w:val="20"/>
              </w:rPr>
            </w:pPr>
            <w:r w:rsidRPr="0038107A">
              <w:rPr>
                <w:sz w:val="20"/>
                <w:szCs w:val="20"/>
              </w:rPr>
              <w:t xml:space="preserve">The Consent Holder shall not commence any </w:t>
            </w:r>
            <w:r>
              <w:rPr>
                <w:sz w:val="20"/>
                <w:szCs w:val="20"/>
              </w:rPr>
              <w:t>Construction</w:t>
            </w:r>
            <w:r w:rsidRPr="0038107A">
              <w:rPr>
                <w:sz w:val="20"/>
                <w:szCs w:val="20"/>
              </w:rPr>
              <w:t xml:space="preserve"> Works within an area to which Management Plan condition(s) apply until the required Management Plan</w:t>
            </w:r>
            <w:r w:rsidR="00581181">
              <w:rPr>
                <w:sz w:val="20"/>
                <w:szCs w:val="20"/>
              </w:rPr>
              <w:t xml:space="preserve">, </w:t>
            </w:r>
            <w:r w:rsidR="007F0122">
              <w:rPr>
                <w:sz w:val="20"/>
                <w:szCs w:val="20"/>
              </w:rPr>
              <w:t xml:space="preserve">or an amendment in </w:t>
            </w:r>
            <w:r w:rsidR="00E51B71">
              <w:rPr>
                <w:sz w:val="20"/>
                <w:szCs w:val="20"/>
              </w:rPr>
              <w:t>accordance</w:t>
            </w:r>
            <w:r w:rsidR="007F0122">
              <w:rPr>
                <w:sz w:val="20"/>
                <w:szCs w:val="20"/>
              </w:rPr>
              <w:t xml:space="preserve"> with condition MP.</w:t>
            </w:r>
            <w:r w:rsidR="002F4FBC">
              <w:rPr>
                <w:sz w:val="20"/>
                <w:szCs w:val="20"/>
              </w:rPr>
              <w:t>4</w:t>
            </w:r>
            <w:r w:rsidR="007F0122">
              <w:rPr>
                <w:sz w:val="20"/>
                <w:szCs w:val="20"/>
              </w:rPr>
              <w:t>(c)</w:t>
            </w:r>
            <w:r w:rsidR="00581181">
              <w:rPr>
                <w:sz w:val="20"/>
                <w:szCs w:val="20"/>
              </w:rPr>
              <w:t>,</w:t>
            </w:r>
            <w:r w:rsidR="007F0122">
              <w:rPr>
                <w:sz w:val="20"/>
                <w:szCs w:val="20"/>
              </w:rPr>
              <w:t xml:space="preserve"> </w:t>
            </w:r>
            <w:r w:rsidRPr="0038107A">
              <w:rPr>
                <w:sz w:val="20"/>
                <w:szCs w:val="20"/>
              </w:rPr>
              <w:t>has been certified</w:t>
            </w:r>
            <w:r>
              <w:rPr>
                <w:sz w:val="20"/>
                <w:szCs w:val="20"/>
              </w:rPr>
              <w:t>.</w:t>
            </w:r>
            <w:r w:rsidRPr="0038107A">
              <w:rPr>
                <w:sz w:val="20"/>
                <w:szCs w:val="20"/>
              </w:rPr>
              <w:t xml:space="preserve"> </w:t>
            </w:r>
            <w:commentRangeStart w:id="84"/>
            <w:del w:id="85" w:author="Author">
              <w:r w:rsidRPr="0038107A" w:rsidDel="0036637E">
                <w:rPr>
                  <w:sz w:val="20"/>
                  <w:szCs w:val="20"/>
                </w:rPr>
                <w:delText xml:space="preserve">However, if the applicable Management Plan has been submitted to </w:delText>
              </w:r>
              <w:r w:rsidDel="0036637E">
                <w:rPr>
                  <w:sz w:val="20"/>
                  <w:szCs w:val="20"/>
                </w:rPr>
                <w:delText>CRC</w:delText>
              </w:r>
              <w:r w:rsidRPr="0038107A" w:rsidDel="0036637E">
                <w:rPr>
                  <w:sz w:val="20"/>
                  <w:szCs w:val="20"/>
                </w:rPr>
                <w:delText xml:space="preserve"> for certification, and </w:delText>
              </w:r>
              <w:r w:rsidR="00BE1782" w:rsidDel="0036637E">
                <w:rPr>
                  <w:sz w:val="20"/>
                  <w:szCs w:val="20"/>
                </w:rPr>
                <w:delText>30 Working Days</w:delText>
              </w:r>
              <w:r w:rsidRPr="0038107A" w:rsidDel="0036637E">
                <w:rPr>
                  <w:sz w:val="20"/>
                  <w:szCs w:val="20"/>
                </w:rPr>
                <w:delText xml:space="preserve"> has passed, and </w:delText>
              </w:r>
              <w:r w:rsidDel="0036637E">
                <w:rPr>
                  <w:sz w:val="20"/>
                  <w:szCs w:val="20"/>
                </w:rPr>
                <w:delText>CRC</w:delText>
              </w:r>
              <w:r w:rsidRPr="0038107A" w:rsidDel="0036637E">
                <w:rPr>
                  <w:sz w:val="20"/>
                  <w:szCs w:val="20"/>
                </w:rPr>
                <w:delText xml:space="preserve"> has not certified the applicable Management Plan or advised that the Management Plan is not suitable to certify, the Management Plan will be deemed to have been certified and the Consent Holder may commence </w:delText>
              </w:r>
              <w:r w:rsidDel="0036637E">
                <w:rPr>
                  <w:sz w:val="20"/>
                  <w:szCs w:val="20"/>
                </w:rPr>
                <w:delText>Construction Works</w:delText>
              </w:r>
              <w:r w:rsidRPr="0038107A" w:rsidDel="0036637E">
                <w:rPr>
                  <w:sz w:val="20"/>
                  <w:szCs w:val="20"/>
                </w:rPr>
                <w:delText xml:space="preserve"> in accordance with the applicable Management Plan as submitted.</w:delText>
              </w:r>
            </w:del>
            <w:commentRangeEnd w:id="84"/>
            <w:r w:rsidR="00804EE7">
              <w:rPr>
                <w:rStyle w:val="CommentReference"/>
                <w:sz w:val="20"/>
                <w:szCs w:val="20"/>
              </w:rPr>
              <w:commentReference w:id="84"/>
            </w:r>
          </w:p>
          <w:p w14:paraId="11EF3963" w14:textId="77777777" w:rsidR="002063CF" w:rsidRDefault="005345D8" w:rsidP="005D24DF">
            <w:pPr>
              <w:rPr>
                <w:i/>
                <w:iCs/>
                <w:sz w:val="20"/>
                <w:szCs w:val="20"/>
              </w:rPr>
            </w:pPr>
            <w:commentRangeStart w:id="86"/>
            <w:r w:rsidRPr="002063CF">
              <w:rPr>
                <w:i/>
                <w:iCs/>
                <w:sz w:val="20"/>
                <w:szCs w:val="20"/>
              </w:rPr>
              <w:t xml:space="preserve">Advice Notes: </w:t>
            </w:r>
          </w:p>
          <w:p w14:paraId="1845D4F7" w14:textId="77777777" w:rsidR="002063CF" w:rsidRDefault="005345D8" w:rsidP="002063CF">
            <w:pPr>
              <w:pStyle w:val="ListParagraph"/>
              <w:numPr>
                <w:ilvl w:val="1"/>
                <w:numId w:val="29"/>
              </w:numPr>
              <w:rPr>
                <w:i/>
                <w:iCs/>
                <w:sz w:val="20"/>
                <w:szCs w:val="20"/>
              </w:rPr>
            </w:pPr>
            <w:r w:rsidRPr="002063CF">
              <w:rPr>
                <w:i/>
                <w:iCs/>
                <w:sz w:val="20"/>
                <w:szCs w:val="20"/>
              </w:rPr>
              <w:t xml:space="preserve">The certification (or withholding certification) of a monitoring plan, management plan or any other document by the Consent Authority must be based on the Consent Authority’s assessment as to whether the document adequately addresses its objectives or requirements as set out in the relevant condition requiring the document’s certification. </w:t>
            </w:r>
          </w:p>
          <w:p w14:paraId="778AB22E" w14:textId="77777777" w:rsidR="002063CF" w:rsidRDefault="005345D8" w:rsidP="002063CF">
            <w:pPr>
              <w:pStyle w:val="ListParagraph"/>
              <w:numPr>
                <w:ilvl w:val="1"/>
                <w:numId w:val="29"/>
              </w:numPr>
              <w:rPr>
                <w:i/>
                <w:iCs/>
                <w:sz w:val="20"/>
                <w:szCs w:val="20"/>
              </w:rPr>
            </w:pPr>
            <w:r w:rsidRPr="002063CF">
              <w:rPr>
                <w:i/>
                <w:iCs/>
                <w:sz w:val="20"/>
                <w:szCs w:val="20"/>
              </w:rPr>
              <w:t xml:space="preserve">Should the monitoring plan, management plan or any other document supplied in accordance with clause a) of this condition, in the opinion of the Consent Authority, achieve the requirements of the relevant condition(s) requiring the document’s certification, the Consent Authority will issue a written confirmation (which will constitute ‘the certificate’) to the consent holder that the requirements of the relevant condition(s) have been satisfied; </w:t>
            </w:r>
          </w:p>
          <w:p w14:paraId="78C9F93B" w14:textId="77777777" w:rsidR="002063CF" w:rsidRDefault="005345D8" w:rsidP="005D24DF">
            <w:pPr>
              <w:pStyle w:val="ListParagraph"/>
              <w:numPr>
                <w:ilvl w:val="1"/>
                <w:numId w:val="29"/>
              </w:numPr>
              <w:rPr>
                <w:i/>
                <w:iCs/>
                <w:sz w:val="20"/>
                <w:szCs w:val="20"/>
              </w:rPr>
            </w:pPr>
            <w:r w:rsidRPr="002063CF">
              <w:rPr>
                <w:i/>
                <w:iCs/>
                <w:sz w:val="20"/>
                <w:szCs w:val="20"/>
              </w:rPr>
              <w:t>Where the monitoring plan, management plan or other document supplied in accordance with clause a) of this condition, in the opinion of the Consent Authority does not achieve the requirements of the relevant condition(s) requiring the</w:t>
            </w:r>
            <w:r w:rsidR="002063CF">
              <w:rPr>
                <w:i/>
                <w:iCs/>
                <w:sz w:val="20"/>
                <w:szCs w:val="20"/>
              </w:rPr>
              <w:t xml:space="preserve"> </w:t>
            </w:r>
            <w:r w:rsidR="002063CF" w:rsidRPr="002063CF">
              <w:rPr>
                <w:i/>
                <w:iCs/>
                <w:sz w:val="20"/>
                <w:szCs w:val="20"/>
              </w:rPr>
              <w:t xml:space="preserve">document’s certification, the Consent Authority will advise the consent holder in writing of the shortcomings, including additional information or measures, it considers necessary to meet the requirements of the relevant condition(s) and ask that the management plan(s) or document(s) be modified to address the concerns, and then be resubmitted; </w:t>
            </w:r>
          </w:p>
          <w:p w14:paraId="3C4AFF25" w14:textId="7C879772" w:rsidR="002063CF" w:rsidRPr="002063CF" w:rsidRDefault="002063CF" w:rsidP="005D24DF">
            <w:pPr>
              <w:pStyle w:val="ListParagraph"/>
              <w:numPr>
                <w:ilvl w:val="1"/>
                <w:numId w:val="29"/>
              </w:numPr>
              <w:rPr>
                <w:i/>
                <w:iCs/>
                <w:sz w:val="20"/>
                <w:szCs w:val="20"/>
              </w:rPr>
            </w:pPr>
            <w:r w:rsidRPr="002063CF">
              <w:rPr>
                <w:i/>
                <w:iCs/>
                <w:sz w:val="20"/>
                <w:szCs w:val="20"/>
              </w:rPr>
              <w:t xml:space="preserve">Certification must not be unreasonably withheld or </w:t>
            </w:r>
            <w:proofErr w:type="gramStart"/>
            <w:r w:rsidRPr="002063CF">
              <w:rPr>
                <w:i/>
                <w:iCs/>
                <w:sz w:val="20"/>
                <w:szCs w:val="20"/>
              </w:rPr>
              <w:t>delayed</w:t>
            </w:r>
            <w:proofErr w:type="gramEnd"/>
            <w:r w:rsidRPr="002063CF">
              <w:rPr>
                <w:i/>
                <w:iCs/>
                <w:sz w:val="20"/>
                <w:szCs w:val="20"/>
              </w:rPr>
              <w:t xml:space="preserve"> and certification or a response is expected to take no longer than 30 working days.</w:t>
            </w:r>
            <w:commentRangeEnd w:id="86"/>
            <w:r w:rsidR="00282772" w:rsidRPr="002063CF">
              <w:rPr>
                <w:rStyle w:val="CommentReference"/>
                <w:i/>
                <w:sz w:val="20"/>
                <w:szCs w:val="20"/>
              </w:rPr>
              <w:commentReference w:id="86"/>
            </w:r>
          </w:p>
        </w:tc>
      </w:tr>
      <w:tr w:rsidR="005C5DE6" w:rsidRPr="00711A69" w14:paraId="26DD54F5" w14:textId="77777777" w:rsidTr="00A849CE">
        <w:tc>
          <w:tcPr>
            <w:tcW w:w="846" w:type="dxa"/>
            <w:tcMar>
              <w:top w:w="85" w:type="dxa"/>
              <w:left w:w="85" w:type="dxa"/>
              <w:bottom w:w="85" w:type="dxa"/>
              <w:right w:w="85" w:type="dxa"/>
            </w:tcMar>
          </w:tcPr>
          <w:p w14:paraId="21BB85E6" w14:textId="77777777" w:rsidR="005C5DE6" w:rsidRPr="004C6FFF" w:rsidRDefault="005C5DE6">
            <w:pPr>
              <w:pStyle w:val="ListParagraph"/>
              <w:numPr>
                <w:ilvl w:val="0"/>
                <w:numId w:val="2"/>
              </w:numPr>
              <w:ind w:left="0" w:firstLine="0"/>
              <w:rPr>
                <w:sz w:val="20"/>
                <w:szCs w:val="20"/>
              </w:rPr>
            </w:pPr>
          </w:p>
        </w:tc>
        <w:tc>
          <w:tcPr>
            <w:tcW w:w="8080" w:type="dxa"/>
            <w:tcMar>
              <w:top w:w="85" w:type="dxa"/>
              <w:left w:w="85" w:type="dxa"/>
              <w:bottom w:w="85" w:type="dxa"/>
              <w:right w:w="85" w:type="dxa"/>
            </w:tcMar>
          </w:tcPr>
          <w:p w14:paraId="320C9728" w14:textId="77777777" w:rsidR="005C5DE6" w:rsidRDefault="005C5DE6">
            <w:pPr>
              <w:rPr>
                <w:sz w:val="20"/>
                <w:szCs w:val="20"/>
              </w:rPr>
            </w:pPr>
            <w:r w:rsidRPr="004A6800">
              <w:rPr>
                <w:sz w:val="20"/>
                <w:szCs w:val="20"/>
              </w:rPr>
              <w:t xml:space="preserve">Any certified </w:t>
            </w:r>
            <w:r>
              <w:rPr>
                <w:sz w:val="20"/>
                <w:szCs w:val="20"/>
              </w:rPr>
              <w:t>M</w:t>
            </w:r>
            <w:r w:rsidRPr="004A6800">
              <w:rPr>
                <w:sz w:val="20"/>
                <w:szCs w:val="20"/>
              </w:rPr>
              <w:t xml:space="preserve">anagement </w:t>
            </w:r>
            <w:r>
              <w:rPr>
                <w:sz w:val="20"/>
                <w:szCs w:val="20"/>
              </w:rPr>
              <w:t>P</w:t>
            </w:r>
            <w:r w:rsidRPr="004A6800">
              <w:rPr>
                <w:sz w:val="20"/>
                <w:szCs w:val="20"/>
              </w:rPr>
              <w:t>lan may be amended, if necessary, to reflect any changes in design, construction methods or management of effects without the need for certification, where</w:t>
            </w:r>
            <w:r>
              <w:rPr>
                <w:sz w:val="20"/>
                <w:szCs w:val="20"/>
              </w:rPr>
              <w:t xml:space="preserve"> the amendment(s):</w:t>
            </w:r>
          </w:p>
          <w:p w14:paraId="280FA1C4" w14:textId="77777777" w:rsidR="005C5DE6" w:rsidRDefault="005C5DE6" w:rsidP="00C21A88">
            <w:pPr>
              <w:pStyle w:val="ListParagraph"/>
              <w:numPr>
                <w:ilvl w:val="0"/>
                <w:numId w:val="5"/>
              </w:numPr>
              <w:tabs>
                <w:tab w:val="left" w:pos="482"/>
              </w:tabs>
              <w:ind w:left="482" w:hanging="425"/>
              <w:rPr>
                <w:sz w:val="20"/>
                <w:szCs w:val="20"/>
              </w:rPr>
            </w:pPr>
            <w:r>
              <w:rPr>
                <w:sz w:val="20"/>
                <w:szCs w:val="20"/>
              </w:rPr>
              <w:t xml:space="preserve">Has no or a </w:t>
            </w:r>
            <w:r w:rsidRPr="004A6800">
              <w:rPr>
                <w:sz w:val="20"/>
                <w:szCs w:val="20"/>
              </w:rPr>
              <w:t xml:space="preserve">de minimis adverse effect on the environment, or is a change that results in an improved environmental outcome; </w:t>
            </w:r>
            <w:r>
              <w:rPr>
                <w:sz w:val="20"/>
                <w:szCs w:val="20"/>
              </w:rPr>
              <w:t>or</w:t>
            </w:r>
          </w:p>
          <w:p w14:paraId="7ABD9392" w14:textId="77777777" w:rsidR="005C5DE6" w:rsidRDefault="005C5DE6" w:rsidP="00C21A88">
            <w:pPr>
              <w:pStyle w:val="ListParagraph"/>
              <w:numPr>
                <w:ilvl w:val="0"/>
                <w:numId w:val="5"/>
              </w:numPr>
              <w:tabs>
                <w:tab w:val="left" w:pos="482"/>
              </w:tabs>
              <w:ind w:left="482" w:hanging="425"/>
              <w:rPr>
                <w:sz w:val="20"/>
                <w:szCs w:val="20"/>
              </w:rPr>
            </w:pPr>
            <w:r>
              <w:rPr>
                <w:sz w:val="20"/>
                <w:szCs w:val="20"/>
              </w:rPr>
              <w:t>Is</w:t>
            </w:r>
            <w:r w:rsidRPr="004A6800">
              <w:rPr>
                <w:sz w:val="20"/>
                <w:szCs w:val="20"/>
              </w:rPr>
              <w:t xml:space="preserve"> an administrative change</w:t>
            </w:r>
            <w:r>
              <w:rPr>
                <w:sz w:val="20"/>
                <w:szCs w:val="20"/>
              </w:rPr>
              <w:t>;</w:t>
            </w:r>
            <w:r w:rsidRPr="004A6800">
              <w:rPr>
                <w:sz w:val="20"/>
                <w:szCs w:val="20"/>
              </w:rPr>
              <w:t xml:space="preserve"> and</w:t>
            </w:r>
          </w:p>
          <w:p w14:paraId="55D35128" w14:textId="113E829E" w:rsidR="005C5DE6" w:rsidRPr="0038107A" w:rsidRDefault="005C5DE6" w:rsidP="00C21A88">
            <w:pPr>
              <w:pStyle w:val="ListParagraph"/>
              <w:numPr>
                <w:ilvl w:val="0"/>
                <w:numId w:val="5"/>
              </w:numPr>
              <w:tabs>
                <w:tab w:val="left" w:pos="482"/>
              </w:tabs>
              <w:ind w:left="482" w:hanging="425"/>
              <w:rPr>
                <w:sz w:val="20"/>
                <w:szCs w:val="20"/>
              </w:rPr>
            </w:pPr>
            <w:commentRangeStart w:id="87"/>
            <w:r>
              <w:rPr>
                <w:sz w:val="20"/>
                <w:szCs w:val="20"/>
              </w:rPr>
              <w:t>The amended</w:t>
            </w:r>
            <w:r w:rsidRPr="004A6800">
              <w:rPr>
                <w:sz w:val="20"/>
                <w:szCs w:val="20"/>
              </w:rPr>
              <w:t xml:space="preserve"> Management Plan is provided to the </w:t>
            </w:r>
            <w:r>
              <w:rPr>
                <w:sz w:val="20"/>
                <w:szCs w:val="20"/>
              </w:rPr>
              <w:t>CRC</w:t>
            </w:r>
            <w:r w:rsidRPr="004A6800">
              <w:rPr>
                <w:sz w:val="20"/>
                <w:szCs w:val="20"/>
              </w:rPr>
              <w:t xml:space="preserve"> and</w:t>
            </w:r>
            <w:del w:id="88" w:author="Author">
              <w:r w:rsidRPr="004A6800" w:rsidDel="00E5155D">
                <w:rPr>
                  <w:sz w:val="20"/>
                  <w:szCs w:val="20"/>
                </w:rPr>
                <w:delText xml:space="preserve">, within 10 </w:delText>
              </w:r>
              <w:r w:rsidR="009C668C" w:rsidDel="00E5155D">
                <w:rPr>
                  <w:sz w:val="20"/>
                  <w:szCs w:val="20"/>
                </w:rPr>
                <w:delText>W</w:delText>
              </w:r>
              <w:r w:rsidRPr="004A6800" w:rsidDel="00E5155D">
                <w:rPr>
                  <w:sz w:val="20"/>
                  <w:szCs w:val="20"/>
                </w:rPr>
                <w:delText xml:space="preserve">orking </w:delText>
              </w:r>
              <w:r w:rsidR="009C668C" w:rsidDel="00E5155D">
                <w:rPr>
                  <w:sz w:val="20"/>
                  <w:szCs w:val="20"/>
                </w:rPr>
                <w:delText>D</w:delText>
              </w:r>
              <w:r w:rsidRPr="004A6800" w:rsidDel="00E5155D">
                <w:rPr>
                  <w:sz w:val="20"/>
                  <w:szCs w:val="20"/>
                </w:rPr>
                <w:delText xml:space="preserve">ays of receiving the </w:delText>
              </w:r>
              <w:r w:rsidDel="00E5155D">
                <w:rPr>
                  <w:sz w:val="20"/>
                  <w:szCs w:val="20"/>
                </w:rPr>
                <w:delText>amended</w:delText>
              </w:r>
              <w:r w:rsidRPr="004A6800" w:rsidDel="00E5155D">
                <w:rPr>
                  <w:sz w:val="20"/>
                  <w:szCs w:val="20"/>
                </w:rPr>
                <w:delText xml:space="preserve"> Management Plan,</w:delText>
              </w:r>
            </w:del>
            <w:r w:rsidRPr="004A6800">
              <w:rPr>
                <w:sz w:val="20"/>
                <w:szCs w:val="20"/>
              </w:rPr>
              <w:t xml:space="preserve"> </w:t>
            </w:r>
            <w:r>
              <w:rPr>
                <w:sz w:val="20"/>
                <w:szCs w:val="20"/>
              </w:rPr>
              <w:t>CRC</w:t>
            </w:r>
            <w:r w:rsidRPr="004A6800">
              <w:rPr>
                <w:sz w:val="20"/>
                <w:szCs w:val="20"/>
              </w:rPr>
              <w:t xml:space="preserve"> ha</w:t>
            </w:r>
            <w:ins w:id="89" w:author="Author">
              <w:r w:rsidR="00E5155D">
                <w:rPr>
                  <w:sz w:val="20"/>
                  <w:szCs w:val="20"/>
                </w:rPr>
                <w:t>ve</w:t>
              </w:r>
            </w:ins>
            <w:del w:id="90" w:author="Author">
              <w:r w:rsidRPr="004A6800" w:rsidDel="00E5155D">
                <w:rPr>
                  <w:sz w:val="20"/>
                  <w:szCs w:val="20"/>
                </w:rPr>
                <w:delText>s not</w:delText>
              </w:r>
            </w:del>
            <w:r w:rsidRPr="004A6800">
              <w:rPr>
                <w:sz w:val="20"/>
                <w:szCs w:val="20"/>
              </w:rPr>
              <w:t xml:space="preserve"> advised in writing that the amendment shall be </w:t>
            </w:r>
            <w:r>
              <w:rPr>
                <w:sz w:val="20"/>
                <w:szCs w:val="20"/>
              </w:rPr>
              <w:t>re-</w:t>
            </w:r>
            <w:r w:rsidRPr="004A6800">
              <w:rPr>
                <w:sz w:val="20"/>
                <w:szCs w:val="20"/>
              </w:rPr>
              <w:t xml:space="preserve">certified under </w:t>
            </w:r>
            <w:r>
              <w:rPr>
                <w:sz w:val="20"/>
                <w:szCs w:val="20"/>
              </w:rPr>
              <w:t>Condition MP.</w:t>
            </w:r>
            <w:r w:rsidR="00B16B8E">
              <w:rPr>
                <w:sz w:val="20"/>
                <w:szCs w:val="20"/>
              </w:rPr>
              <w:t>3</w:t>
            </w:r>
            <w:r w:rsidR="00172030">
              <w:rPr>
                <w:sz w:val="20"/>
                <w:szCs w:val="20"/>
              </w:rPr>
              <w:t xml:space="preserve"> </w:t>
            </w:r>
            <w:r w:rsidRPr="004A6800">
              <w:rPr>
                <w:sz w:val="20"/>
                <w:szCs w:val="20"/>
              </w:rPr>
              <w:t xml:space="preserve"> on the basis that the amendment</w:t>
            </w:r>
            <w:r w:rsidR="001464D3">
              <w:rPr>
                <w:sz w:val="20"/>
                <w:szCs w:val="20"/>
              </w:rPr>
              <w:t>(s)</w:t>
            </w:r>
            <w:r w:rsidRPr="004A6800">
              <w:rPr>
                <w:sz w:val="20"/>
                <w:szCs w:val="20"/>
              </w:rPr>
              <w:t xml:space="preserve"> do </w:t>
            </w:r>
            <w:del w:id="91" w:author="Author">
              <w:r w:rsidRPr="004A6800" w:rsidDel="00E5155D">
                <w:rPr>
                  <w:sz w:val="20"/>
                  <w:szCs w:val="20"/>
                </w:rPr>
                <w:delText xml:space="preserve">not </w:delText>
              </w:r>
            </w:del>
            <w:r w:rsidRPr="004A6800">
              <w:rPr>
                <w:sz w:val="20"/>
                <w:szCs w:val="20"/>
              </w:rPr>
              <w:t xml:space="preserve">meet the requirements of clauses </w:t>
            </w:r>
            <w:r>
              <w:rPr>
                <w:sz w:val="20"/>
                <w:szCs w:val="20"/>
              </w:rPr>
              <w:t>(b) or (c).</w:t>
            </w:r>
            <w:commentRangeEnd w:id="87"/>
            <w:r w:rsidR="00B3318B" w:rsidRPr="0038107A">
              <w:rPr>
                <w:rStyle w:val="CommentReference"/>
                <w:sz w:val="20"/>
                <w:szCs w:val="20"/>
              </w:rPr>
              <w:commentReference w:id="87"/>
            </w:r>
          </w:p>
        </w:tc>
      </w:tr>
      <w:tr w:rsidR="00BF625A" w:rsidRPr="00711A69" w14:paraId="6390AA46" w14:textId="77777777" w:rsidTr="00A849CE">
        <w:tc>
          <w:tcPr>
            <w:tcW w:w="846" w:type="dxa"/>
            <w:tcMar>
              <w:top w:w="85" w:type="dxa"/>
              <w:left w:w="85" w:type="dxa"/>
              <w:bottom w:w="85" w:type="dxa"/>
              <w:right w:w="85" w:type="dxa"/>
            </w:tcMar>
          </w:tcPr>
          <w:p w14:paraId="269789D0" w14:textId="77777777" w:rsidR="00BF625A" w:rsidRPr="004C6FFF" w:rsidRDefault="00BF625A" w:rsidP="00DA0AD6">
            <w:pPr>
              <w:pStyle w:val="ListParagraph"/>
              <w:numPr>
                <w:ilvl w:val="0"/>
                <w:numId w:val="2"/>
              </w:numPr>
              <w:ind w:left="0" w:firstLine="0"/>
              <w:rPr>
                <w:sz w:val="20"/>
                <w:szCs w:val="20"/>
              </w:rPr>
            </w:pPr>
          </w:p>
        </w:tc>
        <w:tc>
          <w:tcPr>
            <w:tcW w:w="8080" w:type="dxa"/>
            <w:tcMar>
              <w:top w:w="85" w:type="dxa"/>
              <w:left w:w="85" w:type="dxa"/>
              <w:bottom w:w="85" w:type="dxa"/>
              <w:right w:w="85" w:type="dxa"/>
            </w:tcMar>
          </w:tcPr>
          <w:p w14:paraId="1E8EB3B3" w14:textId="0B9C5E0A" w:rsidR="00BF625A" w:rsidRPr="003D460F" w:rsidRDefault="00BF625A">
            <w:pPr>
              <w:rPr>
                <w:sz w:val="20"/>
                <w:szCs w:val="20"/>
              </w:rPr>
            </w:pPr>
            <w:r w:rsidRPr="00B016E9">
              <w:rPr>
                <w:sz w:val="20"/>
                <w:szCs w:val="20"/>
              </w:rPr>
              <w:t xml:space="preserve">The Consent Holder may prepare Management Plan(s) in parts to address specific activities </w:t>
            </w:r>
            <w:r>
              <w:rPr>
                <w:sz w:val="20"/>
                <w:szCs w:val="20"/>
              </w:rPr>
              <w:t xml:space="preserve">(including Enabling Works) </w:t>
            </w:r>
            <w:r w:rsidRPr="00B016E9">
              <w:rPr>
                <w:sz w:val="20"/>
                <w:szCs w:val="20"/>
              </w:rPr>
              <w:t xml:space="preserve">or to reflect the staged implementation of the </w:t>
            </w:r>
            <w:r>
              <w:rPr>
                <w:sz w:val="20"/>
                <w:szCs w:val="20"/>
              </w:rPr>
              <w:t>Construction</w:t>
            </w:r>
            <w:r w:rsidRPr="00B016E9">
              <w:rPr>
                <w:sz w:val="20"/>
                <w:szCs w:val="20"/>
              </w:rPr>
              <w:t xml:space="preserve"> </w:t>
            </w:r>
            <w:r w:rsidRPr="00B016E9">
              <w:rPr>
                <w:sz w:val="20"/>
                <w:szCs w:val="20"/>
              </w:rPr>
              <w:lastRenderedPageBreak/>
              <w:t>Works.</w:t>
            </w:r>
            <w:r>
              <w:rPr>
                <w:sz w:val="20"/>
                <w:szCs w:val="20"/>
              </w:rPr>
              <w:t xml:space="preserve"> The</w:t>
            </w:r>
            <w:r w:rsidRPr="00C2520A">
              <w:rPr>
                <w:sz w:val="20"/>
                <w:szCs w:val="20"/>
              </w:rPr>
              <w:t xml:space="preserve"> scope </w:t>
            </w:r>
            <w:r>
              <w:rPr>
                <w:sz w:val="20"/>
                <w:szCs w:val="20"/>
              </w:rPr>
              <w:t xml:space="preserve">of the Management Plans is to be </w:t>
            </w:r>
            <w:r w:rsidRPr="00C2520A">
              <w:rPr>
                <w:sz w:val="20"/>
                <w:szCs w:val="20"/>
              </w:rPr>
              <w:t xml:space="preserve">commensurate with the nature, scale and effects of the </w:t>
            </w:r>
            <w:r>
              <w:rPr>
                <w:sz w:val="20"/>
                <w:szCs w:val="20"/>
              </w:rPr>
              <w:t>specific activities or staging</w:t>
            </w:r>
            <w:r w:rsidRPr="00C2520A">
              <w:rPr>
                <w:sz w:val="20"/>
                <w:szCs w:val="20"/>
              </w:rPr>
              <w:t xml:space="preserve">.  </w:t>
            </w:r>
            <w:r w:rsidRPr="00B016E9">
              <w:rPr>
                <w:sz w:val="20"/>
                <w:szCs w:val="20"/>
              </w:rPr>
              <w:t xml:space="preserve">  </w:t>
            </w:r>
          </w:p>
        </w:tc>
      </w:tr>
    </w:tbl>
    <w:p w14:paraId="35BBAF48" w14:textId="77777777" w:rsidR="005C5DE6" w:rsidRDefault="005C5DE6" w:rsidP="005C5DE6"/>
    <w:p w14:paraId="7C402310" w14:textId="77777777" w:rsidR="005C5DE6" w:rsidRDefault="005C5DE6" w:rsidP="005C5DE6">
      <w:r>
        <w:br w:type="page"/>
      </w:r>
    </w:p>
    <w:p w14:paraId="438E08B6" w14:textId="079CCFBF" w:rsidR="005C5DE6" w:rsidRPr="00C166AF" w:rsidRDefault="005C5DE6" w:rsidP="005C5DE6">
      <w:pPr>
        <w:rPr>
          <w:b/>
          <w:bCs/>
          <w:sz w:val="20"/>
          <w:szCs w:val="20"/>
        </w:rPr>
      </w:pPr>
      <w:r w:rsidRPr="00C166AF">
        <w:rPr>
          <w:b/>
          <w:bCs/>
          <w:sz w:val="20"/>
          <w:szCs w:val="20"/>
        </w:rPr>
        <w:lastRenderedPageBreak/>
        <w:t>Table 1</w:t>
      </w:r>
      <w:r w:rsidR="00BF625A">
        <w:rPr>
          <w:b/>
          <w:bCs/>
          <w:sz w:val="20"/>
          <w:szCs w:val="20"/>
        </w:rPr>
        <w:t>: Management plans to be certified by</w:t>
      </w:r>
      <w:r w:rsidR="00E3651E">
        <w:rPr>
          <w:b/>
          <w:bCs/>
          <w:sz w:val="20"/>
          <w:szCs w:val="20"/>
        </w:rPr>
        <w:t xml:space="preserve"> CRC</w:t>
      </w:r>
    </w:p>
    <w:tbl>
      <w:tblPr>
        <w:tblStyle w:val="TableGrid"/>
        <w:tblW w:w="8926" w:type="dxa"/>
        <w:tblLook w:val="04A0" w:firstRow="1" w:lastRow="0" w:firstColumn="1" w:lastColumn="0" w:noHBand="0" w:noVBand="1"/>
      </w:tblPr>
      <w:tblGrid>
        <w:gridCol w:w="2547"/>
        <w:gridCol w:w="3118"/>
        <w:gridCol w:w="3261"/>
      </w:tblGrid>
      <w:tr w:rsidR="00316BA4" w:rsidRPr="005A1DA8" w14:paraId="5DB2EE10" w14:textId="77777777" w:rsidTr="00A849CE">
        <w:trPr>
          <w:tblHeader/>
        </w:trPr>
        <w:tc>
          <w:tcPr>
            <w:tcW w:w="2547" w:type="dxa"/>
            <w:tcMar>
              <w:top w:w="85" w:type="dxa"/>
              <w:left w:w="85" w:type="dxa"/>
              <w:bottom w:w="85" w:type="dxa"/>
              <w:right w:w="85" w:type="dxa"/>
            </w:tcMar>
          </w:tcPr>
          <w:p w14:paraId="3AF0F72C" w14:textId="77777777" w:rsidR="00316BA4" w:rsidRPr="005A1DA8" w:rsidRDefault="00316BA4">
            <w:pPr>
              <w:rPr>
                <w:b/>
                <w:bCs/>
                <w:sz w:val="20"/>
                <w:szCs w:val="20"/>
              </w:rPr>
            </w:pPr>
            <w:r>
              <w:rPr>
                <w:b/>
                <w:bCs/>
                <w:sz w:val="20"/>
                <w:szCs w:val="20"/>
              </w:rPr>
              <w:t>Management Plan</w:t>
            </w:r>
          </w:p>
        </w:tc>
        <w:tc>
          <w:tcPr>
            <w:tcW w:w="3118" w:type="dxa"/>
            <w:tcMar>
              <w:top w:w="85" w:type="dxa"/>
              <w:left w:w="85" w:type="dxa"/>
              <w:bottom w:w="85" w:type="dxa"/>
              <w:right w:w="85" w:type="dxa"/>
            </w:tcMar>
          </w:tcPr>
          <w:p w14:paraId="4B2205BA" w14:textId="77777777" w:rsidR="00316BA4" w:rsidRPr="00316BA4" w:rsidRDefault="00316BA4">
            <w:pPr>
              <w:rPr>
                <w:b/>
                <w:bCs/>
                <w:sz w:val="20"/>
                <w:szCs w:val="20"/>
              </w:rPr>
            </w:pPr>
            <w:r w:rsidRPr="00316BA4">
              <w:rPr>
                <w:b/>
                <w:bCs/>
                <w:sz w:val="20"/>
                <w:szCs w:val="20"/>
              </w:rPr>
              <w:t>Process</w:t>
            </w:r>
          </w:p>
        </w:tc>
        <w:tc>
          <w:tcPr>
            <w:tcW w:w="3261" w:type="dxa"/>
          </w:tcPr>
          <w:p w14:paraId="73429DF6" w14:textId="1A19393F" w:rsidR="00316BA4" w:rsidRDefault="0077280E">
            <w:pPr>
              <w:rPr>
                <w:b/>
                <w:bCs/>
                <w:sz w:val="20"/>
                <w:szCs w:val="20"/>
              </w:rPr>
            </w:pPr>
            <w:r>
              <w:rPr>
                <w:b/>
                <w:bCs/>
                <w:sz w:val="20"/>
                <w:szCs w:val="20"/>
              </w:rPr>
              <w:t>Timeframe</w:t>
            </w:r>
          </w:p>
        </w:tc>
      </w:tr>
      <w:tr w:rsidR="000C4261" w:rsidRPr="00711A69" w14:paraId="15207C0E" w14:textId="77777777" w:rsidTr="00A849CE">
        <w:tc>
          <w:tcPr>
            <w:tcW w:w="2547" w:type="dxa"/>
            <w:tcMar>
              <w:top w:w="85" w:type="dxa"/>
              <w:left w:w="85" w:type="dxa"/>
              <w:bottom w:w="85" w:type="dxa"/>
              <w:right w:w="85" w:type="dxa"/>
            </w:tcMar>
          </w:tcPr>
          <w:p w14:paraId="3463B3DB" w14:textId="72B390E2" w:rsidR="000C4261" w:rsidRPr="004C6FFF" w:rsidRDefault="000C4261" w:rsidP="00B36800">
            <w:pPr>
              <w:rPr>
                <w:sz w:val="20"/>
                <w:szCs w:val="20"/>
              </w:rPr>
            </w:pPr>
            <w:r>
              <w:rPr>
                <w:sz w:val="20"/>
                <w:szCs w:val="20"/>
              </w:rPr>
              <w:t>Construction Environmental Management Plan (CEMP)</w:t>
            </w:r>
          </w:p>
        </w:tc>
        <w:tc>
          <w:tcPr>
            <w:tcW w:w="3118" w:type="dxa"/>
            <w:tcMar>
              <w:top w:w="85" w:type="dxa"/>
              <w:left w:w="85" w:type="dxa"/>
              <w:bottom w:w="85" w:type="dxa"/>
              <w:right w:w="85" w:type="dxa"/>
            </w:tcMar>
          </w:tcPr>
          <w:p w14:paraId="09398A9F" w14:textId="3CD9C06A" w:rsidR="000C4261" w:rsidRPr="00316BA4" w:rsidRDefault="000C4261">
            <w:pPr>
              <w:rPr>
                <w:sz w:val="20"/>
                <w:szCs w:val="20"/>
              </w:rPr>
            </w:pPr>
            <w:r w:rsidRPr="00316BA4">
              <w:rPr>
                <w:sz w:val="20"/>
                <w:szCs w:val="20"/>
              </w:rPr>
              <w:t xml:space="preserve">Submit to </w:t>
            </w:r>
            <w:proofErr w:type="gramStart"/>
            <w:r w:rsidRPr="00316BA4">
              <w:rPr>
                <w:sz w:val="20"/>
                <w:szCs w:val="20"/>
              </w:rPr>
              <w:t>CRC  for</w:t>
            </w:r>
            <w:proofErr w:type="gramEnd"/>
            <w:r w:rsidRPr="00316BA4">
              <w:rPr>
                <w:sz w:val="20"/>
                <w:szCs w:val="20"/>
              </w:rPr>
              <w:t xml:space="preserve"> certification </w:t>
            </w:r>
            <w:r>
              <w:rPr>
                <w:sz w:val="20"/>
                <w:szCs w:val="20"/>
              </w:rPr>
              <w:t>t</w:t>
            </w:r>
            <w:r w:rsidRPr="00316BA4">
              <w:rPr>
                <w:sz w:val="20"/>
                <w:szCs w:val="20"/>
              </w:rPr>
              <w:t>hat it complies with condition MP.</w:t>
            </w:r>
            <w:r>
              <w:rPr>
                <w:sz w:val="20"/>
                <w:szCs w:val="20"/>
              </w:rPr>
              <w:t>6</w:t>
            </w:r>
            <w:r w:rsidRPr="00316BA4">
              <w:rPr>
                <w:sz w:val="20"/>
                <w:szCs w:val="20"/>
              </w:rPr>
              <w:t xml:space="preserve">. </w:t>
            </w:r>
          </w:p>
        </w:tc>
        <w:tc>
          <w:tcPr>
            <w:tcW w:w="3261" w:type="dxa"/>
            <w:vMerge w:val="restart"/>
          </w:tcPr>
          <w:p w14:paraId="40BCF668" w14:textId="0D301D0D" w:rsidR="000C4261" w:rsidRPr="005C054A" w:rsidRDefault="000C4261">
            <w:pPr>
              <w:rPr>
                <w:sz w:val="20"/>
                <w:szCs w:val="20"/>
              </w:rPr>
            </w:pPr>
            <w:r>
              <w:rPr>
                <w:sz w:val="20"/>
                <w:szCs w:val="20"/>
              </w:rPr>
              <w:t>Submit to CRC for certification a</w:t>
            </w:r>
            <w:r w:rsidRPr="00071572">
              <w:rPr>
                <w:sz w:val="20"/>
                <w:szCs w:val="20"/>
              </w:rPr>
              <w:t xml:space="preserve">t least </w:t>
            </w:r>
            <w:r>
              <w:rPr>
                <w:sz w:val="20"/>
                <w:szCs w:val="20"/>
              </w:rPr>
              <w:t>3</w:t>
            </w:r>
            <w:r w:rsidRPr="00071572">
              <w:rPr>
                <w:sz w:val="20"/>
                <w:szCs w:val="20"/>
              </w:rPr>
              <w:t xml:space="preserve">0 Working Days before the </w:t>
            </w:r>
            <w:r>
              <w:rPr>
                <w:sz w:val="20"/>
                <w:szCs w:val="20"/>
              </w:rPr>
              <w:t>Commencement of Construction Works.</w:t>
            </w:r>
          </w:p>
          <w:p w14:paraId="7F87BB11" w14:textId="74D9D927" w:rsidR="000C4261" w:rsidRPr="005C054A" w:rsidRDefault="000C4261" w:rsidP="00940C5F">
            <w:pPr>
              <w:rPr>
                <w:sz w:val="20"/>
                <w:szCs w:val="20"/>
              </w:rPr>
            </w:pPr>
          </w:p>
        </w:tc>
      </w:tr>
      <w:tr w:rsidR="000C4261" w:rsidRPr="00711A69" w14:paraId="4F8FC3F6" w14:textId="77777777" w:rsidTr="00A849CE">
        <w:tc>
          <w:tcPr>
            <w:tcW w:w="2547" w:type="dxa"/>
            <w:tcMar>
              <w:top w:w="85" w:type="dxa"/>
              <w:left w:w="85" w:type="dxa"/>
              <w:bottom w:w="85" w:type="dxa"/>
              <w:right w:w="85" w:type="dxa"/>
            </w:tcMar>
          </w:tcPr>
          <w:p w14:paraId="1A43E8C0" w14:textId="046551DA" w:rsidR="000C4261" w:rsidRDefault="000C4261" w:rsidP="00B36800">
            <w:pPr>
              <w:rPr>
                <w:sz w:val="20"/>
                <w:szCs w:val="20"/>
              </w:rPr>
            </w:pPr>
            <w:r>
              <w:rPr>
                <w:sz w:val="20"/>
                <w:szCs w:val="20"/>
              </w:rPr>
              <w:t>Ecological Management Plan (EMP)</w:t>
            </w:r>
          </w:p>
        </w:tc>
        <w:tc>
          <w:tcPr>
            <w:tcW w:w="3118" w:type="dxa"/>
            <w:tcMar>
              <w:top w:w="85" w:type="dxa"/>
              <w:left w:w="85" w:type="dxa"/>
              <w:bottom w:w="85" w:type="dxa"/>
              <w:right w:w="85" w:type="dxa"/>
            </w:tcMar>
          </w:tcPr>
          <w:p w14:paraId="7AD53E51" w14:textId="47634BA8" w:rsidR="000C4261" w:rsidRPr="00316BA4" w:rsidRDefault="000C4261">
            <w:pPr>
              <w:rPr>
                <w:sz w:val="20"/>
                <w:szCs w:val="20"/>
              </w:rPr>
            </w:pPr>
            <w:r w:rsidRPr="00316BA4">
              <w:rPr>
                <w:sz w:val="20"/>
                <w:szCs w:val="20"/>
              </w:rPr>
              <w:t>Submit to CRC for certification that it complies with conditions MP.</w:t>
            </w:r>
            <w:r>
              <w:rPr>
                <w:sz w:val="20"/>
                <w:szCs w:val="20"/>
              </w:rPr>
              <w:t>7 and MP.8</w:t>
            </w:r>
            <w:r w:rsidRPr="00316BA4">
              <w:rPr>
                <w:sz w:val="20"/>
                <w:szCs w:val="20"/>
              </w:rPr>
              <w:t>.</w:t>
            </w:r>
          </w:p>
        </w:tc>
        <w:tc>
          <w:tcPr>
            <w:tcW w:w="3261" w:type="dxa"/>
            <w:vMerge/>
          </w:tcPr>
          <w:p w14:paraId="61C4A235" w14:textId="5F07D497" w:rsidR="000C4261" w:rsidRPr="00071572" w:rsidRDefault="000C4261" w:rsidP="00940C5F">
            <w:pPr>
              <w:rPr>
                <w:sz w:val="20"/>
                <w:szCs w:val="20"/>
              </w:rPr>
            </w:pPr>
          </w:p>
        </w:tc>
      </w:tr>
      <w:tr w:rsidR="000C4261" w:rsidRPr="00711A69" w14:paraId="65EB2C6F" w14:textId="77777777" w:rsidTr="00A849CE">
        <w:tc>
          <w:tcPr>
            <w:tcW w:w="2547" w:type="dxa"/>
            <w:tcMar>
              <w:top w:w="85" w:type="dxa"/>
              <w:left w:w="85" w:type="dxa"/>
              <w:bottom w:w="85" w:type="dxa"/>
              <w:right w:w="85" w:type="dxa"/>
            </w:tcMar>
          </w:tcPr>
          <w:p w14:paraId="595DA61B" w14:textId="5D730D4A" w:rsidR="000C4261" w:rsidRDefault="000C4261" w:rsidP="00B36800">
            <w:pPr>
              <w:rPr>
                <w:sz w:val="20"/>
                <w:szCs w:val="20"/>
              </w:rPr>
            </w:pPr>
            <w:r>
              <w:rPr>
                <w:sz w:val="20"/>
                <w:szCs w:val="20"/>
              </w:rPr>
              <w:t xml:space="preserve">Construction Air Quality </w:t>
            </w:r>
            <w:r w:rsidRPr="242B7062">
              <w:rPr>
                <w:sz w:val="20"/>
                <w:szCs w:val="20"/>
              </w:rPr>
              <w:t xml:space="preserve">Management </w:t>
            </w:r>
            <w:r>
              <w:rPr>
                <w:sz w:val="20"/>
                <w:szCs w:val="20"/>
              </w:rPr>
              <w:t>Plan (CAQMP)</w:t>
            </w:r>
          </w:p>
        </w:tc>
        <w:tc>
          <w:tcPr>
            <w:tcW w:w="3118" w:type="dxa"/>
            <w:tcMar>
              <w:top w:w="85" w:type="dxa"/>
              <w:left w:w="85" w:type="dxa"/>
              <w:bottom w:w="85" w:type="dxa"/>
              <w:right w:w="85" w:type="dxa"/>
            </w:tcMar>
          </w:tcPr>
          <w:p w14:paraId="1E8F489C" w14:textId="77777777" w:rsidR="000C4261" w:rsidRPr="00316BA4" w:rsidRDefault="000C4261">
            <w:pPr>
              <w:rPr>
                <w:sz w:val="20"/>
                <w:szCs w:val="20"/>
              </w:rPr>
            </w:pPr>
            <w:r w:rsidRPr="00316BA4">
              <w:rPr>
                <w:sz w:val="20"/>
                <w:szCs w:val="20"/>
              </w:rPr>
              <w:t xml:space="preserve">Submit to CRC for </w:t>
            </w:r>
          </w:p>
          <w:p w14:paraId="557919AD" w14:textId="36F26559" w:rsidR="000C4261" w:rsidRPr="00316BA4" w:rsidRDefault="000C4261" w:rsidP="00E33AE6">
            <w:pPr>
              <w:rPr>
                <w:sz w:val="20"/>
                <w:szCs w:val="20"/>
              </w:rPr>
            </w:pPr>
            <w:r w:rsidRPr="00316BA4">
              <w:rPr>
                <w:sz w:val="20"/>
                <w:szCs w:val="20"/>
              </w:rPr>
              <w:t xml:space="preserve">certification that it complies with </w:t>
            </w:r>
            <w:r>
              <w:rPr>
                <w:sz w:val="20"/>
                <w:szCs w:val="20"/>
              </w:rPr>
              <w:t>condition</w:t>
            </w:r>
            <w:r w:rsidRPr="00316BA4">
              <w:rPr>
                <w:sz w:val="20"/>
                <w:szCs w:val="20"/>
              </w:rPr>
              <w:t xml:space="preserve"> MP.</w:t>
            </w:r>
            <w:r>
              <w:rPr>
                <w:sz w:val="20"/>
                <w:szCs w:val="20"/>
              </w:rPr>
              <w:t>9</w:t>
            </w:r>
            <w:r w:rsidRPr="00316BA4">
              <w:rPr>
                <w:sz w:val="20"/>
                <w:szCs w:val="20"/>
              </w:rPr>
              <w:t>.</w:t>
            </w:r>
          </w:p>
        </w:tc>
        <w:tc>
          <w:tcPr>
            <w:tcW w:w="3261" w:type="dxa"/>
            <w:vMerge/>
          </w:tcPr>
          <w:p w14:paraId="21DAE761" w14:textId="2B41C7A3" w:rsidR="000C4261" w:rsidRPr="00071572" w:rsidRDefault="000C4261" w:rsidP="00940C5F">
            <w:pPr>
              <w:rPr>
                <w:sz w:val="20"/>
                <w:szCs w:val="20"/>
              </w:rPr>
            </w:pPr>
          </w:p>
        </w:tc>
      </w:tr>
      <w:tr w:rsidR="000C4261" w:rsidRPr="00711A69" w14:paraId="6AD77692" w14:textId="77777777" w:rsidTr="00A849CE">
        <w:tc>
          <w:tcPr>
            <w:tcW w:w="2547" w:type="dxa"/>
            <w:tcMar>
              <w:top w:w="85" w:type="dxa"/>
              <w:left w:w="85" w:type="dxa"/>
              <w:bottom w:w="85" w:type="dxa"/>
              <w:right w:w="85" w:type="dxa"/>
            </w:tcMar>
          </w:tcPr>
          <w:p w14:paraId="0A148102" w14:textId="5EF6405C" w:rsidR="000C4261" w:rsidRDefault="000C4261" w:rsidP="00B36800">
            <w:pPr>
              <w:rPr>
                <w:sz w:val="20"/>
                <w:szCs w:val="20"/>
              </w:rPr>
            </w:pPr>
            <w:r>
              <w:rPr>
                <w:sz w:val="20"/>
                <w:szCs w:val="20"/>
              </w:rPr>
              <w:t>Erosion and Sediment Control Management Plan (ESCMP)</w:t>
            </w:r>
          </w:p>
        </w:tc>
        <w:tc>
          <w:tcPr>
            <w:tcW w:w="3118" w:type="dxa"/>
            <w:tcMar>
              <w:top w:w="85" w:type="dxa"/>
              <w:left w:w="85" w:type="dxa"/>
              <w:bottom w:w="85" w:type="dxa"/>
              <w:right w:w="85" w:type="dxa"/>
            </w:tcMar>
          </w:tcPr>
          <w:p w14:paraId="2A68B6F3" w14:textId="77777777" w:rsidR="000C4261" w:rsidRPr="00316BA4" w:rsidRDefault="000C4261">
            <w:pPr>
              <w:rPr>
                <w:sz w:val="20"/>
                <w:szCs w:val="20"/>
              </w:rPr>
            </w:pPr>
            <w:r w:rsidRPr="00316BA4">
              <w:rPr>
                <w:sz w:val="20"/>
                <w:szCs w:val="20"/>
              </w:rPr>
              <w:t xml:space="preserve">Submit to CRC for </w:t>
            </w:r>
          </w:p>
          <w:p w14:paraId="2FC69488" w14:textId="53C15999" w:rsidR="000C4261" w:rsidRPr="00316BA4" w:rsidRDefault="000C4261" w:rsidP="00E33AE6">
            <w:pPr>
              <w:rPr>
                <w:sz w:val="20"/>
                <w:szCs w:val="20"/>
              </w:rPr>
            </w:pPr>
            <w:r w:rsidRPr="00316BA4">
              <w:rPr>
                <w:sz w:val="20"/>
                <w:szCs w:val="20"/>
              </w:rPr>
              <w:t xml:space="preserve">certification that it complies with </w:t>
            </w:r>
            <w:r>
              <w:rPr>
                <w:sz w:val="20"/>
                <w:szCs w:val="20"/>
              </w:rPr>
              <w:t>c</w:t>
            </w:r>
            <w:r w:rsidRPr="00316BA4">
              <w:rPr>
                <w:sz w:val="20"/>
                <w:szCs w:val="20"/>
              </w:rPr>
              <w:t xml:space="preserve">ondition </w:t>
            </w:r>
            <w:r>
              <w:rPr>
                <w:sz w:val="20"/>
                <w:szCs w:val="20"/>
              </w:rPr>
              <w:t>MP.10</w:t>
            </w:r>
            <w:r w:rsidRPr="00316BA4">
              <w:rPr>
                <w:sz w:val="20"/>
                <w:szCs w:val="20"/>
              </w:rPr>
              <w:t>.</w:t>
            </w:r>
          </w:p>
        </w:tc>
        <w:tc>
          <w:tcPr>
            <w:tcW w:w="3261" w:type="dxa"/>
            <w:vMerge/>
          </w:tcPr>
          <w:p w14:paraId="703CE2D8" w14:textId="1D1EA657" w:rsidR="000C4261" w:rsidRPr="00071572" w:rsidRDefault="000C4261" w:rsidP="00940C5F">
            <w:pPr>
              <w:rPr>
                <w:sz w:val="20"/>
                <w:szCs w:val="20"/>
              </w:rPr>
            </w:pPr>
          </w:p>
        </w:tc>
      </w:tr>
      <w:tr w:rsidR="000C4261" w:rsidRPr="00711A69" w14:paraId="4C8CC6D2" w14:textId="77777777" w:rsidTr="00A849CE">
        <w:tc>
          <w:tcPr>
            <w:tcW w:w="2547" w:type="dxa"/>
            <w:tcMar>
              <w:top w:w="85" w:type="dxa"/>
              <w:left w:w="85" w:type="dxa"/>
              <w:bottom w:w="85" w:type="dxa"/>
              <w:right w:w="85" w:type="dxa"/>
            </w:tcMar>
          </w:tcPr>
          <w:p w14:paraId="15AEC126" w14:textId="6049EAF3" w:rsidR="000C4261" w:rsidRPr="00C21333" w:rsidRDefault="000C4261" w:rsidP="00B36800">
            <w:pPr>
              <w:rPr>
                <w:sz w:val="20"/>
                <w:szCs w:val="20"/>
              </w:rPr>
            </w:pPr>
            <w:r>
              <w:rPr>
                <w:sz w:val="20"/>
                <w:szCs w:val="20"/>
              </w:rPr>
              <w:t>Groundwater Management Plan (GMP</w:t>
            </w:r>
            <w:r w:rsidRPr="00B36800">
              <w:rPr>
                <w:sz w:val="20"/>
                <w:szCs w:val="20"/>
              </w:rPr>
              <w:t>)</w:t>
            </w:r>
          </w:p>
        </w:tc>
        <w:tc>
          <w:tcPr>
            <w:tcW w:w="3118" w:type="dxa"/>
            <w:tcMar>
              <w:top w:w="85" w:type="dxa"/>
              <w:left w:w="85" w:type="dxa"/>
              <w:bottom w:w="85" w:type="dxa"/>
              <w:right w:w="85" w:type="dxa"/>
            </w:tcMar>
          </w:tcPr>
          <w:p w14:paraId="01B95CB2" w14:textId="77777777" w:rsidR="000C4261" w:rsidRPr="00316BA4" w:rsidRDefault="000C4261" w:rsidP="00940C5F">
            <w:pPr>
              <w:rPr>
                <w:sz w:val="20"/>
                <w:szCs w:val="20"/>
              </w:rPr>
            </w:pPr>
            <w:r w:rsidRPr="00316BA4">
              <w:rPr>
                <w:sz w:val="20"/>
                <w:szCs w:val="20"/>
              </w:rPr>
              <w:t xml:space="preserve">Submit to CRC for </w:t>
            </w:r>
          </w:p>
          <w:p w14:paraId="39032CF6" w14:textId="16FF332C" w:rsidR="000C4261" w:rsidRPr="00316BA4" w:rsidRDefault="000C4261" w:rsidP="00940C5F">
            <w:pPr>
              <w:rPr>
                <w:sz w:val="20"/>
                <w:szCs w:val="20"/>
              </w:rPr>
            </w:pPr>
            <w:r w:rsidRPr="00316BA4">
              <w:rPr>
                <w:sz w:val="20"/>
                <w:szCs w:val="20"/>
              </w:rPr>
              <w:t xml:space="preserve">certification that it complies with </w:t>
            </w:r>
            <w:r>
              <w:rPr>
                <w:sz w:val="20"/>
                <w:szCs w:val="20"/>
              </w:rPr>
              <w:t>c</w:t>
            </w:r>
            <w:r w:rsidRPr="00316BA4">
              <w:rPr>
                <w:sz w:val="20"/>
                <w:szCs w:val="20"/>
              </w:rPr>
              <w:t xml:space="preserve">ondition </w:t>
            </w:r>
            <w:r>
              <w:rPr>
                <w:sz w:val="20"/>
                <w:szCs w:val="20"/>
              </w:rPr>
              <w:t>MP.11</w:t>
            </w:r>
            <w:r w:rsidRPr="00316BA4">
              <w:rPr>
                <w:sz w:val="20"/>
                <w:szCs w:val="20"/>
              </w:rPr>
              <w:t>.</w:t>
            </w:r>
          </w:p>
        </w:tc>
        <w:tc>
          <w:tcPr>
            <w:tcW w:w="3261" w:type="dxa"/>
            <w:vMerge/>
          </w:tcPr>
          <w:p w14:paraId="49E0B501" w14:textId="3FFA1423" w:rsidR="000C4261" w:rsidRPr="370E29DA" w:rsidRDefault="000C4261" w:rsidP="00940C5F">
            <w:pPr>
              <w:rPr>
                <w:sz w:val="20"/>
                <w:szCs w:val="20"/>
              </w:rPr>
            </w:pPr>
          </w:p>
        </w:tc>
      </w:tr>
      <w:tr w:rsidR="000C4261" w:rsidRPr="00711A69" w14:paraId="5F955B55" w14:textId="77777777" w:rsidTr="00A849CE">
        <w:tc>
          <w:tcPr>
            <w:tcW w:w="2547" w:type="dxa"/>
            <w:tcMar>
              <w:top w:w="85" w:type="dxa"/>
              <w:left w:w="85" w:type="dxa"/>
              <w:bottom w:w="85" w:type="dxa"/>
              <w:right w:w="85" w:type="dxa"/>
            </w:tcMar>
          </w:tcPr>
          <w:p w14:paraId="0164D19A" w14:textId="342CA2DA" w:rsidR="000C4261" w:rsidRDefault="000C4261" w:rsidP="00B36800">
            <w:pPr>
              <w:rPr>
                <w:sz w:val="20"/>
                <w:szCs w:val="20"/>
              </w:rPr>
            </w:pPr>
            <w:r w:rsidRPr="00C21333">
              <w:rPr>
                <w:sz w:val="20"/>
                <w:szCs w:val="20"/>
              </w:rPr>
              <w:t>Contaminated Sites Management Plan</w:t>
            </w:r>
            <w:r>
              <w:rPr>
                <w:sz w:val="20"/>
                <w:szCs w:val="20"/>
              </w:rPr>
              <w:t xml:space="preserve"> (CSMP)</w:t>
            </w:r>
          </w:p>
        </w:tc>
        <w:tc>
          <w:tcPr>
            <w:tcW w:w="3118" w:type="dxa"/>
            <w:tcMar>
              <w:top w:w="85" w:type="dxa"/>
              <w:left w:w="85" w:type="dxa"/>
              <w:bottom w:w="85" w:type="dxa"/>
              <w:right w:w="85" w:type="dxa"/>
            </w:tcMar>
          </w:tcPr>
          <w:p w14:paraId="394FA51C" w14:textId="6B21D69B" w:rsidR="000C4261" w:rsidRPr="00316BA4" w:rsidRDefault="000C4261" w:rsidP="00940C5F">
            <w:pPr>
              <w:rPr>
                <w:sz w:val="20"/>
                <w:szCs w:val="20"/>
              </w:rPr>
            </w:pPr>
            <w:r w:rsidRPr="00316BA4">
              <w:rPr>
                <w:sz w:val="20"/>
                <w:szCs w:val="20"/>
              </w:rPr>
              <w:t xml:space="preserve">Submit to CRC that it complies with </w:t>
            </w:r>
            <w:r>
              <w:rPr>
                <w:sz w:val="20"/>
                <w:szCs w:val="20"/>
              </w:rPr>
              <w:t>condition MP.12</w:t>
            </w:r>
            <w:r w:rsidRPr="00316BA4">
              <w:rPr>
                <w:sz w:val="20"/>
                <w:szCs w:val="20"/>
              </w:rPr>
              <w:t>.</w:t>
            </w:r>
          </w:p>
        </w:tc>
        <w:tc>
          <w:tcPr>
            <w:tcW w:w="3261" w:type="dxa"/>
            <w:vMerge/>
          </w:tcPr>
          <w:p w14:paraId="3F7DFE66" w14:textId="022AA144" w:rsidR="000C4261" w:rsidRPr="00071572" w:rsidRDefault="000C4261" w:rsidP="00940C5F">
            <w:pPr>
              <w:rPr>
                <w:sz w:val="20"/>
                <w:szCs w:val="20"/>
              </w:rPr>
            </w:pPr>
          </w:p>
        </w:tc>
      </w:tr>
      <w:tr w:rsidR="000C4261" w:rsidRPr="00711A69" w14:paraId="3B8620D2" w14:textId="77777777" w:rsidTr="00A849CE">
        <w:trPr>
          <w:ins w:id="92" w:author="Author"/>
        </w:trPr>
        <w:tc>
          <w:tcPr>
            <w:tcW w:w="2547" w:type="dxa"/>
            <w:tcMar>
              <w:top w:w="85" w:type="dxa"/>
              <w:left w:w="85" w:type="dxa"/>
              <w:bottom w:w="85" w:type="dxa"/>
              <w:right w:w="85" w:type="dxa"/>
            </w:tcMar>
          </w:tcPr>
          <w:p w14:paraId="313DE189" w14:textId="59074959" w:rsidR="000C4261" w:rsidRPr="00C21333" w:rsidRDefault="00491AA5" w:rsidP="00B36800">
            <w:pPr>
              <w:rPr>
                <w:ins w:id="93" w:author="Author"/>
                <w:sz w:val="20"/>
                <w:szCs w:val="20"/>
              </w:rPr>
            </w:pPr>
            <w:ins w:id="94" w:author="Author">
              <w:r>
                <w:rPr>
                  <w:sz w:val="20"/>
                  <w:szCs w:val="20"/>
                </w:rPr>
                <w:t>Canterbury mudfish Management Plan</w:t>
              </w:r>
              <w:r w:rsidR="00F46A45">
                <w:rPr>
                  <w:sz w:val="20"/>
                  <w:szCs w:val="20"/>
                </w:rPr>
                <w:t xml:space="preserve"> (CMMP)</w:t>
              </w:r>
            </w:ins>
          </w:p>
        </w:tc>
        <w:tc>
          <w:tcPr>
            <w:tcW w:w="3118" w:type="dxa"/>
            <w:tcMar>
              <w:top w:w="85" w:type="dxa"/>
              <w:left w:w="85" w:type="dxa"/>
              <w:bottom w:w="85" w:type="dxa"/>
              <w:right w:w="85" w:type="dxa"/>
            </w:tcMar>
          </w:tcPr>
          <w:p w14:paraId="2E021146" w14:textId="12D5AB82" w:rsidR="000C4261" w:rsidRPr="00316BA4" w:rsidRDefault="000D661B" w:rsidP="00940C5F">
            <w:pPr>
              <w:rPr>
                <w:ins w:id="95" w:author="Author"/>
                <w:sz w:val="20"/>
                <w:szCs w:val="20"/>
              </w:rPr>
            </w:pPr>
            <w:ins w:id="96" w:author="Author">
              <w:r>
                <w:rPr>
                  <w:sz w:val="20"/>
                  <w:szCs w:val="20"/>
                </w:rPr>
                <w:t xml:space="preserve">Submit to CRC </w:t>
              </w:r>
              <w:r w:rsidR="008230ED">
                <w:rPr>
                  <w:sz w:val="20"/>
                  <w:szCs w:val="20"/>
                </w:rPr>
                <w:t xml:space="preserve">that it complies with conditions </w:t>
              </w:r>
              <w:r w:rsidR="00AB214D">
                <w:rPr>
                  <w:sz w:val="20"/>
                  <w:szCs w:val="20"/>
                </w:rPr>
                <w:t>MP.8A.</w:t>
              </w:r>
            </w:ins>
          </w:p>
        </w:tc>
        <w:tc>
          <w:tcPr>
            <w:tcW w:w="3261" w:type="dxa"/>
          </w:tcPr>
          <w:p w14:paraId="205D6F5E" w14:textId="053918EF" w:rsidR="000C4261" w:rsidRPr="00071572" w:rsidRDefault="000D661B" w:rsidP="00940C5F">
            <w:pPr>
              <w:rPr>
                <w:ins w:id="97" w:author="Author"/>
                <w:sz w:val="20"/>
                <w:szCs w:val="20"/>
              </w:rPr>
            </w:pPr>
            <w:ins w:id="98" w:author="Author">
              <w:r>
                <w:rPr>
                  <w:sz w:val="20"/>
                  <w:szCs w:val="20"/>
                </w:rPr>
                <w:t xml:space="preserve">Submit to CRC for certification at least 30 Working Days before </w:t>
              </w:r>
              <w:r w:rsidR="008230ED">
                <w:rPr>
                  <w:sz w:val="20"/>
                  <w:szCs w:val="20"/>
                </w:rPr>
                <w:t>the Commencement of Construction Works that directly impact Canterbury mudfish.</w:t>
              </w:r>
            </w:ins>
          </w:p>
        </w:tc>
      </w:tr>
    </w:tbl>
    <w:p w14:paraId="4707A6FE" w14:textId="77777777" w:rsidR="005C5DE6" w:rsidRDefault="005C5DE6" w:rsidP="005C5DE6">
      <w:pPr>
        <w:rPr>
          <w:b/>
          <w:bCs/>
          <w:u w:val="single"/>
        </w:rPr>
      </w:pPr>
    </w:p>
    <w:tbl>
      <w:tblPr>
        <w:tblStyle w:val="TableGrid"/>
        <w:tblW w:w="8926" w:type="dxa"/>
        <w:tblLook w:val="04A0" w:firstRow="1" w:lastRow="0" w:firstColumn="1" w:lastColumn="0" w:noHBand="0" w:noVBand="1"/>
      </w:tblPr>
      <w:tblGrid>
        <w:gridCol w:w="846"/>
        <w:gridCol w:w="8080"/>
      </w:tblGrid>
      <w:tr w:rsidR="00EB34A4" w:rsidRPr="00711A69" w14:paraId="6FEF9A90" w14:textId="77777777" w:rsidTr="00A849CE">
        <w:trPr>
          <w:tblHeader/>
        </w:trPr>
        <w:tc>
          <w:tcPr>
            <w:tcW w:w="846" w:type="dxa"/>
            <w:tcBorders>
              <w:top w:val="single" w:sz="4" w:space="0" w:color="auto"/>
            </w:tcBorders>
            <w:tcMar>
              <w:top w:w="85" w:type="dxa"/>
              <w:left w:w="85" w:type="dxa"/>
              <w:bottom w:w="85" w:type="dxa"/>
              <w:right w:w="85" w:type="dxa"/>
            </w:tcMar>
          </w:tcPr>
          <w:p w14:paraId="727F54C9" w14:textId="72FAEE17" w:rsidR="00EB34A4" w:rsidRPr="00EB34A4" w:rsidRDefault="00EB34A4" w:rsidP="00EB34A4">
            <w:pPr>
              <w:rPr>
                <w:sz w:val="20"/>
                <w:szCs w:val="20"/>
              </w:rPr>
            </w:pPr>
            <w:r>
              <w:rPr>
                <w:b/>
                <w:bCs/>
                <w:sz w:val="20"/>
                <w:szCs w:val="20"/>
              </w:rPr>
              <w:t>Ref</w:t>
            </w:r>
          </w:p>
        </w:tc>
        <w:tc>
          <w:tcPr>
            <w:tcW w:w="8080" w:type="dxa"/>
            <w:tcBorders>
              <w:top w:val="single" w:sz="4" w:space="0" w:color="auto"/>
            </w:tcBorders>
            <w:tcMar>
              <w:top w:w="85" w:type="dxa"/>
              <w:left w:w="85" w:type="dxa"/>
              <w:bottom w:w="85" w:type="dxa"/>
              <w:right w:w="85" w:type="dxa"/>
            </w:tcMar>
          </w:tcPr>
          <w:p w14:paraId="19E48C85" w14:textId="1F8CD095" w:rsidR="00EB34A4" w:rsidRPr="0099238B" w:rsidRDefault="00EB34A4" w:rsidP="00EB34A4">
            <w:pPr>
              <w:rPr>
                <w:sz w:val="20"/>
                <w:szCs w:val="20"/>
              </w:rPr>
            </w:pPr>
            <w:r>
              <w:rPr>
                <w:b/>
                <w:bCs/>
                <w:sz w:val="20"/>
                <w:szCs w:val="20"/>
              </w:rPr>
              <w:t>Condition</w:t>
            </w:r>
          </w:p>
        </w:tc>
      </w:tr>
      <w:tr w:rsidR="00EB34A4" w:rsidRPr="00711A69" w14:paraId="1C3E25BC" w14:textId="77777777" w:rsidTr="00A849CE">
        <w:tc>
          <w:tcPr>
            <w:tcW w:w="8926" w:type="dxa"/>
            <w:gridSpan w:val="2"/>
            <w:tcBorders>
              <w:top w:val="single" w:sz="4" w:space="0" w:color="auto"/>
            </w:tcBorders>
            <w:shd w:val="clear" w:color="auto" w:fill="F2F2F2" w:themeFill="background1" w:themeFillShade="F2"/>
            <w:tcMar>
              <w:top w:w="85" w:type="dxa"/>
              <w:left w:w="85" w:type="dxa"/>
              <w:bottom w:w="85" w:type="dxa"/>
              <w:right w:w="85" w:type="dxa"/>
            </w:tcMar>
          </w:tcPr>
          <w:p w14:paraId="7D32ADB0" w14:textId="57DD3CFC" w:rsidR="00EB34A4" w:rsidRPr="0099238B" w:rsidRDefault="00EB34A4" w:rsidP="00EB34A4">
            <w:pPr>
              <w:rPr>
                <w:sz w:val="20"/>
                <w:szCs w:val="20"/>
              </w:rPr>
            </w:pPr>
            <w:r>
              <w:rPr>
                <w:sz w:val="20"/>
                <w:szCs w:val="20"/>
              </w:rPr>
              <w:t>Construction Environmental Management Plan</w:t>
            </w:r>
          </w:p>
        </w:tc>
      </w:tr>
      <w:tr w:rsidR="00BD0284" w:rsidRPr="00711A69" w14:paraId="57208ED7" w14:textId="77777777" w:rsidTr="00A849CE">
        <w:tc>
          <w:tcPr>
            <w:tcW w:w="846" w:type="dxa"/>
            <w:tcMar>
              <w:top w:w="85" w:type="dxa"/>
              <w:left w:w="85" w:type="dxa"/>
              <w:bottom w:w="85" w:type="dxa"/>
              <w:right w:w="85" w:type="dxa"/>
            </w:tcMar>
          </w:tcPr>
          <w:p w14:paraId="5B6CCD82" w14:textId="77777777" w:rsidR="00BD0284" w:rsidRPr="004C6FFF" w:rsidRDefault="00BD0284" w:rsidP="00BD0284">
            <w:pPr>
              <w:pStyle w:val="ListParagraph"/>
              <w:numPr>
                <w:ilvl w:val="0"/>
                <w:numId w:val="2"/>
              </w:numPr>
              <w:ind w:left="0" w:firstLine="0"/>
              <w:rPr>
                <w:sz w:val="20"/>
                <w:szCs w:val="20"/>
              </w:rPr>
            </w:pPr>
          </w:p>
        </w:tc>
        <w:tc>
          <w:tcPr>
            <w:tcW w:w="8080" w:type="dxa"/>
            <w:tcMar>
              <w:top w:w="85" w:type="dxa"/>
              <w:left w:w="85" w:type="dxa"/>
              <w:bottom w:w="85" w:type="dxa"/>
              <w:right w:w="85" w:type="dxa"/>
            </w:tcMar>
          </w:tcPr>
          <w:p w14:paraId="5030E978" w14:textId="40AC2199" w:rsidR="00BD0284" w:rsidRPr="006E616F" w:rsidRDefault="00BD0284" w:rsidP="00BD0284">
            <w:pPr>
              <w:tabs>
                <w:tab w:val="left" w:pos="482"/>
              </w:tabs>
              <w:ind w:left="57"/>
              <w:rPr>
                <w:sz w:val="20"/>
                <w:szCs w:val="20"/>
              </w:rPr>
            </w:pPr>
            <w:r w:rsidRPr="006E616F">
              <w:rPr>
                <w:sz w:val="20"/>
                <w:szCs w:val="20"/>
              </w:rPr>
              <w:t>The CEMP must contain the following information:</w:t>
            </w:r>
          </w:p>
          <w:p w14:paraId="7F797748" w14:textId="77777777" w:rsidR="00BD0284" w:rsidRPr="006E616F" w:rsidRDefault="00BD0284" w:rsidP="00BD0284">
            <w:pPr>
              <w:tabs>
                <w:tab w:val="left" w:pos="482"/>
              </w:tabs>
              <w:ind w:left="57"/>
              <w:rPr>
                <w:sz w:val="20"/>
                <w:szCs w:val="20"/>
              </w:rPr>
            </w:pPr>
          </w:p>
          <w:p w14:paraId="71E20B6D" w14:textId="77777777" w:rsidR="00BD0284" w:rsidRPr="006E616F" w:rsidRDefault="00BD0284" w:rsidP="00BD0284">
            <w:pPr>
              <w:tabs>
                <w:tab w:val="left" w:pos="482"/>
              </w:tabs>
              <w:ind w:left="57"/>
              <w:rPr>
                <w:i/>
                <w:iCs/>
                <w:sz w:val="20"/>
                <w:szCs w:val="20"/>
              </w:rPr>
            </w:pPr>
            <w:r w:rsidRPr="006E616F">
              <w:rPr>
                <w:i/>
                <w:iCs/>
                <w:sz w:val="20"/>
                <w:szCs w:val="20"/>
              </w:rPr>
              <w:t>General</w:t>
            </w:r>
          </w:p>
          <w:p w14:paraId="07DD419F" w14:textId="77777777" w:rsidR="00BD0284" w:rsidRPr="006E616F" w:rsidRDefault="00BD0284" w:rsidP="00BD0284">
            <w:pPr>
              <w:tabs>
                <w:tab w:val="left" w:pos="482"/>
              </w:tabs>
              <w:ind w:left="57"/>
              <w:rPr>
                <w:sz w:val="20"/>
                <w:szCs w:val="20"/>
              </w:rPr>
            </w:pPr>
          </w:p>
          <w:p w14:paraId="4E2B2F54" w14:textId="77777777" w:rsidR="00BD0284" w:rsidRPr="006E616F" w:rsidRDefault="00BD0284" w:rsidP="00BD0284">
            <w:pPr>
              <w:pStyle w:val="ListParagraph"/>
              <w:numPr>
                <w:ilvl w:val="0"/>
                <w:numId w:val="16"/>
              </w:numPr>
              <w:tabs>
                <w:tab w:val="left" w:pos="484"/>
              </w:tabs>
              <w:ind w:left="484" w:hanging="425"/>
              <w:rPr>
                <w:sz w:val="20"/>
                <w:szCs w:val="20"/>
              </w:rPr>
            </w:pPr>
            <w:r w:rsidRPr="006E616F">
              <w:rPr>
                <w:sz w:val="20"/>
                <w:szCs w:val="20"/>
              </w:rPr>
              <w:t xml:space="preserve">Key staff responsibilities and contact details, including emergency </w:t>
            </w:r>
            <w:proofErr w:type="gramStart"/>
            <w:r w:rsidRPr="006E616F">
              <w:rPr>
                <w:sz w:val="20"/>
                <w:szCs w:val="20"/>
              </w:rPr>
              <w:t>contacts;</w:t>
            </w:r>
            <w:proofErr w:type="gramEnd"/>
          </w:p>
          <w:p w14:paraId="69C376B1" w14:textId="77777777" w:rsidR="00BD0284" w:rsidRPr="006E616F" w:rsidRDefault="00BD0284" w:rsidP="00BD0284">
            <w:pPr>
              <w:pStyle w:val="ListParagraph"/>
              <w:numPr>
                <w:ilvl w:val="0"/>
                <w:numId w:val="16"/>
              </w:numPr>
              <w:tabs>
                <w:tab w:val="left" w:pos="482"/>
              </w:tabs>
              <w:ind w:left="482" w:hanging="425"/>
              <w:rPr>
                <w:sz w:val="20"/>
                <w:szCs w:val="20"/>
              </w:rPr>
            </w:pPr>
            <w:r w:rsidRPr="006E616F">
              <w:rPr>
                <w:sz w:val="20"/>
                <w:szCs w:val="20"/>
              </w:rPr>
              <w:t xml:space="preserve">Training requirements for employees, sub-contractors and </w:t>
            </w:r>
            <w:proofErr w:type="gramStart"/>
            <w:r w:rsidRPr="006E616F">
              <w:rPr>
                <w:sz w:val="20"/>
                <w:szCs w:val="20"/>
              </w:rPr>
              <w:t>visitors;</w:t>
            </w:r>
            <w:proofErr w:type="gramEnd"/>
            <w:r w:rsidRPr="006E616F">
              <w:rPr>
                <w:sz w:val="20"/>
                <w:szCs w:val="20"/>
              </w:rPr>
              <w:t xml:space="preserve"> </w:t>
            </w:r>
          </w:p>
          <w:p w14:paraId="0AAD4197" w14:textId="77777777" w:rsidR="00BD0284" w:rsidRPr="006E616F" w:rsidRDefault="00BD0284" w:rsidP="00BD0284">
            <w:pPr>
              <w:pStyle w:val="ListParagraph"/>
              <w:numPr>
                <w:ilvl w:val="0"/>
                <w:numId w:val="16"/>
              </w:numPr>
              <w:tabs>
                <w:tab w:val="left" w:pos="482"/>
              </w:tabs>
              <w:ind w:left="482" w:hanging="425"/>
              <w:rPr>
                <w:sz w:val="20"/>
                <w:szCs w:val="20"/>
              </w:rPr>
            </w:pPr>
            <w:r w:rsidRPr="006E616F">
              <w:rPr>
                <w:sz w:val="20"/>
                <w:szCs w:val="20"/>
              </w:rPr>
              <w:t xml:space="preserve">Environmental incident and emergency management </w:t>
            </w:r>
            <w:proofErr w:type="gramStart"/>
            <w:r w:rsidRPr="006E616F">
              <w:rPr>
                <w:sz w:val="20"/>
                <w:szCs w:val="20"/>
              </w:rPr>
              <w:t>procedures;</w:t>
            </w:r>
            <w:proofErr w:type="gramEnd"/>
          </w:p>
          <w:p w14:paraId="33B9F6CD" w14:textId="1E640F85" w:rsidR="00BD0284" w:rsidRDefault="00BD0284" w:rsidP="00BD0284">
            <w:pPr>
              <w:pStyle w:val="ListParagraph"/>
              <w:numPr>
                <w:ilvl w:val="0"/>
                <w:numId w:val="16"/>
              </w:numPr>
              <w:tabs>
                <w:tab w:val="left" w:pos="482"/>
              </w:tabs>
              <w:ind w:left="482" w:hanging="425"/>
              <w:rPr>
                <w:sz w:val="20"/>
                <w:szCs w:val="20"/>
              </w:rPr>
            </w:pPr>
            <w:r w:rsidRPr="006E616F">
              <w:rPr>
                <w:sz w:val="20"/>
                <w:szCs w:val="20"/>
              </w:rPr>
              <w:t xml:space="preserve">Communication and interface procedures, including a protocol for consultation with CRC and WDC and for providing information to the local community prior to and throughout the construction </w:t>
            </w:r>
            <w:proofErr w:type="gramStart"/>
            <w:r w:rsidRPr="006E616F">
              <w:rPr>
                <w:sz w:val="20"/>
                <w:szCs w:val="20"/>
              </w:rPr>
              <w:t>phase;</w:t>
            </w:r>
            <w:proofErr w:type="gramEnd"/>
          </w:p>
          <w:p w14:paraId="46565930" w14:textId="3DFFF159" w:rsidR="0007428C" w:rsidRDefault="00723F21" w:rsidP="00DD394A">
            <w:pPr>
              <w:pStyle w:val="ListParagraph"/>
              <w:numPr>
                <w:ilvl w:val="0"/>
                <w:numId w:val="16"/>
              </w:numPr>
              <w:tabs>
                <w:tab w:val="left" w:pos="482"/>
              </w:tabs>
              <w:ind w:left="482" w:hanging="425"/>
              <w:rPr>
                <w:sz w:val="20"/>
                <w:szCs w:val="20"/>
              </w:rPr>
            </w:pPr>
            <w:r>
              <w:rPr>
                <w:sz w:val="20"/>
                <w:szCs w:val="20"/>
              </w:rPr>
              <w:t xml:space="preserve">A </w:t>
            </w:r>
            <w:r w:rsidR="00093BB5">
              <w:rPr>
                <w:sz w:val="20"/>
                <w:szCs w:val="20"/>
              </w:rPr>
              <w:t>protocol for provision of</w:t>
            </w:r>
            <w:r w:rsidR="00A15112">
              <w:rPr>
                <w:sz w:val="20"/>
                <w:szCs w:val="20"/>
              </w:rPr>
              <w:t xml:space="preserve"> a</w:t>
            </w:r>
            <w:r w:rsidR="00622E05">
              <w:rPr>
                <w:sz w:val="20"/>
                <w:szCs w:val="20"/>
              </w:rPr>
              <w:t xml:space="preserve"> summary of </w:t>
            </w:r>
            <w:r w:rsidR="00CC3123">
              <w:rPr>
                <w:sz w:val="20"/>
                <w:szCs w:val="20"/>
              </w:rPr>
              <w:t>outcomes</w:t>
            </w:r>
            <w:r w:rsidR="00DD394A">
              <w:rPr>
                <w:sz w:val="20"/>
                <w:szCs w:val="20"/>
              </w:rPr>
              <w:t xml:space="preserve"> to </w:t>
            </w:r>
            <w:proofErr w:type="spellStart"/>
            <w:r w:rsidR="00DD394A">
              <w:rPr>
                <w:sz w:val="20"/>
                <w:szCs w:val="20"/>
              </w:rPr>
              <w:t>Whitiora</w:t>
            </w:r>
            <w:proofErr w:type="spellEnd"/>
            <w:r w:rsidR="00CC3123">
              <w:rPr>
                <w:sz w:val="20"/>
                <w:szCs w:val="20"/>
              </w:rPr>
              <w:t xml:space="preserve">, on a six-monthly basis, from monitoring required </w:t>
            </w:r>
            <w:r w:rsidR="00622E05">
              <w:rPr>
                <w:sz w:val="20"/>
                <w:szCs w:val="20"/>
              </w:rPr>
              <w:t xml:space="preserve">under this management </w:t>
            </w:r>
            <w:proofErr w:type="gramStart"/>
            <w:r w:rsidR="00622E05">
              <w:rPr>
                <w:sz w:val="20"/>
                <w:szCs w:val="20"/>
              </w:rPr>
              <w:t>plan;</w:t>
            </w:r>
            <w:proofErr w:type="gramEnd"/>
          </w:p>
          <w:p w14:paraId="1721D1DC" w14:textId="35C74F13" w:rsidR="00AC3267" w:rsidRDefault="00AC3267" w:rsidP="00DD394A">
            <w:pPr>
              <w:pStyle w:val="ListParagraph"/>
              <w:numPr>
                <w:ilvl w:val="0"/>
                <w:numId w:val="16"/>
              </w:numPr>
              <w:tabs>
                <w:tab w:val="left" w:pos="482"/>
              </w:tabs>
              <w:ind w:left="482" w:hanging="425"/>
              <w:rPr>
                <w:sz w:val="20"/>
                <w:szCs w:val="20"/>
              </w:rPr>
            </w:pPr>
            <w:r>
              <w:rPr>
                <w:sz w:val="20"/>
                <w:szCs w:val="20"/>
              </w:rPr>
              <w:t xml:space="preserve">A protocol for consultation with </w:t>
            </w:r>
            <w:proofErr w:type="spellStart"/>
            <w:r>
              <w:rPr>
                <w:sz w:val="20"/>
                <w:szCs w:val="20"/>
              </w:rPr>
              <w:t>Whitiora</w:t>
            </w:r>
            <w:proofErr w:type="spellEnd"/>
            <w:r w:rsidR="009B33DE">
              <w:rPr>
                <w:sz w:val="20"/>
                <w:szCs w:val="20"/>
              </w:rPr>
              <w:t xml:space="preserve"> in </w:t>
            </w:r>
            <w:r w:rsidR="009B33DE" w:rsidRPr="009B33DE">
              <w:rPr>
                <w:sz w:val="20"/>
                <w:szCs w:val="20"/>
              </w:rPr>
              <w:t xml:space="preserve">respect of any concerns or issues in relation to effects on the environment during construction, and in particular observed effects on water quality and the health and wellbeing of </w:t>
            </w:r>
            <w:proofErr w:type="gramStart"/>
            <w:r w:rsidR="009B33DE" w:rsidRPr="009B33DE">
              <w:rPr>
                <w:sz w:val="20"/>
                <w:szCs w:val="20"/>
              </w:rPr>
              <w:t>waterbodies</w:t>
            </w:r>
            <w:r w:rsidR="009B33DE">
              <w:rPr>
                <w:sz w:val="20"/>
                <w:szCs w:val="20"/>
              </w:rPr>
              <w:t>;</w:t>
            </w:r>
            <w:proofErr w:type="gramEnd"/>
          </w:p>
          <w:p w14:paraId="349B0012" w14:textId="77777777" w:rsidR="00D3691B" w:rsidRDefault="00D3691B" w:rsidP="00D3691B">
            <w:pPr>
              <w:pStyle w:val="ListParagraph"/>
              <w:numPr>
                <w:ilvl w:val="0"/>
                <w:numId w:val="16"/>
              </w:numPr>
              <w:tabs>
                <w:tab w:val="left" w:pos="482"/>
              </w:tabs>
              <w:ind w:left="482" w:hanging="425"/>
              <w:rPr>
                <w:sz w:val="20"/>
                <w:szCs w:val="20"/>
              </w:rPr>
            </w:pPr>
            <w:r>
              <w:rPr>
                <w:sz w:val="20"/>
                <w:szCs w:val="20"/>
              </w:rPr>
              <w:t xml:space="preserve">Complaints </w:t>
            </w:r>
            <w:proofErr w:type="gramStart"/>
            <w:r>
              <w:rPr>
                <w:sz w:val="20"/>
                <w:szCs w:val="20"/>
              </w:rPr>
              <w:t>procedures;</w:t>
            </w:r>
            <w:proofErr w:type="gramEnd"/>
          </w:p>
          <w:p w14:paraId="003DF21D" w14:textId="77777777" w:rsidR="00BD0284" w:rsidRPr="006E616F" w:rsidRDefault="00BD0284" w:rsidP="00BD0284">
            <w:pPr>
              <w:pStyle w:val="ListParagraph"/>
              <w:numPr>
                <w:ilvl w:val="0"/>
                <w:numId w:val="16"/>
              </w:numPr>
              <w:tabs>
                <w:tab w:val="left" w:pos="482"/>
              </w:tabs>
              <w:ind w:left="482" w:hanging="425"/>
              <w:rPr>
                <w:sz w:val="20"/>
                <w:szCs w:val="20"/>
              </w:rPr>
            </w:pPr>
            <w:r w:rsidRPr="006E616F">
              <w:rPr>
                <w:sz w:val="20"/>
                <w:szCs w:val="20"/>
              </w:rPr>
              <w:t xml:space="preserve">Proposed hours of </w:t>
            </w:r>
            <w:proofErr w:type="gramStart"/>
            <w:r w:rsidRPr="006E616F">
              <w:rPr>
                <w:sz w:val="20"/>
                <w:szCs w:val="20"/>
              </w:rPr>
              <w:t>working;</w:t>
            </w:r>
            <w:proofErr w:type="gramEnd"/>
          </w:p>
          <w:p w14:paraId="637DFBA1" w14:textId="77777777" w:rsidR="00BD0284" w:rsidRPr="006E616F" w:rsidRDefault="00BD0284" w:rsidP="00BD0284">
            <w:pPr>
              <w:tabs>
                <w:tab w:val="left" w:pos="482"/>
              </w:tabs>
              <w:ind w:left="57"/>
              <w:rPr>
                <w:sz w:val="20"/>
                <w:szCs w:val="20"/>
              </w:rPr>
            </w:pPr>
          </w:p>
          <w:p w14:paraId="732B3910" w14:textId="77777777" w:rsidR="00BD0284" w:rsidRPr="006E616F" w:rsidRDefault="00BD0284" w:rsidP="00BD0284">
            <w:pPr>
              <w:tabs>
                <w:tab w:val="left" w:pos="482"/>
              </w:tabs>
              <w:ind w:left="57"/>
              <w:rPr>
                <w:i/>
                <w:iCs/>
                <w:sz w:val="20"/>
                <w:szCs w:val="20"/>
              </w:rPr>
            </w:pPr>
            <w:r w:rsidRPr="006E616F">
              <w:rPr>
                <w:i/>
                <w:iCs/>
                <w:sz w:val="20"/>
                <w:szCs w:val="20"/>
              </w:rPr>
              <w:t>Site management</w:t>
            </w:r>
          </w:p>
          <w:p w14:paraId="5C39006A" w14:textId="77777777" w:rsidR="00BD0284" w:rsidRPr="006E616F" w:rsidRDefault="00BD0284" w:rsidP="00BD0284">
            <w:pPr>
              <w:tabs>
                <w:tab w:val="left" w:pos="482"/>
              </w:tabs>
              <w:ind w:left="57"/>
              <w:rPr>
                <w:sz w:val="20"/>
                <w:szCs w:val="20"/>
              </w:rPr>
            </w:pPr>
          </w:p>
          <w:p w14:paraId="11D1C80A" w14:textId="77777777" w:rsidR="00BD0284" w:rsidRPr="006E616F" w:rsidRDefault="00BD0284" w:rsidP="00BD0284">
            <w:pPr>
              <w:pStyle w:val="ListParagraph"/>
              <w:numPr>
                <w:ilvl w:val="0"/>
                <w:numId w:val="16"/>
              </w:numPr>
              <w:tabs>
                <w:tab w:val="left" w:pos="482"/>
              </w:tabs>
              <w:ind w:left="482" w:hanging="425"/>
              <w:rPr>
                <w:sz w:val="20"/>
                <w:szCs w:val="20"/>
              </w:rPr>
            </w:pPr>
            <w:r w:rsidRPr="006E616F">
              <w:rPr>
                <w:sz w:val="20"/>
                <w:szCs w:val="20"/>
              </w:rPr>
              <w:lastRenderedPageBreak/>
              <w:t xml:space="preserve">Spill response procedures and protocols, including methods to ensure hazardous substance storage and use occurs away from Watercourses, Wetlands, and Community Drinking Water Protection </w:t>
            </w:r>
            <w:proofErr w:type="gramStart"/>
            <w:r w:rsidRPr="006E616F">
              <w:rPr>
                <w:sz w:val="20"/>
                <w:szCs w:val="20"/>
              </w:rPr>
              <w:t>Zones;</w:t>
            </w:r>
            <w:proofErr w:type="gramEnd"/>
            <w:r w:rsidRPr="006E616F">
              <w:rPr>
                <w:sz w:val="20"/>
                <w:szCs w:val="20"/>
              </w:rPr>
              <w:t xml:space="preserve"> </w:t>
            </w:r>
          </w:p>
          <w:p w14:paraId="37F3DFD4" w14:textId="77777777" w:rsidR="00BD0284" w:rsidRPr="006E616F" w:rsidRDefault="00BD0284" w:rsidP="00BD0284">
            <w:pPr>
              <w:pStyle w:val="ListParagraph"/>
              <w:numPr>
                <w:ilvl w:val="0"/>
                <w:numId w:val="16"/>
              </w:numPr>
              <w:tabs>
                <w:tab w:val="left" w:pos="482"/>
              </w:tabs>
              <w:ind w:left="482" w:hanging="425"/>
              <w:rPr>
                <w:sz w:val="20"/>
                <w:szCs w:val="20"/>
              </w:rPr>
            </w:pPr>
            <w:r w:rsidRPr="006E616F">
              <w:rPr>
                <w:sz w:val="20"/>
                <w:szCs w:val="20"/>
              </w:rPr>
              <w:t>Provision for property access during construction, including temporary access where necessary.</w:t>
            </w:r>
          </w:p>
          <w:p w14:paraId="21DEAAB3" w14:textId="77777777" w:rsidR="00BD0284" w:rsidRPr="006E616F" w:rsidRDefault="00BD0284" w:rsidP="00BD0284">
            <w:pPr>
              <w:pStyle w:val="ListParagraph"/>
              <w:numPr>
                <w:ilvl w:val="0"/>
                <w:numId w:val="16"/>
              </w:numPr>
              <w:tabs>
                <w:tab w:val="left" w:pos="482"/>
              </w:tabs>
              <w:ind w:left="482" w:hanging="425"/>
              <w:rPr>
                <w:sz w:val="20"/>
                <w:szCs w:val="20"/>
              </w:rPr>
            </w:pPr>
            <w:r w:rsidRPr="006E616F">
              <w:rPr>
                <w:sz w:val="20"/>
                <w:szCs w:val="20"/>
              </w:rPr>
              <w:t xml:space="preserve">Measures to delineate Site boundaries, maintain site security, prevent access, and ensure the safe and practical operation of adjacent </w:t>
            </w:r>
            <w:proofErr w:type="gramStart"/>
            <w:r w:rsidRPr="006E616F">
              <w:rPr>
                <w:sz w:val="20"/>
                <w:szCs w:val="20"/>
              </w:rPr>
              <w:t>sites;</w:t>
            </w:r>
            <w:proofErr w:type="gramEnd"/>
            <w:r w:rsidRPr="006E616F">
              <w:rPr>
                <w:sz w:val="20"/>
                <w:szCs w:val="20"/>
              </w:rPr>
              <w:t xml:space="preserve"> </w:t>
            </w:r>
          </w:p>
          <w:p w14:paraId="764750F8" w14:textId="77777777" w:rsidR="00BD0284" w:rsidRPr="006E616F" w:rsidRDefault="00BD0284" w:rsidP="00BD0284">
            <w:pPr>
              <w:pStyle w:val="ListParagraph"/>
              <w:numPr>
                <w:ilvl w:val="0"/>
                <w:numId w:val="16"/>
              </w:numPr>
              <w:tabs>
                <w:tab w:val="left" w:pos="482"/>
              </w:tabs>
              <w:ind w:left="482" w:hanging="425"/>
              <w:rPr>
                <w:sz w:val="20"/>
                <w:szCs w:val="20"/>
              </w:rPr>
            </w:pPr>
            <w:r w:rsidRPr="006E616F">
              <w:rPr>
                <w:sz w:val="20"/>
                <w:szCs w:val="20"/>
              </w:rPr>
              <w:t xml:space="preserve">Management of construction lighting, to minimise spill onto surrounding </w:t>
            </w:r>
            <w:proofErr w:type="gramStart"/>
            <w:r w:rsidRPr="006E616F">
              <w:rPr>
                <w:sz w:val="20"/>
                <w:szCs w:val="20"/>
              </w:rPr>
              <w:t>properties;</w:t>
            </w:r>
            <w:proofErr w:type="gramEnd"/>
          </w:p>
          <w:p w14:paraId="28FA1FEC" w14:textId="77777777" w:rsidR="00BD0284" w:rsidRPr="006E616F" w:rsidRDefault="00BD0284" w:rsidP="00BD0284">
            <w:pPr>
              <w:pStyle w:val="ListParagraph"/>
              <w:numPr>
                <w:ilvl w:val="0"/>
                <w:numId w:val="16"/>
              </w:numPr>
              <w:tabs>
                <w:tab w:val="left" w:pos="482"/>
              </w:tabs>
              <w:ind w:left="482" w:hanging="425"/>
              <w:rPr>
                <w:sz w:val="20"/>
                <w:szCs w:val="20"/>
              </w:rPr>
            </w:pPr>
            <w:r w:rsidRPr="006E616F">
              <w:rPr>
                <w:sz w:val="20"/>
                <w:szCs w:val="20"/>
              </w:rPr>
              <w:t xml:space="preserve">Methods for providing for the health and safety of the general </w:t>
            </w:r>
            <w:proofErr w:type="gramStart"/>
            <w:r w:rsidRPr="006E616F">
              <w:rPr>
                <w:sz w:val="20"/>
                <w:szCs w:val="20"/>
              </w:rPr>
              <w:t>public;</w:t>
            </w:r>
            <w:proofErr w:type="gramEnd"/>
            <w:r w:rsidRPr="006E616F">
              <w:rPr>
                <w:sz w:val="20"/>
                <w:szCs w:val="20"/>
              </w:rPr>
              <w:t xml:space="preserve"> </w:t>
            </w:r>
          </w:p>
          <w:p w14:paraId="1EA774E2" w14:textId="77777777" w:rsidR="00BD0284" w:rsidRPr="006E616F" w:rsidRDefault="00BD0284" w:rsidP="00BD0284">
            <w:pPr>
              <w:pStyle w:val="ListParagraph"/>
              <w:numPr>
                <w:ilvl w:val="0"/>
                <w:numId w:val="16"/>
              </w:numPr>
              <w:tabs>
                <w:tab w:val="left" w:pos="482"/>
              </w:tabs>
              <w:ind w:left="482" w:hanging="425"/>
              <w:rPr>
                <w:sz w:val="20"/>
                <w:szCs w:val="20"/>
              </w:rPr>
            </w:pPr>
            <w:r w:rsidRPr="006E616F">
              <w:rPr>
                <w:sz w:val="20"/>
                <w:szCs w:val="20"/>
              </w:rPr>
              <w:t xml:space="preserve">Rehabilitation of construction laydown area and </w:t>
            </w:r>
            <w:proofErr w:type="gramStart"/>
            <w:r w:rsidRPr="006E616F">
              <w:rPr>
                <w:sz w:val="20"/>
                <w:szCs w:val="20"/>
              </w:rPr>
              <w:t>yards;</w:t>
            </w:r>
            <w:proofErr w:type="gramEnd"/>
          </w:p>
          <w:p w14:paraId="193BB4E8" w14:textId="77777777" w:rsidR="00BD0284" w:rsidRPr="006E616F" w:rsidRDefault="00BD0284" w:rsidP="00BD0284">
            <w:pPr>
              <w:tabs>
                <w:tab w:val="left" w:pos="482"/>
              </w:tabs>
              <w:rPr>
                <w:sz w:val="20"/>
                <w:szCs w:val="20"/>
              </w:rPr>
            </w:pPr>
          </w:p>
          <w:p w14:paraId="2297E19B" w14:textId="77777777" w:rsidR="00BD0284" w:rsidRPr="006E616F" w:rsidRDefault="00BD0284" w:rsidP="00BD0284">
            <w:pPr>
              <w:tabs>
                <w:tab w:val="left" w:pos="482"/>
              </w:tabs>
              <w:ind w:left="57"/>
              <w:rPr>
                <w:i/>
                <w:iCs/>
                <w:sz w:val="20"/>
                <w:szCs w:val="20"/>
              </w:rPr>
            </w:pPr>
            <w:r w:rsidRPr="006E616F">
              <w:rPr>
                <w:i/>
                <w:iCs/>
                <w:sz w:val="20"/>
                <w:szCs w:val="20"/>
              </w:rPr>
              <w:t>Actions and reporting</w:t>
            </w:r>
          </w:p>
          <w:p w14:paraId="37B6A910" w14:textId="77777777" w:rsidR="00BD0284" w:rsidRPr="006E616F" w:rsidRDefault="00BD0284" w:rsidP="00BD0284">
            <w:pPr>
              <w:tabs>
                <w:tab w:val="left" w:pos="482"/>
              </w:tabs>
              <w:rPr>
                <w:sz w:val="20"/>
                <w:szCs w:val="20"/>
              </w:rPr>
            </w:pPr>
          </w:p>
          <w:p w14:paraId="758095AA" w14:textId="77777777" w:rsidR="00BD0284" w:rsidRPr="006E616F" w:rsidRDefault="00BD0284" w:rsidP="00BD0284">
            <w:pPr>
              <w:pStyle w:val="ListParagraph"/>
              <w:numPr>
                <w:ilvl w:val="0"/>
                <w:numId w:val="16"/>
              </w:numPr>
              <w:tabs>
                <w:tab w:val="left" w:pos="482"/>
              </w:tabs>
              <w:ind w:left="482" w:hanging="425"/>
              <w:rPr>
                <w:sz w:val="20"/>
                <w:szCs w:val="20"/>
              </w:rPr>
            </w:pPr>
            <w:r w:rsidRPr="006E616F">
              <w:rPr>
                <w:sz w:val="20"/>
                <w:szCs w:val="20"/>
              </w:rPr>
              <w:t xml:space="preserve">Corrective </w:t>
            </w:r>
            <w:proofErr w:type="gramStart"/>
            <w:r w:rsidRPr="006E616F">
              <w:rPr>
                <w:sz w:val="20"/>
                <w:szCs w:val="20"/>
              </w:rPr>
              <w:t>actions;</w:t>
            </w:r>
            <w:proofErr w:type="gramEnd"/>
          </w:p>
          <w:p w14:paraId="60FA8634" w14:textId="77777777" w:rsidR="00BD0284" w:rsidRPr="006E616F" w:rsidRDefault="00BD0284" w:rsidP="00BD0284">
            <w:pPr>
              <w:pStyle w:val="ListParagraph"/>
              <w:numPr>
                <w:ilvl w:val="0"/>
                <w:numId w:val="16"/>
              </w:numPr>
              <w:tabs>
                <w:tab w:val="left" w:pos="482"/>
              </w:tabs>
              <w:ind w:left="482" w:hanging="425"/>
              <w:rPr>
                <w:sz w:val="20"/>
                <w:szCs w:val="20"/>
              </w:rPr>
            </w:pPr>
            <w:r w:rsidRPr="006E616F">
              <w:rPr>
                <w:sz w:val="20"/>
                <w:szCs w:val="20"/>
              </w:rPr>
              <w:t xml:space="preserve">Environmental auditing and </w:t>
            </w:r>
            <w:proofErr w:type="gramStart"/>
            <w:r w:rsidRPr="006E616F">
              <w:rPr>
                <w:sz w:val="20"/>
                <w:szCs w:val="20"/>
              </w:rPr>
              <w:t>reporting;</w:t>
            </w:r>
            <w:proofErr w:type="gramEnd"/>
          </w:p>
          <w:p w14:paraId="05FB6504" w14:textId="77777777" w:rsidR="00BD0284" w:rsidRPr="006E616F" w:rsidRDefault="00BD0284" w:rsidP="00BD0284">
            <w:pPr>
              <w:pStyle w:val="ListParagraph"/>
              <w:numPr>
                <w:ilvl w:val="0"/>
                <w:numId w:val="16"/>
              </w:numPr>
              <w:tabs>
                <w:tab w:val="left" w:pos="482"/>
              </w:tabs>
              <w:ind w:left="482" w:hanging="425"/>
              <w:rPr>
                <w:sz w:val="20"/>
                <w:szCs w:val="20"/>
              </w:rPr>
            </w:pPr>
            <w:r w:rsidRPr="006E616F">
              <w:rPr>
                <w:sz w:val="20"/>
                <w:szCs w:val="20"/>
              </w:rPr>
              <w:t xml:space="preserve">Compliance </w:t>
            </w:r>
            <w:proofErr w:type="gramStart"/>
            <w:r w:rsidRPr="006E616F">
              <w:rPr>
                <w:sz w:val="20"/>
                <w:szCs w:val="20"/>
              </w:rPr>
              <w:t>monitoring;</w:t>
            </w:r>
            <w:proofErr w:type="gramEnd"/>
          </w:p>
          <w:p w14:paraId="185F020D" w14:textId="77777777" w:rsidR="00BD0284" w:rsidRPr="006E616F" w:rsidRDefault="00BD0284" w:rsidP="00BD0284">
            <w:pPr>
              <w:pStyle w:val="ListParagraph"/>
              <w:numPr>
                <w:ilvl w:val="0"/>
                <w:numId w:val="16"/>
              </w:numPr>
              <w:tabs>
                <w:tab w:val="left" w:pos="482"/>
              </w:tabs>
              <w:ind w:left="482" w:hanging="425"/>
              <w:rPr>
                <w:sz w:val="20"/>
                <w:szCs w:val="20"/>
              </w:rPr>
            </w:pPr>
            <w:r w:rsidRPr="006E616F">
              <w:rPr>
                <w:sz w:val="20"/>
                <w:szCs w:val="20"/>
              </w:rPr>
              <w:t xml:space="preserve">Quality </w:t>
            </w:r>
            <w:proofErr w:type="gramStart"/>
            <w:r w:rsidRPr="006E616F">
              <w:rPr>
                <w:sz w:val="20"/>
                <w:szCs w:val="20"/>
              </w:rPr>
              <w:t>assurance;</w:t>
            </w:r>
            <w:proofErr w:type="gramEnd"/>
          </w:p>
          <w:p w14:paraId="7F28B123" w14:textId="0FDE7E06" w:rsidR="00BD0284" w:rsidRPr="006E616F" w:rsidRDefault="00BD0284" w:rsidP="006E616F">
            <w:pPr>
              <w:pStyle w:val="ListParagraph"/>
              <w:numPr>
                <w:ilvl w:val="0"/>
                <w:numId w:val="16"/>
              </w:numPr>
              <w:tabs>
                <w:tab w:val="left" w:pos="482"/>
              </w:tabs>
              <w:ind w:left="482" w:hanging="425"/>
              <w:rPr>
                <w:sz w:val="20"/>
                <w:szCs w:val="20"/>
              </w:rPr>
            </w:pPr>
            <w:r w:rsidRPr="006E616F">
              <w:rPr>
                <w:sz w:val="20"/>
                <w:szCs w:val="20"/>
              </w:rPr>
              <w:t xml:space="preserve">Review processes, including a protocol for amending the CEMP </w:t>
            </w:r>
            <w:proofErr w:type="gramStart"/>
            <w:r w:rsidRPr="006E616F">
              <w:rPr>
                <w:sz w:val="20"/>
                <w:szCs w:val="20"/>
              </w:rPr>
              <w:t>as a result of</w:t>
            </w:r>
            <w:proofErr w:type="gramEnd"/>
            <w:r w:rsidRPr="006E616F">
              <w:rPr>
                <w:sz w:val="20"/>
                <w:szCs w:val="20"/>
              </w:rPr>
              <w:t xml:space="preserve"> any complaints or issues arising during construction.</w:t>
            </w:r>
          </w:p>
        </w:tc>
      </w:tr>
      <w:tr w:rsidR="00BD0284" w:rsidRPr="00711A69" w14:paraId="0DC3C8DE" w14:textId="77777777" w:rsidTr="00A849CE">
        <w:tc>
          <w:tcPr>
            <w:tcW w:w="8926" w:type="dxa"/>
            <w:gridSpan w:val="2"/>
            <w:shd w:val="clear" w:color="auto" w:fill="F2F2F2" w:themeFill="background1" w:themeFillShade="F2"/>
            <w:tcMar>
              <w:top w:w="85" w:type="dxa"/>
              <w:left w:w="85" w:type="dxa"/>
              <w:bottom w:w="85" w:type="dxa"/>
              <w:right w:w="85" w:type="dxa"/>
            </w:tcMar>
          </w:tcPr>
          <w:p w14:paraId="1714A327" w14:textId="05842F9C" w:rsidR="00BD0284" w:rsidRDefault="00BD0284" w:rsidP="00BD0284">
            <w:pPr>
              <w:rPr>
                <w:sz w:val="20"/>
                <w:szCs w:val="20"/>
              </w:rPr>
            </w:pPr>
            <w:r>
              <w:rPr>
                <w:sz w:val="20"/>
                <w:szCs w:val="20"/>
              </w:rPr>
              <w:lastRenderedPageBreak/>
              <w:t>Ecological Management Plan</w:t>
            </w:r>
          </w:p>
        </w:tc>
      </w:tr>
      <w:tr w:rsidR="00BD0284" w:rsidRPr="00711A69" w14:paraId="5F675C68" w14:textId="77777777" w:rsidTr="00A849CE">
        <w:tc>
          <w:tcPr>
            <w:tcW w:w="846" w:type="dxa"/>
            <w:tcMar>
              <w:top w:w="85" w:type="dxa"/>
              <w:left w:w="85" w:type="dxa"/>
              <w:bottom w:w="85" w:type="dxa"/>
              <w:right w:w="85" w:type="dxa"/>
            </w:tcMar>
          </w:tcPr>
          <w:p w14:paraId="5860A2DA" w14:textId="77777777" w:rsidR="00BD0284" w:rsidRPr="004C6FFF" w:rsidRDefault="00BD0284" w:rsidP="00BD0284">
            <w:pPr>
              <w:pStyle w:val="ListParagraph"/>
              <w:numPr>
                <w:ilvl w:val="0"/>
                <w:numId w:val="2"/>
              </w:numPr>
              <w:ind w:left="0" w:firstLine="0"/>
              <w:rPr>
                <w:sz w:val="20"/>
                <w:szCs w:val="20"/>
              </w:rPr>
            </w:pPr>
          </w:p>
        </w:tc>
        <w:tc>
          <w:tcPr>
            <w:tcW w:w="8080" w:type="dxa"/>
            <w:tcMar>
              <w:top w:w="85" w:type="dxa"/>
              <w:left w:w="85" w:type="dxa"/>
              <w:bottom w:w="85" w:type="dxa"/>
              <w:right w:w="85" w:type="dxa"/>
            </w:tcMar>
          </w:tcPr>
          <w:p w14:paraId="3F8CCE17" w14:textId="07A2F788" w:rsidR="00BD0284" w:rsidRPr="003E50B3" w:rsidRDefault="00BD0284" w:rsidP="00BD0284">
            <w:pPr>
              <w:rPr>
                <w:sz w:val="20"/>
                <w:szCs w:val="20"/>
              </w:rPr>
            </w:pPr>
            <w:r w:rsidRPr="003E50B3">
              <w:rPr>
                <w:sz w:val="20"/>
                <w:szCs w:val="20"/>
              </w:rPr>
              <w:t xml:space="preserve">The purpose of the EMP is to </w:t>
            </w:r>
            <w:del w:id="99" w:author="Author">
              <w:r w:rsidRPr="003E50B3" w:rsidDel="00E00B43">
                <w:rPr>
                  <w:sz w:val="20"/>
                  <w:szCs w:val="20"/>
                </w:rPr>
                <w:delText xml:space="preserve">address </w:delText>
              </w:r>
            </w:del>
            <w:ins w:id="100" w:author="Author">
              <w:r w:rsidR="00E00B43">
                <w:rPr>
                  <w:sz w:val="20"/>
                  <w:szCs w:val="20"/>
                </w:rPr>
                <w:t>avoid, remedy, and mitigate</w:t>
              </w:r>
              <w:r w:rsidR="00E00B43" w:rsidRPr="003E50B3">
                <w:rPr>
                  <w:sz w:val="20"/>
                  <w:szCs w:val="20"/>
                </w:rPr>
                <w:t xml:space="preserve"> </w:t>
              </w:r>
              <w:r w:rsidR="003915DE">
                <w:rPr>
                  <w:sz w:val="20"/>
                  <w:szCs w:val="20"/>
                </w:rPr>
                <w:t xml:space="preserve">the </w:t>
              </w:r>
            </w:ins>
            <w:del w:id="101" w:author="Author">
              <w:r w:rsidRPr="003E50B3" w:rsidDel="003915DE">
                <w:rPr>
                  <w:sz w:val="20"/>
                  <w:szCs w:val="20"/>
                </w:rPr>
                <w:delText xml:space="preserve">the management of </w:delText>
              </w:r>
            </w:del>
            <w:r w:rsidRPr="003E50B3">
              <w:rPr>
                <w:sz w:val="20"/>
                <w:szCs w:val="20"/>
              </w:rPr>
              <w:t xml:space="preserve">effects on ecology for the activities authorised under resource consents C1 </w:t>
            </w:r>
            <w:r w:rsidR="0033138D">
              <w:rPr>
                <w:sz w:val="20"/>
                <w:szCs w:val="20"/>
              </w:rPr>
              <w:t>–</w:t>
            </w:r>
            <w:r w:rsidRPr="003E50B3">
              <w:rPr>
                <w:sz w:val="20"/>
                <w:szCs w:val="20"/>
              </w:rPr>
              <w:t xml:space="preserve"> C</w:t>
            </w:r>
            <w:r w:rsidR="0033138D">
              <w:rPr>
                <w:sz w:val="20"/>
                <w:szCs w:val="20"/>
              </w:rPr>
              <w:t>3</w:t>
            </w:r>
            <w:ins w:id="102" w:author="Author">
              <w:r w:rsidR="00646D02">
                <w:rPr>
                  <w:sz w:val="20"/>
                  <w:szCs w:val="20"/>
                </w:rPr>
                <w:t xml:space="preserve"> to achieve </w:t>
              </w:r>
              <w:r w:rsidR="005C5A17">
                <w:rPr>
                  <w:sz w:val="20"/>
                  <w:szCs w:val="20"/>
                </w:rPr>
                <w:t xml:space="preserve">at least no net-loss, and preferably a net gain, of indigenous biodiversity </w:t>
              </w:r>
              <w:r w:rsidR="00EF26E2">
                <w:rPr>
                  <w:sz w:val="20"/>
                  <w:szCs w:val="20"/>
                </w:rPr>
                <w:t>within the project site</w:t>
              </w:r>
            </w:ins>
            <w:r w:rsidRPr="003E50B3">
              <w:rPr>
                <w:sz w:val="20"/>
                <w:szCs w:val="20"/>
              </w:rPr>
              <w:t>. The scope of the EMP is limited to:</w:t>
            </w:r>
          </w:p>
          <w:p w14:paraId="17CB29C4" w14:textId="77777777" w:rsidR="00BD0284" w:rsidRPr="003E50B3" w:rsidRDefault="00BD0284" w:rsidP="00BD0284">
            <w:pPr>
              <w:pStyle w:val="ListParagraph"/>
              <w:numPr>
                <w:ilvl w:val="0"/>
                <w:numId w:val="47"/>
              </w:numPr>
              <w:tabs>
                <w:tab w:val="left" w:pos="486"/>
              </w:tabs>
              <w:ind w:left="486" w:hanging="486"/>
              <w:rPr>
                <w:sz w:val="20"/>
                <w:szCs w:val="20"/>
              </w:rPr>
            </w:pPr>
            <w:r w:rsidRPr="003E50B3">
              <w:rPr>
                <w:sz w:val="20"/>
                <w:szCs w:val="20"/>
              </w:rPr>
              <w:t xml:space="preserve">Indigenous biodiversity in and within 10 metres of Watercourses and </w:t>
            </w:r>
            <w:proofErr w:type="gramStart"/>
            <w:r w:rsidRPr="003E50B3">
              <w:rPr>
                <w:sz w:val="20"/>
                <w:szCs w:val="20"/>
              </w:rPr>
              <w:t>Wetlands;</w:t>
            </w:r>
            <w:proofErr w:type="gramEnd"/>
          </w:p>
          <w:p w14:paraId="680DFCC6" w14:textId="77777777" w:rsidR="00BD0284" w:rsidRPr="003E50B3" w:rsidRDefault="00BD0284" w:rsidP="00BD0284">
            <w:pPr>
              <w:pStyle w:val="ListParagraph"/>
              <w:numPr>
                <w:ilvl w:val="0"/>
                <w:numId w:val="47"/>
              </w:numPr>
              <w:tabs>
                <w:tab w:val="left" w:pos="486"/>
              </w:tabs>
              <w:ind w:left="486" w:hanging="486"/>
              <w:rPr>
                <w:sz w:val="20"/>
                <w:szCs w:val="20"/>
              </w:rPr>
            </w:pPr>
            <w:r w:rsidRPr="003E50B3">
              <w:rPr>
                <w:sz w:val="20"/>
                <w:szCs w:val="20"/>
              </w:rPr>
              <w:t>Fish management in Watercourses; and</w:t>
            </w:r>
          </w:p>
          <w:p w14:paraId="67BD2CAA" w14:textId="7BA71716" w:rsidR="00BD0284" w:rsidRPr="003E50B3" w:rsidRDefault="00BD0284" w:rsidP="00BD0284">
            <w:pPr>
              <w:pStyle w:val="ListParagraph"/>
              <w:numPr>
                <w:ilvl w:val="0"/>
                <w:numId w:val="47"/>
              </w:numPr>
              <w:tabs>
                <w:tab w:val="left" w:pos="486"/>
              </w:tabs>
              <w:ind w:left="486" w:hanging="486"/>
              <w:rPr>
                <w:sz w:val="20"/>
                <w:szCs w:val="20"/>
              </w:rPr>
            </w:pPr>
            <w:r w:rsidRPr="003E50B3">
              <w:rPr>
                <w:sz w:val="20"/>
                <w:szCs w:val="20"/>
              </w:rPr>
              <w:t>Residual effects management for the matters addressed in Schedule 3.</w:t>
            </w:r>
          </w:p>
        </w:tc>
      </w:tr>
      <w:tr w:rsidR="00BD0284" w:rsidRPr="00711A69" w14:paraId="150EE444" w14:textId="77777777" w:rsidTr="00A849CE">
        <w:tc>
          <w:tcPr>
            <w:tcW w:w="846" w:type="dxa"/>
            <w:tcMar>
              <w:top w:w="85" w:type="dxa"/>
              <w:left w:w="85" w:type="dxa"/>
              <w:bottom w:w="85" w:type="dxa"/>
              <w:right w:w="85" w:type="dxa"/>
            </w:tcMar>
          </w:tcPr>
          <w:p w14:paraId="09BD7F2B" w14:textId="77777777" w:rsidR="00BD0284" w:rsidRPr="004C6FFF" w:rsidRDefault="00BD0284" w:rsidP="00BD0284">
            <w:pPr>
              <w:pStyle w:val="ListParagraph"/>
              <w:numPr>
                <w:ilvl w:val="0"/>
                <w:numId w:val="2"/>
              </w:numPr>
              <w:ind w:left="0" w:firstLine="0"/>
              <w:rPr>
                <w:sz w:val="20"/>
                <w:szCs w:val="20"/>
              </w:rPr>
            </w:pPr>
          </w:p>
        </w:tc>
        <w:tc>
          <w:tcPr>
            <w:tcW w:w="8080" w:type="dxa"/>
            <w:tcMar>
              <w:top w:w="85" w:type="dxa"/>
              <w:left w:w="85" w:type="dxa"/>
              <w:bottom w:w="85" w:type="dxa"/>
              <w:right w:w="85" w:type="dxa"/>
            </w:tcMar>
          </w:tcPr>
          <w:p w14:paraId="61D5CF69" w14:textId="77777777" w:rsidR="00BD0284" w:rsidRPr="00DF7872" w:rsidRDefault="00BD0284" w:rsidP="00BD0284">
            <w:pPr>
              <w:rPr>
                <w:sz w:val="20"/>
                <w:szCs w:val="20"/>
              </w:rPr>
            </w:pPr>
            <w:r w:rsidRPr="00DF7872">
              <w:rPr>
                <w:sz w:val="20"/>
                <w:szCs w:val="20"/>
              </w:rPr>
              <w:t xml:space="preserve">The EMP must include: </w:t>
            </w:r>
          </w:p>
          <w:p w14:paraId="6282DF9C" w14:textId="77777777" w:rsidR="00BD0284" w:rsidRPr="00DF7872" w:rsidRDefault="00BD0284" w:rsidP="00BD0284">
            <w:pPr>
              <w:rPr>
                <w:sz w:val="20"/>
                <w:szCs w:val="20"/>
              </w:rPr>
            </w:pPr>
          </w:p>
          <w:p w14:paraId="51C95629" w14:textId="77777777" w:rsidR="00BD0284" w:rsidRPr="00DF7872" w:rsidRDefault="00BD0284" w:rsidP="00BD0284">
            <w:pPr>
              <w:tabs>
                <w:tab w:val="left" w:pos="482"/>
              </w:tabs>
              <w:rPr>
                <w:i/>
                <w:iCs/>
                <w:sz w:val="20"/>
                <w:szCs w:val="20"/>
              </w:rPr>
            </w:pPr>
            <w:r w:rsidRPr="00DF7872">
              <w:rPr>
                <w:i/>
                <w:iCs/>
                <w:sz w:val="20"/>
                <w:szCs w:val="20"/>
              </w:rPr>
              <w:t>General</w:t>
            </w:r>
          </w:p>
          <w:p w14:paraId="33FB51B7" w14:textId="77777777" w:rsidR="00BD0284" w:rsidRPr="00DF7872" w:rsidRDefault="00BD0284" w:rsidP="00BD0284">
            <w:pPr>
              <w:rPr>
                <w:sz w:val="20"/>
                <w:szCs w:val="20"/>
              </w:rPr>
            </w:pPr>
          </w:p>
          <w:p w14:paraId="4B7AA5C2" w14:textId="77777777" w:rsidR="00BD0284" w:rsidRPr="00DF7872" w:rsidRDefault="00BD0284" w:rsidP="00BD0284">
            <w:pPr>
              <w:pStyle w:val="ListParagraph"/>
              <w:numPr>
                <w:ilvl w:val="0"/>
                <w:numId w:val="73"/>
              </w:numPr>
              <w:tabs>
                <w:tab w:val="left" w:pos="486"/>
              </w:tabs>
              <w:rPr>
                <w:sz w:val="20"/>
                <w:szCs w:val="20"/>
              </w:rPr>
            </w:pPr>
            <w:r w:rsidRPr="00DF7872">
              <w:rPr>
                <w:sz w:val="20"/>
                <w:szCs w:val="20"/>
              </w:rPr>
              <w:t xml:space="preserve">Identification of key ecology personnel, including their roles and responsibilities, specialist expertise, and relevant </w:t>
            </w:r>
            <w:proofErr w:type="gramStart"/>
            <w:r w:rsidRPr="00DF7872">
              <w:rPr>
                <w:sz w:val="20"/>
                <w:szCs w:val="20"/>
              </w:rPr>
              <w:t>experience;</w:t>
            </w:r>
            <w:proofErr w:type="gramEnd"/>
            <w:r w:rsidRPr="00DF7872">
              <w:rPr>
                <w:sz w:val="20"/>
                <w:szCs w:val="20"/>
              </w:rPr>
              <w:t xml:space="preserve"> </w:t>
            </w:r>
          </w:p>
          <w:p w14:paraId="3B35D9DF" w14:textId="77777777" w:rsidR="00BD0284" w:rsidRPr="00DF7872" w:rsidRDefault="00BD0284" w:rsidP="00BD0284">
            <w:pPr>
              <w:pStyle w:val="ListParagraph"/>
              <w:numPr>
                <w:ilvl w:val="0"/>
                <w:numId w:val="73"/>
              </w:numPr>
              <w:tabs>
                <w:tab w:val="left" w:pos="486"/>
              </w:tabs>
              <w:rPr>
                <w:sz w:val="20"/>
                <w:szCs w:val="20"/>
              </w:rPr>
            </w:pPr>
            <w:r w:rsidRPr="00DF7872">
              <w:rPr>
                <w:sz w:val="20"/>
                <w:szCs w:val="20"/>
              </w:rPr>
              <w:t xml:space="preserve">Site staff induction procedures in respect of </w:t>
            </w:r>
            <w:proofErr w:type="gramStart"/>
            <w:r w:rsidRPr="00DF7872">
              <w:rPr>
                <w:sz w:val="20"/>
                <w:szCs w:val="20"/>
              </w:rPr>
              <w:t>ecology;</w:t>
            </w:r>
            <w:proofErr w:type="gramEnd"/>
            <w:r w:rsidRPr="00DF7872">
              <w:rPr>
                <w:sz w:val="20"/>
                <w:szCs w:val="20"/>
              </w:rPr>
              <w:t xml:space="preserve"> </w:t>
            </w:r>
          </w:p>
          <w:p w14:paraId="1BF4040D" w14:textId="22DEB61C" w:rsidR="00BD0284" w:rsidRPr="00DF7872" w:rsidRDefault="00BD0284" w:rsidP="00BD0284">
            <w:pPr>
              <w:pStyle w:val="ListParagraph"/>
              <w:numPr>
                <w:ilvl w:val="0"/>
                <w:numId w:val="73"/>
              </w:numPr>
              <w:tabs>
                <w:tab w:val="left" w:pos="482"/>
              </w:tabs>
              <w:rPr>
                <w:sz w:val="20"/>
                <w:szCs w:val="20"/>
              </w:rPr>
            </w:pPr>
            <w:r w:rsidRPr="00DF7872">
              <w:rPr>
                <w:sz w:val="20"/>
                <w:szCs w:val="20"/>
              </w:rPr>
              <w:t xml:space="preserve">Any feedback provided by </w:t>
            </w:r>
            <w:proofErr w:type="spellStart"/>
            <w:r w:rsidR="00AC6B65">
              <w:rPr>
                <w:sz w:val="20"/>
                <w:szCs w:val="20"/>
              </w:rPr>
              <w:t>Whitiora</w:t>
            </w:r>
            <w:proofErr w:type="spellEnd"/>
            <w:r w:rsidRPr="00DF7872">
              <w:rPr>
                <w:sz w:val="20"/>
                <w:szCs w:val="20"/>
              </w:rPr>
              <w:t xml:space="preserve"> on draft versions of the EMP.</w:t>
            </w:r>
          </w:p>
          <w:p w14:paraId="7CA839CD" w14:textId="477FFA6F" w:rsidR="00FE5EA3" w:rsidRDefault="00FE5EA3" w:rsidP="00FE5EA3">
            <w:pPr>
              <w:pStyle w:val="ListParagraph"/>
              <w:numPr>
                <w:ilvl w:val="0"/>
                <w:numId w:val="73"/>
              </w:numPr>
              <w:tabs>
                <w:tab w:val="left" w:pos="482"/>
              </w:tabs>
              <w:rPr>
                <w:sz w:val="20"/>
                <w:szCs w:val="20"/>
              </w:rPr>
            </w:pPr>
            <w:r>
              <w:rPr>
                <w:sz w:val="20"/>
                <w:szCs w:val="20"/>
              </w:rPr>
              <w:t xml:space="preserve">A protocol for provision of a summary of outcomes to </w:t>
            </w:r>
            <w:proofErr w:type="spellStart"/>
            <w:r>
              <w:rPr>
                <w:sz w:val="20"/>
                <w:szCs w:val="20"/>
              </w:rPr>
              <w:t>Whitiora</w:t>
            </w:r>
            <w:proofErr w:type="spellEnd"/>
            <w:r>
              <w:rPr>
                <w:sz w:val="20"/>
                <w:szCs w:val="20"/>
              </w:rPr>
              <w:t xml:space="preserve">, on a six-monthly basis, from monitoring required under this management </w:t>
            </w:r>
            <w:proofErr w:type="gramStart"/>
            <w:r>
              <w:rPr>
                <w:sz w:val="20"/>
                <w:szCs w:val="20"/>
              </w:rPr>
              <w:t>plan;</w:t>
            </w:r>
            <w:proofErr w:type="gramEnd"/>
          </w:p>
          <w:p w14:paraId="51211179" w14:textId="29130803" w:rsidR="00FE5EA3" w:rsidRPr="00FE5EA3" w:rsidRDefault="00FE5EA3">
            <w:pPr>
              <w:pStyle w:val="ListParagraph"/>
              <w:numPr>
                <w:ilvl w:val="0"/>
                <w:numId w:val="73"/>
              </w:numPr>
              <w:tabs>
                <w:tab w:val="left" w:pos="482"/>
              </w:tabs>
              <w:rPr>
                <w:sz w:val="20"/>
                <w:szCs w:val="20"/>
              </w:rPr>
            </w:pPr>
            <w:r w:rsidRPr="00FE5EA3">
              <w:rPr>
                <w:sz w:val="20"/>
                <w:szCs w:val="20"/>
              </w:rPr>
              <w:t xml:space="preserve">A protocol for consultation with </w:t>
            </w:r>
            <w:proofErr w:type="spellStart"/>
            <w:r w:rsidRPr="00FE5EA3">
              <w:rPr>
                <w:sz w:val="20"/>
                <w:szCs w:val="20"/>
              </w:rPr>
              <w:t>Whitiora</w:t>
            </w:r>
            <w:proofErr w:type="spellEnd"/>
            <w:r w:rsidRPr="00FE5EA3">
              <w:rPr>
                <w:sz w:val="20"/>
                <w:szCs w:val="20"/>
              </w:rPr>
              <w:t xml:space="preserve"> in respect of any concerns or issues in relation to effects on the environment during construction, and in particular observed effects on water quality and the health and wellbeing of waterbodies</w:t>
            </w:r>
            <w:r>
              <w:rPr>
                <w:sz w:val="20"/>
                <w:szCs w:val="20"/>
              </w:rPr>
              <w:t>.</w:t>
            </w:r>
          </w:p>
          <w:p w14:paraId="7B4C177F" w14:textId="77777777" w:rsidR="00BD0284" w:rsidRPr="00DF7872" w:rsidRDefault="00BD0284" w:rsidP="00BD0284">
            <w:pPr>
              <w:tabs>
                <w:tab w:val="left" w:pos="482"/>
              </w:tabs>
              <w:rPr>
                <w:sz w:val="20"/>
                <w:szCs w:val="20"/>
              </w:rPr>
            </w:pPr>
          </w:p>
          <w:p w14:paraId="312E6CDB" w14:textId="5B5D1F5E" w:rsidR="00BD0284" w:rsidRPr="00DF7872" w:rsidRDefault="00BD0284" w:rsidP="00BD0284">
            <w:pPr>
              <w:tabs>
                <w:tab w:val="left" w:pos="482"/>
              </w:tabs>
              <w:rPr>
                <w:i/>
                <w:iCs/>
                <w:sz w:val="20"/>
                <w:szCs w:val="20"/>
              </w:rPr>
            </w:pPr>
            <w:r w:rsidRPr="00DF7872">
              <w:rPr>
                <w:i/>
                <w:iCs/>
                <w:sz w:val="20"/>
                <w:szCs w:val="20"/>
              </w:rPr>
              <w:t xml:space="preserve">Indigenous biodiversity (within 10 metres </w:t>
            </w:r>
            <w:r w:rsidR="00AA48E2">
              <w:rPr>
                <w:i/>
                <w:iCs/>
                <w:sz w:val="20"/>
                <w:szCs w:val="20"/>
              </w:rPr>
              <w:t xml:space="preserve">and in </w:t>
            </w:r>
            <w:r w:rsidRPr="00DF7872">
              <w:rPr>
                <w:i/>
                <w:iCs/>
                <w:sz w:val="20"/>
                <w:szCs w:val="20"/>
              </w:rPr>
              <w:t>Watercourses and Wetlands)</w:t>
            </w:r>
          </w:p>
          <w:p w14:paraId="5D12E200" w14:textId="77777777" w:rsidR="00BD0284" w:rsidRPr="00DF7872" w:rsidRDefault="00BD0284" w:rsidP="00BD0284">
            <w:pPr>
              <w:tabs>
                <w:tab w:val="left" w:pos="482"/>
              </w:tabs>
              <w:rPr>
                <w:sz w:val="20"/>
                <w:szCs w:val="20"/>
              </w:rPr>
            </w:pPr>
          </w:p>
          <w:p w14:paraId="38750F0A" w14:textId="77777777" w:rsidR="00BD0284" w:rsidRPr="00DF7872" w:rsidRDefault="00BD0284" w:rsidP="00BD0284">
            <w:pPr>
              <w:pStyle w:val="ListParagraph"/>
              <w:numPr>
                <w:ilvl w:val="0"/>
                <w:numId w:val="73"/>
              </w:numPr>
              <w:tabs>
                <w:tab w:val="left" w:pos="482"/>
              </w:tabs>
              <w:rPr>
                <w:sz w:val="20"/>
                <w:szCs w:val="20"/>
              </w:rPr>
            </w:pPr>
            <w:r w:rsidRPr="00DF7872">
              <w:rPr>
                <w:sz w:val="20"/>
                <w:szCs w:val="20"/>
              </w:rPr>
              <w:t xml:space="preserve">Approaches to the management of indigenous vegetation clearance and planting through: </w:t>
            </w:r>
          </w:p>
          <w:p w14:paraId="7DCEC1D4" w14:textId="77777777" w:rsidR="00BD0284" w:rsidRPr="00DF7872" w:rsidRDefault="00BD0284" w:rsidP="00C238F1">
            <w:pPr>
              <w:pStyle w:val="ListParagraph"/>
              <w:numPr>
                <w:ilvl w:val="2"/>
                <w:numId w:val="73"/>
              </w:numPr>
              <w:tabs>
                <w:tab w:val="left" w:pos="911"/>
              </w:tabs>
              <w:ind w:left="907" w:hanging="283"/>
              <w:rPr>
                <w:sz w:val="20"/>
                <w:szCs w:val="20"/>
              </w:rPr>
            </w:pPr>
            <w:r w:rsidRPr="00DF7872">
              <w:rPr>
                <w:sz w:val="20"/>
                <w:szCs w:val="20"/>
              </w:rPr>
              <w:t xml:space="preserve">Protocols that include demarcation, timing of vegetation clearance and planting; and supervision </w:t>
            </w:r>
            <w:proofErr w:type="gramStart"/>
            <w:r w:rsidRPr="00DF7872">
              <w:rPr>
                <w:sz w:val="20"/>
                <w:szCs w:val="20"/>
              </w:rPr>
              <w:t>requirements;</w:t>
            </w:r>
            <w:proofErr w:type="gramEnd"/>
            <w:r w:rsidRPr="00DF7872">
              <w:rPr>
                <w:sz w:val="20"/>
                <w:szCs w:val="20"/>
              </w:rPr>
              <w:t xml:space="preserve"> </w:t>
            </w:r>
          </w:p>
          <w:p w14:paraId="7FEEE1FD" w14:textId="77777777" w:rsidR="00BD0284" w:rsidRPr="00DF7872" w:rsidRDefault="00BD0284" w:rsidP="00C238F1">
            <w:pPr>
              <w:pStyle w:val="ListParagraph"/>
              <w:numPr>
                <w:ilvl w:val="2"/>
                <w:numId w:val="73"/>
              </w:numPr>
              <w:tabs>
                <w:tab w:val="left" w:pos="907"/>
              </w:tabs>
              <w:ind w:left="907" w:hanging="283"/>
              <w:rPr>
                <w:sz w:val="20"/>
                <w:szCs w:val="20"/>
              </w:rPr>
            </w:pPr>
            <w:r w:rsidRPr="00DF7872">
              <w:rPr>
                <w:sz w:val="20"/>
                <w:szCs w:val="20"/>
              </w:rPr>
              <w:t xml:space="preserve">A planting guide that sets out: </w:t>
            </w:r>
          </w:p>
          <w:p w14:paraId="0A60B068" w14:textId="77777777" w:rsidR="00BD0284" w:rsidRPr="00DF7872" w:rsidRDefault="00BD0284" w:rsidP="00A32C91">
            <w:pPr>
              <w:pStyle w:val="ListParagraph"/>
              <w:numPr>
                <w:ilvl w:val="3"/>
                <w:numId w:val="73"/>
              </w:numPr>
              <w:rPr>
                <w:sz w:val="20"/>
                <w:szCs w:val="20"/>
              </w:rPr>
            </w:pPr>
            <w:r w:rsidRPr="00DF7872">
              <w:rPr>
                <w:sz w:val="20"/>
                <w:szCs w:val="20"/>
              </w:rPr>
              <w:t xml:space="preserve">The source of plants from the </w:t>
            </w:r>
            <w:proofErr w:type="spellStart"/>
            <w:r w:rsidRPr="00DF7872">
              <w:rPr>
                <w:sz w:val="20"/>
                <w:szCs w:val="20"/>
              </w:rPr>
              <w:t>rohe</w:t>
            </w:r>
            <w:proofErr w:type="spellEnd"/>
            <w:r w:rsidRPr="00DF7872">
              <w:rPr>
                <w:sz w:val="20"/>
                <w:szCs w:val="20"/>
              </w:rPr>
              <w:t xml:space="preserve"> or relevant ecological districts, including a propagation </w:t>
            </w:r>
            <w:proofErr w:type="gramStart"/>
            <w:r w:rsidRPr="00DF7872">
              <w:rPr>
                <w:sz w:val="20"/>
                <w:szCs w:val="20"/>
              </w:rPr>
              <w:t>guide;</w:t>
            </w:r>
            <w:proofErr w:type="gramEnd"/>
            <w:r w:rsidRPr="00DF7872">
              <w:rPr>
                <w:sz w:val="20"/>
                <w:szCs w:val="20"/>
              </w:rPr>
              <w:t xml:space="preserve"> </w:t>
            </w:r>
          </w:p>
          <w:p w14:paraId="3A5C453F" w14:textId="77777777" w:rsidR="00BD0284" w:rsidRPr="00DF7872" w:rsidRDefault="00BD0284" w:rsidP="00A32C91">
            <w:pPr>
              <w:pStyle w:val="ListParagraph"/>
              <w:numPr>
                <w:ilvl w:val="3"/>
                <w:numId w:val="73"/>
              </w:numPr>
              <w:rPr>
                <w:sz w:val="20"/>
                <w:szCs w:val="20"/>
              </w:rPr>
            </w:pPr>
            <w:r w:rsidRPr="00DF7872">
              <w:rPr>
                <w:sz w:val="20"/>
                <w:szCs w:val="20"/>
              </w:rPr>
              <w:t xml:space="preserve">Plant </w:t>
            </w:r>
            <w:proofErr w:type="gramStart"/>
            <w:r w:rsidRPr="00DF7872">
              <w:rPr>
                <w:sz w:val="20"/>
                <w:szCs w:val="20"/>
              </w:rPr>
              <w:t>specifications;</w:t>
            </w:r>
            <w:proofErr w:type="gramEnd"/>
            <w:r w:rsidRPr="00DF7872">
              <w:rPr>
                <w:sz w:val="20"/>
                <w:szCs w:val="20"/>
              </w:rPr>
              <w:t xml:space="preserve"> </w:t>
            </w:r>
          </w:p>
          <w:p w14:paraId="00D955F6" w14:textId="77777777" w:rsidR="00BD0284" w:rsidRPr="00DF7872" w:rsidRDefault="00BD0284" w:rsidP="00A32C91">
            <w:pPr>
              <w:pStyle w:val="ListParagraph"/>
              <w:numPr>
                <w:ilvl w:val="3"/>
                <w:numId w:val="73"/>
              </w:numPr>
              <w:rPr>
                <w:sz w:val="20"/>
                <w:szCs w:val="20"/>
              </w:rPr>
            </w:pPr>
            <w:r w:rsidRPr="00DF7872">
              <w:rPr>
                <w:sz w:val="20"/>
                <w:szCs w:val="20"/>
              </w:rPr>
              <w:t xml:space="preserve">Species </w:t>
            </w:r>
            <w:proofErr w:type="gramStart"/>
            <w:r w:rsidRPr="00DF7872">
              <w:rPr>
                <w:sz w:val="20"/>
                <w:szCs w:val="20"/>
              </w:rPr>
              <w:t>mix;</w:t>
            </w:r>
            <w:proofErr w:type="gramEnd"/>
            <w:r w:rsidRPr="00DF7872">
              <w:rPr>
                <w:sz w:val="20"/>
                <w:szCs w:val="20"/>
              </w:rPr>
              <w:t xml:space="preserve"> </w:t>
            </w:r>
          </w:p>
          <w:p w14:paraId="2CC36A34" w14:textId="77777777" w:rsidR="00BD0284" w:rsidRPr="00DF7872" w:rsidRDefault="00BD0284" w:rsidP="00A32C91">
            <w:pPr>
              <w:pStyle w:val="ListParagraph"/>
              <w:numPr>
                <w:ilvl w:val="3"/>
                <w:numId w:val="73"/>
              </w:numPr>
              <w:rPr>
                <w:sz w:val="20"/>
                <w:szCs w:val="20"/>
              </w:rPr>
            </w:pPr>
            <w:r w:rsidRPr="00DF7872">
              <w:rPr>
                <w:sz w:val="20"/>
                <w:szCs w:val="20"/>
              </w:rPr>
              <w:lastRenderedPageBreak/>
              <w:t xml:space="preserve">Nursery </w:t>
            </w:r>
            <w:proofErr w:type="gramStart"/>
            <w:r w:rsidRPr="00DF7872">
              <w:rPr>
                <w:sz w:val="20"/>
                <w:szCs w:val="20"/>
              </w:rPr>
              <w:t>requirements;</w:t>
            </w:r>
            <w:proofErr w:type="gramEnd"/>
          </w:p>
          <w:p w14:paraId="5FCE0A55" w14:textId="77777777" w:rsidR="00BD0284" w:rsidRPr="00DF7872" w:rsidRDefault="00BD0284" w:rsidP="00A32C91">
            <w:pPr>
              <w:pStyle w:val="ListParagraph"/>
              <w:numPr>
                <w:ilvl w:val="3"/>
                <w:numId w:val="73"/>
              </w:numPr>
              <w:rPr>
                <w:sz w:val="20"/>
                <w:szCs w:val="20"/>
              </w:rPr>
            </w:pPr>
            <w:r w:rsidRPr="00DF7872">
              <w:rPr>
                <w:sz w:val="20"/>
                <w:szCs w:val="20"/>
              </w:rPr>
              <w:t xml:space="preserve">Methods, locations, plant numbers, spacing, density and timing of </w:t>
            </w:r>
            <w:proofErr w:type="gramStart"/>
            <w:r w:rsidRPr="00DF7872">
              <w:rPr>
                <w:sz w:val="20"/>
                <w:szCs w:val="20"/>
              </w:rPr>
              <w:t>planting;</w:t>
            </w:r>
            <w:proofErr w:type="gramEnd"/>
            <w:r w:rsidRPr="00DF7872">
              <w:rPr>
                <w:sz w:val="20"/>
                <w:szCs w:val="20"/>
              </w:rPr>
              <w:t xml:space="preserve"> </w:t>
            </w:r>
          </w:p>
          <w:p w14:paraId="7E6F421E" w14:textId="77777777" w:rsidR="00BD0284" w:rsidRPr="00DF7872" w:rsidRDefault="00BD0284" w:rsidP="00A32C91">
            <w:pPr>
              <w:pStyle w:val="ListParagraph"/>
              <w:numPr>
                <w:ilvl w:val="3"/>
                <w:numId w:val="73"/>
              </w:numPr>
              <w:rPr>
                <w:sz w:val="20"/>
                <w:szCs w:val="20"/>
              </w:rPr>
            </w:pPr>
            <w:r w:rsidRPr="00DF7872">
              <w:rPr>
                <w:sz w:val="20"/>
                <w:szCs w:val="20"/>
              </w:rPr>
              <w:t>Approaches to livestock exclusion.</w:t>
            </w:r>
          </w:p>
          <w:p w14:paraId="0D487C53" w14:textId="77777777" w:rsidR="00BD0284" w:rsidRPr="00DF7872" w:rsidRDefault="00BD0284" w:rsidP="00BD0284">
            <w:pPr>
              <w:pStyle w:val="ListParagraph"/>
              <w:numPr>
                <w:ilvl w:val="0"/>
                <w:numId w:val="73"/>
              </w:numPr>
              <w:tabs>
                <w:tab w:val="left" w:pos="907"/>
              </w:tabs>
              <w:rPr>
                <w:sz w:val="20"/>
                <w:szCs w:val="20"/>
              </w:rPr>
            </w:pPr>
            <w:r w:rsidRPr="00DF7872">
              <w:rPr>
                <w:sz w:val="20"/>
                <w:szCs w:val="20"/>
              </w:rPr>
              <w:t xml:space="preserve">Pest plant and animal management, </w:t>
            </w:r>
          </w:p>
          <w:p w14:paraId="30D646B5" w14:textId="77777777" w:rsidR="00BD0284" w:rsidRPr="00DF7872" w:rsidRDefault="00BD0284" w:rsidP="00BD0284">
            <w:pPr>
              <w:pStyle w:val="ListParagraph"/>
              <w:numPr>
                <w:ilvl w:val="0"/>
                <w:numId w:val="73"/>
              </w:numPr>
              <w:tabs>
                <w:tab w:val="left" w:pos="907"/>
              </w:tabs>
              <w:rPr>
                <w:sz w:val="20"/>
                <w:szCs w:val="20"/>
              </w:rPr>
            </w:pPr>
            <w:r w:rsidRPr="00DF7872">
              <w:rPr>
                <w:sz w:val="20"/>
                <w:szCs w:val="20"/>
              </w:rPr>
              <w:t>Planting monitoring and maintenance approach and timelines.</w:t>
            </w:r>
          </w:p>
          <w:p w14:paraId="27635D54" w14:textId="77777777" w:rsidR="00BD0284" w:rsidRPr="00DF7872" w:rsidRDefault="00BD0284" w:rsidP="00BD0284">
            <w:pPr>
              <w:pStyle w:val="ListParagraph"/>
              <w:numPr>
                <w:ilvl w:val="0"/>
                <w:numId w:val="73"/>
              </w:numPr>
              <w:tabs>
                <w:tab w:val="left" w:pos="482"/>
              </w:tabs>
              <w:rPr>
                <w:sz w:val="20"/>
                <w:szCs w:val="20"/>
              </w:rPr>
            </w:pPr>
            <w:r w:rsidRPr="00DF7872">
              <w:rPr>
                <w:sz w:val="20"/>
                <w:szCs w:val="20"/>
              </w:rPr>
              <w:t xml:space="preserve">Approaches to the management of potential effects on indigenous birds, including: </w:t>
            </w:r>
          </w:p>
          <w:p w14:paraId="590F73D7" w14:textId="4385F27C" w:rsidR="0001341E" w:rsidRDefault="0001341E" w:rsidP="00C238F1">
            <w:pPr>
              <w:pStyle w:val="ListParagraph"/>
              <w:numPr>
                <w:ilvl w:val="2"/>
                <w:numId w:val="73"/>
              </w:numPr>
              <w:tabs>
                <w:tab w:val="left" w:pos="911"/>
              </w:tabs>
              <w:ind w:left="907"/>
              <w:rPr>
                <w:ins w:id="103" w:author="Author"/>
                <w:sz w:val="20"/>
                <w:szCs w:val="20"/>
              </w:rPr>
            </w:pPr>
            <w:ins w:id="104" w:author="Author">
              <w:r>
                <w:rPr>
                  <w:sz w:val="20"/>
                  <w:szCs w:val="20"/>
                </w:rPr>
                <w:t>The avoidance of undertaking works during peak bird breeding season</w:t>
              </w:r>
              <w:r w:rsidR="00176FE6">
                <w:rPr>
                  <w:sz w:val="20"/>
                  <w:szCs w:val="20"/>
                </w:rPr>
                <w:t xml:space="preserve"> (September 1 to January 31 inclusive)</w:t>
              </w:r>
            </w:ins>
          </w:p>
          <w:p w14:paraId="2A00359C" w14:textId="23C85FC9" w:rsidR="00BD0284" w:rsidRPr="00DF7872" w:rsidRDefault="00BD0284" w:rsidP="00C238F1">
            <w:pPr>
              <w:pStyle w:val="ListParagraph"/>
              <w:numPr>
                <w:ilvl w:val="2"/>
                <w:numId w:val="73"/>
              </w:numPr>
              <w:tabs>
                <w:tab w:val="left" w:pos="911"/>
              </w:tabs>
              <w:ind w:left="907"/>
              <w:rPr>
                <w:sz w:val="20"/>
                <w:szCs w:val="20"/>
              </w:rPr>
            </w:pPr>
            <w:r w:rsidRPr="00DF7872">
              <w:rPr>
                <w:sz w:val="20"/>
                <w:szCs w:val="20"/>
              </w:rPr>
              <w:t xml:space="preserve">The procedures for pre-construction avifauna </w:t>
            </w:r>
            <w:proofErr w:type="gramStart"/>
            <w:r w:rsidRPr="00DF7872">
              <w:rPr>
                <w:sz w:val="20"/>
                <w:szCs w:val="20"/>
              </w:rPr>
              <w:t>surveys;</w:t>
            </w:r>
            <w:proofErr w:type="gramEnd"/>
            <w:r w:rsidRPr="00DF7872">
              <w:rPr>
                <w:sz w:val="20"/>
                <w:szCs w:val="20"/>
              </w:rPr>
              <w:t xml:space="preserve"> </w:t>
            </w:r>
          </w:p>
          <w:p w14:paraId="65157032" w14:textId="77777777" w:rsidR="00BD0284" w:rsidRPr="00DF7872" w:rsidRDefault="00BD0284" w:rsidP="00C238F1">
            <w:pPr>
              <w:pStyle w:val="ListParagraph"/>
              <w:numPr>
                <w:ilvl w:val="2"/>
                <w:numId w:val="73"/>
              </w:numPr>
              <w:tabs>
                <w:tab w:val="left" w:pos="911"/>
              </w:tabs>
              <w:ind w:left="907"/>
              <w:rPr>
                <w:sz w:val="20"/>
                <w:szCs w:val="20"/>
              </w:rPr>
            </w:pPr>
            <w:r w:rsidRPr="00DF7872">
              <w:rPr>
                <w:sz w:val="20"/>
                <w:szCs w:val="20"/>
              </w:rPr>
              <w:t xml:space="preserve">Constraints on vegetation </w:t>
            </w:r>
            <w:proofErr w:type="gramStart"/>
            <w:r w:rsidRPr="00DF7872">
              <w:rPr>
                <w:sz w:val="20"/>
                <w:szCs w:val="20"/>
              </w:rPr>
              <w:t>clearance;</w:t>
            </w:r>
            <w:proofErr w:type="gramEnd"/>
            <w:r w:rsidRPr="00DF7872">
              <w:rPr>
                <w:sz w:val="20"/>
                <w:szCs w:val="20"/>
              </w:rPr>
              <w:t xml:space="preserve"> </w:t>
            </w:r>
          </w:p>
          <w:p w14:paraId="027E15CB" w14:textId="77777777" w:rsidR="00BD0284" w:rsidRPr="00DF7872" w:rsidRDefault="00BD0284" w:rsidP="00C238F1">
            <w:pPr>
              <w:pStyle w:val="ListParagraph"/>
              <w:numPr>
                <w:ilvl w:val="2"/>
                <w:numId w:val="73"/>
              </w:numPr>
              <w:tabs>
                <w:tab w:val="left" w:pos="911"/>
              </w:tabs>
              <w:ind w:left="907"/>
              <w:rPr>
                <w:sz w:val="20"/>
                <w:szCs w:val="20"/>
              </w:rPr>
            </w:pPr>
            <w:proofErr w:type="gramStart"/>
            <w:r w:rsidRPr="00DF7872">
              <w:rPr>
                <w:sz w:val="20"/>
                <w:szCs w:val="20"/>
              </w:rPr>
              <w:t>Deterrents;</w:t>
            </w:r>
            <w:proofErr w:type="gramEnd"/>
            <w:r w:rsidRPr="00DF7872">
              <w:rPr>
                <w:sz w:val="20"/>
                <w:szCs w:val="20"/>
              </w:rPr>
              <w:t xml:space="preserve"> </w:t>
            </w:r>
          </w:p>
          <w:p w14:paraId="3A16C83D" w14:textId="77777777" w:rsidR="00BD0284" w:rsidRPr="00DF7872" w:rsidRDefault="00BD0284" w:rsidP="00C238F1">
            <w:pPr>
              <w:pStyle w:val="ListParagraph"/>
              <w:numPr>
                <w:ilvl w:val="2"/>
                <w:numId w:val="73"/>
              </w:numPr>
              <w:tabs>
                <w:tab w:val="left" w:pos="911"/>
              </w:tabs>
              <w:ind w:left="907"/>
              <w:rPr>
                <w:sz w:val="20"/>
                <w:szCs w:val="20"/>
              </w:rPr>
            </w:pPr>
            <w:r w:rsidRPr="00DF7872">
              <w:rPr>
                <w:sz w:val="20"/>
                <w:szCs w:val="20"/>
              </w:rPr>
              <w:t xml:space="preserve">Exclusion </w:t>
            </w:r>
            <w:proofErr w:type="gramStart"/>
            <w:r w:rsidRPr="00DF7872">
              <w:rPr>
                <w:sz w:val="20"/>
                <w:szCs w:val="20"/>
              </w:rPr>
              <w:t>zones;</w:t>
            </w:r>
            <w:proofErr w:type="gramEnd"/>
            <w:r w:rsidRPr="00DF7872">
              <w:rPr>
                <w:sz w:val="20"/>
                <w:szCs w:val="20"/>
              </w:rPr>
              <w:t xml:space="preserve"> </w:t>
            </w:r>
          </w:p>
          <w:p w14:paraId="170CAE8C" w14:textId="77777777" w:rsidR="00BD0284" w:rsidRPr="00DF7872" w:rsidRDefault="00BD0284" w:rsidP="00C238F1">
            <w:pPr>
              <w:pStyle w:val="ListParagraph"/>
              <w:numPr>
                <w:ilvl w:val="2"/>
                <w:numId w:val="73"/>
              </w:numPr>
              <w:tabs>
                <w:tab w:val="left" w:pos="911"/>
              </w:tabs>
              <w:ind w:left="907"/>
              <w:rPr>
                <w:sz w:val="20"/>
                <w:szCs w:val="20"/>
              </w:rPr>
            </w:pPr>
            <w:r w:rsidRPr="00DF7872">
              <w:rPr>
                <w:sz w:val="20"/>
                <w:szCs w:val="20"/>
              </w:rPr>
              <w:t>Supervision; and</w:t>
            </w:r>
          </w:p>
          <w:p w14:paraId="5C90E7EE" w14:textId="77777777" w:rsidR="00BD0284" w:rsidRPr="00DF7872" w:rsidRDefault="00BD0284" w:rsidP="00C238F1">
            <w:pPr>
              <w:pStyle w:val="ListParagraph"/>
              <w:numPr>
                <w:ilvl w:val="2"/>
                <w:numId w:val="73"/>
              </w:numPr>
              <w:tabs>
                <w:tab w:val="left" w:pos="911"/>
              </w:tabs>
              <w:ind w:left="907"/>
              <w:rPr>
                <w:sz w:val="20"/>
                <w:szCs w:val="20"/>
              </w:rPr>
            </w:pPr>
            <w:r w:rsidRPr="00DF7872">
              <w:rPr>
                <w:sz w:val="20"/>
                <w:szCs w:val="20"/>
              </w:rPr>
              <w:t>Responses to accidental harm.</w:t>
            </w:r>
          </w:p>
          <w:p w14:paraId="3E1E82B5" w14:textId="77777777" w:rsidR="00BD0284" w:rsidRPr="00DF7872" w:rsidRDefault="00BD0284" w:rsidP="00BD0284">
            <w:pPr>
              <w:tabs>
                <w:tab w:val="left" w:pos="482"/>
              </w:tabs>
              <w:rPr>
                <w:sz w:val="20"/>
                <w:szCs w:val="20"/>
              </w:rPr>
            </w:pPr>
          </w:p>
          <w:p w14:paraId="33892D26" w14:textId="77777777" w:rsidR="00BD0284" w:rsidRPr="00DF7872" w:rsidRDefault="00BD0284" w:rsidP="00BD0284">
            <w:pPr>
              <w:tabs>
                <w:tab w:val="left" w:pos="482"/>
              </w:tabs>
              <w:rPr>
                <w:i/>
                <w:iCs/>
                <w:sz w:val="20"/>
                <w:szCs w:val="20"/>
              </w:rPr>
            </w:pPr>
            <w:r w:rsidRPr="00DF7872">
              <w:rPr>
                <w:i/>
                <w:iCs/>
                <w:sz w:val="20"/>
                <w:szCs w:val="20"/>
              </w:rPr>
              <w:t>Fish management</w:t>
            </w:r>
          </w:p>
          <w:p w14:paraId="3095EB04" w14:textId="77777777" w:rsidR="00BD0284" w:rsidRPr="00DF7872" w:rsidRDefault="00BD0284" w:rsidP="00BD0284">
            <w:pPr>
              <w:tabs>
                <w:tab w:val="left" w:pos="482"/>
              </w:tabs>
              <w:rPr>
                <w:sz w:val="20"/>
                <w:szCs w:val="20"/>
              </w:rPr>
            </w:pPr>
          </w:p>
          <w:p w14:paraId="0265B4A0" w14:textId="77777777" w:rsidR="00BD0284" w:rsidRPr="00DF7872" w:rsidRDefault="00BD0284" w:rsidP="00BD0284">
            <w:pPr>
              <w:pStyle w:val="ListParagraph"/>
              <w:numPr>
                <w:ilvl w:val="0"/>
                <w:numId w:val="73"/>
              </w:numPr>
              <w:tabs>
                <w:tab w:val="left" w:pos="482"/>
              </w:tabs>
              <w:rPr>
                <w:sz w:val="20"/>
                <w:szCs w:val="20"/>
              </w:rPr>
            </w:pPr>
            <w:r w:rsidRPr="00DF7872">
              <w:rPr>
                <w:sz w:val="20"/>
                <w:szCs w:val="20"/>
              </w:rPr>
              <w:t xml:space="preserve">Fish recovery protocols to provide procedures for the salvage and relocation of fish shall include the: </w:t>
            </w:r>
          </w:p>
          <w:p w14:paraId="12CF0C22" w14:textId="77777777" w:rsidR="00BD0284" w:rsidRPr="00DF7872" w:rsidRDefault="00BD0284" w:rsidP="00C238F1">
            <w:pPr>
              <w:pStyle w:val="ListParagraph"/>
              <w:numPr>
                <w:ilvl w:val="2"/>
                <w:numId w:val="73"/>
              </w:numPr>
              <w:tabs>
                <w:tab w:val="left" w:pos="911"/>
              </w:tabs>
              <w:ind w:left="907"/>
              <w:rPr>
                <w:sz w:val="20"/>
                <w:szCs w:val="20"/>
              </w:rPr>
            </w:pPr>
            <w:r w:rsidRPr="00DF7872">
              <w:rPr>
                <w:sz w:val="20"/>
                <w:szCs w:val="20"/>
              </w:rPr>
              <w:t xml:space="preserve">Location where fish and aquatic organisms shall be salvaged and </w:t>
            </w:r>
            <w:proofErr w:type="gramStart"/>
            <w:r w:rsidRPr="00DF7872">
              <w:rPr>
                <w:sz w:val="20"/>
                <w:szCs w:val="20"/>
              </w:rPr>
              <w:t>released;</w:t>
            </w:r>
            <w:proofErr w:type="gramEnd"/>
            <w:r w:rsidRPr="00DF7872">
              <w:rPr>
                <w:sz w:val="20"/>
                <w:szCs w:val="20"/>
              </w:rPr>
              <w:t xml:space="preserve"> </w:t>
            </w:r>
          </w:p>
          <w:p w14:paraId="2C113C10" w14:textId="77777777" w:rsidR="00BD0284" w:rsidRPr="00DF7872" w:rsidRDefault="00BD0284" w:rsidP="00C238F1">
            <w:pPr>
              <w:pStyle w:val="ListParagraph"/>
              <w:numPr>
                <w:ilvl w:val="2"/>
                <w:numId w:val="73"/>
              </w:numPr>
              <w:tabs>
                <w:tab w:val="left" w:pos="911"/>
              </w:tabs>
              <w:ind w:left="907"/>
              <w:rPr>
                <w:sz w:val="20"/>
                <w:szCs w:val="20"/>
              </w:rPr>
            </w:pPr>
            <w:r w:rsidRPr="00DF7872">
              <w:rPr>
                <w:sz w:val="20"/>
                <w:szCs w:val="20"/>
              </w:rPr>
              <w:t xml:space="preserve">Methods to prevent fish entering the works area once </w:t>
            </w:r>
            <w:proofErr w:type="spellStart"/>
            <w:r w:rsidRPr="00DF7872">
              <w:rPr>
                <w:sz w:val="20"/>
                <w:szCs w:val="20"/>
              </w:rPr>
              <w:t>defishing</w:t>
            </w:r>
            <w:proofErr w:type="spellEnd"/>
            <w:r w:rsidRPr="00DF7872">
              <w:rPr>
                <w:sz w:val="20"/>
                <w:szCs w:val="20"/>
              </w:rPr>
              <w:t xml:space="preserve"> occurs </w:t>
            </w:r>
          </w:p>
          <w:p w14:paraId="2C39F5C6" w14:textId="77777777" w:rsidR="00BD0284" w:rsidRPr="00DF7872" w:rsidRDefault="00BD0284" w:rsidP="00C238F1">
            <w:pPr>
              <w:pStyle w:val="ListParagraph"/>
              <w:numPr>
                <w:ilvl w:val="2"/>
                <w:numId w:val="73"/>
              </w:numPr>
              <w:tabs>
                <w:tab w:val="left" w:pos="911"/>
              </w:tabs>
              <w:ind w:left="907"/>
              <w:rPr>
                <w:sz w:val="20"/>
                <w:szCs w:val="20"/>
              </w:rPr>
            </w:pPr>
            <w:r w:rsidRPr="00DF7872">
              <w:rPr>
                <w:sz w:val="20"/>
                <w:szCs w:val="20"/>
              </w:rPr>
              <w:t>Methods used to hold fish following capture and prior to release</w:t>
            </w:r>
          </w:p>
          <w:p w14:paraId="46967D1A" w14:textId="77777777" w:rsidR="00BD0284" w:rsidRPr="00DF7872" w:rsidRDefault="00BD0284" w:rsidP="00C238F1">
            <w:pPr>
              <w:pStyle w:val="ListParagraph"/>
              <w:numPr>
                <w:ilvl w:val="2"/>
                <w:numId w:val="73"/>
              </w:numPr>
              <w:tabs>
                <w:tab w:val="left" w:pos="911"/>
              </w:tabs>
              <w:ind w:left="907"/>
              <w:rPr>
                <w:sz w:val="20"/>
                <w:szCs w:val="20"/>
              </w:rPr>
            </w:pPr>
            <w:r w:rsidRPr="00DF7872">
              <w:rPr>
                <w:sz w:val="20"/>
                <w:szCs w:val="20"/>
              </w:rPr>
              <w:t>Measures to prevent fish impingement and / or entrainment in any pump used during stream dewatering.</w:t>
            </w:r>
          </w:p>
          <w:p w14:paraId="164A35ED" w14:textId="77777777" w:rsidR="00BD0284" w:rsidRPr="00DF7872" w:rsidRDefault="00BD0284" w:rsidP="00C238F1">
            <w:pPr>
              <w:pStyle w:val="ListParagraph"/>
              <w:numPr>
                <w:ilvl w:val="2"/>
                <w:numId w:val="73"/>
              </w:numPr>
              <w:tabs>
                <w:tab w:val="left" w:pos="911"/>
              </w:tabs>
              <w:ind w:left="907"/>
              <w:rPr>
                <w:sz w:val="20"/>
                <w:szCs w:val="20"/>
              </w:rPr>
            </w:pPr>
            <w:r w:rsidRPr="00DF7872">
              <w:rPr>
                <w:sz w:val="20"/>
                <w:szCs w:val="20"/>
              </w:rPr>
              <w:t xml:space="preserve">Roles and responsibilities for the ecologist/s, contractors and other people on site  </w:t>
            </w:r>
          </w:p>
          <w:p w14:paraId="380372A8" w14:textId="182743B4" w:rsidR="00BD0284" w:rsidRPr="00DF7872" w:rsidRDefault="00BD0284" w:rsidP="00C238F1">
            <w:pPr>
              <w:pStyle w:val="ListParagraph"/>
              <w:numPr>
                <w:ilvl w:val="2"/>
                <w:numId w:val="73"/>
              </w:numPr>
              <w:tabs>
                <w:tab w:val="left" w:pos="911"/>
              </w:tabs>
              <w:ind w:left="907"/>
              <w:rPr>
                <w:sz w:val="20"/>
                <w:szCs w:val="20"/>
              </w:rPr>
            </w:pPr>
            <w:del w:id="105" w:author="Author">
              <w:r w:rsidRPr="00DF7872" w:rsidDel="00A90EB3">
                <w:rPr>
                  <w:sz w:val="20"/>
                  <w:szCs w:val="20"/>
                </w:rPr>
                <w:delText xml:space="preserve">Measures to </w:delText>
              </w:r>
              <w:commentRangeStart w:id="106"/>
              <w:commentRangeStart w:id="107"/>
              <w:r w:rsidRPr="00DF7872" w:rsidDel="00A90EB3">
                <w:rPr>
                  <w:sz w:val="20"/>
                  <w:szCs w:val="20"/>
                </w:rPr>
                <w:delText>a</w:delText>
              </w:r>
            </w:del>
            <w:ins w:id="108" w:author="Author">
              <w:r w:rsidR="00A90EB3">
                <w:rPr>
                  <w:sz w:val="20"/>
                  <w:szCs w:val="20"/>
                </w:rPr>
                <w:t>A</w:t>
              </w:r>
            </w:ins>
            <w:r w:rsidRPr="00DF7872">
              <w:rPr>
                <w:sz w:val="20"/>
                <w:szCs w:val="20"/>
              </w:rPr>
              <w:t>void</w:t>
            </w:r>
            <w:ins w:id="109" w:author="Author">
              <w:r w:rsidR="00A90EB3">
                <w:rPr>
                  <w:sz w:val="20"/>
                  <w:szCs w:val="20"/>
                </w:rPr>
                <w:t>ance</w:t>
              </w:r>
            </w:ins>
            <w:r w:rsidRPr="00DF7872">
              <w:rPr>
                <w:sz w:val="20"/>
                <w:szCs w:val="20"/>
              </w:rPr>
              <w:t xml:space="preserve"> </w:t>
            </w:r>
            <w:ins w:id="110" w:author="Author">
              <w:r w:rsidR="00A90EB3">
                <w:rPr>
                  <w:sz w:val="20"/>
                  <w:szCs w:val="20"/>
                </w:rPr>
                <w:t>of undertaking work</w:t>
              </w:r>
            </w:ins>
            <w:del w:id="111" w:author="Author">
              <w:r w:rsidRPr="00DF7872" w:rsidDel="00A90EB3">
                <w:rPr>
                  <w:sz w:val="20"/>
                  <w:szCs w:val="20"/>
                </w:rPr>
                <w:delText xml:space="preserve">or </w:delText>
              </w:r>
              <w:r w:rsidR="00A42B2C" w:rsidRPr="00DF7872" w:rsidDel="00A90EB3">
                <w:rPr>
                  <w:sz w:val="20"/>
                  <w:szCs w:val="20"/>
                </w:rPr>
                <w:delText>minimise</w:delText>
              </w:r>
              <w:r w:rsidRPr="00DF7872" w:rsidDel="00A90EB3">
                <w:rPr>
                  <w:sz w:val="20"/>
                  <w:szCs w:val="20"/>
                </w:rPr>
                <w:delText xml:space="preserve"> times </w:delText>
              </w:r>
            </w:del>
            <w:ins w:id="112" w:author="Author">
              <w:r w:rsidR="002F762A">
                <w:rPr>
                  <w:sz w:val="20"/>
                  <w:szCs w:val="20"/>
                </w:rPr>
                <w:t xml:space="preserve"> </w:t>
              </w:r>
            </w:ins>
            <w:r w:rsidRPr="00DF7872">
              <w:rPr>
                <w:sz w:val="20"/>
                <w:szCs w:val="20"/>
              </w:rPr>
              <w:t xml:space="preserve">when </w:t>
            </w:r>
            <w:ins w:id="113" w:author="Author">
              <w:r w:rsidR="00DA5D77">
                <w:rPr>
                  <w:sz w:val="20"/>
                  <w:szCs w:val="20"/>
                </w:rPr>
                <w:t xml:space="preserve">peak </w:t>
              </w:r>
              <w:r w:rsidR="008D39C4">
                <w:rPr>
                  <w:sz w:val="20"/>
                  <w:szCs w:val="20"/>
                </w:rPr>
                <w:t xml:space="preserve">native </w:t>
              </w:r>
            </w:ins>
            <w:r w:rsidRPr="00DF7872">
              <w:rPr>
                <w:sz w:val="20"/>
                <w:szCs w:val="20"/>
              </w:rPr>
              <w:t>migratory fish species or</w:t>
            </w:r>
            <w:ins w:id="114" w:author="Author">
              <w:r w:rsidR="008D39C4">
                <w:rPr>
                  <w:sz w:val="20"/>
                  <w:szCs w:val="20"/>
                </w:rPr>
                <w:t xml:space="preserve"> native</w:t>
              </w:r>
            </w:ins>
            <w:r w:rsidRPr="00DF7872">
              <w:rPr>
                <w:sz w:val="20"/>
                <w:szCs w:val="20"/>
              </w:rPr>
              <w:t xml:space="preserve"> fish are spawning; </w:t>
            </w:r>
            <w:commentRangeEnd w:id="106"/>
            <w:r w:rsidR="008D39C4" w:rsidRPr="00DF7872">
              <w:rPr>
                <w:rStyle w:val="CommentReference"/>
                <w:sz w:val="20"/>
                <w:szCs w:val="20"/>
              </w:rPr>
              <w:commentReference w:id="106"/>
            </w:r>
            <w:commentRangeEnd w:id="107"/>
            <w:r w:rsidR="00E62846" w:rsidRPr="00DF7872">
              <w:rPr>
                <w:rStyle w:val="CommentReference"/>
                <w:sz w:val="20"/>
                <w:szCs w:val="20"/>
              </w:rPr>
              <w:commentReference w:id="107"/>
            </w:r>
          </w:p>
          <w:p w14:paraId="77525B4A" w14:textId="77777777" w:rsidR="00BD0284" w:rsidRPr="00DF7872" w:rsidRDefault="00BD0284" w:rsidP="00C238F1">
            <w:pPr>
              <w:pStyle w:val="ListParagraph"/>
              <w:numPr>
                <w:ilvl w:val="2"/>
                <w:numId w:val="73"/>
              </w:numPr>
              <w:tabs>
                <w:tab w:val="left" w:pos="911"/>
              </w:tabs>
              <w:ind w:left="907"/>
              <w:rPr>
                <w:sz w:val="20"/>
                <w:szCs w:val="20"/>
              </w:rPr>
            </w:pPr>
            <w:r w:rsidRPr="00DF7872">
              <w:rPr>
                <w:sz w:val="20"/>
                <w:szCs w:val="20"/>
              </w:rPr>
              <w:t xml:space="preserve">Deterrent, removal, recovery, relocation, and reporting methods prior to and post the commencement of construction </w:t>
            </w:r>
            <w:proofErr w:type="gramStart"/>
            <w:r w:rsidRPr="00DF7872">
              <w:rPr>
                <w:sz w:val="20"/>
                <w:szCs w:val="20"/>
              </w:rPr>
              <w:t>activities;</w:t>
            </w:r>
            <w:proofErr w:type="gramEnd"/>
          </w:p>
          <w:p w14:paraId="2D8511EE" w14:textId="624F5946" w:rsidR="00BD0284" w:rsidRDefault="00BD0284" w:rsidP="00C238F1">
            <w:pPr>
              <w:pStyle w:val="ListParagraph"/>
              <w:numPr>
                <w:ilvl w:val="2"/>
                <w:numId w:val="73"/>
              </w:numPr>
              <w:tabs>
                <w:tab w:val="left" w:pos="911"/>
              </w:tabs>
              <w:ind w:left="907"/>
              <w:rPr>
                <w:ins w:id="115" w:author="Author"/>
                <w:sz w:val="20"/>
                <w:szCs w:val="20"/>
              </w:rPr>
            </w:pPr>
            <w:commentRangeStart w:id="116"/>
            <w:r w:rsidRPr="00DF7872">
              <w:rPr>
                <w:sz w:val="20"/>
                <w:szCs w:val="20"/>
              </w:rPr>
              <w:t xml:space="preserve">Measures to </w:t>
            </w:r>
            <w:del w:id="117" w:author="Author">
              <w:r w:rsidRPr="00DF7872" w:rsidDel="00D10076">
                <w:rPr>
                  <w:sz w:val="20"/>
                  <w:szCs w:val="20"/>
                </w:rPr>
                <w:delText xml:space="preserve">manage </w:delText>
              </w:r>
            </w:del>
            <w:ins w:id="118" w:author="Author">
              <w:r w:rsidR="00D10076">
                <w:rPr>
                  <w:sz w:val="20"/>
                  <w:szCs w:val="20"/>
                </w:rPr>
                <w:t>eradicate</w:t>
              </w:r>
              <w:r w:rsidR="00D10076" w:rsidRPr="00DF7872">
                <w:rPr>
                  <w:sz w:val="20"/>
                  <w:szCs w:val="20"/>
                </w:rPr>
                <w:t xml:space="preserve"> </w:t>
              </w:r>
              <w:r w:rsidR="000F0C94">
                <w:rPr>
                  <w:sz w:val="20"/>
                  <w:szCs w:val="20"/>
                </w:rPr>
                <w:t xml:space="preserve">coarse </w:t>
              </w:r>
            </w:ins>
            <w:del w:id="119" w:author="Author">
              <w:r w:rsidRPr="00DF7872" w:rsidDel="000F0C94">
                <w:rPr>
                  <w:sz w:val="20"/>
                  <w:szCs w:val="20"/>
                </w:rPr>
                <w:delText xml:space="preserve">pest </w:delText>
              </w:r>
            </w:del>
            <w:r w:rsidRPr="00DF7872">
              <w:rPr>
                <w:sz w:val="20"/>
                <w:szCs w:val="20"/>
              </w:rPr>
              <w:t>fish species</w:t>
            </w:r>
            <w:del w:id="120" w:author="Author">
              <w:r w:rsidRPr="00DF7872" w:rsidDel="000F0C94">
                <w:rPr>
                  <w:sz w:val="20"/>
                  <w:szCs w:val="20"/>
                </w:rPr>
                <w:delText xml:space="preserve"> and exotic fish</w:delText>
              </w:r>
            </w:del>
            <w:commentRangeEnd w:id="116"/>
            <w:r w:rsidR="00A90EB3" w:rsidRPr="00DF7872" w:rsidDel="000F0C94">
              <w:rPr>
                <w:rStyle w:val="CommentReference"/>
                <w:sz w:val="20"/>
                <w:szCs w:val="20"/>
              </w:rPr>
              <w:commentReference w:id="116"/>
            </w:r>
            <w:r w:rsidRPr="00DF7872">
              <w:rPr>
                <w:sz w:val="20"/>
                <w:szCs w:val="20"/>
              </w:rPr>
              <w:t>.</w:t>
            </w:r>
            <w:ins w:id="121" w:author="Author">
              <w:r w:rsidR="00D9650B">
                <w:rPr>
                  <w:sz w:val="20"/>
                  <w:szCs w:val="20"/>
                </w:rPr>
                <w:t>in the Quarry Lake.</w:t>
              </w:r>
            </w:ins>
          </w:p>
          <w:p w14:paraId="3C48F5A5" w14:textId="4B50231F" w:rsidR="00431E00" w:rsidRPr="00DF7872" w:rsidRDefault="00431E00" w:rsidP="00C238F1">
            <w:pPr>
              <w:pStyle w:val="ListParagraph"/>
              <w:numPr>
                <w:ilvl w:val="2"/>
                <w:numId w:val="73"/>
              </w:numPr>
              <w:tabs>
                <w:tab w:val="left" w:pos="911"/>
              </w:tabs>
              <w:ind w:left="907"/>
              <w:rPr>
                <w:sz w:val="20"/>
                <w:szCs w:val="20"/>
              </w:rPr>
            </w:pPr>
            <w:commentRangeStart w:id="122"/>
            <w:ins w:id="123" w:author="Author">
              <w:r>
                <w:rPr>
                  <w:sz w:val="20"/>
                  <w:szCs w:val="20"/>
                </w:rPr>
                <w:t xml:space="preserve">Measures to monitor the success of the eradication of pest fish species and exotic fish from </w:t>
              </w:r>
              <w:proofErr w:type="gramStart"/>
              <w:r>
                <w:rPr>
                  <w:sz w:val="20"/>
                  <w:szCs w:val="20"/>
                </w:rPr>
                <w:t>Quarry Lake</w:t>
              </w:r>
              <w:r w:rsidR="00AA6B78">
                <w:rPr>
                  <w:sz w:val="20"/>
                  <w:szCs w:val="20"/>
                </w:rPr>
                <w:t>, and</w:t>
              </w:r>
              <w:proofErr w:type="gramEnd"/>
              <w:r w:rsidR="00AA6B78">
                <w:rPr>
                  <w:sz w:val="20"/>
                  <w:szCs w:val="20"/>
                </w:rPr>
                <w:t xml:space="preserve"> proposed adaptive management protocols if </w:t>
              </w:r>
              <w:r w:rsidR="004925F9">
                <w:rPr>
                  <w:sz w:val="20"/>
                  <w:szCs w:val="20"/>
                </w:rPr>
                <w:t>eradication has not been achieved</w:t>
              </w:r>
              <w:r>
                <w:rPr>
                  <w:sz w:val="20"/>
                  <w:szCs w:val="20"/>
                </w:rPr>
                <w:t xml:space="preserve">. </w:t>
              </w:r>
              <w:commentRangeEnd w:id="122"/>
              <w:r w:rsidR="00033E36" w:rsidRPr="00DF7872">
                <w:rPr>
                  <w:rStyle w:val="CommentReference"/>
                  <w:sz w:val="20"/>
                  <w:szCs w:val="20"/>
                </w:rPr>
                <w:commentReference w:id="122"/>
              </w:r>
            </w:ins>
          </w:p>
          <w:p w14:paraId="650DAE9A" w14:textId="59733CAF" w:rsidR="00BD0284" w:rsidRPr="00DF7872" w:rsidRDefault="00BD0284" w:rsidP="00BD0284">
            <w:pPr>
              <w:pStyle w:val="ListParagraph"/>
              <w:numPr>
                <w:ilvl w:val="0"/>
                <w:numId w:val="73"/>
              </w:numPr>
              <w:tabs>
                <w:tab w:val="left" w:pos="482"/>
              </w:tabs>
              <w:rPr>
                <w:sz w:val="20"/>
                <w:szCs w:val="20"/>
              </w:rPr>
            </w:pPr>
            <w:r w:rsidRPr="00DF7872">
              <w:rPr>
                <w:sz w:val="20"/>
                <w:szCs w:val="20"/>
              </w:rPr>
              <w:t xml:space="preserve">Site-specific guidance of </w:t>
            </w:r>
            <w:ins w:id="124" w:author="Author">
              <w:r w:rsidR="004925F9">
                <w:rPr>
                  <w:sz w:val="20"/>
                  <w:szCs w:val="20"/>
                </w:rPr>
                <w:t xml:space="preserve">native </w:t>
              </w:r>
            </w:ins>
            <w:r w:rsidRPr="00DF7872">
              <w:rPr>
                <w:sz w:val="20"/>
                <w:szCs w:val="20"/>
              </w:rPr>
              <w:t xml:space="preserve">fish migration and spawning </w:t>
            </w:r>
            <w:proofErr w:type="gramStart"/>
            <w:r w:rsidRPr="00DF7872">
              <w:rPr>
                <w:sz w:val="20"/>
                <w:szCs w:val="20"/>
              </w:rPr>
              <w:t>times;</w:t>
            </w:r>
            <w:proofErr w:type="gramEnd"/>
            <w:r w:rsidRPr="00DF7872">
              <w:rPr>
                <w:sz w:val="20"/>
                <w:szCs w:val="20"/>
              </w:rPr>
              <w:t xml:space="preserve"> </w:t>
            </w:r>
          </w:p>
          <w:p w14:paraId="58F02D4D" w14:textId="77777777" w:rsidR="00BD0284" w:rsidRPr="00DF7872" w:rsidRDefault="00BD0284" w:rsidP="00BD0284">
            <w:pPr>
              <w:pStyle w:val="ListParagraph"/>
              <w:numPr>
                <w:ilvl w:val="0"/>
                <w:numId w:val="73"/>
              </w:numPr>
              <w:tabs>
                <w:tab w:val="left" w:pos="482"/>
              </w:tabs>
              <w:rPr>
                <w:sz w:val="20"/>
                <w:szCs w:val="20"/>
              </w:rPr>
            </w:pPr>
            <w:r w:rsidRPr="00DF7872">
              <w:rPr>
                <w:sz w:val="20"/>
                <w:szCs w:val="20"/>
              </w:rPr>
              <w:t xml:space="preserve">Approaches to on-line stream works that, where such works cannot be avoided: </w:t>
            </w:r>
          </w:p>
          <w:p w14:paraId="1106B745" w14:textId="77777777" w:rsidR="00BD0284" w:rsidRPr="00DF7872" w:rsidRDefault="00BD0284" w:rsidP="00C238F1">
            <w:pPr>
              <w:pStyle w:val="ListParagraph"/>
              <w:numPr>
                <w:ilvl w:val="2"/>
                <w:numId w:val="73"/>
              </w:numPr>
              <w:tabs>
                <w:tab w:val="left" w:pos="911"/>
              </w:tabs>
              <w:ind w:left="907"/>
              <w:rPr>
                <w:sz w:val="20"/>
                <w:szCs w:val="20"/>
              </w:rPr>
            </w:pPr>
            <w:r w:rsidRPr="00DF7872">
              <w:rPr>
                <w:sz w:val="20"/>
                <w:szCs w:val="20"/>
              </w:rPr>
              <w:t>Provide temporary fish passage; and</w:t>
            </w:r>
          </w:p>
          <w:p w14:paraId="49B192CE" w14:textId="77777777" w:rsidR="00BD0284" w:rsidRPr="00DF7872" w:rsidRDefault="00BD0284" w:rsidP="00C238F1">
            <w:pPr>
              <w:pStyle w:val="ListParagraph"/>
              <w:numPr>
                <w:ilvl w:val="2"/>
                <w:numId w:val="73"/>
              </w:numPr>
              <w:tabs>
                <w:tab w:val="left" w:pos="911"/>
              </w:tabs>
              <w:ind w:left="907"/>
              <w:rPr>
                <w:sz w:val="20"/>
                <w:szCs w:val="20"/>
              </w:rPr>
            </w:pPr>
            <w:r w:rsidRPr="00DF7872">
              <w:rPr>
                <w:sz w:val="20"/>
                <w:szCs w:val="20"/>
              </w:rPr>
              <w:t xml:space="preserve">Manage the timing of works in respect of site conditions and to avoid peak fish migration and spawning seasons. </w:t>
            </w:r>
          </w:p>
          <w:p w14:paraId="3C59C047" w14:textId="77777777" w:rsidR="00BD0284" w:rsidRPr="00DF7872" w:rsidRDefault="00BD0284" w:rsidP="00BD0284">
            <w:pPr>
              <w:tabs>
                <w:tab w:val="left" w:pos="482"/>
              </w:tabs>
              <w:rPr>
                <w:i/>
                <w:iCs/>
                <w:sz w:val="20"/>
                <w:szCs w:val="20"/>
              </w:rPr>
            </w:pPr>
          </w:p>
          <w:p w14:paraId="5A323CA8" w14:textId="77777777" w:rsidR="00BD0284" w:rsidRPr="00DF7872" w:rsidRDefault="00BD0284" w:rsidP="00BD0284">
            <w:pPr>
              <w:tabs>
                <w:tab w:val="left" w:pos="482"/>
              </w:tabs>
              <w:rPr>
                <w:i/>
                <w:iCs/>
                <w:sz w:val="20"/>
                <w:szCs w:val="20"/>
              </w:rPr>
            </w:pPr>
            <w:r w:rsidRPr="00DF7872">
              <w:rPr>
                <w:i/>
                <w:iCs/>
                <w:sz w:val="20"/>
                <w:szCs w:val="20"/>
              </w:rPr>
              <w:t>Residual effects management</w:t>
            </w:r>
          </w:p>
          <w:p w14:paraId="544DE334" w14:textId="77777777" w:rsidR="00BD0284" w:rsidRPr="00DF7872" w:rsidRDefault="00BD0284" w:rsidP="00BD0284">
            <w:pPr>
              <w:tabs>
                <w:tab w:val="left" w:pos="482"/>
              </w:tabs>
              <w:ind w:left="486" w:hanging="486"/>
              <w:rPr>
                <w:i/>
                <w:iCs/>
                <w:sz w:val="20"/>
                <w:szCs w:val="20"/>
              </w:rPr>
            </w:pPr>
          </w:p>
          <w:p w14:paraId="4B122A7D" w14:textId="079AF275" w:rsidR="00BD0284" w:rsidRPr="00DF7872" w:rsidRDefault="00BD0284" w:rsidP="00FE5EA3">
            <w:pPr>
              <w:pStyle w:val="ListParagraph"/>
              <w:numPr>
                <w:ilvl w:val="0"/>
                <w:numId w:val="73"/>
              </w:numPr>
              <w:tabs>
                <w:tab w:val="left" w:pos="482"/>
              </w:tabs>
              <w:rPr>
                <w:sz w:val="20"/>
                <w:szCs w:val="20"/>
              </w:rPr>
            </w:pPr>
            <w:r w:rsidRPr="00DF7872">
              <w:rPr>
                <w:sz w:val="20"/>
                <w:szCs w:val="20"/>
              </w:rPr>
              <w:t xml:space="preserve">State the offset and compensation measures, and relevant calculations, required to comply with the conditions EM.2-EM.4 in Schedule 3 of these resource consents. </w:t>
            </w:r>
          </w:p>
          <w:p w14:paraId="45C4416E" w14:textId="12F4ED22" w:rsidR="00BD0284" w:rsidRPr="00DF7872" w:rsidRDefault="00BD0284" w:rsidP="00FE5EA3">
            <w:pPr>
              <w:pStyle w:val="ListParagraph"/>
              <w:numPr>
                <w:ilvl w:val="0"/>
                <w:numId w:val="73"/>
              </w:numPr>
              <w:tabs>
                <w:tab w:val="left" w:pos="482"/>
              </w:tabs>
              <w:rPr>
                <w:sz w:val="20"/>
                <w:szCs w:val="20"/>
              </w:rPr>
            </w:pPr>
            <w:r w:rsidRPr="00DF7872">
              <w:rPr>
                <w:sz w:val="20"/>
                <w:szCs w:val="20"/>
              </w:rPr>
              <w:t>Set out the principles, methodologies, processes, targets, monitoring and reporting that will be used to achieve the offset and/or compensation measures.</w:t>
            </w:r>
          </w:p>
        </w:tc>
      </w:tr>
      <w:tr w:rsidR="00012D8A" w:rsidRPr="00711A69" w14:paraId="1423EEA8" w14:textId="77777777" w:rsidTr="00E73E11">
        <w:trPr>
          <w:ins w:id="125" w:author="Author"/>
        </w:trPr>
        <w:tc>
          <w:tcPr>
            <w:tcW w:w="8926" w:type="dxa"/>
            <w:gridSpan w:val="2"/>
            <w:tcMar>
              <w:top w:w="85" w:type="dxa"/>
              <w:left w:w="85" w:type="dxa"/>
              <w:bottom w:w="85" w:type="dxa"/>
              <w:right w:w="85" w:type="dxa"/>
            </w:tcMar>
          </w:tcPr>
          <w:p w14:paraId="52474B63" w14:textId="71D28B2D" w:rsidR="00012D8A" w:rsidRPr="00DF7872" w:rsidRDefault="00012D8A" w:rsidP="00BD0284">
            <w:pPr>
              <w:rPr>
                <w:ins w:id="126" w:author="Author"/>
                <w:sz w:val="20"/>
                <w:szCs w:val="20"/>
              </w:rPr>
            </w:pPr>
            <w:commentRangeStart w:id="127"/>
            <w:ins w:id="128" w:author="Author">
              <w:r>
                <w:rPr>
                  <w:sz w:val="20"/>
                  <w:szCs w:val="20"/>
                </w:rPr>
                <w:lastRenderedPageBreak/>
                <w:t>Canterbury Mudfish Management Plan</w:t>
              </w:r>
              <w:commentRangeEnd w:id="127"/>
              <w:r w:rsidR="008909D2" w:rsidRPr="00DF7872">
                <w:rPr>
                  <w:rStyle w:val="CommentReference"/>
                  <w:sz w:val="20"/>
                  <w:szCs w:val="20"/>
                </w:rPr>
                <w:commentReference w:id="127"/>
              </w:r>
            </w:ins>
          </w:p>
        </w:tc>
      </w:tr>
      <w:tr w:rsidR="00012D8A" w:rsidRPr="00711A69" w14:paraId="6DA35E25" w14:textId="77777777" w:rsidTr="00A849CE">
        <w:trPr>
          <w:ins w:id="129" w:author="Author"/>
        </w:trPr>
        <w:tc>
          <w:tcPr>
            <w:tcW w:w="846" w:type="dxa"/>
            <w:tcMar>
              <w:top w:w="85" w:type="dxa"/>
              <w:left w:w="85" w:type="dxa"/>
              <w:bottom w:w="85" w:type="dxa"/>
              <w:right w:w="85" w:type="dxa"/>
            </w:tcMar>
          </w:tcPr>
          <w:p w14:paraId="3290D171" w14:textId="065AAE39" w:rsidR="00012D8A" w:rsidRPr="004C6FFF" w:rsidRDefault="00012D8A" w:rsidP="000D11A1">
            <w:pPr>
              <w:pStyle w:val="ListParagraph"/>
              <w:numPr>
                <w:ilvl w:val="0"/>
                <w:numId w:val="0"/>
              </w:numPr>
              <w:rPr>
                <w:ins w:id="130" w:author="Author"/>
                <w:sz w:val="20"/>
                <w:szCs w:val="20"/>
              </w:rPr>
            </w:pPr>
            <w:ins w:id="131" w:author="Author">
              <w:r>
                <w:rPr>
                  <w:sz w:val="20"/>
                  <w:szCs w:val="20"/>
                </w:rPr>
                <w:t>MP.8A</w:t>
              </w:r>
            </w:ins>
          </w:p>
        </w:tc>
        <w:tc>
          <w:tcPr>
            <w:tcW w:w="8080" w:type="dxa"/>
            <w:tcMar>
              <w:top w:w="85" w:type="dxa"/>
              <w:left w:w="85" w:type="dxa"/>
              <w:bottom w:w="85" w:type="dxa"/>
              <w:right w:w="85" w:type="dxa"/>
            </w:tcMar>
          </w:tcPr>
          <w:p w14:paraId="19F63059" w14:textId="19AF6B51" w:rsidR="00012D8A" w:rsidRDefault="00012D8A" w:rsidP="156FC877">
            <w:pPr>
              <w:pStyle w:val="ListParagraph"/>
              <w:rPr>
                <w:ins w:id="132" w:author="Author"/>
                <w:sz w:val="20"/>
                <w:szCs w:val="20"/>
              </w:rPr>
            </w:pPr>
            <w:ins w:id="133" w:author="Author">
              <w:r w:rsidRPr="000D11A1">
                <w:rPr>
                  <w:sz w:val="20"/>
                  <w:szCs w:val="20"/>
                </w:rPr>
                <w:t xml:space="preserve">If the </w:t>
              </w:r>
              <w:r w:rsidR="00F46A45">
                <w:rPr>
                  <w:sz w:val="20"/>
                  <w:szCs w:val="20"/>
                </w:rPr>
                <w:t>CMMP</w:t>
              </w:r>
              <w:r w:rsidRPr="000D11A1">
                <w:rPr>
                  <w:sz w:val="20"/>
                  <w:szCs w:val="20"/>
                </w:rPr>
                <w:t xml:space="preserve"> is required by condition </w:t>
              </w:r>
              <w:r w:rsidR="00382A1D" w:rsidRPr="000D11A1">
                <w:rPr>
                  <w:sz w:val="20"/>
                  <w:szCs w:val="20"/>
                </w:rPr>
                <w:t>G</w:t>
              </w:r>
              <w:r w:rsidRPr="000D11A1">
                <w:rPr>
                  <w:sz w:val="20"/>
                  <w:szCs w:val="20"/>
                </w:rPr>
                <w:t>.</w:t>
              </w:r>
              <w:r w:rsidR="00382A1D" w:rsidRPr="000D11A1">
                <w:rPr>
                  <w:sz w:val="20"/>
                  <w:szCs w:val="20"/>
                </w:rPr>
                <w:t>5 – G.6</w:t>
              </w:r>
              <w:r w:rsidRPr="000D11A1">
                <w:rPr>
                  <w:sz w:val="20"/>
                  <w:szCs w:val="20"/>
                </w:rPr>
                <w:t>, the consent holder shall develop the plan in consultation with the Department of Conservation for certification by CRC in accordance with conditions MP.1 – MP.5.</w:t>
              </w:r>
            </w:ins>
          </w:p>
          <w:p w14:paraId="78BFB583" w14:textId="48C04197" w:rsidR="00F46A45" w:rsidRPr="000D11A1" w:rsidRDefault="00F46A45" w:rsidP="000D11A1">
            <w:pPr>
              <w:pStyle w:val="ListParagraph"/>
              <w:numPr>
                <w:ilvl w:val="0"/>
                <w:numId w:val="83"/>
              </w:numPr>
              <w:rPr>
                <w:ins w:id="134" w:author="Author"/>
                <w:sz w:val="20"/>
                <w:szCs w:val="20"/>
              </w:rPr>
            </w:pPr>
            <w:ins w:id="135" w:author="Author">
              <w:r>
                <w:rPr>
                  <w:sz w:val="20"/>
                  <w:szCs w:val="20"/>
                </w:rPr>
                <w:lastRenderedPageBreak/>
                <w:t>The objective of the CMMP is to ensure that there is no net loss of the Canterbury mudfish population within the project site. The objective shall be achieved by protecting existing habitat where practicable, or through species specific translocation protocols.</w:t>
              </w:r>
            </w:ins>
          </w:p>
        </w:tc>
      </w:tr>
      <w:tr w:rsidR="00012D8A" w:rsidRPr="00711A69" w14:paraId="0CE5BC4F" w14:textId="77777777" w:rsidTr="00A849CE">
        <w:tc>
          <w:tcPr>
            <w:tcW w:w="8926" w:type="dxa"/>
            <w:gridSpan w:val="2"/>
            <w:shd w:val="clear" w:color="auto" w:fill="F2F2F2" w:themeFill="background1" w:themeFillShade="F2"/>
            <w:tcMar>
              <w:top w:w="85" w:type="dxa"/>
              <w:left w:w="85" w:type="dxa"/>
              <w:bottom w:w="85" w:type="dxa"/>
              <w:right w:w="85" w:type="dxa"/>
            </w:tcMar>
          </w:tcPr>
          <w:p w14:paraId="1B50FC24" w14:textId="2DAC9424" w:rsidR="00012D8A" w:rsidRPr="00DF7872" w:rsidRDefault="00012D8A" w:rsidP="00012D8A">
            <w:pPr>
              <w:rPr>
                <w:sz w:val="20"/>
                <w:szCs w:val="20"/>
              </w:rPr>
            </w:pPr>
            <w:r w:rsidRPr="00DF7872">
              <w:rPr>
                <w:sz w:val="20"/>
                <w:szCs w:val="20"/>
              </w:rPr>
              <w:lastRenderedPageBreak/>
              <w:t>Construction Air Quality Management Plan</w:t>
            </w:r>
          </w:p>
        </w:tc>
      </w:tr>
      <w:tr w:rsidR="00012D8A" w:rsidRPr="00711A69" w14:paraId="767E2138" w14:textId="77777777" w:rsidTr="00A849CE">
        <w:tc>
          <w:tcPr>
            <w:tcW w:w="846" w:type="dxa"/>
            <w:tcMar>
              <w:top w:w="85" w:type="dxa"/>
              <w:left w:w="85" w:type="dxa"/>
              <w:bottom w:w="85" w:type="dxa"/>
              <w:right w:w="85" w:type="dxa"/>
            </w:tcMar>
          </w:tcPr>
          <w:p w14:paraId="59B951B9" w14:textId="77777777" w:rsidR="00012D8A" w:rsidRPr="004C6FFF" w:rsidRDefault="00012D8A" w:rsidP="00012D8A">
            <w:pPr>
              <w:pStyle w:val="ListParagraph"/>
              <w:numPr>
                <w:ilvl w:val="0"/>
                <w:numId w:val="2"/>
              </w:numPr>
              <w:ind w:left="0" w:firstLine="0"/>
              <w:rPr>
                <w:sz w:val="20"/>
                <w:szCs w:val="20"/>
              </w:rPr>
            </w:pPr>
          </w:p>
        </w:tc>
        <w:tc>
          <w:tcPr>
            <w:tcW w:w="8080" w:type="dxa"/>
            <w:tcMar>
              <w:top w:w="85" w:type="dxa"/>
              <w:left w:w="85" w:type="dxa"/>
              <w:bottom w:w="85" w:type="dxa"/>
              <w:right w:w="85" w:type="dxa"/>
            </w:tcMar>
          </w:tcPr>
          <w:p w14:paraId="19449D1D" w14:textId="653CB935" w:rsidR="00012D8A" w:rsidRPr="00DF7872" w:rsidRDefault="00012D8A" w:rsidP="00012D8A">
            <w:pPr>
              <w:rPr>
                <w:sz w:val="20"/>
                <w:szCs w:val="20"/>
              </w:rPr>
            </w:pPr>
            <w:r w:rsidRPr="00DF7872">
              <w:rPr>
                <w:sz w:val="20"/>
                <w:szCs w:val="20"/>
              </w:rPr>
              <w:t xml:space="preserve">The CAQMP must </w:t>
            </w:r>
            <w:r>
              <w:rPr>
                <w:sz w:val="20"/>
                <w:szCs w:val="20"/>
              </w:rPr>
              <w:t>include</w:t>
            </w:r>
            <w:r w:rsidRPr="00DF7872">
              <w:rPr>
                <w:sz w:val="20"/>
                <w:szCs w:val="20"/>
              </w:rPr>
              <w:t>:</w:t>
            </w:r>
          </w:p>
          <w:p w14:paraId="784C2E7C" w14:textId="77777777" w:rsidR="00012D8A" w:rsidRPr="00DF7872" w:rsidRDefault="00012D8A" w:rsidP="00012D8A">
            <w:pPr>
              <w:pStyle w:val="ListParagraph"/>
              <w:numPr>
                <w:ilvl w:val="0"/>
                <w:numId w:val="4"/>
              </w:numPr>
              <w:tabs>
                <w:tab w:val="left" w:pos="482"/>
              </w:tabs>
              <w:ind w:left="482" w:hanging="425"/>
              <w:rPr>
                <w:sz w:val="20"/>
                <w:szCs w:val="20"/>
              </w:rPr>
            </w:pPr>
            <w:r w:rsidRPr="00DF7872">
              <w:rPr>
                <w:sz w:val="20"/>
                <w:szCs w:val="20"/>
              </w:rPr>
              <w:t xml:space="preserve">A description of the outdoor storage of bulk solid materials as it relates to potential effects on air </w:t>
            </w:r>
            <w:proofErr w:type="gramStart"/>
            <w:r w:rsidRPr="00DF7872">
              <w:rPr>
                <w:sz w:val="20"/>
                <w:szCs w:val="20"/>
              </w:rPr>
              <w:t>quality;</w:t>
            </w:r>
            <w:proofErr w:type="gramEnd"/>
            <w:r w:rsidRPr="00DF7872">
              <w:rPr>
                <w:sz w:val="20"/>
                <w:szCs w:val="20"/>
              </w:rPr>
              <w:t xml:space="preserve"> </w:t>
            </w:r>
          </w:p>
          <w:p w14:paraId="1DA039CB" w14:textId="77777777" w:rsidR="00012D8A" w:rsidRPr="00DF7872" w:rsidRDefault="00012D8A" w:rsidP="00012D8A">
            <w:pPr>
              <w:pStyle w:val="ListParagraph"/>
              <w:numPr>
                <w:ilvl w:val="0"/>
                <w:numId w:val="4"/>
              </w:numPr>
              <w:tabs>
                <w:tab w:val="left" w:pos="482"/>
              </w:tabs>
              <w:ind w:left="482" w:hanging="425"/>
            </w:pPr>
            <w:r w:rsidRPr="00DF7872">
              <w:rPr>
                <w:sz w:val="20"/>
                <w:szCs w:val="20"/>
              </w:rPr>
              <w:t>A map indicating the location where stockpiling of bulk solid material may occur and the following adjacent activities:</w:t>
            </w:r>
          </w:p>
          <w:p w14:paraId="26D5E635" w14:textId="77777777" w:rsidR="00012D8A" w:rsidRPr="00DF7872" w:rsidRDefault="00012D8A" w:rsidP="00012D8A">
            <w:pPr>
              <w:pStyle w:val="ListParagraph"/>
              <w:numPr>
                <w:ilvl w:val="0"/>
                <w:numId w:val="17"/>
              </w:numPr>
              <w:tabs>
                <w:tab w:val="left" w:pos="907"/>
              </w:tabs>
              <w:ind w:left="909" w:hanging="425"/>
              <w:rPr>
                <w:sz w:val="20"/>
                <w:szCs w:val="20"/>
              </w:rPr>
            </w:pPr>
            <w:r w:rsidRPr="00DF7872">
              <w:rPr>
                <w:sz w:val="20"/>
                <w:szCs w:val="20"/>
              </w:rPr>
              <w:t xml:space="preserve">any residential areas or zones (as defined in a district plan) within 250 metres; and </w:t>
            </w:r>
          </w:p>
          <w:p w14:paraId="76ED4156" w14:textId="77777777" w:rsidR="00012D8A" w:rsidRPr="00DF7872" w:rsidRDefault="00012D8A" w:rsidP="00012D8A">
            <w:pPr>
              <w:pStyle w:val="ListParagraph"/>
              <w:numPr>
                <w:ilvl w:val="0"/>
                <w:numId w:val="17"/>
              </w:numPr>
              <w:tabs>
                <w:tab w:val="left" w:pos="907"/>
              </w:tabs>
              <w:ind w:left="909" w:hanging="425"/>
              <w:rPr>
                <w:sz w:val="20"/>
                <w:szCs w:val="20"/>
              </w:rPr>
            </w:pPr>
            <w:r w:rsidRPr="00DF7872">
              <w:rPr>
                <w:sz w:val="20"/>
                <w:szCs w:val="20"/>
              </w:rPr>
              <w:t>any Sensitive Air Quality Receptor Activity (SAQRA)</w:t>
            </w:r>
            <w:r w:rsidRPr="00DF7872">
              <w:t xml:space="preserve"> </w:t>
            </w:r>
            <w:r w:rsidRPr="00DF7872">
              <w:rPr>
                <w:sz w:val="20"/>
                <w:szCs w:val="20"/>
              </w:rPr>
              <w:t xml:space="preserve">within 100 </w:t>
            </w:r>
            <w:proofErr w:type="gramStart"/>
            <w:r w:rsidRPr="00DF7872">
              <w:rPr>
                <w:sz w:val="20"/>
                <w:szCs w:val="20"/>
              </w:rPr>
              <w:t>metres;</w:t>
            </w:r>
            <w:proofErr w:type="gramEnd"/>
            <w:r w:rsidRPr="00DF7872">
              <w:rPr>
                <w:sz w:val="20"/>
                <w:szCs w:val="20"/>
              </w:rPr>
              <w:t xml:space="preserve"> </w:t>
            </w:r>
          </w:p>
          <w:p w14:paraId="06F08864" w14:textId="77777777" w:rsidR="00012D8A" w:rsidRPr="00DF7872" w:rsidRDefault="00012D8A" w:rsidP="00012D8A">
            <w:pPr>
              <w:pStyle w:val="ListParagraph"/>
              <w:numPr>
                <w:ilvl w:val="0"/>
                <w:numId w:val="4"/>
              </w:numPr>
              <w:tabs>
                <w:tab w:val="left" w:pos="482"/>
              </w:tabs>
              <w:ind w:left="482" w:hanging="425"/>
              <w:rPr>
                <w:sz w:val="20"/>
                <w:szCs w:val="20"/>
              </w:rPr>
            </w:pPr>
            <w:r w:rsidRPr="00DF7872">
              <w:rPr>
                <w:sz w:val="20"/>
                <w:szCs w:val="20"/>
              </w:rPr>
              <w:t xml:space="preserve">Measures to minimise dust emissions from outdoor storage of bulk solid materials, which must include: </w:t>
            </w:r>
          </w:p>
          <w:p w14:paraId="54AD1974" w14:textId="77777777" w:rsidR="00012D8A" w:rsidRPr="00DF7872" w:rsidRDefault="00012D8A" w:rsidP="00012D8A">
            <w:pPr>
              <w:pStyle w:val="ListParagraph"/>
              <w:numPr>
                <w:ilvl w:val="0"/>
                <w:numId w:val="17"/>
              </w:numPr>
              <w:tabs>
                <w:tab w:val="left" w:pos="907"/>
              </w:tabs>
              <w:ind w:left="909" w:hanging="425"/>
              <w:rPr>
                <w:sz w:val="20"/>
                <w:szCs w:val="20"/>
              </w:rPr>
            </w:pPr>
            <w:r w:rsidRPr="00DF7872">
              <w:rPr>
                <w:sz w:val="20"/>
                <w:szCs w:val="20"/>
              </w:rPr>
              <w:t xml:space="preserve">Siting of stockpiles to maximise separation from </w:t>
            </w:r>
            <w:proofErr w:type="gramStart"/>
            <w:r w:rsidRPr="00DF7872">
              <w:rPr>
                <w:sz w:val="20"/>
                <w:szCs w:val="20"/>
              </w:rPr>
              <w:t>SAQRAs;</w:t>
            </w:r>
            <w:proofErr w:type="gramEnd"/>
          </w:p>
          <w:p w14:paraId="0FB648AA" w14:textId="77777777" w:rsidR="00012D8A" w:rsidRPr="00DF7872" w:rsidRDefault="00012D8A" w:rsidP="00012D8A">
            <w:pPr>
              <w:pStyle w:val="ListParagraph"/>
              <w:numPr>
                <w:ilvl w:val="0"/>
                <w:numId w:val="17"/>
              </w:numPr>
              <w:tabs>
                <w:tab w:val="left" w:pos="907"/>
              </w:tabs>
              <w:ind w:left="909" w:hanging="425"/>
              <w:rPr>
                <w:sz w:val="20"/>
                <w:szCs w:val="20"/>
              </w:rPr>
            </w:pPr>
            <w:r w:rsidRPr="00DF7872">
              <w:rPr>
                <w:sz w:val="20"/>
                <w:szCs w:val="20"/>
              </w:rPr>
              <w:t xml:space="preserve">Minimising wind exposure of </w:t>
            </w:r>
            <w:proofErr w:type="gramStart"/>
            <w:r w:rsidRPr="00DF7872">
              <w:rPr>
                <w:sz w:val="20"/>
                <w:szCs w:val="20"/>
              </w:rPr>
              <w:t>stockpiles;</w:t>
            </w:r>
            <w:proofErr w:type="gramEnd"/>
          </w:p>
          <w:p w14:paraId="5F0E6D36" w14:textId="77777777" w:rsidR="00012D8A" w:rsidRPr="00DF7872" w:rsidRDefault="00012D8A" w:rsidP="00012D8A">
            <w:pPr>
              <w:pStyle w:val="ListParagraph"/>
              <w:numPr>
                <w:ilvl w:val="0"/>
                <w:numId w:val="17"/>
              </w:numPr>
              <w:tabs>
                <w:tab w:val="left" w:pos="907"/>
              </w:tabs>
              <w:ind w:left="909" w:hanging="425"/>
              <w:rPr>
                <w:sz w:val="20"/>
                <w:szCs w:val="20"/>
              </w:rPr>
            </w:pPr>
            <w:r w:rsidRPr="00DF7872">
              <w:rPr>
                <w:sz w:val="20"/>
                <w:szCs w:val="20"/>
              </w:rPr>
              <w:t xml:space="preserve">Use of water application (including via hoses, or sprinklers) in dry and windy conditions or temporary surface stabilising </w:t>
            </w:r>
            <w:proofErr w:type="gramStart"/>
            <w:r w:rsidRPr="00DF7872">
              <w:rPr>
                <w:sz w:val="20"/>
                <w:szCs w:val="20"/>
              </w:rPr>
              <w:t>agents;</w:t>
            </w:r>
            <w:proofErr w:type="gramEnd"/>
            <w:r w:rsidRPr="00DF7872">
              <w:rPr>
                <w:sz w:val="20"/>
                <w:szCs w:val="20"/>
              </w:rPr>
              <w:t xml:space="preserve"> </w:t>
            </w:r>
          </w:p>
          <w:p w14:paraId="47808716" w14:textId="77777777" w:rsidR="00012D8A" w:rsidRPr="00DF7872" w:rsidRDefault="00012D8A" w:rsidP="00012D8A">
            <w:pPr>
              <w:pStyle w:val="ListParagraph"/>
              <w:numPr>
                <w:ilvl w:val="0"/>
                <w:numId w:val="4"/>
              </w:numPr>
              <w:tabs>
                <w:tab w:val="left" w:pos="482"/>
              </w:tabs>
              <w:ind w:left="482" w:hanging="425"/>
              <w:rPr>
                <w:sz w:val="20"/>
                <w:szCs w:val="20"/>
              </w:rPr>
            </w:pPr>
            <w:r w:rsidRPr="00DF7872">
              <w:rPr>
                <w:sz w:val="20"/>
                <w:szCs w:val="20"/>
              </w:rPr>
              <w:t>At minimum, the measures described in accordance with clause (c) must include the following requirements:</w:t>
            </w:r>
          </w:p>
          <w:p w14:paraId="28CB21FF" w14:textId="77777777" w:rsidR="00012D8A" w:rsidRPr="00DF7872" w:rsidRDefault="00012D8A" w:rsidP="00012D8A">
            <w:pPr>
              <w:pStyle w:val="ListParagraph"/>
              <w:numPr>
                <w:ilvl w:val="0"/>
                <w:numId w:val="72"/>
              </w:numPr>
              <w:ind w:left="903" w:hanging="426"/>
            </w:pPr>
            <w:r w:rsidRPr="00DF7872">
              <w:rPr>
                <w:sz w:val="20"/>
                <w:szCs w:val="20"/>
              </w:rPr>
              <w:t xml:space="preserve">Heights of outdoor, uncovered stockpiles are to be minimised as far as </w:t>
            </w:r>
            <w:r w:rsidRPr="00DF7872">
              <w:rPr>
                <w:rFonts w:eastAsia="Calibri" w:cs="Calibri"/>
                <w:sz w:val="20"/>
                <w:szCs w:val="20"/>
              </w:rPr>
              <w:t>practicable</w:t>
            </w:r>
            <w:r w:rsidRPr="00DF7872">
              <w:rPr>
                <w:sz w:val="20"/>
                <w:szCs w:val="20"/>
              </w:rPr>
              <w:t xml:space="preserve"> to reduce wind entrainment and must be no greater than 3 metres in height within 250 metres of a </w:t>
            </w:r>
            <w:r w:rsidRPr="00DF7872">
              <w:rPr>
                <w:rFonts w:eastAsia="Calibri" w:cs="Calibri"/>
                <w:sz w:val="20"/>
                <w:szCs w:val="20"/>
              </w:rPr>
              <w:t xml:space="preserve">residential area or zone (as defined in a district plan) or within 100 metres of any other </w:t>
            </w:r>
            <w:r w:rsidRPr="00DF7872">
              <w:rPr>
                <w:sz w:val="20"/>
                <w:szCs w:val="20"/>
              </w:rPr>
              <w:t>SAQRA and no greater than 5 metres in height at other locations.</w:t>
            </w:r>
          </w:p>
          <w:p w14:paraId="13E406A9" w14:textId="77777777" w:rsidR="00012D8A" w:rsidRPr="00DF7872" w:rsidRDefault="00012D8A" w:rsidP="00012D8A">
            <w:pPr>
              <w:pStyle w:val="ListParagraph"/>
              <w:numPr>
                <w:ilvl w:val="0"/>
                <w:numId w:val="72"/>
              </w:numPr>
              <w:ind w:left="903" w:hanging="426"/>
              <w:rPr>
                <w:sz w:val="20"/>
                <w:szCs w:val="20"/>
              </w:rPr>
            </w:pPr>
            <w:r w:rsidRPr="00DF7872">
              <w:rPr>
                <w:sz w:val="20"/>
                <w:szCs w:val="20"/>
              </w:rPr>
              <w:t>Screens or barriers are to be erected around outdoor, uncovered stockpiles located within 250 metres of a residential area or zone (as defined in a district plan) or within 100 metres of any other SAQRA to reduce wind exposure.</w:t>
            </w:r>
          </w:p>
          <w:p w14:paraId="2DE03EC3" w14:textId="77777777" w:rsidR="00012D8A" w:rsidRPr="00DF7872" w:rsidRDefault="00012D8A" w:rsidP="00012D8A">
            <w:pPr>
              <w:pStyle w:val="ListParagraph"/>
              <w:numPr>
                <w:ilvl w:val="0"/>
                <w:numId w:val="72"/>
              </w:numPr>
              <w:ind w:left="903" w:hanging="426"/>
            </w:pPr>
            <w:r w:rsidRPr="00DF7872">
              <w:rPr>
                <w:sz w:val="20"/>
                <w:szCs w:val="20"/>
              </w:rPr>
              <w:t>Stockpiles inactive for longer than three months are to be covered or stabilised (such as through hydroseeding or application of temporary stabilising agents)</w:t>
            </w:r>
            <w:r w:rsidRPr="00DF7872">
              <w:t>.</w:t>
            </w:r>
          </w:p>
          <w:p w14:paraId="0ED48F9E" w14:textId="77777777" w:rsidR="00012D8A" w:rsidRPr="00DF7872" w:rsidRDefault="00012D8A" w:rsidP="00012D8A">
            <w:pPr>
              <w:pStyle w:val="ListParagraph"/>
              <w:numPr>
                <w:ilvl w:val="0"/>
                <w:numId w:val="4"/>
              </w:numPr>
              <w:tabs>
                <w:tab w:val="left" w:pos="482"/>
              </w:tabs>
              <w:ind w:left="482" w:hanging="425"/>
              <w:rPr>
                <w:sz w:val="20"/>
                <w:szCs w:val="20"/>
              </w:rPr>
            </w:pPr>
            <w:r w:rsidRPr="00DF7872">
              <w:rPr>
                <w:sz w:val="20"/>
                <w:szCs w:val="20"/>
              </w:rPr>
              <w:t xml:space="preserve">Methods for visual monitoring of dust emissions from stockpiles during </w:t>
            </w:r>
            <w:proofErr w:type="gramStart"/>
            <w:r w:rsidRPr="00DF7872">
              <w:rPr>
                <w:sz w:val="20"/>
                <w:szCs w:val="20"/>
              </w:rPr>
              <w:t>construction;</w:t>
            </w:r>
            <w:proofErr w:type="gramEnd"/>
          </w:p>
          <w:p w14:paraId="0B964C89" w14:textId="77777777" w:rsidR="00012D8A" w:rsidRPr="00DF7872" w:rsidRDefault="00012D8A" w:rsidP="00012D8A">
            <w:pPr>
              <w:pStyle w:val="ListParagraph"/>
              <w:numPr>
                <w:ilvl w:val="0"/>
                <w:numId w:val="4"/>
              </w:numPr>
              <w:tabs>
                <w:tab w:val="left" w:pos="482"/>
              </w:tabs>
              <w:ind w:left="482" w:hanging="425"/>
              <w:rPr>
                <w:sz w:val="20"/>
                <w:szCs w:val="20"/>
              </w:rPr>
            </w:pPr>
            <w:bookmarkStart w:id="136" w:name="_Ref206063645"/>
            <w:r w:rsidRPr="00DF7872">
              <w:rPr>
                <w:sz w:val="20"/>
                <w:szCs w:val="20"/>
              </w:rPr>
              <w:t xml:space="preserve">Contingency methods to address identified and verified effects of dust emissions from stockpiles on </w:t>
            </w:r>
            <w:proofErr w:type="gramStart"/>
            <w:r w:rsidRPr="00DF7872">
              <w:rPr>
                <w:sz w:val="20"/>
                <w:szCs w:val="20"/>
              </w:rPr>
              <w:t>SAQRAs;</w:t>
            </w:r>
            <w:bookmarkEnd w:id="136"/>
            <w:proofErr w:type="gramEnd"/>
          </w:p>
          <w:p w14:paraId="27F43E77" w14:textId="77777777" w:rsidR="00012D8A" w:rsidRPr="00DF7872" w:rsidRDefault="00012D8A" w:rsidP="00012D8A">
            <w:pPr>
              <w:pStyle w:val="ListParagraph"/>
              <w:numPr>
                <w:ilvl w:val="0"/>
                <w:numId w:val="4"/>
              </w:numPr>
              <w:tabs>
                <w:tab w:val="left" w:pos="482"/>
              </w:tabs>
              <w:ind w:left="482" w:hanging="425"/>
              <w:rPr>
                <w:sz w:val="20"/>
                <w:szCs w:val="20"/>
              </w:rPr>
            </w:pPr>
            <w:r w:rsidRPr="00DF7872">
              <w:rPr>
                <w:sz w:val="20"/>
                <w:szCs w:val="20"/>
              </w:rPr>
              <w:t xml:space="preserve">An explanation as to how any adverse effects on sites that are sensitive to </w:t>
            </w:r>
            <w:proofErr w:type="spellStart"/>
            <w:r w:rsidRPr="00DF7872">
              <w:rPr>
                <w:sz w:val="20"/>
                <w:szCs w:val="20"/>
              </w:rPr>
              <w:t>Ngāi</w:t>
            </w:r>
            <w:proofErr w:type="spellEnd"/>
            <w:r w:rsidRPr="00DF7872">
              <w:rPr>
                <w:sz w:val="20"/>
                <w:szCs w:val="20"/>
              </w:rPr>
              <w:t xml:space="preserve"> Tahu, such as statutory acknowledgement areas, silent file areas or wāhi </w:t>
            </w:r>
            <w:proofErr w:type="spellStart"/>
            <w:r w:rsidRPr="00DF7872">
              <w:rPr>
                <w:sz w:val="20"/>
                <w:szCs w:val="20"/>
              </w:rPr>
              <w:t>tapu</w:t>
            </w:r>
            <w:proofErr w:type="spellEnd"/>
            <w:r w:rsidRPr="00DF7872">
              <w:rPr>
                <w:sz w:val="20"/>
                <w:szCs w:val="20"/>
              </w:rPr>
              <w:t xml:space="preserve"> or wāhi taonga are to be </w:t>
            </w:r>
            <w:proofErr w:type="gramStart"/>
            <w:r w:rsidRPr="00DF7872">
              <w:rPr>
                <w:sz w:val="20"/>
                <w:szCs w:val="20"/>
              </w:rPr>
              <w:t>managed;</w:t>
            </w:r>
            <w:proofErr w:type="gramEnd"/>
            <w:r w:rsidRPr="00DF7872">
              <w:rPr>
                <w:sz w:val="20"/>
                <w:szCs w:val="20"/>
              </w:rPr>
              <w:t xml:space="preserve"> </w:t>
            </w:r>
          </w:p>
          <w:p w14:paraId="600D2B1A" w14:textId="77777777" w:rsidR="00012D8A" w:rsidRPr="00DF7872" w:rsidRDefault="00012D8A" w:rsidP="00012D8A">
            <w:pPr>
              <w:pStyle w:val="ListParagraph"/>
              <w:numPr>
                <w:ilvl w:val="0"/>
                <w:numId w:val="4"/>
              </w:numPr>
              <w:tabs>
                <w:tab w:val="left" w:pos="482"/>
              </w:tabs>
              <w:ind w:left="482" w:hanging="425"/>
              <w:rPr>
                <w:sz w:val="20"/>
                <w:szCs w:val="20"/>
              </w:rPr>
            </w:pPr>
            <w:r w:rsidRPr="00DF7872">
              <w:rPr>
                <w:sz w:val="20"/>
                <w:szCs w:val="20"/>
              </w:rPr>
              <w:t>The roles and responsibilities of staff and contractors for dust management; and</w:t>
            </w:r>
          </w:p>
          <w:p w14:paraId="6258749A" w14:textId="743B7669" w:rsidR="00012D8A" w:rsidRPr="00DF7872" w:rsidRDefault="00012D8A" w:rsidP="00012D8A">
            <w:pPr>
              <w:pStyle w:val="ListParagraph"/>
              <w:numPr>
                <w:ilvl w:val="0"/>
                <w:numId w:val="4"/>
              </w:numPr>
              <w:tabs>
                <w:tab w:val="left" w:pos="482"/>
              </w:tabs>
              <w:ind w:left="482" w:hanging="425"/>
              <w:rPr>
                <w:sz w:val="20"/>
                <w:szCs w:val="20"/>
              </w:rPr>
            </w:pPr>
            <w:r w:rsidRPr="00DF7872">
              <w:rPr>
                <w:sz w:val="20"/>
                <w:szCs w:val="20"/>
              </w:rPr>
              <w:t xml:space="preserve">Where not already addressed by preceding clauses, the relevant requirements of </w:t>
            </w:r>
            <w:r w:rsidRPr="00DF7872">
              <w:rPr>
                <w:rFonts w:ascii="Aptos" w:eastAsia="Aptos" w:hAnsi="Aptos"/>
                <w:sz w:val="20"/>
              </w:rPr>
              <w:t>Schedule 2 of the Canterbury Air Regional Plan.</w:t>
            </w:r>
          </w:p>
        </w:tc>
      </w:tr>
      <w:tr w:rsidR="00012D8A" w:rsidRPr="00711A69" w14:paraId="64049689" w14:textId="77777777" w:rsidTr="00A849CE">
        <w:tc>
          <w:tcPr>
            <w:tcW w:w="8926" w:type="dxa"/>
            <w:gridSpan w:val="2"/>
            <w:shd w:val="clear" w:color="auto" w:fill="F2F2F2" w:themeFill="background1" w:themeFillShade="F2"/>
            <w:tcMar>
              <w:top w:w="85" w:type="dxa"/>
              <w:left w:w="85" w:type="dxa"/>
              <w:bottom w:w="85" w:type="dxa"/>
              <w:right w:w="85" w:type="dxa"/>
            </w:tcMar>
          </w:tcPr>
          <w:p w14:paraId="5FCD5A0D" w14:textId="484F4D36" w:rsidR="00012D8A" w:rsidRDefault="00012D8A" w:rsidP="00012D8A">
            <w:pPr>
              <w:rPr>
                <w:sz w:val="20"/>
                <w:szCs w:val="20"/>
              </w:rPr>
            </w:pPr>
            <w:r>
              <w:rPr>
                <w:sz w:val="20"/>
                <w:szCs w:val="20"/>
              </w:rPr>
              <w:t>Erosion and Sediment Control Management Plan</w:t>
            </w:r>
          </w:p>
        </w:tc>
      </w:tr>
      <w:tr w:rsidR="00012D8A" w:rsidRPr="00711A69" w14:paraId="1A76BFB6" w14:textId="77777777" w:rsidTr="00A849CE">
        <w:tc>
          <w:tcPr>
            <w:tcW w:w="846" w:type="dxa"/>
            <w:tcMar>
              <w:top w:w="85" w:type="dxa"/>
              <w:left w:w="85" w:type="dxa"/>
              <w:bottom w:w="85" w:type="dxa"/>
              <w:right w:w="85" w:type="dxa"/>
            </w:tcMar>
          </w:tcPr>
          <w:p w14:paraId="0B3E7060" w14:textId="77777777" w:rsidR="00012D8A" w:rsidRPr="004C6FFF" w:rsidRDefault="00012D8A" w:rsidP="00012D8A">
            <w:pPr>
              <w:pStyle w:val="ListParagraph"/>
              <w:numPr>
                <w:ilvl w:val="0"/>
                <w:numId w:val="2"/>
              </w:numPr>
              <w:ind w:left="0" w:firstLine="0"/>
              <w:rPr>
                <w:sz w:val="20"/>
                <w:szCs w:val="20"/>
              </w:rPr>
            </w:pPr>
          </w:p>
        </w:tc>
        <w:tc>
          <w:tcPr>
            <w:tcW w:w="8080" w:type="dxa"/>
            <w:tcMar>
              <w:top w:w="85" w:type="dxa"/>
              <w:left w:w="85" w:type="dxa"/>
              <w:bottom w:w="85" w:type="dxa"/>
              <w:right w:w="85" w:type="dxa"/>
            </w:tcMar>
          </w:tcPr>
          <w:p w14:paraId="7569D688" w14:textId="6051BD50" w:rsidR="00012D8A" w:rsidRDefault="00012D8A" w:rsidP="00012D8A">
            <w:pPr>
              <w:rPr>
                <w:sz w:val="20"/>
                <w:szCs w:val="20"/>
              </w:rPr>
            </w:pPr>
            <w:r w:rsidRPr="00596E90">
              <w:rPr>
                <w:sz w:val="20"/>
                <w:szCs w:val="20"/>
              </w:rPr>
              <w:t xml:space="preserve">The </w:t>
            </w:r>
            <w:r>
              <w:rPr>
                <w:sz w:val="20"/>
                <w:szCs w:val="20"/>
              </w:rPr>
              <w:t>ESCMP</w:t>
            </w:r>
            <w:r w:rsidRPr="00596E90">
              <w:rPr>
                <w:sz w:val="20"/>
                <w:szCs w:val="20"/>
              </w:rPr>
              <w:t xml:space="preserve"> </w:t>
            </w:r>
            <w:r>
              <w:rPr>
                <w:sz w:val="20"/>
                <w:szCs w:val="20"/>
              </w:rPr>
              <w:t>must include:</w:t>
            </w:r>
          </w:p>
          <w:p w14:paraId="7858206E" w14:textId="4ACA4766" w:rsidR="00012D8A" w:rsidRDefault="00012D8A" w:rsidP="00012D8A">
            <w:pPr>
              <w:pStyle w:val="ListParagraph"/>
              <w:numPr>
                <w:ilvl w:val="0"/>
                <w:numId w:val="6"/>
              </w:numPr>
              <w:tabs>
                <w:tab w:val="left" w:pos="482"/>
              </w:tabs>
              <w:rPr>
                <w:sz w:val="20"/>
                <w:szCs w:val="20"/>
              </w:rPr>
            </w:pPr>
            <w:r w:rsidRPr="008D343F">
              <w:rPr>
                <w:sz w:val="20"/>
                <w:szCs w:val="20"/>
              </w:rPr>
              <w:t xml:space="preserve">Details of all </w:t>
            </w:r>
            <w:r>
              <w:rPr>
                <w:sz w:val="20"/>
                <w:szCs w:val="20"/>
              </w:rPr>
              <w:t>erosion and sediment control</w:t>
            </w:r>
            <w:r w:rsidRPr="008D343F">
              <w:rPr>
                <w:sz w:val="20"/>
                <w:szCs w:val="20"/>
              </w:rPr>
              <w:t xml:space="preserve"> </w:t>
            </w:r>
            <w:r>
              <w:rPr>
                <w:sz w:val="20"/>
                <w:szCs w:val="20"/>
              </w:rPr>
              <w:t xml:space="preserve">(ESC) </w:t>
            </w:r>
            <w:r w:rsidRPr="008D343F">
              <w:rPr>
                <w:sz w:val="20"/>
                <w:szCs w:val="20"/>
              </w:rPr>
              <w:t xml:space="preserve">principles, procedures and practices that will be implemented </w:t>
            </w:r>
            <w:r>
              <w:rPr>
                <w:sz w:val="20"/>
                <w:szCs w:val="20"/>
              </w:rPr>
              <w:t xml:space="preserve">across the Site </w:t>
            </w:r>
            <w:r w:rsidRPr="008D343F">
              <w:rPr>
                <w:sz w:val="20"/>
                <w:szCs w:val="20"/>
              </w:rPr>
              <w:t xml:space="preserve">to minimise the potential for sediment </w:t>
            </w:r>
            <w:proofErr w:type="gramStart"/>
            <w:r w:rsidRPr="008D343F">
              <w:rPr>
                <w:sz w:val="20"/>
                <w:szCs w:val="20"/>
              </w:rPr>
              <w:t>discharge;</w:t>
            </w:r>
            <w:proofErr w:type="gramEnd"/>
          </w:p>
          <w:p w14:paraId="67E11412" w14:textId="7EA4A06F" w:rsidR="00012D8A" w:rsidRDefault="00012D8A" w:rsidP="00012D8A">
            <w:pPr>
              <w:pStyle w:val="ListParagraph"/>
              <w:numPr>
                <w:ilvl w:val="0"/>
                <w:numId w:val="6"/>
              </w:numPr>
              <w:tabs>
                <w:tab w:val="left" w:pos="482"/>
              </w:tabs>
              <w:rPr>
                <w:sz w:val="20"/>
                <w:szCs w:val="20"/>
              </w:rPr>
            </w:pPr>
            <w:r>
              <w:rPr>
                <w:sz w:val="20"/>
                <w:szCs w:val="20"/>
              </w:rPr>
              <w:t>Site specific erosion and sediment control</w:t>
            </w:r>
            <w:r w:rsidRPr="008D343F">
              <w:rPr>
                <w:sz w:val="20"/>
                <w:szCs w:val="20"/>
              </w:rPr>
              <w:t xml:space="preserve"> principles, procedures and practices</w:t>
            </w:r>
            <w:r>
              <w:rPr>
                <w:sz w:val="20"/>
                <w:szCs w:val="20"/>
              </w:rPr>
              <w:t xml:space="preserve"> that will be implemented at the Kaiapoi River, Cam River / Ruataniwha and </w:t>
            </w:r>
            <w:proofErr w:type="spellStart"/>
            <w:r>
              <w:rPr>
                <w:sz w:val="20"/>
                <w:szCs w:val="20"/>
              </w:rPr>
              <w:t>Waihora</w:t>
            </w:r>
            <w:proofErr w:type="spellEnd"/>
            <w:r>
              <w:rPr>
                <w:sz w:val="20"/>
                <w:szCs w:val="20"/>
              </w:rPr>
              <w:t xml:space="preserve"> </w:t>
            </w:r>
            <w:proofErr w:type="gramStart"/>
            <w:r>
              <w:rPr>
                <w:sz w:val="20"/>
                <w:szCs w:val="20"/>
              </w:rPr>
              <w:t>Stream;</w:t>
            </w:r>
            <w:proofErr w:type="gramEnd"/>
          </w:p>
          <w:p w14:paraId="40CBD6F9" w14:textId="2BB6420D" w:rsidR="00012D8A" w:rsidRDefault="00012D8A" w:rsidP="00012D8A">
            <w:pPr>
              <w:pStyle w:val="ListParagraph"/>
              <w:numPr>
                <w:ilvl w:val="0"/>
                <w:numId w:val="6"/>
              </w:numPr>
              <w:tabs>
                <w:tab w:val="left" w:pos="482"/>
              </w:tabs>
              <w:rPr>
                <w:sz w:val="20"/>
                <w:szCs w:val="20"/>
              </w:rPr>
            </w:pPr>
            <w:r w:rsidRPr="00596E90">
              <w:rPr>
                <w:sz w:val="20"/>
                <w:szCs w:val="20"/>
              </w:rPr>
              <w:t xml:space="preserve"> Site plan of a suitable scale to identify</w:t>
            </w:r>
            <w:r>
              <w:rPr>
                <w:sz w:val="20"/>
                <w:szCs w:val="20"/>
              </w:rPr>
              <w:t>:</w:t>
            </w:r>
            <w:r w:rsidRPr="00596E90">
              <w:rPr>
                <w:sz w:val="20"/>
                <w:szCs w:val="20"/>
              </w:rPr>
              <w:t xml:space="preserve"> </w:t>
            </w:r>
          </w:p>
          <w:p w14:paraId="6702DF87" w14:textId="77777777" w:rsidR="00012D8A" w:rsidRPr="00596E90" w:rsidRDefault="00012D8A" w:rsidP="00012D8A">
            <w:pPr>
              <w:pStyle w:val="ListParagraph"/>
              <w:numPr>
                <w:ilvl w:val="0"/>
                <w:numId w:val="6"/>
              </w:numPr>
              <w:tabs>
                <w:tab w:val="left" w:pos="907"/>
              </w:tabs>
              <w:rPr>
                <w:sz w:val="20"/>
                <w:szCs w:val="20"/>
              </w:rPr>
            </w:pPr>
            <w:r w:rsidRPr="00596E90">
              <w:rPr>
                <w:sz w:val="20"/>
                <w:szCs w:val="20"/>
              </w:rPr>
              <w:t xml:space="preserve">The locations of Watercourses and </w:t>
            </w:r>
            <w:proofErr w:type="gramStart"/>
            <w:r w:rsidRPr="00596E90">
              <w:rPr>
                <w:sz w:val="20"/>
                <w:szCs w:val="20"/>
              </w:rPr>
              <w:t>Wetlands;</w:t>
            </w:r>
            <w:proofErr w:type="gramEnd"/>
            <w:r w:rsidRPr="00596E90">
              <w:rPr>
                <w:sz w:val="20"/>
                <w:szCs w:val="20"/>
              </w:rPr>
              <w:t xml:space="preserve"> </w:t>
            </w:r>
          </w:p>
          <w:p w14:paraId="74462C69" w14:textId="77777777" w:rsidR="00012D8A" w:rsidRPr="00596E90" w:rsidRDefault="00012D8A" w:rsidP="00012D8A">
            <w:pPr>
              <w:pStyle w:val="ListParagraph"/>
              <w:numPr>
                <w:ilvl w:val="0"/>
                <w:numId w:val="6"/>
              </w:numPr>
              <w:tabs>
                <w:tab w:val="left" w:pos="907"/>
              </w:tabs>
              <w:rPr>
                <w:sz w:val="20"/>
                <w:szCs w:val="20"/>
              </w:rPr>
            </w:pPr>
            <w:r w:rsidRPr="00596E90">
              <w:rPr>
                <w:sz w:val="20"/>
                <w:szCs w:val="20"/>
              </w:rPr>
              <w:t xml:space="preserve">The extent of soil disturbance and vegetation </w:t>
            </w:r>
            <w:proofErr w:type="gramStart"/>
            <w:r w:rsidRPr="00596E90">
              <w:rPr>
                <w:sz w:val="20"/>
                <w:szCs w:val="20"/>
              </w:rPr>
              <w:t>removal;</w:t>
            </w:r>
            <w:proofErr w:type="gramEnd"/>
            <w:r w:rsidRPr="00596E90">
              <w:rPr>
                <w:sz w:val="20"/>
                <w:szCs w:val="20"/>
              </w:rPr>
              <w:t xml:space="preserve"> </w:t>
            </w:r>
          </w:p>
          <w:p w14:paraId="4322A757" w14:textId="77777777" w:rsidR="00012D8A" w:rsidRPr="00DA2710" w:rsidRDefault="00012D8A" w:rsidP="00012D8A">
            <w:pPr>
              <w:pStyle w:val="ListParagraph"/>
              <w:numPr>
                <w:ilvl w:val="0"/>
                <w:numId w:val="6"/>
              </w:numPr>
              <w:tabs>
                <w:tab w:val="left" w:pos="907"/>
              </w:tabs>
              <w:rPr>
                <w:sz w:val="20"/>
                <w:szCs w:val="20"/>
              </w:rPr>
            </w:pPr>
            <w:r w:rsidRPr="00DA2710">
              <w:rPr>
                <w:sz w:val="20"/>
                <w:szCs w:val="20"/>
              </w:rPr>
              <w:t xml:space="preserve">Any buffer areas to be maintained undisturbed adjacent to Watercourses and </w:t>
            </w:r>
            <w:proofErr w:type="gramStart"/>
            <w:r w:rsidRPr="00DA2710">
              <w:rPr>
                <w:sz w:val="20"/>
                <w:szCs w:val="20"/>
              </w:rPr>
              <w:t>Wetlands;</w:t>
            </w:r>
            <w:proofErr w:type="gramEnd"/>
            <w:r w:rsidRPr="00DA2710">
              <w:rPr>
                <w:sz w:val="20"/>
                <w:szCs w:val="20"/>
              </w:rPr>
              <w:t xml:space="preserve"> </w:t>
            </w:r>
          </w:p>
          <w:p w14:paraId="237A7D5D" w14:textId="77777777" w:rsidR="00012D8A" w:rsidRPr="00596E90" w:rsidRDefault="00012D8A" w:rsidP="00012D8A">
            <w:pPr>
              <w:pStyle w:val="ListParagraph"/>
              <w:numPr>
                <w:ilvl w:val="0"/>
                <w:numId w:val="6"/>
              </w:numPr>
              <w:tabs>
                <w:tab w:val="left" w:pos="907"/>
              </w:tabs>
              <w:rPr>
                <w:sz w:val="20"/>
                <w:szCs w:val="20"/>
              </w:rPr>
            </w:pPr>
            <w:r w:rsidRPr="00596E90">
              <w:rPr>
                <w:sz w:val="20"/>
                <w:szCs w:val="20"/>
              </w:rPr>
              <w:lastRenderedPageBreak/>
              <w:t xml:space="preserve">Areas of cut and </w:t>
            </w:r>
            <w:proofErr w:type="gramStart"/>
            <w:r w:rsidRPr="00596E90">
              <w:rPr>
                <w:sz w:val="20"/>
                <w:szCs w:val="20"/>
              </w:rPr>
              <w:t>fill;</w:t>
            </w:r>
            <w:proofErr w:type="gramEnd"/>
            <w:r w:rsidRPr="00596E90">
              <w:rPr>
                <w:sz w:val="20"/>
                <w:szCs w:val="20"/>
              </w:rPr>
              <w:t xml:space="preserve"> </w:t>
            </w:r>
          </w:p>
          <w:p w14:paraId="2D281A93" w14:textId="77777777" w:rsidR="00012D8A" w:rsidRPr="00596E90" w:rsidRDefault="00012D8A" w:rsidP="00012D8A">
            <w:pPr>
              <w:pStyle w:val="ListParagraph"/>
              <w:numPr>
                <w:ilvl w:val="0"/>
                <w:numId w:val="6"/>
              </w:numPr>
              <w:tabs>
                <w:tab w:val="left" w:pos="907"/>
              </w:tabs>
              <w:rPr>
                <w:sz w:val="20"/>
                <w:szCs w:val="20"/>
              </w:rPr>
            </w:pPr>
            <w:r w:rsidRPr="00596E90">
              <w:rPr>
                <w:sz w:val="20"/>
                <w:szCs w:val="20"/>
              </w:rPr>
              <w:t xml:space="preserve">Any other relevant Site </w:t>
            </w:r>
            <w:proofErr w:type="gramStart"/>
            <w:r w:rsidRPr="00596E90">
              <w:rPr>
                <w:sz w:val="20"/>
                <w:szCs w:val="20"/>
              </w:rPr>
              <w:t>information;</w:t>
            </w:r>
            <w:proofErr w:type="gramEnd"/>
            <w:r w:rsidRPr="00596E90">
              <w:rPr>
                <w:sz w:val="20"/>
                <w:szCs w:val="20"/>
              </w:rPr>
              <w:t xml:space="preserve"> </w:t>
            </w:r>
          </w:p>
          <w:p w14:paraId="76903F4F" w14:textId="77777777" w:rsidR="00012D8A" w:rsidRPr="00222101" w:rsidRDefault="00012D8A" w:rsidP="00012D8A">
            <w:pPr>
              <w:pStyle w:val="ListParagraph"/>
              <w:numPr>
                <w:ilvl w:val="0"/>
                <w:numId w:val="6"/>
              </w:numPr>
              <w:tabs>
                <w:tab w:val="left" w:pos="482"/>
              </w:tabs>
              <w:rPr>
                <w:sz w:val="20"/>
                <w:szCs w:val="20"/>
              </w:rPr>
            </w:pPr>
            <w:r w:rsidRPr="00222101">
              <w:rPr>
                <w:sz w:val="20"/>
                <w:szCs w:val="20"/>
              </w:rPr>
              <w:t xml:space="preserve">A construction timetable for installation of ESC devices and the soil disturbance activities </w:t>
            </w:r>
            <w:proofErr w:type="gramStart"/>
            <w:r w:rsidRPr="00222101">
              <w:rPr>
                <w:sz w:val="20"/>
                <w:szCs w:val="20"/>
              </w:rPr>
              <w:t>proposed;</w:t>
            </w:r>
            <w:proofErr w:type="gramEnd"/>
            <w:r w:rsidRPr="00222101">
              <w:rPr>
                <w:sz w:val="20"/>
                <w:szCs w:val="20"/>
              </w:rPr>
              <w:t xml:space="preserve"> </w:t>
            </w:r>
          </w:p>
          <w:p w14:paraId="16D9A599" w14:textId="0F4D83E5" w:rsidR="00012D8A" w:rsidRPr="00596E90" w:rsidRDefault="00012D8A" w:rsidP="00012D8A">
            <w:pPr>
              <w:pStyle w:val="ListParagraph"/>
              <w:numPr>
                <w:ilvl w:val="0"/>
                <w:numId w:val="6"/>
              </w:numPr>
              <w:tabs>
                <w:tab w:val="left" w:pos="482"/>
              </w:tabs>
              <w:rPr>
                <w:sz w:val="20"/>
                <w:szCs w:val="20"/>
              </w:rPr>
            </w:pPr>
            <w:r w:rsidRPr="00596E90">
              <w:rPr>
                <w:sz w:val="20"/>
                <w:szCs w:val="20"/>
              </w:rPr>
              <w:t xml:space="preserve">Maintenance, </w:t>
            </w:r>
            <w:r>
              <w:rPr>
                <w:sz w:val="20"/>
                <w:szCs w:val="20"/>
              </w:rPr>
              <w:t>inspection, m</w:t>
            </w:r>
            <w:r w:rsidRPr="00596E90">
              <w:rPr>
                <w:sz w:val="20"/>
                <w:szCs w:val="20"/>
              </w:rPr>
              <w:t xml:space="preserve">onitoring and reporting </w:t>
            </w:r>
            <w:proofErr w:type="gramStart"/>
            <w:r w:rsidRPr="00596E90">
              <w:rPr>
                <w:sz w:val="20"/>
                <w:szCs w:val="20"/>
              </w:rPr>
              <w:t>procedures;</w:t>
            </w:r>
            <w:proofErr w:type="gramEnd"/>
            <w:r w:rsidRPr="00596E90">
              <w:rPr>
                <w:sz w:val="20"/>
                <w:szCs w:val="20"/>
              </w:rPr>
              <w:t xml:space="preserve"> </w:t>
            </w:r>
          </w:p>
          <w:p w14:paraId="36B2A7A3" w14:textId="3134E4FB" w:rsidR="00012D8A" w:rsidRDefault="00012D8A" w:rsidP="00012D8A">
            <w:pPr>
              <w:pStyle w:val="ListParagraph"/>
              <w:numPr>
                <w:ilvl w:val="0"/>
                <w:numId w:val="6"/>
              </w:numPr>
              <w:tabs>
                <w:tab w:val="left" w:pos="482"/>
              </w:tabs>
              <w:rPr>
                <w:sz w:val="20"/>
                <w:szCs w:val="20"/>
              </w:rPr>
            </w:pPr>
            <w:r w:rsidRPr="00596E90">
              <w:rPr>
                <w:sz w:val="20"/>
                <w:szCs w:val="20"/>
              </w:rPr>
              <w:t xml:space="preserve">Procedures and timing for review of and/or amendment to the certified </w:t>
            </w:r>
            <w:proofErr w:type="gramStart"/>
            <w:r>
              <w:rPr>
                <w:sz w:val="20"/>
                <w:szCs w:val="20"/>
              </w:rPr>
              <w:t>ESCMP</w:t>
            </w:r>
            <w:r w:rsidRPr="00596E90">
              <w:rPr>
                <w:sz w:val="20"/>
                <w:szCs w:val="20"/>
              </w:rPr>
              <w:t>;</w:t>
            </w:r>
            <w:proofErr w:type="gramEnd"/>
          </w:p>
          <w:p w14:paraId="7ED5F5DF" w14:textId="1BEF9000" w:rsidR="00012D8A" w:rsidRPr="00343F89" w:rsidRDefault="00012D8A" w:rsidP="00012D8A">
            <w:pPr>
              <w:pStyle w:val="ListParagraph"/>
              <w:numPr>
                <w:ilvl w:val="0"/>
                <w:numId w:val="6"/>
              </w:numPr>
              <w:tabs>
                <w:tab w:val="left" w:pos="482"/>
              </w:tabs>
              <w:rPr>
                <w:sz w:val="20"/>
                <w:szCs w:val="20"/>
              </w:rPr>
            </w:pPr>
            <w:r w:rsidRPr="00343F89">
              <w:rPr>
                <w:sz w:val="20"/>
                <w:szCs w:val="20"/>
              </w:rPr>
              <w:t xml:space="preserve">Identification and contact details of the personnel responsible for the operation and maintenance of all key </w:t>
            </w:r>
            <w:r>
              <w:rPr>
                <w:sz w:val="20"/>
                <w:szCs w:val="20"/>
              </w:rPr>
              <w:t>erosion and sediment control</w:t>
            </w:r>
            <w:r w:rsidRPr="00343F89">
              <w:rPr>
                <w:sz w:val="20"/>
                <w:szCs w:val="20"/>
              </w:rPr>
              <w:t xml:space="preserve"> devices. These personnel shall be managed by a </w:t>
            </w:r>
            <w:r>
              <w:rPr>
                <w:sz w:val="20"/>
                <w:szCs w:val="20"/>
              </w:rPr>
              <w:t>SQP</w:t>
            </w:r>
            <w:r w:rsidRPr="00343F89">
              <w:rPr>
                <w:sz w:val="20"/>
                <w:szCs w:val="20"/>
              </w:rPr>
              <w:t xml:space="preserve">, and each shall have clearly defined roles and responsibilities to monitor compliance with these consent conditions. These personnel shall be available to meet with </w:t>
            </w:r>
            <w:r>
              <w:rPr>
                <w:sz w:val="20"/>
                <w:szCs w:val="20"/>
              </w:rPr>
              <w:t>CRC</w:t>
            </w:r>
            <w:r w:rsidRPr="00343F89">
              <w:rPr>
                <w:sz w:val="20"/>
                <w:szCs w:val="20"/>
              </w:rPr>
              <w:t xml:space="preserve"> monitoring personnel </w:t>
            </w:r>
            <w:proofErr w:type="gramStart"/>
            <w:r w:rsidRPr="00343F89">
              <w:rPr>
                <w:sz w:val="20"/>
                <w:szCs w:val="20"/>
              </w:rPr>
              <w:t xml:space="preserve">on a </w:t>
            </w:r>
            <w:r>
              <w:rPr>
                <w:sz w:val="20"/>
                <w:szCs w:val="20"/>
              </w:rPr>
              <w:t>monthly</w:t>
            </w:r>
            <w:r w:rsidRPr="00343F89">
              <w:rPr>
                <w:sz w:val="20"/>
                <w:szCs w:val="20"/>
              </w:rPr>
              <w:t xml:space="preserve"> basis</w:t>
            </w:r>
            <w:proofErr w:type="gramEnd"/>
            <w:r w:rsidRPr="00343F89">
              <w:rPr>
                <w:sz w:val="20"/>
                <w:szCs w:val="20"/>
              </w:rPr>
              <w:t xml:space="preserve">, or as otherwise agreed in writing with </w:t>
            </w:r>
            <w:r>
              <w:rPr>
                <w:sz w:val="20"/>
                <w:szCs w:val="20"/>
              </w:rPr>
              <w:t>CRC</w:t>
            </w:r>
            <w:r w:rsidRPr="00343F89">
              <w:rPr>
                <w:sz w:val="20"/>
                <w:szCs w:val="20"/>
              </w:rPr>
              <w:t xml:space="preserve">, to review any </w:t>
            </w:r>
            <w:proofErr w:type="gramStart"/>
            <w:r w:rsidRPr="00343F89">
              <w:rPr>
                <w:sz w:val="20"/>
                <w:szCs w:val="20"/>
              </w:rPr>
              <w:t>issues;</w:t>
            </w:r>
            <w:proofErr w:type="gramEnd"/>
            <w:r w:rsidRPr="00343F89">
              <w:rPr>
                <w:sz w:val="20"/>
                <w:szCs w:val="20"/>
              </w:rPr>
              <w:t xml:space="preserve"> </w:t>
            </w:r>
          </w:p>
          <w:p w14:paraId="71466E29" w14:textId="77777777" w:rsidR="00012D8A" w:rsidRDefault="00012D8A" w:rsidP="00012D8A">
            <w:pPr>
              <w:pStyle w:val="ListParagraph"/>
              <w:numPr>
                <w:ilvl w:val="0"/>
                <w:numId w:val="6"/>
              </w:numPr>
              <w:tabs>
                <w:tab w:val="left" w:pos="482"/>
              </w:tabs>
              <w:rPr>
                <w:sz w:val="20"/>
                <w:szCs w:val="20"/>
              </w:rPr>
            </w:pPr>
            <w:r w:rsidRPr="00CE288E">
              <w:rPr>
                <w:sz w:val="20"/>
                <w:szCs w:val="20"/>
              </w:rPr>
              <w:t xml:space="preserve">Measures to control discharges of treated construction stormwater runoff to mitigate against </w:t>
            </w:r>
            <w:proofErr w:type="gramStart"/>
            <w:r w:rsidRPr="00CE288E">
              <w:rPr>
                <w:sz w:val="20"/>
                <w:szCs w:val="20"/>
              </w:rPr>
              <w:t>scouring;</w:t>
            </w:r>
            <w:proofErr w:type="gramEnd"/>
          </w:p>
          <w:p w14:paraId="35FD085E" w14:textId="401A6D06" w:rsidR="00012D8A" w:rsidRPr="00F237FC" w:rsidRDefault="00012D8A" w:rsidP="00012D8A">
            <w:pPr>
              <w:pStyle w:val="ListParagraph"/>
              <w:numPr>
                <w:ilvl w:val="0"/>
                <w:numId w:val="6"/>
              </w:numPr>
              <w:tabs>
                <w:tab w:val="left" w:pos="482"/>
              </w:tabs>
              <w:rPr>
                <w:sz w:val="20"/>
                <w:szCs w:val="20"/>
              </w:rPr>
            </w:pPr>
            <w:r>
              <w:rPr>
                <w:sz w:val="20"/>
                <w:szCs w:val="20"/>
              </w:rPr>
              <w:t>Erosion and sediment control</w:t>
            </w:r>
            <w:r w:rsidRPr="00F237FC">
              <w:rPr>
                <w:sz w:val="20"/>
                <w:szCs w:val="20"/>
              </w:rPr>
              <w:t xml:space="preserve"> protocols for construction vehicles, including covering loads of fine material, the use of wheel-wash facilities at Site exit points and the timely removal of any material deposited or spilled from such vehicles on public </w:t>
            </w:r>
            <w:proofErr w:type="gramStart"/>
            <w:r w:rsidRPr="00F237FC">
              <w:rPr>
                <w:sz w:val="20"/>
                <w:szCs w:val="20"/>
              </w:rPr>
              <w:t>roads;</w:t>
            </w:r>
            <w:proofErr w:type="gramEnd"/>
            <w:r w:rsidRPr="00F237FC">
              <w:rPr>
                <w:sz w:val="20"/>
                <w:szCs w:val="20"/>
              </w:rPr>
              <w:t xml:space="preserve"> </w:t>
            </w:r>
          </w:p>
          <w:p w14:paraId="20E6AA94" w14:textId="24268758" w:rsidR="00012D8A" w:rsidRDefault="00012D8A" w:rsidP="00012D8A">
            <w:pPr>
              <w:pStyle w:val="ListParagraph"/>
              <w:numPr>
                <w:ilvl w:val="0"/>
                <w:numId w:val="6"/>
              </w:numPr>
              <w:tabs>
                <w:tab w:val="left" w:pos="482"/>
              </w:tabs>
              <w:rPr>
                <w:sz w:val="20"/>
                <w:szCs w:val="20"/>
              </w:rPr>
            </w:pPr>
            <w:r w:rsidRPr="00F237FC">
              <w:rPr>
                <w:sz w:val="20"/>
                <w:szCs w:val="20"/>
              </w:rPr>
              <w:t xml:space="preserve">Measures to avoid flood effects arising from soil disturbing activities, such as siting stockpiles out of areas within the 1 in 10 (10% Annual Exceedance Probability) critical storm flood level, minimising obstruction to flood flows, and actions to respond to warnings of a potential </w:t>
            </w:r>
            <w:r>
              <w:rPr>
                <w:sz w:val="20"/>
                <w:szCs w:val="20"/>
              </w:rPr>
              <w:t xml:space="preserve">flood </w:t>
            </w:r>
            <w:proofErr w:type="gramStart"/>
            <w:r>
              <w:rPr>
                <w:sz w:val="20"/>
                <w:szCs w:val="20"/>
              </w:rPr>
              <w:t>event;</w:t>
            </w:r>
            <w:proofErr w:type="gramEnd"/>
          </w:p>
          <w:p w14:paraId="2167CA4F" w14:textId="39B2278F" w:rsidR="00012D8A" w:rsidRDefault="00012D8A" w:rsidP="00012D8A">
            <w:pPr>
              <w:pStyle w:val="ListParagraph"/>
              <w:numPr>
                <w:ilvl w:val="0"/>
                <w:numId w:val="6"/>
              </w:numPr>
              <w:tabs>
                <w:tab w:val="left" w:pos="482"/>
              </w:tabs>
              <w:rPr>
                <w:sz w:val="20"/>
                <w:szCs w:val="20"/>
              </w:rPr>
            </w:pPr>
            <w:r>
              <w:rPr>
                <w:sz w:val="20"/>
                <w:szCs w:val="20"/>
              </w:rPr>
              <w:t xml:space="preserve">A protocol for provision of a summary of outcomes to </w:t>
            </w:r>
            <w:proofErr w:type="spellStart"/>
            <w:r>
              <w:rPr>
                <w:sz w:val="20"/>
                <w:szCs w:val="20"/>
              </w:rPr>
              <w:t>Whitiora</w:t>
            </w:r>
            <w:proofErr w:type="spellEnd"/>
            <w:r>
              <w:rPr>
                <w:sz w:val="20"/>
                <w:szCs w:val="20"/>
              </w:rPr>
              <w:t>, on a six-monthly basis, from monitoring required under this management plan; and</w:t>
            </w:r>
          </w:p>
          <w:p w14:paraId="4736C029" w14:textId="5A86A18A" w:rsidR="00012D8A" w:rsidRDefault="00012D8A" w:rsidP="00012D8A">
            <w:pPr>
              <w:pStyle w:val="ListParagraph"/>
              <w:numPr>
                <w:ilvl w:val="0"/>
                <w:numId w:val="6"/>
              </w:numPr>
              <w:tabs>
                <w:tab w:val="left" w:pos="482"/>
              </w:tabs>
              <w:rPr>
                <w:sz w:val="20"/>
                <w:szCs w:val="20"/>
              </w:rPr>
            </w:pPr>
            <w:r>
              <w:rPr>
                <w:sz w:val="20"/>
                <w:szCs w:val="20"/>
              </w:rPr>
              <w:t xml:space="preserve">A protocol for consultation with </w:t>
            </w:r>
            <w:proofErr w:type="spellStart"/>
            <w:r>
              <w:rPr>
                <w:sz w:val="20"/>
                <w:szCs w:val="20"/>
              </w:rPr>
              <w:t>Whitiora</w:t>
            </w:r>
            <w:proofErr w:type="spellEnd"/>
            <w:r>
              <w:rPr>
                <w:sz w:val="20"/>
                <w:szCs w:val="20"/>
              </w:rPr>
              <w:t xml:space="preserve"> in </w:t>
            </w:r>
            <w:r w:rsidRPr="009B33DE">
              <w:rPr>
                <w:sz w:val="20"/>
                <w:szCs w:val="20"/>
              </w:rPr>
              <w:t>respect of any concerns or issues in relation to effects on the environment during construction, and in particular observed effects on water quality and the health and wellbeing of waterbodies</w:t>
            </w:r>
            <w:r>
              <w:rPr>
                <w:sz w:val="20"/>
                <w:szCs w:val="20"/>
              </w:rPr>
              <w:t>.</w:t>
            </w:r>
          </w:p>
        </w:tc>
      </w:tr>
      <w:tr w:rsidR="00012D8A" w:rsidRPr="00711A69" w14:paraId="6925430C" w14:textId="77777777" w:rsidTr="00A849CE">
        <w:tc>
          <w:tcPr>
            <w:tcW w:w="8926" w:type="dxa"/>
            <w:gridSpan w:val="2"/>
            <w:shd w:val="clear" w:color="auto" w:fill="F2F2F2" w:themeFill="background1" w:themeFillShade="F2"/>
            <w:tcMar>
              <w:top w:w="85" w:type="dxa"/>
              <w:left w:w="85" w:type="dxa"/>
              <w:bottom w:w="85" w:type="dxa"/>
              <w:right w:w="85" w:type="dxa"/>
            </w:tcMar>
          </w:tcPr>
          <w:p w14:paraId="1283E643" w14:textId="27CDF908" w:rsidR="00012D8A" w:rsidRPr="00596E90" w:rsidRDefault="00012D8A" w:rsidP="00012D8A">
            <w:pPr>
              <w:rPr>
                <w:sz w:val="20"/>
                <w:szCs w:val="20"/>
              </w:rPr>
            </w:pPr>
            <w:r>
              <w:rPr>
                <w:sz w:val="20"/>
                <w:szCs w:val="20"/>
              </w:rPr>
              <w:lastRenderedPageBreak/>
              <w:t>Groundwater Management Plan</w:t>
            </w:r>
          </w:p>
        </w:tc>
      </w:tr>
      <w:tr w:rsidR="00012D8A" w:rsidRPr="00711A69" w14:paraId="33F98FEB" w14:textId="77777777" w:rsidTr="00A849CE">
        <w:tc>
          <w:tcPr>
            <w:tcW w:w="846" w:type="dxa"/>
            <w:tcMar>
              <w:top w:w="85" w:type="dxa"/>
              <w:left w:w="85" w:type="dxa"/>
              <w:bottom w:w="85" w:type="dxa"/>
              <w:right w:w="85" w:type="dxa"/>
            </w:tcMar>
          </w:tcPr>
          <w:p w14:paraId="2CDBBA1D" w14:textId="77777777" w:rsidR="00012D8A" w:rsidRPr="004C6FFF" w:rsidRDefault="00012D8A" w:rsidP="00012D8A">
            <w:pPr>
              <w:pStyle w:val="ListParagraph"/>
              <w:numPr>
                <w:ilvl w:val="0"/>
                <w:numId w:val="2"/>
              </w:numPr>
              <w:ind w:left="0" w:firstLine="0"/>
              <w:rPr>
                <w:sz w:val="20"/>
                <w:szCs w:val="20"/>
              </w:rPr>
            </w:pPr>
          </w:p>
        </w:tc>
        <w:tc>
          <w:tcPr>
            <w:tcW w:w="8080" w:type="dxa"/>
            <w:tcMar>
              <w:top w:w="85" w:type="dxa"/>
              <w:left w:w="85" w:type="dxa"/>
              <w:bottom w:w="85" w:type="dxa"/>
              <w:right w:w="85" w:type="dxa"/>
            </w:tcMar>
          </w:tcPr>
          <w:p w14:paraId="04300F13" w14:textId="22506E4C" w:rsidR="00012D8A" w:rsidRDefault="00012D8A" w:rsidP="00012D8A">
            <w:pPr>
              <w:rPr>
                <w:sz w:val="20"/>
                <w:szCs w:val="20"/>
              </w:rPr>
            </w:pPr>
            <w:r w:rsidRPr="00596E90">
              <w:rPr>
                <w:sz w:val="20"/>
                <w:szCs w:val="20"/>
              </w:rPr>
              <w:t xml:space="preserve">The </w:t>
            </w:r>
            <w:r>
              <w:rPr>
                <w:sz w:val="20"/>
                <w:szCs w:val="20"/>
              </w:rPr>
              <w:t>GMP</w:t>
            </w:r>
            <w:r w:rsidRPr="00596E90">
              <w:rPr>
                <w:sz w:val="20"/>
                <w:szCs w:val="20"/>
              </w:rPr>
              <w:t xml:space="preserve"> </w:t>
            </w:r>
            <w:r>
              <w:rPr>
                <w:sz w:val="20"/>
                <w:szCs w:val="20"/>
              </w:rPr>
              <w:t>must include:</w:t>
            </w:r>
          </w:p>
          <w:p w14:paraId="7939756C" w14:textId="77777777" w:rsidR="00012D8A" w:rsidRDefault="00012D8A" w:rsidP="00012D8A">
            <w:pPr>
              <w:rPr>
                <w:sz w:val="20"/>
                <w:szCs w:val="20"/>
              </w:rPr>
            </w:pPr>
          </w:p>
          <w:p w14:paraId="24593EAC" w14:textId="0AA9745E" w:rsidR="00012D8A" w:rsidRPr="00642054" w:rsidRDefault="00012D8A" w:rsidP="00012D8A">
            <w:pPr>
              <w:rPr>
                <w:i/>
                <w:iCs/>
                <w:sz w:val="20"/>
                <w:szCs w:val="20"/>
              </w:rPr>
            </w:pPr>
            <w:r w:rsidRPr="00642054">
              <w:rPr>
                <w:i/>
                <w:iCs/>
                <w:sz w:val="20"/>
                <w:szCs w:val="20"/>
              </w:rPr>
              <w:t>General</w:t>
            </w:r>
          </w:p>
          <w:p w14:paraId="046F9005" w14:textId="50BA2CA9" w:rsidR="00012D8A" w:rsidRPr="001F75AB" w:rsidRDefault="00012D8A" w:rsidP="00012D8A">
            <w:pPr>
              <w:pStyle w:val="ListParagraph"/>
              <w:numPr>
                <w:ilvl w:val="0"/>
                <w:numId w:val="60"/>
              </w:numPr>
              <w:tabs>
                <w:tab w:val="left" w:pos="482"/>
              </w:tabs>
              <w:rPr>
                <w:sz w:val="20"/>
                <w:szCs w:val="20"/>
              </w:rPr>
            </w:pPr>
            <w:r>
              <w:rPr>
                <w:sz w:val="20"/>
                <w:szCs w:val="20"/>
              </w:rPr>
              <w:t>Inspection and monitoring procedures for</w:t>
            </w:r>
            <w:r w:rsidRPr="001F75AB">
              <w:rPr>
                <w:sz w:val="20"/>
                <w:szCs w:val="20"/>
              </w:rPr>
              <w:t xml:space="preserve"> groundwater levels and quality before, during, and after excavation</w:t>
            </w:r>
            <w:r>
              <w:rPr>
                <w:sz w:val="20"/>
                <w:szCs w:val="20"/>
              </w:rPr>
              <w:t xml:space="preserve"> </w:t>
            </w:r>
            <w:proofErr w:type="gramStart"/>
            <w:r>
              <w:rPr>
                <w:sz w:val="20"/>
                <w:szCs w:val="20"/>
              </w:rPr>
              <w:t>works;</w:t>
            </w:r>
            <w:proofErr w:type="gramEnd"/>
          </w:p>
          <w:p w14:paraId="2D6DDD12" w14:textId="4E755000" w:rsidR="00012D8A" w:rsidRPr="00150B1F" w:rsidRDefault="00012D8A" w:rsidP="00012D8A">
            <w:pPr>
              <w:pStyle w:val="ListParagraph"/>
              <w:numPr>
                <w:ilvl w:val="0"/>
                <w:numId w:val="60"/>
              </w:numPr>
              <w:tabs>
                <w:tab w:val="left" w:pos="482"/>
              </w:tabs>
              <w:rPr>
                <w:sz w:val="20"/>
                <w:szCs w:val="20"/>
              </w:rPr>
            </w:pPr>
            <w:r w:rsidRPr="00150B1F">
              <w:rPr>
                <w:sz w:val="20"/>
                <w:szCs w:val="20"/>
              </w:rPr>
              <w:t xml:space="preserve">Site management and controls including practices to </w:t>
            </w:r>
            <w:r>
              <w:rPr>
                <w:sz w:val="20"/>
                <w:szCs w:val="20"/>
              </w:rPr>
              <w:t xml:space="preserve">minimise risks of </w:t>
            </w:r>
            <w:r w:rsidRPr="00150B1F">
              <w:rPr>
                <w:sz w:val="20"/>
                <w:szCs w:val="20"/>
              </w:rPr>
              <w:t>surface contaminants enter</w:t>
            </w:r>
            <w:r>
              <w:rPr>
                <w:sz w:val="20"/>
                <w:szCs w:val="20"/>
              </w:rPr>
              <w:t xml:space="preserve">ing groundwater during any investigation, excavation, piling, or drilling </w:t>
            </w:r>
            <w:proofErr w:type="gramStart"/>
            <w:r>
              <w:rPr>
                <w:sz w:val="20"/>
                <w:szCs w:val="20"/>
              </w:rPr>
              <w:t>activities;</w:t>
            </w:r>
            <w:proofErr w:type="gramEnd"/>
          </w:p>
          <w:p w14:paraId="697EB5B3" w14:textId="3B7942F4" w:rsidR="00012D8A" w:rsidRPr="00150B1F" w:rsidRDefault="00012D8A" w:rsidP="00012D8A">
            <w:pPr>
              <w:pStyle w:val="ListParagraph"/>
              <w:numPr>
                <w:ilvl w:val="0"/>
                <w:numId w:val="60"/>
              </w:numPr>
              <w:tabs>
                <w:tab w:val="left" w:pos="482"/>
              </w:tabs>
              <w:rPr>
                <w:sz w:val="20"/>
                <w:szCs w:val="20"/>
              </w:rPr>
            </w:pPr>
            <w:r w:rsidRPr="00150B1F">
              <w:rPr>
                <w:sz w:val="20"/>
                <w:szCs w:val="20"/>
              </w:rPr>
              <w:t xml:space="preserve">Management of confined aquifer and artesian pressures and methods of </w:t>
            </w:r>
            <w:proofErr w:type="gramStart"/>
            <w:r w:rsidRPr="00150B1F">
              <w:rPr>
                <w:sz w:val="20"/>
                <w:szCs w:val="20"/>
              </w:rPr>
              <w:t>control</w:t>
            </w:r>
            <w:r>
              <w:rPr>
                <w:sz w:val="20"/>
                <w:szCs w:val="20"/>
              </w:rPr>
              <w:t>;</w:t>
            </w:r>
            <w:proofErr w:type="gramEnd"/>
          </w:p>
          <w:p w14:paraId="4C0AF7F8" w14:textId="4647E52B" w:rsidR="00012D8A" w:rsidRPr="00150B1F" w:rsidRDefault="00012D8A" w:rsidP="00012D8A">
            <w:pPr>
              <w:pStyle w:val="ListParagraph"/>
              <w:numPr>
                <w:ilvl w:val="0"/>
                <w:numId w:val="60"/>
              </w:numPr>
              <w:tabs>
                <w:tab w:val="left" w:pos="482"/>
              </w:tabs>
              <w:rPr>
                <w:sz w:val="20"/>
                <w:szCs w:val="20"/>
              </w:rPr>
            </w:pPr>
            <w:r w:rsidRPr="00150B1F">
              <w:rPr>
                <w:sz w:val="20"/>
                <w:szCs w:val="20"/>
              </w:rPr>
              <w:t>Installation procedures for the mixing and placement of concrete</w:t>
            </w:r>
            <w:r>
              <w:rPr>
                <w:sz w:val="20"/>
                <w:szCs w:val="20"/>
              </w:rPr>
              <w:t xml:space="preserve"> for ground </w:t>
            </w:r>
            <w:proofErr w:type="gramStart"/>
            <w:r>
              <w:rPr>
                <w:sz w:val="20"/>
                <w:szCs w:val="20"/>
              </w:rPr>
              <w:t>improvements;</w:t>
            </w:r>
            <w:proofErr w:type="gramEnd"/>
          </w:p>
          <w:p w14:paraId="6F2764DE" w14:textId="6B818FA4" w:rsidR="00012D8A" w:rsidRPr="00150B1F" w:rsidRDefault="00012D8A" w:rsidP="00012D8A">
            <w:pPr>
              <w:pStyle w:val="ListParagraph"/>
              <w:numPr>
                <w:ilvl w:val="0"/>
                <w:numId w:val="60"/>
              </w:numPr>
              <w:tabs>
                <w:tab w:val="left" w:pos="482"/>
              </w:tabs>
              <w:rPr>
                <w:sz w:val="20"/>
                <w:szCs w:val="20"/>
              </w:rPr>
            </w:pPr>
            <w:r w:rsidRPr="00150B1F">
              <w:rPr>
                <w:sz w:val="20"/>
                <w:szCs w:val="20"/>
              </w:rPr>
              <w:t xml:space="preserve">Control, collection and treatment of displaced water from the piles/ground improvements with protocols for correct </w:t>
            </w:r>
            <w:proofErr w:type="gramStart"/>
            <w:r w:rsidRPr="00150B1F">
              <w:rPr>
                <w:sz w:val="20"/>
                <w:szCs w:val="20"/>
              </w:rPr>
              <w:t>disposal</w:t>
            </w:r>
            <w:r>
              <w:rPr>
                <w:sz w:val="20"/>
                <w:szCs w:val="20"/>
              </w:rPr>
              <w:t>;</w:t>
            </w:r>
            <w:proofErr w:type="gramEnd"/>
          </w:p>
          <w:p w14:paraId="15CBB6CE" w14:textId="1BDB140D" w:rsidR="00012D8A" w:rsidRPr="00DE41BE" w:rsidRDefault="00012D8A" w:rsidP="00012D8A">
            <w:pPr>
              <w:pStyle w:val="ListParagraph"/>
              <w:numPr>
                <w:ilvl w:val="0"/>
                <w:numId w:val="60"/>
              </w:numPr>
              <w:tabs>
                <w:tab w:val="left" w:pos="482"/>
              </w:tabs>
              <w:rPr>
                <w:sz w:val="20"/>
                <w:szCs w:val="20"/>
              </w:rPr>
            </w:pPr>
            <w:r>
              <w:rPr>
                <w:sz w:val="20"/>
                <w:szCs w:val="20"/>
              </w:rPr>
              <w:t>M</w:t>
            </w:r>
            <w:r w:rsidRPr="00DE41BE">
              <w:rPr>
                <w:sz w:val="20"/>
                <w:szCs w:val="20"/>
              </w:rPr>
              <w:t xml:space="preserve">ethods to reduce the potential effects of mixing groundwater between aquifers </w:t>
            </w:r>
            <w:r w:rsidRPr="29598E10">
              <w:rPr>
                <w:sz w:val="20"/>
                <w:szCs w:val="20"/>
              </w:rPr>
              <w:t xml:space="preserve">and </w:t>
            </w:r>
            <w:r w:rsidRPr="00DE41BE">
              <w:rPr>
                <w:sz w:val="20"/>
                <w:szCs w:val="20"/>
              </w:rPr>
              <w:t xml:space="preserve">to reduce upward groundwater flows, if these are </w:t>
            </w:r>
            <w:proofErr w:type="gramStart"/>
            <w:r w:rsidRPr="00DE41BE">
              <w:rPr>
                <w:sz w:val="20"/>
                <w:szCs w:val="20"/>
              </w:rPr>
              <w:t>anticipated</w:t>
            </w:r>
            <w:r>
              <w:rPr>
                <w:sz w:val="20"/>
                <w:szCs w:val="20"/>
              </w:rPr>
              <w:t>;</w:t>
            </w:r>
            <w:proofErr w:type="gramEnd"/>
          </w:p>
          <w:p w14:paraId="58ED5CC1" w14:textId="081E935D" w:rsidR="00012D8A" w:rsidRDefault="00012D8A" w:rsidP="00012D8A">
            <w:pPr>
              <w:pStyle w:val="ListParagraph"/>
              <w:numPr>
                <w:ilvl w:val="0"/>
                <w:numId w:val="60"/>
              </w:numPr>
              <w:tabs>
                <w:tab w:val="left" w:pos="482"/>
              </w:tabs>
              <w:rPr>
                <w:sz w:val="20"/>
                <w:szCs w:val="20"/>
              </w:rPr>
            </w:pPr>
            <w:r>
              <w:rPr>
                <w:sz w:val="20"/>
                <w:szCs w:val="20"/>
              </w:rPr>
              <w:t>To</w:t>
            </w:r>
            <w:r w:rsidRPr="00C367AE">
              <w:rPr>
                <w:sz w:val="20"/>
                <w:szCs w:val="20"/>
              </w:rPr>
              <w:t xml:space="preserve"> </w:t>
            </w:r>
            <w:r>
              <w:rPr>
                <w:sz w:val="20"/>
                <w:szCs w:val="20"/>
              </w:rPr>
              <w:t>address</w:t>
            </w:r>
            <w:r w:rsidRPr="00C367AE">
              <w:rPr>
                <w:sz w:val="20"/>
                <w:szCs w:val="20"/>
              </w:rPr>
              <w:t xml:space="preserve"> the potential effects of groundwater mixing and changes in groundwater pressure at </w:t>
            </w:r>
            <w:r>
              <w:rPr>
                <w:sz w:val="20"/>
                <w:szCs w:val="20"/>
              </w:rPr>
              <w:t xml:space="preserve">the spring-fed pond at </w:t>
            </w:r>
            <w:r w:rsidRPr="00C367AE">
              <w:rPr>
                <w:sz w:val="20"/>
                <w:szCs w:val="20"/>
              </w:rPr>
              <w:t xml:space="preserve">Lot 2 DP 306454, stone columns filled with a lower permeability material </w:t>
            </w:r>
            <w:r>
              <w:rPr>
                <w:sz w:val="20"/>
                <w:szCs w:val="20"/>
              </w:rPr>
              <w:t>shall</w:t>
            </w:r>
            <w:r w:rsidRPr="00C367AE">
              <w:rPr>
                <w:sz w:val="20"/>
                <w:szCs w:val="20"/>
              </w:rPr>
              <w:t xml:space="preserve"> be used (subject to </w:t>
            </w:r>
            <w:r>
              <w:rPr>
                <w:sz w:val="20"/>
                <w:szCs w:val="20"/>
              </w:rPr>
              <w:t>final</w:t>
            </w:r>
            <w:r w:rsidRPr="00C367AE">
              <w:rPr>
                <w:sz w:val="20"/>
                <w:szCs w:val="20"/>
              </w:rPr>
              <w:t xml:space="preserve"> design</w:t>
            </w:r>
            <w:proofErr w:type="gramStart"/>
            <w:r w:rsidRPr="00C367AE">
              <w:rPr>
                <w:sz w:val="20"/>
                <w:szCs w:val="20"/>
              </w:rPr>
              <w:t>)</w:t>
            </w:r>
            <w:r>
              <w:rPr>
                <w:sz w:val="20"/>
                <w:szCs w:val="20"/>
              </w:rPr>
              <w:t>;</w:t>
            </w:r>
            <w:proofErr w:type="gramEnd"/>
          </w:p>
          <w:p w14:paraId="37121B74" w14:textId="383747B4" w:rsidR="00012D8A" w:rsidRDefault="00012D8A" w:rsidP="00012D8A">
            <w:pPr>
              <w:pStyle w:val="ListParagraph"/>
              <w:numPr>
                <w:ilvl w:val="0"/>
                <w:numId w:val="60"/>
              </w:numPr>
              <w:tabs>
                <w:tab w:val="left" w:pos="482"/>
              </w:tabs>
              <w:rPr>
                <w:sz w:val="20"/>
                <w:szCs w:val="20"/>
              </w:rPr>
            </w:pPr>
            <w:r w:rsidRPr="3E41F2CF">
              <w:rPr>
                <w:sz w:val="20"/>
                <w:szCs w:val="20"/>
              </w:rPr>
              <w:t>Management for excavation within 1 m</w:t>
            </w:r>
            <w:r w:rsidRPr="3008521F">
              <w:rPr>
                <w:sz w:val="20"/>
                <w:szCs w:val="20"/>
              </w:rPr>
              <w:t xml:space="preserve"> of </w:t>
            </w:r>
            <w:proofErr w:type="gramStart"/>
            <w:r w:rsidRPr="3008521F">
              <w:rPr>
                <w:sz w:val="20"/>
                <w:szCs w:val="20"/>
              </w:rPr>
              <w:t>groundwater</w:t>
            </w:r>
            <w:r>
              <w:rPr>
                <w:sz w:val="20"/>
                <w:szCs w:val="20"/>
              </w:rPr>
              <w:t>;</w:t>
            </w:r>
            <w:proofErr w:type="gramEnd"/>
          </w:p>
          <w:p w14:paraId="0159CD20" w14:textId="4AEB0F0C" w:rsidR="00012D8A" w:rsidRDefault="00012D8A" w:rsidP="00012D8A">
            <w:pPr>
              <w:pStyle w:val="ListParagraph"/>
              <w:numPr>
                <w:ilvl w:val="0"/>
                <w:numId w:val="60"/>
              </w:numPr>
              <w:tabs>
                <w:tab w:val="left" w:pos="482"/>
              </w:tabs>
              <w:rPr>
                <w:sz w:val="20"/>
                <w:szCs w:val="20"/>
              </w:rPr>
            </w:pPr>
            <w:r w:rsidRPr="00150B1F">
              <w:rPr>
                <w:sz w:val="20"/>
                <w:szCs w:val="20"/>
              </w:rPr>
              <w:t xml:space="preserve">Provision of contingency </w:t>
            </w:r>
            <w:proofErr w:type="gramStart"/>
            <w:r w:rsidRPr="00150B1F">
              <w:rPr>
                <w:sz w:val="20"/>
                <w:szCs w:val="20"/>
              </w:rPr>
              <w:t>measures</w:t>
            </w:r>
            <w:r>
              <w:rPr>
                <w:sz w:val="20"/>
                <w:szCs w:val="20"/>
              </w:rPr>
              <w:t>;</w:t>
            </w:r>
            <w:proofErr w:type="gramEnd"/>
          </w:p>
          <w:p w14:paraId="7390E66D" w14:textId="2CAC08AC" w:rsidR="00012D8A" w:rsidRPr="00150B1F" w:rsidRDefault="00012D8A" w:rsidP="00012D8A">
            <w:pPr>
              <w:pStyle w:val="ListParagraph"/>
              <w:numPr>
                <w:ilvl w:val="0"/>
                <w:numId w:val="60"/>
              </w:numPr>
              <w:tabs>
                <w:tab w:val="left" w:pos="482"/>
              </w:tabs>
              <w:rPr>
                <w:sz w:val="20"/>
                <w:szCs w:val="20"/>
              </w:rPr>
            </w:pPr>
            <w:r>
              <w:rPr>
                <w:sz w:val="20"/>
                <w:szCs w:val="20"/>
              </w:rPr>
              <w:t xml:space="preserve">Response </w:t>
            </w:r>
            <w:proofErr w:type="gramStart"/>
            <w:r>
              <w:rPr>
                <w:sz w:val="20"/>
                <w:szCs w:val="20"/>
              </w:rPr>
              <w:t>plans;</w:t>
            </w:r>
            <w:proofErr w:type="gramEnd"/>
          </w:p>
          <w:p w14:paraId="1E1D9DC9" w14:textId="77777777" w:rsidR="00012D8A" w:rsidRDefault="00012D8A" w:rsidP="00012D8A">
            <w:pPr>
              <w:rPr>
                <w:sz w:val="20"/>
                <w:szCs w:val="20"/>
              </w:rPr>
            </w:pPr>
          </w:p>
          <w:p w14:paraId="058A8CCA" w14:textId="6E6472D1" w:rsidR="00012D8A" w:rsidRPr="007813D7" w:rsidRDefault="00012D8A" w:rsidP="00012D8A">
            <w:pPr>
              <w:rPr>
                <w:i/>
                <w:iCs/>
                <w:sz w:val="20"/>
                <w:szCs w:val="20"/>
              </w:rPr>
            </w:pPr>
            <w:r w:rsidRPr="007813D7">
              <w:rPr>
                <w:i/>
                <w:iCs/>
                <w:sz w:val="20"/>
                <w:szCs w:val="20"/>
              </w:rPr>
              <w:t>Dewatering</w:t>
            </w:r>
          </w:p>
          <w:p w14:paraId="716CD4BB" w14:textId="3CDF37BC" w:rsidR="00012D8A" w:rsidRPr="00360CC0" w:rsidRDefault="00012D8A" w:rsidP="00012D8A">
            <w:pPr>
              <w:pStyle w:val="ListParagraph"/>
              <w:numPr>
                <w:ilvl w:val="0"/>
                <w:numId w:val="60"/>
              </w:numPr>
              <w:tabs>
                <w:tab w:val="left" w:pos="482"/>
              </w:tabs>
              <w:rPr>
                <w:sz w:val="20"/>
                <w:szCs w:val="20"/>
              </w:rPr>
            </w:pPr>
            <w:r w:rsidRPr="00360CC0">
              <w:rPr>
                <w:sz w:val="20"/>
                <w:szCs w:val="20"/>
              </w:rPr>
              <w:t xml:space="preserve">A dewatering management procedure, describing how dewatering and related discharge activities will be </w:t>
            </w:r>
            <w:proofErr w:type="gramStart"/>
            <w:r w:rsidRPr="00360CC0">
              <w:rPr>
                <w:sz w:val="20"/>
                <w:szCs w:val="20"/>
              </w:rPr>
              <w:t>undertaken</w:t>
            </w:r>
            <w:r>
              <w:rPr>
                <w:sz w:val="20"/>
                <w:szCs w:val="20"/>
              </w:rPr>
              <w:t>;</w:t>
            </w:r>
            <w:proofErr w:type="gramEnd"/>
          </w:p>
          <w:p w14:paraId="578A5156" w14:textId="1518BF3A" w:rsidR="00012D8A" w:rsidRPr="006B7F3F" w:rsidRDefault="00012D8A" w:rsidP="00012D8A">
            <w:pPr>
              <w:pStyle w:val="ListParagraph"/>
              <w:numPr>
                <w:ilvl w:val="0"/>
                <w:numId w:val="60"/>
              </w:numPr>
              <w:tabs>
                <w:tab w:val="left" w:pos="482"/>
              </w:tabs>
              <w:rPr>
                <w:sz w:val="20"/>
                <w:szCs w:val="20"/>
              </w:rPr>
            </w:pPr>
            <w:r w:rsidRPr="006B7F3F">
              <w:rPr>
                <w:sz w:val="20"/>
                <w:szCs w:val="20"/>
              </w:rPr>
              <w:t>Adoption of suitable pumping rates/screen sizing to manage volumetric loss.</w:t>
            </w:r>
          </w:p>
          <w:p w14:paraId="705F3F5C" w14:textId="306F853E" w:rsidR="00012D8A" w:rsidRPr="006B7F3F" w:rsidRDefault="00012D8A" w:rsidP="00012D8A">
            <w:pPr>
              <w:pStyle w:val="ListParagraph"/>
              <w:numPr>
                <w:ilvl w:val="0"/>
                <w:numId w:val="60"/>
              </w:numPr>
              <w:tabs>
                <w:tab w:val="left" w:pos="482"/>
              </w:tabs>
              <w:rPr>
                <w:sz w:val="20"/>
                <w:szCs w:val="20"/>
              </w:rPr>
            </w:pPr>
            <w:r>
              <w:rPr>
                <w:sz w:val="20"/>
                <w:szCs w:val="20"/>
              </w:rPr>
              <w:lastRenderedPageBreak/>
              <w:t>Methods for b</w:t>
            </w:r>
            <w:r w:rsidRPr="006B7F3F">
              <w:rPr>
                <w:sz w:val="20"/>
                <w:szCs w:val="20"/>
              </w:rPr>
              <w:t xml:space="preserve">attering or shoring of the excavation walls to minimise mechanical </w:t>
            </w:r>
            <w:proofErr w:type="gramStart"/>
            <w:r w:rsidRPr="006B7F3F">
              <w:rPr>
                <w:sz w:val="20"/>
                <w:szCs w:val="20"/>
              </w:rPr>
              <w:t>settlements</w:t>
            </w:r>
            <w:r>
              <w:rPr>
                <w:sz w:val="20"/>
                <w:szCs w:val="20"/>
              </w:rPr>
              <w:t>;</w:t>
            </w:r>
            <w:proofErr w:type="gramEnd"/>
          </w:p>
          <w:p w14:paraId="569EC913" w14:textId="77777777" w:rsidR="00012D8A" w:rsidRDefault="00012D8A" w:rsidP="00012D8A">
            <w:pPr>
              <w:rPr>
                <w:sz w:val="20"/>
                <w:szCs w:val="20"/>
              </w:rPr>
            </w:pPr>
          </w:p>
          <w:p w14:paraId="34B6839C" w14:textId="56D7EA74" w:rsidR="00012D8A" w:rsidRPr="007813D7" w:rsidRDefault="00012D8A" w:rsidP="00012D8A">
            <w:pPr>
              <w:rPr>
                <w:i/>
                <w:iCs/>
                <w:sz w:val="20"/>
                <w:szCs w:val="20"/>
              </w:rPr>
            </w:pPr>
            <w:r w:rsidRPr="007813D7">
              <w:rPr>
                <w:i/>
                <w:iCs/>
                <w:sz w:val="20"/>
                <w:szCs w:val="20"/>
              </w:rPr>
              <w:t>Bores</w:t>
            </w:r>
          </w:p>
          <w:p w14:paraId="119A41F4" w14:textId="4EC3560F" w:rsidR="00012D8A" w:rsidRPr="00150B1F" w:rsidRDefault="00012D8A" w:rsidP="00012D8A">
            <w:pPr>
              <w:pStyle w:val="ListParagraph"/>
              <w:numPr>
                <w:ilvl w:val="0"/>
                <w:numId w:val="60"/>
              </w:numPr>
              <w:tabs>
                <w:tab w:val="left" w:pos="482"/>
              </w:tabs>
              <w:rPr>
                <w:sz w:val="20"/>
                <w:szCs w:val="20"/>
              </w:rPr>
            </w:pPr>
            <w:r>
              <w:rPr>
                <w:sz w:val="20"/>
                <w:szCs w:val="20"/>
              </w:rPr>
              <w:t xml:space="preserve">Methods for controlling </w:t>
            </w:r>
            <w:r w:rsidRPr="00150B1F">
              <w:rPr>
                <w:sz w:val="20"/>
                <w:szCs w:val="20"/>
              </w:rPr>
              <w:t xml:space="preserve">bore flushing and management of the drilling </w:t>
            </w:r>
            <w:proofErr w:type="gramStart"/>
            <w:r w:rsidRPr="00150B1F">
              <w:rPr>
                <w:sz w:val="20"/>
                <w:szCs w:val="20"/>
              </w:rPr>
              <w:t>fluids</w:t>
            </w:r>
            <w:r>
              <w:rPr>
                <w:sz w:val="20"/>
                <w:szCs w:val="20"/>
              </w:rPr>
              <w:t>;</w:t>
            </w:r>
            <w:proofErr w:type="gramEnd"/>
          </w:p>
          <w:p w14:paraId="7A2591D4" w14:textId="64492D83" w:rsidR="00012D8A" w:rsidRPr="00596E90" w:rsidRDefault="00012D8A" w:rsidP="00012D8A">
            <w:pPr>
              <w:pStyle w:val="ListParagraph"/>
              <w:numPr>
                <w:ilvl w:val="0"/>
                <w:numId w:val="60"/>
              </w:numPr>
              <w:tabs>
                <w:tab w:val="left" w:pos="482"/>
              </w:tabs>
              <w:rPr>
                <w:sz w:val="20"/>
                <w:szCs w:val="20"/>
              </w:rPr>
            </w:pPr>
            <w:r>
              <w:rPr>
                <w:sz w:val="20"/>
                <w:szCs w:val="20"/>
              </w:rPr>
              <w:t>Procedures</w:t>
            </w:r>
            <w:r w:rsidRPr="007813D7">
              <w:rPr>
                <w:sz w:val="20"/>
                <w:szCs w:val="20"/>
              </w:rPr>
              <w:t xml:space="preserve"> for sealin</w:t>
            </w:r>
            <w:r>
              <w:rPr>
                <w:sz w:val="20"/>
                <w:szCs w:val="20"/>
              </w:rPr>
              <w:t>g</w:t>
            </w:r>
            <w:r w:rsidRPr="007813D7">
              <w:rPr>
                <w:sz w:val="20"/>
                <w:szCs w:val="20"/>
              </w:rPr>
              <w:t xml:space="preserve"> to prevent vertical mixing of groundwater between </w:t>
            </w:r>
            <w:proofErr w:type="gramStart"/>
            <w:r w:rsidRPr="007813D7">
              <w:rPr>
                <w:sz w:val="20"/>
                <w:szCs w:val="20"/>
              </w:rPr>
              <w:t>aquifers</w:t>
            </w:r>
            <w:r>
              <w:rPr>
                <w:sz w:val="20"/>
                <w:szCs w:val="20"/>
              </w:rPr>
              <w:t>;</w:t>
            </w:r>
            <w:proofErr w:type="gramEnd"/>
          </w:p>
          <w:p w14:paraId="047FC01B" w14:textId="15CEBFB9" w:rsidR="00012D8A" w:rsidRPr="00456574" w:rsidRDefault="00012D8A" w:rsidP="00012D8A">
            <w:pPr>
              <w:pStyle w:val="ListParagraph"/>
              <w:numPr>
                <w:ilvl w:val="0"/>
                <w:numId w:val="60"/>
              </w:numPr>
              <w:tabs>
                <w:tab w:val="left" w:pos="482"/>
              </w:tabs>
              <w:rPr>
                <w:sz w:val="20"/>
                <w:szCs w:val="20"/>
              </w:rPr>
            </w:pPr>
            <w:r w:rsidRPr="4FE76414">
              <w:rPr>
                <w:sz w:val="20"/>
                <w:szCs w:val="20"/>
              </w:rPr>
              <w:t xml:space="preserve">Methods for </w:t>
            </w:r>
            <w:r w:rsidRPr="20640CA3">
              <w:rPr>
                <w:sz w:val="20"/>
                <w:szCs w:val="20"/>
              </w:rPr>
              <w:t>decommissioning</w:t>
            </w:r>
            <w:r w:rsidRPr="29F5C259">
              <w:rPr>
                <w:sz w:val="20"/>
                <w:szCs w:val="20"/>
              </w:rPr>
              <w:t xml:space="preserve"> </w:t>
            </w:r>
            <w:r w:rsidRPr="2430D98D">
              <w:rPr>
                <w:sz w:val="20"/>
                <w:szCs w:val="20"/>
              </w:rPr>
              <w:t xml:space="preserve">wells within the </w:t>
            </w:r>
            <w:r w:rsidRPr="3AFBACA2">
              <w:rPr>
                <w:sz w:val="20"/>
                <w:szCs w:val="20"/>
              </w:rPr>
              <w:t>Project alignment</w:t>
            </w:r>
            <w:r w:rsidRPr="3B74A90D">
              <w:rPr>
                <w:sz w:val="20"/>
                <w:szCs w:val="20"/>
              </w:rPr>
              <w:t>.</w:t>
            </w:r>
          </w:p>
        </w:tc>
      </w:tr>
      <w:tr w:rsidR="00012D8A" w:rsidRPr="00711A69" w14:paraId="5BB87B0F" w14:textId="77777777" w:rsidTr="00A849CE">
        <w:tc>
          <w:tcPr>
            <w:tcW w:w="8926" w:type="dxa"/>
            <w:gridSpan w:val="2"/>
            <w:shd w:val="clear" w:color="auto" w:fill="F2F2F2" w:themeFill="background1" w:themeFillShade="F2"/>
            <w:tcMar>
              <w:top w:w="85" w:type="dxa"/>
              <w:left w:w="85" w:type="dxa"/>
              <w:bottom w:w="85" w:type="dxa"/>
              <w:right w:w="85" w:type="dxa"/>
            </w:tcMar>
          </w:tcPr>
          <w:p w14:paraId="58A56249" w14:textId="343428CB" w:rsidR="00012D8A" w:rsidRDefault="00012D8A" w:rsidP="00012D8A">
            <w:pPr>
              <w:rPr>
                <w:sz w:val="20"/>
                <w:szCs w:val="20"/>
              </w:rPr>
            </w:pPr>
            <w:r>
              <w:rPr>
                <w:sz w:val="20"/>
                <w:szCs w:val="20"/>
              </w:rPr>
              <w:lastRenderedPageBreak/>
              <w:t>Contaminated Sites Management Plan</w:t>
            </w:r>
          </w:p>
        </w:tc>
      </w:tr>
      <w:tr w:rsidR="00012D8A" w:rsidRPr="00711A69" w14:paraId="448567C8" w14:textId="77777777" w:rsidTr="00A849CE">
        <w:tc>
          <w:tcPr>
            <w:tcW w:w="846" w:type="dxa"/>
            <w:tcMar>
              <w:top w:w="85" w:type="dxa"/>
              <w:left w:w="85" w:type="dxa"/>
              <w:bottom w:w="85" w:type="dxa"/>
              <w:right w:w="85" w:type="dxa"/>
            </w:tcMar>
          </w:tcPr>
          <w:p w14:paraId="0F9F7F07" w14:textId="77777777" w:rsidR="00012D8A" w:rsidRPr="00E3651E" w:rsidRDefault="00012D8A" w:rsidP="00012D8A">
            <w:pPr>
              <w:pStyle w:val="ListParagraph"/>
              <w:numPr>
                <w:ilvl w:val="0"/>
                <w:numId w:val="2"/>
              </w:numPr>
              <w:ind w:left="0" w:firstLine="0"/>
              <w:rPr>
                <w:sz w:val="20"/>
                <w:szCs w:val="20"/>
              </w:rPr>
            </w:pPr>
          </w:p>
        </w:tc>
        <w:tc>
          <w:tcPr>
            <w:tcW w:w="8080" w:type="dxa"/>
            <w:tcMar>
              <w:top w:w="85" w:type="dxa"/>
              <w:left w:w="85" w:type="dxa"/>
              <w:bottom w:w="85" w:type="dxa"/>
              <w:right w:w="85" w:type="dxa"/>
            </w:tcMar>
          </w:tcPr>
          <w:p w14:paraId="74D8F9A5" w14:textId="77777777" w:rsidR="00012D8A" w:rsidRPr="00310F2E" w:rsidRDefault="00012D8A" w:rsidP="00012D8A">
            <w:pPr>
              <w:rPr>
                <w:sz w:val="20"/>
                <w:szCs w:val="20"/>
              </w:rPr>
            </w:pPr>
            <w:r w:rsidRPr="00310F2E">
              <w:rPr>
                <w:sz w:val="20"/>
                <w:szCs w:val="20"/>
              </w:rPr>
              <w:t>The CSMP must contain the following information:</w:t>
            </w:r>
          </w:p>
          <w:p w14:paraId="2BEFD41B" w14:textId="7FCB5922" w:rsidR="00012D8A" w:rsidRPr="00310F2E" w:rsidRDefault="00012D8A" w:rsidP="00012D8A">
            <w:pPr>
              <w:pStyle w:val="ListParagraph"/>
              <w:numPr>
                <w:ilvl w:val="0"/>
                <w:numId w:val="38"/>
              </w:numPr>
              <w:tabs>
                <w:tab w:val="left" w:pos="482"/>
              </w:tabs>
              <w:rPr>
                <w:sz w:val="20"/>
                <w:szCs w:val="20"/>
              </w:rPr>
            </w:pPr>
            <w:r w:rsidRPr="00310F2E">
              <w:rPr>
                <w:sz w:val="20"/>
                <w:szCs w:val="20"/>
              </w:rPr>
              <w:t xml:space="preserve">A summary of known contaminant </w:t>
            </w:r>
            <w:proofErr w:type="gramStart"/>
            <w:r w:rsidRPr="00310F2E">
              <w:rPr>
                <w:sz w:val="20"/>
                <w:szCs w:val="20"/>
              </w:rPr>
              <w:t>conditions;</w:t>
            </w:r>
            <w:proofErr w:type="gramEnd"/>
          </w:p>
          <w:p w14:paraId="0A32D20C" w14:textId="287C6540" w:rsidR="00012D8A" w:rsidRPr="00310F2E" w:rsidRDefault="00012D8A" w:rsidP="00012D8A">
            <w:pPr>
              <w:pStyle w:val="ListParagraph"/>
              <w:numPr>
                <w:ilvl w:val="0"/>
                <w:numId w:val="38"/>
              </w:numPr>
              <w:tabs>
                <w:tab w:val="left" w:pos="482"/>
              </w:tabs>
              <w:rPr>
                <w:sz w:val="20"/>
                <w:szCs w:val="20"/>
              </w:rPr>
            </w:pPr>
            <w:r w:rsidRPr="00310F2E">
              <w:rPr>
                <w:sz w:val="20"/>
                <w:szCs w:val="20"/>
              </w:rPr>
              <w:t xml:space="preserve">Contamination-related training requirements for project </w:t>
            </w:r>
            <w:proofErr w:type="gramStart"/>
            <w:r w:rsidRPr="00310F2E">
              <w:rPr>
                <w:sz w:val="20"/>
                <w:szCs w:val="20"/>
              </w:rPr>
              <w:t>staff;</w:t>
            </w:r>
            <w:proofErr w:type="gramEnd"/>
          </w:p>
          <w:p w14:paraId="52624A8B" w14:textId="03DA2F3F" w:rsidR="00012D8A" w:rsidRPr="00310F2E" w:rsidRDefault="00012D8A" w:rsidP="00012D8A">
            <w:pPr>
              <w:pStyle w:val="ListParagraph"/>
              <w:numPr>
                <w:ilvl w:val="0"/>
                <w:numId w:val="38"/>
              </w:numPr>
              <w:tabs>
                <w:tab w:val="left" w:pos="482"/>
              </w:tabs>
              <w:rPr>
                <w:sz w:val="20"/>
                <w:szCs w:val="20"/>
              </w:rPr>
            </w:pPr>
            <w:r w:rsidRPr="00310F2E">
              <w:rPr>
                <w:sz w:val="20"/>
                <w:szCs w:val="20"/>
              </w:rPr>
              <w:t xml:space="preserve">Soil management procedures including segregation, stockpiling and reuse, and offsite </w:t>
            </w:r>
            <w:proofErr w:type="gramStart"/>
            <w:r w:rsidRPr="00310F2E">
              <w:rPr>
                <w:sz w:val="20"/>
                <w:szCs w:val="20"/>
              </w:rPr>
              <w:t>disposal;</w:t>
            </w:r>
            <w:proofErr w:type="gramEnd"/>
          </w:p>
          <w:p w14:paraId="45F48D5E" w14:textId="61686386" w:rsidR="00012D8A" w:rsidRPr="00310F2E" w:rsidRDefault="00012D8A" w:rsidP="00012D8A">
            <w:pPr>
              <w:pStyle w:val="ListParagraph"/>
              <w:numPr>
                <w:ilvl w:val="0"/>
                <w:numId w:val="38"/>
              </w:numPr>
              <w:tabs>
                <w:tab w:val="left" w:pos="482"/>
              </w:tabs>
              <w:rPr>
                <w:sz w:val="20"/>
                <w:szCs w:val="20"/>
              </w:rPr>
            </w:pPr>
            <w:r w:rsidRPr="00310F2E">
              <w:rPr>
                <w:sz w:val="20"/>
                <w:szCs w:val="20"/>
              </w:rPr>
              <w:t xml:space="preserve">Contamination-related health and safety </w:t>
            </w:r>
            <w:proofErr w:type="gramStart"/>
            <w:r w:rsidRPr="00310F2E">
              <w:rPr>
                <w:sz w:val="20"/>
                <w:szCs w:val="20"/>
              </w:rPr>
              <w:t>controls;</w:t>
            </w:r>
            <w:proofErr w:type="gramEnd"/>
          </w:p>
          <w:p w14:paraId="14CDC2E3" w14:textId="376D351E" w:rsidR="00012D8A" w:rsidRPr="00310F2E" w:rsidRDefault="00012D8A" w:rsidP="00012D8A">
            <w:pPr>
              <w:pStyle w:val="ListParagraph"/>
              <w:numPr>
                <w:ilvl w:val="0"/>
                <w:numId w:val="38"/>
              </w:numPr>
              <w:tabs>
                <w:tab w:val="left" w:pos="482"/>
              </w:tabs>
              <w:rPr>
                <w:sz w:val="20"/>
                <w:szCs w:val="20"/>
              </w:rPr>
            </w:pPr>
            <w:r w:rsidRPr="00310F2E">
              <w:rPr>
                <w:sz w:val="20"/>
                <w:szCs w:val="20"/>
              </w:rPr>
              <w:t xml:space="preserve">Accidental discovery </w:t>
            </w:r>
            <w:proofErr w:type="gramStart"/>
            <w:r w:rsidRPr="00310F2E">
              <w:rPr>
                <w:sz w:val="20"/>
                <w:szCs w:val="20"/>
              </w:rPr>
              <w:t>protocols;</w:t>
            </w:r>
            <w:proofErr w:type="gramEnd"/>
          </w:p>
          <w:p w14:paraId="4082A36F" w14:textId="73469643" w:rsidR="00012D8A" w:rsidRPr="00310F2E" w:rsidRDefault="00012D8A" w:rsidP="00012D8A">
            <w:pPr>
              <w:pStyle w:val="ListParagraph"/>
              <w:numPr>
                <w:ilvl w:val="0"/>
                <w:numId w:val="38"/>
              </w:numPr>
              <w:tabs>
                <w:tab w:val="left" w:pos="482"/>
              </w:tabs>
              <w:rPr>
                <w:sz w:val="20"/>
                <w:szCs w:val="20"/>
              </w:rPr>
            </w:pPr>
            <w:r w:rsidRPr="00310F2E">
              <w:rPr>
                <w:sz w:val="20"/>
                <w:szCs w:val="20"/>
              </w:rPr>
              <w:t xml:space="preserve">Contamination-related incident </w:t>
            </w:r>
            <w:proofErr w:type="gramStart"/>
            <w:r w:rsidRPr="00310F2E">
              <w:rPr>
                <w:sz w:val="20"/>
                <w:szCs w:val="20"/>
              </w:rPr>
              <w:t>management;</w:t>
            </w:r>
            <w:proofErr w:type="gramEnd"/>
          </w:p>
          <w:p w14:paraId="42EE216F" w14:textId="698B036D" w:rsidR="00012D8A" w:rsidRPr="00310F2E" w:rsidRDefault="00012D8A" w:rsidP="00012D8A">
            <w:pPr>
              <w:pStyle w:val="ListParagraph"/>
              <w:numPr>
                <w:ilvl w:val="0"/>
                <w:numId w:val="38"/>
              </w:numPr>
              <w:tabs>
                <w:tab w:val="left" w:pos="482"/>
              </w:tabs>
              <w:rPr>
                <w:sz w:val="20"/>
                <w:szCs w:val="20"/>
              </w:rPr>
            </w:pPr>
            <w:r w:rsidRPr="00310F2E">
              <w:rPr>
                <w:sz w:val="20"/>
                <w:szCs w:val="20"/>
              </w:rPr>
              <w:t>Record keeping and works completion reporting.</w:t>
            </w:r>
          </w:p>
        </w:tc>
      </w:tr>
    </w:tbl>
    <w:p w14:paraId="345202CC" w14:textId="5826478C" w:rsidR="005C5DE6" w:rsidRPr="00713EB0" w:rsidRDefault="005C5DE6" w:rsidP="005C5DE6">
      <w:pPr>
        <w:rPr>
          <w:sz w:val="2"/>
          <w:szCs w:val="2"/>
        </w:rPr>
      </w:pPr>
      <w:r w:rsidRPr="00713EB0">
        <w:rPr>
          <w:sz w:val="2"/>
          <w:szCs w:val="2"/>
        </w:rPr>
        <w:br w:type="page"/>
      </w:r>
    </w:p>
    <w:p w14:paraId="7EA3BFFA" w14:textId="4F27438B" w:rsidR="005C5DE6" w:rsidRPr="006476CA" w:rsidRDefault="005C5DE6" w:rsidP="005C5DE6">
      <w:pPr>
        <w:pStyle w:val="Heading1"/>
        <w:rPr>
          <w:sz w:val="32"/>
          <w:szCs w:val="32"/>
        </w:rPr>
      </w:pPr>
      <w:r>
        <w:rPr>
          <w:sz w:val="32"/>
          <w:szCs w:val="32"/>
        </w:rPr>
        <w:lastRenderedPageBreak/>
        <w:t xml:space="preserve">Schedule 3: </w:t>
      </w:r>
      <w:r w:rsidR="00456EF7">
        <w:rPr>
          <w:sz w:val="32"/>
          <w:szCs w:val="32"/>
        </w:rPr>
        <w:t>Ecology (</w:t>
      </w:r>
      <w:r w:rsidR="00C61F48">
        <w:rPr>
          <w:sz w:val="32"/>
          <w:szCs w:val="32"/>
        </w:rPr>
        <w:t>Discovery Protocol and Residual Effects Management</w:t>
      </w:r>
      <w:r w:rsidR="00456EF7">
        <w:rPr>
          <w:sz w:val="32"/>
          <w:szCs w:val="32"/>
        </w:rPr>
        <w:t>)</w:t>
      </w:r>
    </w:p>
    <w:tbl>
      <w:tblPr>
        <w:tblStyle w:val="TableGrid"/>
        <w:tblW w:w="8926" w:type="dxa"/>
        <w:tblLook w:val="04A0" w:firstRow="1" w:lastRow="0" w:firstColumn="1" w:lastColumn="0" w:noHBand="0" w:noVBand="1"/>
      </w:tblPr>
      <w:tblGrid>
        <w:gridCol w:w="1324"/>
        <w:gridCol w:w="7602"/>
      </w:tblGrid>
      <w:tr w:rsidR="005C5DE6" w:rsidRPr="005A1DA8" w14:paraId="56B1570C" w14:textId="77777777" w:rsidTr="004D668E">
        <w:trPr>
          <w:tblHeader/>
        </w:trPr>
        <w:tc>
          <w:tcPr>
            <w:tcW w:w="1324" w:type="dxa"/>
            <w:tcMar>
              <w:top w:w="85" w:type="dxa"/>
              <w:left w:w="85" w:type="dxa"/>
              <w:bottom w:w="85" w:type="dxa"/>
              <w:right w:w="85" w:type="dxa"/>
            </w:tcMar>
          </w:tcPr>
          <w:p w14:paraId="6B08D7B3" w14:textId="77777777" w:rsidR="005C5DE6" w:rsidRPr="005A1DA8" w:rsidRDefault="005C5DE6">
            <w:pPr>
              <w:rPr>
                <w:b/>
                <w:bCs/>
                <w:sz w:val="20"/>
                <w:szCs w:val="20"/>
              </w:rPr>
            </w:pPr>
            <w:r>
              <w:rPr>
                <w:b/>
                <w:bCs/>
                <w:sz w:val="20"/>
                <w:szCs w:val="20"/>
              </w:rPr>
              <w:t>Ref</w:t>
            </w:r>
          </w:p>
        </w:tc>
        <w:tc>
          <w:tcPr>
            <w:tcW w:w="7602" w:type="dxa"/>
            <w:tcMar>
              <w:top w:w="85" w:type="dxa"/>
              <w:left w:w="85" w:type="dxa"/>
              <w:bottom w:w="85" w:type="dxa"/>
              <w:right w:w="85" w:type="dxa"/>
            </w:tcMar>
          </w:tcPr>
          <w:p w14:paraId="4D47CDDC" w14:textId="77777777" w:rsidR="005C5DE6" w:rsidRPr="005A1DA8" w:rsidRDefault="005C5DE6">
            <w:pPr>
              <w:rPr>
                <w:b/>
                <w:bCs/>
                <w:sz w:val="20"/>
                <w:szCs w:val="20"/>
              </w:rPr>
            </w:pPr>
            <w:r>
              <w:rPr>
                <w:b/>
                <w:bCs/>
                <w:sz w:val="20"/>
                <w:szCs w:val="20"/>
              </w:rPr>
              <w:t>Condition</w:t>
            </w:r>
          </w:p>
        </w:tc>
      </w:tr>
      <w:tr w:rsidR="00B23E43" w14:paraId="0D2A6BBB" w14:textId="77777777" w:rsidTr="00A849CE">
        <w:tc>
          <w:tcPr>
            <w:tcW w:w="8926" w:type="dxa"/>
            <w:gridSpan w:val="2"/>
            <w:shd w:val="clear" w:color="auto" w:fill="F2F2F2" w:themeFill="background1" w:themeFillShade="F2"/>
            <w:tcMar>
              <w:top w:w="85" w:type="dxa"/>
              <w:left w:w="85" w:type="dxa"/>
              <w:bottom w:w="85" w:type="dxa"/>
              <w:right w:w="85" w:type="dxa"/>
            </w:tcMar>
          </w:tcPr>
          <w:p w14:paraId="6B96A44F" w14:textId="6B3EA2CC" w:rsidR="00B23E43" w:rsidRPr="00DC40EF" w:rsidRDefault="00631805" w:rsidP="00B23E43">
            <w:pPr>
              <w:rPr>
                <w:sz w:val="20"/>
                <w:szCs w:val="20"/>
              </w:rPr>
            </w:pPr>
            <w:r>
              <w:rPr>
                <w:sz w:val="20"/>
                <w:szCs w:val="20"/>
              </w:rPr>
              <w:t>At risk and threatened species d</w:t>
            </w:r>
            <w:r w:rsidR="00B23E43">
              <w:rPr>
                <w:sz w:val="20"/>
                <w:szCs w:val="20"/>
              </w:rPr>
              <w:t>iscovery protocol</w:t>
            </w:r>
          </w:p>
        </w:tc>
      </w:tr>
      <w:tr w:rsidR="00B23E43" w14:paraId="1B2C583F" w14:textId="77777777" w:rsidTr="004D668E">
        <w:tc>
          <w:tcPr>
            <w:tcW w:w="1324" w:type="dxa"/>
            <w:tcMar>
              <w:top w:w="85" w:type="dxa"/>
              <w:left w:w="85" w:type="dxa"/>
              <w:bottom w:w="85" w:type="dxa"/>
              <w:right w:w="85" w:type="dxa"/>
            </w:tcMar>
          </w:tcPr>
          <w:p w14:paraId="6EA2C70B" w14:textId="77777777" w:rsidR="00B23E43" w:rsidRPr="004C6FFF" w:rsidRDefault="00B23E43" w:rsidP="00812727">
            <w:pPr>
              <w:pStyle w:val="ListParagraph"/>
              <w:numPr>
                <w:ilvl w:val="0"/>
                <w:numId w:val="27"/>
              </w:numPr>
              <w:ind w:left="357" w:hanging="357"/>
              <w:rPr>
                <w:sz w:val="20"/>
                <w:szCs w:val="20"/>
              </w:rPr>
            </w:pPr>
          </w:p>
        </w:tc>
        <w:tc>
          <w:tcPr>
            <w:tcW w:w="7602" w:type="dxa"/>
            <w:tcMar>
              <w:top w:w="85" w:type="dxa"/>
              <w:left w:w="85" w:type="dxa"/>
              <w:bottom w:w="85" w:type="dxa"/>
              <w:right w:w="85" w:type="dxa"/>
            </w:tcMar>
          </w:tcPr>
          <w:p w14:paraId="18FBFF0A" w14:textId="767506B8" w:rsidR="006D5F5E" w:rsidRPr="006D5F5E" w:rsidRDefault="00B23E43" w:rsidP="00812727">
            <w:pPr>
              <w:pStyle w:val="ListParagraph"/>
              <w:numPr>
                <w:ilvl w:val="0"/>
                <w:numId w:val="50"/>
              </w:numPr>
              <w:tabs>
                <w:tab w:val="left" w:pos="482"/>
              </w:tabs>
              <w:ind w:hanging="417"/>
              <w:rPr>
                <w:sz w:val="20"/>
                <w:szCs w:val="20"/>
              </w:rPr>
            </w:pPr>
            <w:r w:rsidRPr="00B23E43">
              <w:rPr>
                <w:sz w:val="20"/>
                <w:szCs w:val="20"/>
              </w:rPr>
              <w:t xml:space="preserve">If, when undertaking </w:t>
            </w:r>
            <w:r w:rsidR="00F73E90">
              <w:rPr>
                <w:sz w:val="20"/>
                <w:szCs w:val="20"/>
              </w:rPr>
              <w:t xml:space="preserve">the </w:t>
            </w:r>
            <w:r w:rsidR="000E1788">
              <w:rPr>
                <w:sz w:val="20"/>
                <w:szCs w:val="20"/>
              </w:rPr>
              <w:t>Construction Works</w:t>
            </w:r>
            <w:r w:rsidRPr="00B23E43">
              <w:rPr>
                <w:sz w:val="20"/>
                <w:szCs w:val="20"/>
              </w:rPr>
              <w:t xml:space="preserve"> authorised by these resource consents, any ‘At Risk’ or ‘Threatened’ flora or fauna as defined by the Department of Conservation New Zealand Threat Classification System and not specifically addressed by the conditions of these resource consents is discovered, the </w:t>
            </w:r>
            <w:r>
              <w:rPr>
                <w:sz w:val="20"/>
                <w:szCs w:val="20"/>
              </w:rPr>
              <w:t>C</w:t>
            </w:r>
            <w:r w:rsidRPr="00B23E43">
              <w:rPr>
                <w:sz w:val="20"/>
                <w:szCs w:val="20"/>
              </w:rPr>
              <w:t xml:space="preserve">onsent </w:t>
            </w:r>
            <w:r>
              <w:rPr>
                <w:sz w:val="20"/>
                <w:szCs w:val="20"/>
              </w:rPr>
              <w:t>H</w:t>
            </w:r>
            <w:r w:rsidRPr="00B23E43">
              <w:rPr>
                <w:sz w:val="20"/>
                <w:szCs w:val="20"/>
              </w:rPr>
              <w:t>older must</w:t>
            </w:r>
            <w:r w:rsidR="006D5F5E" w:rsidRPr="006D5F5E">
              <w:rPr>
                <w:sz w:val="20"/>
                <w:szCs w:val="20"/>
              </w:rPr>
              <w:t>:</w:t>
            </w:r>
          </w:p>
          <w:p w14:paraId="1673E147" w14:textId="77777777" w:rsidR="006D5F5E" w:rsidRPr="006D5F5E" w:rsidRDefault="006D5F5E" w:rsidP="00812727">
            <w:pPr>
              <w:pStyle w:val="ListParagraph"/>
              <w:numPr>
                <w:ilvl w:val="1"/>
                <w:numId w:val="49"/>
              </w:numPr>
              <w:tabs>
                <w:tab w:val="left" w:pos="482"/>
              </w:tabs>
              <w:rPr>
                <w:sz w:val="20"/>
                <w:szCs w:val="20"/>
              </w:rPr>
            </w:pPr>
            <w:r w:rsidRPr="006D5F5E">
              <w:rPr>
                <w:sz w:val="20"/>
                <w:szCs w:val="20"/>
              </w:rPr>
              <w:t xml:space="preserve">Notify the Department of Conservation within 24 hours of the </w:t>
            </w:r>
            <w:proofErr w:type="gramStart"/>
            <w:r w:rsidRPr="006D5F5E">
              <w:rPr>
                <w:sz w:val="20"/>
                <w:szCs w:val="20"/>
              </w:rPr>
              <w:t>discovery;</w:t>
            </w:r>
            <w:proofErr w:type="gramEnd"/>
          </w:p>
          <w:p w14:paraId="7A34F881" w14:textId="2436EFE7" w:rsidR="006D5F5E" w:rsidRPr="006D5F5E" w:rsidRDefault="006D5F5E" w:rsidP="00BC7783">
            <w:pPr>
              <w:pStyle w:val="ListParagraph"/>
              <w:numPr>
                <w:ilvl w:val="1"/>
                <w:numId w:val="49"/>
              </w:numPr>
              <w:tabs>
                <w:tab w:val="left" w:pos="482"/>
              </w:tabs>
              <w:rPr>
                <w:sz w:val="20"/>
                <w:szCs w:val="20"/>
              </w:rPr>
            </w:pPr>
            <w:r w:rsidRPr="006D5F5E">
              <w:rPr>
                <w:sz w:val="20"/>
                <w:szCs w:val="20"/>
              </w:rPr>
              <w:t>Identify and implement a course of action that</w:t>
            </w:r>
            <w:r w:rsidR="00BC7783">
              <w:rPr>
                <w:sz w:val="20"/>
                <w:szCs w:val="20"/>
              </w:rPr>
              <w:t xml:space="preserve"> </w:t>
            </w:r>
            <w:proofErr w:type="gramStart"/>
            <w:r w:rsidR="00BC7783">
              <w:rPr>
                <w:sz w:val="20"/>
                <w:szCs w:val="20"/>
              </w:rPr>
              <w:t>t</w:t>
            </w:r>
            <w:r w:rsidRPr="006D5F5E">
              <w:rPr>
                <w:sz w:val="20"/>
                <w:szCs w:val="20"/>
              </w:rPr>
              <w:t>akes into account</w:t>
            </w:r>
            <w:proofErr w:type="gramEnd"/>
            <w:r w:rsidRPr="006D5F5E">
              <w:rPr>
                <w:sz w:val="20"/>
                <w:szCs w:val="20"/>
              </w:rPr>
              <w:t xml:space="preserve"> the outcomes of any consultation </w:t>
            </w:r>
            <w:proofErr w:type="gramStart"/>
            <w:r w:rsidRPr="006D5F5E">
              <w:rPr>
                <w:sz w:val="20"/>
                <w:szCs w:val="20"/>
              </w:rPr>
              <w:t>with  the</w:t>
            </w:r>
            <w:proofErr w:type="gramEnd"/>
            <w:r w:rsidRPr="006D5F5E">
              <w:rPr>
                <w:sz w:val="20"/>
                <w:szCs w:val="20"/>
              </w:rPr>
              <w:t xml:space="preserve"> Department of Conservation</w:t>
            </w:r>
            <w:r w:rsidR="00A00064">
              <w:rPr>
                <w:sz w:val="20"/>
                <w:szCs w:val="20"/>
              </w:rPr>
              <w:t xml:space="preserve"> and </w:t>
            </w:r>
            <w:proofErr w:type="spellStart"/>
            <w:r w:rsidR="00A00064">
              <w:rPr>
                <w:sz w:val="20"/>
                <w:szCs w:val="20"/>
              </w:rPr>
              <w:t>Whitiora</w:t>
            </w:r>
            <w:proofErr w:type="spellEnd"/>
            <w:r w:rsidRPr="006D5F5E">
              <w:rPr>
                <w:sz w:val="20"/>
                <w:szCs w:val="20"/>
              </w:rPr>
              <w:t>.</w:t>
            </w:r>
          </w:p>
          <w:p w14:paraId="75BAD28D" w14:textId="27A7497F" w:rsidR="00B23E43" w:rsidRPr="00DC40EF" w:rsidRDefault="006D5F5E" w:rsidP="00812727">
            <w:pPr>
              <w:pStyle w:val="ListParagraph"/>
              <w:numPr>
                <w:ilvl w:val="0"/>
                <w:numId w:val="50"/>
              </w:numPr>
              <w:tabs>
                <w:tab w:val="left" w:pos="482"/>
              </w:tabs>
              <w:ind w:hanging="417"/>
              <w:rPr>
                <w:sz w:val="20"/>
                <w:szCs w:val="20"/>
              </w:rPr>
            </w:pPr>
            <w:r w:rsidRPr="006D5F5E">
              <w:rPr>
                <w:sz w:val="20"/>
                <w:szCs w:val="20"/>
              </w:rPr>
              <w:t>Within 15 working days of a discovery, the Consent Holder must advise the CRC in writing of the course of action implemented, including the programme for future actions, in accordance with clause (a).</w:t>
            </w:r>
          </w:p>
        </w:tc>
      </w:tr>
      <w:tr w:rsidR="005C5DE6" w14:paraId="534CEC6D" w14:textId="77777777" w:rsidTr="00A849CE">
        <w:tc>
          <w:tcPr>
            <w:tcW w:w="8926" w:type="dxa"/>
            <w:gridSpan w:val="2"/>
            <w:shd w:val="clear" w:color="auto" w:fill="F2F2F2" w:themeFill="background1" w:themeFillShade="F2"/>
            <w:tcMar>
              <w:top w:w="85" w:type="dxa"/>
              <w:left w:w="85" w:type="dxa"/>
              <w:bottom w:w="85" w:type="dxa"/>
              <w:right w:w="85" w:type="dxa"/>
            </w:tcMar>
          </w:tcPr>
          <w:p w14:paraId="0938637A" w14:textId="4323A5C5" w:rsidR="005C5DE6" w:rsidRDefault="009303DC">
            <w:pPr>
              <w:rPr>
                <w:sz w:val="20"/>
                <w:szCs w:val="20"/>
              </w:rPr>
            </w:pPr>
            <w:r>
              <w:rPr>
                <w:sz w:val="20"/>
                <w:szCs w:val="20"/>
              </w:rPr>
              <w:t xml:space="preserve">Ecology </w:t>
            </w:r>
            <w:r w:rsidR="00357DF7">
              <w:rPr>
                <w:sz w:val="20"/>
                <w:szCs w:val="20"/>
              </w:rPr>
              <w:t>Residual Effects Man</w:t>
            </w:r>
            <w:r w:rsidR="000A068E">
              <w:rPr>
                <w:sz w:val="20"/>
                <w:szCs w:val="20"/>
              </w:rPr>
              <w:t>a</w:t>
            </w:r>
            <w:r w:rsidR="00357DF7">
              <w:rPr>
                <w:sz w:val="20"/>
                <w:szCs w:val="20"/>
              </w:rPr>
              <w:t>gem</w:t>
            </w:r>
            <w:r w:rsidR="000A068E">
              <w:rPr>
                <w:sz w:val="20"/>
                <w:szCs w:val="20"/>
              </w:rPr>
              <w:t>ent</w:t>
            </w:r>
          </w:p>
        </w:tc>
      </w:tr>
      <w:tr w:rsidR="00F34F9A" w14:paraId="625C5690" w14:textId="77777777" w:rsidTr="004D668E">
        <w:tc>
          <w:tcPr>
            <w:tcW w:w="1324" w:type="dxa"/>
            <w:tcMar>
              <w:top w:w="85" w:type="dxa"/>
              <w:left w:w="85" w:type="dxa"/>
              <w:bottom w:w="85" w:type="dxa"/>
              <w:right w:w="85" w:type="dxa"/>
            </w:tcMar>
          </w:tcPr>
          <w:p w14:paraId="75EE33F6" w14:textId="77777777" w:rsidR="00F34F9A" w:rsidRPr="004C6FFF" w:rsidRDefault="00F34F9A" w:rsidP="00812727">
            <w:pPr>
              <w:pStyle w:val="ListParagraph"/>
              <w:numPr>
                <w:ilvl w:val="0"/>
                <w:numId w:val="27"/>
              </w:numPr>
              <w:ind w:left="357" w:hanging="357"/>
              <w:rPr>
                <w:sz w:val="20"/>
                <w:szCs w:val="20"/>
              </w:rPr>
            </w:pPr>
          </w:p>
        </w:tc>
        <w:tc>
          <w:tcPr>
            <w:tcW w:w="7602" w:type="dxa"/>
            <w:tcMar>
              <w:top w:w="85" w:type="dxa"/>
              <w:left w:w="85" w:type="dxa"/>
              <w:bottom w:w="85" w:type="dxa"/>
              <w:right w:w="85" w:type="dxa"/>
            </w:tcMar>
          </w:tcPr>
          <w:p w14:paraId="098ECE6E" w14:textId="7B7B01BD" w:rsidR="00F7793F" w:rsidRPr="00896D6E" w:rsidRDefault="00F00E8A" w:rsidP="00896D6E">
            <w:pPr>
              <w:tabs>
                <w:tab w:val="left" w:pos="484"/>
              </w:tabs>
              <w:ind w:left="61"/>
              <w:rPr>
                <w:sz w:val="20"/>
                <w:szCs w:val="20"/>
              </w:rPr>
            </w:pPr>
            <w:r w:rsidRPr="00896D6E">
              <w:rPr>
                <w:sz w:val="20"/>
                <w:szCs w:val="20"/>
              </w:rPr>
              <w:t>More than minor r</w:t>
            </w:r>
            <w:r w:rsidR="00F34F9A" w:rsidRPr="00896D6E">
              <w:rPr>
                <w:sz w:val="20"/>
                <w:szCs w:val="20"/>
              </w:rPr>
              <w:t>esidual adverse effects</w:t>
            </w:r>
            <w:r w:rsidR="00FF2702" w:rsidRPr="00896D6E">
              <w:rPr>
                <w:sz w:val="20"/>
                <w:szCs w:val="20"/>
              </w:rPr>
              <w:t xml:space="preserve"> (those effects </w:t>
            </w:r>
            <w:r w:rsidR="000F2C52" w:rsidRPr="00896D6E">
              <w:rPr>
                <w:sz w:val="20"/>
                <w:szCs w:val="20"/>
              </w:rPr>
              <w:t xml:space="preserve">not addressed </w:t>
            </w:r>
            <w:r w:rsidR="00D01285" w:rsidRPr="00896D6E">
              <w:rPr>
                <w:sz w:val="20"/>
                <w:szCs w:val="20"/>
              </w:rPr>
              <w:t>after</w:t>
            </w:r>
            <w:r w:rsidR="000F2C52" w:rsidRPr="00896D6E">
              <w:rPr>
                <w:sz w:val="20"/>
                <w:szCs w:val="20"/>
              </w:rPr>
              <w:t xml:space="preserve"> </w:t>
            </w:r>
            <w:r w:rsidR="00FF2702" w:rsidRPr="00896D6E">
              <w:rPr>
                <w:sz w:val="20"/>
                <w:szCs w:val="20"/>
              </w:rPr>
              <w:t xml:space="preserve">avoidance, remediation, and </w:t>
            </w:r>
            <w:r w:rsidR="00E114B4">
              <w:rPr>
                <w:sz w:val="20"/>
                <w:szCs w:val="20"/>
              </w:rPr>
              <w:t>minimisation</w:t>
            </w:r>
            <w:r w:rsidR="00FF2702" w:rsidRPr="00896D6E">
              <w:rPr>
                <w:sz w:val="20"/>
                <w:szCs w:val="20"/>
              </w:rPr>
              <w:t>)</w:t>
            </w:r>
            <w:r w:rsidR="00F34F9A" w:rsidRPr="00896D6E">
              <w:rPr>
                <w:sz w:val="20"/>
                <w:szCs w:val="20"/>
              </w:rPr>
              <w:t xml:space="preserve"> of the </w:t>
            </w:r>
            <w:r w:rsidR="00AE62A3" w:rsidRPr="00896D6E">
              <w:rPr>
                <w:sz w:val="20"/>
                <w:szCs w:val="20"/>
              </w:rPr>
              <w:t>Construction Works</w:t>
            </w:r>
            <w:r w:rsidR="00F34F9A" w:rsidRPr="00896D6E">
              <w:rPr>
                <w:sz w:val="20"/>
                <w:szCs w:val="20"/>
              </w:rPr>
              <w:t xml:space="preserve"> authorised by these resource consents</w:t>
            </w:r>
            <w:r w:rsidR="00F7793F" w:rsidRPr="00896D6E">
              <w:rPr>
                <w:sz w:val="20"/>
                <w:szCs w:val="20"/>
              </w:rPr>
              <w:t xml:space="preserve"> shall be offset and/or compensated to achieve </w:t>
            </w:r>
            <w:commentRangeStart w:id="137"/>
            <w:del w:id="138" w:author="Author">
              <w:r w:rsidR="00F7793F" w:rsidRPr="00896D6E" w:rsidDel="00DA208C">
                <w:rPr>
                  <w:sz w:val="20"/>
                  <w:szCs w:val="20"/>
                </w:rPr>
                <w:delText xml:space="preserve">no </w:delText>
              </w:r>
            </w:del>
            <w:r w:rsidR="00F7793F" w:rsidRPr="00896D6E">
              <w:rPr>
                <w:sz w:val="20"/>
                <w:szCs w:val="20"/>
              </w:rPr>
              <w:t xml:space="preserve">net </w:t>
            </w:r>
            <w:ins w:id="139" w:author="Author">
              <w:r w:rsidR="00DA208C">
                <w:rPr>
                  <w:sz w:val="20"/>
                  <w:szCs w:val="20"/>
                </w:rPr>
                <w:t>gain</w:t>
              </w:r>
            </w:ins>
            <w:del w:id="140" w:author="Author">
              <w:r w:rsidR="00F7793F" w:rsidRPr="00896D6E" w:rsidDel="00DA208C">
                <w:rPr>
                  <w:sz w:val="20"/>
                  <w:szCs w:val="20"/>
                </w:rPr>
                <w:delText>loss</w:delText>
              </w:r>
            </w:del>
            <w:commentRangeEnd w:id="137"/>
            <w:r w:rsidR="00DA208C" w:rsidRPr="00896D6E">
              <w:rPr>
                <w:rStyle w:val="CommentReference"/>
                <w:sz w:val="20"/>
                <w:szCs w:val="20"/>
              </w:rPr>
              <w:commentReference w:id="137"/>
            </w:r>
            <w:r w:rsidR="00F7793F" w:rsidRPr="00896D6E">
              <w:rPr>
                <w:sz w:val="20"/>
                <w:szCs w:val="20"/>
              </w:rPr>
              <w:t xml:space="preserve">, </w:t>
            </w:r>
            <w:r w:rsidR="000C68F4">
              <w:rPr>
                <w:sz w:val="20"/>
                <w:szCs w:val="20"/>
              </w:rPr>
              <w:t>for</w:t>
            </w:r>
            <w:r w:rsidR="00896D6E" w:rsidRPr="00896D6E">
              <w:rPr>
                <w:sz w:val="20"/>
                <w:szCs w:val="20"/>
              </w:rPr>
              <w:t>:</w:t>
            </w:r>
          </w:p>
          <w:p w14:paraId="419924CF" w14:textId="34210FCA" w:rsidR="00896D6E" w:rsidRDefault="00896D6E" w:rsidP="00812727">
            <w:pPr>
              <w:pStyle w:val="ListParagraph"/>
              <w:numPr>
                <w:ilvl w:val="0"/>
                <w:numId w:val="59"/>
              </w:numPr>
              <w:tabs>
                <w:tab w:val="left" w:pos="484"/>
              </w:tabs>
              <w:ind w:left="484" w:hanging="423"/>
              <w:rPr>
                <w:sz w:val="20"/>
                <w:szCs w:val="20"/>
              </w:rPr>
            </w:pPr>
            <w:r>
              <w:rPr>
                <w:sz w:val="20"/>
                <w:szCs w:val="20"/>
              </w:rPr>
              <w:t xml:space="preserve">Indigenous biodiversity within 10 metres of a </w:t>
            </w:r>
            <w:r w:rsidR="000C68F4">
              <w:rPr>
                <w:sz w:val="20"/>
                <w:szCs w:val="20"/>
              </w:rPr>
              <w:t>Watercourse, Wetland, or lake</w:t>
            </w:r>
            <w:r w:rsidR="005C7873">
              <w:rPr>
                <w:sz w:val="20"/>
                <w:szCs w:val="20"/>
              </w:rPr>
              <w:t>; and</w:t>
            </w:r>
          </w:p>
          <w:p w14:paraId="4E4C5B6D" w14:textId="31E70D15" w:rsidR="00F34F9A" w:rsidRPr="00F47F58" w:rsidRDefault="00227F52" w:rsidP="00812727">
            <w:pPr>
              <w:pStyle w:val="ListParagraph"/>
              <w:numPr>
                <w:ilvl w:val="0"/>
                <w:numId w:val="59"/>
              </w:numPr>
              <w:tabs>
                <w:tab w:val="left" w:pos="484"/>
              </w:tabs>
              <w:ind w:left="484" w:hanging="423"/>
              <w:rPr>
                <w:sz w:val="20"/>
                <w:szCs w:val="20"/>
              </w:rPr>
            </w:pPr>
            <w:r w:rsidRPr="00227F52">
              <w:rPr>
                <w:sz w:val="20"/>
                <w:szCs w:val="20"/>
              </w:rPr>
              <w:t xml:space="preserve">Aquatic </w:t>
            </w:r>
            <w:r w:rsidR="00637101">
              <w:rPr>
                <w:sz w:val="20"/>
                <w:szCs w:val="20"/>
              </w:rPr>
              <w:t xml:space="preserve">extent and </w:t>
            </w:r>
            <w:r w:rsidRPr="00227F52">
              <w:rPr>
                <w:sz w:val="20"/>
                <w:szCs w:val="20"/>
              </w:rPr>
              <w:t>values within a Watercourse or Natural Inland Wetlan</w:t>
            </w:r>
            <w:r>
              <w:rPr>
                <w:sz w:val="20"/>
                <w:szCs w:val="20"/>
              </w:rPr>
              <w:t>d</w:t>
            </w:r>
            <w:r w:rsidR="00F34F9A" w:rsidRPr="00F47F58">
              <w:rPr>
                <w:sz w:val="20"/>
                <w:szCs w:val="20"/>
              </w:rPr>
              <w:t>.</w:t>
            </w:r>
            <w:r w:rsidR="00F84BAC" w:rsidRPr="00F47F58">
              <w:rPr>
                <w:sz w:val="20"/>
                <w:szCs w:val="20"/>
              </w:rPr>
              <w:t xml:space="preserve"> </w:t>
            </w:r>
          </w:p>
        </w:tc>
      </w:tr>
      <w:tr w:rsidR="00464710" w14:paraId="79FFBBD8" w14:textId="77777777" w:rsidTr="004D668E">
        <w:tc>
          <w:tcPr>
            <w:tcW w:w="1324" w:type="dxa"/>
            <w:tcMar>
              <w:top w:w="85" w:type="dxa"/>
              <w:left w:w="85" w:type="dxa"/>
              <w:bottom w:w="85" w:type="dxa"/>
              <w:right w:w="85" w:type="dxa"/>
            </w:tcMar>
          </w:tcPr>
          <w:p w14:paraId="055602C7" w14:textId="77777777" w:rsidR="00464710" w:rsidRPr="004C6FFF" w:rsidRDefault="00464710" w:rsidP="00812727">
            <w:pPr>
              <w:pStyle w:val="ListParagraph"/>
              <w:numPr>
                <w:ilvl w:val="0"/>
                <w:numId w:val="27"/>
              </w:numPr>
              <w:ind w:left="357" w:hanging="357"/>
              <w:rPr>
                <w:sz w:val="20"/>
                <w:szCs w:val="20"/>
              </w:rPr>
            </w:pPr>
          </w:p>
        </w:tc>
        <w:tc>
          <w:tcPr>
            <w:tcW w:w="7602" w:type="dxa"/>
            <w:tcMar>
              <w:top w:w="85" w:type="dxa"/>
              <w:left w:w="85" w:type="dxa"/>
              <w:bottom w:w="85" w:type="dxa"/>
              <w:right w:w="85" w:type="dxa"/>
            </w:tcMar>
          </w:tcPr>
          <w:p w14:paraId="4FB55160" w14:textId="5CE53A7F" w:rsidR="00464710" w:rsidRPr="00464710" w:rsidRDefault="00BB19B1" w:rsidP="00464710">
            <w:pPr>
              <w:tabs>
                <w:tab w:val="left" w:pos="486"/>
              </w:tabs>
              <w:ind w:left="61"/>
              <w:rPr>
                <w:sz w:val="20"/>
                <w:szCs w:val="20"/>
              </w:rPr>
            </w:pPr>
            <w:r>
              <w:rPr>
                <w:sz w:val="20"/>
                <w:szCs w:val="20"/>
              </w:rPr>
              <w:t xml:space="preserve">Except where </w:t>
            </w:r>
            <w:r w:rsidRPr="00163447">
              <w:rPr>
                <w:sz w:val="20"/>
                <w:szCs w:val="20"/>
              </w:rPr>
              <w:t xml:space="preserve">modified by </w:t>
            </w:r>
            <w:r w:rsidR="00855A6F" w:rsidRPr="00163447">
              <w:rPr>
                <w:sz w:val="20"/>
                <w:szCs w:val="20"/>
              </w:rPr>
              <w:t>C</w:t>
            </w:r>
            <w:r w:rsidRPr="00163447">
              <w:rPr>
                <w:sz w:val="20"/>
                <w:szCs w:val="20"/>
              </w:rPr>
              <w:t>ondition EM.</w:t>
            </w:r>
            <w:r w:rsidR="00023F94">
              <w:rPr>
                <w:sz w:val="20"/>
                <w:szCs w:val="20"/>
              </w:rPr>
              <w:t>4</w:t>
            </w:r>
            <w:r w:rsidRPr="00163447">
              <w:rPr>
                <w:sz w:val="20"/>
                <w:szCs w:val="20"/>
              </w:rPr>
              <w:t>,</w:t>
            </w:r>
            <w:r w:rsidRPr="00401F33">
              <w:rPr>
                <w:sz w:val="20"/>
                <w:szCs w:val="20"/>
              </w:rPr>
              <w:t xml:space="preserve"> offset and compensation </w:t>
            </w:r>
            <w:r w:rsidR="00350E0E" w:rsidRPr="00401F33">
              <w:rPr>
                <w:sz w:val="20"/>
                <w:szCs w:val="20"/>
              </w:rPr>
              <w:t xml:space="preserve">measures </w:t>
            </w:r>
            <w:r w:rsidRPr="00401F33">
              <w:rPr>
                <w:sz w:val="20"/>
                <w:szCs w:val="20"/>
              </w:rPr>
              <w:t>shall be carried out in accordance with the Ecology Offset Plan</w:t>
            </w:r>
            <w:r w:rsidR="003F0BD9">
              <w:rPr>
                <w:sz w:val="20"/>
                <w:szCs w:val="20"/>
              </w:rPr>
              <w:t xml:space="preserve"> (Vo</w:t>
            </w:r>
            <w:r w:rsidR="008E27D8">
              <w:rPr>
                <w:sz w:val="20"/>
                <w:szCs w:val="20"/>
              </w:rPr>
              <w:t>l</w:t>
            </w:r>
            <w:r w:rsidR="003F0BD9">
              <w:rPr>
                <w:sz w:val="20"/>
                <w:szCs w:val="20"/>
              </w:rPr>
              <w:t>ume 4</w:t>
            </w:r>
            <w:r w:rsidR="003869F3">
              <w:rPr>
                <w:sz w:val="20"/>
                <w:szCs w:val="20"/>
              </w:rPr>
              <w:t>E of the Application)</w:t>
            </w:r>
            <w:r w:rsidRPr="00401F33">
              <w:rPr>
                <w:sz w:val="20"/>
                <w:szCs w:val="20"/>
              </w:rPr>
              <w:t xml:space="preserve"> attached to and forming part of this resource consent.</w:t>
            </w:r>
          </w:p>
        </w:tc>
      </w:tr>
      <w:tr w:rsidR="002B50C3" w14:paraId="11DA0348" w14:textId="77777777" w:rsidTr="004D668E">
        <w:tc>
          <w:tcPr>
            <w:tcW w:w="1324" w:type="dxa"/>
            <w:tcMar>
              <w:top w:w="85" w:type="dxa"/>
              <w:left w:w="85" w:type="dxa"/>
              <w:bottom w:w="85" w:type="dxa"/>
              <w:right w:w="85" w:type="dxa"/>
            </w:tcMar>
          </w:tcPr>
          <w:p w14:paraId="0DA2D9DB" w14:textId="77777777" w:rsidR="002B50C3" w:rsidRPr="004C6FFF" w:rsidRDefault="002B50C3" w:rsidP="00812727">
            <w:pPr>
              <w:pStyle w:val="ListParagraph"/>
              <w:numPr>
                <w:ilvl w:val="0"/>
                <w:numId w:val="27"/>
              </w:numPr>
              <w:ind w:left="357" w:hanging="357"/>
              <w:rPr>
                <w:sz w:val="20"/>
                <w:szCs w:val="20"/>
              </w:rPr>
            </w:pPr>
          </w:p>
        </w:tc>
        <w:tc>
          <w:tcPr>
            <w:tcW w:w="7602" w:type="dxa"/>
            <w:tcMar>
              <w:top w:w="85" w:type="dxa"/>
              <w:left w:w="85" w:type="dxa"/>
              <w:bottom w:w="85" w:type="dxa"/>
              <w:right w:w="85" w:type="dxa"/>
            </w:tcMar>
          </w:tcPr>
          <w:p w14:paraId="57F6D017" w14:textId="51C9857E" w:rsidR="00AA0742" w:rsidRDefault="00B943E3" w:rsidP="00812727">
            <w:pPr>
              <w:pStyle w:val="ListParagraph"/>
              <w:numPr>
                <w:ilvl w:val="0"/>
                <w:numId w:val="69"/>
              </w:numPr>
              <w:tabs>
                <w:tab w:val="left" w:pos="486"/>
              </w:tabs>
              <w:ind w:left="482" w:hanging="482"/>
              <w:rPr>
                <w:sz w:val="20"/>
                <w:szCs w:val="20"/>
              </w:rPr>
            </w:pPr>
            <w:r>
              <w:rPr>
                <w:sz w:val="20"/>
                <w:szCs w:val="20"/>
              </w:rPr>
              <w:t xml:space="preserve">Prior to the submission of the EMP </w:t>
            </w:r>
            <w:r w:rsidR="00C6169B">
              <w:rPr>
                <w:sz w:val="20"/>
                <w:szCs w:val="20"/>
              </w:rPr>
              <w:t xml:space="preserve">to CRC </w:t>
            </w:r>
            <w:r>
              <w:rPr>
                <w:sz w:val="20"/>
                <w:szCs w:val="20"/>
              </w:rPr>
              <w:t>for certification</w:t>
            </w:r>
            <w:r w:rsidR="002B50C3" w:rsidRPr="00483239">
              <w:rPr>
                <w:sz w:val="20"/>
                <w:szCs w:val="20"/>
              </w:rPr>
              <w:t>, the offset and compensation measures</w:t>
            </w:r>
            <w:r w:rsidR="00566DA1">
              <w:rPr>
                <w:sz w:val="20"/>
                <w:szCs w:val="20"/>
              </w:rPr>
              <w:t xml:space="preserve"> </w:t>
            </w:r>
            <w:r w:rsidR="00CD0B83">
              <w:rPr>
                <w:sz w:val="20"/>
                <w:szCs w:val="20"/>
              </w:rPr>
              <w:t>specified</w:t>
            </w:r>
            <w:r w:rsidR="00566DA1">
              <w:rPr>
                <w:sz w:val="20"/>
                <w:szCs w:val="20"/>
              </w:rPr>
              <w:t xml:space="preserve"> in the </w:t>
            </w:r>
            <w:r w:rsidR="005A5ABB">
              <w:rPr>
                <w:sz w:val="20"/>
                <w:szCs w:val="20"/>
              </w:rPr>
              <w:t>Ecology Offset Plan</w:t>
            </w:r>
            <w:r w:rsidR="002B50C3" w:rsidRPr="00483239">
              <w:rPr>
                <w:sz w:val="20"/>
                <w:szCs w:val="20"/>
              </w:rPr>
              <w:t xml:space="preserve"> must be recalculated</w:t>
            </w:r>
            <w:r w:rsidR="00AA0742" w:rsidRPr="009B5E65">
              <w:rPr>
                <w:sz w:val="20"/>
                <w:szCs w:val="20"/>
              </w:rPr>
              <w:t>.</w:t>
            </w:r>
          </w:p>
          <w:p w14:paraId="792785B7" w14:textId="3B1313CE" w:rsidR="002B50C3" w:rsidRPr="00483239" w:rsidRDefault="00FC6A0F" w:rsidP="00812727">
            <w:pPr>
              <w:pStyle w:val="ListParagraph"/>
              <w:numPr>
                <w:ilvl w:val="0"/>
                <w:numId w:val="69"/>
              </w:numPr>
              <w:tabs>
                <w:tab w:val="left" w:pos="486"/>
              </w:tabs>
              <w:ind w:left="478" w:hanging="478"/>
              <w:rPr>
                <w:sz w:val="20"/>
                <w:szCs w:val="20"/>
              </w:rPr>
            </w:pPr>
            <w:r>
              <w:rPr>
                <w:sz w:val="20"/>
                <w:szCs w:val="20"/>
              </w:rPr>
              <w:t>The recalculation shall include</w:t>
            </w:r>
            <w:r w:rsidR="002B50C3" w:rsidRPr="00483239">
              <w:rPr>
                <w:sz w:val="20"/>
                <w:szCs w:val="20"/>
              </w:rPr>
              <w:t xml:space="preserve"> a re-evaluation of the baseline assumptions of the recipient sites relative to the calculations, to reflect any revision to the area of habitats </w:t>
            </w:r>
            <w:r w:rsidR="00EB34A4">
              <w:rPr>
                <w:sz w:val="20"/>
                <w:szCs w:val="20"/>
              </w:rPr>
              <w:t xml:space="preserve">to be </w:t>
            </w:r>
            <w:r w:rsidR="002B50C3" w:rsidRPr="00483239">
              <w:rPr>
                <w:sz w:val="20"/>
                <w:szCs w:val="20"/>
              </w:rPr>
              <w:t xml:space="preserve">removed </w:t>
            </w:r>
            <w:proofErr w:type="gramStart"/>
            <w:r w:rsidR="002B50C3" w:rsidRPr="00483239">
              <w:rPr>
                <w:sz w:val="20"/>
                <w:szCs w:val="20"/>
              </w:rPr>
              <w:t>as a result of</w:t>
            </w:r>
            <w:proofErr w:type="gramEnd"/>
            <w:r w:rsidR="002B50C3" w:rsidRPr="00483239">
              <w:rPr>
                <w:sz w:val="20"/>
                <w:szCs w:val="20"/>
              </w:rPr>
              <w:t xml:space="preserve"> </w:t>
            </w:r>
            <w:r w:rsidR="007F1817">
              <w:rPr>
                <w:sz w:val="20"/>
                <w:szCs w:val="20"/>
              </w:rPr>
              <w:t>the final design and the Construction Works to be carried out under</w:t>
            </w:r>
            <w:r w:rsidR="002B50C3" w:rsidRPr="00483239">
              <w:rPr>
                <w:sz w:val="20"/>
                <w:szCs w:val="20"/>
              </w:rPr>
              <w:t xml:space="preserve"> these resource consents. </w:t>
            </w:r>
          </w:p>
          <w:p w14:paraId="3F99ACCD" w14:textId="1C31B917" w:rsidR="005C2C17" w:rsidRDefault="002B50C3" w:rsidP="00812727">
            <w:pPr>
              <w:pStyle w:val="ListParagraph"/>
              <w:numPr>
                <w:ilvl w:val="0"/>
                <w:numId w:val="69"/>
              </w:numPr>
              <w:tabs>
                <w:tab w:val="left" w:pos="486"/>
              </w:tabs>
              <w:ind w:left="486" w:hanging="486"/>
              <w:rPr>
                <w:sz w:val="20"/>
                <w:szCs w:val="20"/>
              </w:rPr>
            </w:pPr>
            <w:r w:rsidRPr="00483239">
              <w:rPr>
                <w:sz w:val="20"/>
                <w:szCs w:val="20"/>
              </w:rPr>
              <w:t>Where the recalculation results in offset</w:t>
            </w:r>
            <w:r w:rsidR="00004864">
              <w:rPr>
                <w:sz w:val="20"/>
                <w:szCs w:val="20"/>
              </w:rPr>
              <w:t xml:space="preserve"> and compensation</w:t>
            </w:r>
            <w:r w:rsidRPr="00483239">
              <w:rPr>
                <w:sz w:val="20"/>
                <w:szCs w:val="20"/>
              </w:rPr>
              <w:t xml:space="preserve"> </w:t>
            </w:r>
            <w:r w:rsidR="00600608">
              <w:rPr>
                <w:sz w:val="20"/>
                <w:szCs w:val="20"/>
              </w:rPr>
              <w:t>measures</w:t>
            </w:r>
            <w:r w:rsidRPr="00483239">
              <w:rPr>
                <w:sz w:val="20"/>
                <w:szCs w:val="20"/>
              </w:rPr>
              <w:t xml:space="preserve"> that differ to those </w:t>
            </w:r>
            <w:r w:rsidR="00004864">
              <w:rPr>
                <w:sz w:val="20"/>
                <w:szCs w:val="20"/>
              </w:rPr>
              <w:t xml:space="preserve">in </w:t>
            </w:r>
            <w:r w:rsidR="00F913BF">
              <w:rPr>
                <w:sz w:val="20"/>
                <w:szCs w:val="20"/>
              </w:rPr>
              <w:t>the Ecology Offset Plan</w:t>
            </w:r>
            <w:r w:rsidRPr="00483239">
              <w:rPr>
                <w:sz w:val="20"/>
                <w:szCs w:val="20"/>
              </w:rPr>
              <w:t xml:space="preserve">, the revised </w:t>
            </w:r>
            <w:r w:rsidR="00600608">
              <w:rPr>
                <w:sz w:val="20"/>
                <w:szCs w:val="20"/>
              </w:rPr>
              <w:t>measures</w:t>
            </w:r>
            <w:r w:rsidR="005C2C17">
              <w:rPr>
                <w:sz w:val="20"/>
                <w:szCs w:val="20"/>
              </w:rPr>
              <w:t>:</w:t>
            </w:r>
          </w:p>
          <w:p w14:paraId="532BD2BD" w14:textId="2EBA9F1F" w:rsidR="00AF13EA" w:rsidRDefault="00201B4F" w:rsidP="00812727">
            <w:pPr>
              <w:pStyle w:val="ListParagraph"/>
              <w:numPr>
                <w:ilvl w:val="1"/>
                <w:numId w:val="69"/>
              </w:numPr>
              <w:tabs>
                <w:tab w:val="left" w:pos="486"/>
              </w:tabs>
              <w:rPr>
                <w:sz w:val="20"/>
                <w:szCs w:val="20"/>
              </w:rPr>
            </w:pPr>
            <w:r>
              <w:rPr>
                <w:sz w:val="20"/>
                <w:szCs w:val="20"/>
              </w:rPr>
              <w:t>Supersede</w:t>
            </w:r>
            <w:r w:rsidR="00AF13EA">
              <w:rPr>
                <w:sz w:val="20"/>
                <w:szCs w:val="20"/>
              </w:rPr>
              <w:t xml:space="preserve"> the </w:t>
            </w:r>
            <w:r w:rsidR="00546489">
              <w:rPr>
                <w:sz w:val="20"/>
                <w:szCs w:val="20"/>
              </w:rPr>
              <w:t xml:space="preserve">measures in </w:t>
            </w:r>
            <w:r w:rsidR="00AF13EA">
              <w:rPr>
                <w:sz w:val="20"/>
                <w:szCs w:val="20"/>
              </w:rPr>
              <w:t>the Ecology Offset Plan; and</w:t>
            </w:r>
          </w:p>
          <w:p w14:paraId="3B8C565D" w14:textId="73566312" w:rsidR="002B50C3" w:rsidRDefault="00AF13EA" w:rsidP="00812727">
            <w:pPr>
              <w:pStyle w:val="ListParagraph"/>
              <w:numPr>
                <w:ilvl w:val="1"/>
                <w:numId w:val="69"/>
              </w:numPr>
              <w:tabs>
                <w:tab w:val="left" w:pos="486"/>
              </w:tabs>
              <w:rPr>
                <w:sz w:val="20"/>
                <w:szCs w:val="20"/>
              </w:rPr>
            </w:pPr>
            <w:r>
              <w:rPr>
                <w:sz w:val="20"/>
                <w:szCs w:val="20"/>
              </w:rPr>
              <w:t>M</w:t>
            </w:r>
            <w:r w:rsidR="002B50C3" w:rsidRPr="00483239">
              <w:rPr>
                <w:sz w:val="20"/>
                <w:szCs w:val="20"/>
              </w:rPr>
              <w:t xml:space="preserve">ust be included </w:t>
            </w:r>
            <w:r w:rsidR="002B50C3" w:rsidRPr="00201B4F">
              <w:rPr>
                <w:sz w:val="20"/>
                <w:szCs w:val="20"/>
              </w:rPr>
              <w:t xml:space="preserve">in </w:t>
            </w:r>
            <w:r w:rsidR="00546489" w:rsidRPr="00201B4F">
              <w:rPr>
                <w:sz w:val="20"/>
                <w:szCs w:val="20"/>
              </w:rPr>
              <w:t xml:space="preserve">the </w:t>
            </w:r>
            <w:r w:rsidR="00F913BF" w:rsidRPr="00201B4F">
              <w:rPr>
                <w:sz w:val="20"/>
                <w:szCs w:val="20"/>
              </w:rPr>
              <w:t>EMP</w:t>
            </w:r>
            <w:r w:rsidR="00546489" w:rsidRPr="00201B4F">
              <w:rPr>
                <w:sz w:val="20"/>
                <w:szCs w:val="20"/>
              </w:rPr>
              <w:t xml:space="preserve"> to be certified</w:t>
            </w:r>
            <w:r w:rsidR="00CF6E65" w:rsidRPr="00201B4F">
              <w:rPr>
                <w:sz w:val="20"/>
                <w:szCs w:val="20"/>
              </w:rPr>
              <w:t xml:space="preserve">, along with an explanation of the </w:t>
            </w:r>
            <w:r w:rsidR="00B7227E" w:rsidRPr="00201B4F">
              <w:rPr>
                <w:sz w:val="20"/>
                <w:szCs w:val="20"/>
              </w:rPr>
              <w:t>revisions made</w:t>
            </w:r>
            <w:r w:rsidR="00B1006D">
              <w:rPr>
                <w:sz w:val="20"/>
                <w:szCs w:val="20"/>
              </w:rPr>
              <w:t xml:space="preserve"> and confirmation that Condition EM.</w:t>
            </w:r>
            <w:r w:rsidR="000A1BAD">
              <w:rPr>
                <w:sz w:val="20"/>
                <w:szCs w:val="20"/>
              </w:rPr>
              <w:t>2</w:t>
            </w:r>
            <w:r w:rsidR="00B1006D">
              <w:rPr>
                <w:sz w:val="20"/>
                <w:szCs w:val="20"/>
              </w:rPr>
              <w:t xml:space="preserve"> is complied with</w:t>
            </w:r>
            <w:r w:rsidR="002B50C3" w:rsidRPr="00201B4F">
              <w:rPr>
                <w:sz w:val="20"/>
                <w:szCs w:val="20"/>
              </w:rPr>
              <w:t>.</w:t>
            </w:r>
          </w:p>
        </w:tc>
      </w:tr>
      <w:tr w:rsidR="005C5DE6" w14:paraId="0ABDF6FD" w14:textId="77777777" w:rsidTr="004D668E">
        <w:tc>
          <w:tcPr>
            <w:tcW w:w="1324" w:type="dxa"/>
            <w:tcMar>
              <w:top w:w="85" w:type="dxa"/>
              <w:left w:w="85" w:type="dxa"/>
              <w:bottom w:w="85" w:type="dxa"/>
              <w:right w:w="85" w:type="dxa"/>
            </w:tcMar>
          </w:tcPr>
          <w:p w14:paraId="13F8A1AE" w14:textId="77777777" w:rsidR="005C5DE6" w:rsidRPr="004C6FFF" w:rsidRDefault="005C5DE6" w:rsidP="00812727">
            <w:pPr>
              <w:pStyle w:val="ListParagraph"/>
              <w:numPr>
                <w:ilvl w:val="0"/>
                <w:numId w:val="27"/>
              </w:numPr>
              <w:ind w:left="357" w:hanging="357"/>
              <w:rPr>
                <w:sz w:val="20"/>
                <w:szCs w:val="20"/>
              </w:rPr>
            </w:pPr>
          </w:p>
        </w:tc>
        <w:tc>
          <w:tcPr>
            <w:tcW w:w="7602" w:type="dxa"/>
            <w:tcMar>
              <w:top w:w="85" w:type="dxa"/>
              <w:left w:w="85" w:type="dxa"/>
              <w:bottom w:w="85" w:type="dxa"/>
              <w:right w:w="85" w:type="dxa"/>
            </w:tcMar>
          </w:tcPr>
          <w:p w14:paraId="16A31DE1" w14:textId="7DD54F1C" w:rsidR="005C5DE6" w:rsidRPr="009F4C2E" w:rsidRDefault="00C93331">
            <w:pPr>
              <w:rPr>
                <w:sz w:val="20"/>
                <w:szCs w:val="20"/>
              </w:rPr>
            </w:pPr>
            <w:r w:rsidRPr="009F4C2E">
              <w:rPr>
                <w:sz w:val="20"/>
                <w:szCs w:val="20"/>
              </w:rPr>
              <w:t>O</w:t>
            </w:r>
            <w:r w:rsidR="002B50C3" w:rsidRPr="009F4C2E">
              <w:rPr>
                <w:sz w:val="20"/>
                <w:szCs w:val="20"/>
              </w:rPr>
              <w:t xml:space="preserve">ffset and compensation </w:t>
            </w:r>
            <w:r w:rsidRPr="009F4C2E">
              <w:rPr>
                <w:sz w:val="20"/>
                <w:szCs w:val="20"/>
              </w:rPr>
              <w:t>measures</w:t>
            </w:r>
            <w:r w:rsidR="002B50C3" w:rsidRPr="009F4C2E">
              <w:rPr>
                <w:sz w:val="20"/>
                <w:szCs w:val="20"/>
              </w:rPr>
              <w:t xml:space="preserve"> </w:t>
            </w:r>
            <w:r w:rsidR="005C5DE6" w:rsidRPr="009F4C2E">
              <w:rPr>
                <w:sz w:val="20"/>
                <w:szCs w:val="20"/>
              </w:rPr>
              <w:t xml:space="preserve">must not commence until the </w:t>
            </w:r>
            <w:r w:rsidR="002B50C3" w:rsidRPr="009F4C2E">
              <w:rPr>
                <w:sz w:val="20"/>
                <w:szCs w:val="20"/>
              </w:rPr>
              <w:t xml:space="preserve">Consent Holder has </w:t>
            </w:r>
            <w:r w:rsidR="005C5DE6" w:rsidRPr="009F4C2E">
              <w:rPr>
                <w:sz w:val="20"/>
                <w:szCs w:val="20"/>
              </w:rPr>
              <w:t xml:space="preserve">provided </w:t>
            </w:r>
            <w:r w:rsidR="002B50C3" w:rsidRPr="009F4C2E">
              <w:rPr>
                <w:sz w:val="20"/>
                <w:szCs w:val="20"/>
              </w:rPr>
              <w:t>the CRC</w:t>
            </w:r>
            <w:r w:rsidR="005C5DE6" w:rsidRPr="009F4C2E">
              <w:rPr>
                <w:sz w:val="20"/>
                <w:szCs w:val="20"/>
              </w:rPr>
              <w:t xml:space="preserve"> written confirmation that the Consent Holder has entered into enduring legal agreements or holds other authorisations necessary to allow entry onto land to carry out, continue and maintain all offset </w:t>
            </w:r>
            <w:r w:rsidR="002B50C3" w:rsidRPr="009F4C2E">
              <w:rPr>
                <w:sz w:val="20"/>
                <w:szCs w:val="20"/>
              </w:rPr>
              <w:t>or compensation measures.</w:t>
            </w:r>
          </w:p>
        </w:tc>
      </w:tr>
      <w:tr w:rsidR="005C5DE6" w14:paraId="0D5F5756" w14:textId="77777777" w:rsidTr="004D668E">
        <w:tc>
          <w:tcPr>
            <w:tcW w:w="1324" w:type="dxa"/>
            <w:tcMar>
              <w:top w:w="85" w:type="dxa"/>
              <w:left w:w="85" w:type="dxa"/>
              <w:bottom w:w="85" w:type="dxa"/>
              <w:right w:w="85" w:type="dxa"/>
            </w:tcMar>
          </w:tcPr>
          <w:p w14:paraId="1249F142" w14:textId="77777777" w:rsidR="005C5DE6" w:rsidRPr="004C6FFF" w:rsidRDefault="005C5DE6" w:rsidP="00812727">
            <w:pPr>
              <w:pStyle w:val="ListParagraph"/>
              <w:numPr>
                <w:ilvl w:val="0"/>
                <w:numId w:val="27"/>
              </w:numPr>
              <w:ind w:left="357" w:hanging="357"/>
              <w:rPr>
                <w:sz w:val="20"/>
                <w:szCs w:val="20"/>
              </w:rPr>
            </w:pPr>
          </w:p>
        </w:tc>
        <w:tc>
          <w:tcPr>
            <w:tcW w:w="7602" w:type="dxa"/>
            <w:tcMar>
              <w:top w:w="85" w:type="dxa"/>
              <w:left w:w="85" w:type="dxa"/>
              <w:bottom w:w="85" w:type="dxa"/>
              <w:right w:w="85" w:type="dxa"/>
            </w:tcMar>
          </w:tcPr>
          <w:p w14:paraId="39B91B76" w14:textId="65FBE397" w:rsidR="005C5DE6" w:rsidRPr="002E1263" w:rsidRDefault="00537008" w:rsidP="002E1263">
            <w:pPr>
              <w:tabs>
                <w:tab w:val="left" w:pos="486"/>
              </w:tabs>
              <w:rPr>
                <w:sz w:val="20"/>
                <w:szCs w:val="20"/>
              </w:rPr>
            </w:pPr>
            <w:r w:rsidRPr="002E1263">
              <w:rPr>
                <w:sz w:val="20"/>
                <w:szCs w:val="20"/>
              </w:rPr>
              <w:t xml:space="preserve">At year </w:t>
            </w:r>
            <w:r w:rsidR="002E1263" w:rsidRPr="002E1263">
              <w:rPr>
                <w:sz w:val="20"/>
                <w:szCs w:val="20"/>
              </w:rPr>
              <w:t>10</w:t>
            </w:r>
            <w:r w:rsidRPr="002E1263">
              <w:rPr>
                <w:sz w:val="20"/>
                <w:szCs w:val="20"/>
              </w:rPr>
              <w:t xml:space="preserve"> after </w:t>
            </w:r>
            <w:r w:rsidR="00EF32A7" w:rsidRPr="002E1263">
              <w:rPr>
                <w:sz w:val="20"/>
                <w:szCs w:val="20"/>
              </w:rPr>
              <w:t>the</w:t>
            </w:r>
            <w:r w:rsidR="00FE5512" w:rsidRPr="002E1263">
              <w:rPr>
                <w:sz w:val="20"/>
                <w:szCs w:val="20"/>
              </w:rPr>
              <w:t xml:space="preserve"> Completion of Construction Works, the Consent Holder </w:t>
            </w:r>
            <w:r w:rsidR="00B46155" w:rsidRPr="002E1263">
              <w:rPr>
                <w:sz w:val="20"/>
                <w:szCs w:val="20"/>
              </w:rPr>
              <w:t xml:space="preserve">must have completed </w:t>
            </w:r>
            <w:r w:rsidR="00464710" w:rsidRPr="002E1263">
              <w:rPr>
                <w:sz w:val="20"/>
                <w:szCs w:val="20"/>
              </w:rPr>
              <w:t xml:space="preserve">all offset </w:t>
            </w:r>
            <w:r w:rsidR="00027629" w:rsidRPr="002E1263">
              <w:rPr>
                <w:sz w:val="20"/>
                <w:szCs w:val="20"/>
              </w:rPr>
              <w:t>and</w:t>
            </w:r>
            <w:r w:rsidR="00464710" w:rsidRPr="002E1263">
              <w:rPr>
                <w:sz w:val="20"/>
                <w:szCs w:val="20"/>
              </w:rPr>
              <w:t xml:space="preserve"> compensation </w:t>
            </w:r>
            <w:r w:rsidR="009F4C2E" w:rsidRPr="002E1263">
              <w:rPr>
                <w:sz w:val="20"/>
                <w:szCs w:val="20"/>
              </w:rPr>
              <w:t>measures</w:t>
            </w:r>
            <w:r w:rsidR="00464710" w:rsidRPr="002E1263">
              <w:rPr>
                <w:sz w:val="20"/>
                <w:szCs w:val="20"/>
              </w:rPr>
              <w:t>.</w:t>
            </w:r>
            <w:r w:rsidR="008132F8" w:rsidRPr="002E1263">
              <w:rPr>
                <w:sz w:val="20"/>
                <w:szCs w:val="20"/>
              </w:rPr>
              <w:t xml:space="preserve"> At this time the Consent Holder must provide an Offset and Compensation Report (OCR) to CRC provid</w:t>
            </w:r>
            <w:r w:rsidR="00FB7F76" w:rsidRPr="002E1263">
              <w:rPr>
                <w:sz w:val="20"/>
                <w:szCs w:val="20"/>
              </w:rPr>
              <w:t>ing</w:t>
            </w:r>
            <w:r w:rsidR="008132F8" w:rsidRPr="002E1263">
              <w:rPr>
                <w:sz w:val="20"/>
                <w:szCs w:val="20"/>
              </w:rPr>
              <w:t xml:space="preserve"> sufficient evidence to confirm that Condition EM.</w:t>
            </w:r>
            <w:r w:rsidR="00E53DB8">
              <w:rPr>
                <w:sz w:val="20"/>
                <w:szCs w:val="20"/>
              </w:rPr>
              <w:t>2</w:t>
            </w:r>
            <w:r w:rsidR="008132F8" w:rsidRPr="002E1263">
              <w:rPr>
                <w:sz w:val="20"/>
                <w:szCs w:val="20"/>
              </w:rPr>
              <w:t xml:space="preserve"> has been </w:t>
            </w:r>
            <w:r w:rsidR="00EB34A4" w:rsidRPr="002E1263">
              <w:rPr>
                <w:sz w:val="20"/>
                <w:szCs w:val="20"/>
              </w:rPr>
              <w:t>complied with</w:t>
            </w:r>
            <w:r w:rsidR="006208C0" w:rsidRPr="002E1263">
              <w:rPr>
                <w:sz w:val="20"/>
                <w:szCs w:val="20"/>
              </w:rPr>
              <w:t>.</w:t>
            </w:r>
          </w:p>
        </w:tc>
      </w:tr>
    </w:tbl>
    <w:p w14:paraId="539D060B" w14:textId="37F58F18" w:rsidR="0009241F" w:rsidRDefault="0009241F">
      <w:r>
        <w:br w:type="page"/>
      </w:r>
    </w:p>
    <w:p w14:paraId="4909976B" w14:textId="77777777" w:rsidR="0009241F" w:rsidRDefault="0009241F" w:rsidP="0009241F">
      <w:pPr>
        <w:pStyle w:val="Heading2"/>
        <w:spacing w:before="360"/>
      </w:pPr>
      <w:r>
        <w:lastRenderedPageBreak/>
        <w:t>Part B: Waimakariri District Council Resource Consent</w:t>
      </w:r>
    </w:p>
    <w:p w14:paraId="75AB13B7" w14:textId="0AAC8789" w:rsidR="00974DFA" w:rsidRPr="00AC7826" w:rsidRDefault="00974DFA" w:rsidP="00974DFA">
      <w:pPr>
        <w:spacing w:before="240"/>
        <w:rPr>
          <w:i/>
          <w:iCs/>
          <w:sz w:val="20"/>
          <w:szCs w:val="20"/>
          <w:lang w:val="mi-NZ" w:eastAsia="en-NZ"/>
        </w:rPr>
      </w:pPr>
      <w:r w:rsidRPr="00AC7826">
        <w:rPr>
          <w:sz w:val="20"/>
          <w:szCs w:val="20"/>
        </w:rPr>
        <w:t xml:space="preserve">The resource consent identified below </w:t>
      </w:r>
      <w:r>
        <w:rPr>
          <w:sz w:val="20"/>
          <w:szCs w:val="20"/>
        </w:rPr>
        <w:t>is</w:t>
      </w:r>
      <w:r w:rsidRPr="00AC7826">
        <w:rPr>
          <w:sz w:val="20"/>
          <w:szCs w:val="20"/>
        </w:rPr>
        <w:t xml:space="preserve"> sought to allow the Consent Holder to construct the </w:t>
      </w:r>
      <w:proofErr w:type="spellStart"/>
      <w:r w:rsidRPr="00AC7826">
        <w:rPr>
          <w:i/>
          <w:iCs/>
          <w:sz w:val="20"/>
          <w:szCs w:val="20"/>
          <w:lang w:val="mi-NZ" w:eastAsia="en-NZ"/>
        </w:rPr>
        <w:t>State</w:t>
      </w:r>
      <w:proofErr w:type="spellEnd"/>
      <w:r w:rsidRPr="00AC7826">
        <w:rPr>
          <w:i/>
          <w:iCs/>
          <w:sz w:val="20"/>
          <w:szCs w:val="20"/>
          <w:lang w:val="mi-NZ" w:eastAsia="en-NZ"/>
        </w:rPr>
        <w:t xml:space="preserve"> </w:t>
      </w:r>
      <w:proofErr w:type="spellStart"/>
      <w:r w:rsidRPr="00AC7826">
        <w:rPr>
          <w:i/>
          <w:iCs/>
          <w:sz w:val="20"/>
          <w:szCs w:val="20"/>
          <w:lang w:val="mi-NZ" w:eastAsia="en-NZ"/>
        </w:rPr>
        <w:t>Highway</w:t>
      </w:r>
      <w:proofErr w:type="spellEnd"/>
      <w:r w:rsidRPr="00AC7826">
        <w:rPr>
          <w:i/>
          <w:iCs/>
          <w:sz w:val="20"/>
          <w:szCs w:val="20"/>
          <w:lang w:val="mi-NZ" w:eastAsia="en-NZ"/>
        </w:rPr>
        <w:t xml:space="preserve"> 1 </w:t>
      </w:r>
      <w:proofErr w:type="spellStart"/>
      <w:r w:rsidRPr="00AC7826">
        <w:rPr>
          <w:i/>
          <w:iCs/>
          <w:sz w:val="20"/>
          <w:szCs w:val="20"/>
          <w:lang w:val="mi-NZ" w:eastAsia="en-NZ"/>
        </w:rPr>
        <w:t>North</w:t>
      </w:r>
      <w:proofErr w:type="spellEnd"/>
      <w:r w:rsidRPr="00AC7826">
        <w:rPr>
          <w:i/>
          <w:iCs/>
          <w:sz w:val="20"/>
          <w:szCs w:val="20"/>
          <w:lang w:val="mi-NZ" w:eastAsia="en-NZ"/>
        </w:rPr>
        <w:t xml:space="preserve"> </w:t>
      </w:r>
      <w:proofErr w:type="spellStart"/>
      <w:r w:rsidRPr="00AC7826">
        <w:rPr>
          <w:i/>
          <w:iCs/>
          <w:sz w:val="20"/>
          <w:szCs w:val="20"/>
          <w:lang w:val="mi-NZ" w:eastAsia="en-NZ"/>
        </w:rPr>
        <w:t>Canterbury</w:t>
      </w:r>
      <w:proofErr w:type="spellEnd"/>
      <w:r w:rsidRPr="00AC7826">
        <w:rPr>
          <w:i/>
          <w:iCs/>
          <w:sz w:val="20"/>
          <w:szCs w:val="20"/>
          <w:lang w:val="mi-NZ" w:eastAsia="en-NZ"/>
        </w:rPr>
        <w:t>—</w:t>
      </w:r>
      <w:proofErr w:type="spellStart"/>
      <w:r w:rsidRPr="00AC7826">
        <w:rPr>
          <w:i/>
          <w:iCs/>
          <w:sz w:val="20"/>
          <w:szCs w:val="20"/>
          <w:lang w:val="mi-NZ" w:eastAsia="en-NZ"/>
        </w:rPr>
        <w:t>Woodend</w:t>
      </w:r>
      <w:proofErr w:type="spellEnd"/>
      <w:r w:rsidRPr="00AC7826">
        <w:rPr>
          <w:i/>
          <w:iCs/>
          <w:sz w:val="20"/>
          <w:szCs w:val="20"/>
          <w:lang w:val="mi-NZ" w:eastAsia="en-NZ"/>
        </w:rPr>
        <w:t xml:space="preserve"> </w:t>
      </w:r>
      <w:proofErr w:type="spellStart"/>
      <w:r w:rsidRPr="00AC7826">
        <w:rPr>
          <w:i/>
          <w:iCs/>
          <w:sz w:val="20"/>
          <w:szCs w:val="20"/>
          <w:lang w:val="mi-NZ" w:eastAsia="en-NZ"/>
        </w:rPr>
        <w:t>Bypass</w:t>
      </w:r>
      <w:proofErr w:type="spellEnd"/>
      <w:r w:rsidRPr="00AC7826">
        <w:rPr>
          <w:i/>
          <w:iCs/>
          <w:sz w:val="20"/>
          <w:szCs w:val="20"/>
          <w:lang w:val="mi-NZ" w:eastAsia="en-NZ"/>
        </w:rPr>
        <w:t xml:space="preserve"> Project (</w:t>
      </w:r>
      <w:proofErr w:type="spellStart"/>
      <w:r w:rsidRPr="00AC7826">
        <w:rPr>
          <w:i/>
          <w:iCs/>
          <w:sz w:val="20"/>
          <w:szCs w:val="20"/>
          <w:lang w:val="mi-NZ" w:eastAsia="en-NZ"/>
        </w:rPr>
        <w:t>Belfast</w:t>
      </w:r>
      <w:proofErr w:type="spellEnd"/>
      <w:r w:rsidRPr="00AC7826">
        <w:rPr>
          <w:i/>
          <w:iCs/>
          <w:sz w:val="20"/>
          <w:szCs w:val="20"/>
          <w:lang w:val="mi-NZ" w:eastAsia="en-NZ"/>
        </w:rPr>
        <w:t xml:space="preserve"> </w:t>
      </w:r>
      <w:proofErr w:type="spellStart"/>
      <w:r w:rsidRPr="00AC7826">
        <w:rPr>
          <w:i/>
          <w:iCs/>
          <w:sz w:val="20"/>
          <w:szCs w:val="20"/>
          <w:lang w:val="mi-NZ" w:eastAsia="en-NZ"/>
        </w:rPr>
        <w:t>to</w:t>
      </w:r>
      <w:proofErr w:type="spellEnd"/>
      <w:r w:rsidRPr="00AC7826">
        <w:rPr>
          <w:i/>
          <w:iCs/>
          <w:sz w:val="20"/>
          <w:szCs w:val="20"/>
          <w:lang w:val="mi-NZ" w:eastAsia="en-NZ"/>
        </w:rPr>
        <w:t xml:space="preserve"> </w:t>
      </w:r>
      <w:proofErr w:type="spellStart"/>
      <w:r w:rsidRPr="00AC7826">
        <w:rPr>
          <w:i/>
          <w:iCs/>
          <w:sz w:val="20"/>
          <w:szCs w:val="20"/>
          <w:lang w:val="mi-NZ" w:eastAsia="en-NZ"/>
        </w:rPr>
        <w:t>Pegasus</w:t>
      </w:r>
      <w:proofErr w:type="spellEnd"/>
      <w:r w:rsidRPr="00AC7826">
        <w:rPr>
          <w:i/>
          <w:iCs/>
          <w:sz w:val="20"/>
          <w:szCs w:val="20"/>
          <w:lang w:val="mi-NZ" w:eastAsia="en-NZ"/>
        </w:rPr>
        <w:t xml:space="preserve">). </w:t>
      </w:r>
    </w:p>
    <w:tbl>
      <w:tblPr>
        <w:tblStyle w:val="TableGrid"/>
        <w:tblW w:w="8926" w:type="dxa"/>
        <w:tblLook w:val="04A0" w:firstRow="1" w:lastRow="0" w:firstColumn="1" w:lastColumn="0" w:noHBand="0" w:noVBand="1"/>
      </w:tblPr>
      <w:tblGrid>
        <w:gridCol w:w="1271"/>
        <w:gridCol w:w="7655"/>
      </w:tblGrid>
      <w:tr w:rsidR="0081189A" w14:paraId="2212E2EC" w14:textId="77777777" w:rsidTr="00561C96">
        <w:trPr>
          <w:tblHeader/>
        </w:trPr>
        <w:tc>
          <w:tcPr>
            <w:tcW w:w="1271" w:type="dxa"/>
            <w:tcMar>
              <w:top w:w="85" w:type="dxa"/>
              <w:left w:w="85" w:type="dxa"/>
              <w:bottom w:w="85" w:type="dxa"/>
              <w:right w:w="85" w:type="dxa"/>
            </w:tcMar>
          </w:tcPr>
          <w:p w14:paraId="680E4E3D" w14:textId="77777777" w:rsidR="0081189A" w:rsidRPr="005A1DA8" w:rsidRDefault="0081189A">
            <w:pPr>
              <w:rPr>
                <w:b/>
                <w:bCs/>
                <w:sz w:val="20"/>
                <w:szCs w:val="20"/>
              </w:rPr>
            </w:pPr>
            <w:r>
              <w:rPr>
                <w:b/>
                <w:bCs/>
                <w:sz w:val="20"/>
                <w:szCs w:val="20"/>
              </w:rPr>
              <w:t>Ref</w:t>
            </w:r>
          </w:p>
        </w:tc>
        <w:tc>
          <w:tcPr>
            <w:tcW w:w="7655" w:type="dxa"/>
            <w:tcMar>
              <w:top w:w="85" w:type="dxa"/>
              <w:left w:w="85" w:type="dxa"/>
              <w:bottom w:w="85" w:type="dxa"/>
              <w:right w:w="85" w:type="dxa"/>
            </w:tcMar>
          </w:tcPr>
          <w:p w14:paraId="07DC6CE1" w14:textId="77777777" w:rsidR="0081189A" w:rsidRPr="005A1DA8" w:rsidRDefault="0081189A">
            <w:pPr>
              <w:rPr>
                <w:b/>
                <w:bCs/>
                <w:sz w:val="20"/>
                <w:szCs w:val="20"/>
              </w:rPr>
            </w:pPr>
            <w:r>
              <w:rPr>
                <w:b/>
                <w:bCs/>
                <w:sz w:val="20"/>
                <w:szCs w:val="20"/>
              </w:rPr>
              <w:t>Consent type and scope</w:t>
            </w:r>
          </w:p>
        </w:tc>
      </w:tr>
      <w:tr w:rsidR="0081189A" w14:paraId="38832D4A" w14:textId="77777777" w:rsidTr="00561C96">
        <w:tc>
          <w:tcPr>
            <w:tcW w:w="1271" w:type="dxa"/>
            <w:tcMar>
              <w:top w:w="85" w:type="dxa"/>
              <w:left w:w="85" w:type="dxa"/>
              <w:bottom w:w="85" w:type="dxa"/>
              <w:right w:w="85" w:type="dxa"/>
            </w:tcMar>
          </w:tcPr>
          <w:p w14:paraId="37806F87" w14:textId="4BBBE3E2" w:rsidR="0081189A" w:rsidRPr="00711A69" w:rsidRDefault="0081189A">
            <w:pPr>
              <w:rPr>
                <w:sz w:val="20"/>
                <w:szCs w:val="20"/>
              </w:rPr>
            </w:pPr>
            <w:r>
              <w:rPr>
                <w:sz w:val="20"/>
                <w:szCs w:val="20"/>
              </w:rPr>
              <w:t>NES</w:t>
            </w:r>
            <w:r w:rsidR="00561C96">
              <w:rPr>
                <w:sz w:val="20"/>
                <w:szCs w:val="20"/>
              </w:rPr>
              <w:t>-CS</w:t>
            </w:r>
          </w:p>
        </w:tc>
        <w:tc>
          <w:tcPr>
            <w:tcW w:w="7655" w:type="dxa"/>
            <w:tcMar>
              <w:top w:w="85" w:type="dxa"/>
              <w:left w:w="85" w:type="dxa"/>
              <w:bottom w:w="85" w:type="dxa"/>
              <w:right w:w="85" w:type="dxa"/>
            </w:tcMar>
          </w:tcPr>
          <w:p w14:paraId="7ED9B56A" w14:textId="2E9C5002" w:rsidR="0081189A" w:rsidRPr="0081189A" w:rsidRDefault="0081189A" w:rsidP="00DE3991">
            <w:pPr>
              <w:tabs>
                <w:tab w:val="left" w:pos="482"/>
              </w:tabs>
              <w:rPr>
                <w:b/>
                <w:bCs/>
                <w:sz w:val="20"/>
                <w:szCs w:val="20"/>
              </w:rPr>
            </w:pPr>
            <w:r w:rsidRPr="0081189A">
              <w:rPr>
                <w:b/>
                <w:bCs/>
                <w:sz w:val="20"/>
                <w:szCs w:val="20"/>
              </w:rPr>
              <w:t>Land use consent</w:t>
            </w:r>
          </w:p>
          <w:p w14:paraId="1548440E" w14:textId="4796CA3F" w:rsidR="0081189A" w:rsidRPr="00DE3991" w:rsidRDefault="0081189A" w:rsidP="00DE3991">
            <w:pPr>
              <w:tabs>
                <w:tab w:val="left" w:pos="482"/>
              </w:tabs>
              <w:rPr>
                <w:sz w:val="20"/>
                <w:szCs w:val="20"/>
              </w:rPr>
            </w:pPr>
            <w:r>
              <w:rPr>
                <w:sz w:val="20"/>
                <w:szCs w:val="20"/>
              </w:rPr>
              <w:t>D</w:t>
            </w:r>
            <w:r w:rsidRPr="00DE3991">
              <w:rPr>
                <w:sz w:val="20"/>
                <w:szCs w:val="20"/>
              </w:rPr>
              <w:t>isturbance and excavation of contaminated soil and material to which the NES-CS applies, for the purposes of constructing the State Highway 1 North Canterbury—Woodend Bypass Project (Belfast to Pegasus).</w:t>
            </w:r>
          </w:p>
        </w:tc>
      </w:tr>
    </w:tbl>
    <w:p w14:paraId="3E968467" w14:textId="32C5318A" w:rsidR="00B85E57" w:rsidRPr="00974DFA" w:rsidRDefault="00974DFA" w:rsidP="00974DFA">
      <w:pPr>
        <w:spacing w:before="240"/>
        <w:rPr>
          <w:sz w:val="20"/>
          <w:szCs w:val="20"/>
        </w:rPr>
      </w:pPr>
      <w:r w:rsidRPr="00CD547A">
        <w:rPr>
          <w:sz w:val="20"/>
          <w:szCs w:val="20"/>
        </w:rPr>
        <w:t xml:space="preserve">Note: The proposed conditions in Part B pertain only to the management of environmental effects falling under the jurisdiction of </w:t>
      </w:r>
      <w:r>
        <w:rPr>
          <w:sz w:val="20"/>
          <w:szCs w:val="20"/>
        </w:rPr>
        <w:t xml:space="preserve">WDC </w:t>
      </w:r>
      <w:r w:rsidRPr="00CD547A">
        <w:rPr>
          <w:sz w:val="20"/>
          <w:szCs w:val="20"/>
        </w:rPr>
        <w:t>under</w:t>
      </w:r>
      <w:r>
        <w:rPr>
          <w:sz w:val="20"/>
          <w:szCs w:val="20"/>
        </w:rPr>
        <w:t xml:space="preserve"> the</w:t>
      </w:r>
      <w:r w:rsidRPr="00CD547A">
        <w:rPr>
          <w:sz w:val="20"/>
          <w:szCs w:val="20"/>
        </w:rPr>
        <w:t xml:space="preserve"> </w:t>
      </w:r>
      <w:r w:rsidRPr="00AC7826">
        <w:rPr>
          <w:sz w:val="20"/>
          <w:szCs w:val="20"/>
        </w:rPr>
        <w:t>Resource Management (National Environmental Standard for Assessing and Managing Contaminants in Soil to Protect Human Health) Regulations 2011</w:t>
      </w:r>
      <w:r w:rsidRPr="00CD547A">
        <w:rPr>
          <w:sz w:val="20"/>
          <w:szCs w:val="20"/>
        </w:rPr>
        <w:t xml:space="preserve">.  For the management of other effects falling under the jurisdiction of </w:t>
      </w:r>
      <w:r>
        <w:rPr>
          <w:sz w:val="20"/>
          <w:szCs w:val="20"/>
        </w:rPr>
        <w:t>WDC</w:t>
      </w:r>
      <w:r w:rsidRPr="00CD547A">
        <w:rPr>
          <w:sz w:val="20"/>
          <w:szCs w:val="20"/>
        </w:rPr>
        <w:t>, please refer to the conditions of the existing designation (Volume 2B) and the alterations sought (Volume 2C).</w:t>
      </w:r>
    </w:p>
    <w:p w14:paraId="5570F290" w14:textId="2F623CE2" w:rsidR="0009241F" w:rsidRPr="00D61520" w:rsidRDefault="0009241F" w:rsidP="0009241F">
      <w:pPr>
        <w:pStyle w:val="Heading1"/>
        <w:spacing w:after="240"/>
        <w:rPr>
          <w:sz w:val="32"/>
          <w:szCs w:val="32"/>
        </w:rPr>
      </w:pPr>
      <w:r w:rsidRPr="00D61520">
        <w:rPr>
          <w:sz w:val="32"/>
          <w:szCs w:val="32"/>
        </w:rPr>
        <w:t xml:space="preserve">Definitions and terms used in </w:t>
      </w:r>
      <w:r>
        <w:rPr>
          <w:sz w:val="32"/>
          <w:szCs w:val="32"/>
        </w:rPr>
        <w:t xml:space="preserve">this </w:t>
      </w:r>
      <w:r w:rsidRPr="00D61520">
        <w:rPr>
          <w:sz w:val="32"/>
          <w:szCs w:val="32"/>
        </w:rPr>
        <w:t>resource consent</w:t>
      </w:r>
    </w:p>
    <w:tbl>
      <w:tblPr>
        <w:tblStyle w:val="TableGrid"/>
        <w:tblW w:w="9209" w:type="dxa"/>
        <w:tblLook w:val="04A0" w:firstRow="1" w:lastRow="0" w:firstColumn="1" w:lastColumn="0" w:noHBand="0" w:noVBand="1"/>
      </w:tblPr>
      <w:tblGrid>
        <w:gridCol w:w="2405"/>
        <w:gridCol w:w="6804"/>
      </w:tblGrid>
      <w:tr w:rsidR="0009241F" w:rsidRPr="005A1DA8" w14:paraId="47C1F4E0" w14:textId="77777777" w:rsidTr="009A71B0">
        <w:trPr>
          <w:tblHeader/>
        </w:trPr>
        <w:tc>
          <w:tcPr>
            <w:tcW w:w="2405" w:type="dxa"/>
            <w:tcMar>
              <w:top w:w="85" w:type="dxa"/>
              <w:left w:w="85" w:type="dxa"/>
              <w:bottom w:w="85" w:type="dxa"/>
              <w:right w:w="85" w:type="dxa"/>
            </w:tcMar>
          </w:tcPr>
          <w:p w14:paraId="69165EBE" w14:textId="77777777" w:rsidR="0009241F" w:rsidRPr="005A1DA8" w:rsidRDefault="0009241F" w:rsidP="009A71B0">
            <w:pPr>
              <w:rPr>
                <w:b/>
                <w:bCs/>
                <w:sz w:val="20"/>
                <w:szCs w:val="20"/>
              </w:rPr>
            </w:pPr>
            <w:r>
              <w:rPr>
                <w:b/>
                <w:bCs/>
                <w:sz w:val="20"/>
                <w:szCs w:val="20"/>
              </w:rPr>
              <w:t>Abbreviation/term</w:t>
            </w:r>
          </w:p>
        </w:tc>
        <w:tc>
          <w:tcPr>
            <w:tcW w:w="6804" w:type="dxa"/>
            <w:tcMar>
              <w:top w:w="85" w:type="dxa"/>
              <w:left w:w="85" w:type="dxa"/>
              <w:bottom w:w="85" w:type="dxa"/>
              <w:right w:w="85" w:type="dxa"/>
            </w:tcMar>
          </w:tcPr>
          <w:p w14:paraId="1A3D9676" w14:textId="77777777" w:rsidR="0009241F" w:rsidRPr="005A1DA8" w:rsidRDefault="0009241F" w:rsidP="009A71B0">
            <w:pPr>
              <w:rPr>
                <w:b/>
                <w:bCs/>
                <w:sz w:val="20"/>
                <w:szCs w:val="20"/>
              </w:rPr>
            </w:pPr>
            <w:r>
              <w:rPr>
                <w:b/>
                <w:bCs/>
                <w:sz w:val="20"/>
                <w:szCs w:val="20"/>
              </w:rPr>
              <w:t>Meaning</w:t>
            </w:r>
          </w:p>
        </w:tc>
      </w:tr>
      <w:tr w:rsidR="0009241F" w:rsidRPr="00E01486" w14:paraId="447134F4" w14:textId="77777777" w:rsidTr="009A71B0">
        <w:tc>
          <w:tcPr>
            <w:tcW w:w="2405" w:type="dxa"/>
            <w:tcMar>
              <w:top w:w="85" w:type="dxa"/>
              <w:left w:w="85" w:type="dxa"/>
              <w:bottom w:w="85" w:type="dxa"/>
              <w:right w:w="85" w:type="dxa"/>
            </w:tcMar>
          </w:tcPr>
          <w:p w14:paraId="76DBFE34" w14:textId="77777777" w:rsidR="0009241F" w:rsidRPr="00E01486" w:rsidRDefault="0009241F" w:rsidP="009A71B0">
            <w:pPr>
              <w:rPr>
                <w:sz w:val="20"/>
                <w:szCs w:val="20"/>
              </w:rPr>
            </w:pPr>
            <w:r w:rsidRPr="00E01486">
              <w:rPr>
                <w:sz w:val="20"/>
                <w:szCs w:val="20"/>
              </w:rPr>
              <w:t>CSMP</w:t>
            </w:r>
          </w:p>
        </w:tc>
        <w:tc>
          <w:tcPr>
            <w:tcW w:w="6804" w:type="dxa"/>
            <w:tcMar>
              <w:top w:w="85" w:type="dxa"/>
              <w:left w:w="85" w:type="dxa"/>
              <w:bottom w:w="85" w:type="dxa"/>
              <w:right w:w="85" w:type="dxa"/>
            </w:tcMar>
          </w:tcPr>
          <w:p w14:paraId="70B40002" w14:textId="77777777" w:rsidR="0009241F" w:rsidRPr="00E01486" w:rsidRDefault="0009241F" w:rsidP="009A71B0">
            <w:pPr>
              <w:rPr>
                <w:sz w:val="20"/>
                <w:szCs w:val="20"/>
              </w:rPr>
            </w:pPr>
            <w:r w:rsidRPr="00E01486">
              <w:rPr>
                <w:sz w:val="20"/>
                <w:szCs w:val="20"/>
              </w:rPr>
              <w:t>Contaminated Sites Management Plan</w:t>
            </w:r>
          </w:p>
        </w:tc>
      </w:tr>
      <w:tr w:rsidR="0009241F" w:rsidRPr="00711A69" w14:paraId="0F89D542" w14:textId="77777777" w:rsidTr="009A71B0">
        <w:tc>
          <w:tcPr>
            <w:tcW w:w="2405" w:type="dxa"/>
            <w:tcMar>
              <w:top w:w="85" w:type="dxa"/>
              <w:left w:w="85" w:type="dxa"/>
              <w:bottom w:w="85" w:type="dxa"/>
              <w:right w:w="85" w:type="dxa"/>
            </w:tcMar>
          </w:tcPr>
          <w:p w14:paraId="46094198" w14:textId="77777777" w:rsidR="0009241F" w:rsidRPr="00711A69" w:rsidRDefault="0009241F" w:rsidP="009A71B0">
            <w:pPr>
              <w:rPr>
                <w:sz w:val="20"/>
                <w:szCs w:val="20"/>
              </w:rPr>
            </w:pPr>
            <w:r>
              <w:rPr>
                <w:sz w:val="20"/>
                <w:szCs w:val="20"/>
              </w:rPr>
              <w:t>Consent Holder</w:t>
            </w:r>
          </w:p>
        </w:tc>
        <w:tc>
          <w:tcPr>
            <w:tcW w:w="6804" w:type="dxa"/>
            <w:tcMar>
              <w:top w:w="85" w:type="dxa"/>
              <w:left w:w="85" w:type="dxa"/>
              <w:bottom w:w="85" w:type="dxa"/>
              <w:right w:w="85" w:type="dxa"/>
            </w:tcMar>
          </w:tcPr>
          <w:p w14:paraId="6C262C99" w14:textId="77777777" w:rsidR="0009241F" w:rsidRPr="00711A69" w:rsidRDefault="0009241F" w:rsidP="009A71B0">
            <w:pPr>
              <w:rPr>
                <w:sz w:val="20"/>
                <w:szCs w:val="20"/>
              </w:rPr>
            </w:pPr>
            <w:r>
              <w:rPr>
                <w:sz w:val="20"/>
                <w:szCs w:val="20"/>
              </w:rPr>
              <w:t>NZ Transport Agency Waka Kotahi</w:t>
            </w:r>
          </w:p>
        </w:tc>
      </w:tr>
      <w:tr w:rsidR="00667BF7" w14:paraId="5F56DE42" w14:textId="77777777" w:rsidTr="009A71B0">
        <w:tc>
          <w:tcPr>
            <w:tcW w:w="2405" w:type="dxa"/>
            <w:tcMar>
              <w:top w:w="85" w:type="dxa"/>
              <w:left w:w="85" w:type="dxa"/>
              <w:bottom w:w="85" w:type="dxa"/>
              <w:right w:w="85" w:type="dxa"/>
            </w:tcMar>
          </w:tcPr>
          <w:p w14:paraId="7ED9CD8D" w14:textId="253E445A" w:rsidR="00667BF7" w:rsidRDefault="00667BF7" w:rsidP="00667BF7">
            <w:pPr>
              <w:rPr>
                <w:sz w:val="20"/>
                <w:szCs w:val="20"/>
              </w:rPr>
            </w:pPr>
            <w:r w:rsidRPr="00667BF7">
              <w:rPr>
                <w:sz w:val="20"/>
                <w:szCs w:val="20"/>
              </w:rPr>
              <w:t>NES-CS</w:t>
            </w:r>
          </w:p>
        </w:tc>
        <w:tc>
          <w:tcPr>
            <w:tcW w:w="6804" w:type="dxa"/>
            <w:tcMar>
              <w:top w:w="85" w:type="dxa"/>
              <w:left w:w="85" w:type="dxa"/>
              <w:bottom w:w="85" w:type="dxa"/>
              <w:right w:w="85" w:type="dxa"/>
            </w:tcMar>
          </w:tcPr>
          <w:p w14:paraId="04AF9795" w14:textId="60D0F8D9" w:rsidR="00667BF7" w:rsidRPr="00C47D59" w:rsidRDefault="00667BF7" w:rsidP="00667BF7">
            <w:pPr>
              <w:rPr>
                <w:sz w:val="20"/>
                <w:szCs w:val="20"/>
              </w:rPr>
            </w:pPr>
            <w:r w:rsidRPr="00667BF7">
              <w:rPr>
                <w:sz w:val="20"/>
                <w:szCs w:val="20"/>
              </w:rPr>
              <w:t>Resource Management (National Environmental Standard for Managing Contaminants in Soil to Protect Human Health) Regulations 2011</w:t>
            </w:r>
          </w:p>
        </w:tc>
      </w:tr>
      <w:tr w:rsidR="00667BF7" w14:paraId="65C766DB" w14:textId="77777777" w:rsidTr="009A71B0">
        <w:tc>
          <w:tcPr>
            <w:tcW w:w="2405" w:type="dxa"/>
            <w:tcMar>
              <w:top w:w="85" w:type="dxa"/>
              <w:left w:w="85" w:type="dxa"/>
              <w:bottom w:w="85" w:type="dxa"/>
              <w:right w:w="85" w:type="dxa"/>
            </w:tcMar>
          </w:tcPr>
          <w:p w14:paraId="35C6F934" w14:textId="77777777" w:rsidR="00667BF7" w:rsidRDefault="00667BF7" w:rsidP="00667BF7">
            <w:pPr>
              <w:rPr>
                <w:sz w:val="20"/>
                <w:szCs w:val="20"/>
              </w:rPr>
            </w:pPr>
            <w:r>
              <w:rPr>
                <w:sz w:val="20"/>
                <w:szCs w:val="20"/>
              </w:rPr>
              <w:t>Project</w:t>
            </w:r>
          </w:p>
        </w:tc>
        <w:tc>
          <w:tcPr>
            <w:tcW w:w="6804" w:type="dxa"/>
            <w:tcMar>
              <w:top w:w="85" w:type="dxa"/>
              <w:left w:w="85" w:type="dxa"/>
              <w:bottom w:w="85" w:type="dxa"/>
              <w:right w:w="85" w:type="dxa"/>
            </w:tcMar>
          </w:tcPr>
          <w:p w14:paraId="2D530A85" w14:textId="77777777" w:rsidR="00667BF7" w:rsidRDefault="00667BF7" w:rsidP="00667BF7">
            <w:pPr>
              <w:rPr>
                <w:sz w:val="20"/>
                <w:szCs w:val="20"/>
              </w:rPr>
            </w:pPr>
            <w:r w:rsidRPr="00C47D59">
              <w:rPr>
                <w:sz w:val="20"/>
                <w:szCs w:val="20"/>
              </w:rPr>
              <w:t>State Highway 1 North Canterbury – Woodend Bypass Project (Belfast to Pegasus) (the construction, operation, and maintenance thereof)</w:t>
            </w:r>
          </w:p>
        </w:tc>
      </w:tr>
      <w:tr w:rsidR="00667BF7" w:rsidRPr="00480156" w14:paraId="6BDBC575" w14:textId="77777777" w:rsidTr="009A71B0">
        <w:tc>
          <w:tcPr>
            <w:tcW w:w="2405" w:type="dxa"/>
            <w:tcMar>
              <w:top w:w="85" w:type="dxa"/>
              <w:left w:w="85" w:type="dxa"/>
              <w:bottom w:w="85" w:type="dxa"/>
              <w:right w:w="85" w:type="dxa"/>
            </w:tcMar>
          </w:tcPr>
          <w:p w14:paraId="2DC1D7E5" w14:textId="77777777" w:rsidR="00667BF7" w:rsidRDefault="00667BF7" w:rsidP="00667BF7">
            <w:pPr>
              <w:rPr>
                <w:sz w:val="20"/>
                <w:szCs w:val="20"/>
              </w:rPr>
            </w:pPr>
            <w:r>
              <w:rPr>
                <w:sz w:val="20"/>
                <w:szCs w:val="20"/>
              </w:rPr>
              <w:t>Site</w:t>
            </w:r>
          </w:p>
        </w:tc>
        <w:tc>
          <w:tcPr>
            <w:tcW w:w="6804" w:type="dxa"/>
            <w:tcMar>
              <w:top w:w="85" w:type="dxa"/>
              <w:left w:w="85" w:type="dxa"/>
              <w:bottom w:w="85" w:type="dxa"/>
              <w:right w:w="85" w:type="dxa"/>
            </w:tcMar>
          </w:tcPr>
          <w:p w14:paraId="00843B18" w14:textId="77777777" w:rsidR="00667BF7" w:rsidRPr="00480156" w:rsidRDefault="00667BF7" w:rsidP="00667BF7">
            <w:pPr>
              <w:rPr>
                <w:sz w:val="20"/>
                <w:szCs w:val="20"/>
              </w:rPr>
            </w:pPr>
            <w:r w:rsidRPr="00755341">
              <w:rPr>
                <w:sz w:val="20"/>
                <w:szCs w:val="20"/>
              </w:rPr>
              <w:t xml:space="preserve">The land contained within the area delineated as “Project Site” in Volume 4C of the </w:t>
            </w:r>
            <w:r>
              <w:rPr>
                <w:sz w:val="20"/>
                <w:szCs w:val="20"/>
              </w:rPr>
              <w:t>Application</w:t>
            </w:r>
            <w:r w:rsidRPr="00755341">
              <w:rPr>
                <w:sz w:val="20"/>
                <w:szCs w:val="20"/>
              </w:rPr>
              <w:t>.</w:t>
            </w:r>
          </w:p>
        </w:tc>
      </w:tr>
      <w:tr w:rsidR="00667BF7" w14:paraId="03816B50" w14:textId="77777777" w:rsidTr="009A71B0">
        <w:tc>
          <w:tcPr>
            <w:tcW w:w="2405" w:type="dxa"/>
            <w:tcMar>
              <w:top w:w="85" w:type="dxa"/>
              <w:left w:w="85" w:type="dxa"/>
              <w:bottom w:w="85" w:type="dxa"/>
              <w:right w:w="85" w:type="dxa"/>
            </w:tcMar>
          </w:tcPr>
          <w:p w14:paraId="69330D1E" w14:textId="77777777" w:rsidR="00667BF7" w:rsidRDefault="00667BF7" w:rsidP="00667BF7">
            <w:pPr>
              <w:rPr>
                <w:sz w:val="20"/>
                <w:szCs w:val="20"/>
              </w:rPr>
            </w:pPr>
            <w:r>
              <w:rPr>
                <w:sz w:val="20"/>
                <w:szCs w:val="20"/>
              </w:rPr>
              <w:t xml:space="preserve">SQP </w:t>
            </w:r>
          </w:p>
        </w:tc>
        <w:tc>
          <w:tcPr>
            <w:tcW w:w="6804" w:type="dxa"/>
            <w:tcMar>
              <w:top w:w="85" w:type="dxa"/>
              <w:left w:w="85" w:type="dxa"/>
              <w:bottom w:w="85" w:type="dxa"/>
              <w:right w:w="85" w:type="dxa"/>
            </w:tcMar>
          </w:tcPr>
          <w:p w14:paraId="668B27C4" w14:textId="7C1F6558" w:rsidR="00667BF7" w:rsidRDefault="00667BF7" w:rsidP="00667BF7">
            <w:pPr>
              <w:rPr>
                <w:sz w:val="20"/>
                <w:szCs w:val="20"/>
              </w:rPr>
            </w:pPr>
            <w:r>
              <w:rPr>
                <w:sz w:val="20"/>
                <w:szCs w:val="20"/>
              </w:rPr>
              <w:t xml:space="preserve">Suitably Qualified Person: </w:t>
            </w:r>
            <w:r w:rsidRPr="00480156">
              <w:rPr>
                <w:sz w:val="20"/>
                <w:szCs w:val="20"/>
              </w:rPr>
              <w:t xml:space="preserve">A person (or persons) </w:t>
            </w:r>
            <w:r w:rsidRPr="00D82EE5">
              <w:rPr>
                <w:sz w:val="20"/>
                <w:szCs w:val="20"/>
              </w:rPr>
              <w:t>who competent and experienced in the field of expertise that is relevant to a particular task or action directed by a condition</w:t>
            </w:r>
            <w:r w:rsidRPr="00480156">
              <w:rPr>
                <w:sz w:val="20"/>
                <w:szCs w:val="20"/>
              </w:rPr>
              <w:t>.</w:t>
            </w:r>
          </w:p>
        </w:tc>
      </w:tr>
      <w:tr w:rsidR="00667BF7" w14:paraId="36D82B7C" w14:textId="77777777" w:rsidTr="009A71B0">
        <w:tc>
          <w:tcPr>
            <w:tcW w:w="2405" w:type="dxa"/>
            <w:tcMar>
              <w:top w:w="85" w:type="dxa"/>
              <w:left w:w="85" w:type="dxa"/>
              <w:bottom w:w="85" w:type="dxa"/>
              <w:right w:w="85" w:type="dxa"/>
            </w:tcMar>
          </w:tcPr>
          <w:p w14:paraId="16FE9F20" w14:textId="77777777" w:rsidR="00667BF7" w:rsidRDefault="00667BF7" w:rsidP="00667BF7">
            <w:pPr>
              <w:rPr>
                <w:sz w:val="20"/>
                <w:szCs w:val="20"/>
              </w:rPr>
            </w:pPr>
            <w:r>
              <w:rPr>
                <w:sz w:val="20"/>
                <w:szCs w:val="20"/>
              </w:rPr>
              <w:t>WDC</w:t>
            </w:r>
          </w:p>
        </w:tc>
        <w:tc>
          <w:tcPr>
            <w:tcW w:w="6804" w:type="dxa"/>
            <w:tcMar>
              <w:top w:w="85" w:type="dxa"/>
              <w:left w:w="85" w:type="dxa"/>
              <w:bottom w:w="85" w:type="dxa"/>
              <w:right w:w="85" w:type="dxa"/>
            </w:tcMar>
          </w:tcPr>
          <w:p w14:paraId="412B57E8" w14:textId="77777777" w:rsidR="00667BF7" w:rsidRDefault="00667BF7" w:rsidP="00667BF7">
            <w:pPr>
              <w:rPr>
                <w:sz w:val="20"/>
                <w:szCs w:val="20"/>
              </w:rPr>
            </w:pPr>
            <w:r>
              <w:rPr>
                <w:sz w:val="20"/>
                <w:szCs w:val="20"/>
              </w:rPr>
              <w:t>Waimakariri District Council</w:t>
            </w:r>
          </w:p>
        </w:tc>
      </w:tr>
      <w:tr w:rsidR="00667BF7" w:rsidRPr="00711A69" w14:paraId="15B4302A" w14:textId="77777777" w:rsidTr="009A71B0">
        <w:tc>
          <w:tcPr>
            <w:tcW w:w="2405" w:type="dxa"/>
            <w:tcMar>
              <w:top w:w="85" w:type="dxa"/>
              <w:left w:w="85" w:type="dxa"/>
              <w:bottom w:w="85" w:type="dxa"/>
              <w:right w:w="85" w:type="dxa"/>
            </w:tcMar>
          </w:tcPr>
          <w:p w14:paraId="1E090379" w14:textId="77777777" w:rsidR="00667BF7" w:rsidRPr="00711A69" w:rsidRDefault="00667BF7" w:rsidP="00667BF7">
            <w:pPr>
              <w:rPr>
                <w:sz w:val="20"/>
                <w:szCs w:val="20"/>
              </w:rPr>
            </w:pPr>
            <w:r>
              <w:rPr>
                <w:sz w:val="20"/>
                <w:szCs w:val="20"/>
              </w:rPr>
              <w:t>Working Day</w:t>
            </w:r>
          </w:p>
        </w:tc>
        <w:tc>
          <w:tcPr>
            <w:tcW w:w="6804" w:type="dxa"/>
            <w:tcMar>
              <w:top w:w="85" w:type="dxa"/>
              <w:left w:w="85" w:type="dxa"/>
              <w:bottom w:w="85" w:type="dxa"/>
              <w:right w:w="85" w:type="dxa"/>
            </w:tcMar>
          </w:tcPr>
          <w:p w14:paraId="5AD7011D" w14:textId="77777777" w:rsidR="00667BF7" w:rsidRPr="007B3987" w:rsidRDefault="00667BF7" w:rsidP="00667BF7">
            <w:pPr>
              <w:rPr>
                <w:sz w:val="20"/>
                <w:szCs w:val="20"/>
              </w:rPr>
            </w:pPr>
            <w:r>
              <w:rPr>
                <w:sz w:val="20"/>
                <w:szCs w:val="20"/>
              </w:rPr>
              <w:t>A</w:t>
            </w:r>
            <w:r w:rsidRPr="007B3987">
              <w:rPr>
                <w:sz w:val="20"/>
                <w:szCs w:val="20"/>
              </w:rPr>
              <w:t xml:space="preserve"> day of the week other than—</w:t>
            </w:r>
          </w:p>
          <w:p w14:paraId="05528C4E" w14:textId="77777777" w:rsidR="00667BF7" w:rsidRPr="007B3987" w:rsidRDefault="00667BF7" w:rsidP="00667BF7">
            <w:pPr>
              <w:tabs>
                <w:tab w:val="left" w:pos="481"/>
              </w:tabs>
              <w:ind w:left="481" w:hanging="481"/>
              <w:rPr>
                <w:sz w:val="20"/>
                <w:szCs w:val="20"/>
              </w:rPr>
            </w:pPr>
            <w:r>
              <w:rPr>
                <w:sz w:val="20"/>
                <w:szCs w:val="20"/>
              </w:rPr>
              <w:t>(a)</w:t>
            </w:r>
            <w:r>
              <w:rPr>
                <w:sz w:val="20"/>
                <w:szCs w:val="20"/>
              </w:rPr>
              <w:tab/>
            </w:r>
            <w:r w:rsidRPr="007B3987">
              <w:rPr>
                <w:sz w:val="20"/>
                <w:szCs w:val="20"/>
              </w:rPr>
              <w:t xml:space="preserve">a Saturday, a Sunday, Waitangi Day, Good Friday, Easter Monday, Anzac Day, the Sovereign’s birthday, Te </w:t>
            </w:r>
            <w:proofErr w:type="spellStart"/>
            <w:r w:rsidRPr="007B3987">
              <w:rPr>
                <w:sz w:val="20"/>
                <w:szCs w:val="20"/>
              </w:rPr>
              <w:t>Rā</w:t>
            </w:r>
            <w:proofErr w:type="spellEnd"/>
            <w:r w:rsidRPr="007B3987">
              <w:rPr>
                <w:sz w:val="20"/>
                <w:szCs w:val="20"/>
              </w:rPr>
              <w:t xml:space="preserve"> Aro ki a Matariki/Matariki Observance Day, and Labour Day; and</w:t>
            </w:r>
          </w:p>
          <w:p w14:paraId="4ADD4CD9" w14:textId="77777777" w:rsidR="00667BF7" w:rsidRPr="007B3987" w:rsidRDefault="00667BF7" w:rsidP="00667BF7">
            <w:pPr>
              <w:tabs>
                <w:tab w:val="left" w:pos="481"/>
              </w:tabs>
              <w:ind w:left="481" w:hanging="481"/>
              <w:rPr>
                <w:sz w:val="20"/>
                <w:szCs w:val="20"/>
              </w:rPr>
            </w:pPr>
            <w:r w:rsidRPr="007B3987">
              <w:rPr>
                <w:sz w:val="20"/>
                <w:szCs w:val="20"/>
              </w:rPr>
              <w:t>(b)</w:t>
            </w:r>
            <w:r>
              <w:rPr>
                <w:sz w:val="20"/>
                <w:szCs w:val="20"/>
              </w:rPr>
              <w:tab/>
            </w:r>
            <w:r w:rsidRPr="007B3987">
              <w:rPr>
                <w:sz w:val="20"/>
                <w:szCs w:val="20"/>
              </w:rPr>
              <w:t>if Waitangi Day or Anzac Day falls on a Saturday or a Sunday, the following Monday; and</w:t>
            </w:r>
          </w:p>
          <w:p w14:paraId="26DA09BC" w14:textId="77777777" w:rsidR="00667BF7" w:rsidRPr="00711A69" w:rsidRDefault="00667BF7" w:rsidP="00667BF7">
            <w:pPr>
              <w:tabs>
                <w:tab w:val="left" w:pos="481"/>
              </w:tabs>
              <w:ind w:left="481" w:hanging="481"/>
              <w:rPr>
                <w:sz w:val="20"/>
                <w:szCs w:val="20"/>
              </w:rPr>
            </w:pPr>
            <w:r w:rsidRPr="009962B5">
              <w:rPr>
                <w:sz w:val="20"/>
                <w:szCs w:val="20"/>
              </w:rPr>
              <w:t>(c)</w:t>
            </w:r>
            <w:r w:rsidRPr="009962B5">
              <w:rPr>
                <w:sz w:val="20"/>
                <w:szCs w:val="20"/>
              </w:rPr>
              <w:tab/>
              <w:t>a day in the period commencing on 20 December in any year and ending with 10 January in the following year.</w:t>
            </w:r>
          </w:p>
        </w:tc>
      </w:tr>
    </w:tbl>
    <w:p w14:paraId="3CA87DF2" w14:textId="77777777" w:rsidR="0009241F" w:rsidRDefault="0009241F" w:rsidP="0009241F">
      <w:r>
        <w:br w:type="page"/>
      </w:r>
    </w:p>
    <w:p w14:paraId="26F479B8" w14:textId="77777777" w:rsidR="0009241F" w:rsidRPr="003749CA" w:rsidRDefault="0009241F" w:rsidP="0009241F">
      <w:pPr>
        <w:pStyle w:val="Heading1"/>
        <w:spacing w:after="240"/>
        <w:rPr>
          <w:sz w:val="32"/>
          <w:szCs w:val="32"/>
        </w:rPr>
      </w:pPr>
      <w:r>
        <w:rPr>
          <w:sz w:val="32"/>
          <w:szCs w:val="32"/>
        </w:rPr>
        <w:lastRenderedPageBreak/>
        <w:t>Conditions</w:t>
      </w:r>
    </w:p>
    <w:tbl>
      <w:tblPr>
        <w:tblStyle w:val="TableGrid"/>
        <w:tblW w:w="9067" w:type="dxa"/>
        <w:tblLook w:val="04A0" w:firstRow="1" w:lastRow="0" w:firstColumn="1" w:lastColumn="0" w:noHBand="0" w:noVBand="1"/>
      </w:tblPr>
      <w:tblGrid>
        <w:gridCol w:w="1413"/>
        <w:gridCol w:w="7654"/>
      </w:tblGrid>
      <w:tr w:rsidR="0009241F" w:rsidRPr="005A1DA8" w14:paraId="016F2218" w14:textId="77777777" w:rsidTr="00E45794">
        <w:tc>
          <w:tcPr>
            <w:tcW w:w="1413" w:type="dxa"/>
            <w:tcMar>
              <w:top w:w="85" w:type="dxa"/>
              <w:left w:w="85" w:type="dxa"/>
              <w:bottom w:w="85" w:type="dxa"/>
              <w:right w:w="85" w:type="dxa"/>
            </w:tcMar>
          </w:tcPr>
          <w:p w14:paraId="0BEE424B" w14:textId="77777777" w:rsidR="0009241F" w:rsidRPr="005A1DA8" w:rsidRDefault="0009241F" w:rsidP="009A71B0">
            <w:pPr>
              <w:rPr>
                <w:b/>
                <w:bCs/>
                <w:sz w:val="20"/>
                <w:szCs w:val="20"/>
              </w:rPr>
            </w:pPr>
            <w:r>
              <w:rPr>
                <w:b/>
                <w:bCs/>
                <w:sz w:val="20"/>
                <w:szCs w:val="20"/>
              </w:rPr>
              <w:t>Ref</w:t>
            </w:r>
          </w:p>
        </w:tc>
        <w:tc>
          <w:tcPr>
            <w:tcW w:w="7654" w:type="dxa"/>
            <w:tcMar>
              <w:top w:w="85" w:type="dxa"/>
              <w:left w:w="85" w:type="dxa"/>
              <w:bottom w:w="85" w:type="dxa"/>
              <w:right w:w="85" w:type="dxa"/>
            </w:tcMar>
          </w:tcPr>
          <w:p w14:paraId="4E71DE6F" w14:textId="77777777" w:rsidR="0009241F" w:rsidRPr="005A1DA8" w:rsidRDefault="0009241F" w:rsidP="009A71B0">
            <w:pPr>
              <w:rPr>
                <w:b/>
                <w:bCs/>
                <w:sz w:val="20"/>
                <w:szCs w:val="20"/>
              </w:rPr>
            </w:pPr>
            <w:r>
              <w:rPr>
                <w:b/>
                <w:bCs/>
                <w:sz w:val="20"/>
                <w:szCs w:val="20"/>
              </w:rPr>
              <w:t>Condition</w:t>
            </w:r>
          </w:p>
        </w:tc>
      </w:tr>
      <w:tr w:rsidR="0009241F" w:rsidRPr="00CD0B46" w14:paraId="635EF7F6" w14:textId="77777777" w:rsidTr="009A71B0">
        <w:tc>
          <w:tcPr>
            <w:tcW w:w="9067" w:type="dxa"/>
            <w:gridSpan w:val="2"/>
            <w:shd w:val="clear" w:color="auto" w:fill="F2F2F2" w:themeFill="background1" w:themeFillShade="F2"/>
            <w:tcMar>
              <w:top w:w="85" w:type="dxa"/>
              <w:left w:w="85" w:type="dxa"/>
              <w:bottom w:w="85" w:type="dxa"/>
              <w:right w:w="85" w:type="dxa"/>
            </w:tcMar>
          </w:tcPr>
          <w:p w14:paraId="1F7B9710" w14:textId="77777777" w:rsidR="0009241F" w:rsidRPr="00CD0B46" w:rsidRDefault="0009241F" w:rsidP="009A71B0">
            <w:pPr>
              <w:tabs>
                <w:tab w:val="left" w:pos="482"/>
              </w:tabs>
              <w:rPr>
                <w:sz w:val="20"/>
                <w:szCs w:val="20"/>
              </w:rPr>
            </w:pPr>
            <w:r>
              <w:rPr>
                <w:sz w:val="20"/>
                <w:szCs w:val="20"/>
              </w:rPr>
              <w:t>Scope and General</w:t>
            </w:r>
          </w:p>
        </w:tc>
      </w:tr>
      <w:tr w:rsidR="0009241F" w:rsidRPr="005C054A" w14:paraId="64A154DD" w14:textId="77777777" w:rsidTr="00E45794">
        <w:tc>
          <w:tcPr>
            <w:tcW w:w="1413" w:type="dxa"/>
            <w:tcMar>
              <w:top w:w="85" w:type="dxa"/>
              <w:left w:w="85" w:type="dxa"/>
              <w:bottom w:w="85" w:type="dxa"/>
              <w:right w:w="85" w:type="dxa"/>
            </w:tcMar>
          </w:tcPr>
          <w:p w14:paraId="49920A43" w14:textId="658553B7" w:rsidR="0009241F" w:rsidRPr="004F7708" w:rsidRDefault="00D162AB" w:rsidP="00D162AB">
            <w:pPr>
              <w:rPr>
                <w:sz w:val="20"/>
                <w:szCs w:val="20"/>
              </w:rPr>
            </w:pPr>
            <w:r w:rsidRPr="00E45794">
              <w:rPr>
                <w:sz w:val="20"/>
                <w:szCs w:val="20"/>
              </w:rPr>
              <w:t>NES-CS.1</w:t>
            </w:r>
          </w:p>
        </w:tc>
        <w:tc>
          <w:tcPr>
            <w:tcW w:w="7654" w:type="dxa"/>
            <w:tcMar>
              <w:top w:w="85" w:type="dxa"/>
              <w:left w:w="85" w:type="dxa"/>
              <w:bottom w:w="85" w:type="dxa"/>
              <w:right w:w="85" w:type="dxa"/>
            </w:tcMar>
          </w:tcPr>
          <w:p w14:paraId="02A08F2D" w14:textId="77777777" w:rsidR="0009241F" w:rsidRPr="005C054A" w:rsidRDefault="0009241F" w:rsidP="009A71B0">
            <w:pPr>
              <w:tabs>
                <w:tab w:val="left" w:pos="482"/>
              </w:tabs>
              <w:rPr>
                <w:sz w:val="20"/>
                <w:szCs w:val="20"/>
              </w:rPr>
            </w:pPr>
            <w:r>
              <w:rPr>
                <w:sz w:val="20"/>
                <w:szCs w:val="20"/>
              </w:rPr>
              <w:t xml:space="preserve">This resource consent </w:t>
            </w:r>
            <w:r w:rsidRPr="00C946D7">
              <w:rPr>
                <w:sz w:val="20"/>
                <w:szCs w:val="20"/>
              </w:rPr>
              <w:t xml:space="preserve">shall lapse 10 years from the date of commencement of the consents in accordance with section </w:t>
            </w:r>
            <w:r>
              <w:rPr>
                <w:sz w:val="20"/>
                <w:szCs w:val="20"/>
              </w:rPr>
              <w:t>97</w:t>
            </w:r>
            <w:r w:rsidRPr="00C946D7">
              <w:rPr>
                <w:sz w:val="20"/>
                <w:szCs w:val="20"/>
              </w:rPr>
              <w:t xml:space="preserve"> of the </w:t>
            </w:r>
            <w:r>
              <w:rPr>
                <w:sz w:val="20"/>
                <w:szCs w:val="20"/>
              </w:rPr>
              <w:t>FTAA</w:t>
            </w:r>
            <w:r w:rsidRPr="00C946D7">
              <w:rPr>
                <w:sz w:val="20"/>
                <w:szCs w:val="20"/>
              </w:rPr>
              <w:t>.</w:t>
            </w:r>
          </w:p>
        </w:tc>
      </w:tr>
      <w:tr w:rsidR="00DE5129" w:rsidRPr="005C054A" w14:paraId="16E4AB98" w14:textId="77777777" w:rsidTr="00E45794">
        <w:tc>
          <w:tcPr>
            <w:tcW w:w="1413" w:type="dxa"/>
            <w:tcMar>
              <w:top w:w="85" w:type="dxa"/>
              <w:left w:w="85" w:type="dxa"/>
              <w:bottom w:w="85" w:type="dxa"/>
              <w:right w:w="85" w:type="dxa"/>
            </w:tcMar>
          </w:tcPr>
          <w:p w14:paraId="7293DA84" w14:textId="7919DDA3" w:rsidR="00DE5129" w:rsidRPr="004F7708" w:rsidRDefault="00E45794" w:rsidP="00E45794">
            <w:pPr>
              <w:pStyle w:val="ListParagraph"/>
              <w:numPr>
                <w:ilvl w:val="0"/>
                <w:numId w:val="0"/>
              </w:numPr>
              <w:ind w:left="47"/>
              <w:rPr>
                <w:sz w:val="20"/>
                <w:szCs w:val="20"/>
              </w:rPr>
            </w:pPr>
            <w:r w:rsidRPr="00E45794">
              <w:rPr>
                <w:sz w:val="20"/>
                <w:szCs w:val="20"/>
              </w:rPr>
              <w:t>NES-CS.</w:t>
            </w:r>
            <w:r>
              <w:rPr>
                <w:sz w:val="20"/>
                <w:szCs w:val="20"/>
              </w:rPr>
              <w:t>2</w:t>
            </w:r>
          </w:p>
        </w:tc>
        <w:tc>
          <w:tcPr>
            <w:tcW w:w="7654" w:type="dxa"/>
            <w:tcMar>
              <w:top w:w="85" w:type="dxa"/>
              <w:left w:w="85" w:type="dxa"/>
              <w:bottom w:w="85" w:type="dxa"/>
              <w:right w:w="85" w:type="dxa"/>
            </w:tcMar>
          </w:tcPr>
          <w:p w14:paraId="2D32F4C3" w14:textId="0880649E" w:rsidR="00DE5129" w:rsidRDefault="00DE5129" w:rsidP="009A71B0">
            <w:pPr>
              <w:tabs>
                <w:tab w:val="left" w:pos="482"/>
              </w:tabs>
              <w:rPr>
                <w:sz w:val="20"/>
                <w:szCs w:val="20"/>
              </w:rPr>
            </w:pPr>
            <w:r>
              <w:rPr>
                <w:sz w:val="20"/>
                <w:szCs w:val="20"/>
              </w:rPr>
              <w:t>WDC</w:t>
            </w:r>
            <w:r w:rsidRPr="008844AE">
              <w:rPr>
                <w:sz w:val="20"/>
                <w:szCs w:val="20"/>
              </w:rPr>
              <w:t xml:space="preserve"> may serve notice on the Consent Holder under section 128(1) of the </w:t>
            </w:r>
            <w:r w:rsidR="008E68D2">
              <w:rPr>
                <w:sz w:val="20"/>
                <w:szCs w:val="20"/>
              </w:rPr>
              <w:t>Act</w:t>
            </w:r>
            <w:r w:rsidRPr="008844AE">
              <w:rPr>
                <w:sz w:val="20"/>
                <w:szCs w:val="20"/>
              </w:rPr>
              <w:t xml:space="preserve"> of its intention to review the conditions of these </w:t>
            </w:r>
            <w:r>
              <w:rPr>
                <w:sz w:val="20"/>
                <w:szCs w:val="20"/>
              </w:rPr>
              <w:t>resource consents</w:t>
            </w:r>
            <w:r w:rsidRPr="008844AE">
              <w:rPr>
                <w:sz w:val="20"/>
                <w:szCs w:val="20"/>
              </w:rPr>
              <w:t xml:space="preserve"> at any time within six months of the first, second, third</w:t>
            </w:r>
            <w:r>
              <w:rPr>
                <w:sz w:val="20"/>
                <w:szCs w:val="20"/>
              </w:rPr>
              <w:t xml:space="preserve">, </w:t>
            </w:r>
            <w:r w:rsidRPr="008844AE">
              <w:rPr>
                <w:sz w:val="20"/>
                <w:szCs w:val="20"/>
              </w:rPr>
              <w:t>fourth</w:t>
            </w:r>
            <w:r>
              <w:rPr>
                <w:sz w:val="20"/>
                <w:szCs w:val="20"/>
              </w:rPr>
              <w:t>, and fifth</w:t>
            </w:r>
            <w:r w:rsidRPr="008844AE">
              <w:rPr>
                <w:sz w:val="20"/>
                <w:szCs w:val="20"/>
              </w:rPr>
              <w:t xml:space="preserve"> anniversaries of the date of </w:t>
            </w:r>
            <w:r>
              <w:rPr>
                <w:sz w:val="20"/>
                <w:szCs w:val="20"/>
              </w:rPr>
              <w:t>C</w:t>
            </w:r>
            <w:r w:rsidRPr="008844AE">
              <w:rPr>
                <w:sz w:val="20"/>
                <w:szCs w:val="20"/>
              </w:rPr>
              <w:t xml:space="preserve">ommencement of Construction Works, and thereafter five yearly. </w:t>
            </w:r>
            <w:r>
              <w:rPr>
                <w:sz w:val="20"/>
                <w:szCs w:val="20"/>
              </w:rPr>
              <w:t xml:space="preserve"> </w:t>
            </w:r>
            <w:r w:rsidRPr="008844AE">
              <w:rPr>
                <w:sz w:val="20"/>
                <w:szCs w:val="20"/>
              </w:rPr>
              <w:t xml:space="preserve">The purpose of such a review is to deal with </w:t>
            </w:r>
            <w:r w:rsidRPr="009A2F35">
              <w:rPr>
                <w:sz w:val="20"/>
                <w:szCs w:val="20"/>
              </w:rPr>
              <w:t xml:space="preserve">any adverse effect on the environment which may </w:t>
            </w:r>
            <w:r w:rsidRPr="008844AE">
              <w:rPr>
                <w:sz w:val="20"/>
                <w:szCs w:val="20"/>
              </w:rPr>
              <w:t>result</w:t>
            </w:r>
            <w:r w:rsidRPr="009A2F35">
              <w:rPr>
                <w:sz w:val="20"/>
                <w:szCs w:val="20"/>
              </w:rPr>
              <w:t xml:space="preserve"> from the </w:t>
            </w:r>
            <w:r w:rsidRPr="008844AE">
              <w:rPr>
                <w:sz w:val="20"/>
                <w:szCs w:val="20"/>
              </w:rPr>
              <w:t>consented activit</w:t>
            </w:r>
            <w:r>
              <w:rPr>
                <w:sz w:val="20"/>
                <w:szCs w:val="20"/>
              </w:rPr>
              <w:t>ies</w:t>
            </w:r>
            <w:r w:rsidRPr="009A2F35">
              <w:rPr>
                <w:sz w:val="20"/>
                <w:szCs w:val="20"/>
              </w:rPr>
              <w:t xml:space="preserve"> and which it is appropriate to deal with at a later stage.</w:t>
            </w:r>
            <w:r w:rsidR="00E844DC">
              <w:rPr>
                <w:sz w:val="20"/>
                <w:szCs w:val="20"/>
              </w:rPr>
              <w:t xml:space="preserve"> </w:t>
            </w:r>
            <w:r w:rsidR="00E844DC" w:rsidRPr="00E844DC">
              <w:rPr>
                <w:sz w:val="20"/>
                <w:szCs w:val="20"/>
              </w:rPr>
              <w:t>Any review under this condition must give effect to the purpose of the Fast-track Approvals Act 2024.</w:t>
            </w:r>
          </w:p>
        </w:tc>
      </w:tr>
      <w:tr w:rsidR="00DE5129" w:rsidRPr="005C054A" w14:paraId="26F5C8D5" w14:textId="77777777" w:rsidTr="00DE5129">
        <w:tc>
          <w:tcPr>
            <w:tcW w:w="9067" w:type="dxa"/>
            <w:gridSpan w:val="2"/>
            <w:shd w:val="clear" w:color="auto" w:fill="F2F2F2" w:themeFill="background1" w:themeFillShade="F2"/>
            <w:tcMar>
              <w:top w:w="85" w:type="dxa"/>
              <w:left w:w="85" w:type="dxa"/>
              <w:bottom w:w="85" w:type="dxa"/>
              <w:right w:w="85" w:type="dxa"/>
            </w:tcMar>
          </w:tcPr>
          <w:p w14:paraId="17D379D6" w14:textId="3234EE25" w:rsidR="00DE5129" w:rsidRPr="00C946D7" w:rsidRDefault="00DE5129" w:rsidP="009A71B0">
            <w:pPr>
              <w:tabs>
                <w:tab w:val="left" w:pos="482"/>
              </w:tabs>
              <w:rPr>
                <w:sz w:val="20"/>
                <w:szCs w:val="20"/>
              </w:rPr>
            </w:pPr>
            <w:r>
              <w:rPr>
                <w:sz w:val="20"/>
                <w:szCs w:val="20"/>
              </w:rPr>
              <w:t xml:space="preserve">Further investigation </w:t>
            </w:r>
          </w:p>
        </w:tc>
      </w:tr>
      <w:tr w:rsidR="00DE5129" w:rsidRPr="005C054A" w14:paraId="003B783C" w14:textId="77777777" w:rsidTr="00E45794">
        <w:tc>
          <w:tcPr>
            <w:tcW w:w="1413" w:type="dxa"/>
            <w:tcMar>
              <w:top w:w="85" w:type="dxa"/>
              <w:left w:w="85" w:type="dxa"/>
              <w:bottom w:w="85" w:type="dxa"/>
              <w:right w:w="85" w:type="dxa"/>
            </w:tcMar>
          </w:tcPr>
          <w:p w14:paraId="2F77270F" w14:textId="17E18BB5" w:rsidR="00DE5129" w:rsidRPr="004F7708" w:rsidRDefault="00E45794" w:rsidP="00E45794">
            <w:pPr>
              <w:pStyle w:val="ListParagraph"/>
              <w:numPr>
                <w:ilvl w:val="0"/>
                <w:numId w:val="0"/>
              </w:numPr>
              <w:ind w:left="47"/>
              <w:rPr>
                <w:sz w:val="20"/>
                <w:szCs w:val="20"/>
              </w:rPr>
            </w:pPr>
            <w:r w:rsidRPr="00E45794">
              <w:rPr>
                <w:sz w:val="20"/>
                <w:szCs w:val="20"/>
              </w:rPr>
              <w:t>NES-CS.</w:t>
            </w:r>
            <w:r>
              <w:rPr>
                <w:sz w:val="20"/>
                <w:szCs w:val="20"/>
              </w:rPr>
              <w:t>3</w:t>
            </w:r>
          </w:p>
        </w:tc>
        <w:tc>
          <w:tcPr>
            <w:tcW w:w="7654" w:type="dxa"/>
            <w:tcMar>
              <w:top w:w="85" w:type="dxa"/>
              <w:left w:w="85" w:type="dxa"/>
              <w:bottom w:w="85" w:type="dxa"/>
              <w:right w:w="85" w:type="dxa"/>
            </w:tcMar>
          </w:tcPr>
          <w:p w14:paraId="09223442" w14:textId="505D4B9A" w:rsidR="00DE5129" w:rsidRDefault="008A2B10" w:rsidP="009A71B0">
            <w:pPr>
              <w:tabs>
                <w:tab w:val="left" w:pos="482"/>
              </w:tabs>
              <w:rPr>
                <w:sz w:val="20"/>
                <w:szCs w:val="20"/>
              </w:rPr>
            </w:pPr>
            <w:r>
              <w:rPr>
                <w:sz w:val="20"/>
                <w:szCs w:val="20"/>
              </w:rPr>
              <w:t>The further i</w:t>
            </w:r>
            <w:r w:rsidR="0094093A">
              <w:rPr>
                <w:sz w:val="20"/>
                <w:szCs w:val="20"/>
              </w:rPr>
              <w:t>nvestigation requirements</w:t>
            </w:r>
            <w:r w:rsidR="00A82E78">
              <w:rPr>
                <w:sz w:val="20"/>
                <w:szCs w:val="20"/>
              </w:rPr>
              <w:t xml:space="preserve"> outlined</w:t>
            </w:r>
            <w:r w:rsidR="00A26DFC">
              <w:rPr>
                <w:sz w:val="20"/>
                <w:szCs w:val="20"/>
              </w:rPr>
              <w:t xml:space="preserve"> in the</w:t>
            </w:r>
            <w:r w:rsidR="00A82E78">
              <w:rPr>
                <w:sz w:val="20"/>
                <w:szCs w:val="20"/>
              </w:rPr>
              <w:t xml:space="preserve"> </w:t>
            </w:r>
            <w:r w:rsidR="00820ACF">
              <w:rPr>
                <w:sz w:val="20"/>
                <w:szCs w:val="20"/>
              </w:rPr>
              <w:t>Ground Contamination</w:t>
            </w:r>
            <w:r w:rsidR="008342B0">
              <w:rPr>
                <w:sz w:val="20"/>
                <w:szCs w:val="20"/>
              </w:rPr>
              <w:t xml:space="preserve"> Investigation </w:t>
            </w:r>
            <w:r w:rsidR="00F9020E">
              <w:rPr>
                <w:sz w:val="20"/>
                <w:szCs w:val="20"/>
              </w:rPr>
              <w:t>R</w:t>
            </w:r>
            <w:r w:rsidR="008342B0">
              <w:rPr>
                <w:sz w:val="20"/>
                <w:szCs w:val="20"/>
              </w:rPr>
              <w:t xml:space="preserve">eport </w:t>
            </w:r>
            <w:r w:rsidR="00700025">
              <w:rPr>
                <w:sz w:val="20"/>
                <w:szCs w:val="20"/>
              </w:rPr>
              <w:t xml:space="preserve">for </w:t>
            </w:r>
            <w:r w:rsidR="005815D6">
              <w:rPr>
                <w:sz w:val="20"/>
                <w:szCs w:val="20"/>
              </w:rPr>
              <w:t>HAIL sites</w:t>
            </w:r>
            <w:r w:rsidR="005774AC">
              <w:rPr>
                <w:sz w:val="20"/>
                <w:szCs w:val="20"/>
              </w:rPr>
              <w:t xml:space="preserve"> which have not yet been investigated</w:t>
            </w:r>
            <w:r w:rsidR="008342B0">
              <w:rPr>
                <w:sz w:val="20"/>
                <w:szCs w:val="20"/>
              </w:rPr>
              <w:t xml:space="preserve"> </w:t>
            </w:r>
            <w:r w:rsidR="00F9020E">
              <w:rPr>
                <w:sz w:val="20"/>
                <w:szCs w:val="20"/>
              </w:rPr>
              <w:t xml:space="preserve">(Volume </w:t>
            </w:r>
            <w:r w:rsidR="00A26DFC">
              <w:rPr>
                <w:sz w:val="20"/>
                <w:szCs w:val="20"/>
              </w:rPr>
              <w:t xml:space="preserve">3F of the Application) </w:t>
            </w:r>
            <w:r w:rsidR="008342B0">
              <w:rPr>
                <w:sz w:val="20"/>
                <w:szCs w:val="20"/>
              </w:rPr>
              <w:t xml:space="preserve">shall be completed prior to earthworks commencing </w:t>
            </w:r>
            <w:r w:rsidR="008342B0" w:rsidRPr="005774AC">
              <w:rPr>
                <w:sz w:val="20"/>
                <w:szCs w:val="20"/>
              </w:rPr>
              <w:t xml:space="preserve">in </w:t>
            </w:r>
            <w:r w:rsidR="00C618EB" w:rsidRPr="005774AC">
              <w:rPr>
                <w:sz w:val="20"/>
                <w:szCs w:val="20"/>
              </w:rPr>
              <w:t>the respective</w:t>
            </w:r>
            <w:r w:rsidR="00DB0306" w:rsidRPr="005774AC">
              <w:rPr>
                <w:sz w:val="20"/>
                <w:szCs w:val="20"/>
              </w:rPr>
              <w:t xml:space="preserve"> area</w:t>
            </w:r>
            <w:r w:rsidRPr="005774AC">
              <w:rPr>
                <w:sz w:val="20"/>
                <w:szCs w:val="20"/>
              </w:rPr>
              <w:t>.</w:t>
            </w:r>
            <w:r w:rsidR="00291006" w:rsidRPr="005774AC">
              <w:rPr>
                <w:sz w:val="20"/>
                <w:szCs w:val="20"/>
              </w:rPr>
              <w:t xml:space="preserve"> </w:t>
            </w:r>
            <w:r w:rsidR="00CC4E3A" w:rsidRPr="005774AC">
              <w:rPr>
                <w:sz w:val="20"/>
                <w:szCs w:val="20"/>
              </w:rPr>
              <w:t>I</w:t>
            </w:r>
            <w:r w:rsidR="00291006" w:rsidRPr="005774AC">
              <w:rPr>
                <w:sz w:val="20"/>
                <w:szCs w:val="20"/>
              </w:rPr>
              <w:t xml:space="preserve">nvestigation works shall be completed by </w:t>
            </w:r>
            <w:proofErr w:type="gramStart"/>
            <w:r w:rsidR="00291006" w:rsidRPr="005774AC">
              <w:rPr>
                <w:sz w:val="20"/>
                <w:szCs w:val="20"/>
              </w:rPr>
              <w:t>a</w:t>
            </w:r>
            <w:proofErr w:type="gramEnd"/>
            <w:r w:rsidR="00291006" w:rsidRPr="005774AC">
              <w:rPr>
                <w:sz w:val="20"/>
                <w:szCs w:val="20"/>
              </w:rPr>
              <w:t xml:space="preserve"> </w:t>
            </w:r>
            <w:r w:rsidR="00AF00AD" w:rsidRPr="005774AC">
              <w:rPr>
                <w:sz w:val="20"/>
                <w:szCs w:val="20"/>
              </w:rPr>
              <w:t>SQP.</w:t>
            </w:r>
            <w:r w:rsidR="00AF00AD">
              <w:rPr>
                <w:sz w:val="20"/>
                <w:szCs w:val="20"/>
              </w:rPr>
              <w:t xml:space="preserve"> </w:t>
            </w:r>
            <w:r w:rsidR="00291006">
              <w:rPr>
                <w:sz w:val="20"/>
                <w:szCs w:val="20"/>
              </w:rPr>
              <w:t xml:space="preserve"> </w:t>
            </w:r>
          </w:p>
        </w:tc>
      </w:tr>
      <w:tr w:rsidR="0009241F" w:rsidRPr="005C054A" w14:paraId="5EA9C385" w14:textId="77777777" w:rsidTr="009A71B0">
        <w:tc>
          <w:tcPr>
            <w:tcW w:w="9067" w:type="dxa"/>
            <w:gridSpan w:val="2"/>
            <w:shd w:val="clear" w:color="auto" w:fill="F2F2F2" w:themeFill="background1" w:themeFillShade="F2"/>
            <w:tcMar>
              <w:top w:w="85" w:type="dxa"/>
              <w:left w:w="85" w:type="dxa"/>
              <w:bottom w:w="85" w:type="dxa"/>
              <w:right w:w="85" w:type="dxa"/>
            </w:tcMar>
          </w:tcPr>
          <w:p w14:paraId="3E264ECC" w14:textId="77777777" w:rsidR="0009241F" w:rsidRPr="005C054A" w:rsidRDefault="0009241F" w:rsidP="009A71B0">
            <w:pPr>
              <w:tabs>
                <w:tab w:val="left" w:pos="482"/>
              </w:tabs>
              <w:rPr>
                <w:sz w:val="20"/>
                <w:szCs w:val="20"/>
              </w:rPr>
            </w:pPr>
            <w:r>
              <w:rPr>
                <w:sz w:val="20"/>
                <w:szCs w:val="20"/>
              </w:rPr>
              <w:t>Contaminated Sites Management Plan</w:t>
            </w:r>
          </w:p>
        </w:tc>
      </w:tr>
      <w:tr w:rsidR="0009241F" w:rsidRPr="005C054A" w14:paraId="538F719A" w14:textId="77777777" w:rsidTr="00E45794">
        <w:tc>
          <w:tcPr>
            <w:tcW w:w="1413" w:type="dxa"/>
            <w:tcMar>
              <w:top w:w="85" w:type="dxa"/>
              <w:left w:w="85" w:type="dxa"/>
              <w:bottom w:w="85" w:type="dxa"/>
              <w:right w:w="85" w:type="dxa"/>
            </w:tcMar>
          </w:tcPr>
          <w:p w14:paraId="31BEB63C" w14:textId="5E0F8B03" w:rsidR="0009241F" w:rsidRPr="004F7708" w:rsidRDefault="00E45794" w:rsidP="00E45794">
            <w:pPr>
              <w:pStyle w:val="ListParagraph"/>
              <w:numPr>
                <w:ilvl w:val="0"/>
                <w:numId w:val="0"/>
              </w:numPr>
              <w:ind w:left="47"/>
              <w:rPr>
                <w:sz w:val="20"/>
                <w:szCs w:val="20"/>
              </w:rPr>
            </w:pPr>
            <w:r w:rsidRPr="00E45794">
              <w:rPr>
                <w:sz w:val="20"/>
                <w:szCs w:val="20"/>
              </w:rPr>
              <w:t>NES-CS.</w:t>
            </w:r>
            <w:r>
              <w:rPr>
                <w:sz w:val="20"/>
                <w:szCs w:val="20"/>
              </w:rPr>
              <w:t>4</w:t>
            </w:r>
          </w:p>
        </w:tc>
        <w:tc>
          <w:tcPr>
            <w:tcW w:w="7654" w:type="dxa"/>
            <w:tcMar>
              <w:top w:w="85" w:type="dxa"/>
              <w:left w:w="85" w:type="dxa"/>
              <w:bottom w:w="85" w:type="dxa"/>
              <w:right w:w="85" w:type="dxa"/>
            </w:tcMar>
          </w:tcPr>
          <w:p w14:paraId="7C61EB5E" w14:textId="3A7944D2" w:rsidR="0009241F" w:rsidRPr="001515A8" w:rsidRDefault="0009241F" w:rsidP="009A71B0">
            <w:pPr>
              <w:tabs>
                <w:tab w:val="left" w:pos="482"/>
              </w:tabs>
              <w:rPr>
                <w:sz w:val="20"/>
                <w:szCs w:val="20"/>
              </w:rPr>
            </w:pPr>
            <w:r>
              <w:rPr>
                <w:rFonts w:ascii="Aptos" w:eastAsia="Aptos" w:hAnsi="Aptos" w:cs="Aptos"/>
                <w:sz w:val="20"/>
                <w:szCs w:val="20"/>
              </w:rPr>
              <w:t>All Project earthworks, including the reuse of soil within the Site, shall be undertaken in accordance with the Contaminated Site Management Plan (CSMP) required under resource consent CRC</w:t>
            </w:r>
            <w:r w:rsidR="00FA07AC">
              <w:rPr>
                <w:rFonts w:ascii="Aptos" w:eastAsia="Aptos" w:hAnsi="Aptos" w:cs="Aptos"/>
                <w:sz w:val="20"/>
                <w:szCs w:val="20"/>
              </w:rPr>
              <w:t>XXXXXX</w:t>
            </w:r>
            <w:r>
              <w:rPr>
                <w:rFonts w:ascii="Aptos" w:eastAsia="Aptos" w:hAnsi="Aptos" w:cs="Aptos"/>
                <w:sz w:val="20"/>
                <w:szCs w:val="20"/>
              </w:rPr>
              <w:t xml:space="preserve"> </w:t>
            </w:r>
            <w:r w:rsidRPr="002E0428">
              <w:rPr>
                <w:rFonts w:ascii="Aptos" w:eastAsia="Aptos" w:hAnsi="Aptos" w:cs="Aptos"/>
                <w:sz w:val="20"/>
                <w:szCs w:val="20"/>
              </w:rPr>
              <w:t>[insert ref] (Consent C1).</w:t>
            </w:r>
          </w:p>
        </w:tc>
      </w:tr>
      <w:tr w:rsidR="0009241F" w14:paraId="218353E1" w14:textId="77777777" w:rsidTr="009A71B0">
        <w:trPr>
          <w:trHeight w:val="300"/>
        </w:trPr>
        <w:tc>
          <w:tcPr>
            <w:tcW w:w="9067" w:type="dxa"/>
            <w:gridSpan w:val="2"/>
            <w:shd w:val="clear" w:color="auto" w:fill="F2F2F2" w:themeFill="background1" w:themeFillShade="F2"/>
            <w:tcMar>
              <w:top w:w="85" w:type="dxa"/>
              <w:left w:w="85" w:type="dxa"/>
              <w:bottom w:w="85" w:type="dxa"/>
              <w:right w:w="85" w:type="dxa"/>
            </w:tcMar>
          </w:tcPr>
          <w:p w14:paraId="410615E9" w14:textId="77777777" w:rsidR="0009241F" w:rsidRDefault="0009241F" w:rsidP="009A71B0">
            <w:pPr>
              <w:rPr>
                <w:sz w:val="20"/>
                <w:szCs w:val="20"/>
              </w:rPr>
            </w:pPr>
            <w:r w:rsidRPr="370E29DA">
              <w:rPr>
                <w:sz w:val="20"/>
                <w:szCs w:val="20"/>
              </w:rPr>
              <w:t xml:space="preserve">Works Completion Report </w:t>
            </w:r>
          </w:p>
        </w:tc>
      </w:tr>
      <w:tr w:rsidR="0009241F" w:rsidRPr="005C054A" w14:paraId="25BD5B8B" w14:textId="77777777" w:rsidTr="00E45794">
        <w:tc>
          <w:tcPr>
            <w:tcW w:w="1413" w:type="dxa"/>
            <w:tcMar>
              <w:top w:w="85" w:type="dxa"/>
              <w:left w:w="85" w:type="dxa"/>
              <w:bottom w:w="85" w:type="dxa"/>
              <w:right w:w="85" w:type="dxa"/>
            </w:tcMar>
          </w:tcPr>
          <w:p w14:paraId="4635961C" w14:textId="463F6EB2" w:rsidR="0009241F" w:rsidRPr="004F7708" w:rsidRDefault="00E45794" w:rsidP="00E45794">
            <w:pPr>
              <w:pStyle w:val="ListParagraph"/>
              <w:numPr>
                <w:ilvl w:val="0"/>
                <w:numId w:val="0"/>
              </w:numPr>
              <w:ind w:left="47"/>
              <w:rPr>
                <w:sz w:val="20"/>
                <w:szCs w:val="20"/>
              </w:rPr>
            </w:pPr>
            <w:r w:rsidRPr="00E45794">
              <w:rPr>
                <w:sz w:val="20"/>
                <w:szCs w:val="20"/>
              </w:rPr>
              <w:t>NES-CS.</w:t>
            </w:r>
            <w:r>
              <w:rPr>
                <w:sz w:val="20"/>
                <w:szCs w:val="20"/>
              </w:rPr>
              <w:t>5</w:t>
            </w:r>
          </w:p>
        </w:tc>
        <w:tc>
          <w:tcPr>
            <w:tcW w:w="7654" w:type="dxa"/>
            <w:tcMar>
              <w:top w:w="85" w:type="dxa"/>
              <w:left w:w="85" w:type="dxa"/>
              <w:bottom w:w="85" w:type="dxa"/>
              <w:right w:w="85" w:type="dxa"/>
            </w:tcMar>
          </w:tcPr>
          <w:p w14:paraId="10CC92EE" w14:textId="4A62F704" w:rsidR="0009241F" w:rsidRPr="002B7C9E" w:rsidRDefault="0009241F" w:rsidP="009A71B0">
            <w:pPr>
              <w:tabs>
                <w:tab w:val="left" w:pos="482"/>
              </w:tabs>
              <w:rPr>
                <w:sz w:val="20"/>
                <w:szCs w:val="20"/>
              </w:rPr>
            </w:pPr>
            <w:r w:rsidRPr="002B7C9E">
              <w:rPr>
                <w:sz w:val="20"/>
                <w:szCs w:val="20"/>
              </w:rPr>
              <w:t xml:space="preserve">Within 2 months of the completion of the soil disturbance authorised under this </w:t>
            </w:r>
            <w:r w:rsidR="008230B2" w:rsidRPr="002B7C9E">
              <w:rPr>
                <w:sz w:val="20"/>
                <w:szCs w:val="20"/>
              </w:rPr>
              <w:t xml:space="preserve">resource </w:t>
            </w:r>
            <w:r w:rsidRPr="002B7C9E">
              <w:rPr>
                <w:sz w:val="20"/>
                <w:szCs w:val="20"/>
              </w:rPr>
              <w:t>consent</w:t>
            </w:r>
            <w:r w:rsidR="006E01CE" w:rsidRPr="002B7C9E">
              <w:rPr>
                <w:sz w:val="20"/>
                <w:szCs w:val="20"/>
              </w:rPr>
              <w:t xml:space="preserve"> (or if relevant,</w:t>
            </w:r>
            <w:r w:rsidR="00ED79A3" w:rsidRPr="002B7C9E">
              <w:rPr>
                <w:sz w:val="20"/>
                <w:szCs w:val="20"/>
              </w:rPr>
              <w:t xml:space="preserve"> within 2 months of </w:t>
            </w:r>
            <w:r w:rsidR="006E01CE" w:rsidRPr="002B7C9E">
              <w:rPr>
                <w:sz w:val="20"/>
                <w:szCs w:val="20"/>
              </w:rPr>
              <w:t xml:space="preserve">completion </w:t>
            </w:r>
            <w:r w:rsidR="00ED79A3" w:rsidRPr="002B7C9E">
              <w:rPr>
                <w:sz w:val="20"/>
                <w:szCs w:val="20"/>
              </w:rPr>
              <w:t xml:space="preserve">of the soil disturbance </w:t>
            </w:r>
            <w:r w:rsidR="006E01CE" w:rsidRPr="002B7C9E">
              <w:rPr>
                <w:sz w:val="20"/>
                <w:szCs w:val="20"/>
              </w:rPr>
              <w:t>of a Project stage)</w:t>
            </w:r>
            <w:r w:rsidRPr="002B7C9E">
              <w:rPr>
                <w:sz w:val="20"/>
                <w:szCs w:val="20"/>
              </w:rPr>
              <w:t xml:space="preserve">, the Consent Holder shall provide a Works Completion Report. The purpose of the Works Completion Report is to demonstrate that the works were carried out in accordance with the requirements of the CSMP. The report shall be prepared by </w:t>
            </w:r>
            <w:proofErr w:type="gramStart"/>
            <w:r w:rsidRPr="002B7C9E">
              <w:rPr>
                <w:sz w:val="20"/>
                <w:szCs w:val="20"/>
              </w:rPr>
              <w:t>a</w:t>
            </w:r>
            <w:proofErr w:type="gramEnd"/>
            <w:r w:rsidRPr="002B7C9E">
              <w:rPr>
                <w:sz w:val="20"/>
                <w:szCs w:val="20"/>
              </w:rPr>
              <w:t xml:space="preserve"> SQP. The Works Completion Report shall include:</w:t>
            </w:r>
          </w:p>
          <w:p w14:paraId="132D7760" w14:textId="77777777" w:rsidR="0009241F" w:rsidRPr="002B7C9E" w:rsidRDefault="0009241F" w:rsidP="00812727">
            <w:pPr>
              <w:pStyle w:val="ListParagraph"/>
              <w:numPr>
                <w:ilvl w:val="0"/>
                <w:numId w:val="37"/>
              </w:numPr>
              <w:tabs>
                <w:tab w:val="left" w:pos="482"/>
              </w:tabs>
              <w:rPr>
                <w:sz w:val="20"/>
                <w:szCs w:val="20"/>
              </w:rPr>
            </w:pPr>
            <w:r w:rsidRPr="002B7C9E">
              <w:rPr>
                <w:sz w:val="20"/>
                <w:szCs w:val="20"/>
              </w:rPr>
              <w:t xml:space="preserve">A summary of the works undertaken, including dates of commencement and </w:t>
            </w:r>
            <w:proofErr w:type="gramStart"/>
            <w:r w:rsidRPr="002B7C9E">
              <w:rPr>
                <w:sz w:val="20"/>
                <w:szCs w:val="20"/>
              </w:rPr>
              <w:t>completion;</w:t>
            </w:r>
            <w:proofErr w:type="gramEnd"/>
          </w:p>
          <w:p w14:paraId="52495938" w14:textId="77777777" w:rsidR="0009241F" w:rsidRPr="002B7C9E" w:rsidRDefault="0009241F" w:rsidP="00812727">
            <w:pPr>
              <w:pStyle w:val="ListParagraph"/>
              <w:numPr>
                <w:ilvl w:val="0"/>
                <w:numId w:val="37"/>
              </w:numPr>
              <w:tabs>
                <w:tab w:val="left" w:pos="482"/>
              </w:tabs>
              <w:rPr>
                <w:sz w:val="20"/>
                <w:szCs w:val="20"/>
              </w:rPr>
            </w:pPr>
            <w:r w:rsidRPr="002B7C9E">
              <w:rPr>
                <w:sz w:val="20"/>
                <w:szCs w:val="20"/>
              </w:rPr>
              <w:t xml:space="preserve">Details of any unexpected contamination encountered during the works and the response to such </w:t>
            </w:r>
            <w:proofErr w:type="gramStart"/>
            <w:r w:rsidRPr="002B7C9E">
              <w:rPr>
                <w:sz w:val="20"/>
                <w:szCs w:val="20"/>
              </w:rPr>
              <w:t>findings;</w:t>
            </w:r>
            <w:proofErr w:type="gramEnd"/>
          </w:p>
          <w:p w14:paraId="62F08DC9" w14:textId="77777777" w:rsidR="0009241F" w:rsidRPr="002B7C9E" w:rsidRDefault="0009241F" w:rsidP="00812727">
            <w:pPr>
              <w:pStyle w:val="ListParagraph"/>
              <w:numPr>
                <w:ilvl w:val="0"/>
                <w:numId w:val="37"/>
              </w:numPr>
              <w:tabs>
                <w:tab w:val="left" w:pos="482"/>
              </w:tabs>
              <w:rPr>
                <w:sz w:val="20"/>
                <w:szCs w:val="20"/>
              </w:rPr>
            </w:pPr>
            <w:r w:rsidRPr="002B7C9E">
              <w:rPr>
                <w:sz w:val="20"/>
                <w:szCs w:val="20"/>
              </w:rPr>
              <w:t xml:space="preserve">A summary of all soil sampling and analysis results, including comparison with relevant soil contaminant </w:t>
            </w:r>
            <w:proofErr w:type="gramStart"/>
            <w:r w:rsidRPr="002B7C9E">
              <w:rPr>
                <w:sz w:val="20"/>
                <w:szCs w:val="20"/>
              </w:rPr>
              <w:t>standards;</w:t>
            </w:r>
            <w:proofErr w:type="gramEnd"/>
          </w:p>
          <w:p w14:paraId="417C4D0F" w14:textId="77777777" w:rsidR="0009241F" w:rsidRPr="002B7C9E" w:rsidRDefault="0009241F" w:rsidP="00812727">
            <w:pPr>
              <w:pStyle w:val="ListParagraph"/>
              <w:numPr>
                <w:ilvl w:val="0"/>
                <w:numId w:val="37"/>
              </w:numPr>
              <w:tabs>
                <w:tab w:val="left" w:pos="482"/>
              </w:tabs>
              <w:rPr>
                <w:sz w:val="20"/>
                <w:szCs w:val="20"/>
              </w:rPr>
            </w:pPr>
            <w:r w:rsidRPr="002B7C9E">
              <w:rPr>
                <w:sz w:val="20"/>
                <w:szCs w:val="20"/>
              </w:rPr>
              <w:t xml:space="preserve">Records of soil disposal, including volumes, destinations, and waste acceptance documentation for any soil removed from the </w:t>
            </w:r>
            <w:proofErr w:type="gramStart"/>
            <w:r w:rsidRPr="002B7C9E">
              <w:rPr>
                <w:sz w:val="20"/>
                <w:szCs w:val="20"/>
              </w:rPr>
              <w:t>site;</w:t>
            </w:r>
            <w:proofErr w:type="gramEnd"/>
          </w:p>
          <w:p w14:paraId="58A507A6" w14:textId="77777777" w:rsidR="0009241F" w:rsidRPr="002B7C9E" w:rsidRDefault="0009241F" w:rsidP="00812727">
            <w:pPr>
              <w:pStyle w:val="ListParagraph"/>
              <w:numPr>
                <w:ilvl w:val="0"/>
                <w:numId w:val="37"/>
              </w:numPr>
              <w:tabs>
                <w:tab w:val="left" w:pos="482"/>
              </w:tabs>
              <w:rPr>
                <w:sz w:val="20"/>
                <w:szCs w:val="20"/>
              </w:rPr>
            </w:pPr>
            <w:r w:rsidRPr="002B7C9E">
              <w:rPr>
                <w:sz w:val="20"/>
                <w:szCs w:val="20"/>
              </w:rPr>
              <w:t>Confirmation that the site is suitable for the intended use (or otherwise specify any ongoing management requirements</w:t>
            </w:r>
            <w:proofErr w:type="gramStart"/>
            <w:r w:rsidRPr="002B7C9E">
              <w:rPr>
                <w:sz w:val="20"/>
                <w:szCs w:val="20"/>
              </w:rPr>
              <w:t>);</w:t>
            </w:r>
            <w:proofErr w:type="gramEnd"/>
          </w:p>
          <w:p w14:paraId="4E2344EB" w14:textId="77777777" w:rsidR="0009241F" w:rsidRPr="002B7C9E" w:rsidRDefault="0009241F" w:rsidP="00812727">
            <w:pPr>
              <w:pStyle w:val="ListParagraph"/>
              <w:numPr>
                <w:ilvl w:val="0"/>
                <w:numId w:val="37"/>
              </w:numPr>
              <w:tabs>
                <w:tab w:val="left" w:pos="482"/>
              </w:tabs>
              <w:rPr>
                <w:sz w:val="20"/>
                <w:szCs w:val="20"/>
              </w:rPr>
            </w:pPr>
            <w:r w:rsidRPr="002B7C9E">
              <w:rPr>
                <w:sz w:val="20"/>
                <w:szCs w:val="20"/>
              </w:rPr>
              <w:t xml:space="preserve">Any recommendations for further monitoring, remediation, or site management if </w:t>
            </w:r>
            <w:proofErr w:type="gramStart"/>
            <w:r w:rsidRPr="002B7C9E">
              <w:rPr>
                <w:sz w:val="20"/>
                <w:szCs w:val="20"/>
              </w:rPr>
              <w:t>applicable;</w:t>
            </w:r>
            <w:proofErr w:type="gramEnd"/>
          </w:p>
          <w:p w14:paraId="3A17CE80" w14:textId="77777777" w:rsidR="0009241F" w:rsidRPr="002B7C9E" w:rsidRDefault="0009241F" w:rsidP="00812727">
            <w:pPr>
              <w:pStyle w:val="ListParagraph"/>
              <w:numPr>
                <w:ilvl w:val="0"/>
                <w:numId w:val="37"/>
              </w:numPr>
              <w:tabs>
                <w:tab w:val="left" w:pos="482"/>
              </w:tabs>
              <w:rPr>
                <w:sz w:val="20"/>
                <w:szCs w:val="20"/>
              </w:rPr>
            </w:pPr>
            <w:r w:rsidRPr="002B7C9E">
              <w:rPr>
                <w:sz w:val="20"/>
                <w:szCs w:val="20"/>
              </w:rPr>
              <w:t>Photographic evidence of the works undertaken.</w:t>
            </w:r>
          </w:p>
          <w:p w14:paraId="372F1ECC" w14:textId="48DBC189" w:rsidR="0009241F" w:rsidRPr="002B7C9E" w:rsidRDefault="0009241F" w:rsidP="00812727">
            <w:pPr>
              <w:pStyle w:val="ListParagraph"/>
              <w:numPr>
                <w:ilvl w:val="0"/>
                <w:numId w:val="37"/>
              </w:numPr>
              <w:tabs>
                <w:tab w:val="left" w:pos="482"/>
              </w:tabs>
              <w:rPr>
                <w:sz w:val="20"/>
                <w:szCs w:val="20"/>
              </w:rPr>
            </w:pPr>
            <w:r w:rsidRPr="002B7C9E">
              <w:rPr>
                <w:sz w:val="20"/>
                <w:szCs w:val="20"/>
              </w:rPr>
              <w:t>If remedial actions are required, the Works Completion Report shall summarise the remediation works undertaken and validated.</w:t>
            </w:r>
          </w:p>
        </w:tc>
      </w:tr>
    </w:tbl>
    <w:p w14:paraId="6C6D9865" w14:textId="77777777" w:rsidR="0009241F" w:rsidRPr="00CB1C96" w:rsidRDefault="0009241F" w:rsidP="00272FA0">
      <w:pPr>
        <w:spacing w:after="120"/>
        <w:rPr>
          <w:i/>
          <w:iCs/>
        </w:rPr>
      </w:pPr>
    </w:p>
    <w:sectPr w:rsidR="0009241F" w:rsidRPr="00CB1C96">
      <w:headerReference w:type="default" r:id="rId15"/>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partment of Conservation" w:date="2026-04-30T09:56:00Z" w:initials="DOC">
    <w:p w14:paraId="635251C7" w14:textId="77777777" w:rsidR="00FE0914" w:rsidRDefault="00E719E9" w:rsidP="00FE0914">
      <w:pPr>
        <w:pStyle w:val="CommentText"/>
      </w:pPr>
      <w:r>
        <w:rPr>
          <w:rStyle w:val="CommentReference"/>
        </w:rPr>
        <w:annotationRef/>
      </w:r>
      <w:r w:rsidR="00FE0914">
        <w:t>Suggested amendments to conditions are marked as tracked changes.</w:t>
      </w:r>
    </w:p>
  </w:comment>
  <w:comment w:id="1" w:author="Author" w:initials="A">
    <w:p w14:paraId="30BD5093" w14:textId="1F084DEB" w:rsidR="000D2CAD" w:rsidRDefault="000D2CAD" w:rsidP="000D2CAD">
      <w:pPr>
        <w:pStyle w:val="CommentText"/>
      </w:pPr>
      <w:r>
        <w:rPr>
          <w:rStyle w:val="CommentReference"/>
        </w:rPr>
        <w:annotationRef/>
      </w:r>
      <w:r>
        <w:t xml:space="preserve">Where practicable does not provide certainty that the alignments will meet proposed ecological outcomes of net-gain or no net-loss. The outcomes are required to ensure that the streams are still fit for toitoi and their intrinsic values are maintained. </w:t>
      </w:r>
    </w:p>
  </w:comment>
  <w:comment w:id="3" w:author="Author" w:initials="A">
    <w:p w14:paraId="48976AAA" w14:textId="39B92124" w:rsidR="00F80A56" w:rsidRDefault="00F80A56" w:rsidP="00F80A56">
      <w:pPr>
        <w:pStyle w:val="CommentText"/>
      </w:pPr>
      <w:r>
        <w:rPr>
          <w:rStyle w:val="CommentReference"/>
        </w:rPr>
        <w:annotationRef/>
      </w:r>
      <w:r>
        <w:t>Regulation 70 and the New Zealand Fish Passage Guidelines are best practice for ensuring the best ecological outcomes for freshwater fish. To ensure that the proposed biodiversity offsets will provide a net gain, or at least no net-loss, there should be required adherence to the NES-F and NZFPG.</w:t>
      </w:r>
    </w:p>
  </w:comment>
  <w:comment w:id="7" w:author="Author" w:initials="A">
    <w:p w14:paraId="4D3137F7" w14:textId="77777777" w:rsidR="00F7535E" w:rsidRDefault="0031616D" w:rsidP="00F7535E">
      <w:pPr>
        <w:pStyle w:val="CommentText"/>
      </w:pPr>
      <w:r>
        <w:rPr>
          <w:rStyle w:val="CommentReference"/>
        </w:rPr>
        <w:annotationRef/>
      </w:r>
      <w:r w:rsidR="00F7535E">
        <w:t xml:space="preserve">The Department has recommended extensive amendments to the realignment conditions due to previous stream alignments failing to achieve ecological viability and maintain minimum flows required for freshwater fishes. </w:t>
      </w:r>
    </w:p>
  </w:comment>
  <w:comment w:id="8" w:author="Author" w:initials="A">
    <w:p w14:paraId="07E95D77" w14:textId="77777777" w:rsidR="00F010B8" w:rsidRDefault="00A30E8E" w:rsidP="00F010B8">
      <w:pPr>
        <w:pStyle w:val="CommentText"/>
      </w:pPr>
      <w:r>
        <w:rPr>
          <w:rStyle w:val="CommentReference"/>
        </w:rPr>
        <w:annotationRef/>
      </w:r>
      <w:r w:rsidR="00F010B8">
        <w:t xml:space="preserve">Where practicable does not provide certainty that the alignments will meet proposed ecological outcomes. The outcomes are required to ensure that the streams are still fit for native fish and their intrinsic values are maintained. </w:t>
      </w:r>
    </w:p>
  </w:comment>
  <w:comment w:id="10" w:author="Author" w:initials="A">
    <w:p w14:paraId="5489D3DC" w14:textId="77777777" w:rsidR="00FC227D" w:rsidRDefault="00FC227D" w:rsidP="00FC227D">
      <w:pPr>
        <w:pStyle w:val="CommentText"/>
      </w:pPr>
      <w:r>
        <w:rPr>
          <w:rStyle w:val="CommentReference"/>
        </w:rPr>
        <w:annotationRef/>
      </w:r>
      <w:r>
        <w:t>The New Zealand Fish Passage Guidelines should be used to guide the installation of instream structures and realigned streams.</w:t>
      </w:r>
    </w:p>
  </w:comment>
  <w:comment w:id="12" w:author="Author" w:initials="A">
    <w:p w14:paraId="0FAF7352" w14:textId="77777777" w:rsidR="00A21D48" w:rsidRDefault="00EB620B" w:rsidP="00A21D48">
      <w:pPr>
        <w:pStyle w:val="CommentText"/>
      </w:pPr>
      <w:r>
        <w:rPr>
          <w:rStyle w:val="CommentReference"/>
        </w:rPr>
        <w:annotationRef/>
      </w:r>
      <w:r w:rsidR="00A21D48">
        <w:rPr>
          <w:color w:val="000000"/>
        </w:rPr>
        <w:t xml:space="preserve">The Department recommends the deletion of this condition as there are concerns that relying solely on-stream length to offset effects caused by culverting and reclamation is a risky approach and are unlikely to generate the gains in ecological value required to manage these effects. </w:t>
      </w:r>
    </w:p>
    <w:p w14:paraId="58E7D2CD" w14:textId="77777777" w:rsidR="00A21D48" w:rsidRDefault="00A21D48" w:rsidP="00A21D48">
      <w:pPr>
        <w:pStyle w:val="CommentText"/>
      </w:pPr>
      <w:r>
        <w:rPr>
          <w:color w:val="000000"/>
        </w:rPr>
        <w:t xml:space="preserve">Excessive stream meandering requires engineering solutions to maintain water within the desired channels which can lead to perverse outcomes e.g. bank and bed erosion requiring further engineering works to stabilise the channel. </w:t>
      </w:r>
    </w:p>
    <w:p w14:paraId="1FBA8515" w14:textId="77777777" w:rsidR="00A21D48" w:rsidRDefault="00A21D48" w:rsidP="00A21D48">
      <w:pPr>
        <w:pStyle w:val="CommentText"/>
      </w:pPr>
      <w:r>
        <w:rPr>
          <w:color w:val="000000"/>
        </w:rPr>
        <w:t xml:space="preserve">Instead, the Department supports a pragmatic approach that relies on realigned streams to convey water through the corridor, maximising ecological value where possible, but relying instead on </w:t>
      </w:r>
      <w:r>
        <w:rPr>
          <w:i/>
          <w:iCs/>
          <w:color w:val="000000"/>
        </w:rPr>
        <w:t xml:space="preserve">no highly meandered </w:t>
      </w:r>
      <w:r>
        <w:rPr>
          <w:color w:val="000000"/>
        </w:rPr>
        <w:t xml:space="preserve">realigned reaches to offset the effects on streams. </w:t>
      </w:r>
    </w:p>
  </w:comment>
  <w:comment w:id="18" w:author="Author" w:initials="A">
    <w:p w14:paraId="69289E33" w14:textId="13CC190E" w:rsidR="006C5945" w:rsidRDefault="006C5945" w:rsidP="006C5945">
      <w:pPr>
        <w:pStyle w:val="CommentText"/>
      </w:pPr>
      <w:r>
        <w:rPr>
          <w:rStyle w:val="CommentReference"/>
        </w:rPr>
        <w:annotationRef/>
      </w:r>
      <w:r>
        <w:t xml:space="preserve">As previously mentioned, the Department notes that previous large scale stream realignments have failed to achieve outcomes stated in the resource consent conditions and assessments of environmental effects. There are no conditions proposed that provide certainty that the effects will indeed be managed and that there will be no net-loss of value. </w:t>
      </w:r>
    </w:p>
    <w:p w14:paraId="5649F79F" w14:textId="77777777" w:rsidR="006C5945" w:rsidRDefault="006C5945" w:rsidP="006C5945">
      <w:pPr>
        <w:pStyle w:val="CommentText"/>
      </w:pPr>
    </w:p>
    <w:p w14:paraId="630910A2" w14:textId="77777777" w:rsidR="006C5945" w:rsidRDefault="006C5945" w:rsidP="006C5945">
      <w:pPr>
        <w:pStyle w:val="CommentText"/>
      </w:pPr>
      <w:r>
        <w:t>The Department recommends that a clear ledger is required that demonstrates how the design is managing the effects of culverting, reclamation and realignment effects and achieving no net loss of stream ecological value.</w:t>
      </w:r>
    </w:p>
  </w:comment>
  <w:comment w:id="29" w:author="Author" w:initials="A">
    <w:p w14:paraId="10C88585" w14:textId="10448E95" w:rsidR="00A13BEF" w:rsidRDefault="00A13BEF" w:rsidP="00A13BEF">
      <w:pPr>
        <w:pStyle w:val="CommentText"/>
      </w:pPr>
      <w:r>
        <w:rPr>
          <w:rStyle w:val="CommentReference"/>
        </w:rPr>
        <w:annotationRef/>
      </w:r>
      <w:r>
        <w:t>The Department recommends this additional clause which is required to demonstrate that the realigned/reinstated waterways are likely to succeed.</w:t>
      </w:r>
    </w:p>
  </w:comment>
  <w:comment w:id="34" w:author="Author" w:initials="A">
    <w:p w14:paraId="06E10FE4" w14:textId="77777777" w:rsidR="007F70A1" w:rsidRDefault="007F70A1" w:rsidP="007F70A1">
      <w:pPr>
        <w:pStyle w:val="CommentText"/>
      </w:pPr>
      <w:r>
        <w:rPr>
          <w:rStyle w:val="CommentReference"/>
        </w:rPr>
        <w:annotationRef/>
      </w:r>
      <w:r>
        <w:t>The Department recommends including the condition to ensure that realigned/reinstated tributaries demonstrate that the outcomes stated in their application report and offsetting are met.</w:t>
      </w:r>
    </w:p>
  </w:comment>
  <w:comment w:id="41" w:author="Author" w:initials="A">
    <w:p w14:paraId="2206C619" w14:textId="77777777" w:rsidR="00422F24" w:rsidRDefault="00DA113D" w:rsidP="00422F24">
      <w:pPr>
        <w:pStyle w:val="CommentText"/>
      </w:pPr>
      <w:r>
        <w:rPr>
          <w:rStyle w:val="CommentReference"/>
        </w:rPr>
        <w:annotationRef/>
      </w:r>
      <w:r w:rsidR="00422F24">
        <w:t>As the stream diversion works will be critical for managing the effects on the environment, CRC should certify the plan, as they have appropriate expertise. The ecological management plan requires certification to ensure it meets its objectives; the stream diversion works should equally be certified.</w:t>
      </w:r>
    </w:p>
  </w:comment>
  <w:comment w:id="48" w:author="Author" w:initials="A">
    <w:p w14:paraId="1A8A3662" w14:textId="6AB633C3" w:rsidR="00FB24CA" w:rsidRDefault="00FB24CA" w:rsidP="00FB24CA">
      <w:pPr>
        <w:pStyle w:val="CommentText"/>
      </w:pPr>
      <w:r>
        <w:rPr>
          <w:rStyle w:val="CommentReference"/>
        </w:rPr>
        <w:annotationRef/>
      </w:r>
      <w:r>
        <w:t xml:space="preserve">The Department has recommended extensive amendments to the realignment conditions due to previous stream alignments failing to achieve ecological viability and maintain minimum flows required for freshwater fishes. </w:t>
      </w:r>
    </w:p>
  </w:comment>
  <w:comment w:id="60" w:author="Author" w:initials="A">
    <w:p w14:paraId="5DC7BC17" w14:textId="77777777" w:rsidR="00E6774B" w:rsidRDefault="007660F9" w:rsidP="00E6774B">
      <w:pPr>
        <w:pStyle w:val="CommentText"/>
      </w:pPr>
      <w:r>
        <w:rPr>
          <w:rStyle w:val="CommentReference"/>
        </w:rPr>
        <w:annotationRef/>
      </w:r>
      <w:r w:rsidR="00E6774B">
        <w:t xml:space="preserve">The conditions proposed are considered backstop conditions necessary to protect Canterbury mudfish in the instance that they are found on site. They are not onerous on the applicant as they are required to protect a Nationally Critical species and potentially would not be necessary if the consent holder had undertaken fish surveys in the wetlands. </w:t>
      </w:r>
    </w:p>
    <w:p w14:paraId="5287B9E9" w14:textId="77777777" w:rsidR="00E6774B" w:rsidRDefault="00E6774B" w:rsidP="00E6774B">
      <w:pPr>
        <w:pStyle w:val="CommentText"/>
      </w:pPr>
    </w:p>
    <w:p w14:paraId="0B8F6B5D" w14:textId="77777777" w:rsidR="00E6774B" w:rsidRDefault="00E6774B" w:rsidP="00E6774B">
      <w:pPr>
        <w:pStyle w:val="CommentText"/>
      </w:pPr>
      <w:r>
        <w:t xml:space="preserve">The creation of a management plan is only required if it is confirmed that Canterbury mudfish are present. If Canterbury mudfish are not present, then the consent holder does not need to prepare one. </w:t>
      </w:r>
    </w:p>
  </w:comment>
  <w:comment w:id="65" w:author="Author" w:initials="A">
    <w:p w14:paraId="7CE29B75" w14:textId="1CBC18EF" w:rsidR="00A32C91" w:rsidRDefault="00A32C91" w:rsidP="00A32C91">
      <w:pPr>
        <w:pStyle w:val="CommentText"/>
      </w:pPr>
      <w:r>
        <w:rPr>
          <w:rStyle w:val="CommentReference"/>
        </w:rPr>
        <w:annotationRef/>
      </w:r>
      <w:r>
        <w:t xml:space="preserve">The probability that a nationally critical species is present in the unsurveyed wetlands is sufficiently high that surveying is of critical importance. </w:t>
      </w:r>
    </w:p>
  </w:comment>
  <w:comment w:id="83" w:author="Author" w:initials="A">
    <w:p w14:paraId="40B9FCEE" w14:textId="77777777" w:rsidR="009B2D80" w:rsidRDefault="009B2D80" w:rsidP="009B2D80">
      <w:pPr>
        <w:pStyle w:val="CommentText"/>
      </w:pPr>
      <w:r>
        <w:rPr>
          <w:rStyle w:val="CommentReference"/>
        </w:rPr>
        <w:annotationRef/>
      </w:r>
      <w:r>
        <w:t>Surveys should be submitted regardless of whether Canterbury mudfish are found to allow CRC and the Department to determine whether the surveys were appropriately undertaken. It further assists the wider knowledge about where Canterbury mudfish are located and their habitat.</w:t>
      </w:r>
    </w:p>
  </w:comment>
  <w:comment w:id="84" w:author="Author" w:initials="A">
    <w:p w14:paraId="7ECD66EC" w14:textId="77777777" w:rsidR="006916D0" w:rsidRDefault="00804EE7" w:rsidP="006916D0">
      <w:pPr>
        <w:pStyle w:val="CommentText"/>
      </w:pPr>
      <w:r>
        <w:rPr>
          <w:rStyle w:val="CommentReference"/>
        </w:rPr>
        <w:annotationRef/>
      </w:r>
      <w:r w:rsidR="006916D0">
        <w:t>As explained in paragraphs 3.6-3.14 of the Department’s s 53 comments, it is inappropriate for deemed certifications to be included. There is existing precedence in granted Fast-track approvals and case law for resource management consents that it is inappropriate. It must be removed.</w:t>
      </w:r>
    </w:p>
  </w:comment>
  <w:comment w:id="86" w:author="Author" w:initials="A">
    <w:p w14:paraId="5A042F29" w14:textId="59049F42" w:rsidR="00282772" w:rsidRDefault="00282772" w:rsidP="00282772">
      <w:pPr>
        <w:pStyle w:val="CommentText"/>
      </w:pPr>
      <w:r>
        <w:rPr>
          <w:rStyle w:val="CommentReference"/>
        </w:rPr>
        <w:annotationRef/>
      </w:r>
      <w:r>
        <w:t>Management plan advice note taken from the OGL-WN Combined HDC and WRC conditions (5 February 2026). As noted in the OGL-WN decision, the conditions imposed in the consents were in line with s 83 of the FTAA.</w:t>
      </w:r>
    </w:p>
  </w:comment>
  <w:comment w:id="87" w:author="Author" w:initials="A">
    <w:p w14:paraId="1F63CFF8" w14:textId="77777777" w:rsidR="00E01C2F" w:rsidRDefault="00B3318B" w:rsidP="00E01C2F">
      <w:pPr>
        <w:pStyle w:val="CommentText"/>
      </w:pPr>
      <w:r>
        <w:rPr>
          <w:rStyle w:val="CommentReference"/>
        </w:rPr>
        <w:annotationRef/>
      </w:r>
      <w:r w:rsidR="00E01C2F">
        <w:t>Deemed certification should not be included in any amendments to management plans due to the reasons above and as explained in paragraphs 3.6-3.14, s 53 comments.</w:t>
      </w:r>
    </w:p>
  </w:comment>
  <w:comment w:id="106" w:author="Author" w:initials="A">
    <w:p w14:paraId="23D7614D" w14:textId="77777777" w:rsidR="00AD4E01" w:rsidRDefault="008D39C4" w:rsidP="00AD4E01">
      <w:pPr>
        <w:pStyle w:val="CommentText"/>
      </w:pPr>
      <w:r>
        <w:rPr>
          <w:rStyle w:val="CommentReference"/>
        </w:rPr>
        <w:annotationRef/>
      </w:r>
      <w:r w:rsidR="00AD4E01">
        <w:t>Works should be undertaken outside of peak spawning season to avoid impacts on present native fish.</w:t>
      </w:r>
    </w:p>
  </w:comment>
  <w:comment w:id="107" w:author="Author" w:initials="A">
    <w:p w14:paraId="3D422516" w14:textId="77777777" w:rsidR="00676B93" w:rsidRDefault="00E62846" w:rsidP="00676B93">
      <w:pPr>
        <w:pStyle w:val="CommentText"/>
      </w:pPr>
      <w:r>
        <w:rPr>
          <w:rStyle w:val="CommentReference"/>
        </w:rPr>
        <w:annotationRef/>
      </w:r>
      <w:r w:rsidR="00676B93">
        <w:t>Suggested wording “works should be undertaken outside of relevant peak spawning and migration seasons to avoid or minimise as far as possible impacts on native fish”</w:t>
      </w:r>
    </w:p>
  </w:comment>
  <w:comment w:id="116" w:author="Author" w:initials="A">
    <w:p w14:paraId="29E0970A" w14:textId="7C4174D0" w:rsidR="00B979F9" w:rsidRDefault="00A90EB3" w:rsidP="00B979F9">
      <w:pPr>
        <w:pStyle w:val="CommentText"/>
      </w:pPr>
      <w:r>
        <w:rPr>
          <w:rStyle w:val="CommentReference"/>
        </w:rPr>
        <w:annotationRef/>
      </w:r>
      <w:r w:rsidR="00B979F9">
        <w:t>The applicant has proposed to eradicate coarse fishes in the quarry lake remnant as part of measures intended to create suitable offset habitat for the loss and modification of natural wetlands. Managing is not equal to eradicating. Coarse fish species have negative effects on native species and ecosystems, therefore ‘management’ rather than ‘eradication’ will not provide appropriate benefit to native species and ecosystems.</w:t>
      </w:r>
    </w:p>
  </w:comment>
  <w:comment w:id="122" w:author="Author" w:initials="A">
    <w:p w14:paraId="211741FB" w14:textId="77777777" w:rsidR="00033E36" w:rsidRDefault="00033E36" w:rsidP="00033E36">
      <w:pPr>
        <w:pStyle w:val="CommentText"/>
      </w:pPr>
      <w:r>
        <w:rPr>
          <w:rStyle w:val="CommentReference"/>
        </w:rPr>
        <w:annotationRef/>
      </w:r>
      <w:r>
        <w:t>The applicant’s proposed offsetting will only meet its targets if pest species and exotic species are eradicated. Monitoring, akin to monitoring for plant seedling survival, is required to ensure that eradication has been achieved.</w:t>
      </w:r>
    </w:p>
  </w:comment>
  <w:comment w:id="127" w:author="Author" w:initials="A">
    <w:p w14:paraId="2A04354D" w14:textId="77777777" w:rsidR="008909D2" w:rsidRDefault="008909D2" w:rsidP="008909D2">
      <w:pPr>
        <w:pStyle w:val="CommentText"/>
      </w:pPr>
      <w:r>
        <w:rPr>
          <w:rStyle w:val="CommentReference"/>
        </w:rPr>
        <w:annotationRef/>
      </w:r>
      <w:r>
        <w:t xml:space="preserve">Canterbury mudfish are a Threatened - Nationally Critical species. Wetlands, and other still and very slow moving water bodies are their preferred habitats and the wetlands in this project have not been surveyed for freshwater fishes. The Department has asked the applicant to survey the wetlands for Canterbury mudfish and they have refused at this time. </w:t>
      </w:r>
    </w:p>
    <w:p w14:paraId="7E7D8B2F" w14:textId="77777777" w:rsidR="008909D2" w:rsidRDefault="008909D2" w:rsidP="008909D2">
      <w:pPr>
        <w:pStyle w:val="CommentText"/>
      </w:pPr>
    </w:p>
    <w:p w14:paraId="5E18EA88" w14:textId="77777777" w:rsidR="008909D2" w:rsidRDefault="008909D2" w:rsidP="008909D2">
      <w:pPr>
        <w:pStyle w:val="CommentText"/>
      </w:pPr>
      <w:r>
        <w:t>The conditions proposed are considered backstop conditions necessary to protect Canterbury mudfish in the instance that they are found on site. They are not onerous on the applicant as they are required to protect a Nationally Critical species.</w:t>
      </w:r>
    </w:p>
  </w:comment>
  <w:comment w:id="137" w:author="Author" w:initials="A">
    <w:p w14:paraId="6F047B3D" w14:textId="77777777" w:rsidR="001A1C0C" w:rsidRDefault="00DA208C" w:rsidP="001A1C0C">
      <w:pPr>
        <w:pStyle w:val="CommentText"/>
      </w:pPr>
      <w:r>
        <w:rPr>
          <w:rStyle w:val="CommentReference"/>
        </w:rPr>
        <w:annotationRef/>
      </w:r>
      <w:r w:rsidR="001A1C0C">
        <w:t>Any offset or compensation provided should achieve a net-gain as per NPSIB Appendix 3 and 4 for terrestrial biodiversity.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5251C7" w15:done="0"/>
  <w15:commentEx w15:paraId="30BD5093" w15:done="0"/>
  <w15:commentEx w15:paraId="48976AAA" w15:done="0"/>
  <w15:commentEx w15:paraId="4D3137F7" w15:done="0"/>
  <w15:commentEx w15:paraId="07E95D77" w15:done="0"/>
  <w15:commentEx w15:paraId="5489D3DC" w15:done="0"/>
  <w15:commentEx w15:paraId="1FBA8515" w15:done="0"/>
  <w15:commentEx w15:paraId="630910A2" w15:done="0"/>
  <w15:commentEx w15:paraId="10C88585" w15:done="0"/>
  <w15:commentEx w15:paraId="06E10FE4" w15:done="0"/>
  <w15:commentEx w15:paraId="2206C619" w15:done="0"/>
  <w15:commentEx w15:paraId="1A8A3662" w15:done="0"/>
  <w15:commentEx w15:paraId="0B8F6B5D" w15:done="0"/>
  <w15:commentEx w15:paraId="7CE29B75" w15:done="0"/>
  <w15:commentEx w15:paraId="40B9FCEE" w15:done="0"/>
  <w15:commentEx w15:paraId="7ECD66EC" w15:done="0"/>
  <w15:commentEx w15:paraId="5A042F29" w15:done="0"/>
  <w15:commentEx w15:paraId="1F63CFF8" w15:done="0"/>
  <w15:commentEx w15:paraId="23D7614D" w15:done="0"/>
  <w15:commentEx w15:paraId="3D422516" w15:paraIdParent="23D7614D" w15:done="0"/>
  <w15:commentEx w15:paraId="29E0970A" w15:done="0"/>
  <w15:commentEx w15:paraId="211741FB" w15:done="0"/>
  <w15:commentEx w15:paraId="5E18EA88" w15:done="0"/>
  <w15:commentEx w15:paraId="6F047B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7C20DC" w16cex:dateUtc="2026-04-29T2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5251C7" w16cid:durableId="517C20DC"/>
  <w16cid:commentId w16cid:paraId="30BD5093" w16cid:durableId="4C129090"/>
  <w16cid:commentId w16cid:paraId="48976AAA" w16cid:durableId="6971B41A"/>
  <w16cid:commentId w16cid:paraId="4D3137F7" w16cid:durableId="71C383B0"/>
  <w16cid:commentId w16cid:paraId="07E95D77" w16cid:durableId="6F97B79F"/>
  <w16cid:commentId w16cid:paraId="5489D3DC" w16cid:durableId="022D6669"/>
  <w16cid:commentId w16cid:paraId="1FBA8515" w16cid:durableId="29C146A1"/>
  <w16cid:commentId w16cid:paraId="630910A2" w16cid:durableId="6A8DDE3F"/>
  <w16cid:commentId w16cid:paraId="10C88585" w16cid:durableId="0C9AEB2F"/>
  <w16cid:commentId w16cid:paraId="06E10FE4" w16cid:durableId="12B09BF5"/>
  <w16cid:commentId w16cid:paraId="2206C619" w16cid:durableId="78E7D562"/>
  <w16cid:commentId w16cid:paraId="1A8A3662" w16cid:durableId="10FE08E0"/>
  <w16cid:commentId w16cid:paraId="0B8F6B5D" w16cid:durableId="31168A65"/>
  <w16cid:commentId w16cid:paraId="7CE29B75" w16cid:durableId="5ABB564E"/>
  <w16cid:commentId w16cid:paraId="40B9FCEE" w16cid:durableId="1D1FE8A6"/>
  <w16cid:commentId w16cid:paraId="7ECD66EC" w16cid:durableId="5ACBDF85"/>
  <w16cid:commentId w16cid:paraId="5A042F29" w16cid:durableId="7697C87D"/>
  <w16cid:commentId w16cid:paraId="1F63CFF8" w16cid:durableId="2AB07D55"/>
  <w16cid:commentId w16cid:paraId="23D7614D" w16cid:durableId="21B6BD8A"/>
  <w16cid:commentId w16cid:paraId="3D422516" w16cid:durableId="6849893C"/>
  <w16cid:commentId w16cid:paraId="29E0970A" w16cid:durableId="49250093"/>
  <w16cid:commentId w16cid:paraId="211741FB" w16cid:durableId="7E3051C3"/>
  <w16cid:commentId w16cid:paraId="5E18EA88" w16cid:durableId="671DA54D"/>
  <w16cid:commentId w16cid:paraId="6F047B3D" w16cid:durableId="001F87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31DC4" w14:textId="77777777" w:rsidR="00C90530" w:rsidRDefault="00C90530">
      <w:pPr>
        <w:spacing w:after="0" w:line="240" w:lineRule="auto"/>
      </w:pPr>
      <w:r>
        <w:separator/>
      </w:r>
    </w:p>
  </w:endnote>
  <w:endnote w:type="continuationSeparator" w:id="0">
    <w:p w14:paraId="40257B71" w14:textId="77777777" w:rsidR="00C90530" w:rsidRDefault="00C90530">
      <w:pPr>
        <w:spacing w:after="0" w:line="240" w:lineRule="auto"/>
      </w:pPr>
      <w:r>
        <w:continuationSeparator/>
      </w:r>
    </w:p>
  </w:endnote>
  <w:endnote w:type="continuationNotice" w:id="1">
    <w:p w14:paraId="2D1E6C53" w14:textId="77777777" w:rsidR="00C90530" w:rsidRDefault="00C90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426">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356F8B" w14:paraId="437BB58A" w14:textId="77777777">
      <w:trPr>
        <w:trHeight w:val="300"/>
      </w:trPr>
      <w:tc>
        <w:tcPr>
          <w:tcW w:w="3005" w:type="dxa"/>
        </w:tcPr>
        <w:p w14:paraId="07A3E986" w14:textId="77777777" w:rsidR="00356F8B" w:rsidRDefault="00356F8B">
          <w:pPr>
            <w:pStyle w:val="Header"/>
            <w:ind w:left="-115"/>
          </w:pPr>
        </w:p>
      </w:tc>
      <w:tc>
        <w:tcPr>
          <w:tcW w:w="3005" w:type="dxa"/>
        </w:tcPr>
        <w:p w14:paraId="364260A5" w14:textId="77777777" w:rsidR="00356F8B" w:rsidRDefault="00356F8B">
          <w:pPr>
            <w:pStyle w:val="Header"/>
            <w:jc w:val="center"/>
          </w:pPr>
        </w:p>
      </w:tc>
      <w:tc>
        <w:tcPr>
          <w:tcW w:w="3005" w:type="dxa"/>
        </w:tcPr>
        <w:p w14:paraId="2B825ECD" w14:textId="77777777" w:rsidR="00356F8B" w:rsidRDefault="00356F8B">
          <w:pPr>
            <w:pStyle w:val="Header"/>
            <w:ind w:right="-115"/>
            <w:jc w:val="right"/>
          </w:pPr>
        </w:p>
      </w:tc>
    </w:tr>
  </w:tbl>
  <w:p w14:paraId="3E92955E" w14:textId="77777777" w:rsidR="00037CFD" w:rsidRPr="00FE0914" w:rsidRDefault="00037CFD" w:rsidP="00037CFD">
    <w:pPr>
      <w:pStyle w:val="Footer"/>
      <w:tabs>
        <w:tab w:val="left" w:pos="0"/>
      </w:tabs>
      <w:rPr>
        <w:sz w:val="18"/>
        <w:szCs w:val="18"/>
      </w:rPr>
    </w:pPr>
    <w:r w:rsidRPr="00FE0914">
      <w:rPr>
        <w:sz w:val="18"/>
        <w:szCs w:val="18"/>
      </w:rPr>
      <w:t>SH1 North Canterbury – Woodend Bypass Project (Belfast to Pegasus)</w:t>
    </w:r>
  </w:p>
  <w:p w14:paraId="7BF04B84" w14:textId="698A9BBB" w:rsidR="00356F8B" w:rsidRPr="00FE0914" w:rsidRDefault="00356F8B">
    <w:pPr>
      <w:pStyle w:val="Footer"/>
      <w:rPr>
        <w:sz w:val="18"/>
        <w:szCs w:val="18"/>
      </w:rPr>
    </w:pPr>
    <w:r w:rsidRPr="00FE0914">
      <w:rPr>
        <w:sz w:val="18"/>
        <w:szCs w:val="18"/>
      </w:rPr>
      <w:t>Volume 2D: Proposed Resource Consent Conditions (</w:t>
    </w:r>
    <w:r w:rsidR="00CE466F" w:rsidRPr="00FE0914">
      <w:rPr>
        <w:sz w:val="18"/>
        <w:szCs w:val="18"/>
      </w:rPr>
      <w:t>October</w:t>
    </w:r>
    <w:r w:rsidRPr="00FE0914">
      <w:rPr>
        <w:sz w:val="18"/>
        <w:szCs w:val="18"/>
      </w:rPr>
      <w:t xml:space="preserve"> 2025)</w:t>
    </w:r>
    <w:r w:rsidRPr="00FE0914">
      <w:rPr>
        <w:sz w:val="18"/>
        <w:szCs w:val="18"/>
      </w:rPr>
      <w:tab/>
      <w:t xml:space="preserve">Page </w:t>
    </w:r>
    <w:r w:rsidRPr="00FE0914">
      <w:rPr>
        <w:sz w:val="18"/>
        <w:szCs w:val="18"/>
      </w:rPr>
      <w:fldChar w:fldCharType="begin"/>
    </w:r>
    <w:r w:rsidRPr="00FE0914">
      <w:rPr>
        <w:sz w:val="18"/>
        <w:szCs w:val="18"/>
      </w:rPr>
      <w:instrText xml:space="preserve"> PAGE  \* Arabic  \* MERGEFORMAT </w:instrText>
    </w:r>
    <w:r w:rsidRPr="00FE0914">
      <w:rPr>
        <w:sz w:val="18"/>
        <w:szCs w:val="18"/>
      </w:rPr>
      <w:fldChar w:fldCharType="separate"/>
    </w:r>
    <w:r w:rsidRPr="00FE0914">
      <w:rPr>
        <w:sz w:val="18"/>
        <w:szCs w:val="18"/>
      </w:rPr>
      <w:t>1</w:t>
    </w:r>
    <w:r w:rsidRPr="00FE0914">
      <w:rPr>
        <w:sz w:val="18"/>
        <w:szCs w:val="18"/>
      </w:rPr>
      <w:fldChar w:fldCharType="end"/>
    </w:r>
    <w:r w:rsidRPr="00FE0914">
      <w:rPr>
        <w:sz w:val="18"/>
        <w:szCs w:val="18"/>
      </w:rPr>
      <w:t xml:space="preserve"> of </w:t>
    </w:r>
    <w:r w:rsidRPr="00FE0914">
      <w:rPr>
        <w:sz w:val="18"/>
        <w:szCs w:val="18"/>
      </w:rPr>
      <w:fldChar w:fldCharType="begin"/>
    </w:r>
    <w:r w:rsidRPr="00FE0914">
      <w:rPr>
        <w:sz w:val="18"/>
        <w:szCs w:val="18"/>
      </w:rPr>
      <w:instrText xml:space="preserve"> NUMPAGES  \* Arabic  \* MERGEFORMAT </w:instrText>
    </w:r>
    <w:r w:rsidRPr="00FE0914">
      <w:rPr>
        <w:sz w:val="18"/>
        <w:szCs w:val="18"/>
      </w:rPr>
      <w:fldChar w:fldCharType="separate"/>
    </w:r>
    <w:r w:rsidRPr="00FE0914">
      <w:rPr>
        <w:sz w:val="18"/>
        <w:szCs w:val="18"/>
      </w:rPr>
      <w:t>31</w:t>
    </w:r>
    <w:r w:rsidRPr="00FE091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A906F" w14:textId="77777777" w:rsidR="00C90530" w:rsidRDefault="00C90530">
      <w:pPr>
        <w:spacing w:after="0" w:line="240" w:lineRule="auto"/>
      </w:pPr>
      <w:r>
        <w:separator/>
      </w:r>
    </w:p>
  </w:footnote>
  <w:footnote w:type="continuationSeparator" w:id="0">
    <w:p w14:paraId="744D2D6F" w14:textId="77777777" w:rsidR="00C90530" w:rsidRDefault="00C90530">
      <w:pPr>
        <w:spacing w:after="0" w:line="240" w:lineRule="auto"/>
      </w:pPr>
      <w:r>
        <w:continuationSeparator/>
      </w:r>
    </w:p>
  </w:footnote>
  <w:footnote w:type="continuationNotice" w:id="1">
    <w:p w14:paraId="3677D62C" w14:textId="77777777" w:rsidR="00C90530" w:rsidRDefault="00C90530">
      <w:pPr>
        <w:spacing w:after="0" w:line="240" w:lineRule="auto"/>
      </w:pPr>
    </w:p>
  </w:footnote>
  <w:footnote w:id="2">
    <w:p w14:paraId="05FB3B89" w14:textId="77777777" w:rsidR="00012D8A" w:rsidRPr="00174CBD" w:rsidRDefault="00012D8A" w:rsidP="00A11AFF">
      <w:pPr>
        <w:autoSpaceDE w:val="0"/>
        <w:autoSpaceDN w:val="0"/>
        <w:adjustRightInd w:val="0"/>
        <w:spacing w:after="0" w:line="240" w:lineRule="auto"/>
        <w:ind w:left="720" w:hanging="720"/>
        <w:rPr>
          <w:ins w:id="71" w:author="Author"/>
          <w:rFonts w:ascii="Aptos" w:eastAsia="Calibri" w:hAnsi="Aptos" w:cs="Arial"/>
          <w:kern w:val="0"/>
          <w:sz w:val="20"/>
          <w:szCs w:val="20"/>
          <w:lang w:val="en-GB"/>
        </w:rPr>
      </w:pPr>
      <w:ins w:id="72" w:author="Author">
        <w:r w:rsidRPr="00174CBD">
          <w:rPr>
            <w:rStyle w:val="FootnoteReference"/>
            <w:rFonts w:ascii="Aptos" w:hAnsi="Aptos"/>
          </w:rPr>
          <w:footnoteRef/>
        </w:r>
        <w:r w:rsidRPr="00174CBD">
          <w:rPr>
            <w:rFonts w:ascii="Aptos" w:hAnsi="Aptos"/>
          </w:rPr>
          <w:t xml:space="preserve"> </w:t>
        </w:r>
        <w:r w:rsidRPr="00174CBD">
          <w:rPr>
            <w:rFonts w:ascii="Aptos" w:eastAsia="Calibri" w:hAnsi="Aptos" w:cs="Arial"/>
            <w:kern w:val="0"/>
            <w:sz w:val="20"/>
            <w:szCs w:val="20"/>
            <w:lang w:val="en-GB"/>
          </w:rPr>
          <w:t>Ling, N.; O'Brien, L.K.; Miller, R.J.; Lake, M. 2013: A revised methodology to survey and monitor New Zealand mudfish. Department of Conservation, Wellington, New Zealand. 45 p.</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6D95D6" w14:paraId="2CA82C1C" w14:textId="77777777" w:rsidTr="376D95D6">
      <w:trPr>
        <w:trHeight w:val="300"/>
      </w:trPr>
      <w:tc>
        <w:tcPr>
          <w:tcW w:w="3005" w:type="dxa"/>
        </w:tcPr>
        <w:p w14:paraId="50359B40" w14:textId="0E48E4E6" w:rsidR="376D95D6" w:rsidRDefault="376D95D6" w:rsidP="376D95D6">
          <w:pPr>
            <w:pStyle w:val="Header"/>
            <w:ind w:left="-115"/>
          </w:pPr>
        </w:p>
      </w:tc>
      <w:tc>
        <w:tcPr>
          <w:tcW w:w="3005" w:type="dxa"/>
        </w:tcPr>
        <w:p w14:paraId="1015F818" w14:textId="096B8D1A" w:rsidR="376D95D6" w:rsidRDefault="376D95D6" w:rsidP="376D95D6">
          <w:pPr>
            <w:pStyle w:val="Header"/>
            <w:jc w:val="center"/>
          </w:pPr>
        </w:p>
      </w:tc>
      <w:tc>
        <w:tcPr>
          <w:tcW w:w="3005" w:type="dxa"/>
        </w:tcPr>
        <w:p w14:paraId="0EEE4D37" w14:textId="7F65BFDA" w:rsidR="376D95D6" w:rsidRDefault="376D95D6" w:rsidP="376D95D6">
          <w:pPr>
            <w:pStyle w:val="Header"/>
            <w:ind w:right="-115"/>
            <w:jc w:val="right"/>
          </w:pPr>
        </w:p>
      </w:tc>
    </w:tr>
  </w:tbl>
  <w:p w14:paraId="28DF980D" w14:textId="5A12301B" w:rsidR="376D95D6" w:rsidRDefault="376D95D6" w:rsidP="376D9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E84"/>
    <w:multiLevelType w:val="hybridMultilevel"/>
    <w:tmpl w:val="63204346"/>
    <w:lvl w:ilvl="0" w:tplc="FFFFFFFF">
      <w:start w:val="1"/>
      <w:numFmt w:val="lowerLetter"/>
      <w:lvlText w:val="(%1)"/>
      <w:lvlJc w:val="left"/>
      <w:pPr>
        <w:ind w:left="720" w:hanging="360"/>
      </w:pPr>
      <w:rPr>
        <w:rFonts w:hint="default"/>
      </w:rPr>
    </w:lvl>
    <w:lvl w:ilvl="1" w:tplc="02AA9BB4">
      <w:start w:val="1"/>
      <w:numFmt w:val="lowerRoman"/>
      <w:lvlText w:val="%2."/>
      <w:lvlJc w:val="right"/>
      <w:pPr>
        <w:ind w:left="1137" w:hanging="360"/>
      </w:pPr>
      <w:rPr>
        <w:rFonts w:ascii="Aptos" w:hAnsi="Apto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F64B48"/>
    <w:multiLevelType w:val="hybridMultilevel"/>
    <w:tmpl w:val="D4A2F904"/>
    <w:lvl w:ilvl="0" w:tplc="FFFFFFFF">
      <w:start w:val="1"/>
      <w:numFmt w:val="lowerRoman"/>
      <w:lvlText w:val="(%1)"/>
      <w:lvlJc w:val="left"/>
      <w:pPr>
        <w:ind w:left="2969" w:hanging="720"/>
      </w:pPr>
      <w:rPr>
        <w:rFonts w:hint="default"/>
      </w:rPr>
    </w:lvl>
    <w:lvl w:ilvl="1" w:tplc="FFFFFFFF" w:tentative="1">
      <w:start w:val="1"/>
      <w:numFmt w:val="lowerLetter"/>
      <w:lvlText w:val="%2."/>
      <w:lvlJc w:val="left"/>
      <w:pPr>
        <w:ind w:left="3329" w:hanging="360"/>
      </w:pPr>
    </w:lvl>
    <w:lvl w:ilvl="2" w:tplc="FFFFFFFF" w:tentative="1">
      <w:start w:val="1"/>
      <w:numFmt w:val="lowerRoman"/>
      <w:lvlText w:val="%3."/>
      <w:lvlJc w:val="right"/>
      <w:pPr>
        <w:ind w:left="4049" w:hanging="180"/>
      </w:pPr>
    </w:lvl>
    <w:lvl w:ilvl="3" w:tplc="FFFFFFFF" w:tentative="1">
      <w:start w:val="1"/>
      <w:numFmt w:val="decimal"/>
      <w:lvlText w:val="%4."/>
      <w:lvlJc w:val="left"/>
      <w:pPr>
        <w:ind w:left="4769" w:hanging="360"/>
      </w:pPr>
    </w:lvl>
    <w:lvl w:ilvl="4" w:tplc="FFFFFFFF" w:tentative="1">
      <w:start w:val="1"/>
      <w:numFmt w:val="lowerLetter"/>
      <w:lvlText w:val="%5."/>
      <w:lvlJc w:val="left"/>
      <w:pPr>
        <w:ind w:left="5489" w:hanging="360"/>
      </w:pPr>
    </w:lvl>
    <w:lvl w:ilvl="5" w:tplc="FFFFFFFF" w:tentative="1">
      <w:start w:val="1"/>
      <w:numFmt w:val="lowerRoman"/>
      <w:lvlText w:val="%6."/>
      <w:lvlJc w:val="right"/>
      <w:pPr>
        <w:ind w:left="6209" w:hanging="180"/>
      </w:pPr>
    </w:lvl>
    <w:lvl w:ilvl="6" w:tplc="FFFFFFFF" w:tentative="1">
      <w:start w:val="1"/>
      <w:numFmt w:val="decimal"/>
      <w:lvlText w:val="%7."/>
      <w:lvlJc w:val="left"/>
      <w:pPr>
        <w:ind w:left="6929" w:hanging="360"/>
      </w:pPr>
    </w:lvl>
    <w:lvl w:ilvl="7" w:tplc="FFFFFFFF" w:tentative="1">
      <w:start w:val="1"/>
      <w:numFmt w:val="lowerLetter"/>
      <w:lvlText w:val="%8."/>
      <w:lvlJc w:val="left"/>
      <w:pPr>
        <w:ind w:left="7649" w:hanging="360"/>
      </w:pPr>
    </w:lvl>
    <w:lvl w:ilvl="8" w:tplc="FFFFFFFF" w:tentative="1">
      <w:start w:val="1"/>
      <w:numFmt w:val="lowerRoman"/>
      <w:lvlText w:val="%9."/>
      <w:lvlJc w:val="right"/>
      <w:pPr>
        <w:ind w:left="8369" w:hanging="180"/>
      </w:pPr>
    </w:lvl>
  </w:abstractNum>
  <w:abstractNum w:abstractNumId="2" w15:restartNumberingAfterBreak="0">
    <w:nsid w:val="065F25FA"/>
    <w:multiLevelType w:val="hybridMultilevel"/>
    <w:tmpl w:val="FC1EA07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E072DB"/>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 w15:restartNumberingAfterBreak="0">
    <w:nsid w:val="0A4F2FE6"/>
    <w:multiLevelType w:val="multilevel"/>
    <w:tmpl w:val="37ECA6C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o"/>
      <w:lvlJc w:val="left"/>
      <w:pPr>
        <w:tabs>
          <w:tab w:val="num" w:pos="1701"/>
        </w:tabs>
        <w:ind w:left="1701" w:hanging="567"/>
      </w:pPr>
      <w:rPr>
        <w:rFonts w:ascii="font426" w:hAnsi="font426" w:hint="default"/>
      </w:rPr>
    </w:lvl>
    <w:lvl w:ilvl="3">
      <w:start w:val="1"/>
      <w:numFmt w:val="bullet"/>
      <w:lvlText w:val=""/>
      <w:lvlJc w:val="left"/>
      <w:pPr>
        <w:tabs>
          <w:tab w:val="num" w:pos="2268"/>
        </w:tabs>
        <w:ind w:left="2268" w:hanging="567"/>
      </w:pPr>
      <w:rPr>
        <w:rFonts w:ascii="Wingdings" w:hAnsi="Wingding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5" w15:restartNumberingAfterBreak="0">
    <w:nsid w:val="0C415293"/>
    <w:multiLevelType w:val="hybridMultilevel"/>
    <w:tmpl w:val="57468FB2"/>
    <w:lvl w:ilvl="0" w:tplc="FFFFFFFF">
      <w:start w:val="1"/>
      <w:numFmt w:val="lowerLetter"/>
      <w:lvlText w:val="(%1)"/>
      <w:lvlJc w:val="left"/>
      <w:pPr>
        <w:ind w:left="720" w:hanging="360"/>
      </w:pPr>
      <w:rPr>
        <w:rFonts w:hint="default"/>
      </w:rPr>
    </w:lvl>
    <w:lvl w:ilvl="1" w:tplc="FFFFFFFF">
      <w:start w:val="1"/>
      <w:numFmt w:val="lowerRoman"/>
      <w:lvlText w:val="%2."/>
      <w:lvlJc w:val="right"/>
      <w:pPr>
        <w:ind w:left="1137" w:hanging="360"/>
      </w:pPr>
      <w:rPr>
        <w:rFonts w:ascii="Aptos" w:hAnsi="Aptos" w:hint="default"/>
      </w:rPr>
    </w:lvl>
    <w:lvl w:ilvl="2" w:tplc="4A0ADAEA">
      <w:start w:val="1"/>
      <w:numFmt w:val="decimal"/>
      <w:lvlText w:val="%3"/>
      <w:lvlJc w:val="left"/>
      <w:pPr>
        <w:ind w:left="1137"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AE3F44"/>
    <w:multiLevelType w:val="hybridMultilevel"/>
    <w:tmpl w:val="28801952"/>
    <w:lvl w:ilvl="0" w:tplc="D0306EC2">
      <w:start w:val="1"/>
      <w:numFmt w:val="decimal"/>
      <w:lvlText w:val="MP.%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AC0A9F"/>
    <w:multiLevelType w:val="hybridMultilevel"/>
    <w:tmpl w:val="F042BE82"/>
    <w:lvl w:ilvl="0" w:tplc="FFFFFFFF">
      <w:start w:val="1"/>
      <w:numFmt w:val="lowerLetter"/>
      <w:lvlText w:val="(%1)"/>
      <w:lvlJc w:val="left"/>
      <w:pPr>
        <w:ind w:left="417" w:hanging="360"/>
      </w:pPr>
      <w:rPr>
        <w:rFonts w:hint="default"/>
      </w:rPr>
    </w:lvl>
    <w:lvl w:ilvl="1" w:tplc="FFFFFFFF">
      <w:start w:val="1"/>
      <w:numFmt w:val="lowerRoman"/>
      <w:lvlText w:val="%2."/>
      <w:lvlJc w:val="righ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8" w15:restartNumberingAfterBreak="0">
    <w:nsid w:val="134B4607"/>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9" w15:restartNumberingAfterBreak="0">
    <w:nsid w:val="135718E8"/>
    <w:multiLevelType w:val="hybridMultilevel"/>
    <w:tmpl w:val="FC1EA07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F374CB"/>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1" w15:restartNumberingAfterBreak="0">
    <w:nsid w:val="155D5094"/>
    <w:multiLevelType w:val="hybridMultilevel"/>
    <w:tmpl w:val="F0E637D2"/>
    <w:lvl w:ilvl="0" w:tplc="FFFFFFFF">
      <w:start w:val="1"/>
      <w:numFmt w:val="bullet"/>
      <w:lvlText w:val="·"/>
      <w:lvlJc w:val="left"/>
      <w:pPr>
        <w:ind w:left="417" w:hanging="360"/>
      </w:pPr>
      <w:rPr>
        <w:rFonts w:ascii="Symbol" w:hAnsi="Symbol" w:hint="default"/>
      </w:rPr>
    </w:lvl>
    <w:lvl w:ilvl="1" w:tplc="FFFFFFFF">
      <w:start w:val="1"/>
      <w:numFmt w:val="lowerLetter"/>
      <w:lvlText w:val="%2."/>
      <w:lvlJc w:val="left"/>
      <w:pPr>
        <w:ind w:left="1137" w:hanging="360"/>
      </w:pPr>
    </w:lvl>
    <w:lvl w:ilvl="2" w:tplc="FFFFFFFF">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2" w15:restartNumberingAfterBreak="0">
    <w:nsid w:val="15A34290"/>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 w15:restartNumberingAfterBreak="0">
    <w:nsid w:val="16237372"/>
    <w:multiLevelType w:val="hybridMultilevel"/>
    <w:tmpl w:val="806881C0"/>
    <w:lvl w:ilvl="0" w:tplc="FFFFFFFF">
      <w:start w:val="1"/>
      <w:numFmt w:val="lowerRoman"/>
      <w:lvlText w:val="%1."/>
      <w:lvlJc w:val="right"/>
      <w:pPr>
        <w:ind w:left="1137" w:hanging="360"/>
      </w:pPr>
      <w:rPr>
        <w:rFonts w:ascii="Aptos" w:hAnsi="Aptos" w:hint="default"/>
      </w:rPr>
    </w:lvl>
    <w:lvl w:ilvl="1" w:tplc="FFFFFFFF">
      <w:start w:val="1"/>
      <w:numFmt w:val="lowerLetter"/>
      <w:lvlText w:val="%2."/>
      <w:lvlJc w:val="left"/>
      <w:pPr>
        <w:ind w:left="1857" w:hanging="360"/>
      </w:pPr>
    </w:lvl>
    <w:lvl w:ilvl="2" w:tplc="FFFFFFFF" w:tentative="1">
      <w:start w:val="1"/>
      <w:numFmt w:val="lowerRoman"/>
      <w:lvlText w:val="%3."/>
      <w:lvlJc w:val="right"/>
      <w:pPr>
        <w:ind w:left="2577" w:hanging="180"/>
      </w:pPr>
    </w:lvl>
    <w:lvl w:ilvl="3" w:tplc="FFFFFFFF" w:tentative="1">
      <w:start w:val="1"/>
      <w:numFmt w:val="decimal"/>
      <w:lvlText w:val="%4."/>
      <w:lvlJc w:val="left"/>
      <w:pPr>
        <w:ind w:left="3297" w:hanging="360"/>
      </w:pPr>
    </w:lvl>
    <w:lvl w:ilvl="4" w:tplc="FFFFFFFF" w:tentative="1">
      <w:start w:val="1"/>
      <w:numFmt w:val="lowerLetter"/>
      <w:lvlText w:val="%5."/>
      <w:lvlJc w:val="left"/>
      <w:pPr>
        <w:ind w:left="4017" w:hanging="360"/>
      </w:pPr>
    </w:lvl>
    <w:lvl w:ilvl="5" w:tplc="FFFFFFFF" w:tentative="1">
      <w:start w:val="1"/>
      <w:numFmt w:val="lowerRoman"/>
      <w:lvlText w:val="%6."/>
      <w:lvlJc w:val="right"/>
      <w:pPr>
        <w:ind w:left="4737" w:hanging="180"/>
      </w:pPr>
    </w:lvl>
    <w:lvl w:ilvl="6" w:tplc="FFFFFFFF" w:tentative="1">
      <w:start w:val="1"/>
      <w:numFmt w:val="decimal"/>
      <w:lvlText w:val="%7."/>
      <w:lvlJc w:val="left"/>
      <w:pPr>
        <w:ind w:left="5457" w:hanging="360"/>
      </w:pPr>
    </w:lvl>
    <w:lvl w:ilvl="7" w:tplc="FFFFFFFF" w:tentative="1">
      <w:start w:val="1"/>
      <w:numFmt w:val="lowerLetter"/>
      <w:lvlText w:val="%8."/>
      <w:lvlJc w:val="left"/>
      <w:pPr>
        <w:ind w:left="6177" w:hanging="360"/>
      </w:pPr>
    </w:lvl>
    <w:lvl w:ilvl="8" w:tplc="FFFFFFFF" w:tentative="1">
      <w:start w:val="1"/>
      <w:numFmt w:val="lowerRoman"/>
      <w:lvlText w:val="%9."/>
      <w:lvlJc w:val="right"/>
      <w:pPr>
        <w:ind w:left="6897" w:hanging="180"/>
      </w:pPr>
    </w:lvl>
  </w:abstractNum>
  <w:abstractNum w:abstractNumId="14" w15:restartNumberingAfterBreak="0">
    <w:nsid w:val="181A551E"/>
    <w:multiLevelType w:val="hybridMultilevel"/>
    <w:tmpl w:val="4A04DFCC"/>
    <w:lvl w:ilvl="0" w:tplc="8F8A2A48">
      <w:start w:val="1"/>
      <w:numFmt w:val="decimal"/>
      <w:lvlText w:val="C2.%1"/>
      <w:lvlJc w:val="left"/>
      <w:pPr>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D6032D3"/>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6" w15:restartNumberingAfterBreak="0">
    <w:nsid w:val="1E5271D0"/>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7" w15:restartNumberingAfterBreak="0">
    <w:nsid w:val="204816C1"/>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8" w15:restartNumberingAfterBreak="0">
    <w:nsid w:val="20C96EE6"/>
    <w:multiLevelType w:val="hybridMultilevel"/>
    <w:tmpl w:val="D4A2F904"/>
    <w:lvl w:ilvl="0" w:tplc="FFFFFFFF">
      <w:start w:val="1"/>
      <w:numFmt w:val="lowerRoman"/>
      <w:lvlText w:val="(%1)"/>
      <w:lvlJc w:val="left"/>
      <w:pPr>
        <w:ind w:left="2969" w:hanging="720"/>
      </w:pPr>
      <w:rPr>
        <w:rFonts w:hint="default"/>
      </w:rPr>
    </w:lvl>
    <w:lvl w:ilvl="1" w:tplc="FFFFFFFF" w:tentative="1">
      <w:start w:val="1"/>
      <w:numFmt w:val="lowerLetter"/>
      <w:lvlText w:val="%2."/>
      <w:lvlJc w:val="left"/>
      <w:pPr>
        <w:ind w:left="3329" w:hanging="360"/>
      </w:pPr>
    </w:lvl>
    <w:lvl w:ilvl="2" w:tplc="FFFFFFFF" w:tentative="1">
      <w:start w:val="1"/>
      <w:numFmt w:val="lowerRoman"/>
      <w:lvlText w:val="%3."/>
      <w:lvlJc w:val="right"/>
      <w:pPr>
        <w:ind w:left="4049" w:hanging="180"/>
      </w:pPr>
    </w:lvl>
    <w:lvl w:ilvl="3" w:tplc="FFFFFFFF" w:tentative="1">
      <w:start w:val="1"/>
      <w:numFmt w:val="decimal"/>
      <w:lvlText w:val="%4."/>
      <w:lvlJc w:val="left"/>
      <w:pPr>
        <w:ind w:left="4769" w:hanging="360"/>
      </w:pPr>
    </w:lvl>
    <w:lvl w:ilvl="4" w:tplc="FFFFFFFF" w:tentative="1">
      <w:start w:val="1"/>
      <w:numFmt w:val="lowerLetter"/>
      <w:lvlText w:val="%5."/>
      <w:lvlJc w:val="left"/>
      <w:pPr>
        <w:ind w:left="5489" w:hanging="360"/>
      </w:pPr>
    </w:lvl>
    <w:lvl w:ilvl="5" w:tplc="FFFFFFFF" w:tentative="1">
      <w:start w:val="1"/>
      <w:numFmt w:val="lowerRoman"/>
      <w:lvlText w:val="%6."/>
      <w:lvlJc w:val="right"/>
      <w:pPr>
        <w:ind w:left="6209" w:hanging="180"/>
      </w:pPr>
    </w:lvl>
    <w:lvl w:ilvl="6" w:tplc="FFFFFFFF" w:tentative="1">
      <w:start w:val="1"/>
      <w:numFmt w:val="decimal"/>
      <w:lvlText w:val="%7."/>
      <w:lvlJc w:val="left"/>
      <w:pPr>
        <w:ind w:left="6929" w:hanging="360"/>
      </w:pPr>
    </w:lvl>
    <w:lvl w:ilvl="7" w:tplc="FFFFFFFF" w:tentative="1">
      <w:start w:val="1"/>
      <w:numFmt w:val="lowerLetter"/>
      <w:lvlText w:val="%8."/>
      <w:lvlJc w:val="left"/>
      <w:pPr>
        <w:ind w:left="7649" w:hanging="360"/>
      </w:pPr>
    </w:lvl>
    <w:lvl w:ilvl="8" w:tplc="FFFFFFFF" w:tentative="1">
      <w:start w:val="1"/>
      <w:numFmt w:val="lowerRoman"/>
      <w:lvlText w:val="%9."/>
      <w:lvlJc w:val="right"/>
      <w:pPr>
        <w:ind w:left="8369" w:hanging="180"/>
      </w:pPr>
    </w:lvl>
  </w:abstractNum>
  <w:abstractNum w:abstractNumId="19" w15:restartNumberingAfterBreak="0">
    <w:nsid w:val="21B01CB7"/>
    <w:multiLevelType w:val="hybridMultilevel"/>
    <w:tmpl w:val="B5BC9864"/>
    <w:lvl w:ilvl="0" w:tplc="9B92DF06">
      <w:start w:val="1"/>
      <w:numFmt w:val="decimal"/>
      <w:lvlText w:val="GC.%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24B5527"/>
    <w:multiLevelType w:val="hybridMultilevel"/>
    <w:tmpl w:val="DA5ED25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331378E"/>
    <w:multiLevelType w:val="hybridMultilevel"/>
    <w:tmpl w:val="293C3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5061563"/>
    <w:multiLevelType w:val="hybridMultilevel"/>
    <w:tmpl w:val="C52A52CC"/>
    <w:lvl w:ilvl="0" w:tplc="EF5AD454">
      <w:start w:val="1"/>
      <w:numFmt w:val="decimal"/>
      <w:pStyle w:val="ListParagraph"/>
      <w:lvlText w:val="NES-CS.%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3" w15:restartNumberingAfterBreak="0">
    <w:nsid w:val="25322013"/>
    <w:multiLevelType w:val="hybridMultilevel"/>
    <w:tmpl w:val="806881C0"/>
    <w:lvl w:ilvl="0" w:tplc="02AA9BB4">
      <w:start w:val="1"/>
      <w:numFmt w:val="lowerRoman"/>
      <w:lvlText w:val="%1."/>
      <w:lvlJc w:val="right"/>
      <w:pPr>
        <w:ind w:left="1137" w:hanging="360"/>
      </w:pPr>
      <w:rPr>
        <w:rFonts w:ascii="Aptos" w:hAnsi="Aptos" w:hint="default"/>
      </w:rPr>
    </w:lvl>
    <w:lvl w:ilvl="1" w:tplc="14090019">
      <w:start w:val="1"/>
      <w:numFmt w:val="lowerLetter"/>
      <w:lvlText w:val="%2."/>
      <w:lvlJc w:val="left"/>
      <w:pPr>
        <w:ind w:left="1857" w:hanging="360"/>
      </w:pPr>
    </w:lvl>
    <w:lvl w:ilvl="2" w:tplc="1409001B" w:tentative="1">
      <w:start w:val="1"/>
      <w:numFmt w:val="lowerRoman"/>
      <w:lvlText w:val="%3."/>
      <w:lvlJc w:val="right"/>
      <w:pPr>
        <w:ind w:left="2577" w:hanging="180"/>
      </w:pPr>
    </w:lvl>
    <w:lvl w:ilvl="3" w:tplc="1409000F" w:tentative="1">
      <w:start w:val="1"/>
      <w:numFmt w:val="decimal"/>
      <w:lvlText w:val="%4."/>
      <w:lvlJc w:val="left"/>
      <w:pPr>
        <w:ind w:left="3297" w:hanging="360"/>
      </w:pPr>
    </w:lvl>
    <w:lvl w:ilvl="4" w:tplc="14090019" w:tentative="1">
      <w:start w:val="1"/>
      <w:numFmt w:val="lowerLetter"/>
      <w:lvlText w:val="%5."/>
      <w:lvlJc w:val="left"/>
      <w:pPr>
        <w:ind w:left="4017" w:hanging="360"/>
      </w:pPr>
    </w:lvl>
    <w:lvl w:ilvl="5" w:tplc="1409001B" w:tentative="1">
      <w:start w:val="1"/>
      <w:numFmt w:val="lowerRoman"/>
      <w:lvlText w:val="%6."/>
      <w:lvlJc w:val="right"/>
      <w:pPr>
        <w:ind w:left="4737" w:hanging="180"/>
      </w:pPr>
    </w:lvl>
    <w:lvl w:ilvl="6" w:tplc="1409000F" w:tentative="1">
      <w:start w:val="1"/>
      <w:numFmt w:val="decimal"/>
      <w:lvlText w:val="%7."/>
      <w:lvlJc w:val="left"/>
      <w:pPr>
        <w:ind w:left="5457" w:hanging="360"/>
      </w:pPr>
    </w:lvl>
    <w:lvl w:ilvl="7" w:tplc="14090019" w:tentative="1">
      <w:start w:val="1"/>
      <w:numFmt w:val="lowerLetter"/>
      <w:lvlText w:val="%8."/>
      <w:lvlJc w:val="left"/>
      <w:pPr>
        <w:ind w:left="6177" w:hanging="360"/>
      </w:pPr>
    </w:lvl>
    <w:lvl w:ilvl="8" w:tplc="1409001B" w:tentative="1">
      <w:start w:val="1"/>
      <w:numFmt w:val="lowerRoman"/>
      <w:lvlText w:val="%9."/>
      <w:lvlJc w:val="right"/>
      <w:pPr>
        <w:ind w:left="6897" w:hanging="180"/>
      </w:pPr>
    </w:lvl>
  </w:abstractNum>
  <w:abstractNum w:abstractNumId="24" w15:restartNumberingAfterBreak="0">
    <w:nsid w:val="275779E2"/>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5" w15:restartNumberingAfterBreak="0">
    <w:nsid w:val="2910799F"/>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6" w15:restartNumberingAfterBreak="0">
    <w:nsid w:val="29BE12A4"/>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7" w15:restartNumberingAfterBreak="0">
    <w:nsid w:val="2B790CD2"/>
    <w:multiLevelType w:val="hybridMultilevel"/>
    <w:tmpl w:val="D4A2F904"/>
    <w:lvl w:ilvl="0" w:tplc="FFFFFFFF">
      <w:start w:val="1"/>
      <w:numFmt w:val="lowerRoman"/>
      <w:lvlText w:val="(%1)"/>
      <w:lvlJc w:val="left"/>
      <w:pPr>
        <w:ind w:left="1202" w:hanging="720"/>
      </w:pPr>
      <w:rPr>
        <w:rFonts w:hint="default"/>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28" w15:restartNumberingAfterBreak="0">
    <w:nsid w:val="2BA8138C"/>
    <w:multiLevelType w:val="hybridMultilevel"/>
    <w:tmpl w:val="09100872"/>
    <w:lvl w:ilvl="0" w:tplc="02AA9BB4">
      <w:start w:val="1"/>
      <w:numFmt w:val="lowerRoman"/>
      <w:lvlText w:val="%1."/>
      <w:lvlJc w:val="right"/>
      <w:pPr>
        <w:ind w:left="1137" w:hanging="360"/>
      </w:pPr>
      <w:rPr>
        <w:rFonts w:ascii="Aptos" w:hAnsi="Aptos" w:hint="default"/>
      </w:rPr>
    </w:lvl>
    <w:lvl w:ilvl="1" w:tplc="14090019" w:tentative="1">
      <w:start w:val="1"/>
      <w:numFmt w:val="lowerLetter"/>
      <w:lvlText w:val="%2."/>
      <w:lvlJc w:val="left"/>
      <w:pPr>
        <w:ind w:left="1857" w:hanging="360"/>
      </w:pPr>
    </w:lvl>
    <w:lvl w:ilvl="2" w:tplc="1409001B" w:tentative="1">
      <w:start w:val="1"/>
      <w:numFmt w:val="lowerRoman"/>
      <w:lvlText w:val="%3."/>
      <w:lvlJc w:val="right"/>
      <w:pPr>
        <w:ind w:left="2577" w:hanging="180"/>
      </w:pPr>
    </w:lvl>
    <w:lvl w:ilvl="3" w:tplc="1409000F" w:tentative="1">
      <w:start w:val="1"/>
      <w:numFmt w:val="decimal"/>
      <w:lvlText w:val="%4."/>
      <w:lvlJc w:val="left"/>
      <w:pPr>
        <w:ind w:left="3297" w:hanging="360"/>
      </w:pPr>
    </w:lvl>
    <w:lvl w:ilvl="4" w:tplc="14090019" w:tentative="1">
      <w:start w:val="1"/>
      <w:numFmt w:val="lowerLetter"/>
      <w:lvlText w:val="%5."/>
      <w:lvlJc w:val="left"/>
      <w:pPr>
        <w:ind w:left="4017" w:hanging="360"/>
      </w:pPr>
    </w:lvl>
    <w:lvl w:ilvl="5" w:tplc="1409001B" w:tentative="1">
      <w:start w:val="1"/>
      <w:numFmt w:val="lowerRoman"/>
      <w:lvlText w:val="%6."/>
      <w:lvlJc w:val="right"/>
      <w:pPr>
        <w:ind w:left="4737" w:hanging="180"/>
      </w:pPr>
    </w:lvl>
    <w:lvl w:ilvl="6" w:tplc="1409000F" w:tentative="1">
      <w:start w:val="1"/>
      <w:numFmt w:val="decimal"/>
      <w:lvlText w:val="%7."/>
      <w:lvlJc w:val="left"/>
      <w:pPr>
        <w:ind w:left="5457" w:hanging="360"/>
      </w:pPr>
    </w:lvl>
    <w:lvl w:ilvl="7" w:tplc="14090019" w:tentative="1">
      <w:start w:val="1"/>
      <w:numFmt w:val="lowerLetter"/>
      <w:lvlText w:val="%8."/>
      <w:lvlJc w:val="left"/>
      <w:pPr>
        <w:ind w:left="6177" w:hanging="360"/>
      </w:pPr>
    </w:lvl>
    <w:lvl w:ilvl="8" w:tplc="1409001B" w:tentative="1">
      <w:start w:val="1"/>
      <w:numFmt w:val="lowerRoman"/>
      <w:lvlText w:val="%9."/>
      <w:lvlJc w:val="right"/>
      <w:pPr>
        <w:ind w:left="6897" w:hanging="180"/>
      </w:pPr>
    </w:lvl>
  </w:abstractNum>
  <w:abstractNum w:abstractNumId="29" w15:restartNumberingAfterBreak="0">
    <w:nsid w:val="2C4F15A1"/>
    <w:multiLevelType w:val="hybridMultilevel"/>
    <w:tmpl w:val="63204346"/>
    <w:lvl w:ilvl="0" w:tplc="FFFFFFFF">
      <w:start w:val="1"/>
      <w:numFmt w:val="lowerLetter"/>
      <w:lvlText w:val="(%1)"/>
      <w:lvlJc w:val="left"/>
      <w:pPr>
        <w:ind w:left="720" w:hanging="360"/>
      </w:pPr>
      <w:rPr>
        <w:rFonts w:hint="default"/>
      </w:rPr>
    </w:lvl>
    <w:lvl w:ilvl="1" w:tplc="FFFFFFFF">
      <w:start w:val="1"/>
      <w:numFmt w:val="lowerRoman"/>
      <w:lvlText w:val="%2."/>
      <w:lvlJc w:val="right"/>
      <w:pPr>
        <w:ind w:left="1137" w:hanging="360"/>
      </w:pPr>
      <w:rPr>
        <w:rFonts w:ascii="Aptos" w:hAnsi="Apto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D2D5A82"/>
    <w:multiLevelType w:val="hybridMultilevel"/>
    <w:tmpl w:val="D03897C6"/>
    <w:lvl w:ilvl="0" w:tplc="4A3A096C">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2FCF6003"/>
    <w:multiLevelType w:val="hybridMultilevel"/>
    <w:tmpl w:val="D4A2F904"/>
    <w:lvl w:ilvl="0" w:tplc="FFFFFFFF">
      <w:start w:val="1"/>
      <w:numFmt w:val="lowerRoman"/>
      <w:lvlText w:val="(%1)"/>
      <w:lvlJc w:val="left"/>
      <w:pPr>
        <w:ind w:left="1202" w:hanging="720"/>
      </w:pPr>
      <w:rPr>
        <w:rFonts w:hint="default"/>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32" w15:restartNumberingAfterBreak="0">
    <w:nsid w:val="31431B4A"/>
    <w:multiLevelType w:val="hybridMultilevel"/>
    <w:tmpl w:val="5B2648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32617C92"/>
    <w:multiLevelType w:val="hybridMultilevel"/>
    <w:tmpl w:val="750A6128"/>
    <w:lvl w:ilvl="0" w:tplc="819802A8">
      <w:start w:val="1"/>
      <w:numFmt w:val="decimal"/>
      <w:lvlText w:val="O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34A639D"/>
    <w:multiLevelType w:val="hybridMultilevel"/>
    <w:tmpl w:val="4E4ADF6C"/>
    <w:lvl w:ilvl="0" w:tplc="52760064">
      <w:start w:val="1"/>
      <w:numFmt w:val="lowerLetter"/>
      <w:lvlText w:val="(%1)"/>
      <w:lvlJc w:val="left"/>
      <w:pPr>
        <w:ind w:left="421" w:hanging="360"/>
      </w:pPr>
      <w:rPr>
        <w:rFonts w:hint="default"/>
      </w:rPr>
    </w:lvl>
    <w:lvl w:ilvl="1" w:tplc="14090019" w:tentative="1">
      <w:start w:val="1"/>
      <w:numFmt w:val="lowerLetter"/>
      <w:lvlText w:val="%2."/>
      <w:lvlJc w:val="left"/>
      <w:pPr>
        <w:ind w:left="1141" w:hanging="360"/>
      </w:pPr>
    </w:lvl>
    <w:lvl w:ilvl="2" w:tplc="1409001B" w:tentative="1">
      <w:start w:val="1"/>
      <w:numFmt w:val="lowerRoman"/>
      <w:lvlText w:val="%3."/>
      <w:lvlJc w:val="right"/>
      <w:pPr>
        <w:ind w:left="1861" w:hanging="180"/>
      </w:pPr>
    </w:lvl>
    <w:lvl w:ilvl="3" w:tplc="1409000F" w:tentative="1">
      <w:start w:val="1"/>
      <w:numFmt w:val="decimal"/>
      <w:lvlText w:val="%4."/>
      <w:lvlJc w:val="left"/>
      <w:pPr>
        <w:ind w:left="2581" w:hanging="360"/>
      </w:pPr>
    </w:lvl>
    <w:lvl w:ilvl="4" w:tplc="14090019" w:tentative="1">
      <w:start w:val="1"/>
      <w:numFmt w:val="lowerLetter"/>
      <w:lvlText w:val="%5."/>
      <w:lvlJc w:val="left"/>
      <w:pPr>
        <w:ind w:left="3301" w:hanging="360"/>
      </w:pPr>
    </w:lvl>
    <w:lvl w:ilvl="5" w:tplc="1409001B" w:tentative="1">
      <w:start w:val="1"/>
      <w:numFmt w:val="lowerRoman"/>
      <w:lvlText w:val="%6."/>
      <w:lvlJc w:val="right"/>
      <w:pPr>
        <w:ind w:left="4021" w:hanging="180"/>
      </w:pPr>
    </w:lvl>
    <w:lvl w:ilvl="6" w:tplc="1409000F" w:tentative="1">
      <w:start w:val="1"/>
      <w:numFmt w:val="decimal"/>
      <w:lvlText w:val="%7."/>
      <w:lvlJc w:val="left"/>
      <w:pPr>
        <w:ind w:left="4741" w:hanging="360"/>
      </w:pPr>
    </w:lvl>
    <w:lvl w:ilvl="7" w:tplc="14090019" w:tentative="1">
      <w:start w:val="1"/>
      <w:numFmt w:val="lowerLetter"/>
      <w:lvlText w:val="%8."/>
      <w:lvlJc w:val="left"/>
      <w:pPr>
        <w:ind w:left="5461" w:hanging="360"/>
      </w:pPr>
    </w:lvl>
    <w:lvl w:ilvl="8" w:tplc="1409001B" w:tentative="1">
      <w:start w:val="1"/>
      <w:numFmt w:val="lowerRoman"/>
      <w:lvlText w:val="%9."/>
      <w:lvlJc w:val="right"/>
      <w:pPr>
        <w:ind w:left="6181" w:hanging="180"/>
      </w:pPr>
    </w:lvl>
  </w:abstractNum>
  <w:abstractNum w:abstractNumId="35" w15:restartNumberingAfterBreak="0">
    <w:nsid w:val="337D07EA"/>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36" w15:restartNumberingAfterBreak="0">
    <w:nsid w:val="33BB426B"/>
    <w:multiLevelType w:val="multilevel"/>
    <w:tmpl w:val="80DA9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679760D"/>
    <w:multiLevelType w:val="hybridMultilevel"/>
    <w:tmpl w:val="7CB82BAE"/>
    <w:lvl w:ilvl="0" w:tplc="7B7CA8C0">
      <w:start w:val="1"/>
      <w:numFmt w:val="decimal"/>
      <w:lvlText w:val="O3.%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3A114C2C"/>
    <w:multiLevelType w:val="hybridMultilevel"/>
    <w:tmpl w:val="D4A2F904"/>
    <w:lvl w:ilvl="0" w:tplc="FFFFFFFF">
      <w:start w:val="1"/>
      <w:numFmt w:val="lowerRoman"/>
      <w:lvlText w:val="(%1)"/>
      <w:lvlJc w:val="left"/>
      <w:pPr>
        <w:ind w:left="1202" w:hanging="720"/>
      </w:pPr>
      <w:rPr>
        <w:rFonts w:hint="default"/>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39" w15:restartNumberingAfterBreak="0">
    <w:nsid w:val="3A49415D"/>
    <w:multiLevelType w:val="hybridMultilevel"/>
    <w:tmpl w:val="0E981E0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1409000F">
      <w:start w:val="1"/>
      <w:numFmt w:val="decimal"/>
      <w:lvlText w:val="%3."/>
      <w:lvlJc w:val="left"/>
      <w:pPr>
        <w:ind w:left="2037" w:hanging="36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0" w15:restartNumberingAfterBreak="0">
    <w:nsid w:val="3B8D56DB"/>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1" w15:restartNumberingAfterBreak="0">
    <w:nsid w:val="3D6F069F"/>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2" w15:restartNumberingAfterBreak="0">
    <w:nsid w:val="3EE87BF3"/>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3" w15:restartNumberingAfterBreak="0">
    <w:nsid w:val="3EFC075C"/>
    <w:multiLevelType w:val="hybridMultilevel"/>
    <w:tmpl w:val="68F8627A"/>
    <w:styleLink w:val="TTListBullet"/>
    <w:lvl w:ilvl="0" w:tplc="FFFFFFFF">
      <w:start w:val="1"/>
      <w:numFmt w:val="lowerLetter"/>
      <w:lvlText w:val="(%1)"/>
      <w:lvlJc w:val="left"/>
      <w:pPr>
        <w:ind w:left="417" w:hanging="360"/>
      </w:pPr>
      <w:rPr>
        <w:rFonts w:hint="default"/>
      </w:rPr>
    </w:lvl>
    <w:lvl w:ilvl="1" w:tplc="1409001B">
      <w:start w:val="1"/>
      <w:numFmt w:val="lowerRoman"/>
      <w:lvlText w:val="%2."/>
      <w:lvlJc w:val="righ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4" w15:restartNumberingAfterBreak="0">
    <w:nsid w:val="427E168F"/>
    <w:multiLevelType w:val="hybridMultilevel"/>
    <w:tmpl w:val="D17C3200"/>
    <w:lvl w:ilvl="0" w:tplc="388A62A2">
      <w:start w:val="1"/>
      <w:numFmt w:val="decimal"/>
      <w:lvlText w:val="EM.%1"/>
      <w:lvlJc w:val="left"/>
      <w:pPr>
        <w:ind w:left="1069" w:hanging="360"/>
      </w:pPr>
      <w:rPr>
        <w:rFonts w:hint="default"/>
      </w:rPr>
    </w:lvl>
    <w:lvl w:ilvl="1" w:tplc="8708E814">
      <w:start w:val="1"/>
      <w:numFmt w:val="lowerLetter"/>
      <w:lvlText w:val="%2)"/>
      <w:lvlJc w:val="left"/>
      <w:pPr>
        <w:ind w:left="1440" w:hanging="360"/>
      </w:pPr>
      <w:rPr>
        <w:rFonts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45D00E50"/>
    <w:multiLevelType w:val="hybridMultilevel"/>
    <w:tmpl w:val="DEB8CA3A"/>
    <w:lvl w:ilvl="0" w:tplc="FFFFFFFF">
      <w:start w:val="1"/>
      <w:numFmt w:val="lowerRoman"/>
      <w:lvlText w:val="(%1)"/>
      <w:lvlJc w:val="left"/>
      <w:pPr>
        <w:ind w:left="1202" w:hanging="720"/>
      </w:pPr>
      <w:rPr>
        <w:rFonts w:hint="default"/>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46" w15:restartNumberingAfterBreak="0">
    <w:nsid w:val="484826DA"/>
    <w:multiLevelType w:val="hybridMultilevel"/>
    <w:tmpl w:val="ABF694EE"/>
    <w:lvl w:ilvl="0" w:tplc="FFFFFFFF">
      <w:start w:val="1"/>
      <w:numFmt w:val="lowerLetter"/>
      <w:lvlText w:val="(%1)"/>
      <w:lvlJc w:val="left"/>
      <w:pPr>
        <w:ind w:left="417" w:hanging="360"/>
      </w:pPr>
      <w:rPr>
        <w:rFonts w:hint="default"/>
      </w:rPr>
    </w:lvl>
    <w:lvl w:ilvl="1" w:tplc="02AA9BB4">
      <w:start w:val="1"/>
      <w:numFmt w:val="lowerRoman"/>
      <w:lvlText w:val="%2."/>
      <w:lvlJc w:val="right"/>
      <w:pPr>
        <w:ind w:left="1137" w:hanging="360"/>
      </w:pPr>
      <w:rPr>
        <w:rFonts w:ascii="Aptos" w:hAnsi="Aptos"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7" w15:restartNumberingAfterBreak="0">
    <w:nsid w:val="496B54CC"/>
    <w:multiLevelType w:val="hybridMultilevel"/>
    <w:tmpl w:val="CCF2E822"/>
    <w:lvl w:ilvl="0" w:tplc="8586D9D8">
      <w:start w:val="1"/>
      <w:numFmt w:val="lowerLetter"/>
      <w:lvlText w:val="(%1)"/>
      <w:lvlJc w:val="left"/>
      <w:pPr>
        <w:ind w:left="417" w:hanging="360"/>
      </w:pPr>
      <w:rPr>
        <w:rFonts w:hint="default"/>
      </w:rPr>
    </w:lvl>
    <w:lvl w:ilvl="1" w:tplc="14090019" w:tentative="1">
      <w:start w:val="1"/>
      <w:numFmt w:val="lowerLetter"/>
      <w:lvlText w:val="%2."/>
      <w:lvlJc w:val="left"/>
      <w:pPr>
        <w:ind w:left="1137" w:hanging="360"/>
      </w:pPr>
    </w:lvl>
    <w:lvl w:ilvl="2" w:tplc="1409001B" w:tentative="1">
      <w:start w:val="1"/>
      <w:numFmt w:val="lowerRoman"/>
      <w:lvlText w:val="%3."/>
      <w:lvlJc w:val="right"/>
      <w:pPr>
        <w:ind w:left="1857" w:hanging="180"/>
      </w:pPr>
    </w:lvl>
    <w:lvl w:ilvl="3" w:tplc="1409000F" w:tentative="1">
      <w:start w:val="1"/>
      <w:numFmt w:val="decimal"/>
      <w:lvlText w:val="%4."/>
      <w:lvlJc w:val="left"/>
      <w:pPr>
        <w:ind w:left="2577" w:hanging="360"/>
      </w:pPr>
    </w:lvl>
    <w:lvl w:ilvl="4" w:tplc="14090019" w:tentative="1">
      <w:start w:val="1"/>
      <w:numFmt w:val="lowerLetter"/>
      <w:lvlText w:val="%5."/>
      <w:lvlJc w:val="left"/>
      <w:pPr>
        <w:ind w:left="3297" w:hanging="360"/>
      </w:pPr>
    </w:lvl>
    <w:lvl w:ilvl="5" w:tplc="1409001B" w:tentative="1">
      <w:start w:val="1"/>
      <w:numFmt w:val="lowerRoman"/>
      <w:lvlText w:val="%6."/>
      <w:lvlJc w:val="right"/>
      <w:pPr>
        <w:ind w:left="4017" w:hanging="180"/>
      </w:pPr>
    </w:lvl>
    <w:lvl w:ilvl="6" w:tplc="1409000F" w:tentative="1">
      <w:start w:val="1"/>
      <w:numFmt w:val="decimal"/>
      <w:lvlText w:val="%7."/>
      <w:lvlJc w:val="left"/>
      <w:pPr>
        <w:ind w:left="4737" w:hanging="360"/>
      </w:pPr>
    </w:lvl>
    <w:lvl w:ilvl="7" w:tplc="14090019" w:tentative="1">
      <w:start w:val="1"/>
      <w:numFmt w:val="lowerLetter"/>
      <w:lvlText w:val="%8."/>
      <w:lvlJc w:val="left"/>
      <w:pPr>
        <w:ind w:left="5457" w:hanging="360"/>
      </w:pPr>
    </w:lvl>
    <w:lvl w:ilvl="8" w:tplc="1409001B" w:tentative="1">
      <w:start w:val="1"/>
      <w:numFmt w:val="lowerRoman"/>
      <w:lvlText w:val="%9."/>
      <w:lvlJc w:val="right"/>
      <w:pPr>
        <w:ind w:left="6177" w:hanging="180"/>
      </w:pPr>
    </w:lvl>
  </w:abstractNum>
  <w:abstractNum w:abstractNumId="48" w15:restartNumberingAfterBreak="0">
    <w:nsid w:val="49AF08BB"/>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9" w15:restartNumberingAfterBreak="0">
    <w:nsid w:val="4B8B5B77"/>
    <w:multiLevelType w:val="hybridMultilevel"/>
    <w:tmpl w:val="A11884A6"/>
    <w:lvl w:ilvl="0" w:tplc="FFFFFFFF">
      <w:start w:val="1"/>
      <w:numFmt w:val="lowerLetter"/>
      <w:lvlText w:val="(%1)"/>
      <w:lvlJc w:val="left"/>
      <w:pPr>
        <w:ind w:left="417" w:hanging="360"/>
      </w:pPr>
      <w:rPr>
        <w:rFonts w:hint="default"/>
      </w:rPr>
    </w:lvl>
    <w:lvl w:ilvl="1" w:tplc="02AA9BB4">
      <w:start w:val="1"/>
      <w:numFmt w:val="lowerRoman"/>
      <w:lvlText w:val="%2."/>
      <w:lvlJc w:val="right"/>
      <w:pPr>
        <w:ind w:left="1137" w:hanging="360"/>
      </w:pPr>
      <w:rPr>
        <w:rFonts w:ascii="Aptos" w:hAnsi="Aptos"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0" w15:restartNumberingAfterBreak="0">
    <w:nsid w:val="4D31108B"/>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1" w15:restartNumberingAfterBreak="0">
    <w:nsid w:val="4F390FAD"/>
    <w:multiLevelType w:val="hybridMultilevel"/>
    <w:tmpl w:val="3E3E63D4"/>
    <w:lvl w:ilvl="0" w:tplc="855C8DA8">
      <w:start w:val="1"/>
      <w:numFmt w:val="decimal"/>
      <w:lvlText w:val="C3.%1"/>
      <w:lvlJc w:val="left"/>
      <w:pPr>
        <w:ind w:left="785"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50EE7EDC"/>
    <w:multiLevelType w:val="hybridMultilevel"/>
    <w:tmpl w:val="D4A2F904"/>
    <w:lvl w:ilvl="0" w:tplc="FFFFFFFF">
      <w:start w:val="1"/>
      <w:numFmt w:val="lowerRoman"/>
      <w:lvlText w:val="(%1)"/>
      <w:lvlJc w:val="left"/>
      <w:pPr>
        <w:ind w:left="1202" w:hanging="720"/>
      </w:pPr>
      <w:rPr>
        <w:rFonts w:hint="default"/>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53" w15:restartNumberingAfterBreak="0">
    <w:nsid w:val="56A417FC"/>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4" w15:restartNumberingAfterBreak="0">
    <w:nsid w:val="58964984"/>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5" w15:restartNumberingAfterBreak="0">
    <w:nsid w:val="58D6403D"/>
    <w:multiLevelType w:val="hybridMultilevel"/>
    <w:tmpl w:val="FC1EA076"/>
    <w:lvl w:ilvl="0" w:tplc="1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9974FC6"/>
    <w:multiLevelType w:val="hybridMultilevel"/>
    <w:tmpl w:val="416C54EE"/>
    <w:lvl w:ilvl="0" w:tplc="6B506C36">
      <w:start w:val="1"/>
      <w:numFmt w:val="decimal"/>
      <w:lvlText w:val="C4.%1"/>
      <w:lvlJc w:val="left"/>
      <w:pPr>
        <w:ind w:left="107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15:restartNumberingAfterBreak="0">
    <w:nsid w:val="5A0B210C"/>
    <w:multiLevelType w:val="hybridMultilevel"/>
    <w:tmpl w:val="D4A2F904"/>
    <w:lvl w:ilvl="0" w:tplc="FFFFFFFF">
      <w:start w:val="1"/>
      <w:numFmt w:val="lowerRoman"/>
      <w:lvlText w:val="(%1)"/>
      <w:lvlJc w:val="left"/>
      <w:pPr>
        <w:ind w:left="2969" w:hanging="720"/>
      </w:pPr>
      <w:rPr>
        <w:rFonts w:hint="default"/>
      </w:rPr>
    </w:lvl>
    <w:lvl w:ilvl="1" w:tplc="FFFFFFFF" w:tentative="1">
      <w:start w:val="1"/>
      <w:numFmt w:val="lowerLetter"/>
      <w:lvlText w:val="%2."/>
      <w:lvlJc w:val="left"/>
      <w:pPr>
        <w:ind w:left="3329" w:hanging="360"/>
      </w:pPr>
    </w:lvl>
    <w:lvl w:ilvl="2" w:tplc="FFFFFFFF" w:tentative="1">
      <w:start w:val="1"/>
      <w:numFmt w:val="lowerRoman"/>
      <w:lvlText w:val="%3."/>
      <w:lvlJc w:val="right"/>
      <w:pPr>
        <w:ind w:left="4049" w:hanging="180"/>
      </w:pPr>
    </w:lvl>
    <w:lvl w:ilvl="3" w:tplc="FFFFFFFF" w:tentative="1">
      <w:start w:val="1"/>
      <w:numFmt w:val="decimal"/>
      <w:lvlText w:val="%4."/>
      <w:lvlJc w:val="left"/>
      <w:pPr>
        <w:ind w:left="4769" w:hanging="360"/>
      </w:pPr>
    </w:lvl>
    <w:lvl w:ilvl="4" w:tplc="FFFFFFFF" w:tentative="1">
      <w:start w:val="1"/>
      <w:numFmt w:val="lowerLetter"/>
      <w:lvlText w:val="%5."/>
      <w:lvlJc w:val="left"/>
      <w:pPr>
        <w:ind w:left="5489" w:hanging="360"/>
      </w:pPr>
    </w:lvl>
    <w:lvl w:ilvl="5" w:tplc="FFFFFFFF" w:tentative="1">
      <w:start w:val="1"/>
      <w:numFmt w:val="lowerRoman"/>
      <w:lvlText w:val="%6."/>
      <w:lvlJc w:val="right"/>
      <w:pPr>
        <w:ind w:left="6209" w:hanging="180"/>
      </w:pPr>
    </w:lvl>
    <w:lvl w:ilvl="6" w:tplc="FFFFFFFF" w:tentative="1">
      <w:start w:val="1"/>
      <w:numFmt w:val="decimal"/>
      <w:lvlText w:val="%7."/>
      <w:lvlJc w:val="left"/>
      <w:pPr>
        <w:ind w:left="6929" w:hanging="360"/>
      </w:pPr>
    </w:lvl>
    <w:lvl w:ilvl="7" w:tplc="FFFFFFFF" w:tentative="1">
      <w:start w:val="1"/>
      <w:numFmt w:val="lowerLetter"/>
      <w:lvlText w:val="%8."/>
      <w:lvlJc w:val="left"/>
      <w:pPr>
        <w:ind w:left="7649" w:hanging="360"/>
      </w:pPr>
    </w:lvl>
    <w:lvl w:ilvl="8" w:tplc="FFFFFFFF" w:tentative="1">
      <w:start w:val="1"/>
      <w:numFmt w:val="lowerRoman"/>
      <w:lvlText w:val="%9."/>
      <w:lvlJc w:val="right"/>
      <w:pPr>
        <w:ind w:left="8369" w:hanging="180"/>
      </w:pPr>
    </w:lvl>
  </w:abstractNum>
  <w:abstractNum w:abstractNumId="58" w15:restartNumberingAfterBreak="0">
    <w:nsid w:val="5B6443F3"/>
    <w:multiLevelType w:val="multilevel"/>
    <w:tmpl w:val="F028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DC34ED6"/>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60" w15:restartNumberingAfterBreak="0">
    <w:nsid w:val="5F6277A2"/>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61" w15:restartNumberingAfterBreak="0">
    <w:nsid w:val="5FC01C16"/>
    <w:multiLevelType w:val="hybridMultilevel"/>
    <w:tmpl w:val="DA242BC4"/>
    <w:lvl w:ilvl="0" w:tplc="402A0DC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2" w15:restartNumberingAfterBreak="0">
    <w:nsid w:val="61000B43"/>
    <w:multiLevelType w:val="hybridMultilevel"/>
    <w:tmpl w:val="D4A2F904"/>
    <w:lvl w:ilvl="0" w:tplc="FFFFFFFF">
      <w:start w:val="1"/>
      <w:numFmt w:val="lowerRoman"/>
      <w:lvlText w:val="(%1)"/>
      <w:lvlJc w:val="left"/>
      <w:pPr>
        <w:ind w:left="2969" w:hanging="720"/>
      </w:pPr>
      <w:rPr>
        <w:rFonts w:hint="default"/>
      </w:rPr>
    </w:lvl>
    <w:lvl w:ilvl="1" w:tplc="FFFFFFFF" w:tentative="1">
      <w:start w:val="1"/>
      <w:numFmt w:val="lowerLetter"/>
      <w:lvlText w:val="%2."/>
      <w:lvlJc w:val="left"/>
      <w:pPr>
        <w:ind w:left="3329" w:hanging="360"/>
      </w:pPr>
    </w:lvl>
    <w:lvl w:ilvl="2" w:tplc="FFFFFFFF" w:tentative="1">
      <w:start w:val="1"/>
      <w:numFmt w:val="lowerRoman"/>
      <w:lvlText w:val="%3."/>
      <w:lvlJc w:val="right"/>
      <w:pPr>
        <w:ind w:left="4049" w:hanging="180"/>
      </w:pPr>
    </w:lvl>
    <w:lvl w:ilvl="3" w:tplc="FFFFFFFF" w:tentative="1">
      <w:start w:val="1"/>
      <w:numFmt w:val="decimal"/>
      <w:lvlText w:val="%4."/>
      <w:lvlJc w:val="left"/>
      <w:pPr>
        <w:ind w:left="4769" w:hanging="360"/>
      </w:pPr>
    </w:lvl>
    <w:lvl w:ilvl="4" w:tplc="FFFFFFFF" w:tentative="1">
      <w:start w:val="1"/>
      <w:numFmt w:val="lowerLetter"/>
      <w:lvlText w:val="%5."/>
      <w:lvlJc w:val="left"/>
      <w:pPr>
        <w:ind w:left="5489" w:hanging="360"/>
      </w:pPr>
    </w:lvl>
    <w:lvl w:ilvl="5" w:tplc="FFFFFFFF" w:tentative="1">
      <w:start w:val="1"/>
      <w:numFmt w:val="lowerRoman"/>
      <w:lvlText w:val="%6."/>
      <w:lvlJc w:val="right"/>
      <w:pPr>
        <w:ind w:left="6209" w:hanging="180"/>
      </w:pPr>
    </w:lvl>
    <w:lvl w:ilvl="6" w:tplc="FFFFFFFF" w:tentative="1">
      <w:start w:val="1"/>
      <w:numFmt w:val="decimal"/>
      <w:lvlText w:val="%7."/>
      <w:lvlJc w:val="left"/>
      <w:pPr>
        <w:ind w:left="6929" w:hanging="360"/>
      </w:pPr>
    </w:lvl>
    <w:lvl w:ilvl="7" w:tplc="FFFFFFFF" w:tentative="1">
      <w:start w:val="1"/>
      <w:numFmt w:val="lowerLetter"/>
      <w:lvlText w:val="%8."/>
      <w:lvlJc w:val="left"/>
      <w:pPr>
        <w:ind w:left="7649" w:hanging="360"/>
      </w:pPr>
    </w:lvl>
    <w:lvl w:ilvl="8" w:tplc="FFFFFFFF" w:tentative="1">
      <w:start w:val="1"/>
      <w:numFmt w:val="lowerRoman"/>
      <w:lvlText w:val="%9."/>
      <w:lvlJc w:val="right"/>
      <w:pPr>
        <w:ind w:left="8369" w:hanging="180"/>
      </w:pPr>
    </w:lvl>
  </w:abstractNum>
  <w:abstractNum w:abstractNumId="63" w15:restartNumberingAfterBreak="0">
    <w:nsid w:val="616F2590"/>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64" w15:restartNumberingAfterBreak="0">
    <w:nsid w:val="62B4596E"/>
    <w:multiLevelType w:val="hybridMultilevel"/>
    <w:tmpl w:val="13924960"/>
    <w:lvl w:ilvl="0" w:tplc="FFFFFFFF">
      <w:start w:val="1"/>
      <w:numFmt w:val="lowerLetter"/>
      <w:lvlText w:val="(%1)"/>
      <w:lvlJc w:val="left"/>
      <w:pPr>
        <w:ind w:left="417" w:hanging="360"/>
      </w:pPr>
      <w:rPr>
        <w:rFonts w:hint="default"/>
      </w:rPr>
    </w:lvl>
    <w:lvl w:ilvl="1" w:tplc="4A0ADAEA">
      <w:start w:val="1"/>
      <w:numFmt w:val="decimal"/>
      <w:lvlText w:val="%2"/>
      <w:lvlJc w:val="left"/>
      <w:pPr>
        <w:ind w:left="1137" w:hanging="360"/>
      </w:pPr>
      <w:rPr>
        <w:rFonts w:hint="default"/>
      </w:rPr>
    </w:lvl>
    <w:lvl w:ilvl="2" w:tplc="FFFFFFFF">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65" w15:restartNumberingAfterBreak="0">
    <w:nsid w:val="637C681C"/>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66" w15:restartNumberingAfterBreak="0">
    <w:nsid w:val="64AF6600"/>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67" w15:restartNumberingAfterBreak="0">
    <w:nsid w:val="6565139C"/>
    <w:multiLevelType w:val="hybridMultilevel"/>
    <w:tmpl w:val="89D2DBE0"/>
    <w:lvl w:ilvl="0" w:tplc="FFFFFFFF">
      <w:start w:val="1"/>
      <w:numFmt w:val="decimal"/>
      <w:lvlText w:val="NES-S.%1"/>
      <w:lvlJc w:val="left"/>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5996C0D"/>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69" w15:restartNumberingAfterBreak="0">
    <w:nsid w:val="69105A19"/>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0" w15:restartNumberingAfterBreak="0">
    <w:nsid w:val="692A36B2"/>
    <w:multiLevelType w:val="hybridMultilevel"/>
    <w:tmpl w:val="D4682B50"/>
    <w:lvl w:ilvl="0" w:tplc="A756FA44">
      <w:start w:val="1"/>
      <w:numFmt w:val="decimal"/>
      <w:lvlText w:val="O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A5B638E"/>
    <w:multiLevelType w:val="hybridMultilevel"/>
    <w:tmpl w:val="6244545C"/>
    <w:lvl w:ilvl="0" w:tplc="FFFFFFFF">
      <w:start w:val="1"/>
      <w:numFmt w:val="lowerLetter"/>
      <w:lvlText w:val="(%1)"/>
      <w:lvlJc w:val="left"/>
      <w:pPr>
        <w:ind w:left="417" w:hanging="360"/>
      </w:pPr>
      <w:rPr>
        <w:rFonts w:hint="default"/>
      </w:rPr>
    </w:lvl>
    <w:lvl w:ilvl="1" w:tplc="02AA9BB4">
      <w:start w:val="1"/>
      <w:numFmt w:val="lowerRoman"/>
      <w:lvlText w:val="%2."/>
      <w:lvlJc w:val="right"/>
      <w:pPr>
        <w:ind w:left="1137" w:hanging="360"/>
      </w:pPr>
      <w:rPr>
        <w:rFonts w:ascii="Aptos" w:hAnsi="Aptos"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2" w15:restartNumberingAfterBreak="0">
    <w:nsid w:val="6CFC53DF"/>
    <w:multiLevelType w:val="hybridMultilevel"/>
    <w:tmpl w:val="A156EA32"/>
    <w:lvl w:ilvl="0" w:tplc="02AA9BB4">
      <w:start w:val="1"/>
      <w:numFmt w:val="lowerRoman"/>
      <w:lvlText w:val="%1."/>
      <w:lvlJc w:val="right"/>
      <w:pPr>
        <w:ind w:left="1137" w:hanging="360"/>
      </w:pPr>
      <w:rPr>
        <w:rFonts w:ascii="Aptos" w:hAnsi="Aptos" w:hint="default"/>
      </w:rPr>
    </w:lvl>
    <w:lvl w:ilvl="1" w:tplc="14090019" w:tentative="1">
      <w:start w:val="1"/>
      <w:numFmt w:val="lowerLetter"/>
      <w:lvlText w:val="%2."/>
      <w:lvlJc w:val="left"/>
      <w:pPr>
        <w:ind w:left="1857" w:hanging="360"/>
      </w:pPr>
    </w:lvl>
    <w:lvl w:ilvl="2" w:tplc="1409001B" w:tentative="1">
      <w:start w:val="1"/>
      <w:numFmt w:val="lowerRoman"/>
      <w:lvlText w:val="%3."/>
      <w:lvlJc w:val="right"/>
      <w:pPr>
        <w:ind w:left="2577" w:hanging="180"/>
      </w:pPr>
    </w:lvl>
    <w:lvl w:ilvl="3" w:tplc="1409000F" w:tentative="1">
      <w:start w:val="1"/>
      <w:numFmt w:val="decimal"/>
      <w:lvlText w:val="%4."/>
      <w:lvlJc w:val="left"/>
      <w:pPr>
        <w:ind w:left="3297" w:hanging="360"/>
      </w:pPr>
    </w:lvl>
    <w:lvl w:ilvl="4" w:tplc="14090019" w:tentative="1">
      <w:start w:val="1"/>
      <w:numFmt w:val="lowerLetter"/>
      <w:lvlText w:val="%5."/>
      <w:lvlJc w:val="left"/>
      <w:pPr>
        <w:ind w:left="4017" w:hanging="360"/>
      </w:pPr>
    </w:lvl>
    <w:lvl w:ilvl="5" w:tplc="1409001B" w:tentative="1">
      <w:start w:val="1"/>
      <w:numFmt w:val="lowerRoman"/>
      <w:lvlText w:val="%6."/>
      <w:lvlJc w:val="right"/>
      <w:pPr>
        <w:ind w:left="4737" w:hanging="180"/>
      </w:pPr>
    </w:lvl>
    <w:lvl w:ilvl="6" w:tplc="1409000F" w:tentative="1">
      <w:start w:val="1"/>
      <w:numFmt w:val="decimal"/>
      <w:lvlText w:val="%7."/>
      <w:lvlJc w:val="left"/>
      <w:pPr>
        <w:ind w:left="5457" w:hanging="360"/>
      </w:pPr>
    </w:lvl>
    <w:lvl w:ilvl="7" w:tplc="14090019" w:tentative="1">
      <w:start w:val="1"/>
      <w:numFmt w:val="lowerLetter"/>
      <w:lvlText w:val="%8."/>
      <w:lvlJc w:val="left"/>
      <w:pPr>
        <w:ind w:left="6177" w:hanging="360"/>
      </w:pPr>
    </w:lvl>
    <w:lvl w:ilvl="8" w:tplc="1409001B" w:tentative="1">
      <w:start w:val="1"/>
      <w:numFmt w:val="lowerRoman"/>
      <w:lvlText w:val="%9."/>
      <w:lvlJc w:val="right"/>
      <w:pPr>
        <w:ind w:left="6897" w:hanging="180"/>
      </w:pPr>
    </w:lvl>
  </w:abstractNum>
  <w:abstractNum w:abstractNumId="73" w15:restartNumberingAfterBreak="0">
    <w:nsid w:val="6E311FE3"/>
    <w:multiLevelType w:val="hybridMultilevel"/>
    <w:tmpl w:val="F042BE82"/>
    <w:lvl w:ilvl="0" w:tplc="FFFFFFFF">
      <w:start w:val="1"/>
      <w:numFmt w:val="lowerLetter"/>
      <w:lvlText w:val="(%1)"/>
      <w:lvlJc w:val="left"/>
      <w:pPr>
        <w:ind w:left="417" w:hanging="360"/>
      </w:pPr>
      <w:rPr>
        <w:rFonts w:hint="default"/>
      </w:rPr>
    </w:lvl>
    <w:lvl w:ilvl="1" w:tplc="267A7832">
      <w:start w:val="1"/>
      <w:numFmt w:val="lowerRoman"/>
      <w:lvlText w:val="%2."/>
      <w:lvlJc w:val="righ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4" w15:restartNumberingAfterBreak="0">
    <w:nsid w:val="6E6732F5"/>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5" w15:restartNumberingAfterBreak="0">
    <w:nsid w:val="6F8168A4"/>
    <w:multiLevelType w:val="hybridMultilevel"/>
    <w:tmpl w:val="A2E6CE5E"/>
    <w:lvl w:ilvl="0" w:tplc="FFFFFFFF">
      <w:start w:val="1"/>
      <w:numFmt w:val="lowerLetter"/>
      <w:lvlText w:val="(%1)"/>
      <w:lvlJc w:val="left"/>
      <w:pPr>
        <w:ind w:left="417" w:hanging="360"/>
      </w:pPr>
      <w:rPr>
        <w:rFonts w:hint="default"/>
      </w:rPr>
    </w:lvl>
    <w:lvl w:ilvl="1" w:tplc="02AA9BB4">
      <w:start w:val="1"/>
      <w:numFmt w:val="lowerRoman"/>
      <w:lvlText w:val="%2."/>
      <w:lvlJc w:val="right"/>
      <w:pPr>
        <w:ind w:left="1137" w:hanging="360"/>
      </w:pPr>
      <w:rPr>
        <w:rFonts w:ascii="Aptos" w:hAnsi="Aptos"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6" w15:restartNumberingAfterBreak="0">
    <w:nsid w:val="753309DC"/>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7" w15:restartNumberingAfterBreak="0">
    <w:nsid w:val="75E06E84"/>
    <w:multiLevelType w:val="hybridMultilevel"/>
    <w:tmpl w:val="D4A2F904"/>
    <w:lvl w:ilvl="0" w:tplc="FFFFFFFF">
      <w:start w:val="1"/>
      <w:numFmt w:val="lowerRoman"/>
      <w:lvlText w:val="(%1)"/>
      <w:lvlJc w:val="left"/>
      <w:pPr>
        <w:ind w:left="1202" w:hanging="720"/>
      </w:pPr>
      <w:rPr>
        <w:rFonts w:hint="default"/>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78" w15:restartNumberingAfterBreak="0">
    <w:nsid w:val="77A828A4"/>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start w:val="1"/>
      <w:numFmt w:val="lowerRoman"/>
      <w:lvlText w:val="%3."/>
      <w:lvlJc w:val="right"/>
      <w:pPr>
        <w:ind w:left="1857" w:hanging="180"/>
      </w:pPr>
    </w:lvl>
    <w:lvl w:ilvl="3" w:tplc="FFFFFFFF">
      <w:start w:val="1"/>
      <w:numFmt w:val="decimal"/>
      <w:lvlText w:val="%4."/>
      <w:lvlJc w:val="left"/>
      <w:pPr>
        <w:ind w:left="1352"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9" w15:restartNumberingAfterBreak="0">
    <w:nsid w:val="78C86B02"/>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80" w15:restartNumberingAfterBreak="0">
    <w:nsid w:val="78DB499C"/>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81" w15:restartNumberingAfterBreak="0">
    <w:nsid w:val="7C5514BD"/>
    <w:multiLevelType w:val="hybridMultilevel"/>
    <w:tmpl w:val="D4A2F904"/>
    <w:lvl w:ilvl="0" w:tplc="FFFFFFFF">
      <w:start w:val="1"/>
      <w:numFmt w:val="lowerRoman"/>
      <w:lvlText w:val="(%1)"/>
      <w:lvlJc w:val="left"/>
      <w:pPr>
        <w:ind w:left="2969" w:hanging="720"/>
      </w:pPr>
      <w:rPr>
        <w:rFonts w:hint="default"/>
      </w:rPr>
    </w:lvl>
    <w:lvl w:ilvl="1" w:tplc="FFFFFFFF" w:tentative="1">
      <w:start w:val="1"/>
      <w:numFmt w:val="lowerLetter"/>
      <w:lvlText w:val="%2."/>
      <w:lvlJc w:val="left"/>
      <w:pPr>
        <w:ind w:left="3329" w:hanging="360"/>
      </w:pPr>
    </w:lvl>
    <w:lvl w:ilvl="2" w:tplc="FFFFFFFF" w:tentative="1">
      <w:start w:val="1"/>
      <w:numFmt w:val="lowerRoman"/>
      <w:lvlText w:val="%3."/>
      <w:lvlJc w:val="right"/>
      <w:pPr>
        <w:ind w:left="4049" w:hanging="180"/>
      </w:pPr>
    </w:lvl>
    <w:lvl w:ilvl="3" w:tplc="FFFFFFFF" w:tentative="1">
      <w:start w:val="1"/>
      <w:numFmt w:val="decimal"/>
      <w:lvlText w:val="%4."/>
      <w:lvlJc w:val="left"/>
      <w:pPr>
        <w:ind w:left="4769" w:hanging="360"/>
      </w:pPr>
    </w:lvl>
    <w:lvl w:ilvl="4" w:tplc="FFFFFFFF" w:tentative="1">
      <w:start w:val="1"/>
      <w:numFmt w:val="lowerLetter"/>
      <w:lvlText w:val="%5."/>
      <w:lvlJc w:val="left"/>
      <w:pPr>
        <w:ind w:left="5489" w:hanging="360"/>
      </w:pPr>
    </w:lvl>
    <w:lvl w:ilvl="5" w:tplc="FFFFFFFF" w:tentative="1">
      <w:start w:val="1"/>
      <w:numFmt w:val="lowerRoman"/>
      <w:lvlText w:val="%6."/>
      <w:lvlJc w:val="right"/>
      <w:pPr>
        <w:ind w:left="6209" w:hanging="180"/>
      </w:pPr>
    </w:lvl>
    <w:lvl w:ilvl="6" w:tplc="FFFFFFFF" w:tentative="1">
      <w:start w:val="1"/>
      <w:numFmt w:val="decimal"/>
      <w:lvlText w:val="%7."/>
      <w:lvlJc w:val="left"/>
      <w:pPr>
        <w:ind w:left="6929" w:hanging="360"/>
      </w:pPr>
    </w:lvl>
    <w:lvl w:ilvl="7" w:tplc="FFFFFFFF" w:tentative="1">
      <w:start w:val="1"/>
      <w:numFmt w:val="lowerLetter"/>
      <w:lvlText w:val="%8."/>
      <w:lvlJc w:val="left"/>
      <w:pPr>
        <w:ind w:left="7649" w:hanging="360"/>
      </w:pPr>
    </w:lvl>
    <w:lvl w:ilvl="8" w:tplc="FFFFFFFF" w:tentative="1">
      <w:start w:val="1"/>
      <w:numFmt w:val="lowerRoman"/>
      <w:lvlText w:val="%9."/>
      <w:lvlJc w:val="right"/>
      <w:pPr>
        <w:ind w:left="8369" w:hanging="180"/>
      </w:pPr>
    </w:lvl>
  </w:abstractNum>
  <w:abstractNum w:abstractNumId="82" w15:restartNumberingAfterBreak="0">
    <w:nsid w:val="7F756DE6"/>
    <w:multiLevelType w:val="hybridMultilevel"/>
    <w:tmpl w:val="D87CAB16"/>
    <w:lvl w:ilvl="0" w:tplc="1BB40734">
      <w:start w:val="1"/>
      <w:numFmt w:val="decimal"/>
      <w:lvlText w:val="C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83694529">
    <w:abstractNumId w:val="19"/>
  </w:num>
  <w:num w:numId="2" w16cid:durableId="1208295145">
    <w:abstractNumId w:val="6"/>
  </w:num>
  <w:num w:numId="3" w16cid:durableId="979842525">
    <w:abstractNumId w:val="80"/>
  </w:num>
  <w:num w:numId="4" w16cid:durableId="507184280">
    <w:abstractNumId w:val="64"/>
  </w:num>
  <w:num w:numId="5" w16cid:durableId="1293634366">
    <w:abstractNumId w:val="40"/>
  </w:num>
  <w:num w:numId="6" w16cid:durableId="767120091">
    <w:abstractNumId w:val="59"/>
  </w:num>
  <w:num w:numId="7" w16cid:durableId="2035881557">
    <w:abstractNumId w:val="27"/>
  </w:num>
  <w:num w:numId="8" w16cid:durableId="525216925">
    <w:abstractNumId w:val="52"/>
  </w:num>
  <w:num w:numId="9" w16cid:durableId="777406198">
    <w:abstractNumId w:val="74"/>
  </w:num>
  <w:num w:numId="10" w16cid:durableId="1829666657">
    <w:abstractNumId w:val="38"/>
  </w:num>
  <w:num w:numId="11" w16cid:durableId="735935249">
    <w:abstractNumId w:val="31"/>
  </w:num>
  <w:num w:numId="12" w16cid:durableId="2086678865">
    <w:abstractNumId w:val="73"/>
  </w:num>
  <w:num w:numId="13" w16cid:durableId="2078042813">
    <w:abstractNumId w:val="68"/>
  </w:num>
  <w:num w:numId="14" w16cid:durableId="91779165">
    <w:abstractNumId w:val="77"/>
  </w:num>
  <w:num w:numId="15" w16cid:durableId="357780598">
    <w:abstractNumId w:val="24"/>
  </w:num>
  <w:num w:numId="16" w16cid:durableId="706681117">
    <w:abstractNumId w:val="46"/>
  </w:num>
  <w:num w:numId="17" w16cid:durableId="1618678778">
    <w:abstractNumId w:val="1"/>
  </w:num>
  <w:num w:numId="18" w16cid:durableId="1228419840">
    <w:abstractNumId w:val="33"/>
  </w:num>
  <w:num w:numId="19" w16cid:durableId="427510526">
    <w:abstractNumId w:val="70"/>
  </w:num>
  <w:num w:numId="20" w16cid:durableId="1711221625">
    <w:abstractNumId w:val="82"/>
  </w:num>
  <w:num w:numId="21" w16cid:durableId="1239440563">
    <w:abstractNumId w:val="14"/>
  </w:num>
  <w:num w:numId="22" w16cid:durableId="2074115752">
    <w:abstractNumId w:val="51"/>
  </w:num>
  <w:num w:numId="23" w16cid:durableId="2001998770">
    <w:abstractNumId w:val="56"/>
  </w:num>
  <w:num w:numId="24" w16cid:durableId="1354960531">
    <w:abstractNumId w:val="66"/>
  </w:num>
  <w:num w:numId="25" w16cid:durableId="2071269013">
    <w:abstractNumId w:val="16"/>
  </w:num>
  <w:num w:numId="26" w16cid:durableId="754399556">
    <w:abstractNumId w:val="41"/>
  </w:num>
  <w:num w:numId="27" w16cid:durableId="485584834">
    <w:abstractNumId w:val="44"/>
  </w:num>
  <w:num w:numId="28" w16cid:durableId="997154354">
    <w:abstractNumId w:val="35"/>
  </w:num>
  <w:num w:numId="29" w16cid:durableId="2026863077">
    <w:abstractNumId w:val="11"/>
  </w:num>
  <w:num w:numId="30" w16cid:durableId="966424995">
    <w:abstractNumId w:val="21"/>
  </w:num>
  <w:num w:numId="31" w16cid:durableId="224727931">
    <w:abstractNumId w:val="67"/>
  </w:num>
  <w:num w:numId="32" w16cid:durableId="2086758097">
    <w:abstractNumId w:val="37"/>
  </w:num>
  <w:num w:numId="33" w16cid:durableId="2089376890">
    <w:abstractNumId w:val="79"/>
  </w:num>
  <w:num w:numId="34" w16cid:durableId="1484076872">
    <w:abstractNumId w:val="65"/>
  </w:num>
  <w:num w:numId="35" w16cid:durableId="606279495">
    <w:abstractNumId w:val="28"/>
  </w:num>
  <w:num w:numId="36" w16cid:durableId="768619735">
    <w:abstractNumId w:val="48"/>
  </w:num>
  <w:num w:numId="37" w16cid:durableId="1119449544">
    <w:abstractNumId w:val="12"/>
  </w:num>
  <w:num w:numId="38" w16cid:durableId="429273991">
    <w:abstractNumId w:val="25"/>
  </w:num>
  <w:num w:numId="39" w16cid:durableId="466820137">
    <w:abstractNumId w:val="4"/>
  </w:num>
  <w:num w:numId="40" w16cid:durableId="784348745">
    <w:abstractNumId w:val="17"/>
  </w:num>
  <w:num w:numId="41" w16cid:durableId="129635470">
    <w:abstractNumId w:val="43"/>
  </w:num>
  <w:num w:numId="42" w16cid:durableId="539783163">
    <w:abstractNumId w:val="54"/>
  </w:num>
  <w:num w:numId="43" w16cid:durableId="912853881">
    <w:abstractNumId w:val="75"/>
  </w:num>
  <w:num w:numId="44" w16cid:durableId="855651840">
    <w:abstractNumId w:val="72"/>
  </w:num>
  <w:num w:numId="45" w16cid:durableId="815147253">
    <w:abstractNumId w:val="55"/>
  </w:num>
  <w:num w:numId="46" w16cid:durableId="677346305">
    <w:abstractNumId w:val="2"/>
  </w:num>
  <w:num w:numId="47" w16cid:durableId="43453802">
    <w:abstractNumId w:val="15"/>
  </w:num>
  <w:num w:numId="48" w16cid:durableId="1451895873">
    <w:abstractNumId w:val="39"/>
  </w:num>
  <w:num w:numId="49" w16cid:durableId="1513647389">
    <w:abstractNumId w:val="0"/>
  </w:num>
  <w:num w:numId="50" w16cid:durableId="1444425839">
    <w:abstractNumId w:val="53"/>
  </w:num>
  <w:num w:numId="51" w16cid:durableId="789977083">
    <w:abstractNumId w:val="9"/>
  </w:num>
  <w:num w:numId="52" w16cid:durableId="1151599038">
    <w:abstractNumId w:val="69"/>
  </w:num>
  <w:num w:numId="53" w16cid:durableId="406003101">
    <w:abstractNumId w:val="71"/>
  </w:num>
  <w:num w:numId="54" w16cid:durableId="676812864">
    <w:abstractNumId w:val="62"/>
  </w:num>
  <w:num w:numId="55" w16cid:durableId="1244603919">
    <w:abstractNumId w:val="18"/>
  </w:num>
  <w:num w:numId="56" w16cid:durableId="166867331">
    <w:abstractNumId w:val="57"/>
  </w:num>
  <w:num w:numId="57" w16cid:durableId="250508933">
    <w:abstractNumId w:val="3"/>
  </w:num>
  <w:num w:numId="58" w16cid:durableId="1215309518">
    <w:abstractNumId w:val="63"/>
  </w:num>
  <w:num w:numId="59" w16cid:durableId="2090349251">
    <w:abstractNumId w:val="34"/>
  </w:num>
  <w:num w:numId="60" w16cid:durableId="1761172754">
    <w:abstractNumId w:val="10"/>
  </w:num>
  <w:num w:numId="61" w16cid:durableId="1394623559">
    <w:abstractNumId w:val="81"/>
  </w:num>
  <w:num w:numId="62" w16cid:durableId="859780761">
    <w:abstractNumId w:val="49"/>
  </w:num>
  <w:num w:numId="63" w16cid:durableId="1702516678">
    <w:abstractNumId w:val="50"/>
  </w:num>
  <w:num w:numId="64" w16cid:durableId="1721585718">
    <w:abstractNumId w:val="42"/>
  </w:num>
  <w:num w:numId="65" w16cid:durableId="1940286314">
    <w:abstractNumId w:val="76"/>
  </w:num>
  <w:num w:numId="66" w16cid:durableId="625434747">
    <w:abstractNumId w:val="23"/>
  </w:num>
  <w:num w:numId="67" w16cid:durableId="462700913">
    <w:abstractNumId w:val="13"/>
  </w:num>
  <w:num w:numId="68" w16cid:durableId="1336810744">
    <w:abstractNumId w:val="60"/>
  </w:num>
  <w:num w:numId="69" w16cid:durableId="1705978680">
    <w:abstractNumId w:val="29"/>
  </w:num>
  <w:num w:numId="70" w16cid:durableId="136185997">
    <w:abstractNumId w:val="5"/>
  </w:num>
  <w:num w:numId="71" w16cid:durableId="1048727882">
    <w:abstractNumId w:val="8"/>
  </w:num>
  <w:num w:numId="72" w16cid:durableId="1398631994">
    <w:abstractNumId w:val="45"/>
  </w:num>
  <w:num w:numId="73" w16cid:durableId="1440955009">
    <w:abstractNumId w:val="78"/>
  </w:num>
  <w:num w:numId="74" w16cid:durableId="2120950969">
    <w:abstractNumId w:val="20"/>
  </w:num>
  <w:num w:numId="75" w16cid:durableId="42289654">
    <w:abstractNumId w:val="58"/>
  </w:num>
  <w:num w:numId="76" w16cid:durableId="1874149341">
    <w:abstractNumId w:val="36"/>
  </w:num>
  <w:num w:numId="77" w16cid:durableId="211504540">
    <w:abstractNumId w:val="22"/>
  </w:num>
  <w:num w:numId="78" w16cid:durableId="1173303708">
    <w:abstractNumId w:val="26"/>
  </w:num>
  <w:num w:numId="79" w16cid:durableId="836268251">
    <w:abstractNumId w:val="47"/>
  </w:num>
  <w:num w:numId="80" w16cid:durableId="878664179">
    <w:abstractNumId w:val="7"/>
  </w:num>
  <w:num w:numId="81" w16cid:durableId="836067982">
    <w:abstractNumId w:val="32"/>
  </w:num>
  <w:num w:numId="82" w16cid:durableId="2056612948">
    <w:abstractNumId w:val="61"/>
  </w:num>
  <w:num w:numId="83" w16cid:durableId="669875042">
    <w:abstractNumId w:val="30"/>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partment of Conservation">
    <w15:presenceInfo w15:providerId="None" w15:userId="Department of Conservation"/>
  </w15:person>
  <w15:person w15:author="Ellieda Komene, Legal">
    <w15:presenceInfo w15:providerId="None" w15:userId="Ellieda Komene,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69"/>
    <w:rsid w:val="0000028A"/>
    <w:rsid w:val="000005F4"/>
    <w:rsid w:val="00000861"/>
    <w:rsid w:val="00000DE0"/>
    <w:rsid w:val="00000E0E"/>
    <w:rsid w:val="0000149A"/>
    <w:rsid w:val="000015E2"/>
    <w:rsid w:val="00001963"/>
    <w:rsid w:val="00001B0E"/>
    <w:rsid w:val="00002126"/>
    <w:rsid w:val="000026D5"/>
    <w:rsid w:val="00002C17"/>
    <w:rsid w:val="00002D5A"/>
    <w:rsid w:val="0000312B"/>
    <w:rsid w:val="00003301"/>
    <w:rsid w:val="000036F8"/>
    <w:rsid w:val="00003DBE"/>
    <w:rsid w:val="00003F5A"/>
    <w:rsid w:val="00004586"/>
    <w:rsid w:val="00004864"/>
    <w:rsid w:val="00004992"/>
    <w:rsid w:val="00004A36"/>
    <w:rsid w:val="00004F73"/>
    <w:rsid w:val="00005998"/>
    <w:rsid w:val="00005A3A"/>
    <w:rsid w:val="0000611F"/>
    <w:rsid w:val="0000695E"/>
    <w:rsid w:val="00007586"/>
    <w:rsid w:val="0000759E"/>
    <w:rsid w:val="000076C5"/>
    <w:rsid w:val="000078CB"/>
    <w:rsid w:val="00007ACF"/>
    <w:rsid w:val="00007BC1"/>
    <w:rsid w:val="00007DBF"/>
    <w:rsid w:val="00010182"/>
    <w:rsid w:val="00010EE5"/>
    <w:rsid w:val="00010F5A"/>
    <w:rsid w:val="000118C4"/>
    <w:rsid w:val="00011959"/>
    <w:rsid w:val="00011C29"/>
    <w:rsid w:val="00012054"/>
    <w:rsid w:val="00012395"/>
    <w:rsid w:val="00012B11"/>
    <w:rsid w:val="00012CF8"/>
    <w:rsid w:val="00012D2A"/>
    <w:rsid w:val="00012D8A"/>
    <w:rsid w:val="000131D4"/>
    <w:rsid w:val="00013398"/>
    <w:rsid w:val="0001341E"/>
    <w:rsid w:val="0001358C"/>
    <w:rsid w:val="0001381A"/>
    <w:rsid w:val="00013BFA"/>
    <w:rsid w:val="00013D8A"/>
    <w:rsid w:val="000143B4"/>
    <w:rsid w:val="0001597D"/>
    <w:rsid w:val="000159C8"/>
    <w:rsid w:val="000163CF"/>
    <w:rsid w:val="00016425"/>
    <w:rsid w:val="00016669"/>
    <w:rsid w:val="0001668D"/>
    <w:rsid w:val="00016D2B"/>
    <w:rsid w:val="00017C18"/>
    <w:rsid w:val="00020181"/>
    <w:rsid w:val="000204EE"/>
    <w:rsid w:val="00020608"/>
    <w:rsid w:val="00020954"/>
    <w:rsid w:val="00020C03"/>
    <w:rsid w:val="00020CBF"/>
    <w:rsid w:val="000211AC"/>
    <w:rsid w:val="0002170F"/>
    <w:rsid w:val="00021744"/>
    <w:rsid w:val="00021BC9"/>
    <w:rsid w:val="00022142"/>
    <w:rsid w:val="00022EB4"/>
    <w:rsid w:val="00023B40"/>
    <w:rsid w:val="00023D7D"/>
    <w:rsid w:val="00023F94"/>
    <w:rsid w:val="00024C98"/>
    <w:rsid w:val="00025044"/>
    <w:rsid w:val="00025385"/>
    <w:rsid w:val="000256ED"/>
    <w:rsid w:val="00025BD1"/>
    <w:rsid w:val="000261C8"/>
    <w:rsid w:val="000266AF"/>
    <w:rsid w:val="0002672B"/>
    <w:rsid w:val="000267FE"/>
    <w:rsid w:val="00026992"/>
    <w:rsid w:val="00027257"/>
    <w:rsid w:val="000274BF"/>
    <w:rsid w:val="00027629"/>
    <w:rsid w:val="000301A6"/>
    <w:rsid w:val="000301CB"/>
    <w:rsid w:val="00030A79"/>
    <w:rsid w:val="00030BF1"/>
    <w:rsid w:val="00030EFB"/>
    <w:rsid w:val="00031512"/>
    <w:rsid w:val="00031C8A"/>
    <w:rsid w:val="00031E24"/>
    <w:rsid w:val="000323E9"/>
    <w:rsid w:val="000328CB"/>
    <w:rsid w:val="00032916"/>
    <w:rsid w:val="00032BE1"/>
    <w:rsid w:val="00032CD6"/>
    <w:rsid w:val="000331BF"/>
    <w:rsid w:val="000339A3"/>
    <w:rsid w:val="00033B14"/>
    <w:rsid w:val="00033E36"/>
    <w:rsid w:val="00034ECF"/>
    <w:rsid w:val="000354E1"/>
    <w:rsid w:val="00035DD7"/>
    <w:rsid w:val="00035DE0"/>
    <w:rsid w:val="000360FE"/>
    <w:rsid w:val="00037CFD"/>
    <w:rsid w:val="00037F01"/>
    <w:rsid w:val="00040082"/>
    <w:rsid w:val="0004023B"/>
    <w:rsid w:val="00040357"/>
    <w:rsid w:val="00040857"/>
    <w:rsid w:val="000410EF"/>
    <w:rsid w:val="000416D4"/>
    <w:rsid w:val="00041928"/>
    <w:rsid w:val="00041CB5"/>
    <w:rsid w:val="00041E91"/>
    <w:rsid w:val="0004251F"/>
    <w:rsid w:val="00042708"/>
    <w:rsid w:val="00043924"/>
    <w:rsid w:val="000441FB"/>
    <w:rsid w:val="000444F3"/>
    <w:rsid w:val="00044882"/>
    <w:rsid w:val="00044DE7"/>
    <w:rsid w:val="0004512C"/>
    <w:rsid w:val="000458BE"/>
    <w:rsid w:val="000459C7"/>
    <w:rsid w:val="00045A0D"/>
    <w:rsid w:val="00045BD0"/>
    <w:rsid w:val="00045C1C"/>
    <w:rsid w:val="000464DB"/>
    <w:rsid w:val="00046683"/>
    <w:rsid w:val="00046A80"/>
    <w:rsid w:val="00047B8E"/>
    <w:rsid w:val="00047FA7"/>
    <w:rsid w:val="000502C5"/>
    <w:rsid w:val="000512AE"/>
    <w:rsid w:val="000513A7"/>
    <w:rsid w:val="00051477"/>
    <w:rsid w:val="00051709"/>
    <w:rsid w:val="0005180F"/>
    <w:rsid w:val="000525A3"/>
    <w:rsid w:val="0005268C"/>
    <w:rsid w:val="00052A4F"/>
    <w:rsid w:val="00052D09"/>
    <w:rsid w:val="00053289"/>
    <w:rsid w:val="0005329B"/>
    <w:rsid w:val="000535BD"/>
    <w:rsid w:val="00053A85"/>
    <w:rsid w:val="00053AF7"/>
    <w:rsid w:val="000545DE"/>
    <w:rsid w:val="00054EE9"/>
    <w:rsid w:val="000558AF"/>
    <w:rsid w:val="0005595D"/>
    <w:rsid w:val="00056BB5"/>
    <w:rsid w:val="00056E8C"/>
    <w:rsid w:val="00056F53"/>
    <w:rsid w:val="000573E8"/>
    <w:rsid w:val="00057426"/>
    <w:rsid w:val="000606EE"/>
    <w:rsid w:val="00061130"/>
    <w:rsid w:val="000613FE"/>
    <w:rsid w:val="00061FBA"/>
    <w:rsid w:val="00062939"/>
    <w:rsid w:val="000629FF"/>
    <w:rsid w:val="00062A1A"/>
    <w:rsid w:val="00062A1F"/>
    <w:rsid w:val="00063443"/>
    <w:rsid w:val="00063B57"/>
    <w:rsid w:val="00063B5D"/>
    <w:rsid w:val="00063CBB"/>
    <w:rsid w:val="00063DEC"/>
    <w:rsid w:val="000642A3"/>
    <w:rsid w:val="000646E1"/>
    <w:rsid w:val="000649F8"/>
    <w:rsid w:val="00064CB7"/>
    <w:rsid w:val="000655CA"/>
    <w:rsid w:val="00065A25"/>
    <w:rsid w:val="00065CEC"/>
    <w:rsid w:val="00065D1B"/>
    <w:rsid w:val="00065F35"/>
    <w:rsid w:val="000666B1"/>
    <w:rsid w:val="00066C85"/>
    <w:rsid w:val="00066FBE"/>
    <w:rsid w:val="00067378"/>
    <w:rsid w:val="00067505"/>
    <w:rsid w:val="00067992"/>
    <w:rsid w:val="00067AF7"/>
    <w:rsid w:val="00070323"/>
    <w:rsid w:val="00071572"/>
    <w:rsid w:val="0007165D"/>
    <w:rsid w:val="000719C2"/>
    <w:rsid w:val="00071FD3"/>
    <w:rsid w:val="0007250B"/>
    <w:rsid w:val="00072AAF"/>
    <w:rsid w:val="00072B71"/>
    <w:rsid w:val="00072C4B"/>
    <w:rsid w:val="00072D78"/>
    <w:rsid w:val="000730B2"/>
    <w:rsid w:val="000731AA"/>
    <w:rsid w:val="00073F03"/>
    <w:rsid w:val="0007407D"/>
    <w:rsid w:val="0007428C"/>
    <w:rsid w:val="00074B7C"/>
    <w:rsid w:val="00075225"/>
    <w:rsid w:val="00075A18"/>
    <w:rsid w:val="00075ACC"/>
    <w:rsid w:val="0007686C"/>
    <w:rsid w:val="00076DB7"/>
    <w:rsid w:val="00076EFC"/>
    <w:rsid w:val="00076F03"/>
    <w:rsid w:val="00077519"/>
    <w:rsid w:val="00077762"/>
    <w:rsid w:val="000804B0"/>
    <w:rsid w:val="0008073B"/>
    <w:rsid w:val="00080C6A"/>
    <w:rsid w:val="0008156F"/>
    <w:rsid w:val="00081AB6"/>
    <w:rsid w:val="000826C5"/>
    <w:rsid w:val="0008398E"/>
    <w:rsid w:val="00083AE3"/>
    <w:rsid w:val="00083BD9"/>
    <w:rsid w:val="00083F0D"/>
    <w:rsid w:val="00083FF0"/>
    <w:rsid w:val="000842D8"/>
    <w:rsid w:val="0008448F"/>
    <w:rsid w:val="000844D5"/>
    <w:rsid w:val="0008508D"/>
    <w:rsid w:val="000856AB"/>
    <w:rsid w:val="00085735"/>
    <w:rsid w:val="00085858"/>
    <w:rsid w:val="000859C1"/>
    <w:rsid w:val="00085DAB"/>
    <w:rsid w:val="00085EBC"/>
    <w:rsid w:val="0008616B"/>
    <w:rsid w:val="00086816"/>
    <w:rsid w:val="00086E9B"/>
    <w:rsid w:val="0008704F"/>
    <w:rsid w:val="000872D6"/>
    <w:rsid w:val="0008746A"/>
    <w:rsid w:val="00087B7E"/>
    <w:rsid w:val="00090297"/>
    <w:rsid w:val="0009046E"/>
    <w:rsid w:val="00090509"/>
    <w:rsid w:val="00090B7E"/>
    <w:rsid w:val="00090E83"/>
    <w:rsid w:val="000912D5"/>
    <w:rsid w:val="000913BB"/>
    <w:rsid w:val="0009241F"/>
    <w:rsid w:val="00092872"/>
    <w:rsid w:val="00093585"/>
    <w:rsid w:val="00093B23"/>
    <w:rsid w:val="00093BB5"/>
    <w:rsid w:val="00094B7D"/>
    <w:rsid w:val="000954D3"/>
    <w:rsid w:val="000958ED"/>
    <w:rsid w:val="00095977"/>
    <w:rsid w:val="0009670E"/>
    <w:rsid w:val="0009672D"/>
    <w:rsid w:val="00097837"/>
    <w:rsid w:val="00097B63"/>
    <w:rsid w:val="000A068E"/>
    <w:rsid w:val="000A1645"/>
    <w:rsid w:val="000A19F1"/>
    <w:rsid w:val="000A1BAD"/>
    <w:rsid w:val="000A2084"/>
    <w:rsid w:val="000A2EFD"/>
    <w:rsid w:val="000A328F"/>
    <w:rsid w:val="000A35EA"/>
    <w:rsid w:val="000A379B"/>
    <w:rsid w:val="000A3904"/>
    <w:rsid w:val="000A39F0"/>
    <w:rsid w:val="000A446A"/>
    <w:rsid w:val="000A4572"/>
    <w:rsid w:val="000A552A"/>
    <w:rsid w:val="000A5C36"/>
    <w:rsid w:val="000A5F36"/>
    <w:rsid w:val="000A6B03"/>
    <w:rsid w:val="000A6E1F"/>
    <w:rsid w:val="000A797F"/>
    <w:rsid w:val="000A7D06"/>
    <w:rsid w:val="000A7E76"/>
    <w:rsid w:val="000A7EC2"/>
    <w:rsid w:val="000B0546"/>
    <w:rsid w:val="000B0744"/>
    <w:rsid w:val="000B0C88"/>
    <w:rsid w:val="000B1950"/>
    <w:rsid w:val="000B24A6"/>
    <w:rsid w:val="000B263E"/>
    <w:rsid w:val="000B29DB"/>
    <w:rsid w:val="000B2C23"/>
    <w:rsid w:val="000B387F"/>
    <w:rsid w:val="000B3FCC"/>
    <w:rsid w:val="000B423C"/>
    <w:rsid w:val="000B4840"/>
    <w:rsid w:val="000B4E81"/>
    <w:rsid w:val="000B5349"/>
    <w:rsid w:val="000B554F"/>
    <w:rsid w:val="000B5D26"/>
    <w:rsid w:val="000B5D7E"/>
    <w:rsid w:val="000B696C"/>
    <w:rsid w:val="000B71B6"/>
    <w:rsid w:val="000C0182"/>
    <w:rsid w:val="000C021A"/>
    <w:rsid w:val="000C0CE9"/>
    <w:rsid w:val="000C1529"/>
    <w:rsid w:val="000C1CAF"/>
    <w:rsid w:val="000C2095"/>
    <w:rsid w:val="000C217C"/>
    <w:rsid w:val="000C21F8"/>
    <w:rsid w:val="000C2443"/>
    <w:rsid w:val="000C29F6"/>
    <w:rsid w:val="000C2A85"/>
    <w:rsid w:val="000C2AE1"/>
    <w:rsid w:val="000C2D02"/>
    <w:rsid w:val="000C2D6D"/>
    <w:rsid w:val="000C316F"/>
    <w:rsid w:val="000C320D"/>
    <w:rsid w:val="000C34EF"/>
    <w:rsid w:val="000C3559"/>
    <w:rsid w:val="000C379E"/>
    <w:rsid w:val="000C3B67"/>
    <w:rsid w:val="000C4261"/>
    <w:rsid w:val="000C42C0"/>
    <w:rsid w:val="000C4840"/>
    <w:rsid w:val="000C4B04"/>
    <w:rsid w:val="000C51E4"/>
    <w:rsid w:val="000C544E"/>
    <w:rsid w:val="000C5A99"/>
    <w:rsid w:val="000C68F4"/>
    <w:rsid w:val="000C695A"/>
    <w:rsid w:val="000C6C27"/>
    <w:rsid w:val="000C709C"/>
    <w:rsid w:val="000C7E11"/>
    <w:rsid w:val="000D00EB"/>
    <w:rsid w:val="000D08E0"/>
    <w:rsid w:val="000D0A63"/>
    <w:rsid w:val="000D0C0E"/>
    <w:rsid w:val="000D11A1"/>
    <w:rsid w:val="000D1960"/>
    <w:rsid w:val="000D1BB1"/>
    <w:rsid w:val="000D2043"/>
    <w:rsid w:val="000D219E"/>
    <w:rsid w:val="000D2B63"/>
    <w:rsid w:val="000D2CAD"/>
    <w:rsid w:val="000D2E73"/>
    <w:rsid w:val="000D3032"/>
    <w:rsid w:val="000D305E"/>
    <w:rsid w:val="000D31DF"/>
    <w:rsid w:val="000D3462"/>
    <w:rsid w:val="000D355B"/>
    <w:rsid w:val="000D448B"/>
    <w:rsid w:val="000D4F20"/>
    <w:rsid w:val="000D5D0D"/>
    <w:rsid w:val="000D5D3A"/>
    <w:rsid w:val="000D661B"/>
    <w:rsid w:val="000D6864"/>
    <w:rsid w:val="000D690D"/>
    <w:rsid w:val="000D6A99"/>
    <w:rsid w:val="000D6F7D"/>
    <w:rsid w:val="000D74FF"/>
    <w:rsid w:val="000D7CC5"/>
    <w:rsid w:val="000D7D11"/>
    <w:rsid w:val="000D7D97"/>
    <w:rsid w:val="000E00F2"/>
    <w:rsid w:val="000E0105"/>
    <w:rsid w:val="000E06F8"/>
    <w:rsid w:val="000E0948"/>
    <w:rsid w:val="000E0E02"/>
    <w:rsid w:val="000E0F29"/>
    <w:rsid w:val="000E14F6"/>
    <w:rsid w:val="000E1701"/>
    <w:rsid w:val="000E1788"/>
    <w:rsid w:val="000E291E"/>
    <w:rsid w:val="000E2CC6"/>
    <w:rsid w:val="000E31B6"/>
    <w:rsid w:val="000E33A7"/>
    <w:rsid w:val="000E3965"/>
    <w:rsid w:val="000E3CB1"/>
    <w:rsid w:val="000E43AB"/>
    <w:rsid w:val="000E46B8"/>
    <w:rsid w:val="000E4ACB"/>
    <w:rsid w:val="000E4D57"/>
    <w:rsid w:val="000E5E67"/>
    <w:rsid w:val="000E6231"/>
    <w:rsid w:val="000E675D"/>
    <w:rsid w:val="000E7081"/>
    <w:rsid w:val="000E7238"/>
    <w:rsid w:val="000E75E8"/>
    <w:rsid w:val="000E7A20"/>
    <w:rsid w:val="000E7DF4"/>
    <w:rsid w:val="000F00D0"/>
    <w:rsid w:val="000F01DC"/>
    <w:rsid w:val="000F0352"/>
    <w:rsid w:val="000F0B73"/>
    <w:rsid w:val="000F0BD8"/>
    <w:rsid w:val="000F0BEE"/>
    <w:rsid w:val="000F0C94"/>
    <w:rsid w:val="000F0EB3"/>
    <w:rsid w:val="000F18B0"/>
    <w:rsid w:val="000F1D0A"/>
    <w:rsid w:val="000F1FFA"/>
    <w:rsid w:val="000F265E"/>
    <w:rsid w:val="000F2C52"/>
    <w:rsid w:val="000F2EA8"/>
    <w:rsid w:val="000F319E"/>
    <w:rsid w:val="000F3AC6"/>
    <w:rsid w:val="000F3B8C"/>
    <w:rsid w:val="000F3C01"/>
    <w:rsid w:val="000F3E7B"/>
    <w:rsid w:val="000F4911"/>
    <w:rsid w:val="000F4977"/>
    <w:rsid w:val="000F4DEA"/>
    <w:rsid w:val="000F58AC"/>
    <w:rsid w:val="000F5A09"/>
    <w:rsid w:val="000F5F4B"/>
    <w:rsid w:val="000F618F"/>
    <w:rsid w:val="000F61AD"/>
    <w:rsid w:val="000F61D8"/>
    <w:rsid w:val="000F6330"/>
    <w:rsid w:val="000F655D"/>
    <w:rsid w:val="000F6A22"/>
    <w:rsid w:val="000F7303"/>
    <w:rsid w:val="000F7723"/>
    <w:rsid w:val="000F7ACF"/>
    <w:rsid w:val="001000FC"/>
    <w:rsid w:val="001005AE"/>
    <w:rsid w:val="00100884"/>
    <w:rsid w:val="00100A3F"/>
    <w:rsid w:val="00100B1B"/>
    <w:rsid w:val="00100B97"/>
    <w:rsid w:val="00100F55"/>
    <w:rsid w:val="001011C1"/>
    <w:rsid w:val="00101947"/>
    <w:rsid w:val="00103F88"/>
    <w:rsid w:val="001042A8"/>
    <w:rsid w:val="0010478F"/>
    <w:rsid w:val="00104D39"/>
    <w:rsid w:val="001054B5"/>
    <w:rsid w:val="00105580"/>
    <w:rsid w:val="001057A9"/>
    <w:rsid w:val="00106881"/>
    <w:rsid w:val="001069AF"/>
    <w:rsid w:val="00106A1F"/>
    <w:rsid w:val="00106CA0"/>
    <w:rsid w:val="00107CE8"/>
    <w:rsid w:val="00107F26"/>
    <w:rsid w:val="001102B4"/>
    <w:rsid w:val="00110487"/>
    <w:rsid w:val="001106DE"/>
    <w:rsid w:val="001108AA"/>
    <w:rsid w:val="00111E44"/>
    <w:rsid w:val="0011208F"/>
    <w:rsid w:val="001121C8"/>
    <w:rsid w:val="001122D1"/>
    <w:rsid w:val="00112C04"/>
    <w:rsid w:val="00112D58"/>
    <w:rsid w:val="00112E17"/>
    <w:rsid w:val="00113D71"/>
    <w:rsid w:val="001148E7"/>
    <w:rsid w:val="00114953"/>
    <w:rsid w:val="00114B6E"/>
    <w:rsid w:val="00115864"/>
    <w:rsid w:val="00115AA9"/>
    <w:rsid w:val="00115C3D"/>
    <w:rsid w:val="00115F48"/>
    <w:rsid w:val="00117037"/>
    <w:rsid w:val="001171FF"/>
    <w:rsid w:val="00117AAD"/>
    <w:rsid w:val="001200EE"/>
    <w:rsid w:val="001203C5"/>
    <w:rsid w:val="001207EA"/>
    <w:rsid w:val="00120E95"/>
    <w:rsid w:val="0012132E"/>
    <w:rsid w:val="00121959"/>
    <w:rsid w:val="00121C19"/>
    <w:rsid w:val="0012203D"/>
    <w:rsid w:val="0012230E"/>
    <w:rsid w:val="001226A8"/>
    <w:rsid w:val="00122E34"/>
    <w:rsid w:val="00123A71"/>
    <w:rsid w:val="00124063"/>
    <w:rsid w:val="001244C0"/>
    <w:rsid w:val="00124846"/>
    <w:rsid w:val="001248F6"/>
    <w:rsid w:val="00125937"/>
    <w:rsid w:val="001267D6"/>
    <w:rsid w:val="00126B78"/>
    <w:rsid w:val="00126C53"/>
    <w:rsid w:val="00126C55"/>
    <w:rsid w:val="0012769E"/>
    <w:rsid w:val="00127F19"/>
    <w:rsid w:val="001301F2"/>
    <w:rsid w:val="001309A7"/>
    <w:rsid w:val="001309C5"/>
    <w:rsid w:val="00130C90"/>
    <w:rsid w:val="00130CCF"/>
    <w:rsid w:val="00131268"/>
    <w:rsid w:val="001317C1"/>
    <w:rsid w:val="001317E0"/>
    <w:rsid w:val="00131F77"/>
    <w:rsid w:val="0013259C"/>
    <w:rsid w:val="0013329B"/>
    <w:rsid w:val="00133341"/>
    <w:rsid w:val="00133543"/>
    <w:rsid w:val="00133B00"/>
    <w:rsid w:val="00133BC8"/>
    <w:rsid w:val="001340F0"/>
    <w:rsid w:val="001349A4"/>
    <w:rsid w:val="00134CC6"/>
    <w:rsid w:val="00134EF2"/>
    <w:rsid w:val="0013580E"/>
    <w:rsid w:val="00135B0D"/>
    <w:rsid w:val="00135D3E"/>
    <w:rsid w:val="00136A1D"/>
    <w:rsid w:val="001371BF"/>
    <w:rsid w:val="0013767C"/>
    <w:rsid w:val="001379A8"/>
    <w:rsid w:val="00140DEA"/>
    <w:rsid w:val="00140ED4"/>
    <w:rsid w:val="001417D6"/>
    <w:rsid w:val="00141ADE"/>
    <w:rsid w:val="00141C5A"/>
    <w:rsid w:val="0014206D"/>
    <w:rsid w:val="00142200"/>
    <w:rsid w:val="001424C4"/>
    <w:rsid w:val="00142864"/>
    <w:rsid w:val="0014347C"/>
    <w:rsid w:val="00143AFC"/>
    <w:rsid w:val="0014405B"/>
    <w:rsid w:val="00145163"/>
    <w:rsid w:val="00145951"/>
    <w:rsid w:val="00145B14"/>
    <w:rsid w:val="00145B98"/>
    <w:rsid w:val="0014634F"/>
    <w:rsid w:val="001464D3"/>
    <w:rsid w:val="0014689C"/>
    <w:rsid w:val="00146EA6"/>
    <w:rsid w:val="001473E7"/>
    <w:rsid w:val="00147C9B"/>
    <w:rsid w:val="00150560"/>
    <w:rsid w:val="00150806"/>
    <w:rsid w:val="00150B1F"/>
    <w:rsid w:val="001515A8"/>
    <w:rsid w:val="00152535"/>
    <w:rsid w:val="00152722"/>
    <w:rsid w:val="001528FC"/>
    <w:rsid w:val="00152932"/>
    <w:rsid w:val="00152CBF"/>
    <w:rsid w:val="00153377"/>
    <w:rsid w:val="00153627"/>
    <w:rsid w:val="0015370D"/>
    <w:rsid w:val="00153D15"/>
    <w:rsid w:val="00153F46"/>
    <w:rsid w:val="00154219"/>
    <w:rsid w:val="00154AAF"/>
    <w:rsid w:val="001550DE"/>
    <w:rsid w:val="00155712"/>
    <w:rsid w:val="0015596B"/>
    <w:rsid w:val="00156063"/>
    <w:rsid w:val="0015623A"/>
    <w:rsid w:val="0015739E"/>
    <w:rsid w:val="00157604"/>
    <w:rsid w:val="001576C7"/>
    <w:rsid w:val="00157987"/>
    <w:rsid w:val="00157CC9"/>
    <w:rsid w:val="0016017F"/>
    <w:rsid w:val="001608C1"/>
    <w:rsid w:val="00160E32"/>
    <w:rsid w:val="0016153C"/>
    <w:rsid w:val="00161C49"/>
    <w:rsid w:val="00161CAD"/>
    <w:rsid w:val="00161F04"/>
    <w:rsid w:val="0016237B"/>
    <w:rsid w:val="001626BD"/>
    <w:rsid w:val="00162AF8"/>
    <w:rsid w:val="00162E6D"/>
    <w:rsid w:val="00162F9E"/>
    <w:rsid w:val="00163447"/>
    <w:rsid w:val="00163649"/>
    <w:rsid w:val="001636FA"/>
    <w:rsid w:val="00163AB3"/>
    <w:rsid w:val="00164562"/>
    <w:rsid w:val="00164604"/>
    <w:rsid w:val="0016489B"/>
    <w:rsid w:val="001662CD"/>
    <w:rsid w:val="0016636E"/>
    <w:rsid w:val="00166886"/>
    <w:rsid w:val="00166C88"/>
    <w:rsid w:val="00167E45"/>
    <w:rsid w:val="00170AD8"/>
    <w:rsid w:val="00170C30"/>
    <w:rsid w:val="00170FE1"/>
    <w:rsid w:val="00171786"/>
    <w:rsid w:val="00171894"/>
    <w:rsid w:val="00171974"/>
    <w:rsid w:val="00171BD9"/>
    <w:rsid w:val="00172030"/>
    <w:rsid w:val="001729D7"/>
    <w:rsid w:val="00172B07"/>
    <w:rsid w:val="00172B18"/>
    <w:rsid w:val="00172DD4"/>
    <w:rsid w:val="0017303C"/>
    <w:rsid w:val="00173280"/>
    <w:rsid w:val="001732BA"/>
    <w:rsid w:val="00173A49"/>
    <w:rsid w:val="00174A34"/>
    <w:rsid w:val="00174A39"/>
    <w:rsid w:val="00174CBD"/>
    <w:rsid w:val="00174CD9"/>
    <w:rsid w:val="0017595D"/>
    <w:rsid w:val="00175F8D"/>
    <w:rsid w:val="00175FF3"/>
    <w:rsid w:val="00176146"/>
    <w:rsid w:val="0017629A"/>
    <w:rsid w:val="00176D39"/>
    <w:rsid w:val="00176FE6"/>
    <w:rsid w:val="00177558"/>
    <w:rsid w:val="0017770D"/>
    <w:rsid w:val="00177BBB"/>
    <w:rsid w:val="00177D66"/>
    <w:rsid w:val="00177DDE"/>
    <w:rsid w:val="00177E49"/>
    <w:rsid w:val="001802CA"/>
    <w:rsid w:val="001809B6"/>
    <w:rsid w:val="00180C48"/>
    <w:rsid w:val="00181597"/>
    <w:rsid w:val="001815FF"/>
    <w:rsid w:val="00181B0D"/>
    <w:rsid w:val="00181B62"/>
    <w:rsid w:val="001820EF"/>
    <w:rsid w:val="00182109"/>
    <w:rsid w:val="0018252B"/>
    <w:rsid w:val="0018254B"/>
    <w:rsid w:val="001827E9"/>
    <w:rsid w:val="00183137"/>
    <w:rsid w:val="00183584"/>
    <w:rsid w:val="00183FBB"/>
    <w:rsid w:val="00184371"/>
    <w:rsid w:val="0018444F"/>
    <w:rsid w:val="00184986"/>
    <w:rsid w:val="00184D75"/>
    <w:rsid w:val="00184EF2"/>
    <w:rsid w:val="001858D3"/>
    <w:rsid w:val="00185D33"/>
    <w:rsid w:val="001868DE"/>
    <w:rsid w:val="00187065"/>
    <w:rsid w:val="00187509"/>
    <w:rsid w:val="0018773B"/>
    <w:rsid w:val="00187D25"/>
    <w:rsid w:val="00187EB8"/>
    <w:rsid w:val="00190328"/>
    <w:rsid w:val="0019033C"/>
    <w:rsid w:val="001903FD"/>
    <w:rsid w:val="00190700"/>
    <w:rsid w:val="00190739"/>
    <w:rsid w:val="001908A3"/>
    <w:rsid w:val="00191187"/>
    <w:rsid w:val="001914D3"/>
    <w:rsid w:val="00191AC4"/>
    <w:rsid w:val="00191B11"/>
    <w:rsid w:val="00191D17"/>
    <w:rsid w:val="001920B5"/>
    <w:rsid w:val="0019241F"/>
    <w:rsid w:val="0019243E"/>
    <w:rsid w:val="001928EF"/>
    <w:rsid w:val="00192E88"/>
    <w:rsid w:val="001936CA"/>
    <w:rsid w:val="00193952"/>
    <w:rsid w:val="00193BDC"/>
    <w:rsid w:val="00193D4C"/>
    <w:rsid w:val="00193DC7"/>
    <w:rsid w:val="00193F2E"/>
    <w:rsid w:val="0019428F"/>
    <w:rsid w:val="001942F3"/>
    <w:rsid w:val="00194CC6"/>
    <w:rsid w:val="0019595F"/>
    <w:rsid w:val="00195E88"/>
    <w:rsid w:val="00195F47"/>
    <w:rsid w:val="00195F4A"/>
    <w:rsid w:val="00196370"/>
    <w:rsid w:val="001966F1"/>
    <w:rsid w:val="00197067"/>
    <w:rsid w:val="001972C5"/>
    <w:rsid w:val="00197547"/>
    <w:rsid w:val="00197CCE"/>
    <w:rsid w:val="00197F74"/>
    <w:rsid w:val="001A010E"/>
    <w:rsid w:val="001A0338"/>
    <w:rsid w:val="001A16F8"/>
    <w:rsid w:val="001A18CE"/>
    <w:rsid w:val="001A1C0C"/>
    <w:rsid w:val="001A1EBF"/>
    <w:rsid w:val="001A2635"/>
    <w:rsid w:val="001A3099"/>
    <w:rsid w:val="001A3232"/>
    <w:rsid w:val="001A32B0"/>
    <w:rsid w:val="001A333A"/>
    <w:rsid w:val="001A35E7"/>
    <w:rsid w:val="001A3735"/>
    <w:rsid w:val="001A39FF"/>
    <w:rsid w:val="001A4C05"/>
    <w:rsid w:val="001A5483"/>
    <w:rsid w:val="001A552C"/>
    <w:rsid w:val="001A590A"/>
    <w:rsid w:val="001A59FD"/>
    <w:rsid w:val="001A5B7B"/>
    <w:rsid w:val="001A5BC0"/>
    <w:rsid w:val="001A622A"/>
    <w:rsid w:val="001A7066"/>
    <w:rsid w:val="001A71D7"/>
    <w:rsid w:val="001B113B"/>
    <w:rsid w:val="001B1389"/>
    <w:rsid w:val="001B1861"/>
    <w:rsid w:val="001B1B5A"/>
    <w:rsid w:val="001B1CBB"/>
    <w:rsid w:val="001B2A7F"/>
    <w:rsid w:val="001B3033"/>
    <w:rsid w:val="001B31D6"/>
    <w:rsid w:val="001B3365"/>
    <w:rsid w:val="001B35D8"/>
    <w:rsid w:val="001B3D14"/>
    <w:rsid w:val="001B3DCC"/>
    <w:rsid w:val="001B406A"/>
    <w:rsid w:val="001B44A2"/>
    <w:rsid w:val="001B48F7"/>
    <w:rsid w:val="001B5928"/>
    <w:rsid w:val="001B5B0E"/>
    <w:rsid w:val="001B6128"/>
    <w:rsid w:val="001B6288"/>
    <w:rsid w:val="001B6424"/>
    <w:rsid w:val="001B6606"/>
    <w:rsid w:val="001B6A11"/>
    <w:rsid w:val="001B6E80"/>
    <w:rsid w:val="001B71A6"/>
    <w:rsid w:val="001B72B4"/>
    <w:rsid w:val="001B7508"/>
    <w:rsid w:val="001C0828"/>
    <w:rsid w:val="001C140B"/>
    <w:rsid w:val="001C1546"/>
    <w:rsid w:val="001C1B18"/>
    <w:rsid w:val="001C1BFE"/>
    <w:rsid w:val="001C1DB7"/>
    <w:rsid w:val="001C2B80"/>
    <w:rsid w:val="001C2C24"/>
    <w:rsid w:val="001C37A5"/>
    <w:rsid w:val="001C3910"/>
    <w:rsid w:val="001C4507"/>
    <w:rsid w:val="001C4CA3"/>
    <w:rsid w:val="001C5375"/>
    <w:rsid w:val="001C580A"/>
    <w:rsid w:val="001C5AC5"/>
    <w:rsid w:val="001C5D4D"/>
    <w:rsid w:val="001C6023"/>
    <w:rsid w:val="001C63CB"/>
    <w:rsid w:val="001C65F3"/>
    <w:rsid w:val="001C7055"/>
    <w:rsid w:val="001C7269"/>
    <w:rsid w:val="001C754F"/>
    <w:rsid w:val="001D0775"/>
    <w:rsid w:val="001D0FAA"/>
    <w:rsid w:val="001D1714"/>
    <w:rsid w:val="001D1C77"/>
    <w:rsid w:val="001D2078"/>
    <w:rsid w:val="001D22D3"/>
    <w:rsid w:val="001D27B0"/>
    <w:rsid w:val="001D2862"/>
    <w:rsid w:val="001D29D9"/>
    <w:rsid w:val="001D2A43"/>
    <w:rsid w:val="001D2B99"/>
    <w:rsid w:val="001D33C9"/>
    <w:rsid w:val="001D3A95"/>
    <w:rsid w:val="001D3F15"/>
    <w:rsid w:val="001D4325"/>
    <w:rsid w:val="001D44BC"/>
    <w:rsid w:val="001D44F1"/>
    <w:rsid w:val="001D508A"/>
    <w:rsid w:val="001D53ED"/>
    <w:rsid w:val="001D564F"/>
    <w:rsid w:val="001D5AE7"/>
    <w:rsid w:val="001D5BF9"/>
    <w:rsid w:val="001D601B"/>
    <w:rsid w:val="001D6196"/>
    <w:rsid w:val="001D6AA8"/>
    <w:rsid w:val="001D6C64"/>
    <w:rsid w:val="001D6D0A"/>
    <w:rsid w:val="001D7151"/>
    <w:rsid w:val="001D71A1"/>
    <w:rsid w:val="001D7220"/>
    <w:rsid w:val="001D759F"/>
    <w:rsid w:val="001D7797"/>
    <w:rsid w:val="001D7BBC"/>
    <w:rsid w:val="001D7BF9"/>
    <w:rsid w:val="001D7E71"/>
    <w:rsid w:val="001E0051"/>
    <w:rsid w:val="001E0384"/>
    <w:rsid w:val="001E0A05"/>
    <w:rsid w:val="001E0D01"/>
    <w:rsid w:val="001E12D9"/>
    <w:rsid w:val="001E142F"/>
    <w:rsid w:val="001E180D"/>
    <w:rsid w:val="001E1C87"/>
    <w:rsid w:val="001E1CCB"/>
    <w:rsid w:val="001E1E59"/>
    <w:rsid w:val="001E202D"/>
    <w:rsid w:val="001E25A8"/>
    <w:rsid w:val="001E361C"/>
    <w:rsid w:val="001E365C"/>
    <w:rsid w:val="001E3796"/>
    <w:rsid w:val="001E3AAB"/>
    <w:rsid w:val="001E3D06"/>
    <w:rsid w:val="001E3D0D"/>
    <w:rsid w:val="001E3FA9"/>
    <w:rsid w:val="001E4021"/>
    <w:rsid w:val="001E4629"/>
    <w:rsid w:val="001E4655"/>
    <w:rsid w:val="001E4873"/>
    <w:rsid w:val="001E4970"/>
    <w:rsid w:val="001E4DCC"/>
    <w:rsid w:val="001E4FC3"/>
    <w:rsid w:val="001E5309"/>
    <w:rsid w:val="001E5776"/>
    <w:rsid w:val="001E5D30"/>
    <w:rsid w:val="001E64A7"/>
    <w:rsid w:val="001E6523"/>
    <w:rsid w:val="001E6591"/>
    <w:rsid w:val="001E6599"/>
    <w:rsid w:val="001E6CA5"/>
    <w:rsid w:val="001E7D27"/>
    <w:rsid w:val="001F03CC"/>
    <w:rsid w:val="001F0DA5"/>
    <w:rsid w:val="001F0E14"/>
    <w:rsid w:val="001F0EBE"/>
    <w:rsid w:val="001F0F4E"/>
    <w:rsid w:val="001F1C6D"/>
    <w:rsid w:val="001F1FBA"/>
    <w:rsid w:val="001F20BD"/>
    <w:rsid w:val="001F3A70"/>
    <w:rsid w:val="001F3C25"/>
    <w:rsid w:val="001F3C7D"/>
    <w:rsid w:val="001F3F10"/>
    <w:rsid w:val="001F48D9"/>
    <w:rsid w:val="001F4D60"/>
    <w:rsid w:val="001F4F9F"/>
    <w:rsid w:val="001F5B64"/>
    <w:rsid w:val="001F5C0B"/>
    <w:rsid w:val="001F5C87"/>
    <w:rsid w:val="001F6347"/>
    <w:rsid w:val="001F660B"/>
    <w:rsid w:val="001F6F25"/>
    <w:rsid w:val="001F6F32"/>
    <w:rsid w:val="001F6F33"/>
    <w:rsid w:val="001F7329"/>
    <w:rsid w:val="001F7338"/>
    <w:rsid w:val="001F75AB"/>
    <w:rsid w:val="001F7668"/>
    <w:rsid w:val="001F7819"/>
    <w:rsid w:val="001F7826"/>
    <w:rsid w:val="001F78B6"/>
    <w:rsid w:val="002004BE"/>
    <w:rsid w:val="002004FC"/>
    <w:rsid w:val="0020072E"/>
    <w:rsid w:val="002013BA"/>
    <w:rsid w:val="00201AE6"/>
    <w:rsid w:val="00201B4F"/>
    <w:rsid w:val="00202D47"/>
    <w:rsid w:val="00202D97"/>
    <w:rsid w:val="00202F04"/>
    <w:rsid w:val="0020362C"/>
    <w:rsid w:val="00203DED"/>
    <w:rsid w:val="0020537C"/>
    <w:rsid w:val="0020547B"/>
    <w:rsid w:val="002055BC"/>
    <w:rsid w:val="0020582A"/>
    <w:rsid w:val="00205BAC"/>
    <w:rsid w:val="002063CF"/>
    <w:rsid w:val="002077DF"/>
    <w:rsid w:val="002103E4"/>
    <w:rsid w:val="002108C8"/>
    <w:rsid w:val="0021126D"/>
    <w:rsid w:val="002114B2"/>
    <w:rsid w:val="0021157B"/>
    <w:rsid w:val="00211CE3"/>
    <w:rsid w:val="00211D1E"/>
    <w:rsid w:val="00212070"/>
    <w:rsid w:val="002125BB"/>
    <w:rsid w:val="0021265C"/>
    <w:rsid w:val="00212F2A"/>
    <w:rsid w:val="002134C3"/>
    <w:rsid w:val="002137B5"/>
    <w:rsid w:val="0021387E"/>
    <w:rsid w:val="00213FC7"/>
    <w:rsid w:val="0021401D"/>
    <w:rsid w:val="0021459F"/>
    <w:rsid w:val="00214A0B"/>
    <w:rsid w:val="00215011"/>
    <w:rsid w:val="002153A7"/>
    <w:rsid w:val="002153F7"/>
    <w:rsid w:val="00215695"/>
    <w:rsid w:val="00215873"/>
    <w:rsid w:val="0021653B"/>
    <w:rsid w:val="002169A0"/>
    <w:rsid w:val="002169D4"/>
    <w:rsid w:val="0021735D"/>
    <w:rsid w:val="0021736F"/>
    <w:rsid w:val="0021751A"/>
    <w:rsid w:val="00217814"/>
    <w:rsid w:val="00221218"/>
    <w:rsid w:val="00222101"/>
    <w:rsid w:val="0022242E"/>
    <w:rsid w:val="0022264B"/>
    <w:rsid w:val="00222970"/>
    <w:rsid w:val="002230D3"/>
    <w:rsid w:val="002233A8"/>
    <w:rsid w:val="00223490"/>
    <w:rsid w:val="002234C5"/>
    <w:rsid w:val="00223A81"/>
    <w:rsid w:val="0022466B"/>
    <w:rsid w:val="00225181"/>
    <w:rsid w:val="0022567F"/>
    <w:rsid w:val="00225AB0"/>
    <w:rsid w:val="00225AB1"/>
    <w:rsid w:val="00226209"/>
    <w:rsid w:val="002266BA"/>
    <w:rsid w:val="00226CC6"/>
    <w:rsid w:val="00226F9C"/>
    <w:rsid w:val="00227F52"/>
    <w:rsid w:val="002302DE"/>
    <w:rsid w:val="0023032B"/>
    <w:rsid w:val="00230445"/>
    <w:rsid w:val="00230841"/>
    <w:rsid w:val="00230EDA"/>
    <w:rsid w:val="002312D8"/>
    <w:rsid w:val="0023177C"/>
    <w:rsid w:val="002326C0"/>
    <w:rsid w:val="00232758"/>
    <w:rsid w:val="00232AB5"/>
    <w:rsid w:val="00232CBF"/>
    <w:rsid w:val="00232D91"/>
    <w:rsid w:val="002330FE"/>
    <w:rsid w:val="0023327A"/>
    <w:rsid w:val="002333B9"/>
    <w:rsid w:val="002340E1"/>
    <w:rsid w:val="00234749"/>
    <w:rsid w:val="002348D5"/>
    <w:rsid w:val="0023490B"/>
    <w:rsid w:val="00234AAB"/>
    <w:rsid w:val="00234CAB"/>
    <w:rsid w:val="00234FD9"/>
    <w:rsid w:val="0023532B"/>
    <w:rsid w:val="002354FB"/>
    <w:rsid w:val="00235678"/>
    <w:rsid w:val="002358E9"/>
    <w:rsid w:val="0023594E"/>
    <w:rsid w:val="002362BE"/>
    <w:rsid w:val="002369F1"/>
    <w:rsid w:val="00236B5B"/>
    <w:rsid w:val="0023702C"/>
    <w:rsid w:val="00237B25"/>
    <w:rsid w:val="00237E96"/>
    <w:rsid w:val="00240659"/>
    <w:rsid w:val="00240CE9"/>
    <w:rsid w:val="00240E03"/>
    <w:rsid w:val="00240F8A"/>
    <w:rsid w:val="00241433"/>
    <w:rsid w:val="00241583"/>
    <w:rsid w:val="002415F3"/>
    <w:rsid w:val="00241760"/>
    <w:rsid w:val="00241DE2"/>
    <w:rsid w:val="00241E31"/>
    <w:rsid w:val="0024210D"/>
    <w:rsid w:val="0024214F"/>
    <w:rsid w:val="0024225E"/>
    <w:rsid w:val="00242496"/>
    <w:rsid w:val="002426CA"/>
    <w:rsid w:val="0024279D"/>
    <w:rsid w:val="00242B7B"/>
    <w:rsid w:val="00242D02"/>
    <w:rsid w:val="00243811"/>
    <w:rsid w:val="002438AE"/>
    <w:rsid w:val="00244057"/>
    <w:rsid w:val="002441B5"/>
    <w:rsid w:val="00244904"/>
    <w:rsid w:val="00245390"/>
    <w:rsid w:val="002459E6"/>
    <w:rsid w:val="00245A0F"/>
    <w:rsid w:val="0024602C"/>
    <w:rsid w:val="002462CD"/>
    <w:rsid w:val="00246334"/>
    <w:rsid w:val="002466C3"/>
    <w:rsid w:val="00246CA3"/>
    <w:rsid w:val="00246D1B"/>
    <w:rsid w:val="002473EA"/>
    <w:rsid w:val="002475B6"/>
    <w:rsid w:val="00247D4E"/>
    <w:rsid w:val="00250258"/>
    <w:rsid w:val="002503C1"/>
    <w:rsid w:val="0025071F"/>
    <w:rsid w:val="0025085B"/>
    <w:rsid w:val="00250CD6"/>
    <w:rsid w:val="002511D3"/>
    <w:rsid w:val="00251A9B"/>
    <w:rsid w:val="00252893"/>
    <w:rsid w:val="00252BCA"/>
    <w:rsid w:val="0025324E"/>
    <w:rsid w:val="00253297"/>
    <w:rsid w:val="00253B57"/>
    <w:rsid w:val="00253BA7"/>
    <w:rsid w:val="002540D2"/>
    <w:rsid w:val="002548C0"/>
    <w:rsid w:val="0025502C"/>
    <w:rsid w:val="0025517E"/>
    <w:rsid w:val="00255415"/>
    <w:rsid w:val="00255C5D"/>
    <w:rsid w:val="002564A6"/>
    <w:rsid w:val="00256683"/>
    <w:rsid w:val="00256ABC"/>
    <w:rsid w:val="00256D57"/>
    <w:rsid w:val="002570DB"/>
    <w:rsid w:val="00257696"/>
    <w:rsid w:val="002576E0"/>
    <w:rsid w:val="00257CD0"/>
    <w:rsid w:val="0026072C"/>
    <w:rsid w:val="00260DD2"/>
    <w:rsid w:val="00260EA7"/>
    <w:rsid w:val="0026166B"/>
    <w:rsid w:val="00262B02"/>
    <w:rsid w:val="00262E1B"/>
    <w:rsid w:val="00262EE8"/>
    <w:rsid w:val="002634EE"/>
    <w:rsid w:val="0026359D"/>
    <w:rsid w:val="00263942"/>
    <w:rsid w:val="00264267"/>
    <w:rsid w:val="002644B3"/>
    <w:rsid w:val="00265015"/>
    <w:rsid w:val="00265293"/>
    <w:rsid w:val="00265534"/>
    <w:rsid w:val="002655FF"/>
    <w:rsid w:val="002657C9"/>
    <w:rsid w:val="00265F1A"/>
    <w:rsid w:val="00266581"/>
    <w:rsid w:val="00266CCE"/>
    <w:rsid w:val="00266CDD"/>
    <w:rsid w:val="00266D06"/>
    <w:rsid w:val="0026773C"/>
    <w:rsid w:val="00267C3E"/>
    <w:rsid w:val="00270048"/>
    <w:rsid w:val="0027024F"/>
    <w:rsid w:val="002702E6"/>
    <w:rsid w:val="00270386"/>
    <w:rsid w:val="002704CC"/>
    <w:rsid w:val="0027063D"/>
    <w:rsid w:val="002706AF"/>
    <w:rsid w:val="00270D66"/>
    <w:rsid w:val="002710E4"/>
    <w:rsid w:val="002711EA"/>
    <w:rsid w:val="002714E5"/>
    <w:rsid w:val="00271B98"/>
    <w:rsid w:val="00271D13"/>
    <w:rsid w:val="00271FE9"/>
    <w:rsid w:val="002725FD"/>
    <w:rsid w:val="0027294E"/>
    <w:rsid w:val="0027299A"/>
    <w:rsid w:val="00272A00"/>
    <w:rsid w:val="00272CAA"/>
    <w:rsid w:val="00272FA0"/>
    <w:rsid w:val="0027315A"/>
    <w:rsid w:val="00273668"/>
    <w:rsid w:val="00273915"/>
    <w:rsid w:val="00273C48"/>
    <w:rsid w:val="00273D63"/>
    <w:rsid w:val="00273FA1"/>
    <w:rsid w:val="0027419E"/>
    <w:rsid w:val="0027432E"/>
    <w:rsid w:val="00274A54"/>
    <w:rsid w:val="00274FF6"/>
    <w:rsid w:val="002755A4"/>
    <w:rsid w:val="00275B09"/>
    <w:rsid w:val="00275EFF"/>
    <w:rsid w:val="00276197"/>
    <w:rsid w:val="0027653A"/>
    <w:rsid w:val="002766B8"/>
    <w:rsid w:val="00277990"/>
    <w:rsid w:val="00277FCE"/>
    <w:rsid w:val="002805A4"/>
    <w:rsid w:val="00280B1B"/>
    <w:rsid w:val="00280D34"/>
    <w:rsid w:val="00281372"/>
    <w:rsid w:val="00281DA8"/>
    <w:rsid w:val="00281E8F"/>
    <w:rsid w:val="00282388"/>
    <w:rsid w:val="00282471"/>
    <w:rsid w:val="00282772"/>
    <w:rsid w:val="00282AD0"/>
    <w:rsid w:val="0028332E"/>
    <w:rsid w:val="00283652"/>
    <w:rsid w:val="00283CE2"/>
    <w:rsid w:val="00284063"/>
    <w:rsid w:val="002840F5"/>
    <w:rsid w:val="00284411"/>
    <w:rsid w:val="00284A4B"/>
    <w:rsid w:val="00284AAD"/>
    <w:rsid w:val="0028524B"/>
    <w:rsid w:val="0028562E"/>
    <w:rsid w:val="0028589C"/>
    <w:rsid w:val="00285F89"/>
    <w:rsid w:val="00287095"/>
    <w:rsid w:val="002871EA"/>
    <w:rsid w:val="00287C57"/>
    <w:rsid w:val="002906FB"/>
    <w:rsid w:val="0029072A"/>
    <w:rsid w:val="00291006"/>
    <w:rsid w:val="002918A5"/>
    <w:rsid w:val="002920FF"/>
    <w:rsid w:val="0029265A"/>
    <w:rsid w:val="00292F02"/>
    <w:rsid w:val="0029310F"/>
    <w:rsid w:val="00293777"/>
    <w:rsid w:val="002939C6"/>
    <w:rsid w:val="0029420B"/>
    <w:rsid w:val="0029437E"/>
    <w:rsid w:val="00294656"/>
    <w:rsid w:val="002947FA"/>
    <w:rsid w:val="002949EF"/>
    <w:rsid w:val="00294A2E"/>
    <w:rsid w:val="00294C53"/>
    <w:rsid w:val="00294CED"/>
    <w:rsid w:val="00294F53"/>
    <w:rsid w:val="002951EB"/>
    <w:rsid w:val="00295768"/>
    <w:rsid w:val="00295AE0"/>
    <w:rsid w:val="00295CBD"/>
    <w:rsid w:val="00295CFD"/>
    <w:rsid w:val="00295D53"/>
    <w:rsid w:val="00295EE8"/>
    <w:rsid w:val="0029604E"/>
    <w:rsid w:val="00296276"/>
    <w:rsid w:val="002965A8"/>
    <w:rsid w:val="00297428"/>
    <w:rsid w:val="00297563"/>
    <w:rsid w:val="002976F7"/>
    <w:rsid w:val="002979D6"/>
    <w:rsid w:val="00297E61"/>
    <w:rsid w:val="002A0D4A"/>
    <w:rsid w:val="002A157F"/>
    <w:rsid w:val="002A2723"/>
    <w:rsid w:val="002A2BAA"/>
    <w:rsid w:val="002A2BFD"/>
    <w:rsid w:val="002A2DA0"/>
    <w:rsid w:val="002A32D2"/>
    <w:rsid w:val="002A3412"/>
    <w:rsid w:val="002A3580"/>
    <w:rsid w:val="002A46F1"/>
    <w:rsid w:val="002A47EF"/>
    <w:rsid w:val="002A4806"/>
    <w:rsid w:val="002A48B9"/>
    <w:rsid w:val="002A4C21"/>
    <w:rsid w:val="002A564A"/>
    <w:rsid w:val="002A6257"/>
    <w:rsid w:val="002A649F"/>
    <w:rsid w:val="002A66BB"/>
    <w:rsid w:val="002A677C"/>
    <w:rsid w:val="002A6940"/>
    <w:rsid w:val="002A6CF8"/>
    <w:rsid w:val="002A6E15"/>
    <w:rsid w:val="002A72F1"/>
    <w:rsid w:val="002A798B"/>
    <w:rsid w:val="002A799D"/>
    <w:rsid w:val="002A7E4F"/>
    <w:rsid w:val="002B0672"/>
    <w:rsid w:val="002B0B42"/>
    <w:rsid w:val="002B12F9"/>
    <w:rsid w:val="002B191D"/>
    <w:rsid w:val="002B197E"/>
    <w:rsid w:val="002B1B83"/>
    <w:rsid w:val="002B21E1"/>
    <w:rsid w:val="002B2276"/>
    <w:rsid w:val="002B230C"/>
    <w:rsid w:val="002B28CB"/>
    <w:rsid w:val="002B33BF"/>
    <w:rsid w:val="002B3E74"/>
    <w:rsid w:val="002B4029"/>
    <w:rsid w:val="002B41DE"/>
    <w:rsid w:val="002B4475"/>
    <w:rsid w:val="002B44AC"/>
    <w:rsid w:val="002B4A27"/>
    <w:rsid w:val="002B4D9D"/>
    <w:rsid w:val="002B4F92"/>
    <w:rsid w:val="002B50C3"/>
    <w:rsid w:val="002B56B1"/>
    <w:rsid w:val="002B58D9"/>
    <w:rsid w:val="002B5923"/>
    <w:rsid w:val="002B592D"/>
    <w:rsid w:val="002B6789"/>
    <w:rsid w:val="002B6B83"/>
    <w:rsid w:val="002B6D7A"/>
    <w:rsid w:val="002B6E74"/>
    <w:rsid w:val="002B6FC5"/>
    <w:rsid w:val="002B72B2"/>
    <w:rsid w:val="002B7C9E"/>
    <w:rsid w:val="002B7DB0"/>
    <w:rsid w:val="002C0BA6"/>
    <w:rsid w:val="002C0E9A"/>
    <w:rsid w:val="002C1108"/>
    <w:rsid w:val="002C12C9"/>
    <w:rsid w:val="002C1354"/>
    <w:rsid w:val="002C153E"/>
    <w:rsid w:val="002C1596"/>
    <w:rsid w:val="002C187F"/>
    <w:rsid w:val="002C1CAD"/>
    <w:rsid w:val="002C1E4D"/>
    <w:rsid w:val="002C29BC"/>
    <w:rsid w:val="002C2A0A"/>
    <w:rsid w:val="002C2A6B"/>
    <w:rsid w:val="002C2D59"/>
    <w:rsid w:val="002C3279"/>
    <w:rsid w:val="002C3900"/>
    <w:rsid w:val="002C39D1"/>
    <w:rsid w:val="002C4447"/>
    <w:rsid w:val="002C584E"/>
    <w:rsid w:val="002C5997"/>
    <w:rsid w:val="002C5CBF"/>
    <w:rsid w:val="002C61A2"/>
    <w:rsid w:val="002C6288"/>
    <w:rsid w:val="002C62F5"/>
    <w:rsid w:val="002C6694"/>
    <w:rsid w:val="002C692A"/>
    <w:rsid w:val="002C7132"/>
    <w:rsid w:val="002C7A6B"/>
    <w:rsid w:val="002C7C86"/>
    <w:rsid w:val="002C7D8A"/>
    <w:rsid w:val="002D0611"/>
    <w:rsid w:val="002D0921"/>
    <w:rsid w:val="002D0B57"/>
    <w:rsid w:val="002D0E32"/>
    <w:rsid w:val="002D134C"/>
    <w:rsid w:val="002D1BC6"/>
    <w:rsid w:val="002D2CBA"/>
    <w:rsid w:val="002D3653"/>
    <w:rsid w:val="002D3CB4"/>
    <w:rsid w:val="002D3D81"/>
    <w:rsid w:val="002D3DE4"/>
    <w:rsid w:val="002D4375"/>
    <w:rsid w:val="002D4F33"/>
    <w:rsid w:val="002D517F"/>
    <w:rsid w:val="002D5230"/>
    <w:rsid w:val="002D5F46"/>
    <w:rsid w:val="002D60D4"/>
    <w:rsid w:val="002D6682"/>
    <w:rsid w:val="002D6CE4"/>
    <w:rsid w:val="002D6D74"/>
    <w:rsid w:val="002D7CAC"/>
    <w:rsid w:val="002D7E12"/>
    <w:rsid w:val="002E0428"/>
    <w:rsid w:val="002E0668"/>
    <w:rsid w:val="002E0A7A"/>
    <w:rsid w:val="002E0D5D"/>
    <w:rsid w:val="002E0ED4"/>
    <w:rsid w:val="002E0F74"/>
    <w:rsid w:val="002E0F9C"/>
    <w:rsid w:val="002E11CA"/>
    <w:rsid w:val="002E121D"/>
    <w:rsid w:val="002E1263"/>
    <w:rsid w:val="002E1366"/>
    <w:rsid w:val="002E1863"/>
    <w:rsid w:val="002E19D1"/>
    <w:rsid w:val="002E2427"/>
    <w:rsid w:val="002E2DAC"/>
    <w:rsid w:val="002E2E43"/>
    <w:rsid w:val="002E3C57"/>
    <w:rsid w:val="002E3DCE"/>
    <w:rsid w:val="002E47C5"/>
    <w:rsid w:val="002E4A54"/>
    <w:rsid w:val="002E4CE2"/>
    <w:rsid w:val="002E5182"/>
    <w:rsid w:val="002E6032"/>
    <w:rsid w:val="002E60CE"/>
    <w:rsid w:val="002E66DE"/>
    <w:rsid w:val="002E74F1"/>
    <w:rsid w:val="002E77A1"/>
    <w:rsid w:val="002E782F"/>
    <w:rsid w:val="002E7A5C"/>
    <w:rsid w:val="002E7A9C"/>
    <w:rsid w:val="002E7AAA"/>
    <w:rsid w:val="002E7E64"/>
    <w:rsid w:val="002E7F2D"/>
    <w:rsid w:val="002F0041"/>
    <w:rsid w:val="002F09C2"/>
    <w:rsid w:val="002F0A0D"/>
    <w:rsid w:val="002F0B4A"/>
    <w:rsid w:val="002F0B8E"/>
    <w:rsid w:val="002F127F"/>
    <w:rsid w:val="002F1342"/>
    <w:rsid w:val="002F1996"/>
    <w:rsid w:val="002F19E5"/>
    <w:rsid w:val="002F1D56"/>
    <w:rsid w:val="002F1DF1"/>
    <w:rsid w:val="002F1EB8"/>
    <w:rsid w:val="002F2D4F"/>
    <w:rsid w:val="002F3297"/>
    <w:rsid w:val="002F3603"/>
    <w:rsid w:val="002F3622"/>
    <w:rsid w:val="002F3644"/>
    <w:rsid w:val="002F3674"/>
    <w:rsid w:val="002F48B0"/>
    <w:rsid w:val="002F4AA4"/>
    <w:rsid w:val="002F4AAB"/>
    <w:rsid w:val="002F4FBC"/>
    <w:rsid w:val="002F5070"/>
    <w:rsid w:val="002F5F69"/>
    <w:rsid w:val="002F5FC3"/>
    <w:rsid w:val="002F6710"/>
    <w:rsid w:val="002F6804"/>
    <w:rsid w:val="002F68B9"/>
    <w:rsid w:val="002F70EE"/>
    <w:rsid w:val="002F727E"/>
    <w:rsid w:val="002F7513"/>
    <w:rsid w:val="002F762A"/>
    <w:rsid w:val="0030015E"/>
    <w:rsid w:val="003007B6"/>
    <w:rsid w:val="00300AD0"/>
    <w:rsid w:val="00300D64"/>
    <w:rsid w:val="003011F9"/>
    <w:rsid w:val="00301AF5"/>
    <w:rsid w:val="00301EF7"/>
    <w:rsid w:val="003036FD"/>
    <w:rsid w:val="003037F5"/>
    <w:rsid w:val="0030436F"/>
    <w:rsid w:val="00304641"/>
    <w:rsid w:val="0030483A"/>
    <w:rsid w:val="003048DE"/>
    <w:rsid w:val="00304CB0"/>
    <w:rsid w:val="00304E6C"/>
    <w:rsid w:val="0030535E"/>
    <w:rsid w:val="00305572"/>
    <w:rsid w:val="00305A87"/>
    <w:rsid w:val="00305C46"/>
    <w:rsid w:val="00305CC2"/>
    <w:rsid w:val="00306346"/>
    <w:rsid w:val="003065DB"/>
    <w:rsid w:val="00306AE1"/>
    <w:rsid w:val="0030742D"/>
    <w:rsid w:val="00307B71"/>
    <w:rsid w:val="003101B0"/>
    <w:rsid w:val="00310CD0"/>
    <w:rsid w:val="00310F2E"/>
    <w:rsid w:val="003116F5"/>
    <w:rsid w:val="00311859"/>
    <w:rsid w:val="003119D7"/>
    <w:rsid w:val="003119E9"/>
    <w:rsid w:val="00311F51"/>
    <w:rsid w:val="00312FE6"/>
    <w:rsid w:val="0031312D"/>
    <w:rsid w:val="00313AC2"/>
    <w:rsid w:val="00313AE0"/>
    <w:rsid w:val="00313F4A"/>
    <w:rsid w:val="0031449A"/>
    <w:rsid w:val="00314AB9"/>
    <w:rsid w:val="00315227"/>
    <w:rsid w:val="00315A02"/>
    <w:rsid w:val="00315A28"/>
    <w:rsid w:val="00315EC8"/>
    <w:rsid w:val="0031616D"/>
    <w:rsid w:val="00316450"/>
    <w:rsid w:val="0031681E"/>
    <w:rsid w:val="00316AFE"/>
    <w:rsid w:val="00316AFF"/>
    <w:rsid w:val="00316BA4"/>
    <w:rsid w:val="00317290"/>
    <w:rsid w:val="0032075C"/>
    <w:rsid w:val="00320CDF"/>
    <w:rsid w:val="003210B9"/>
    <w:rsid w:val="00321797"/>
    <w:rsid w:val="00321B54"/>
    <w:rsid w:val="00322B88"/>
    <w:rsid w:val="0032369D"/>
    <w:rsid w:val="00323B03"/>
    <w:rsid w:val="00324043"/>
    <w:rsid w:val="00324284"/>
    <w:rsid w:val="00325474"/>
    <w:rsid w:val="003257EE"/>
    <w:rsid w:val="003263FC"/>
    <w:rsid w:val="003268B0"/>
    <w:rsid w:val="003268C8"/>
    <w:rsid w:val="00326F06"/>
    <w:rsid w:val="00327412"/>
    <w:rsid w:val="00327686"/>
    <w:rsid w:val="0032781D"/>
    <w:rsid w:val="00327972"/>
    <w:rsid w:val="00327B94"/>
    <w:rsid w:val="00330D8F"/>
    <w:rsid w:val="00330E26"/>
    <w:rsid w:val="0033138D"/>
    <w:rsid w:val="003317B1"/>
    <w:rsid w:val="00331A2A"/>
    <w:rsid w:val="0033225B"/>
    <w:rsid w:val="00332827"/>
    <w:rsid w:val="003328DF"/>
    <w:rsid w:val="00332E30"/>
    <w:rsid w:val="00332F93"/>
    <w:rsid w:val="00332FDF"/>
    <w:rsid w:val="0033302D"/>
    <w:rsid w:val="003333F2"/>
    <w:rsid w:val="003342CD"/>
    <w:rsid w:val="003345FD"/>
    <w:rsid w:val="00334881"/>
    <w:rsid w:val="00334950"/>
    <w:rsid w:val="00334B12"/>
    <w:rsid w:val="00334B3F"/>
    <w:rsid w:val="00334BAA"/>
    <w:rsid w:val="003350AD"/>
    <w:rsid w:val="003353ED"/>
    <w:rsid w:val="003356AF"/>
    <w:rsid w:val="00335FD7"/>
    <w:rsid w:val="00336A98"/>
    <w:rsid w:val="00337189"/>
    <w:rsid w:val="00337DC1"/>
    <w:rsid w:val="0034016D"/>
    <w:rsid w:val="00340306"/>
    <w:rsid w:val="003414B6"/>
    <w:rsid w:val="003418BB"/>
    <w:rsid w:val="00341C08"/>
    <w:rsid w:val="00341E89"/>
    <w:rsid w:val="00342C89"/>
    <w:rsid w:val="00343065"/>
    <w:rsid w:val="003435E2"/>
    <w:rsid w:val="003435F9"/>
    <w:rsid w:val="00343F89"/>
    <w:rsid w:val="0034436C"/>
    <w:rsid w:val="0034477A"/>
    <w:rsid w:val="0034494F"/>
    <w:rsid w:val="00344985"/>
    <w:rsid w:val="00344AB9"/>
    <w:rsid w:val="00344C1F"/>
    <w:rsid w:val="00345659"/>
    <w:rsid w:val="003457EF"/>
    <w:rsid w:val="003459A3"/>
    <w:rsid w:val="00345D4F"/>
    <w:rsid w:val="00345F1E"/>
    <w:rsid w:val="00346462"/>
    <w:rsid w:val="003466FA"/>
    <w:rsid w:val="0034678A"/>
    <w:rsid w:val="00346967"/>
    <w:rsid w:val="00346C2C"/>
    <w:rsid w:val="00347206"/>
    <w:rsid w:val="0034729C"/>
    <w:rsid w:val="00347353"/>
    <w:rsid w:val="00347689"/>
    <w:rsid w:val="00347AAE"/>
    <w:rsid w:val="00347EFB"/>
    <w:rsid w:val="00350243"/>
    <w:rsid w:val="003502C1"/>
    <w:rsid w:val="00350586"/>
    <w:rsid w:val="0035068D"/>
    <w:rsid w:val="003506D1"/>
    <w:rsid w:val="0035070B"/>
    <w:rsid w:val="003508A2"/>
    <w:rsid w:val="00350E0E"/>
    <w:rsid w:val="0035105E"/>
    <w:rsid w:val="0035112F"/>
    <w:rsid w:val="003519C4"/>
    <w:rsid w:val="00351CC5"/>
    <w:rsid w:val="00351DEE"/>
    <w:rsid w:val="00352761"/>
    <w:rsid w:val="00352999"/>
    <w:rsid w:val="00352B93"/>
    <w:rsid w:val="00352BB7"/>
    <w:rsid w:val="00352CFF"/>
    <w:rsid w:val="0035325F"/>
    <w:rsid w:val="00353618"/>
    <w:rsid w:val="00353908"/>
    <w:rsid w:val="00353FC5"/>
    <w:rsid w:val="00355506"/>
    <w:rsid w:val="00355B45"/>
    <w:rsid w:val="003560C3"/>
    <w:rsid w:val="00356F13"/>
    <w:rsid w:val="00356F8B"/>
    <w:rsid w:val="00357CBE"/>
    <w:rsid w:val="00357DF7"/>
    <w:rsid w:val="00357E92"/>
    <w:rsid w:val="0036067E"/>
    <w:rsid w:val="00360CC0"/>
    <w:rsid w:val="00361526"/>
    <w:rsid w:val="00361661"/>
    <w:rsid w:val="00361673"/>
    <w:rsid w:val="00361ADC"/>
    <w:rsid w:val="00361E57"/>
    <w:rsid w:val="0036248B"/>
    <w:rsid w:val="003629B6"/>
    <w:rsid w:val="00362A74"/>
    <w:rsid w:val="00362B2C"/>
    <w:rsid w:val="003633A9"/>
    <w:rsid w:val="00363817"/>
    <w:rsid w:val="003644AD"/>
    <w:rsid w:val="00364830"/>
    <w:rsid w:val="00364C92"/>
    <w:rsid w:val="00364F9F"/>
    <w:rsid w:val="00364FD5"/>
    <w:rsid w:val="0036548A"/>
    <w:rsid w:val="00365815"/>
    <w:rsid w:val="00365E80"/>
    <w:rsid w:val="00365F02"/>
    <w:rsid w:val="0036637E"/>
    <w:rsid w:val="00366541"/>
    <w:rsid w:val="00366D29"/>
    <w:rsid w:val="00366EC8"/>
    <w:rsid w:val="00367E57"/>
    <w:rsid w:val="00367EE5"/>
    <w:rsid w:val="00370E32"/>
    <w:rsid w:val="003711DE"/>
    <w:rsid w:val="003714ED"/>
    <w:rsid w:val="0037152E"/>
    <w:rsid w:val="00371A22"/>
    <w:rsid w:val="00371AFB"/>
    <w:rsid w:val="00372445"/>
    <w:rsid w:val="00372842"/>
    <w:rsid w:val="003728AF"/>
    <w:rsid w:val="00372C00"/>
    <w:rsid w:val="003735C0"/>
    <w:rsid w:val="00373F25"/>
    <w:rsid w:val="0037426B"/>
    <w:rsid w:val="00374301"/>
    <w:rsid w:val="003748B9"/>
    <w:rsid w:val="003749CA"/>
    <w:rsid w:val="00374C53"/>
    <w:rsid w:val="00374FB2"/>
    <w:rsid w:val="0037516B"/>
    <w:rsid w:val="00375CB7"/>
    <w:rsid w:val="00375D51"/>
    <w:rsid w:val="00375DCB"/>
    <w:rsid w:val="00376113"/>
    <w:rsid w:val="00376CED"/>
    <w:rsid w:val="003776E2"/>
    <w:rsid w:val="00377D1E"/>
    <w:rsid w:val="00377D34"/>
    <w:rsid w:val="00380090"/>
    <w:rsid w:val="003801C7"/>
    <w:rsid w:val="003803CB"/>
    <w:rsid w:val="003808F4"/>
    <w:rsid w:val="00380DD7"/>
    <w:rsid w:val="0038107A"/>
    <w:rsid w:val="003810EC"/>
    <w:rsid w:val="0038192F"/>
    <w:rsid w:val="00381A16"/>
    <w:rsid w:val="00381C04"/>
    <w:rsid w:val="00381CE0"/>
    <w:rsid w:val="00381ECC"/>
    <w:rsid w:val="0038210B"/>
    <w:rsid w:val="003827AC"/>
    <w:rsid w:val="00382A1D"/>
    <w:rsid w:val="00382D3A"/>
    <w:rsid w:val="003836D2"/>
    <w:rsid w:val="00383952"/>
    <w:rsid w:val="003856F6"/>
    <w:rsid w:val="0038612E"/>
    <w:rsid w:val="0038640D"/>
    <w:rsid w:val="0038642F"/>
    <w:rsid w:val="003869F3"/>
    <w:rsid w:val="00386C63"/>
    <w:rsid w:val="00386F90"/>
    <w:rsid w:val="003878D3"/>
    <w:rsid w:val="003879DE"/>
    <w:rsid w:val="00387A8C"/>
    <w:rsid w:val="0039059A"/>
    <w:rsid w:val="00390684"/>
    <w:rsid w:val="0039118E"/>
    <w:rsid w:val="003915CB"/>
    <w:rsid w:val="003915DE"/>
    <w:rsid w:val="00391BCC"/>
    <w:rsid w:val="00391CE4"/>
    <w:rsid w:val="00391E24"/>
    <w:rsid w:val="00391F12"/>
    <w:rsid w:val="0039240D"/>
    <w:rsid w:val="0039314C"/>
    <w:rsid w:val="00393358"/>
    <w:rsid w:val="00393B5F"/>
    <w:rsid w:val="00393FC3"/>
    <w:rsid w:val="00394238"/>
    <w:rsid w:val="0039453B"/>
    <w:rsid w:val="00394642"/>
    <w:rsid w:val="00394700"/>
    <w:rsid w:val="00394F67"/>
    <w:rsid w:val="0039538C"/>
    <w:rsid w:val="00395718"/>
    <w:rsid w:val="00395B71"/>
    <w:rsid w:val="00395E93"/>
    <w:rsid w:val="00396331"/>
    <w:rsid w:val="00396395"/>
    <w:rsid w:val="00396AB8"/>
    <w:rsid w:val="003973B7"/>
    <w:rsid w:val="003973D0"/>
    <w:rsid w:val="003974AB"/>
    <w:rsid w:val="0039781E"/>
    <w:rsid w:val="003978F0"/>
    <w:rsid w:val="003A11C7"/>
    <w:rsid w:val="003A123A"/>
    <w:rsid w:val="003A13DD"/>
    <w:rsid w:val="003A1A08"/>
    <w:rsid w:val="003A1E3D"/>
    <w:rsid w:val="003A20CD"/>
    <w:rsid w:val="003A295D"/>
    <w:rsid w:val="003A3035"/>
    <w:rsid w:val="003A3041"/>
    <w:rsid w:val="003A3236"/>
    <w:rsid w:val="003A37AC"/>
    <w:rsid w:val="003A37DA"/>
    <w:rsid w:val="003A38CE"/>
    <w:rsid w:val="003A41A1"/>
    <w:rsid w:val="003A4B4C"/>
    <w:rsid w:val="003A4BFB"/>
    <w:rsid w:val="003A5163"/>
    <w:rsid w:val="003A56A7"/>
    <w:rsid w:val="003A5838"/>
    <w:rsid w:val="003A598A"/>
    <w:rsid w:val="003A5AD7"/>
    <w:rsid w:val="003A5B6F"/>
    <w:rsid w:val="003A6308"/>
    <w:rsid w:val="003A6F8F"/>
    <w:rsid w:val="003A71E8"/>
    <w:rsid w:val="003A7D8E"/>
    <w:rsid w:val="003B0155"/>
    <w:rsid w:val="003B0378"/>
    <w:rsid w:val="003B0E54"/>
    <w:rsid w:val="003B125D"/>
    <w:rsid w:val="003B1602"/>
    <w:rsid w:val="003B186E"/>
    <w:rsid w:val="003B1991"/>
    <w:rsid w:val="003B1E2C"/>
    <w:rsid w:val="003B242E"/>
    <w:rsid w:val="003B2A21"/>
    <w:rsid w:val="003B2F59"/>
    <w:rsid w:val="003B3616"/>
    <w:rsid w:val="003B36C3"/>
    <w:rsid w:val="003B4514"/>
    <w:rsid w:val="003B4A03"/>
    <w:rsid w:val="003B4BC4"/>
    <w:rsid w:val="003B5178"/>
    <w:rsid w:val="003B5F14"/>
    <w:rsid w:val="003B61D3"/>
    <w:rsid w:val="003B6431"/>
    <w:rsid w:val="003B66B6"/>
    <w:rsid w:val="003B6737"/>
    <w:rsid w:val="003B6AB3"/>
    <w:rsid w:val="003B6AE1"/>
    <w:rsid w:val="003B6CB8"/>
    <w:rsid w:val="003B70A9"/>
    <w:rsid w:val="003B741C"/>
    <w:rsid w:val="003B7835"/>
    <w:rsid w:val="003B7B17"/>
    <w:rsid w:val="003B7F8A"/>
    <w:rsid w:val="003B7FC3"/>
    <w:rsid w:val="003C05B9"/>
    <w:rsid w:val="003C0866"/>
    <w:rsid w:val="003C0A31"/>
    <w:rsid w:val="003C0D65"/>
    <w:rsid w:val="003C1817"/>
    <w:rsid w:val="003C1825"/>
    <w:rsid w:val="003C19DE"/>
    <w:rsid w:val="003C210A"/>
    <w:rsid w:val="003C22B8"/>
    <w:rsid w:val="003C29AE"/>
    <w:rsid w:val="003C2DF3"/>
    <w:rsid w:val="003C38A7"/>
    <w:rsid w:val="003C399F"/>
    <w:rsid w:val="003C3F1D"/>
    <w:rsid w:val="003C42B3"/>
    <w:rsid w:val="003C438D"/>
    <w:rsid w:val="003C4900"/>
    <w:rsid w:val="003C553C"/>
    <w:rsid w:val="003C5ADF"/>
    <w:rsid w:val="003C695D"/>
    <w:rsid w:val="003C703D"/>
    <w:rsid w:val="003C7264"/>
    <w:rsid w:val="003C7357"/>
    <w:rsid w:val="003C7E2B"/>
    <w:rsid w:val="003D01C8"/>
    <w:rsid w:val="003D13D5"/>
    <w:rsid w:val="003D1591"/>
    <w:rsid w:val="003D16FC"/>
    <w:rsid w:val="003D1A8F"/>
    <w:rsid w:val="003D1C51"/>
    <w:rsid w:val="003D1EBC"/>
    <w:rsid w:val="003D2114"/>
    <w:rsid w:val="003D21C6"/>
    <w:rsid w:val="003D2585"/>
    <w:rsid w:val="003D27D4"/>
    <w:rsid w:val="003D2FD5"/>
    <w:rsid w:val="003D3579"/>
    <w:rsid w:val="003D3909"/>
    <w:rsid w:val="003D3D03"/>
    <w:rsid w:val="003D3EB0"/>
    <w:rsid w:val="003D460F"/>
    <w:rsid w:val="003D5740"/>
    <w:rsid w:val="003D57DE"/>
    <w:rsid w:val="003D5E34"/>
    <w:rsid w:val="003D5E5A"/>
    <w:rsid w:val="003D626C"/>
    <w:rsid w:val="003D6781"/>
    <w:rsid w:val="003D6A06"/>
    <w:rsid w:val="003D6C41"/>
    <w:rsid w:val="003D76F9"/>
    <w:rsid w:val="003D7789"/>
    <w:rsid w:val="003D79FF"/>
    <w:rsid w:val="003D7D0A"/>
    <w:rsid w:val="003D7D52"/>
    <w:rsid w:val="003D7F14"/>
    <w:rsid w:val="003D7FFB"/>
    <w:rsid w:val="003E09DD"/>
    <w:rsid w:val="003E0FB0"/>
    <w:rsid w:val="003E13EB"/>
    <w:rsid w:val="003E18CB"/>
    <w:rsid w:val="003E1D37"/>
    <w:rsid w:val="003E2E13"/>
    <w:rsid w:val="003E31AD"/>
    <w:rsid w:val="003E3330"/>
    <w:rsid w:val="003E33B2"/>
    <w:rsid w:val="003E3AAE"/>
    <w:rsid w:val="003E3C09"/>
    <w:rsid w:val="003E3DE0"/>
    <w:rsid w:val="003E4652"/>
    <w:rsid w:val="003E4CEE"/>
    <w:rsid w:val="003E4E78"/>
    <w:rsid w:val="003E4F31"/>
    <w:rsid w:val="003E50B3"/>
    <w:rsid w:val="003E5517"/>
    <w:rsid w:val="003E690A"/>
    <w:rsid w:val="003E699A"/>
    <w:rsid w:val="003E734D"/>
    <w:rsid w:val="003F0AC3"/>
    <w:rsid w:val="003F0BD9"/>
    <w:rsid w:val="003F0D48"/>
    <w:rsid w:val="003F0E88"/>
    <w:rsid w:val="003F113C"/>
    <w:rsid w:val="003F1206"/>
    <w:rsid w:val="003F1543"/>
    <w:rsid w:val="003F15A9"/>
    <w:rsid w:val="003F17D1"/>
    <w:rsid w:val="003F189E"/>
    <w:rsid w:val="003F2009"/>
    <w:rsid w:val="003F22AE"/>
    <w:rsid w:val="003F24A6"/>
    <w:rsid w:val="003F2A67"/>
    <w:rsid w:val="003F3405"/>
    <w:rsid w:val="003F36EE"/>
    <w:rsid w:val="003F3D9A"/>
    <w:rsid w:val="003F3ED8"/>
    <w:rsid w:val="003F4848"/>
    <w:rsid w:val="003F4CFF"/>
    <w:rsid w:val="003F5107"/>
    <w:rsid w:val="003F5378"/>
    <w:rsid w:val="003F5DD9"/>
    <w:rsid w:val="003F6947"/>
    <w:rsid w:val="003F6E5D"/>
    <w:rsid w:val="003F71B6"/>
    <w:rsid w:val="003F71E3"/>
    <w:rsid w:val="003F78BB"/>
    <w:rsid w:val="003F7938"/>
    <w:rsid w:val="003F7D32"/>
    <w:rsid w:val="00400047"/>
    <w:rsid w:val="0040035C"/>
    <w:rsid w:val="0040176A"/>
    <w:rsid w:val="00401920"/>
    <w:rsid w:val="00401ADB"/>
    <w:rsid w:val="00401F33"/>
    <w:rsid w:val="00402ED7"/>
    <w:rsid w:val="00403239"/>
    <w:rsid w:val="004034E9"/>
    <w:rsid w:val="00403732"/>
    <w:rsid w:val="00403A95"/>
    <w:rsid w:val="00403F0C"/>
    <w:rsid w:val="00404255"/>
    <w:rsid w:val="0040552E"/>
    <w:rsid w:val="004059A6"/>
    <w:rsid w:val="00405A74"/>
    <w:rsid w:val="00405DB0"/>
    <w:rsid w:val="004064F9"/>
    <w:rsid w:val="0040657E"/>
    <w:rsid w:val="00406BAC"/>
    <w:rsid w:val="00406ECB"/>
    <w:rsid w:val="00407377"/>
    <w:rsid w:val="0041012A"/>
    <w:rsid w:val="004102DB"/>
    <w:rsid w:val="004103D9"/>
    <w:rsid w:val="00410522"/>
    <w:rsid w:val="004106F9"/>
    <w:rsid w:val="004107D8"/>
    <w:rsid w:val="00410D4A"/>
    <w:rsid w:val="00410F33"/>
    <w:rsid w:val="004117DE"/>
    <w:rsid w:val="00411AE0"/>
    <w:rsid w:val="0041215E"/>
    <w:rsid w:val="004124C9"/>
    <w:rsid w:val="004129C4"/>
    <w:rsid w:val="00413082"/>
    <w:rsid w:val="0041359C"/>
    <w:rsid w:val="0041366B"/>
    <w:rsid w:val="004138F7"/>
    <w:rsid w:val="00413947"/>
    <w:rsid w:val="00413CBE"/>
    <w:rsid w:val="0041451A"/>
    <w:rsid w:val="00414A17"/>
    <w:rsid w:val="00414A63"/>
    <w:rsid w:val="00414DE7"/>
    <w:rsid w:val="004155FA"/>
    <w:rsid w:val="0041573A"/>
    <w:rsid w:val="00415D37"/>
    <w:rsid w:val="00416A96"/>
    <w:rsid w:val="00417B59"/>
    <w:rsid w:val="00420330"/>
    <w:rsid w:val="00420C9F"/>
    <w:rsid w:val="0042126B"/>
    <w:rsid w:val="00421402"/>
    <w:rsid w:val="00421CE5"/>
    <w:rsid w:val="0042208C"/>
    <w:rsid w:val="004220B8"/>
    <w:rsid w:val="0042240F"/>
    <w:rsid w:val="00422D6C"/>
    <w:rsid w:val="00422F24"/>
    <w:rsid w:val="004235B7"/>
    <w:rsid w:val="00423663"/>
    <w:rsid w:val="004238B7"/>
    <w:rsid w:val="00423A1D"/>
    <w:rsid w:val="00423EFA"/>
    <w:rsid w:val="00424725"/>
    <w:rsid w:val="00424B49"/>
    <w:rsid w:val="00424DF8"/>
    <w:rsid w:val="00425216"/>
    <w:rsid w:val="0042544F"/>
    <w:rsid w:val="0042567D"/>
    <w:rsid w:val="0042576B"/>
    <w:rsid w:val="004257C2"/>
    <w:rsid w:val="00425DDD"/>
    <w:rsid w:val="004261EC"/>
    <w:rsid w:val="0042653A"/>
    <w:rsid w:val="0042666F"/>
    <w:rsid w:val="0042701E"/>
    <w:rsid w:val="00427853"/>
    <w:rsid w:val="00427FE1"/>
    <w:rsid w:val="004303ED"/>
    <w:rsid w:val="004316B8"/>
    <w:rsid w:val="00431A59"/>
    <w:rsid w:val="00431E00"/>
    <w:rsid w:val="00432230"/>
    <w:rsid w:val="0043227B"/>
    <w:rsid w:val="004323F6"/>
    <w:rsid w:val="00432BBF"/>
    <w:rsid w:val="00433BA2"/>
    <w:rsid w:val="0043402A"/>
    <w:rsid w:val="00434190"/>
    <w:rsid w:val="004346CF"/>
    <w:rsid w:val="00434762"/>
    <w:rsid w:val="00434971"/>
    <w:rsid w:val="004356CE"/>
    <w:rsid w:val="00435CCD"/>
    <w:rsid w:val="004367AE"/>
    <w:rsid w:val="00436A03"/>
    <w:rsid w:val="004373B0"/>
    <w:rsid w:val="00437551"/>
    <w:rsid w:val="00437722"/>
    <w:rsid w:val="004379B5"/>
    <w:rsid w:val="00437B84"/>
    <w:rsid w:val="00437C8F"/>
    <w:rsid w:val="00440FCA"/>
    <w:rsid w:val="004411BF"/>
    <w:rsid w:val="00441ABC"/>
    <w:rsid w:val="00441DD3"/>
    <w:rsid w:val="00442317"/>
    <w:rsid w:val="004425E1"/>
    <w:rsid w:val="0044267F"/>
    <w:rsid w:val="0044276A"/>
    <w:rsid w:val="004427AA"/>
    <w:rsid w:val="00442A23"/>
    <w:rsid w:val="00442C49"/>
    <w:rsid w:val="00442D4E"/>
    <w:rsid w:val="00443303"/>
    <w:rsid w:val="00443A95"/>
    <w:rsid w:val="00443DB1"/>
    <w:rsid w:val="0044440C"/>
    <w:rsid w:val="0044503B"/>
    <w:rsid w:val="00445053"/>
    <w:rsid w:val="00445276"/>
    <w:rsid w:val="00445358"/>
    <w:rsid w:val="0044562A"/>
    <w:rsid w:val="00445F54"/>
    <w:rsid w:val="00446101"/>
    <w:rsid w:val="00446384"/>
    <w:rsid w:val="00446401"/>
    <w:rsid w:val="0044678E"/>
    <w:rsid w:val="00446BDA"/>
    <w:rsid w:val="00446DA9"/>
    <w:rsid w:val="00446FDA"/>
    <w:rsid w:val="004471E8"/>
    <w:rsid w:val="004473D9"/>
    <w:rsid w:val="0045082D"/>
    <w:rsid w:val="00450AC0"/>
    <w:rsid w:val="00450C4C"/>
    <w:rsid w:val="004511AD"/>
    <w:rsid w:val="00451353"/>
    <w:rsid w:val="00451E55"/>
    <w:rsid w:val="00452611"/>
    <w:rsid w:val="0045297D"/>
    <w:rsid w:val="00452B79"/>
    <w:rsid w:val="00452DCD"/>
    <w:rsid w:val="0045349A"/>
    <w:rsid w:val="004535F4"/>
    <w:rsid w:val="00453A3B"/>
    <w:rsid w:val="0045403C"/>
    <w:rsid w:val="00454150"/>
    <w:rsid w:val="00454CA7"/>
    <w:rsid w:val="00454F3C"/>
    <w:rsid w:val="0045540E"/>
    <w:rsid w:val="004556CC"/>
    <w:rsid w:val="004558FD"/>
    <w:rsid w:val="00456294"/>
    <w:rsid w:val="004562D8"/>
    <w:rsid w:val="004564C0"/>
    <w:rsid w:val="00456574"/>
    <w:rsid w:val="004565A5"/>
    <w:rsid w:val="0045661A"/>
    <w:rsid w:val="00456CEE"/>
    <w:rsid w:val="00456EF7"/>
    <w:rsid w:val="00457AF3"/>
    <w:rsid w:val="00460B4D"/>
    <w:rsid w:val="004617A7"/>
    <w:rsid w:val="0046185C"/>
    <w:rsid w:val="00461B22"/>
    <w:rsid w:val="00461C77"/>
    <w:rsid w:val="00462234"/>
    <w:rsid w:val="00462578"/>
    <w:rsid w:val="00462662"/>
    <w:rsid w:val="00462FDA"/>
    <w:rsid w:val="0046320B"/>
    <w:rsid w:val="0046358D"/>
    <w:rsid w:val="004637A6"/>
    <w:rsid w:val="004637C8"/>
    <w:rsid w:val="00463F6C"/>
    <w:rsid w:val="00463F9E"/>
    <w:rsid w:val="00464674"/>
    <w:rsid w:val="00464710"/>
    <w:rsid w:val="00464731"/>
    <w:rsid w:val="00464E89"/>
    <w:rsid w:val="004655AD"/>
    <w:rsid w:val="00465899"/>
    <w:rsid w:val="00465A94"/>
    <w:rsid w:val="00465CBA"/>
    <w:rsid w:val="00466523"/>
    <w:rsid w:val="00466875"/>
    <w:rsid w:val="0046708D"/>
    <w:rsid w:val="00467219"/>
    <w:rsid w:val="004674FB"/>
    <w:rsid w:val="00467B2A"/>
    <w:rsid w:val="00467BD5"/>
    <w:rsid w:val="00470113"/>
    <w:rsid w:val="004706F1"/>
    <w:rsid w:val="00471108"/>
    <w:rsid w:val="004711A0"/>
    <w:rsid w:val="00471802"/>
    <w:rsid w:val="00471D93"/>
    <w:rsid w:val="00472055"/>
    <w:rsid w:val="00472070"/>
    <w:rsid w:val="00473000"/>
    <w:rsid w:val="004736E2"/>
    <w:rsid w:val="00473761"/>
    <w:rsid w:val="00473973"/>
    <w:rsid w:val="00473FA2"/>
    <w:rsid w:val="004742B4"/>
    <w:rsid w:val="004742F0"/>
    <w:rsid w:val="0047448B"/>
    <w:rsid w:val="00474CEC"/>
    <w:rsid w:val="00474CF4"/>
    <w:rsid w:val="00474DF6"/>
    <w:rsid w:val="00474EE4"/>
    <w:rsid w:val="004758E7"/>
    <w:rsid w:val="004759D8"/>
    <w:rsid w:val="00475FC7"/>
    <w:rsid w:val="00476145"/>
    <w:rsid w:val="0047663C"/>
    <w:rsid w:val="00477607"/>
    <w:rsid w:val="0048001B"/>
    <w:rsid w:val="00480156"/>
    <w:rsid w:val="004806BC"/>
    <w:rsid w:val="00480816"/>
    <w:rsid w:val="00480B12"/>
    <w:rsid w:val="004813F9"/>
    <w:rsid w:val="00481819"/>
    <w:rsid w:val="00482BAB"/>
    <w:rsid w:val="00482BE1"/>
    <w:rsid w:val="0048308A"/>
    <w:rsid w:val="00483239"/>
    <w:rsid w:val="004833CB"/>
    <w:rsid w:val="004836BD"/>
    <w:rsid w:val="00483AE9"/>
    <w:rsid w:val="00483B28"/>
    <w:rsid w:val="004844D5"/>
    <w:rsid w:val="00484621"/>
    <w:rsid w:val="0048464B"/>
    <w:rsid w:val="00484DB3"/>
    <w:rsid w:val="0048535A"/>
    <w:rsid w:val="00485CF3"/>
    <w:rsid w:val="0048618A"/>
    <w:rsid w:val="00486994"/>
    <w:rsid w:val="00486B2E"/>
    <w:rsid w:val="00486BAF"/>
    <w:rsid w:val="00486C6B"/>
    <w:rsid w:val="00486E7A"/>
    <w:rsid w:val="0048719A"/>
    <w:rsid w:val="004872C0"/>
    <w:rsid w:val="00487700"/>
    <w:rsid w:val="00487773"/>
    <w:rsid w:val="004906CE"/>
    <w:rsid w:val="00490764"/>
    <w:rsid w:val="0049081C"/>
    <w:rsid w:val="00490932"/>
    <w:rsid w:val="00490CD1"/>
    <w:rsid w:val="00490D18"/>
    <w:rsid w:val="00491250"/>
    <w:rsid w:val="00491AA5"/>
    <w:rsid w:val="00492076"/>
    <w:rsid w:val="004922B1"/>
    <w:rsid w:val="004922B5"/>
    <w:rsid w:val="004925F9"/>
    <w:rsid w:val="004926BC"/>
    <w:rsid w:val="00492B93"/>
    <w:rsid w:val="00492C73"/>
    <w:rsid w:val="00492E33"/>
    <w:rsid w:val="00493A84"/>
    <w:rsid w:val="004940B7"/>
    <w:rsid w:val="00494420"/>
    <w:rsid w:val="0049446E"/>
    <w:rsid w:val="004949A0"/>
    <w:rsid w:val="004950E3"/>
    <w:rsid w:val="004954DC"/>
    <w:rsid w:val="00495634"/>
    <w:rsid w:val="00495EB5"/>
    <w:rsid w:val="004961D2"/>
    <w:rsid w:val="00496D4C"/>
    <w:rsid w:val="00496D50"/>
    <w:rsid w:val="00496DE0"/>
    <w:rsid w:val="00496E94"/>
    <w:rsid w:val="0049746F"/>
    <w:rsid w:val="00497564"/>
    <w:rsid w:val="004A086B"/>
    <w:rsid w:val="004A0CEB"/>
    <w:rsid w:val="004A0E31"/>
    <w:rsid w:val="004A137E"/>
    <w:rsid w:val="004A155E"/>
    <w:rsid w:val="004A22BF"/>
    <w:rsid w:val="004A277A"/>
    <w:rsid w:val="004A2869"/>
    <w:rsid w:val="004A333D"/>
    <w:rsid w:val="004A351A"/>
    <w:rsid w:val="004A3DC1"/>
    <w:rsid w:val="004A4386"/>
    <w:rsid w:val="004A4473"/>
    <w:rsid w:val="004A4636"/>
    <w:rsid w:val="004A47AA"/>
    <w:rsid w:val="004A4C53"/>
    <w:rsid w:val="004A522A"/>
    <w:rsid w:val="004A52FB"/>
    <w:rsid w:val="004A607D"/>
    <w:rsid w:val="004A60DE"/>
    <w:rsid w:val="004A6781"/>
    <w:rsid w:val="004A6800"/>
    <w:rsid w:val="004A6ADF"/>
    <w:rsid w:val="004A6BDA"/>
    <w:rsid w:val="004A6D11"/>
    <w:rsid w:val="004A75BE"/>
    <w:rsid w:val="004A7BF5"/>
    <w:rsid w:val="004B01DF"/>
    <w:rsid w:val="004B0B67"/>
    <w:rsid w:val="004B0EBB"/>
    <w:rsid w:val="004B119D"/>
    <w:rsid w:val="004B1595"/>
    <w:rsid w:val="004B1679"/>
    <w:rsid w:val="004B21D7"/>
    <w:rsid w:val="004B24B7"/>
    <w:rsid w:val="004B2A00"/>
    <w:rsid w:val="004B2DF5"/>
    <w:rsid w:val="004B3B53"/>
    <w:rsid w:val="004B4368"/>
    <w:rsid w:val="004B45BC"/>
    <w:rsid w:val="004B48DF"/>
    <w:rsid w:val="004B5059"/>
    <w:rsid w:val="004B5358"/>
    <w:rsid w:val="004B5B66"/>
    <w:rsid w:val="004B64D5"/>
    <w:rsid w:val="004B6524"/>
    <w:rsid w:val="004B65B5"/>
    <w:rsid w:val="004B6C77"/>
    <w:rsid w:val="004B6C9C"/>
    <w:rsid w:val="004B6D12"/>
    <w:rsid w:val="004B6F31"/>
    <w:rsid w:val="004B701E"/>
    <w:rsid w:val="004B71CF"/>
    <w:rsid w:val="004B72CC"/>
    <w:rsid w:val="004B7782"/>
    <w:rsid w:val="004B7D87"/>
    <w:rsid w:val="004C0A9D"/>
    <w:rsid w:val="004C1AA7"/>
    <w:rsid w:val="004C1D2D"/>
    <w:rsid w:val="004C226C"/>
    <w:rsid w:val="004C238A"/>
    <w:rsid w:val="004C2621"/>
    <w:rsid w:val="004C2918"/>
    <w:rsid w:val="004C383F"/>
    <w:rsid w:val="004C3BC8"/>
    <w:rsid w:val="004C3C7E"/>
    <w:rsid w:val="004C3E62"/>
    <w:rsid w:val="004C42CA"/>
    <w:rsid w:val="004C43B4"/>
    <w:rsid w:val="004C5723"/>
    <w:rsid w:val="004C5CE7"/>
    <w:rsid w:val="004C5F13"/>
    <w:rsid w:val="004C6257"/>
    <w:rsid w:val="004C67F5"/>
    <w:rsid w:val="004C69E0"/>
    <w:rsid w:val="004C6BB1"/>
    <w:rsid w:val="004C6C66"/>
    <w:rsid w:val="004C6F64"/>
    <w:rsid w:val="004C6FFF"/>
    <w:rsid w:val="004C7627"/>
    <w:rsid w:val="004C76B2"/>
    <w:rsid w:val="004C7738"/>
    <w:rsid w:val="004C7DD5"/>
    <w:rsid w:val="004D01F6"/>
    <w:rsid w:val="004D1C67"/>
    <w:rsid w:val="004D1D86"/>
    <w:rsid w:val="004D2295"/>
    <w:rsid w:val="004D22E4"/>
    <w:rsid w:val="004D280F"/>
    <w:rsid w:val="004D2DFB"/>
    <w:rsid w:val="004D3041"/>
    <w:rsid w:val="004D3CD7"/>
    <w:rsid w:val="004D41FD"/>
    <w:rsid w:val="004D4B8B"/>
    <w:rsid w:val="004D5420"/>
    <w:rsid w:val="004D5BC2"/>
    <w:rsid w:val="004D62FE"/>
    <w:rsid w:val="004D6371"/>
    <w:rsid w:val="004D668E"/>
    <w:rsid w:val="004D6B85"/>
    <w:rsid w:val="004D6FD5"/>
    <w:rsid w:val="004D74F5"/>
    <w:rsid w:val="004D7661"/>
    <w:rsid w:val="004D783C"/>
    <w:rsid w:val="004E0462"/>
    <w:rsid w:val="004E07F2"/>
    <w:rsid w:val="004E0A6B"/>
    <w:rsid w:val="004E0C46"/>
    <w:rsid w:val="004E0C91"/>
    <w:rsid w:val="004E174B"/>
    <w:rsid w:val="004E17E0"/>
    <w:rsid w:val="004E1929"/>
    <w:rsid w:val="004E1DCB"/>
    <w:rsid w:val="004E1FCF"/>
    <w:rsid w:val="004E21FC"/>
    <w:rsid w:val="004E2969"/>
    <w:rsid w:val="004E3262"/>
    <w:rsid w:val="004E4154"/>
    <w:rsid w:val="004E4883"/>
    <w:rsid w:val="004E48CC"/>
    <w:rsid w:val="004E4D06"/>
    <w:rsid w:val="004E5D49"/>
    <w:rsid w:val="004E5DC2"/>
    <w:rsid w:val="004E5F61"/>
    <w:rsid w:val="004E7F5A"/>
    <w:rsid w:val="004F0378"/>
    <w:rsid w:val="004F0380"/>
    <w:rsid w:val="004F06A2"/>
    <w:rsid w:val="004F0770"/>
    <w:rsid w:val="004F092B"/>
    <w:rsid w:val="004F1015"/>
    <w:rsid w:val="004F174E"/>
    <w:rsid w:val="004F1830"/>
    <w:rsid w:val="004F1B6D"/>
    <w:rsid w:val="004F227D"/>
    <w:rsid w:val="004F2434"/>
    <w:rsid w:val="004F24BD"/>
    <w:rsid w:val="004F2850"/>
    <w:rsid w:val="004F312E"/>
    <w:rsid w:val="004F32BA"/>
    <w:rsid w:val="004F355A"/>
    <w:rsid w:val="004F37EB"/>
    <w:rsid w:val="004F3983"/>
    <w:rsid w:val="004F39A7"/>
    <w:rsid w:val="004F3A90"/>
    <w:rsid w:val="004F466A"/>
    <w:rsid w:val="004F48FB"/>
    <w:rsid w:val="004F4C12"/>
    <w:rsid w:val="004F61D0"/>
    <w:rsid w:val="004F6294"/>
    <w:rsid w:val="004F7157"/>
    <w:rsid w:val="004F7162"/>
    <w:rsid w:val="004F74A8"/>
    <w:rsid w:val="004F766F"/>
    <w:rsid w:val="004F7708"/>
    <w:rsid w:val="004F7801"/>
    <w:rsid w:val="004F7842"/>
    <w:rsid w:val="00500459"/>
    <w:rsid w:val="00500815"/>
    <w:rsid w:val="00500B8F"/>
    <w:rsid w:val="00500D5F"/>
    <w:rsid w:val="00500E43"/>
    <w:rsid w:val="00500F56"/>
    <w:rsid w:val="005011A4"/>
    <w:rsid w:val="005011E8"/>
    <w:rsid w:val="00501426"/>
    <w:rsid w:val="00501579"/>
    <w:rsid w:val="00501658"/>
    <w:rsid w:val="00501686"/>
    <w:rsid w:val="00501CBA"/>
    <w:rsid w:val="0050231D"/>
    <w:rsid w:val="00502546"/>
    <w:rsid w:val="00502721"/>
    <w:rsid w:val="005028AA"/>
    <w:rsid w:val="005029AA"/>
    <w:rsid w:val="00502C01"/>
    <w:rsid w:val="00502F33"/>
    <w:rsid w:val="00502FFB"/>
    <w:rsid w:val="005034CD"/>
    <w:rsid w:val="0050360D"/>
    <w:rsid w:val="005038CF"/>
    <w:rsid w:val="005041A5"/>
    <w:rsid w:val="005041B9"/>
    <w:rsid w:val="00504721"/>
    <w:rsid w:val="00504733"/>
    <w:rsid w:val="00504B8D"/>
    <w:rsid w:val="00505959"/>
    <w:rsid w:val="00505E2F"/>
    <w:rsid w:val="005062BE"/>
    <w:rsid w:val="0050666A"/>
    <w:rsid w:val="00506D35"/>
    <w:rsid w:val="005070D5"/>
    <w:rsid w:val="0050729F"/>
    <w:rsid w:val="005077CF"/>
    <w:rsid w:val="00507B1B"/>
    <w:rsid w:val="00510929"/>
    <w:rsid w:val="00510F80"/>
    <w:rsid w:val="00510FFD"/>
    <w:rsid w:val="005112CF"/>
    <w:rsid w:val="0051167A"/>
    <w:rsid w:val="0051181E"/>
    <w:rsid w:val="00511DEA"/>
    <w:rsid w:val="005122AA"/>
    <w:rsid w:val="0051235C"/>
    <w:rsid w:val="00512373"/>
    <w:rsid w:val="005125FF"/>
    <w:rsid w:val="00512841"/>
    <w:rsid w:val="00512DA5"/>
    <w:rsid w:val="0051358A"/>
    <w:rsid w:val="0051385C"/>
    <w:rsid w:val="00513C4D"/>
    <w:rsid w:val="00513CE7"/>
    <w:rsid w:val="00513FD7"/>
    <w:rsid w:val="00514194"/>
    <w:rsid w:val="00514374"/>
    <w:rsid w:val="00514A44"/>
    <w:rsid w:val="00514C87"/>
    <w:rsid w:val="00514DA8"/>
    <w:rsid w:val="00514F0B"/>
    <w:rsid w:val="00515320"/>
    <w:rsid w:val="00515960"/>
    <w:rsid w:val="00516BE5"/>
    <w:rsid w:val="00516D86"/>
    <w:rsid w:val="00516F3C"/>
    <w:rsid w:val="00516FA6"/>
    <w:rsid w:val="005172A6"/>
    <w:rsid w:val="00520028"/>
    <w:rsid w:val="00520114"/>
    <w:rsid w:val="00520297"/>
    <w:rsid w:val="00520378"/>
    <w:rsid w:val="005208CB"/>
    <w:rsid w:val="00520AFC"/>
    <w:rsid w:val="00520D99"/>
    <w:rsid w:val="005211CF"/>
    <w:rsid w:val="00521437"/>
    <w:rsid w:val="00521A70"/>
    <w:rsid w:val="00521B32"/>
    <w:rsid w:val="00521B86"/>
    <w:rsid w:val="00521FBC"/>
    <w:rsid w:val="005227EC"/>
    <w:rsid w:val="0052442C"/>
    <w:rsid w:val="00524C1E"/>
    <w:rsid w:val="0052582E"/>
    <w:rsid w:val="00526147"/>
    <w:rsid w:val="005264C5"/>
    <w:rsid w:val="00526AEE"/>
    <w:rsid w:val="00526D07"/>
    <w:rsid w:val="00527C4C"/>
    <w:rsid w:val="005303C8"/>
    <w:rsid w:val="005303F0"/>
    <w:rsid w:val="00530B1D"/>
    <w:rsid w:val="00530C1E"/>
    <w:rsid w:val="00530D13"/>
    <w:rsid w:val="00530D30"/>
    <w:rsid w:val="0053100E"/>
    <w:rsid w:val="0053136A"/>
    <w:rsid w:val="005317EF"/>
    <w:rsid w:val="00531A2E"/>
    <w:rsid w:val="00531C75"/>
    <w:rsid w:val="00531D03"/>
    <w:rsid w:val="00531FB3"/>
    <w:rsid w:val="0053260D"/>
    <w:rsid w:val="005332E0"/>
    <w:rsid w:val="0053365E"/>
    <w:rsid w:val="00533711"/>
    <w:rsid w:val="00533E81"/>
    <w:rsid w:val="00533ED8"/>
    <w:rsid w:val="005345D8"/>
    <w:rsid w:val="005355A3"/>
    <w:rsid w:val="005357FD"/>
    <w:rsid w:val="00535898"/>
    <w:rsid w:val="005365E5"/>
    <w:rsid w:val="005365F0"/>
    <w:rsid w:val="005366FD"/>
    <w:rsid w:val="00537008"/>
    <w:rsid w:val="005370C6"/>
    <w:rsid w:val="005374A5"/>
    <w:rsid w:val="0053760C"/>
    <w:rsid w:val="005376B2"/>
    <w:rsid w:val="005377E2"/>
    <w:rsid w:val="00540193"/>
    <w:rsid w:val="0054034E"/>
    <w:rsid w:val="00540B6C"/>
    <w:rsid w:val="00541A79"/>
    <w:rsid w:val="00541B78"/>
    <w:rsid w:val="00541C2A"/>
    <w:rsid w:val="00541CFD"/>
    <w:rsid w:val="00542357"/>
    <w:rsid w:val="00542BDF"/>
    <w:rsid w:val="00542F8C"/>
    <w:rsid w:val="00543C5D"/>
    <w:rsid w:val="00543E0F"/>
    <w:rsid w:val="00543ED4"/>
    <w:rsid w:val="00544261"/>
    <w:rsid w:val="00544450"/>
    <w:rsid w:val="005448B0"/>
    <w:rsid w:val="00544D86"/>
    <w:rsid w:val="00545549"/>
    <w:rsid w:val="005455F2"/>
    <w:rsid w:val="00545DC2"/>
    <w:rsid w:val="005461E6"/>
    <w:rsid w:val="0054627D"/>
    <w:rsid w:val="0054638A"/>
    <w:rsid w:val="00546489"/>
    <w:rsid w:val="0054659E"/>
    <w:rsid w:val="005465C4"/>
    <w:rsid w:val="00546690"/>
    <w:rsid w:val="0054716D"/>
    <w:rsid w:val="00547190"/>
    <w:rsid w:val="0054753C"/>
    <w:rsid w:val="005476AF"/>
    <w:rsid w:val="00547800"/>
    <w:rsid w:val="00547C1C"/>
    <w:rsid w:val="00547CAF"/>
    <w:rsid w:val="0055009B"/>
    <w:rsid w:val="00550699"/>
    <w:rsid w:val="005507CA"/>
    <w:rsid w:val="0055093F"/>
    <w:rsid w:val="00550F75"/>
    <w:rsid w:val="005513E5"/>
    <w:rsid w:val="00551874"/>
    <w:rsid w:val="0055287C"/>
    <w:rsid w:val="00552BF9"/>
    <w:rsid w:val="00552CFC"/>
    <w:rsid w:val="00552DBD"/>
    <w:rsid w:val="0055344E"/>
    <w:rsid w:val="0055349A"/>
    <w:rsid w:val="0055368D"/>
    <w:rsid w:val="0055407D"/>
    <w:rsid w:val="00554153"/>
    <w:rsid w:val="00554BC4"/>
    <w:rsid w:val="0055515C"/>
    <w:rsid w:val="00555909"/>
    <w:rsid w:val="00555A04"/>
    <w:rsid w:val="00556720"/>
    <w:rsid w:val="00556F70"/>
    <w:rsid w:val="0055719B"/>
    <w:rsid w:val="005577E1"/>
    <w:rsid w:val="00557AE6"/>
    <w:rsid w:val="00560005"/>
    <w:rsid w:val="005601AC"/>
    <w:rsid w:val="00560650"/>
    <w:rsid w:val="00560C3C"/>
    <w:rsid w:val="00560F7D"/>
    <w:rsid w:val="00561096"/>
    <w:rsid w:val="0056137D"/>
    <w:rsid w:val="00561551"/>
    <w:rsid w:val="0056159C"/>
    <w:rsid w:val="00561793"/>
    <w:rsid w:val="00561C96"/>
    <w:rsid w:val="00561F63"/>
    <w:rsid w:val="00562405"/>
    <w:rsid w:val="005624DB"/>
    <w:rsid w:val="00562801"/>
    <w:rsid w:val="005629DC"/>
    <w:rsid w:val="00562A9A"/>
    <w:rsid w:val="005630B0"/>
    <w:rsid w:val="00564086"/>
    <w:rsid w:val="00564891"/>
    <w:rsid w:val="00564C5C"/>
    <w:rsid w:val="00564D63"/>
    <w:rsid w:val="005650D3"/>
    <w:rsid w:val="00565268"/>
    <w:rsid w:val="0056598D"/>
    <w:rsid w:val="00565AAB"/>
    <w:rsid w:val="00565BC9"/>
    <w:rsid w:val="00565C4C"/>
    <w:rsid w:val="00566452"/>
    <w:rsid w:val="005664D0"/>
    <w:rsid w:val="0056656D"/>
    <w:rsid w:val="005666EB"/>
    <w:rsid w:val="00566914"/>
    <w:rsid w:val="00566DA1"/>
    <w:rsid w:val="00566EE8"/>
    <w:rsid w:val="00566F80"/>
    <w:rsid w:val="00566FB8"/>
    <w:rsid w:val="0056768E"/>
    <w:rsid w:val="00567CF5"/>
    <w:rsid w:val="00567F19"/>
    <w:rsid w:val="00570595"/>
    <w:rsid w:val="00570652"/>
    <w:rsid w:val="00570DF1"/>
    <w:rsid w:val="00572051"/>
    <w:rsid w:val="0057205D"/>
    <w:rsid w:val="005723A5"/>
    <w:rsid w:val="00572485"/>
    <w:rsid w:val="00572D3B"/>
    <w:rsid w:val="00572E83"/>
    <w:rsid w:val="0057311A"/>
    <w:rsid w:val="005732B3"/>
    <w:rsid w:val="00573D95"/>
    <w:rsid w:val="00573E94"/>
    <w:rsid w:val="00573F47"/>
    <w:rsid w:val="00574549"/>
    <w:rsid w:val="0057467E"/>
    <w:rsid w:val="0057499B"/>
    <w:rsid w:val="00574B11"/>
    <w:rsid w:val="00574C64"/>
    <w:rsid w:val="00575366"/>
    <w:rsid w:val="0057554A"/>
    <w:rsid w:val="00575696"/>
    <w:rsid w:val="005756C5"/>
    <w:rsid w:val="005759CE"/>
    <w:rsid w:val="00575D7A"/>
    <w:rsid w:val="00575F8B"/>
    <w:rsid w:val="00577271"/>
    <w:rsid w:val="0057745D"/>
    <w:rsid w:val="005774AC"/>
    <w:rsid w:val="0057781F"/>
    <w:rsid w:val="00577871"/>
    <w:rsid w:val="00577C33"/>
    <w:rsid w:val="005802BF"/>
    <w:rsid w:val="00581181"/>
    <w:rsid w:val="005815D6"/>
    <w:rsid w:val="00581EFC"/>
    <w:rsid w:val="005820FB"/>
    <w:rsid w:val="00582430"/>
    <w:rsid w:val="005824DA"/>
    <w:rsid w:val="005827C6"/>
    <w:rsid w:val="00582E46"/>
    <w:rsid w:val="00583110"/>
    <w:rsid w:val="00583369"/>
    <w:rsid w:val="00583375"/>
    <w:rsid w:val="005834EB"/>
    <w:rsid w:val="00583C40"/>
    <w:rsid w:val="00583D6F"/>
    <w:rsid w:val="0058426F"/>
    <w:rsid w:val="005847FE"/>
    <w:rsid w:val="00584F55"/>
    <w:rsid w:val="005850AE"/>
    <w:rsid w:val="00585682"/>
    <w:rsid w:val="0058568B"/>
    <w:rsid w:val="00585F1A"/>
    <w:rsid w:val="0058607F"/>
    <w:rsid w:val="00586350"/>
    <w:rsid w:val="00586E49"/>
    <w:rsid w:val="00587470"/>
    <w:rsid w:val="005877DB"/>
    <w:rsid w:val="00587A99"/>
    <w:rsid w:val="00587D5A"/>
    <w:rsid w:val="00587F9E"/>
    <w:rsid w:val="005903C9"/>
    <w:rsid w:val="005903F7"/>
    <w:rsid w:val="00591091"/>
    <w:rsid w:val="00591161"/>
    <w:rsid w:val="00592361"/>
    <w:rsid w:val="005928EA"/>
    <w:rsid w:val="00592B6B"/>
    <w:rsid w:val="00592D85"/>
    <w:rsid w:val="00592FC4"/>
    <w:rsid w:val="0059338C"/>
    <w:rsid w:val="0059359B"/>
    <w:rsid w:val="00594145"/>
    <w:rsid w:val="00594BD6"/>
    <w:rsid w:val="00594D70"/>
    <w:rsid w:val="00594E6F"/>
    <w:rsid w:val="00595417"/>
    <w:rsid w:val="00595558"/>
    <w:rsid w:val="00595925"/>
    <w:rsid w:val="00595A90"/>
    <w:rsid w:val="00596068"/>
    <w:rsid w:val="00596E90"/>
    <w:rsid w:val="00596EB5"/>
    <w:rsid w:val="00596EDB"/>
    <w:rsid w:val="005970C5"/>
    <w:rsid w:val="005971F7"/>
    <w:rsid w:val="005978FD"/>
    <w:rsid w:val="00597A7D"/>
    <w:rsid w:val="005A03FB"/>
    <w:rsid w:val="005A04D8"/>
    <w:rsid w:val="005A07A2"/>
    <w:rsid w:val="005A1306"/>
    <w:rsid w:val="005A1457"/>
    <w:rsid w:val="005A1482"/>
    <w:rsid w:val="005A14C3"/>
    <w:rsid w:val="005A19D9"/>
    <w:rsid w:val="005A1DA8"/>
    <w:rsid w:val="005A1F9A"/>
    <w:rsid w:val="005A2309"/>
    <w:rsid w:val="005A24C9"/>
    <w:rsid w:val="005A2858"/>
    <w:rsid w:val="005A2A94"/>
    <w:rsid w:val="005A340E"/>
    <w:rsid w:val="005A38F3"/>
    <w:rsid w:val="005A3E55"/>
    <w:rsid w:val="005A3E60"/>
    <w:rsid w:val="005A3FA9"/>
    <w:rsid w:val="005A4B9F"/>
    <w:rsid w:val="005A507B"/>
    <w:rsid w:val="005A52A5"/>
    <w:rsid w:val="005A544D"/>
    <w:rsid w:val="005A5ABB"/>
    <w:rsid w:val="005A6021"/>
    <w:rsid w:val="005A658F"/>
    <w:rsid w:val="005A66BA"/>
    <w:rsid w:val="005A6957"/>
    <w:rsid w:val="005A69E1"/>
    <w:rsid w:val="005A6A94"/>
    <w:rsid w:val="005A6F5C"/>
    <w:rsid w:val="005A71CD"/>
    <w:rsid w:val="005A737D"/>
    <w:rsid w:val="005A7836"/>
    <w:rsid w:val="005A78C7"/>
    <w:rsid w:val="005B0B8E"/>
    <w:rsid w:val="005B0FA0"/>
    <w:rsid w:val="005B15FC"/>
    <w:rsid w:val="005B2244"/>
    <w:rsid w:val="005B25DE"/>
    <w:rsid w:val="005B26ED"/>
    <w:rsid w:val="005B2E13"/>
    <w:rsid w:val="005B2F01"/>
    <w:rsid w:val="005B3187"/>
    <w:rsid w:val="005B34F1"/>
    <w:rsid w:val="005B3525"/>
    <w:rsid w:val="005B3AA7"/>
    <w:rsid w:val="005B3EF9"/>
    <w:rsid w:val="005B4159"/>
    <w:rsid w:val="005B4373"/>
    <w:rsid w:val="005B4589"/>
    <w:rsid w:val="005B4C4B"/>
    <w:rsid w:val="005B4C50"/>
    <w:rsid w:val="005B4E05"/>
    <w:rsid w:val="005B5728"/>
    <w:rsid w:val="005B5897"/>
    <w:rsid w:val="005B58E7"/>
    <w:rsid w:val="005B5B66"/>
    <w:rsid w:val="005B5DAD"/>
    <w:rsid w:val="005B5E8E"/>
    <w:rsid w:val="005B60B3"/>
    <w:rsid w:val="005B62F9"/>
    <w:rsid w:val="005B64D4"/>
    <w:rsid w:val="005B6F86"/>
    <w:rsid w:val="005B78FF"/>
    <w:rsid w:val="005B7BD5"/>
    <w:rsid w:val="005B7E77"/>
    <w:rsid w:val="005C01DA"/>
    <w:rsid w:val="005C054A"/>
    <w:rsid w:val="005C0646"/>
    <w:rsid w:val="005C16B1"/>
    <w:rsid w:val="005C1710"/>
    <w:rsid w:val="005C1E33"/>
    <w:rsid w:val="005C20C1"/>
    <w:rsid w:val="005C2B04"/>
    <w:rsid w:val="005C2C17"/>
    <w:rsid w:val="005C2D66"/>
    <w:rsid w:val="005C32D7"/>
    <w:rsid w:val="005C3536"/>
    <w:rsid w:val="005C3AEF"/>
    <w:rsid w:val="005C4619"/>
    <w:rsid w:val="005C4A31"/>
    <w:rsid w:val="005C4D30"/>
    <w:rsid w:val="005C4EE1"/>
    <w:rsid w:val="005C53ED"/>
    <w:rsid w:val="005C5A17"/>
    <w:rsid w:val="005C5DE6"/>
    <w:rsid w:val="005C6419"/>
    <w:rsid w:val="005C6582"/>
    <w:rsid w:val="005C71CD"/>
    <w:rsid w:val="005C72AF"/>
    <w:rsid w:val="005C7493"/>
    <w:rsid w:val="005C7692"/>
    <w:rsid w:val="005C7873"/>
    <w:rsid w:val="005C7A9D"/>
    <w:rsid w:val="005C7D7B"/>
    <w:rsid w:val="005C7F94"/>
    <w:rsid w:val="005C7F99"/>
    <w:rsid w:val="005D00BA"/>
    <w:rsid w:val="005D0377"/>
    <w:rsid w:val="005D0783"/>
    <w:rsid w:val="005D0982"/>
    <w:rsid w:val="005D0AE9"/>
    <w:rsid w:val="005D0B82"/>
    <w:rsid w:val="005D1A0A"/>
    <w:rsid w:val="005D1BAA"/>
    <w:rsid w:val="005D1F80"/>
    <w:rsid w:val="005D2398"/>
    <w:rsid w:val="005D24DF"/>
    <w:rsid w:val="005D3985"/>
    <w:rsid w:val="005D3FD3"/>
    <w:rsid w:val="005D4392"/>
    <w:rsid w:val="005D44B6"/>
    <w:rsid w:val="005D5CF3"/>
    <w:rsid w:val="005D6C90"/>
    <w:rsid w:val="005D7A0A"/>
    <w:rsid w:val="005D7B08"/>
    <w:rsid w:val="005D7D44"/>
    <w:rsid w:val="005D7DD1"/>
    <w:rsid w:val="005E07DD"/>
    <w:rsid w:val="005E0B81"/>
    <w:rsid w:val="005E0C17"/>
    <w:rsid w:val="005E0EC9"/>
    <w:rsid w:val="005E13EC"/>
    <w:rsid w:val="005E14A7"/>
    <w:rsid w:val="005E14BB"/>
    <w:rsid w:val="005E15CE"/>
    <w:rsid w:val="005E1986"/>
    <w:rsid w:val="005E19B8"/>
    <w:rsid w:val="005E1E05"/>
    <w:rsid w:val="005E28E1"/>
    <w:rsid w:val="005E3217"/>
    <w:rsid w:val="005E3449"/>
    <w:rsid w:val="005E4142"/>
    <w:rsid w:val="005E4383"/>
    <w:rsid w:val="005E5639"/>
    <w:rsid w:val="005E5733"/>
    <w:rsid w:val="005E57CB"/>
    <w:rsid w:val="005E681A"/>
    <w:rsid w:val="005E71D6"/>
    <w:rsid w:val="005E7236"/>
    <w:rsid w:val="005E772D"/>
    <w:rsid w:val="005E782D"/>
    <w:rsid w:val="005E7A42"/>
    <w:rsid w:val="005E7C90"/>
    <w:rsid w:val="005F00E2"/>
    <w:rsid w:val="005F0A09"/>
    <w:rsid w:val="005F1E6B"/>
    <w:rsid w:val="005F230D"/>
    <w:rsid w:val="005F2C24"/>
    <w:rsid w:val="005F2C71"/>
    <w:rsid w:val="005F35B9"/>
    <w:rsid w:val="005F4754"/>
    <w:rsid w:val="005F4F6B"/>
    <w:rsid w:val="005F57B4"/>
    <w:rsid w:val="005F5837"/>
    <w:rsid w:val="005F5BA6"/>
    <w:rsid w:val="005F5BED"/>
    <w:rsid w:val="005F6536"/>
    <w:rsid w:val="005F6941"/>
    <w:rsid w:val="005F7147"/>
    <w:rsid w:val="005F742D"/>
    <w:rsid w:val="005F7529"/>
    <w:rsid w:val="005F755D"/>
    <w:rsid w:val="005F7BB6"/>
    <w:rsid w:val="0060002D"/>
    <w:rsid w:val="00600201"/>
    <w:rsid w:val="006002A0"/>
    <w:rsid w:val="00600608"/>
    <w:rsid w:val="00600B00"/>
    <w:rsid w:val="00600BF1"/>
    <w:rsid w:val="00600EBF"/>
    <w:rsid w:val="00600EE7"/>
    <w:rsid w:val="00601EB5"/>
    <w:rsid w:val="00601F29"/>
    <w:rsid w:val="006022CE"/>
    <w:rsid w:val="00602F88"/>
    <w:rsid w:val="00603E55"/>
    <w:rsid w:val="0060420F"/>
    <w:rsid w:val="00604610"/>
    <w:rsid w:val="0060465E"/>
    <w:rsid w:val="00604A63"/>
    <w:rsid w:val="00604DA3"/>
    <w:rsid w:val="006056F8"/>
    <w:rsid w:val="00605922"/>
    <w:rsid w:val="006059B5"/>
    <w:rsid w:val="00605A24"/>
    <w:rsid w:val="00606594"/>
    <w:rsid w:val="00606CC4"/>
    <w:rsid w:val="006072DE"/>
    <w:rsid w:val="00607303"/>
    <w:rsid w:val="00607F77"/>
    <w:rsid w:val="00607F7A"/>
    <w:rsid w:val="006104C4"/>
    <w:rsid w:val="0061051F"/>
    <w:rsid w:val="00610562"/>
    <w:rsid w:val="006105AD"/>
    <w:rsid w:val="00610B50"/>
    <w:rsid w:val="00610F80"/>
    <w:rsid w:val="0061131B"/>
    <w:rsid w:val="0061151A"/>
    <w:rsid w:val="00611545"/>
    <w:rsid w:val="00611599"/>
    <w:rsid w:val="0061164F"/>
    <w:rsid w:val="00611978"/>
    <w:rsid w:val="00611CB7"/>
    <w:rsid w:val="00612207"/>
    <w:rsid w:val="00612971"/>
    <w:rsid w:val="00612CCA"/>
    <w:rsid w:val="00613AB9"/>
    <w:rsid w:val="0061449C"/>
    <w:rsid w:val="006147AC"/>
    <w:rsid w:val="00614EEF"/>
    <w:rsid w:val="00614F04"/>
    <w:rsid w:val="006156C5"/>
    <w:rsid w:val="0061599F"/>
    <w:rsid w:val="00617634"/>
    <w:rsid w:val="0061772A"/>
    <w:rsid w:val="00617C92"/>
    <w:rsid w:val="006208C0"/>
    <w:rsid w:val="00620EE4"/>
    <w:rsid w:val="006213B8"/>
    <w:rsid w:val="0062186F"/>
    <w:rsid w:val="006223BA"/>
    <w:rsid w:val="00622BF8"/>
    <w:rsid w:val="00622E05"/>
    <w:rsid w:val="00623B24"/>
    <w:rsid w:val="006244F8"/>
    <w:rsid w:val="006248C2"/>
    <w:rsid w:val="00624B71"/>
    <w:rsid w:val="00624FCF"/>
    <w:rsid w:val="00625573"/>
    <w:rsid w:val="006255DC"/>
    <w:rsid w:val="00625B86"/>
    <w:rsid w:val="00625CBC"/>
    <w:rsid w:val="006278D8"/>
    <w:rsid w:val="00630023"/>
    <w:rsid w:val="00630331"/>
    <w:rsid w:val="0063073E"/>
    <w:rsid w:val="0063075B"/>
    <w:rsid w:val="00630855"/>
    <w:rsid w:val="00630A24"/>
    <w:rsid w:val="00630A59"/>
    <w:rsid w:val="00630BD0"/>
    <w:rsid w:val="00630D0A"/>
    <w:rsid w:val="00630E49"/>
    <w:rsid w:val="006314DF"/>
    <w:rsid w:val="006316B0"/>
    <w:rsid w:val="00631805"/>
    <w:rsid w:val="00631B53"/>
    <w:rsid w:val="00631DE5"/>
    <w:rsid w:val="00632345"/>
    <w:rsid w:val="00632EB2"/>
    <w:rsid w:val="00632F98"/>
    <w:rsid w:val="0063344D"/>
    <w:rsid w:val="006334F1"/>
    <w:rsid w:val="0063355F"/>
    <w:rsid w:val="00633663"/>
    <w:rsid w:val="006338C5"/>
    <w:rsid w:val="00634385"/>
    <w:rsid w:val="00634600"/>
    <w:rsid w:val="0063464C"/>
    <w:rsid w:val="0063471C"/>
    <w:rsid w:val="00634831"/>
    <w:rsid w:val="00634AE8"/>
    <w:rsid w:val="00635695"/>
    <w:rsid w:val="00635D13"/>
    <w:rsid w:val="0063699F"/>
    <w:rsid w:val="00636A95"/>
    <w:rsid w:val="00636CEA"/>
    <w:rsid w:val="00636D7D"/>
    <w:rsid w:val="00636EA4"/>
    <w:rsid w:val="00637101"/>
    <w:rsid w:val="006377BE"/>
    <w:rsid w:val="00637829"/>
    <w:rsid w:val="00640019"/>
    <w:rsid w:val="00640053"/>
    <w:rsid w:val="00640747"/>
    <w:rsid w:val="00641210"/>
    <w:rsid w:val="0064153F"/>
    <w:rsid w:val="006415CF"/>
    <w:rsid w:val="006416CB"/>
    <w:rsid w:val="006417DC"/>
    <w:rsid w:val="00642054"/>
    <w:rsid w:val="00642224"/>
    <w:rsid w:val="0064285F"/>
    <w:rsid w:val="006428E3"/>
    <w:rsid w:val="00642C6C"/>
    <w:rsid w:val="00642CA1"/>
    <w:rsid w:val="00643119"/>
    <w:rsid w:val="00643205"/>
    <w:rsid w:val="00643230"/>
    <w:rsid w:val="00643672"/>
    <w:rsid w:val="006436F5"/>
    <w:rsid w:val="00644BC6"/>
    <w:rsid w:val="00644C3E"/>
    <w:rsid w:val="00644F28"/>
    <w:rsid w:val="00644F4F"/>
    <w:rsid w:val="006451A7"/>
    <w:rsid w:val="0064540C"/>
    <w:rsid w:val="00646761"/>
    <w:rsid w:val="00646D02"/>
    <w:rsid w:val="006476CA"/>
    <w:rsid w:val="0064785A"/>
    <w:rsid w:val="00647A10"/>
    <w:rsid w:val="00647B0A"/>
    <w:rsid w:val="00647C48"/>
    <w:rsid w:val="006504A8"/>
    <w:rsid w:val="00650667"/>
    <w:rsid w:val="0065123E"/>
    <w:rsid w:val="00652E62"/>
    <w:rsid w:val="006537CD"/>
    <w:rsid w:val="00654233"/>
    <w:rsid w:val="006545F7"/>
    <w:rsid w:val="00654839"/>
    <w:rsid w:val="00655146"/>
    <w:rsid w:val="006551FD"/>
    <w:rsid w:val="00655822"/>
    <w:rsid w:val="00655C5E"/>
    <w:rsid w:val="00655CF2"/>
    <w:rsid w:val="00655FD7"/>
    <w:rsid w:val="00656372"/>
    <w:rsid w:val="006565C7"/>
    <w:rsid w:val="006566C4"/>
    <w:rsid w:val="0065686B"/>
    <w:rsid w:val="006568B9"/>
    <w:rsid w:val="00656C4B"/>
    <w:rsid w:val="00657311"/>
    <w:rsid w:val="00657AE7"/>
    <w:rsid w:val="00657BD7"/>
    <w:rsid w:val="00657C4D"/>
    <w:rsid w:val="00657C4E"/>
    <w:rsid w:val="00657D55"/>
    <w:rsid w:val="00657F87"/>
    <w:rsid w:val="006601C3"/>
    <w:rsid w:val="00660BD9"/>
    <w:rsid w:val="0066101A"/>
    <w:rsid w:val="0066114B"/>
    <w:rsid w:val="00661F99"/>
    <w:rsid w:val="00662357"/>
    <w:rsid w:val="00662414"/>
    <w:rsid w:val="00662458"/>
    <w:rsid w:val="006629C2"/>
    <w:rsid w:val="00662C72"/>
    <w:rsid w:val="00663620"/>
    <w:rsid w:val="00663A4D"/>
    <w:rsid w:val="0066408B"/>
    <w:rsid w:val="00664282"/>
    <w:rsid w:val="00664467"/>
    <w:rsid w:val="0066494C"/>
    <w:rsid w:val="00664AF0"/>
    <w:rsid w:val="00664DE5"/>
    <w:rsid w:val="00665116"/>
    <w:rsid w:val="006654BC"/>
    <w:rsid w:val="006658D3"/>
    <w:rsid w:val="00665AA6"/>
    <w:rsid w:val="00665AB4"/>
    <w:rsid w:val="00665BFC"/>
    <w:rsid w:val="00665D7F"/>
    <w:rsid w:val="0066607B"/>
    <w:rsid w:val="006666BB"/>
    <w:rsid w:val="00666B9C"/>
    <w:rsid w:val="00666D99"/>
    <w:rsid w:val="00667213"/>
    <w:rsid w:val="00667677"/>
    <w:rsid w:val="00667BF7"/>
    <w:rsid w:val="00667C98"/>
    <w:rsid w:val="00670160"/>
    <w:rsid w:val="0067027F"/>
    <w:rsid w:val="00670A81"/>
    <w:rsid w:val="00670E6C"/>
    <w:rsid w:val="00671275"/>
    <w:rsid w:val="00671ABE"/>
    <w:rsid w:val="00671C1E"/>
    <w:rsid w:val="00671C38"/>
    <w:rsid w:val="006725CC"/>
    <w:rsid w:val="00672726"/>
    <w:rsid w:val="00672948"/>
    <w:rsid w:val="00672D5A"/>
    <w:rsid w:val="0067391E"/>
    <w:rsid w:val="00675382"/>
    <w:rsid w:val="00675427"/>
    <w:rsid w:val="00675A3C"/>
    <w:rsid w:val="006766D4"/>
    <w:rsid w:val="0067685F"/>
    <w:rsid w:val="00676B93"/>
    <w:rsid w:val="00676C87"/>
    <w:rsid w:val="00676CB3"/>
    <w:rsid w:val="00676D78"/>
    <w:rsid w:val="006770EB"/>
    <w:rsid w:val="00677402"/>
    <w:rsid w:val="00677BF1"/>
    <w:rsid w:val="0068004B"/>
    <w:rsid w:val="00680501"/>
    <w:rsid w:val="00680E30"/>
    <w:rsid w:val="00681084"/>
    <w:rsid w:val="00681415"/>
    <w:rsid w:val="00681643"/>
    <w:rsid w:val="006817B1"/>
    <w:rsid w:val="00681845"/>
    <w:rsid w:val="00681B4F"/>
    <w:rsid w:val="00681D95"/>
    <w:rsid w:val="00681F63"/>
    <w:rsid w:val="0068205F"/>
    <w:rsid w:val="0068227A"/>
    <w:rsid w:val="006829E8"/>
    <w:rsid w:val="00682A16"/>
    <w:rsid w:val="00682F8E"/>
    <w:rsid w:val="006832AD"/>
    <w:rsid w:val="00683833"/>
    <w:rsid w:val="00683C63"/>
    <w:rsid w:val="006842B0"/>
    <w:rsid w:val="00684426"/>
    <w:rsid w:val="00684811"/>
    <w:rsid w:val="00684B9D"/>
    <w:rsid w:val="00684BA2"/>
    <w:rsid w:val="00684E53"/>
    <w:rsid w:val="0068512E"/>
    <w:rsid w:val="006858D6"/>
    <w:rsid w:val="00686421"/>
    <w:rsid w:val="00686FD5"/>
    <w:rsid w:val="00687504"/>
    <w:rsid w:val="00687583"/>
    <w:rsid w:val="006875DF"/>
    <w:rsid w:val="00687A82"/>
    <w:rsid w:val="00687FC8"/>
    <w:rsid w:val="0069057C"/>
    <w:rsid w:val="006908D2"/>
    <w:rsid w:val="00690D35"/>
    <w:rsid w:val="006916D0"/>
    <w:rsid w:val="00691AAB"/>
    <w:rsid w:val="00691B9C"/>
    <w:rsid w:val="00691D69"/>
    <w:rsid w:val="00691F44"/>
    <w:rsid w:val="00692C6D"/>
    <w:rsid w:val="00692C8D"/>
    <w:rsid w:val="00692E95"/>
    <w:rsid w:val="006944E2"/>
    <w:rsid w:val="006950EA"/>
    <w:rsid w:val="006951DE"/>
    <w:rsid w:val="00695DA4"/>
    <w:rsid w:val="006960DA"/>
    <w:rsid w:val="006960E5"/>
    <w:rsid w:val="006964FC"/>
    <w:rsid w:val="00696526"/>
    <w:rsid w:val="006970AB"/>
    <w:rsid w:val="006A0541"/>
    <w:rsid w:val="006A0922"/>
    <w:rsid w:val="006A0936"/>
    <w:rsid w:val="006A0A71"/>
    <w:rsid w:val="006A0F9B"/>
    <w:rsid w:val="006A1937"/>
    <w:rsid w:val="006A1C03"/>
    <w:rsid w:val="006A22F4"/>
    <w:rsid w:val="006A256C"/>
    <w:rsid w:val="006A2745"/>
    <w:rsid w:val="006A3491"/>
    <w:rsid w:val="006A360C"/>
    <w:rsid w:val="006A3959"/>
    <w:rsid w:val="006A3A50"/>
    <w:rsid w:val="006A3AA4"/>
    <w:rsid w:val="006A420B"/>
    <w:rsid w:val="006A4D1A"/>
    <w:rsid w:val="006A4F5D"/>
    <w:rsid w:val="006A5414"/>
    <w:rsid w:val="006A54D9"/>
    <w:rsid w:val="006A569B"/>
    <w:rsid w:val="006A5AC9"/>
    <w:rsid w:val="006A5C26"/>
    <w:rsid w:val="006A5EFE"/>
    <w:rsid w:val="006A64CA"/>
    <w:rsid w:val="006A688F"/>
    <w:rsid w:val="006A6DCE"/>
    <w:rsid w:val="006A70A6"/>
    <w:rsid w:val="006A715B"/>
    <w:rsid w:val="006A7180"/>
    <w:rsid w:val="006A7540"/>
    <w:rsid w:val="006A75B3"/>
    <w:rsid w:val="006A7CC0"/>
    <w:rsid w:val="006A7E1C"/>
    <w:rsid w:val="006A7E48"/>
    <w:rsid w:val="006B06C0"/>
    <w:rsid w:val="006B0D1E"/>
    <w:rsid w:val="006B12A6"/>
    <w:rsid w:val="006B1E37"/>
    <w:rsid w:val="006B1EE7"/>
    <w:rsid w:val="006B2211"/>
    <w:rsid w:val="006B29F4"/>
    <w:rsid w:val="006B3007"/>
    <w:rsid w:val="006B3127"/>
    <w:rsid w:val="006B3320"/>
    <w:rsid w:val="006B337E"/>
    <w:rsid w:val="006B3F83"/>
    <w:rsid w:val="006B41B7"/>
    <w:rsid w:val="006B474F"/>
    <w:rsid w:val="006B50BA"/>
    <w:rsid w:val="006B566C"/>
    <w:rsid w:val="006B5880"/>
    <w:rsid w:val="006B5BD7"/>
    <w:rsid w:val="006B5C45"/>
    <w:rsid w:val="006B5C84"/>
    <w:rsid w:val="006B5DD8"/>
    <w:rsid w:val="006B5FEE"/>
    <w:rsid w:val="006B628C"/>
    <w:rsid w:val="006B6308"/>
    <w:rsid w:val="006B6E21"/>
    <w:rsid w:val="006B73CF"/>
    <w:rsid w:val="006B77CD"/>
    <w:rsid w:val="006B7C77"/>
    <w:rsid w:val="006B7F3F"/>
    <w:rsid w:val="006B7F6E"/>
    <w:rsid w:val="006B7FBD"/>
    <w:rsid w:val="006C01DB"/>
    <w:rsid w:val="006C0250"/>
    <w:rsid w:val="006C031F"/>
    <w:rsid w:val="006C09A4"/>
    <w:rsid w:val="006C0E25"/>
    <w:rsid w:val="006C1765"/>
    <w:rsid w:val="006C1854"/>
    <w:rsid w:val="006C2DD9"/>
    <w:rsid w:val="006C2E02"/>
    <w:rsid w:val="006C3A62"/>
    <w:rsid w:val="006C3ABF"/>
    <w:rsid w:val="006C3B90"/>
    <w:rsid w:val="006C44D1"/>
    <w:rsid w:val="006C4D4E"/>
    <w:rsid w:val="006C557E"/>
    <w:rsid w:val="006C5945"/>
    <w:rsid w:val="006C5E59"/>
    <w:rsid w:val="006C5ECB"/>
    <w:rsid w:val="006C6010"/>
    <w:rsid w:val="006C631D"/>
    <w:rsid w:val="006C681F"/>
    <w:rsid w:val="006C713F"/>
    <w:rsid w:val="006C727F"/>
    <w:rsid w:val="006C77B1"/>
    <w:rsid w:val="006C79B9"/>
    <w:rsid w:val="006D0539"/>
    <w:rsid w:val="006D0592"/>
    <w:rsid w:val="006D08C2"/>
    <w:rsid w:val="006D18B2"/>
    <w:rsid w:val="006D1A60"/>
    <w:rsid w:val="006D1DA1"/>
    <w:rsid w:val="006D2F35"/>
    <w:rsid w:val="006D479E"/>
    <w:rsid w:val="006D4C74"/>
    <w:rsid w:val="006D4F0A"/>
    <w:rsid w:val="006D4F43"/>
    <w:rsid w:val="006D505B"/>
    <w:rsid w:val="006D506B"/>
    <w:rsid w:val="006D55F9"/>
    <w:rsid w:val="006D5637"/>
    <w:rsid w:val="006D5C8C"/>
    <w:rsid w:val="006D5F5E"/>
    <w:rsid w:val="006D6134"/>
    <w:rsid w:val="006D6251"/>
    <w:rsid w:val="006D632F"/>
    <w:rsid w:val="006D6541"/>
    <w:rsid w:val="006D67AD"/>
    <w:rsid w:val="006D6B42"/>
    <w:rsid w:val="006D7533"/>
    <w:rsid w:val="006E01CE"/>
    <w:rsid w:val="006E03A1"/>
    <w:rsid w:val="006E043C"/>
    <w:rsid w:val="006E0787"/>
    <w:rsid w:val="006E109A"/>
    <w:rsid w:val="006E1653"/>
    <w:rsid w:val="006E1A65"/>
    <w:rsid w:val="006E1A9C"/>
    <w:rsid w:val="006E1E95"/>
    <w:rsid w:val="006E2155"/>
    <w:rsid w:val="006E23E7"/>
    <w:rsid w:val="006E28F8"/>
    <w:rsid w:val="006E2A1D"/>
    <w:rsid w:val="006E2BC4"/>
    <w:rsid w:val="006E3502"/>
    <w:rsid w:val="006E3C50"/>
    <w:rsid w:val="006E3DD4"/>
    <w:rsid w:val="006E40E3"/>
    <w:rsid w:val="006E4197"/>
    <w:rsid w:val="006E440B"/>
    <w:rsid w:val="006E49DC"/>
    <w:rsid w:val="006E4D4C"/>
    <w:rsid w:val="006E59AD"/>
    <w:rsid w:val="006E5C96"/>
    <w:rsid w:val="006E5CBB"/>
    <w:rsid w:val="006E616F"/>
    <w:rsid w:val="006E6212"/>
    <w:rsid w:val="006E66A3"/>
    <w:rsid w:val="006E6982"/>
    <w:rsid w:val="006E6B8B"/>
    <w:rsid w:val="006E6CB1"/>
    <w:rsid w:val="006E6FCF"/>
    <w:rsid w:val="006E7023"/>
    <w:rsid w:val="006E710E"/>
    <w:rsid w:val="006E7170"/>
    <w:rsid w:val="006E7761"/>
    <w:rsid w:val="006E7DCD"/>
    <w:rsid w:val="006F0145"/>
    <w:rsid w:val="006F0421"/>
    <w:rsid w:val="006F04CD"/>
    <w:rsid w:val="006F0CEF"/>
    <w:rsid w:val="006F0E97"/>
    <w:rsid w:val="006F0EF5"/>
    <w:rsid w:val="006F164C"/>
    <w:rsid w:val="006F2683"/>
    <w:rsid w:val="006F2D3D"/>
    <w:rsid w:val="006F2EE2"/>
    <w:rsid w:val="006F2EE4"/>
    <w:rsid w:val="006F3301"/>
    <w:rsid w:val="006F334D"/>
    <w:rsid w:val="006F3437"/>
    <w:rsid w:val="006F40A3"/>
    <w:rsid w:val="006F4617"/>
    <w:rsid w:val="006F485B"/>
    <w:rsid w:val="006F499E"/>
    <w:rsid w:val="006F4C75"/>
    <w:rsid w:val="006F4D03"/>
    <w:rsid w:val="006F5186"/>
    <w:rsid w:val="006F52D2"/>
    <w:rsid w:val="006F58C6"/>
    <w:rsid w:val="006F600E"/>
    <w:rsid w:val="006F76EF"/>
    <w:rsid w:val="006F7D89"/>
    <w:rsid w:val="006F7F66"/>
    <w:rsid w:val="00700025"/>
    <w:rsid w:val="007000B5"/>
    <w:rsid w:val="007000DB"/>
    <w:rsid w:val="00700206"/>
    <w:rsid w:val="00700432"/>
    <w:rsid w:val="007006F8"/>
    <w:rsid w:val="00700B0A"/>
    <w:rsid w:val="00700EB8"/>
    <w:rsid w:val="0070149A"/>
    <w:rsid w:val="00701988"/>
    <w:rsid w:val="007020FF"/>
    <w:rsid w:val="00702731"/>
    <w:rsid w:val="0070306E"/>
    <w:rsid w:val="0070336D"/>
    <w:rsid w:val="00703EF0"/>
    <w:rsid w:val="0070448C"/>
    <w:rsid w:val="0070461E"/>
    <w:rsid w:val="00704627"/>
    <w:rsid w:val="007046B2"/>
    <w:rsid w:val="00704A56"/>
    <w:rsid w:val="0070565F"/>
    <w:rsid w:val="00705922"/>
    <w:rsid w:val="00706371"/>
    <w:rsid w:val="00706539"/>
    <w:rsid w:val="00706814"/>
    <w:rsid w:val="00706DED"/>
    <w:rsid w:val="00706E8B"/>
    <w:rsid w:val="0070702D"/>
    <w:rsid w:val="00707E54"/>
    <w:rsid w:val="00707F41"/>
    <w:rsid w:val="00710393"/>
    <w:rsid w:val="007108DB"/>
    <w:rsid w:val="00710E7E"/>
    <w:rsid w:val="0071196E"/>
    <w:rsid w:val="00711A69"/>
    <w:rsid w:val="00711E48"/>
    <w:rsid w:val="00711EDC"/>
    <w:rsid w:val="00711F93"/>
    <w:rsid w:val="0071265A"/>
    <w:rsid w:val="007128F8"/>
    <w:rsid w:val="00712B2D"/>
    <w:rsid w:val="00712D5A"/>
    <w:rsid w:val="00712EDD"/>
    <w:rsid w:val="0071311B"/>
    <w:rsid w:val="00713396"/>
    <w:rsid w:val="00713C24"/>
    <w:rsid w:val="00713EB0"/>
    <w:rsid w:val="00713F43"/>
    <w:rsid w:val="00714420"/>
    <w:rsid w:val="00714561"/>
    <w:rsid w:val="007147CE"/>
    <w:rsid w:val="007147F8"/>
    <w:rsid w:val="00714C72"/>
    <w:rsid w:val="00714D4F"/>
    <w:rsid w:val="00715165"/>
    <w:rsid w:val="007156ED"/>
    <w:rsid w:val="00715A6E"/>
    <w:rsid w:val="00715B0D"/>
    <w:rsid w:val="00715B12"/>
    <w:rsid w:val="00715FDE"/>
    <w:rsid w:val="00716814"/>
    <w:rsid w:val="00716A41"/>
    <w:rsid w:val="00716CFB"/>
    <w:rsid w:val="0071740A"/>
    <w:rsid w:val="007177FF"/>
    <w:rsid w:val="00717D4E"/>
    <w:rsid w:val="0072001B"/>
    <w:rsid w:val="007201A7"/>
    <w:rsid w:val="00720289"/>
    <w:rsid w:val="007205AA"/>
    <w:rsid w:val="007208B4"/>
    <w:rsid w:val="00720DC3"/>
    <w:rsid w:val="007214DB"/>
    <w:rsid w:val="007215FE"/>
    <w:rsid w:val="00721F4C"/>
    <w:rsid w:val="0072206F"/>
    <w:rsid w:val="00722163"/>
    <w:rsid w:val="00723F21"/>
    <w:rsid w:val="0072404C"/>
    <w:rsid w:val="00724F79"/>
    <w:rsid w:val="00725005"/>
    <w:rsid w:val="007251FA"/>
    <w:rsid w:val="00725478"/>
    <w:rsid w:val="007254F8"/>
    <w:rsid w:val="007256A2"/>
    <w:rsid w:val="00726541"/>
    <w:rsid w:val="00726622"/>
    <w:rsid w:val="00726BEB"/>
    <w:rsid w:val="00727163"/>
    <w:rsid w:val="0072721F"/>
    <w:rsid w:val="00730210"/>
    <w:rsid w:val="0073034D"/>
    <w:rsid w:val="00730744"/>
    <w:rsid w:val="007308F2"/>
    <w:rsid w:val="00731747"/>
    <w:rsid w:val="007317F0"/>
    <w:rsid w:val="00731848"/>
    <w:rsid w:val="00731873"/>
    <w:rsid w:val="00731888"/>
    <w:rsid w:val="00732259"/>
    <w:rsid w:val="0073241E"/>
    <w:rsid w:val="007324C3"/>
    <w:rsid w:val="007328FA"/>
    <w:rsid w:val="00732D13"/>
    <w:rsid w:val="00732D91"/>
    <w:rsid w:val="007336B7"/>
    <w:rsid w:val="00733B8E"/>
    <w:rsid w:val="00733D40"/>
    <w:rsid w:val="00733EA5"/>
    <w:rsid w:val="00734FCD"/>
    <w:rsid w:val="00735CEC"/>
    <w:rsid w:val="00735D4E"/>
    <w:rsid w:val="00736030"/>
    <w:rsid w:val="007369B9"/>
    <w:rsid w:val="00736CC9"/>
    <w:rsid w:val="007373EB"/>
    <w:rsid w:val="00737539"/>
    <w:rsid w:val="0073766A"/>
    <w:rsid w:val="00737987"/>
    <w:rsid w:val="00740477"/>
    <w:rsid w:val="00741267"/>
    <w:rsid w:val="00741306"/>
    <w:rsid w:val="0074143C"/>
    <w:rsid w:val="00741692"/>
    <w:rsid w:val="0074185B"/>
    <w:rsid w:val="00741AE8"/>
    <w:rsid w:val="00742264"/>
    <w:rsid w:val="00742AC0"/>
    <w:rsid w:val="00742CDA"/>
    <w:rsid w:val="00742D76"/>
    <w:rsid w:val="0074341C"/>
    <w:rsid w:val="0074369E"/>
    <w:rsid w:val="00743715"/>
    <w:rsid w:val="0074381D"/>
    <w:rsid w:val="0074385B"/>
    <w:rsid w:val="0074419A"/>
    <w:rsid w:val="00744884"/>
    <w:rsid w:val="00744A42"/>
    <w:rsid w:val="00744EAA"/>
    <w:rsid w:val="0074508F"/>
    <w:rsid w:val="007453D5"/>
    <w:rsid w:val="007457A0"/>
    <w:rsid w:val="00745D3D"/>
    <w:rsid w:val="00745F44"/>
    <w:rsid w:val="00745F82"/>
    <w:rsid w:val="00746162"/>
    <w:rsid w:val="007469AD"/>
    <w:rsid w:val="00747637"/>
    <w:rsid w:val="0075066F"/>
    <w:rsid w:val="00750959"/>
    <w:rsid w:val="00750B2E"/>
    <w:rsid w:val="00750C2F"/>
    <w:rsid w:val="00750EA1"/>
    <w:rsid w:val="007511F4"/>
    <w:rsid w:val="00751331"/>
    <w:rsid w:val="00752108"/>
    <w:rsid w:val="00752229"/>
    <w:rsid w:val="0075270D"/>
    <w:rsid w:val="0075276E"/>
    <w:rsid w:val="007528B9"/>
    <w:rsid w:val="00752D92"/>
    <w:rsid w:val="007533E4"/>
    <w:rsid w:val="007539DE"/>
    <w:rsid w:val="00753CC7"/>
    <w:rsid w:val="00753D03"/>
    <w:rsid w:val="00753F07"/>
    <w:rsid w:val="0075490C"/>
    <w:rsid w:val="00754B3C"/>
    <w:rsid w:val="00755341"/>
    <w:rsid w:val="0075596E"/>
    <w:rsid w:val="00755A23"/>
    <w:rsid w:val="007560D3"/>
    <w:rsid w:val="00756639"/>
    <w:rsid w:val="007567D9"/>
    <w:rsid w:val="007606AA"/>
    <w:rsid w:val="00760D89"/>
    <w:rsid w:val="00760E30"/>
    <w:rsid w:val="00760F49"/>
    <w:rsid w:val="007617D5"/>
    <w:rsid w:val="00762584"/>
    <w:rsid w:val="007626D5"/>
    <w:rsid w:val="007629CB"/>
    <w:rsid w:val="00762E7E"/>
    <w:rsid w:val="00762FB8"/>
    <w:rsid w:val="00763473"/>
    <w:rsid w:val="00763957"/>
    <w:rsid w:val="00763A0F"/>
    <w:rsid w:val="00763BB0"/>
    <w:rsid w:val="00764231"/>
    <w:rsid w:val="00764B84"/>
    <w:rsid w:val="007654AD"/>
    <w:rsid w:val="007657AD"/>
    <w:rsid w:val="0076591E"/>
    <w:rsid w:val="007659F2"/>
    <w:rsid w:val="00765FAD"/>
    <w:rsid w:val="007660F9"/>
    <w:rsid w:val="00766310"/>
    <w:rsid w:val="007669A6"/>
    <w:rsid w:val="00766DB2"/>
    <w:rsid w:val="00766E43"/>
    <w:rsid w:val="00767110"/>
    <w:rsid w:val="00767406"/>
    <w:rsid w:val="00767EB9"/>
    <w:rsid w:val="00767FD7"/>
    <w:rsid w:val="00770166"/>
    <w:rsid w:val="0077078B"/>
    <w:rsid w:val="00770A35"/>
    <w:rsid w:val="00770EAC"/>
    <w:rsid w:val="007710E8"/>
    <w:rsid w:val="007722C2"/>
    <w:rsid w:val="0077230D"/>
    <w:rsid w:val="007726E8"/>
    <w:rsid w:val="0077280E"/>
    <w:rsid w:val="00772B1F"/>
    <w:rsid w:val="00772E11"/>
    <w:rsid w:val="00772F15"/>
    <w:rsid w:val="00773032"/>
    <w:rsid w:val="00773140"/>
    <w:rsid w:val="00774766"/>
    <w:rsid w:val="00774E5C"/>
    <w:rsid w:val="00775067"/>
    <w:rsid w:val="007750BE"/>
    <w:rsid w:val="007753A8"/>
    <w:rsid w:val="007753C2"/>
    <w:rsid w:val="007754F1"/>
    <w:rsid w:val="00775646"/>
    <w:rsid w:val="00776461"/>
    <w:rsid w:val="00777A7E"/>
    <w:rsid w:val="007805D0"/>
    <w:rsid w:val="007813D7"/>
    <w:rsid w:val="007816F9"/>
    <w:rsid w:val="007817E6"/>
    <w:rsid w:val="007818BF"/>
    <w:rsid w:val="00781B4C"/>
    <w:rsid w:val="00781B8E"/>
    <w:rsid w:val="00781E92"/>
    <w:rsid w:val="00781F16"/>
    <w:rsid w:val="007820DD"/>
    <w:rsid w:val="00782A95"/>
    <w:rsid w:val="00783517"/>
    <w:rsid w:val="007835FF"/>
    <w:rsid w:val="00783917"/>
    <w:rsid w:val="00783C71"/>
    <w:rsid w:val="00783D0B"/>
    <w:rsid w:val="00783E78"/>
    <w:rsid w:val="007840E4"/>
    <w:rsid w:val="00784574"/>
    <w:rsid w:val="00784846"/>
    <w:rsid w:val="00784F8C"/>
    <w:rsid w:val="00785443"/>
    <w:rsid w:val="00785AEC"/>
    <w:rsid w:val="00785F01"/>
    <w:rsid w:val="00786D5A"/>
    <w:rsid w:val="0078792C"/>
    <w:rsid w:val="00787D30"/>
    <w:rsid w:val="007901E7"/>
    <w:rsid w:val="0079044F"/>
    <w:rsid w:val="00790654"/>
    <w:rsid w:val="007910F6"/>
    <w:rsid w:val="0079118C"/>
    <w:rsid w:val="007915C6"/>
    <w:rsid w:val="007917CF"/>
    <w:rsid w:val="007917F4"/>
    <w:rsid w:val="00791A7C"/>
    <w:rsid w:val="00791E43"/>
    <w:rsid w:val="00792120"/>
    <w:rsid w:val="007923FA"/>
    <w:rsid w:val="00792BD5"/>
    <w:rsid w:val="007931BD"/>
    <w:rsid w:val="007943F7"/>
    <w:rsid w:val="0079471D"/>
    <w:rsid w:val="0079485F"/>
    <w:rsid w:val="0079508A"/>
    <w:rsid w:val="00795F2D"/>
    <w:rsid w:val="00795FFF"/>
    <w:rsid w:val="0079650C"/>
    <w:rsid w:val="00796843"/>
    <w:rsid w:val="00796E23"/>
    <w:rsid w:val="00796E25"/>
    <w:rsid w:val="007975A2"/>
    <w:rsid w:val="007A030D"/>
    <w:rsid w:val="007A0868"/>
    <w:rsid w:val="007A08F9"/>
    <w:rsid w:val="007A11B7"/>
    <w:rsid w:val="007A183F"/>
    <w:rsid w:val="007A1C17"/>
    <w:rsid w:val="007A1C52"/>
    <w:rsid w:val="007A23AA"/>
    <w:rsid w:val="007A2AEA"/>
    <w:rsid w:val="007A2F30"/>
    <w:rsid w:val="007A3862"/>
    <w:rsid w:val="007A3BA1"/>
    <w:rsid w:val="007A3BF5"/>
    <w:rsid w:val="007A4352"/>
    <w:rsid w:val="007A4619"/>
    <w:rsid w:val="007A515F"/>
    <w:rsid w:val="007A5437"/>
    <w:rsid w:val="007A5548"/>
    <w:rsid w:val="007A5BEA"/>
    <w:rsid w:val="007A6016"/>
    <w:rsid w:val="007A690C"/>
    <w:rsid w:val="007A6B32"/>
    <w:rsid w:val="007A6BB3"/>
    <w:rsid w:val="007A7226"/>
    <w:rsid w:val="007B0275"/>
    <w:rsid w:val="007B063F"/>
    <w:rsid w:val="007B09EA"/>
    <w:rsid w:val="007B0BCB"/>
    <w:rsid w:val="007B0C6B"/>
    <w:rsid w:val="007B0C96"/>
    <w:rsid w:val="007B0D69"/>
    <w:rsid w:val="007B0D7C"/>
    <w:rsid w:val="007B1356"/>
    <w:rsid w:val="007B234C"/>
    <w:rsid w:val="007B2E12"/>
    <w:rsid w:val="007B3987"/>
    <w:rsid w:val="007B3B6E"/>
    <w:rsid w:val="007B4617"/>
    <w:rsid w:val="007B5CF1"/>
    <w:rsid w:val="007B60C6"/>
    <w:rsid w:val="007B618B"/>
    <w:rsid w:val="007B635D"/>
    <w:rsid w:val="007B6A52"/>
    <w:rsid w:val="007B6AD5"/>
    <w:rsid w:val="007B6C32"/>
    <w:rsid w:val="007B6C5A"/>
    <w:rsid w:val="007B7075"/>
    <w:rsid w:val="007B7A4F"/>
    <w:rsid w:val="007C07EE"/>
    <w:rsid w:val="007C08E5"/>
    <w:rsid w:val="007C0BBF"/>
    <w:rsid w:val="007C0E33"/>
    <w:rsid w:val="007C1654"/>
    <w:rsid w:val="007C1751"/>
    <w:rsid w:val="007C181D"/>
    <w:rsid w:val="007C1D03"/>
    <w:rsid w:val="007C2542"/>
    <w:rsid w:val="007C2BCF"/>
    <w:rsid w:val="007C2DF4"/>
    <w:rsid w:val="007C313A"/>
    <w:rsid w:val="007C36F7"/>
    <w:rsid w:val="007C391E"/>
    <w:rsid w:val="007C3DFC"/>
    <w:rsid w:val="007C3E62"/>
    <w:rsid w:val="007C408F"/>
    <w:rsid w:val="007C4C43"/>
    <w:rsid w:val="007C5099"/>
    <w:rsid w:val="007C5224"/>
    <w:rsid w:val="007C52D2"/>
    <w:rsid w:val="007C5BB1"/>
    <w:rsid w:val="007C5C40"/>
    <w:rsid w:val="007C5D12"/>
    <w:rsid w:val="007C6668"/>
    <w:rsid w:val="007C7071"/>
    <w:rsid w:val="007C7A13"/>
    <w:rsid w:val="007C7A8A"/>
    <w:rsid w:val="007C7B76"/>
    <w:rsid w:val="007D031C"/>
    <w:rsid w:val="007D0C0B"/>
    <w:rsid w:val="007D0EF7"/>
    <w:rsid w:val="007D12C3"/>
    <w:rsid w:val="007D13A7"/>
    <w:rsid w:val="007D1764"/>
    <w:rsid w:val="007D1868"/>
    <w:rsid w:val="007D2376"/>
    <w:rsid w:val="007D2A08"/>
    <w:rsid w:val="007D2FD4"/>
    <w:rsid w:val="007D3395"/>
    <w:rsid w:val="007D3959"/>
    <w:rsid w:val="007D3E5F"/>
    <w:rsid w:val="007D4194"/>
    <w:rsid w:val="007D435B"/>
    <w:rsid w:val="007D4B80"/>
    <w:rsid w:val="007D5120"/>
    <w:rsid w:val="007D53D8"/>
    <w:rsid w:val="007D5B47"/>
    <w:rsid w:val="007D5EFC"/>
    <w:rsid w:val="007D614D"/>
    <w:rsid w:val="007D6A76"/>
    <w:rsid w:val="007D6B45"/>
    <w:rsid w:val="007D76C1"/>
    <w:rsid w:val="007D7990"/>
    <w:rsid w:val="007E067B"/>
    <w:rsid w:val="007E0CAE"/>
    <w:rsid w:val="007E13B1"/>
    <w:rsid w:val="007E15BF"/>
    <w:rsid w:val="007E16F5"/>
    <w:rsid w:val="007E17D2"/>
    <w:rsid w:val="007E1D0B"/>
    <w:rsid w:val="007E22A5"/>
    <w:rsid w:val="007E29A7"/>
    <w:rsid w:val="007E2BA0"/>
    <w:rsid w:val="007E2F88"/>
    <w:rsid w:val="007E30E1"/>
    <w:rsid w:val="007E3420"/>
    <w:rsid w:val="007E370F"/>
    <w:rsid w:val="007E3BD7"/>
    <w:rsid w:val="007E3DEA"/>
    <w:rsid w:val="007E43D3"/>
    <w:rsid w:val="007E49EF"/>
    <w:rsid w:val="007E4B6D"/>
    <w:rsid w:val="007E5674"/>
    <w:rsid w:val="007E5B84"/>
    <w:rsid w:val="007E66B9"/>
    <w:rsid w:val="007E66D7"/>
    <w:rsid w:val="007E66E7"/>
    <w:rsid w:val="007E6898"/>
    <w:rsid w:val="007E6F02"/>
    <w:rsid w:val="007E77A0"/>
    <w:rsid w:val="007F0122"/>
    <w:rsid w:val="007F0A24"/>
    <w:rsid w:val="007F0D8E"/>
    <w:rsid w:val="007F0D9C"/>
    <w:rsid w:val="007F0E27"/>
    <w:rsid w:val="007F13C3"/>
    <w:rsid w:val="007F170A"/>
    <w:rsid w:val="007F1817"/>
    <w:rsid w:val="007F2AC2"/>
    <w:rsid w:val="007F3625"/>
    <w:rsid w:val="007F3A71"/>
    <w:rsid w:val="007F4771"/>
    <w:rsid w:val="007F4912"/>
    <w:rsid w:val="007F5367"/>
    <w:rsid w:val="007F5713"/>
    <w:rsid w:val="007F5866"/>
    <w:rsid w:val="007F5ADC"/>
    <w:rsid w:val="007F5E4A"/>
    <w:rsid w:val="007F6040"/>
    <w:rsid w:val="007F6085"/>
    <w:rsid w:val="007F65BD"/>
    <w:rsid w:val="007F6740"/>
    <w:rsid w:val="007F6959"/>
    <w:rsid w:val="007F6FCD"/>
    <w:rsid w:val="007F70A1"/>
    <w:rsid w:val="0080032A"/>
    <w:rsid w:val="008004C7"/>
    <w:rsid w:val="0080060B"/>
    <w:rsid w:val="008014DA"/>
    <w:rsid w:val="00801B4A"/>
    <w:rsid w:val="00801CB3"/>
    <w:rsid w:val="00801EE1"/>
    <w:rsid w:val="0080266C"/>
    <w:rsid w:val="008027CA"/>
    <w:rsid w:val="0080294B"/>
    <w:rsid w:val="008033C1"/>
    <w:rsid w:val="0080357F"/>
    <w:rsid w:val="00803845"/>
    <w:rsid w:val="0080392D"/>
    <w:rsid w:val="008043AF"/>
    <w:rsid w:val="008045D9"/>
    <w:rsid w:val="00804EE7"/>
    <w:rsid w:val="00804F47"/>
    <w:rsid w:val="0080537C"/>
    <w:rsid w:val="00805594"/>
    <w:rsid w:val="00805899"/>
    <w:rsid w:val="00805CC3"/>
    <w:rsid w:val="00805CFD"/>
    <w:rsid w:val="00805F3C"/>
    <w:rsid w:val="0080617E"/>
    <w:rsid w:val="0080624B"/>
    <w:rsid w:val="00806642"/>
    <w:rsid w:val="00806A18"/>
    <w:rsid w:val="00806D5C"/>
    <w:rsid w:val="0080729B"/>
    <w:rsid w:val="008074AB"/>
    <w:rsid w:val="00807ACF"/>
    <w:rsid w:val="00807BBC"/>
    <w:rsid w:val="0081037B"/>
    <w:rsid w:val="00810891"/>
    <w:rsid w:val="00810D08"/>
    <w:rsid w:val="00810DAF"/>
    <w:rsid w:val="00810E75"/>
    <w:rsid w:val="00811395"/>
    <w:rsid w:val="00811619"/>
    <w:rsid w:val="0081189A"/>
    <w:rsid w:val="00812727"/>
    <w:rsid w:val="008132F8"/>
    <w:rsid w:val="008135A1"/>
    <w:rsid w:val="0081382C"/>
    <w:rsid w:val="00813E8D"/>
    <w:rsid w:val="00814669"/>
    <w:rsid w:val="00814C54"/>
    <w:rsid w:val="008154C6"/>
    <w:rsid w:val="00815931"/>
    <w:rsid w:val="00815D09"/>
    <w:rsid w:val="00816174"/>
    <w:rsid w:val="008165F7"/>
    <w:rsid w:val="008178C3"/>
    <w:rsid w:val="00820110"/>
    <w:rsid w:val="0082046B"/>
    <w:rsid w:val="00820748"/>
    <w:rsid w:val="00820A96"/>
    <w:rsid w:val="00820ACF"/>
    <w:rsid w:val="00820B79"/>
    <w:rsid w:val="0082134A"/>
    <w:rsid w:val="00821CBC"/>
    <w:rsid w:val="008227CC"/>
    <w:rsid w:val="00822AE2"/>
    <w:rsid w:val="00822C75"/>
    <w:rsid w:val="008230B2"/>
    <w:rsid w:val="008230ED"/>
    <w:rsid w:val="00823573"/>
    <w:rsid w:val="00824506"/>
    <w:rsid w:val="008245AB"/>
    <w:rsid w:val="0082488B"/>
    <w:rsid w:val="008249EE"/>
    <w:rsid w:val="00825800"/>
    <w:rsid w:val="00825E2B"/>
    <w:rsid w:val="008262B8"/>
    <w:rsid w:val="008262F7"/>
    <w:rsid w:val="0082636C"/>
    <w:rsid w:val="0082649C"/>
    <w:rsid w:val="008264C6"/>
    <w:rsid w:val="0082668D"/>
    <w:rsid w:val="00826870"/>
    <w:rsid w:val="0082702A"/>
    <w:rsid w:val="00827EE2"/>
    <w:rsid w:val="008305F8"/>
    <w:rsid w:val="0083070E"/>
    <w:rsid w:val="008307EF"/>
    <w:rsid w:val="0083100F"/>
    <w:rsid w:val="00831443"/>
    <w:rsid w:val="00831461"/>
    <w:rsid w:val="008318B1"/>
    <w:rsid w:val="00831CEE"/>
    <w:rsid w:val="008324EB"/>
    <w:rsid w:val="008328E0"/>
    <w:rsid w:val="00832918"/>
    <w:rsid w:val="00832C87"/>
    <w:rsid w:val="00832F47"/>
    <w:rsid w:val="00833027"/>
    <w:rsid w:val="008342B0"/>
    <w:rsid w:val="00834468"/>
    <w:rsid w:val="00834860"/>
    <w:rsid w:val="00835055"/>
    <w:rsid w:val="0083559F"/>
    <w:rsid w:val="008357E6"/>
    <w:rsid w:val="00835E80"/>
    <w:rsid w:val="0083615F"/>
    <w:rsid w:val="008363BD"/>
    <w:rsid w:val="008363D6"/>
    <w:rsid w:val="008363DC"/>
    <w:rsid w:val="0083640C"/>
    <w:rsid w:val="008364B9"/>
    <w:rsid w:val="00836ACB"/>
    <w:rsid w:val="00837706"/>
    <w:rsid w:val="00837838"/>
    <w:rsid w:val="008379AC"/>
    <w:rsid w:val="00837FE1"/>
    <w:rsid w:val="008402C6"/>
    <w:rsid w:val="00840A43"/>
    <w:rsid w:val="0084103F"/>
    <w:rsid w:val="00841674"/>
    <w:rsid w:val="0084177F"/>
    <w:rsid w:val="00841B29"/>
    <w:rsid w:val="00841DDF"/>
    <w:rsid w:val="00841FEA"/>
    <w:rsid w:val="00842409"/>
    <w:rsid w:val="00842BD1"/>
    <w:rsid w:val="00843135"/>
    <w:rsid w:val="00843A52"/>
    <w:rsid w:val="00843CF3"/>
    <w:rsid w:val="00843E7A"/>
    <w:rsid w:val="00844240"/>
    <w:rsid w:val="008442E3"/>
    <w:rsid w:val="00844DFB"/>
    <w:rsid w:val="00844F31"/>
    <w:rsid w:val="008454E4"/>
    <w:rsid w:val="00845907"/>
    <w:rsid w:val="00845BBE"/>
    <w:rsid w:val="00846369"/>
    <w:rsid w:val="00846B93"/>
    <w:rsid w:val="00846DFA"/>
    <w:rsid w:val="00847381"/>
    <w:rsid w:val="00850289"/>
    <w:rsid w:val="008503B6"/>
    <w:rsid w:val="00850A86"/>
    <w:rsid w:val="00850C8C"/>
    <w:rsid w:val="00851516"/>
    <w:rsid w:val="00851E73"/>
    <w:rsid w:val="00851E9B"/>
    <w:rsid w:val="008520B8"/>
    <w:rsid w:val="008525BC"/>
    <w:rsid w:val="0085281F"/>
    <w:rsid w:val="00852BF3"/>
    <w:rsid w:val="00852DE3"/>
    <w:rsid w:val="00852EA6"/>
    <w:rsid w:val="008540E2"/>
    <w:rsid w:val="008550C5"/>
    <w:rsid w:val="008558AF"/>
    <w:rsid w:val="00855A6F"/>
    <w:rsid w:val="00855BFC"/>
    <w:rsid w:val="00856312"/>
    <w:rsid w:val="00856EA3"/>
    <w:rsid w:val="00856F3C"/>
    <w:rsid w:val="00857726"/>
    <w:rsid w:val="00857A67"/>
    <w:rsid w:val="00857B36"/>
    <w:rsid w:val="0086035B"/>
    <w:rsid w:val="0086084D"/>
    <w:rsid w:val="00860BF6"/>
    <w:rsid w:val="00861082"/>
    <w:rsid w:val="00861199"/>
    <w:rsid w:val="0086170B"/>
    <w:rsid w:val="00861D76"/>
    <w:rsid w:val="00861FD5"/>
    <w:rsid w:val="008620F7"/>
    <w:rsid w:val="008621E2"/>
    <w:rsid w:val="00862695"/>
    <w:rsid w:val="008628A4"/>
    <w:rsid w:val="00862CFA"/>
    <w:rsid w:val="00862D18"/>
    <w:rsid w:val="00862F7E"/>
    <w:rsid w:val="00863025"/>
    <w:rsid w:val="00863554"/>
    <w:rsid w:val="0086381C"/>
    <w:rsid w:val="008640C4"/>
    <w:rsid w:val="0086483F"/>
    <w:rsid w:val="00864C64"/>
    <w:rsid w:val="00864FA0"/>
    <w:rsid w:val="008651B2"/>
    <w:rsid w:val="00865386"/>
    <w:rsid w:val="008659F3"/>
    <w:rsid w:val="00865F16"/>
    <w:rsid w:val="008660D4"/>
    <w:rsid w:val="00866146"/>
    <w:rsid w:val="0086654B"/>
    <w:rsid w:val="00867437"/>
    <w:rsid w:val="00867501"/>
    <w:rsid w:val="00867BFF"/>
    <w:rsid w:val="008702F1"/>
    <w:rsid w:val="0087105D"/>
    <w:rsid w:val="008712D7"/>
    <w:rsid w:val="00871594"/>
    <w:rsid w:val="0087172B"/>
    <w:rsid w:val="00871917"/>
    <w:rsid w:val="00871E93"/>
    <w:rsid w:val="00871EBC"/>
    <w:rsid w:val="008722EA"/>
    <w:rsid w:val="008725E3"/>
    <w:rsid w:val="0087336E"/>
    <w:rsid w:val="008733BD"/>
    <w:rsid w:val="00873503"/>
    <w:rsid w:val="00873AB5"/>
    <w:rsid w:val="00874306"/>
    <w:rsid w:val="00874330"/>
    <w:rsid w:val="0087486F"/>
    <w:rsid w:val="0087490E"/>
    <w:rsid w:val="00874C69"/>
    <w:rsid w:val="00874D05"/>
    <w:rsid w:val="00874E54"/>
    <w:rsid w:val="008754A1"/>
    <w:rsid w:val="0087556E"/>
    <w:rsid w:val="0087562E"/>
    <w:rsid w:val="008758E1"/>
    <w:rsid w:val="00875FDE"/>
    <w:rsid w:val="0087634E"/>
    <w:rsid w:val="00876BE3"/>
    <w:rsid w:val="0088053B"/>
    <w:rsid w:val="00880C2E"/>
    <w:rsid w:val="00881578"/>
    <w:rsid w:val="008819A4"/>
    <w:rsid w:val="00881E1F"/>
    <w:rsid w:val="00882970"/>
    <w:rsid w:val="00882FA2"/>
    <w:rsid w:val="00883011"/>
    <w:rsid w:val="0088378B"/>
    <w:rsid w:val="008838F0"/>
    <w:rsid w:val="00883B28"/>
    <w:rsid w:val="00884383"/>
    <w:rsid w:val="008844AE"/>
    <w:rsid w:val="00884A71"/>
    <w:rsid w:val="00884DB3"/>
    <w:rsid w:val="008853BD"/>
    <w:rsid w:val="008858E9"/>
    <w:rsid w:val="00885B32"/>
    <w:rsid w:val="00885DD8"/>
    <w:rsid w:val="008861B9"/>
    <w:rsid w:val="008863C0"/>
    <w:rsid w:val="008865EE"/>
    <w:rsid w:val="00886631"/>
    <w:rsid w:val="00886685"/>
    <w:rsid w:val="00886FC5"/>
    <w:rsid w:val="0088776D"/>
    <w:rsid w:val="008877E0"/>
    <w:rsid w:val="00887F33"/>
    <w:rsid w:val="00890052"/>
    <w:rsid w:val="00890329"/>
    <w:rsid w:val="008905D6"/>
    <w:rsid w:val="008909D2"/>
    <w:rsid w:val="00890A63"/>
    <w:rsid w:val="008912A0"/>
    <w:rsid w:val="00892377"/>
    <w:rsid w:val="008927DC"/>
    <w:rsid w:val="0089321A"/>
    <w:rsid w:val="00893FF8"/>
    <w:rsid w:val="008942F7"/>
    <w:rsid w:val="00894BD4"/>
    <w:rsid w:val="008950BD"/>
    <w:rsid w:val="008954AD"/>
    <w:rsid w:val="00895576"/>
    <w:rsid w:val="00895B45"/>
    <w:rsid w:val="00895F0D"/>
    <w:rsid w:val="0089681E"/>
    <w:rsid w:val="0089684E"/>
    <w:rsid w:val="00896D6E"/>
    <w:rsid w:val="00897230"/>
    <w:rsid w:val="008978C0"/>
    <w:rsid w:val="00897A80"/>
    <w:rsid w:val="00897D19"/>
    <w:rsid w:val="008A078A"/>
    <w:rsid w:val="008A0854"/>
    <w:rsid w:val="008A0C5F"/>
    <w:rsid w:val="008A0E0C"/>
    <w:rsid w:val="008A0F1C"/>
    <w:rsid w:val="008A1112"/>
    <w:rsid w:val="008A1BE4"/>
    <w:rsid w:val="008A2056"/>
    <w:rsid w:val="008A23EB"/>
    <w:rsid w:val="008A29ED"/>
    <w:rsid w:val="008A2B10"/>
    <w:rsid w:val="008A2BAE"/>
    <w:rsid w:val="008A303D"/>
    <w:rsid w:val="008A35C2"/>
    <w:rsid w:val="008A3FCB"/>
    <w:rsid w:val="008A47B5"/>
    <w:rsid w:val="008A4AA5"/>
    <w:rsid w:val="008A4BE5"/>
    <w:rsid w:val="008A4EC9"/>
    <w:rsid w:val="008A5A3B"/>
    <w:rsid w:val="008A5B86"/>
    <w:rsid w:val="008A6490"/>
    <w:rsid w:val="008A6730"/>
    <w:rsid w:val="008A67BB"/>
    <w:rsid w:val="008A6821"/>
    <w:rsid w:val="008A7121"/>
    <w:rsid w:val="008A7598"/>
    <w:rsid w:val="008B0001"/>
    <w:rsid w:val="008B047C"/>
    <w:rsid w:val="008B0D38"/>
    <w:rsid w:val="008B0DB7"/>
    <w:rsid w:val="008B0F32"/>
    <w:rsid w:val="008B180D"/>
    <w:rsid w:val="008B206C"/>
    <w:rsid w:val="008B20DD"/>
    <w:rsid w:val="008B22A8"/>
    <w:rsid w:val="008B2560"/>
    <w:rsid w:val="008B25F0"/>
    <w:rsid w:val="008B26FE"/>
    <w:rsid w:val="008B347D"/>
    <w:rsid w:val="008B3D7F"/>
    <w:rsid w:val="008B4093"/>
    <w:rsid w:val="008B40DD"/>
    <w:rsid w:val="008B4387"/>
    <w:rsid w:val="008B4577"/>
    <w:rsid w:val="008B52BB"/>
    <w:rsid w:val="008B5824"/>
    <w:rsid w:val="008B5E32"/>
    <w:rsid w:val="008B63DE"/>
    <w:rsid w:val="008B6CA3"/>
    <w:rsid w:val="008B6E51"/>
    <w:rsid w:val="008B7905"/>
    <w:rsid w:val="008B7CA3"/>
    <w:rsid w:val="008B7F60"/>
    <w:rsid w:val="008C0095"/>
    <w:rsid w:val="008C0438"/>
    <w:rsid w:val="008C0995"/>
    <w:rsid w:val="008C0FD5"/>
    <w:rsid w:val="008C1182"/>
    <w:rsid w:val="008C2122"/>
    <w:rsid w:val="008C26E5"/>
    <w:rsid w:val="008C313C"/>
    <w:rsid w:val="008C3259"/>
    <w:rsid w:val="008C3795"/>
    <w:rsid w:val="008C382C"/>
    <w:rsid w:val="008C3871"/>
    <w:rsid w:val="008C4031"/>
    <w:rsid w:val="008C46AA"/>
    <w:rsid w:val="008C4B10"/>
    <w:rsid w:val="008C50B8"/>
    <w:rsid w:val="008C535A"/>
    <w:rsid w:val="008C543B"/>
    <w:rsid w:val="008C54E4"/>
    <w:rsid w:val="008C5B3D"/>
    <w:rsid w:val="008C5E6B"/>
    <w:rsid w:val="008C6528"/>
    <w:rsid w:val="008C6D2C"/>
    <w:rsid w:val="008C6F13"/>
    <w:rsid w:val="008C72C8"/>
    <w:rsid w:val="008C7CA6"/>
    <w:rsid w:val="008D017F"/>
    <w:rsid w:val="008D06D4"/>
    <w:rsid w:val="008D15E4"/>
    <w:rsid w:val="008D16E0"/>
    <w:rsid w:val="008D1DE1"/>
    <w:rsid w:val="008D2A6C"/>
    <w:rsid w:val="008D343F"/>
    <w:rsid w:val="008D34BE"/>
    <w:rsid w:val="008D3798"/>
    <w:rsid w:val="008D3840"/>
    <w:rsid w:val="008D39C4"/>
    <w:rsid w:val="008D3B64"/>
    <w:rsid w:val="008D411F"/>
    <w:rsid w:val="008D494C"/>
    <w:rsid w:val="008D4A74"/>
    <w:rsid w:val="008D4F0E"/>
    <w:rsid w:val="008D533C"/>
    <w:rsid w:val="008D5405"/>
    <w:rsid w:val="008D55C0"/>
    <w:rsid w:val="008D570F"/>
    <w:rsid w:val="008D5C23"/>
    <w:rsid w:val="008D5DB2"/>
    <w:rsid w:val="008D5E4D"/>
    <w:rsid w:val="008D66B5"/>
    <w:rsid w:val="008D6866"/>
    <w:rsid w:val="008D6911"/>
    <w:rsid w:val="008D6B42"/>
    <w:rsid w:val="008E03BA"/>
    <w:rsid w:val="008E05A8"/>
    <w:rsid w:val="008E0D46"/>
    <w:rsid w:val="008E19AD"/>
    <w:rsid w:val="008E1EAA"/>
    <w:rsid w:val="008E1F5D"/>
    <w:rsid w:val="008E22B1"/>
    <w:rsid w:val="008E255A"/>
    <w:rsid w:val="008E27D8"/>
    <w:rsid w:val="008E325C"/>
    <w:rsid w:val="008E33F1"/>
    <w:rsid w:val="008E3530"/>
    <w:rsid w:val="008E366A"/>
    <w:rsid w:val="008E3741"/>
    <w:rsid w:val="008E386E"/>
    <w:rsid w:val="008E38B2"/>
    <w:rsid w:val="008E42EF"/>
    <w:rsid w:val="008E4346"/>
    <w:rsid w:val="008E43D7"/>
    <w:rsid w:val="008E43F8"/>
    <w:rsid w:val="008E47D3"/>
    <w:rsid w:val="008E4827"/>
    <w:rsid w:val="008E4CAE"/>
    <w:rsid w:val="008E4F64"/>
    <w:rsid w:val="008E4F8D"/>
    <w:rsid w:val="008E513C"/>
    <w:rsid w:val="008E551B"/>
    <w:rsid w:val="008E5AA9"/>
    <w:rsid w:val="008E648E"/>
    <w:rsid w:val="008E6890"/>
    <w:rsid w:val="008E68D2"/>
    <w:rsid w:val="008E6B66"/>
    <w:rsid w:val="008E6FCD"/>
    <w:rsid w:val="008E7135"/>
    <w:rsid w:val="008E757F"/>
    <w:rsid w:val="008E7F96"/>
    <w:rsid w:val="008F0480"/>
    <w:rsid w:val="008F1D33"/>
    <w:rsid w:val="008F22E2"/>
    <w:rsid w:val="008F2402"/>
    <w:rsid w:val="008F26DE"/>
    <w:rsid w:val="008F2906"/>
    <w:rsid w:val="008F2A39"/>
    <w:rsid w:val="008F3B5E"/>
    <w:rsid w:val="008F3EC3"/>
    <w:rsid w:val="008F409C"/>
    <w:rsid w:val="008F42D0"/>
    <w:rsid w:val="008F43D1"/>
    <w:rsid w:val="008F4537"/>
    <w:rsid w:val="008F457F"/>
    <w:rsid w:val="008F47C8"/>
    <w:rsid w:val="008F4B45"/>
    <w:rsid w:val="008F4C0D"/>
    <w:rsid w:val="008F4C21"/>
    <w:rsid w:val="008F4C75"/>
    <w:rsid w:val="008F50ED"/>
    <w:rsid w:val="008F5122"/>
    <w:rsid w:val="008F5AA0"/>
    <w:rsid w:val="008F613F"/>
    <w:rsid w:val="008F6457"/>
    <w:rsid w:val="008F6561"/>
    <w:rsid w:val="008F6D2E"/>
    <w:rsid w:val="008F745F"/>
    <w:rsid w:val="008F7703"/>
    <w:rsid w:val="008F7946"/>
    <w:rsid w:val="008F7A4B"/>
    <w:rsid w:val="008F7B53"/>
    <w:rsid w:val="00900023"/>
    <w:rsid w:val="00900443"/>
    <w:rsid w:val="009005F0"/>
    <w:rsid w:val="009008C5"/>
    <w:rsid w:val="009008F1"/>
    <w:rsid w:val="00900931"/>
    <w:rsid w:val="00900C60"/>
    <w:rsid w:val="00900DAA"/>
    <w:rsid w:val="00900F76"/>
    <w:rsid w:val="00901299"/>
    <w:rsid w:val="0090156D"/>
    <w:rsid w:val="00901674"/>
    <w:rsid w:val="00901E70"/>
    <w:rsid w:val="00903162"/>
    <w:rsid w:val="009032E0"/>
    <w:rsid w:val="009035DD"/>
    <w:rsid w:val="00903607"/>
    <w:rsid w:val="00903A18"/>
    <w:rsid w:val="00903D0F"/>
    <w:rsid w:val="00904327"/>
    <w:rsid w:val="009045A0"/>
    <w:rsid w:val="00904B89"/>
    <w:rsid w:val="0090503C"/>
    <w:rsid w:val="00905277"/>
    <w:rsid w:val="009055DD"/>
    <w:rsid w:val="00905DC8"/>
    <w:rsid w:val="00906645"/>
    <w:rsid w:val="009067A6"/>
    <w:rsid w:val="009069B2"/>
    <w:rsid w:val="00907517"/>
    <w:rsid w:val="0090792D"/>
    <w:rsid w:val="009079DF"/>
    <w:rsid w:val="00907BF4"/>
    <w:rsid w:val="00907F18"/>
    <w:rsid w:val="009101F8"/>
    <w:rsid w:val="009104B8"/>
    <w:rsid w:val="009108CE"/>
    <w:rsid w:val="009108DD"/>
    <w:rsid w:val="00911476"/>
    <w:rsid w:val="009119D9"/>
    <w:rsid w:val="00911C1B"/>
    <w:rsid w:val="00912018"/>
    <w:rsid w:val="009124BF"/>
    <w:rsid w:val="009128E7"/>
    <w:rsid w:val="00912A7C"/>
    <w:rsid w:val="00912CAB"/>
    <w:rsid w:val="009134FD"/>
    <w:rsid w:val="00913766"/>
    <w:rsid w:val="0091378D"/>
    <w:rsid w:val="00913D94"/>
    <w:rsid w:val="009142DB"/>
    <w:rsid w:val="00914AAE"/>
    <w:rsid w:val="00914DA4"/>
    <w:rsid w:val="00914EF9"/>
    <w:rsid w:val="00915095"/>
    <w:rsid w:val="009153C6"/>
    <w:rsid w:val="009153FC"/>
    <w:rsid w:val="00915455"/>
    <w:rsid w:val="00915842"/>
    <w:rsid w:val="00915918"/>
    <w:rsid w:val="00915BEB"/>
    <w:rsid w:val="00916892"/>
    <w:rsid w:val="00916933"/>
    <w:rsid w:val="00916B78"/>
    <w:rsid w:val="00917237"/>
    <w:rsid w:val="009173EB"/>
    <w:rsid w:val="009179D1"/>
    <w:rsid w:val="00917BFD"/>
    <w:rsid w:val="00917F07"/>
    <w:rsid w:val="009207D5"/>
    <w:rsid w:val="009212A3"/>
    <w:rsid w:val="00921DF5"/>
    <w:rsid w:val="00922527"/>
    <w:rsid w:val="00923503"/>
    <w:rsid w:val="009237AB"/>
    <w:rsid w:val="009245F8"/>
    <w:rsid w:val="00924736"/>
    <w:rsid w:val="00924A4C"/>
    <w:rsid w:val="00924B9D"/>
    <w:rsid w:val="00924C11"/>
    <w:rsid w:val="00924C6D"/>
    <w:rsid w:val="00924FC0"/>
    <w:rsid w:val="00925928"/>
    <w:rsid w:val="009265D4"/>
    <w:rsid w:val="00926721"/>
    <w:rsid w:val="00926C7E"/>
    <w:rsid w:val="009272EB"/>
    <w:rsid w:val="00927C8F"/>
    <w:rsid w:val="00927F2F"/>
    <w:rsid w:val="009300FF"/>
    <w:rsid w:val="009301D7"/>
    <w:rsid w:val="009302E5"/>
    <w:rsid w:val="009303DC"/>
    <w:rsid w:val="00930475"/>
    <w:rsid w:val="00930A57"/>
    <w:rsid w:val="00930BFC"/>
    <w:rsid w:val="00930FC5"/>
    <w:rsid w:val="00931584"/>
    <w:rsid w:val="00931AC0"/>
    <w:rsid w:val="00932061"/>
    <w:rsid w:val="009325A6"/>
    <w:rsid w:val="0093300B"/>
    <w:rsid w:val="00933268"/>
    <w:rsid w:val="009336EB"/>
    <w:rsid w:val="0093384F"/>
    <w:rsid w:val="00933AAE"/>
    <w:rsid w:val="00933D05"/>
    <w:rsid w:val="009342DD"/>
    <w:rsid w:val="0093430A"/>
    <w:rsid w:val="00934D9A"/>
    <w:rsid w:val="00935090"/>
    <w:rsid w:val="009350BD"/>
    <w:rsid w:val="009352B0"/>
    <w:rsid w:val="009352E8"/>
    <w:rsid w:val="00935509"/>
    <w:rsid w:val="00935602"/>
    <w:rsid w:val="00935907"/>
    <w:rsid w:val="00936314"/>
    <w:rsid w:val="00936386"/>
    <w:rsid w:val="0093677B"/>
    <w:rsid w:val="009367EC"/>
    <w:rsid w:val="00936C19"/>
    <w:rsid w:val="00936F93"/>
    <w:rsid w:val="009370A8"/>
    <w:rsid w:val="0093737D"/>
    <w:rsid w:val="0093755A"/>
    <w:rsid w:val="00937A23"/>
    <w:rsid w:val="00937C2A"/>
    <w:rsid w:val="00937EF6"/>
    <w:rsid w:val="0094093A"/>
    <w:rsid w:val="00940C5F"/>
    <w:rsid w:val="00940CF0"/>
    <w:rsid w:val="00940D43"/>
    <w:rsid w:val="00940DE3"/>
    <w:rsid w:val="00940ED3"/>
    <w:rsid w:val="00942180"/>
    <w:rsid w:val="00942447"/>
    <w:rsid w:val="009427E5"/>
    <w:rsid w:val="00942D2F"/>
    <w:rsid w:val="00942F33"/>
    <w:rsid w:val="009432B9"/>
    <w:rsid w:val="00943766"/>
    <w:rsid w:val="00943A27"/>
    <w:rsid w:val="009447CC"/>
    <w:rsid w:val="009457DE"/>
    <w:rsid w:val="00945AED"/>
    <w:rsid w:val="00945E63"/>
    <w:rsid w:val="00945F1E"/>
    <w:rsid w:val="009464A3"/>
    <w:rsid w:val="0094652B"/>
    <w:rsid w:val="0094677A"/>
    <w:rsid w:val="00947635"/>
    <w:rsid w:val="00950674"/>
    <w:rsid w:val="00951307"/>
    <w:rsid w:val="00951A07"/>
    <w:rsid w:val="00951ADD"/>
    <w:rsid w:val="009523C7"/>
    <w:rsid w:val="0095274D"/>
    <w:rsid w:val="00952763"/>
    <w:rsid w:val="009527C9"/>
    <w:rsid w:val="00952B79"/>
    <w:rsid w:val="00952C35"/>
    <w:rsid w:val="00952C51"/>
    <w:rsid w:val="00952FE9"/>
    <w:rsid w:val="0095310D"/>
    <w:rsid w:val="00953A65"/>
    <w:rsid w:val="00953BC8"/>
    <w:rsid w:val="009547C0"/>
    <w:rsid w:val="009549A6"/>
    <w:rsid w:val="00955780"/>
    <w:rsid w:val="00955DF1"/>
    <w:rsid w:val="00955FF9"/>
    <w:rsid w:val="009573A3"/>
    <w:rsid w:val="00957AB0"/>
    <w:rsid w:val="00957B3C"/>
    <w:rsid w:val="00960145"/>
    <w:rsid w:val="00960285"/>
    <w:rsid w:val="00960288"/>
    <w:rsid w:val="0096045A"/>
    <w:rsid w:val="009609E5"/>
    <w:rsid w:val="00960C2E"/>
    <w:rsid w:val="00960D44"/>
    <w:rsid w:val="00961BE3"/>
    <w:rsid w:val="0096224E"/>
    <w:rsid w:val="00962DC0"/>
    <w:rsid w:val="00963A57"/>
    <w:rsid w:val="00964715"/>
    <w:rsid w:val="00964BF5"/>
    <w:rsid w:val="00964D5B"/>
    <w:rsid w:val="00964DFD"/>
    <w:rsid w:val="00964DFE"/>
    <w:rsid w:val="00964F01"/>
    <w:rsid w:val="0096531F"/>
    <w:rsid w:val="00965B54"/>
    <w:rsid w:val="00965CAF"/>
    <w:rsid w:val="00965D30"/>
    <w:rsid w:val="00965FD8"/>
    <w:rsid w:val="00966461"/>
    <w:rsid w:val="0096714C"/>
    <w:rsid w:val="009673D5"/>
    <w:rsid w:val="0096740F"/>
    <w:rsid w:val="0096782F"/>
    <w:rsid w:val="00967CD6"/>
    <w:rsid w:val="00967D5F"/>
    <w:rsid w:val="00970078"/>
    <w:rsid w:val="009703CA"/>
    <w:rsid w:val="009706CB"/>
    <w:rsid w:val="0097075E"/>
    <w:rsid w:val="00970F2D"/>
    <w:rsid w:val="00970FC4"/>
    <w:rsid w:val="009715CB"/>
    <w:rsid w:val="00971785"/>
    <w:rsid w:val="00971C7E"/>
    <w:rsid w:val="00972465"/>
    <w:rsid w:val="00972579"/>
    <w:rsid w:val="00972ACD"/>
    <w:rsid w:val="00972C94"/>
    <w:rsid w:val="00972CC8"/>
    <w:rsid w:val="00972E86"/>
    <w:rsid w:val="0097324E"/>
    <w:rsid w:val="00973306"/>
    <w:rsid w:val="00974492"/>
    <w:rsid w:val="009745A5"/>
    <w:rsid w:val="00974DFA"/>
    <w:rsid w:val="00975171"/>
    <w:rsid w:val="0097546C"/>
    <w:rsid w:val="00975A75"/>
    <w:rsid w:val="00976304"/>
    <w:rsid w:val="009765D0"/>
    <w:rsid w:val="00976661"/>
    <w:rsid w:val="00976F90"/>
    <w:rsid w:val="009770F9"/>
    <w:rsid w:val="00977171"/>
    <w:rsid w:val="0097719F"/>
    <w:rsid w:val="0097724C"/>
    <w:rsid w:val="009777D5"/>
    <w:rsid w:val="009778FA"/>
    <w:rsid w:val="0098006B"/>
    <w:rsid w:val="00980165"/>
    <w:rsid w:val="00980727"/>
    <w:rsid w:val="009807F7"/>
    <w:rsid w:val="00980BE1"/>
    <w:rsid w:val="00980CC0"/>
    <w:rsid w:val="00980E06"/>
    <w:rsid w:val="009810A9"/>
    <w:rsid w:val="0098194D"/>
    <w:rsid w:val="00981B4C"/>
    <w:rsid w:val="00981D8A"/>
    <w:rsid w:val="009828E6"/>
    <w:rsid w:val="00983102"/>
    <w:rsid w:val="0098325A"/>
    <w:rsid w:val="009837A8"/>
    <w:rsid w:val="00983A08"/>
    <w:rsid w:val="0098440E"/>
    <w:rsid w:val="00984AE6"/>
    <w:rsid w:val="00984C09"/>
    <w:rsid w:val="00984C63"/>
    <w:rsid w:val="00984CDF"/>
    <w:rsid w:val="00985221"/>
    <w:rsid w:val="009855BC"/>
    <w:rsid w:val="0098590D"/>
    <w:rsid w:val="00986211"/>
    <w:rsid w:val="00986575"/>
    <w:rsid w:val="00986EB5"/>
    <w:rsid w:val="009872A5"/>
    <w:rsid w:val="00987905"/>
    <w:rsid w:val="00987E22"/>
    <w:rsid w:val="00990307"/>
    <w:rsid w:val="00990EA6"/>
    <w:rsid w:val="009910A5"/>
    <w:rsid w:val="00991201"/>
    <w:rsid w:val="009920FD"/>
    <w:rsid w:val="00992379"/>
    <w:rsid w:val="0099238B"/>
    <w:rsid w:val="009927D7"/>
    <w:rsid w:val="00992E45"/>
    <w:rsid w:val="00992FA4"/>
    <w:rsid w:val="0099321A"/>
    <w:rsid w:val="009932F9"/>
    <w:rsid w:val="00993378"/>
    <w:rsid w:val="009933FC"/>
    <w:rsid w:val="00993B30"/>
    <w:rsid w:val="00994490"/>
    <w:rsid w:val="0099478E"/>
    <w:rsid w:val="00994AC6"/>
    <w:rsid w:val="0099511D"/>
    <w:rsid w:val="0099568C"/>
    <w:rsid w:val="009957E5"/>
    <w:rsid w:val="00995CBD"/>
    <w:rsid w:val="009962B5"/>
    <w:rsid w:val="00996545"/>
    <w:rsid w:val="009966A9"/>
    <w:rsid w:val="00996DB4"/>
    <w:rsid w:val="00996F39"/>
    <w:rsid w:val="00996F47"/>
    <w:rsid w:val="009972DC"/>
    <w:rsid w:val="009974F8"/>
    <w:rsid w:val="009979D1"/>
    <w:rsid w:val="00997DC6"/>
    <w:rsid w:val="00997F4D"/>
    <w:rsid w:val="009A03F2"/>
    <w:rsid w:val="009A089F"/>
    <w:rsid w:val="009A0A55"/>
    <w:rsid w:val="009A0CBA"/>
    <w:rsid w:val="009A1DF4"/>
    <w:rsid w:val="009A2047"/>
    <w:rsid w:val="009A218A"/>
    <w:rsid w:val="009A263E"/>
    <w:rsid w:val="009A2F35"/>
    <w:rsid w:val="009A2F74"/>
    <w:rsid w:val="009A3AC3"/>
    <w:rsid w:val="009A48EE"/>
    <w:rsid w:val="009A51D0"/>
    <w:rsid w:val="009A520F"/>
    <w:rsid w:val="009A5906"/>
    <w:rsid w:val="009A5DF2"/>
    <w:rsid w:val="009A5EB8"/>
    <w:rsid w:val="009A61FC"/>
    <w:rsid w:val="009A653B"/>
    <w:rsid w:val="009A6CC4"/>
    <w:rsid w:val="009A6EE4"/>
    <w:rsid w:val="009A71B0"/>
    <w:rsid w:val="009A7484"/>
    <w:rsid w:val="009A7663"/>
    <w:rsid w:val="009A7757"/>
    <w:rsid w:val="009A7C64"/>
    <w:rsid w:val="009B04D6"/>
    <w:rsid w:val="009B05AE"/>
    <w:rsid w:val="009B07CA"/>
    <w:rsid w:val="009B0829"/>
    <w:rsid w:val="009B0AB0"/>
    <w:rsid w:val="009B0C12"/>
    <w:rsid w:val="009B0D40"/>
    <w:rsid w:val="009B18ED"/>
    <w:rsid w:val="009B19AF"/>
    <w:rsid w:val="009B27C7"/>
    <w:rsid w:val="009B2D80"/>
    <w:rsid w:val="009B33DE"/>
    <w:rsid w:val="009B36F9"/>
    <w:rsid w:val="009B4149"/>
    <w:rsid w:val="009B45A8"/>
    <w:rsid w:val="009B581D"/>
    <w:rsid w:val="009B5E65"/>
    <w:rsid w:val="009B6655"/>
    <w:rsid w:val="009B69F3"/>
    <w:rsid w:val="009B7459"/>
    <w:rsid w:val="009B76B5"/>
    <w:rsid w:val="009B77FE"/>
    <w:rsid w:val="009C030E"/>
    <w:rsid w:val="009C0529"/>
    <w:rsid w:val="009C05B5"/>
    <w:rsid w:val="009C0620"/>
    <w:rsid w:val="009C0886"/>
    <w:rsid w:val="009C0998"/>
    <w:rsid w:val="009C0B1A"/>
    <w:rsid w:val="009C0D63"/>
    <w:rsid w:val="009C128E"/>
    <w:rsid w:val="009C130A"/>
    <w:rsid w:val="009C1648"/>
    <w:rsid w:val="009C16EE"/>
    <w:rsid w:val="009C1DBE"/>
    <w:rsid w:val="009C315A"/>
    <w:rsid w:val="009C3252"/>
    <w:rsid w:val="009C3C59"/>
    <w:rsid w:val="009C4606"/>
    <w:rsid w:val="009C47BF"/>
    <w:rsid w:val="009C4B42"/>
    <w:rsid w:val="009C4C50"/>
    <w:rsid w:val="009C4E3D"/>
    <w:rsid w:val="009C55F0"/>
    <w:rsid w:val="009C5A65"/>
    <w:rsid w:val="009C5A8A"/>
    <w:rsid w:val="009C5E83"/>
    <w:rsid w:val="009C61FB"/>
    <w:rsid w:val="009C668C"/>
    <w:rsid w:val="009C6719"/>
    <w:rsid w:val="009C71F3"/>
    <w:rsid w:val="009C726F"/>
    <w:rsid w:val="009D0059"/>
    <w:rsid w:val="009D0DB6"/>
    <w:rsid w:val="009D1267"/>
    <w:rsid w:val="009D172B"/>
    <w:rsid w:val="009D1733"/>
    <w:rsid w:val="009D192D"/>
    <w:rsid w:val="009D1B58"/>
    <w:rsid w:val="009D1C3C"/>
    <w:rsid w:val="009D1E93"/>
    <w:rsid w:val="009D1F15"/>
    <w:rsid w:val="009D2195"/>
    <w:rsid w:val="009D21F3"/>
    <w:rsid w:val="009D239C"/>
    <w:rsid w:val="009D2AB3"/>
    <w:rsid w:val="009D30C7"/>
    <w:rsid w:val="009D32BC"/>
    <w:rsid w:val="009D33B9"/>
    <w:rsid w:val="009D3623"/>
    <w:rsid w:val="009D383B"/>
    <w:rsid w:val="009D388A"/>
    <w:rsid w:val="009D39E1"/>
    <w:rsid w:val="009D4057"/>
    <w:rsid w:val="009D4856"/>
    <w:rsid w:val="009D5954"/>
    <w:rsid w:val="009D643E"/>
    <w:rsid w:val="009D649C"/>
    <w:rsid w:val="009D64AE"/>
    <w:rsid w:val="009D64F8"/>
    <w:rsid w:val="009D6725"/>
    <w:rsid w:val="009D69AF"/>
    <w:rsid w:val="009D6B1A"/>
    <w:rsid w:val="009D6E16"/>
    <w:rsid w:val="009D6EDE"/>
    <w:rsid w:val="009D7334"/>
    <w:rsid w:val="009D752F"/>
    <w:rsid w:val="009D7798"/>
    <w:rsid w:val="009D7B48"/>
    <w:rsid w:val="009D7B9F"/>
    <w:rsid w:val="009DACCC"/>
    <w:rsid w:val="009E049A"/>
    <w:rsid w:val="009E04DC"/>
    <w:rsid w:val="009E09E7"/>
    <w:rsid w:val="009E0C0C"/>
    <w:rsid w:val="009E0DD0"/>
    <w:rsid w:val="009E103F"/>
    <w:rsid w:val="009E114B"/>
    <w:rsid w:val="009E131D"/>
    <w:rsid w:val="009E160A"/>
    <w:rsid w:val="009E16D0"/>
    <w:rsid w:val="009E1DEF"/>
    <w:rsid w:val="009E25BA"/>
    <w:rsid w:val="009E28E6"/>
    <w:rsid w:val="009E3556"/>
    <w:rsid w:val="009E3862"/>
    <w:rsid w:val="009E39A4"/>
    <w:rsid w:val="009E4096"/>
    <w:rsid w:val="009E4444"/>
    <w:rsid w:val="009E5706"/>
    <w:rsid w:val="009E5A61"/>
    <w:rsid w:val="009E5A93"/>
    <w:rsid w:val="009E630C"/>
    <w:rsid w:val="009E6E77"/>
    <w:rsid w:val="009E7483"/>
    <w:rsid w:val="009E78A4"/>
    <w:rsid w:val="009E7907"/>
    <w:rsid w:val="009F0149"/>
    <w:rsid w:val="009F0204"/>
    <w:rsid w:val="009F0244"/>
    <w:rsid w:val="009F05F5"/>
    <w:rsid w:val="009F0BBB"/>
    <w:rsid w:val="009F1410"/>
    <w:rsid w:val="009F1A24"/>
    <w:rsid w:val="009F1A9E"/>
    <w:rsid w:val="009F1DFE"/>
    <w:rsid w:val="009F1E81"/>
    <w:rsid w:val="009F25DA"/>
    <w:rsid w:val="009F2CE5"/>
    <w:rsid w:val="009F31AA"/>
    <w:rsid w:val="009F336D"/>
    <w:rsid w:val="009F3A56"/>
    <w:rsid w:val="009F3B60"/>
    <w:rsid w:val="009F3E0F"/>
    <w:rsid w:val="009F4C2E"/>
    <w:rsid w:val="009F4FC3"/>
    <w:rsid w:val="009F5114"/>
    <w:rsid w:val="009F5128"/>
    <w:rsid w:val="009F572C"/>
    <w:rsid w:val="009F5D5B"/>
    <w:rsid w:val="009F6B08"/>
    <w:rsid w:val="009F6BFB"/>
    <w:rsid w:val="009F6F58"/>
    <w:rsid w:val="009F7217"/>
    <w:rsid w:val="009F754B"/>
    <w:rsid w:val="009F75A0"/>
    <w:rsid w:val="009F7642"/>
    <w:rsid w:val="009F7FBC"/>
    <w:rsid w:val="00A00064"/>
    <w:rsid w:val="00A00A5F"/>
    <w:rsid w:val="00A00CB8"/>
    <w:rsid w:val="00A00D7C"/>
    <w:rsid w:val="00A00DDB"/>
    <w:rsid w:val="00A00EE7"/>
    <w:rsid w:val="00A01058"/>
    <w:rsid w:val="00A0123E"/>
    <w:rsid w:val="00A0196B"/>
    <w:rsid w:val="00A024BA"/>
    <w:rsid w:val="00A02AAE"/>
    <w:rsid w:val="00A036F8"/>
    <w:rsid w:val="00A0395F"/>
    <w:rsid w:val="00A03A76"/>
    <w:rsid w:val="00A03E01"/>
    <w:rsid w:val="00A04A36"/>
    <w:rsid w:val="00A04BD7"/>
    <w:rsid w:val="00A04F56"/>
    <w:rsid w:val="00A0529B"/>
    <w:rsid w:val="00A05381"/>
    <w:rsid w:val="00A05F53"/>
    <w:rsid w:val="00A0635D"/>
    <w:rsid w:val="00A06AC1"/>
    <w:rsid w:val="00A06ACC"/>
    <w:rsid w:val="00A06D5A"/>
    <w:rsid w:val="00A06E12"/>
    <w:rsid w:val="00A06EB2"/>
    <w:rsid w:val="00A07A93"/>
    <w:rsid w:val="00A07F54"/>
    <w:rsid w:val="00A1067B"/>
    <w:rsid w:val="00A107C2"/>
    <w:rsid w:val="00A109EF"/>
    <w:rsid w:val="00A10B82"/>
    <w:rsid w:val="00A10F66"/>
    <w:rsid w:val="00A1116A"/>
    <w:rsid w:val="00A117B7"/>
    <w:rsid w:val="00A11AFF"/>
    <w:rsid w:val="00A11E16"/>
    <w:rsid w:val="00A1224A"/>
    <w:rsid w:val="00A1238D"/>
    <w:rsid w:val="00A12748"/>
    <w:rsid w:val="00A1275D"/>
    <w:rsid w:val="00A12BA6"/>
    <w:rsid w:val="00A1335A"/>
    <w:rsid w:val="00A134C3"/>
    <w:rsid w:val="00A136F6"/>
    <w:rsid w:val="00A13B5E"/>
    <w:rsid w:val="00A13BEF"/>
    <w:rsid w:val="00A13CBD"/>
    <w:rsid w:val="00A1462F"/>
    <w:rsid w:val="00A14A5E"/>
    <w:rsid w:val="00A15112"/>
    <w:rsid w:val="00A15149"/>
    <w:rsid w:val="00A1591D"/>
    <w:rsid w:val="00A177F7"/>
    <w:rsid w:val="00A17C1E"/>
    <w:rsid w:val="00A17D6B"/>
    <w:rsid w:val="00A17E83"/>
    <w:rsid w:val="00A204B1"/>
    <w:rsid w:val="00A208CE"/>
    <w:rsid w:val="00A213F4"/>
    <w:rsid w:val="00A218BC"/>
    <w:rsid w:val="00A21B66"/>
    <w:rsid w:val="00A21D48"/>
    <w:rsid w:val="00A21E14"/>
    <w:rsid w:val="00A21F7B"/>
    <w:rsid w:val="00A2236A"/>
    <w:rsid w:val="00A2268C"/>
    <w:rsid w:val="00A22994"/>
    <w:rsid w:val="00A22B0E"/>
    <w:rsid w:val="00A231FE"/>
    <w:rsid w:val="00A234D5"/>
    <w:rsid w:val="00A236CA"/>
    <w:rsid w:val="00A23D3A"/>
    <w:rsid w:val="00A2400E"/>
    <w:rsid w:val="00A24127"/>
    <w:rsid w:val="00A2446C"/>
    <w:rsid w:val="00A24936"/>
    <w:rsid w:val="00A24AA1"/>
    <w:rsid w:val="00A25060"/>
    <w:rsid w:val="00A25085"/>
    <w:rsid w:val="00A25449"/>
    <w:rsid w:val="00A25991"/>
    <w:rsid w:val="00A259E7"/>
    <w:rsid w:val="00A259FC"/>
    <w:rsid w:val="00A2625B"/>
    <w:rsid w:val="00A269D2"/>
    <w:rsid w:val="00A26DFC"/>
    <w:rsid w:val="00A27625"/>
    <w:rsid w:val="00A278A2"/>
    <w:rsid w:val="00A27999"/>
    <w:rsid w:val="00A301F6"/>
    <w:rsid w:val="00A30410"/>
    <w:rsid w:val="00A3071B"/>
    <w:rsid w:val="00A30BF9"/>
    <w:rsid w:val="00A30C04"/>
    <w:rsid w:val="00A30DAA"/>
    <w:rsid w:val="00A30E8E"/>
    <w:rsid w:val="00A31121"/>
    <w:rsid w:val="00A31ED4"/>
    <w:rsid w:val="00A32171"/>
    <w:rsid w:val="00A323FB"/>
    <w:rsid w:val="00A32B29"/>
    <w:rsid w:val="00A32C91"/>
    <w:rsid w:val="00A330A1"/>
    <w:rsid w:val="00A33573"/>
    <w:rsid w:val="00A3382F"/>
    <w:rsid w:val="00A3398F"/>
    <w:rsid w:val="00A33B1F"/>
    <w:rsid w:val="00A33D96"/>
    <w:rsid w:val="00A33E49"/>
    <w:rsid w:val="00A340DC"/>
    <w:rsid w:val="00A3423B"/>
    <w:rsid w:val="00A34273"/>
    <w:rsid w:val="00A347F8"/>
    <w:rsid w:val="00A3481A"/>
    <w:rsid w:val="00A348D7"/>
    <w:rsid w:val="00A34AC6"/>
    <w:rsid w:val="00A34B22"/>
    <w:rsid w:val="00A34F51"/>
    <w:rsid w:val="00A351CC"/>
    <w:rsid w:val="00A3578B"/>
    <w:rsid w:val="00A35CA1"/>
    <w:rsid w:val="00A365DB"/>
    <w:rsid w:val="00A369FA"/>
    <w:rsid w:val="00A36A98"/>
    <w:rsid w:val="00A3701C"/>
    <w:rsid w:val="00A37FE3"/>
    <w:rsid w:val="00A40360"/>
    <w:rsid w:val="00A40590"/>
    <w:rsid w:val="00A40780"/>
    <w:rsid w:val="00A4096A"/>
    <w:rsid w:val="00A40ADA"/>
    <w:rsid w:val="00A40D14"/>
    <w:rsid w:val="00A40F8D"/>
    <w:rsid w:val="00A41678"/>
    <w:rsid w:val="00A41854"/>
    <w:rsid w:val="00A41B78"/>
    <w:rsid w:val="00A41BB3"/>
    <w:rsid w:val="00A41E9B"/>
    <w:rsid w:val="00A42064"/>
    <w:rsid w:val="00A420EB"/>
    <w:rsid w:val="00A42953"/>
    <w:rsid w:val="00A42A7B"/>
    <w:rsid w:val="00A42B2C"/>
    <w:rsid w:val="00A42B8F"/>
    <w:rsid w:val="00A42BCF"/>
    <w:rsid w:val="00A42E18"/>
    <w:rsid w:val="00A43075"/>
    <w:rsid w:val="00A430F9"/>
    <w:rsid w:val="00A4349C"/>
    <w:rsid w:val="00A44100"/>
    <w:rsid w:val="00A446E6"/>
    <w:rsid w:val="00A44996"/>
    <w:rsid w:val="00A44B68"/>
    <w:rsid w:val="00A45318"/>
    <w:rsid w:val="00A453B3"/>
    <w:rsid w:val="00A459B0"/>
    <w:rsid w:val="00A45A46"/>
    <w:rsid w:val="00A45DCF"/>
    <w:rsid w:val="00A465D0"/>
    <w:rsid w:val="00A46E0F"/>
    <w:rsid w:val="00A46FA3"/>
    <w:rsid w:val="00A50234"/>
    <w:rsid w:val="00A50240"/>
    <w:rsid w:val="00A50370"/>
    <w:rsid w:val="00A50839"/>
    <w:rsid w:val="00A50885"/>
    <w:rsid w:val="00A50935"/>
    <w:rsid w:val="00A50A4F"/>
    <w:rsid w:val="00A50C61"/>
    <w:rsid w:val="00A51BBF"/>
    <w:rsid w:val="00A52596"/>
    <w:rsid w:val="00A52915"/>
    <w:rsid w:val="00A52945"/>
    <w:rsid w:val="00A52D70"/>
    <w:rsid w:val="00A53225"/>
    <w:rsid w:val="00A53410"/>
    <w:rsid w:val="00A534D8"/>
    <w:rsid w:val="00A53988"/>
    <w:rsid w:val="00A53D76"/>
    <w:rsid w:val="00A5443E"/>
    <w:rsid w:val="00A54A9C"/>
    <w:rsid w:val="00A55004"/>
    <w:rsid w:val="00A55019"/>
    <w:rsid w:val="00A5529E"/>
    <w:rsid w:val="00A5537B"/>
    <w:rsid w:val="00A556F5"/>
    <w:rsid w:val="00A55C17"/>
    <w:rsid w:val="00A56285"/>
    <w:rsid w:val="00A56662"/>
    <w:rsid w:val="00A57180"/>
    <w:rsid w:val="00A57443"/>
    <w:rsid w:val="00A57706"/>
    <w:rsid w:val="00A57847"/>
    <w:rsid w:val="00A578B8"/>
    <w:rsid w:val="00A609B7"/>
    <w:rsid w:val="00A60AC0"/>
    <w:rsid w:val="00A60FAF"/>
    <w:rsid w:val="00A6114C"/>
    <w:rsid w:val="00A61321"/>
    <w:rsid w:val="00A619AB"/>
    <w:rsid w:val="00A61CEF"/>
    <w:rsid w:val="00A61E99"/>
    <w:rsid w:val="00A62774"/>
    <w:rsid w:val="00A628FF"/>
    <w:rsid w:val="00A629F8"/>
    <w:rsid w:val="00A62A8A"/>
    <w:rsid w:val="00A62AB2"/>
    <w:rsid w:val="00A62CFD"/>
    <w:rsid w:val="00A630DD"/>
    <w:rsid w:val="00A63904"/>
    <w:rsid w:val="00A63976"/>
    <w:rsid w:val="00A639E3"/>
    <w:rsid w:val="00A63DA1"/>
    <w:rsid w:val="00A643C5"/>
    <w:rsid w:val="00A64A7A"/>
    <w:rsid w:val="00A65489"/>
    <w:rsid w:val="00A657BE"/>
    <w:rsid w:val="00A65814"/>
    <w:rsid w:val="00A6586B"/>
    <w:rsid w:val="00A65A82"/>
    <w:rsid w:val="00A65C54"/>
    <w:rsid w:val="00A65CBD"/>
    <w:rsid w:val="00A65FEF"/>
    <w:rsid w:val="00A66534"/>
    <w:rsid w:val="00A665A5"/>
    <w:rsid w:val="00A66BAF"/>
    <w:rsid w:val="00A66BB7"/>
    <w:rsid w:val="00A6721C"/>
    <w:rsid w:val="00A6724B"/>
    <w:rsid w:val="00A673F6"/>
    <w:rsid w:val="00A67928"/>
    <w:rsid w:val="00A67D5A"/>
    <w:rsid w:val="00A67EE8"/>
    <w:rsid w:val="00A70013"/>
    <w:rsid w:val="00A706B8"/>
    <w:rsid w:val="00A70710"/>
    <w:rsid w:val="00A71299"/>
    <w:rsid w:val="00A716CA"/>
    <w:rsid w:val="00A71A5E"/>
    <w:rsid w:val="00A7230B"/>
    <w:rsid w:val="00A723FB"/>
    <w:rsid w:val="00A72A99"/>
    <w:rsid w:val="00A72DE7"/>
    <w:rsid w:val="00A72FFA"/>
    <w:rsid w:val="00A7316E"/>
    <w:rsid w:val="00A738D3"/>
    <w:rsid w:val="00A73945"/>
    <w:rsid w:val="00A73E69"/>
    <w:rsid w:val="00A73E86"/>
    <w:rsid w:val="00A74243"/>
    <w:rsid w:val="00A746B5"/>
    <w:rsid w:val="00A747BC"/>
    <w:rsid w:val="00A7484A"/>
    <w:rsid w:val="00A74D5A"/>
    <w:rsid w:val="00A75000"/>
    <w:rsid w:val="00A75521"/>
    <w:rsid w:val="00A757BD"/>
    <w:rsid w:val="00A75826"/>
    <w:rsid w:val="00A75AB4"/>
    <w:rsid w:val="00A75D76"/>
    <w:rsid w:val="00A75E78"/>
    <w:rsid w:val="00A7609A"/>
    <w:rsid w:val="00A7638D"/>
    <w:rsid w:val="00A768E5"/>
    <w:rsid w:val="00A7743B"/>
    <w:rsid w:val="00A77870"/>
    <w:rsid w:val="00A77937"/>
    <w:rsid w:val="00A77BFA"/>
    <w:rsid w:val="00A77E0D"/>
    <w:rsid w:val="00A8058E"/>
    <w:rsid w:val="00A80E57"/>
    <w:rsid w:val="00A81415"/>
    <w:rsid w:val="00A81861"/>
    <w:rsid w:val="00A827ED"/>
    <w:rsid w:val="00A82AEA"/>
    <w:rsid w:val="00A82E78"/>
    <w:rsid w:val="00A830B8"/>
    <w:rsid w:val="00A832EA"/>
    <w:rsid w:val="00A8359D"/>
    <w:rsid w:val="00A83986"/>
    <w:rsid w:val="00A8404A"/>
    <w:rsid w:val="00A844A4"/>
    <w:rsid w:val="00A845DE"/>
    <w:rsid w:val="00A849CE"/>
    <w:rsid w:val="00A85DEB"/>
    <w:rsid w:val="00A85FB0"/>
    <w:rsid w:val="00A865A9"/>
    <w:rsid w:val="00A867E6"/>
    <w:rsid w:val="00A8719F"/>
    <w:rsid w:val="00A875A4"/>
    <w:rsid w:val="00A87ADC"/>
    <w:rsid w:val="00A87FB2"/>
    <w:rsid w:val="00A905BC"/>
    <w:rsid w:val="00A90EB3"/>
    <w:rsid w:val="00A91316"/>
    <w:rsid w:val="00A91AE3"/>
    <w:rsid w:val="00A91FD9"/>
    <w:rsid w:val="00A922B2"/>
    <w:rsid w:val="00A930A2"/>
    <w:rsid w:val="00A930EA"/>
    <w:rsid w:val="00A931B3"/>
    <w:rsid w:val="00A93A2A"/>
    <w:rsid w:val="00A93B6C"/>
    <w:rsid w:val="00A950B4"/>
    <w:rsid w:val="00A9555B"/>
    <w:rsid w:val="00A95748"/>
    <w:rsid w:val="00A95A4A"/>
    <w:rsid w:val="00A95B7E"/>
    <w:rsid w:val="00A95FA2"/>
    <w:rsid w:val="00A95FB7"/>
    <w:rsid w:val="00A962DF"/>
    <w:rsid w:val="00A9651C"/>
    <w:rsid w:val="00A968F5"/>
    <w:rsid w:val="00A96991"/>
    <w:rsid w:val="00A96DB0"/>
    <w:rsid w:val="00A96E89"/>
    <w:rsid w:val="00A96FD8"/>
    <w:rsid w:val="00A97032"/>
    <w:rsid w:val="00A97188"/>
    <w:rsid w:val="00A9786C"/>
    <w:rsid w:val="00A978F8"/>
    <w:rsid w:val="00A97960"/>
    <w:rsid w:val="00A97C87"/>
    <w:rsid w:val="00A97EA2"/>
    <w:rsid w:val="00AA0228"/>
    <w:rsid w:val="00AA0742"/>
    <w:rsid w:val="00AA09A7"/>
    <w:rsid w:val="00AA102D"/>
    <w:rsid w:val="00AA12F8"/>
    <w:rsid w:val="00AA1B24"/>
    <w:rsid w:val="00AA1E94"/>
    <w:rsid w:val="00AA2758"/>
    <w:rsid w:val="00AA2A12"/>
    <w:rsid w:val="00AA2CCA"/>
    <w:rsid w:val="00AA3ADD"/>
    <w:rsid w:val="00AA4600"/>
    <w:rsid w:val="00AA4766"/>
    <w:rsid w:val="00AA48E2"/>
    <w:rsid w:val="00AA4967"/>
    <w:rsid w:val="00AA5073"/>
    <w:rsid w:val="00AA5382"/>
    <w:rsid w:val="00AA6001"/>
    <w:rsid w:val="00AA6194"/>
    <w:rsid w:val="00AA64FF"/>
    <w:rsid w:val="00AA65DF"/>
    <w:rsid w:val="00AA688D"/>
    <w:rsid w:val="00AA6B78"/>
    <w:rsid w:val="00AB07E6"/>
    <w:rsid w:val="00AB1433"/>
    <w:rsid w:val="00AB1521"/>
    <w:rsid w:val="00AB1A83"/>
    <w:rsid w:val="00AB1B31"/>
    <w:rsid w:val="00AB1B60"/>
    <w:rsid w:val="00AB214D"/>
    <w:rsid w:val="00AB2198"/>
    <w:rsid w:val="00AB2BF7"/>
    <w:rsid w:val="00AB2C53"/>
    <w:rsid w:val="00AB2C98"/>
    <w:rsid w:val="00AB2D86"/>
    <w:rsid w:val="00AB3234"/>
    <w:rsid w:val="00AB378F"/>
    <w:rsid w:val="00AB38E3"/>
    <w:rsid w:val="00AB3ED4"/>
    <w:rsid w:val="00AB42A3"/>
    <w:rsid w:val="00AB42CA"/>
    <w:rsid w:val="00AB4FEB"/>
    <w:rsid w:val="00AB5132"/>
    <w:rsid w:val="00AB53B8"/>
    <w:rsid w:val="00AB5798"/>
    <w:rsid w:val="00AB697A"/>
    <w:rsid w:val="00AB6BE0"/>
    <w:rsid w:val="00AB6D43"/>
    <w:rsid w:val="00AB76DF"/>
    <w:rsid w:val="00AB7722"/>
    <w:rsid w:val="00AB78AE"/>
    <w:rsid w:val="00AB792D"/>
    <w:rsid w:val="00AB7F0C"/>
    <w:rsid w:val="00AC049A"/>
    <w:rsid w:val="00AC07E3"/>
    <w:rsid w:val="00AC0F9E"/>
    <w:rsid w:val="00AC0FF2"/>
    <w:rsid w:val="00AC1291"/>
    <w:rsid w:val="00AC142E"/>
    <w:rsid w:val="00AC1538"/>
    <w:rsid w:val="00AC1C95"/>
    <w:rsid w:val="00AC2081"/>
    <w:rsid w:val="00AC25BF"/>
    <w:rsid w:val="00AC3267"/>
    <w:rsid w:val="00AC3AEA"/>
    <w:rsid w:val="00AC419A"/>
    <w:rsid w:val="00AC46A3"/>
    <w:rsid w:val="00AC4B3D"/>
    <w:rsid w:val="00AC51F5"/>
    <w:rsid w:val="00AC5228"/>
    <w:rsid w:val="00AC5651"/>
    <w:rsid w:val="00AC5741"/>
    <w:rsid w:val="00AC581C"/>
    <w:rsid w:val="00AC63DC"/>
    <w:rsid w:val="00AC6523"/>
    <w:rsid w:val="00AC6880"/>
    <w:rsid w:val="00AC6B65"/>
    <w:rsid w:val="00AC6E2C"/>
    <w:rsid w:val="00AC76EF"/>
    <w:rsid w:val="00AC7826"/>
    <w:rsid w:val="00AD0597"/>
    <w:rsid w:val="00AD06B7"/>
    <w:rsid w:val="00AD0CE8"/>
    <w:rsid w:val="00AD1370"/>
    <w:rsid w:val="00AD1393"/>
    <w:rsid w:val="00AD2619"/>
    <w:rsid w:val="00AD2C17"/>
    <w:rsid w:val="00AD2C64"/>
    <w:rsid w:val="00AD2DC2"/>
    <w:rsid w:val="00AD2DF5"/>
    <w:rsid w:val="00AD3404"/>
    <w:rsid w:val="00AD3526"/>
    <w:rsid w:val="00AD3600"/>
    <w:rsid w:val="00AD38D8"/>
    <w:rsid w:val="00AD3BA4"/>
    <w:rsid w:val="00AD4696"/>
    <w:rsid w:val="00AD4CC1"/>
    <w:rsid w:val="00AD4E01"/>
    <w:rsid w:val="00AD50A7"/>
    <w:rsid w:val="00AD5206"/>
    <w:rsid w:val="00AD5316"/>
    <w:rsid w:val="00AD551B"/>
    <w:rsid w:val="00AD5C6E"/>
    <w:rsid w:val="00AD6943"/>
    <w:rsid w:val="00AD6E13"/>
    <w:rsid w:val="00AD764B"/>
    <w:rsid w:val="00AD7CB0"/>
    <w:rsid w:val="00AD7EB1"/>
    <w:rsid w:val="00AD7EB8"/>
    <w:rsid w:val="00AE03C1"/>
    <w:rsid w:val="00AE066B"/>
    <w:rsid w:val="00AE0C29"/>
    <w:rsid w:val="00AE0E0F"/>
    <w:rsid w:val="00AE0EE7"/>
    <w:rsid w:val="00AE1349"/>
    <w:rsid w:val="00AE1881"/>
    <w:rsid w:val="00AE1D4D"/>
    <w:rsid w:val="00AE1DEE"/>
    <w:rsid w:val="00AE2266"/>
    <w:rsid w:val="00AE2752"/>
    <w:rsid w:val="00AE2D59"/>
    <w:rsid w:val="00AE3528"/>
    <w:rsid w:val="00AE3583"/>
    <w:rsid w:val="00AE35C8"/>
    <w:rsid w:val="00AE39D4"/>
    <w:rsid w:val="00AE3CF8"/>
    <w:rsid w:val="00AE43F3"/>
    <w:rsid w:val="00AE45E0"/>
    <w:rsid w:val="00AE4BDE"/>
    <w:rsid w:val="00AE4D8E"/>
    <w:rsid w:val="00AE500E"/>
    <w:rsid w:val="00AE501C"/>
    <w:rsid w:val="00AE52EE"/>
    <w:rsid w:val="00AE545A"/>
    <w:rsid w:val="00AE5E4B"/>
    <w:rsid w:val="00AE62A3"/>
    <w:rsid w:val="00AE67B3"/>
    <w:rsid w:val="00AE717C"/>
    <w:rsid w:val="00AE7AC0"/>
    <w:rsid w:val="00AE7C03"/>
    <w:rsid w:val="00AF00AD"/>
    <w:rsid w:val="00AF0366"/>
    <w:rsid w:val="00AF04A4"/>
    <w:rsid w:val="00AF0D9F"/>
    <w:rsid w:val="00AF13EA"/>
    <w:rsid w:val="00AF185A"/>
    <w:rsid w:val="00AF1E96"/>
    <w:rsid w:val="00AF219F"/>
    <w:rsid w:val="00AF284A"/>
    <w:rsid w:val="00AF287F"/>
    <w:rsid w:val="00AF28E4"/>
    <w:rsid w:val="00AF2A31"/>
    <w:rsid w:val="00AF2C62"/>
    <w:rsid w:val="00AF395F"/>
    <w:rsid w:val="00AF3C6E"/>
    <w:rsid w:val="00AF3FD2"/>
    <w:rsid w:val="00AF40D4"/>
    <w:rsid w:val="00AF4542"/>
    <w:rsid w:val="00AF477E"/>
    <w:rsid w:val="00AF4BF6"/>
    <w:rsid w:val="00AF5431"/>
    <w:rsid w:val="00AF5B64"/>
    <w:rsid w:val="00AF5E8B"/>
    <w:rsid w:val="00AF6336"/>
    <w:rsid w:val="00AF6468"/>
    <w:rsid w:val="00AF6B46"/>
    <w:rsid w:val="00AF6F55"/>
    <w:rsid w:val="00AF71F5"/>
    <w:rsid w:val="00AF75AB"/>
    <w:rsid w:val="00AF793C"/>
    <w:rsid w:val="00AF7A44"/>
    <w:rsid w:val="00AF7CAA"/>
    <w:rsid w:val="00B006F0"/>
    <w:rsid w:val="00B00813"/>
    <w:rsid w:val="00B012B9"/>
    <w:rsid w:val="00B01619"/>
    <w:rsid w:val="00B016E9"/>
    <w:rsid w:val="00B01B70"/>
    <w:rsid w:val="00B02023"/>
    <w:rsid w:val="00B02774"/>
    <w:rsid w:val="00B02BF9"/>
    <w:rsid w:val="00B02FFE"/>
    <w:rsid w:val="00B033AA"/>
    <w:rsid w:val="00B036B5"/>
    <w:rsid w:val="00B03D96"/>
    <w:rsid w:val="00B03F05"/>
    <w:rsid w:val="00B0418E"/>
    <w:rsid w:val="00B04A59"/>
    <w:rsid w:val="00B04C3C"/>
    <w:rsid w:val="00B061B3"/>
    <w:rsid w:val="00B0699B"/>
    <w:rsid w:val="00B06A9A"/>
    <w:rsid w:val="00B06EA1"/>
    <w:rsid w:val="00B07168"/>
    <w:rsid w:val="00B07507"/>
    <w:rsid w:val="00B0790E"/>
    <w:rsid w:val="00B07C43"/>
    <w:rsid w:val="00B07C87"/>
    <w:rsid w:val="00B1006D"/>
    <w:rsid w:val="00B1022E"/>
    <w:rsid w:val="00B1034C"/>
    <w:rsid w:val="00B103AB"/>
    <w:rsid w:val="00B103D7"/>
    <w:rsid w:val="00B109E7"/>
    <w:rsid w:val="00B10CC1"/>
    <w:rsid w:val="00B11569"/>
    <w:rsid w:val="00B11621"/>
    <w:rsid w:val="00B11772"/>
    <w:rsid w:val="00B1203B"/>
    <w:rsid w:val="00B1255E"/>
    <w:rsid w:val="00B12A33"/>
    <w:rsid w:val="00B12CDE"/>
    <w:rsid w:val="00B12D7C"/>
    <w:rsid w:val="00B144F1"/>
    <w:rsid w:val="00B14738"/>
    <w:rsid w:val="00B147E4"/>
    <w:rsid w:val="00B14BF4"/>
    <w:rsid w:val="00B150DD"/>
    <w:rsid w:val="00B15355"/>
    <w:rsid w:val="00B15641"/>
    <w:rsid w:val="00B15750"/>
    <w:rsid w:val="00B162A5"/>
    <w:rsid w:val="00B16AB0"/>
    <w:rsid w:val="00B16B8E"/>
    <w:rsid w:val="00B1770C"/>
    <w:rsid w:val="00B177DA"/>
    <w:rsid w:val="00B17AA2"/>
    <w:rsid w:val="00B2034E"/>
    <w:rsid w:val="00B20719"/>
    <w:rsid w:val="00B20D56"/>
    <w:rsid w:val="00B20ED4"/>
    <w:rsid w:val="00B21485"/>
    <w:rsid w:val="00B21D13"/>
    <w:rsid w:val="00B220C2"/>
    <w:rsid w:val="00B22187"/>
    <w:rsid w:val="00B2229C"/>
    <w:rsid w:val="00B225B5"/>
    <w:rsid w:val="00B2290E"/>
    <w:rsid w:val="00B22B4C"/>
    <w:rsid w:val="00B2309B"/>
    <w:rsid w:val="00B232B3"/>
    <w:rsid w:val="00B232B9"/>
    <w:rsid w:val="00B23E43"/>
    <w:rsid w:val="00B246F2"/>
    <w:rsid w:val="00B25E31"/>
    <w:rsid w:val="00B25F93"/>
    <w:rsid w:val="00B2615E"/>
    <w:rsid w:val="00B2685B"/>
    <w:rsid w:val="00B2688B"/>
    <w:rsid w:val="00B26CB5"/>
    <w:rsid w:val="00B274CE"/>
    <w:rsid w:val="00B277B2"/>
    <w:rsid w:val="00B301C5"/>
    <w:rsid w:val="00B303B8"/>
    <w:rsid w:val="00B314C6"/>
    <w:rsid w:val="00B31DB5"/>
    <w:rsid w:val="00B32471"/>
    <w:rsid w:val="00B324A6"/>
    <w:rsid w:val="00B326CF"/>
    <w:rsid w:val="00B32BFD"/>
    <w:rsid w:val="00B3318B"/>
    <w:rsid w:val="00B334A5"/>
    <w:rsid w:val="00B339B6"/>
    <w:rsid w:val="00B33F17"/>
    <w:rsid w:val="00B3470E"/>
    <w:rsid w:val="00B34889"/>
    <w:rsid w:val="00B354A8"/>
    <w:rsid w:val="00B35B5C"/>
    <w:rsid w:val="00B36749"/>
    <w:rsid w:val="00B36800"/>
    <w:rsid w:val="00B36F14"/>
    <w:rsid w:val="00B3703D"/>
    <w:rsid w:val="00B376B0"/>
    <w:rsid w:val="00B4025B"/>
    <w:rsid w:val="00B405D2"/>
    <w:rsid w:val="00B40626"/>
    <w:rsid w:val="00B408C9"/>
    <w:rsid w:val="00B40AD1"/>
    <w:rsid w:val="00B40E71"/>
    <w:rsid w:val="00B40EBD"/>
    <w:rsid w:val="00B40F7C"/>
    <w:rsid w:val="00B41722"/>
    <w:rsid w:val="00B419C5"/>
    <w:rsid w:val="00B41A6B"/>
    <w:rsid w:val="00B41E3B"/>
    <w:rsid w:val="00B42C93"/>
    <w:rsid w:val="00B42D65"/>
    <w:rsid w:val="00B42D9B"/>
    <w:rsid w:val="00B4379F"/>
    <w:rsid w:val="00B43A58"/>
    <w:rsid w:val="00B44439"/>
    <w:rsid w:val="00B44D5B"/>
    <w:rsid w:val="00B45060"/>
    <w:rsid w:val="00B4579B"/>
    <w:rsid w:val="00B457C7"/>
    <w:rsid w:val="00B457FB"/>
    <w:rsid w:val="00B45D3F"/>
    <w:rsid w:val="00B45F2D"/>
    <w:rsid w:val="00B46155"/>
    <w:rsid w:val="00B46536"/>
    <w:rsid w:val="00B469AA"/>
    <w:rsid w:val="00B46B39"/>
    <w:rsid w:val="00B47EAF"/>
    <w:rsid w:val="00B47F70"/>
    <w:rsid w:val="00B5035F"/>
    <w:rsid w:val="00B50D0F"/>
    <w:rsid w:val="00B5136A"/>
    <w:rsid w:val="00B52BDB"/>
    <w:rsid w:val="00B52E74"/>
    <w:rsid w:val="00B52FA3"/>
    <w:rsid w:val="00B53159"/>
    <w:rsid w:val="00B539D2"/>
    <w:rsid w:val="00B53C8E"/>
    <w:rsid w:val="00B53E17"/>
    <w:rsid w:val="00B5426A"/>
    <w:rsid w:val="00B5441F"/>
    <w:rsid w:val="00B54714"/>
    <w:rsid w:val="00B54ED8"/>
    <w:rsid w:val="00B5535F"/>
    <w:rsid w:val="00B555F3"/>
    <w:rsid w:val="00B55918"/>
    <w:rsid w:val="00B55C68"/>
    <w:rsid w:val="00B55DAA"/>
    <w:rsid w:val="00B5671C"/>
    <w:rsid w:val="00B567AB"/>
    <w:rsid w:val="00B56AF8"/>
    <w:rsid w:val="00B56CF1"/>
    <w:rsid w:val="00B5749E"/>
    <w:rsid w:val="00B575B4"/>
    <w:rsid w:val="00B57950"/>
    <w:rsid w:val="00B57CE5"/>
    <w:rsid w:val="00B601A5"/>
    <w:rsid w:val="00B602AB"/>
    <w:rsid w:val="00B60930"/>
    <w:rsid w:val="00B6119C"/>
    <w:rsid w:val="00B61326"/>
    <w:rsid w:val="00B61DB6"/>
    <w:rsid w:val="00B62366"/>
    <w:rsid w:val="00B6251C"/>
    <w:rsid w:val="00B625A6"/>
    <w:rsid w:val="00B6277A"/>
    <w:rsid w:val="00B627CE"/>
    <w:rsid w:val="00B62CCE"/>
    <w:rsid w:val="00B63192"/>
    <w:rsid w:val="00B6342B"/>
    <w:rsid w:val="00B63CC4"/>
    <w:rsid w:val="00B63F7A"/>
    <w:rsid w:val="00B6411B"/>
    <w:rsid w:val="00B6501C"/>
    <w:rsid w:val="00B65144"/>
    <w:rsid w:val="00B65186"/>
    <w:rsid w:val="00B65265"/>
    <w:rsid w:val="00B654BA"/>
    <w:rsid w:val="00B655F4"/>
    <w:rsid w:val="00B65995"/>
    <w:rsid w:val="00B65C38"/>
    <w:rsid w:val="00B65EAE"/>
    <w:rsid w:val="00B66062"/>
    <w:rsid w:val="00B66416"/>
    <w:rsid w:val="00B66768"/>
    <w:rsid w:val="00B6689B"/>
    <w:rsid w:val="00B67024"/>
    <w:rsid w:val="00B671F2"/>
    <w:rsid w:val="00B67696"/>
    <w:rsid w:val="00B67B2E"/>
    <w:rsid w:val="00B701F2"/>
    <w:rsid w:val="00B7078E"/>
    <w:rsid w:val="00B709B5"/>
    <w:rsid w:val="00B70B0E"/>
    <w:rsid w:val="00B7100C"/>
    <w:rsid w:val="00B710F6"/>
    <w:rsid w:val="00B71164"/>
    <w:rsid w:val="00B711A3"/>
    <w:rsid w:val="00B71B4A"/>
    <w:rsid w:val="00B71BE3"/>
    <w:rsid w:val="00B721DB"/>
    <w:rsid w:val="00B7227E"/>
    <w:rsid w:val="00B73B46"/>
    <w:rsid w:val="00B74F39"/>
    <w:rsid w:val="00B75A38"/>
    <w:rsid w:val="00B75BF6"/>
    <w:rsid w:val="00B762F7"/>
    <w:rsid w:val="00B765FD"/>
    <w:rsid w:val="00B766DC"/>
    <w:rsid w:val="00B76AB8"/>
    <w:rsid w:val="00B76E17"/>
    <w:rsid w:val="00B77319"/>
    <w:rsid w:val="00B773A7"/>
    <w:rsid w:val="00B77725"/>
    <w:rsid w:val="00B77DB2"/>
    <w:rsid w:val="00B81275"/>
    <w:rsid w:val="00B81657"/>
    <w:rsid w:val="00B81864"/>
    <w:rsid w:val="00B81B1A"/>
    <w:rsid w:val="00B81BAE"/>
    <w:rsid w:val="00B81D06"/>
    <w:rsid w:val="00B81E1B"/>
    <w:rsid w:val="00B81F49"/>
    <w:rsid w:val="00B82B5A"/>
    <w:rsid w:val="00B82CED"/>
    <w:rsid w:val="00B83D95"/>
    <w:rsid w:val="00B83FC4"/>
    <w:rsid w:val="00B842A6"/>
    <w:rsid w:val="00B84A22"/>
    <w:rsid w:val="00B8505C"/>
    <w:rsid w:val="00B852AB"/>
    <w:rsid w:val="00B854E5"/>
    <w:rsid w:val="00B8561D"/>
    <w:rsid w:val="00B85935"/>
    <w:rsid w:val="00B85A28"/>
    <w:rsid w:val="00B85C50"/>
    <w:rsid w:val="00B85E57"/>
    <w:rsid w:val="00B85F54"/>
    <w:rsid w:val="00B86234"/>
    <w:rsid w:val="00B8666D"/>
    <w:rsid w:val="00B8670B"/>
    <w:rsid w:val="00B86A6B"/>
    <w:rsid w:val="00B86B1C"/>
    <w:rsid w:val="00B872AE"/>
    <w:rsid w:val="00B876AA"/>
    <w:rsid w:val="00B877C5"/>
    <w:rsid w:val="00B878A7"/>
    <w:rsid w:val="00B879C2"/>
    <w:rsid w:val="00B87C11"/>
    <w:rsid w:val="00B87D44"/>
    <w:rsid w:val="00B87F63"/>
    <w:rsid w:val="00B90620"/>
    <w:rsid w:val="00B906C6"/>
    <w:rsid w:val="00B909F6"/>
    <w:rsid w:val="00B90DBF"/>
    <w:rsid w:val="00B90F08"/>
    <w:rsid w:val="00B91212"/>
    <w:rsid w:val="00B91E31"/>
    <w:rsid w:val="00B92341"/>
    <w:rsid w:val="00B9237D"/>
    <w:rsid w:val="00B92C44"/>
    <w:rsid w:val="00B93BBD"/>
    <w:rsid w:val="00B93DCE"/>
    <w:rsid w:val="00B943D6"/>
    <w:rsid w:val="00B943E3"/>
    <w:rsid w:val="00B9463E"/>
    <w:rsid w:val="00B94653"/>
    <w:rsid w:val="00B94870"/>
    <w:rsid w:val="00B949C8"/>
    <w:rsid w:val="00B95274"/>
    <w:rsid w:val="00B9566B"/>
    <w:rsid w:val="00B96162"/>
    <w:rsid w:val="00B962CD"/>
    <w:rsid w:val="00B96602"/>
    <w:rsid w:val="00B96CA4"/>
    <w:rsid w:val="00B96D34"/>
    <w:rsid w:val="00B9762A"/>
    <w:rsid w:val="00B979F9"/>
    <w:rsid w:val="00BA019F"/>
    <w:rsid w:val="00BA04F6"/>
    <w:rsid w:val="00BA06D2"/>
    <w:rsid w:val="00BA0A15"/>
    <w:rsid w:val="00BA0CFE"/>
    <w:rsid w:val="00BA12F1"/>
    <w:rsid w:val="00BA1307"/>
    <w:rsid w:val="00BA13E1"/>
    <w:rsid w:val="00BA1A4F"/>
    <w:rsid w:val="00BA1D55"/>
    <w:rsid w:val="00BA1EA5"/>
    <w:rsid w:val="00BA2033"/>
    <w:rsid w:val="00BA21BB"/>
    <w:rsid w:val="00BA2B6F"/>
    <w:rsid w:val="00BA4213"/>
    <w:rsid w:val="00BA4816"/>
    <w:rsid w:val="00BA4AEE"/>
    <w:rsid w:val="00BA4BC5"/>
    <w:rsid w:val="00BA4D84"/>
    <w:rsid w:val="00BA5211"/>
    <w:rsid w:val="00BA5366"/>
    <w:rsid w:val="00BA5391"/>
    <w:rsid w:val="00BA5698"/>
    <w:rsid w:val="00BA618D"/>
    <w:rsid w:val="00BA6434"/>
    <w:rsid w:val="00BA65FF"/>
    <w:rsid w:val="00BA6865"/>
    <w:rsid w:val="00BA6E04"/>
    <w:rsid w:val="00BA6EEE"/>
    <w:rsid w:val="00BA71E5"/>
    <w:rsid w:val="00BA7897"/>
    <w:rsid w:val="00BA78AC"/>
    <w:rsid w:val="00BA7B4E"/>
    <w:rsid w:val="00BA7C0E"/>
    <w:rsid w:val="00BB06A8"/>
    <w:rsid w:val="00BB1344"/>
    <w:rsid w:val="00BB13AF"/>
    <w:rsid w:val="00BB19B1"/>
    <w:rsid w:val="00BB2106"/>
    <w:rsid w:val="00BB2223"/>
    <w:rsid w:val="00BB2BB3"/>
    <w:rsid w:val="00BB35CF"/>
    <w:rsid w:val="00BB44DD"/>
    <w:rsid w:val="00BB4548"/>
    <w:rsid w:val="00BB4C8D"/>
    <w:rsid w:val="00BB4F7F"/>
    <w:rsid w:val="00BB50C3"/>
    <w:rsid w:val="00BB54F2"/>
    <w:rsid w:val="00BB586B"/>
    <w:rsid w:val="00BB5A90"/>
    <w:rsid w:val="00BB5DB9"/>
    <w:rsid w:val="00BB5FF3"/>
    <w:rsid w:val="00BB6B44"/>
    <w:rsid w:val="00BB6D6C"/>
    <w:rsid w:val="00BB6F7E"/>
    <w:rsid w:val="00BB78EA"/>
    <w:rsid w:val="00BB7C8E"/>
    <w:rsid w:val="00BB7FEF"/>
    <w:rsid w:val="00BC05AE"/>
    <w:rsid w:val="00BC091D"/>
    <w:rsid w:val="00BC191E"/>
    <w:rsid w:val="00BC1DA5"/>
    <w:rsid w:val="00BC26FE"/>
    <w:rsid w:val="00BC3470"/>
    <w:rsid w:val="00BC3658"/>
    <w:rsid w:val="00BC3686"/>
    <w:rsid w:val="00BC3CBA"/>
    <w:rsid w:val="00BC406C"/>
    <w:rsid w:val="00BC49E1"/>
    <w:rsid w:val="00BC4EEB"/>
    <w:rsid w:val="00BC508C"/>
    <w:rsid w:val="00BC57E4"/>
    <w:rsid w:val="00BC5878"/>
    <w:rsid w:val="00BC5A77"/>
    <w:rsid w:val="00BC64F2"/>
    <w:rsid w:val="00BC667E"/>
    <w:rsid w:val="00BC67A1"/>
    <w:rsid w:val="00BC6845"/>
    <w:rsid w:val="00BC6D3E"/>
    <w:rsid w:val="00BC7211"/>
    <w:rsid w:val="00BC773C"/>
    <w:rsid w:val="00BC7783"/>
    <w:rsid w:val="00BC7869"/>
    <w:rsid w:val="00BC786B"/>
    <w:rsid w:val="00BC7B21"/>
    <w:rsid w:val="00BD0044"/>
    <w:rsid w:val="00BD0284"/>
    <w:rsid w:val="00BD085F"/>
    <w:rsid w:val="00BD0B8C"/>
    <w:rsid w:val="00BD1416"/>
    <w:rsid w:val="00BD15C2"/>
    <w:rsid w:val="00BD196E"/>
    <w:rsid w:val="00BD1A15"/>
    <w:rsid w:val="00BD1A75"/>
    <w:rsid w:val="00BD1C5B"/>
    <w:rsid w:val="00BD1F81"/>
    <w:rsid w:val="00BD2356"/>
    <w:rsid w:val="00BD2CFF"/>
    <w:rsid w:val="00BD2E51"/>
    <w:rsid w:val="00BD2FA9"/>
    <w:rsid w:val="00BD491C"/>
    <w:rsid w:val="00BD4B85"/>
    <w:rsid w:val="00BD5778"/>
    <w:rsid w:val="00BD5BC2"/>
    <w:rsid w:val="00BD5FE7"/>
    <w:rsid w:val="00BD68DB"/>
    <w:rsid w:val="00BD69DF"/>
    <w:rsid w:val="00BD6BEF"/>
    <w:rsid w:val="00BD6E5D"/>
    <w:rsid w:val="00BD70F8"/>
    <w:rsid w:val="00BD7197"/>
    <w:rsid w:val="00BD74AF"/>
    <w:rsid w:val="00BD79E1"/>
    <w:rsid w:val="00BD7C74"/>
    <w:rsid w:val="00BE039E"/>
    <w:rsid w:val="00BE0590"/>
    <w:rsid w:val="00BE0637"/>
    <w:rsid w:val="00BE09CA"/>
    <w:rsid w:val="00BE0AD4"/>
    <w:rsid w:val="00BE0CCC"/>
    <w:rsid w:val="00BE13D6"/>
    <w:rsid w:val="00BE1782"/>
    <w:rsid w:val="00BE1FA8"/>
    <w:rsid w:val="00BE21C2"/>
    <w:rsid w:val="00BE261F"/>
    <w:rsid w:val="00BE33AD"/>
    <w:rsid w:val="00BE33DD"/>
    <w:rsid w:val="00BE3C92"/>
    <w:rsid w:val="00BE4046"/>
    <w:rsid w:val="00BE4111"/>
    <w:rsid w:val="00BE489B"/>
    <w:rsid w:val="00BE4C8E"/>
    <w:rsid w:val="00BE4F20"/>
    <w:rsid w:val="00BE5071"/>
    <w:rsid w:val="00BE5098"/>
    <w:rsid w:val="00BE5345"/>
    <w:rsid w:val="00BE53B2"/>
    <w:rsid w:val="00BE5AD9"/>
    <w:rsid w:val="00BE5BCA"/>
    <w:rsid w:val="00BE60E1"/>
    <w:rsid w:val="00BE66DE"/>
    <w:rsid w:val="00BE7473"/>
    <w:rsid w:val="00BE7865"/>
    <w:rsid w:val="00BE790E"/>
    <w:rsid w:val="00BE7EAA"/>
    <w:rsid w:val="00BF0319"/>
    <w:rsid w:val="00BF1AD5"/>
    <w:rsid w:val="00BF1C62"/>
    <w:rsid w:val="00BF2162"/>
    <w:rsid w:val="00BF24F6"/>
    <w:rsid w:val="00BF2C27"/>
    <w:rsid w:val="00BF2CC0"/>
    <w:rsid w:val="00BF323E"/>
    <w:rsid w:val="00BF3726"/>
    <w:rsid w:val="00BF4251"/>
    <w:rsid w:val="00BF47B3"/>
    <w:rsid w:val="00BF4C9B"/>
    <w:rsid w:val="00BF4E48"/>
    <w:rsid w:val="00BF5213"/>
    <w:rsid w:val="00BF55FC"/>
    <w:rsid w:val="00BF5A29"/>
    <w:rsid w:val="00BF625A"/>
    <w:rsid w:val="00BF6338"/>
    <w:rsid w:val="00BF6569"/>
    <w:rsid w:val="00BF6DB5"/>
    <w:rsid w:val="00BF7013"/>
    <w:rsid w:val="00BF76BB"/>
    <w:rsid w:val="00C00165"/>
    <w:rsid w:val="00C001D0"/>
    <w:rsid w:val="00C00418"/>
    <w:rsid w:val="00C00E57"/>
    <w:rsid w:val="00C015CF"/>
    <w:rsid w:val="00C01667"/>
    <w:rsid w:val="00C0192E"/>
    <w:rsid w:val="00C01A2D"/>
    <w:rsid w:val="00C0212B"/>
    <w:rsid w:val="00C0233D"/>
    <w:rsid w:val="00C02362"/>
    <w:rsid w:val="00C023D1"/>
    <w:rsid w:val="00C03103"/>
    <w:rsid w:val="00C0345D"/>
    <w:rsid w:val="00C0355C"/>
    <w:rsid w:val="00C03736"/>
    <w:rsid w:val="00C03928"/>
    <w:rsid w:val="00C03DE9"/>
    <w:rsid w:val="00C03E8F"/>
    <w:rsid w:val="00C043FB"/>
    <w:rsid w:val="00C04B83"/>
    <w:rsid w:val="00C04DA1"/>
    <w:rsid w:val="00C0651C"/>
    <w:rsid w:val="00C06E48"/>
    <w:rsid w:val="00C06F23"/>
    <w:rsid w:val="00C07B88"/>
    <w:rsid w:val="00C101B3"/>
    <w:rsid w:val="00C10575"/>
    <w:rsid w:val="00C108C0"/>
    <w:rsid w:val="00C10F10"/>
    <w:rsid w:val="00C115E9"/>
    <w:rsid w:val="00C117B4"/>
    <w:rsid w:val="00C11D57"/>
    <w:rsid w:val="00C12891"/>
    <w:rsid w:val="00C129C1"/>
    <w:rsid w:val="00C131BF"/>
    <w:rsid w:val="00C1320E"/>
    <w:rsid w:val="00C134D8"/>
    <w:rsid w:val="00C13E7D"/>
    <w:rsid w:val="00C14316"/>
    <w:rsid w:val="00C14CF7"/>
    <w:rsid w:val="00C15078"/>
    <w:rsid w:val="00C151AE"/>
    <w:rsid w:val="00C1570D"/>
    <w:rsid w:val="00C15BA1"/>
    <w:rsid w:val="00C15DD0"/>
    <w:rsid w:val="00C15EF3"/>
    <w:rsid w:val="00C1617E"/>
    <w:rsid w:val="00C161E5"/>
    <w:rsid w:val="00C166AF"/>
    <w:rsid w:val="00C168AB"/>
    <w:rsid w:val="00C16DD0"/>
    <w:rsid w:val="00C16DDB"/>
    <w:rsid w:val="00C17662"/>
    <w:rsid w:val="00C20596"/>
    <w:rsid w:val="00C20804"/>
    <w:rsid w:val="00C20DB2"/>
    <w:rsid w:val="00C20E4B"/>
    <w:rsid w:val="00C21333"/>
    <w:rsid w:val="00C21428"/>
    <w:rsid w:val="00C219E0"/>
    <w:rsid w:val="00C21A88"/>
    <w:rsid w:val="00C21D52"/>
    <w:rsid w:val="00C22325"/>
    <w:rsid w:val="00C22C95"/>
    <w:rsid w:val="00C22F8B"/>
    <w:rsid w:val="00C238F1"/>
    <w:rsid w:val="00C23F6E"/>
    <w:rsid w:val="00C2406E"/>
    <w:rsid w:val="00C240C4"/>
    <w:rsid w:val="00C2432F"/>
    <w:rsid w:val="00C24C26"/>
    <w:rsid w:val="00C2520A"/>
    <w:rsid w:val="00C257D4"/>
    <w:rsid w:val="00C257E3"/>
    <w:rsid w:val="00C261EF"/>
    <w:rsid w:val="00C26862"/>
    <w:rsid w:val="00C26914"/>
    <w:rsid w:val="00C26AA6"/>
    <w:rsid w:val="00C26CB4"/>
    <w:rsid w:val="00C274EF"/>
    <w:rsid w:val="00C276CE"/>
    <w:rsid w:val="00C27796"/>
    <w:rsid w:val="00C27969"/>
    <w:rsid w:val="00C27A2D"/>
    <w:rsid w:val="00C27D06"/>
    <w:rsid w:val="00C300F3"/>
    <w:rsid w:val="00C30170"/>
    <w:rsid w:val="00C30DB9"/>
    <w:rsid w:val="00C31066"/>
    <w:rsid w:val="00C31651"/>
    <w:rsid w:val="00C31CFD"/>
    <w:rsid w:val="00C3215B"/>
    <w:rsid w:val="00C329C5"/>
    <w:rsid w:val="00C3331A"/>
    <w:rsid w:val="00C3390B"/>
    <w:rsid w:val="00C33B60"/>
    <w:rsid w:val="00C343EE"/>
    <w:rsid w:val="00C349EA"/>
    <w:rsid w:val="00C34D25"/>
    <w:rsid w:val="00C358F5"/>
    <w:rsid w:val="00C35B7F"/>
    <w:rsid w:val="00C36763"/>
    <w:rsid w:val="00C367AE"/>
    <w:rsid w:val="00C369AA"/>
    <w:rsid w:val="00C36D9D"/>
    <w:rsid w:val="00C3748D"/>
    <w:rsid w:val="00C3753F"/>
    <w:rsid w:val="00C3798C"/>
    <w:rsid w:val="00C37F66"/>
    <w:rsid w:val="00C40511"/>
    <w:rsid w:val="00C4120D"/>
    <w:rsid w:val="00C415BF"/>
    <w:rsid w:val="00C41C97"/>
    <w:rsid w:val="00C41FD3"/>
    <w:rsid w:val="00C422D6"/>
    <w:rsid w:val="00C42A37"/>
    <w:rsid w:val="00C42DCC"/>
    <w:rsid w:val="00C430A7"/>
    <w:rsid w:val="00C430B9"/>
    <w:rsid w:val="00C431FD"/>
    <w:rsid w:val="00C4355A"/>
    <w:rsid w:val="00C43AB6"/>
    <w:rsid w:val="00C43B73"/>
    <w:rsid w:val="00C43D01"/>
    <w:rsid w:val="00C43EAA"/>
    <w:rsid w:val="00C44367"/>
    <w:rsid w:val="00C44897"/>
    <w:rsid w:val="00C449EB"/>
    <w:rsid w:val="00C44CAD"/>
    <w:rsid w:val="00C4502C"/>
    <w:rsid w:val="00C4549A"/>
    <w:rsid w:val="00C45B76"/>
    <w:rsid w:val="00C45F2D"/>
    <w:rsid w:val="00C46317"/>
    <w:rsid w:val="00C46385"/>
    <w:rsid w:val="00C47D59"/>
    <w:rsid w:val="00C47EF1"/>
    <w:rsid w:val="00C50EE0"/>
    <w:rsid w:val="00C50F4F"/>
    <w:rsid w:val="00C51252"/>
    <w:rsid w:val="00C520C0"/>
    <w:rsid w:val="00C52503"/>
    <w:rsid w:val="00C52526"/>
    <w:rsid w:val="00C539F3"/>
    <w:rsid w:val="00C53F38"/>
    <w:rsid w:val="00C544DF"/>
    <w:rsid w:val="00C5450C"/>
    <w:rsid w:val="00C54A56"/>
    <w:rsid w:val="00C55152"/>
    <w:rsid w:val="00C553C3"/>
    <w:rsid w:val="00C553F8"/>
    <w:rsid w:val="00C5662C"/>
    <w:rsid w:val="00C5705F"/>
    <w:rsid w:val="00C5732A"/>
    <w:rsid w:val="00C57413"/>
    <w:rsid w:val="00C57950"/>
    <w:rsid w:val="00C603EF"/>
    <w:rsid w:val="00C6075B"/>
    <w:rsid w:val="00C60B12"/>
    <w:rsid w:val="00C60D52"/>
    <w:rsid w:val="00C60F08"/>
    <w:rsid w:val="00C6119D"/>
    <w:rsid w:val="00C6169B"/>
    <w:rsid w:val="00C616C7"/>
    <w:rsid w:val="00C618EB"/>
    <w:rsid w:val="00C619CE"/>
    <w:rsid w:val="00C61E7B"/>
    <w:rsid w:val="00C61ED8"/>
    <w:rsid w:val="00C61F48"/>
    <w:rsid w:val="00C62099"/>
    <w:rsid w:val="00C62953"/>
    <w:rsid w:val="00C62D0D"/>
    <w:rsid w:val="00C62FDB"/>
    <w:rsid w:val="00C630BB"/>
    <w:rsid w:val="00C6322A"/>
    <w:rsid w:val="00C63642"/>
    <w:rsid w:val="00C64CAD"/>
    <w:rsid w:val="00C64E7B"/>
    <w:rsid w:val="00C65CE9"/>
    <w:rsid w:val="00C65F0A"/>
    <w:rsid w:val="00C66263"/>
    <w:rsid w:val="00C664AA"/>
    <w:rsid w:val="00C671CC"/>
    <w:rsid w:val="00C67361"/>
    <w:rsid w:val="00C6756E"/>
    <w:rsid w:val="00C678B7"/>
    <w:rsid w:val="00C708BA"/>
    <w:rsid w:val="00C70BB1"/>
    <w:rsid w:val="00C70D6D"/>
    <w:rsid w:val="00C71469"/>
    <w:rsid w:val="00C71BC7"/>
    <w:rsid w:val="00C71D17"/>
    <w:rsid w:val="00C720D5"/>
    <w:rsid w:val="00C727DD"/>
    <w:rsid w:val="00C72E83"/>
    <w:rsid w:val="00C73749"/>
    <w:rsid w:val="00C737FE"/>
    <w:rsid w:val="00C73825"/>
    <w:rsid w:val="00C739ED"/>
    <w:rsid w:val="00C73A4D"/>
    <w:rsid w:val="00C74704"/>
    <w:rsid w:val="00C748E1"/>
    <w:rsid w:val="00C754B3"/>
    <w:rsid w:val="00C7567B"/>
    <w:rsid w:val="00C75C18"/>
    <w:rsid w:val="00C7651D"/>
    <w:rsid w:val="00C76630"/>
    <w:rsid w:val="00C76C28"/>
    <w:rsid w:val="00C76FEC"/>
    <w:rsid w:val="00C76FEE"/>
    <w:rsid w:val="00C77663"/>
    <w:rsid w:val="00C77EDC"/>
    <w:rsid w:val="00C805A6"/>
    <w:rsid w:val="00C80716"/>
    <w:rsid w:val="00C81A7C"/>
    <w:rsid w:val="00C81E30"/>
    <w:rsid w:val="00C820FF"/>
    <w:rsid w:val="00C8262A"/>
    <w:rsid w:val="00C82923"/>
    <w:rsid w:val="00C82BD8"/>
    <w:rsid w:val="00C833A0"/>
    <w:rsid w:val="00C83679"/>
    <w:rsid w:val="00C83F60"/>
    <w:rsid w:val="00C840BC"/>
    <w:rsid w:val="00C8471F"/>
    <w:rsid w:val="00C84FC5"/>
    <w:rsid w:val="00C852B2"/>
    <w:rsid w:val="00C85DA4"/>
    <w:rsid w:val="00C861D3"/>
    <w:rsid w:val="00C867F0"/>
    <w:rsid w:val="00C8730A"/>
    <w:rsid w:val="00C87CA3"/>
    <w:rsid w:val="00C90366"/>
    <w:rsid w:val="00C90530"/>
    <w:rsid w:val="00C90F82"/>
    <w:rsid w:val="00C914CE"/>
    <w:rsid w:val="00C918A7"/>
    <w:rsid w:val="00C91A29"/>
    <w:rsid w:val="00C9243B"/>
    <w:rsid w:val="00C927B2"/>
    <w:rsid w:val="00C92845"/>
    <w:rsid w:val="00C92FAA"/>
    <w:rsid w:val="00C93081"/>
    <w:rsid w:val="00C93296"/>
    <w:rsid w:val="00C93331"/>
    <w:rsid w:val="00C93FAD"/>
    <w:rsid w:val="00C946D7"/>
    <w:rsid w:val="00C94F7D"/>
    <w:rsid w:val="00C95186"/>
    <w:rsid w:val="00C95970"/>
    <w:rsid w:val="00C95C9A"/>
    <w:rsid w:val="00C971D8"/>
    <w:rsid w:val="00C97377"/>
    <w:rsid w:val="00C97AF4"/>
    <w:rsid w:val="00C97B42"/>
    <w:rsid w:val="00CA03DD"/>
    <w:rsid w:val="00CA0885"/>
    <w:rsid w:val="00CA0BF4"/>
    <w:rsid w:val="00CA14E4"/>
    <w:rsid w:val="00CA162E"/>
    <w:rsid w:val="00CA1B18"/>
    <w:rsid w:val="00CA1B7F"/>
    <w:rsid w:val="00CA220C"/>
    <w:rsid w:val="00CA26CE"/>
    <w:rsid w:val="00CA289F"/>
    <w:rsid w:val="00CA36F6"/>
    <w:rsid w:val="00CA3E41"/>
    <w:rsid w:val="00CA423B"/>
    <w:rsid w:val="00CA4DFA"/>
    <w:rsid w:val="00CA5304"/>
    <w:rsid w:val="00CA58D6"/>
    <w:rsid w:val="00CA5A68"/>
    <w:rsid w:val="00CA5CBC"/>
    <w:rsid w:val="00CA672E"/>
    <w:rsid w:val="00CA69C7"/>
    <w:rsid w:val="00CA718B"/>
    <w:rsid w:val="00CA7708"/>
    <w:rsid w:val="00CA7CA8"/>
    <w:rsid w:val="00CB00C9"/>
    <w:rsid w:val="00CB13C2"/>
    <w:rsid w:val="00CB13D2"/>
    <w:rsid w:val="00CB16D3"/>
    <w:rsid w:val="00CB187A"/>
    <w:rsid w:val="00CB1C96"/>
    <w:rsid w:val="00CB1EFD"/>
    <w:rsid w:val="00CB1F5E"/>
    <w:rsid w:val="00CB212E"/>
    <w:rsid w:val="00CB2155"/>
    <w:rsid w:val="00CB2750"/>
    <w:rsid w:val="00CB28C7"/>
    <w:rsid w:val="00CB2969"/>
    <w:rsid w:val="00CB2973"/>
    <w:rsid w:val="00CB3A6A"/>
    <w:rsid w:val="00CB4950"/>
    <w:rsid w:val="00CB4A4B"/>
    <w:rsid w:val="00CB57A6"/>
    <w:rsid w:val="00CB5C57"/>
    <w:rsid w:val="00CB61D1"/>
    <w:rsid w:val="00CB6CF6"/>
    <w:rsid w:val="00CB6D07"/>
    <w:rsid w:val="00CB70B6"/>
    <w:rsid w:val="00CB7163"/>
    <w:rsid w:val="00CB75CC"/>
    <w:rsid w:val="00CB76E3"/>
    <w:rsid w:val="00CB7896"/>
    <w:rsid w:val="00CB7BFB"/>
    <w:rsid w:val="00CB7EEB"/>
    <w:rsid w:val="00CC0457"/>
    <w:rsid w:val="00CC04BD"/>
    <w:rsid w:val="00CC0FBD"/>
    <w:rsid w:val="00CC127F"/>
    <w:rsid w:val="00CC13CC"/>
    <w:rsid w:val="00CC15EC"/>
    <w:rsid w:val="00CC1A31"/>
    <w:rsid w:val="00CC2A50"/>
    <w:rsid w:val="00CC2BE9"/>
    <w:rsid w:val="00CC2CB9"/>
    <w:rsid w:val="00CC3123"/>
    <w:rsid w:val="00CC3301"/>
    <w:rsid w:val="00CC3797"/>
    <w:rsid w:val="00CC3A41"/>
    <w:rsid w:val="00CC4811"/>
    <w:rsid w:val="00CC4E0B"/>
    <w:rsid w:val="00CC4E3A"/>
    <w:rsid w:val="00CC5237"/>
    <w:rsid w:val="00CC5342"/>
    <w:rsid w:val="00CC5559"/>
    <w:rsid w:val="00CC5AEB"/>
    <w:rsid w:val="00CC5C1B"/>
    <w:rsid w:val="00CC6BC0"/>
    <w:rsid w:val="00CC6C9F"/>
    <w:rsid w:val="00CC6D2C"/>
    <w:rsid w:val="00CC723D"/>
    <w:rsid w:val="00CC73A4"/>
    <w:rsid w:val="00CC7633"/>
    <w:rsid w:val="00CC7A54"/>
    <w:rsid w:val="00CC7D58"/>
    <w:rsid w:val="00CD0488"/>
    <w:rsid w:val="00CD0B46"/>
    <w:rsid w:val="00CD0B83"/>
    <w:rsid w:val="00CD0EE3"/>
    <w:rsid w:val="00CD1BBB"/>
    <w:rsid w:val="00CD1BBD"/>
    <w:rsid w:val="00CD1F27"/>
    <w:rsid w:val="00CD218E"/>
    <w:rsid w:val="00CD22B6"/>
    <w:rsid w:val="00CD25EF"/>
    <w:rsid w:val="00CD267B"/>
    <w:rsid w:val="00CD3399"/>
    <w:rsid w:val="00CD3624"/>
    <w:rsid w:val="00CD377F"/>
    <w:rsid w:val="00CD39EF"/>
    <w:rsid w:val="00CD39F3"/>
    <w:rsid w:val="00CD3D3B"/>
    <w:rsid w:val="00CD4D37"/>
    <w:rsid w:val="00CD4F07"/>
    <w:rsid w:val="00CD4F82"/>
    <w:rsid w:val="00CD5173"/>
    <w:rsid w:val="00CD5221"/>
    <w:rsid w:val="00CD5333"/>
    <w:rsid w:val="00CD547A"/>
    <w:rsid w:val="00CD54A4"/>
    <w:rsid w:val="00CD5F44"/>
    <w:rsid w:val="00CD6852"/>
    <w:rsid w:val="00CD6CEF"/>
    <w:rsid w:val="00CD6DC2"/>
    <w:rsid w:val="00CD70AB"/>
    <w:rsid w:val="00CE027F"/>
    <w:rsid w:val="00CE10E9"/>
    <w:rsid w:val="00CE1509"/>
    <w:rsid w:val="00CE21BC"/>
    <w:rsid w:val="00CE21FA"/>
    <w:rsid w:val="00CE288E"/>
    <w:rsid w:val="00CE2B52"/>
    <w:rsid w:val="00CE2F56"/>
    <w:rsid w:val="00CE3943"/>
    <w:rsid w:val="00CE466F"/>
    <w:rsid w:val="00CE4891"/>
    <w:rsid w:val="00CE503B"/>
    <w:rsid w:val="00CE5230"/>
    <w:rsid w:val="00CE57A5"/>
    <w:rsid w:val="00CE57C9"/>
    <w:rsid w:val="00CE585D"/>
    <w:rsid w:val="00CE629E"/>
    <w:rsid w:val="00CE67F0"/>
    <w:rsid w:val="00CE6DB8"/>
    <w:rsid w:val="00CE70E2"/>
    <w:rsid w:val="00CE731E"/>
    <w:rsid w:val="00CE7329"/>
    <w:rsid w:val="00CE7834"/>
    <w:rsid w:val="00CE79E9"/>
    <w:rsid w:val="00CF03B2"/>
    <w:rsid w:val="00CF04C4"/>
    <w:rsid w:val="00CF070E"/>
    <w:rsid w:val="00CF0A15"/>
    <w:rsid w:val="00CF0B04"/>
    <w:rsid w:val="00CF0C35"/>
    <w:rsid w:val="00CF0DDF"/>
    <w:rsid w:val="00CF1800"/>
    <w:rsid w:val="00CF198A"/>
    <w:rsid w:val="00CF1D2F"/>
    <w:rsid w:val="00CF1DEC"/>
    <w:rsid w:val="00CF1E10"/>
    <w:rsid w:val="00CF1F2C"/>
    <w:rsid w:val="00CF2450"/>
    <w:rsid w:val="00CF2AFB"/>
    <w:rsid w:val="00CF2B41"/>
    <w:rsid w:val="00CF3431"/>
    <w:rsid w:val="00CF346C"/>
    <w:rsid w:val="00CF346E"/>
    <w:rsid w:val="00CF3563"/>
    <w:rsid w:val="00CF3729"/>
    <w:rsid w:val="00CF3910"/>
    <w:rsid w:val="00CF3AC6"/>
    <w:rsid w:val="00CF3ACD"/>
    <w:rsid w:val="00CF3C42"/>
    <w:rsid w:val="00CF45B7"/>
    <w:rsid w:val="00CF5E35"/>
    <w:rsid w:val="00CF6E47"/>
    <w:rsid w:val="00CF6E65"/>
    <w:rsid w:val="00CF7024"/>
    <w:rsid w:val="00CF715F"/>
    <w:rsid w:val="00CF71C7"/>
    <w:rsid w:val="00D0019E"/>
    <w:rsid w:val="00D00527"/>
    <w:rsid w:val="00D0056D"/>
    <w:rsid w:val="00D011C0"/>
    <w:rsid w:val="00D01285"/>
    <w:rsid w:val="00D013D5"/>
    <w:rsid w:val="00D014B9"/>
    <w:rsid w:val="00D0150E"/>
    <w:rsid w:val="00D01632"/>
    <w:rsid w:val="00D01E16"/>
    <w:rsid w:val="00D01FB0"/>
    <w:rsid w:val="00D0277E"/>
    <w:rsid w:val="00D02E5B"/>
    <w:rsid w:val="00D033CD"/>
    <w:rsid w:val="00D036C3"/>
    <w:rsid w:val="00D039C6"/>
    <w:rsid w:val="00D03FC3"/>
    <w:rsid w:val="00D0461B"/>
    <w:rsid w:val="00D04625"/>
    <w:rsid w:val="00D04B76"/>
    <w:rsid w:val="00D05363"/>
    <w:rsid w:val="00D053F7"/>
    <w:rsid w:val="00D05448"/>
    <w:rsid w:val="00D055DE"/>
    <w:rsid w:val="00D05847"/>
    <w:rsid w:val="00D05BCF"/>
    <w:rsid w:val="00D05E31"/>
    <w:rsid w:val="00D05F48"/>
    <w:rsid w:val="00D0621C"/>
    <w:rsid w:val="00D06EA0"/>
    <w:rsid w:val="00D06FDD"/>
    <w:rsid w:val="00D072A9"/>
    <w:rsid w:val="00D076B0"/>
    <w:rsid w:val="00D077AF"/>
    <w:rsid w:val="00D0780B"/>
    <w:rsid w:val="00D07847"/>
    <w:rsid w:val="00D07B39"/>
    <w:rsid w:val="00D10076"/>
    <w:rsid w:val="00D100AC"/>
    <w:rsid w:val="00D1019C"/>
    <w:rsid w:val="00D10354"/>
    <w:rsid w:val="00D10443"/>
    <w:rsid w:val="00D1164A"/>
    <w:rsid w:val="00D1173B"/>
    <w:rsid w:val="00D117A6"/>
    <w:rsid w:val="00D11B31"/>
    <w:rsid w:val="00D120C4"/>
    <w:rsid w:val="00D122AD"/>
    <w:rsid w:val="00D12371"/>
    <w:rsid w:val="00D123C0"/>
    <w:rsid w:val="00D12B49"/>
    <w:rsid w:val="00D12C0B"/>
    <w:rsid w:val="00D1315F"/>
    <w:rsid w:val="00D13282"/>
    <w:rsid w:val="00D13336"/>
    <w:rsid w:val="00D137B7"/>
    <w:rsid w:val="00D13910"/>
    <w:rsid w:val="00D13A13"/>
    <w:rsid w:val="00D13CAB"/>
    <w:rsid w:val="00D13EFA"/>
    <w:rsid w:val="00D14260"/>
    <w:rsid w:val="00D14582"/>
    <w:rsid w:val="00D15B3A"/>
    <w:rsid w:val="00D15CB8"/>
    <w:rsid w:val="00D15D9C"/>
    <w:rsid w:val="00D15E94"/>
    <w:rsid w:val="00D162AB"/>
    <w:rsid w:val="00D1664C"/>
    <w:rsid w:val="00D16818"/>
    <w:rsid w:val="00D16F18"/>
    <w:rsid w:val="00D172A6"/>
    <w:rsid w:val="00D17360"/>
    <w:rsid w:val="00D17875"/>
    <w:rsid w:val="00D17D4A"/>
    <w:rsid w:val="00D208EF"/>
    <w:rsid w:val="00D21339"/>
    <w:rsid w:val="00D2135D"/>
    <w:rsid w:val="00D21493"/>
    <w:rsid w:val="00D216AF"/>
    <w:rsid w:val="00D2170E"/>
    <w:rsid w:val="00D2269F"/>
    <w:rsid w:val="00D22C23"/>
    <w:rsid w:val="00D235F2"/>
    <w:rsid w:val="00D23712"/>
    <w:rsid w:val="00D237FC"/>
    <w:rsid w:val="00D23B2A"/>
    <w:rsid w:val="00D23E9D"/>
    <w:rsid w:val="00D2506E"/>
    <w:rsid w:val="00D252C2"/>
    <w:rsid w:val="00D256D8"/>
    <w:rsid w:val="00D25CC9"/>
    <w:rsid w:val="00D26604"/>
    <w:rsid w:val="00D268D3"/>
    <w:rsid w:val="00D26C92"/>
    <w:rsid w:val="00D2715A"/>
    <w:rsid w:val="00D27A36"/>
    <w:rsid w:val="00D27C89"/>
    <w:rsid w:val="00D3041C"/>
    <w:rsid w:val="00D30438"/>
    <w:rsid w:val="00D30534"/>
    <w:rsid w:val="00D307C5"/>
    <w:rsid w:val="00D3166A"/>
    <w:rsid w:val="00D318A5"/>
    <w:rsid w:val="00D31DD2"/>
    <w:rsid w:val="00D31FB6"/>
    <w:rsid w:val="00D323EF"/>
    <w:rsid w:val="00D3312D"/>
    <w:rsid w:val="00D338E0"/>
    <w:rsid w:val="00D343B1"/>
    <w:rsid w:val="00D3481C"/>
    <w:rsid w:val="00D35357"/>
    <w:rsid w:val="00D35789"/>
    <w:rsid w:val="00D358FD"/>
    <w:rsid w:val="00D361A8"/>
    <w:rsid w:val="00D361B8"/>
    <w:rsid w:val="00D362AE"/>
    <w:rsid w:val="00D36460"/>
    <w:rsid w:val="00D3691B"/>
    <w:rsid w:val="00D377F9"/>
    <w:rsid w:val="00D37A42"/>
    <w:rsid w:val="00D4019C"/>
    <w:rsid w:val="00D40330"/>
    <w:rsid w:val="00D40649"/>
    <w:rsid w:val="00D40FA2"/>
    <w:rsid w:val="00D41422"/>
    <w:rsid w:val="00D41757"/>
    <w:rsid w:val="00D41D79"/>
    <w:rsid w:val="00D42194"/>
    <w:rsid w:val="00D423E8"/>
    <w:rsid w:val="00D42A65"/>
    <w:rsid w:val="00D42CE3"/>
    <w:rsid w:val="00D436BE"/>
    <w:rsid w:val="00D439E9"/>
    <w:rsid w:val="00D43D74"/>
    <w:rsid w:val="00D43F1A"/>
    <w:rsid w:val="00D44189"/>
    <w:rsid w:val="00D44428"/>
    <w:rsid w:val="00D445BD"/>
    <w:rsid w:val="00D44D22"/>
    <w:rsid w:val="00D45732"/>
    <w:rsid w:val="00D45776"/>
    <w:rsid w:val="00D45895"/>
    <w:rsid w:val="00D459AD"/>
    <w:rsid w:val="00D45A1E"/>
    <w:rsid w:val="00D45C0D"/>
    <w:rsid w:val="00D45F9F"/>
    <w:rsid w:val="00D46202"/>
    <w:rsid w:val="00D46288"/>
    <w:rsid w:val="00D46C86"/>
    <w:rsid w:val="00D46CA7"/>
    <w:rsid w:val="00D47116"/>
    <w:rsid w:val="00D47B60"/>
    <w:rsid w:val="00D5013B"/>
    <w:rsid w:val="00D503CD"/>
    <w:rsid w:val="00D50627"/>
    <w:rsid w:val="00D509DF"/>
    <w:rsid w:val="00D51418"/>
    <w:rsid w:val="00D51C87"/>
    <w:rsid w:val="00D51CC9"/>
    <w:rsid w:val="00D51D61"/>
    <w:rsid w:val="00D51F1F"/>
    <w:rsid w:val="00D52538"/>
    <w:rsid w:val="00D52546"/>
    <w:rsid w:val="00D52ED1"/>
    <w:rsid w:val="00D53231"/>
    <w:rsid w:val="00D532F5"/>
    <w:rsid w:val="00D53470"/>
    <w:rsid w:val="00D5393C"/>
    <w:rsid w:val="00D53B95"/>
    <w:rsid w:val="00D54A6B"/>
    <w:rsid w:val="00D54C9B"/>
    <w:rsid w:val="00D55083"/>
    <w:rsid w:val="00D55549"/>
    <w:rsid w:val="00D56142"/>
    <w:rsid w:val="00D5651D"/>
    <w:rsid w:val="00D56E48"/>
    <w:rsid w:val="00D56E5F"/>
    <w:rsid w:val="00D57670"/>
    <w:rsid w:val="00D57A39"/>
    <w:rsid w:val="00D57D17"/>
    <w:rsid w:val="00D6089A"/>
    <w:rsid w:val="00D61520"/>
    <w:rsid w:val="00D61695"/>
    <w:rsid w:val="00D61BBD"/>
    <w:rsid w:val="00D61F2F"/>
    <w:rsid w:val="00D6213B"/>
    <w:rsid w:val="00D62427"/>
    <w:rsid w:val="00D625D1"/>
    <w:rsid w:val="00D62C9E"/>
    <w:rsid w:val="00D63C97"/>
    <w:rsid w:val="00D64328"/>
    <w:rsid w:val="00D64546"/>
    <w:rsid w:val="00D64D70"/>
    <w:rsid w:val="00D64F50"/>
    <w:rsid w:val="00D650EA"/>
    <w:rsid w:val="00D6518A"/>
    <w:rsid w:val="00D65E94"/>
    <w:rsid w:val="00D66836"/>
    <w:rsid w:val="00D66EAC"/>
    <w:rsid w:val="00D670FD"/>
    <w:rsid w:val="00D675B6"/>
    <w:rsid w:val="00D7031D"/>
    <w:rsid w:val="00D70443"/>
    <w:rsid w:val="00D70C44"/>
    <w:rsid w:val="00D719C5"/>
    <w:rsid w:val="00D72559"/>
    <w:rsid w:val="00D72694"/>
    <w:rsid w:val="00D736D4"/>
    <w:rsid w:val="00D73824"/>
    <w:rsid w:val="00D73971"/>
    <w:rsid w:val="00D73BC9"/>
    <w:rsid w:val="00D73C46"/>
    <w:rsid w:val="00D73F32"/>
    <w:rsid w:val="00D7412B"/>
    <w:rsid w:val="00D74189"/>
    <w:rsid w:val="00D7522A"/>
    <w:rsid w:val="00D75CB0"/>
    <w:rsid w:val="00D767A8"/>
    <w:rsid w:val="00D76AA8"/>
    <w:rsid w:val="00D76ADF"/>
    <w:rsid w:val="00D76EF2"/>
    <w:rsid w:val="00D77420"/>
    <w:rsid w:val="00D776F8"/>
    <w:rsid w:val="00D77ADB"/>
    <w:rsid w:val="00D77CD4"/>
    <w:rsid w:val="00D80002"/>
    <w:rsid w:val="00D801FE"/>
    <w:rsid w:val="00D80DDC"/>
    <w:rsid w:val="00D81C0B"/>
    <w:rsid w:val="00D829A8"/>
    <w:rsid w:val="00D82EE5"/>
    <w:rsid w:val="00D83645"/>
    <w:rsid w:val="00D83D39"/>
    <w:rsid w:val="00D83D43"/>
    <w:rsid w:val="00D83E8D"/>
    <w:rsid w:val="00D840C5"/>
    <w:rsid w:val="00D84159"/>
    <w:rsid w:val="00D845AA"/>
    <w:rsid w:val="00D84832"/>
    <w:rsid w:val="00D84E49"/>
    <w:rsid w:val="00D852BD"/>
    <w:rsid w:val="00D85A9E"/>
    <w:rsid w:val="00D85D6D"/>
    <w:rsid w:val="00D85ED4"/>
    <w:rsid w:val="00D85F92"/>
    <w:rsid w:val="00D86CA5"/>
    <w:rsid w:val="00D878BC"/>
    <w:rsid w:val="00D90A59"/>
    <w:rsid w:val="00D90C13"/>
    <w:rsid w:val="00D90C18"/>
    <w:rsid w:val="00D90FBC"/>
    <w:rsid w:val="00D91125"/>
    <w:rsid w:val="00D9117C"/>
    <w:rsid w:val="00D91B77"/>
    <w:rsid w:val="00D9235B"/>
    <w:rsid w:val="00D923FD"/>
    <w:rsid w:val="00D92658"/>
    <w:rsid w:val="00D936E7"/>
    <w:rsid w:val="00D939D4"/>
    <w:rsid w:val="00D93D83"/>
    <w:rsid w:val="00D94177"/>
    <w:rsid w:val="00D94534"/>
    <w:rsid w:val="00D94567"/>
    <w:rsid w:val="00D9506B"/>
    <w:rsid w:val="00D954AD"/>
    <w:rsid w:val="00D9650B"/>
    <w:rsid w:val="00D966F2"/>
    <w:rsid w:val="00D97140"/>
    <w:rsid w:val="00D974DB"/>
    <w:rsid w:val="00D9751E"/>
    <w:rsid w:val="00DA0160"/>
    <w:rsid w:val="00DA01AF"/>
    <w:rsid w:val="00DA0864"/>
    <w:rsid w:val="00DA0AD6"/>
    <w:rsid w:val="00DA113D"/>
    <w:rsid w:val="00DA14C0"/>
    <w:rsid w:val="00DA1D05"/>
    <w:rsid w:val="00DA208C"/>
    <w:rsid w:val="00DA226F"/>
    <w:rsid w:val="00DA2444"/>
    <w:rsid w:val="00DA2710"/>
    <w:rsid w:val="00DA29C2"/>
    <w:rsid w:val="00DA2AA2"/>
    <w:rsid w:val="00DA2B94"/>
    <w:rsid w:val="00DA329F"/>
    <w:rsid w:val="00DA3A6F"/>
    <w:rsid w:val="00DA3AA9"/>
    <w:rsid w:val="00DA3CAE"/>
    <w:rsid w:val="00DA3FDA"/>
    <w:rsid w:val="00DA41CF"/>
    <w:rsid w:val="00DA42B7"/>
    <w:rsid w:val="00DA5882"/>
    <w:rsid w:val="00DA5D77"/>
    <w:rsid w:val="00DA5FB1"/>
    <w:rsid w:val="00DA60C6"/>
    <w:rsid w:val="00DA611D"/>
    <w:rsid w:val="00DA667A"/>
    <w:rsid w:val="00DA68BB"/>
    <w:rsid w:val="00DA6CBB"/>
    <w:rsid w:val="00DA76FD"/>
    <w:rsid w:val="00DA7705"/>
    <w:rsid w:val="00DA77DD"/>
    <w:rsid w:val="00DA7ECE"/>
    <w:rsid w:val="00DB0306"/>
    <w:rsid w:val="00DB03EA"/>
    <w:rsid w:val="00DB04A6"/>
    <w:rsid w:val="00DB09AB"/>
    <w:rsid w:val="00DB115D"/>
    <w:rsid w:val="00DB1572"/>
    <w:rsid w:val="00DB17B5"/>
    <w:rsid w:val="00DB1B78"/>
    <w:rsid w:val="00DB1C69"/>
    <w:rsid w:val="00DB1C6E"/>
    <w:rsid w:val="00DB1CA0"/>
    <w:rsid w:val="00DB1E5C"/>
    <w:rsid w:val="00DB2F8E"/>
    <w:rsid w:val="00DB3872"/>
    <w:rsid w:val="00DB3EB4"/>
    <w:rsid w:val="00DB44E8"/>
    <w:rsid w:val="00DB4AC8"/>
    <w:rsid w:val="00DB4C38"/>
    <w:rsid w:val="00DB4E90"/>
    <w:rsid w:val="00DB5ABA"/>
    <w:rsid w:val="00DB5F1F"/>
    <w:rsid w:val="00DB6419"/>
    <w:rsid w:val="00DB6442"/>
    <w:rsid w:val="00DB659F"/>
    <w:rsid w:val="00DB65F4"/>
    <w:rsid w:val="00DB7AEA"/>
    <w:rsid w:val="00DB7F0A"/>
    <w:rsid w:val="00DC046C"/>
    <w:rsid w:val="00DC04CE"/>
    <w:rsid w:val="00DC0950"/>
    <w:rsid w:val="00DC09A0"/>
    <w:rsid w:val="00DC0A9C"/>
    <w:rsid w:val="00DC0E2F"/>
    <w:rsid w:val="00DC0ED2"/>
    <w:rsid w:val="00DC11AA"/>
    <w:rsid w:val="00DC12C5"/>
    <w:rsid w:val="00DC14FD"/>
    <w:rsid w:val="00DC1C54"/>
    <w:rsid w:val="00DC1D50"/>
    <w:rsid w:val="00DC1E9F"/>
    <w:rsid w:val="00DC2387"/>
    <w:rsid w:val="00DC2583"/>
    <w:rsid w:val="00DC290D"/>
    <w:rsid w:val="00DC2AC3"/>
    <w:rsid w:val="00DC2B5B"/>
    <w:rsid w:val="00DC2CEB"/>
    <w:rsid w:val="00DC355D"/>
    <w:rsid w:val="00DC40EF"/>
    <w:rsid w:val="00DC4A0D"/>
    <w:rsid w:val="00DC4C5E"/>
    <w:rsid w:val="00DC4D03"/>
    <w:rsid w:val="00DC4F6E"/>
    <w:rsid w:val="00DC503E"/>
    <w:rsid w:val="00DC568B"/>
    <w:rsid w:val="00DC56C6"/>
    <w:rsid w:val="00DC5F69"/>
    <w:rsid w:val="00DC60F0"/>
    <w:rsid w:val="00DC67D2"/>
    <w:rsid w:val="00DC67F0"/>
    <w:rsid w:val="00DC6A0A"/>
    <w:rsid w:val="00DC6DC1"/>
    <w:rsid w:val="00DC6FE7"/>
    <w:rsid w:val="00DC7200"/>
    <w:rsid w:val="00DC7CDB"/>
    <w:rsid w:val="00DC7DC1"/>
    <w:rsid w:val="00DD0A19"/>
    <w:rsid w:val="00DD0CFC"/>
    <w:rsid w:val="00DD0D7F"/>
    <w:rsid w:val="00DD0F02"/>
    <w:rsid w:val="00DD17AC"/>
    <w:rsid w:val="00DD1C56"/>
    <w:rsid w:val="00DD1E91"/>
    <w:rsid w:val="00DD20CF"/>
    <w:rsid w:val="00DD28A8"/>
    <w:rsid w:val="00DD29FA"/>
    <w:rsid w:val="00DD3428"/>
    <w:rsid w:val="00DD35D0"/>
    <w:rsid w:val="00DD394A"/>
    <w:rsid w:val="00DD4404"/>
    <w:rsid w:val="00DD44E6"/>
    <w:rsid w:val="00DD4551"/>
    <w:rsid w:val="00DD45DD"/>
    <w:rsid w:val="00DD4AF2"/>
    <w:rsid w:val="00DD4B11"/>
    <w:rsid w:val="00DD5FBB"/>
    <w:rsid w:val="00DD601E"/>
    <w:rsid w:val="00DD6092"/>
    <w:rsid w:val="00DD60FA"/>
    <w:rsid w:val="00DD647F"/>
    <w:rsid w:val="00DD74D1"/>
    <w:rsid w:val="00DD7669"/>
    <w:rsid w:val="00DE0B48"/>
    <w:rsid w:val="00DE0C34"/>
    <w:rsid w:val="00DE0C8B"/>
    <w:rsid w:val="00DE105B"/>
    <w:rsid w:val="00DE1805"/>
    <w:rsid w:val="00DE1F2E"/>
    <w:rsid w:val="00DE25F3"/>
    <w:rsid w:val="00DE2BA6"/>
    <w:rsid w:val="00DE308B"/>
    <w:rsid w:val="00DE31C0"/>
    <w:rsid w:val="00DE363A"/>
    <w:rsid w:val="00DE36A9"/>
    <w:rsid w:val="00DE3991"/>
    <w:rsid w:val="00DE3A7A"/>
    <w:rsid w:val="00DE3BB6"/>
    <w:rsid w:val="00DE4179"/>
    <w:rsid w:val="00DE41BE"/>
    <w:rsid w:val="00DE41D6"/>
    <w:rsid w:val="00DE424B"/>
    <w:rsid w:val="00DE4442"/>
    <w:rsid w:val="00DE4495"/>
    <w:rsid w:val="00DE4B6D"/>
    <w:rsid w:val="00DE4B9D"/>
    <w:rsid w:val="00DE4E7B"/>
    <w:rsid w:val="00DE5129"/>
    <w:rsid w:val="00DE5461"/>
    <w:rsid w:val="00DE558A"/>
    <w:rsid w:val="00DE5643"/>
    <w:rsid w:val="00DE5B53"/>
    <w:rsid w:val="00DE6142"/>
    <w:rsid w:val="00DE6356"/>
    <w:rsid w:val="00DE657B"/>
    <w:rsid w:val="00DE661E"/>
    <w:rsid w:val="00DE6E9F"/>
    <w:rsid w:val="00DE6F47"/>
    <w:rsid w:val="00DE6FCA"/>
    <w:rsid w:val="00DE7079"/>
    <w:rsid w:val="00DE772C"/>
    <w:rsid w:val="00DE79E8"/>
    <w:rsid w:val="00DE7F93"/>
    <w:rsid w:val="00DF0001"/>
    <w:rsid w:val="00DF03B6"/>
    <w:rsid w:val="00DF061A"/>
    <w:rsid w:val="00DF0C01"/>
    <w:rsid w:val="00DF0FB1"/>
    <w:rsid w:val="00DF1065"/>
    <w:rsid w:val="00DF1D4C"/>
    <w:rsid w:val="00DF2261"/>
    <w:rsid w:val="00DF24C2"/>
    <w:rsid w:val="00DF253C"/>
    <w:rsid w:val="00DF256D"/>
    <w:rsid w:val="00DF28B4"/>
    <w:rsid w:val="00DF29BA"/>
    <w:rsid w:val="00DF2A45"/>
    <w:rsid w:val="00DF3287"/>
    <w:rsid w:val="00DF331B"/>
    <w:rsid w:val="00DF3414"/>
    <w:rsid w:val="00DF3843"/>
    <w:rsid w:val="00DF39BA"/>
    <w:rsid w:val="00DF4205"/>
    <w:rsid w:val="00DF48BF"/>
    <w:rsid w:val="00DF4AE6"/>
    <w:rsid w:val="00DF55D0"/>
    <w:rsid w:val="00DF564C"/>
    <w:rsid w:val="00DF5686"/>
    <w:rsid w:val="00DF5764"/>
    <w:rsid w:val="00DF58D5"/>
    <w:rsid w:val="00DF5D75"/>
    <w:rsid w:val="00DF653F"/>
    <w:rsid w:val="00DF6C1B"/>
    <w:rsid w:val="00DF6C75"/>
    <w:rsid w:val="00DF6F4C"/>
    <w:rsid w:val="00DF7299"/>
    <w:rsid w:val="00DF7769"/>
    <w:rsid w:val="00DF7872"/>
    <w:rsid w:val="00DF7D82"/>
    <w:rsid w:val="00DF7F68"/>
    <w:rsid w:val="00E0026B"/>
    <w:rsid w:val="00E0044F"/>
    <w:rsid w:val="00E00AF7"/>
    <w:rsid w:val="00E00B43"/>
    <w:rsid w:val="00E00B53"/>
    <w:rsid w:val="00E01486"/>
    <w:rsid w:val="00E0183D"/>
    <w:rsid w:val="00E01C2F"/>
    <w:rsid w:val="00E028F2"/>
    <w:rsid w:val="00E028F7"/>
    <w:rsid w:val="00E02CD1"/>
    <w:rsid w:val="00E0342C"/>
    <w:rsid w:val="00E03486"/>
    <w:rsid w:val="00E03717"/>
    <w:rsid w:val="00E04293"/>
    <w:rsid w:val="00E043EF"/>
    <w:rsid w:val="00E04955"/>
    <w:rsid w:val="00E049C1"/>
    <w:rsid w:val="00E04D10"/>
    <w:rsid w:val="00E05085"/>
    <w:rsid w:val="00E0559E"/>
    <w:rsid w:val="00E05CE6"/>
    <w:rsid w:val="00E06B0D"/>
    <w:rsid w:val="00E06CAD"/>
    <w:rsid w:val="00E07166"/>
    <w:rsid w:val="00E0778E"/>
    <w:rsid w:val="00E07955"/>
    <w:rsid w:val="00E1072E"/>
    <w:rsid w:val="00E10B14"/>
    <w:rsid w:val="00E10C82"/>
    <w:rsid w:val="00E1125E"/>
    <w:rsid w:val="00E114B4"/>
    <w:rsid w:val="00E116E5"/>
    <w:rsid w:val="00E11946"/>
    <w:rsid w:val="00E11DB6"/>
    <w:rsid w:val="00E11FAD"/>
    <w:rsid w:val="00E1264E"/>
    <w:rsid w:val="00E12787"/>
    <w:rsid w:val="00E1283B"/>
    <w:rsid w:val="00E12AF0"/>
    <w:rsid w:val="00E12AF4"/>
    <w:rsid w:val="00E12D55"/>
    <w:rsid w:val="00E134B5"/>
    <w:rsid w:val="00E13A7E"/>
    <w:rsid w:val="00E13ADE"/>
    <w:rsid w:val="00E13E8E"/>
    <w:rsid w:val="00E145E9"/>
    <w:rsid w:val="00E14966"/>
    <w:rsid w:val="00E15115"/>
    <w:rsid w:val="00E1558C"/>
    <w:rsid w:val="00E15B8A"/>
    <w:rsid w:val="00E15EAE"/>
    <w:rsid w:val="00E167BA"/>
    <w:rsid w:val="00E168D2"/>
    <w:rsid w:val="00E16BF1"/>
    <w:rsid w:val="00E16CFB"/>
    <w:rsid w:val="00E17235"/>
    <w:rsid w:val="00E178DD"/>
    <w:rsid w:val="00E20945"/>
    <w:rsid w:val="00E214DE"/>
    <w:rsid w:val="00E21876"/>
    <w:rsid w:val="00E218CE"/>
    <w:rsid w:val="00E219E3"/>
    <w:rsid w:val="00E21C7F"/>
    <w:rsid w:val="00E21CCB"/>
    <w:rsid w:val="00E21FDF"/>
    <w:rsid w:val="00E22725"/>
    <w:rsid w:val="00E23841"/>
    <w:rsid w:val="00E239CA"/>
    <w:rsid w:val="00E23A09"/>
    <w:rsid w:val="00E245A3"/>
    <w:rsid w:val="00E24C49"/>
    <w:rsid w:val="00E24CBC"/>
    <w:rsid w:val="00E24E27"/>
    <w:rsid w:val="00E25040"/>
    <w:rsid w:val="00E25374"/>
    <w:rsid w:val="00E2552E"/>
    <w:rsid w:val="00E25968"/>
    <w:rsid w:val="00E25FC6"/>
    <w:rsid w:val="00E2655C"/>
    <w:rsid w:val="00E2691D"/>
    <w:rsid w:val="00E26991"/>
    <w:rsid w:val="00E26CC7"/>
    <w:rsid w:val="00E2723B"/>
    <w:rsid w:val="00E273A1"/>
    <w:rsid w:val="00E273F2"/>
    <w:rsid w:val="00E27987"/>
    <w:rsid w:val="00E307D4"/>
    <w:rsid w:val="00E30F0C"/>
    <w:rsid w:val="00E31201"/>
    <w:rsid w:val="00E3144A"/>
    <w:rsid w:val="00E31E33"/>
    <w:rsid w:val="00E3216B"/>
    <w:rsid w:val="00E32252"/>
    <w:rsid w:val="00E3247F"/>
    <w:rsid w:val="00E32E89"/>
    <w:rsid w:val="00E33AE6"/>
    <w:rsid w:val="00E33B7C"/>
    <w:rsid w:val="00E33DD2"/>
    <w:rsid w:val="00E3456D"/>
    <w:rsid w:val="00E3462C"/>
    <w:rsid w:val="00E34E77"/>
    <w:rsid w:val="00E353FC"/>
    <w:rsid w:val="00E354E0"/>
    <w:rsid w:val="00E35853"/>
    <w:rsid w:val="00E35A00"/>
    <w:rsid w:val="00E35EB6"/>
    <w:rsid w:val="00E35F9D"/>
    <w:rsid w:val="00E3651E"/>
    <w:rsid w:val="00E3698B"/>
    <w:rsid w:val="00E37A8E"/>
    <w:rsid w:val="00E37AF9"/>
    <w:rsid w:val="00E37DA2"/>
    <w:rsid w:val="00E37E9F"/>
    <w:rsid w:val="00E404BF"/>
    <w:rsid w:val="00E405EA"/>
    <w:rsid w:val="00E40690"/>
    <w:rsid w:val="00E40BD3"/>
    <w:rsid w:val="00E40D01"/>
    <w:rsid w:val="00E40F67"/>
    <w:rsid w:val="00E40FAC"/>
    <w:rsid w:val="00E41054"/>
    <w:rsid w:val="00E41966"/>
    <w:rsid w:val="00E41C00"/>
    <w:rsid w:val="00E41C45"/>
    <w:rsid w:val="00E41FFE"/>
    <w:rsid w:val="00E42391"/>
    <w:rsid w:val="00E425D2"/>
    <w:rsid w:val="00E42D0B"/>
    <w:rsid w:val="00E42F27"/>
    <w:rsid w:val="00E4308B"/>
    <w:rsid w:val="00E434EE"/>
    <w:rsid w:val="00E43658"/>
    <w:rsid w:val="00E438E4"/>
    <w:rsid w:val="00E43B97"/>
    <w:rsid w:val="00E442E0"/>
    <w:rsid w:val="00E447B8"/>
    <w:rsid w:val="00E45794"/>
    <w:rsid w:val="00E45807"/>
    <w:rsid w:val="00E4660D"/>
    <w:rsid w:val="00E470C8"/>
    <w:rsid w:val="00E47460"/>
    <w:rsid w:val="00E4755F"/>
    <w:rsid w:val="00E47782"/>
    <w:rsid w:val="00E47AD9"/>
    <w:rsid w:val="00E506A5"/>
    <w:rsid w:val="00E50B47"/>
    <w:rsid w:val="00E512B2"/>
    <w:rsid w:val="00E5155D"/>
    <w:rsid w:val="00E51B33"/>
    <w:rsid w:val="00E51B71"/>
    <w:rsid w:val="00E5283B"/>
    <w:rsid w:val="00E53BF9"/>
    <w:rsid w:val="00E53CFF"/>
    <w:rsid w:val="00E53DB8"/>
    <w:rsid w:val="00E54983"/>
    <w:rsid w:val="00E556D1"/>
    <w:rsid w:val="00E55990"/>
    <w:rsid w:val="00E56731"/>
    <w:rsid w:val="00E56E63"/>
    <w:rsid w:val="00E57A6C"/>
    <w:rsid w:val="00E6105F"/>
    <w:rsid w:val="00E611A8"/>
    <w:rsid w:val="00E6141F"/>
    <w:rsid w:val="00E61441"/>
    <w:rsid w:val="00E61578"/>
    <w:rsid w:val="00E615A6"/>
    <w:rsid w:val="00E62846"/>
    <w:rsid w:val="00E629E7"/>
    <w:rsid w:val="00E62DEF"/>
    <w:rsid w:val="00E62E0D"/>
    <w:rsid w:val="00E638EA"/>
    <w:rsid w:val="00E64629"/>
    <w:rsid w:val="00E652A2"/>
    <w:rsid w:val="00E65C75"/>
    <w:rsid w:val="00E66406"/>
    <w:rsid w:val="00E664B1"/>
    <w:rsid w:val="00E66708"/>
    <w:rsid w:val="00E66774"/>
    <w:rsid w:val="00E671EF"/>
    <w:rsid w:val="00E6774B"/>
    <w:rsid w:val="00E679CD"/>
    <w:rsid w:val="00E67AF2"/>
    <w:rsid w:val="00E67E5F"/>
    <w:rsid w:val="00E7040F"/>
    <w:rsid w:val="00E708C8"/>
    <w:rsid w:val="00E710E0"/>
    <w:rsid w:val="00E71524"/>
    <w:rsid w:val="00E715F6"/>
    <w:rsid w:val="00E719E9"/>
    <w:rsid w:val="00E71E01"/>
    <w:rsid w:val="00E72931"/>
    <w:rsid w:val="00E730AF"/>
    <w:rsid w:val="00E73101"/>
    <w:rsid w:val="00E73337"/>
    <w:rsid w:val="00E73CA0"/>
    <w:rsid w:val="00E73E37"/>
    <w:rsid w:val="00E73EF6"/>
    <w:rsid w:val="00E73FE3"/>
    <w:rsid w:val="00E74172"/>
    <w:rsid w:val="00E74462"/>
    <w:rsid w:val="00E74682"/>
    <w:rsid w:val="00E74A81"/>
    <w:rsid w:val="00E74FB5"/>
    <w:rsid w:val="00E75401"/>
    <w:rsid w:val="00E755EB"/>
    <w:rsid w:val="00E755EF"/>
    <w:rsid w:val="00E75AA5"/>
    <w:rsid w:val="00E761D5"/>
    <w:rsid w:val="00E76333"/>
    <w:rsid w:val="00E7651B"/>
    <w:rsid w:val="00E76639"/>
    <w:rsid w:val="00E76A13"/>
    <w:rsid w:val="00E76FA3"/>
    <w:rsid w:val="00E77200"/>
    <w:rsid w:val="00E77686"/>
    <w:rsid w:val="00E7797B"/>
    <w:rsid w:val="00E77B17"/>
    <w:rsid w:val="00E808C1"/>
    <w:rsid w:val="00E80A04"/>
    <w:rsid w:val="00E80B94"/>
    <w:rsid w:val="00E80CAE"/>
    <w:rsid w:val="00E813A0"/>
    <w:rsid w:val="00E815C0"/>
    <w:rsid w:val="00E817AB"/>
    <w:rsid w:val="00E81B6E"/>
    <w:rsid w:val="00E81BEF"/>
    <w:rsid w:val="00E8207F"/>
    <w:rsid w:val="00E8386E"/>
    <w:rsid w:val="00E83D2C"/>
    <w:rsid w:val="00E843CF"/>
    <w:rsid w:val="00E844DC"/>
    <w:rsid w:val="00E84561"/>
    <w:rsid w:val="00E8466C"/>
    <w:rsid w:val="00E8528C"/>
    <w:rsid w:val="00E852E7"/>
    <w:rsid w:val="00E85C88"/>
    <w:rsid w:val="00E8662F"/>
    <w:rsid w:val="00E86A05"/>
    <w:rsid w:val="00E86BDA"/>
    <w:rsid w:val="00E876FE"/>
    <w:rsid w:val="00E877F4"/>
    <w:rsid w:val="00E8B079"/>
    <w:rsid w:val="00E90823"/>
    <w:rsid w:val="00E91479"/>
    <w:rsid w:val="00E91566"/>
    <w:rsid w:val="00E91C61"/>
    <w:rsid w:val="00E91F07"/>
    <w:rsid w:val="00E92387"/>
    <w:rsid w:val="00E92760"/>
    <w:rsid w:val="00E92777"/>
    <w:rsid w:val="00E931D3"/>
    <w:rsid w:val="00E9360A"/>
    <w:rsid w:val="00E93771"/>
    <w:rsid w:val="00E9385A"/>
    <w:rsid w:val="00E9413E"/>
    <w:rsid w:val="00E944AB"/>
    <w:rsid w:val="00E94753"/>
    <w:rsid w:val="00E9498D"/>
    <w:rsid w:val="00E95273"/>
    <w:rsid w:val="00E95911"/>
    <w:rsid w:val="00E95B76"/>
    <w:rsid w:val="00E9696C"/>
    <w:rsid w:val="00E96CBF"/>
    <w:rsid w:val="00E96F50"/>
    <w:rsid w:val="00E97C6F"/>
    <w:rsid w:val="00EA0379"/>
    <w:rsid w:val="00EA0925"/>
    <w:rsid w:val="00EA108A"/>
    <w:rsid w:val="00EA14CA"/>
    <w:rsid w:val="00EA1870"/>
    <w:rsid w:val="00EA1ABF"/>
    <w:rsid w:val="00EA1B8D"/>
    <w:rsid w:val="00EA1E01"/>
    <w:rsid w:val="00EA2115"/>
    <w:rsid w:val="00EA2FA3"/>
    <w:rsid w:val="00EA2FC2"/>
    <w:rsid w:val="00EA3A2B"/>
    <w:rsid w:val="00EA4BAE"/>
    <w:rsid w:val="00EA4FC3"/>
    <w:rsid w:val="00EA59C6"/>
    <w:rsid w:val="00EA6939"/>
    <w:rsid w:val="00EA6B0F"/>
    <w:rsid w:val="00EA6BA2"/>
    <w:rsid w:val="00EA7208"/>
    <w:rsid w:val="00EA7818"/>
    <w:rsid w:val="00EA792D"/>
    <w:rsid w:val="00EA79B1"/>
    <w:rsid w:val="00EB0277"/>
    <w:rsid w:val="00EB0B03"/>
    <w:rsid w:val="00EB0ED5"/>
    <w:rsid w:val="00EB0EF1"/>
    <w:rsid w:val="00EB228A"/>
    <w:rsid w:val="00EB2C5F"/>
    <w:rsid w:val="00EB30C6"/>
    <w:rsid w:val="00EB3324"/>
    <w:rsid w:val="00EB34A4"/>
    <w:rsid w:val="00EB3A8A"/>
    <w:rsid w:val="00EB3ADA"/>
    <w:rsid w:val="00EB42B1"/>
    <w:rsid w:val="00EB495E"/>
    <w:rsid w:val="00EB4D7F"/>
    <w:rsid w:val="00EB4F35"/>
    <w:rsid w:val="00EB5191"/>
    <w:rsid w:val="00EB53E7"/>
    <w:rsid w:val="00EB562B"/>
    <w:rsid w:val="00EB5688"/>
    <w:rsid w:val="00EB5A16"/>
    <w:rsid w:val="00EB5FC3"/>
    <w:rsid w:val="00EB620B"/>
    <w:rsid w:val="00EB62CD"/>
    <w:rsid w:val="00EB6C8F"/>
    <w:rsid w:val="00EB6D6E"/>
    <w:rsid w:val="00EB6E8D"/>
    <w:rsid w:val="00EB6FFC"/>
    <w:rsid w:val="00EB7020"/>
    <w:rsid w:val="00EB7AA8"/>
    <w:rsid w:val="00EB7BEF"/>
    <w:rsid w:val="00EC02E6"/>
    <w:rsid w:val="00EC0738"/>
    <w:rsid w:val="00EC0A21"/>
    <w:rsid w:val="00EC0B56"/>
    <w:rsid w:val="00EC1707"/>
    <w:rsid w:val="00EC1D6C"/>
    <w:rsid w:val="00EC2215"/>
    <w:rsid w:val="00EC28BD"/>
    <w:rsid w:val="00EC2F94"/>
    <w:rsid w:val="00EC3010"/>
    <w:rsid w:val="00EC3149"/>
    <w:rsid w:val="00EC3455"/>
    <w:rsid w:val="00EC3BE9"/>
    <w:rsid w:val="00EC3E28"/>
    <w:rsid w:val="00EC4592"/>
    <w:rsid w:val="00EC4783"/>
    <w:rsid w:val="00EC5BED"/>
    <w:rsid w:val="00EC6907"/>
    <w:rsid w:val="00EC69AC"/>
    <w:rsid w:val="00EC6D86"/>
    <w:rsid w:val="00EC76DC"/>
    <w:rsid w:val="00EC7A44"/>
    <w:rsid w:val="00ED0013"/>
    <w:rsid w:val="00ED038E"/>
    <w:rsid w:val="00ED0CCE"/>
    <w:rsid w:val="00ED1106"/>
    <w:rsid w:val="00ED1B6E"/>
    <w:rsid w:val="00ED23B3"/>
    <w:rsid w:val="00ED26AA"/>
    <w:rsid w:val="00ED27B3"/>
    <w:rsid w:val="00ED30EE"/>
    <w:rsid w:val="00ED3616"/>
    <w:rsid w:val="00ED37DA"/>
    <w:rsid w:val="00ED38B9"/>
    <w:rsid w:val="00ED3A39"/>
    <w:rsid w:val="00ED4300"/>
    <w:rsid w:val="00ED43DB"/>
    <w:rsid w:val="00ED45ED"/>
    <w:rsid w:val="00ED493A"/>
    <w:rsid w:val="00ED4C7B"/>
    <w:rsid w:val="00ED5043"/>
    <w:rsid w:val="00ED59A6"/>
    <w:rsid w:val="00ED6388"/>
    <w:rsid w:val="00ED6740"/>
    <w:rsid w:val="00ED6C80"/>
    <w:rsid w:val="00ED77A2"/>
    <w:rsid w:val="00ED79A3"/>
    <w:rsid w:val="00ED7A96"/>
    <w:rsid w:val="00ED7C90"/>
    <w:rsid w:val="00ED7DFD"/>
    <w:rsid w:val="00EE0072"/>
    <w:rsid w:val="00EE00EE"/>
    <w:rsid w:val="00EE0111"/>
    <w:rsid w:val="00EE04EB"/>
    <w:rsid w:val="00EE152B"/>
    <w:rsid w:val="00EE1BA7"/>
    <w:rsid w:val="00EE20A3"/>
    <w:rsid w:val="00EE2527"/>
    <w:rsid w:val="00EE2818"/>
    <w:rsid w:val="00EE29A3"/>
    <w:rsid w:val="00EE2ECF"/>
    <w:rsid w:val="00EE378B"/>
    <w:rsid w:val="00EE3A0A"/>
    <w:rsid w:val="00EE3E3D"/>
    <w:rsid w:val="00EE41B3"/>
    <w:rsid w:val="00EE4594"/>
    <w:rsid w:val="00EE4807"/>
    <w:rsid w:val="00EE4D15"/>
    <w:rsid w:val="00EE5612"/>
    <w:rsid w:val="00EE5962"/>
    <w:rsid w:val="00EE5B49"/>
    <w:rsid w:val="00EE5EF7"/>
    <w:rsid w:val="00EE6156"/>
    <w:rsid w:val="00EE66EF"/>
    <w:rsid w:val="00EE6DA5"/>
    <w:rsid w:val="00EE7011"/>
    <w:rsid w:val="00EE70DE"/>
    <w:rsid w:val="00EE7806"/>
    <w:rsid w:val="00EF01F5"/>
    <w:rsid w:val="00EF0907"/>
    <w:rsid w:val="00EF1008"/>
    <w:rsid w:val="00EF13DA"/>
    <w:rsid w:val="00EF13FE"/>
    <w:rsid w:val="00EF1E84"/>
    <w:rsid w:val="00EF26E2"/>
    <w:rsid w:val="00EF26EC"/>
    <w:rsid w:val="00EF2E77"/>
    <w:rsid w:val="00EF30DD"/>
    <w:rsid w:val="00EF318F"/>
    <w:rsid w:val="00EF32A7"/>
    <w:rsid w:val="00EF34E6"/>
    <w:rsid w:val="00EF3900"/>
    <w:rsid w:val="00EF40DE"/>
    <w:rsid w:val="00EF44C8"/>
    <w:rsid w:val="00EF4A56"/>
    <w:rsid w:val="00EF5597"/>
    <w:rsid w:val="00EF55A2"/>
    <w:rsid w:val="00EF5738"/>
    <w:rsid w:val="00EF5B73"/>
    <w:rsid w:val="00EF6DE1"/>
    <w:rsid w:val="00EF6FB9"/>
    <w:rsid w:val="00EF7221"/>
    <w:rsid w:val="00EF7534"/>
    <w:rsid w:val="00EF76FC"/>
    <w:rsid w:val="00EF78DE"/>
    <w:rsid w:val="00EF7AED"/>
    <w:rsid w:val="00EF7E87"/>
    <w:rsid w:val="00F001F1"/>
    <w:rsid w:val="00F00263"/>
    <w:rsid w:val="00F00D4F"/>
    <w:rsid w:val="00F00E8A"/>
    <w:rsid w:val="00F010B8"/>
    <w:rsid w:val="00F0121C"/>
    <w:rsid w:val="00F012E1"/>
    <w:rsid w:val="00F0168F"/>
    <w:rsid w:val="00F018FC"/>
    <w:rsid w:val="00F01CC7"/>
    <w:rsid w:val="00F01F7C"/>
    <w:rsid w:val="00F02804"/>
    <w:rsid w:val="00F02AE8"/>
    <w:rsid w:val="00F02C2F"/>
    <w:rsid w:val="00F02DFE"/>
    <w:rsid w:val="00F03880"/>
    <w:rsid w:val="00F040BF"/>
    <w:rsid w:val="00F04DBE"/>
    <w:rsid w:val="00F04F34"/>
    <w:rsid w:val="00F0547D"/>
    <w:rsid w:val="00F054DC"/>
    <w:rsid w:val="00F0564B"/>
    <w:rsid w:val="00F05932"/>
    <w:rsid w:val="00F05B7B"/>
    <w:rsid w:val="00F05CBC"/>
    <w:rsid w:val="00F05CCB"/>
    <w:rsid w:val="00F064B2"/>
    <w:rsid w:val="00F068AE"/>
    <w:rsid w:val="00F06A0C"/>
    <w:rsid w:val="00F0727A"/>
    <w:rsid w:val="00F07303"/>
    <w:rsid w:val="00F0758F"/>
    <w:rsid w:val="00F07A48"/>
    <w:rsid w:val="00F07C61"/>
    <w:rsid w:val="00F07D87"/>
    <w:rsid w:val="00F10DB1"/>
    <w:rsid w:val="00F110B3"/>
    <w:rsid w:val="00F1124F"/>
    <w:rsid w:val="00F112C6"/>
    <w:rsid w:val="00F113FD"/>
    <w:rsid w:val="00F117FC"/>
    <w:rsid w:val="00F1185A"/>
    <w:rsid w:val="00F119A2"/>
    <w:rsid w:val="00F11B32"/>
    <w:rsid w:val="00F11F9E"/>
    <w:rsid w:val="00F1205A"/>
    <w:rsid w:val="00F12709"/>
    <w:rsid w:val="00F12C0F"/>
    <w:rsid w:val="00F137C5"/>
    <w:rsid w:val="00F13DC5"/>
    <w:rsid w:val="00F14E6F"/>
    <w:rsid w:val="00F15292"/>
    <w:rsid w:val="00F1544D"/>
    <w:rsid w:val="00F154CD"/>
    <w:rsid w:val="00F15CAC"/>
    <w:rsid w:val="00F16340"/>
    <w:rsid w:val="00F16433"/>
    <w:rsid w:val="00F17A24"/>
    <w:rsid w:val="00F17A99"/>
    <w:rsid w:val="00F20709"/>
    <w:rsid w:val="00F20A86"/>
    <w:rsid w:val="00F20C59"/>
    <w:rsid w:val="00F210AE"/>
    <w:rsid w:val="00F21170"/>
    <w:rsid w:val="00F2199B"/>
    <w:rsid w:val="00F21CCE"/>
    <w:rsid w:val="00F2216A"/>
    <w:rsid w:val="00F225DC"/>
    <w:rsid w:val="00F22A3C"/>
    <w:rsid w:val="00F22C42"/>
    <w:rsid w:val="00F22C9B"/>
    <w:rsid w:val="00F237FC"/>
    <w:rsid w:val="00F23907"/>
    <w:rsid w:val="00F23D98"/>
    <w:rsid w:val="00F23EF1"/>
    <w:rsid w:val="00F240C8"/>
    <w:rsid w:val="00F241A2"/>
    <w:rsid w:val="00F244ED"/>
    <w:rsid w:val="00F249C9"/>
    <w:rsid w:val="00F24C2A"/>
    <w:rsid w:val="00F24CEE"/>
    <w:rsid w:val="00F24CF0"/>
    <w:rsid w:val="00F24D54"/>
    <w:rsid w:val="00F2546E"/>
    <w:rsid w:val="00F25992"/>
    <w:rsid w:val="00F26239"/>
    <w:rsid w:val="00F279D0"/>
    <w:rsid w:val="00F27E05"/>
    <w:rsid w:val="00F30350"/>
    <w:rsid w:val="00F3049C"/>
    <w:rsid w:val="00F30BA9"/>
    <w:rsid w:val="00F30E35"/>
    <w:rsid w:val="00F314E7"/>
    <w:rsid w:val="00F32177"/>
    <w:rsid w:val="00F32D0A"/>
    <w:rsid w:val="00F33928"/>
    <w:rsid w:val="00F34993"/>
    <w:rsid w:val="00F34F9A"/>
    <w:rsid w:val="00F35A56"/>
    <w:rsid w:val="00F35AB8"/>
    <w:rsid w:val="00F35EAC"/>
    <w:rsid w:val="00F364AE"/>
    <w:rsid w:val="00F36FD6"/>
    <w:rsid w:val="00F371DC"/>
    <w:rsid w:val="00F376C9"/>
    <w:rsid w:val="00F40626"/>
    <w:rsid w:val="00F40A3E"/>
    <w:rsid w:val="00F40A81"/>
    <w:rsid w:val="00F40C90"/>
    <w:rsid w:val="00F40D44"/>
    <w:rsid w:val="00F4166B"/>
    <w:rsid w:val="00F4192D"/>
    <w:rsid w:val="00F41E9F"/>
    <w:rsid w:val="00F41F8B"/>
    <w:rsid w:val="00F421C6"/>
    <w:rsid w:val="00F426BE"/>
    <w:rsid w:val="00F42822"/>
    <w:rsid w:val="00F42A78"/>
    <w:rsid w:val="00F42C2A"/>
    <w:rsid w:val="00F42F6B"/>
    <w:rsid w:val="00F43091"/>
    <w:rsid w:val="00F430C5"/>
    <w:rsid w:val="00F439C9"/>
    <w:rsid w:val="00F44270"/>
    <w:rsid w:val="00F459B4"/>
    <w:rsid w:val="00F45CEE"/>
    <w:rsid w:val="00F45FCC"/>
    <w:rsid w:val="00F469F6"/>
    <w:rsid w:val="00F46A45"/>
    <w:rsid w:val="00F47197"/>
    <w:rsid w:val="00F471A3"/>
    <w:rsid w:val="00F474B4"/>
    <w:rsid w:val="00F4762C"/>
    <w:rsid w:val="00F47647"/>
    <w:rsid w:val="00F478F1"/>
    <w:rsid w:val="00F47AB0"/>
    <w:rsid w:val="00F47E20"/>
    <w:rsid w:val="00F47F58"/>
    <w:rsid w:val="00F50118"/>
    <w:rsid w:val="00F5047B"/>
    <w:rsid w:val="00F5057B"/>
    <w:rsid w:val="00F50770"/>
    <w:rsid w:val="00F50984"/>
    <w:rsid w:val="00F50C06"/>
    <w:rsid w:val="00F5169D"/>
    <w:rsid w:val="00F51D01"/>
    <w:rsid w:val="00F51F00"/>
    <w:rsid w:val="00F52913"/>
    <w:rsid w:val="00F52A76"/>
    <w:rsid w:val="00F52F5E"/>
    <w:rsid w:val="00F53463"/>
    <w:rsid w:val="00F54031"/>
    <w:rsid w:val="00F54327"/>
    <w:rsid w:val="00F54B6E"/>
    <w:rsid w:val="00F54CA8"/>
    <w:rsid w:val="00F5582A"/>
    <w:rsid w:val="00F55A16"/>
    <w:rsid w:val="00F56055"/>
    <w:rsid w:val="00F56125"/>
    <w:rsid w:val="00F56B6C"/>
    <w:rsid w:val="00F57083"/>
    <w:rsid w:val="00F57086"/>
    <w:rsid w:val="00F578DF"/>
    <w:rsid w:val="00F60AA2"/>
    <w:rsid w:val="00F60DA5"/>
    <w:rsid w:val="00F61364"/>
    <w:rsid w:val="00F61BCC"/>
    <w:rsid w:val="00F61D47"/>
    <w:rsid w:val="00F621B6"/>
    <w:rsid w:val="00F62385"/>
    <w:rsid w:val="00F624BA"/>
    <w:rsid w:val="00F62B91"/>
    <w:rsid w:val="00F63080"/>
    <w:rsid w:val="00F638AE"/>
    <w:rsid w:val="00F63ABA"/>
    <w:rsid w:val="00F6429B"/>
    <w:rsid w:val="00F643F1"/>
    <w:rsid w:val="00F644DF"/>
    <w:rsid w:val="00F64819"/>
    <w:rsid w:val="00F64CF9"/>
    <w:rsid w:val="00F64F84"/>
    <w:rsid w:val="00F667DF"/>
    <w:rsid w:val="00F66B0B"/>
    <w:rsid w:val="00F66EFB"/>
    <w:rsid w:val="00F675A5"/>
    <w:rsid w:val="00F67DEF"/>
    <w:rsid w:val="00F70084"/>
    <w:rsid w:val="00F71069"/>
    <w:rsid w:val="00F714FD"/>
    <w:rsid w:val="00F715C6"/>
    <w:rsid w:val="00F71931"/>
    <w:rsid w:val="00F71C89"/>
    <w:rsid w:val="00F71E11"/>
    <w:rsid w:val="00F7227A"/>
    <w:rsid w:val="00F72322"/>
    <w:rsid w:val="00F72770"/>
    <w:rsid w:val="00F727C9"/>
    <w:rsid w:val="00F727DC"/>
    <w:rsid w:val="00F72899"/>
    <w:rsid w:val="00F7383B"/>
    <w:rsid w:val="00F738BD"/>
    <w:rsid w:val="00F73942"/>
    <w:rsid w:val="00F73E90"/>
    <w:rsid w:val="00F741DF"/>
    <w:rsid w:val="00F751B8"/>
    <w:rsid w:val="00F7535E"/>
    <w:rsid w:val="00F76179"/>
    <w:rsid w:val="00F76512"/>
    <w:rsid w:val="00F76613"/>
    <w:rsid w:val="00F76852"/>
    <w:rsid w:val="00F76C23"/>
    <w:rsid w:val="00F76C27"/>
    <w:rsid w:val="00F76D97"/>
    <w:rsid w:val="00F76FE3"/>
    <w:rsid w:val="00F771D1"/>
    <w:rsid w:val="00F776E7"/>
    <w:rsid w:val="00F7793F"/>
    <w:rsid w:val="00F77A67"/>
    <w:rsid w:val="00F77FA2"/>
    <w:rsid w:val="00F80A56"/>
    <w:rsid w:val="00F80DE6"/>
    <w:rsid w:val="00F812AD"/>
    <w:rsid w:val="00F8211A"/>
    <w:rsid w:val="00F821A4"/>
    <w:rsid w:val="00F824DB"/>
    <w:rsid w:val="00F827B6"/>
    <w:rsid w:val="00F82ECE"/>
    <w:rsid w:val="00F834D2"/>
    <w:rsid w:val="00F8351B"/>
    <w:rsid w:val="00F83820"/>
    <w:rsid w:val="00F83A7A"/>
    <w:rsid w:val="00F83EFA"/>
    <w:rsid w:val="00F8475D"/>
    <w:rsid w:val="00F84BAC"/>
    <w:rsid w:val="00F84C40"/>
    <w:rsid w:val="00F850B8"/>
    <w:rsid w:val="00F8603E"/>
    <w:rsid w:val="00F8633B"/>
    <w:rsid w:val="00F8673D"/>
    <w:rsid w:val="00F86C30"/>
    <w:rsid w:val="00F87856"/>
    <w:rsid w:val="00F87957"/>
    <w:rsid w:val="00F879B7"/>
    <w:rsid w:val="00F87A9A"/>
    <w:rsid w:val="00F87B5C"/>
    <w:rsid w:val="00F87FE0"/>
    <w:rsid w:val="00F9020E"/>
    <w:rsid w:val="00F904A2"/>
    <w:rsid w:val="00F90AF5"/>
    <w:rsid w:val="00F90BEA"/>
    <w:rsid w:val="00F9130A"/>
    <w:rsid w:val="00F913BF"/>
    <w:rsid w:val="00F91425"/>
    <w:rsid w:val="00F91668"/>
    <w:rsid w:val="00F9193B"/>
    <w:rsid w:val="00F91A4D"/>
    <w:rsid w:val="00F91EF7"/>
    <w:rsid w:val="00F91F04"/>
    <w:rsid w:val="00F9270F"/>
    <w:rsid w:val="00F9291C"/>
    <w:rsid w:val="00F92A99"/>
    <w:rsid w:val="00F92D6A"/>
    <w:rsid w:val="00F9340A"/>
    <w:rsid w:val="00F945AF"/>
    <w:rsid w:val="00F95146"/>
    <w:rsid w:val="00F95897"/>
    <w:rsid w:val="00F95AA9"/>
    <w:rsid w:val="00F95DBB"/>
    <w:rsid w:val="00F9615B"/>
    <w:rsid w:val="00F963C8"/>
    <w:rsid w:val="00F96B89"/>
    <w:rsid w:val="00F97186"/>
    <w:rsid w:val="00F9791F"/>
    <w:rsid w:val="00F97A92"/>
    <w:rsid w:val="00FA00C0"/>
    <w:rsid w:val="00FA0206"/>
    <w:rsid w:val="00FA07AC"/>
    <w:rsid w:val="00FA0967"/>
    <w:rsid w:val="00FA0A62"/>
    <w:rsid w:val="00FA0F74"/>
    <w:rsid w:val="00FA2016"/>
    <w:rsid w:val="00FA21DE"/>
    <w:rsid w:val="00FA2477"/>
    <w:rsid w:val="00FA2D8F"/>
    <w:rsid w:val="00FA3160"/>
    <w:rsid w:val="00FA3A5C"/>
    <w:rsid w:val="00FA4B4B"/>
    <w:rsid w:val="00FA4E7B"/>
    <w:rsid w:val="00FA5566"/>
    <w:rsid w:val="00FA5690"/>
    <w:rsid w:val="00FA5BB8"/>
    <w:rsid w:val="00FA6398"/>
    <w:rsid w:val="00FA64BE"/>
    <w:rsid w:val="00FA7933"/>
    <w:rsid w:val="00FB005C"/>
    <w:rsid w:val="00FB089B"/>
    <w:rsid w:val="00FB144D"/>
    <w:rsid w:val="00FB195E"/>
    <w:rsid w:val="00FB1B75"/>
    <w:rsid w:val="00FB1D5E"/>
    <w:rsid w:val="00FB2127"/>
    <w:rsid w:val="00FB24CA"/>
    <w:rsid w:val="00FB277A"/>
    <w:rsid w:val="00FB2817"/>
    <w:rsid w:val="00FB2DF4"/>
    <w:rsid w:val="00FB3482"/>
    <w:rsid w:val="00FB414F"/>
    <w:rsid w:val="00FB45F0"/>
    <w:rsid w:val="00FB567F"/>
    <w:rsid w:val="00FB570C"/>
    <w:rsid w:val="00FB6198"/>
    <w:rsid w:val="00FB6343"/>
    <w:rsid w:val="00FB67D7"/>
    <w:rsid w:val="00FB6C6C"/>
    <w:rsid w:val="00FB6ED7"/>
    <w:rsid w:val="00FB7A38"/>
    <w:rsid w:val="00FB7ADB"/>
    <w:rsid w:val="00FB7DB6"/>
    <w:rsid w:val="00FB7F76"/>
    <w:rsid w:val="00FC0152"/>
    <w:rsid w:val="00FC13A9"/>
    <w:rsid w:val="00FC199A"/>
    <w:rsid w:val="00FC1E08"/>
    <w:rsid w:val="00FC227D"/>
    <w:rsid w:val="00FC26D0"/>
    <w:rsid w:val="00FC2A1D"/>
    <w:rsid w:val="00FC34E7"/>
    <w:rsid w:val="00FC3C46"/>
    <w:rsid w:val="00FC3F6D"/>
    <w:rsid w:val="00FC4B28"/>
    <w:rsid w:val="00FC4B94"/>
    <w:rsid w:val="00FC4E16"/>
    <w:rsid w:val="00FC4E3C"/>
    <w:rsid w:val="00FC5053"/>
    <w:rsid w:val="00FC518E"/>
    <w:rsid w:val="00FC64D9"/>
    <w:rsid w:val="00FC6523"/>
    <w:rsid w:val="00FC6554"/>
    <w:rsid w:val="00FC6A0F"/>
    <w:rsid w:val="00FC6ABE"/>
    <w:rsid w:val="00FC71FB"/>
    <w:rsid w:val="00FC721B"/>
    <w:rsid w:val="00FC7B04"/>
    <w:rsid w:val="00FC7C43"/>
    <w:rsid w:val="00FC7FAA"/>
    <w:rsid w:val="00FD011B"/>
    <w:rsid w:val="00FD0661"/>
    <w:rsid w:val="00FD07E0"/>
    <w:rsid w:val="00FD0C10"/>
    <w:rsid w:val="00FD1815"/>
    <w:rsid w:val="00FD197C"/>
    <w:rsid w:val="00FD1F2A"/>
    <w:rsid w:val="00FD2E0A"/>
    <w:rsid w:val="00FD3077"/>
    <w:rsid w:val="00FD3478"/>
    <w:rsid w:val="00FD3F8E"/>
    <w:rsid w:val="00FD469A"/>
    <w:rsid w:val="00FD48B5"/>
    <w:rsid w:val="00FD4CA6"/>
    <w:rsid w:val="00FD4E9D"/>
    <w:rsid w:val="00FD5494"/>
    <w:rsid w:val="00FD5904"/>
    <w:rsid w:val="00FD5DF6"/>
    <w:rsid w:val="00FD5FB0"/>
    <w:rsid w:val="00FD6E40"/>
    <w:rsid w:val="00FD7C76"/>
    <w:rsid w:val="00FD7DEC"/>
    <w:rsid w:val="00FD7F15"/>
    <w:rsid w:val="00FD7FA0"/>
    <w:rsid w:val="00FE0914"/>
    <w:rsid w:val="00FE09DB"/>
    <w:rsid w:val="00FE1DA4"/>
    <w:rsid w:val="00FE25E0"/>
    <w:rsid w:val="00FE261F"/>
    <w:rsid w:val="00FE2A62"/>
    <w:rsid w:val="00FE2A64"/>
    <w:rsid w:val="00FE2C5E"/>
    <w:rsid w:val="00FE2EFC"/>
    <w:rsid w:val="00FE2FB4"/>
    <w:rsid w:val="00FE321C"/>
    <w:rsid w:val="00FE3D86"/>
    <w:rsid w:val="00FE450E"/>
    <w:rsid w:val="00FE465A"/>
    <w:rsid w:val="00FE4E78"/>
    <w:rsid w:val="00FE52EA"/>
    <w:rsid w:val="00FE5512"/>
    <w:rsid w:val="00FE59BE"/>
    <w:rsid w:val="00FE5D33"/>
    <w:rsid w:val="00FE5DA0"/>
    <w:rsid w:val="00FE5DAF"/>
    <w:rsid w:val="00FE5E51"/>
    <w:rsid w:val="00FE5EA3"/>
    <w:rsid w:val="00FE6273"/>
    <w:rsid w:val="00FE6CC4"/>
    <w:rsid w:val="00FE782C"/>
    <w:rsid w:val="00FF054D"/>
    <w:rsid w:val="00FF09C7"/>
    <w:rsid w:val="00FF0C77"/>
    <w:rsid w:val="00FF12E3"/>
    <w:rsid w:val="00FF1322"/>
    <w:rsid w:val="00FF139F"/>
    <w:rsid w:val="00FF13F1"/>
    <w:rsid w:val="00FF1B34"/>
    <w:rsid w:val="00FF2559"/>
    <w:rsid w:val="00FF2702"/>
    <w:rsid w:val="00FF28B5"/>
    <w:rsid w:val="00FF2E55"/>
    <w:rsid w:val="00FF2F5F"/>
    <w:rsid w:val="00FF3358"/>
    <w:rsid w:val="00FF3702"/>
    <w:rsid w:val="00FF3738"/>
    <w:rsid w:val="00FF3C6A"/>
    <w:rsid w:val="00FF3D3B"/>
    <w:rsid w:val="00FF4716"/>
    <w:rsid w:val="00FF4AE9"/>
    <w:rsid w:val="00FF4B75"/>
    <w:rsid w:val="00FF4F8E"/>
    <w:rsid w:val="00FF53E7"/>
    <w:rsid w:val="00FF5768"/>
    <w:rsid w:val="00FF589A"/>
    <w:rsid w:val="00FF5B6D"/>
    <w:rsid w:val="00FF5CD5"/>
    <w:rsid w:val="00FF61C7"/>
    <w:rsid w:val="00FF61D6"/>
    <w:rsid w:val="00FF625A"/>
    <w:rsid w:val="00FF62F8"/>
    <w:rsid w:val="00FF636F"/>
    <w:rsid w:val="00FF67AE"/>
    <w:rsid w:val="00FF69AD"/>
    <w:rsid w:val="00FF6ECE"/>
    <w:rsid w:val="00FF6ED5"/>
    <w:rsid w:val="00FF73CD"/>
    <w:rsid w:val="00FF766A"/>
    <w:rsid w:val="017DF27A"/>
    <w:rsid w:val="0193E31F"/>
    <w:rsid w:val="01A40735"/>
    <w:rsid w:val="01BADE6D"/>
    <w:rsid w:val="01DBEAB8"/>
    <w:rsid w:val="0262600E"/>
    <w:rsid w:val="02843D4C"/>
    <w:rsid w:val="02AB2A92"/>
    <w:rsid w:val="02CC6D92"/>
    <w:rsid w:val="0305A720"/>
    <w:rsid w:val="0306FDA8"/>
    <w:rsid w:val="041BFDBF"/>
    <w:rsid w:val="0460B5EA"/>
    <w:rsid w:val="047CA0C2"/>
    <w:rsid w:val="04D0F694"/>
    <w:rsid w:val="054C1C52"/>
    <w:rsid w:val="05C8770E"/>
    <w:rsid w:val="0617FD92"/>
    <w:rsid w:val="063AAA6F"/>
    <w:rsid w:val="0805DBF3"/>
    <w:rsid w:val="081B9EF5"/>
    <w:rsid w:val="0862B231"/>
    <w:rsid w:val="087E9FFD"/>
    <w:rsid w:val="094267AF"/>
    <w:rsid w:val="09682C5A"/>
    <w:rsid w:val="0A1F0E22"/>
    <w:rsid w:val="0A58FFA6"/>
    <w:rsid w:val="0A5E2891"/>
    <w:rsid w:val="0AA8B01D"/>
    <w:rsid w:val="0AD456FB"/>
    <w:rsid w:val="0BF02316"/>
    <w:rsid w:val="0C74A4D6"/>
    <w:rsid w:val="0C8AAAA1"/>
    <w:rsid w:val="0CB977F4"/>
    <w:rsid w:val="0D23BAA0"/>
    <w:rsid w:val="0DA7F2BF"/>
    <w:rsid w:val="0DB00E98"/>
    <w:rsid w:val="0DD6F6C1"/>
    <w:rsid w:val="0DE45603"/>
    <w:rsid w:val="0E06C244"/>
    <w:rsid w:val="0E23624C"/>
    <w:rsid w:val="0E4A6485"/>
    <w:rsid w:val="0E516922"/>
    <w:rsid w:val="0E5D127A"/>
    <w:rsid w:val="0EB6B617"/>
    <w:rsid w:val="0EDD1968"/>
    <w:rsid w:val="0FB727DD"/>
    <w:rsid w:val="0FCD246D"/>
    <w:rsid w:val="0FE315C0"/>
    <w:rsid w:val="0FED3C69"/>
    <w:rsid w:val="100C2802"/>
    <w:rsid w:val="11AAD9BF"/>
    <w:rsid w:val="11CE874F"/>
    <w:rsid w:val="121DE2EE"/>
    <w:rsid w:val="125CCD88"/>
    <w:rsid w:val="12E7429E"/>
    <w:rsid w:val="12EA7FC4"/>
    <w:rsid w:val="139CE61D"/>
    <w:rsid w:val="13C30FC7"/>
    <w:rsid w:val="13C65899"/>
    <w:rsid w:val="13D5D749"/>
    <w:rsid w:val="1422A372"/>
    <w:rsid w:val="144AC35F"/>
    <w:rsid w:val="14DC4EBA"/>
    <w:rsid w:val="15618FBC"/>
    <w:rsid w:val="156FC877"/>
    <w:rsid w:val="157E7FD6"/>
    <w:rsid w:val="15F23DA2"/>
    <w:rsid w:val="16590C11"/>
    <w:rsid w:val="16AEC7A1"/>
    <w:rsid w:val="16B37719"/>
    <w:rsid w:val="1762901B"/>
    <w:rsid w:val="18620F17"/>
    <w:rsid w:val="18631B76"/>
    <w:rsid w:val="19022A9C"/>
    <w:rsid w:val="199BACF7"/>
    <w:rsid w:val="1A7DACE3"/>
    <w:rsid w:val="1A8F5BB8"/>
    <w:rsid w:val="1AAA291D"/>
    <w:rsid w:val="1B3BFA26"/>
    <w:rsid w:val="1BB65A6F"/>
    <w:rsid w:val="1BE87E61"/>
    <w:rsid w:val="1C3E3FC4"/>
    <w:rsid w:val="1C53742F"/>
    <w:rsid w:val="1D0B82F9"/>
    <w:rsid w:val="1D0D70C5"/>
    <w:rsid w:val="1D454B60"/>
    <w:rsid w:val="1D50C120"/>
    <w:rsid w:val="1D94156F"/>
    <w:rsid w:val="1DAD71CC"/>
    <w:rsid w:val="1E6950D1"/>
    <w:rsid w:val="1EDE398C"/>
    <w:rsid w:val="1FBBCB09"/>
    <w:rsid w:val="1FF2DB03"/>
    <w:rsid w:val="200E6FA4"/>
    <w:rsid w:val="201CCF5C"/>
    <w:rsid w:val="20640CA3"/>
    <w:rsid w:val="20BAD59A"/>
    <w:rsid w:val="20C9366D"/>
    <w:rsid w:val="210CBAAE"/>
    <w:rsid w:val="213FAB79"/>
    <w:rsid w:val="2154BDED"/>
    <w:rsid w:val="215F546A"/>
    <w:rsid w:val="216F26F6"/>
    <w:rsid w:val="21B67197"/>
    <w:rsid w:val="22C76F46"/>
    <w:rsid w:val="23181575"/>
    <w:rsid w:val="232D332D"/>
    <w:rsid w:val="236ECEA0"/>
    <w:rsid w:val="2372CFE9"/>
    <w:rsid w:val="23CE7D71"/>
    <w:rsid w:val="23FAE403"/>
    <w:rsid w:val="24079D7C"/>
    <w:rsid w:val="24121B1E"/>
    <w:rsid w:val="242B7062"/>
    <w:rsid w:val="2430D98D"/>
    <w:rsid w:val="244870E8"/>
    <w:rsid w:val="246BB881"/>
    <w:rsid w:val="24B59901"/>
    <w:rsid w:val="24BC3B9C"/>
    <w:rsid w:val="2529C674"/>
    <w:rsid w:val="25CF7F85"/>
    <w:rsid w:val="2673BC7A"/>
    <w:rsid w:val="269E9CBA"/>
    <w:rsid w:val="26C470B1"/>
    <w:rsid w:val="26CC968F"/>
    <w:rsid w:val="2759665B"/>
    <w:rsid w:val="27AE8E5E"/>
    <w:rsid w:val="27DA359B"/>
    <w:rsid w:val="280AA0D5"/>
    <w:rsid w:val="29003AED"/>
    <w:rsid w:val="2909E464"/>
    <w:rsid w:val="292D169D"/>
    <w:rsid w:val="29598E10"/>
    <w:rsid w:val="29B99077"/>
    <w:rsid w:val="29D017A4"/>
    <w:rsid w:val="29F5C259"/>
    <w:rsid w:val="2A05956C"/>
    <w:rsid w:val="2A65A646"/>
    <w:rsid w:val="2A89218A"/>
    <w:rsid w:val="2A8E1636"/>
    <w:rsid w:val="2AC0CE31"/>
    <w:rsid w:val="2B53B373"/>
    <w:rsid w:val="2B72D821"/>
    <w:rsid w:val="2B836CB7"/>
    <w:rsid w:val="2BFA8A59"/>
    <w:rsid w:val="2C0B89B2"/>
    <w:rsid w:val="2C1F8296"/>
    <w:rsid w:val="2C8035D9"/>
    <w:rsid w:val="2C9FBD64"/>
    <w:rsid w:val="2CB919E1"/>
    <w:rsid w:val="2CEE8D24"/>
    <w:rsid w:val="2D1F1424"/>
    <w:rsid w:val="2D242A05"/>
    <w:rsid w:val="2D3BE973"/>
    <w:rsid w:val="2E5BE674"/>
    <w:rsid w:val="2EA18C47"/>
    <w:rsid w:val="2EAD888D"/>
    <w:rsid w:val="2EBA3CD9"/>
    <w:rsid w:val="2F0E8680"/>
    <w:rsid w:val="2F50C986"/>
    <w:rsid w:val="3008521F"/>
    <w:rsid w:val="3030C482"/>
    <w:rsid w:val="303F1124"/>
    <w:rsid w:val="30550C2E"/>
    <w:rsid w:val="30BF1F4F"/>
    <w:rsid w:val="312AC94B"/>
    <w:rsid w:val="31AB2033"/>
    <w:rsid w:val="31E15483"/>
    <w:rsid w:val="32CD9E0C"/>
    <w:rsid w:val="32F07572"/>
    <w:rsid w:val="32FB8A32"/>
    <w:rsid w:val="332D66A6"/>
    <w:rsid w:val="3336FF1C"/>
    <w:rsid w:val="337C6811"/>
    <w:rsid w:val="33CE6CCD"/>
    <w:rsid w:val="33F572F0"/>
    <w:rsid w:val="346BE88F"/>
    <w:rsid w:val="347CE7B7"/>
    <w:rsid w:val="34A6457F"/>
    <w:rsid w:val="35D03DD8"/>
    <w:rsid w:val="36117634"/>
    <w:rsid w:val="361B3E73"/>
    <w:rsid w:val="3679CD0D"/>
    <w:rsid w:val="36D0061E"/>
    <w:rsid w:val="370E29DA"/>
    <w:rsid w:val="37280281"/>
    <w:rsid w:val="376D95D6"/>
    <w:rsid w:val="37E61C6F"/>
    <w:rsid w:val="380F837B"/>
    <w:rsid w:val="383215F1"/>
    <w:rsid w:val="383F1045"/>
    <w:rsid w:val="38543542"/>
    <w:rsid w:val="386DDD2B"/>
    <w:rsid w:val="38808EF1"/>
    <w:rsid w:val="38888C2A"/>
    <w:rsid w:val="38E18F15"/>
    <w:rsid w:val="38F39776"/>
    <w:rsid w:val="390AEE42"/>
    <w:rsid w:val="39D5B156"/>
    <w:rsid w:val="3AFBACA2"/>
    <w:rsid w:val="3B64043C"/>
    <w:rsid w:val="3B6456A7"/>
    <w:rsid w:val="3B74A90D"/>
    <w:rsid w:val="3BE2DFBA"/>
    <w:rsid w:val="3C233BCD"/>
    <w:rsid w:val="3C3138E6"/>
    <w:rsid w:val="3C4A7854"/>
    <w:rsid w:val="3C674017"/>
    <w:rsid w:val="3C908DCA"/>
    <w:rsid w:val="3CB86DE0"/>
    <w:rsid w:val="3D12EFF5"/>
    <w:rsid w:val="3D357868"/>
    <w:rsid w:val="3E204783"/>
    <w:rsid w:val="3E41EA69"/>
    <w:rsid w:val="3E41F2CF"/>
    <w:rsid w:val="3E9728F7"/>
    <w:rsid w:val="3EAC23F5"/>
    <w:rsid w:val="3EACC304"/>
    <w:rsid w:val="3ECD6274"/>
    <w:rsid w:val="3F68FD49"/>
    <w:rsid w:val="3F778C09"/>
    <w:rsid w:val="4018112E"/>
    <w:rsid w:val="4025752C"/>
    <w:rsid w:val="40722F91"/>
    <w:rsid w:val="408E4C5C"/>
    <w:rsid w:val="40916CCB"/>
    <w:rsid w:val="40A8D8D4"/>
    <w:rsid w:val="40D59A1E"/>
    <w:rsid w:val="4104597E"/>
    <w:rsid w:val="41170664"/>
    <w:rsid w:val="4157F878"/>
    <w:rsid w:val="41614310"/>
    <w:rsid w:val="41884372"/>
    <w:rsid w:val="422CB6E5"/>
    <w:rsid w:val="4267DB50"/>
    <w:rsid w:val="42A6CB99"/>
    <w:rsid w:val="430A2C4F"/>
    <w:rsid w:val="430B1D2C"/>
    <w:rsid w:val="43D5F405"/>
    <w:rsid w:val="43D9FB58"/>
    <w:rsid w:val="4475F2DF"/>
    <w:rsid w:val="44DFA082"/>
    <w:rsid w:val="453980DE"/>
    <w:rsid w:val="458A0909"/>
    <w:rsid w:val="45A6A54B"/>
    <w:rsid w:val="45DB09BA"/>
    <w:rsid w:val="460F55F0"/>
    <w:rsid w:val="46336C69"/>
    <w:rsid w:val="4668AD0B"/>
    <w:rsid w:val="466BDB5B"/>
    <w:rsid w:val="467A96CB"/>
    <w:rsid w:val="47F769C8"/>
    <w:rsid w:val="4803B9AE"/>
    <w:rsid w:val="481452AF"/>
    <w:rsid w:val="491DB6FD"/>
    <w:rsid w:val="4A29C7E0"/>
    <w:rsid w:val="4A631523"/>
    <w:rsid w:val="4AB17629"/>
    <w:rsid w:val="4ACBCF01"/>
    <w:rsid w:val="4AD4DEA9"/>
    <w:rsid w:val="4AFA4B03"/>
    <w:rsid w:val="4B373CA3"/>
    <w:rsid w:val="4B766177"/>
    <w:rsid w:val="4C016DDC"/>
    <w:rsid w:val="4C7E88A5"/>
    <w:rsid w:val="4DACFD1D"/>
    <w:rsid w:val="4DC175E4"/>
    <w:rsid w:val="4E4AA753"/>
    <w:rsid w:val="4E4CAACA"/>
    <w:rsid w:val="4F1BBA65"/>
    <w:rsid w:val="4F356F31"/>
    <w:rsid w:val="4F834C48"/>
    <w:rsid w:val="4F9070A8"/>
    <w:rsid w:val="4F9D9000"/>
    <w:rsid w:val="4FD9EC11"/>
    <w:rsid w:val="4FE76414"/>
    <w:rsid w:val="4FEACF89"/>
    <w:rsid w:val="50295335"/>
    <w:rsid w:val="50C9B4F6"/>
    <w:rsid w:val="50CE9506"/>
    <w:rsid w:val="511C137E"/>
    <w:rsid w:val="5137D762"/>
    <w:rsid w:val="51605203"/>
    <w:rsid w:val="519C78D3"/>
    <w:rsid w:val="51A48AA0"/>
    <w:rsid w:val="5237A771"/>
    <w:rsid w:val="52C8A4F1"/>
    <w:rsid w:val="53AB734A"/>
    <w:rsid w:val="53B6A0A2"/>
    <w:rsid w:val="53E167E9"/>
    <w:rsid w:val="53F8845F"/>
    <w:rsid w:val="5454E4EE"/>
    <w:rsid w:val="54798986"/>
    <w:rsid w:val="54EC2C4E"/>
    <w:rsid w:val="55342FA1"/>
    <w:rsid w:val="55D49CA2"/>
    <w:rsid w:val="55F7C647"/>
    <w:rsid w:val="5613C92F"/>
    <w:rsid w:val="5681414A"/>
    <w:rsid w:val="57369691"/>
    <w:rsid w:val="5753A958"/>
    <w:rsid w:val="5782A1A9"/>
    <w:rsid w:val="57B2207D"/>
    <w:rsid w:val="586AE4E7"/>
    <w:rsid w:val="595DB8A5"/>
    <w:rsid w:val="59881418"/>
    <w:rsid w:val="598B64E8"/>
    <w:rsid w:val="5992F06B"/>
    <w:rsid w:val="59D4C379"/>
    <w:rsid w:val="5A53F37F"/>
    <w:rsid w:val="5AA283CD"/>
    <w:rsid w:val="5AFACBC5"/>
    <w:rsid w:val="5AFB6887"/>
    <w:rsid w:val="5B08E17C"/>
    <w:rsid w:val="5B090BF8"/>
    <w:rsid w:val="5B27ED47"/>
    <w:rsid w:val="5BDFCBC8"/>
    <w:rsid w:val="5BF48151"/>
    <w:rsid w:val="5C14303A"/>
    <w:rsid w:val="5C3EB0F3"/>
    <w:rsid w:val="5C6109C4"/>
    <w:rsid w:val="5D3A222F"/>
    <w:rsid w:val="5E14E568"/>
    <w:rsid w:val="5E3DCE82"/>
    <w:rsid w:val="5E792213"/>
    <w:rsid w:val="5F714BF4"/>
    <w:rsid w:val="5F7A8B87"/>
    <w:rsid w:val="5F83EF48"/>
    <w:rsid w:val="5F84D6C6"/>
    <w:rsid w:val="5F914992"/>
    <w:rsid w:val="5FB8B8A1"/>
    <w:rsid w:val="605860B1"/>
    <w:rsid w:val="607E5016"/>
    <w:rsid w:val="60D6C543"/>
    <w:rsid w:val="6137951A"/>
    <w:rsid w:val="616F2B82"/>
    <w:rsid w:val="61897F3E"/>
    <w:rsid w:val="61EAE770"/>
    <w:rsid w:val="62526226"/>
    <w:rsid w:val="62B85642"/>
    <w:rsid w:val="6347BB8E"/>
    <w:rsid w:val="6359EEE1"/>
    <w:rsid w:val="64727D21"/>
    <w:rsid w:val="6474C382"/>
    <w:rsid w:val="65FD4B2B"/>
    <w:rsid w:val="66FEE341"/>
    <w:rsid w:val="678056A5"/>
    <w:rsid w:val="67AE8DAA"/>
    <w:rsid w:val="680E2F02"/>
    <w:rsid w:val="6885549A"/>
    <w:rsid w:val="69C58CAC"/>
    <w:rsid w:val="6A28CA3A"/>
    <w:rsid w:val="6A818B86"/>
    <w:rsid w:val="6B491D7D"/>
    <w:rsid w:val="6B891FD2"/>
    <w:rsid w:val="6C2D786B"/>
    <w:rsid w:val="6C2E8658"/>
    <w:rsid w:val="6CAB9D46"/>
    <w:rsid w:val="6D03B501"/>
    <w:rsid w:val="6D64D559"/>
    <w:rsid w:val="6D7641FA"/>
    <w:rsid w:val="6E1BEF07"/>
    <w:rsid w:val="6EBA88BB"/>
    <w:rsid w:val="6FBD2510"/>
    <w:rsid w:val="701FF7D3"/>
    <w:rsid w:val="70A85DB2"/>
    <w:rsid w:val="70AB9656"/>
    <w:rsid w:val="70C69FAB"/>
    <w:rsid w:val="70CC15D4"/>
    <w:rsid w:val="715888BE"/>
    <w:rsid w:val="7263E5A8"/>
    <w:rsid w:val="7392E363"/>
    <w:rsid w:val="739994B9"/>
    <w:rsid w:val="73A5A79F"/>
    <w:rsid w:val="7418E6DA"/>
    <w:rsid w:val="74362367"/>
    <w:rsid w:val="74806FCB"/>
    <w:rsid w:val="74BF1287"/>
    <w:rsid w:val="74D3C361"/>
    <w:rsid w:val="74F8A752"/>
    <w:rsid w:val="75CF6E99"/>
    <w:rsid w:val="75E8DE1B"/>
    <w:rsid w:val="760A0E31"/>
    <w:rsid w:val="766A7548"/>
    <w:rsid w:val="766F0F62"/>
    <w:rsid w:val="7689E969"/>
    <w:rsid w:val="76D18720"/>
    <w:rsid w:val="771B41CE"/>
    <w:rsid w:val="776E3E8C"/>
    <w:rsid w:val="77B7E909"/>
    <w:rsid w:val="77BC5626"/>
    <w:rsid w:val="77D4037C"/>
    <w:rsid w:val="77D90792"/>
    <w:rsid w:val="781AF7A7"/>
    <w:rsid w:val="783DD2D1"/>
    <w:rsid w:val="7841FC73"/>
    <w:rsid w:val="785858EE"/>
    <w:rsid w:val="785D7C2C"/>
    <w:rsid w:val="78B6ABB7"/>
    <w:rsid w:val="7973EA4C"/>
    <w:rsid w:val="79C6CDCB"/>
    <w:rsid w:val="7A0E561F"/>
    <w:rsid w:val="7AA1326C"/>
    <w:rsid w:val="7AE21F5F"/>
    <w:rsid w:val="7AEC4665"/>
    <w:rsid w:val="7B1F8FB1"/>
    <w:rsid w:val="7BC2B66A"/>
    <w:rsid w:val="7C00E812"/>
    <w:rsid w:val="7CCC3D84"/>
    <w:rsid w:val="7CED2D81"/>
    <w:rsid w:val="7D7DBEC6"/>
    <w:rsid w:val="7D7FA28E"/>
    <w:rsid w:val="7DA013B1"/>
    <w:rsid w:val="7DACC619"/>
    <w:rsid w:val="7DF68B2B"/>
    <w:rsid w:val="7E35EF43"/>
    <w:rsid w:val="7EA6EB36"/>
    <w:rsid w:val="7EEB64B7"/>
    <w:rsid w:val="7EEF79E6"/>
    <w:rsid w:val="7F183F53"/>
    <w:rsid w:val="7F5C22E4"/>
    <w:rsid w:val="7F63DA8E"/>
    <w:rsid w:val="7F7355AA"/>
    <w:rsid w:val="7FAA4805"/>
    <w:rsid w:val="7FC68CA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312FD"/>
  <w15:chartTrackingRefBased/>
  <w15:docId w15:val="{882877A4-FE8B-4325-8253-C3BEC5E0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1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1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A69"/>
    <w:rPr>
      <w:rFonts w:eastAsiaTheme="majorEastAsia" w:cstheme="majorBidi"/>
      <w:color w:val="272727" w:themeColor="text1" w:themeTint="D8"/>
    </w:rPr>
  </w:style>
  <w:style w:type="paragraph" w:styleId="Title">
    <w:name w:val="Title"/>
    <w:basedOn w:val="Normal"/>
    <w:next w:val="Normal"/>
    <w:link w:val="TitleChar"/>
    <w:uiPriority w:val="10"/>
    <w:qFormat/>
    <w:rsid w:val="00711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A69"/>
    <w:pPr>
      <w:spacing w:before="160"/>
      <w:jc w:val="center"/>
    </w:pPr>
    <w:rPr>
      <w:i/>
      <w:iCs/>
      <w:color w:val="404040" w:themeColor="text1" w:themeTint="BF"/>
    </w:rPr>
  </w:style>
  <w:style w:type="character" w:customStyle="1" w:styleId="QuoteChar">
    <w:name w:val="Quote Char"/>
    <w:basedOn w:val="DefaultParagraphFont"/>
    <w:link w:val="Quote"/>
    <w:uiPriority w:val="29"/>
    <w:rsid w:val="00711A69"/>
    <w:rPr>
      <w:i/>
      <w:iCs/>
      <w:color w:val="404040" w:themeColor="text1" w:themeTint="BF"/>
    </w:rPr>
  </w:style>
  <w:style w:type="paragraph" w:styleId="ListParagraph">
    <w:name w:val="List Paragraph"/>
    <w:basedOn w:val="Normal"/>
    <w:link w:val="ListParagraphChar"/>
    <w:uiPriority w:val="34"/>
    <w:qFormat/>
    <w:rsid w:val="00711A69"/>
    <w:pPr>
      <w:numPr>
        <w:numId w:val="77"/>
      </w:numPr>
      <w:contextualSpacing/>
    </w:pPr>
  </w:style>
  <w:style w:type="character" w:styleId="IntenseEmphasis">
    <w:name w:val="Intense Emphasis"/>
    <w:basedOn w:val="DefaultParagraphFont"/>
    <w:uiPriority w:val="21"/>
    <w:qFormat/>
    <w:rsid w:val="00711A69"/>
    <w:rPr>
      <w:i/>
      <w:iCs/>
      <w:color w:val="0F4761" w:themeColor="accent1" w:themeShade="BF"/>
    </w:rPr>
  </w:style>
  <w:style w:type="paragraph" w:styleId="IntenseQuote">
    <w:name w:val="Intense Quote"/>
    <w:basedOn w:val="Normal"/>
    <w:next w:val="Normal"/>
    <w:link w:val="IntenseQuoteChar"/>
    <w:uiPriority w:val="30"/>
    <w:qFormat/>
    <w:rsid w:val="00711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A69"/>
    <w:rPr>
      <w:i/>
      <w:iCs/>
      <w:color w:val="0F4761" w:themeColor="accent1" w:themeShade="BF"/>
    </w:rPr>
  </w:style>
  <w:style w:type="character" w:styleId="IntenseReference">
    <w:name w:val="Intense Reference"/>
    <w:basedOn w:val="DefaultParagraphFont"/>
    <w:uiPriority w:val="32"/>
    <w:qFormat/>
    <w:rsid w:val="00711A69"/>
    <w:rPr>
      <w:b/>
      <w:bCs/>
      <w:smallCaps/>
      <w:color w:val="0F4761" w:themeColor="accent1" w:themeShade="BF"/>
      <w:spacing w:val="5"/>
    </w:rPr>
  </w:style>
  <w:style w:type="table" w:styleId="TableGrid">
    <w:name w:val="Table Grid"/>
    <w:basedOn w:val="TableNormal"/>
    <w:uiPriority w:val="39"/>
    <w:rsid w:val="0071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376D95D6"/>
    <w:pPr>
      <w:tabs>
        <w:tab w:val="center" w:pos="4680"/>
        <w:tab w:val="right" w:pos="9360"/>
      </w:tabs>
      <w:spacing w:after="0" w:line="240" w:lineRule="auto"/>
    </w:pPr>
  </w:style>
  <w:style w:type="paragraph" w:styleId="Footer">
    <w:name w:val="footer"/>
    <w:basedOn w:val="Normal"/>
    <w:link w:val="FooterChar"/>
    <w:uiPriority w:val="99"/>
    <w:unhideWhenUsed/>
    <w:rsid w:val="376D9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520"/>
  </w:style>
  <w:style w:type="character" w:styleId="CommentReference">
    <w:name w:val="annotation reference"/>
    <w:basedOn w:val="DefaultParagraphFont"/>
    <w:uiPriority w:val="99"/>
    <w:semiHidden/>
    <w:unhideWhenUsed/>
    <w:rsid w:val="00A52596"/>
    <w:rPr>
      <w:sz w:val="16"/>
      <w:szCs w:val="16"/>
    </w:rPr>
  </w:style>
  <w:style w:type="paragraph" w:styleId="CommentText">
    <w:name w:val="annotation text"/>
    <w:basedOn w:val="Normal"/>
    <w:link w:val="CommentTextChar"/>
    <w:uiPriority w:val="99"/>
    <w:unhideWhenUsed/>
    <w:rsid w:val="00A52596"/>
    <w:pPr>
      <w:spacing w:line="240" w:lineRule="auto"/>
    </w:pPr>
    <w:rPr>
      <w:sz w:val="20"/>
      <w:szCs w:val="20"/>
    </w:rPr>
  </w:style>
  <w:style w:type="character" w:customStyle="1" w:styleId="CommentTextChar">
    <w:name w:val="Comment Text Char"/>
    <w:basedOn w:val="DefaultParagraphFont"/>
    <w:link w:val="CommentText"/>
    <w:uiPriority w:val="99"/>
    <w:rsid w:val="00A52596"/>
    <w:rPr>
      <w:sz w:val="20"/>
      <w:szCs w:val="20"/>
    </w:rPr>
  </w:style>
  <w:style w:type="paragraph" w:styleId="CommentSubject">
    <w:name w:val="annotation subject"/>
    <w:basedOn w:val="CommentText"/>
    <w:next w:val="CommentText"/>
    <w:link w:val="CommentSubjectChar"/>
    <w:uiPriority w:val="99"/>
    <w:semiHidden/>
    <w:unhideWhenUsed/>
    <w:rsid w:val="00A52596"/>
    <w:rPr>
      <w:b/>
      <w:bCs/>
    </w:rPr>
  </w:style>
  <w:style w:type="character" w:customStyle="1" w:styleId="CommentSubjectChar">
    <w:name w:val="Comment Subject Char"/>
    <w:basedOn w:val="CommentTextChar"/>
    <w:link w:val="CommentSubject"/>
    <w:uiPriority w:val="99"/>
    <w:semiHidden/>
    <w:rsid w:val="00A52596"/>
    <w:rPr>
      <w:b/>
      <w:bCs/>
      <w:sz w:val="20"/>
      <w:szCs w:val="20"/>
    </w:rPr>
  </w:style>
  <w:style w:type="character" w:customStyle="1" w:styleId="ListParagraphChar">
    <w:name w:val="List Paragraph Char"/>
    <w:basedOn w:val="DefaultParagraphFont"/>
    <w:link w:val="ListParagraph"/>
    <w:uiPriority w:val="34"/>
    <w:locked/>
    <w:rsid w:val="009C130A"/>
  </w:style>
  <w:style w:type="paragraph" w:customStyle="1" w:styleId="paragraph">
    <w:name w:val="paragraph"/>
    <w:basedOn w:val="Normal"/>
    <w:rsid w:val="00AB7722"/>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normaltextrun">
    <w:name w:val="normaltextrun"/>
    <w:basedOn w:val="DefaultParagraphFont"/>
    <w:rsid w:val="00AB7722"/>
  </w:style>
  <w:style w:type="character" w:customStyle="1" w:styleId="eop">
    <w:name w:val="eop"/>
    <w:basedOn w:val="DefaultParagraphFont"/>
    <w:rsid w:val="00AB7722"/>
  </w:style>
  <w:style w:type="paragraph" w:styleId="NormalWeb">
    <w:name w:val="Normal (Web)"/>
    <w:basedOn w:val="Normal"/>
    <w:uiPriority w:val="99"/>
    <w:semiHidden/>
    <w:unhideWhenUsed/>
    <w:rsid w:val="009D1733"/>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styleId="Revision">
    <w:name w:val="Revision"/>
    <w:hidden/>
    <w:uiPriority w:val="99"/>
    <w:semiHidden/>
    <w:rsid w:val="006A420B"/>
    <w:pPr>
      <w:spacing w:after="0" w:line="240" w:lineRule="auto"/>
    </w:pPr>
  </w:style>
  <w:style w:type="paragraph" w:customStyle="1" w:styleId="TableTT">
    <w:name w:val="Table TT"/>
    <w:basedOn w:val="Normal"/>
    <w:uiPriority w:val="4"/>
    <w:qFormat/>
    <w:rsid w:val="00C21A88"/>
    <w:pPr>
      <w:spacing w:before="40" w:after="40" w:line="240" w:lineRule="auto"/>
    </w:pPr>
    <w:rPr>
      <w:rFonts w:ascii="Calibri" w:eastAsia="Times New Roman" w:hAnsi="Calibri" w:cs="Arial"/>
      <w:kern w:val="0"/>
      <w:sz w:val="20"/>
      <w:szCs w:val="20"/>
      <w14:ligatures w14:val="none"/>
    </w:rPr>
  </w:style>
  <w:style w:type="character" w:customStyle="1" w:styleId="cf01">
    <w:name w:val="cf01"/>
    <w:basedOn w:val="DefaultParagraphFont"/>
    <w:rsid w:val="00C21A88"/>
    <w:rPr>
      <w:rFonts w:ascii="Segoe UI" w:hAnsi="Segoe UI" w:cs="Segoe UI" w:hint="default"/>
      <w:sz w:val="18"/>
      <w:szCs w:val="18"/>
    </w:rPr>
  </w:style>
  <w:style w:type="paragraph" w:customStyle="1" w:styleId="pf1">
    <w:name w:val="pf1"/>
    <w:basedOn w:val="Normal"/>
    <w:rsid w:val="00C21A88"/>
    <w:pPr>
      <w:spacing w:before="100" w:beforeAutospacing="1" w:after="100" w:afterAutospacing="1" w:line="240" w:lineRule="auto"/>
      <w:ind w:left="360"/>
    </w:pPr>
    <w:rPr>
      <w:rFonts w:ascii="Times New Roman" w:eastAsia="Times New Roman" w:hAnsi="Times New Roman" w:cs="Times New Roman"/>
      <w:kern w:val="0"/>
      <w:sz w:val="24"/>
      <w:szCs w:val="24"/>
      <w:lang w:eastAsia="en-NZ"/>
      <w14:ligatures w14:val="none"/>
    </w:rPr>
  </w:style>
  <w:style w:type="paragraph" w:customStyle="1" w:styleId="pf2">
    <w:name w:val="pf2"/>
    <w:basedOn w:val="Normal"/>
    <w:rsid w:val="00C21A88"/>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customStyle="1" w:styleId="pf0">
    <w:name w:val="pf0"/>
    <w:basedOn w:val="Normal"/>
    <w:rsid w:val="00C21A88"/>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cf21">
    <w:name w:val="cf21"/>
    <w:basedOn w:val="DefaultParagraphFont"/>
    <w:rsid w:val="00C21A88"/>
    <w:rPr>
      <w:rFonts w:ascii="Segoe UI" w:hAnsi="Segoe UI" w:cs="Segoe UI" w:hint="default"/>
      <w:sz w:val="18"/>
      <w:szCs w:val="18"/>
      <w:shd w:val="clear" w:color="auto" w:fill="FFFF00"/>
    </w:rPr>
  </w:style>
  <w:style w:type="paragraph" w:styleId="ListBullet">
    <w:name w:val="List Bullet"/>
    <w:basedOn w:val="Normal"/>
    <w:uiPriority w:val="2"/>
    <w:qFormat/>
    <w:rsid w:val="00C21A88"/>
    <w:pPr>
      <w:spacing w:before="60" w:after="60" w:line="240" w:lineRule="auto"/>
    </w:pPr>
    <w:rPr>
      <w:rFonts w:ascii="Calibri" w:eastAsia="Times New Roman" w:hAnsi="Calibri" w:cs="Arial"/>
      <w:kern w:val="0"/>
      <w:szCs w:val="20"/>
      <w14:ligatures w14:val="none"/>
    </w:rPr>
  </w:style>
  <w:style w:type="numbering" w:customStyle="1" w:styleId="TTListBullet">
    <w:name w:val="TT List Bullet"/>
    <w:uiPriority w:val="99"/>
    <w:rsid w:val="00C21A88"/>
    <w:pPr>
      <w:numPr>
        <w:numId w:val="41"/>
      </w:numPr>
    </w:pPr>
  </w:style>
  <w:style w:type="paragraph" w:customStyle="1" w:styleId="DocID">
    <w:name w:val="DocID"/>
    <w:basedOn w:val="Footer"/>
    <w:next w:val="Footer"/>
    <w:link w:val="DocIDChar"/>
    <w:rsid w:val="00356F8B"/>
    <w:pPr>
      <w:tabs>
        <w:tab w:val="clear" w:pos="4680"/>
        <w:tab w:val="clear" w:pos="9360"/>
      </w:tabs>
    </w:pPr>
    <w:rPr>
      <w:rFonts w:ascii="Arial" w:eastAsia="Times New Roman" w:hAnsi="Arial" w:cs="Arial"/>
      <w:kern w:val="0"/>
      <w:sz w:val="12"/>
      <w:szCs w:val="20"/>
      <w:lang w:val="en-US" w:eastAsia="ja-JP"/>
      <w14:ligatures w14:val="none"/>
    </w:rPr>
  </w:style>
  <w:style w:type="character" w:customStyle="1" w:styleId="DocIDChar">
    <w:name w:val="DocID Char"/>
    <w:basedOn w:val="DefaultParagraphFont"/>
    <w:link w:val="DocID"/>
    <w:rsid w:val="00356F8B"/>
    <w:rPr>
      <w:rFonts w:ascii="Arial" w:eastAsia="Times New Roman" w:hAnsi="Arial" w:cs="Arial"/>
      <w:kern w:val="0"/>
      <w:sz w:val="12"/>
      <w:szCs w:val="20"/>
      <w:lang w:val="en-US" w:eastAsia="ja-JP"/>
      <w14:ligatures w14:val="none"/>
    </w:rPr>
  </w:style>
  <w:style w:type="paragraph" w:styleId="FootnoteText">
    <w:name w:val="footnote text"/>
    <w:basedOn w:val="Normal"/>
    <w:link w:val="FootnoteTextChar"/>
    <w:uiPriority w:val="99"/>
    <w:semiHidden/>
    <w:unhideWhenUsed/>
    <w:rsid w:val="00CE2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1BC"/>
    <w:rPr>
      <w:sz w:val="20"/>
      <w:szCs w:val="20"/>
    </w:rPr>
  </w:style>
  <w:style w:type="character" w:styleId="FootnoteReference">
    <w:name w:val="footnote reference"/>
    <w:basedOn w:val="DefaultParagraphFont"/>
    <w:uiPriority w:val="99"/>
    <w:semiHidden/>
    <w:unhideWhenUsed/>
    <w:rsid w:val="00CE21BC"/>
    <w:rPr>
      <w:vertAlign w:val="superscript"/>
    </w:rPr>
  </w:style>
  <w:style w:type="paragraph" w:customStyle="1" w:styleId="Default">
    <w:name w:val="Default"/>
    <w:rsid w:val="000731AA"/>
    <w:pPr>
      <w:autoSpaceDE w:val="0"/>
      <w:autoSpaceDN w:val="0"/>
      <w:adjustRightInd w:val="0"/>
      <w:spacing w:after="0" w:line="240" w:lineRule="auto"/>
    </w:pPr>
    <w:rPr>
      <w:rFonts w:ascii="Arial" w:hAnsi="Arial" w:cs="Arial"/>
      <w:color w:val="000000"/>
      <w:kern w:val="0"/>
      <w:sz w:val="24"/>
      <w:szCs w:val="24"/>
    </w:rPr>
  </w:style>
  <w:style w:type="character" w:styleId="Mention">
    <w:name w:val="Mention"/>
    <w:basedOn w:val="DefaultParagraphFont"/>
    <w:uiPriority w:val="99"/>
    <w:unhideWhenUsed/>
    <w:rsid w:val="000C42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6713">
      <w:bodyDiv w:val="1"/>
      <w:marLeft w:val="0"/>
      <w:marRight w:val="0"/>
      <w:marTop w:val="0"/>
      <w:marBottom w:val="0"/>
      <w:divBdr>
        <w:top w:val="none" w:sz="0" w:space="0" w:color="auto"/>
        <w:left w:val="none" w:sz="0" w:space="0" w:color="auto"/>
        <w:bottom w:val="none" w:sz="0" w:space="0" w:color="auto"/>
        <w:right w:val="none" w:sz="0" w:space="0" w:color="auto"/>
      </w:divBdr>
    </w:div>
    <w:div w:id="151528911">
      <w:bodyDiv w:val="1"/>
      <w:marLeft w:val="0"/>
      <w:marRight w:val="0"/>
      <w:marTop w:val="0"/>
      <w:marBottom w:val="0"/>
      <w:divBdr>
        <w:top w:val="none" w:sz="0" w:space="0" w:color="auto"/>
        <w:left w:val="none" w:sz="0" w:space="0" w:color="auto"/>
        <w:bottom w:val="none" w:sz="0" w:space="0" w:color="auto"/>
        <w:right w:val="none" w:sz="0" w:space="0" w:color="auto"/>
      </w:divBdr>
    </w:div>
    <w:div w:id="177164059">
      <w:bodyDiv w:val="1"/>
      <w:marLeft w:val="0"/>
      <w:marRight w:val="0"/>
      <w:marTop w:val="0"/>
      <w:marBottom w:val="0"/>
      <w:divBdr>
        <w:top w:val="none" w:sz="0" w:space="0" w:color="auto"/>
        <w:left w:val="none" w:sz="0" w:space="0" w:color="auto"/>
        <w:bottom w:val="none" w:sz="0" w:space="0" w:color="auto"/>
        <w:right w:val="none" w:sz="0" w:space="0" w:color="auto"/>
      </w:divBdr>
    </w:div>
    <w:div w:id="318384038">
      <w:bodyDiv w:val="1"/>
      <w:marLeft w:val="0"/>
      <w:marRight w:val="0"/>
      <w:marTop w:val="0"/>
      <w:marBottom w:val="0"/>
      <w:divBdr>
        <w:top w:val="none" w:sz="0" w:space="0" w:color="auto"/>
        <w:left w:val="none" w:sz="0" w:space="0" w:color="auto"/>
        <w:bottom w:val="none" w:sz="0" w:space="0" w:color="auto"/>
        <w:right w:val="none" w:sz="0" w:space="0" w:color="auto"/>
      </w:divBdr>
    </w:div>
    <w:div w:id="440223691">
      <w:bodyDiv w:val="1"/>
      <w:marLeft w:val="0"/>
      <w:marRight w:val="0"/>
      <w:marTop w:val="0"/>
      <w:marBottom w:val="0"/>
      <w:divBdr>
        <w:top w:val="none" w:sz="0" w:space="0" w:color="auto"/>
        <w:left w:val="none" w:sz="0" w:space="0" w:color="auto"/>
        <w:bottom w:val="none" w:sz="0" w:space="0" w:color="auto"/>
        <w:right w:val="none" w:sz="0" w:space="0" w:color="auto"/>
      </w:divBdr>
    </w:div>
    <w:div w:id="516581292">
      <w:bodyDiv w:val="1"/>
      <w:marLeft w:val="0"/>
      <w:marRight w:val="0"/>
      <w:marTop w:val="0"/>
      <w:marBottom w:val="0"/>
      <w:divBdr>
        <w:top w:val="none" w:sz="0" w:space="0" w:color="auto"/>
        <w:left w:val="none" w:sz="0" w:space="0" w:color="auto"/>
        <w:bottom w:val="none" w:sz="0" w:space="0" w:color="auto"/>
        <w:right w:val="none" w:sz="0" w:space="0" w:color="auto"/>
      </w:divBdr>
    </w:div>
    <w:div w:id="539361570">
      <w:bodyDiv w:val="1"/>
      <w:marLeft w:val="0"/>
      <w:marRight w:val="0"/>
      <w:marTop w:val="0"/>
      <w:marBottom w:val="0"/>
      <w:divBdr>
        <w:top w:val="none" w:sz="0" w:space="0" w:color="auto"/>
        <w:left w:val="none" w:sz="0" w:space="0" w:color="auto"/>
        <w:bottom w:val="none" w:sz="0" w:space="0" w:color="auto"/>
        <w:right w:val="none" w:sz="0" w:space="0" w:color="auto"/>
      </w:divBdr>
    </w:div>
    <w:div w:id="606281050">
      <w:bodyDiv w:val="1"/>
      <w:marLeft w:val="0"/>
      <w:marRight w:val="0"/>
      <w:marTop w:val="0"/>
      <w:marBottom w:val="0"/>
      <w:divBdr>
        <w:top w:val="none" w:sz="0" w:space="0" w:color="auto"/>
        <w:left w:val="none" w:sz="0" w:space="0" w:color="auto"/>
        <w:bottom w:val="none" w:sz="0" w:space="0" w:color="auto"/>
        <w:right w:val="none" w:sz="0" w:space="0" w:color="auto"/>
      </w:divBdr>
    </w:div>
    <w:div w:id="659620181">
      <w:bodyDiv w:val="1"/>
      <w:marLeft w:val="0"/>
      <w:marRight w:val="0"/>
      <w:marTop w:val="0"/>
      <w:marBottom w:val="0"/>
      <w:divBdr>
        <w:top w:val="none" w:sz="0" w:space="0" w:color="auto"/>
        <w:left w:val="none" w:sz="0" w:space="0" w:color="auto"/>
        <w:bottom w:val="none" w:sz="0" w:space="0" w:color="auto"/>
        <w:right w:val="none" w:sz="0" w:space="0" w:color="auto"/>
      </w:divBdr>
    </w:div>
    <w:div w:id="674386251">
      <w:bodyDiv w:val="1"/>
      <w:marLeft w:val="0"/>
      <w:marRight w:val="0"/>
      <w:marTop w:val="0"/>
      <w:marBottom w:val="0"/>
      <w:divBdr>
        <w:top w:val="none" w:sz="0" w:space="0" w:color="auto"/>
        <w:left w:val="none" w:sz="0" w:space="0" w:color="auto"/>
        <w:bottom w:val="none" w:sz="0" w:space="0" w:color="auto"/>
        <w:right w:val="none" w:sz="0" w:space="0" w:color="auto"/>
      </w:divBdr>
    </w:div>
    <w:div w:id="718170653">
      <w:bodyDiv w:val="1"/>
      <w:marLeft w:val="0"/>
      <w:marRight w:val="0"/>
      <w:marTop w:val="0"/>
      <w:marBottom w:val="0"/>
      <w:divBdr>
        <w:top w:val="none" w:sz="0" w:space="0" w:color="auto"/>
        <w:left w:val="none" w:sz="0" w:space="0" w:color="auto"/>
        <w:bottom w:val="none" w:sz="0" w:space="0" w:color="auto"/>
        <w:right w:val="none" w:sz="0" w:space="0" w:color="auto"/>
      </w:divBdr>
    </w:div>
    <w:div w:id="719747224">
      <w:bodyDiv w:val="1"/>
      <w:marLeft w:val="0"/>
      <w:marRight w:val="0"/>
      <w:marTop w:val="0"/>
      <w:marBottom w:val="0"/>
      <w:divBdr>
        <w:top w:val="none" w:sz="0" w:space="0" w:color="auto"/>
        <w:left w:val="none" w:sz="0" w:space="0" w:color="auto"/>
        <w:bottom w:val="none" w:sz="0" w:space="0" w:color="auto"/>
        <w:right w:val="none" w:sz="0" w:space="0" w:color="auto"/>
      </w:divBdr>
    </w:div>
    <w:div w:id="726685518">
      <w:bodyDiv w:val="1"/>
      <w:marLeft w:val="0"/>
      <w:marRight w:val="0"/>
      <w:marTop w:val="0"/>
      <w:marBottom w:val="0"/>
      <w:divBdr>
        <w:top w:val="none" w:sz="0" w:space="0" w:color="auto"/>
        <w:left w:val="none" w:sz="0" w:space="0" w:color="auto"/>
        <w:bottom w:val="none" w:sz="0" w:space="0" w:color="auto"/>
        <w:right w:val="none" w:sz="0" w:space="0" w:color="auto"/>
      </w:divBdr>
    </w:div>
    <w:div w:id="729882667">
      <w:bodyDiv w:val="1"/>
      <w:marLeft w:val="0"/>
      <w:marRight w:val="0"/>
      <w:marTop w:val="0"/>
      <w:marBottom w:val="0"/>
      <w:divBdr>
        <w:top w:val="none" w:sz="0" w:space="0" w:color="auto"/>
        <w:left w:val="none" w:sz="0" w:space="0" w:color="auto"/>
        <w:bottom w:val="none" w:sz="0" w:space="0" w:color="auto"/>
        <w:right w:val="none" w:sz="0" w:space="0" w:color="auto"/>
      </w:divBdr>
    </w:div>
    <w:div w:id="760683044">
      <w:bodyDiv w:val="1"/>
      <w:marLeft w:val="0"/>
      <w:marRight w:val="0"/>
      <w:marTop w:val="0"/>
      <w:marBottom w:val="0"/>
      <w:divBdr>
        <w:top w:val="none" w:sz="0" w:space="0" w:color="auto"/>
        <w:left w:val="none" w:sz="0" w:space="0" w:color="auto"/>
        <w:bottom w:val="none" w:sz="0" w:space="0" w:color="auto"/>
        <w:right w:val="none" w:sz="0" w:space="0" w:color="auto"/>
      </w:divBdr>
    </w:div>
    <w:div w:id="1009913106">
      <w:bodyDiv w:val="1"/>
      <w:marLeft w:val="0"/>
      <w:marRight w:val="0"/>
      <w:marTop w:val="0"/>
      <w:marBottom w:val="0"/>
      <w:divBdr>
        <w:top w:val="none" w:sz="0" w:space="0" w:color="auto"/>
        <w:left w:val="none" w:sz="0" w:space="0" w:color="auto"/>
        <w:bottom w:val="none" w:sz="0" w:space="0" w:color="auto"/>
        <w:right w:val="none" w:sz="0" w:space="0" w:color="auto"/>
      </w:divBdr>
    </w:div>
    <w:div w:id="1072386097">
      <w:bodyDiv w:val="1"/>
      <w:marLeft w:val="0"/>
      <w:marRight w:val="0"/>
      <w:marTop w:val="0"/>
      <w:marBottom w:val="0"/>
      <w:divBdr>
        <w:top w:val="none" w:sz="0" w:space="0" w:color="auto"/>
        <w:left w:val="none" w:sz="0" w:space="0" w:color="auto"/>
        <w:bottom w:val="none" w:sz="0" w:space="0" w:color="auto"/>
        <w:right w:val="none" w:sz="0" w:space="0" w:color="auto"/>
      </w:divBdr>
    </w:div>
    <w:div w:id="1097168429">
      <w:bodyDiv w:val="1"/>
      <w:marLeft w:val="0"/>
      <w:marRight w:val="0"/>
      <w:marTop w:val="0"/>
      <w:marBottom w:val="0"/>
      <w:divBdr>
        <w:top w:val="none" w:sz="0" w:space="0" w:color="auto"/>
        <w:left w:val="none" w:sz="0" w:space="0" w:color="auto"/>
        <w:bottom w:val="none" w:sz="0" w:space="0" w:color="auto"/>
        <w:right w:val="none" w:sz="0" w:space="0" w:color="auto"/>
      </w:divBdr>
    </w:div>
    <w:div w:id="1108310754">
      <w:bodyDiv w:val="1"/>
      <w:marLeft w:val="0"/>
      <w:marRight w:val="0"/>
      <w:marTop w:val="0"/>
      <w:marBottom w:val="0"/>
      <w:divBdr>
        <w:top w:val="none" w:sz="0" w:space="0" w:color="auto"/>
        <w:left w:val="none" w:sz="0" w:space="0" w:color="auto"/>
        <w:bottom w:val="none" w:sz="0" w:space="0" w:color="auto"/>
        <w:right w:val="none" w:sz="0" w:space="0" w:color="auto"/>
      </w:divBdr>
    </w:div>
    <w:div w:id="1205944388">
      <w:bodyDiv w:val="1"/>
      <w:marLeft w:val="0"/>
      <w:marRight w:val="0"/>
      <w:marTop w:val="0"/>
      <w:marBottom w:val="0"/>
      <w:divBdr>
        <w:top w:val="none" w:sz="0" w:space="0" w:color="auto"/>
        <w:left w:val="none" w:sz="0" w:space="0" w:color="auto"/>
        <w:bottom w:val="none" w:sz="0" w:space="0" w:color="auto"/>
        <w:right w:val="none" w:sz="0" w:space="0" w:color="auto"/>
      </w:divBdr>
    </w:div>
    <w:div w:id="1240405493">
      <w:bodyDiv w:val="1"/>
      <w:marLeft w:val="0"/>
      <w:marRight w:val="0"/>
      <w:marTop w:val="0"/>
      <w:marBottom w:val="0"/>
      <w:divBdr>
        <w:top w:val="none" w:sz="0" w:space="0" w:color="auto"/>
        <w:left w:val="none" w:sz="0" w:space="0" w:color="auto"/>
        <w:bottom w:val="none" w:sz="0" w:space="0" w:color="auto"/>
        <w:right w:val="none" w:sz="0" w:space="0" w:color="auto"/>
      </w:divBdr>
    </w:div>
    <w:div w:id="1289049413">
      <w:bodyDiv w:val="1"/>
      <w:marLeft w:val="0"/>
      <w:marRight w:val="0"/>
      <w:marTop w:val="0"/>
      <w:marBottom w:val="0"/>
      <w:divBdr>
        <w:top w:val="none" w:sz="0" w:space="0" w:color="auto"/>
        <w:left w:val="none" w:sz="0" w:space="0" w:color="auto"/>
        <w:bottom w:val="none" w:sz="0" w:space="0" w:color="auto"/>
        <w:right w:val="none" w:sz="0" w:space="0" w:color="auto"/>
      </w:divBdr>
    </w:div>
    <w:div w:id="1484859585">
      <w:bodyDiv w:val="1"/>
      <w:marLeft w:val="0"/>
      <w:marRight w:val="0"/>
      <w:marTop w:val="0"/>
      <w:marBottom w:val="0"/>
      <w:divBdr>
        <w:top w:val="none" w:sz="0" w:space="0" w:color="auto"/>
        <w:left w:val="none" w:sz="0" w:space="0" w:color="auto"/>
        <w:bottom w:val="none" w:sz="0" w:space="0" w:color="auto"/>
        <w:right w:val="none" w:sz="0" w:space="0" w:color="auto"/>
      </w:divBdr>
    </w:div>
    <w:div w:id="1584601849">
      <w:bodyDiv w:val="1"/>
      <w:marLeft w:val="0"/>
      <w:marRight w:val="0"/>
      <w:marTop w:val="0"/>
      <w:marBottom w:val="0"/>
      <w:divBdr>
        <w:top w:val="none" w:sz="0" w:space="0" w:color="auto"/>
        <w:left w:val="none" w:sz="0" w:space="0" w:color="auto"/>
        <w:bottom w:val="none" w:sz="0" w:space="0" w:color="auto"/>
        <w:right w:val="none" w:sz="0" w:space="0" w:color="auto"/>
      </w:divBdr>
    </w:div>
    <w:div w:id="1617567736">
      <w:bodyDiv w:val="1"/>
      <w:marLeft w:val="0"/>
      <w:marRight w:val="0"/>
      <w:marTop w:val="0"/>
      <w:marBottom w:val="0"/>
      <w:divBdr>
        <w:top w:val="none" w:sz="0" w:space="0" w:color="auto"/>
        <w:left w:val="none" w:sz="0" w:space="0" w:color="auto"/>
        <w:bottom w:val="none" w:sz="0" w:space="0" w:color="auto"/>
        <w:right w:val="none" w:sz="0" w:space="0" w:color="auto"/>
      </w:divBdr>
    </w:div>
    <w:div w:id="1675456206">
      <w:bodyDiv w:val="1"/>
      <w:marLeft w:val="0"/>
      <w:marRight w:val="0"/>
      <w:marTop w:val="0"/>
      <w:marBottom w:val="0"/>
      <w:divBdr>
        <w:top w:val="none" w:sz="0" w:space="0" w:color="auto"/>
        <w:left w:val="none" w:sz="0" w:space="0" w:color="auto"/>
        <w:bottom w:val="none" w:sz="0" w:space="0" w:color="auto"/>
        <w:right w:val="none" w:sz="0" w:space="0" w:color="auto"/>
      </w:divBdr>
    </w:div>
    <w:div w:id="1723089868">
      <w:bodyDiv w:val="1"/>
      <w:marLeft w:val="0"/>
      <w:marRight w:val="0"/>
      <w:marTop w:val="0"/>
      <w:marBottom w:val="0"/>
      <w:divBdr>
        <w:top w:val="none" w:sz="0" w:space="0" w:color="auto"/>
        <w:left w:val="none" w:sz="0" w:space="0" w:color="auto"/>
        <w:bottom w:val="none" w:sz="0" w:space="0" w:color="auto"/>
        <w:right w:val="none" w:sz="0" w:space="0" w:color="auto"/>
      </w:divBdr>
    </w:div>
    <w:div w:id="1808163318">
      <w:bodyDiv w:val="1"/>
      <w:marLeft w:val="0"/>
      <w:marRight w:val="0"/>
      <w:marTop w:val="0"/>
      <w:marBottom w:val="0"/>
      <w:divBdr>
        <w:top w:val="none" w:sz="0" w:space="0" w:color="auto"/>
        <w:left w:val="none" w:sz="0" w:space="0" w:color="auto"/>
        <w:bottom w:val="none" w:sz="0" w:space="0" w:color="auto"/>
        <w:right w:val="none" w:sz="0" w:space="0" w:color="auto"/>
      </w:divBdr>
    </w:div>
    <w:div w:id="1877423564">
      <w:bodyDiv w:val="1"/>
      <w:marLeft w:val="0"/>
      <w:marRight w:val="0"/>
      <w:marTop w:val="0"/>
      <w:marBottom w:val="0"/>
      <w:divBdr>
        <w:top w:val="none" w:sz="0" w:space="0" w:color="auto"/>
        <w:left w:val="none" w:sz="0" w:space="0" w:color="auto"/>
        <w:bottom w:val="none" w:sz="0" w:space="0" w:color="auto"/>
        <w:right w:val="none" w:sz="0" w:space="0" w:color="auto"/>
      </w:divBdr>
    </w:div>
    <w:div w:id="1877619855">
      <w:bodyDiv w:val="1"/>
      <w:marLeft w:val="0"/>
      <w:marRight w:val="0"/>
      <w:marTop w:val="0"/>
      <w:marBottom w:val="0"/>
      <w:divBdr>
        <w:top w:val="none" w:sz="0" w:space="0" w:color="auto"/>
        <w:left w:val="none" w:sz="0" w:space="0" w:color="auto"/>
        <w:bottom w:val="none" w:sz="0" w:space="0" w:color="auto"/>
        <w:right w:val="none" w:sz="0" w:space="0" w:color="auto"/>
      </w:divBdr>
    </w:div>
    <w:div w:id="1992563513">
      <w:bodyDiv w:val="1"/>
      <w:marLeft w:val="0"/>
      <w:marRight w:val="0"/>
      <w:marTop w:val="0"/>
      <w:marBottom w:val="0"/>
      <w:divBdr>
        <w:top w:val="none" w:sz="0" w:space="0" w:color="auto"/>
        <w:left w:val="none" w:sz="0" w:space="0" w:color="auto"/>
        <w:bottom w:val="none" w:sz="0" w:space="0" w:color="auto"/>
        <w:right w:val="none" w:sz="0" w:space="0" w:color="auto"/>
      </w:divBdr>
    </w:div>
    <w:div w:id="2002537212">
      <w:bodyDiv w:val="1"/>
      <w:marLeft w:val="0"/>
      <w:marRight w:val="0"/>
      <w:marTop w:val="0"/>
      <w:marBottom w:val="0"/>
      <w:divBdr>
        <w:top w:val="none" w:sz="0" w:space="0" w:color="auto"/>
        <w:left w:val="none" w:sz="0" w:space="0" w:color="auto"/>
        <w:bottom w:val="none" w:sz="0" w:space="0" w:color="auto"/>
        <w:right w:val="none" w:sz="0" w:space="0" w:color="auto"/>
      </w:divBdr>
    </w:div>
    <w:div w:id="2076120187">
      <w:bodyDiv w:val="1"/>
      <w:marLeft w:val="0"/>
      <w:marRight w:val="0"/>
      <w:marTop w:val="0"/>
      <w:marBottom w:val="0"/>
      <w:divBdr>
        <w:top w:val="none" w:sz="0" w:space="0" w:color="auto"/>
        <w:left w:val="none" w:sz="0" w:space="0" w:color="auto"/>
        <w:bottom w:val="none" w:sz="0" w:space="0" w:color="auto"/>
        <w:right w:val="none" w:sz="0" w:space="0" w:color="auto"/>
      </w:divBdr>
    </w:div>
    <w:div w:id="2086219128">
      <w:bodyDiv w:val="1"/>
      <w:marLeft w:val="0"/>
      <w:marRight w:val="0"/>
      <w:marTop w:val="0"/>
      <w:marBottom w:val="0"/>
      <w:divBdr>
        <w:top w:val="none" w:sz="0" w:space="0" w:color="auto"/>
        <w:left w:val="none" w:sz="0" w:space="0" w:color="auto"/>
        <w:bottom w:val="none" w:sz="0" w:space="0" w:color="auto"/>
        <w:right w:val="none" w:sz="0" w:space="0" w:color="auto"/>
      </w:divBdr>
    </w:div>
    <w:div w:id="209828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C79064FA31D48A5ED8EEF4151CDD6" ma:contentTypeVersion="18" ma:contentTypeDescription="Create a new document." ma:contentTypeScope="" ma:versionID="c96c19af88788fc6cf30d9b8eb648d09">
  <xsd:schema xmlns:xsd="http://www.w3.org/2001/XMLSchema" xmlns:xs="http://www.w3.org/2001/XMLSchema" xmlns:p="http://schemas.microsoft.com/office/2006/metadata/properties" xmlns:ns2="0e3bb1c0-9590-4e76-97ab-b5cd0e2d8261" xmlns:ns3="d3642035-8c68-43f7-90b1-3d653db3452e" targetNamespace="http://schemas.microsoft.com/office/2006/metadata/properties" ma:root="true" ma:fieldsID="10dc25b0dc853865fe23f0688c1b272c" ns2:_="" ns3:_="">
    <xsd:import namespace="0e3bb1c0-9590-4e76-97ab-b5cd0e2d8261"/>
    <xsd:import namespace="d3642035-8c68-43f7-90b1-3d653db3452e"/>
    <xsd:element name="properties">
      <xsd:complexType>
        <xsd:sequence>
          <xsd:element name="documentManagement">
            <xsd:complexType>
              <xsd:all>
                <xsd:element ref="ns2:FTApprovalStatus" minOccurs="0"/>
                <xsd:element ref="ns3:_Flow_SignoffStatus" minOccurs="0"/>
                <xsd:element ref="ns3:Ac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No_x002e_"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bb1c0-9590-4e76-97ab-b5cd0e2d8261" elementFormDefault="qualified">
    <xsd:import namespace="http://schemas.microsoft.com/office/2006/documentManagement/types"/>
    <xsd:import namespace="http://schemas.microsoft.com/office/infopath/2007/PartnerControls"/>
    <xsd:element name="FTApprovalStatus" ma:index="8" nillable="true" ma:displayName="Approval Status" ma:format="Dropdown" ma:indexed="true" ma:internalName="FTApprovalStatus">
      <xsd:simpleType>
        <xsd:restriction base="dms:Choice">
          <xsd:enumeration value="Pending"/>
          <xsd:enumeration value="Approved"/>
          <xsd:enumeration value="Rejected"/>
          <xsd:enumeration value="Cancelled"/>
        </xsd:restriction>
      </xsd:simpleType>
    </xsd:element>
    <xsd:element name="TaxCatchAll" ma:index="17" nillable="true" ma:displayName="Taxonomy Catch All Column" ma:hidden="true" ma:list="{266c2c32-a420-470e-964b-587d1d79f24f}" ma:internalName="TaxCatchAll" ma:showField="CatchAllData" ma:web="0e3bb1c0-9590-4e76-97ab-b5cd0e2d82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642035-8c68-43f7-90b1-3d653db3452e" elementFormDefault="qualified">
    <xsd:import namespace="http://schemas.microsoft.com/office/2006/documentManagement/types"/>
    <xsd:import namespace="http://schemas.microsoft.com/office/infopath/2007/PartnerControls"/>
    <xsd:element name="_Flow_SignoffStatus" ma:index="9" nillable="true" ma:displayName="Sign-off status" ma:internalName="_x0024_Resources_x003a_core_x002c_Signoff_Status">
      <xsd:simpleType>
        <xsd:restriction base="dms:Text"/>
      </xsd:simpleType>
    </xsd:element>
    <xsd:element name="Action" ma:index="10" nillable="true" ma:displayName="Action" ma:internalName="Ac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No_x002e_" ma:index="23" nillable="true" ma:displayName="No." ma:decimals="0" ma:format="Dropdown" ma:internalName="No_x002e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TApprovalStatus xmlns="0e3bb1c0-9590-4e76-97ab-b5cd0e2d8261" xsi:nil="true"/>
    <_Flow_SignoffStatus xmlns="d3642035-8c68-43f7-90b1-3d653db3452e" xsi:nil="true"/>
    <No_x002e_ xmlns="d3642035-8c68-43f7-90b1-3d653db3452e" xsi:nil="true"/>
    <lcf76f155ced4ddcb4097134ff3c332f xmlns="d3642035-8c68-43f7-90b1-3d653db3452e">
      <Terms xmlns="http://schemas.microsoft.com/office/infopath/2007/PartnerControls"/>
    </lcf76f155ced4ddcb4097134ff3c332f>
    <TaxCatchAll xmlns="0e3bb1c0-9590-4e76-97ab-b5cd0e2d8261" xsi:nil="true"/>
    <Action xmlns="d3642035-8c68-43f7-90b1-3d653db345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A684C-54D1-45CF-8561-5F824459A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bb1c0-9590-4e76-97ab-b5cd0e2d8261"/>
    <ds:schemaRef ds:uri="d3642035-8c68-43f7-90b1-3d653db34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A6FE4-B8D3-451C-AF70-0DD89EF570FE}">
  <ds:schemaRefs>
    <ds:schemaRef ds:uri="http://schemas.openxmlformats.org/officeDocument/2006/bibliography"/>
  </ds:schemaRefs>
</ds:datastoreItem>
</file>

<file path=customXml/itemProps3.xml><?xml version="1.0" encoding="utf-8"?>
<ds:datastoreItem xmlns:ds="http://schemas.openxmlformats.org/officeDocument/2006/customXml" ds:itemID="{9CBA3C04-370D-4F2D-82FD-9D4F2FB8B030}">
  <ds:schemaRefs>
    <ds:schemaRef ds:uri="http://schemas.microsoft.com/office/2006/metadata/properties"/>
    <ds:schemaRef ds:uri="http://schemas.microsoft.com/office/infopath/2007/PartnerControls"/>
    <ds:schemaRef ds:uri="0e3bb1c0-9590-4e76-97ab-b5cd0e2d8261"/>
    <ds:schemaRef ds:uri="d3642035-8c68-43f7-90b1-3d653db3452e"/>
  </ds:schemaRefs>
</ds:datastoreItem>
</file>

<file path=customXml/itemProps4.xml><?xml version="1.0" encoding="utf-8"?>
<ds:datastoreItem xmlns:ds="http://schemas.openxmlformats.org/officeDocument/2006/customXml" ds:itemID="{0E84A471-345B-4182-8AF3-875E7CADB8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9906</Words>
  <Characters>56467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66241</CharactersWithSpaces>
  <SharedDoc>false</SharedDoc>
  <HLinks>
    <vt:vector size="12" baseType="variant">
      <vt:variant>
        <vt:i4>1966181</vt:i4>
      </vt:variant>
      <vt:variant>
        <vt:i4>3</vt:i4>
      </vt:variant>
      <vt:variant>
        <vt:i4>0</vt:i4>
      </vt:variant>
      <vt:variant>
        <vt:i4>5</vt:i4>
      </vt:variant>
      <vt:variant>
        <vt:lpwstr>mailto:ammcewan@doc.govt.nz</vt:lpwstr>
      </vt:variant>
      <vt:variant>
        <vt:lpwstr/>
      </vt:variant>
      <vt:variant>
        <vt:i4>4915248</vt:i4>
      </vt:variant>
      <vt:variant>
        <vt:i4>0</vt:i4>
      </vt:variant>
      <vt:variant>
        <vt:i4>0</vt:i4>
      </vt:variant>
      <vt:variant>
        <vt:i4>5</vt:i4>
      </vt:variant>
      <vt:variant>
        <vt:lpwstr>mailto:cschipper@doc.govt.nz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Ellieda Komene, Legal</cp:lastModifiedBy>
  <cp:revision>14</cp:revision>
  <dcterms:created xsi:type="dcterms:W3CDTF">2026-04-29T21:55:00Z</dcterms:created>
  <dcterms:modified xsi:type="dcterms:W3CDTF">2026-05-01T02:14:00Z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2026-04-29T21:55:13Z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b9c103ef-e5e9-477e-885d-28c72ba0c7f2</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y fmtid="{D5CDD505-2E9C-101B-9397-08002B2CF9AE}" pid="10" name="Document_Classification">
    <vt:lpwstr/>
  </property>
  <property fmtid="{D5CDD505-2E9C-101B-9397-08002B2CF9AE}" pid="11" name="MediaServiceImageTags">
    <vt:lpwstr/>
  </property>
  <property fmtid="{D5CDD505-2E9C-101B-9397-08002B2CF9AE}" pid="12" name="ContentTypeId">
    <vt:lpwstr>0x0101001FDC79064FA31D48A5ED8EEF4151CDD6</vt:lpwstr>
  </property>
  <property fmtid="{D5CDD505-2E9C-101B-9397-08002B2CF9AE}" pid="13" name="CUS_DocIDReference">
    <vt:lpwstr>everyPage</vt:lpwstr>
  </property>
  <property fmtid="{D5CDD505-2E9C-101B-9397-08002B2CF9AE}" pid="14" name="CUS_DocIDLocation">
    <vt:lpwstr>EVERY_PAGE</vt:lpwstr>
  </property>
  <property fmtid="{D5CDD505-2E9C-101B-9397-08002B2CF9AE}" pid="15" name="CUS_DocIDString">
    <vt:lpwstr/>
  </property>
  <property fmtid="{D5CDD505-2E9C-101B-9397-08002B2CF9AE}" pid="16" name="CUS_DocIDActiveBits">
    <vt:lpwstr>1046528</vt:lpwstr>
  </property>
  <property fmtid="{D5CDD505-2E9C-101B-9397-08002B2CF9AE}" pid="17" name="GrammarlyDocumentId">
    <vt:lpwstr>fd64abdf-567d-4006-8d44-04875472d7f8</vt:lpwstr>
  </property>
</Properties>
</file>