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4581E" w:rsidR="00B05DD8" w:rsidP="00C876E6" w:rsidRDefault="00401F9D" w14:paraId="220C5D6E" w14:textId="641651DF">
      <w:pPr>
        <w:spacing w:before="80"/>
        <w:ind w:left="420"/>
        <w:rPr>
          <w:rFonts w:ascii="Aptos" w:hAnsi="Aptos"/>
          <w:i/>
          <w:sz w:val="20"/>
          <w:szCs w:val="20"/>
        </w:rPr>
      </w:pPr>
      <w:r w:rsidRPr="0014581E">
        <w:rPr>
          <w:rFonts w:ascii="Aptos" w:hAnsi="Aptos"/>
          <w:i/>
          <w:sz w:val="20"/>
          <w:szCs w:val="20"/>
          <w:u w:val="single"/>
        </w:rPr>
        <w:t>Draft</w:t>
      </w:r>
      <w:r w:rsidRPr="0014581E">
        <w:rPr>
          <w:rFonts w:ascii="Aptos" w:hAnsi="Aptos"/>
          <w:i/>
          <w:spacing w:val="-4"/>
          <w:sz w:val="20"/>
          <w:szCs w:val="20"/>
          <w:u w:val="single"/>
        </w:rPr>
        <w:t xml:space="preserve"> </w:t>
      </w:r>
      <w:r w:rsidRPr="0014581E">
        <w:rPr>
          <w:rFonts w:ascii="Aptos" w:hAnsi="Aptos"/>
          <w:i/>
          <w:sz w:val="20"/>
          <w:szCs w:val="20"/>
          <w:u w:val="single"/>
        </w:rPr>
        <w:t>Conditions</w:t>
      </w:r>
      <w:r w:rsidRPr="0014581E">
        <w:rPr>
          <w:rFonts w:ascii="Aptos" w:hAnsi="Aptos"/>
          <w:i/>
          <w:spacing w:val="-4"/>
          <w:sz w:val="20"/>
          <w:szCs w:val="20"/>
          <w:u w:val="single"/>
        </w:rPr>
        <w:t xml:space="preserve"> </w:t>
      </w:r>
      <w:r w:rsidRPr="0014581E">
        <w:rPr>
          <w:rFonts w:ascii="Aptos" w:hAnsi="Aptos"/>
          <w:i/>
          <w:sz w:val="20"/>
          <w:szCs w:val="20"/>
          <w:u w:val="single"/>
        </w:rPr>
        <w:t>for</w:t>
      </w:r>
      <w:r w:rsidRPr="0014581E">
        <w:rPr>
          <w:rFonts w:ascii="Aptos" w:hAnsi="Aptos"/>
          <w:i/>
          <w:spacing w:val="-3"/>
          <w:sz w:val="20"/>
          <w:szCs w:val="20"/>
          <w:u w:val="single"/>
        </w:rPr>
        <w:t xml:space="preserve"> </w:t>
      </w:r>
      <w:r w:rsidRPr="0014581E">
        <w:rPr>
          <w:rFonts w:ascii="Aptos" w:hAnsi="Aptos"/>
          <w:i/>
          <w:sz w:val="20"/>
          <w:szCs w:val="20"/>
          <w:u w:val="single"/>
        </w:rPr>
        <w:t>Resource</w:t>
      </w:r>
      <w:r w:rsidRPr="0014581E">
        <w:rPr>
          <w:rFonts w:ascii="Aptos" w:hAnsi="Aptos"/>
          <w:i/>
          <w:spacing w:val="-4"/>
          <w:sz w:val="20"/>
          <w:szCs w:val="20"/>
          <w:u w:val="single"/>
        </w:rPr>
        <w:t xml:space="preserve"> </w:t>
      </w:r>
      <w:r w:rsidRPr="0014581E">
        <w:rPr>
          <w:rFonts w:ascii="Aptos" w:hAnsi="Aptos"/>
          <w:i/>
          <w:sz w:val="20"/>
          <w:szCs w:val="20"/>
          <w:u w:val="single"/>
        </w:rPr>
        <w:t>Consent</w:t>
      </w:r>
      <w:r w:rsidRPr="0014581E">
        <w:rPr>
          <w:rFonts w:ascii="Aptos" w:hAnsi="Aptos"/>
          <w:i/>
          <w:spacing w:val="-4"/>
          <w:sz w:val="20"/>
          <w:szCs w:val="20"/>
          <w:u w:val="single"/>
        </w:rPr>
        <w:t xml:space="preserve"> </w:t>
      </w:r>
      <w:r w:rsidRPr="0014581E">
        <w:rPr>
          <w:rFonts w:ascii="Aptos" w:hAnsi="Aptos"/>
          <w:i/>
          <w:sz w:val="20"/>
          <w:szCs w:val="20"/>
          <w:u w:val="single"/>
        </w:rPr>
        <w:t>No</w:t>
      </w:r>
      <w:r w:rsidRPr="0014581E">
        <w:rPr>
          <w:rFonts w:ascii="Aptos" w:hAnsi="Aptos"/>
          <w:i/>
          <w:spacing w:val="-3"/>
          <w:sz w:val="20"/>
          <w:szCs w:val="20"/>
          <w:u w:val="single"/>
        </w:rPr>
        <w:t xml:space="preserve"> </w:t>
      </w:r>
      <w:commentRangeStart w:id="0"/>
      <w:r w:rsidRPr="0014581E" w:rsidR="004C3E75">
        <w:rPr>
          <w:rFonts w:ascii="Aptos" w:hAnsi="Aptos"/>
          <w:i/>
          <w:spacing w:val="-3"/>
          <w:sz w:val="20"/>
          <w:szCs w:val="20"/>
          <w:u w:val="single"/>
        </w:rPr>
        <w:t>RM</w:t>
      </w:r>
      <w:commentRangeEnd w:id="0"/>
      <w:r w:rsidDel="00E7764C" w:rsidR="00E441C9">
        <w:rPr>
          <w:rStyle w:val="CommentReference"/>
          <w:rFonts w:ascii="Aptos" w:hAnsi="Aptos"/>
          <w:i/>
          <w:spacing w:val="-3"/>
          <w:sz w:val="20"/>
          <w:szCs w:val="20"/>
          <w:u w:val="single"/>
        </w:rPr>
        <w:commentReference w:id="0"/>
      </w:r>
      <w:ins w:author="Port of Tauranga Ltd" w:date="2026-05-03T12:39:00Z" w16du:dateUtc="2026-05-03T00:39:00Z" w:id="1">
        <w:r w:rsidR="00E7764C">
          <w:rPr>
            <w:rFonts w:ascii="Aptos" w:hAnsi="Aptos"/>
            <w:i/>
            <w:spacing w:val="-3"/>
            <w:sz w:val="20"/>
            <w:szCs w:val="20"/>
            <w:u w:val="single"/>
          </w:rPr>
          <w:t>26-0055-DC</w:t>
        </w:r>
      </w:ins>
      <w:del w:author="Port of Tauranga Ltd" w:date="2026-05-03T12:40:00Z" w16du:dateUtc="2026-05-03T00:40:00Z" w:id="2">
        <w:r w:rsidRPr="0014581E" w:rsidDel="00E7764C" w:rsidR="004C3E75">
          <w:rPr>
            <w:rFonts w:ascii="Aptos" w:hAnsi="Aptos"/>
            <w:i/>
            <w:spacing w:val="-3"/>
            <w:sz w:val="20"/>
            <w:szCs w:val="20"/>
            <w:u w:val="single"/>
          </w:rPr>
          <w:delText>-XXX</w:delText>
        </w:r>
        <w:r w:rsidRPr="0014581E" w:rsidDel="00E7764C">
          <w:rPr>
            <w:rFonts w:ascii="Aptos" w:hAnsi="Aptos"/>
            <w:i/>
            <w:spacing w:val="-4"/>
            <w:sz w:val="20"/>
            <w:szCs w:val="20"/>
            <w:u w:val="single"/>
          </w:rPr>
          <w:delText xml:space="preserve"> </w:delText>
        </w:r>
        <w:r w:rsidRPr="0014581E" w:rsidDel="00E7764C">
          <w:rPr>
            <w:rFonts w:ascii="Aptos" w:hAnsi="Aptos"/>
            <w:i/>
            <w:sz w:val="20"/>
            <w:szCs w:val="20"/>
            <w:u w:val="single"/>
          </w:rPr>
          <w:delText>-</w:delText>
        </w:r>
        <w:r w:rsidRPr="0014581E" w:rsidDel="00E7764C">
          <w:rPr>
            <w:rFonts w:ascii="Aptos" w:hAnsi="Aptos"/>
            <w:i/>
            <w:spacing w:val="-4"/>
            <w:sz w:val="20"/>
            <w:szCs w:val="20"/>
            <w:u w:val="single"/>
          </w:rPr>
          <w:delText xml:space="preserve"> </w:delText>
        </w:r>
        <w:r w:rsidRPr="0014581E" w:rsidDel="00E7764C">
          <w:rPr>
            <w:rFonts w:ascii="Aptos" w:hAnsi="Aptos"/>
            <w:i/>
            <w:sz w:val="20"/>
            <w:szCs w:val="20"/>
            <w:u w:val="single"/>
          </w:rPr>
          <w:delText>Dredging</w:delText>
        </w:r>
      </w:del>
    </w:p>
    <w:p w:rsidRPr="0014581E" w:rsidR="00DE5DD0" w:rsidP="00C876E6" w:rsidRDefault="00401F9D" w14:paraId="4F6918A8" w14:textId="77777777">
      <w:pPr>
        <w:pStyle w:val="BodyText"/>
        <w:spacing w:before="114" w:line="630" w:lineRule="atLeast"/>
        <w:ind w:left="420" w:firstLine="851"/>
        <w:rPr>
          <w:rFonts w:ascii="Aptos" w:hAnsi="Aptos"/>
          <w:sz w:val="20"/>
          <w:szCs w:val="20"/>
        </w:rPr>
      </w:pPr>
      <w:r w:rsidRPr="0014581E">
        <w:rPr>
          <w:rFonts w:ascii="Aptos" w:hAnsi="Aptos"/>
          <w:sz w:val="20"/>
          <w:szCs w:val="20"/>
        </w:rPr>
        <w:t>Port of Tauranga Limited</w:t>
      </w:r>
    </w:p>
    <w:p w:rsidRPr="0014581E" w:rsidR="00B05DD8" w:rsidP="00DE5DD0" w:rsidRDefault="00401F9D" w14:paraId="0DE3BAC1" w14:textId="77777777">
      <w:pPr>
        <w:pStyle w:val="BodyText"/>
        <w:spacing w:before="114" w:line="630" w:lineRule="atLeast"/>
        <w:ind w:left="420" w:firstLine="6"/>
        <w:rPr>
          <w:rFonts w:ascii="Aptos" w:hAnsi="Aptos"/>
          <w:sz w:val="20"/>
          <w:szCs w:val="20"/>
        </w:rPr>
      </w:pPr>
      <w:r w:rsidRPr="0014581E">
        <w:rPr>
          <w:rFonts w:ascii="Aptos" w:hAnsi="Aptos"/>
          <w:spacing w:val="-59"/>
          <w:sz w:val="20"/>
          <w:szCs w:val="20"/>
        </w:rPr>
        <w:t xml:space="preserve"> </w:t>
      </w:r>
      <w:r w:rsidRPr="0014581E">
        <w:rPr>
          <w:rFonts w:ascii="Aptos" w:hAnsi="Aptos"/>
          <w:sz w:val="20"/>
          <w:szCs w:val="20"/>
        </w:rPr>
        <w:t>A</w:t>
      </w:r>
      <w:r w:rsidRPr="0014581E">
        <w:rPr>
          <w:rFonts w:ascii="Aptos" w:hAnsi="Aptos"/>
          <w:spacing w:val="-2"/>
          <w:sz w:val="20"/>
          <w:szCs w:val="20"/>
        </w:rPr>
        <w:t xml:space="preserve"> </w:t>
      </w:r>
      <w:r w:rsidRPr="0014581E">
        <w:rPr>
          <w:rFonts w:ascii="Aptos" w:hAnsi="Aptos"/>
          <w:sz w:val="20"/>
          <w:szCs w:val="20"/>
        </w:rPr>
        <w:t>resource</w:t>
      </w:r>
      <w:r w:rsidRPr="0014581E">
        <w:rPr>
          <w:rFonts w:ascii="Aptos" w:hAnsi="Aptos"/>
          <w:spacing w:val="-1"/>
          <w:sz w:val="20"/>
          <w:szCs w:val="20"/>
        </w:rPr>
        <w:t xml:space="preserve"> </w:t>
      </w:r>
      <w:r w:rsidRPr="0014581E">
        <w:rPr>
          <w:rFonts w:ascii="Aptos" w:hAnsi="Aptos"/>
          <w:sz w:val="20"/>
          <w:szCs w:val="20"/>
        </w:rPr>
        <w:t>consent:</w:t>
      </w:r>
    </w:p>
    <w:p w:rsidRPr="0014581E" w:rsidR="00B05DD8" w:rsidP="00127BC3" w:rsidRDefault="00401F9D" w14:paraId="748029CB" w14:textId="5D1CEA40">
      <w:pPr>
        <w:pStyle w:val="ListParagraph"/>
        <w:numPr>
          <w:ilvl w:val="0"/>
          <w:numId w:val="8"/>
        </w:numPr>
        <w:tabs>
          <w:tab w:val="left" w:pos="1276"/>
        </w:tabs>
        <w:spacing w:before="115"/>
        <w:ind w:left="1276" w:hanging="496"/>
        <w:jc w:val="both"/>
        <w:rPr>
          <w:rFonts w:ascii="Aptos" w:hAnsi="Aptos"/>
          <w:sz w:val="20"/>
          <w:szCs w:val="20"/>
        </w:rPr>
      </w:pPr>
      <w:r w:rsidRPr="0014581E">
        <w:rPr>
          <w:rFonts w:ascii="Aptos" w:hAnsi="Aptos"/>
          <w:sz w:val="20"/>
          <w:szCs w:val="20"/>
        </w:rPr>
        <w:t>Under</w:t>
      </w:r>
      <w:r w:rsidRPr="0014581E">
        <w:rPr>
          <w:rFonts w:ascii="Aptos" w:hAnsi="Aptos"/>
          <w:spacing w:val="-5"/>
          <w:sz w:val="20"/>
          <w:szCs w:val="20"/>
        </w:rPr>
        <w:t xml:space="preserve"> </w:t>
      </w:r>
      <w:r w:rsidRPr="0014581E">
        <w:rPr>
          <w:rFonts w:ascii="Aptos" w:hAnsi="Aptos"/>
          <w:sz w:val="20"/>
          <w:szCs w:val="20"/>
        </w:rPr>
        <w:t>section</w:t>
      </w:r>
      <w:r w:rsidRPr="0014581E">
        <w:rPr>
          <w:rFonts w:ascii="Aptos" w:hAnsi="Aptos"/>
          <w:spacing w:val="-5"/>
          <w:sz w:val="20"/>
          <w:szCs w:val="20"/>
        </w:rPr>
        <w:t xml:space="preserve"> </w:t>
      </w:r>
      <w:r w:rsidRPr="0014581E">
        <w:rPr>
          <w:rFonts w:ascii="Aptos" w:hAnsi="Aptos"/>
          <w:sz w:val="20"/>
          <w:szCs w:val="20"/>
        </w:rPr>
        <w:t>12(1)</w:t>
      </w:r>
      <w:r w:rsidRPr="0014581E">
        <w:rPr>
          <w:rFonts w:ascii="Aptos" w:hAnsi="Aptos"/>
          <w:spacing w:val="-5"/>
          <w:sz w:val="20"/>
          <w:szCs w:val="20"/>
        </w:rPr>
        <w:t xml:space="preserve"> </w:t>
      </w:r>
      <w:r w:rsidRPr="0014581E">
        <w:rPr>
          <w:rFonts w:ascii="Aptos" w:hAnsi="Aptos"/>
          <w:sz w:val="20"/>
          <w:szCs w:val="20"/>
        </w:rPr>
        <w:t>of</w:t>
      </w:r>
      <w:r w:rsidRPr="0014581E">
        <w:rPr>
          <w:rFonts w:ascii="Aptos" w:hAnsi="Aptos"/>
          <w:spacing w:val="-4"/>
          <w:sz w:val="20"/>
          <w:szCs w:val="20"/>
        </w:rPr>
        <w:t xml:space="preserve"> </w:t>
      </w:r>
      <w:r w:rsidRPr="0014581E">
        <w:rPr>
          <w:rFonts w:ascii="Aptos" w:hAnsi="Aptos"/>
          <w:sz w:val="20"/>
          <w:szCs w:val="20"/>
        </w:rPr>
        <w:t>the</w:t>
      </w:r>
      <w:r w:rsidRPr="0014581E">
        <w:rPr>
          <w:rFonts w:ascii="Aptos" w:hAnsi="Aptos"/>
          <w:spacing w:val="-5"/>
          <w:sz w:val="20"/>
          <w:szCs w:val="20"/>
        </w:rPr>
        <w:t xml:space="preserve"> </w:t>
      </w:r>
      <w:r w:rsidRPr="0014581E">
        <w:rPr>
          <w:rFonts w:ascii="Aptos" w:hAnsi="Aptos"/>
          <w:sz w:val="20"/>
          <w:szCs w:val="20"/>
        </w:rPr>
        <w:t>RMA</w:t>
      </w:r>
      <w:r w:rsidRPr="0014581E">
        <w:rPr>
          <w:rFonts w:ascii="Aptos" w:hAnsi="Aptos"/>
          <w:spacing w:val="-5"/>
          <w:sz w:val="20"/>
          <w:szCs w:val="20"/>
        </w:rPr>
        <w:t xml:space="preserve"> </w:t>
      </w:r>
      <w:r w:rsidRPr="0014581E">
        <w:rPr>
          <w:rFonts w:ascii="Aptos" w:hAnsi="Aptos"/>
          <w:sz w:val="20"/>
          <w:szCs w:val="20"/>
        </w:rPr>
        <w:t>and</w:t>
      </w:r>
      <w:r w:rsidRPr="0014581E">
        <w:rPr>
          <w:rFonts w:ascii="Aptos" w:hAnsi="Aptos"/>
          <w:spacing w:val="-4"/>
          <w:sz w:val="20"/>
          <w:szCs w:val="20"/>
        </w:rPr>
        <w:t xml:space="preserve"> </w:t>
      </w:r>
      <w:r w:rsidRPr="0014581E">
        <w:rPr>
          <w:rFonts w:ascii="Aptos" w:hAnsi="Aptos"/>
          <w:sz w:val="20"/>
          <w:szCs w:val="20"/>
        </w:rPr>
        <w:t>Rule</w:t>
      </w:r>
      <w:r w:rsidRPr="0014581E">
        <w:rPr>
          <w:rFonts w:ascii="Aptos" w:hAnsi="Aptos"/>
          <w:spacing w:val="-5"/>
          <w:sz w:val="20"/>
          <w:szCs w:val="20"/>
        </w:rPr>
        <w:t xml:space="preserve"> </w:t>
      </w:r>
      <w:r w:rsidRPr="0014581E">
        <w:rPr>
          <w:rFonts w:ascii="Aptos" w:hAnsi="Aptos"/>
          <w:sz w:val="20"/>
          <w:szCs w:val="20"/>
        </w:rPr>
        <w:t>PZ10</w:t>
      </w:r>
      <w:r w:rsidRPr="0014581E">
        <w:rPr>
          <w:rFonts w:ascii="Aptos" w:hAnsi="Aptos"/>
          <w:spacing w:val="-5"/>
          <w:sz w:val="20"/>
          <w:szCs w:val="20"/>
        </w:rPr>
        <w:t xml:space="preserve"> </w:t>
      </w:r>
      <w:r w:rsidRPr="0014581E">
        <w:rPr>
          <w:rFonts w:ascii="Aptos" w:hAnsi="Aptos"/>
          <w:sz w:val="20"/>
          <w:szCs w:val="20"/>
        </w:rPr>
        <w:t>of</w:t>
      </w:r>
      <w:r w:rsidRPr="0014581E">
        <w:rPr>
          <w:rFonts w:ascii="Aptos" w:hAnsi="Aptos"/>
          <w:spacing w:val="-5"/>
          <w:sz w:val="20"/>
          <w:szCs w:val="20"/>
        </w:rPr>
        <w:t xml:space="preserve"> </w:t>
      </w:r>
      <w:r w:rsidRPr="0014581E">
        <w:rPr>
          <w:rFonts w:ascii="Aptos" w:hAnsi="Aptos"/>
          <w:sz w:val="20"/>
          <w:szCs w:val="20"/>
        </w:rPr>
        <w:t>the</w:t>
      </w:r>
      <w:r w:rsidRPr="0014581E">
        <w:rPr>
          <w:rFonts w:ascii="Aptos" w:hAnsi="Aptos"/>
          <w:spacing w:val="-4"/>
          <w:sz w:val="20"/>
          <w:szCs w:val="20"/>
        </w:rPr>
        <w:t xml:space="preserve"> </w:t>
      </w:r>
      <w:r w:rsidRPr="0014581E">
        <w:rPr>
          <w:rFonts w:ascii="Aptos" w:hAnsi="Aptos"/>
          <w:sz w:val="20"/>
          <w:szCs w:val="20"/>
        </w:rPr>
        <w:t>Bay</w:t>
      </w:r>
      <w:r w:rsidRPr="0014581E">
        <w:rPr>
          <w:rFonts w:ascii="Aptos" w:hAnsi="Aptos"/>
          <w:spacing w:val="-5"/>
          <w:sz w:val="20"/>
          <w:szCs w:val="20"/>
        </w:rPr>
        <w:t xml:space="preserve"> </w:t>
      </w:r>
      <w:r w:rsidRPr="0014581E">
        <w:rPr>
          <w:rFonts w:ascii="Aptos" w:hAnsi="Aptos"/>
          <w:sz w:val="20"/>
          <w:szCs w:val="20"/>
        </w:rPr>
        <w:t>of</w:t>
      </w:r>
      <w:r w:rsidRPr="0014581E">
        <w:rPr>
          <w:rFonts w:ascii="Aptos" w:hAnsi="Aptos"/>
          <w:spacing w:val="-5"/>
          <w:sz w:val="20"/>
          <w:szCs w:val="20"/>
        </w:rPr>
        <w:t xml:space="preserve"> </w:t>
      </w:r>
      <w:r w:rsidRPr="0014581E">
        <w:rPr>
          <w:rFonts w:ascii="Aptos" w:hAnsi="Aptos"/>
          <w:sz w:val="20"/>
          <w:szCs w:val="20"/>
        </w:rPr>
        <w:t>Plenty</w:t>
      </w:r>
      <w:r w:rsidRPr="0014581E">
        <w:rPr>
          <w:rFonts w:ascii="Aptos" w:hAnsi="Aptos"/>
          <w:spacing w:val="-4"/>
          <w:sz w:val="20"/>
          <w:szCs w:val="20"/>
        </w:rPr>
        <w:t xml:space="preserve"> </w:t>
      </w:r>
      <w:r w:rsidRPr="0014581E">
        <w:rPr>
          <w:rFonts w:ascii="Aptos" w:hAnsi="Aptos"/>
          <w:sz w:val="20"/>
          <w:szCs w:val="20"/>
        </w:rPr>
        <w:t>Regional</w:t>
      </w:r>
      <w:r w:rsidRPr="0014581E">
        <w:rPr>
          <w:rFonts w:ascii="Aptos" w:hAnsi="Aptos"/>
          <w:spacing w:val="-5"/>
          <w:sz w:val="20"/>
          <w:szCs w:val="20"/>
        </w:rPr>
        <w:t xml:space="preserve"> </w:t>
      </w:r>
      <w:r w:rsidRPr="0014581E">
        <w:rPr>
          <w:rFonts w:ascii="Aptos" w:hAnsi="Aptos"/>
          <w:sz w:val="20"/>
          <w:szCs w:val="20"/>
        </w:rPr>
        <w:t>Coastal</w:t>
      </w:r>
      <w:r w:rsidRPr="0014581E" w:rsidR="00D652C3">
        <w:rPr>
          <w:rFonts w:ascii="Aptos" w:hAnsi="Aptos"/>
          <w:sz w:val="20"/>
          <w:szCs w:val="20"/>
        </w:rPr>
        <w:t xml:space="preserve"> </w:t>
      </w:r>
      <w:r w:rsidRPr="0014581E">
        <w:rPr>
          <w:rFonts w:ascii="Aptos" w:hAnsi="Aptos"/>
          <w:spacing w:val="-59"/>
          <w:sz w:val="20"/>
          <w:szCs w:val="20"/>
        </w:rPr>
        <w:t xml:space="preserve"> </w:t>
      </w:r>
      <w:r w:rsidRPr="0014581E">
        <w:rPr>
          <w:rFonts w:ascii="Aptos" w:hAnsi="Aptos"/>
          <w:sz w:val="20"/>
          <w:szCs w:val="20"/>
        </w:rPr>
        <w:t>Environment Plan for the discharge to and disturbance of the foreshore and</w:t>
      </w:r>
      <w:r w:rsidRPr="0014581E">
        <w:rPr>
          <w:rFonts w:ascii="Aptos" w:hAnsi="Aptos"/>
          <w:spacing w:val="1"/>
          <w:sz w:val="20"/>
          <w:szCs w:val="20"/>
        </w:rPr>
        <w:t xml:space="preserve"> </w:t>
      </w:r>
      <w:r w:rsidRPr="0014581E">
        <w:rPr>
          <w:rFonts w:ascii="Aptos" w:hAnsi="Aptos"/>
          <w:sz w:val="20"/>
          <w:szCs w:val="20"/>
        </w:rPr>
        <w:t>seabed</w:t>
      </w:r>
      <w:r w:rsidRPr="0014581E">
        <w:rPr>
          <w:rFonts w:ascii="Aptos" w:hAnsi="Aptos"/>
          <w:spacing w:val="-12"/>
          <w:sz w:val="20"/>
          <w:szCs w:val="20"/>
        </w:rPr>
        <w:t xml:space="preserve"> </w:t>
      </w:r>
      <w:r w:rsidRPr="0014581E">
        <w:rPr>
          <w:rFonts w:ascii="Aptos" w:hAnsi="Aptos"/>
          <w:sz w:val="20"/>
          <w:szCs w:val="20"/>
        </w:rPr>
        <w:t>associated</w:t>
      </w:r>
      <w:r w:rsidRPr="0014581E">
        <w:rPr>
          <w:rFonts w:ascii="Aptos" w:hAnsi="Aptos"/>
          <w:spacing w:val="-12"/>
          <w:sz w:val="20"/>
          <w:szCs w:val="20"/>
        </w:rPr>
        <w:t xml:space="preserve"> </w:t>
      </w:r>
      <w:r w:rsidRPr="0014581E">
        <w:rPr>
          <w:rFonts w:ascii="Aptos" w:hAnsi="Aptos"/>
          <w:sz w:val="20"/>
          <w:szCs w:val="20"/>
        </w:rPr>
        <w:t>with</w:t>
      </w:r>
      <w:r w:rsidRPr="0014581E" w:rsidR="00121B01">
        <w:rPr>
          <w:rFonts w:ascii="Aptos" w:hAnsi="Aptos"/>
          <w:sz w:val="20"/>
          <w:szCs w:val="20"/>
        </w:rPr>
        <w:t xml:space="preserve"> capital</w:t>
      </w:r>
      <w:r w:rsidRPr="0014581E">
        <w:rPr>
          <w:rFonts w:ascii="Aptos" w:hAnsi="Aptos"/>
          <w:spacing w:val="-12"/>
          <w:sz w:val="20"/>
          <w:szCs w:val="20"/>
        </w:rPr>
        <w:t xml:space="preserve"> </w:t>
      </w:r>
      <w:r w:rsidRPr="0014581E">
        <w:rPr>
          <w:rFonts w:ascii="Aptos" w:hAnsi="Aptos"/>
          <w:sz w:val="20"/>
          <w:szCs w:val="20"/>
        </w:rPr>
        <w:t>dredging</w:t>
      </w:r>
      <w:r w:rsidRPr="0014581E">
        <w:rPr>
          <w:rFonts w:ascii="Aptos" w:hAnsi="Aptos"/>
          <w:spacing w:val="-12"/>
          <w:sz w:val="20"/>
          <w:szCs w:val="20"/>
        </w:rPr>
        <w:t xml:space="preserve"> </w:t>
      </w:r>
      <w:r w:rsidRPr="0014581E">
        <w:rPr>
          <w:rFonts w:ascii="Aptos" w:hAnsi="Aptos"/>
          <w:sz w:val="20"/>
          <w:szCs w:val="20"/>
        </w:rPr>
        <w:t>activities</w:t>
      </w:r>
      <w:r w:rsidRPr="0014581E">
        <w:rPr>
          <w:rFonts w:ascii="Aptos" w:hAnsi="Aptos"/>
          <w:spacing w:val="-10"/>
          <w:sz w:val="20"/>
          <w:szCs w:val="20"/>
        </w:rPr>
        <w:t xml:space="preserve"> </w:t>
      </w:r>
      <w:r w:rsidRPr="0014581E">
        <w:rPr>
          <w:rFonts w:ascii="Aptos" w:hAnsi="Aptos"/>
          <w:sz w:val="20"/>
          <w:szCs w:val="20"/>
        </w:rPr>
        <w:t>for</w:t>
      </w:r>
      <w:r w:rsidRPr="0014581E" w:rsidR="00121B01">
        <w:rPr>
          <w:rFonts w:ascii="Aptos" w:hAnsi="Aptos"/>
          <w:sz w:val="20"/>
          <w:szCs w:val="20"/>
        </w:rPr>
        <w:t xml:space="preserve"> the Stella Passage Development</w:t>
      </w:r>
      <w:r w:rsidRPr="0014581E">
        <w:rPr>
          <w:rFonts w:ascii="Aptos" w:hAnsi="Aptos"/>
          <w:sz w:val="20"/>
          <w:szCs w:val="20"/>
        </w:rPr>
        <w:t>;</w:t>
      </w:r>
      <w:r w:rsidRPr="0014581E" w:rsidR="00121B01">
        <w:rPr>
          <w:rFonts w:ascii="Aptos" w:hAnsi="Aptos"/>
          <w:sz w:val="20"/>
          <w:szCs w:val="20"/>
        </w:rPr>
        <w:t xml:space="preserve"> and</w:t>
      </w:r>
    </w:p>
    <w:p w:rsidRPr="0014581E" w:rsidR="00287E11" w:rsidP="00287E11" w:rsidRDefault="00287E11" w14:paraId="73D04CF9" w14:textId="77777777">
      <w:pPr>
        <w:pStyle w:val="BodyText"/>
        <w:ind w:left="1276"/>
        <w:rPr>
          <w:rFonts w:ascii="Aptos" w:hAnsi="Aptos"/>
          <w:sz w:val="20"/>
          <w:szCs w:val="20"/>
        </w:rPr>
      </w:pPr>
    </w:p>
    <w:p w:rsidRPr="0014581E" w:rsidR="00B05DD8" w:rsidP="00287E11" w:rsidRDefault="00401F9D" w14:paraId="1925F2F5" w14:textId="4F5BA339">
      <w:pPr>
        <w:pStyle w:val="BodyText"/>
        <w:numPr>
          <w:ilvl w:val="0"/>
          <w:numId w:val="35"/>
        </w:numPr>
        <w:ind w:left="1276" w:hanging="567"/>
        <w:rPr>
          <w:rFonts w:ascii="Aptos" w:hAnsi="Aptos"/>
          <w:sz w:val="20"/>
          <w:szCs w:val="20"/>
        </w:rPr>
      </w:pPr>
      <w:r w:rsidRPr="0014581E">
        <w:rPr>
          <w:rFonts w:ascii="Aptos" w:hAnsi="Aptos"/>
          <w:sz w:val="20"/>
          <w:szCs w:val="20"/>
        </w:rPr>
        <w:t>Under section 12(1) of the RMA and Rule PZ5 of the Bay of Plenty Regional Coastal</w:t>
      </w:r>
      <w:r w:rsidRPr="0014581E">
        <w:rPr>
          <w:rFonts w:ascii="Aptos" w:hAnsi="Aptos"/>
          <w:spacing w:val="1"/>
          <w:sz w:val="20"/>
          <w:szCs w:val="20"/>
        </w:rPr>
        <w:t xml:space="preserve"> </w:t>
      </w:r>
      <w:r w:rsidRPr="0014581E">
        <w:rPr>
          <w:rFonts w:ascii="Aptos" w:hAnsi="Aptos"/>
          <w:sz w:val="20"/>
          <w:szCs w:val="20"/>
        </w:rPr>
        <w:t>Environment</w:t>
      </w:r>
      <w:r w:rsidRPr="0014581E">
        <w:rPr>
          <w:rFonts w:ascii="Aptos" w:hAnsi="Aptos"/>
          <w:spacing w:val="1"/>
          <w:sz w:val="20"/>
          <w:szCs w:val="20"/>
        </w:rPr>
        <w:t xml:space="preserve"> </w:t>
      </w:r>
      <w:r w:rsidRPr="0014581E">
        <w:rPr>
          <w:rFonts w:ascii="Aptos" w:hAnsi="Aptos"/>
          <w:sz w:val="20"/>
          <w:szCs w:val="20"/>
        </w:rPr>
        <w:t>Plan</w:t>
      </w:r>
      <w:r w:rsidRPr="0014581E">
        <w:rPr>
          <w:rFonts w:ascii="Aptos" w:hAnsi="Aptos"/>
          <w:spacing w:val="1"/>
          <w:sz w:val="20"/>
          <w:szCs w:val="20"/>
        </w:rPr>
        <w:t xml:space="preserve"> </w:t>
      </w:r>
      <w:r w:rsidRPr="0014581E">
        <w:rPr>
          <w:rFonts w:ascii="Aptos" w:hAnsi="Aptos"/>
          <w:sz w:val="20"/>
          <w:szCs w:val="20"/>
        </w:rPr>
        <w:t>to</w:t>
      </w:r>
      <w:r w:rsidRPr="0014581E">
        <w:rPr>
          <w:rFonts w:ascii="Aptos" w:hAnsi="Aptos"/>
          <w:spacing w:val="1"/>
          <w:sz w:val="20"/>
          <w:szCs w:val="20"/>
        </w:rPr>
        <w:t xml:space="preserve"> </w:t>
      </w:r>
      <w:r w:rsidRPr="0014581E">
        <w:rPr>
          <w:rFonts w:ascii="Aptos" w:hAnsi="Aptos"/>
          <w:sz w:val="20"/>
          <w:szCs w:val="20"/>
        </w:rPr>
        <w:t>undertake</w:t>
      </w:r>
      <w:r w:rsidRPr="0014581E">
        <w:rPr>
          <w:rFonts w:ascii="Aptos" w:hAnsi="Aptos"/>
          <w:spacing w:val="1"/>
          <w:sz w:val="20"/>
          <w:szCs w:val="20"/>
        </w:rPr>
        <w:t xml:space="preserve"> </w:t>
      </w:r>
      <w:r w:rsidRPr="0014581E">
        <w:rPr>
          <w:rFonts w:ascii="Aptos" w:hAnsi="Aptos"/>
          <w:sz w:val="20"/>
          <w:szCs w:val="20"/>
        </w:rPr>
        <w:t>a</w:t>
      </w:r>
      <w:r w:rsidRPr="0014581E">
        <w:rPr>
          <w:rFonts w:ascii="Aptos" w:hAnsi="Aptos"/>
          <w:spacing w:val="1"/>
          <w:sz w:val="20"/>
          <w:szCs w:val="20"/>
        </w:rPr>
        <w:t xml:space="preserve"> </w:t>
      </w:r>
      <w:r w:rsidRPr="0014581E">
        <w:rPr>
          <w:rFonts w:ascii="Aptos" w:hAnsi="Aptos"/>
          <w:sz w:val="20"/>
          <w:szCs w:val="20"/>
        </w:rPr>
        <w:t>controlled</w:t>
      </w:r>
      <w:r w:rsidRPr="0014581E">
        <w:rPr>
          <w:rFonts w:ascii="Aptos" w:hAnsi="Aptos"/>
          <w:spacing w:val="1"/>
          <w:sz w:val="20"/>
          <w:szCs w:val="20"/>
        </w:rPr>
        <w:t xml:space="preserve"> </w:t>
      </w:r>
      <w:r w:rsidRPr="0014581E">
        <w:rPr>
          <w:rFonts w:ascii="Aptos" w:hAnsi="Aptos"/>
          <w:sz w:val="20"/>
          <w:szCs w:val="20"/>
        </w:rPr>
        <w:t>activity</w:t>
      </w:r>
      <w:r w:rsidRPr="0014581E">
        <w:rPr>
          <w:rFonts w:ascii="Aptos" w:hAnsi="Aptos"/>
          <w:spacing w:val="1"/>
          <w:sz w:val="20"/>
          <w:szCs w:val="20"/>
        </w:rPr>
        <w:t xml:space="preserve"> </w:t>
      </w:r>
      <w:r w:rsidRPr="0014581E">
        <w:rPr>
          <w:rFonts w:ascii="Aptos" w:hAnsi="Aptos"/>
          <w:sz w:val="20"/>
          <w:szCs w:val="20"/>
        </w:rPr>
        <w:t>for</w:t>
      </w:r>
      <w:r w:rsidRPr="0014581E">
        <w:rPr>
          <w:rFonts w:ascii="Aptos" w:hAnsi="Aptos"/>
          <w:spacing w:val="1"/>
          <w:sz w:val="20"/>
          <w:szCs w:val="20"/>
        </w:rPr>
        <w:t xml:space="preserve"> </w:t>
      </w:r>
      <w:r w:rsidRPr="0014581E">
        <w:rPr>
          <w:rFonts w:ascii="Aptos" w:hAnsi="Aptos"/>
          <w:sz w:val="20"/>
          <w:szCs w:val="20"/>
        </w:rPr>
        <w:t>the</w:t>
      </w:r>
      <w:r w:rsidRPr="0014581E">
        <w:rPr>
          <w:rFonts w:ascii="Aptos" w:hAnsi="Aptos"/>
          <w:spacing w:val="1"/>
          <w:sz w:val="20"/>
          <w:szCs w:val="20"/>
        </w:rPr>
        <w:t xml:space="preserve"> </w:t>
      </w:r>
      <w:r w:rsidRPr="0014581E">
        <w:rPr>
          <w:rFonts w:ascii="Aptos" w:hAnsi="Aptos"/>
          <w:sz w:val="20"/>
          <w:szCs w:val="20"/>
        </w:rPr>
        <w:t>discharge</w:t>
      </w:r>
      <w:r w:rsidRPr="0014581E">
        <w:rPr>
          <w:rFonts w:ascii="Aptos" w:hAnsi="Aptos"/>
          <w:spacing w:val="1"/>
          <w:sz w:val="20"/>
          <w:szCs w:val="20"/>
        </w:rPr>
        <w:t xml:space="preserve"> </w:t>
      </w:r>
      <w:r w:rsidRPr="0014581E">
        <w:rPr>
          <w:rFonts w:ascii="Aptos" w:hAnsi="Aptos"/>
          <w:sz w:val="20"/>
          <w:szCs w:val="20"/>
        </w:rPr>
        <w:t>to</w:t>
      </w:r>
      <w:r w:rsidRPr="0014581E">
        <w:rPr>
          <w:rFonts w:ascii="Aptos" w:hAnsi="Aptos"/>
          <w:spacing w:val="1"/>
          <w:sz w:val="20"/>
          <w:szCs w:val="20"/>
        </w:rPr>
        <w:t xml:space="preserve"> </w:t>
      </w:r>
      <w:r w:rsidRPr="0014581E">
        <w:rPr>
          <w:rFonts w:ascii="Aptos" w:hAnsi="Aptos"/>
          <w:sz w:val="20"/>
          <w:szCs w:val="20"/>
        </w:rPr>
        <w:t>and</w:t>
      </w:r>
      <w:r w:rsidRPr="0014581E">
        <w:rPr>
          <w:rFonts w:ascii="Aptos" w:hAnsi="Aptos"/>
          <w:spacing w:val="1"/>
          <w:sz w:val="20"/>
          <w:szCs w:val="20"/>
        </w:rPr>
        <w:t xml:space="preserve"> </w:t>
      </w:r>
      <w:r w:rsidRPr="0014581E">
        <w:rPr>
          <w:rFonts w:ascii="Aptos" w:hAnsi="Aptos"/>
          <w:sz w:val="20"/>
          <w:szCs w:val="20"/>
        </w:rPr>
        <w:t>disturbance</w:t>
      </w:r>
      <w:r w:rsidRPr="0014581E">
        <w:rPr>
          <w:rFonts w:ascii="Aptos" w:hAnsi="Aptos"/>
          <w:spacing w:val="-11"/>
          <w:sz w:val="20"/>
          <w:szCs w:val="20"/>
        </w:rPr>
        <w:t xml:space="preserve"> </w:t>
      </w:r>
      <w:r w:rsidRPr="0014581E">
        <w:rPr>
          <w:rFonts w:ascii="Aptos" w:hAnsi="Aptos"/>
          <w:sz w:val="20"/>
          <w:szCs w:val="20"/>
        </w:rPr>
        <w:t>of</w:t>
      </w:r>
      <w:r w:rsidRPr="0014581E">
        <w:rPr>
          <w:rFonts w:ascii="Aptos" w:hAnsi="Aptos"/>
          <w:spacing w:val="-11"/>
          <w:sz w:val="20"/>
          <w:szCs w:val="20"/>
        </w:rPr>
        <w:t xml:space="preserve"> </w:t>
      </w:r>
      <w:r w:rsidRPr="0014581E">
        <w:rPr>
          <w:rFonts w:ascii="Aptos" w:hAnsi="Aptos"/>
          <w:sz w:val="20"/>
          <w:szCs w:val="20"/>
        </w:rPr>
        <w:t>the</w:t>
      </w:r>
      <w:r w:rsidRPr="0014581E">
        <w:rPr>
          <w:rFonts w:ascii="Aptos" w:hAnsi="Aptos"/>
          <w:spacing w:val="-11"/>
          <w:sz w:val="20"/>
          <w:szCs w:val="20"/>
        </w:rPr>
        <w:t xml:space="preserve"> </w:t>
      </w:r>
      <w:r w:rsidRPr="0014581E">
        <w:rPr>
          <w:rFonts w:ascii="Aptos" w:hAnsi="Aptos"/>
          <w:sz w:val="20"/>
          <w:szCs w:val="20"/>
        </w:rPr>
        <w:t>foreshore</w:t>
      </w:r>
      <w:r w:rsidRPr="0014581E">
        <w:rPr>
          <w:rFonts w:ascii="Aptos" w:hAnsi="Aptos"/>
          <w:spacing w:val="-11"/>
          <w:sz w:val="20"/>
          <w:szCs w:val="20"/>
        </w:rPr>
        <w:t xml:space="preserve"> </w:t>
      </w:r>
      <w:r w:rsidRPr="0014581E">
        <w:rPr>
          <w:rFonts w:ascii="Aptos" w:hAnsi="Aptos"/>
          <w:sz w:val="20"/>
          <w:szCs w:val="20"/>
        </w:rPr>
        <w:t>and</w:t>
      </w:r>
      <w:r w:rsidRPr="0014581E">
        <w:rPr>
          <w:rFonts w:ascii="Aptos" w:hAnsi="Aptos"/>
          <w:spacing w:val="-11"/>
          <w:sz w:val="20"/>
          <w:szCs w:val="20"/>
        </w:rPr>
        <w:t xml:space="preserve"> </w:t>
      </w:r>
      <w:r w:rsidRPr="0014581E">
        <w:rPr>
          <w:rFonts w:ascii="Aptos" w:hAnsi="Aptos"/>
          <w:sz w:val="20"/>
          <w:szCs w:val="20"/>
        </w:rPr>
        <w:t>seabed</w:t>
      </w:r>
      <w:r w:rsidRPr="0014581E">
        <w:rPr>
          <w:rFonts w:ascii="Aptos" w:hAnsi="Aptos"/>
          <w:spacing w:val="-11"/>
          <w:sz w:val="20"/>
          <w:szCs w:val="20"/>
        </w:rPr>
        <w:t xml:space="preserve"> </w:t>
      </w:r>
      <w:r w:rsidRPr="0014581E">
        <w:rPr>
          <w:rFonts w:ascii="Aptos" w:hAnsi="Aptos"/>
          <w:sz w:val="20"/>
          <w:szCs w:val="20"/>
        </w:rPr>
        <w:t>associated</w:t>
      </w:r>
      <w:r w:rsidRPr="0014581E">
        <w:rPr>
          <w:rFonts w:ascii="Aptos" w:hAnsi="Aptos"/>
          <w:spacing w:val="-11"/>
          <w:sz w:val="20"/>
          <w:szCs w:val="20"/>
        </w:rPr>
        <w:t xml:space="preserve"> </w:t>
      </w:r>
      <w:r w:rsidRPr="0014581E">
        <w:rPr>
          <w:rFonts w:ascii="Aptos" w:hAnsi="Aptos"/>
          <w:sz w:val="20"/>
          <w:szCs w:val="20"/>
        </w:rPr>
        <w:t>with</w:t>
      </w:r>
      <w:r w:rsidRPr="0014581E">
        <w:rPr>
          <w:rFonts w:ascii="Aptos" w:hAnsi="Aptos"/>
          <w:spacing w:val="-13"/>
          <w:sz w:val="20"/>
          <w:szCs w:val="20"/>
        </w:rPr>
        <w:t xml:space="preserve"> </w:t>
      </w:r>
      <w:r w:rsidRPr="0014581E">
        <w:rPr>
          <w:rFonts w:ascii="Aptos" w:hAnsi="Aptos"/>
          <w:sz w:val="20"/>
          <w:szCs w:val="20"/>
        </w:rPr>
        <w:t>maintenance</w:t>
      </w:r>
      <w:r w:rsidRPr="0014581E">
        <w:rPr>
          <w:rFonts w:ascii="Aptos" w:hAnsi="Aptos"/>
          <w:spacing w:val="-11"/>
          <w:sz w:val="20"/>
          <w:szCs w:val="20"/>
        </w:rPr>
        <w:t xml:space="preserve"> </w:t>
      </w:r>
      <w:r w:rsidRPr="0014581E">
        <w:rPr>
          <w:rFonts w:ascii="Aptos" w:hAnsi="Aptos"/>
          <w:sz w:val="20"/>
          <w:szCs w:val="20"/>
        </w:rPr>
        <w:t>dredging</w:t>
      </w:r>
      <w:r w:rsidRPr="0014581E" w:rsidR="00091025">
        <w:rPr>
          <w:rFonts w:ascii="Aptos" w:hAnsi="Aptos"/>
          <w:sz w:val="20"/>
          <w:szCs w:val="20"/>
        </w:rPr>
        <w:t xml:space="preserve"> </w:t>
      </w:r>
      <w:r w:rsidRPr="0014581E">
        <w:rPr>
          <w:rFonts w:ascii="Aptos" w:hAnsi="Aptos"/>
          <w:spacing w:val="-59"/>
          <w:sz w:val="20"/>
          <w:szCs w:val="20"/>
        </w:rPr>
        <w:t xml:space="preserve"> </w:t>
      </w:r>
      <w:r w:rsidRPr="0014581E">
        <w:rPr>
          <w:rFonts w:ascii="Aptos" w:hAnsi="Aptos"/>
          <w:sz w:val="20"/>
          <w:szCs w:val="20"/>
        </w:rPr>
        <w:t>activities</w:t>
      </w:r>
      <w:r w:rsidRPr="0014581E">
        <w:rPr>
          <w:rFonts w:ascii="Aptos" w:hAnsi="Aptos"/>
          <w:spacing w:val="-10"/>
          <w:sz w:val="20"/>
          <w:szCs w:val="20"/>
        </w:rPr>
        <w:t xml:space="preserve"> </w:t>
      </w:r>
      <w:r w:rsidRPr="0014581E" w:rsidR="00121B01">
        <w:rPr>
          <w:rFonts w:ascii="Aptos" w:hAnsi="Aptos"/>
          <w:spacing w:val="-10"/>
          <w:sz w:val="20"/>
          <w:szCs w:val="20"/>
        </w:rPr>
        <w:t>within Stella Passage</w:t>
      </w:r>
      <w:r w:rsidRPr="0014581E">
        <w:rPr>
          <w:rFonts w:ascii="Aptos" w:hAnsi="Aptos"/>
          <w:sz w:val="20"/>
          <w:szCs w:val="20"/>
        </w:rPr>
        <w:t>.</w:t>
      </w:r>
    </w:p>
    <w:p w:rsidRPr="0014581E" w:rsidR="00B05DD8" w:rsidRDefault="00B05DD8" w14:paraId="5FE65647" w14:textId="77777777">
      <w:pPr>
        <w:pStyle w:val="BodyText"/>
        <w:spacing w:before="2"/>
        <w:rPr>
          <w:rFonts w:ascii="Aptos" w:hAnsi="Aptos"/>
          <w:sz w:val="20"/>
          <w:szCs w:val="20"/>
        </w:rPr>
      </w:pPr>
    </w:p>
    <w:p w:rsidRPr="0014581E" w:rsidR="00B05DD8" w:rsidRDefault="00401F9D" w14:paraId="2288C141" w14:textId="77777777">
      <w:pPr>
        <w:pStyle w:val="BodyText"/>
        <w:ind w:left="420"/>
        <w:rPr>
          <w:rFonts w:ascii="Aptos" w:hAnsi="Aptos"/>
          <w:sz w:val="20"/>
          <w:szCs w:val="20"/>
        </w:rPr>
      </w:pPr>
      <w:r w:rsidRPr="0014581E">
        <w:rPr>
          <w:rFonts w:ascii="Aptos" w:hAnsi="Aptos"/>
          <w:sz w:val="20"/>
          <w:szCs w:val="20"/>
        </w:rPr>
        <w:t>subject</w:t>
      </w:r>
      <w:r w:rsidRPr="0014581E">
        <w:rPr>
          <w:rFonts w:ascii="Aptos" w:hAnsi="Aptos"/>
          <w:spacing w:val="-5"/>
          <w:sz w:val="20"/>
          <w:szCs w:val="20"/>
        </w:rPr>
        <w:t xml:space="preserve"> </w:t>
      </w:r>
      <w:r w:rsidRPr="0014581E">
        <w:rPr>
          <w:rFonts w:ascii="Aptos" w:hAnsi="Aptos"/>
          <w:sz w:val="20"/>
          <w:szCs w:val="20"/>
        </w:rPr>
        <w:t>to</w:t>
      </w:r>
      <w:r w:rsidRPr="0014581E">
        <w:rPr>
          <w:rFonts w:ascii="Aptos" w:hAnsi="Aptos"/>
          <w:spacing w:val="-4"/>
          <w:sz w:val="20"/>
          <w:szCs w:val="20"/>
        </w:rPr>
        <w:t xml:space="preserve"> </w:t>
      </w:r>
      <w:r w:rsidRPr="0014581E">
        <w:rPr>
          <w:rFonts w:ascii="Aptos" w:hAnsi="Aptos"/>
          <w:sz w:val="20"/>
          <w:szCs w:val="20"/>
        </w:rPr>
        <w:t>the</w:t>
      </w:r>
      <w:r w:rsidRPr="0014581E">
        <w:rPr>
          <w:rFonts w:ascii="Aptos" w:hAnsi="Aptos"/>
          <w:spacing w:val="-4"/>
          <w:sz w:val="20"/>
          <w:szCs w:val="20"/>
        </w:rPr>
        <w:t xml:space="preserve"> </w:t>
      </w:r>
      <w:r w:rsidRPr="0014581E">
        <w:rPr>
          <w:rFonts w:ascii="Aptos" w:hAnsi="Aptos"/>
          <w:sz w:val="20"/>
          <w:szCs w:val="20"/>
        </w:rPr>
        <w:t>following</w:t>
      </w:r>
      <w:r w:rsidRPr="0014581E">
        <w:rPr>
          <w:rFonts w:ascii="Aptos" w:hAnsi="Aptos"/>
          <w:spacing w:val="-4"/>
          <w:sz w:val="20"/>
          <w:szCs w:val="20"/>
        </w:rPr>
        <w:t xml:space="preserve"> </w:t>
      </w:r>
      <w:r w:rsidRPr="0014581E">
        <w:rPr>
          <w:rFonts w:ascii="Aptos" w:hAnsi="Aptos"/>
          <w:sz w:val="20"/>
          <w:szCs w:val="20"/>
        </w:rPr>
        <w:t>conditions:</w:t>
      </w:r>
    </w:p>
    <w:p w:rsidRPr="0014581E" w:rsidR="00BC7FF9" w:rsidRDefault="00BC7FF9" w14:paraId="736A9DD2" w14:textId="77777777">
      <w:pPr>
        <w:pStyle w:val="BodyText"/>
        <w:ind w:left="420"/>
        <w:rPr>
          <w:rFonts w:ascii="Aptos" w:hAnsi="Aptos"/>
          <w:b/>
          <w:sz w:val="20"/>
          <w:szCs w:val="20"/>
        </w:rPr>
      </w:pPr>
    </w:p>
    <w:p w:rsidRPr="0014581E" w:rsidR="00BC7FF9" w:rsidRDefault="00BC7FF9" w14:paraId="5C357EDE" w14:textId="77777777">
      <w:pPr>
        <w:pStyle w:val="BodyText"/>
        <w:ind w:left="420"/>
        <w:rPr>
          <w:rFonts w:ascii="Aptos" w:hAnsi="Aptos"/>
          <w:b/>
          <w:sz w:val="20"/>
          <w:szCs w:val="20"/>
        </w:rPr>
      </w:pPr>
      <w:bookmarkStart w:name="_Hlk131097233" w:id="3"/>
      <w:r w:rsidRPr="0014581E">
        <w:rPr>
          <w:rFonts w:ascii="Aptos" w:hAnsi="Aptos"/>
          <w:b/>
          <w:sz w:val="20"/>
          <w:szCs w:val="20"/>
        </w:rPr>
        <w:t xml:space="preserve">PURPOSE, </w:t>
      </w:r>
      <w:r w:rsidRPr="0014581E" w:rsidR="00032687">
        <w:rPr>
          <w:rFonts w:ascii="Aptos" w:hAnsi="Aptos"/>
          <w:b/>
          <w:sz w:val="20"/>
          <w:szCs w:val="20"/>
        </w:rPr>
        <w:t>LOCATION, SCOPE</w:t>
      </w:r>
    </w:p>
    <w:bookmarkEnd w:id="3"/>
    <w:p w:rsidRPr="0014581E" w:rsidR="00B05DD8" w:rsidP="00127BC3" w:rsidRDefault="00401F9D" w14:paraId="0B50F4FA" w14:textId="77777777">
      <w:pPr>
        <w:pStyle w:val="Heading1"/>
        <w:numPr>
          <w:ilvl w:val="0"/>
          <w:numId w:val="7"/>
        </w:numPr>
        <w:tabs>
          <w:tab w:val="left" w:pos="1270"/>
          <w:tab w:val="left" w:pos="1271"/>
        </w:tabs>
        <w:spacing w:before="238"/>
        <w:rPr>
          <w:rFonts w:ascii="Aptos" w:hAnsi="Aptos"/>
          <w:sz w:val="20"/>
          <w:szCs w:val="20"/>
        </w:rPr>
      </w:pPr>
      <w:r w:rsidRPr="0014581E">
        <w:rPr>
          <w:rFonts w:ascii="Aptos" w:hAnsi="Aptos"/>
          <w:sz w:val="20"/>
          <w:szCs w:val="20"/>
        </w:rPr>
        <w:t>Purpose</w:t>
      </w:r>
      <w:r w:rsidRPr="0014581E">
        <w:rPr>
          <w:rFonts w:ascii="Aptos" w:hAnsi="Aptos"/>
          <w:spacing w:val="-3"/>
          <w:sz w:val="20"/>
          <w:szCs w:val="20"/>
        </w:rPr>
        <w:t xml:space="preserve"> </w:t>
      </w:r>
      <w:r w:rsidRPr="0014581E">
        <w:rPr>
          <w:rFonts w:ascii="Aptos" w:hAnsi="Aptos"/>
          <w:sz w:val="20"/>
          <w:szCs w:val="20"/>
        </w:rPr>
        <w:t>of</w:t>
      </w:r>
      <w:r w:rsidRPr="0014581E">
        <w:rPr>
          <w:rFonts w:ascii="Aptos" w:hAnsi="Aptos"/>
          <w:spacing w:val="-2"/>
          <w:sz w:val="20"/>
          <w:szCs w:val="20"/>
        </w:rPr>
        <w:t xml:space="preserve"> </w:t>
      </w:r>
      <w:r w:rsidRPr="0014581E">
        <w:rPr>
          <w:rFonts w:ascii="Aptos" w:hAnsi="Aptos"/>
          <w:sz w:val="20"/>
          <w:szCs w:val="20"/>
        </w:rPr>
        <w:t>this</w:t>
      </w:r>
      <w:r w:rsidRPr="0014581E">
        <w:rPr>
          <w:rFonts w:ascii="Aptos" w:hAnsi="Aptos"/>
          <w:spacing w:val="-2"/>
          <w:sz w:val="20"/>
          <w:szCs w:val="20"/>
        </w:rPr>
        <w:t xml:space="preserve"> </w:t>
      </w:r>
      <w:r w:rsidRPr="0014581E">
        <w:rPr>
          <w:rFonts w:ascii="Aptos" w:hAnsi="Aptos"/>
          <w:sz w:val="20"/>
          <w:szCs w:val="20"/>
        </w:rPr>
        <w:t>Resource</w:t>
      </w:r>
      <w:r w:rsidRPr="0014581E">
        <w:rPr>
          <w:rFonts w:ascii="Aptos" w:hAnsi="Aptos"/>
          <w:spacing w:val="-2"/>
          <w:sz w:val="20"/>
          <w:szCs w:val="20"/>
        </w:rPr>
        <w:t xml:space="preserve"> </w:t>
      </w:r>
      <w:r w:rsidRPr="0014581E">
        <w:rPr>
          <w:rFonts w:ascii="Aptos" w:hAnsi="Aptos"/>
          <w:sz w:val="20"/>
          <w:szCs w:val="20"/>
        </w:rPr>
        <w:t>Consent</w:t>
      </w:r>
    </w:p>
    <w:p w:rsidRPr="0014581E" w:rsidR="00BF70B4" w:rsidP="00127BC3" w:rsidRDefault="007F6FE9" w14:paraId="3BD2C4A2" w14:textId="53BB0C53">
      <w:pPr>
        <w:pStyle w:val="ListParagraph"/>
        <w:numPr>
          <w:ilvl w:val="1"/>
          <w:numId w:val="7"/>
        </w:numPr>
        <w:tabs>
          <w:tab w:val="left" w:pos="1271"/>
        </w:tabs>
        <w:spacing w:before="238"/>
        <w:jc w:val="both"/>
        <w:rPr>
          <w:rFonts w:ascii="Aptos" w:hAnsi="Aptos"/>
          <w:sz w:val="20"/>
          <w:szCs w:val="20"/>
        </w:rPr>
      </w:pPr>
      <w:r w:rsidRPr="0014581E">
        <w:rPr>
          <w:rFonts w:ascii="Aptos" w:hAnsi="Aptos"/>
          <w:sz w:val="20"/>
          <w:szCs w:val="20"/>
        </w:rPr>
        <w:t>Te Awanui</w:t>
      </w:r>
      <w:r w:rsidRPr="0014581E" w:rsidR="00F709EB">
        <w:rPr>
          <w:rFonts w:ascii="Aptos" w:hAnsi="Aptos"/>
          <w:sz w:val="20"/>
          <w:szCs w:val="20"/>
        </w:rPr>
        <w:t>/Tauranga Harbour</w:t>
      </w:r>
      <w:r w:rsidRPr="0014581E">
        <w:rPr>
          <w:rFonts w:ascii="Aptos" w:hAnsi="Aptos"/>
          <w:sz w:val="20"/>
          <w:szCs w:val="20"/>
        </w:rPr>
        <w:t xml:space="preserve"> is a taonga and is important to</w:t>
      </w:r>
      <w:r w:rsidRPr="0014581E" w:rsidR="00BF70B4">
        <w:rPr>
          <w:rFonts w:ascii="Aptos" w:hAnsi="Aptos"/>
          <w:sz w:val="20"/>
          <w:szCs w:val="20"/>
        </w:rPr>
        <w:t>:</w:t>
      </w:r>
    </w:p>
    <w:p w:rsidRPr="0014581E" w:rsidR="00BF70B4" w:rsidP="00127BC3" w:rsidRDefault="00EC673C" w14:paraId="1FCE3BF7" w14:textId="4454B0F3">
      <w:pPr>
        <w:pStyle w:val="ListParagraph"/>
        <w:numPr>
          <w:ilvl w:val="0"/>
          <w:numId w:val="15"/>
        </w:numPr>
        <w:tabs>
          <w:tab w:val="left" w:pos="1271"/>
        </w:tabs>
        <w:spacing w:before="238"/>
        <w:jc w:val="both"/>
        <w:rPr>
          <w:rFonts w:ascii="Aptos" w:hAnsi="Aptos"/>
          <w:sz w:val="20"/>
          <w:szCs w:val="20"/>
        </w:rPr>
      </w:pPr>
      <w:r w:rsidRPr="0014581E">
        <w:rPr>
          <w:rFonts w:ascii="Aptos" w:hAnsi="Aptos"/>
          <w:sz w:val="20"/>
          <w:szCs w:val="20"/>
        </w:rPr>
        <w:t>the</w:t>
      </w:r>
      <w:r w:rsidRPr="0014581E" w:rsidR="007F6FE9">
        <w:rPr>
          <w:rFonts w:ascii="Aptos" w:hAnsi="Aptos"/>
          <w:sz w:val="20"/>
          <w:szCs w:val="20"/>
        </w:rPr>
        <w:t xml:space="preserve"> iwi/hapū that have a deep rooted and long standing connection to</w:t>
      </w:r>
      <w:r w:rsidRPr="0014581E" w:rsidR="00C038EA">
        <w:rPr>
          <w:rFonts w:ascii="Aptos" w:hAnsi="Aptos"/>
          <w:sz w:val="20"/>
          <w:szCs w:val="20"/>
        </w:rPr>
        <w:t xml:space="preserve"> </w:t>
      </w:r>
      <w:r w:rsidRPr="0014581E" w:rsidR="007F6FE9">
        <w:rPr>
          <w:rFonts w:ascii="Aptos" w:hAnsi="Aptos"/>
          <w:sz w:val="20"/>
          <w:szCs w:val="20"/>
        </w:rPr>
        <w:t>Te Awanui</w:t>
      </w:r>
      <w:r w:rsidRPr="0014581E" w:rsidR="002C1A3C">
        <w:rPr>
          <w:rFonts w:ascii="Aptos" w:hAnsi="Aptos"/>
          <w:sz w:val="20"/>
          <w:szCs w:val="20"/>
        </w:rPr>
        <w:t>/Tauranga Harbour</w:t>
      </w:r>
      <w:r w:rsidRPr="0014581E" w:rsidR="00147BCD">
        <w:rPr>
          <w:rFonts w:ascii="Aptos" w:hAnsi="Aptos"/>
          <w:sz w:val="20"/>
          <w:szCs w:val="20"/>
        </w:rPr>
        <w:t>;</w:t>
      </w:r>
    </w:p>
    <w:p w:rsidRPr="0014581E" w:rsidR="00BF70B4" w:rsidP="00127BC3" w:rsidRDefault="007F6FE9" w14:paraId="45DF46A6" w14:textId="68980281">
      <w:pPr>
        <w:pStyle w:val="ListParagraph"/>
        <w:numPr>
          <w:ilvl w:val="0"/>
          <w:numId w:val="15"/>
        </w:numPr>
        <w:tabs>
          <w:tab w:val="left" w:pos="1271"/>
        </w:tabs>
        <w:spacing w:before="238"/>
        <w:jc w:val="both"/>
        <w:rPr>
          <w:rFonts w:ascii="Aptos" w:hAnsi="Aptos"/>
          <w:sz w:val="20"/>
          <w:szCs w:val="20"/>
        </w:rPr>
      </w:pPr>
      <w:r w:rsidRPr="0014581E">
        <w:rPr>
          <w:rFonts w:ascii="Aptos" w:hAnsi="Aptos"/>
          <w:sz w:val="20"/>
          <w:szCs w:val="20"/>
        </w:rPr>
        <w:t>the Port of Tauranga Limited who depends on Te Awanui</w:t>
      </w:r>
      <w:r w:rsidRPr="0014581E" w:rsidR="002C1A3C">
        <w:rPr>
          <w:rFonts w:ascii="Aptos" w:hAnsi="Aptos"/>
          <w:sz w:val="20"/>
          <w:szCs w:val="20"/>
        </w:rPr>
        <w:t>/Tauranga Harbour</w:t>
      </w:r>
      <w:r w:rsidRPr="0014581E">
        <w:rPr>
          <w:rFonts w:ascii="Aptos" w:hAnsi="Aptos"/>
          <w:sz w:val="20"/>
          <w:szCs w:val="20"/>
        </w:rPr>
        <w:t xml:space="preserve"> for its operations</w:t>
      </w:r>
      <w:r w:rsidRPr="0014581E" w:rsidR="00BF70B4">
        <w:rPr>
          <w:rFonts w:ascii="Aptos" w:hAnsi="Aptos"/>
          <w:sz w:val="20"/>
          <w:szCs w:val="20"/>
        </w:rPr>
        <w:t>;</w:t>
      </w:r>
      <w:r w:rsidRPr="0014581E">
        <w:rPr>
          <w:rFonts w:ascii="Aptos" w:hAnsi="Aptos"/>
          <w:sz w:val="20"/>
          <w:szCs w:val="20"/>
        </w:rPr>
        <w:t xml:space="preserve"> and </w:t>
      </w:r>
    </w:p>
    <w:p w:rsidRPr="0014581E" w:rsidR="007F6FE9" w:rsidP="00127BC3" w:rsidRDefault="007F6FE9" w14:paraId="21A638EE" w14:textId="77777777">
      <w:pPr>
        <w:pStyle w:val="ListParagraph"/>
        <w:numPr>
          <w:ilvl w:val="0"/>
          <w:numId w:val="15"/>
        </w:numPr>
        <w:tabs>
          <w:tab w:val="left" w:pos="1271"/>
        </w:tabs>
        <w:spacing w:before="238"/>
        <w:jc w:val="both"/>
        <w:rPr>
          <w:rFonts w:ascii="Aptos" w:hAnsi="Aptos"/>
          <w:sz w:val="20"/>
          <w:szCs w:val="20"/>
        </w:rPr>
      </w:pPr>
      <w:r w:rsidRPr="0014581E">
        <w:rPr>
          <w:rFonts w:ascii="Aptos" w:hAnsi="Aptos"/>
          <w:sz w:val="20"/>
          <w:szCs w:val="20"/>
        </w:rPr>
        <w:t>the community who live, work and play in and around the harbour.</w:t>
      </w:r>
    </w:p>
    <w:p w:rsidRPr="0014581E" w:rsidR="00BC7FF9" w:rsidP="00127BC3" w:rsidRDefault="00BC7FF9" w14:paraId="00E2C826" w14:textId="700A13C0">
      <w:pPr>
        <w:pStyle w:val="ListParagraph"/>
        <w:numPr>
          <w:ilvl w:val="1"/>
          <w:numId w:val="7"/>
        </w:numPr>
        <w:tabs>
          <w:tab w:val="left" w:pos="1271"/>
        </w:tabs>
        <w:spacing w:before="238"/>
        <w:jc w:val="both"/>
        <w:rPr>
          <w:rFonts w:ascii="Aptos" w:hAnsi="Aptos"/>
          <w:sz w:val="20"/>
          <w:szCs w:val="20"/>
        </w:rPr>
      </w:pPr>
      <w:r w:rsidRPr="0014581E">
        <w:rPr>
          <w:rFonts w:ascii="Aptos" w:hAnsi="Aptos"/>
          <w:sz w:val="20"/>
          <w:szCs w:val="20"/>
        </w:rPr>
        <w:t>The purpose of this consent is to</w:t>
      </w:r>
      <w:r w:rsidRPr="0014581E" w:rsidR="00401F9D">
        <w:rPr>
          <w:rFonts w:ascii="Aptos" w:hAnsi="Aptos"/>
          <w:sz w:val="20"/>
          <w:szCs w:val="20"/>
        </w:rPr>
        <w:t xml:space="preserve"> </w:t>
      </w:r>
      <w:r w:rsidRPr="0014581E" w:rsidR="00C24FC0">
        <w:rPr>
          <w:rFonts w:ascii="Aptos" w:hAnsi="Aptos"/>
          <w:sz w:val="20"/>
          <w:szCs w:val="20"/>
        </w:rPr>
        <w:t xml:space="preserve">manage the </w:t>
      </w:r>
      <w:r w:rsidRPr="0014581E" w:rsidR="00AD4E3A">
        <w:rPr>
          <w:rFonts w:ascii="Aptos" w:hAnsi="Aptos"/>
          <w:sz w:val="20"/>
          <w:szCs w:val="20"/>
        </w:rPr>
        <w:t xml:space="preserve">effects </w:t>
      </w:r>
      <w:r w:rsidRPr="0014581E" w:rsidR="007F6FE9">
        <w:rPr>
          <w:rFonts w:ascii="Aptos" w:hAnsi="Aptos"/>
          <w:sz w:val="20"/>
          <w:szCs w:val="20"/>
        </w:rPr>
        <w:t>associated with</w:t>
      </w:r>
      <w:r w:rsidRPr="0014581E" w:rsidR="00AD4E3A">
        <w:rPr>
          <w:rFonts w:ascii="Aptos" w:hAnsi="Aptos"/>
          <w:sz w:val="20"/>
          <w:szCs w:val="20"/>
        </w:rPr>
        <w:t xml:space="preserve"> </w:t>
      </w:r>
      <w:r w:rsidRPr="0014581E" w:rsidR="007F6FE9">
        <w:rPr>
          <w:rFonts w:ascii="Aptos" w:hAnsi="Aptos"/>
          <w:sz w:val="20"/>
          <w:szCs w:val="20"/>
        </w:rPr>
        <w:t>the excavation by capital dredging and ongoing maintenance dredging</w:t>
      </w:r>
      <w:r w:rsidRPr="0014581E" w:rsidR="007F6FE9">
        <w:rPr>
          <w:rFonts w:ascii="Aptos" w:hAnsi="Aptos"/>
          <w:spacing w:val="-4"/>
          <w:sz w:val="20"/>
          <w:szCs w:val="20"/>
        </w:rPr>
        <w:t xml:space="preserve"> </w:t>
      </w:r>
      <w:r w:rsidRPr="0014581E" w:rsidR="007F6FE9">
        <w:rPr>
          <w:rFonts w:ascii="Aptos" w:hAnsi="Aptos"/>
          <w:sz w:val="20"/>
          <w:szCs w:val="20"/>
        </w:rPr>
        <w:t>of</w:t>
      </w:r>
      <w:r w:rsidRPr="0014581E" w:rsidR="007F6FE9">
        <w:rPr>
          <w:rFonts w:ascii="Aptos" w:hAnsi="Aptos"/>
          <w:spacing w:val="-4"/>
          <w:sz w:val="20"/>
          <w:szCs w:val="20"/>
        </w:rPr>
        <w:t xml:space="preserve"> </w:t>
      </w:r>
      <w:r w:rsidRPr="0014581E" w:rsidR="007F6FE9">
        <w:rPr>
          <w:rFonts w:ascii="Aptos" w:hAnsi="Aptos"/>
          <w:sz w:val="20"/>
          <w:szCs w:val="20"/>
        </w:rPr>
        <w:t>material</w:t>
      </w:r>
      <w:r w:rsidRPr="0014581E" w:rsidR="007F6FE9">
        <w:rPr>
          <w:rFonts w:ascii="Aptos" w:hAnsi="Aptos"/>
          <w:spacing w:val="-5"/>
          <w:sz w:val="20"/>
          <w:szCs w:val="20"/>
        </w:rPr>
        <w:t xml:space="preserve"> </w:t>
      </w:r>
      <w:r w:rsidRPr="0014581E" w:rsidR="007F6FE9">
        <w:rPr>
          <w:rFonts w:ascii="Aptos" w:hAnsi="Aptos"/>
          <w:sz w:val="20"/>
          <w:szCs w:val="20"/>
        </w:rPr>
        <w:t>from</w:t>
      </w:r>
      <w:r w:rsidRPr="0014581E" w:rsidR="007F6FE9">
        <w:rPr>
          <w:rFonts w:ascii="Aptos" w:hAnsi="Aptos"/>
          <w:spacing w:val="-4"/>
          <w:sz w:val="20"/>
          <w:szCs w:val="20"/>
        </w:rPr>
        <w:t xml:space="preserve"> </w:t>
      </w:r>
      <w:r w:rsidRPr="0014581E" w:rsidR="007F6FE9">
        <w:rPr>
          <w:rFonts w:ascii="Aptos" w:hAnsi="Aptos"/>
          <w:sz w:val="20"/>
          <w:szCs w:val="20"/>
        </w:rPr>
        <w:t>the</w:t>
      </w:r>
      <w:r w:rsidRPr="0014581E" w:rsidR="007F6FE9">
        <w:rPr>
          <w:rFonts w:ascii="Aptos" w:hAnsi="Aptos"/>
          <w:spacing w:val="-4"/>
          <w:sz w:val="20"/>
          <w:szCs w:val="20"/>
        </w:rPr>
        <w:t xml:space="preserve"> </w:t>
      </w:r>
      <w:r w:rsidRPr="0014581E" w:rsidR="007F6FE9">
        <w:rPr>
          <w:rFonts w:ascii="Aptos" w:hAnsi="Aptos"/>
          <w:sz w:val="20"/>
          <w:szCs w:val="20"/>
        </w:rPr>
        <w:t>foreshore</w:t>
      </w:r>
      <w:r w:rsidRPr="0014581E" w:rsidR="007F6FE9">
        <w:rPr>
          <w:rFonts w:ascii="Aptos" w:hAnsi="Aptos"/>
          <w:spacing w:val="-4"/>
          <w:sz w:val="20"/>
          <w:szCs w:val="20"/>
        </w:rPr>
        <w:t xml:space="preserve"> </w:t>
      </w:r>
      <w:r w:rsidRPr="0014581E" w:rsidR="007F6FE9">
        <w:rPr>
          <w:rFonts w:ascii="Aptos" w:hAnsi="Aptos"/>
          <w:sz w:val="20"/>
          <w:szCs w:val="20"/>
        </w:rPr>
        <w:t>and</w:t>
      </w:r>
      <w:r w:rsidRPr="0014581E" w:rsidR="007F6FE9">
        <w:rPr>
          <w:rFonts w:ascii="Aptos" w:hAnsi="Aptos"/>
          <w:spacing w:val="-4"/>
          <w:sz w:val="20"/>
          <w:szCs w:val="20"/>
        </w:rPr>
        <w:t xml:space="preserve"> </w:t>
      </w:r>
      <w:r w:rsidRPr="0014581E" w:rsidR="007F6FE9">
        <w:rPr>
          <w:rFonts w:ascii="Aptos" w:hAnsi="Aptos"/>
          <w:sz w:val="20"/>
          <w:szCs w:val="20"/>
        </w:rPr>
        <w:t xml:space="preserve">seabed </w:t>
      </w:r>
      <w:r w:rsidRPr="0014581E" w:rsidR="00BF70B4">
        <w:rPr>
          <w:rFonts w:ascii="Aptos" w:hAnsi="Aptos"/>
          <w:sz w:val="20"/>
          <w:szCs w:val="20"/>
        </w:rPr>
        <w:t xml:space="preserve">of </w:t>
      </w:r>
      <w:r w:rsidRPr="0014581E" w:rsidR="00AD4E3A">
        <w:rPr>
          <w:rFonts w:ascii="Aptos" w:hAnsi="Aptos"/>
          <w:sz w:val="20"/>
          <w:szCs w:val="20"/>
        </w:rPr>
        <w:t>Te Awanui</w:t>
      </w:r>
      <w:r w:rsidRPr="0014581E" w:rsidR="002C1A3C">
        <w:rPr>
          <w:rFonts w:ascii="Aptos" w:hAnsi="Aptos"/>
          <w:sz w:val="20"/>
          <w:szCs w:val="20"/>
        </w:rPr>
        <w:t>/Tauranga Harbour</w:t>
      </w:r>
      <w:r w:rsidRPr="0014581E" w:rsidR="003C2197">
        <w:rPr>
          <w:rFonts w:ascii="Aptos" w:hAnsi="Aptos"/>
          <w:sz w:val="20"/>
          <w:szCs w:val="20"/>
        </w:rPr>
        <w:t xml:space="preserve">. </w:t>
      </w:r>
    </w:p>
    <w:p w:rsidRPr="0014581E" w:rsidR="00B05DD8" w:rsidP="00BB1981" w:rsidRDefault="005E656A" w14:paraId="030E19BF" w14:textId="1A51A024">
      <w:pPr>
        <w:pStyle w:val="ListParagraph"/>
        <w:numPr>
          <w:ilvl w:val="1"/>
          <w:numId w:val="7"/>
        </w:numPr>
        <w:tabs>
          <w:tab w:val="left" w:pos="1271"/>
        </w:tabs>
        <w:spacing w:before="238"/>
        <w:jc w:val="both"/>
        <w:rPr>
          <w:rFonts w:ascii="Aptos" w:hAnsi="Aptos"/>
          <w:sz w:val="20"/>
          <w:szCs w:val="20"/>
        </w:rPr>
      </w:pPr>
      <w:r w:rsidRPr="0014581E">
        <w:rPr>
          <w:rFonts w:ascii="Aptos" w:hAnsi="Aptos"/>
          <w:sz w:val="20"/>
          <w:szCs w:val="20"/>
        </w:rPr>
        <w:t xml:space="preserve">The </w:t>
      </w:r>
      <w:r w:rsidRPr="0014581E" w:rsidR="00333490">
        <w:rPr>
          <w:rFonts w:ascii="Aptos" w:hAnsi="Aptos"/>
          <w:sz w:val="20"/>
          <w:szCs w:val="20"/>
        </w:rPr>
        <w:t>dredging is</w:t>
      </w:r>
      <w:r w:rsidRPr="0014581E" w:rsidR="00401F9D">
        <w:rPr>
          <w:rFonts w:ascii="Aptos" w:hAnsi="Aptos"/>
          <w:spacing w:val="-4"/>
          <w:sz w:val="20"/>
          <w:szCs w:val="20"/>
        </w:rPr>
        <w:t xml:space="preserve"> </w:t>
      </w:r>
      <w:r w:rsidRPr="0014581E" w:rsidR="00BC7FF9">
        <w:rPr>
          <w:rFonts w:ascii="Aptos" w:hAnsi="Aptos"/>
          <w:spacing w:val="-4"/>
          <w:sz w:val="20"/>
          <w:szCs w:val="20"/>
        </w:rPr>
        <w:t xml:space="preserve">required </w:t>
      </w:r>
      <w:r w:rsidRPr="0014581E" w:rsidR="00401F9D">
        <w:rPr>
          <w:rFonts w:ascii="Aptos" w:hAnsi="Aptos"/>
          <w:sz w:val="20"/>
          <w:szCs w:val="20"/>
        </w:rPr>
        <w:t>to</w:t>
      </w:r>
      <w:r w:rsidRPr="0014581E" w:rsidR="00401F9D">
        <w:rPr>
          <w:rFonts w:ascii="Aptos" w:hAnsi="Aptos"/>
          <w:spacing w:val="-5"/>
          <w:sz w:val="20"/>
          <w:szCs w:val="20"/>
        </w:rPr>
        <w:t xml:space="preserve"> </w:t>
      </w:r>
      <w:r w:rsidRPr="0014581E" w:rsidR="00401F9D">
        <w:rPr>
          <w:rFonts w:ascii="Aptos" w:hAnsi="Aptos"/>
          <w:sz w:val="20"/>
          <w:szCs w:val="20"/>
        </w:rPr>
        <w:t>create</w:t>
      </w:r>
      <w:r w:rsidRPr="0014581E" w:rsidR="00146DB6">
        <w:rPr>
          <w:rFonts w:ascii="Aptos" w:hAnsi="Aptos"/>
          <w:sz w:val="20"/>
          <w:szCs w:val="20"/>
        </w:rPr>
        <w:t xml:space="preserve"> </w:t>
      </w:r>
      <w:r w:rsidRPr="0014581E" w:rsidR="00401F9D">
        <w:rPr>
          <w:rFonts w:ascii="Aptos" w:hAnsi="Aptos"/>
          <w:spacing w:val="-58"/>
          <w:sz w:val="20"/>
          <w:szCs w:val="20"/>
        </w:rPr>
        <w:t xml:space="preserve"> </w:t>
      </w:r>
      <w:r w:rsidRPr="0014581E" w:rsidR="00146DB6">
        <w:rPr>
          <w:rFonts w:ascii="Aptos" w:hAnsi="Aptos"/>
          <w:spacing w:val="-58"/>
          <w:sz w:val="20"/>
          <w:szCs w:val="20"/>
        </w:rPr>
        <w:t xml:space="preserve"> </w:t>
      </w:r>
      <w:r w:rsidRPr="0014581E" w:rsidR="00401F9D">
        <w:rPr>
          <w:rFonts w:ascii="Aptos" w:hAnsi="Aptos"/>
          <w:sz w:val="20"/>
          <w:szCs w:val="20"/>
        </w:rPr>
        <w:t xml:space="preserve">the sitting basins and to extend the shipping channel </w:t>
      </w:r>
      <w:r w:rsidRPr="0014581E" w:rsidR="00730DEB">
        <w:rPr>
          <w:rFonts w:ascii="Aptos" w:hAnsi="Aptos"/>
          <w:sz w:val="20"/>
          <w:szCs w:val="20"/>
        </w:rPr>
        <w:t xml:space="preserve">to a depth of up to 16 </w:t>
      </w:r>
      <w:r w:rsidRPr="0014581E" w:rsidR="00730DEB">
        <w:rPr>
          <w:rFonts w:ascii="Aptos" w:hAnsi="Aptos"/>
          <w:spacing w:val="-59"/>
          <w:sz w:val="20"/>
          <w:szCs w:val="20"/>
        </w:rPr>
        <w:t xml:space="preserve"> </w:t>
      </w:r>
      <w:r w:rsidRPr="0014581E" w:rsidR="00730DEB">
        <w:rPr>
          <w:rFonts w:ascii="Aptos" w:hAnsi="Aptos"/>
          <w:sz w:val="20"/>
          <w:szCs w:val="20"/>
        </w:rPr>
        <w:t>metres</w:t>
      </w:r>
      <w:r w:rsidRPr="0014581E" w:rsidR="00730DEB">
        <w:rPr>
          <w:rFonts w:ascii="Aptos" w:hAnsi="Aptos"/>
          <w:spacing w:val="-2"/>
          <w:sz w:val="20"/>
          <w:szCs w:val="20"/>
        </w:rPr>
        <w:t xml:space="preserve"> </w:t>
      </w:r>
      <w:r w:rsidRPr="0014581E" w:rsidR="00730DEB">
        <w:rPr>
          <w:rFonts w:ascii="Aptos" w:hAnsi="Aptos"/>
          <w:sz w:val="20"/>
          <w:szCs w:val="20"/>
        </w:rPr>
        <w:t>below</w:t>
      </w:r>
      <w:r w:rsidRPr="0014581E" w:rsidR="00730DEB">
        <w:rPr>
          <w:rFonts w:ascii="Aptos" w:hAnsi="Aptos"/>
          <w:spacing w:val="-1"/>
          <w:sz w:val="20"/>
          <w:szCs w:val="20"/>
        </w:rPr>
        <w:t xml:space="preserve"> </w:t>
      </w:r>
      <w:r w:rsidRPr="0014581E" w:rsidR="00730DEB">
        <w:rPr>
          <w:rFonts w:ascii="Aptos" w:hAnsi="Aptos"/>
          <w:sz w:val="20"/>
          <w:szCs w:val="20"/>
        </w:rPr>
        <w:t>chart</w:t>
      </w:r>
      <w:r w:rsidRPr="0014581E" w:rsidR="00730DEB">
        <w:rPr>
          <w:rFonts w:ascii="Aptos" w:hAnsi="Aptos"/>
          <w:spacing w:val="-1"/>
          <w:sz w:val="20"/>
          <w:szCs w:val="20"/>
        </w:rPr>
        <w:t xml:space="preserve"> </w:t>
      </w:r>
      <w:r w:rsidRPr="0014581E" w:rsidR="00730DEB">
        <w:rPr>
          <w:rFonts w:ascii="Aptos" w:hAnsi="Aptos"/>
          <w:sz w:val="20"/>
          <w:szCs w:val="20"/>
        </w:rPr>
        <w:t xml:space="preserve">datum </w:t>
      </w:r>
      <w:r w:rsidRPr="0014581E" w:rsidR="00401F9D">
        <w:rPr>
          <w:rFonts w:ascii="Aptos" w:hAnsi="Aptos"/>
          <w:sz w:val="20"/>
          <w:szCs w:val="20"/>
        </w:rPr>
        <w:t>for the</w:t>
      </w:r>
      <w:r w:rsidRPr="0014581E" w:rsidR="00401F9D">
        <w:rPr>
          <w:rFonts w:ascii="Aptos" w:hAnsi="Aptos"/>
          <w:spacing w:val="1"/>
          <w:sz w:val="20"/>
          <w:szCs w:val="20"/>
        </w:rPr>
        <w:t xml:space="preserve"> </w:t>
      </w:r>
      <w:r w:rsidRPr="0014581E" w:rsidR="00730DEB">
        <w:rPr>
          <w:rFonts w:ascii="Aptos" w:hAnsi="Aptos"/>
          <w:sz w:val="20"/>
          <w:szCs w:val="20"/>
        </w:rPr>
        <w:t xml:space="preserve">use </w:t>
      </w:r>
      <w:r w:rsidRPr="0014581E" w:rsidR="00401F9D">
        <w:rPr>
          <w:rFonts w:ascii="Aptos" w:hAnsi="Aptos"/>
          <w:sz w:val="20"/>
          <w:szCs w:val="20"/>
        </w:rPr>
        <w:t xml:space="preserve">of the Sulphur Point </w:t>
      </w:r>
      <w:r w:rsidRPr="0014581E" w:rsidR="00890A16">
        <w:rPr>
          <w:rFonts w:ascii="Aptos" w:hAnsi="Aptos"/>
          <w:sz w:val="20"/>
          <w:szCs w:val="20"/>
        </w:rPr>
        <w:t xml:space="preserve">and Mount Maunganui </w:t>
      </w:r>
      <w:r w:rsidRPr="0014581E" w:rsidR="00401F9D">
        <w:rPr>
          <w:rFonts w:ascii="Aptos" w:hAnsi="Aptos"/>
          <w:sz w:val="20"/>
          <w:szCs w:val="20"/>
        </w:rPr>
        <w:t>wharf</w:t>
      </w:r>
      <w:r w:rsidRPr="0014581E" w:rsidR="00730DEB">
        <w:rPr>
          <w:rFonts w:ascii="Aptos" w:hAnsi="Aptos"/>
          <w:sz w:val="20"/>
          <w:szCs w:val="20"/>
        </w:rPr>
        <w:t xml:space="preserve"> extension</w:t>
      </w:r>
      <w:r w:rsidRPr="0014581E" w:rsidR="00890A16">
        <w:rPr>
          <w:rFonts w:ascii="Aptos" w:hAnsi="Aptos"/>
          <w:sz w:val="20"/>
          <w:szCs w:val="20"/>
        </w:rPr>
        <w:t>s</w:t>
      </w:r>
      <w:r w:rsidRPr="0014581E" w:rsidR="00401F9D">
        <w:rPr>
          <w:rFonts w:ascii="Aptos" w:hAnsi="Aptos"/>
          <w:sz w:val="20"/>
          <w:szCs w:val="20"/>
        </w:rPr>
        <w:t>.</w:t>
      </w:r>
      <w:r w:rsidRPr="0014581E" w:rsidR="007067B8">
        <w:rPr>
          <w:rFonts w:ascii="Aptos" w:hAnsi="Aptos"/>
          <w:sz w:val="20"/>
          <w:szCs w:val="20"/>
        </w:rPr>
        <w:t xml:space="preserve"> </w:t>
      </w:r>
      <w:bookmarkStart w:name="_Hlk178322193" w:id="4"/>
    </w:p>
    <w:bookmarkEnd w:id="4"/>
    <w:p w:rsidRPr="0014581E" w:rsidR="00B05DD8" w:rsidP="00127BC3" w:rsidRDefault="00401F9D" w14:paraId="4EFE7610" w14:textId="77777777">
      <w:pPr>
        <w:pStyle w:val="Heading1"/>
        <w:numPr>
          <w:ilvl w:val="0"/>
          <w:numId w:val="7"/>
        </w:numPr>
        <w:tabs>
          <w:tab w:val="left" w:pos="1270"/>
          <w:tab w:val="left" w:pos="1271"/>
        </w:tabs>
        <w:spacing w:before="238"/>
        <w:rPr>
          <w:rFonts w:ascii="Aptos" w:hAnsi="Aptos"/>
          <w:sz w:val="20"/>
          <w:szCs w:val="20"/>
        </w:rPr>
      </w:pPr>
      <w:r w:rsidRPr="0014581E">
        <w:rPr>
          <w:rFonts w:ascii="Aptos" w:hAnsi="Aptos"/>
          <w:sz w:val="20"/>
          <w:szCs w:val="20"/>
        </w:rPr>
        <w:t>Location</w:t>
      </w:r>
    </w:p>
    <w:p w:rsidRPr="0014581E" w:rsidR="00BC7FF9" w:rsidP="00127BC3" w:rsidRDefault="00401F9D" w14:paraId="13041275" w14:textId="1085C1A3">
      <w:pPr>
        <w:pStyle w:val="ListParagraph"/>
        <w:numPr>
          <w:ilvl w:val="1"/>
          <w:numId w:val="7"/>
        </w:numPr>
        <w:tabs>
          <w:tab w:val="left" w:pos="1271"/>
        </w:tabs>
        <w:spacing w:before="238"/>
        <w:jc w:val="both"/>
        <w:rPr>
          <w:rFonts w:ascii="Aptos" w:hAnsi="Aptos"/>
          <w:sz w:val="20"/>
          <w:szCs w:val="20"/>
        </w:rPr>
      </w:pPr>
      <w:r w:rsidRPr="0014581E">
        <w:rPr>
          <w:rFonts w:ascii="Aptos" w:hAnsi="Aptos"/>
          <w:sz w:val="20"/>
          <w:szCs w:val="20"/>
        </w:rPr>
        <w:t xml:space="preserve">The area to be dredged is located in the Stella Passage of </w:t>
      </w:r>
      <w:r w:rsidRPr="0014581E" w:rsidR="0070449A">
        <w:rPr>
          <w:rFonts w:ascii="Aptos" w:hAnsi="Aptos"/>
          <w:sz w:val="20"/>
          <w:szCs w:val="20"/>
        </w:rPr>
        <w:t>Te Awanui/</w:t>
      </w:r>
      <w:r w:rsidRPr="0014581E">
        <w:rPr>
          <w:rFonts w:ascii="Aptos" w:hAnsi="Aptos"/>
          <w:sz w:val="20"/>
          <w:szCs w:val="20"/>
        </w:rPr>
        <w:t>Tauranga Harbour as</w:t>
      </w:r>
      <w:r w:rsidRPr="0014581E">
        <w:rPr>
          <w:rFonts w:ascii="Aptos" w:hAnsi="Aptos"/>
          <w:spacing w:val="1"/>
          <w:sz w:val="20"/>
          <w:szCs w:val="20"/>
        </w:rPr>
        <w:t xml:space="preserve"> </w:t>
      </w:r>
      <w:r w:rsidRPr="0014581E">
        <w:rPr>
          <w:rFonts w:ascii="Aptos" w:hAnsi="Aptos"/>
          <w:sz w:val="20"/>
          <w:szCs w:val="20"/>
        </w:rPr>
        <w:t xml:space="preserve">shown on </w:t>
      </w:r>
      <w:r w:rsidRPr="0014581E" w:rsidR="00BC7FF9">
        <w:rPr>
          <w:rFonts w:ascii="Aptos" w:hAnsi="Aptos"/>
          <w:sz w:val="20"/>
          <w:szCs w:val="20"/>
        </w:rPr>
        <w:t>the plans attached to this consent titled as follows:</w:t>
      </w:r>
    </w:p>
    <w:p w:rsidRPr="0014581E" w:rsidR="00BC7FF9" w:rsidP="00127BC3" w:rsidRDefault="00965AEB" w14:paraId="1E44BBA4" w14:textId="7DE8F11B">
      <w:pPr>
        <w:pStyle w:val="ListParagraph"/>
        <w:numPr>
          <w:ilvl w:val="2"/>
          <w:numId w:val="7"/>
        </w:numPr>
        <w:tabs>
          <w:tab w:val="left" w:pos="1271"/>
        </w:tabs>
        <w:spacing w:before="238"/>
        <w:jc w:val="both"/>
        <w:rPr>
          <w:rFonts w:ascii="Aptos" w:hAnsi="Aptos"/>
          <w:sz w:val="20"/>
          <w:szCs w:val="20"/>
        </w:rPr>
      </w:pPr>
      <w:bookmarkStart w:name="_Hlk131097403" w:id="5"/>
      <w:r w:rsidRPr="0014581E">
        <w:rPr>
          <w:rFonts w:ascii="Aptos" w:hAnsi="Aptos"/>
          <w:sz w:val="20"/>
          <w:szCs w:val="20"/>
        </w:rPr>
        <w:t xml:space="preserve">Proposed </w:t>
      </w:r>
      <w:r w:rsidRPr="0014581E" w:rsidR="00BC7FF9">
        <w:rPr>
          <w:rFonts w:ascii="Aptos" w:hAnsi="Aptos"/>
          <w:sz w:val="20"/>
          <w:szCs w:val="20"/>
        </w:rPr>
        <w:t>Wharf/</w:t>
      </w:r>
      <w:r w:rsidRPr="0014581E">
        <w:rPr>
          <w:rFonts w:ascii="Aptos" w:hAnsi="Aptos"/>
          <w:sz w:val="20"/>
          <w:szCs w:val="20"/>
        </w:rPr>
        <w:t>Reclamations</w:t>
      </w:r>
      <w:r w:rsidRPr="0014581E" w:rsidR="00BC7FF9">
        <w:rPr>
          <w:rFonts w:ascii="Aptos" w:hAnsi="Aptos"/>
          <w:sz w:val="20"/>
          <w:szCs w:val="20"/>
        </w:rPr>
        <w:t>/</w:t>
      </w:r>
      <w:r w:rsidRPr="0014581E">
        <w:rPr>
          <w:rFonts w:ascii="Aptos" w:hAnsi="Aptos"/>
          <w:sz w:val="20"/>
          <w:szCs w:val="20"/>
        </w:rPr>
        <w:t>Dredging</w:t>
      </w:r>
      <w:r w:rsidRPr="0014581E" w:rsidR="00BC7FF9">
        <w:rPr>
          <w:rFonts w:ascii="Aptos" w:hAnsi="Aptos"/>
          <w:sz w:val="20"/>
          <w:szCs w:val="20"/>
        </w:rPr>
        <w:t xml:space="preserve"> Resource Consent Drawings, Drawing No. </w:t>
      </w:r>
      <w:r w:rsidRPr="0014581E" w:rsidR="00B8649F">
        <w:rPr>
          <w:rFonts w:ascii="Aptos" w:hAnsi="Aptos"/>
          <w:sz w:val="20"/>
          <w:szCs w:val="20"/>
        </w:rPr>
        <w:t xml:space="preserve">320-64-1 Rev </w:t>
      </w:r>
      <w:r w:rsidRPr="0014581E" w:rsidR="0007116A">
        <w:rPr>
          <w:rFonts w:ascii="Aptos" w:hAnsi="Aptos"/>
          <w:sz w:val="20"/>
          <w:szCs w:val="20"/>
        </w:rPr>
        <w:t>A</w:t>
      </w:r>
      <w:r w:rsidRPr="0014581E" w:rsidR="008849D8">
        <w:rPr>
          <w:rFonts w:ascii="Aptos" w:hAnsi="Aptos"/>
          <w:sz w:val="20"/>
          <w:szCs w:val="20"/>
        </w:rPr>
        <w:t>.</w:t>
      </w:r>
      <w:r w:rsidRPr="0014581E" w:rsidR="00BC7FF9">
        <w:rPr>
          <w:rFonts w:ascii="Aptos" w:hAnsi="Aptos"/>
          <w:sz w:val="20"/>
          <w:szCs w:val="20"/>
        </w:rPr>
        <w:t xml:space="preserve"> </w:t>
      </w:r>
    </w:p>
    <w:bookmarkEnd w:id="5"/>
    <w:p w:rsidRPr="0014581E" w:rsidR="00B05DD8" w:rsidP="00127BC3" w:rsidRDefault="00BC7FF9" w14:paraId="4DDF51B4" w14:textId="3BBE0A2C">
      <w:pPr>
        <w:pStyle w:val="ListParagraph"/>
        <w:numPr>
          <w:ilvl w:val="2"/>
          <w:numId w:val="7"/>
        </w:numPr>
        <w:tabs>
          <w:tab w:val="left" w:pos="1271"/>
        </w:tabs>
        <w:spacing w:before="238"/>
        <w:jc w:val="both"/>
        <w:rPr>
          <w:rFonts w:ascii="Aptos" w:hAnsi="Aptos"/>
          <w:sz w:val="20"/>
          <w:szCs w:val="20"/>
        </w:rPr>
      </w:pPr>
      <w:r w:rsidRPr="0014581E">
        <w:rPr>
          <w:rFonts w:ascii="Aptos" w:hAnsi="Aptos"/>
          <w:sz w:val="20"/>
          <w:szCs w:val="20"/>
        </w:rPr>
        <w:t>Channel Dredging Co</w:t>
      </w:r>
      <w:r w:rsidRPr="0014581E" w:rsidR="0007116A">
        <w:rPr>
          <w:rFonts w:ascii="Aptos" w:hAnsi="Aptos"/>
          <w:sz w:val="20"/>
          <w:szCs w:val="20"/>
        </w:rPr>
        <w:t>-</w:t>
      </w:r>
      <w:r w:rsidRPr="0014581E">
        <w:rPr>
          <w:rFonts w:ascii="Aptos" w:hAnsi="Aptos"/>
          <w:sz w:val="20"/>
          <w:szCs w:val="20"/>
        </w:rPr>
        <w:t xml:space="preserve">ordinates Resource Consent </w:t>
      </w:r>
      <w:r w:rsidRPr="0014581E" w:rsidR="00F661CE">
        <w:rPr>
          <w:rFonts w:ascii="Aptos" w:hAnsi="Aptos"/>
          <w:sz w:val="20"/>
          <w:szCs w:val="20"/>
        </w:rPr>
        <w:t>Drawing</w:t>
      </w:r>
      <w:r w:rsidRPr="0014581E" w:rsidR="0007116A">
        <w:rPr>
          <w:rFonts w:ascii="Aptos" w:hAnsi="Aptos"/>
          <w:sz w:val="20"/>
          <w:szCs w:val="20"/>
        </w:rPr>
        <w:t>s</w:t>
      </w:r>
      <w:r w:rsidRPr="0014581E" w:rsidR="00965AEB">
        <w:rPr>
          <w:rFonts w:ascii="Aptos" w:hAnsi="Aptos"/>
          <w:sz w:val="20"/>
          <w:szCs w:val="20"/>
        </w:rPr>
        <w:t>,</w:t>
      </w:r>
      <w:r w:rsidRPr="0014581E" w:rsidR="00F30FB1">
        <w:rPr>
          <w:rFonts w:ascii="Aptos" w:hAnsi="Aptos"/>
          <w:sz w:val="20"/>
          <w:szCs w:val="20"/>
        </w:rPr>
        <w:t xml:space="preserve"> Drawing </w:t>
      </w:r>
      <w:r w:rsidRPr="0014581E" w:rsidR="008E3898">
        <w:rPr>
          <w:rFonts w:ascii="Aptos" w:hAnsi="Aptos"/>
          <w:sz w:val="20"/>
          <w:szCs w:val="20"/>
        </w:rPr>
        <w:t>No. 320-59-1</w:t>
      </w:r>
      <w:r w:rsidRPr="0014581E" w:rsidR="0007116A">
        <w:rPr>
          <w:rFonts w:ascii="Aptos" w:hAnsi="Aptos"/>
          <w:sz w:val="20"/>
          <w:szCs w:val="20"/>
        </w:rPr>
        <w:t xml:space="preserve"> </w:t>
      </w:r>
      <w:r w:rsidRPr="0014581E" w:rsidR="008E3898">
        <w:rPr>
          <w:rFonts w:ascii="Aptos" w:hAnsi="Aptos"/>
          <w:sz w:val="20"/>
          <w:szCs w:val="20"/>
        </w:rPr>
        <w:t>Rev C</w:t>
      </w:r>
      <w:r w:rsidRPr="0014581E" w:rsidR="00351C1E">
        <w:rPr>
          <w:rFonts w:ascii="Aptos" w:hAnsi="Aptos"/>
          <w:spacing w:val="-2"/>
          <w:sz w:val="20"/>
          <w:szCs w:val="20"/>
        </w:rPr>
        <w:t>.</w:t>
      </w:r>
    </w:p>
    <w:p w:rsidRPr="0014581E" w:rsidR="00B05DD8" w:rsidP="00127BC3" w:rsidRDefault="00401F9D" w14:paraId="0B4E390A" w14:textId="77777777">
      <w:pPr>
        <w:pStyle w:val="Heading1"/>
        <w:numPr>
          <w:ilvl w:val="0"/>
          <w:numId w:val="7"/>
        </w:numPr>
        <w:tabs>
          <w:tab w:val="left" w:pos="1270"/>
          <w:tab w:val="left" w:pos="1271"/>
        </w:tabs>
        <w:spacing w:before="238"/>
        <w:rPr>
          <w:rFonts w:ascii="Aptos" w:hAnsi="Aptos"/>
          <w:sz w:val="20"/>
          <w:szCs w:val="20"/>
        </w:rPr>
      </w:pPr>
      <w:r w:rsidRPr="0014581E">
        <w:rPr>
          <w:rFonts w:ascii="Aptos" w:hAnsi="Aptos"/>
          <w:sz w:val="20"/>
          <w:szCs w:val="20"/>
        </w:rPr>
        <w:t>Map</w:t>
      </w:r>
      <w:r w:rsidRPr="0014581E">
        <w:rPr>
          <w:rFonts w:ascii="Aptos" w:hAnsi="Aptos"/>
          <w:spacing w:val="-3"/>
          <w:sz w:val="20"/>
          <w:szCs w:val="20"/>
        </w:rPr>
        <w:t xml:space="preserve"> </w:t>
      </w:r>
      <w:r w:rsidRPr="0014581E">
        <w:rPr>
          <w:rFonts w:ascii="Aptos" w:hAnsi="Aptos"/>
          <w:sz w:val="20"/>
          <w:szCs w:val="20"/>
        </w:rPr>
        <w:t>Reference</w:t>
      </w:r>
    </w:p>
    <w:p w:rsidRPr="0014581E" w:rsidR="00B05DD8" w:rsidP="00127BC3" w:rsidRDefault="00401F9D" w14:paraId="52EEF585" w14:textId="77777777">
      <w:pPr>
        <w:pStyle w:val="ListParagraph"/>
        <w:numPr>
          <w:ilvl w:val="1"/>
          <w:numId w:val="7"/>
        </w:numPr>
        <w:tabs>
          <w:tab w:val="left" w:pos="1270"/>
          <w:tab w:val="left" w:pos="1271"/>
        </w:tabs>
        <w:spacing w:before="238"/>
        <w:rPr>
          <w:rFonts w:ascii="Aptos" w:hAnsi="Aptos"/>
          <w:sz w:val="20"/>
          <w:szCs w:val="20"/>
        </w:rPr>
      </w:pPr>
      <w:r w:rsidRPr="0014581E">
        <w:rPr>
          <w:rFonts w:ascii="Aptos" w:hAnsi="Aptos"/>
          <w:sz w:val="20"/>
          <w:szCs w:val="20"/>
        </w:rPr>
        <w:t>At</w:t>
      </w:r>
      <w:r w:rsidRPr="0014581E">
        <w:rPr>
          <w:rFonts w:ascii="Aptos" w:hAnsi="Aptos"/>
          <w:spacing w:val="-4"/>
          <w:sz w:val="20"/>
          <w:szCs w:val="20"/>
        </w:rPr>
        <w:t xml:space="preserve"> </w:t>
      </w:r>
      <w:r w:rsidRPr="0014581E">
        <w:rPr>
          <w:rFonts w:ascii="Aptos" w:hAnsi="Aptos"/>
          <w:sz w:val="20"/>
          <w:szCs w:val="20"/>
        </w:rPr>
        <w:t>or</w:t>
      </w:r>
      <w:r w:rsidRPr="0014581E">
        <w:rPr>
          <w:rFonts w:ascii="Aptos" w:hAnsi="Aptos"/>
          <w:spacing w:val="-3"/>
          <w:sz w:val="20"/>
          <w:szCs w:val="20"/>
        </w:rPr>
        <w:t xml:space="preserve"> </w:t>
      </w:r>
      <w:r w:rsidRPr="0014581E">
        <w:rPr>
          <w:rFonts w:ascii="Aptos" w:hAnsi="Aptos"/>
          <w:sz w:val="20"/>
          <w:szCs w:val="20"/>
        </w:rPr>
        <w:t>about</w:t>
      </w:r>
      <w:r w:rsidRPr="0014581E">
        <w:rPr>
          <w:rFonts w:ascii="Aptos" w:hAnsi="Aptos"/>
          <w:spacing w:val="-4"/>
          <w:sz w:val="20"/>
          <w:szCs w:val="20"/>
        </w:rPr>
        <w:t xml:space="preserve"> </w:t>
      </w:r>
      <w:r w:rsidRPr="0014581E">
        <w:rPr>
          <w:rFonts w:ascii="Aptos" w:hAnsi="Aptos"/>
          <w:sz w:val="20"/>
          <w:szCs w:val="20"/>
        </w:rPr>
        <w:t>map</w:t>
      </w:r>
      <w:r w:rsidRPr="0014581E">
        <w:rPr>
          <w:rFonts w:ascii="Aptos" w:hAnsi="Aptos"/>
          <w:spacing w:val="-3"/>
          <w:sz w:val="20"/>
          <w:szCs w:val="20"/>
        </w:rPr>
        <w:t xml:space="preserve"> </w:t>
      </w:r>
      <w:r w:rsidRPr="0014581E">
        <w:rPr>
          <w:rFonts w:ascii="Aptos" w:hAnsi="Aptos"/>
          <w:sz w:val="20"/>
          <w:szCs w:val="20"/>
        </w:rPr>
        <w:t>reference</w:t>
      </w:r>
      <w:r w:rsidRPr="0014581E">
        <w:rPr>
          <w:rFonts w:ascii="Aptos" w:hAnsi="Aptos"/>
          <w:spacing w:val="-4"/>
          <w:sz w:val="20"/>
          <w:szCs w:val="20"/>
        </w:rPr>
        <w:t xml:space="preserve"> </w:t>
      </w:r>
      <w:r w:rsidRPr="0014581E">
        <w:rPr>
          <w:rFonts w:ascii="Aptos" w:hAnsi="Aptos"/>
          <w:sz w:val="20"/>
          <w:szCs w:val="20"/>
        </w:rPr>
        <w:t>NZTM</w:t>
      </w:r>
      <w:r w:rsidRPr="0014581E">
        <w:rPr>
          <w:rFonts w:ascii="Aptos" w:hAnsi="Aptos"/>
          <w:spacing w:val="-3"/>
          <w:sz w:val="20"/>
          <w:szCs w:val="20"/>
        </w:rPr>
        <w:t xml:space="preserve"> </w:t>
      </w:r>
      <w:r w:rsidRPr="0014581E">
        <w:rPr>
          <w:rFonts w:ascii="Aptos" w:hAnsi="Aptos"/>
          <w:sz w:val="20"/>
          <w:szCs w:val="20"/>
        </w:rPr>
        <w:t>1880215.5E,</w:t>
      </w:r>
      <w:r w:rsidRPr="0014581E">
        <w:rPr>
          <w:rFonts w:ascii="Aptos" w:hAnsi="Aptos"/>
          <w:spacing w:val="-4"/>
          <w:sz w:val="20"/>
          <w:szCs w:val="20"/>
        </w:rPr>
        <w:t xml:space="preserve"> </w:t>
      </w:r>
      <w:r w:rsidRPr="0014581E">
        <w:rPr>
          <w:rFonts w:ascii="Aptos" w:hAnsi="Aptos"/>
          <w:sz w:val="20"/>
          <w:szCs w:val="20"/>
        </w:rPr>
        <w:t>5826356.8N.</w:t>
      </w:r>
    </w:p>
    <w:p w:rsidRPr="0014581E" w:rsidR="00B05DD8" w:rsidP="00AC4D4E" w:rsidRDefault="00401F9D" w14:paraId="344DD4B2" w14:textId="77777777">
      <w:pPr>
        <w:pStyle w:val="Heading1"/>
        <w:keepNext/>
        <w:keepLines/>
        <w:numPr>
          <w:ilvl w:val="0"/>
          <w:numId w:val="7"/>
        </w:numPr>
        <w:tabs>
          <w:tab w:val="left" w:pos="1270"/>
          <w:tab w:val="left" w:pos="1271"/>
        </w:tabs>
        <w:spacing w:before="238"/>
        <w:rPr>
          <w:rFonts w:ascii="Aptos" w:hAnsi="Aptos"/>
          <w:sz w:val="20"/>
          <w:szCs w:val="20"/>
        </w:rPr>
      </w:pPr>
      <w:r w:rsidRPr="0014581E">
        <w:rPr>
          <w:rFonts w:ascii="Aptos" w:hAnsi="Aptos"/>
          <w:sz w:val="20"/>
          <w:szCs w:val="20"/>
        </w:rPr>
        <w:t>Quantity</w:t>
      </w:r>
      <w:r w:rsidRPr="0014581E" w:rsidR="00931AD8">
        <w:rPr>
          <w:rFonts w:ascii="Aptos" w:hAnsi="Aptos"/>
          <w:sz w:val="20"/>
          <w:szCs w:val="20"/>
        </w:rPr>
        <w:t xml:space="preserve"> </w:t>
      </w:r>
    </w:p>
    <w:p w:rsidRPr="0014581E" w:rsidR="00E22C78" w:rsidP="00965AEB" w:rsidRDefault="00401F9D" w14:paraId="4B5CE49B" w14:textId="43CFA902">
      <w:pPr>
        <w:pStyle w:val="ListParagraph"/>
        <w:numPr>
          <w:ilvl w:val="1"/>
          <w:numId w:val="7"/>
        </w:numPr>
        <w:tabs>
          <w:tab w:val="left" w:pos="1271"/>
        </w:tabs>
        <w:spacing w:before="238"/>
        <w:jc w:val="both"/>
        <w:rPr>
          <w:rFonts w:ascii="Aptos" w:hAnsi="Aptos"/>
          <w:sz w:val="20"/>
          <w:szCs w:val="20"/>
        </w:rPr>
      </w:pPr>
      <w:r w:rsidRPr="0014581E">
        <w:rPr>
          <w:rFonts w:ascii="Aptos" w:hAnsi="Aptos"/>
          <w:spacing w:val="-1"/>
          <w:sz w:val="20"/>
          <w:szCs w:val="20"/>
        </w:rPr>
        <w:t>The</w:t>
      </w:r>
      <w:r w:rsidRPr="0014581E">
        <w:rPr>
          <w:rFonts w:ascii="Aptos" w:hAnsi="Aptos"/>
          <w:spacing w:val="-14"/>
          <w:sz w:val="20"/>
          <w:szCs w:val="20"/>
        </w:rPr>
        <w:t xml:space="preserve"> </w:t>
      </w:r>
      <w:r w:rsidRPr="0014581E">
        <w:rPr>
          <w:rFonts w:ascii="Aptos" w:hAnsi="Aptos"/>
          <w:spacing w:val="-1"/>
          <w:sz w:val="20"/>
          <w:szCs w:val="20"/>
        </w:rPr>
        <w:t>total</w:t>
      </w:r>
      <w:r w:rsidRPr="0014581E">
        <w:rPr>
          <w:rFonts w:ascii="Aptos" w:hAnsi="Aptos"/>
          <w:spacing w:val="-14"/>
          <w:sz w:val="20"/>
          <w:szCs w:val="20"/>
        </w:rPr>
        <w:t xml:space="preserve"> </w:t>
      </w:r>
      <w:r w:rsidRPr="0014581E">
        <w:rPr>
          <w:rFonts w:ascii="Aptos" w:hAnsi="Aptos"/>
          <w:spacing w:val="-1"/>
          <w:sz w:val="20"/>
          <w:szCs w:val="20"/>
        </w:rPr>
        <w:t>volume</w:t>
      </w:r>
      <w:r w:rsidRPr="0014581E">
        <w:rPr>
          <w:rFonts w:ascii="Aptos" w:hAnsi="Aptos"/>
          <w:spacing w:val="-14"/>
          <w:sz w:val="20"/>
          <w:szCs w:val="20"/>
        </w:rPr>
        <w:t xml:space="preserve"> </w:t>
      </w:r>
      <w:r w:rsidRPr="0014581E">
        <w:rPr>
          <w:rFonts w:ascii="Aptos" w:hAnsi="Aptos"/>
          <w:spacing w:val="-1"/>
          <w:sz w:val="20"/>
          <w:szCs w:val="20"/>
        </w:rPr>
        <w:t>of</w:t>
      </w:r>
      <w:r w:rsidRPr="0014581E">
        <w:rPr>
          <w:rFonts w:ascii="Aptos" w:hAnsi="Aptos"/>
          <w:spacing w:val="-14"/>
          <w:sz w:val="20"/>
          <w:szCs w:val="20"/>
        </w:rPr>
        <w:t xml:space="preserve"> </w:t>
      </w:r>
      <w:r w:rsidRPr="0014581E">
        <w:rPr>
          <w:rFonts w:ascii="Aptos" w:hAnsi="Aptos"/>
          <w:spacing w:val="-1"/>
          <w:sz w:val="20"/>
          <w:szCs w:val="20"/>
        </w:rPr>
        <w:t>material</w:t>
      </w:r>
      <w:r w:rsidRPr="0014581E">
        <w:rPr>
          <w:rFonts w:ascii="Aptos" w:hAnsi="Aptos"/>
          <w:spacing w:val="-14"/>
          <w:sz w:val="20"/>
          <w:szCs w:val="20"/>
        </w:rPr>
        <w:t xml:space="preserve"> </w:t>
      </w:r>
      <w:r w:rsidRPr="0014581E">
        <w:rPr>
          <w:rFonts w:ascii="Aptos" w:hAnsi="Aptos"/>
          <w:spacing w:val="-1"/>
          <w:sz w:val="20"/>
          <w:szCs w:val="20"/>
        </w:rPr>
        <w:t>excavated</w:t>
      </w:r>
      <w:r w:rsidRPr="0014581E">
        <w:rPr>
          <w:rFonts w:ascii="Aptos" w:hAnsi="Aptos"/>
          <w:spacing w:val="-14"/>
          <w:sz w:val="20"/>
          <w:szCs w:val="20"/>
        </w:rPr>
        <w:t xml:space="preserve"> </w:t>
      </w:r>
      <w:r w:rsidRPr="0014581E" w:rsidR="0010691D">
        <w:rPr>
          <w:rFonts w:ascii="Aptos" w:hAnsi="Aptos"/>
          <w:sz w:val="20"/>
          <w:szCs w:val="20"/>
        </w:rPr>
        <w:t xml:space="preserve">as capital dredging </w:t>
      </w:r>
      <w:r w:rsidRPr="0014581E">
        <w:rPr>
          <w:rFonts w:ascii="Aptos" w:hAnsi="Aptos"/>
          <w:sz w:val="20"/>
          <w:szCs w:val="20"/>
        </w:rPr>
        <w:t xml:space="preserve">under this consent </w:t>
      </w:r>
      <w:r w:rsidRPr="0014581E" w:rsidR="008D6E01">
        <w:rPr>
          <w:rFonts w:ascii="Aptos" w:hAnsi="Aptos"/>
          <w:sz w:val="20"/>
          <w:szCs w:val="20"/>
        </w:rPr>
        <w:t xml:space="preserve">must </w:t>
      </w:r>
      <w:r w:rsidRPr="0014581E">
        <w:rPr>
          <w:rFonts w:ascii="Aptos" w:hAnsi="Aptos"/>
          <w:sz w:val="20"/>
          <w:szCs w:val="20"/>
        </w:rPr>
        <w:t xml:space="preserve">not exceed </w:t>
      </w:r>
      <w:r w:rsidRPr="0014581E" w:rsidR="00AC7A7F">
        <w:rPr>
          <w:rFonts w:ascii="Aptos" w:hAnsi="Aptos"/>
          <w:sz w:val="20"/>
          <w:szCs w:val="20"/>
        </w:rPr>
        <w:t>1</w:t>
      </w:r>
      <w:r w:rsidRPr="0014581E" w:rsidR="00AC082A">
        <w:rPr>
          <w:rFonts w:ascii="Aptos" w:hAnsi="Aptos"/>
          <w:sz w:val="20"/>
          <w:szCs w:val="20"/>
        </w:rPr>
        <w:t>,50</w:t>
      </w:r>
      <w:r w:rsidRPr="0014581E" w:rsidR="008D5CC4">
        <w:rPr>
          <w:rFonts w:ascii="Aptos" w:hAnsi="Aptos"/>
          <w:sz w:val="20"/>
          <w:szCs w:val="20"/>
        </w:rPr>
        <w:t>0</w:t>
      </w:r>
      <w:r w:rsidRPr="0014581E">
        <w:rPr>
          <w:rFonts w:ascii="Aptos" w:hAnsi="Aptos"/>
          <w:sz w:val="20"/>
          <w:szCs w:val="20"/>
        </w:rPr>
        <w:t>,000 cubic metres.</w:t>
      </w:r>
    </w:p>
    <w:p w:rsidRPr="0014581E" w:rsidR="00D05170" w:rsidP="00965AEB" w:rsidRDefault="005724AB" w14:paraId="52D2A05B" w14:textId="5FB5D259">
      <w:pPr>
        <w:pStyle w:val="ListParagraph"/>
        <w:numPr>
          <w:ilvl w:val="1"/>
          <w:numId w:val="7"/>
        </w:numPr>
        <w:tabs>
          <w:tab w:val="left" w:pos="1271"/>
        </w:tabs>
        <w:spacing w:before="238"/>
        <w:jc w:val="both"/>
        <w:rPr>
          <w:rFonts w:ascii="Aptos" w:hAnsi="Aptos"/>
          <w:sz w:val="20"/>
          <w:szCs w:val="20"/>
        </w:rPr>
      </w:pPr>
      <w:r w:rsidRPr="0014581E">
        <w:rPr>
          <w:rFonts w:ascii="Aptos" w:hAnsi="Aptos"/>
          <w:sz w:val="20"/>
          <w:szCs w:val="20"/>
        </w:rPr>
        <w:lastRenderedPageBreak/>
        <w:t xml:space="preserve">Following the completion of capital dredging </w:t>
      </w:r>
      <w:r w:rsidRPr="0014581E" w:rsidR="00DC17D1">
        <w:rPr>
          <w:rFonts w:ascii="Aptos" w:hAnsi="Aptos"/>
          <w:sz w:val="20"/>
          <w:szCs w:val="20"/>
        </w:rPr>
        <w:t>operation</w:t>
      </w:r>
      <w:r w:rsidRPr="0014581E">
        <w:rPr>
          <w:rFonts w:ascii="Aptos" w:hAnsi="Aptos"/>
          <w:sz w:val="20"/>
          <w:szCs w:val="20"/>
        </w:rPr>
        <w:t>s authorised by this consent,</w:t>
      </w:r>
      <w:r w:rsidRPr="0014581E" w:rsidR="000A1BF7">
        <w:rPr>
          <w:rFonts w:ascii="Aptos" w:hAnsi="Aptos"/>
          <w:sz w:val="20"/>
          <w:szCs w:val="20"/>
        </w:rPr>
        <w:t xml:space="preserve"> the consent holder will undertake maintenance dredging in accordance with the conditions of this consent</w:t>
      </w:r>
      <w:r w:rsidRPr="0014581E" w:rsidR="00114C46">
        <w:rPr>
          <w:rFonts w:ascii="Aptos" w:hAnsi="Aptos"/>
          <w:sz w:val="20"/>
          <w:szCs w:val="20"/>
        </w:rPr>
        <w:t>, on an as needed basis, to ensure that the operational depth of 16 metres below chart datum</w:t>
      </w:r>
      <w:r w:rsidRPr="0014581E" w:rsidR="00311EF5">
        <w:rPr>
          <w:rFonts w:ascii="Aptos" w:hAnsi="Aptos"/>
          <w:sz w:val="20"/>
          <w:szCs w:val="20"/>
        </w:rPr>
        <w:t xml:space="preserve"> is maintained </w:t>
      </w:r>
      <w:r w:rsidRPr="0014581E" w:rsidR="00E31C0A">
        <w:rPr>
          <w:rFonts w:ascii="Aptos" w:hAnsi="Aptos"/>
          <w:sz w:val="20"/>
          <w:szCs w:val="20"/>
        </w:rPr>
        <w:t>within sitting basins and the shipping channel of Stella Passage</w:t>
      </w:r>
      <w:r w:rsidRPr="0014581E" w:rsidR="00F3043D">
        <w:rPr>
          <w:rFonts w:ascii="Aptos" w:hAnsi="Aptos"/>
          <w:sz w:val="20"/>
          <w:szCs w:val="20"/>
        </w:rPr>
        <w:t>.</w:t>
      </w:r>
    </w:p>
    <w:p w:rsidRPr="0014581E" w:rsidR="00032687" w:rsidP="00DE5DD0" w:rsidRDefault="00032687" w14:paraId="755EA343" w14:textId="77777777">
      <w:pPr>
        <w:pStyle w:val="Heading1"/>
        <w:keepNext/>
        <w:keepLines/>
        <w:tabs>
          <w:tab w:val="left" w:pos="1270"/>
          <w:tab w:val="left" w:pos="1271"/>
        </w:tabs>
        <w:spacing w:before="238"/>
        <w:rPr>
          <w:rFonts w:ascii="Aptos" w:hAnsi="Aptos"/>
          <w:sz w:val="20"/>
          <w:szCs w:val="20"/>
          <w:lang w:val="en-NZ"/>
        </w:rPr>
      </w:pPr>
      <w:bookmarkStart w:name="_Ref424904553" w:id="6"/>
      <w:bookmarkStart w:name="_Toc442448437" w:id="7"/>
      <w:r w:rsidRPr="0014581E">
        <w:rPr>
          <w:rFonts w:ascii="Aptos" w:hAnsi="Aptos"/>
          <w:sz w:val="20"/>
          <w:szCs w:val="20"/>
          <w:lang w:val="en-NZ"/>
        </w:rPr>
        <w:t>RELATIONSHIPS</w:t>
      </w:r>
    </w:p>
    <w:p w:rsidRPr="0014581E" w:rsidR="00ED47BA" w:rsidP="00DE5DD0" w:rsidRDefault="00ED47BA" w14:paraId="4AAA4A3C" w14:textId="5CA8F721">
      <w:pPr>
        <w:pStyle w:val="Heading1"/>
        <w:keepNext/>
        <w:keepLines/>
        <w:numPr>
          <w:ilvl w:val="0"/>
          <w:numId w:val="10"/>
        </w:numPr>
        <w:tabs>
          <w:tab w:val="left" w:pos="1270"/>
          <w:tab w:val="left" w:pos="1271"/>
        </w:tabs>
        <w:spacing w:before="238"/>
        <w:rPr>
          <w:rFonts w:ascii="Aptos" w:hAnsi="Aptos"/>
          <w:sz w:val="20"/>
          <w:szCs w:val="20"/>
        </w:rPr>
      </w:pPr>
      <w:r w:rsidRPr="0014581E">
        <w:rPr>
          <w:rFonts w:ascii="Aptos" w:hAnsi="Aptos"/>
          <w:sz w:val="20"/>
          <w:szCs w:val="20"/>
        </w:rPr>
        <w:t>Relationship of Iwi and Hapū with Te Awanui</w:t>
      </w:r>
      <w:r w:rsidRPr="0014581E" w:rsidR="00F709EB">
        <w:rPr>
          <w:rFonts w:ascii="Aptos" w:hAnsi="Aptos"/>
          <w:sz w:val="20"/>
          <w:szCs w:val="20"/>
        </w:rPr>
        <w:t xml:space="preserve">/Tauranga Harbour </w:t>
      </w:r>
    </w:p>
    <w:p w:rsidRPr="0014581E" w:rsidR="00032687" w:rsidP="00127BC3" w:rsidRDefault="00032687" w14:paraId="01EEB43F" w14:textId="5320B555">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The </w:t>
      </w:r>
      <w:r w:rsidRPr="0014581E" w:rsidR="005B7A62">
        <w:rPr>
          <w:rFonts w:ascii="Aptos" w:hAnsi="Aptos"/>
          <w:sz w:val="20"/>
          <w:szCs w:val="20"/>
        </w:rPr>
        <w:t>r</w:t>
      </w:r>
      <w:r w:rsidRPr="0014581E">
        <w:rPr>
          <w:rFonts w:ascii="Aptos" w:hAnsi="Aptos"/>
          <w:sz w:val="20"/>
          <w:szCs w:val="20"/>
        </w:rPr>
        <w:t>elationship of iwi and hap</w:t>
      </w:r>
      <w:r w:rsidRPr="0014581E" w:rsidR="00ED47BA">
        <w:rPr>
          <w:rFonts w:ascii="Aptos" w:hAnsi="Aptos"/>
          <w:sz w:val="20"/>
          <w:szCs w:val="20"/>
        </w:rPr>
        <w:t>ū</w:t>
      </w:r>
      <w:r w:rsidRPr="0014581E">
        <w:rPr>
          <w:rFonts w:ascii="Aptos" w:hAnsi="Aptos"/>
          <w:sz w:val="20"/>
          <w:szCs w:val="20"/>
        </w:rPr>
        <w:t xml:space="preserve"> with Te Awanui</w:t>
      </w:r>
      <w:r w:rsidRPr="0014581E" w:rsidR="00F709EB">
        <w:rPr>
          <w:rFonts w:ascii="Aptos" w:hAnsi="Aptos"/>
          <w:sz w:val="20"/>
          <w:szCs w:val="20"/>
        </w:rPr>
        <w:t xml:space="preserve">/Tauranga Harbour </w:t>
      </w:r>
      <w:r w:rsidRPr="0014581E">
        <w:rPr>
          <w:rFonts w:ascii="Aptos" w:hAnsi="Aptos"/>
          <w:sz w:val="20"/>
          <w:szCs w:val="20"/>
        </w:rPr>
        <w:t xml:space="preserve">is to be recognised and provided for by the </w:t>
      </w:r>
      <w:r w:rsidRPr="0014581E" w:rsidR="00860EE2">
        <w:rPr>
          <w:rFonts w:ascii="Aptos" w:hAnsi="Aptos"/>
          <w:sz w:val="20"/>
          <w:szCs w:val="20"/>
        </w:rPr>
        <w:t>c</w:t>
      </w:r>
      <w:r w:rsidRPr="0014581E">
        <w:rPr>
          <w:rFonts w:ascii="Aptos" w:hAnsi="Aptos"/>
          <w:sz w:val="20"/>
          <w:szCs w:val="20"/>
        </w:rPr>
        <w:t xml:space="preserve">onsent </w:t>
      </w:r>
      <w:r w:rsidRPr="0014581E" w:rsidR="00860EE2">
        <w:rPr>
          <w:rFonts w:ascii="Aptos" w:hAnsi="Aptos"/>
          <w:sz w:val="20"/>
          <w:szCs w:val="20"/>
        </w:rPr>
        <w:t>h</w:t>
      </w:r>
      <w:r w:rsidRPr="0014581E">
        <w:rPr>
          <w:rFonts w:ascii="Aptos" w:hAnsi="Aptos"/>
          <w:sz w:val="20"/>
          <w:szCs w:val="20"/>
        </w:rPr>
        <w:t>older</w:t>
      </w:r>
      <w:r w:rsidRPr="0014581E" w:rsidR="007D4686">
        <w:rPr>
          <w:rFonts w:ascii="Aptos" w:hAnsi="Aptos"/>
          <w:sz w:val="20"/>
          <w:szCs w:val="20"/>
        </w:rPr>
        <w:t xml:space="preserve"> through:</w:t>
      </w:r>
    </w:p>
    <w:p w:rsidRPr="0014581E" w:rsidR="00D94340" w:rsidP="003040B0" w:rsidRDefault="00B134AB" w14:paraId="3D857D33" w14:textId="2FF792D0">
      <w:pPr>
        <w:pStyle w:val="ListParagraph"/>
        <w:numPr>
          <w:ilvl w:val="3"/>
          <w:numId w:val="10"/>
        </w:numPr>
        <w:tabs>
          <w:tab w:val="left" w:pos="1271"/>
        </w:tabs>
        <w:spacing w:before="238"/>
        <w:ind w:left="1985" w:hanging="709"/>
        <w:jc w:val="both"/>
        <w:rPr>
          <w:rFonts w:ascii="Aptos" w:hAnsi="Aptos"/>
          <w:sz w:val="20"/>
          <w:szCs w:val="20"/>
        </w:rPr>
      </w:pPr>
      <w:r w:rsidRPr="0014581E">
        <w:rPr>
          <w:rFonts w:ascii="Aptos" w:hAnsi="Aptos"/>
          <w:sz w:val="20"/>
          <w:szCs w:val="20"/>
        </w:rPr>
        <w:t xml:space="preserve">Funding an ongoing </w:t>
      </w:r>
      <w:r w:rsidRPr="0014581E" w:rsidR="00683BE0">
        <w:rPr>
          <w:rFonts w:ascii="Aptos" w:hAnsi="Aptos"/>
          <w:sz w:val="20"/>
          <w:szCs w:val="20"/>
        </w:rPr>
        <w:t>Stella Passage Development</w:t>
      </w:r>
      <w:r w:rsidRPr="0014581E">
        <w:rPr>
          <w:rFonts w:ascii="Aptos" w:hAnsi="Aptos"/>
          <w:sz w:val="20"/>
          <w:szCs w:val="20"/>
        </w:rPr>
        <w:t xml:space="preserve"> Advisory Group</w:t>
      </w:r>
      <w:r w:rsidRPr="0014581E" w:rsidR="00CC776B">
        <w:rPr>
          <w:rFonts w:ascii="Aptos" w:hAnsi="Aptos"/>
          <w:sz w:val="20"/>
          <w:szCs w:val="20"/>
        </w:rPr>
        <w:t xml:space="preserve"> (“</w:t>
      </w:r>
      <w:r w:rsidRPr="0014581E" w:rsidR="00683BE0">
        <w:rPr>
          <w:rFonts w:ascii="Aptos" w:hAnsi="Aptos"/>
          <w:sz w:val="20"/>
          <w:szCs w:val="20"/>
        </w:rPr>
        <w:t>SP</w:t>
      </w:r>
      <w:r w:rsidRPr="0014581E" w:rsidR="001B3875">
        <w:rPr>
          <w:rFonts w:ascii="Aptos" w:hAnsi="Aptos"/>
          <w:sz w:val="20"/>
          <w:szCs w:val="20"/>
        </w:rPr>
        <w:t>D</w:t>
      </w:r>
      <w:r w:rsidRPr="0014581E" w:rsidR="00683BE0">
        <w:rPr>
          <w:rFonts w:ascii="Aptos" w:hAnsi="Aptos"/>
          <w:sz w:val="20"/>
          <w:szCs w:val="20"/>
        </w:rPr>
        <w:t>AG</w:t>
      </w:r>
      <w:r w:rsidRPr="0014581E" w:rsidR="00CC776B">
        <w:rPr>
          <w:rFonts w:ascii="Aptos" w:hAnsi="Aptos"/>
          <w:sz w:val="20"/>
          <w:szCs w:val="20"/>
        </w:rPr>
        <w:t>”)</w:t>
      </w:r>
      <w:r w:rsidRPr="0014581E">
        <w:rPr>
          <w:rFonts w:ascii="Aptos" w:hAnsi="Aptos"/>
          <w:sz w:val="20"/>
          <w:szCs w:val="20"/>
        </w:rPr>
        <w:t xml:space="preserve"> (</w:t>
      </w:r>
      <w:r w:rsidRPr="0014581E" w:rsidR="00222F4C">
        <w:rPr>
          <w:rFonts w:ascii="Aptos" w:hAnsi="Aptos"/>
          <w:color w:val="FF0000"/>
          <w:sz w:val="20"/>
          <w:szCs w:val="20"/>
        </w:rPr>
        <w:t xml:space="preserve">condition </w:t>
      </w:r>
      <w:r w:rsidRPr="0014581E" w:rsidR="00121B01">
        <w:rPr>
          <w:rFonts w:ascii="Aptos" w:hAnsi="Aptos"/>
          <w:color w:val="FF0000"/>
          <w:sz w:val="20"/>
          <w:szCs w:val="20"/>
        </w:rPr>
        <w:t>3</w:t>
      </w:r>
      <w:r w:rsidRPr="0014581E">
        <w:rPr>
          <w:rFonts w:ascii="Aptos" w:hAnsi="Aptos"/>
          <w:sz w:val="20"/>
          <w:szCs w:val="20"/>
        </w:rPr>
        <w:t>)</w:t>
      </w:r>
      <w:r w:rsidRPr="0014581E" w:rsidR="0075226F">
        <w:rPr>
          <w:rFonts w:ascii="Aptos" w:hAnsi="Aptos"/>
          <w:sz w:val="20"/>
          <w:szCs w:val="20"/>
        </w:rPr>
        <w:t xml:space="preserve"> </w:t>
      </w:r>
      <w:r w:rsidRPr="0014581E" w:rsidR="00BC6322">
        <w:rPr>
          <w:rFonts w:ascii="Aptos" w:hAnsi="Aptos"/>
          <w:sz w:val="20"/>
          <w:szCs w:val="20"/>
        </w:rPr>
        <w:t xml:space="preserve">for involvement as required </w:t>
      </w:r>
      <w:r w:rsidRPr="0014581E" w:rsidR="0075226F">
        <w:rPr>
          <w:rFonts w:ascii="Aptos" w:hAnsi="Aptos"/>
          <w:sz w:val="20"/>
          <w:szCs w:val="20"/>
        </w:rPr>
        <w:t>in th</w:t>
      </w:r>
      <w:r w:rsidRPr="0014581E" w:rsidR="008203AC">
        <w:rPr>
          <w:rFonts w:ascii="Aptos" w:hAnsi="Aptos"/>
          <w:sz w:val="20"/>
          <w:szCs w:val="20"/>
        </w:rPr>
        <w:t>is</w:t>
      </w:r>
      <w:r w:rsidRPr="0014581E" w:rsidR="0075226F">
        <w:rPr>
          <w:rFonts w:ascii="Aptos" w:hAnsi="Aptos"/>
          <w:sz w:val="20"/>
          <w:szCs w:val="20"/>
        </w:rPr>
        <w:t xml:space="preserve"> consent</w:t>
      </w:r>
      <w:r w:rsidRPr="0014581E">
        <w:rPr>
          <w:rFonts w:ascii="Aptos" w:hAnsi="Aptos"/>
          <w:sz w:val="20"/>
          <w:szCs w:val="20"/>
        </w:rPr>
        <w:t>.</w:t>
      </w:r>
      <w:r w:rsidRPr="0014581E" w:rsidR="00D94340">
        <w:rPr>
          <w:rFonts w:ascii="Aptos" w:hAnsi="Aptos"/>
          <w:sz w:val="20"/>
          <w:szCs w:val="20"/>
        </w:rPr>
        <w:t xml:space="preserve"> </w:t>
      </w:r>
    </w:p>
    <w:p w:rsidRPr="0014581E" w:rsidR="007F3BB6" w:rsidP="003040B0" w:rsidRDefault="00B134AB" w14:paraId="4520DCBB" w14:textId="511241AC">
      <w:pPr>
        <w:pStyle w:val="ListParagraph"/>
        <w:numPr>
          <w:ilvl w:val="3"/>
          <w:numId w:val="10"/>
        </w:numPr>
        <w:tabs>
          <w:tab w:val="left" w:pos="1271"/>
        </w:tabs>
        <w:spacing w:before="238"/>
        <w:ind w:left="1985" w:hanging="709"/>
        <w:jc w:val="both"/>
        <w:rPr>
          <w:rFonts w:ascii="Aptos" w:hAnsi="Aptos"/>
          <w:sz w:val="20"/>
          <w:szCs w:val="20"/>
        </w:rPr>
      </w:pPr>
      <w:r w:rsidRPr="0014581E">
        <w:rPr>
          <w:rFonts w:ascii="Aptos" w:hAnsi="Aptos"/>
          <w:sz w:val="20"/>
          <w:szCs w:val="20"/>
        </w:rPr>
        <w:t xml:space="preserve">Invitations to the </w:t>
      </w:r>
      <w:r w:rsidRPr="0014581E" w:rsidR="00D62360">
        <w:rPr>
          <w:rFonts w:ascii="Aptos" w:hAnsi="Aptos"/>
          <w:sz w:val="20"/>
          <w:szCs w:val="20"/>
        </w:rPr>
        <w:t>SP</w:t>
      </w:r>
      <w:r w:rsidRPr="0014581E" w:rsidR="001B3875">
        <w:rPr>
          <w:rFonts w:ascii="Aptos" w:hAnsi="Aptos"/>
          <w:sz w:val="20"/>
          <w:szCs w:val="20"/>
        </w:rPr>
        <w:t>D</w:t>
      </w:r>
      <w:r w:rsidRPr="0014581E">
        <w:rPr>
          <w:rFonts w:ascii="Aptos" w:hAnsi="Aptos"/>
          <w:sz w:val="20"/>
          <w:szCs w:val="20"/>
        </w:rPr>
        <w:t xml:space="preserve">AG to engage </w:t>
      </w:r>
      <w:r w:rsidRPr="0014581E" w:rsidR="007F3BB6">
        <w:rPr>
          <w:rFonts w:ascii="Aptos" w:hAnsi="Aptos"/>
          <w:sz w:val="20"/>
          <w:szCs w:val="20"/>
        </w:rPr>
        <w:t>as follows:</w:t>
      </w:r>
    </w:p>
    <w:p w:rsidRPr="0014581E" w:rsidR="00DF302E" w:rsidP="003040B0" w:rsidRDefault="00B134AB" w14:paraId="18C0BC31" w14:textId="23AD963B">
      <w:pPr>
        <w:pStyle w:val="ListParagraph"/>
        <w:numPr>
          <w:ilvl w:val="3"/>
          <w:numId w:val="13"/>
        </w:numPr>
        <w:tabs>
          <w:tab w:val="left" w:pos="1271"/>
        </w:tabs>
        <w:spacing w:before="238"/>
        <w:ind w:left="2552" w:hanging="425"/>
        <w:jc w:val="both"/>
        <w:rPr>
          <w:rFonts w:ascii="Aptos" w:hAnsi="Aptos"/>
          <w:sz w:val="20"/>
          <w:szCs w:val="20"/>
        </w:rPr>
      </w:pPr>
      <w:r w:rsidRPr="0014581E">
        <w:rPr>
          <w:rFonts w:ascii="Aptos" w:hAnsi="Aptos"/>
          <w:sz w:val="20"/>
          <w:szCs w:val="20"/>
        </w:rPr>
        <w:t xml:space="preserve">at least quarterly </w:t>
      </w:r>
      <w:r w:rsidRPr="0014581E" w:rsidR="00CC7BAD">
        <w:rPr>
          <w:rFonts w:ascii="Aptos" w:hAnsi="Aptos"/>
          <w:sz w:val="20"/>
          <w:szCs w:val="20"/>
        </w:rPr>
        <w:t xml:space="preserve">for the </w:t>
      </w:r>
      <w:r w:rsidRPr="0014581E" w:rsidR="00284995">
        <w:rPr>
          <w:rFonts w:ascii="Aptos" w:hAnsi="Aptos"/>
          <w:sz w:val="20"/>
          <w:szCs w:val="20"/>
        </w:rPr>
        <w:t>first two (2) years</w:t>
      </w:r>
      <w:r w:rsidRPr="0014581E" w:rsidR="005B018C">
        <w:rPr>
          <w:rFonts w:ascii="Aptos" w:hAnsi="Aptos"/>
          <w:sz w:val="20"/>
          <w:szCs w:val="20"/>
        </w:rPr>
        <w:t xml:space="preserve"> following the commencement of</w:t>
      </w:r>
      <w:r w:rsidRPr="0014581E" w:rsidR="008203AC">
        <w:rPr>
          <w:rFonts w:ascii="Aptos" w:hAnsi="Aptos"/>
          <w:sz w:val="20"/>
          <w:szCs w:val="20"/>
        </w:rPr>
        <w:t xml:space="preserve"> this</w:t>
      </w:r>
      <w:r w:rsidRPr="0014581E" w:rsidR="00CC7BAD">
        <w:rPr>
          <w:rFonts w:ascii="Aptos" w:hAnsi="Aptos"/>
          <w:sz w:val="20"/>
          <w:szCs w:val="20"/>
        </w:rPr>
        <w:t xml:space="preserve"> consent</w:t>
      </w:r>
      <w:r w:rsidRPr="0014581E" w:rsidR="00BF6C19">
        <w:rPr>
          <w:rFonts w:ascii="Aptos" w:hAnsi="Aptos"/>
          <w:sz w:val="20"/>
          <w:szCs w:val="20"/>
        </w:rPr>
        <w:t xml:space="preserve"> and thereafter twice per year</w:t>
      </w:r>
      <w:r w:rsidRPr="0014581E" w:rsidR="003B6C1C">
        <w:rPr>
          <w:rFonts w:ascii="Aptos" w:hAnsi="Aptos"/>
          <w:sz w:val="20"/>
          <w:szCs w:val="20"/>
        </w:rPr>
        <w:t xml:space="preserve"> (in accordance with </w:t>
      </w:r>
      <w:r w:rsidRPr="0014581E" w:rsidR="003B6C1C">
        <w:rPr>
          <w:rFonts w:ascii="Aptos" w:hAnsi="Aptos"/>
          <w:color w:val="FF0000"/>
          <w:sz w:val="20"/>
          <w:szCs w:val="20"/>
        </w:rPr>
        <w:t>condition 3.4</w:t>
      </w:r>
      <w:r w:rsidRPr="0014581E" w:rsidR="003B6C1C">
        <w:rPr>
          <w:rFonts w:ascii="Aptos" w:hAnsi="Aptos"/>
          <w:sz w:val="20"/>
          <w:szCs w:val="20"/>
        </w:rPr>
        <w:t>)</w:t>
      </w:r>
      <w:r w:rsidRPr="0014581E" w:rsidR="00CC7BAD">
        <w:rPr>
          <w:rFonts w:ascii="Aptos" w:hAnsi="Aptos"/>
          <w:sz w:val="20"/>
          <w:szCs w:val="20"/>
        </w:rPr>
        <w:t>.</w:t>
      </w:r>
      <w:r w:rsidRPr="0014581E" w:rsidR="00DE5DD0">
        <w:rPr>
          <w:rFonts w:ascii="Aptos" w:hAnsi="Aptos"/>
          <w:sz w:val="20"/>
          <w:szCs w:val="20"/>
        </w:rPr>
        <w:t xml:space="preserve"> </w:t>
      </w:r>
      <w:r w:rsidRPr="0014581E" w:rsidR="00DF302E">
        <w:rPr>
          <w:rFonts w:ascii="Aptos" w:hAnsi="Aptos"/>
          <w:sz w:val="20"/>
          <w:szCs w:val="20"/>
        </w:rPr>
        <w:t xml:space="preserve">These meetings may occur concurrently with </w:t>
      </w:r>
      <w:r w:rsidRPr="0014581E" w:rsidR="005B7A62">
        <w:rPr>
          <w:rFonts w:ascii="Aptos" w:hAnsi="Aptos"/>
          <w:sz w:val="20"/>
          <w:szCs w:val="20"/>
        </w:rPr>
        <w:t xml:space="preserve">SPDAG meetings required by </w:t>
      </w:r>
      <w:r w:rsidRPr="0014581E" w:rsidR="00DF302E">
        <w:rPr>
          <w:rFonts w:ascii="Aptos" w:hAnsi="Aptos"/>
          <w:sz w:val="20"/>
          <w:szCs w:val="20"/>
        </w:rPr>
        <w:t xml:space="preserve">consent </w:t>
      </w:r>
      <w:ins w:author="Port of Tauranga Ltd" w:date="2026-05-03T12:40:00Z" w16du:dateUtc="2026-05-03T00:40:00Z" w:id="8">
        <w:r w:rsidR="00E7764C">
          <w:rPr>
            <w:rFonts w:ascii="Aptos" w:hAnsi="Aptos"/>
            <w:sz w:val="20"/>
            <w:szCs w:val="20"/>
          </w:rPr>
          <w:t>RM26-0055-LC</w:t>
        </w:r>
      </w:ins>
      <w:del w:author="Port of Tauranga Ltd" w:date="2026-05-03T12:40:00Z" w16du:dateUtc="2026-05-03T00:40:00Z" w:id="9">
        <w:r w:rsidRPr="0014581E" w:rsidDel="00E7764C" w:rsidR="00DE40D5">
          <w:rPr>
            <w:rFonts w:ascii="Aptos" w:hAnsi="Aptos"/>
            <w:sz w:val="20"/>
            <w:szCs w:val="20"/>
          </w:rPr>
          <w:delText>[</w:delText>
        </w:r>
        <w:r w:rsidRPr="0014581E" w:rsidDel="00E7764C" w:rsidR="00DE40D5">
          <w:rPr>
            <w:rFonts w:ascii="Aptos" w:hAnsi="Aptos"/>
            <w:i/>
            <w:iCs/>
            <w:sz w:val="20"/>
            <w:szCs w:val="20"/>
          </w:rPr>
          <w:delText xml:space="preserve">structures </w:delText>
        </w:r>
        <w:r w:rsidRPr="0014581E" w:rsidDel="00E7764C" w:rsidR="00C0053F">
          <w:rPr>
            <w:rFonts w:ascii="Aptos" w:hAnsi="Aptos"/>
            <w:i/>
            <w:iCs/>
            <w:sz w:val="20"/>
            <w:szCs w:val="20"/>
          </w:rPr>
          <w:delText>consent no.</w:delText>
        </w:r>
        <w:r w:rsidRPr="0014581E" w:rsidDel="00E7764C" w:rsidR="00DE40D5">
          <w:rPr>
            <w:rFonts w:ascii="Aptos" w:hAnsi="Aptos"/>
            <w:sz w:val="20"/>
            <w:szCs w:val="20"/>
          </w:rPr>
          <w:delText>]</w:delText>
        </w:r>
      </w:del>
      <w:r w:rsidRPr="0014581E" w:rsidR="00DE40D5">
        <w:rPr>
          <w:rFonts w:ascii="Aptos" w:hAnsi="Aptos"/>
          <w:sz w:val="20"/>
          <w:szCs w:val="20"/>
        </w:rPr>
        <w:t>.</w:t>
      </w:r>
    </w:p>
    <w:p w:rsidRPr="0014581E" w:rsidR="007F3BB6" w:rsidP="003040B0" w:rsidRDefault="007F3BB6" w14:paraId="35005781" w14:textId="47EE0F05">
      <w:pPr>
        <w:pStyle w:val="ListParagraph"/>
        <w:numPr>
          <w:ilvl w:val="3"/>
          <w:numId w:val="13"/>
        </w:numPr>
        <w:tabs>
          <w:tab w:val="left" w:pos="1271"/>
        </w:tabs>
        <w:spacing w:before="238"/>
        <w:ind w:left="2552" w:hanging="425"/>
        <w:jc w:val="both"/>
        <w:rPr>
          <w:rFonts w:ascii="Aptos" w:hAnsi="Aptos"/>
          <w:sz w:val="20"/>
          <w:szCs w:val="20"/>
        </w:rPr>
      </w:pPr>
      <w:r w:rsidRPr="0014581E">
        <w:rPr>
          <w:rFonts w:ascii="Aptos" w:hAnsi="Aptos"/>
          <w:sz w:val="20"/>
          <w:szCs w:val="20"/>
        </w:rPr>
        <w:t>An</w:t>
      </w:r>
      <w:r w:rsidRPr="0014581E" w:rsidR="005B7A62">
        <w:rPr>
          <w:rFonts w:ascii="Aptos" w:hAnsi="Aptos"/>
          <w:sz w:val="20"/>
          <w:szCs w:val="20"/>
        </w:rPr>
        <w:t xml:space="preserve"> an</w:t>
      </w:r>
      <w:r w:rsidRPr="0014581E">
        <w:rPr>
          <w:rFonts w:ascii="Aptos" w:hAnsi="Aptos"/>
          <w:sz w:val="20"/>
          <w:szCs w:val="20"/>
        </w:rPr>
        <w:t>nual strategic planning</w:t>
      </w:r>
      <w:r w:rsidRPr="0014581E" w:rsidR="005B7A62">
        <w:rPr>
          <w:rFonts w:ascii="Aptos" w:hAnsi="Aptos"/>
          <w:sz w:val="20"/>
          <w:szCs w:val="20"/>
        </w:rPr>
        <w:t xml:space="preserve"> </w:t>
      </w:r>
      <w:r w:rsidRPr="0014581E" w:rsidR="00271284">
        <w:rPr>
          <w:rFonts w:ascii="Aptos" w:hAnsi="Aptos"/>
          <w:sz w:val="20"/>
          <w:szCs w:val="20"/>
        </w:rPr>
        <w:t>meeting</w:t>
      </w:r>
      <w:r w:rsidRPr="0014581E">
        <w:rPr>
          <w:rFonts w:ascii="Aptos" w:hAnsi="Aptos"/>
          <w:sz w:val="20"/>
          <w:szCs w:val="20"/>
        </w:rPr>
        <w:t xml:space="preserve"> with the Port of Tauranga</w:t>
      </w:r>
      <w:r w:rsidRPr="0014581E" w:rsidR="005E3EA0">
        <w:rPr>
          <w:rFonts w:ascii="Aptos" w:hAnsi="Aptos"/>
          <w:sz w:val="20"/>
          <w:szCs w:val="20"/>
        </w:rPr>
        <w:t xml:space="preserve"> Limited’s</w:t>
      </w:r>
      <w:r w:rsidRPr="0014581E">
        <w:rPr>
          <w:rFonts w:ascii="Aptos" w:hAnsi="Aptos"/>
          <w:sz w:val="20"/>
          <w:szCs w:val="20"/>
        </w:rPr>
        <w:t xml:space="preserve"> C</w:t>
      </w:r>
      <w:r w:rsidRPr="0014581E" w:rsidR="00C54D5B">
        <w:rPr>
          <w:rFonts w:ascii="Aptos" w:hAnsi="Aptos"/>
          <w:sz w:val="20"/>
          <w:szCs w:val="20"/>
        </w:rPr>
        <w:t xml:space="preserve">hief </w:t>
      </w:r>
      <w:r w:rsidRPr="0014581E">
        <w:rPr>
          <w:rFonts w:ascii="Aptos" w:hAnsi="Aptos"/>
          <w:sz w:val="20"/>
          <w:szCs w:val="20"/>
        </w:rPr>
        <w:t>E</w:t>
      </w:r>
      <w:r w:rsidRPr="0014581E" w:rsidR="00C54D5B">
        <w:rPr>
          <w:rFonts w:ascii="Aptos" w:hAnsi="Aptos"/>
          <w:sz w:val="20"/>
          <w:szCs w:val="20"/>
        </w:rPr>
        <w:t xml:space="preserve">xecutive </w:t>
      </w:r>
      <w:r w:rsidRPr="0014581E">
        <w:rPr>
          <w:rFonts w:ascii="Aptos" w:hAnsi="Aptos"/>
          <w:sz w:val="20"/>
          <w:szCs w:val="20"/>
        </w:rPr>
        <w:t>O</w:t>
      </w:r>
      <w:r w:rsidRPr="0014581E" w:rsidR="00C54D5B">
        <w:rPr>
          <w:rFonts w:ascii="Aptos" w:hAnsi="Aptos"/>
          <w:sz w:val="20"/>
          <w:szCs w:val="20"/>
        </w:rPr>
        <w:t>fficer</w:t>
      </w:r>
      <w:r w:rsidRPr="0014581E">
        <w:rPr>
          <w:rFonts w:ascii="Aptos" w:hAnsi="Aptos"/>
          <w:sz w:val="20"/>
          <w:szCs w:val="20"/>
        </w:rPr>
        <w:t xml:space="preserve"> and Chair of the Board of Directors (</w:t>
      </w:r>
      <w:r w:rsidRPr="0014581E" w:rsidR="00222F4C">
        <w:rPr>
          <w:rFonts w:ascii="Aptos" w:hAnsi="Aptos"/>
          <w:color w:val="FF0000"/>
          <w:sz w:val="20"/>
          <w:szCs w:val="20"/>
        </w:rPr>
        <w:t xml:space="preserve">condition </w:t>
      </w:r>
      <w:r w:rsidRPr="0014581E" w:rsidR="00605ACC">
        <w:rPr>
          <w:rFonts w:ascii="Aptos" w:hAnsi="Aptos"/>
          <w:color w:val="FF0000"/>
          <w:sz w:val="20"/>
          <w:szCs w:val="20"/>
        </w:rPr>
        <w:t>1</w:t>
      </w:r>
      <w:r w:rsidRPr="0014581E">
        <w:rPr>
          <w:rFonts w:ascii="Aptos" w:hAnsi="Aptos"/>
          <w:color w:val="FF0000"/>
          <w:sz w:val="20"/>
          <w:szCs w:val="20"/>
        </w:rPr>
        <w:t>.3</w:t>
      </w:r>
      <w:r w:rsidRPr="0014581E">
        <w:rPr>
          <w:rFonts w:ascii="Aptos" w:hAnsi="Aptos"/>
          <w:sz w:val="20"/>
          <w:szCs w:val="20"/>
        </w:rPr>
        <w:t>)</w:t>
      </w:r>
      <w:r w:rsidRPr="0014581E" w:rsidR="00DE5DD0">
        <w:rPr>
          <w:rFonts w:ascii="Aptos" w:hAnsi="Aptos"/>
          <w:sz w:val="20"/>
          <w:szCs w:val="20"/>
        </w:rPr>
        <w:t>.</w:t>
      </w:r>
    </w:p>
    <w:p w:rsidRPr="0014581E" w:rsidR="007D4686" w:rsidP="003040B0" w:rsidRDefault="007D4686" w14:paraId="7F54BC4A" w14:textId="36D5CAB2">
      <w:pPr>
        <w:pStyle w:val="ListParagraph"/>
        <w:numPr>
          <w:ilvl w:val="3"/>
          <w:numId w:val="10"/>
        </w:numPr>
        <w:tabs>
          <w:tab w:val="left" w:pos="1271"/>
        </w:tabs>
        <w:spacing w:before="238"/>
        <w:ind w:left="1985" w:hanging="709"/>
        <w:jc w:val="both"/>
        <w:rPr>
          <w:rFonts w:ascii="Aptos" w:hAnsi="Aptos"/>
          <w:sz w:val="20"/>
          <w:szCs w:val="20"/>
        </w:rPr>
      </w:pPr>
      <w:r w:rsidRPr="0014581E">
        <w:rPr>
          <w:rFonts w:ascii="Aptos" w:hAnsi="Aptos"/>
          <w:sz w:val="20"/>
          <w:szCs w:val="20"/>
        </w:rPr>
        <w:t xml:space="preserve">Provision for involvement of the </w:t>
      </w:r>
      <w:r w:rsidRPr="0014581E" w:rsidR="00D62360">
        <w:rPr>
          <w:rFonts w:ascii="Aptos" w:hAnsi="Aptos"/>
          <w:sz w:val="20"/>
          <w:szCs w:val="20"/>
        </w:rPr>
        <w:t>SP</w:t>
      </w:r>
      <w:r w:rsidRPr="0014581E" w:rsidR="001B3875">
        <w:rPr>
          <w:rFonts w:ascii="Aptos" w:hAnsi="Aptos"/>
          <w:sz w:val="20"/>
          <w:szCs w:val="20"/>
        </w:rPr>
        <w:t>D</w:t>
      </w:r>
      <w:r w:rsidRPr="0014581E">
        <w:rPr>
          <w:rFonts w:ascii="Aptos" w:hAnsi="Aptos"/>
          <w:sz w:val="20"/>
          <w:szCs w:val="20"/>
        </w:rPr>
        <w:t xml:space="preserve">AG </w:t>
      </w:r>
      <w:r w:rsidRPr="0014581E" w:rsidR="0039506B">
        <w:rPr>
          <w:rFonts w:ascii="Aptos" w:hAnsi="Aptos"/>
          <w:sz w:val="20"/>
          <w:szCs w:val="20"/>
        </w:rPr>
        <w:t>under th</w:t>
      </w:r>
      <w:r w:rsidRPr="0014581E" w:rsidR="008203AC">
        <w:rPr>
          <w:rFonts w:ascii="Aptos" w:hAnsi="Aptos"/>
          <w:sz w:val="20"/>
          <w:szCs w:val="20"/>
        </w:rPr>
        <w:t>is</w:t>
      </w:r>
      <w:r w:rsidRPr="0014581E" w:rsidR="0039506B">
        <w:rPr>
          <w:rFonts w:ascii="Aptos" w:hAnsi="Aptos"/>
          <w:sz w:val="20"/>
          <w:szCs w:val="20"/>
        </w:rPr>
        <w:t xml:space="preserve"> consent</w:t>
      </w:r>
      <w:r w:rsidRPr="0014581E" w:rsidR="00D61D32">
        <w:rPr>
          <w:rFonts w:ascii="Aptos" w:hAnsi="Aptos"/>
          <w:sz w:val="20"/>
          <w:szCs w:val="20"/>
        </w:rPr>
        <w:t xml:space="preserve"> in</w:t>
      </w:r>
      <w:r w:rsidRPr="0014581E">
        <w:rPr>
          <w:rFonts w:ascii="Aptos" w:hAnsi="Aptos"/>
          <w:sz w:val="20"/>
          <w:szCs w:val="20"/>
        </w:rPr>
        <w:t>:</w:t>
      </w:r>
    </w:p>
    <w:p w:rsidRPr="0014581E" w:rsidR="00D61D32" w:rsidP="005A4E0F" w:rsidRDefault="00D61D32" w14:paraId="70C85898" w14:textId="1991355F">
      <w:pPr>
        <w:pStyle w:val="ListParagraph"/>
        <w:numPr>
          <w:ilvl w:val="3"/>
          <w:numId w:val="16"/>
        </w:numPr>
        <w:tabs>
          <w:tab w:val="left" w:pos="1271"/>
        </w:tabs>
        <w:spacing w:before="238"/>
        <w:ind w:left="2552" w:hanging="284"/>
        <w:jc w:val="both"/>
        <w:rPr>
          <w:rFonts w:ascii="Aptos" w:hAnsi="Aptos"/>
          <w:sz w:val="20"/>
          <w:szCs w:val="20"/>
        </w:rPr>
      </w:pPr>
      <w:bookmarkStart w:name="_Hlk167889222" w:id="10"/>
      <w:r w:rsidRPr="0014581E">
        <w:rPr>
          <w:rFonts w:ascii="Aptos" w:hAnsi="Aptos"/>
          <w:sz w:val="20"/>
          <w:szCs w:val="20"/>
        </w:rPr>
        <w:t>Preparation of a Mātauranga Monitoring Plan (</w:t>
      </w:r>
      <w:r w:rsidRPr="0014581E" w:rsidR="00222F4C">
        <w:rPr>
          <w:rFonts w:ascii="Aptos" w:hAnsi="Aptos"/>
          <w:color w:val="FF0000"/>
          <w:sz w:val="20"/>
          <w:szCs w:val="20"/>
        </w:rPr>
        <w:t xml:space="preserve">condition </w:t>
      </w:r>
      <w:r w:rsidRPr="0014581E">
        <w:rPr>
          <w:rFonts w:ascii="Aptos" w:hAnsi="Aptos"/>
          <w:color w:val="FF0000"/>
          <w:sz w:val="20"/>
          <w:szCs w:val="20"/>
        </w:rPr>
        <w:t>1</w:t>
      </w:r>
      <w:r w:rsidRPr="0014581E" w:rsidR="005E1E1F">
        <w:rPr>
          <w:rFonts w:ascii="Aptos" w:hAnsi="Aptos"/>
          <w:color w:val="FF0000"/>
          <w:sz w:val="20"/>
          <w:szCs w:val="20"/>
        </w:rPr>
        <w:t>5</w:t>
      </w:r>
      <w:r w:rsidRPr="0014581E">
        <w:rPr>
          <w:rFonts w:ascii="Aptos" w:hAnsi="Aptos"/>
          <w:color w:val="FF0000"/>
          <w:sz w:val="20"/>
          <w:szCs w:val="20"/>
        </w:rPr>
        <w:t>.1</w:t>
      </w:r>
      <w:r w:rsidRPr="0014581E">
        <w:rPr>
          <w:rFonts w:ascii="Aptos" w:hAnsi="Aptos"/>
          <w:sz w:val="20"/>
          <w:szCs w:val="20"/>
        </w:rPr>
        <w:t>)</w:t>
      </w:r>
      <w:r w:rsidRPr="0014581E" w:rsidR="005B7A62">
        <w:t xml:space="preserve"> </w:t>
      </w:r>
      <w:r w:rsidRPr="0014581E" w:rsidR="005B7A62">
        <w:rPr>
          <w:rFonts w:ascii="Aptos" w:hAnsi="Aptos"/>
          <w:sz w:val="20"/>
          <w:szCs w:val="20"/>
        </w:rPr>
        <w:t>and funding support towards the preparation and delivery of Mātauranga Monitoring (</w:t>
      </w:r>
      <w:r w:rsidRPr="0014581E" w:rsidR="005B7A62">
        <w:rPr>
          <w:rFonts w:ascii="Aptos" w:hAnsi="Aptos"/>
          <w:color w:val="FF0000"/>
          <w:sz w:val="20"/>
          <w:szCs w:val="20"/>
        </w:rPr>
        <w:t>condition 1</w:t>
      </w:r>
      <w:r w:rsidR="004D453B">
        <w:rPr>
          <w:rFonts w:ascii="Aptos" w:hAnsi="Aptos"/>
          <w:color w:val="FF0000"/>
          <w:sz w:val="20"/>
          <w:szCs w:val="20"/>
        </w:rPr>
        <w:t>5</w:t>
      </w:r>
      <w:r w:rsidRPr="0014581E" w:rsidR="005B7A62">
        <w:rPr>
          <w:rFonts w:ascii="Aptos" w:hAnsi="Aptos"/>
          <w:color w:val="FF0000"/>
          <w:sz w:val="20"/>
          <w:szCs w:val="20"/>
        </w:rPr>
        <w:t>.5</w:t>
      </w:r>
      <w:r w:rsidRPr="0014581E" w:rsidR="005B7A62">
        <w:rPr>
          <w:rFonts w:ascii="Aptos" w:hAnsi="Aptos"/>
          <w:sz w:val="20"/>
          <w:szCs w:val="20"/>
        </w:rPr>
        <w:t>)</w:t>
      </w:r>
      <w:r w:rsidRPr="0014581E" w:rsidR="00DE5DD0">
        <w:rPr>
          <w:rFonts w:ascii="Aptos" w:hAnsi="Aptos"/>
          <w:sz w:val="20"/>
          <w:szCs w:val="20"/>
        </w:rPr>
        <w:t>.</w:t>
      </w:r>
    </w:p>
    <w:bookmarkEnd w:id="10"/>
    <w:p w:rsidRPr="0014581E" w:rsidR="007D4686" w:rsidP="005A4E0F" w:rsidRDefault="007D4686" w14:paraId="50FBA6D8" w14:textId="69038591">
      <w:pPr>
        <w:pStyle w:val="ListParagraph"/>
        <w:numPr>
          <w:ilvl w:val="3"/>
          <w:numId w:val="16"/>
        </w:numPr>
        <w:tabs>
          <w:tab w:val="left" w:pos="1271"/>
        </w:tabs>
        <w:spacing w:before="238"/>
        <w:ind w:left="2552" w:hanging="284"/>
        <w:jc w:val="both"/>
        <w:rPr>
          <w:rFonts w:ascii="Aptos" w:hAnsi="Aptos"/>
          <w:sz w:val="20"/>
          <w:szCs w:val="20"/>
        </w:rPr>
      </w:pPr>
      <w:r w:rsidRPr="0014581E">
        <w:rPr>
          <w:rFonts w:ascii="Aptos" w:hAnsi="Aptos"/>
          <w:sz w:val="20"/>
          <w:szCs w:val="20"/>
        </w:rPr>
        <w:t xml:space="preserve">Review of </w:t>
      </w:r>
      <w:r w:rsidRPr="0014581E" w:rsidR="0065375A">
        <w:rPr>
          <w:rFonts w:ascii="Aptos" w:hAnsi="Aptos"/>
          <w:sz w:val="20"/>
          <w:szCs w:val="20"/>
        </w:rPr>
        <w:t xml:space="preserve">the </w:t>
      </w:r>
      <w:r w:rsidRPr="0014581E" w:rsidR="00D61D32">
        <w:rPr>
          <w:rFonts w:ascii="Aptos" w:hAnsi="Aptos"/>
          <w:sz w:val="20"/>
          <w:szCs w:val="20"/>
        </w:rPr>
        <w:t xml:space="preserve">Dredge </w:t>
      </w:r>
      <w:r w:rsidRPr="0014581E">
        <w:rPr>
          <w:rFonts w:ascii="Aptos" w:hAnsi="Aptos"/>
          <w:sz w:val="20"/>
          <w:szCs w:val="20"/>
        </w:rPr>
        <w:t>Management Plan (</w:t>
      </w:r>
      <w:r w:rsidRPr="0014581E" w:rsidR="00222F4C">
        <w:rPr>
          <w:rFonts w:ascii="Aptos" w:hAnsi="Aptos"/>
          <w:color w:val="FF0000"/>
          <w:sz w:val="20"/>
          <w:szCs w:val="20"/>
        </w:rPr>
        <w:t xml:space="preserve">condition </w:t>
      </w:r>
      <w:r w:rsidRPr="0014581E" w:rsidR="001B183D">
        <w:rPr>
          <w:rFonts w:ascii="Aptos" w:hAnsi="Aptos"/>
          <w:color w:val="FF0000"/>
          <w:sz w:val="20"/>
          <w:szCs w:val="20"/>
        </w:rPr>
        <w:t>8</w:t>
      </w:r>
      <w:r w:rsidRPr="0014581E" w:rsidR="00D61D32">
        <w:rPr>
          <w:rFonts w:ascii="Aptos" w:hAnsi="Aptos"/>
          <w:color w:val="FF0000"/>
          <w:sz w:val="20"/>
          <w:szCs w:val="20"/>
        </w:rPr>
        <w:t>.</w:t>
      </w:r>
      <w:r w:rsidR="00D44CC4">
        <w:rPr>
          <w:rFonts w:ascii="Aptos" w:hAnsi="Aptos"/>
          <w:color w:val="FF0000"/>
          <w:sz w:val="20"/>
          <w:szCs w:val="20"/>
        </w:rPr>
        <w:t>3</w:t>
      </w:r>
      <w:r w:rsidRPr="0014581E">
        <w:rPr>
          <w:rFonts w:ascii="Aptos" w:hAnsi="Aptos"/>
          <w:sz w:val="20"/>
          <w:szCs w:val="20"/>
        </w:rPr>
        <w:t>)</w:t>
      </w:r>
      <w:r w:rsidRPr="0014581E" w:rsidR="00DE5DD0">
        <w:rPr>
          <w:rFonts w:ascii="Aptos" w:hAnsi="Aptos"/>
          <w:sz w:val="20"/>
          <w:szCs w:val="20"/>
        </w:rPr>
        <w:t>.</w:t>
      </w:r>
    </w:p>
    <w:p w:rsidRPr="0014581E" w:rsidR="00B969DA" w:rsidP="005A4E0F" w:rsidRDefault="001B3875" w14:paraId="33AB582E" w14:textId="580B5245">
      <w:pPr>
        <w:pStyle w:val="ListParagraph"/>
        <w:numPr>
          <w:ilvl w:val="3"/>
          <w:numId w:val="16"/>
        </w:numPr>
        <w:tabs>
          <w:tab w:val="left" w:pos="1271"/>
        </w:tabs>
        <w:spacing w:before="238"/>
        <w:ind w:left="2552" w:hanging="284"/>
        <w:jc w:val="both"/>
        <w:rPr>
          <w:rFonts w:ascii="Aptos" w:hAnsi="Aptos"/>
          <w:sz w:val="20"/>
          <w:szCs w:val="20"/>
        </w:rPr>
      </w:pPr>
      <w:r w:rsidRPr="0014581E">
        <w:rPr>
          <w:rFonts w:ascii="Aptos" w:hAnsi="Aptos"/>
          <w:sz w:val="20"/>
          <w:szCs w:val="20"/>
        </w:rPr>
        <w:t xml:space="preserve">Review of </w:t>
      </w:r>
      <w:r w:rsidRPr="0014581E" w:rsidR="00B969DA">
        <w:rPr>
          <w:rFonts w:ascii="Aptos" w:hAnsi="Aptos"/>
          <w:sz w:val="20"/>
          <w:szCs w:val="20"/>
        </w:rPr>
        <w:t xml:space="preserve">Te Paritaha ongoing monitoring </w:t>
      </w:r>
      <w:r w:rsidRPr="0014581E">
        <w:rPr>
          <w:rFonts w:ascii="Aptos" w:hAnsi="Aptos"/>
          <w:sz w:val="20"/>
          <w:szCs w:val="20"/>
        </w:rPr>
        <w:t xml:space="preserve">results </w:t>
      </w:r>
      <w:r w:rsidRPr="0014581E" w:rsidR="00B969DA">
        <w:rPr>
          <w:rFonts w:ascii="Aptos" w:hAnsi="Aptos"/>
          <w:sz w:val="20"/>
          <w:szCs w:val="20"/>
        </w:rPr>
        <w:t>(</w:t>
      </w:r>
      <w:r w:rsidRPr="0014581E" w:rsidR="00B969DA">
        <w:rPr>
          <w:rFonts w:ascii="Aptos" w:hAnsi="Aptos"/>
          <w:color w:val="FF0000"/>
          <w:sz w:val="20"/>
          <w:szCs w:val="20"/>
        </w:rPr>
        <w:t xml:space="preserve">condition </w:t>
      </w:r>
      <w:r w:rsidRPr="0014581E" w:rsidR="00F54DFC">
        <w:rPr>
          <w:rFonts w:ascii="Aptos" w:hAnsi="Aptos"/>
          <w:color w:val="FF0000"/>
          <w:sz w:val="20"/>
          <w:szCs w:val="20"/>
        </w:rPr>
        <w:t>1</w:t>
      </w:r>
      <w:r w:rsidRPr="0014581E" w:rsidR="005E1E1F">
        <w:rPr>
          <w:rFonts w:ascii="Aptos" w:hAnsi="Aptos"/>
          <w:color w:val="FF0000"/>
          <w:sz w:val="20"/>
          <w:szCs w:val="20"/>
        </w:rPr>
        <w:t>3</w:t>
      </w:r>
      <w:r w:rsidRPr="0014581E" w:rsidR="00F54DFC">
        <w:rPr>
          <w:rFonts w:ascii="Aptos" w:hAnsi="Aptos"/>
          <w:color w:val="FF0000"/>
          <w:sz w:val="20"/>
          <w:szCs w:val="20"/>
        </w:rPr>
        <w:t>.</w:t>
      </w:r>
      <w:r w:rsidR="00D25C8F">
        <w:rPr>
          <w:rFonts w:ascii="Aptos" w:hAnsi="Aptos"/>
          <w:color w:val="FF0000"/>
          <w:sz w:val="20"/>
          <w:szCs w:val="20"/>
        </w:rPr>
        <w:t>2</w:t>
      </w:r>
      <w:r w:rsidRPr="0014581E" w:rsidR="00B969DA">
        <w:rPr>
          <w:rFonts w:ascii="Aptos" w:hAnsi="Aptos"/>
          <w:sz w:val="20"/>
          <w:szCs w:val="20"/>
        </w:rPr>
        <w:t>)</w:t>
      </w:r>
      <w:r w:rsidRPr="0014581E" w:rsidR="000B3BCE">
        <w:rPr>
          <w:rFonts w:ascii="Aptos" w:hAnsi="Aptos"/>
          <w:sz w:val="20"/>
          <w:szCs w:val="20"/>
        </w:rPr>
        <w:t>.</w:t>
      </w:r>
    </w:p>
    <w:p w:rsidRPr="0014581E" w:rsidR="00B134AB" w:rsidP="003040B0" w:rsidRDefault="00B134AB" w14:paraId="613C8E66" w14:textId="60FA1F06">
      <w:pPr>
        <w:pStyle w:val="ListParagraph"/>
        <w:numPr>
          <w:ilvl w:val="3"/>
          <w:numId w:val="10"/>
        </w:numPr>
        <w:tabs>
          <w:tab w:val="left" w:pos="1271"/>
        </w:tabs>
        <w:spacing w:before="238"/>
        <w:ind w:left="1985" w:hanging="709"/>
        <w:jc w:val="both"/>
        <w:rPr>
          <w:rFonts w:ascii="Aptos" w:hAnsi="Aptos"/>
          <w:sz w:val="20"/>
          <w:szCs w:val="20"/>
        </w:rPr>
      </w:pPr>
      <w:r w:rsidRPr="0014581E">
        <w:rPr>
          <w:rFonts w:ascii="Aptos" w:hAnsi="Aptos"/>
          <w:sz w:val="20"/>
          <w:szCs w:val="20"/>
        </w:rPr>
        <w:t>Providing an opportunity for iwi and hap</w:t>
      </w:r>
      <w:r w:rsidRPr="0014581E" w:rsidR="00591815">
        <w:rPr>
          <w:rFonts w:ascii="Aptos" w:hAnsi="Aptos"/>
          <w:sz w:val="20"/>
          <w:szCs w:val="20"/>
        </w:rPr>
        <w:t>ū</w:t>
      </w:r>
      <w:r w:rsidRPr="0014581E">
        <w:rPr>
          <w:rFonts w:ascii="Aptos" w:hAnsi="Aptos"/>
          <w:sz w:val="20"/>
          <w:szCs w:val="20"/>
        </w:rPr>
        <w:t xml:space="preserve"> that have a relationship with Te Awanui</w:t>
      </w:r>
      <w:r w:rsidRPr="0014581E" w:rsidR="00F709EB">
        <w:rPr>
          <w:rFonts w:ascii="Aptos" w:hAnsi="Aptos"/>
          <w:sz w:val="20"/>
          <w:szCs w:val="20"/>
        </w:rPr>
        <w:t>/Tauranga Harbour</w:t>
      </w:r>
      <w:r w:rsidRPr="0014581E">
        <w:rPr>
          <w:rFonts w:ascii="Aptos" w:hAnsi="Aptos"/>
          <w:sz w:val="20"/>
          <w:szCs w:val="20"/>
        </w:rPr>
        <w:t xml:space="preserve"> to carry out ceremonies in accordance with </w:t>
      </w:r>
      <w:r w:rsidRPr="0014581E">
        <w:rPr>
          <w:rFonts w:ascii="Aptos" w:hAnsi="Aptos"/>
          <w:color w:val="FF0000"/>
          <w:sz w:val="20"/>
          <w:szCs w:val="20"/>
        </w:rPr>
        <w:t xml:space="preserve">condition </w:t>
      </w:r>
      <w:r w:rsidRPr="0014581E" w:rsidR="00C844BE">
        <w:rPr>
          <w:rFonts w:ascii="Aptos" w:hAnsi="Aptos"/>
          <w:color w:val="FF0000"/>
          <w:sz w:val="20"/>
          <w:szCs w:val="20"/>
        </w:rPr>
        <w:t>1</w:t>
      </w:r>
      <w:r w:rsidRPr="0014581E" w:rsidR="00B60AA6">
        <w:rPr>
          <w:rFonts w:ascii="Aptos" w:hAnsi="Aptos"/>
          <w:color w:val="FF0000"/>
          <w:sz w:val="20"/>
          <w:szCs w:val="20"/>
        </w:rPr>
        <w:t>.2</w:t>
      </w:r>
      <w:r w:rsidRPr="0014581E">
        <w:rPr>
          <w:rFonts w:ascii="Aptos" w:hAnsi="Aptos"/>
          <w:sz w:val="20"/>
          <w:szCs w:val="20"/>
        </w:rPr>
        <w:t>.</w:t>
      </w:r>
    </w:p>
    <w:p w:rsidRPr="0014581E" w:rsidR="00072268" w:rsidP="003040B0" w:rsidRDefault="00072268" w14:paraId="07A29076" w14:textId="7A6D849D">
      <w:pPr>
        <w:pStyle w:val="ListParagraph"/>
        <w:numPr>
          <w:ilvl w:val="3"/>
          <w:numId w:val="10"/>
        </w:numPr>
        <w:tabs>
          <w:tab w:val="left" w:pos="1271"/>
        </w:tabs>
        <w:spacing w:before="238"/>
        <w:ind w:left="1985" w:hanging="709"/>
        <w:jc w:val="both"/>
        <w:rPr>
          <w:rFonts w:ascii="Aptos" w:hAnsi="Aptos"/>
          <w:sz w:val="20"/>
          <w:szCs w:val="20"/>
        </w:rPr>
      </w:pPr>
      <w:r w:rsidRPr="0014581E">
        <w:rPr>
          <w:rFonts w:ascii="Aptos" w:hAnsi="Aptos"/>
          <w:sz w:val="20"/>
          <w:szCs w:val="20"/>
        </w:rPr>
        <w:t>A contribution of funds to the SPDAG to prepare a Mātauranga Māori State of the Environment report (</w:t>
      </w:r>
      <w:r w:rsidRPr="0014581E">
        <w:rPr>
          <w:rFonts w:ascii="Aptos" w:hAnsi="Aptos"/>
          <w:color w:val="FF0000"/>
          <w:sz w:val="20"/>
          <w:szCs w:val="20"/>
        </w:rPr>
        <w:t xml:space="preserve">condition </w:t>
      </w:r>
      <w:r w:rsidRPr="0014581E" w:rsidR="005E1E1F">
        <w:rPr>
          <w:rFonts w:ascii="Aptos" w:hAnsi="Aptos"/>
          <w:color w:val="FF0000"/>
          <w:sz w:val="20"/>
          <w:szCs w:val="20"/>
        </w:rPr>
        <w:t>12</w:t>
      </w:r>
      <w:r w:rsidRPr="0014581E">
        <w:rPr>
          <w:rFonts w:ascii="Aptos" w:hAnsi="Aptos"/>
          <w:color w:val="FF0000"/>
          <w:sz w:val="20"/>
          <w:szCs w:val="20"/>
        </w:rPr>
        <w:t>.1</w:t>
      </w:r>
      <w:r w:rsidRPr="0014581E">
        <w:rPr>
          <w:rFonts w:ascii="Aptos" w:hAnsi="Aptos"/>
          <w:sz w:val="20"/>
          <w:szCs w:val="20"/>
        </w:rPr>
        <w:t>).</w:t>
      </w:r>
    </w:p>
    <w:p w:rsidRPr="0014581E" w:rsidR="00B134AB" w:rsidP="003040B0" w:rsidRDefault="00B134AB" w14:paraId="23280018" w14:textId="461C1499">
      <w:pPr>
        <w:pStyle w:val="ListParagraph"/>
        <w:numPr>
          <w:ilvl w:val="3"/>
          <w:numId w:val="10"/>
        </w:numPr>
        <w:tabs>
          <w:tab w:val="left" w:pos="1271"/>
        </w:tabs>
        <w:spacing w:before="238"/>
        <w:ind w:left="1985" w:hanging="709"/>
        <w:jc w:val="both"/>
        <w:rPr>
          <w:rFonts w:ascii="Aptos" w:hAnsi="Aptos"/>
          <w:sz w:val="20"/>
          <w:szCs w:val="20"/>
        </w:rPr>
      </w:pPr>
      <w:r w:rsidRPr="0014581E">
        <w:rPr>
          <w:rFonts w:ascii="Aptos" w:hAnsi="Aptos"/>
          <w:sz w:val="20"/>
          <w:szCs w:val="20"/>
        </w:rPr>
        <w:t xml:space="preserve">A contribution of funds to the </w:t>
      </w:r>
      <w:r w:rsidRPr="0014581E" w:rsidR="00D62360">
        <w:rPr>
          <w:rFonts w:ascii="Aptos" w:hAnsi="Aptos"/>
          <w:sz w:val="20"/>
          <w:szCs w:val="20"/>
        </w:rPr>
        <w:t>SP</w:t>
      </w:r>
      <w:r w:rsidRPr="0014581E" w:rsidR="001B3875">
        <w:rPr>
          <w:rFonts w:ascii="Aptos" w:hAnsi="Aptos"/>
          <w:sz w:val="20"/>
          <w:szCs w:val="20"/>
        </w:rPr>
        <w:t>D</w:t>
      </w:r>
      <w:r w:rsidRPr="0014581E">
        <w:rPr>
          <w:rFonts w:ascii="Aptos" w:hAnsi="Aptos"/>
          <w:sz w:val="20"/>
          <w:szCs w:val="20"/>
        </w:rPr>
        <w:t>AG to provide for ongoing projects that benefit the health of Te Awanui</w:t>
      </w:r>
      <w:r w:rsidRPr="0014581E" w:rsidR="00F709EB">
        <w:rPr>
          <w:rFonts w:ascii="Aptos" w:hAnsi="Aptos"/>
          <w:sz w:val="20"/>
          <w:szCs w:val="20"/>
        </w:rPr>
        <w:t xml:space="preserve">/Tauranga Harbour </w:t>
      </w:r>
      <w:r w:rsidRPr="0014581E">
        <w:rPr>
          <w:rFonts w:ascii="Aptos" w:hAnsi="Aptos"/>
          <w:sz w:val="20"/>
          <w:szCs w:val="20"/>
        </w:rPr>
        <w:t>or that directly benefit iwi and hap</w:t>
      </w:r>
      <w:r w:rsidRPr="0014581E" w:rsidR="00F12842">
        <w:rPr>
          <w:rFonts w:ascii="Aptos" w:hAnsi="Aptos"/>
          <w:sz w:val="20"/>
          <w:szCs w:val="20"/>
        </w:rPr>
        <w:t>ū</w:t>
      </w:r>
      <w:r w:rsidRPr="0014581E">
        <w:rPr>
          <w:rFonts w:ascii="Aptos" w:hAnsi="Aptos"/>
          <w:sz w:val="20"/>
          <w:szCs w:val="20"/>
        </w:rPr>
        <w:t xml:space="preserve"> that have a relationship with Te Awanui</w:t>
      </w:r>
      <w:r w:rsidRPr="0014581E" w:rsidR="00F709EB">
        <w:rPr>
          <w:rFonts w:ascii="Aptos" w:hAnsi="Aptos"/>
          <w:sz w:val="20"/>
          <w:szCs w:val="20"/>
        </w:rPr>
        <w:t>/Tauranga Harbour</w:t>
      </w:r>
      <w:r w:rsidRPr="0014581E">
        <w:rPr>
          <w:rFonts w:ascii="Aptos" w:hAnsi="Aptos"/>
          <w:sz w:val="20"/>
          <w:szCs w:val="20"/>
        </w:rPr>
        <w:t xml:space="preserve"> (</w:t>
      </w:r>
      <w:r w:rsidRPr="0014581E" w:rsidR="00222F4C">
        <w:rPr>
          <w:rFonts w:ascii="Aptos" w:hAnsi="Aptos"/>
          <w:color w:val="FF0000"/>
          <w:sz w:val="20"/>
          <w:szCs w:val="20"/>
        </w:rPr>
        <w:t xml:space="preserve">condition </w:t>
      </w:r>
      <w:r w:rsidRPr="0014581E">
        <w:rPr>
          <w:rFonts w:ascii="Aptos" w:hAnsi="Aptos"/>
          <w:color w:val="FF0000"/>
          <w:sz w:val="20"/>
          <w:szCs w:val="20"/>
        </w:rPr>
        <w:t>1</w:t>
      </w:r>
      <w:r w:rsidRPr="0014581E" w:rsidR="005E1E1F">
        <w:rPr>
          <w:rFonts w:ascii="Aptos" w:hAnsi="Aptos"/>
          <w:color w:val="FF0000"/>
          <w:sz w:val="20"/>
          <w:szCs w:val="20"/>
        </w:rPr>
        <w:t>8</w:t>
      </w:r>
      <w:r w:rsidRPr="0014581E" w:rsidR="00B60AA6">
        <w:rPr>
          <w:rFonts w:ascii="Aptos" w:hAnsi="Aptos"/>
          <w:color w:val="FF0000"/>
          <w:sz w:val="20"/>
          <w:szCs w:val="20"/>
        </w:rPr>
        <w:t>.1</w:t>
      </w:r>
      <w:r w:rsidRPr="0014581E">
        <w:rPr>
          <w:rFonts w:ascii="Aptos" w:hAnsi="Aptos"/>
          <w:sz w:val="20"/>
          <w:szCs w:val="20"/>
        </w:rPr>
        <w:t>).</w:t>
      </w:r>
    </w:p>
    <w:p w:rsidRPr="0014581E" w:rsidR="00F12842" w:rsidP="003040B0" w:rsidRDefault="00F12842" w14:paraId="5098691E" w14:textId="3E4F1443">
      <w:pPr>
        <w:pStyle w:val="ListParagraph"/>
        <w:numPr>
          <w:ilvl w:val="3"/>
          <w:numId w:val="10"/>
        </w:numPr>
        <w:tabs>
          <w:tab w:val="left" w:pos="1271"/>
        </w:tabs>
        <w:spacing w:before="238"/>
        <w:ind w:left="1985" w:hanging="709"/>
        <w:jc w:val="both"/>
        <w:rPr>
          <w:rFonts w:ascii="Aptos" w:hAnsi="Aptos"/>
          <w:sz w:val="20"/>
          <w:szCs w:val="20"/>
        </w:rPr>
      </w:pPr>
      <w:r w:rsidRPr="0014581E">
        <w:rPr>
          <w:rFonts w:ascii="Aptos" w:hAnsi="Aptos"/>
          <w:sz w:val="20"/>
          <w:szCs w:val="20"/>
        </w:rPr>
        <w:t xml:space="preserve">Funding towards education and research </w:t>
      </w:r>
      <w:r w:rsidRPr="0014581E" w:rsidR="00D61D32">
        <w:rPr>
          <w:rFonts w:ascii="Aptos" w:hAnsi="Aptos"/>
          <w:sz w:val="20"/>
          <w:szCs w:val="20"/>
        </w:rPr>
        <w:t>scholarships</w:t>
      </w:r>
      <w:r w:rsidRPr="0014581E">
        <w:rPr>
          <w:rFonts w:ascii="Aptos" w:hAnsi="Aptos"/>
          <w:sz w:val="20"/>
          <w:szCs w:val="20"/>
        </w:rPr>
        <w:t xml:space="preserve"> for iwi and hapū that have a relationship with Te Awanui</w:t>
      </w:r>
      <w:r w:rsidRPr="0014581E" w:rsidR="00F709EB">
        <w:rPr>
          <w:rFonts w:ascii="Aptos" w:hAnsi="Aptos"/>
          <w:sz w:val="20"/>
          <w:szCs w:val="20"/>
        </w:rPr>
        <w:t>/Tauranga Harbour</w:t>
      </w:r>
      <w:r w:rsidRPr="0014581E">
        <w:rPr>
          <w:rFonts w:ascii="Aptos" w:hAnsi="Aptos"/>
          <w:sz w:val="20"/>
          <w:szCs w:val="20"/>
        </w:rPr>
        <w:t xml:space="preserve"> (</w:t>
      </w:r>
      <w:r w:rsidRPr="0014581E" w:rsidR="00222F4C">
        <w:rPr>
          <w:rFonts w:ascii="Aptos" w:hAnsi="Aptos"/>
          <w:color w:val="FF0000"/>
          <w:sz w:val="20"/>
          <w:szCs w:val="20"/>
        </w:rPr>
        <w:t xml:space="preserve">condition </w:t>
      </w:r>
      <w:r w:rsidRPr="0014581E">
        <w:rPr>
          <w:rFonts w:ascii="Aptos" w:hAnsi="Aptos"/>
          <w:color w:val="FF0000"/>
          <w:sz w:val="20"/>
          <w:szCs w:val="20"/>
        </w:rPr>
        <w:t>1</w:t>
      </w:r>
      <w:r w:rsidRPr="0014581E" w:rsidR="005E1E1F">
        <w:rPr>
          <w:rFonts w:ascii="Aptos" w:hAnsi="Aptos"/>
          <w:color w:val="FF0000"/>
          <w:sz w:val="20"/>
          <w:szCs w:val="20"/>
        </w:rPr>
        <w:t>9</w:t>
      </w:r>
      <w:r w:rsidRPr="0014581E" w:rsidR="00400E65">
        <w:rPr>
          <w:rFonts w:ascii="Aptos" w:hAnsi="Aptos"/>
          <w:color w:val="FF0000"/>
          <w:sz w:val="20"/>
          <w:szCs w:val="20"/>
        </w:rPr>
        <w:t>.1</w:t>
      </w:r>
      <w:r w:rsidRPr="0014581E">
        <w:rPr>
          <w:rFonts w:ascii="Aptos" w:hAnsi="Aptos"/>
          <w:sz w:val="20"/>
          <w:szCs w:val="20"/>
        </w:rPr>
        <w:t>)</w:t>
      </w:r>
      <w:r w:rsidRPr="0014581E" w:rsidR="00DE5DD0">
        <w:rPr>
          <w:rFonts w:ascii="Aptos" w:hAnsi="Aptos"/>
          <w:sz w:val="20"/>
          <w:szCs w:val="20"/>
        </w:rPr>
        <w:t>.</w:t>
      </w:r>
    </w:p>
    <w:p w:rsidRPr="0014581E" w:rsidR="00B60AA6" w:rsidP="00127BC3" w:rsidRDefault="00912598" w14:paraId="020579EC" w14:textId="1CC48483">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At least </w:t>
      </w:r>
      <w:r w:rsidRPr="0014581E" w:rsidR="00E0167A">
        <w:rPr>
          <w:rFonts w:ascii="Aptos" w:hAnsi="Aptos"/>
          <w:sz w:val="20"/>
          <w:szCs w:val="20"/>
        </w:rPr>
        <w:t>twenty (</w:t>
      </w:r>
      <w:r w:rsidRPr="0014581E">
        <w:rPr>
          <w:rFonts w:ascii="Aptos" w:hAnsi="Aptos"/>
          <w:sz w:val="20"/>
          <w:szCs w:val="20"/>
        </w:rPr>
        <w:t>20</w:t>
      </w:r>
      <w:r w:rsidRPr="0014581E" w:rsidR="00E0167A">
        <w:rPr>
          <w:rFonts w:ascii="Aptos" w:hAnsi="Aptos"/>
          <w:sz w:val="20"/>
          <w:szCs w:val="20"/>
        </w:rPr>
        <w:t>)</w:t>
      </w:r>
      <w:r w:rsidRPr="0014581E">
        <w:rPr>
          <w:rFonts w:ascii="Aptos" w:hAnsi="Aptos"/>
          <w:sz w:val="20"/>
          <w:szCs w:val="20"/>
        </w:rPr>
        <w:t xml:space="preserve"> workings days prior to c</w:t>
      </w:r>
      <w:r w:rsidRPr="0014581E" w:rsidR="00937FF6">
        <w:rPr>
          <w:rFonts w:ascii="Aptos" w:hAnsi="Aptos"/>
          <w:sz w:val="20"/>
          <w:szCs w:val="20"/>
        </w:rPr>
        <w:t>ommencing</w:t>
      </w:r>
      <w:r w:rsidRPr="0014581E" w:rsidR="00B965A5">
        <w:rPr>
          <w:rFonts w:ascii="Aptos" w:hAnsi="Aptos"/>
          <w:sz w:val="20"/>
          <w:szCs w:val="20"/>
        </w:rPr>
        <w:t xml:space="preserve"> the first</w:t>
      </w:r>
      <w:r w:rsidRPr="0014581E" w:rsidR="00937FF6">
        <w:rPr>
          <w:rFonts w:ascii="Aptos" w:hAnsi="Aptos"/>
          <w:sz w:val="20"/>
          <w:szCs w:val="20"/>
        </w:rPr>
        <w:t xml:space="preserve"> occurrence of</w:t>
      </w:r>
      <w:r w:rsidRPr="0014581E">
        <w:rPr>
          <w:rFonts w:ascii="Aptos" w:hAnsi="Aptos"/>
          <w:sz w:val="20"/>
          <w:szCs w:val="20"/>
        </w:rPr>
        <w:t xml:space="preserve"> capital dredging </w:t>
      </w:r>
      <w:r w:rsidRPr="0014581E" w:rsidR="00072268">
        <w:rPr>
          <w:rFonts w:ascii="Aptos" w:hAnsi="Aptos"/>
          <w:sz w:val="20"/>
          <w:szCs w:val="20"/>
        </w:rPr>
        <w:t>operations</w:t>
      </w:r>
      <w:r w:rsidRPr="0014581E" w:rsidR="00937FF6">
        <w:rPr>
          <w:rFonts w:ascii="Aptos" w:hAnsi="Aptos"/>
          <w:sz w:val="20"/>
          <w:szCs w:val="20"/>
        </w:rPr>
        <w:t xml:space="preserve"> </w:t>
      </w:r>
      <w:r w:rsidRPr="0014581E">
        <w:rPr>
          <w:rFonts w:ascii="Aptos" w:hAnsi="Aptos"/>
          <w:sz w:val="20"/>
          <w:szCs w:val="20"/>
        </w:rPr>
        <w:t xml:space="preserve">under this consent, the </w:t>
      </w:r>
      <w:r w:rsidRPr="0014581E" w:rsidR="00860EE2">
        <w:rPr>
          <w:rFonts w:ascii="Aptos" w:hAnsi="Aptos"/>
          <w:sz w:val="20"/>
          <w:szCs w:val="20"/>
        </w:rPr>
        <w:t>consent holder</w:t>
      </w:r>
      <w:r w:rsidRPr="0014581E">
        <w:rPr>
          <w:rFonts w:ascii="Aptos" w:hAnsi="Aptos"/>
          <w:sz w:val="20"/>
          <w:szCs w:val="20"/>
        </w:rPr>
        <w:t xml:space="preserve"> </w:t>
      </w:r>
      <w:r w:rsidRPr="0014581E" w:rsidR="008D6E01">
        <w:rPr>
          <w:rFonts w:ascii="Aptos" w:hAnsi="Aptos"/>
          <w:sz w:val="20"/>
          <w:szCs w:val="20"/>
        </w:rPr>
        <w:t xml:space="preserve">must </w:t>
      </w:r>
      <w:r w:rsidRPr="0014581E">
        <w:rPr>
          <w:rFonts w:ascii="Aptos" w:hAnsi="Aptos"/>
          <w:sz w:val="20"/>
          <w:szCs w:val="20"/>
        </w:rPr>
        <w:t xml:space="preserve">invite the </w:t>
      </w:r>
      <w:r w:rsidRPr="0014581E" w:rsidR="00D62360">
        <w:rPr>
          <w:rFonts w:ascii="Aptos" w:hAnsi="Aptos"/>
          <w:sz w:val="20"/>
          <w:szCs w:val="20"/>
        </w:rPr>
        <w:t>SP</w:t>
      </w:r>
      <w:r w:rsidRPr="0014581E" w:rsidR="00E812A6">
        <w:rPr>
          <w:rFonts w:ascii="Aptos" w:hAnsi="Aptos"/>
          <w:sz w:val="20"/>
          <w:szCs w:val="20"/>
        </w:rPr>
        <w:t>D</w:t>
      </w:r>
      <w:r w:rsidRPr="0014581E">
        <w:rPr>
          <w:rFonts w:ascii="Aptos" w:hAnsi="Aptos"/>
          <w:sz w:val="20"/>
          <w:szCs w:val="20"/>
        </w:rPr>
        <w:t xml:space="preserve">AG to carry out a ceremony at the site of the proposed dredging.  The </w:t>
      </w:r>
      <w:r w:rsidRPr="0014581E" w:rsidR="00860EE2">
        <w:rPr>
          <w:rFonts w:ascii="Aptos" w:hAnsi="Aptos"/>
          <w:sz w:val="20"/>
          <w:szCs w:val="20"/>
        </w:rPr>
        <w:t>consent holder</w:t>
      </w:r>
      <w:r w:rsidRPr="0014581E">
        <w:rPr>
          <w:rFonts w:ascii="Aptos" w:hAnsi="Aptos"/>
          <w:sz w:val="20"/>
          <w:szCs w:val="20"/>
        </w:rPr>
        <w:t xml:space="preserve"> </w:t>
      </w:r>
      <w:r w:rsidRPr="0014581E" w:rsidR="008D6E01">
        <w:rPr>
          <w:rFonts w:ascii="Aptos" w:hAnsi="Aptos"/>
          <w:sz w:val="20"/>
          <w:szCs w:val="20"/>
        </w:rPr>
        <w:t xml:space="preserve">must </w:t>
      </w:r>
      <w:r w:rsidRPr="0014581E">
        <w:rPr>
          <w:rFonts w:ascii="Aptos" w:hAnsi="Aptos"/>
          <w:sz w:val="20"/>
          <w:szCs w:val="20"/>
        </w:rPr>
        <w:t xml:space="preserve">confirm by notice in writing to the Chief Executive of the </w:t>
      </w:r>
      <w:r w:rsidRPr="0014581E" w:rsidR="009223ED">
        <w:rPr>
          <w:rFonts w:ascii="Aptos" w:hAnsi="Aptos"/>
          <w:sz w:val="20"/>
          <w:szCs w:val="20"/>
        </w:rPr>
        <w:t xml:space="preserve">Bay of Plenty Regional </w:t>
      </w:r>
      <w:r w:rsidRPr="0014581E">
        <w:rPr>
          <w:rFonts w:ascii="Aptos" w:hAnsi="Aptos"/>
          <w:sz w:val="20"/>
          <w:szCs w:val="20"/>
        </w:rPr>
        <w:t xml:space="preserve">Council or delegate that the opportunity to carry out a ceremony has been given and that it has been carried out where deemed appropriate by </w:t>
      </w:r>
      <w:r w:rsidRPr="0014581E" w:rsidR="00B60AA6">
        <w:rPr>
          <w:rFonts w:ascii="Aptos" w:hAnsi="Aptos"/>
          <w:sz w:val="20"/>
          <w:szCs w:val="20"/>
        </w:rPr>
        <w:t xml:space="preserve">the </w:t>
      </w:r>
      <w:r w:rsidRPr="0014581E" w:rsidR="00D62360">
        <w:rPr>
          <w:rFonts w:ascii="Aptos" w:hAnsi="Aptos"/>
          <w:sz w:val="20"/>
          <w:szCs w:val="20"/>
        </w:rPr>
        <w:t>SP</w:t>
      </w:r>
      <w:r w:rsidRPr="0014581E" w:rsidR="00E812A6">
        <w:rPr>
          <w:rFonts w:ascii="Aptos" w:hAnsi="Aptos"/>
          <w:sz w:val="20"/>
          <w:szCs w:val="20"/>
        </w:rPr>
        <w:t>D</w:t>
      </w:r>
      <w:r w:rsidRPr="0014581E" w:rsidR="00B60AA6">
        <w:rPr>
          <w:rFonts w:ascii="Aptos" w:hAnsi="Aptos"/>
          <w:sz w:val="20"/>
          <w:szCs w:val="20"/>
        </w:rPr>
        <w:t>AG</w:t>
      </w:r>
      <w:r w:rsidRPr="0014581E" w:rsidR="00147BCD">
        <w:rPr>
          <w:rFonts w:ascii="Aptos" w:hAnsi="Aptos"/>
          <w:sz w:val="20"/>
          <w:szCs w:val="20"/>
        </w:rPr>
        <w:t>.</w:t>
      </w:r>
      <w:ins w:author="Port of Tauranga Ltd" w:date="2026-05-03T13:00:00Z" w16du:dateUtc="2026-05-03T01:00:00Z" w:id="11">
        <w:r w:rsidR="00F85BBC">
          <w:t xml:space="preserve"> </w:t>
        </w:r>
        <w:r w:rsidRPr="00F85BBC" w:rsidR="00F85BBC">
          <w:rPr>
            <w:rFonts w:ascii="Aptos" w:hAnsi="Aptos"/>
            <w:sz w:val="20"/>
            <w:szCs w:val="20"/>
          </w:rPr>
          <w:t>The consent holder must confirm by notice in writing to the Chief Executive of the Bay of Plenty Regional Council or delegate that the opportunity to undertake the annual meeting has been provided to the SPDAG</w:t>
        </w:r>
        <w:commentRangeStart w:id="12"/>
        <w:r w:rsidRPr="00F85BBC" w:rsidR="00F85BBC">
          <w:rPr>
            <w:rFonts w:ascii="Aptos" w:hAnsi="Aptos"/>
            <w:sz w:val="20"/>
            <w:szCs w:val="20"/>
          </w:rPr>
          <w:t>.</w:t>
        </w:r>
      </w:ins>
      <w:commentRangeEnd w:id="12"/>
      <w:r w:rsidRPr="0014581E" w:rsidR="00F85BBC">
        <w:rPr>
          <w:rStyle w:val="CommentReference"/>
          <w:rFonts w:ascii="Aptos" w:hAnsi="Aptos"/>
          <w:sz w:val="20"/>
          <w:szCs w:val="20"/>
        </w:rPr>
        <w:commentReference w:id="12"/>
      </w:r>
    </w:p>
    <w:p w:rsidRPr="0014581E" w:rsidR="00F12842" w:rsidP="00127BC3" w:rsidRDefault="00F12842" w14:paraId="2722F3EE" w14:textId="585B89CC">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The </w:t>
      </w:r>
      <w:r w:rsidRPr="0014581E" w:rsidR="00860EE2">
        <w:rPr>
          <w:rFonts w:ascii="Aptos" w:hAnsi="Aptos"/>
          <w:sz w:val="20"/>
          <w:szCs w:val="20"/>
        </w:rPr>
        <w:t>consent holder</w:t>
      </w:r>
      <w:r w:rsidRPr="0014581E">
        <w:rPr>
          <w:rFonts w:ascii="Aptos" w:hAnsi="Aptos"/>
          <w:sz w:val="20"/>
          <w:szCs w:val="20"/>
        </w:rPr>
        <w:t xml:space="preserve"> </w:t>
      </w:r>
      <w:r w:rsidRPr="0014581E" w:rsidR="008D6E01">
        <w:rPr>
          <w:rFonts w:ascii="Aptos" w:hAnsi="Aptos"/>
          <w:sz w:val="20"/>
          <w:szCs w:val="20"/>
        </w:rPr>
        <w:t xml:space="preserve">must </w:t>
      </w:r>
      <w:r w:rsidRPr="0014581E">
        <w:rPr>
          <w:rFonts w:ascii="Aptos" w:hAnsi="Aptos"/>
          <w:sz w:val="20"/>
          <w:szCs w:val="20"/>
        </w:rPr>
        <w:t xml:space="preserve">invite the </w:t>
      </w:r>
      <w:r w:rsidRPr="0014581E" w:rsidR="00D62360">
        <w:rPr>
          <w:rFonts w:ascii="Aptos" w:hAnsi="Aptos"/>
          <w:sz w:val="20"/>
          <w:szCs w:val="20"/>
        </w:rPr>
        <w:t>SP</w:t>
      </w:r>
      <w:r w:rsidRPr="0014581E" w:rsidR="00E812A6">
        <w:rPr>
          <w:rFonts w:ascii="Aptos" w:hAnsi="Aptos"/>
          <w:sz w:val="20"/>
          <w:szCs w:val="20"/>
        </w:rPr>
        <w:t>D</w:t>
      </w:r>
      <w:r w:rsidRPr="0014581E">
        <w:rPr>
          <w:rFonts w:ascii="Aptos" w:hAnsi="Aptos"/>
          <w:sz w:val="20"/>
          <w:szCs w:val="20"/>
        </w:rPr>
        <w:t xml:space="preserve">AG to attend a </w:t>
      </w:r>
      <w:r w:rsidRPr="0014581E" w:rsidR="00271284">
        <w:rPr>
          <w:rFonts w:ascii="Aptos" w:hAnsi="Aptos"/>
          <w:sz w:val="20"/>
          <w:szCs w:val="20"/>
        </w:rPr>
        <w:t xml:space="preserve">meeting </w:t>
      </w:r>
      <w:r w:rsidRPr="0014581E">
        <w:rPr>
          <w:rFonts w:ascii="Aptos" w:hAnsi="Aptos"/>
          <w:sz w:val="20"/>
          <w:szCs w:val="20"/>
        </w:rPr>
        <w:t xml:space="preserve">annually with at least the Port of Tauranga Limited’s Chief Executive Officer and Chair of the Board of Directors. The purpose of the </w:t>
      </w:r>
      <w:r w:rsidRPr="0014581E">
        <w:rPr>
          <w:rFonts w:ascii="Aptos" w:hAnsi="Aptos"/>
          <w:sz w:val="20"/>
          <w:szCs w:val="20"/>
        </w:rPr>
        <w:lastRenderedPageBreak/>
        <w:t xml:space="preserve">annual </w:t>
      </w:r>
      <w:r w:rsidRPr="0014581E" w:rsidR="00271284">
        <w:rPr>
          <w:rFonts w:ascii="Aptos" w:hAnsi="Aptos"/>
          <w:sz w:val="20"/>
          <w:szCs w:val="20"/>
        </w:rPr>
        <w:t xml:space="preserve">meeting </w:t>
      </w:r>
      <w:r w:rsidRPr="0014581E">
        <w:rPr>
          <w:rFonts w:ascii="Aptos" w:hAnsi="Aptos"/>
          <w:sz w:val="20"/>
          <w:szCs w:val="20"/>
        </w:rPr>
        <w:t xml:space="preserve">is </w:t>
      </w:r>
      <w:r w:rsidRPr="0014581E" w:rsidR="00774469">
        <w:rPr>
          <w:rFonts w:ascii="Aptos" w:hAnsi="Aptos"/>
          <w:sz w:val="20"/>
          <w:szCs w:val="20"/>
        </w:rPr>
        <w:t>to involve</w:t>
      </w:r>
      <w:r w:rsidRPr="0014581E">
        <w:rPr>
          <w:rFonts w:ascii="Aptos" w:hAnsi="Aptos"/>
          <w:sz w:val="20"/>
          <w:szCs w:val="20"/>
        </w:rPr>
        <w:t xml:space="preserve"> iwi and hapū that have a relationship with Te Awanui</w:t>
      </w:r>
      <w:r w:rsidRPr="0014581E" w:rsidR="00F709EB">
        <w:rPr>
          <w:rFonts w:ascii="Aptos" w:hAnsi="Aptos"/>
          <w:sz w:val="20"/>
          <w:szCs w:val="20"/>
        </w:rPr>
        <w:t>/Tauranga Harbour</w:t>
      </w:r>
      <w:r w:rsidRPr="0014581E">
        <w:rPr>
          <w:rFonts w:ascii="Aptos" w:hAnsi="Aptos"/>
          <w:sz w:val="20"/>
          <w:szCs w:val="20"/>
        </w:rPr>
        <w:t xml:space="preserve"> to be part of the strategic planning of the Port of Tauranga. </w:t>
      </w:r>
      <w:r w:rsidRPr="0014581E" w:rsidR="00F834C8">
        <w:rPr>
          <w:rFonts w:ascii="Aptos" w:hAnsi="Aptos"/>
          <w:sz w:val="20"/>
          <w:szCs w:val="20"/>
        </w:rPr>
        <w:t xml:space="preserve">This includes, but is not limited to, a discussion around the details of the works authorised by this consent and </w:t>
      </w:r>
      <w:ins w:author="Port of Tauranga Ltd" w:date="2026-05-03T12:40:00Z" w16du:dateUtc="2026-05-03T00:40:00Z" w:id="13">
        <w:r w:rsidR="00E7764C">
          <w:rPr>
            <w:rFonts w:ascii="Aptos" w:hAnsi="Aptos"/>
            <w:sz w:val="20"/>
            <w:szCs w:val="20"/>
          </w:rPr>
          <w:t>RM26-0055-LC.</w:t>
        </w:r>
      </w:ins>
      <w:del w:author="Port of Tauranga Ltd" w:date="2026-05-03T12:40:00Z" w16du:dateUtc="2026-05-03T00:40:00Z" w:id="14">
        <w:r w:rsidRPr="0014581E" w:rsidDel="00E7764C" w:rsidR="00F834C8">
          <w:rPr>
            <w:rFonts w:ascii="Aptos" w:hAnsi="Aptos"/>
            <w:sz w:val="20"/>
            <w:szCs w:val="20"/>
          </w:rPr>
          <w:delText>[</w:delText>
        </w:r>
        <w:r w:rsidRPr="0014581E" w:rsidDel="00E7764C" w:rsidR="00F834C8">
          <w:rPr>
            <w:rFonts w:ascii="Aptos" w:hAnsi="Aptos"/>
            <w:i/>
            <w:iCs/>
            <w:sz w:val="20"/>
            <w:szCs w:val="20"/>
          </w:rPr>
          <w:delText>structures consent no</w:delText>
        </w:r>
        <w:r w:rsidRPr="0014581E" w:rsidDel="00E7764C" w:rsidR="00F834C8">
          <w:rPr>
            <w:rFonts w:ascii="Aptos" w:hAnsi="Aptos"/>
            <w:sz w:val="20"/>
            <w:szCs w:val="20"/>
          </w:rPr>
          <w:delText>.]</w:delText>
        </w:r>
      </w:del>
      <w:r w:rsidRPr="0014581E" w:rsidR="00F834C8">
        <w:rPr>
          <w:rFonts w:ascii="Aptos" w:hAnsi="Aptos"/>
          <w:sz w:val="20"/>
          <w:szCs w:val="20"/>
        </w:rPr>
        <w:t xml:space="preserve"> and proposed future stages subject to other consent processes.</w:t>
      </w:r>
    </w:p>
    <w:p w:rsidRPr="0014581E" w:rsidR="00F12842" w:rsidP="00F12842" w:rsidRDefault="00F12842" w14:paraId="02F4B6DA" w14:textId="213EA007">
      <w:pPr>
        <w:pStyle w:val="ListParagraph"/>
        <w:tabs>
          <w:tab w:val="left" w:pos="1271"/>
        </w:tabs>
        <w:spacing w:before="238"/>
        <w:ind w:left="1276" w:firstLine="0"/>
        <w:jc w:val="both"/>
        <w:rPr>
          <w:rFonts w:ascii="Aptos" w:hAnsi="Aptos"/>
          <w:i/>
          <w:sz w:val="20"/>
          <w:szCs w:val="20"/>
        </w:rPr>
      </w:pPr>
      <w:r w:rsidRPr="0014581E">
        <w:rPr>
          <w:rFonts w:ascii="Aptos" w:hAnsi="Aptos"/>
          <w:i/>
          <w:sz w:val="20"/>
          <w:szCs w:val="20"/>
        </w:rPr>
        <w:t xml:space="preserve">Advice </w:t>
      </w:r>
      <w:r w:rsidRPr="0014581E" w:rsidR="00CA7157">
        <w:rPr>
          <w:rFonts w:ascii="Aptos" w:hAnsi="Aptos"/>
          <w:i/>
          <w:sz w:val="20"/>
          <w:szCs w:val="20"/>
        </w:rPr>
        <w:t>Note</w:t>
      </w:r>
      <w:r w:rsidRPr="0014581E">
        <w:rPr>
          <w:rFonts w:ascii="Aptos" w:hAnsi="Aptos"/>
          <w:i/>
          <w:sz w:val="20"/>
          <w:szCs w:val="20"/>
        </w:rPr>
        <w:t xml:space="preserve">: the </w:t>
      </w:r>
      <w:r w:rsidRPr="0014581E" w:rsidR="00860EE2">
        <w:rPr>
          <w:rFonts w:ascii="Aptos" w:hAnsi="Aptos"/>
          <w:i/>
          <w:iCs/>
          <w:sz w:val="20"/>
          <w:szCs w:val="20"/>
        </w:rPr>
        <w:t>consent holder</w:t>
      </w:r>
      <w:r w:rsidRPr="0014581E">
        <w:rPr>
          <w:rFonts w:ascii="Aptos" w:hAnsi="Aptos"/>
          <w:i/>
          <w:sz w:val="20"/>
          <w:szCs w:val="20"/>
        </w:rPr>
        <w:t xml:space="preserve"> has offered </w:t>
      </w:r>
      <w:r w:rsidRPr="0014581E">
        <w:rPr>
          <w:rFonts w:ascii="Aptos" w:hAnsi="Aptos"/>
          <w:i/>
          <w:color w:val="FF0000"/>
          <w:sz w:val="20"/>
          <w:szCs w:val="20"/>
        </w:rPr>
        <w:t>condition</w:t>
      </w:r>
      <w:r w:rsidRPr="0014581E" w:rsidR="00865753">
        <w:rPr>
          <w:rFonts w:ascii="Aptos" w:hAnsi="Aptos"/>
          <w:i/>
          <w:color w:val="FF0000"/>
          <w:sz w:val="20"/>
          <w:szCs w:val="20"/>
        </w:rPr>
        <w:t xml:space="preserve"> </w:t>
      </w:r>
      <w:r w:rsidRPr="0014581E" w:rsidR="000F2B6D">
        <w:rPr>
          <w:rFonts w:ascii="Aptos" w:hAnsi="Aptos"/>
          <w:i/>
          <w:iCs/>
          <w:color w:val="FF0000"/>
          <w:sz w:val="20"/>
          <w:szCs w:val="20"/>
        </w:rPr>
        <w:t>1</w:t>
      </w:r>
      <w:r w:rsidRPr="0014581E" w:rsidR="00865753">
        <w:rPr>
          <w:rFonts w:ascii="Aptos" w:hAnsi="Aptos"/>
          <w:i/>
          <w:color w:val="FF0000"/>
          <w:sz w:val="20"/>
          <w:szCs w:val="20"/>
        </w:rPr>
        <w:t>.3</w:t>
      </w:r>
      <w:r w:rsidRPr="0014581E">
        <w:rPr>
          <w:rFonts w:ascii="Aptos" w:hAnsi="Aptos"/>
          <w:i/>
          <w:color w:val="FF0000"/>
          <w:sz w:val="20"/>
          <w:szCs w:val="20"/>
        </w:rPr>
        <w:t xml:space="preserve"> </w:t>
      </w:r>
      <w:r w:rsidRPr="0014581E">
        <w:rPr>
          <w:rFonts w:ascii="Aptos" w:hAnsi="Aptos"/>
          <w:i/>
          <w:sz w:val="20"/>
          <w:szCs w:val="20"/>
        </w:rPr>
        <w:t xml:space="preserve">and agrees to be bound by </w:t>
      </w:r>
      <w:r w:rsidRPr="0014581E" w:rsidR="00865753">
        <w:rPr>
          <w:rFonts w:ascii="Aptos" w:hAnsi="Aptos"/>
          <w:i/>
          <w:sz w:val="20"/>
          <w:szCs w:val="20"/>
        </w:rPr>
        <w:t>i</w:t>
      </w:r>
      <w:r w:rsidRPr="0014581E">
        <w:rPr>
          <w:rFonts w:ascii="Aptos" w:hAnsi="Aptos"/>
          <w:i/>
          <w:sz w:val="20"/>
          <w:szCs w:val="20"/>
        </w:rPr>
        <w:t>t pursuant to the Augier principle</w:t>
      </w:r>
      <w:r w:rsidRPr="0014581E" w:rsidR="003C2197">
        <w:rPr>
          <w:rFonts w:ascii="Aptos" w:hAnsi="Aptos"/>
          <w:i/>
          <w:sz w:val="20"/>
          <w:szCs w:val="20"/>
        </w:rPr>
        <w:t xml:space="preserve">. </w:t>
      </w:r>
    </w:p>
    <w:p w:rsidRPr="0014581E" w:rsidR="00ED47BA" w:rsidP="00127BC3" w:rsidRDefault="00ED47BA" w14:paraId="011774F5" w14:textId="77777777">
      <w:pPr>
        <w:pStyle w:val="Heading1"/>
        <w:numPr>
          <w:ilvl w:val="0"/>
          <w:numId w:val="10"/>
        </w:numPr>
        <w:tabs>
          <w:tab w:val="left" w:pos="1270"/>
          <w:tab w:val="left" w:pos="1271"/>
        </w:tabs>
        <w:spacing w:before="238"/>
        <w:rPr>
          <w:rFonts w:ascii="Aptos" w:hAnsi="Aptos"/>
          <w:sz w:val="20"/>
          <w:szCs w:val="20"/>
        </w:rPr>
      </w:pPr>
      <w:r w:rsidRPr="0014581E">
        <w:rPr>
          <w:rFonts w:ascii="Aptos" w:hAnsi="Aptos"/>
          <w:sz w:val="20"/>
          <w:szCs w:val="20"/>
        </w:rPr>
        <w:t>Relationship Agreements Port, Iwi, Hap</w:t>
      </w:r>
      <w:r w:rsidRPr="0014581E">
        <w:rPr>
          <w:rFonts w:ascii="Aptos" w:hAnsi="Aptos"/>
          <w:sz w:val="20"/>
          <w:szCs w:val="20"/>
          <w:lang w:val="mi-NZ"/>
        </w:rPr>
        <w:t>ū</w:t>
      </w:r>
      <w:r w:rsidRPr="0014581E">
        <w:rPr>
          <w:rFonts w:ascii="Aptos" w:hAnsi="Aptos"/>
          <w:sz w:val="20"/>
          <w:szCs w:val="20"/>
        </w:rPr>
        <w:t xml:space="preserve"> and entities</w:t>
      </w:r>
    </w:p>
    <w:p w:rsidRPr="0014581E" w:rsidR="00ED47BA" w:rsidP="00127BC3" w:rsidRDefault="00ED47BA" w14:paraId="7BEE917A" w14:textId="15BE18D8">
      <w:pPr>
        <w:pStyle w:val="ListParagraph"/>
        <w:numPr>
          <w:ilvl w:val="1"/>
          <w:numId w:val="10"/>
        </w:numPr>
        <w:spacing w:before="238"/>
        <w:ind w:left="1270"/>
        <w:jc w:val="both"/>
        <w:rPr>
          <w:rFonts w:ascii="Aptos" w:hAnsi="Aptos"/>
          <w:sz w:val="20"/>
          <w:szCs w:val="20"/>
        </w:rPr>
      </w:pPr>
      <w:r w:rsidRPr="0014581E">
        <w:rPr>
          <w:rFonts w:ascii="Aptos" w:hAnsi="Aptos"/>
          <w:sz w:val="20"/>
          <w:szCs w:val="20"/>
        </w:rPr>
        <w:t xml:space="preserve">The consent holder </w:t>
      </w:r>
      <w:bookmarkStart w:name="_Hlk131253781" w:id="15"/>
      <w:r w:rsidRPr="0014581E" w:rsidR="008D6E01">
        <w:rPr>
          <w:rFonts w:ascii="Aptos" w:hAnsi="Aptos"/>
          <w:sz w:val="20"/>
          <w:szCs w:val="20"/>
        </w:rPr>
        <w:t xml:space="preserve">must </w:t>
      </w:r>
      <w:r w:rsidRPr="0014581E" w:rsidR="00CF454D">
        <w:rPr>
          <w:rFonts w:ascii="Aptos" w:hAnsi="Aptos"/>
          <w:sz w:val="20"/>
          <w:szCs w:val="20"/>
        </w:rPr>
        <w:t xml:space="preserve">facilitate the preparation of relationship agreements </w:t>
      </w:r>
      <w:bookmarkEnd w:id="15"/>
      <w:r w:rsidRPr="0014581E">
        <w:rPr>
          <w:rFonts w:ascii="Aptos" w:hAnsi="Aptos"/>
          <w:sz w:val="20"/>
          <w:szCs w:val="20"/>
        </w:rPr>
        <w:t xml:space="preserve">with the following </w:t>
      </w:r>
      <w:r w:rsidRPr="0014581E" w:rsidR="005F014E">
        <w:rPr>
          <w:rFonts w:ascii="Aptos" w:hAnsi="Aptos"/>
          <w:sz w:val="20"/>
          <w:szCs w:val="20"/>
        </w:rPr>
        <w:t>i</w:t>
      </w:r>
      <w:r w:rsidRPr="0014581E">
        <w:rPr>
          <w:rFonts w:ascii="Aptos" w:hAnsi="Aptos"/>
          <w:sz w:val="20"/>
          <w:szCs w:val="20"/>
        </w:rPr>
        <w:t>wi, hapū and/or entit</w:t>
      </w:r>
      <w:r w:rsidRPr="0014581E" w:rsidR="005F014E">
        <w:rPr>
          <w:rFonts w:ascii="Aptos" w:hAnsi="Aptos"/>
          <w:sz w:val="20"/>
          <w:szCs w:val="20"/>
        </w:rPr>
        <w:t>i</w:t>
      </w:r>
      <w:r w:rsidRPr="0014581E">
        <w:rPr>
          <w:rFonts w:ascii="Aptos" w:hAnsi="Aptos"/>
          <w:sz w:val="20"/>
          <w:szCs w:val="20"/>
        </w:rPr>
        <w:t xml:space="preserve">es within </w:t>
      </w:r>
      <w:r w:rsidRPr="0014581E" w:rsidR="00B5272E">
        <w:rPr>
          <w:rFonts w:ascii="Aptos" w:hAnsi="Aptos"/>
          <w:sz w:val="20"/>
          <w:szCs w:val="20"/>
        </w:rPr>
        <w:t>twelve (</w:t>
      </w:r>
      <w:r w:rsidRPr="0014581E" w:rsidR="00604389">
        <w:rPr>
          <w:rFonts w:ascii="Aptos" w:hAnsi="Aptos"/>
          <w:sz w:val="20"/>
          <w:szCs w:val="20"/>
        </w:rPr>
        <w:t>12</w:t>
      </w:r>
      <w:r w:rsidRPr="0014581E" w:rsidR="00B5272E">
        <w:rPr>
          <w:rFonts w:ascii="Aptos" w:hAnsi="Aptos"/>
          <w:sz w:val="20"/>
          <w:szCs w:val="20"/>
        </w:rPr>
        <w:t>)</w:t>
      </w:r>
      <w:r w:rsidRPr="0014581E" w:rsidR="00604389">
        <w:rPr>
          <w:rFonts w:ascii="Aptos" w:hAnsi="Aptos"/>
          <w:sz w:val="20"/>
          <w:szCs w:val="20"/>
        </w:rPr>
        <w:t xml:space="preserve"> </w:t>
      </w:r>
      <w:r w:rsidRPr="0014581E">
        <w:rPr>
          <w:rFonts w:ascii="Aptos" w:hAnsi="Aptos"/>
          <w:sz w:val="20"/>
          <w:szCs w:val="20"/>
        </w:rPr>
        <w:t>months of the commencement of this consent:</w:t>
      </w:r>
    </w:p>
    <w:p w:rsidRPr="00AF4DEC" w:rsidR="00AF4DEC" w:rsidP="00AF4DEC" w:rsidRDefault="00AF4DEC" w14:paraId="2A3317E7" w14:textId="77777777">
      <w:pPr>
        <w:pStyle w:val="ListParagraph"/>
        <w:numPr>
          <w:ilvl w:val="2"/>
          <w:numId w:val="10"/>
        </w:numPr>
        <w:tabs>
          <w:tab w:val="left" w:pos="1271"/>
        </w:tabs>
        <w:spacing w:before="238"/>
        <w:jc w:val="both"/>
        <w:rPr>
          <w:rFonts w:ascii="Aptos" w:hAnsi="Aptos"/>
          <w:sz w:val="20"/>
          <w:szCs w:val="20"/>
        </w:rPr>
      </w:pPr>
      <w:bookmarkStart w:name="_Hlk195000080" w:id="16"/>
      <w:bookmarkStart w:name="_Hlk131504485" w:id="17"/>
      <w:r w:rsidRPr="00AF4DEC">
        <w:rPr>
          <w:rFonts w:ascii="Aptos" w:hAnsi="Aptos"/>
          <w:sz w:val="20"/>
          <w:szCs w:val="20"/>
        </w:rPr>
        <w:t>Ngā Hapū ō Ngā Moutere Trust;</w:t>
      </w:r>
    </w:p>
    <w:p w:rsidRPr="00AF4DEC" w:rsidR="00AF4DEC" w:rsidP="00AF4DEC" w:rsidRDefault="00AF4DEC" w14:paraId="0528C6FF"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 Pōtiki;</w:t>
      </w:r>
    </w:p>
    <w:p w:rsidRPr="00AF4DEC" w:rsidR="00AF4DEC" w:rsidP="00AF4DEC" w:rsidRDefault="00AF4DEC" w14:paraId="0866E275"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Ngāi Tamarāwaho;</w:t>
      </w:r>
    </w:p>
    <w:p w:rsidRPr="00AF4DEC" w:rsidR="00AF4DEC" w:rsidP="00AF4DEC" w:rsidRDefault="00AF4DEC" w14:paraId="6E0A505C"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Ngāi Te Ahi;</w:t>
      </w:r>
    </w:p>
    <w:p w:rsidRPr="00AF4DEC" w:rsidR="00AF4DEC" w:rsidP="00AF4DEC" w:rsidRDefault="00AF4DEC" w14:paraId="1CB9B98F"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Ngāi Te Rangi;</w:t>
      </w:r>
    </w:p>
    <w:p w:rsidRPr="00AF4DEC" w:rsidR="00AF4DEC" w:rsidP="00AF4DEC" w:rsidRDefault="00AF4DEC" w14:paraId="1C10583A"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Ngāi Tukairangi;</w:t>
      </w:r>
    </w:p>
    <w:p w:rsidRPr="00AF4DEC" w:rsidR="00AF4DEC" w:rsidP="00AF4DEC" w:rsidRDefault="00AF4DEC" w14:paraId="3A15622B"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Ngāti Hē;</w:t>
      </w:r>
    </w:p>
    <w:p w:rsidRPr="00AF4DEC" w:rsidR="00AF4DEC" w:rsidP="00AF4DEC" w:rsidRDefault="00AF4DEC" w14:paraId="6163CED4"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 xml:space="preserve">Ngāti Kuku; </w:t>
      </w:r>
    </w:p>
    <w:p w:rsidRPr="00AF4DEC" w:rsidR="00AF4DEC" w:rsidP="00AF4DEC" w:rsidRDefault="00AF4DEC" w14:paraId="4D029898"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Ngāti Pūkenga;</w:t>
      </w:r>
    </w:p>
    <w:p w:rsidRPr="00AF4DEC" w:rsidR="00AF4DEC" w:rsidP="00AF4DEC" w:rsidRDefault="00AF4DEC" w14:paraId="77A4E98A"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Ngāti Ranginui;</w:t>
      </w:r>
    </w:p>
    <w:p w:rsidRPr="00AF4DEC" w:rsidR="00AF4DEC" w:rsidP="00AF4DEC" w:rsidRDefault="00AF4DEC" w14:paraId="0CA049AC"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 xml:space="preserve">Ngāti Ruahine; </w:t>
      </w:r>
    </w:p>
    <w:p w:rsidRPr="00AF4DEC" w:rsidR="00AF4DEC" w:rsidP="00AF4DEC" w:rsidRDefault="00AF4DEC" w14:paraId="7C370CBE"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Ngāti Tapu;</w:t>
      </w:r>
    </w:p>
    <w:p w:rsidRPr="00AF4DEC" w:rsidR="00AF4DEC" w:rsidP="00AF4DEC" w:rsidRDefault="00AF4DEC" w14:paraId="66F0DD3E" w14:textId="3E544633">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 xml:space="preserve">Waitaha iwi; </w:t>
      </w:r>
      <w:del w:author="Port of Tauranga Ltd" w:date="2026-05-28T17:26:00Z" w16du:dateUtc="2026-05-28T05:26:00Z" w:id="18">
        <w:r w:rsidRPr="00AF4DEC" w:rsidDel="0027536F">
          <w:rPr>
            <w:rFonts w:ascii="Aptos" w:hAnsi="Aptos"/>
            <w:sz w:val="20"/>
            <w:szCs w:val="20"/>
          </w:rPr>
          <w:delText xml:space="preserve">and </w:delText>
        </w:r>
      </w:del>
    </w:p>
    <w:p w:rsidR="0027536F" w:rsidP="00AF4DEC" w:rsidRDefault="00AF4DEC" w14:paraId="0F2BB0F1" w14:textId="77777777">
      <w:pPr>
        <w:pStyle w:val="ListParagraph"/>
        <w:numPr>
          <w:ilvl w:val="2"/>
          <w:numId w:val="10"/>
        </w:numPr>
        <w:tabs>
          <w:tab w:val="left" w:pos="1271"/>
        </w:tabs>
        <w:spacing w:before="238"/>
        <w:jc w:val="both"/>
        <w:rPr>
          <w:ins w:author="Port of Tauranga Ltd" w:date="2026-05-28T17:27:00Z" w16du:dateUtc="2026-05-28T05:27:00Z" w:id="19"/>
          <w:rFonts w:ascii="Aptos" w:hAnsi="Aptos"/>
          <w:sz w:val="20"/>
          <w:szCs w:val="20"/>
        </w:rPr>
      </w:pPr>
      <w:r w:rsidRPr="00AF4DEC">
        <w:rPr>
          <w:rFonts w:ascii="Aptos" w:hAnsi="Aptos"/>
          <w:sz w:val="20"/>
          <w:szCs w:val="20"/>
        </w:rPr>
        <w:t>Whareroa Marae</w:t>
      </w:r>
      <w:ins w:author="Port of Tauranga Ltd" w:date="2026-05-28T17:26:00Z" w16du:dateUtc="2026-05-28T05:26:00Z" w:id="20">
        <w:r w:rsidR="0027536F">
          <w:rPr>
            <w:rFonts w:ascii="Aptos" w:hAnsi="Aptos"/>
            <w:sz w:val="20"/>
            <w:szCs w:val="20"/>
          </w:rPr>
          <w:t xml:space="preserve">; </w:t>
        </w:r>
      </w:ins>
      <w:ins w:author="Port of Tauranga Ltd" w:date="2026-05-28T17:27:00Z" w16du:dateUtc="2026-05-28T05:27:00Z" w:id="21">
        <w:r w:rsidR="0027536F">
          <w:rPr>
            <w:rFonts w:ascii="Aptos" w:hAnsi="Aptos"/>
            <w:sz w:val="20"/>
            <w:szCs w:val="20"/>
          </w:rPr>
          <w:t>and</w:t>
        </w:r>
      </w:ins>
    </w:p>
    <w:p w:rsidRPr="0014581E" w:rsidR="000521A6" w:rsidP="00AF4DEC" w:rsidRDefault="0027536F" w14:paraId="7CF29156" w14:textId="620765DE">
      <w:pPr>
        <w:pStyle w:val="ListParagraph"/>
        <w:numPr>
          <w:ilvl w:val="2"/>
          <w:numId w:val="10"/>
        </w:numPr>
        <w:tabs>
          <w:tab w:val="left" w:pos="1271"/>
        </w:tabs>
        <w:spacing w:before="238"/>
        <w:jc w:val="both"/>
        <w:rPr>
          <w:rFonts w:ascii="Aptos" w:hAnsi="Aptos"/>
          <w:sz w:val="20"/>
          <w:szCs w:val="20"/>
        </w:rPr>
      </w:pPr>
      <w:ins w:author="Port of Tauranga Ltd" w:date="2026-05-28T17:27:00Z" w16du:dateUtc="2026-05-28T05:27:00Z" w:id="22">
        <w:r>
          <w:rPr>
            <w:rFonts w:ascii="Aptos" w:hAnsi="Aptos"/>
            <w:sz w:val="20"/>
            <w:szCs w:val="20"/>
          </w:rPr>
          <w:t>The Tauranga</w:t>
        </w:r>
      </w:ins>
      <w:ins w:author="Port of Tauranga Ltd" w:date="2026-05-28T17:28:00Z" w16du:dateUtc="2026-05-28T05:28:00Z" w:id="23">
        <w:r>
          <w:rPr>
            <w:rFonts w:ascii="Aptos" w:hAnsi="Aptos"/>
            <w:sz w:val="20"/>
            <w:szCs w:val="20"/>
          </w:rPr>
          <w:t xml:space="preserve"> Moana Iwi Customary Fisheries T</w:t>
        </w:r>
      </w:ins>
      <w:ins w:author="Port of Tauranga Ltd" w:date="2026-05-28T17:29:00Z" w16du:dateUtc="2026-05-28T05:29:00Z" w:id="24">
        <w:r>
          <w:rPr>
            <w:rFonts w:ascii="Aptos" w:hAnsi="Aptos"/>
            <w:sz w:val="20"/>
            <w:szCs w:val="20"/>
          </w:rPr>
          <w:t>rust</w:t>
        </w:r>
      </w:ins>
      <w:commentRangeStart w:id="25"/>
      <w:r w:rsidRPr="0014581E" w:rsidR="00582AAD">
        <w:rPr>
          <w:rFonts w:ascii="Aptos" w:hAnsi="Aptos"/>
          <w:sz w:val="20"/>
          <w:szCs w:val="20"/>
        </w:rPr>
        <w:t>.</w:t>
      </w:r>
      <w:bookmarkEnd w:id="16"/>
      <w:commentRangeEnd w:id="25"/>
      <w:r w:rsidRPr="0014581E">
        <w:rPr>
          <w:rStyle w:val="CommentReference"/>
          <w:rFonts w:ascii="Aptos" w:hAnsi="Aptos"/>
          <w:sz w:val="20"/>
          <w:szCs w:val="20"/>
        </w:rPr>
        <w:commentReference w:id="25"/>
      </w:r>
    </w:p>
    <w:bookmarkEnd w:id="17"/>
    <w:p w:rsidRPr="0014581E" w:rsidR="00ED47BA" w:rsidP="00127BC3" w:rsidRDefault="00ED47BA" w14:paraId="00BE8C67" w14:textId="4BF2DCA7">
      <w:pPr>
        <w:pStyle w:val="ListParagraph"/>
        <w:numPr>
          <w:ilvl w:val="1"/>
          <w:numId w:val="10"/>
        </w:numPr>
        <w:spacing w:before="238"/>
        <w:ind w:left="1270"/>
        <w:jc w:val="both"/>
        <w:rPr>
          <w:rFonts w:ascii="Aptos" w:hAnsi="Aptos"/>
          <w:sz w:val="20"/>
          <w:szCs w:val="20"/>
        </w:rPr>
      </w:pPr>
      <w:r w:rsidRPr="0014581E">
        <w:rPr>
          <w:rFonts w:ascii="Aptos" w:hAnsi="Aptos"/>
          <w:sz w:val="20"/>
          <w:szCs w:val="20"/>
        </w:rPr>
        <w:t>The purpose of the</w:t>
      </w:r>
      <w:r w:rsidRPr="0014581E" w:rsidR="00185AD8">
        <w:rPr>
          <w:rFonts w:ascii="Aptos" w:hAnsi="Aptos"/>
          <w:sz w:val="20"/>
          <w:szCs w:val="20"/>
        </w:rPr>
        <w:t>se</w:t>
      </w:r>
      <w:r w:rsidRPr="0014581E">
        <w:rPr>
          <w:rFonts w:ascii="Aptos" w:hAnsi="Aptos"/>
          <w:sz w:val="20"/>
          <w:szCs w:val="20"/>
        </w:rPr>
        <w:t xml:space="preserve"> relationship agreements is to agree and record how the consent holder and other parties will establish a long term </w:t>
      </w:r>
      <w:r w:rsidRPr="0014581E" w:rsidR="00D61D32">
        <w:rPr>
          <w:rFonts w:ascii="Aptos" w:hAnsi="Aptos"/>
          <w:sz w:val="20"/>
          <w:szCs w:val="20"/>
        </w:rPr>
        <w:t>organisati</w:t>
      </w:r>
      <w:r w:rsidRPr="0014581E" w:rsidR="00865753">
        <w:rPr>
          <w:rFonts w:ascii="Aptos" w:hAnsi="Aptos"/>
          <w:sz w:val="20"/>
          <w:szCs w:val="20"/>
        </w:rPr>
        <w:t>on</w:t>
      </w:r>
      <w:r w:rsidRPr="0014581E">
        <w:rPr>
          <w:rFonts w:ascii="Aptos" w:hAnsi="Aptos"/>
          <w:sz w:val="20"/>
          <w:szCs w:val="20"/>
        </w:rPr>
        <w:t>-wide relationship with each other, including a forum to discuss matters which are outside the scope of or are not covered by this resource consent.</w:t>
      </w:r>
    </w:p>
    <w:p w:rsidRPr="0014581E" w:rsidR="00ED47BA" w:rsidP="00127BC3" w:rsidRDefault="00ED47BA" w14:paraId="291CFE25" w14:textId="5DC513A1">
      <w:pPr>
        <w:pStyle w:val="ListParagraph"/>
        <w:numPr>
          <w:ilvl w:val="1"/>
          <w:numId w:val="10"/>
        </w:numPr>
        <w:spacing w:before="238"/>
        <w:ind w:left="1270"/>
        <w:jc w:val="both"/>
        <w:rPr>
          <w:rFonts w:ascii="Aptos" w:hAnsi="Aptos"/>
          <w:sz w:val="20"/>
          <w:szCs w:val="20"/>
        </w:rPr>
      </w:pPr>
      <w:r w:rsidRPr="0014581E">
        <w:rPr>
          <w:rFonts w:ascii="Aptos" w:hAnsi="Aptos"/>
          <w:sz w:val="20"/>
          <w:szCs w:val="20"/>
        </w:rPr>
        <w:t xml:space="preserve">Within </w:t>
      </w:r>
      <w:r w:rsidRPr="0014581E" w:rsidR="00B5272E">
        <w:rPr>
          <w:rFonts w:ascii="Aptos" w:hAnsi="Aptos"/>
          <w:sz w:val="20"/>
          <w:szCs w:val="20"/>
        </w:rPr>
        <w:t>thirteen (</w:t>
      </w:r>
      <w:r w:rsidRPr="0014581E" w:rsidR="00604389">
        <w:rPr>
          <w:rFonts w:ascii="Aptos" w:hAnsi="Aptos"/>
          <w:sz w:val="20"/>
          <w:szCs w:val="20"/>
        </w:rPr>
        <w:t>1</w:t>
      </w:r>
      <w:r w:rsidRPr="0014581E" w:rsidR="000521A6">
        <w:rPr>
          <w:rFonts w:ascii="Aptos" w:hAnsi="Aptos"/>
          <w:sz w:val="20"/>
          <w:szCs w:val="20"/>
        </w:rPr>
        <w:t>3</w:t>
      </w:r>
      <w:r w:rsidRPr="0014581E" w:rsidR="00B5272E">
        <w:rPr>
          <w:rFonts w:ascii="Aptos" w:hAnsi="Aptos"/>
          <w:sz w:val="20"/>
          <w:szCs w:val="20"/>
        </w:rPr>
        <w:t>)</w:t>
      </w:r>
      <w:r w:rsidRPr="0014581E" w:rsidR="00604389">
        <w:rPr>
          <w:rFonts w:ascii="Aptos" w:hAnsi="Aptos"/>
          <w:sz w:val="20"/>
          <w:szCs w:val="20"/>
        </w:rPr>
        <w:t xml:space="preserve"> </w:t>
      </w:r>
      <w:r w:rsidRPr="0014581E">
        <w:rPr>
          <w:rFonts w:ascii="Aptos" w:hAnsi="Aptos"/>
          <w:sz w:val="20"/>
          <w:szCs w:val="20"/>
        </w:rPr>
        <w:t xml:space="preserve">months of the commencement of this resource consent, the consent holder </w:t>
      </w:r>
      <w:ins w:author="Port of Tauranga Ltd" w:date="2026-07-02T16:07:00Z" w16du:dateUtc="2026-07-02T04:07:00Z" w:id="26">
        <w:r w:rsidRPr="00A05EF4" w:rsidR="00A05EF4">
          <w:rPr>
            <w:rFonts w:ascii="Aptos" w:hAnsi="Aptos"/>
            <w:sz w:val="20"/>
            <w:szCs w:val="20"/>
            <w:highlight w:val="green"/>
          </w:rPr>
          <w:t>must</w:t>
        </w:r>
      </w:ins>
      <w:del w:author="Port of Tauranga Ltd" w:date="2026-07-02T16:07:00Z" w16du:dateUtc="2026-07-02T04:07:00Z" w:id="27">
        <w:r w:rsidRPr="00A05EF4" w:rsidDel="00A05EF4">
          <w:rPr>
            <w:rFonts w:ascii="Aptos" w:hAnsi="Aptos"/>
            <w:sz w:val="20"/>
            <w:szCs w:val="20"/>
            <w:highlight w:val="green"/>
          </w:rPr>
          <w:delText>shal</w:delText>
        </w:r>
        <w:commentRangeStart w:id="28"/>
        <w:r w:rsidRPr="00A05EF4" w:rsidDel="00A05EF4">
          <w:rPr>
            <w:rFonts w:ascii="Aptos" w:hAnsi="Aptos"/>
            <w:sz w:val="20"/>
            <w:szCs w:val="20"/>
            <w:highlight w:val="green"/>
          </w:rPr>
          <w:delText>l</w:delText>
        </w:r>
      </w:del>
      <w:commentRangeEnd w:id="28"/>
      <w:r w:rsidRPr="0014581E" w:rsidR="00AC2BE4">
        <w:rPr>
          <w:rStyle w:val="CommentReference"/>
          <w:rFonts w:ascii="Aptos" w:hAnsi="Aptos"/>
          <w:sz w:val="20"/>
          <w:szCs w:val="20"/>
        </w:rPr>
        <w:commentReference w:id="28"/>
      </w:r>
      <w:r w:rsidRPr="0014581E">
        <w:rPr>
          <w:rFonts w:ascii="Aptos" w:hAnsi="Aptos"/>
          <w:sz w:val="20"/>
          <w:szCs w:val="20"/>
        </w:rPr>
        <w:t xml:space="preserve"> either:</w:t>
      </w:r>
    </w:p>
    <w:p w:rsidRPr="0014581E" w:rsidR="00ED47BA" w:rsidP="003040B0" w:rsidRDefault="00ED47BA" w14:paraId="584EAA28" w14:textId="6150DD13">
      <w:pPr>
        <w:pStyle w:val="ListParagraph"/>
        <w:numPr>
          <w:ilvl w:val="3"/>
          <w:numId w:val="10"/>
        </w:numPr>
        <w:tabs>
          <w:tab w:val="left" w:pos="1271"/>
        </w:tabs>
        <w:spacing w:before="238"/>
        <w:ind w:left="1985" w:hanging="709"/>
        <w:jc w:val="both"/>
        <w:rPr>
          <w:rFonts w:ascii="Aptos" w:hAnsi="Aptos"/>
          <w:sz w:val="20"/>
          <w:szCs w:val="20"/>
        </w:rPr>
      </w:pPr>
      <w:r w:rsidRPr="0014581E">
        <w:rPr>
          <w:rFonts w:ascii="Aptos" w:hAnsi="Aptos"/>
          <w:sz w:val="20"/>
          <w:szCs w:val="20"/>
        </w:rPr>
        <w:t>Provide copies of</w:t>
      </w:r>
      <w:r w:rsidRPr="0014581E" w:rsidR="00D61D32">
        <w:rPr>
          <w:rFonts w:ascii="Aptos" w:hAnsi="Aptos"/>
          <w:sz w:val="20"/>
          <w:szCs w:val="20"/>
        </w:rPr>
        <w:t xml:space="preserve"> f</w:t>
      </w:r>
      <w:r w:rsidRPr="0014581E" w:rsidR="00865753">
        <w:rPr>
          <w:rFonts w:ascii="Aptos" w:hAnsi="Aptos"/>
          <w:sz w:val="20"/>
          <w:szCs w:val="20"/>
        </w:rPr>
        <w:t>inali</w:t>
      </w:r>
      <w:r w:rsidRPr="0014581E" w:rsidR="00D61D32">
        <w:rPr>
          <w:rFonts w:ascii="Aptos" w:hAnsi="Aptos"/>
          <w:sz w:val="20"/>
          <w:szCs w:val="20"/>
        </w:rPr>
        <w:t>s</w:t>
      </w:r>
      <w:r w:rsidRPr="0014581E" w:rsidR="00865753">
        <w:rPr>
          <w:rFonts w:ascii="Aptos" w:hAnsi="Aptos"/>
          <w:sz w:val="20"/>
          <w:szCs w:val="20"/>
        </w:rPr>
        <w:t>ed</w:t>
      </w:r>
      <w:r w:rsidRPr="0014581E">
        <w:rPr>
          <w:rFonts w:ascii="Aptos" w:hAnsi="Aptos"/>
          <w:sz w:val="20"/>
          <w:szCs w:val="20"/>
        </w:rPr>
        <w:t xml:space="preserve"> relationship agreements to the </w:t>
      </w:r>
      <w:r w:rsidRPr="00CE00A9" w:rsidR="00CE00A9">
        <w:rPr>
          <w:rFonts w:ascii="Aptos" w:hAnsi="Aptos"/>
          <w:sz w:val="20"/>
          <w:szCs w:val="20"/>
        </w:rPr>
        <w:t xml:space="preserve">Bay of Plenty Regional Council </w:t>
      </w:r>
      <w:r w:rsidRPr="0014581E">
        <w:rPr>
          <w:rFonts w:ascii="Aptos" w:hAnsi="Aptos"/>
          <w:sz w:val="20"/>
          <w:szCs w:val="20"/>
        </w:rPr>
        <w:t>(except to the extent that any agreements contain confidentiality provisions); and/or</w:t>
      </w:r>
    </w:p>
    <w:p w:rsidRPr="0014581E" w:rsidR="00ED47BA" w:rsidP="003040B0" w:rsidRDefault="00ED47BA" w14:paraId="5CE2A845" w14:textId="03F6DD71">
      <w:pPr>
        <w:pStyle w:val="ListParagraph"/>
        <w:numPr>
          <w:ilvl w:val="3"/>
          <w:numId w:val="10"/>
        </w:numPr>
        <w:tabs>
          <w:tab w:val="left" w:pos="1271"/>
        </w:tabs>
        <w:spacing w:before="238"/>
        <w:ind w:left="1985" w:hanging="709"/>
        <w:jc w:val="both"/>
        <w:rPr>
          <w:rFonts w:ascii="Aptos" w:hAnsi="Aptos"/>
          <w:sz w:val="20"/>
          <w:szCs w:val="20"/>
        </w:rPr>
      </w:pPr>
      <w:r w:rsidRPr="0014581E">
        <w:rPr>
          <w:rFonts w:ascii="Aptos" w:hAnsi="Aptos"/>
          <w:sz w:val="20"/>
          <w:szCs w:val="20"/>
        </w:rPr>
        <w:t xml:space="preserve">Provide details to the </w:t>
      </w:r>
      <w:r w:rsidRPr="00CE00A9" w:rsidR="00CE00A9">
        <w:rPr>
          <w:rFonts w:ascii="Aptos" w:hAnsi="Aptos"/>
          <w:sz w:val="20"/>
          <w:szCs w:val="20"/>
        </w:rPr>
        <w:t xml:space="preserve">Bay of Plenty Regional Council </w:t>
      </w:r>
      <w:r w:rsidRPr="0014581E">
        <w:rPr>
          <w:rFonts w:ascii="Aptos" w:hAnsi="Aptos"/>
          <w:sz w:val="20"/>
          <w:szCs w:val="20"/>
        </w:rPr>
        <w:t>as to why relationship agreements have not been concluded (including</w:t>
      </w:r>
      <w:r w:rsidRPr="0014581E" w:rsidR="00D61D32">
        <w:rPr>
          <w:rFonts w:ascii="Aptos" w:hAnsi="Aptos"/>
          <w:sz w:val="20"/>
          <w:szCs w:val="20"/>
        </w:rPr>
        <w:t>,</w:t>
      </w:r>
      <w:r w:rsidRPr="0014581E">
        <w:rPr>
          <w:rFonts w:ascii="Aptos" w:hAnsi="Aptos"/>
          <w:sz w:val="20"/>
          <w:szCs w:val="20"/>
        </w:rPr>
        <w:t xml:space="preserve"> if relevant</w:t>
      </w:r>
      <w:r w:rsidRPr="0014581E" w:rsidR="00D61D32">
        <w:rPr>
          <w:rFonts w:ascii="Aptos" w:hAnsi="Aptos"/>
          <w:sz w:val="20"/>
          <w:szCs w:val="20"/>
        </w:rPr>
        <w:t>,</w:t>
      </w:r>
      <w:r w:rsidRPr="0014581E">
        <w:rPr>
          <w:rFonts w:ascii="Aptos" w:hAnsi="Aptos"/>
          <w:sz w:val="20"/>
          <w:szCs w:val="20"/>
        </w:rPr>
        <w:t xml:space="preserve"> details of the consent holder’s </w:t>
      </w:r>
      <w:r w:rsidRPr="0014581E" w:rsidR="00D61D32">
        <w:rPr>
          <w:rFonts w:ascii="Aptos" w:hAnsi="Aptos"/>
          <w:sz w:val="20"/>
          <w:szCs w:val="20"/>
        </w:rPr>
        <w:t>endeavo</w:t>
      </w:r>
      <w:r w:rsidRPr="0014581E" w:rsidR="005F014E">
        <w:rPr>
          <w:rFonts w:ascii="Aptos" w:hAnsi="Aptos"/>
          <w:sz w:val="20"/>
          <w:szCs w:val="20"/>
        </w:rPr>
        <w:t>u</w:t>
      </w:r>
      <w:r w:rsidRPr="0014581E" w:rsidR="00D61D32">
        <w:rPr>
          <w:rFonts w:ascii="Aptos" w:hAnsi="Aptos"/>
          <w:sz w:val="20"/>
          <w:szCs w:val="20"/>
        </w:rPr>
        <w:t>rs</w:t>
      </w:r>
      <w:r w:rsidRPr="0014581E">
        <w:rPr>
          <w:rFonts w:ascii="Aptos" w:hAnsi="Aptos"/>
          <w:sz w:val="20"/>
          <w:szCs w:val="20"/>
        </w:rPr>
        <w:t xml:space="preserve"> to </w:t>
      </w:r>
      <w:r w:rsidRPr="0014581E" w:rsidR="005F014E">
        <w:rPr>
          <w:rFonts w:ascii="Aptos" w:hAnsi="Aptos"/>
          <w:sz w:val="20"/>
          <w:szCs w:val="20"/>
        </w:rPr>
        <w:t xml:space="preserve">establish </w:t>
      </w:r>
      <w:r w:rsidRPr="0014581E">
        <w:rPr>
          <w:rFonts w:ascii="Aptos" w:hAnsi="Aptos"/>
          <w:sz w:val="20"/>
          <w:szCs w:val="20"/>
        </w:rPr>
        <w:t>relationship agreements).</w:t>
      </w:r>
    </w:p>
    <w:p w:rsidR="0067256E" w:rsidP="0067256E" w:rsidRDefault="0067256E" w14:paraId="079D30C2" w14:textId="77777777">
      <w:bookmarkStart w:name="_Hlk131145070" w:id="29"/>
      <w:bookmarkStart w:name="_Ref424896099" w:id="30"/>
      <w:bookmarkEnd w:id="6"/>
      <w:bookmarkEnd w:id="7"/>
    </w:p>
    <w:p w:rsidR="0067256E" w:rsidP="0067256E" w:rsidRDefault="0067256E" w14:paraId="3C0F4909" w14:textId="19D39148">
      <w:pPr>
        <w:pStyle w:val="ListParagraph"/>
        <w:ind w:left="1276" w:firstLine="0"/>
      </w:pPr>
      <w:ins w:author="Port of Tauranga Ltd" w:date="2026-05-28T17:13:00Z" w16du:dateUtc="2026-05-28T05:13:00Z" w:id="31">
        <w:r w:rsidRPr="00D11566">
          <w:rPr>
            <w:rFonts w:ascii="Aptos" w:hAnsi="Aptos"/>
            <w:i/>
            <w:iCs/>
            <w:sz w:val="20"/>
            <w:szCs w:val="20"/>
            <w:highlight w:val="yellow"/>
          </w:rPr>
          <w:t xml:space="preserve">Advice Note: the consent holder has offered </w:t>
        </w:r>
        <w:r w:rsidRPr="00D11566">
          <w:rPr>
            <w:rFonts w:ascii="Aptos" w:hAnsi="Aptos"/>
            <w:i/>
            <w:iCs/>
            <w:color w:val="EE0000"/>
            <w:sz w:val="20"/>
            <w:szCs w:val="20"/>
            <w:highlight w:val="yellow"/>
          </w:rPr>
          <w:t xml:space="preserve">conditions 2.1 - 2.3 </w:t>
        </w:r>
        <w:r w:rsidRPr="00D11566">
          <w:rPr>
            <w:rFonts w:ascii="Aptos" w:hAnsi="Aptos"/>
            <w:i/>
            <w:iCs/>
            <w:sz w:val="20"/>
            <w:szCs w:val="20"/>
            <w:highlight w:val="yellow"/>
          </w:rPr>
          <w:t xml:space="preserve">and agrees to be bound by them </w:t>
        </w:r>
        <w:r w:rsidRPr="00D11566">
          <w:rPr>
            <w:rFonts w:ascii="Aptos" w:hAnsi="Aptos"/>
            <w:i/>
            <w:iCs/>
            <w:sz w:val="20"/>
            <w:szCs w:val="20"/>
            <w:highlight w:val="yellow"/>
          </w:rPr>
          <w:lastRenderedPageBreak/>
          <w:t>pursuant to the Augier principle</w:t>
        </w:r>
        <w:r w:rsidRPr="0067256E">
          <w:t>.</w:t>
        </w:r>
      </w:ins>
    </w:p>
    <w:p w:rsidRPr="0014581E" w:rsidR="00ED47BA" w:rsidP="00127BC3" w:rsidRDefault="00D62360" w14:paraId="0F467731" w14:textId="7260D375">
      <w:pPr>
        <w:pStyle w:val="Heading1"/>
        <w:numPr>
          <w:ilvl w:val="0"/>
          <w:numId w:val="10"/>
        </w:numPr>
        <w:tabs>
          <w:tab w:val="left" w:pos="1270"/>
          <w:tab w:val="left" w:pos="1271"/>
        </w:tabs>
        <w:spacing w:before="238"/>
        <w:rPr>
          <w:rFonts w:ascii="Aptos" w:hAnsi="Aptos"/>
          <w:sz w:val="20"/>
          <w:szCs w:val="20"/>
        </w:rPr>
      </w:pPr>
      <w:r w:rsidRPr="0014581E">
        <w:rPr>
          <w:rFonts w:ascii="Aptos" w:hAnsi="Aptos"/>
          <w:sz w:val="20"/>
          <w:szCs w:val="20"/>
        </w:rPr>
        <w:t>Stella Passage Development</w:t>
      </w:r>
      <w:r w:rsidRPr="0014581E" w:rsidR="00F35399">
        <w:rPr>
          <w:rFonts w:ascii="Aptos" w:hAnsi="Aptos"/>
          <w:sz w:val="20"/>
          <w:szCs w:val="20"/>
        </w:rPr>
        <w:t xml:space="preserve"> Advisory Group</w:t>
      </w:r>
    </w:p>
    <w:p w:rsidRPr="0014581E" w:rsidR="00B01F26" w:rsidP="00B01F26" w:rsidRDefault="001465B8" w14:paraId="07B6FBA1" w14:textId="47FA0BF4">
      <w:pPr>
        <w:pStyle w:val="ListParagraph"/>
        <w:numPr>
          <w:ilvl w:val="1"/>
          <w:numId w:val="10"/>
        </w:numPr>
        <w:tabs>
          <w:tab w:val="left" w:pos="1271"/>
        </w:tabs>
        <w:spacing w:before="238"/>
        <w:jc w:val="both"/>
        <w:rPr>
          <w:rFonts w:ascii="Aptos" w:hAnsi="Aptos"/>
          <w:sz w:val="20"/>
          <w:szCs w:val="20"/>
          <w:lang w:val="en-NZ"/>
        </w:rPr>
      </w:pPr>
      <w:r w:rsidRPr="0014581E">
        <w:rPr>
          <w:rFonts w:ascii="Aptos" w:hAnsi="Aptos"/>
          <w:sz w:val="20"/>
          <w:szCs w:val="20"/>
          <w:lang w:val="en-NZ"/>
        </w:rPr>
        <w:t>T</w:t>
      </w:r>
      <w:bookmarkEnd w:id="29"/>
      <w:bookmarkEnd w:id="30"/>
      <w:r w:rsidRPr="0014581E" w:rsidR="00B01F26">
        <w:rPr>
          <w:rFonts w:ascii="Aptos" w:hAnsi="Aptos"/>
          <w:sz w:val="20"/>
          <w:szCs w:val="20"/>
          <w:lang w:val="en-NZ"/>
        </w:rPr>
        <w:t xml:space="preserve">o recognise the importance of Te Awanui/Tauranga Harbour as a taonga and to recognise and provide for the kaitiakitanga of iwi and hapū who have a relationship with Te Awanui/Tauranga Harbour, the consent holder must, within two (2) months of the commencement of this consent or </w:t>
      </w:r>
      <w:ins w:author="Port of Tauranga Ltd" w:date="2026-05-03T12:41:00Z" w16du:dateUtc="2026-05-03T00:41:00Z" w:id="32">
        <w:r w:rsidR="00E7764C">
          <w:rPr>
            <w:rFonts w:ascii="Aptos" w:hAnsi="Aptos"/>
            <w:sz w:val="20"/>
            <w:szCs w:val="20"/>
          </w:rPr>
          <w:t>RM26-0055-LC</w:t>
        </w:r>
      </w:ins>
      <w:del w:author="Port of Tauranga Ltd" w:date="2026-05-03T12:41:00Z" w16du:dateUtc="2026-05-03T00:41:00Z" w:id="33">
        <w:r w:rsidRPr="0014581E" w:rsidDel="00E7764C" w:rsidR="00B01F26">
          <w:rPr>
            <w:rFonts w:ascii="Aptos" w:hAnsi="Aptos"/>
            <w:sz w:val="20"/>
            <w:szCs w:val="20"/>
            <w:lang w:val="en-NZ"/>
          </w:rPr>
          <w:delText>[</w:delText>
        </w:r>
        <w:r w:rsidRPr="0014581E" w:rsidDel="00E7764C" w:rsidR="00B01F26">
          <w:rPr>
            <w:rFonts w:ascii="Aptos" w:hAnsi="Aptos"/>
            <w:i/>
            <w:iCs/>
            <w:sz w:val="20"/>
            <w:szCs w:val="20"/>
            <w:lang w:val="en-NZ"/>
          </w:rPr>
          <w:delText>structures consent no</w:delText>
        </w:r>
        <w:r w:rsidDel="00E7764C" w:rsidR="007416A7">
          <w:rPr>
            <w:rFonts w:ascii="Aptos" w:hAnsi="Aptos"/>
            <w:i/>
            <w:iCs/>
            <w:sz w:val="20"/>
            <w:szCs w:val="20"/>
            <w:lang w:val="en-NZ"/>
          </w:rPr>
          <w:delText>.</w:delText>
        </w:r>
        <w:r w:rsidRPr="0014581E" w:rsidDel="00E7764C" w:rsidR="00B01F26">
          <w:rPr>
            <w:rFonts w:ascii="Aptos" w:hAnsi="Aptos"/>
            <w:sz w:val="20"/>
            <w:szCs w:val="20"/>
            <w:lang w:val="en-NZ"/>
          </w:rPr>
          <w:delText>]</w:delText>
        </w:r>
      </w:del>
      <w:r w:rsidRPr="0014581E" w:rsidR="00B01F26">
        <w:rPr>
          <w:rFonts w:ascii="Aptos" w:hAnsi="Aptos"/>
          <w:sz w:val="20"/>
          <w:szCs w:val="20"/>
          <w:lang w:val="en-NZ"/>
        </w:rPr>
        <w:t xml:space="preserve">, whichever is earliest, invite </w:t>
      </w:r>
      <w:r w:rsidRPr="0014581E" w:rsidR="005E1E1F">
        <w:rPr>
          <w:rFonts w:ascii="Aptos" w:hAnsi="Aptos"/>
          <w:sz w:val="20"/>
          <w:szCs w:val="20"/>
          <w:lang w:val="en-NZ"/>
        </w:rPr>
        <w:t xml:space="preserve">the </w:t>
      </w:r>
      <w:r w:rsidRPr="0014581E" w:rsidR="00B01F26">
        <w:rPr>
          <w:rFonts w:ascii="Aptos" w:hAnsi="Aptos"/>
          <w:sz w:val="20"/>
          <w:szCs w:val="20"/>
          <w:lang w:val="en-NZ"/>
        </w:rPr>
        <w:t xml:space="preserve">parties identified in clauses (a) – </w:t>
      </w:r>
      <w:r w:rsidRPr="0014581E" w:rsidR="00101771">
        <w:rPr>
          <w:rFonts w:ascii="Aptos" w:hAnsi="Aptos"/>
          <w:sz w:val="20"/>
          <w:szCs w:val="20"/>
          <w:lang w:val="en-NZ"/>
        </w:rPr>
        <w:t>(</w:t>
      </w:r>
      <w:r w:rsidR="00CD0536">
        <w:rPr>
          <w:rFonts w:ascii="Aptos" w:hAnsi="Aptos"/>
          <w:sz w:val="20"/>
          <w:szCs w:val="20"/>
          <w:lang w:val="en-NZ"/>
        </w:rPr>
        <w:t>n</w:t>
      </w:r>
      <w:r w:rsidRPr="0014581E" w:rsidR="00301A61">
        <w:rPr>
          <w:rFonts w:ascii="Aptos" w:hAnsi="Aptos"/>
          <w:sz w:val="20"/>
          <w:szCs w:val="20"/>
          <w:lang w:val="en-NZ"/>
        </w:rPr>
        <w:t>)</w:t>
      </w:r>
      <w:r w:rsidR="0014581E">
        <w:rPr>
          <w:rFonts w:ascii="Aptos" w:hAnsi="Aptos"/>
          <w:sz w:val="20"/>
          <w:szCs w:val="20"/>
          <w:lang w:val="en-NZ"/>
        </w:rPr>
        <w:t xml:space="preserve"> </w:t>
      </w:r>
      <w:r w:rsidRPr="0014581E" w:rsidR="00B01F26">
        <w:rPr>
          <w:rFonts w:ascii="Aptos" w:hAnsi="Aptos"/>
          <w:sz w:val="20"/>
          <w:szCs w:val="20"/>
          <w:lang w:val="en-NZ"/>
        </w:rPr>
        <w:t>of this condition below to establish and maintain a “Stella Passage Development Advisory Group” (SPDAG), or alternative name as determined by the parties.</w:t>
      </w:r>
    </w:p>
    <w:p w:rsidRPr="00AF4DEC" w:rsidR="00AF4DEC" w:rsidP="00AF4DEC" w:rsidRDefault="00AF4DEC" w14:paraId="480D810A"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 Hapū ō Ngā Moutere Trust;</w:t>
      </w:r>
    </w:p>
    <w:p w:rsidRPr="00AF4DEC" w:rsidR="00AF4DEC" w:rsidP="00AF4DEC" w:rsidRDefault="00AF4DEC" w14:paraId="491C3AE4"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 Pōtiki;</w:t>
      </w:r>
    </w:p>
    <w:p w:rsidRPr="00AF4DEC" w:rsidR="00AF4DEC" w:rsidP="00AF4DEC" w:rsidRDefault="00AF4DEC" w14:paraId="5B0C29FF"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Ngāi Tamarāwaho;</w:t>
      </w:r>
    </w:p>
    <w:p w:rsidRPr="00AF4DEC" w:rsidR="00AF4DEC" w:rsidP="00AF4DEC" w:rsidRDefault="00AF4DEC" w14:paraId="7CB40E6C"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Ngāi Te Ahi;</w:t>
      </w:r>
    </w:p>
    <w:p w:rsidRPr="00AF4DEC" w:rsidR="00AF4DEC" w:rsidP="00AF4DEC" w:rsidRDefault="00AF4DEC" w14:paraId="229A4FEE"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Ngāi Te Rangi;</w:t>
      </w:r>
    </w:p>
    <w:p w:rsidRPr="00AF4DEC" w:rsidR="00AF4DEC" w:rsidP="00AF4DEC" w:rsidRDefault="00AF4DEC" w14:paraId="14F91955"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Ngāi Tukairangi;</w:t>
      </w:r>
    </w:p>
    <w:p w:rsidRPr="00AF4DEC" w:rsidR="00AF4DEC" w:rsidP="00AF4DEC" w:rsidRDefault="00AF4DEC" w14:paraId="334D8A60"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Ngāti Hē;</w:t>
      </w:r>
    </w:p>
    <w:p w:rsidRPr="00AF4DEC" w:rsidR="00AF4DEC" w:rsidP="00AF4DEC" w:rsidRDefault="00AF4DEC" w14:paraId="40C25D11"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 xml:space="preserve">Ngāti Kuku; </w:t>
      </w:r>
    </w:p>
    <w:p w:rsidRPr="00AF4DEC" w:rsidR="00AF4DEC" w:rsidP="00AF4DEC" w:rsidRDefault="00AF4DEC" w14:paraId="7B7926FF"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Ngāti Pūkenga;</w:t>
      </w:r>
    </w:p>
    <w:p w:rsidRPr="00AF4DEC" w:rsidR="00AF4DEC" w:rsidP="00AF4DEC" w:rsidRDefault="00AF4DEC" w14:paraId="71D9EBF6"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Ngāti Ranginui;</w:t>
      </w:r>
    </w:p>
    <w:p w:rsidRPr="00AF4DEC" w:rsidR="00AF4DEC" w:rsidP="00AF4DEC" w:rsidRDefault="00AF4DEC" w14:paraId="503E28CA"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 xml:space="preserve">Ngāti Ruahine; </w:t>
      </w:r>
    </w:p>
    <w:p w:rsidRPr="00AF4DEC" w:rsidR="00AF4DEC" w:rsidP="00AF4DEC" w:rsidRDefault="00AF4DEC" w14:paraId="7BAFA0ED" w14:textId="7777777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Ngāti Tapu;</w:t>
      </w:r>
    </w:p>
    <w:p w:rsidRPr="00AF4DEC" w:rsidR="00AF4DEC" w:rsidP="00AF4DEC" w:rsidRDefault="00AF4DEC" w14:paraId="1BBD923F" w14:textId="755F0467">
      <w:pPr>
        <w:pStyle w:val="ListParagraph"/>
        <w:numPr>
          <w:ilvl w:val="2"/>
          <w:numId w:val="10"/>
        </w:numPr>
        <w:tabs>
          <w:tab w:val="left" w:pos="1271"/>
        </w:tabs>
        <w:spacing w:before="238"/>
        <w:jc w:val="both"/>
        <w:rPr>
          <w:rFonts w:ascii="Aptos" w:hAnsi="Aptos"/>
          <w:sz w:val="20"/>
          <w:szCs w:val="20"/>
        </w:rPr>
      </w:pPr>
      <w:r w:rsidRPr="00AF4DEC">
        <w:rPr>
          <w:rFonts w:ascii="Aptos" w:hAnsi="Aptos"/>
          <w:sz w:val="20"/>
          <w:szCs w:val="20"/>
        </w:rPr>
        <w:t>Waitaha iwi;</w:t>
      </w:r>
      <w:del w:author="Port of Tauranga Ltd" w:date="2026-05-03T13:01:00Z" w16du:dateUtc="2026-05-03T01:01:00Z" w:id="34">
        <w:r w:rsidRPr="00AF4DEC" w:rsidDel="00F85BBC">
          <w:rPr>
            <w:rFonts w:ascii="Aptos" w:hAnsi="Aptos"/>
            <w:sz w:val="20"/>
            <w:szCs w:val="20"/>
          </w:rPr>
          <w:delText xml:space="preserve"> and</w:delText>
        </w:r>
      </w:del>
      <w:r w:rsidRPr="00AF4DEC">
        <w:rPr>
          <w:rFonts w:ascii="Aptos" w:hAnsi="Aptos"/>
          <w:sz w:val="20"/>
          <w:szCs w:val="20"/>
        </w:rPr>
        <w:t xml:space="preserve"> </w:t>
      </w:r>
    </w:p>
    <w:p w:rsidR="00F85BBC" w:rsidP="00AF4DEC" w:rsidRDefault="00AF4DEC" w14:paraId="7409469B" w14:textId="77777777">
      <w:pPr>
        <w:pStyle w:val="ListParagraph"/>
        <w:numPr>
          <w:ilvl w:val="2"/>
          <w:numId w:val="10"/>
        </w:numPr>
        <w:tabs>
          <w:tab w:val="left" w:pos="1271"/>
        </w:tabs>
        <w:spacing w:before="238"/>
        <w:jc w:val="both"/>
        <w:rPr>
          <w:ins w:author="Port of Tauranga Ltd" w:date="2026-05-03T13:01:00Z" w16du:dateUtc="2026-05-03T01:01:00Z" w:id="35"/>
          <w:rFonts w:ascii="Aptos" w:hAnsi="Aptos"/>
          <w:sz w:val="20"/>
          <w:szCs w:val="20"/>
        </w:rPr>
      </w:pPr>
      <w:r w:rsidRPr="00AF4DEC">
        <w:rPr>
          <w:rFonts w:ascii="Aptos" w:hAnsi="Aptos"/>
          <w:sz w:val="20"/>
          <w:szCs w:val="20"/>
        </w:rPr>
        <w:t>Whareroa Marae</w:t>
      </w:r>
      <w:ins w:author="Port of Tauranga Ltd" w:date="2026-05-03T13:01:00Z" w16du:dateUtc="2026-05-03T01:01:00Z" w:id="36">
        <w:r w:rsidRPr="00AF4DEC" w:rsidR="00F85BBC">
          <w:rPr>
            <w:rFonts w:ascii="Aptos" w:hAnsi="Aptos"/>
            <w:sz w:val="20"/>
            <w:szCs w:val="20"/>
          </w:rPr>
          <w:t>; and</w:t>
        </w:r>
      </w:ins>
    </w:p>
    <w:p w:rsidRPr="0014581E" w:rsidR="009645D5" w:rsidP="00AF4DEC" w:rsidRDefault="00F85BBC" w14:paraId="7EBA9ECC" w14:textId="7724CB1C">
      <w:pPr>
        <w:pStyle w:val="ListParagraph"/>
        <w:numPr>
          <w:ilvl w:val="2"/>
          <w:numId w:val="10"/>
        </w:numPr>
        <w:tabs>
          <w:tab w:val="left" w:pos="1271"/>
        </w:tabs>
        <w:spacing w:before="238"/>
        <w:jc w:val="both"/>
        <w:rPr>
          <w:rFonts w:ascii="Aptos" w:hAnsi="Aptos"/>
          <w:sz w:val="20"/>
          <w:szCs w:val="20"/>
        </w:rPr>
      </w:pPr>
      <w:ins w:author="Port of Tauranga Ltd" w:date="2026-05-03T13:01:00Z" w16du:dateUtc="2026-05-03T01:01:00Z" w:id="37">
        <w:r>
          <w:rPr>
            <w:rFonts w:ascii="Aptos" w:hAnsi="Aptos"/>
            <w:sz w:val="20"/>
            <w:szCs w:val="20"/>
          </w:rPr>
          <w:t xml:space="preserve"> The Tauranga </w:t>
        </w:r>
        <w:r w:rsidRPr="00F85BBC">
          <w:rPr>
            <w:rFonts w:ascii="Aptos" w:hAnsi="Aptos"/>
            <w:sz w:val="20"/>
            <w:szCs w:val="20"/>
          </w:rPr>
          <w:t>Moana Iwi Customary Fisheries Trust</w:t>
        </w:r>
      </w:ins>
      <w:commentRangeStart w:id="38"/>
      <w:r w:rsidRPr="0014581E" w:rsidR="009645D5">
        <w:rPr>
          <w:rFonts w:ascii="Aptos" w:hAnsi="Aptos"/>
          <w:sz w:val="20"/>
          <w:szCs w:val="20"/>
        </w:rPr>
        <w:t>.</w:t>
      </w:r>
      <w:commentRangeEnd w:id="38"/>
      <w:r w:rsidRPr="0014581E" w:rsidR="00D85BAE">
        <w:rPr>
          <w:rStyle w:val="CommentReference"/>
          <w:rFonts w:ascii="Aptos" w:hAnsi="Aptos"/>
          <w:sz w:val="20"/>
          <w:szCs w:val="20"/>
        </w:rPr>
        <w:commentReference w:id="38"/>
      </w:r>
    </w:p>
    <w:p w:rsidRPr="0014581E" w:rsidR="00200B3E" w:rsidP="00200B3E" w:rsidRDefault="00200B3E" w14:paraId="78E2663A" w14:textId="5360323D">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If nominations for SPDAG representatives are not received from those parties identified in </w:t>
      </w:r>
      <w:r w:rsidRPr="0014581E" w:rsidR="00872C51">
        <w:rPr>
          <w:rFonts w:ascii="Aptos" w:hAnsi="Aptos"/>
          <w:color w:val="FF0000"/>
          <w:sz w:val="20"/>
          <w:szCs w:val="20"/>
        </w:rPr>
        <w:t>c</w:t>
      </w:r>
      <w:r w:rsidRPr="0014581E">
        <w:rPr>
          <w:rFonts w:ascii="Aptos" w:hAnsi="Aptos"/>
          <w:color w:val="FF0000"/>
          <w:sz w:val="20"/>
          <w:szCs w:val="20"/>
        </w:rPr>
        <w:t xml:space="preserve">ondition </w:t>
      </w:r>
      <w:r w:rsidRPr="0014581E" w:rsidR="00101771">
        <w:rPr>
          <w:rFonts w:ascii="Aptos" w:hAnsi="Aptos"/>
          <w:color w:val="FF0000"/>
          <w:sz w:val="20"/>
          <w:szCs w:val="20"/>
        </w:rPr>
        <w:t>3.1</w:t>
      </w:r>
      <w:r w:rsidRPr="0014581E">
        <w:rPr>
          <w:rFonts w:ascii="Aptos" w:hAnsi="Aptos"/>
          <w:sz w:val="20"/>
          <w:szCs w:val="20"/>
        </w:rPr>
        <w:t xml:space="preserve"> within five (5) months of provision of the invit</w:t>
      </w:r>
      <w:r w:rsidRPr="0014581E" w:rsidR="005F014E">
        <w:rPr>
          <w:rFonts w:ascii="Aptos" w:hAnsi="Aptos"/>
          <w:sz w:val="20"/>
          <w:szCs w:val="20"/>
        </w:rPr>
        <w:t>ation</w:t>
      </w:r>
      <w:r w:rsidRPr="0014581E">
        <w:rPr>
          <w:rFonts w:ascii="Aptos" w:hAnsi="Aptos"/>
          <w:sz w:val="20"/>
          <w:szCs w:val="20"/>
        </w:rPr>
        <w:t xml:space="preserve"> from the consent holder, then the consent holder must invite the following parties to form the SPDAG: </w:t>
      </w:r>
    </w:p>
    <w:p w:rsidRPr="0014581E" w:rsidR="00200B3E" w:rsidP="00200B3E" w:rsidRDefault="00B34DA4" w14:paraId="51F2E1E6" w14:textId="7664BB36">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A</w:t>
      </w:r>
      <w:r w:rsidRPr="0014581E" w:rsidR="00200B3E">
        <w:rPr>
          <w:rFonts w:ascii="Aptos" w:hAnsi="Aptos"/>
          <w:sz w:val="20"/>
          <w:szCs w:val="20"/>
        </w:rPr>
        <w:t>ny representatives who have been nominated; or</w:t>
      </w:r>
    </w:p>
    <w:p w:rsidRPr="0014581E" w:rsidR="00200B3E" w:rsidP="00200B3E" w:rsidRDefault="00B34DA4" w14:paraId="0A249338" w14:textId="1BA2D452">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I</w:t>
      </w:r>
      <w:r w:rsidRPr="0014581E" w:rsidR="00200B3E">
        <w:rPr>
          <w:rFonts w:ascii="Aptos" w:hAnsi="Aptos"/>
          <w:sz w:val="20"/>
          <w:szCs w:val="20"/>
        </w:rPr>
        <w:t xml:space="preserve">f no nominations are received, the </w:t>
      </w:r>
      <w:del w:author="Port of Tauranga Ltd" w:date="2026-05-03T13:01:00Z" w16du:dateUtc="2026-05-03T01:01:00Z" w:id="39">
        <w:r w:rsidRPr="0014581E" w:rsidDel="00F85BBC" w:rsidR="00200B3E">
          <w:rPr>
            <w:rFonts w:ascii="Aptos" w:hAnsi="Aptos"/>
            <w:sz w:val="20"/>
            <w:szCs w:val="20"/>
          </w:rPr>
          <w:delText xml:space="preserve">Tauranga Moana Iwi Customary Fisheries Trust and/or the </w:delText>
        </w:r>
      </w:del>
      <w:r w:rsidRPr="0014581E" w:rsidR="00200B3E">
        <w:rPr>
          <w:rFonts w:ascii="Aptos" w:hAnsi="Aptos"/>
          <w:sz w:val="20"/>
          <w:szCs w:val="20"/>
        </w:rPr>
        <w:t>Ng</w:t>
      </w:r>
      <w:r w:rsidRPr="0014581E" w:rsidR="00072268">
        <w:rPr>
          <w:rFonts w:ascii="Aptos" w:hAnsi="Aptos"/>
          <w:sz w:val="20"/>
          <w:szCs w:val="20"/>
        </w:rPr>
        <w:t>ā</w:t>
      </w:r>
      <w:r w:rsidRPr="0014581E" w:rsidR="00200B3E">
        <w:rPr>
          <w:rFonts w:ascii="Aptos" w:hAnsi="Aptos"/>
          <w:sz w:val="20"/>
          <w:szCs w:val="20"/>
        </w:rPr>
        <w:t xml:space="preserve"> M</w:t>
      </w:r>
      <w:r w:rsidRPr="0014581E" w:rsidR="00072268">
        <w:rPr>
          <w:rFonts w:ascii="Aptos" w:hAnsi="Aptos"/>
          <w:sz w:val="20"/>
          <w:szCs w:val="20"/>
        </w:rPr>
        <w:t>ā</w:t>
      </w:r>
      <w:r w:rsidRPr="0014581E" w:rsidR="00200B3E">
        <w:rPr>
          <w:rFonts w:ascii="Aptos" w:hAnsi="Aptos"/>
          <w:sz w:val="20"/>
          <w:szCs w:val="20"/>
        </w:rPr>
        <w:t>tarae Charitable Trust.</w:t>
      </w:r>
    </w:p>
    <w:p w:rsidRPr="0014581E" w:rsidR="00D34F40" w:rsidP="00D34F40" w:rsidRDefault="00D34F40" w14:paraId="2743742A" w14:textId="3DAD22A7">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The purpose of the SPDAG is to provide an iwi and hapū-led forum that provides on-going advice to the consent holder in the implementation of this consent and </w:t>
      </w:r>
      <w:ins w:author="Port of Tauranga Ltd" w:date="2026-05-03T12:41:00Z" w16du:dateUtc="2026-05-03T00:41:00Z" w:id="40">
        <w:r w:rsidR="00E7764C">
          <w:rPr>
            <w:rFonts w:ascii="Aptos" w:hAnsi="Aptos"/>
            <w:sz w:val="20"/>
            <w:szCs w:val="20"/>
          </w:rPr>
          <w:t>RM26-0055-LC</w:t>
        </w:r>
      </w:ins>
      <w:del w:author="Port of Tauranga Ltd" w:date="2026-05-03T12:41:00Z" w16du:dateUtc="2026-05-03T00:41:00Z" w:id="41">
        <w:r w:rsidRPr="0014581E" w:rsidDel="00E7764C">
          <w:rPr>
            <w:rFonts w:ascii="Aptos" w:hAnsi="Aptos"/>
            <w:sz w:val="20"/>
            <w:szCs w:val="20"/>
          </w:rPr>
          <w:delText>[</w:delText>
        </w:r>
        <w:r w:rsidRPr="0014581E" w:rsidDel="00E7764C">
          <w:rPr>
            <w:rFonts w:ascii="Aptos" w:hAnsi="Aptos"/>
            <w:i/>
            <w:iCs/>
            <w:sz w:val="20"/>
            <w:szCs w:val="20"/>
          </w:rPr>
          <w:delText>structures consent no.</w:delText>
        </w:r>
        <w:r w:rsidRPr="0014581E" w:rsidDel="00E7764C">
          <w:rPr>
            <w:rFonts w:ascii="Aptos" w:hAnsi="Aptos"/>
            <w:sz w:val="20"/>
            <w:szCs w:val="20"/>
          </w:rPr>
          <w:delText>]</w:delText>
        </w:r>
      </w:del>
      <w:r w:rsidRPr="0014581E">
        <w:rPr>
          <w:rFonts w:ascii="Aptos" w:hAnsi="Aptos"/>
          <w:sz w:val="20"/>
          <w:szCs w:val="20"/>
        </w:rPr>
        <w:t>.</w:t>
      </w:r>
      <w:r w:rsidRPr="0014581E">
        <w:rPr>
          <w:rFonts w:ascii="Aptos" w:hAnsi="Aptos"/>
          <w:color w:val="FF0000"/>
          <w:sz w:val="20"/>
          <w:szCs w:val="20"/>
        </w:rPr>
        <w:t xml:space="preserve"> </w:t>
      </w:r>
      <w:r w:rsidRPr="0014581E">
        <w:rPr>
          <w:rFonts w:ascii="Aptos" w:hAnsi="Aptos"/>
          <w:sz w:val="20"/>
          <w:szCs w:val="20"/>
        </w:rPr>
        <w:t>Following its establishment, the SPDAG must:</w:t>
      </w:r>
    </w:p>
    <w:p w:rsidRPr="0014581E" w:rsidR="00D34F40" w:rsidP="00D34F40" w:rsidRDefault="00D34F40" w14:paraId="724E8196" w14:textId="54FE9AAC">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Finalise the name of the SPDAG;</w:t>
      </w:r>
    </w:p>
    <w:p w:rsidRPr="0014581E" w:rsidR="00D34F40" w:rsidP="00D34F40" w:rsidRDefault="00D34F40" w14:paraId="3B375AC8" w14:textId="48420E86">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 xml:space="preserve">Provide a means of liaison between iwi and hapū who have a kaitiaki relationship with Te Awanui/Tauranga Harbour and the consent holder through providing a forum for regular </w:t>
      </w:r>
      <w:r w:rsidRPr="0014581E">
        <w:rPr>
          <w:rFonts w:ascii="Aptos" w:hAnsi="Aptos"/>
          <w:sz w:val="20"/>
          <w:szCs w:val="20"/>
        </w:rPr>
        <w:lastRenderedPageBreak/>
        <w:t xml:space="preserve">discussion about the implementation of this consent and consent </w:t>
      </w:r>
      <w:ins w:author="Port of Tauranga Ltd" w:date="2026-05-03T12:41:00Z" w16du:dateUtc="2026-05-03T00:41:00Z" w:id="42">
        <w:r w:rsidR="00E7764C">
          <w:rPr>
            <w:rFonts w:ascii="Aptos" w:hAnsi="Aptos"/>
            <w:sz w:val="20"/>
            <w:szCs w:val="20"/>
          </w:rPr>
          <w:t>RM26-0055-LC.</w:t>
        </w:r>
      </w:ins>
      <w:del w:author="Port of Tauranga Ltd" w:date="2026-05-03T12:41:00Z" w16du:dateUtc="2026-05-03T00:41:00Z" w:id="43">
        <w:r w:rsidRPr="0014581E" w:rsidDel="00E7764C">
          <w:rPr>
            <w:rFonts w:ascii="Aptos" w:hAnsi="Aptos"/>
            <w:sz w:val="20"/>
            <w:szCs w:val="20"/>
          </w:rPr>
          <w:delText>[</w:delText>
        </w:r>
        <w:r w:rsidRPr="0014581E" w:rsidDel="00E7764C">
          <w:rPr>
            <w:rFonts w:ascii="Aptos" w:hAnsi="Aptos"/>
            <w:i/>
            <w:iCs/>
            <w:sz w:val="20"/>
            <w:szCs w:val="20"/>
          </w:rPr>
          <w:delText>structures consent no</w:delText>
        </w:r>
        <w:r w:rsidRPr="0014581E" w:rsidDel="00E7764C">
          <w:rPr>
            <w:rFonts w:ascii="Aptos" w:hAnsi="Aptos"/>
            <w:sz w:val="20"/>
            <w:szCs w:val="20"/>
          </w:rPr>
          <w:delText>.]</w:delText>
        </w:r>
      </w:del>
      <w:r w:rsidRPr="0014581E">
        <w:rPr>
          <w:rFonts w:ascii="Aptos" w:hAnsi="Aptos"/>
          <w:sz w:val="20"/>
          <w:szCs w:val="20"/>
        </w:rPr>
        <w:t xml:space="preserve"> This includes providing information back to iwi and hapū on progress on the implementation of the consent and providing feedback to the consent holder on any particular concerns arising from the implementation of the consent that iwi and hapū may raise with the </w:t>
      </w:r>
      <w:r w:rsidRPr="0014581E" w:rsidR="00271284">
        <w:rPr>
          <w:rFonts w:ascii="Aptos" w:hAnsi="Aptos"/>
          <w:sz w:val="20"/>
          <w:szCs w:val="20"/>
        </w:rPr>
        <w:t>SPDAG</w:t>
      </w:r>
      <w:r w:rsidRPr="0014581E">
        <w:rPr>
          <w:rFonts w:ascii="Aptos" w:hAnsi="Aptos"/>
          <w:sz w:val="20"/>
          <w:szCs w:val="20"/>
        </w:rPr>
        <w:t>;</w:t>
      </w:r>
    </w:p>
    <w:p w:rsidRPr="0014581E" w:rsidR="00D34F40" w:rsidP="00D34F40" w:rsidRDefault="00D34F40" w14:paraId="547D27EE" w14:textId="77777777">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Be responsible for receiving requests for, and facilitating the provision of, any cultural ceremonies deemed appropriate by iwi and hapū who have a relationship with Te Awanui/Tauranga Harbour;</w:t>
      </w:r>
    </w:p>
    <w:p w:rsidRPr="0014581E" w:rsidR="00D34F40" w:rsidP="00D34F40" w:rsidRDefault="00D34F40" w14:paraId="0852C120" w14:textId="77777777">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Attend an annual strategic planning meeting with the Port of Tauranga Limited’s Chief Executive Officer and Chair of Board of Directors</w:t>
      </w:r>
    </w:p>
    <w:p w:rsidRPr="0014581E" w:rsidR="00D34F40" w:rsidP="00514054" w:rsidRDefault="00D34F40" w14:paraId="2ABF177B" w14:textId="672CA8A9">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 xml:space="preserve">Facilitate the development of a Mātauranga Monitoring Plan in accordance with </w:t>
      </w:r>
      <w:r w:rsidRPr="0014581E">
        <w:rPr>
          <w:rFonts w:ascii="Aptos" w:hAnsi="Aptos"/>
          <w:color w:val="FF0000"/>
          <w:sz w:val="20"/>
          <w:szCs w:val="20"/>
        </w:rPr>
        <w:t xml:space="preserve">condition </w:t>
      </w:r>
      <w:r w:rsidRPr="0014581E" w:rsidR="00A14214">
        <w:rPr>
          <w:rFonts w:ascii="Aptos" w:hAnsi="Aptos"/>
          <w:color w:val="FF0000"/>
          <w:sz w:val="20"/>
          <w:szCs w:val="20"/>
        </w:rPr>
        <w:t>1</w:t>
      </w:r>
      <w:r w:rsidRPr="0014581E" w:rsidR="00A72EC8">
        <w:rPr>
          <w:rFonts w:ascii="Aptos" w:hAnsi="Aptos"/>
          <w:color w:val="FF0000"/>
          <w:sz w:val="20"/>
          <w:szCs w:val="20"/>
        </w:rPr>
        <w:t>5</w:t>
      </w:r>
      <w:r w:rsidRPr="0014581E">
        <w:rPr>
          <w:rFonts w:ascii="Aptos" w:hAnsi="Aptos"/>
          <w:sz w:val="20"/>
          <w:szCs w:val="20"/>
        </w:rPr>
        <w:t>;</w:t>
      </w:r>
    </w:p>
    <w:p w:rsidRPr="0014581E" w:rsidR="00D34F40" w:rsidP="00514054" w:rsidRDefault="00D34F40" w14:paraId="6349CA5B" w14:textId="3B73BDD2">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 xml:space="preserve">Evaluate the data obtained from any mātauranga monitoring undertaken in accordance with </w:t>
      </w:r>
      <w:r w:rsidRPr="0014581E">
        <w:rPr>
          <w:rFonts w:ascii="Aptos" w:hAnsi="Aptos"/>
          <w:color w:val="FF0000"/>
          <w:sz w:val="20"/>
          <w:szCs w:val="20"/>
        </w:rPr>
        <w:t xml:space="preserve">condition </w:t>
      </w:r>
      <w:r w:rsidRPr="0014581E" w:rsidR="005A5593">
        <w:rPr>
          <w:rFonts w:ascii="Aptos" w:hAnsi="Aptos"/>
          <w:color w:val="FF0000"/>
          <w:sz w:val="20"/>
          <w:szCs w:val="20"/>
        </w:rPr>
        <w:t>1</w:t>
      </w:r>
      <w:r w:rsidRPr="0014581E" w:rsidR="00A72EC8">
        <w:rPr>
          <w:rFonts w:ascii="Aptos" w:hAnsi="Aptos"/>
          <w:color w:val="FF0000"/>
          <w:sz w:val="20"/>
          <w:szCs w:val="20"/>
        </w:rPr>
        <w:t>5</w:t>
      </w:r>
      <w:r w:rsidRPr="0014581E" w:rsidR="005A5593">
        <w:rPr>
          <w:rFonts w:ascii="Aptos" w:hAnsi="Aptos"/>
          <w:sz w:val="20"/>
          <w:szCs w:val="20"/>
        </w:rPr>
        <w:t xml:space="preserve"> </w:t>
      </w:r>
      <w:r w:rsidRPr="0014581E">
        <w:rPr>
          <w:rFonts w:ascii="Aptos" w:hAnsi="Aptos"/>
          <w:sz w:val="20"/>
          <w:szCs w:val="20"/>
        </w:rPr>
        <w:t xml:space="preserve">insofar as they relate to the cultural values and the effects of the works authorised by this consent and </w:t>
      </w:r>
      <w:ins w:author="Port of Tauranga Ltd" w:date="2026-05-03T12:41:00Z" w16du:dateUtc="2026-05-03T00:41:00Z" w:id="44">
        <w:r w:rsidR="00E7764C">
          <w:rPr>
            <w:rFonts w:ascii="Aptos" w:hAnsi="Aptos"/>
            <w:sz w:val="20"/>
            <w:szCs w:val="20"/>
          </w:rPr>
          <w:t>RM26-0055-LC</w:t>
        </w:r>
      </w:ins>
      <w:del w:author="Port of Tauranga Ltd" w:date="2026-05-03T12:41:00Z" w16du:dateUtc="2026-05-03T00:41:00Z" w:id="45">
        <w:r w:rsidRPr="0014581E" w:rsidDel="00E7764C">
          <w:rPr>
            <w:rFonts w:ascii="Aptos" w:hAnsi="Aptos"/>
            <w:sz w:val="20"/>
            <w:szCs w:val="20"/>
          </w:rPr>
          <w:delText>[</w:delText>
        </w:r>
        <w:r w:rsidRPr="0014581E" w:rsidDel="00E7764C">
          <w:rPr>
            <w:rFonts w:ascii="Aptos" w:hAnsi="Aptos"/>
            <w:i/>
            <w:iCs/>
            <w:sz w:val="20"/>
            <w:szCs w:val="20"/>
          </w:rPr>
          <w:delText>structures consent no.</w:delText>
        </w:r>
        <w:r w:rsidRPr="0014581E" w:rsidDel="00E7764C">
          <w:rPr>
            <w:rFonts w:ascii="Aptos" w:hAnsi="Aptos"/>
            <w:sz w:val="20"/>
            <w:szCs w:val="20"/>
          </w:rPr>
          <w:delText>]</w:delText>
        </w:r>
      </w:del>
      <w:r w:rsidRPr="0014581E">
        <w:rPr>
          <w:rFonts w:ascii="Aptos" w:hAnsi="Aptos"/>
          <w:sz w:val="20"/>
          <w:szCs w:val="20"/>
        </w:rPr>
        <w:t xml:space="preserve"> on Te Awanui/Tauranga Harbour and advise the consent holder and Bay of Plenty Regional Council of any unforeseen effects arising. In the case of any unforeseen adverse changes to effects on cultural values being identified as a result of the implementation of this consent and </w:t>
      </w:r>
      <w:ins w:author="Port of Tauranga Ltd" w:date="2026-05-03T12:41:00Z" w16du:dateUtc="2026-05-03T00:41:00Z" w:id="46">
        <w:r w:rsidR="00E7764C">
          <w:rPr>
            <w:rFonts w:ascii="Aptos" w:hAnsi="Aptos"/>
            <w:sz w:val="20"/>
            <w:szCs w:val="20"/>
          </w:rPr>
          <w:t>RM26-0055-LC</w:t>
        </w:r>
      </w:ins>
      <w:del w:author="Port of Tauranga Ltd" w:date="2026-05-03T12:41:00Z" w16du:dateUtc="2026-05-03T00:41:00Z" w:id="47">
        <w:r w:rsidRPr="0014581E" w:rsidDel="00E7764C">
          <w:rPr>
            <w:rFonts w:ascii="Aptos" w:hAnsi="Aptos"/>
            <w:sz w:val="20"/>
            <w:szCs w:val="20"/>
          </w:rPr>
          <w:delText>[</w:delText>
        </w:r>
        <w:r w:rsidRPr="0014581E" w:rsidDel="00E7764C">
          <w:rPr>
            <w:rFonts w:ascii="Aptos" w:hAnsi="Aptos"/>
            <w:i/>
            <w:iCs/>
            <w:sz w:val="20"/>
            <w:szCs w:val="20"/>
          </w:rPr>
          <w:delText>structures consent no</w:delText>
        </w:r>
        <w:r w:rsidRPr="0014581E" w:rsidDel="00E7764C">
          <w:rPr>
            <w:rFonts w:ascii="Aptos" w:hAnsi="Aptos"/>
            <w:sz w:val="20"/>
            <w:szCs w:val="20"/>
          </w:rPr>
          <w:delText>.]</w:delText>
        </w:r>
      </w:del>
      <w:r w:rsidRPr="0014581E">
        <w:rPr>
          <w:rFonts w:ascii="Aptos" w:hAnsi="Aptos"/>
          <w:sz w:val="20"/>
          <w:szCs w:val="20"/>
        </w:rPr>
        <w:t>, to advise and make recommendations to the consent holder and the Bay of Plenty Regional Council on the appropriateness of any mitigation, response and/or contingency measures;</w:t>
      </w:r>
    </w:p>
    <w:p w:rsidRPr="0014581E" w:rsidR="00D34F40" w:rsidP="00514054" w:rsidRDefault="00D34F40" w14:paraId="096FD666" w14:textId="18030BA6">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 xml:space="preserve">Be responsible for receiving requests for, and facilitating the provision of, any cultural ceremonies under </w:t>
      </w:r>
      <w:r w:rsidRPr="0014581E">
        <w:rPr>
          <w:rFonts w:ascii="Aptos" w:hAnsi="Aptos"/>
          <w:color w:val="FF0000"/>
          <w:sz w:val="20"/>
          <w:szCs w:val="20"/>
        </w:rPr>
        <w:t xml:space="preserve">condition </w:t>
      </w:r>
      <w:r w:rsidRPr="0014581E" w:rsidR="005A5593">
        <w:rPr>
          <w:rFonts w:ascii="Aptos" w:hAnsi="Aptos"/>
          <w:color w:val="FF0000"/>
          <w:sz w:val="20"/>
          <w:szCs w:val="20"/>
        </w:rPr>
        <w:t>1.1(d)</w:t>
      </w:r>
      <w:r w:rsidRPr="0014581E">
        <w:rPr>
          <w:rFonts w:ascii="Aptos" w:hAnsi="Aptos"/>
          <w:sz w:val="20"/>
          <w:szCs w:val="20"/>
        </w:rPr>
        <w:t>;</w:t>
      </w:r>
    </w:p>
    <w:p w:rsidRPr="0014581E" w:rsidR="00D34F40" w:rsidP="00166F5A" w:rsidRDefault="00D34F40" w14:paraId="17F565F9" w14:textId="0AF9B6E0">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 xml:space="preserve">Be a liaison point for the consent holder in the engagement over the </w:t>
      </w:r>
      <w:r w:rsidRPr="0014581E" w:rsidR="00166F5A">
        <w:rPr>
          <w:rFonts w:ascii="Aptos" w:hAnsi="Aptos"/>
          <w:sz w:val="20"/>
          <w:szCs w:val="20"/>
        </w:rPr>
        <w:t>Dredg</w:t>
      </w:r>
      <w:r w:rsidRPr="0014581E" w:rsidR="00A72EC8">
        <w:rPr>
          <w:rFonts w:ascii="Aptos" w:hAnsi="Aptos"/>
          <w:sz w:val="20"/>
          <w:szCs w:val="20"/>
        </w:rPr>
        <w:t>e</w:t>
      </w:r>
      <w:r w:rsidRPr="0014581E" w:rsidR="00166F5A">
        <w:rPr>
          <w:rFonts w:ascii="Aptos" w:hAnsi="Aptos"/>
          <w:sz w:val="20"/>
          <w:szCs w:val="20"/>
        </w:rPr>
        <w:t xml:space="preserve"> </w:t>
      </w:r>
      <w:r w:rsidRPr="0014581E">
        <w:rPr>
          <w:rFonts w:ascii="Aptos" w:hAnsi="Aptos"/>
          <w:sz w:val="20"/>
          <w:szCs w:val="20"/>
        </w:rPr>
        <w:t xml:space="preserve">Management Plan required by </w:t>
      </w:r>
      <w:r w:rsidRPr="0014581E">
        <w:rPr>
          <w:rFonts w:ascii="Aptos" w:hAnsi="Aptos"/>
          <w:color w:val="FF0000"/>
          <w:sz w:val="20"/>
          <w:szCs w:val="20"/>
        </w:rPr>
        <w:t>condition</w:t>
      </w:r>
      <w:r w:rsidRPr="0014581E" w:rsidR="00166F5A">
        <w:rPr>
          <w:rFonts w:ascii="Aptos" w:hAnsi="Aptos"/>
          <w:color w:val="FF0000"/>
          <w:sz w:val="20"/>
          <w:szCs w:val="20"/>
        </w:rPr>
        <w:t xml:space="preserve"> 8</w:t>
      </w:r>
      <w:r w:rsidRPr="0014581E">
        <w:rPr>
          <w:rFonts w:ascii="Aptos" w:hAnsi="Aptos"/>
          <w:sz w:val="20"/>
          <w:szCs w:val="20"/>
        </w:rPr>
        <w:t xml:space="preserve">; </w:t>
      </w:r>
      <w:del w:author="Port of Tauranga Ltd" w:date="2026-05-28T17:30:00Z" w16du:dateUtc="2026-05-28T05:30:00Z" w:id="48">
        <w:r w:rsidRPr="0014581E" w:rsidDel="0027536F">
          <w:rPr>
            <w:rFonts w:ascii="Aptos" w:hAnsi="Aptos"/>
            <w:sz w:val="20"/>
            <w:szCs w:val="20"/>
          </w:rPr>
          <w:delText>and</w:delText>
        </w:r>
      </w:del>
    </w:p>
    <w:p w:rsidR="0027536F" w:rsidP="00514054" w:rsidRDefault="00D34F40" w14:paraId="1B0ED0E9" w14:textId="77777777">
      <w:pPr>
        <w:pStyle w:val="ListParagraph"/>
        <w:numPr>
          <w:ilvl w:val="2"/>
          <w:numId w:val="10"/>
        </w:numPr>
        <w:tabs>
          <w:tab w:val="left" w:pos="1271"/>
        </w:tabs>
        <w:spacing w:before="238"/>
        <w:jc w:val="both"/>
        <w:rPr>
          <w:ins w:author="Port of Tauranga Ltd" w:date="2026-05-28T17:30:00Z" w16du:dateUtc="2026-05-28T05:30:00Z" w:id="49"/>
          <w:rFonts w:ascii="Aptos" w:hAnsi="Aptos"/>
          <w:sz w:val="20"/>
          <w:szCs w:val="20"/>
        </w:rPr>
      </w:pPr>
      <w:r w:rsidRPr="0014581E">
        <w:rPr>
          <w:rFonts w:ascii="Aptos" w:hAnsi="Aptos"/>
          <w:sz w:val="20"/>
          <w:szCs w:val="20"/>
        </w:rPr>
        <w:t xml:space="preserve">Administer the funds provided by the consent holder under </w:t>
      </w:r>
      <w:r w:rsidRPr="0014581E">
        <w:rPr>
          <w:rFonts w:ascii="Aptos" w:hAnsi="Aptos"/>
          <w:color w:val="FF0000"/>
          <w:sz w:val="20"/>
          <w:szCs w:val="20"/>
        </w:rPr>
        <w:t>condition</w:t>
      </w:r>
      <w:r w:rsidRPr="0014581E" w:rsidR="00947AFF">
        <w:rPr>
          <w:rFonts w:ascii="Aptos" w:hAnsi="Aptos"/>
          <w:color w:val="FF0000"/>
          <w:sz w:val="20"/>
          <w:szCs w:val="20"/>
        </w:rPr>
        <w:t xml:space="preserve"> </w:t>
      </w:r>
      <w:r w:rsidRPr="0014581E" w:rsidR="001F6982">
        <w:rPr>
          <w:rFonts w:ascii="Aptos" w:hAnsi="Aptos"/>
          <w:color w:val="FF0000"/>
          <w:sz w:val="20"/>
          <w:szCs w:val="20"/>
        </w:rPr>
        <w:t>1</w:t>
      </w:r>
      <w:r w:rsidRPr="0014581E" w:rsidR="006D78EF">
        <w:rPr>
          <w:rFonts w:ascii="Aptos" w:hAnsi="Aptos"/>
          <w:color w:val="FF0000"/>
          <w:sz w:val="20"/>
          <w:szCs w:val="20"/>
        </w:rPr>
        <w:t>8</w:t>
      </w:r>
      <w:r w:rsidRPr="0014581E" w:rsidR="001F6982">
        <w:rPr>
          <w:rFonts w:ascii="Aptos" w:hAnsi="Aptos"/>
          <w:color w:val="FF0000"/>
          <w:sz w:val="20"/>
          <w:szCs w:val="20"/>
        </w:rPr>
        <w:t xml:space="preserve">.1 </w:t>
      </w:r>
      <w:r w:rsidRPr="0014581E" w:rsidR="00886281">
        <w:rPr>
          <w:rFonts w:ascii="Aptos" w:hAnsi="Aptos"/>
          <w:sz w:val="20"/>
          <w:szCs w:val="20"/>
        </w:rPr>
        <w:t>to</w:t>
      </w:r>
      <w:r w:rsidRPr="0014581E" w:rsidR="001F6982">
        <w:rPr>
          <w:rFonts w:ascii="Aptos" w:hAnsi="Aptos"/>
          <w:color w:val="FF0000"/>
          <w:sz w:val="20"/>
          <w:szCs w:val="20"/>
        </w:rPr>
        <w:t xml:space="preserve"> 1</w:t>
      </w:r>
      <w:r w:rsidRPr="0014581E" w:rsidR="006D78EF">
        <w:rPr>
          <w:rFonts w:ascii="Aptos" w:hAnsi="Aptos"/>
          <w:color w:val="FF0000"/>
          <w:sz w:val="20"/>
          <w:szCs w:val="20"/>
        </w:rPr>
        <w:t>8</w:t>
      </w:r>
      <w:r w:rsidRPr="0014581E" w:rsidR="001F6982">
        <w:rPr>
          <w:rFonts w:ascii="Aptos" w:hAnsi="Aptos"/>
          <w:color w:val="FF0000"/>
          <w:sz w:val="20"/>
          <w:szCs w:val="20"/>
        </w:rPr>
        <w:t>.4</w:t>
      </w:r>
      <w:r w:rsidRPr="0014581E">
        <w:rPr>
          <w:rFonts w:ascii="Aptos" w:hAnsi="Aptos"/>
          <w:sz w:val="20"/>
          <w:szCs w:val="20"/>
        </w:rPr>
        <w:t xml:space="preserve"> to be used for the functions of the SPDAG under this consent and for restoration projects</w:t>
      </w:r>
      <w:ins w:author="Port of Tauranga Ltd" w:date="2026-05-28T17:30:00Z" w16du:dateUtc="2026-05-28T05:30:00Z" w:id="50">
        <w:r w:rsidR="0027536F">
          <w:rPr>
            <w:rFonts w:ascii="Aptos" w:hAnsi="Aptos"/>
            <w:sz w:val="20"/>
            <w:szCs w:val="20"/>
          </w:rPr>
          <w:t>;</w:t>
        </w:r>
        <w:r w:rsidRPr="0027536F" w:rsidR="0027536F">
          <w:rPr>
            <w:rFonts w:ascii="Aptos" w:hAnsi="Aptos"/>
            <w:sz w:val="20"/>
            <w:szCs w:val="20"/>
          </w:rPr>
          <w:t xml:space="preserve"> </w:t>
        </w:r>
        <w:r w:rsidRPr="0014581E" w:rsidR="0027536F">
          <w:rPr>
            <w:rFonts w:ascii="Aptos" w:hAnsi="Aptos"/>
            <w:sz w:val="20"/>
            <w:szCs w:val="20"/>
          </w:rPr>
          <w:t>and</w:t>
        </w:r>
      </w:ins>
    </w:p>
    <w:p w:rsidRPr="0014581E" w:rsidR="00D34F40" w:rsidP="00514054" w:rsidRDefault="0027536F" w14:paraId="42412182" w14:textId="57B43B70">
      <w:pPr>
        <w:pStyle w:val="ListParagraph"/>
        <w:numPr>
          <w:ilvl w:val="2"/>
          <w:numId w:val="10"/>
        </w:numPr>
        <w:tabs>
          <w:tab w:val="left" w:pos="1271"/>
        </w:tabs>
        <w:spacing w:before="238"/>
        <w:jc w:val="both"/>
        <w:rPr>
          <w:rFonts w:ascii="Aptos" w:hAnsi="Aptos"/>
          <w:sz w:val="20"/>
          <w:szCs w:val="20"/>
        </w:rPr>
      </w:pPr>
      <w:ins w:author="Port of Tauranga Ltd" w:date="2026-05-28T17:31:00Z" w16du:dateUtc="2026-05-28T05:31:00Z" w:id="51">
        <w:r>
          <w:rPr>
            <w:rFonts w:ascii="Aptos" w:hAnsi="Aptos"/>
            <w:sz w:val="20"/>
            <w:szCs w:val="20"/>
          </w:rPr>
          <w:t>Review the SPDAG membership and, if appropriate, invite additional parties to join the SPDAG</w:t>
        </w:r>
      </w:ins>
      <w:commentRangeStart w:id="52"/>
      <w:r w:rsidRPr="0014581E" w:rsidR="00D34F40">
        <w:rPr>
          <w:rFonts w:ascii="Aptos" w:hAnsi="Aptos"/>
          <w:sz w:val="20"/>
          <w:szCs w:val="20"/>
        </w:rPr>
        <w:t>.</w:t>
      </w:r>
      <w:commentRangeEnd w:id="52"/>
      <w:r w:rsidRPr="0014581E">
        <w:rPr>
          <w:rStyle w:val="CommentReference"/>
          <w:rFonts w:ascii="Aptos" w:hAnsi="Aptos"/>
          <w:sz w:val="20"/>
          <w:szCs w:val="20"/>
        </w:rPr>
        <w:commentReference w:id="52"/>
      </w:r>
    </w:p>
    <w:p w:rsidRPr="0014581E" w:rsidR="00470062" w:rsidP="00470062" w:rsidRDefault="00470062" w14:paraId="3CC88065" w14:textId="77777777">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The consent holder must:</w:t>
      </w:r>
    </w:p>
    <w:p w:rsidRPr="0014581E" w:rsidR="00470062" w:rsidP="00470062" w:rsidRDefault="00470062" w14:paraId="5D46CC11" w14:textId="7094B4F3">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 xml:space="preserve">Facilitate the administration of each formal meeting of the SPDAG. The first SPDAG meeting shall be held as soon as practicable after the establishment of the SPDAG. </w:t>
      </w:r>
      <w:r w:rsidRPr="0014581E" w:rsidR="00947AFF">
        <w:rPr>
          <w:rFonts w:ascii="Aptos" w:hAnsi="Aptos"/>
          <w:sz w:val="20"/>
          <w:szCs w:val="20"/>
        </w:rPr>
        <w:t>The SPDAG shall meet quarterly for the first two (2) years from the commencement of consents and thereafter twice per year, unless a different frequency of meetings is agreed between the consent holder and the SPDAG.</w:t>
      </w:r>
    </w:p>
    <w:p w:rsidRPr="0014581E" w:rsidR="00470062" w:rsidP="00470062" w:rsidRDefault="00470062" w14:paraId="6F20D7EE" w14:textId="13D01B82">
      <w:pPr>
        <w:pStyle w:val="ListParagraph"/>
        <w:tabs>
          <w:tab w:val="left" w:pos="1271"/>
        </w:tabs>
        <w:spacing w:before="238"/>
        <w:ind w:left="1696" w:firstLine="0"/>
        <w:jc w:val="both"/>
        <w:rPr>
          <w:rFonts w:ascii="Aptos" w:hAnsi="Aptos"/>
          <w:i/>
          <w:iCs/>
          <w:sz w:val="20"/>
          <w:szCs w:val="20"/>
        </w:rPr>
      </w:pPr>
      <w:r w:rsidRPr="0014581E">
        <w:rPr>
          <w:rFonts w:ascii="Aptos" w:hAnsi="Aptos"/>
          <w:i/>
          <w:iCs/>
          <w:sz w:val="20"/>
          <w:szCs w:val="20"/>
        </w:rPr>
        <w:t xml:space="preserve">Advice Note: </w:t>
      </w:r>
      <w:r w:rsidRPr="0014581E">
        <w:rPr>
          <w:rFonts w:ascii="Aptos" w:hAnsi="Aptos"/>
          <w:i/>
          <w:iCs/>
          <w:color w:val="FF0000"/>
          <w:sz w:val="20"/>
          <w:szCs w:val="20"/>
        </w:rPr>
        <w:t xml:space="preserve">condition </w:t>
      </w:r>
      <w:r w:rsidRPr="0014581E" w:rsidR="00B128D1">
        <w:rPr>
          <w:rFonts w:ascii="Aptos" w:hAnsi="Aptos"/>
          <w:i/>
          <w:iCs/>
          <w:color w:val="FF0000"/>
          <w:sz w:val="20"/>
          <w:szCs w:val="20"/>
        </w:rPr>
        <w:t>1.1(b)(i)</w:t>
      </w:r>
      <w:r w:rsidRPr="0014581E">
        <w:rPr>
          <w:rFonts w:ascii="Aptos" w:hAnsi="Aptos"/>
          <w:i/>
          <w:iCs/>
          <w:sz w:val="20"/>
          <w:szCs w:val="20"/>
        </w:rPr>
        <w:t xml:space="preserve"> requires the SPDAG to meet at least quarterly for the first two (2) years following the commencement of this consent and thereafter twice per year, unless a different frequency of meetings is agreed between the consent holder and the SPDAG.</w:t>
      </w:r>
    </w:p>
    <w:p w:rsidRPr="0014581E" w:rsidR="00470062" w:rsidP="00470062" w:rsidRDefault="00470062" w14:paraId="1DC1E813" w14:textId="643B9730">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 xml:space="preserve">Take minutes of the SPDAG meetings, which </w:t>
      </w:r>
      <w:r w:rsidRPr="0014581E" w:rsidR="006A3D1A">
        <w:rPr>
          <w:rFonts w:ascii="Aptos" w:hAnsi="Aptos"/>
          <w:sz w:val="20"/>
          <w:szCs w:val="20"/>
        </w:rPr>
        <w:t>must</w:t>
      </w:r>
      <w:r w:rsidRPr="0014581E">
        <w:rPr>
          <w:rFonts w:ascii="Aptos" w:hAnsi="Aptos"/>
          <w:sz w:val="20"/>
          <w:szCs w:val="20"/>
        </w:rPr>
        <w:t xml:space="preserve"> be forwarded to members within ten (10) working days of each meeting being held for those members to confirm the minutes are a true and correct record; </w:t>
      </w:r>
    </w:p>
    <w:p w:rsidRPr="0014581E" w:rsidR="00470062" w:rsidP="00470062" w:rsidRDefault="00470062" w14:paraId="5EFE9D28" w14:textId="77777777">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Give members at least three (3) weeks' advance prior notice of the date, time and location of SPDAG meetings; and</w:t>
      </w:r>
    </w:p>
    <w:p w:rsidRPr="0014581E" w:rsidR="00470062" w:rsidP="00470062" w:rsidRDefault="00470062" w14:paraId="33004C33" w14:textId="49901210">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 xml:space="preserve">With the agreement of SPDAG members, publish SPDAG meeting minutes on the consent holder’s website in accordance with </w:t>
      </w:r>
      <w:r w:rsidRPr="0014581E">
        <w:rPr>
          <w:rFonts w:ascii="Aptos" w:hAnsi="Aptos"/>
          <w:color w:val="FF0000"/>
          <w:sz w:val="20"/>
          <w:szCs w:val="20"/>
        </w:rPr>
        <w:t>condition</w:t>
      </w:r>
      <w:r w:rsidRPr="0014581E" w:rsidR="00947AFF">
        <w:rPr>
          <w:rFonts w:ascii="Aptos" w:hAnsi="Aptos"/>
          <w:color w:val="FF0000"/>
          <w:sz w:val="20"/>
          <w:szCs w:val="20"/>
        </w:rPr>
        <w:t xml:space="preserve"> 4.5(c)</w:t>
      </w:r>
      <w:r w:rsidRPr="0014581E">
        <w:rPr>
          <w:rFonts w:ascii="Aptos" w:hAnsi="Aptos"/>
          <w:sz w:val="20"/>
          <w:szCs w:val="20"/>
        </w:rPr>
        <w:t xml:space="preserve"> of this consent.</w:t>
      </w:r>
    </w:p>
    <w:p w:rsidRPr="0014581E" w:rsidR="00470062" w:rsidP="00470062" w:rsidRDefault="00470062" w14:paraId="2D780563" w14:textId="0F018A3A">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Within ten (10) working days of the </w:t>
      </w:r>
      <w:r w:rsidRPr="0014581E" w:rsidR="00B128D1">
        <w:rPr>
          <w:rFonts w:ascii="Aptos" w:hAnsi="Aptos"/>
          <w:sz w:val="20"/>
          <w:szCs w:val="20"/>
        </w:rPr>
        <w:t>SPDAG</w:t>
      </w:r>
      <w:r w:rsidRPr="0014581E">
        <w:rPr>
          <w:rFonts w:ascii="Aptos" w:hAnsi="Aptos"/>
          <w:sz w:val="20"/>
          <w:szCs w:val="20"/>
        </w:rPr>
        <w:t xml:space="preserve"> being formed, or any changes being made to its </w:t>
      </w:r>
      <w:r w:rsidRPr="0014581E">
        <w:rPr>
          <w:rFonts w:ascii="Aptos" w:hAnsi="Aptos"/>
          <w:sz w:val="20"/>
          <w:szCs w:val="20"/>
        </w:rPr>
        <w:lastRenderedPageBreak/>
        <w:t>membership, the consent holder must provide details of its membership to the Bay of Plenty Regional Council.</w:t>
      </w:r>
    </w:p>
    <w:p w:rsidRPr="0014581E" w:rsidR="00B01F26" w:rsidP="00470062" w:rsidRDefault="00470062" w14:paraId="3348C81E" w14:textId="4F3C7C02">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If, following the requirements of </w:t>
      </w:r>
      <w:r w:rsidRPr="0014581E">
        <w:rPr>
          <w:rFonts w:ascii="Aptos" w:hAnsi="Aptos"/>
          <w:color w:val="FF0000"/>
          <w:sz w:val="20"/>
          <w:szCs w:val="20"/>
        </w:rPr>
        <w:t>condition</w:t>
      </w:r>
      <w:r w:rsidRPr="0014581E" w:rsidR="00B128D1">
        <w:rPr>
          <w:rFonts w:ascii="Aptos" w:hAnsi="Aptos"/>
          <w:color w:val="FF0000"/>
          <w:sz w:val="20"/>
          <w:szCs w:val="20"/>
        </w:rPr>
        <w:t>s</w:t>
      </w:r>
      <w:r w:rsidRPr="0014581E">
        <w:rPr>
          <w:rFonts w:ascii="Aptos" w:hAnsi="Aptos"/>
          <w:color w:val="FF0000"/>
          <w:sz w:val="20"/>
          <w:szCs w:val="20"/>
        </w:rPr>
        <w:t xml:space="preserve"> </w:t>
      </w:r>
      <w:r w:rsidRPr="0014581E" w:rsidR="00B128D1">
        <w:rPr>
          <w:rFonts w:ascii="Aptos" w:hAnsi="Aptos"/>
          <w:color w:val="FF0000"/>
          <w:sz w:val="20"/>
          <w:szCs w:val="20"/>
        </w:rPr>
        <w:t xml:space="preserve">3.1 </w:t>
      </w:r>
      <w:r w:rsidRPr="0014581E" w:rsidR="00B128D1">
        <w:rPr>
          <w:rFonts w:ascii="Aptos" w:hAnsi="Aptos"/>
          <w:sz w:val="20"/>
          <w:szCs w:val="20"/>
        </w:rPr>
        <w:t xml:space="preserve">and </w:t>
      </w:r>
      <w:r w:rsidRPr="0014581E" w:rsidR="00B128D1">
        <w:rPr>
          <w:rFonts w:ascii="Aptos" w:hAnsi="Aptos"/>
          <w:color w:val="FF0000"/>
          <w:sz w:val="20"/>
          <w:szCs w:val="20"/>
        </w:rPr>
        <w:t>3.2</w:t>
      </w:r>
      <w:r w:rsidRPr="0014581E">
        <w:rPr>
          <w:rFonts w:ascii="Aptos" w:hAnsi="Aptos"/>
          <w:sz w:val="20"/>
          <w:szCs w:val="20"/>
        </w:rPr>
        <w:t xml:space="preserve"> above, no SPDAG is formed within six (6) months after the provision of the invit</w:t>
      </w:r>
      <w:r w:rsidRPr="0014581E" w:rsidR="00947AFF">
        <w:rPr>
          <w:rFonts w:ascii="Aptos" w:hAnsi="Aptos"/>
          <w:sz w:val="20"/>
          <w:szCs w:val="20"/>
        </w:rPr>
        <w:t>ations</w:t>
      </w:r>
      <w:r w:rsidRPr="0014581E">
        <w:rPr>
          <w:rFonts w:ascii="Aptos" w:hAnsi="Aptos"/>
          <w:sz w:val="20"/>
          <w:szCs w:val="20"/>
        </w:rPr>
        <w:t xml:space="preserve"> to those parties identified in </w:t>
      </w:r>
      <w:r w:rsidRPr="0014581E" w:rsidR="00947AFF">
        <w:rPr>
          <w:rFonts w:ascii="Aptos" w:hAnsi="Aptos"/>
          <w:color w:val="FF0000"/>
          <w:sz w:val="20"/>
          <w:szCs w:val="20"/>
        </w:rPr>
        <w:t>c</w:t>
      </w:r>
      <w:r w:rsidRPr="0014581E">
        <w:rPr>
          <w:rFonts w:ascii="Aptos" w:hAnsi="Aptos"/>
          <w:color w:val="FF0000"/>
          <w:sz w:val="20"/>
          <w:szCs w:val="20"/>
        </w:rPr>
        <w:t xml:space="preserve">ondition </w:t>
      </w:r>
      <w:r w:rsidRPr="0014581E" w:rsidR="00B128D1">
        <w:rPr>
          <w:rFonts w:ascii="Aptos" w:hAnsi="Aptos"/>
          <w:color w:val="FF0000"/>
          <w:sz w:val="20"/>
          <w:szCs w:val="20"/>
        </w:rPr>
        <w:t>3.1</w:t>
      </w:r>
      <w:r w:rsidRPr="0014581E">
        <w:rPr>
          <w:rFonts w:ascii="Aptos" w:hAnsi="Aptos"/>
          <w:sz w:val="20"/>
          <w:szCs w:val="20"/>
        </w:rPr>
        <w:t>, the consent holder may proceed to implement the consent but must extend the written invitation to the relevant parties to form the SPDAG on each anniversary of the consent commencement date for a further four (4) years. If no SPDAG is formed after this period, the consent holder will not be required to make further invitations.</w:t>
      </w:r>
    </w:p>
    <w:p w:rsidRPr="0014581E" w:rsidR="00B128D1" w:rsidP="00B128D1" w:rsidRDefault="00B128D1" w14:paraId="46662F2A" w14:textId="77777777">
      <w:pPr>
        <w:pStyle w:val="ListParagraph"/>
        <w:tabs>
          <w:tab w:val="left" w:pos="1271"/>
        </w:tabs>
        <w:spacing w:before="238"/>
        <w:ind w:firstLine="0"/>
        <w:jc w:val="both"/>
        <w:rPr>
          <w:rFonts w:ascii="Aptos" w:hAnsi="Aptos"/>
          <w:sz w:val="20"/>
          <w:szCs w:val="20"/>
        </w:rPr>
      </w:pPr>
    </w:p>
    <w:p w:rsidRPr="0014581E" w:rsidR="00B05DD8" w:rsidP="00127BC3" w:rsidRDefault="00401F9D" w14:paraId="19B6F972" w14:textId="77777777">
      <w:pPr>
        <w:pStyle w:val="Heading1"/>
        <w:keepNext/>
        <w:keepLines/>
        <w:numPr>
          <w:ilvl w:val="0"/>
          <w:numId w:val="10"/>
        </w:numPr>
        <w:tabs>
          <w:tab w:val="left" w:pos="1270"/>
          <w:tab w:val="left" w:pos="1271"/>
        </w:tabs>
        <w:rPr>
          <w:rFonts w:ascii="Aptos" w:hAnsi="Aptos"/>
          <w:sz w:val="20"/>
          <w:szCs w:val="20"/>
        </w:rPr>
      </w:pPr>
      <w:r w:rsidRPr="0014581E">
        <w:rPr>
          <w:rFonts w:ascii="Aptos" w:hAnsi="Aptos"/>
          <w:sz w:val="20"/>
          <w:szCs w:val="20"/>
        </w:rPr>
        <w:t>Notification</w:t>
      </w:r>
    </w:p>
    <w:p w:rsidRPr="0014581E" w:rsidR="00855532" w:rsidP="00127BC3" w:rsidRDefault="00401F9D" w14:paraId="1B8C484F" w14:textId="54587BDD">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The consent holder </w:t>
      </w:r>
      <w:r w:rsidRPr="0014581E" w:rsidR="00A21061">
        <w:rPr>
          <w:rFonts w:ascii="Aptos" w:hAnsi="Aptos"/>
          <w:sz w:val="20"/>
          <w:szCs w:val="20"/>
        </w:rPr>
        <w:t xml:space="preserve">must </w:t>
      </w:r>
      <w:r w:rsidRPr="0014581E">
        <w:rPr>
          <w:rFonts w:ascii="Aptos" w:hAnsi="Aptos"/>
          <w:sz w:val="20"/>
          <w:szCs w:val="20"/>
        </w:rPr>
        <w:t>notify (in writing) the following parties of its intention to</w:t>
      </w:r>
      <w:r w:rsidRPr="0014581E">
        <w:rPr>
          <w:rFonts w:ascii="Aptos" w:hAnsi="Aptos"/>
          <w:spacing w:val="1"/>
          <w:sz w:val="20"/>
          <w:szCs w:val="20"/>
        </w:rPr>
        <w:t xml:space="preserve"> </w:t>
      </w:r>
      <w:r w:rsidRPr="0014581E">
        <w:rPr>
          <w:rFonts w:ascii="Aptos" w:hAnsi="Aptos"/>
          <w:sz w:val="20"/>
          <w:szCs w:val="20"/>
        </w:rPr>
        <w:t>commence</w:t>
      </w:r>
      <w:r w:rsidRPr="0014581E">
        <w:rPr>
          <w:rFonts w:ascii="Aptos" w:hAnsi="Aptos"/>
          <w:spacing w:val="-4"/>
          <w:sz w:val="20"/>
          <w:szCs w:val="20"/>
        </w:rPr>
        <w:t xml:space="preserve"> </w:t>
      </w:r>
      <w:r w:rsidRPr="0014581E">
        <w:rPr>
          <w:rFonts w:ascii="Aptos" w:hAnsi="Aptos"/>
          <w:sz w:val="20"/>
          <w:szCs w:val="20"/>
        </w:rPr>
        <w:t>dredging</w:t>
      </w:r>
      <w:r w:rsidRPr="0014581E" w:rsidR="00DF6427">
        <w:rPr>
          <w:rFonts w:ascii="Aptos" w:hAnsi="Aptos"/>
          <w:sz w:val="20"/>
          <w:szCs w:val="20"/>
        </w:rPr>
        <w:t xml:space="preserve"> authorised by this consent,</w:t>
      </w:r>
      <w:r w:rsidRPr="0014581E">
        <w:rPr>
          <w:rFonts w:ascii="Aptos" w:hAnsi="Aptos"/>
          <w:spacing w:val="-3"/>
          <w:sz w:val="20"/>
          <w:szCs w:val="20"/>
        </w:rPr>
        <w:t xml:space="preserve"> </w:t>
      </w:r>
      <w:r w:rsidRPr="0014581E">
        <w:rPr>
          <w:rFonts w:ascii="Aptos" w:hAnsi="Aptos"/>
          <w:sz w:val="20"/>
          <w:szCs w:val="20"/>
        </w:rPr>
        <w:t>no</w:t>
      </w:r>
      <w:r w:rsidRPr="0014581E">
        <w:rPr>
          <w:rFonts w:ascii="Aptos" w:hAnsi="Aptos"/>
          <w:spacing w:val="-3"/>
          <w:sz w:val="20"/>
          <w:szCs w:val="20"/>
        </w:rPr>
        <w:t xml:space="preserve"> </w:t>
      </w:r>
      <w:r w:rsidRPr="0014581E">
        <w:rPr>
          <w:rFonts w:ascii="Aptos" w:hAnsi="Aptos"/>
          <w:sz w:val="20"/>
          <w:szCs w:val="20"/>
        </w:rPr>
        <w:t>less</w:t>
      </w:r>
      <w:r w:rsidRPr="0014581E">
        <w:rPr>
          <w:rFonts w:ascii="Aptos" w:hAnsi="Aptos"/>
          <w:spacing w:val="-3"/>
          <w:sz w:val="20"/>
          <w:szCs w:val="20"/>
        </w:rPr>
        <w:t xml:space="preserve"> </w:t>
      </w:r>
      <w:r w:rsidRPr="0014581E">
        <w:rPr>
          <w:rFonts w:ascii="Aptos" w:hAnsi="Aptos"/>
          <w:sz w:val="20"/>
          <w:szCs w:val="20"/>
        </w:rPr>
        <w:t>than</w:t>
      </w:r>
      <w:r w:rsidRPr="0014581E">
        <w:rPr>
          <w:rFonts w:ascii="Aptos" w:hAnsi="Aptos"/>
          <w:spacing w:val="-3"/>
          <w:sz w:val="20"/>
          <w:szCs w:val="20"/>
        </w:rPr>
        <w:t xml:space="preserve"> </w:t>
      </w:r>
      <w:r w:rsidRPr="0014581E" w:rsidR="00E0167A">
        <w:rPr>
          <w:rFonts w:ascii="Aptos" w:hAnsi="Aptos"/>
          <w:spacing w:val="-3"/>
          <w:sz w:val="20"/>
          <w:szCs w:val="20"/>
        </w:rPr>
        <w:t>twenty (</w:t>
      </w:r>
      <w:r w:rsidRPr="0014581E" w:rsidR="00975B07">
        <w:rPr>
          <w:rFonts w:ascii="Aptos" w:hAnsi="Aptos"/>
          <w:sz w:val="20"/>
          <w:szCs w:val="20"/>
        </w:rPr>
        <w:t>2</w:t>
      </w:r>
      <w:r w:rsidRPr="0014581E">
        <w:rPr>
          <w:rFonts w:ascii="Aptos" w:hAnsi="Aptos"/>
          <w:sz w:val="20"/>
          <w:szCs w:val="20"/>
        </w:rPr>
        <w:t>0</w:t>
      </w:r>
      <w:r w:rsidRPr="0014581E" w:rsidR="00E0167A">
        <w:rPr>
          <w:rFonts w:ascii="Aptos" w:hAnsi="Aptos"/>
          <w:sz w:val="20"/>
          <w:szCs w:val="20"/>
        </w:rPr>
        <w:t>)</w:t>
      </w:r>
      <w:r w:rsidRPr="0014581E">
        <w:rPr>
          <w:rFonts w:ascii="Aptos" w:hAnsi="Aptos"/>
          <w:spacing w:val="-3"/>
          <w:sz w:val="20"/>
          <w:szCs w:val="20"/>
        </w:rPr>
        <w:t xml:space="preserve"> </w:t>
      </w:r>
      <w:r w:rsidRPr="0014581E">
        <w:rPr>
          <w:rFonts w:ascii="Aptos" w:hAnsi="Aptos"/>
          <w:sz w:val="20"/>
          <w:szCs w:val="20"/>
        </w:rPr>
        <w:t>working</w:t>
      </w:r>
      <w:r w:rsidRPr="0014581E">
        <w:rPr>
          <w:rFonts w:ascii="Aptos" w:hAnsi="Aptos"/>
          <w:spacing w:val="-3"/>
          <w:sz w:val="20"/>
          <w:szCs w:val="20"/>
        </w:rPr>
        <w:t xml:space="preserve"> </w:t>
      </w:r>
      <w:r w:rsidRPr="0014581E">
        <w:rPr>
          <w:rFonts w:ascii="Aptos" w:hAnsi="Aptos"/>
          <w:sz w:val="20"/>
          <w:szCs w:val="20"/>
        </w:rPr>
        <w:t>days</w:t>
      </w:r>
      <w:r w:rsidRPr="0014581E">
        <w:rPr>
          <w:rFonts w:ascii="Aptos" w:hAnsi="Aptos"/>
          <w:spacing w:val="-3"/>
          <w:sz w:val="20"/>
          <w:szCs w:val="20"/>
        </w:rPr>
        <w:t xml:space="preserve"> </w:t>
      </w:r>
      <w:r w:rsidRPr="0014581E">
        <w:rPr>
          <w:rFonts w:ascii="Aptos" w:hAnsi="Aptos"/>
          <w:sz w:val="20"/>
          <w:szCs w:val="20"/>
        </w:rPr>
        <w:t>prior</w:t>
      </w:r>
      <w:r w:rsidRPr="0014581E">
        <w:rPr>
          <w:rFonts w:ascii="Aptos" w:hAnsi="Aptos"/>
          <w:spacing w:val="-3"/>
          <w:sz w:val="20"/>
          <w:szCs w:val="20"/>
        </w:rPr>
        <w:t xml:space="preserve"> </w:t>
      </w:r>
      <w:r w:rsidRPr="0014581E">
        <w:rPr>
          <w:rFonts w:ascii="Aptos" w:hAnsi="Aptos"/>
          <w:sz w:val="20"/>
          <w:szCs w:val="20"/>
        </w:rPr>
        <w:t>to</w:t>
      </w:r>
      <w:r w:rsidRPr="0014581E">
        <w:rPr>
          <w:rFonts w:ascii="Aptos" w:hAnsi="Aptos"/>
          <w:spacing w:val="-3"/>
          <w:sz w:val="20"/>
          <w:szCs w:val="20"/>
        </w:rPr>
        <w:t xml:space="preserve"> </w:t>
      </w:r>
      <w:r w:rsidRPr="0014581E">
        <w:rPr>
          <w:rFonts w:ascii="Aptos" w:hAnsi="Aptos"/>
          <w:sz w:val="20"/>
          <w:szCs w:val="20"/>
        </w:rPr>
        <w:t>each</w:t>
      </w:r>
      <w:r w:rsidRPr="0014581E" w:rsidR="000518E8">
        <w:rPr>
          <w:rFonts w:ascii="Aptos" w:hAnsi="Aptos"/>
          <w:spacing w:val="-3"/>
          <w:sz w:val="20"/>
          <w:szCs w:val="20"/>
        </w:rPr>
        <w:t xml:space="preserve"> </w:t>
      </w:r>
      <w:r w:rsidRPr="0014581E">
        <w:rPr>
          <w:rFonts w:ascii="Aptos" w:hAnsi="Aptos"/>
          <w:sz w:val="20"/>
          <w:szCs w:val="20"/>
        </w:rPr>
        <w:t>dredging</w:t>
      </w:r>
      <w:r w:rsidRPr="0014581E">
        <w:rPr>
          <w:rFonts w:ascii="Aptos" w:hAnsi="Aptos"/>
          <w:spacing w:val="-3"/>
          <w:sz w:val="20"/>
          <w:szCs w:val="20"/>
        </w:rPr>
        <w:t xml:space="preserve"> </w:t>
      </w:r>
      <w:r w:rsidRPr="0014581E">
        <w:rPr>
          <w:rFonts w:ascii="Aptos" w:hAnsi="Aptos"/>
          <w:sz w:val="20"/>
          <w:szCs w:val="20"/>
        </w:rPr>
        <w:t>operation</w:t>
      </w:r>
      <w:r w:rsidRPr="0014581E" w:rsidR="00DA1D5F">
        <w:rPr>
          <w:rFonts w:ascii="Aptos" w:hAnsi="Aptos"/>
          <w:sz w:val="20"/>
          <w:szCs w:val="20"/>
        </w:rPr>
        <w:t>:</w:t>
      </w:r>
    </w:p>
    <w:p w:rsidRPr="0014581E" w:rsidR="00B27284" w:rsidP="003040B0" w:rsidRDefault="00E868BD" w14:paraId="7A930D4B" w14:textId="587AE3C4">
      <w:pPr>
        <w:pStyle w:val="ListParagraph"/>
        <w:numPr>
          <w:ilvl w:val="0"/>
          <w:numId w:val="21"/>
        </w:numPr>
        <w:tabs>
          <w:tab w:val="left" w:pos="1271"/>
        </w:tabs>
        <w:spacing w:before="238"/>
        <w:ind w:left="1985" w:hanging="709"/>
        <w:jc w:val="both"/>
        <w:rPr>
          <w:rFonts w:ascii="Aptos" w:hAnsi="Aptos"/>
          <w:sz w:val="20"/>
          <w:szCs w:val="20"/>
        </w:rPr>
      </w:pPr>
      <w:bookmarkStart w:name="_Hlk195002455" w:id="53"/>
      <w:r w:rsidRPr="0014581E">
        <w:rPr>
          <w:rFonts w:ascii="Aptos" w:hAnsi="Aptos"/>
          <w:sz w:val="20"/>
          <w:szCs w:val="20"/>
        </w:rPr>
        <w:t>The SPDAG, or if the SPDAG is not established,</w:t>
      </w:r>
      <w:r w:rsidRPr="0014581E">
        <w:t xml:space="preserve"> </w:t>
      </w:r>
      <w:r w:rsidRPr="0014581E">
        <w:rPr>
          <w:rFonts w:ascii="Aptos" w:hAnsi="Aptos"/>
          <w:sz w:val="20"/>
          <w:szCs w:val="20"/>
        </w:rPr>
        <w:t xml:space="preserve">the </w:t>
      </w:r>
      <w:del w:author="Port of Tauranga Ltd" w:date="2026-05-28T17:31:00Z" w16du:dateUtc="2026-05-28T05:31:00Z" w:id="54">
        <w:r w:rsidRPr="0014581E" w:rsidDel="0027536F">
          <w:rPr>
            <w:rFonts w:ascii="Aptos" w:hAnsi="Aptos"/>
            <w:sz w:val="20"/>
            <w:szCs w:val="20"/>
          </w:rPr>
          <w:delText>Tauranga Moana Iwi Customary Fisheries Trust and/or the</w:delText>
        </w:r>
        <w:commentRangeStart w:id="55"/>
        <w:r w:rsidRPr="0014581E" w:rsidDel="0027536F">
          <w:rPr>
            <w:rFonts w:ascii="Aptos" w:hAnsi="Aptos"/>
            <w:sz w:val="20"/>
            <w:szCs w:val="20"/>
          </w:rPr>
          <w:delText xml:space="preserve"> </w:delText>
        </w:r>
      </w:del>
      <w:commentRangeEnd w:id="55"/>
      <w:r w:rsidRPr="0014581E" w:rsidR="0027536F">
        <w:rPr>
          <w:rStyle w:val="CommentReference"/>
          <w:rFonts w:ascii="Aptos" w:hAnsi="Aptos"/>
          <w:sz w:val="20"/>
          <w:szCs w:val="20"/>
        </w:rPr>
        <w:commentReference w:id="55"/>
      </w:r>
      <w:r w:rsidRPr="0014581E">
        <w:rPr>
          <w:rFonts w:ascii="Aptos" w:hAnsi="Aptos"/>
          <w:sz w:val="20"/>
          <w:szCs w:val="20"/>
        </w:rPr>
        <w:t>Ngā Mātarae Charitable Trust</w:t>
      </w:r>
      <w:bookmarkEnd w:id="53"/>
      <w:r w:rsidRPr="0014581E" w:rsidR="00B57635">
        <w:rPr>
          <w:rFonts w:ascii="Aptos" w:hAnsi="Aptos"/>
          <w:sz w:val="20"/>
          <w:szCs w:val="20"/>
        </w:rPr>
        <w:t xml:space="preserve">; </w:t>
      </w:r>
    </w:p>
    <w:p w:rsidRPr="0014581E" w:rsidR="00197D09" w:rsidP="003040B0" w:rsidRDefault="00B27284" w14:paraId="083A116A" w14:textId="5C3EB8BD">
      <w:pPr>
        <w:pStyle w:val="ListParagraph"/>
        <w:numPr>
          <w:ilvl w:val="0"/>
          <w:numId w:val="21"/>
        </w:numPr>
        <w:tabs>
          <w:tab w:val="left" w:pos="1271"/>
        </w:tabs>
        <w:spacing w:before="238"/>
        <w:ind w:left="1985" w:hanging="709"/>
        <w:jc w:val="both"/>
        <w:rPr>
          <w:rFonts w:ascii="Aptos" w:hAnsi="Aptos"/>
          <w:sz w:val="20"/>
          <w:szCs w:val="20"/>
        </w:rPr>
      </w:pPr>
      <w:r w:rsidRPr="0014581E">
        <w:rPr>
          <w:rFonts w:ascii="Aptos" w:hAnsi="Aptos"/>
          <w:sz w:val="20"/>
          <w:szCs w:val="20"/>
        </w:rPr>
        <w:t xml:space="preserve">Department of Conservation; </w:t>
      </w:r>
      <w:r w:rsidRPr="0014581E" w:rsidR="00B57635">
        <w:rPr>
          <w:rFonts w:ascii="Aptos" w:hAnsi="Aptos"/>
          <w:sz w:val="20"/>
          <w:szCs w:val="20"/>
        </w:rPr>
        <w:t>and</w:t>
      </w:r>
    </w:p>
    <w:p w:rsidRPr="0014581E" w:rsidR="007C2F39" w:rsidP="003040B0" w:rsidRDefault="007C2F39" w14:paraId="36BAD305" w14:textId="77777777">
      <w:pPr>
        <w:pStyle w:val="ListParagraph"/>
        <w:numPr>
          <w:ilvl w:val="0"/>
          <w:numId w:val="21"/>
        </w:numPr>
        <w:tabs>
          <w:tab w:val="left" w:pos="1271"/>
        </w:tabs>
        <w:spacing w:before="238"/>
        <w:ind w:left="1985" w:hanging="709"/>
        <w:jc w:val="both"/>
        <w:rPr>
          <w:rFonts w:ascii="Aptos" w:hAnsi="Aptos"/>
          <w:sz w:val="20"/>
          <w:szCs w:val="20"/>
        </w:rPr>
      </w:pPr>
      <w:r w:rsidRPr="0014581E">
        <w:rPr>
          <w:rFonts w:ascii="Aptos" w:hAnsi="Aptos"/>
          <w:sz w:val="20"/>
          <w:szCs w:val="20"/>
        </w:rPr>
        <w:t>Bay of Plenty Regional Council</w:t>
      </w:r>
      <w:r w:rsidRPr="0014581E" w:rsidR="00B57635">
        <w:rPr>
          <w:rFonts w:ascii="Aptos" w:hAnsi="Aptos"/>
          <w:sz w:val="20"/>
          <w:szCs w:val="20"/>
        </w:rPr>
        <w:t>.</w:t>
      </w:r>
    </w:p>
    <w:p w:rsidRPr="0014581E" w:rsidR="002F4D5B" w:rsidP="009F6C27" w:rsidRDefault="002F4D5B" w14:paraId="383E338B" w14:textId="14AB3E9F">
      <w:pPr>
        <w:pStyle w:val="ListParagraph"/>
        <w:numPr>
          <w:ilvl w:val="1"/>
          <w:numId w:val="10"/>
        </w:numPr>
        <w:tabs>
          <w:tab w:val="left" w:pos="1270"/>
          <w:tab w:val="left" w:pos="1271"/>
        </w:tabs>
        <w:spacing w:before="238"/>
        <w:ind w:hanging="790"/>
        <w:jc w:val="both"/>
        <w:rPr>
          <w:rFonts w:ascii="Aptos" w:hAnsi="Aptos"/>
          <w:sz w:val="20"/>
          <w:szCs w:val="20"/>
        </w:rPr>
      </w:pPr>
      <w:r w:rsidRPr="0014581E">
        <w:rPr>
          <w:rFonts w:ascii="Aptos" w:hAnsi="Aptos"/>
          <w:sz w:val="20"/>
          <w:szCs w:val="20"/>
        </w:rPr>
        <w:t xml:space="preserve">In addition to the above named parties, the </w:t>
      </w:r>
      <w:r w:rsidRPr="0014581E" w:rsidR="0033118C">
        <w:rPr>
          <w:rFonts w:ascii="Aptos" w:hAnsi="Aptos"/>
          <w:sz w:val="20"/>
          <w:szCs w:val="20"/>
        </w:rPr>
        <w:t>consent holder</w:t>
      </w:r>
      <w:r w:rsidRPr="0014581E">
        <w:rPr>
          <w:rFonts w:ascii="Aptos" w:hAnsi="Aptos"/>
          <w:sz w:val="20"/>
          <w:szCs w:val="20"/>
        </w:rPr>
        <w:t xml:space="preserve"> </w:t>
      </w:r>
      <w:r w:rsidRPr="0014581E" w:rsidR="00A21061">
        <w:rPr>
          <w:rFonts w:ascii="Aptos" w:hAnsi="Aptos"/>
          <w:sz w:val="20"/>
          <w:szCs w:val="20"/>
        </w:rPr>
        <w:t xml:space="preserve">must </w:t>
      </w:r>
      <w:r w:rsidRPr="0014581E">
        <w:rPr>
          <w:rFonts w:ascii="Aptos" w:hAnsi="Aptos"/>
          <w:sz w:val="20"/>
          <w:szCs w:val="20"/>
        </w:rPr>
        <w:t xml:space="preserve">provide </w:t>
      </w:r>
      <w:r w:rsidRPr="0014581E" w:rsidR="00B07713">
        <w:rPr>
          <w:rFonts w:ascii="Aptos" w:hAnsi="Aptos"/>
          <w:sz w:val="20"/>
          <w:szCs w:val="20"/>
        </w:rPr>
        <w:t xml:space="preserve">notice on their website (in accordance with </w:t>
      </w:r>
      <w:r w:rsidRPr="0014581E" w:rsidR="00B07713">
        <w:rPr>
          <w:rFonts w:ascii="Aptos" w:hAnsi="Aptos"/>
          <w:color w:val="FF0000"/>
          <w:sz w:val="20"/>
          <w:szCs w:val="20"/>
        </w:rPr>
        <w:t xml:space="preserve">condition </w:t>
      </w:r>
      <w:r w:rsidRPr="0014581E" w:rsidR="00B27284">
        <w:rPr>
          <w:rFonts w:ascii="Aptos" w:hAnsi="Aptos"/>
          <w:color w:val="FF0000"/>
          <w:sz w:val="20"/>
          <w:szCs w:val="20"/>
        </w:rPr>
        <w:t>4</w:t>
      </w:r>
      <w:r w:rsidRPr="0014581E" w:rsidR="005A0D6F">
        <w:rPr>
          <w:rFonts w:ascii="Aptos" w:hAnsi="Aptos"/>
          <w:color w:val="FF0000"/>
          <w:sz w:val="20"/>
          <w:szCs w:val="20"/>
        </w:rPr>
        <w:t>.</w:t>
      </w:r>
      <w:r w:rsidRPr="0014581E" w:rsidR="00BF70B4">
        <w:rPr>
          <w:rFonts w:ascii="Aptos" w:hAnsi="Aptos"/>
          <w:color w:val="FF0000"/>
          <w:sz w:val="20"/>
          <w:szCs w:val="20"/>
        </w:rPr>
        <w:t>5</w:t>
      </w:r>
      <w:r w:rsidRPr="0014581E" w:rsidR="005A0D6F">
        <w:rPr>
          <w:rFonts w:ascii="Aptos" w:hAnsi="Aptos"/>
          <w:sz w:val="20"/>
          <w:szCs w:val="20"/>
        </w:rPr>
        <w:t>)</w:t>
      </w:r>
      <w:r w:rsidRPr="0014581E" w:rsidR="003C35C9">
        <w:rPr>
          <w:rFonts w:ascii="Aptos" w:hAnsi="Aptos"/>
          <w:sz w:val="20"/>
          <w:szCs w:val="20"/>
        </w:rPr>
        <w:t xml:space="preserve"> of </w:t>
      </w:r>
      <w:r w:rsidRPr="0014581E" w:rsidR="006A3D1A">
        <w:rPr>
          <w:rFonts w:ascii="Aptos" w:hAnsi="Aptos"/>
          <w:sz w:val="20"/>
          <w:szCs w:val="20"/>
        </w:rPr>
        <w:t xml:space="preserve">its </w:t>
      </w:r>
      <w:r w:rsidRPr="0014581E" w:rsidR="003C35C9">
        <w:rPr>
          <w:rFonts w:ascii="Aptos" w:hAnsi="Aptos"/>
          <w:sz w:val="20"/>
          <w:szCs w:val="20"/>
        </w:rPr>
        <w:t>intention to commence dredging</w:t>
      </w:r>
      <w:r w:rsidRPr="0014581E" w:rsidR="00F20F2C">
        <w:rPr>
          <w:rFonts w:ascii="Aptos" w:hAnsi="Aptos"/>
          <w:sz w:val="20"/>
          <w:szCs w:val="20"/>
        </w:rPr>
        <w:t xml:space="preserve"> at least </w:t>
      </w:r>
      <w:r w:rsidRPr="0014581E" w:rsidR="00E0167A">
        <w:rPr>
          <w:rFonts w:ascii="Aptos" w:hAnsi="Aptos"/>
          <w:sz w:val="20"/>
          <w:szCs w:val="20"/>
        </w:rPr>
        <w:t>ten (</w:t>
      </w:r>
      <w:r w:rsidRPr="0014581E" w:rsidR="00F20F2C">
        <w:rPr>
          <w:rFonts w:ascii="Aptos" w:hAnsi="Aptos"/>
          <w:sz w:val="20"/>
          <w:szCs w:val="20"/>
        </w:rPr>
        <w:t>10</w:t>
      </w:r>
      <w:r w:rsidRPr="0014581E" w:rsidR="00E0167A">
        <w:rPr>
          <w:rFonts w:ascii="Aptos" w:hAnsi="Aptos"/>
          <w:sz w:val="20"/>
          <w:szCs w:val="20"/>
        </w:rPr>
        <w:t>)</w:t>
      </w:r>
      <w:r w:rsidRPr="0014581E" w:rsidR="00F20F2C">
        <w:rPr>
          <w:rFonts w:ascii="Aptos" w:hAnsi="Aptos"/>
          <w:sz w:val="20"/>
          <w:szCs w:val="20"/>
        </w:rPr>
        <w:t xml:space="preserve"> </w:t>
      </w:r>
      <w:r w:rsidRPr="0014581E" w:rsidR="00947AFF">
        <w:rPr>
          <w:rFonts w:ascii="Aptos" w:hAnsi="Aptos"/>
          <w:sz w:val="20"/>
          <w:szCs w:val="20"/>
        </w:rPr>
        <w:t xml:space="preserve">working </w:t>
      </w:r>
      <w:r w:rsidRPr="0014581E" w:rsidR="00F20F2C">
        <w:rPr>
          <w:rFonts w:ascii="Aptos" w:hAnsi="Aptos"/>
          <w:sz w:val="20"/>
          <w:szCs w:val="20"/>
        </w:rPr>
        <w:t xml:space="preserve">days prior to </w:t>
      </w:r>
      <w:r w:rsidRPr="0014581E" w:rsidR="00947AFF">
        <w:rPr>
          <w:rFonts w:ascii="Aptos" w:hAnsi="Aptos"/>
          <w:sz w:val="20"/>
          <w:szCs w:val="20"/>
        </w:rPr>
        <w:t xml:space="preserve">the commencement of </w:t>
      </w:r>
      <w:r w:rsidRPr="0014581E" w:rsidR="00946926">
        <w:rPr>
          <w:rFonts w:ascii="Aptos" w:hAnsi="Aptos"/>
          <w:sz w:val="20"/>
          <w:szCs w:val="20"/>
        </w:rPr>
        <w:t xml:space="preserve">each </w:t>
      </w:r>
      <w:r w:rsidRPr="0014581E" w:rsidR="00F20F2C">
        <w:rPr>
          <w:rFonts w:ascii="Aptos" w:hAnsi="Aptos"/>
          <w:sz w:val="20"/>
          <w:szCs w:val="20"/>
        </w:rPr>
        <w:t xml:space="preserve">dredging </w:t>
      </w:r>
      <w:r w:rsidRPr="0014581E" w:rsidR="00946926">
        <w:rPr>
          <w:rFonts w:ascii="Aptos" w:hAnsi="Aptos"/>
          <w:sz w:val="20"/>
          <w:szCs w:val="20"/>
        </w:rPr>
        <w:t xml:space="preserve">operation </w:t>
      </w:r>
      <w:r w:rsidRPr="0014581E" w:rsidR="00123B39">
        <w:rPr>
          <w:rFonts w:ascii="Aptos" w:hAnsi="Aptos"/>
          <w:sz w:val="20"/>
          <w:szCs w:val="20"/>
        </w:rPr>
        <w:t>authori</w:t>
      </w:r>
      <w:r w:rsidRPr="0014581E" w:rsidR="00BC5F30">
        <w:rPr>
          <w:rFonts w:ascii="Aptos" w:hAnsi="Aptos"/>
          <w:sz w:val="20"/>
          <w:szCs w:val="20"/>
        </w:rPr>
        <w:t>s</w:t>
      </w:r>
      <w:r w:rsidRPr="0014581E" w:rsidR="00123B39">
        <w:rPr>
          <w:rFonts w:ascii="Aptos" w:hAnsi="Aptos"/>
          <w:sz w:val="20"/>
          <w:szCs w:val="20"/>
        </w:rPr>
        <w:t>ed by this consent</w:t>
      </w:r>
      <w:r w:rsidRPr="0014581E" w:rsidR="00F20F2C">
        <w:rPr>
          <w:rFonts w:ascii="Aptos" w:hAnsi="Aptos"/>
          <w:sz w:val="20"/>
          <w:szCs w:val="20"/>
        </w:rPr>
        <w:t>.</w:t>
      </w:r>
    </w:p>
    <w:p w:rsidRPr="0014581E" w:rsidR="00B05DD8" w:rsidP="00127BC3" w:rsidRDefault="00596E92" w14:paraId="454C3556" w14:textId="2BD52C92">
      <w:pPr>
        <w:pStyle w:val="ListParagraph"/>
        <w:numPr>
          <w:ilvl w:val="1"/>
          <w:numId w:val="10"/>
        </w:numPr>
        <w:tabs>
          <w:tab w:val="left" w:pos="1270"/>
          <w:tab w:val="left" w:pos="1271"/>
        </w:tabs>
        <w:spacing w:before="238"/>
        <w:ind w:hanging="790"/>
        <w:rPr>
          <w:rFonts w:ascii="Aptos" w:hAnsi="Aptos"/>
          <w:sz w:val="20"/>
          <w:szCs w:val="20"/>
        </w:rPr>
      </w:pPr>
      <w:r w:rsidRPr="0014581E">
        <w:rPr>
          <w:rFonts w:ascii="Aptos" w:hAnsi="Aptos"/>
          <w:sz w:val="20"/>
          <w:szCs w:val="20"/>
        </w:rPr>
        <w:t>Written n</w:t>
      </w:r>
      <w:r w:rsidRPr="0014581E" w:rsidR="00401F9D">
        <w:rPr>
          <w:rFonts w:ascii="Aptos" w:hAnsi="Aptos"/>
          <w:sz w:val="20"/>
          <w:szCs w:val="20"/>
        </w:rPr>
        <w:t>otice</w:t>
      </w:r>
      <w:r w:rsidRPr="0014581E" w:rsidR="00401F9D">
        <w:rPr>
          <w:rFonts w:ascii="Aptos" w:hAnsi="Aptos"/>
          <w:spacing w:val="-3"/>
          <w:sz w:val="20"/>
          <w:szCs w:val="20"/>
        </w:rPr>
        <w:t xml:space="preserve"> </w:t>
      </w:r>
      <w:r w:rsidRPr="0014581E" w:rsidR="00EA3AB0">
        <w:rPr>
          <w:rFonts w:ascii="Aptos" w:hAnsi="Aptos"/>
          <w:spacing w:val="-3"/>
          <w:sz w:val="20"/>
          <w:szCs w:val="20"/>
        </w:rPr>
        <w:t xml:space="preserve">under </w:t>
      </w:r>
      <w:r w:rsidRPr="0014581E" w:rsidR="00EA3AB0">
        <w:rPr>
          <w:rFonts w:ascii="Aptos" w:hAnsi="Aptos"/>
          <w:color w:val="FF0000"/>
          <w:spacing w:val="-3"/>
          <w:sz w:val="20"/>
          <w:szCs w:val="20"/>
        </w:rPr>
        <w:t xml:space="preserve">conditions </w:t>
      </w:r>
      <w:r w:rsidRPr="0014581E" w:rsidR="00B27284">
        <w:rPr>
          <w:rFonts w:ascii="Aptos" w:hAnsi="Aptos"/>
          <w:color w:val="FF0000"/>
          <w:spacing w:val="-3"/>
          <w:sz w:val="20"/>
          <w:szCs w:val="20"/>
        </w:rPr>
        <w:t>4</w:t>
      </w:r>
      <w:r w:rsidRPr="0014581E" w:rsidR="00EA3AB0">
        <w:rPr>
          <w:rFonts w:ascii="Aptos" w:hAnsi="Aptos"/>
          <w:color w:val="FF0000"/>
          <w:spacing w:val="-3"/>
          <w:sz w:val="20"/>
          <w:szCs w:val="20"/>
        </w:rPr>
        <w:t xml:space="preserve">.1 </w:t>
      </w:r>
      <w:r w:rsidRPr="0014581E" w:rsidR="00EA3AB0">
        <w:rPr>
          <w:rFonts w:ascii="Aptos" w:hAnsi="Aptos"/>
          <w:spacing w:val="-3"/>
          <w:sz w:val="20"/>
          <w:szCs w:val="20"/>
        </w:rPr>
        <w:t xml:space="preserve">and </w:t>
      </w:r>
      <w:r w:rsidRPr="0014581E" w:rsidR="00B27284">
        <w:rPr>
          <w:rFonts w:ascii="Aptos" w:hAnsi="Aptos"/>
          <w:color w:val="FF0000"/>
          <w:spacing w:val="-3"/>
          <w:sz w:val="20"/>
          <w:szCs w:val="20"/>
        </w:rPr>
        <w:t>4</w:t>
      </w:r>
      <w:r w:rsidRPr="0014581E" w:rsidR="00EA3AB0">
        <w:rPr>
          <w:rFonts w:ascii="Aptos" w:hAnsi="Aptos"/>
          <w:color w:val="FF0000"/>
          <w:spacing w:val="-3"/>
          <w:sz w:val="20"/>
          <w:szCs w:val="20"/>
        </w:rPr>
        <w:t xml:space="preserve">.2 </w:t>
      </w:r>
      <w:r w:rsidRPr="0014581E" w:rsidR="00A21061">
        <w:rPr>
          <w:rFonts w:ascii="Aptos" w:hAnsi="Aptos"/>
          <w:sz w:val="20"/>
          <w:szCs w:val="20"/>
        </w:rPr>
        <w:t>must</w:t>
      </w:r>
      <w:r w:rsidRPr="0014581E" w:rsidR="00A21061">
        <w:rPr>
          <w:rFonts w:ascii="Aptos" w:hAnsi="Aptos"/>
          <w:spacing w:val="-3"/>
          <w:sz w:val="20"/>
          <w:szCs w:val="20"/>
        </w:rPr>
        <w:t xml:space="preserve"> </w:t>
      </w:r>
      <w:r w:rsidRPr="0014581E" w:rsidR="00401F9D">
        <w:rPr>
          <w:rFonts w:ascii="Aptos" w:hAnsi="Aptos"/>
          <w:sz w:val="20"/>
          <w:szCs w:val="20"/>
        </w:rPr>
        <w:t>include</w:t>
      </w:r>
      <w:r w:rsidRPr="0014581E" w:rsidR="00401F9D">
        <w:rPr>
          <w:rFonts w:ascii="Aptos" w:hAnsi="Aptos"/>
          <w:spacing w:val="-3"/>
          <w:sz w:val="20"/>
          <w:szCs w:val="20"/>
        </w:rPr>
        <w:t xml:space="preserve"> </w:t>
      </w:r>
      <w:r w:rsidRPr="0014581E" w:rsidR="00401F9D">
        <w:rPr>
          <w:rFonts w:ascii="Aptos" w:hAnsi="Aptos"/>
          <w:sz w:val="20"/>
          <w:szCs w:val="20"/>
        </w:rPr>
        <w:t>as</w:t>
      </w:r>
      <w:r w:rsidRPr="0014581E" w:rsidR="00401F9D">
        <w:rPr>
          <w:rFonts w:ascii="Aptos" w:hAnsi="Aptos"/>
          <w:spacing w:val="-3"/>
          <w:sz w:val="20"/>
          <w:szCs w:val="20"/>
        </w:rPr>
        <w:t xml:space="preserve"> </w:t>
      </w:r>
      <w:r w:rsidRPr="0014581E" w:rsidR="00401F9D">
        <w:rPr>
          <w:rFonts w:ascii="Aptos" w:hAnsi="Aptos"/>
          <w:sz w:val="20"/>
          <w:szCs w:val="20"/>
        </w:rPr>
        <w:t>a</w:t>
      </w:r>
      <w:r w:rsidRPr="0014581E" w:rsidR="00401F9D">
        <w:rPr>
          <w:rFonts w:ascii="Aptos" w:hAnsi="Aptos"/>
          <w:spacing w:val="-3"/>
          <w:sz w:val="20"/>
          <w:szCs w:val="20"/>
        </w:rPr>
        <w:t xml:space="preserve"> </w:t>
      </w:r>
      <w:r w:rsidRPr="0014581E" w:rsidR="00401F9D">
        <w:rPr>
          <w:rFonts w:ascii="Aptos" w:hAnsi="Aptos"/>
          <w:sz w:val="20"/>
          <w:szCs w:val="20"/>
        </w:rPr>
        <w:t>minimum</w:t>
      </w:r>
      <w:r w:rsidRPr="0014581E" w:rsidR="00F17168">
        <w:rPr>
          <w:rFonts w:ascii="Aptos" w:hAnsi="Aptos"/>
          <w:sz w:val="20"/>
          <w:szCs w:val="20"/>
        </w:rPr>
        <w:t>:</w:t>
      </w:r>
    </w:p>
    <w:p w:rsidRPr="0014581E" w:rsidR="00B05DD8" w:rsidP="003040B0" w:rsidRDefault="00401F9D" w14:paraId="17A6F5EB" w14:textId="2C16D0E3">
      <w:pPr>
        <w:pStyle w:val="ListParagraph"/>
        <w:numPr>
          <w:ilvl w:val="0"/>
          <w:numId w:val="12"/>
        </w:numPr>
        <w:tabs>
          <w:tab w:val="left" w:pos="1276"/>
        </w:tabs>
        <w:spacing w:before="238"/>
        <w:ind w:left="1985" w:hanging="709"/>
        <w:rPr>
          <w:rFonts w:ascii="Aptos" w:hAnsi="Aptos"/>
          <w:sz w:val="20"/>
          <w:szCs w:val="20"/>
        </w:rPr>
      </w:pPr>
      <w:r w:rsidRPr="0014581E">
        <w:rPr>
          <w:rFonts w:ascii="Aptos" w:hAnsi="Aptos"/>
          <w:sz w:val="20"/>
          <w:szCs w:val="20"/>
        </w:rPr>
        <w:t>The</w:t>
      </w:r>
      <w:r w:rsidRPr="0014581E">
        <w:rPr>
          <w:rFonts w:ascii="Aptos" w:hAnsi="Aptos"/>
          <w:spacing w:val="-3"/>
          <w:sz w:val="20"/>
          <w:szCs w:val="20"/>
        </w:rPr>
        <w:t xml:space="preserve"> </w:t>
      </w:r>
      <w:r w:rsidRPr="0014581E">
        <w:rPr>
          <w:rFonts w:ascii="Aptos" w:hAnsi="Aptos"/>
          <w:sz w:val="20"/>
          <w:szCs w:val="20"/>
        </w:rPr>
        <w:t>area</w:t>
      </w:r>
      <w:r w:rsidRPr="0014581E">
        <w:rPr>
          <w:rFonts w:ascii="Aptos" w:hAnsi="Aptos"/>
          <w:spacing w:val="-2"/>
          <w:sz w:val="20"/>
          <w:szCs w:val="20"/>
        </w:rPr>
        <w:t xml:space="preserve"> </w:t>
      </w:r>
      <w:r w:rsidRPr="0014581E">
        <w:rPr>
          <w:rFonts w:ascii="Aptos" w:hAnsi="Aptos"/>
          <w:sz w:val="20"/>
          <w:szCs w:val="20"/>
        </w:rPr>
        <w:t>to</w:t>
      </w:r>
      <w:r w:rsidRPr="0014581E">
        <w:rPr>
          <w:rFonts w:ascii="Aptos" w:hAnsi="Aptos"/>
          <w:spacing w:val="-2"/>
          <w:sz w:val="20"/>
          <w:szCs w:val="20"/>
        </w:rPr>
        <w:t xml:space="preserve"> </w:t>
      </w:r>
      <w:r w:rsidRPr="0014581E">
        <w:rPr>
          <w:rFonts w:ascii="Aptos" w:hAnsi="Aptos"/>
          <w:sz w:val="20"/>
          <w:szCs w:val="20"/>
        </w:rPr>
        <w:t>be</w:t>
      </w:r>
      <w:r w:rsidRPr="0014581E">
        <w:rPr>
          <w:rFonts w:ascii="Aptos" w:hAnsi="Aptos"/>
          <w:spacing w:val="-2"/>
          <w:sz w:val="20"/>
          <w:szCs w:val="20"/>
        </w:rPr>
        <w:t xml:space="preserve"> </w:t>
      </w:r>
      <w:r w:rsidRPr="0014581E">
        <w:rPr>
          <w:rFonts w:ascii="Aptos" w:hAnsi="Aptos"/>
          <w:sz w:val="20"/>
          <w:szCs w:val="20"/>
        </w:rPr>
        <w:t>dredged</w:t>
      </w:r>
      <w:r w:rsidRPr="0014581E" w:rsidR="00E46503">
        <w:rPr>
          <w:rFonts w:ascii="Aptos" w:hAnsi="Aptos"/>
          <w:sz w:val="20"/>
          <w:szCs w:val="20"/>
        </w:rPr>
        <w:t xml:space="preserve"> within Stella Passage</w:t>
      </w:r>
      <w:r w:rsidRPr="0014581E" w:rsidR="00A76894">
        <w:rPr>
          <w:rFonts w:ascii="Aptos" w:hAnsi="Aptos"/>
          <w:sz w:val="20"/>
          <w:szCs w:val="20"/>
        </w:rPr>
        <w:t xml:space="preserve"> as </w:t>
      </w:r>
      <w:r w:rsidRPr="0014581E" w:rsidR="00F661CE">
        <w:rPr>
          <w:rFonts w:ascii="Aptos" w:hAnsi="Aptos"/>
          <w:sz w:val="20"/>
          <w:szCs w:val="20"/>
        </w:rPr>
        <w:t>authorised</w:t>
      </w:r>
      <w:r w:rsidRPr="0014581E" w:rsidR="00B34DA4">
        <w:rPr>
          <w:rFonts w:ascii="Aptos" w:hAnsi="Aptos"/>
          <w:sz w:val="20"/>
          <w:szCs w:val="20"/>
        </w:rPr>
        <w:t xml:space="preserve"> by</w:t>
      </w:r>
      <w:r w:rsidRPr="0014581E" w:rsidR="00A76894">
        <w:rPr>
          <w:rFonts w:ascii="Aptos" w:hAnsi="Aptos"/>
          <w:sz w:val="20"/>
          <w:szCs w:val="20"/>
        </w:rPr>
        <w:t xml:space="preserve"> this consent</w:t>
      </w:r>
      <w:r w:rsidRPr="0014581E">
        <w:rPr>
          <w:rFonts w:ascii="Aptos" w:hAnsi="Aptos"/>
          <w:sz w:val="20"/>
          <w:szCs w:val="20"/>
        </w:rPr>
        <w:t>;</w:t>
      </w:r>
    </w:p>
    <w:p w:rsidRPr="0014581E" w:rsidR="00B05DD8" w:rsidP="002C06BF" w:rsidRDefault="00401F9D" w14:paraId="7B34EB65" w14:textId="77777777">
      <w:pPr>
        <w:pStyle w:val="ListParagraph"/>
        <w:numPr>
          <w:ilvl w:val="0"/>
          <w:numId w:val="12"/>
        </w:numPr>
        <w:tabs>
          <w:tab w:val="left" w:pos="1276"/>
        </w:tabs>
        <w:spacing w:before="238"/>
        <w:ind w:left="1985" w:hanging="709"/>
        <w:rPr>
          <w:rFonts w:ascii="Aptos" w:hAnsi="Aptos"/>
          <w:sz w:val="20"/>
          <w:szCs w:val="20"/>
        </w:rPr>
      </w:pPr>
      <w:r w:rsidRPr="0014581E">
        <w:rPr>
          <w:rFonts w:ascii="Aptos" w:hAnsi="Aptos"/>
          <w:sz w:val="20"/>
          <w:szCs w:val="20"/>
        </w:rPr>
        <w:t>The</w:t>
      </w:r>
      <w:r w:rsidRPr="0014581E">
        <w:rPr>
          <w:rFonts w:ascii="Aptos" w:hAnsi="Aptos"/>
          <w:spacing w:val="-3"/>
          <w:sz w:val="20"/>
          <w:szCs w:val="20"/>
        </w:rPr>
        <w:t xml:space="preserve"> </w:t>
      </w:r>
      <w:r w:rsidRPr="0014581E">
        <w:rPr>
          <w:rFonts w:ascii="Aptos" w:hAnsi="Aptos"/>
          <w:sz w:val="20"/>
          <w:szCs w:val="20"/>
        </w:rPr>
        <w:t>depths</w:t>
      </w:r>
      <w:r w:rsidRPr="0014581E">
        <w:rPr>
          <w:rFonts w:ascii="Aptos" w:hAnsi="Aptos"/>
          <w:spacing w:val="-3"/>
          <w:sz w:val="20"/>
          <w:szCs w:val="20"/>
        </w:rPr>
        <w:t xml:space="preserve"> </w:t>
      </w:r>
      <w:r w:rsidRPr="0014581E">
        <w:rPr>
          <w:rFonts w:ascii="Aptos" w:hAnsi="Aptos"/>
          <w:sz w:val="20"/>
          <w:szCs w:val="20"/>
        </w:rPr>
        <w:t>proposed</w:t>
      </w:r>
      <w:r w:rsidRPr="0014581E">
        <w:rPr>
          <w:rFonts w:ascii="Aptos" w:hAnsi="Aptos"/>
          <w:spacing w:val="-3"/>
          <w:sz w:val="20"/>
          <w:szCs w:val="20"/>
        </w:rPr>
        <w:t xml:space="preserve"> </w:t>
      </w:r>
      <w:r w:rsidRPr="0014581E">
        <w:rPr>
          <w:rFonts w:ascii="Aptos" w:hAnsi="Aptos"/>
          <w:sz w:val="20"/>
          <w:szCs w:val="20"/>
        </w:rPr>
        <w:t>to</w:t>
      </w:r>
      <w:r w:rsidRPr="0014581E">
        <w:rPr>
          <w:rFonts w:ascii="Aptos" w:hAnsi="Aptos"/>
          <w:spacing w:val="-3"/>
          <w:sz w:val="20"/>
          <w:szCs w:val="20"/>
        </w:rPr>
        <w:t xml:space="preserve"> </w:t>
      </w:r>
      <w:r w:rsidRPr="0014581E">
        <w:rPr>
          <w:rFonts w:ascii="Aptos" w:hAnsi="Aptos"/>
          <w:sz w:val="20"/>
          <w:szCs w:val="20"/>
        </w:rPr>
        <w:t>be</w:t>
      </w:r>
      <w:r w:rsidRPr="0014581E">
        <w:rPr>
          <w:rFonts w:ascii="Aptos" w:hAnsi="Aptos"/>
          <w:spacing w:val="-3"/>
          <w:sz w:val="20"/>
          <w:szCs w:val="20"/>
        </w:rPr>
        <w:t xml:space="preserve"> </w:t>
      </w:r>
      <w:r w:rsidRPr="0014581E">
        <w:rPr>
          <w:rFonts w:ascii="Aptos" w:hAnsi="Aptos"/>
          <w:sz w:val="20"/>
          <w:szCs w:val="20"/>
        </w:rPr>
        <w:t>achieved;</w:t>
      </w:r>
    </w:p>
    <w:p w:rsidRPr="0014581E" w:rsidR="00B05DD8" w:rsidP="002C06BF" w:rsidRDefault="00401F9D" w14:paraId="38377648" w14:textId="75F4978D">
      <w:pPr>
        <w:pStyle w:val="ListParagraph"/>
        <w:numPr>
          <w:ilvl w:val="0"/>
          <w:numId w:val="12"/>
        </w:numPr>
        <w:tabs>
          <w:tab w:val="left" w:pos="1276"/>
        </w:tabs>
        <w:spacing w:before="238"/>
        <w:ind w:left="1985" w:hanging="709"/>
        <w:rPr>
          <w:rFonts w:ascii="Aptos" w:hAnsi="Aptos"/>
          <w:sz w:val="20"/>
          <w:szCs w:val="20"/>
        </w:rPr>
      </w:pPr>
      <w:r w:rsidRPr="0014581E">
        <w:rPr>
          <w:rFonts w:ascii="Aptos" w:hAnsi="Aptos"/>
          <w:sz w:val="20"/>
          <w:szCs w:val="20"/>
        </w:rPr>
        <w:t>An</w:t>
      </w:r>
      <w:r w:rsidRPr="0014581E">
        <w:rPr>
          <w:rFonts w:ascii="Aptos" w:hAnsi="Aptos"/>
          <w:spacing w:val="-13"/>
          <w:sz w:val="20"/>
          <w:szCs w:val="20"/>
        </w:rPr>
        <w:t xml:space="preserve"> </w:t>
      </w:r>
      <w:r w:rsidRPr="0014581E">
        <w:rPr>
          <w:rFonts w:ascii="Aptos" w:hAnsi="Aptos"/>
          <w:sz w:val="20"/>
          <w:szCs w:val="20"/>
        </w:rPr>
        <w:t>assessment</w:t>
      </w:r>
      <w:r w:rsidRPr="0014581E">
        <w:rPr>
          <w:rFonts w:ascii="Aptos" w:hAnsi="Aptos"/>
          <w:spacing w:val="-12"/>
          <w:sz w:val="20"/>
          <w:szCs w:val="20"/>
        </w:rPr>
        <w:t xml:space="preserve"> </w:t>
      </w:r>
      <w:r w:rsidRPr="0014581E">
        <w:rPr>
          <w:rFonts w:ascii="Aptos" w:hAnsi="Aptos"/>
          <w:sz w:val="20"/>
          <w:szCs w:val="20"/>
        </w:rPr>
        <w:t>of</w:t>
      </w:r>
      <w:r w:rsidRPr="0014581E">
        <w:rPr>
          <w:rFonts w:ascii="Aptos" w:hAnsi="Aptos"/>
          <w:spacing w:val="-13"/>
          <w:sz w:val="20"/>
          <w:szCs w:val="20"/>
        </w:rPr>
        <w:t xml:space="preserve"> </w:t>
      </w:r>
      <w:r w:rsidRPr="0014581E">
        <w:rPr>
          <w:rFonts w:ascii="Aptos" w:hAnsi="Aptos"/>
          <w:sz w:val="20"/>
          <w:szCs w:val="20"/>
        </w:rPr>
        <w:t>dredging</w:t>
      </w:r>
      <w:r w:rsidRPr="0014581E">
        <w:rPr>
          <w:rFonts w:ascii="Aptos" w:hAnsi="Aptos"/>
          <w:spacing w:val="-12"/>
          <w:sz w:val="20"/>
          <w:szCs w:val="20"/>
        </w:rPr>
        <w:t xml:space="preserve"> </w:t>
      </w:r>
      <w:r w:rsidRPr="0014581E">
        <w:rPr>
          <w:rFonts w:ascii="Aptos" w:hAnsi="Aptos"/>
          <w:sz w:val="20"/>
          <w:szCs w:val="20"/>
        </w:rPr>
        <w:t>volumes</w:t>
      </w:r>
      <w:r w:rsidRPr="0014581E">
        <w:rPr>
          <w:rFonts w:ascii="Aptos" w:hAnsi="Aptos"/>
          <w:spacing w:val="-12"/>
          <w:sz w:val="20"/>
          <w:szCs w:val="20"/>
        </w:rPr>
        <w:t xml:space="preserve"> </w:t>
      </w:r>
      <w:r w:rsidRPr="0014581E">
        <w:rPr>
          <w:rFonts w:ascii="Aptos" w:hAnsi="Aptos"/>
          <w:sz w:val="20"/>
          <w:szCs w:val="20"/>
        </w:rPr>
        <w:t>and</w:t>
      </w:r>
      <w:r w:rsidRPr="0014581E">
        <w:rPr>
          <w:rFonts w:ascii="Aptos" w:hAnsi="Aptos"/>
          <w:spacing w:val="-13"/>
          <w:sz w:val="20"/>
          <w:szCs w:val="20"/>
        </w:rPr>
        <w:t xml:space="preserve"> </w:t>
      </w:r>
      <w:r w:rsidRPr="0014581E">
        <w:rPr>
          <w:rFonts w:ascii="Aptos" w:hAnsi="Aptos"/>
          <w:sz w:val="20"/>
          <w:szCs w:val="20"/>
        </w:rPr>
        <w:t>whether</w:t>
      </w:r>
      <w:r w:rsidRPr="0014581E">
        <w:rPr>
          <w:rFonts w:ascii="Aptos" w:hAnsi="Aptos"/>
          <w:spacing w:val="-12"/>
          <w:sz w:val="20"/>
          <w:szCs w:val="20"/>
        </w:rPr>
        <w:t xml:space="preserve"> </w:t>
      </w:r>
      <w:r w:rsidRPr="0014581E">
        <w:rPr>
          <w:rFonts w:ascii="Aptos" w:hAnsi="Aptos"/>
          <w:sz w:val="20"/>
          <w:szCs w:val="20"/>
        </w:rPr>
        <w:t>those</w:t>
      </w:r>
      <w:r w:rsidRPr="0014581E">
        <w:rPr>
          <w:rFonts w:ascii="Aptos" w:hAnsi="Aptos"/>
          <w:spacing w:val="-13"/>
          <w:sz w:val="20"/>
          <w:szCs w:val="20"/>
        </w:rPr>
        <w:t xml:space="preserve"> </w:t>
      </w:r>
      <w:r w:rsidRPr="0014581E">
        <w:rPr>
          <w:rFonts w:ascii="Aptos" w:hAnsi="Aptos"/>
          <w:sz w:val="20"/>
          <w:szCs w:val="20"/>
        </w:rPr>
        <w:t>volumes</w:t>
      </w:r>
      <w:r w:rsidRPr="0014581E">
        <w:rPr>
          <w:rFonts w:ascii="Aptos" w:hAnsi="Aptos"/>
          <w:spacing w:val="-12"/>
          <w:sz w:val="20"/>
          <w:szCs w:val="20"/>
        </w:rPr>
        <w:t xml:space="preserve"> </w:t>
      </w:r>
      <w:r w:rsidRPr="0014581E">
        <w:rPr>
          <w:rFonts w:ascii="Aptos" w:hAnsi="Aptos"/>
          <w:sz w:val="20"/>
          <w:szCs w:val="20"/>
        </w:rPr>
        <w:t>consist</w:t>
      </w:r>
      <w:r w:rsidRPr="0014581E">
        <w:rPr>
          <w:rFonts w:ascii="Aptos" w:hAnsi="Aptos"/>
          <w:spacing w:val="-12"/>
          <w:sz w:val="20"/>
          <w:szCs w:val="20"/>
        </w:rPr>
        <w:t xml:space="preserve"> </w:t>
      </w:r>
      <w:r w:rsidRPr="0014581E">
        <w:rPr>
          <w:rFonts w:ascii="Aptos" w:hAnsi="Aptos"/>
          <w:sz w:val="20"/>
          <w:szCs w:val="20"/>
        </w:rPr>
        <w:t>of</w:t>
      </w:r>
      <w:r w:rsidRPr="0014581E">
        <w:rPr>
          <w:rFonts w:ascii="Aptos" w:hAnsi="Aptos"/>
          <w:spacing w:val="-13"/>
          <w:sz w:val="20"/>
          <w:szCs w:val="20"/>
        </w:rPr>
        <w:t xml:space="preserve"> </w:t>
      </w:r>
      <w:r w:rsidRPr="0014581E">
        <w:rPr>
          <w:rFonts w:ascii="Aptos" w:hAnsi="Aptos"/>
          <w:sz w:val="20"/>
          <w:szCs w:val="20"/>
        </w:rPr>
        <w:t>capital</w:t>
      </w:r>
      <w:r w:rsidRPr="0014581E" w:rsidR="0049708E">
        <w:rPr>
          <w:rFonts w:ascii="Aptos" w:hAnsi="Aptos"/>
          <w:sz w:val="20"/>
          <w:szCs w:val="20"/>
        </w:rPr>
        <w:t xml:space="preserve"> </w:t>
      </w:r>
      <w:r w:rsidRPr="0014581E">
        <w:rPr>
          <w:rFonts w:ascii="Aptos" w:hAnsi="Aptos"/>
          <w:sz w:val="20"/>
          <w:szCs w:val="20"/>
        </w:rPr>
        <w:t>or</w:t>
      </w:r>
      <w:r w:rsidRPr="0014581E">
        <w:rPr>
          <w:rFonts w:ascii="Aptos" w:hAnsi="Aptos"/>
          <w:spacing w:val="-2"/>
          <w:sz w:val="20"/>
          <w:szCs w:val="20"/>
        </w:rPr>
        <w:t xml:space="preserve"> </w:t>
      </w:r>
      <w:r w:rsidRPr="0014581E">
        <w:rPr>
          <w:rFonts w:ascii="Aptos" w:hAnsi="Aptos"/>
          <w:sz w:val="20"/>
          <w:szCs w:val="20"/>
        </w:rPr>
        <w:t>maintenance</w:t>
      </w:r>
      <w:r w:rsidRPr="0014581E">
        <w:rPr>
          <w:rFonts w:ascii="Aptos" w:hAnsi="Aptos"/>
          <w:spacing w:val="-1"/>
          <w:sz w:val="20"/>
          <w:szCs w:val="20"/>
        </w:rPr>
        <w:t xml:space="preserve"> </w:t>
      </w:r>
      <w:r w:rsidRPr="0014581E">
        <w:rPr>
          <w:rFonts w:ascii="Aptos" w:hAnsi="Aptos"/>
          <w:sz w:val="20"/>
          <w:szCs w:val="20"/>
        </w:rPr>
        <w:t>dredging;</w:t>
      </w:r>
    </w:p>
    <w:p w:rsidRPr="0014581E" w:rsidR="00B05DD8" w:rsidP="002C06BF" w:rsidRDefault="00401F9D" w14:paraId="42C173E9" w14:textId="77777777">
      <w:pPr>
        <w:pStyle w:val="ListParagraph"/>
        <w:numPr>
          <w:ilvl w:val="0"/>
          <w:numId w:val="12"/>
        </w:numPr>
        <w:tabs>
          <w:tab w:val="left" w:pos="1276"/>
        </w:tabs>
        <w:spacing w:before="238"/>
        <w:ind w:left="1985" w:hanging="709"/>
        <w:rPr>
          <w:rFonts w:ascii="Aptos" w:hAnsi="Aptos"/>
          <w:sz w:val="20"/>
          <w:szCs w:val="20"/>
        </w:rPr>
      </w:pPr>
      <w:r w:rsidRPr="0014581E">
        <w:rPr>
          <w:rFonts w:ascii="Aptos" w:hAnsi="Aptos"/>
          <w:sz w:val="20"/>
          <w:szCs w:val="20"/>
        </w:rPr>
        <w:t>An</w:t>
      </w:r>
      <w:r w:rsidRPr="0014581E">
        <w:rPr>
          <w:rFonts w:ascii="Aptos" w:hAnsi="Aptos"/>
          <w:spacing w:val="-3"/>
          <w:sz w:val="20"/>
          <w:szCs w:val="20"/>
        </w:rPr>
        <w:t xml:space="preserve"> </w:t>
      </w:r>
      <w:r w:rsidRPr="0014581E">
        <w:rPr>
          <w:rFonts w:ascii="Aptos" w:hAnsi="Aptos"/>
          <w:sz w:val="20"/>
          <w:szCs w:val="20"/>
        </w:rPr>
        <w:t>assessment</w:t>
      </w:r>
      <w:r w:rsidRPr="0014581E">
        <w:rPr>
          <w:rFonts w:ascii="Aptos" w:hAnsi="Aptos"/>
          <w:spacing w:val="-3"/>
          <w:sz w:val="20"/>
          <w:szCs w:val="20"/>
        </w:rPr>
        <w:t xml:space="preserve"> </w:t>
      </w:r>
      <w:r w:rsidRPr="0014581E">
        <w:rPr>
          <w:rFonts w:ascii="Aptos" w:hAnsi="Aptos"/>
          <w:sz w:val="20"/>
          <w:szCs w:val="20"/>
        </w:rPr>
        <w:t>of</w:t>
      </w:r>
      <w:r w:rsidRPr="0014581E">
        <w:rPr>
          <w:rFonts w:ascii="Aptos" w:hAnsi="Aptos"/>
          <w:spacing w:val="-3"/>
          <w:sz w:val="20"/>
          <w:szCs w:val="20"/>
        </w:rPr>
        <w:t xml:space="preserve"> </w:t>
      </w:r>
      <w:r w:rsidRPr="0014581E">
        <w:rPr>
          <w:rFonts w:ascii="Aptos" w:hAnsi="Aptos"/>
          <w:sz w:val="20"/>
          <w:szCs w:val="20"/>
        </w:rPr>
        <w:t>the</w:t>
      </w:r>
      <w:r w:rsidRPr="0014581E">
        <w:rPr>
          <w:rFonts w:ascii="Aptos" w:hAnsi="Aptos"/>
          <w:spacing w:val="-3"/>
          <w:sz w:val="20"/>
          <w:szCs w:val="20"/>
        </w:rPr>
        <w:t xml:space="preserve"> </w:t>
      </w:r>
      <w:r w:rsidRPr="0014581E">
        <w:rPr>
          <w:rFonts w:ascii="Aptos" w:hAnsi="Aptos"/>
          <w:sz w:val="20"/>
          <w:szCs w:val="20"/>
        </w:rPr>
        <w:t>material</w:t>
      </w:r>
      <w:r w:rsidRPr="0014581E">
        <w:rPr>
          <w:rFonts w:ascii="Aptos" w:hAnsi="Aptos"/>
          <w:spacing w:val="-3"/>
          <w:sz w:val="20"/>
          <w:szCs w:val="20"/>
        </w:rPr>
        <w:t xml:space="preserve"> </w:t>
      </w:r>
      <w:r w:rsidRPr="0014581E">
        <w:rPr>
          <w:rFonts w:ascii="Aptos" w:hAnsi="Aptos"/>
          <w:sz w:val="20"/>
          <w:szCs w:val="20"/>
        </w:rPr>
        <w:t>types</w:t>
      </w:r>
      <w:r w:rsidRPr="0014581E">
        <w:rPr>
          <w:rFonts w:ascii="Aptos" w:hAnsi="Aptos"/>
          <w:spacing w:val="-3"/>
          <w:sz w:val="20"/>
          <w:szCs w:val="20"/>
        </w:rPr>
        <w:t xml:space="preserve"> </w:t>
      </w:r>
      <w:r w:rsidRPr="0014581E">
        <w:rPr>
          <w:rFonts w:ascii="Aptos" w:hAnsi="Aptos"/>
          <w:sz w:val="20"/>
          <w:szCs w:val="20"/>
        </w:rPr>
        <w:t>expected</w:t>
      </w:r>
      <w:r w:rsidRPr="0014581E">
        <w:rPr>
          <w:rFonts w:ascii="Aptos" w:hAnsi="Aptos"/>
          <w:spacing w:val="-3"/>
          <w:sz w:val="20"/>
          <w:szCs w:val="20"/>
        </w:rPr>
        <w:t xml:space="preserve"> </w:t>
      </w:r>
      <w:r w:rsidRPr="0014581E">
        <w:rPr>
          <w:rFonts w:ascii="Aptos" w:hAnsi="Aptos"/>
          <w:sz w:val="20"/>
          <w:szCs w:val="20"/>
        </w:rPr>
        <w:t>to</w:t>
      </w:r>
      <w:r w:rsidRPr="0014581E">
        <w:rPr>
          <w:rFonts w:ascii="Aptos" w:hAnsi="Aptos"/>
          <w:spacing w:val="-3"/>
          <w:sz w:val="20"/>
          <w:szCs w:val="20"/>
        </w:rPr>
        <w:t xml:space="preserve"> </w:t>
      </w:r>
      <w:r w:rsidRPr="0014581E">
        <w:rPr>
          <w:rFonts w:ascii="Aptos" w:hAnsi="Aptos"/>
          <w:sz w:val="20"/>
          <w:szCs w:val="20"/>
        </w:rPr>
        <w:t>be</w:t>
      </w:r>
      <w:r w:rsidRPr="0014581E">
        <w:rPr>
          <w:rFonts w:ascii="Aptos" w:hAnsi="Aptos"/>
          <w:spacing w:val="-3"/>
          <w:sz w:val="20"/>
          <w:szCs w:val="20"/>
        </w:rPr>
        <w:t xml:space="preserve"> </w:t>
      </w:r>
      <w:r w:rsidRPr="0014581E">
        <w:rPr>
          <w:rFonts w:ascii="Aptos" w:hAnsi="Aptos"/>
          <w:sz w:val="20"/>
          <w:szCs w:val="20"/>
        </w:rPr>
        <w:t>dredged;</w:t>
      </w:r>
    </w:p>
    <w:p w:rsidRPr="0014581E" w:rsidR="00B05DD8" w:rsidP="002C06BF" w:rsidRDefault="00401F9D" w14:paraId="12887DA0" w14:textId="77777777">
      <w:pPr>
        <w:pStyle w:val="ListParagraph"/>
        <w:numPr>
          <w:ilvl w:val="0"/>
          <w:numId w:val="12"/>
        </w:numPr>
        <w:tabs>
          <w:tab w:val="left" w:pos="1276"/>
        </w:tabs>
        <w:spacing w:before="238"/>
        <w:ind w:left="1985" w:hanging="709"/>
        <w:rPr>
          <w:rFonts w:ascii="Aptos" w:hAnsi="Aptos"/>
          <w:sz w:val="20"/>
          <w:szCs w:val="20"/>
        </w:rPr>
      </w:pPr>
      <w:r w:rsidRPr="0014581E">
        <w:rPr>
          <w:rFonts w:ascii="Aptos" w:hAnsi="Aptos"/>
          <w:sz w:val="20"/>
          <w:szCs w:val="20"/>
        </w:rPr>
        <w:t>The</w:t>
      </w:r>
      <w:r w:rsidRPr="0014581E">
        <w:rPr>
          <w:rFonts w:ascii="Aptos" w:hAnsi="Aptos"/>
          <w:spacing w:val="-5"/>
          <w:sz w:val="20"/>
          <w:szCs w:val="20"/>
        </w:rPr>
        <w:t xml:space="preserve"> </w:t>
      </w:r>
      <w:r w:rsidRPr="0014581E">
        <w:rPr>
          <w:rFonts w:ascii="Aptos" w:hAnsi="Aptos"/>
          <w:sz w:val="20"/>
          <w:szCs w:val="20"/>
        </w:rPr>
        <w:t>expected</w:t>
      </w:r>
      <w:r w:rsidRPr="0014581E">
        <w:rPr>
          <w:rFonts w:ascii="Aptos" w:hAnsi="Aptos"/>
          <w:spacing w:val="-4"/>
          <w:sz w:val="20"/>
          <w:szCs w:val="20"/>
        </w:rPr>
        <w:t xml:space="preserve"> </w:t>
      </w:r>
      <w:r w:rsidRPr="0014581E">
        <w:rPr>
          <w:rFonts w:ascii="Aptos" w:hAnsi="Aptos"/>
          <w:sz w:val="20"/>
          <w:szCs w:val="20"/>
        </w:rPr>
        <w:t>duration</w:t>
      </w:r>
      <w:r w:rsidRPr="0014581E">
        <w:rPr>
          <w:rFonts w:ascii="Aptos" w:hAnsi="Aptos"/>
          <w:spacing w:val="-4"/>
          <w:sz w:val="20"/>
          <w:szCs w:val="20"/>
        </w:rPr>
        <w:t xml:space="preserve"> </w:t>
      </w:r>
      <w:r w:rsidRPr="0014581E">
        <w:rPr>
          <w:rFonts w:ascii="Aptos" w:hAnsi="Aptos"/>
          <w:sz w:val="20"/>
          <w:szCs w:val="20"/>
        </w:rPr>
        <w:t>of</w:t>
      </w:r>
      <w:r w:rsidRPr="0014581E">
        <w:rPr>
          <w:rFonts w:ascii="Aptos" w:hAnsi="Aptos"/>
          <w:spacing w:val="-4"/>
          <w:sz w:val="20"/>
          <w:szCs w:val="20"/>
        </w:rPr>
        <w:t xml:space="preserve"> </w:t>
      </w:r>
      <w:r w:rsidRPr="0014581E">
        <w:rPr>
          <w:rFonts w:ascii="Aptos" w:hAnsi="Aptos"/>
          <w:sz w:val="20"/>
          <w:szCs w:val="20"/>
        </w:rPr>
        <w:t>the</w:t>
      </w:r>
      <w:r w:rsidRPr="0014581E">
        <w:rPr>
          <w:rFonts w:ascii="Aptos" w:hAnsi="Aptos"/>
          <w:spacing w:val="-4"/>
          <w:sz w:val="20"/>
          <w:szCs w:val="20"/>
        </w:rPr>
        <w:t xml:space="preserve"> </w:t>
      </w:r>
      <w:r w:rsidRPr="0014581E">
        <w:rPr>
          <w:rFonts w:ascii="Aptos" w:hAnsi="Aptos"/>
          <w:sz w:val="20"/>
          <w:szCs w:val="20"/>
        </w:rPr>
        <w:t>dredging</w:t>
      </w:r>
      <w:r w:rsidRPr="0014581E">
        <w:rPr>
          <w:rFonts w:ascii="Aptos" w:hAnsi="Aptos"/>
          <w:spacing w:val="-4"/>
          <w:sz w:val="20"/>
          <w:szCs w:val="20"/>
        </w:rPr>
        <w:t xml:space="preserve"> </w:t>
      </w:r>
      <w:r w:rsidRPr="0014581E">
        <w:rPr>
          <w:rFonts w:ascii="Aptos" w:hAnsi="Aptos"/>
          <w:sz w:val="20"/>
          <w:szCs w:val="20"/>
        </w:rPr>
        <w:t>operation;</w:t>
      </w:r>
    </w:p>
    <w:p w:rsidRPr="0014581E" w:rsidR="00C25E70" w:rsidP="002C06BF" w:rsidRDefault="00401F9D" w14:paraId="3CECC843" w14:textId="77777777">
      <w:pPr>
        <w:pStyle w:val="ListParagraph"/>
        <w:numPr>
          <w:ilvl w:val="0"/>
          <w:numId w:val="12"/>
        </w:numPr>
        <w:tabs>
          <w:tab w:val="left" w:pos="1276"/>
        </w:tabs>
        <w:spacing w:before="238"/>
        <w:ind w:left="1985" w:hanging="709"/>
        <w:rPr>
          <w:rFonts w:ascii="Aptos" w:hAnsi="Aptos"/>
          <w:sz w:val="20"/>
          <w:szCs w:val="20"/>
        </w:rPr>
      </w:pPr>
      <w:r w:rsidRPr="0014581E">
        <w:rPr>
          <w:rFonts w:ascii="Aptos" w:hAnsi="Aptos"/>
          <w:sz w:val="20"/>
          <w:szCs w:val="20"/>
        </w:rPr>
        <w:t>A</w:t>
      </w:r>
      <w:r w:rsidRPr="0014581E">
        <w:rPr>
          <w:rFonts w:ascii="Aptos" w:hAnsi="Aptos"/>
          <w:spacing w:val="-4"/>
          <w:sz w:val="20"/>
          <w:szCs w:val="20"/>
        </w:rPr>
        <w:t xml:space="preserve"> </w:t>
      </w:r>
      <w:r w:rsidRPr="0014581E">
        <w:rPr>
          <w:rFonts w:ascii="Aptos" w:hAnsi="Aptos"/>
          <w:sz w:val="20"/>
          <w:szCs w:val="20"/>
        </w:rPr>
        <w:t>plan</w:t>
      </w:r>
      <w:r w:rsidRPr="0014581E">
        <w:rPr>
          <w:rFonts w:ascii="Aptos" w:hAnsi="Aptos"/>
          <w:spacing w:val="-3"/>
          <w:sz w:val="20"/>
          <w:szCs w:val="20"/>
        </w:rPr>
        <w:t xml:space="preserve"> </w:t>
      </w:r>
      <w:r w:rsidRPr="0014581E">
        <w:rPr>
          <w:rFonts w:ascii="Aptos" w:hAnsi="Aptos"/>
          <w:sz w:val="20"/>
          <w:szCs w:val="20"/>
        </w:rPr>
        <w:t>for</w:t>
      </w:r>
      <w:r w:rsidRPr="0014581E">
        <w:rPr>
          <w:rFonts w:ascii="Aptos" w:hAnsi="Aptos"/>
          <w:spacing w:val="-3"/>
          <w:sz w:val="20"/>
          <w:szCs w:val="20"/>
        </w:rPr>
        <w:t xml:space="preserve"> </w:t>
      </w:r>
      <w:r w:rsidRPr="0014581E">
        <w:rPr>
          <w:rFonts w:ascii="Aptos" w:hAnsi="Aptos"/>
          <w:sz w:val="20"/>
          <w:szCs w:val="20"/>
        </w:rPr>
        <w:t>the</w:t>
      </w:r>
      <w:r w:rsidRPr="0014581E">
        <w:rPr>
          <w:rFonts w:ascii="Aptos" w:hAnsi="Aptos"/>
          <w:spacing w:val="-3"/>
          <w:sz w:val="20"/>
          <w:szCs w:val="20"/>
        </w:rPr>
        <w:t xml:space="preserve"> </w:t>
      </w:r>
      <w:r w:rsidRPr="0014581E">
        <w:rPr>
          <w:rFonts w:ascii="Aptos" w:hAnsi="Aptos"/>
          <w:sz w:val="20"/>
          <w:szCs w:val="20"/>
        </w:rPr>
        <w:t>disposal</w:t>
      </w:r>
      <w:r w:rsidRPr="0014581E">
        <w:rPr>
          <w:rFonts w:ascii="Aptos" w:hAnsi="Aptos"/>
          <w:spacing w:val="-3"/>
          <w:sz w:val="20"/>
          <w:szCs w:val="20"/>
        </w:rPr>
        <w:t xml:space="preserve"> </w:t>
      </w:r>
      <w:r w:rsidRPr="0014581E">
        <w:rPr>
          <w:rFonts w:ascii="Aptos" w:hAnsi="Aptos"/>
          <w:sz w:val="20"/>
          <w:szCs w:val="20"/>
        </w:rPr>
        <w:t>of</w:t>
      </w:r>
      <w:r w:rsidRPr="0014581E">
        <w:rPr>
          <w:rFonts w:ascii="Aptos" w:hAnsi="Aptos"/>
          <w:spacing w:val="-3"/>
          <w:sz w:val="20"/>
          <w:szCs w:val="20"/>
        </w:rPr>
        <w:t xml:space="preserve"> </w:t>
      </w:r>
      <w:r w:rsidRPr="0014581E">
        <w:rPr>
          <w:rFonts w:ascii="Aptos" w:hAnsi="Aptos"/>
          <w:sz w:val="20"/>
          <w:szCs w:val="20"/>
        </w:rPr>
        <w:t>dredged</w:t>
      </w:r>
      <w:r w:rsidRPr="0014581E">
        <w:rPr>
          <w:rFonts w:ascii="Aptos" w:hAnsi="Aptos"/>
          <w:spacing w:val="-3"/>
          <w:sz w:val="20"/>
          <w:szCs w:val="20"/>
        </w:rPr>
        <w:t xml:space="preserve"> </w:t>
      </w:r>
      <w:r w:rsidRPr="0014581E">
        <w:rPr>
          <w:rFonts w:ascii="Aptos" w:hAnsi="Aptos"/>
          <w:sz w:val="20"/>
          <w:szCs w:val="20"/>
        </w:rPr>
        <w:t>materials;</w:t>
      </w:r>
      <w:r w:rsidRPr="0014581E">
        <w:rPr>
          <w:rFonts w:ascii="Aptos" w:hAnsi="Aptos"/>
          <w:spacing w:val="-3"/>
          <w:sz w:val="20"/>
          <w:szCs w:val="20"/>
        </w:rPr>
        <w:t xml:space="preserve"> </w:t>
      </w:r>
    </w:p>
    <w:p w:rsidRPr="0014581E" w:rsidR="00B05DD8" w:rsidP="002C06BF" w:rsidRDefault="00C25E70" w14:paraId="19481DA6" w14:textId="148CE311">
      <w:pPr>
        <w:pStyle w:val="ListParagraph"/>
        <w:numPr>
          <w:ilvl w:val="0"/>
          <w:numId w:val="12"/>
        </w:numPr>
        <w:tabs>
          <w:tab w:val="left" w:pos="1276"/>
        </w:tabs>
        <w:spacing w:before="238"/>
        <w:ind w:left="1985" w:hanging="709"/>
        <w:rPr>
          <w:rFonts w:ascii="Aptos" w:hAnsi="Aptos"/>
          <w:sz w:val="20"/>
          <w:szCs w:val="20"/>
        </w:rPr>
      </w:pPr>
      <w:r w:rsidRPr="0014581E">
        <w:rPr>
          <w:rFonts w:ascii="Aptos" w:hAnsi="Aptos"/>
          <w:sz w:val="20"/>
          <w:szCs w:val="20"/>
        </w:rPr>
        <w:t>Based on the results</w:t>
      </w:r>
      <w:r w:rsidRPr="0014581E">
        <w:rPr>
          <w:rFonts w:ascii="Aptos" w:hAnsi="Aptos"/>
          <w:sz w:val="20"/>
        </w:rPr>
        <w:t xml:space="preserve"> of the most recent invasive species survey undertaken through biosecurity monitoring by the Bay of Plenty Regional Council, identification of any measures </w:t>
      </w:r>
      <w:r w:rsidRPr="0014581E" w:rsidR="003F2C72">
        <w:rPr>
          <w:rFonts w:ascii="Aptos" w:hAnsi="Aptos"/>
          <w:sz w:val="20"/>
        </w:rPr>
        <w:t xml:space="preserve">to be implemented </w:t>
      </w:r>
      <w:r w:rsidRPr="0014581E" w:rsidR="005837DA">
        <w:rPr>
          <w:rFonts w:ascii="Aptos" w:hAnsi="Aptos"/>
          <w:sz w:val="20"/>
        </w:rPr>
        <w:t xml:space="preserve">as part of the dredging </w:t>
      </w:r>
      <w:r w:rsidRPr="0014581E" w:rsidR="00083290">
        <w:rPr>
          <w:rFonts w:ascii="Aptos" w:hAnsi="Aptos"/>
          <w:sz w:val="20"/>
        </w:rPr>
        <w:t xml:space="preserve">operations </w:t>
      </w:r>
      <w:r w:rsidRPr="0014581E">
        <w:rPr>
          <w:rFonts w:ascii="Aptos" w:hAnsi="Aptos"/>
          <w:sz w:val="20"/>
        </w:rPr>
        <w:t xml:space="preserve">to prevent the spread of any invasive species that may have been identified from that survey within the area to be dredged; </w:t>
      </w:r>
      <w:r w:rsidRPr="0014581E" w:rsidR="00401F9D">
        <w:rPr>
          <w:rFonts w:ascii="Aptos" w:hAnsi="Aptos"/>
          <w:sz w:val="20"/>
          <w:szCs w:val="20"/>
        </w:rPr>
        <w:t>and</w:t>
      </w:r>
    </w:p>
    <w:p w:rsidRPr="0014581E" w:rsidR="00B05DD8" w:rsidP="002C06BF" w:rsidRDefault="00401F9D" w14:paraId="7EA61775" w14:textId="7BE27F4E">
      <w:pPr>
        <w:pStyle w:val="ListParagraph"/>
        <w:numPr>
          <w:ilvl w:val="0"/>
          <w:numId w:val="12"/>
        </w:numPr>
        <w:tabs>
          <w:tab w:val="left" w:pos="1276"/>
        </w:tabs>
        <w:spacing w:before="238"/>
        <w:ind w:left="1985" w:hanging="709"/>
        <w:jc w:val="both"/>
        <w:rPr>
          <w:rFonts w:ascii="Aptos" w:hAnsi="Aptos"/>
          <w:sz w:val="20"/>
          <w:szCs w:val="20"/>
        </w:rPr>
      </w:pPr>
      <w:r w:rsidRPr="0014581E">
        <w:rPr>
          <w:rFonts w:ascii="Aptos" w:hAnsi="Aptos"/>
          <w:sz w:val="20"/>
          <w:szCs w:val="20"/>
        </w:rPr>
        <w:t xml:space="preserve">The name and </w:t>
      </w:r>
      <w:r w:rsidRPr="0014581E" w:rsidR="000056AC">
        <w:rPr>
          <w:rFonts w:ascii="Aptos" w:hAnsi="Aptos"/>
          <w:sz w:val="20"/>
          <w:szCs w:val="20"/>
        </w:rPr>
        <w:t>24</w:t>
      </w:r>
      <w:r w:rsidRPr="0014581E" w:rsidR="00AC54EB">
        <w:rPr>
          <w:rFonts w:ascii="Aptos" w:hAnsi="Aptos"/>
          <w:sz w:val="20"/>
          <w:szCs w:val="20"/>
        </w:rPr>
        <w:t>-</w:t>
      </w:r>
      <w:r w:rsidRPr="0014581E" w:rsidR="000056AC">
        <w:rPr>
          <w:rFonts w:ascii="Aptos" w:hAnsi="Aptos"/>
          <w:sz w:val="20"/>
          <w:szCs w:val="20"/>
        </w:rPr>
        <w:t xml:space="preserve">hour </w:t>
      </w:r>
      <w:r w:rsidRPr="0014581E">
        <w:rPr>
          <w:rFonts w:ascii="Aptos" w:hAnsi="Aptos"/>
          <w:sz w:val="20"/>
          <w:szCs w:val="20"/>
        </w:rPr>
        <w:t xml:space="preserve">contact </w:t>
      </w:r>
      <w:r w:rsidRPr="0014581E" w:rsidR="000056AC">
        <w:rPr>
          <w:rFonts w:ascii="Aptos" w:hAnsi="Aptos"/>
          <w:sz w:val="20"/>
          <w:szCs w:val="20"/>
        </w:rPr>
        <w:t xml:space="preserve">telephone number </w:t>
      </w:r>
      <w:r w:rsidRPr="0014581E">
        <w:rPr>
          <w:rFonts w:ascii="Aptos" w:hAnsi="Aptos"/>
          <w:sz w:val="20"/>
          <w:szCs w:val="20"/>
        </w:rPr>
        <w:t>f</w:t>
      </w:r>
      <w:r w:rsidRPr="0014581E" w:rsidR="000056AC">
        <w:rPr>
          <w:rFonts w:ascii="Aptos" w:hAnsi="Aptos"/>
          <w:sz w:val="20"/>
          <w:szCs w:val="20"/>
        </w:rPr>
        <w:t>or</w:t>
      </w:r>
      <w:r w:rsidRPr="0014581E">
        <w:rPr>
          <w:rFonts w:ascii="Aptos" w:hAnsi="Aptos"/>
          <w:sz w:val="20"/>
          <w:szCs w:val="20"/>
        </w:rPr>
        <w:t xml:space="preserve"> the person with responsibility for supervising</w:t>
      </w:r>
      <w:r w:rsidRPr="0014581E" w:rsidR="009F6C27">
        <w:rPr>
          <w:rFonts w:ascii="Aptos" w:hAnsi="Aptos"/>
          <w:sz w:val="20"/>
          <w:szCs w:val="20"/>
        </w:rPr>
        <w:t xml:space="preserve"> </w:t>
      </w:r>
      <w:r w:rsidRPr="0014581E">
        <w:rPr>
          <w:rFonts w:ascii="Aptos" w:hAnsi="Aptos"/>
          <w:sz w:val="20"/>
          <w:szCs w:val="20"/>
        </w:rPr>
        <w:t>the</w:t>
      </w:r>
      <w:r w:rsidRPr="0014581E" w:rsidR="009F6C27">
        <w:rPr>
          <w:rFonts w:ascii="Aptos" w:hAnsi="Aptos"/>
          <w:sz w:val="20"/>
          <w:szCs w:val="20"/>
        </w:rPr>
        <w:t xml:space="preserve"> </w:t>
      </w:r>
      <w:r w:rsidRPr="0014581E" w:rsidR="00E46503">
        <w:rPr>
          <w:rFonts w:ascii="Aptos" w:hAnsi="Aptos"/>
          <w:sz w:val="20"/>
          <w:szCs w:val="20"/>
        </w:rPr>
        <w:t xml:space="preserve">dredging </w:t>
      </w:r>
      <w:r w:rsidRPr="0014581E" w:rsidR="001F74E4">
        <w:rPr>
          <w:rFonts w:ascii="Aptos" w:hAnsi="Aptos"/>
          <w:sz w:val="20"/>
          <w:szCs w:val="20"/>
        </w:rPr>
        <w:t>operation</w:t>
      </w:r>
      <w:r w:rsidRPr="0014581E">
        <w:rPr>
          <w:rFonts w:ascii="Aptos" w:hAnsi="Aptos"/>
          <w:sz w:val="20"/>
          <w:szCs w:val="20"/>
        </w:rPr>
        <w:t>.</w:t>
      </w:r>
    </w:p>
    <w:p w:rsidRPr="0014581E" w:rsidR="00B05DD8" w:rsidP="00127BC3" w:rsidRDefault="00401F9D" w14:paraId="44DEDF83" w14:textId="22359489">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At least </w:t>
      </w:r>
      <w:r w:rsidRPr="0014581E" w:rsidR="00E0167A">
        <w:rPr>
          <w:rFonts w:ascii="Aptos" w:hAnsi="Aptos"/>
          <w:sz w:val="20"/>
          <w:szCs w:val="20"/>
        </w:rPr>
        <w:t>ten (</w:t>
      </w:r>
      <w:r w:rsidRPr="0014581E">
        <w:rPr>
          <w:rFonts w:ascii="Aptos" w:hAnsi="Aptos"/>
          <w:sz w:val="20"/>
          <w:szCs w:val="20"/>
        </w:rPr>
        <w:t>10</w:t>
      </w:r>
      <w:r w:rsidRPr="0014581E" w:rsidR="00E0167A">
        <w:rPr>
          <w:rFonts w:ascii="Aptos" w:hAnsi="Aptos"/>
          <w:sz w:val="20"/>
          <w:szCs w:val="20"/>
        </w:rPr>
        <w:t>)</w:t>
      </w:r>
      <w:r w:rsidRPr="0014581E">
        <w:rPr>
          <w:rFonts w:ascii="Aptos" w:hAnsi="Aptos"/>
          <w:sz w:val="20"/>
          <w:szCs w:val="20"/>
        </w:rPr>
        <w:t xml:space="preserve"> working days prior to the start of </w:t>
      </w:r>
      <w:r w:rsidRPr="0014581E" w:rsidR="00C0247E">
        <w:rPr>
          <w:rFonts w:ascii="Aptos" w:hAnsi="Aptos"/>
          <w:sz w:val="20"/>
          <w:szCs w:val="20"/>
        </w:rPr>
        <w:t xml:space="preserve">each </w:t>
      </w:r>
      <w:r w:rsidRPr="0014581E">
        <w:rPr>
          <w:rFonts w:ascii="Aptos" w:hAnsi="Aptos"/>
          <w:sz w:val="20"/>
          <w:szCs w:val="20"/>
        </w:rPr>
        <w:t xml:space="preserve">dredging </w:t>
      </w:r>
      <w:r w:rsidRPr="0014581E" w:rsidR="00492FD6">
        <w:rPr>
          <w:rFonts w:ascii="Aptos" w:hAnsi="Aptos"/>
          <w:sz w:val="20"/>
          <w:szCs w:val="20"/>
        </w:rPr>
        <w:t xml:space="preserve">operation </w:t>
      </w:r>
      <w:r w:rsidRPr="0014581E" w:rsidR="008E5D56">
        <w:rPr>
          <w:rFonts w:ascii="Aptos" w:hAnsi="Aptos"/>
          <w:sz w:val="20"/>
          <w:szCs w:val="20"/>
        </w:rPr>
        <w:t>authorised under this consent</w:t>
      </w:r>
      <w:r w:rsidRPr="0014581E" w:rsidR="006B18D2">
        <w:rPr>
          <w:rFonts w:ascii="Aptos" w:hAnsi="Aptos"/>
          <w:sz w:val="20"/>
          <w:szCs w:val="20"/>
        </w:rPr>
        <w:t xml:space="preserve"> (both capital dredging and maintenance dredging)</w:t>
      </w:r>
      <w:r w:rsidRPr="0014581E" w:rsidR="008E5D56">
        <w:rPr>
          <w:rFonts w:ascii="Aptos" w:hAnsi="Aptos"/>
          <w:sz w:val="20"/>
          <w:szCs w:val="20"/>
        </w:rPr>
        <w:t xml:space="preserve">, </w:t>
      </w:r>
      <w:r w:rsidRPr="0014581E">
        <w:rPr>
          <w:rFonts w:ascii="Aptos" w:hAnsi="Aptos"/>
          <w:sz w:val="20"/>
          <w:szCs w:val="20"/>
        </w:rPr>
        <w:t xml:space="preserve">the consent holder </w:t>
      </w:r>
      <w:r w:rsidRPr="0014581E" w:rsidR="00A21061">
        <w:rPr>
          <w:rFonts w:ascii="Aptos" w:hAnsi="Aptos"/>
          <w:sz w:val="20"/>
          <w:szCs w:val="20"/>
        </w:rPr>
        <w:t xml:space="preserve">must </w:t>
      </w:r>
      <w:r w:rsidRPr="0014581E">
        <w:rPr>
          <w:rFonts w:ascii="Aptos" w:hAnsi="Aptos"/>
          <w:sz w:val="20"/>
          <w:szCs w:val="20"/>
        </w:rPr>
        <w:t>notify</w:t>
      </w:r>
      <w:r w:rsidRPr="0014581E" w:rsidR="00882F45">
        <w:rPr>
          <w:rFonts w:ascii="Aptos" w:hAnsi="Aptos"/>
          <w:sz w:val="20"/>
          <w:szCs w:val="20"/>
        </w:rPr>
        <w:t xml:space="preserve"> </w:t>
      </w:r>
      <w:r w:rsidRPr="0014581E">
        <w:rPr>
          <w:rFonts w:ascii="Aptos" w:hAnsi="Aptos"/>
          <w:spacing w:val="-59"/>
          <w:sz w:val="20"/>
          <w:szCs w:val="20"/>
        </w:rPr>
        <w:t xml:space="preserve"> </w:t>
      </w:r>
      <w:r w:rsidRPr="0014581E">
        <w:rPr>
          <w:rFonts w:ascii="Aptos" w:hAnsi="Aptos"/>
          <w:sz w:val="20"/>
          <w:szCs w:val="20"/>
        </w:rPr>
        <w:t>(in writing) the Coastguard, Tauranga Bridge Marina, Sulphur Point Marina and the</w:t>
      </w:r>
      <w:r w:rsidRPr="0014581E">
        <w:rPr>
          <w:rFonts w:ascii="Aptos" w:hAnsi="Aptos"/>
          <w:spacing w:val="1"/>
          <w:sz w:val="20"/>
          <w:szCs w:val="20"/>
        </w:rPr>
        <w:t xml:space="preserve"> </w:t>
      </w:r>
      <w:r w:rsidRPr="0014581E">
        <w:rPr>
          <w:rFonts w:ascii="Aptos" w:hAnsi="Aptos"/>
          <w:sz w:val="20"/>
          <w:szCs w:val="20"/>
        </w:rPr>
        <w:t xml:space="preserve">Tauranga Harbourmaster and </w:t>
      </w:r>
      <w:r w:rsidRPr="0014581E" w:rsidR="00A21061">
        <w:rPr>
          <w:rFonts w:ascii="Aptos" w:hAnsi="Aptos"/>
          <w:sz w:val="20"/>
          <w:szCs w:val="20"/>
        </w:rPr>
        <w:t xml:space="preserve">must </w:t>
      </w:r>
      <w:r w:rsidRPr="0014581E">
        <w:rPr>
          <w:rFonts w:ascii="Aptos" w:hAnsi="Aptos"/>
          <w:sz w:val="20"/>
          <w:szCs w:val="20"/>
        </w:rPr>
        <w:t>post notices in the Bay of Plenty Times and at</w:t>
      </w:r>
      <w:r w:rsidRPr="0014581E">
        <w:rPr>
          <w:rFonts w:ascii="Aptos" w:hAnsi="Aptos"/>
          <w:spacing w:val="1"/>
          <w:sz w:val="20"/>
          <w:szCs w:val="20"/>
        </w:rPr>
        <w:t xml:space="preserve"> </w:t>
      </w:r>
      <w:r w:rsidRPr="0014581E">
        <w:rPr>
          <w:rFonts w:ascii="Aptos" w:hAnsi="Aptos"/>
          <w:sz w:val="20"/>
          <w:szCs w:val="20"/>
        </w:rPr>
        <w:t>the</w:t>
      </w:r>
      <w:r w:rsidRPr="0014581E">
        <w:rPr>
          <w:rFonts w:ascii="Aptos" w:hAnsi="Aptos"/>
          <w:spacing w:val="-7"/>
          <w:sz w:val="20"/>
          <w:szCs w:val="20"/>
        </w:rPr>
        <w:t xml:space="preserve"> </w:t>
      </w:r>
      <w:r w:rsidRPr="0014581E">
        <w:rPr>
          <w:rFonts w:ascii="Aptos" w:hAnsi="Aptos"/>
          <w:sz w:val="20"/>
          <w:szCs w:val="20"/>
        </w:rPr>
        <w:t>Whareroa</w:t>
      </w:r>
      <w:r w:rsidRPr="0014581E" w:rsidR="00897D66">
        <w:rPr>
          <w:rFonts w:ascii="Aptos" w:hAnsi="Aptos"/>
          <w:sz w:val="20"/>
          <w:szCs w:val="20"/>
        </w:rPr>
        <w:t xml:space="preserve"> </w:t>
      </w:r>
      <w:r w:rsidRPr="0014581E" w:rsidR="00D05170">
        <w:rPr>
          <w:rFonts w:ascii="Aptos" w:hAnsi="Aptos"/>
          <w:sz w:val="20"/>
          <w:szCs w:val="20"/>
        </w:rPr>
        <w:t>Boat Ramp</w:t>
      </w:r>
      <w:r w:rsidRPr="0014581E">
        <w:rPr>
          <w:rFonts w:ascii="Aptos" w:hAnsi="Aptos"/>
          <w:sz w:val="20"/>
          <w:szCs w:val="20"/>
        </w:rPr>
        <w:t>,</w:t>
      </w:r>
      <w:r w:rsidRPr="0014581E">
        <w:rPr>
          <w:rFonts w:ascii="Aptos" w:hAnsi="Aptos"/>
          <w:spacing w:val="-6"/>
          <w:sz w:val="20"/>
          <w:szCs w:val="20"/>
        </w:rPr>
        <w:t xml:space="preserve"> </w:t>
      </w:r>
      <w:r w:rsidRPr="0014581E">
        <w:rPr>
          <w:rFonts w:ascii="Aptos" w:hAnsi="Aptos"/>
          <w:sz w:val="20"/>
          <w:szCs w:val="20"/>
        </w:rPr>
        <w:t>Sulphur</w:t>
      </w:r>
      <w:r w:rsidRPr="0014581E">
        <w:rPr>
          <w:rFonts w:ascii="Aptos" w:hAnsi="Aptos"/>
          <w:spacing w:val="-6"/>
          <w:sz w:val="20"/>
          <w:szCs w:val="20"/>
        </w:rPr>
        <w:t xml:space="preserve"> </w:t>
      </w:r>
      <w:r w:rsidRPr="0014581E">
        <w:rPr>
          <w:rFonts w:ascii="Aptos" w:hAnsi="Aptos"/>
          <w:sz w:val="20"/>
          <w:szCs w:val="20"/>
        </w:rPr>
        <w:t>Point</w:t>
      </w:r>
      <w:r w:rsidRPr="0014581E">
        <w:rPr>
          <w:rFonts w:ascii="Aptos" w:hAnsi="Aptos"/>
          <w:spacing w:val="-6"/>
          <w:sz w:val="20"/>
          <w:szCs w:val="20"/>
        </w:rPr>
        <w:t xml:space="preserve"> </w:t>
      </w:r>
      <w:r w:rsidRPr="0014581E">
        <w:rPr>
          <w:rFonts w:ascii="Aptos" w:hAnsi="Aptos"/>
          <w:sz w:val="20"/>
          <w:szCs w:val="20"/>
        </w:rPr>
        <w:t>and</w:t>
      </w:r>
      <w:r w:rsidRPr="0014581E">
        <w:rPr>
          <w:rFonts w:ascii="Aptos" w:hAnsi="Aptos"/>
          <w:spacing w:val="-6"/>
          <w:sz w:val="20"/>
          <w:szCs w:val="20"/>
        </w:rPr>
        <w:t xml:space="preserve"> </w:t>
      </w:r>
      <w:r w:rsidRPr="0014581E">
        <w:rPr>
          <w:rFonts w:ascii="Aptos" w:hAnsi="Aptos"/>
          <w:sz w:val="20"/>
          <w:szCs w:val="20"/>
        </w:rPr>
        <w:t>Pilot</w:t>
      </w:r>
      <w:r w:rsidRPr="0014581E">
        <w:rPr>
          <w:rFonts w:ascii="Aptos" w:hAnsi="Aptos"/>
          <w:spacing w:val="-6"/>
          <w:sz w:val="20"/>
          <w:szCs w:val="20"/>
        </w:rPr>
        <w:t xml:space="preserve"> </w:t>
      </w:r>
      <w:r w:rsidRPr="0014581E">
        <w:rPr>
          <w:rFonts w:ascii="Aptos" w:hAnsi="Aptos"/>
          <w:sz w:val="20"/>
          <w:szCs w:val="20"/>
        </w:rPr>
        <w:t>Bay</w:t>
      </w:r>
      <w:r w:rsidRPr="0014581E">
        <w:rPr>
          <w:rFonts w:ascii="Aptos" w:hAnsi="Aptos"/>
          <w:spacing w:val="-6"/>
          <w:sz w:val="20"/>
          <w:szCs w:val="20"/>
        </w:rPr>
        <w:t xml:space="preserve"> </w:t>
      </w:r>
      <w:r w:rsidRPr="0014581E">
        <w:rPr>
          <w:rFonts w:ascii="Aptos" w:hAnsi="Aptos"/>
          <w:sz w:val="20"/>
          <w:szCs w:val="20"/>
        </w:rPr>
        <w:t>boat</w:t>
      </w:r>
      <w:r w:rsidRPr="0014581E">
        <w:rPr>
          <w:rFonts w:ascii="Aptos" w:hAnsi="Aptos"/>
          <w:spacing w:val="-6"/>
          <w:sz w:val="20"/>
          <w:szCs w:val="20"/>
        </w:rPr>
        <w:t xml:space="preserve"> </w:t>
      </w:r>
      <w:r w:rsidRPr="0014581E">
        <w:rPr>
          <w:rFonts w:ascii="Aptos" w:hAnsi="Aptos"/>
          <w:sz w:val="20"/>
          <w:szCs w:val="20"/>
        </w:rPr>
        <w:t>ramps</w:t>
      </w:r>
      <w:r w:rsidRPr="0014581E">
        <w:rPr>
          <w:rFonts w:ascii="Aptos" w:hAnsi="Aptos"/>
          <w:spacing w:val="-6"/>
          <w:sz w:val="20"/>
          <w:szCs w:val="20"/>
        </w:rPr>
        <w:t xml:space="preserve"> </w:t>
      </w:r>
      <w:r w:rsidRPr="0014581E">
        <w:rPr>
          <w:rFonts w:ascii="Aptos" w:hAnsi="Aptos"/>
          <w:sz w:val="20"/>
          <w:szCs w:val="20"/>
        </w:rPr>
        <w:t>advising</w:t>
      </w:r>
      <w:r w:rsidRPr="0014581E">
        <w:rPr>
          <w:rFonts w:ascii="Aptos" w:hAnsi="Aptos"/>
          <w:spacing w:val="-6"/>
          <w:sz w:val="20"/>
          <w:szCs w:val="20"/>
        </w:rPr>
        <w:t xml:space="preserve"> </w:t>
      </w:r>
      <w:r w:rsidRPr="0014581E">
        <w:rPr>
          <w:rFonts w:ascii="Aptos" w:hAnsi="Aptos"/>
          <w:sz w:val="20"/>
          <w:szCs w:val="20"/>
        </w:rPr>
        <w:t>the</w:t>
      </w:r>
      <w:r w:rsidRPr="0014581E">
        <w:rPr>
          <w:rFonts w:ascii="Aptos" w:hAnsi="Aptos"/>
          <w:spacing w:val="-6"/>
          <w:sz w:val="20"/>
          <w:szCs w:val="20"/>
        </w:rPr>
        <w:t xml:space="preserve"> </w:t>
      </w:r>
      <w:r w:rsidRPr="0014581E">
        <w:rPr>
          <w:rFonts w:ascii="Aptos" w:hAnsi="Aptos"/>
          <w:sz w:val="20"/>
          <w:szCs w:val="20"/>
        </w:rPr>
        <w:t>general</w:t>
      </w:r>
      <w:r w:rsidRPr="0014581E">
        <w:rPr>
          <w:rFonts w:ascii="Aptos" w:hAnsi="Aptos"/>
          <w:spacing w:val="-6"/>
          <w:sz w:val="20"/>
          <w:szCs w:val="20"/>
        </w:rPr>
        <w:t xml:space="preserve"> </w:t>
      </w:r>
      <w:r w:rsidRPr="0014581E">
        <w:rPr>
          <w:rFonts w:ascii="Aptos" w:hAnsi="Aptos"/>
          <w:sz w:val="20"/>
          <w:szCs w:val="20"/>
        </w:rPr>
        <w:t>public</w:t>
      </w:r>
      <w:r w:rsidRPr="0014581E" w:rsidR="00903BBE">
        <w:rPr>
          <w:rFonts w:ascii="Aptos" w:hAnsi="Aptos"/>
          <w:sz w:val="20"/>
          <w:szCs w:val="20"/>
        </w:rPr>
        <w:t xml:space="preserve"> of the </w:t>
      </w:r>
      <w:r w:rsidRPr="0014581E">
        <w:rPr>
          <w:rFonts w:ascii="Aptos" w:hAnsi="Aptos"/>
          <w:sz w:val="20"/>
          <w:szCs w:val="20"/>
        </w:rPr>
        <w:t>following</w:t>
      </w:r>
      <w:r w:rsidRPr="0014581E" w:rsidR="00F17168">
        <w:rPr>
          <w:rFonts w:ascii="Aptos" w:hAnsi="Aptos"/>
          <w:sz w:val="20"/>
          <w:szCs w:val="20"/>
        </w:rPr>
        <w:t>:</w:t>
      </w:r>
    </w:p>
    <w:p w:rsidRPr="0014581E" w:rsidR="00903BBE" w:rsidP="002C06BF" w:rsidRDefault="00903BBE" w14:paraId="35316FBE" w14:textId="77777777">
      <w:pPr>
        <w:pStyle w:val="ListParagraph"/>
        <w:numPr>
          <w:ilvl w:val="0"/>
          <w:numId w:val="17"/>
        </w:numPr>
        <w:tabs>
          <w:tab w:val="left" w:pos="1276"/>
        </w:tabs>
        <w:spacing w:before="238"/>
        <w:ind w:left="1985" w:hanging="709"/>
        <w:rPr>
          <w:rFonts w:ascii="Aptos" w:hAnsi="Aptos"/>
          <w:sz w:val="20"/>
          <w:szCs w:val="20"/>
        </w:rPr>
      </w:pPr>
      <w:r w:rsidRPr="0014581E">
        <w:rPr>
          <w:rFonts w:ascii="Aptos" w:hAnsi="Aptos"/>
          <w:sz w:val="20"/>
          <w:szCs w:val="20"/>
        </w:rPr>
        <w:t>The intention to start dredging;</w:t>
      </w:r>
    </w:p>
    <w:p w:rsidRPr="0014581E" w:rsidR="00903BBE" w:rsidP="002C06BF" w:rsidRDefault="00903BBE" w14:paraId="4498ACFB" w14:textId="77777777">
      <w:pPr>
        <w:pStyle w:val="ListParagraph"/>
        <w:numPr>
          <w:ilvl w:val="0"/>
          <w:numId w:val="17"/>
        </w:numPr>
        <w:tabs>
          <w:tab w:val="left" w:pos="1276"/>
        </w:tabs>
        <w:spacing w:before="238"/>
        <w:ind w:left="1985" w:hanging="709"/>
        <w:rPr>
          <w:rFonts w:ascii="Aptos" w:hAnsi="Aptos"/>
          <w:sz w:val="20"/>
          <w:szCs w:val="20"/>
        </w:rPr>
      </w:pPr>
      <w:r w:rsidRPr="0014581E">
        <w:rPr>
          <w:rFonts w:ascii="Aptos" w:hAnsi="Aptos"/>
          <w:sz w:val="20"/>
          <w:szCs w:val="20"/>
        </w:rPr>
        <w:lastRenderedPageBreak/>
        <w:t>The area to be dredged;</w:t>
      </w:r>
    </w:p>
    <w:p w:rsidRPr="0014581E" w:rsidR="00903BBE" w:rsidP="002C06BF" w:rsidRDefault="00903BBE" w14:paraId="3030F4AC" w14:textId="46516005">
      <w:pPr>
        <w:pStyle w:val="ListParagraph"/>
        <w:numPr>
          <w:ilvl w:val="0"/>
          <w:numId w:val="17"/>
        </w:numPr>
        <w:tabs>
          <w:tab w:val="left" w:pos="1276"/>
        </w:tabs>
        <w:spacing w:before="238"/>
        <w:ind w:left="1985" w:hanging="709"/>
        <w:rPr>
          <w:rFonts w:ascii="Aptos" w:hAnsi="Aptos"/>
          <w:sz w:val="20"/>
          <w:szCs w:val="20"/>
        </w:rPr>
      </w:pPr>
      <w:r w:rsidRPr="0014581E">
        <w:rPr>
          <w:rFonts w:ascii="Aptos" w:hAnsi="Aptos"/>
          <w:sz w:val="20"/>
          <w:szCs w:val="20"/>
        </w:rPr>
        <w:t xml:space="preserve">A contact number of the </w:t>
      </w:r>
      <w:r w:rsidRPr="0014581E" w:rsidR="0033118C">
        <w:rPr>
          <w:rFonts w:ascii="Aptos" w:hAnsi="Aptos"/>
          <w:sz w:val="20"/>
          <w:szCs w:val="20"/>
        </w:rPr>
        <w:t>consent holder</w:t>
      </w:r>
      <w:r w:rsidRPr="0014581E">
        <w:rPr>
          <w:rFonts w:ascii="Aptos" w:hAnsi="Aptos"/>
          <w:sz w:val="20"/>
          <w:szCs w:val="20"/>
        </w:rPr>
        <w:t>;</w:t>
      </w:r>
    </w:p>
    <w:p w:rsidRPr="0014581E" w:rsidR="00903BBE" w:rsidP="002C06BF" w:rsidRDefault="00903BBE" w14:paraId="61273C01" w14:textId="77777777">
      <w:pPr>
        <w:pStyle w:val="ListParagraph"/>
        <w:numPr>
          <w:ilvl w:val="0"/>
          <w:numId w:val="17"/>
        </w:numPr>
        <w:tabs>
          <w:tab w:val="left" w:pos="1276"/>
        </w:tabs>
        <w:spacing w:before="238"/>
        <w:ind w:left="1985" w:hanging="709"/>
        <w:rPr>
          <w:rFonts w:ascii="Aptos" w:hAnsi="Aptos"/>
          <w:sz w:val="20"/>
          <w:szCs w:val="20"/>
        </w:rPr>
      </w:pPr>
      <w:r w:rsidRPr="0014581E">
        <w:rPr>
          <w:rFonts w:ascii="Aptos" w:hAnsi="Aptos"/>
          <w:sz w:val="20"/>
          <w:szCs w:val="20"/>
        </w:rPr>
        <w:t>The period during which dredging is expected to occur; and</w:t>
      </w:r>
    </w:p>
    <w:p w:rsidRPr="0014581E" w:rsidR="00903BBE" w:rsidP="002C06BF" w:rsidRDefault="00903BBE" w14:paraId="3935E42E" w14:textId="77777777">
      <w:pPr>
        <w:pStyle w:val="ListParagraph"/>
        <w:numPr>
          <w:ilvl w:val="0"/>
          <w:numId w:val="17"/>
        </w:numPr>
        <w:tabs>
          <w:tab w:val="left" w:pos="1276"/>
        </w:tabs>
        <w:spacing w:before="238"/>
        <w:ind w:left="1985" w:hanging="709"/>
        <w:rPr>
          <w:rFonts w:ascii="Aptos" w:hAnsi="Aptos"/>
          <w:sz w:val="20"/>
          <w:szCs w:val="20"/>
        </w:rPr>
      </w:pPr>
      <w:r w:rsidRPr="0014581E">
        <w:rPr>
          <w:rFonts w:ascii="Aptos" w:hAnsi="Aptos"/>
          <w:sz w:val="20"/>
          <w:szCs w:val="20"/>
        </w:rPr>
        <w:t>Any restrictions that will apply to navigation during the dredging operations.</w:t>
      </w:r>
    </w:p>
    <w:p w:rsidRPr="0014581E" w:rsidR="00340001" w:rsidP="00127BC3" w:rsidRDefault="00340001" w14:paraId="637F8F2D" w14:textId="4AD23E1F">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The </w:t>
      </w:r>
      <w:r w:rsidRPr="0014581E" w:rsidR="0033118C">
        <w:rPr>
          <w:rFonts w:ascii="Aptos" w:hAnsi="Aptos"/>
          <w:sz w:val="20"/>
          <w:szCs w:val="20"/>
        </w:rPr>
        <w:t>consent holder</w:t>
      </w:r>
      <w:r w:rsidRPr="0014581E">
        <w:rPr>
          <w:rFonts w:ascii="Aptos" w:hAnsi="Aptos"/>
          <w:sz w:val="20"/>
          <w:szCs w:val="20"/>
        </w:rPr>
        <w:t xml:space="preserve"> </w:t>
      </w:r>
      <w:r w:rsidRPr="0014581E" w:rsidR="00A21061">
        <w:rPr>
          <w:rFonts w:ascii="Aptos" w:hAnsi="Aptos"/>
          <w:sz w:val="20"/>
          <w:szCs w:val="20"/>
        </w:rPr>
        <w:t xml:space="preserve">must </w:t>
      </w:r>
      <w:r w:rsidRPr="0014581E">
        <w:rPr>
          <w:rFonts w:ascii="Aptos" w:hAnsi="Aptos"/>
          <w:sz w:val="20"/>
          <w:szCs w:val="20"/>
        </w:rPr>
        <w:t>establish and maintain</w:t>
      </w:r>
      <w:r w:rsidRPr="0014581E" w:rsidR="005837DA">
        <w:rPr>
          <w:rFonts w:ascii="Aptos" w:hAnsi="Aptos"/>
          <w:sz w:val="20"/>
          <w:szCs w:val="20"/>
        </w:rPr>
        <w:t>,</w:t>
      </w:r>
      <w:r w:rsidRPr="0014581E">
        <w:rPr>
          <w:rFonts w:ascii="Aptos" w:hAnsi="Aptos"/>
          <w:sz w:val="20"/>
          <w:szCs w:val="20"/>
        </w:rPr>
        <w:t xml:space="preserve"> for the duration of </w:t>
      </w:r>
      <w:r w:rsidRPr="0014581E" w:rsidR="00B345EC">
        <w:rPr>
          <w:rFonts w:ascii="Aptos" w:hAnsi="Aptos"/>
          <w:sz w:val="20"/>
          <w:szCs w:val="20"/>
        </w:rPr>
        <w:t>this consent</w:t>
      </w:r>
      <w:r w:rsidRPr="0014581E" w:rsidR="00495DF1">
        <w:rPr>
          <w:rFonts w:ascii="Aptos" w:hAnsi="Aptos"/>
          <w:sz w:val="20"/>
          <w:szCs w:val="20"/>
        </w:rPr>
        <w:t>,</w:t>
      </w:r>
      <w:r w:rsidRPr="0014581E">
        <w:rPr>
          <w:rFonts w:ascii="Aptos" w:hAnsi="Aptos"/>
          <w:sz w:val="20"/>
          <w:szCs w:val="20"/>
        </w:rPr>
        <w:t xml:space="preserve"> a dedicated page on its website for the purpose of ensuring all monitoring and reports required under th</w:t>
      </w:r>
      <w:r w:rsidRPr="0014581E" w:rsidR="00495DF1">
        <w:rPr>
          <w:rFonts w:ascii="Aptos" w:hAnsi="Aptos"/>
          <w:sz w:val="20"/>
          <w:szCs w:val="20"/>
        </w:rPr>
        <w:t>is</w:t>
      </w:r>
      <w:r w:rsidRPr="0014581E">
        <w:rPr>
          <w:rFonts w:ascii="Aptos" w:hAnsi="Aptos"/>
          <w:sz w:val="20"/>
          <w:szCs w:val="20"/>
        </w:rPr>
        <w:t xml:space="preserve"> consent </w:t>
      </w:r>
      <w:r w:rsidRPr="0014581E" w:rsidR="00495DF1">
        <w:rPr>
          <w:rFonts w:ascii="Aptos" w:hAnsi="Aptos"/>
          <w:sz w:val="20"/>
          <w:szCs w:val="20"/>
        </w:rPr>
        <w:t xml:space="preserve">are </w:t>
      </w:r>
      <w:r w:rsidRPr="0014581E">
        <w:rPr>
          <w:rFonts w:ascii="Aptos" w:hAnsi="Aptos"/>
          <w:sz w:val="20"/>
          <w:szCs w:val="20"/>
        </w:rPr>
        <w:t>publicly available</w:t>
      </w:r>
      <w:r w:rsidRPr="0014581E" w:rsidR="003C2197">
        <w:rPr>
          <w:rFonts w:ascii="Aptos" w:hAnsi="Aptos"/>
          <w:sz w:val="20"/>
          <w:szCs w:val="20"/>
        </w:rPr>
        <w:t xml:space="preserve">. </w:t>
      </w:r>
      <w:r w:rsidRPr="0014581E">
        <w:rPr>
          <w:rFonts w:ascii="Aptos" w:hAnsi="Aptos"/>
          <w:sz w:val="20"/>
          <w:szCs w:val="20"/>
        </w:rPr>
        <w:t xml:space="preserve">The following documents or reports must be uploaded to the website as soon as practicable </w:t>
      </w:r>
      <w:r w:rsidRPr="0014581E" w:rsidR="00B27284">
        <w:rPr>
          <w:rFonts w:ascii="Aptos" w:hAnsi="Aptos"/>
          <w:sz w:val="20"/>
          <w:szCs w:val="20"/>
        </w:rPr>
        <w:t>but</w:t>
      </w:r>
      <w:r w:rsidRPr="0014581E">
        <w:rPr>
          <w:rFonts w:ascii="Aptos" w:hAnsi="Aptos"/>
          <w:sz w:val="20"/>
          <w:szCs w:val="20"/>
        </w:rPr>
        <w:t xml:space="preserve"> no later than </w:t>
      </w:r>
      <w:r w:rsidRPr="0014581E" w:rsidR="00E0167A">
        <w:rPr>
          <w:rFonts w:ascii="Aptos" w:hAnsi="Aptos"/>
          <w:sz w:val="20"/>
          <w:szCs w:val="20"/>
        </w:rPr>
        <w:t>twenty (</w:t>
      </w:r>
      <w:r w:rsidRPr="0014581E">
        <w:rPr>
          <w:rFonts w:ascii="Aptos" w:hAnsi="Aptos"/>
          <w:sz w:val="20"/>
          <w:szCs w:val="20"/>
        </w:rPr>
        <w:t>20</w:t>
      </w:r>
      <w:r w:rsidRPr="0014581E" w:rsidR="00E0167A">
        <w:rPr>
          <w:rFonts w:ascii="Aptos" w:hAnsi="Aptos"/>
          <w:sz w:val="20"/>
          <w:szCs w:val="20"/>
        </w:rPr>
        <w:t>)</w:t>
      </w:r>
      <w:r w:rsidRPr="0014581E">
        <w:rPr>
          <w:rFonts w:ascii="Aptos" w:hAnsi="Aptos"/>
          <w:sz w:val="20"/>
          <w:szCs w:val="20"/>
        </w:rPr>
        <w:t xml:space="preserve"> working days after being received or prepared by the </w:t>
      </w:r>
      <w:r w:rsidRPr="0014581E" w:rsidR="0033118C">
        <w:rPr>
          <w:rFonts w:ascii="Aptos" w:hAnsi="Aptos"/>
          <w:sz w:val="20"/>
          <w:szCs w:val="20"/>
        </w:rPr>
        <w:t>consent holder</w:t>
      </w:r>
      <w:r w:rsidRPr="0014581E">
        <w:rPr>
          <w:rFonts w:ascii="Aptos" w:hAnsi="Aptos"/>
          <w:sz w:val="20"/>
          <w:szCs w:val="20"/>
        </w:rPr>
        <w:t>:</w:t>
      </w:r>
    </w:p>
    <w:p w:rsidRPr="0014581E" w:rsidR="00340001" w:rsidP="002C06BF" w:rsidRDefault="00340001" w14:paraId="2FA4A2B7" w14:textId="7C3C366E">
      <w:pPr>
        <w:pStyle w:val="ListParagraph"/>
        <w:numPr>
          <w:ilvl w:val="0"/>
          <w:numId w:val="22"/>
        </w:numPr>
        <w:tabs>
          <w:tab w:val="left" w:pos="1276"/>
        </w:tabs>
        <w:spacing w:before="238"/>
        <w:ind w:left="1985" w:hanging="709"/>
        <w:rPr>
          <w:rFonts w:ascii="Aptos" w:hAnsi="Aptos"/>
          <w:sz w:val="20"/>
          <w:szCs w:val="20"/>
        </w:rPr>
      </w:pPr>
      <w:r w:rsidRPr="0014581E">
        <w:rPr>
          <w:rFonts w:ascii="Aptos" w:hAnsi="Aptos"/>
          <w:sz w:val="20"/>
          <w:szCs w:val="20"/>
        </w:rPr>
        <w:t>The final certified Dredge Management Plan</w:t>
      </w:r>
      <w:r w:rsidRPr="0014581E" w:rsidR="002C02DE">
        <w:rPr>
          <w:rFonts w:ascii="Aptos" w:hAnsi="Aptos"/>
          <w:sz w:val="20"/>
          <w:szCs w:val="20"/>
        </w:rPr>
        <w:t xml:space="preserve"> </w:t>
      </w:r>
      <w:r w:rsidRPr="0014581E" w:rsidR="00A20527">
        <w:rPr>
          <w:rFonts w:ascii="Aptos" w:hAnsi="Aptos"/>
          <w:sz w:val="20"/>
          <w:szCs w:val="20"/>
        </w:rPr>
        <w:t>(</w:t>
      </w:r>
      <w:r w:rsidRPr="0014581E" w:rsidR="002C02DE">
        <w:rPr>
          <w:rFonts w:ascii="Aptos" w:hAnsi="Aptos"/>
          <w:color w:val="FF0000"/>
          <w:sz w:val="20"/>
          <w:szCs w:val="20"/>
        </w:rPr>
        <w:t>condition</w:t>
      </w:r>
      <w:r w:rsidRPr="0014581E" w:rsidR="00A20527">
        <w:rPr>
          <w:rFonts w:ascii="Aptos" w:hAnsi="Aptos"/>
          <w:color w:val="FF0000"/>
          <w:sz w:val="20"/>
          <w:szCs w:val="20"/>
        </w:rPr>
        <w:t xml:space="preserve"> </w:t>
      </w:r>
      <w:r w:rsidRPr="0014581E" w:rsidR="00B27284">
        <w:rPr>
          <w:rFonts w:ascii="Aptos" w:hAnsi="Aptos"/>
          <w:color w:val="FF0000"/>
          <w:sz w:val="20"/>
          <w:szCs w:val="20"/>
        </w:rPr>
        <w:t>8</w:t>
      </w:r>
      <w:r w:rsidRPr="0014581E" w:rsidR="00A20527">
        <w:rPr>
          <w:rFonts w:ascii="Aptos" w:hAnsi="Aptos"/>
          <w:color w:val="FF0000"/>
          <w:sz w:val="20"/>
          <w:szCs w:val="20"/>
        </w:rPr>
        <w:t>.1</w:t>
      </w:r>
      <w:r w:rsidRPr="0014581E" w:rsidR="00A20527">
        <w:rPr>
          <w:rFonts w:ascii="Aptos" w:hAnsi="Aptos"/>
          <w:sz w:val="20"/>
          <w:szCs w:val="20"/>
        </w:rPr>
        <w:t>)</w:t>
      </w:r>
      <w:r w:rsidRPr="0014581E">
        <w:rPr>
          <w:rFonts w:ascii="Aptos" w:hAnsi="Aptos"/>
          <w:sz w:val="20"/>
          <w:szCs w:val="20"/>
        </w:rPr>
        <w:t xml:space="preserve">, including any variations to </w:t>
      </w:r>
      <w:r w:rsidRPr="0014581E" w:rsidR="00B345EC">
        <w:rPr>
          <w:rFonts w:ascii="Aptos" w:hAnsi="Aptos"/>
          <w:sz w:val="20"/>
          <w:szCs w:val="20"/>
        </w:rPr>
        <w:t xml:space="preserve">that </w:t>
      </w:r>
      <w:r w:rsidRPr="0014581E">
        <w:rPr>
          <w:rFonts w:ascii="Aptos" w:hAnsi="Aptos"/>
          <w:sz w:val="20"/>
          <w:szCs w:val="20"/>
        </w:rPr>
        <w:t xml:space="preserve">Plan if amended in accordance with </w:t>
      </w:r>
      <w:r w:rsidRPr="0014581E">
        <w:rPr>
          <w:rFonts w:ascii="Aptos" w:hAnsi="Aptos"/>
          <w:color w:val="FF0000"/>
          <w:sz w:val="20"/>
          <w:szCs w:val="20"/>
        </w:rPr>
        <w:t xml:space="preserve">condition </w:t>
      </w:r>
      <w:r w:rsidRPr="0014581E" w:rsidR="00B27284">
        <w:rPr>
          <w:rFonts w:ascii="Aptos" w:hAnsi="Aptos"/>
          <w:color w:val="FF0000"/>
          <w:sz w:val="20"/>
          <w:szCs w:val="20"/>
        </w:rPr>
        <w:t>8</w:t>
      </w:r>
      <w:r w:rsidRPr="0014581E">
        <w:rPr>
          <w:rFonts w:ascii="Aptos" w:hAnsi="Aptos"/>
          <w:color w:val="FF0000"/>
          <w:sz w:val="20"/>
          <w:szCs w:val="20"/>
        </w:rPr>
        <w:t>.</w:t>
      </w:r>
      <w:r w:rsidRPr="0014581E" w:rsidR="005D044E">
        <w:rPr>
          <w:rFonts w:ascii="Aptos" w:hAnsi="Aptos"/>
          <w:color w:val="FF0000"/>
          <w:sz w:val="20"/>
          <w:szCs w:val="20"/>
        </w:rPr>
        <w:t>8</w:t>
      </w:r>
      <w:r w:rsidRPr="0014581E">
        <w:rPr>
          <w:rFonts w:ascii="Aptos" w:hAnsi="Aptos"/>
          <w:sz w:val="20"/>
          <w:szCs w:val="20"/>
        </w:rPr>
        <w:t>;</w:t>
      </w:r>
    </w:p>
    <w:p w:rsidRPr="0014581E" w:rsidR="00340001" w:rsidP="002C06BF" w:rsidRDefault="00340001" w14:paraId="5A031980" w14:textId="0520D600">
      <w:pPr>
        <w:pStyle w:val="ListParagraph"/>
        <w:numPr>
          <w:ilvl w:val="0"/>
          <w:numId w:val="22"/>
        </w:numPr>
        <w:tabs>
          <w:tab w:val="left" w:pos="1276"/>
        </w:tabs>
        <w:spacing w:before="238"/>
        <w:ind w:left="1985" w:hanging="709"/>
        <w:rPr>
          <w:rFonts w:ascii="Aptos" w:hAnsi="Aptos"/>
          <w:sz w:val="20"/>
          <w:szCs w:val="20"/>
        </w:rPr>
      </w:pPr>
      <w:r w:rsidRPr="0014581E">
        <w:rPr>
          <w:rFonts w:ascii="Aptos" w:hAnsi="Aptos"/>
          <w:sz w:val="20"/>
          <w:szCs w:val="20"/>
        </w:rPr>
        <w:t xml:space="preserve">The results of all monitoring and sampling undertaken </w:t>
      </w:r>
      <w:r w:rsidRPr="0014581E" w:rsidR="00C81FC1">
        <w:rPr>
          <w:rFonts w:ascii="Aptos" w:hAnsi="Aptos"/>
          <w:sz w:val="20"/>
          <w:szCs w:val="20"/>
        </w:rPr>
        <w:t xml:space="preserve">by the consent holder </w:t>
      </w:r>
      <w:r w:rsidRPr="0014581E">
        <w:rPr>
          <w:rFonts w:ascii="Aptos" w:hAnsi="Aptos"/>
          <w:sz w:val="20"/>
          <w:szCs w:val="20"/>
        </w:rPr>
        <w:t>pursuant to th</w:t>
      </w:r>
      <w:r w:rsidRPr="0014581E" w:rsidR="00495DF1">
        <w:rPr>
          <w:rFonts w:ascii="Aptos" w:hAnsi="Aptos"/>
          <w:sz w:val="20"/>
          <w:szCs w:val="20"/>
        </w:rPr>
        <w:t>is</w:t>
      </w:r>
      <w:r w:rsidRPr="0014581E">
        <w:rPr>
          <w:rFonts w:ascii="Aptos" w:hAnsi="Aptos"/>
          <w:sz w:val="20"/>
          <w:szCs w:val="20"/>
        </w:rPr>
        <w:t xml:space="preserve"> consent;</w:t>
      </w:r>
    </w:p>
    <w:p w:rsidRPr="0014581E" w:rsidR="00340001" w:rsidP="002C06BF" w:rsidRDefault="00340001" w14:paraId="43F6273B" w14:textId="71ECFBED">
      <w:pPr>
        <w:pStyle w:val="ListParagraph"/>
        <w:numPr>
          <w:ilvl w:val="0"/>
          <w:numId w:val="22"/>
        </w:numPr>
        <w:tabs>
          <w:tab w:val="left" w:pos="1276"/>
        </w:tabs>
        <w:spacing w:before="238"/>
        <w:ind w:left="1985" w:hanging="709"/>
        <w:rPr>
          <w:rFonts w:ascii="Aptos" w:hAnsi="Aptos"/>
          <w:sz w:val="20"/>
          <w:szCs w:val="20"/>
        </w:rPr>
      </w:pPr>
      <w:r w:rsidRPr="0014581E">
        <w:rPr>
          <w:rFonts w:ascii="Aptos" w:hAnsi="Aptos"/>
          <w:sz w:val="20"/>
          <w:szCs w:val="20"/>
        </w:rPr>
        <w:t xml:space="preserve">Minutes of the meetings of the </w:t>
      </w:r>
      <w:r w:rsidRPr="0014581E" w:rsidR="00D62360">
        <w:rPr>
          <w:rFonts w:ascii="Aptos" w:hAnsi="Aptos"/>
          <w:sz w:val="20"/>
          <w:szCs w:val="20"/>
        </w:rPr>
        <w:t>SP</w:t>
      </w:r>
      <w:r w:rsidRPr="0014581E" w:rsidR="00957C74">
        <w:rPr>
          <w:rFonts w:ascii="Aptos" w:hAnsi="Aptos"/>
          <w:sz w:val="20"/>
          <w:szCs w:val="20"/>
        </w:rPr>
        <w:t>D</w:t>
      </w:r>
      <w:r w:rsidRPr="0014581E">
        <w:rPr>
          <w:rFonts w:ascii="Aptos" w:hAnsi="Aptos"/>
          <w:sz w:val="20"/>
          <w:szCs w:val="20"/>
        </w:rPr>
        <w:t>AG agreed by members as appropriate for public dissemination;</w:t>
      </w:r>
    </w:p>
    <w:p w:rsidRPr="0014581E" w:rsidR="00340001" w:rsidP="002C06BF" w:rsidRDefault="00340001" w14:paraId="554BD335" w14:textId="5D1D3B10">
      <w:pPr>
        <w:pStyle w:val="ListParagraph"/>
        <w:numPr>
          <w:ilvl w:val="0"/>
          <w:numId w:val="22"/>
        </w:numPr>
        <w:tabs>
          <w:tab w:val="left" w:pos="1276"/>
        </w:tabs>
        <w:spacing w:before="238"/>
        <w:ind w:left="1985" w:hanging="709"/>
        <w:rPr>
          <w:rFonts w:ascii="Aptos" w:hAnsi="Aptos"/>
          <w:sz w:val="20"/>
          <w:szCs w:val="20"/>
        </w:rPr>
      </w:pPr>
      <w:r w:rsidRPr="0014581E">
        <w:rPr>
          <w:rFonts w:ascii="Aptos" w:hAnsi="Aptos"/>
          <w:sz w:val="20"/>
          <w:szCs w:val="20"/>
        </w:rPr>
        <w:t xml:space="preserve">Copies of </w:t>
      </w:r>
      <w:r w:rsidRPr="0014581E" w:rsidR="005D044E">
        <w:rPr>
          <w:rFonts w:ascii="Aptos" w:hAnsi="Aptos"/>
          <w:sz w:val="20"/>
          <w:szCs w:val="20"/>
        </w:rPr>
        <w:t xml:space="preserve">dredging completion </w:t>
      </w:r>
      <w:r w:rsidRPr="0014581E">
        <w:rPr>
          <w:rFonts w:ascii="Aptos" w:hAnsi="Aptos"/>
          <w:sz w:val="20"/>
          <w:szCs w:val="20"/>
        </w:rPr>
        <w:t xml:space="preserve">reports </w:t>
      </w:r>
      <w:r w:rsidRPr="0014581E" w:rsidR="005D044E">
        <w:rPr>
          <w:rFonts w:ascii="Aptos" w:hAnsi="Aptos"/>
          <w:sz w:val="20"/>
          <w:szCs w:val="20"/>
        </w:rPr>
        <w:t xml:space="preserve">produced in accordance with </w:t>
      </w:r>
      <w:r w:rsidRPr="0014581E">
        <w:rPr>
          <w:rFonts w:ascii="Aptos" w:hAnsi="Aptos"/>
          <w:color w:val="FF0000"/>
          <w:sz w:val="20"/>
          <w:szCs w:val="20"/>
        </w:rPr>
        <w:t xml:space="preserve">condition </w:t>
      </w:r>
      <w:r w:rsidRPr="0014581E" w:rsidR="006D78EF">
        <w:rPr>
          <w:rFonts w:ascii="Aptos" w:hAnsi="Aptos"/>
          <w:color w:val="FF0000"/>
          <w:sz w:val="20"/>
          <w:szCs w:val="20"/>
        </w:rPr>
        <w:t>20</w:t>
      </w:r>
      <w:r w:rsidRPr="0014581E">
        <w:rPr>
          <w:rFonts w:ascii="Aptos" w:hAnsi="Aptos"/>
          <w:color w:val="FF0000"/>
          <w:sz w:val="20"/>
          <w:szCs w:val="20"/>
        </w:rPr>
        <w:t>.1</w:t>
      </w:r>
      <w:r w:rsidRPr="0014581E">
        <w:rPr>
          <w:rFonts w:ascii="Aptos" w:hAnsi="Aptos"/>
          <w:sz w:val="20"/>
          <w:szCs w:val="20"/>
        </w:rPr>
        <w:t>; and</w:t>
      </w:r>
    </w:p>
    <w:p w:rsidRPr="0014581E" w:rsidR="00537D80" w:rsidP="00463C88" w:rsidRDefault="00340001" w14:paraId="2F829FC3" w14:textId="0C1D739D">
      <w:pPr>
        <w:pStyle w:val="ListParagraph"/>
        <w:numPr>
          <w:ilvl w:val="0"/>
          <w:numId w:val="22"/>
        </w:numPr>
        <w:tabs>
          <w:tab w:val="left" w:pos="1276"/>
        </w:tabs>
        <w:spacing w:before="238"/>
        <w:ind w:left="1985" w:hanging="709"/>
        <w:rPr>
          <w:rFonts w:ascii="Aptos" w:hAnsi="Aptos"/>
          <w:sz w:val="20"/>
        </w:rPr>
      </w:pPr>
      <w:r w:rsidRPr="0014581E">
        <w:rPr>
          <w:rFonts w:ascii="Aptos" w:hAnsi="Aptos"/>
          <w:sz w:val="20"/>
          <w:szCs w:val="20"/>
        </w:rPr>
        <w:t xml:space="preserve">Any other information </w:t>
      </w:r>
      <w:r w:rsidRPr="0014581E" w:rsidR="00B34DA4">
        <w:rPr>
          <w:rFonts w:ascii="Aptos" w:hAnsi="Aptos"/>
          <w:sz w:val="20"/>
          <w:szCs w:val="20"/>
        </w:rPr>
        <w:t>related</w:t>
      </w:r>
      <w:r w:rsidRPr="0014581E">
        <w:rPr>
          <w:rFonts w:ascii="Aptos" w:hAnsi="Aptos"/>
          <w:sz w:val="20"/>
          <w:szCs w:val="20"/>
        </w:rPr>
        <w:t xml:space="preserve"> to the exercise of this consent.</w:t>
      </w:r>
    </w:p>
    <w:p w:rsidRPr="0014581E" w:rsidR="00E555F3" w:rsidP="00E555F3" w:rsidRDefault="00E555F3" w14:paraId="66F62110" w14:textId="77777777">
      <w:pPr>
        <w:pStyle w:val="Heading1"/>
        <w:keepNext/>
        <w:keepLines/>
        <w:tabs>
          <w:tab w:val="left" w:pos="1270"/>
          <w:tab w:val="left" w:pos="1271"/>
        </w:tabs>
        <w:spacing w:before="238"/>
        <w:rPr>
          <w:rFonts w:ascii="Aptos" w:hAnsi="Aptos"/>
          <w:sz w:val="20"/>
        </w:rPr>
      </w:pPr>
      <w:r w:rsidRPr="0014581E">
        <w:rPr>
          <w:rFonts w:ascii="Aptos" w:hAnsi="Aptos"/>
          <w:sz w:val="20"/>
        </w:rPr>
        <w:t xml:space="preserve">WORKS </w:t>
      </w:r>
    </w:p>
    <w:p w:rsidRPr="0014581E" w:rsidR="00B05DD8" w:rsidP="00127BC3" w:rsidRDefault="00EF4B5B" w14:paraId="0B5F5070" w14:textId="77777777">
      <w:pPr>
        <w:pStyle w:val="Heading1"/>
        <w:keepNext/>
        <w:keepLines/>
        <w:numPr>
          <w:ilvl w:val="0"/>
          <w:numId w:val="10"/>
        </w:numPr>
        <w:tabs>
          <w:tab w:val="left" w:pos="1270"/>
          <w:tab w:val="left" w:pos="1271"/>
        </w:tabs>
        <w:spacing w:before="238"/>
        <w:rPr>
          <w:rFonts w:ascii="Aptos" w:hAnsi="Aptos"/>
          <w:sz w:val="20"/>
        </w:rPr>
      </w:pPr>
      <w:r w:rsidRPr="0014581E">
        <w:rPr>
          <w:rFonts w:ascii="Aptos" w:hAnsi="Aptos"/>
          <w:sz w:val="20"/>
        </w:rPr>
        <w:t xml:space="preserve">Details of </w:t>
      </w:r>
      <w:r w:rsidRPr="0014581E" w:rsidR="00401F9D">
        <w:rPr>
          <w:rFonts w:ascii="Aptos" w:hAnsi="Aptos"/>
          <w:sz w:val="20"/>
        </w:rPr>
        <w:t>Works</w:t>
      </w:r>
      <w:r w:rsidRPr="0014581E" w:rsidR="00E555F3">
        <w:rPr>
          <w:rFonts w:ascii="Aptos" w:hAnsi="Aptos"/>
          <w:sz w:val="20"/>
        </w:rPr>
        <w:t xml:space="preserve"> Authorised</w:t>
      </w:r>
    </w:p>
    <w:p w:rsidRPr="0014581E" w:rsidR="00EF4B5B" w:rsidP="00127BC3" w:rsidRDefault="00401F9D" w14:paraId="629D8232" w14:textId="47D9EBB0">
      <w:pPr>
        <w:pStyle w:val="ListParagraph"/>
        <w:numPr>
          <w:ilvl w:val="1"/>
          <w:numId w:val="10"/>
        </w:numPr>
        <w:tabs>
          <w:tab w:val="left" w:pos="1271"/>
        </w:tabs>
        <w:spacing w:before="238"/>
        <w:jc w:val="both"/>
        <w:rPr>
          <w:rFonts w:ascii="Aptos" w:hAnsi="Aptos"/>
          <w:sz w:val="20"/>
        </w:rPr>
      </w:pPr>
      <w:r w:rsidRPr="0014581E">
        <w:rPr>
          <w:rFonts w:ascii="Aptos" w:hAnsi="Aptos"/>
          <w:sz w:val="20"/>
        </w:rPr>
        <w:t xml:space="preserve">All dredging </w:t>
      </w:r>
      <w:r w:rsidRPr="0014581E" w:rsidR="006B62B6">
        <w:rPr>
          <w:rFonts w:ascii="Aptos" w:hAnsi="Aptos"/>
          <w:sz w:val="20"/>
        </w:rPr>
        <w:t xml:space="preserve">operations </w:t>
      </w:r>
      <w:r w:rsidRPr="0014581E" w:rsidR="00A76894">
        <w:rPr>
          <w:rFonts w:ascii="Aptos" w:hAnsi="Aptos"/>
          <w:sz w:val="20"/>
        </w:rPr>
        <w:t xml:space="preserve">authorised </w:t>
      </w:r>
      <w:r w:rsidRPr="0014581E" w:rsidR="00495DF1">
        <w:rPr>
          <w:rFonts w:ascii="Aptos" w:hAnsi="Aptos"/>
          <w:sz w:val="20"/>
        </w:rPr>
        <w:t>by this</w:t>
      </w:r>
      <w:r w:rsidRPr="0014581E">
        <w:rPr>
          <w:rFonts w:ascii="Aptos" w:hAnsi="Aptos"/>
          <w:sz w:val="20"/>
        </w:rPr>
        <w:t xml:space="preserve"> consent </w:t>
      </w:r>
      <w:r w:rsidRPr="0014581E" w:rsidR="00B32454">
        <w:rPr>
          <w:rFonts w:ascii="Aptos" w:hAnsi="Aptos"/>
          <w:sz w:val="20"/>
        </w:rPr>
        <w:t xml:space="preserve">must </w:t>
      </w:r>
      <w:r w:rsidRPr="0014581E">
        <w:rPr>
          <w:rFonts w:ascii="Aptos" w:hAnsi="Aptos"/>
          <w:sz w:val="20"/>
        </w:rPr>
        <w:t>be undertaken in</w:t>
      </w:r>
      <w:r w:rsidRPr="0014581E">
        <w:rPr>
          <w:rFonts w:ascii="Aptos" w:hAnsi="Aptos"/>
          <w:spacing w:val="1"/>
          <w:sz w:val="20"/>
        </w:rPr>
        <w:t xml:space="preserve"> </w:t>
      </w:r>
      <w:r w:rsidRPr="0014581E">
        <w:rPr>
          <w:rFonts w:ascii="Aptos" w:hAnsi="Aptos"/>
          <w:sz w:val="20"/>
        </w:rPr>
        <w:t>accordance with</w:t>
      </w:r>
      <w:r w:rsidRPr="0014581E" w:rsidR="00D76D0A">
        <w:rPr>
          <w:rFonts w:ascii="Aptos" w:hAnsi="Aptos"/>
          <w:sz w:val="20"/>
        </w:rPr>
        <w:t xml:space="preserve"> the </w:t>
      </w:r>
      <w:r w:rsidRPr="0014581E" w:rsidR="00E01965">
        <w:rPr>
          <w:rFonts w:ascii="Aptos" w:hAnsi="Aptos"/>
          <w:sz w:val="20"/>
        </w:rPr>
        <w:t xml:space="preserve">resource consent application titled Stella Passage Development </w:t>
      </w:r>
      <w:r w:rsidRPr="0014581E" w:rsidR="00826009">
        <w:rPr>
          <w:rFonts w:ascii="Aptos" w:hAnsi="Aptos"/>
          <w:sz w:val="20"/>
          <w:szCs w:val="20"/>
        </w:rPr>
        <w:t>Fast-trac</w:t>
      </w:r>
      <w:r w:rsidRPr="0014581E" w:rsidR="00FF04AF">
        <w:rPr>
          <w:rFonts w:ascii="Aptos" w:hAnsi="Aptos"/>
          <w:sz w:val="20"/>
          <w:szCs w:val="20"/>
        </w:rPr>
        <w:t>k</w:t>
      </w:r>
      <w:r w:rsidRPr="0014581E" w:rsidR="00826009">
        <w:rPr>
          <w:rFonts w:ascii="Aptos" w:hAnsi="Aptos"/>
          <w:sz w:val="20"/>
          <w:szCs w:val="20"/>
        </w:rPr>
        <w:t xml:space="preserve"> Approvals Act Substantive</w:t>
      </w:r>
      <w:r w:rsidRPr="0014581E" w:rsidR="00826009">
        <w:rPr>
          <w:rFonts w:ascii="Aptos" w:hAnsi="Aptos"/>
          <w:sz w:val="20"/>
        </w:rPr>
        <w:t xml:space="preserve"> Application </w:t>
      </w:r>
      <w:r w:rsidRPr="0014581E" w:rsidR="00D76D0A">
        <w:rPr>
          <w:rFonts w:ascii="Aptos" w:hAnsi="Aptos"/>
          <w:sz w:val="20"/>
        </w:rPr>
        <w:t xml:space="preserve">dated </w:t>
      </w:r>
      <w:ins w:author="Port of Tauranga Ltd" w:date="2026-05-03T13:13:00Z" w16du:dateUtc="2026-05-03T01:13:00Z" w:id="56">
        <w:r w:rsidRPr="00C32133" w:rsidR="00C32133">
          <w:rPr>
            <w:rFonts w:ascii="Aptos" w:hAnsi="Aptos"/>
            <w:sz w:val="20"/>
            <w:szCs w:val="20"/>
          </w:rPr>
          <w:t>January 2026</w:t>
        </w:r>
      </w:ins>
      <w:commentRangeStart w:id="57"/>
      <w:del w:author="Port of Tauranga Ltd" w:date="2026-05-03T13:13:00Z" w16du:dateUtc="2026-05-03T01:13:00Z" w:id="58">
        <w:r w:rsidRPr="0014581E" w:rsidDel="00C32133" w:rsidR="001D29D8">
          <w:rPr>
            <w:rFonts w:ascii="Aptos" w:hAnsi="Aptos"/>
            <w:sz w:val="20"/>
            <w:szCs w:val="20"/>
          </w:rPr>
          <w:delText>A</w:delText>
        </w:r>
      </w:del>
      <w:commentRangeEnd w:id="57"/>
      <w:r w:rsidRPr="0014581E" w:rsidR="0027536F">
        <w:rPr>
          <w:rStyle w:val="CommentReference"/>
          <w:rFonts w:ascii="Aptos" w:hAnsi="Aptos"/>
          <w:sz w:val="20"/>
          <w:szCs w:val="20"/>
        </w:rPr>
        <w:commentReference w:id="57"/>
      </w:r>
      <w:del w:author="Port of Tauranga Ltd" w:date="2026-05-03T13:13:00Z" w16du:dateUtc="2026-05-03T01:13:00Z" w:id="59">
        <w:r w:rsidRPr="0014581E" w:rsidDel="00C32133" w:rsidR="001D29D8">
          <w:rPr>
            <w:rFonts w:ascii="Aptos" w:hAnsi="Aptos"/>
            <w:sz w:val="20"/>
            <w:szCs w:val="20"/>
          </w:rPr>
          <w:delText xml:space="preserve">pril </w:delText>
        </w:r>
        <w:r w:rsidRPr="0014581E" w:rsidDel="00C32133" w:rsidR="00D76D0A">
          <w:rPr>
            <w:rFonts w:ascii="Aptos" w:hAnsi="Aptos"/>
            <w:sz w:val="20"/>
            <w:szCs w:val="20"/>
          </w:rPr>
          <w:delText>202</w:delText>
        </w:r>
        <w:r w:rsidRPr="0014581E" w:rsidDel="00C32133" w:rsidR="00826009">
          <w:rPr>
            <w:rFonts w:ascii="Aptos" w:hAnsi="Aptos"/>
            <w:sz w:val="20"/>
            <w:szCs w:val="20"/>
          </w:rPr>
          <w:delText>5</w:delText>
        </w:r>
      </w:del>
      <w:r w:rsidRPr="0014581E" w:rsidR="00D76D0A">
        <w:rPr>
          <w:rFonts w:ascii="Aptos" w:hAnsi="Aptos"/>
          <w:sz w:val="20"/>
        </w:rPr>
        <w:t xml:space="preserve"> (except to the extent modified by these conditions)</w:t>
      </w:r>
      <w:r w:rsidRPr="0014581E" w:rsidR="00EF4B5B">
        <w:rPr>
          <w:rFonts w:ascii="Aptos" w:hAnsi="Aptos"/>
          <w:sz w:val="20"/>
        </w:rPr>
        <w:t xml:space="preserve">, and in accordance with </w:t>
      </w:r>
      <w:bookmarkStart w:name="_Hlk131062637" w:id="60"/>
      <w:r w:rsidRPr="0014581E">
        <w:rPr>
          <w:rFonts w:ascii="Aptos" w:hAnsi="Aptos"/>
          <w:sz w:val="20"/>
        </w:rPr>
        <w:t xml:space="preserve">the </w:t>
      </w:r>
      <w:r w:rsidRPr="0014581E" w:rsidR="00FF04AF">
        <w:rPr>
          <w:rFonts w:ascii="Aptos" w:hAnsi="Aptos"/>
          <w:sz w:val="20"/>
        </w:rPr>
        <w:t>p</w:t>
      </w:r>
      <w:r w:rsidRPr="0014581E">
        <w:rPr>
          <w:rFonts w:ascii="Aptos" w:hAnsi="Aptos"/>
          <w:sz w:val="20"/>
        </w:rPr>
        <w:t>lan</w:t>
      </w:r>
      <w:r w:rsidRPr="0014581E" w:rsidR="00066EAA">
        <w:rPr>
          <w:rFonts w:ascii="Aptos" w:hAnsi="Aptos"/>
          <w:sz w:val="20"/>
        </w:rPr>
        <w:t xml:space="preserve"> titled ‘</w:t>
      </w:r>
      <w:r w:rsidRPr="0014581E" w:rsidR="00043D85">
        <w:rPr>
          <w:rFonts w:ascii="Aptos" w:hAnsi="Aptos"/>
          <w:sz w:val="20"/>
        </w:rPr>
        <w:t>Proposed</w:t>
      </w:r>
      <w:r w:rsidRPr="0014581E">
        <w:rPr>
          <w:rFonts w:ascii="Aptos" w:hAnsi="Aptos"/>
          <w:spacing w:val="-14"/>
          <w:sz w:val="20"/>
        </w:rPr>
        <w:t xml:space="preserve"> </w:t>
      </w:r>
      <w:r w:rsidRPr="0014581E">
        <w:rPr>
          <w:rFonts w:ascii="Aptos" w:hAnsi="Aptos"/>
          <w:sz w:val="20"/>
        </w:rPr>
        <w:t>Wharf/Reclamations</w:t>
      </w:r>
      <w:r w:rsidRPr="0014581E" w:rsidR="00F322FA">
        <w:rPr>
          <w:rFonts w:ascii="Aptos" w:hAnsi="Aptos"/>
          <w:sz w:val="20"/>
        </w:rPr>
        <w:t>/</w:t>
      </w:r>
      <w:r w:rsidRPr="0014581E" w:rsidR="00043D85">
        <w:rPr>
          <w:rFonts w:ascii="Aptos" w:hAnsi="Aptos"/>
          <w:sz w:val="20"/>
        </w:rPr>
        <w:t>Dredging Resource Con</w:t>
      </w:r>
      <w:r w:rsidRPr="0014581E" w:rsidR="001B79B2">
        <w:rPr>
          <w:rFonts w:ascii="Aptos" w:hAnsi="Aptos"/>
          <w:sz w:val="20"/>
        </w:rPr>
        <w:t>sent Drawings’</w:t>
      </w:r>
      <w:r w:rsidRPr="0014581E">
        <w:rPr>
          <w:rFonts w:ascii="Aptos" w:hAnsi="Aptos"/>
          <w:sz w:val="20"/>
        </w:rPr>
        <w:t xml:space="preserve">, </w:t>
      </w:r>
      <w:r w:rsidRPr="0014581E" w:rsidR="00EF4B5B">
        <w:rPr>
          <w:rFonts w:ascii="Aptos" w:hAnsi="Aptos"/>
          <w:sz w:val="20"/>
        </w:rPr>
        <w:t>Drawing</w:t>
      </w:r>
      <w:r w:rsidRPr="0014581E" w:rsidR="00CA6E94">
        <w:rPr>
          <w:rFonts w:ascii="Aptos" w:hAnsi="Aptos"/>
          <w:sz w:val="20"/>
        </w:rPr>
        <w:t xml:space="preserve"> No.</w:t>
      </w:r>
      <w:r w:rsidRPr="0014581E" w:rsidR="00CA6E94">
        <w:rPr>
          <w:rFonts w:ascii="Aptos" w:hAnsi="Aptos"/>
          <w:spacing w:val="-14"/>
          <w:sz w:val="20"/>
        </w:rPr>
        <w:t xml:space="preserve"> </w:t>
      </w:r>
      <w:r w:rsidRPr="0014581E" w:rsidR="00F322FA">
        <w:rPr>
          <w:rFonts w:ascii="Aptos" w:hAnsi="Aptos"/>
          <w:sz w:val="20"/>
        </w:rPr>
        <w:t>320-6</w:t>
      </w:r>
      <w:r w:rsidRPr="0014581E" w:rsidR="00924AC3">
        <w:rPr>
          <w:rFonts w:ascii="Aptos" w:hAnsi="Aptos"/>
          <w:sz w:val="20"/>
        </w:rPr>
        <w:t>4</w:t>
      </w:r>
      <w:r w:rsidRPr="0014581E" w:rsidR="0092795B">
        <w:rPr>
          <w:rFonts w:ascii="Aptos" w:hAnsi="Aptos"/>
          <w:sz w:val="20"/>
        </w:rPr>
        <w:t xml:space="preserve">-1 Rev </w:t>
      </w:r>
      <w:r w:rsidRPr="0014581E" w:rsidR="006B15D1">
        <w:rPr>
          <w:rFonts w:ascii="Aptos" w:hAnsi="Aptos"/>
          <w:sz w:val="20"/>
        </w:rPr>
        <w:t>A</w:t>
      </w:r>
      <w:bookmarkEnd w:id="60"/>
      <w:r w:rsidRPr="0014581E" w:rsidR="0092795B">
        <w:rPr>
          <w:rFonts w:ascii="Aptos" w:hAnsi="Aptos"/>
          <w:spacing w:val="-13"/>
          <w:sz w:val="20"/>
        </w:rPr>
        <w:t xml:space="preserve"> </w:t>
      </w:r>
      <w:r w:rsidRPr="0014581E">
        <w:rPr>
          <w:rFonts w:ascii="Aptos" w:hAnsi="Aptos"/>
          <w:sz w:val="20"/>
        </w:rPr>
        <w:t>a</w:t>
      </w:r>
      <w:r w:rsidRPr="0014581E" w:rsidR="00C4785F">
        <w:rPr>
          <w:rFonts w:ascii="Aptos" w:hAnsi="Aptos"/>
          <w:sz w:val="20"/>
        </w:rPr>
        <w:t>s</w:t>
      </w:r>
      <w:r w:rsidRPr="0014581E">
        <w:rPr>
          <w:rFonts w:ascii="Aptos" w:hAnsi="Aptos"/>
          <w:spacing w:val="1"/>
          <w:sz w:val="20"/>
        </w:rPr>
        <w:t xml:space="preserve"> </w:t>
      </w:r>
      <w:r w:rsidRPr="0014581E">
        <w:rPr>
          <w:rFonts w:ascii="Aptos" w:hAnsi="Aptos"/>
          <w:sz w:val="20"/>
        </w:rPr>
        <w:t>appended</w:t>
      </w:r>
      <w:r w:rsidRPr="0014581E">
        <w:rPr>
          <w:rFonts w:ascii="Aptos" w:hAnsi="Aptos"/>
          <w:spacing w:val="1"/>
          <w:sz w:val="20"/>
        </w:rPr>
        <w:t xml:space="preserve"> </w:t>
      </w:r>
      <w:r w:rsidRPr="0014581E">
        <w:rPr>
          <w:rFonts w:ascii="Aptos" w:hAnsi="Aptos"/>
          <w:sz w:val="20"/>
        </w:rPr>
        <w:t>to</w:t>
      </w:r>
      <w:r w:rsidRPr="0014581E">
        <w:rPr>
          <w:rFonts w:ascii="Aptos" w:hAnsi="Aptos"/>
          <w:spacing w:val="1"/>
          <w:sz w:val="20"/>
        </w:rPr>
        <w:t xml:space="preserve"> </w:t>
      </w:r>
      <w:r w:rsidRPr="0014581E">
        <w:rPr>
          <w:rFonts w:ascii="Aptos" w:hAnsi="Aptos"/>
          <w:sz w:val="20"/>
        </w:rPr>
        <w:t>this</w:t>
      </w:r>
      <w:r w:rsidRPr="0014581E">
        <w:rPr>
          <w:rFonts w:ascii="Aptos" w:hAnsi="Aptos"/>
          <w:spacing w:val="1"/>
          <w:sz w:val="20"/>
        </w:rPr>
        <w:t xml:space="preserve"> </w:t>
      </w:r>
      <w:r w:rsidRPr="0014581E">
        <w:rPr>
          <w:rFonts w:ascii="Aptos" w:hAnsi="Aptos"/>
          <w:sz w:val="20"/>
        </w:rPr>
        <w:t>consent.</w:t>
      </w:r>
      <w:r w:rsidRPr="0014581E">
        <w:rPr>
          <w:rFonts w:ascii="Aptos" w:hAnsi="Aptos"/>
          <w:spacing w:val="-59"/>
          <w:sz w:val="20"/>
        </w:rPr>
        <w:t xml:space="preserve"> </w:t>
      </w:r>
    </w:p>
    <w:p w:rsidRPr="0014581E" w:rsidR="00B05DD8" w:rsidP="00127BC3" w:rsidRDefault="00401F9D" w14:paraId="4F98AA21" w14:textId="487DFA9A">
      <w:pPr>
        <w:pStyle w:val="ListParagraph"/>
        <w:numPr>
          <w:ilvl w:val="1"/>
          <w:numId w:val="10"/>
        </w:numPr>
        <w:tabs>
          <w:tab w:val="left" w:pos="1271"/>
        </w:tabs>
        <w:spacing w:before="238"/>
        <w:jc w:val="both"/>
        <w:rPr>
          <w:rFonts w:ascii="Aptos" w:hAnsi="Aptos"/>
          <w:sz w:val="20"/>
        </w:rPr>
      </w:pPr>
      <w:r w:rsidRPr="0014581E">
        <w:rPr>
          <w:rFonts w:ascii="Aptos" w:hAnsi="Aptos"/>
          <w:sz w:val="20"/>
        </w:rPr>
        <w:t>The</w:t>
      </w:r>
      <w:r w:rsidRPr="0014581E">
        <w:rPr>
          <w:rFonts w:ascii="Aptos" w:hAnsi="Aptos"/>
          <w:spacing w:val="-12"/>
          <w:sz w:val="20"/>
        </w:rPr>
        <w:t xml:space="preserve"> </w:t>
      </w:r>
      <w:r w:rsidRPr="0014581E">
        <w:rPr>
          <w:rFonts w:ascii="Aptos" w:hAnsi="Aptos"/>
          <w:sz w:val="20"/>
        </w:rPr>
        <w:t>dredging</w:t>
      </w:r>
      <w:r w:rsidRPr="0014581E">
        <w:rPr>
          <w:rFonts w:ascii="Aptos" w:hAnsi="Aptos"/>
          <w:spacing w:val="-12"/>
          <w:sz w:val="20"/>
        </w:rPr>
        <w:t xml:space="preserve"> </w:t>
      </w:r>
      <w:r w:rsidRPr="0014581E" w:rsidR="006B62B6">
        <w:rPr>
          <w:rFonts w:ascii="Aptos" w:hAnsi="Aptos"/>
          <w:sz w:val="20"/>
        </w:rPr>
        <w:t>operations</w:t>
      </w:r>
      <w:r w:rsidRPr="0014581E" w:rsidR="006B62B6">
        <w:rPr>
          <w:rFonts w:ascii="Aptos" w:hAnsi="Aptos"/>
          <w:spacing w:val="-12"/>
          <w:sz w:val="20"/>
        </w:rPr>
        <w:t xml:space="preserve"> </w:t>
      </w:r>
      <w:r w:rsidRPr="0014581E">
        <w:rPr>
          <w:rFonts w:ascii="Aptos" w:hAnsi="Aptos"/>
          <w:sz w:val="20"/>
        </w:rPr>
        <w:t>may</w:t>
      </w:r>
      <w:r w:rsidRPr="0014581E">
        <w:rPr>
          <w:rFonts w:ascii="Aptos" w:hAnsi="Aptos"/>
          <w:spacing w:val="-12"/>
          <w:sz w:val="20"/>
        </w:rPr>
        <w:t xml:space="preserve"> </w:t>
      </w:r>
      <w:r w:rsidRPr="0014581E">
        <w:rPr>
          <w:rFonts w:ascii="Aptos" w:hAnsi="Aptos"/>
          <w:sz w:val="20"/>
        </w:rPr>
        <w:t>be</w:t>
      </w:r>
      <w:r w:rsidRPr="0014581E">
        <w:rPr>
          <w:rFonts w:ascii="Aptos" w:hAnsi="Aptos"/>
          <w:spacing w:val="-12"/>
          <w:sz w:val="20"/>
        </w:rPr>
        <w:t xml:space="preserve"> </w:t>
      </w:r>
      <w:r w:rsidRPr="0014581E">
        <w:rPr>
          <w:rFonts w:ascii="Aptos" w:hAnsi="Aptos"/>
          <w:sz w:val="20"/>
        </w:rPr>
        <w:t>completed</w:t>
      </w:r>
      <w:r w:rsidRPr="0014581E">
        <w:rPr>
          <w:rFonts w:ascii="Aptos" w:hAnsi="Aptos"/>
          <w:spacing w:val="-12"/>
          <w:sz w:val="20"/>
        </w:rPr>
        <w:t xml:space="preserve"> </w:t>
      </w:r>
      <w:r w:rsidRPr="0014581E">
        <w:rPr>
          <w:rFonts w:ascii="Aptos" w:hAnsi="Aptos"/>
          <w:sz w:val="20"/>
        </w:rPr>
        <w:t>in</w:t>
      </w:r>
      <w:r w:rsidRPr="0014581E">
        <w:rPr>
          <w:rFonts w:ascii="Aptos" w:hAnsi="Aptos"/>
          <w:spacing w:val="-12"/>
          <w:sz w:val="20"/>
        </w:rPr>
        <w:t xml:space="preserve"> </w:t>
      </w:r>
      <w:r w:rsidRPr="0014581E">
        <w:rPr>
          <w:rFonts w:ascii="Aptos" w:hAnsi="Aptos"/>
          <w:sz w:val="20"/>
        </w:rPr>
        <w:t>one</w:t>
      </w:r>
      <w:r w:rsidRPr="0014581E">
        <w:rPr>
          <w:rFonts w:ascii="Aptos" w:hAnsi="Aptos"/>
          <w:spacing w:val="-12"/>
          <w:sz w:val="20"/>
        </w:rPr>
        <w:t xml:space="preserve"> </w:t>
      </w:r>
      <w:r w:rsidRPr="0014581E">
        <w:rPr>
          <w:rFonts w:ascii="Aptos" w:hAnsi="Aptos"/>
          <w:sz w:val="20"/>
        </w:rPr>
        <w:t>continuous</w:t>
      </w:r>
      <w:r w:rsidRPr="0014581E">
        <w:rPr>
          <w:rFonts w:ascii="Aptos" w:hAnsi="Aptos"/>
          <w:spacing w:val="-12"/>
          <w:sz w:val="20"/>
        </w:rPr>
        <w:t xml:space="preserve"> </w:t>
      </w:r>
      <w:r w:rsidRPr="0014581E">
        <w:rPr>
          <w:rFonts w:ascii="Aptos" w:hAnsi="Aptos"/>
          <w:sz w:val="20"/>
        </w:rPr>
        <w:t>work</w:t>
      </w:r>
      <w:r w:rsidRPr="0014581E">
        <w:rPr>
          <w:rFonts w:ascii="Aptos" w:hAnsi="Aptos"/>
          <w:spacing w:val="-12"/>
          <w:sz w:val="20"/>
        </w:rPr>
        <w:t xml:space="preserve"> </w:t>
      </w:r>
      <w:r w:rsidRPr="0014581E">
        <w:rPr>
          <w:rFonts w:ascii="Aptos" w:hAnsi="Aptos"/>
          <w:sz w:val="20"/>
        </w:rPr>
        <w:t>programme</w:t>
      </w:r>
      <w:r w:rsidRPr="0014581E">
        <w:rPr>
          <w:rFonts w:ascii="Aptos" w:hAnsi="Aptos"/>
          <w:spacing w:val="-12"/>
          <w:sz w:val="20"/>
        </w:rPr>
        <w:t xml:space="preserve"> </w:t>
      </w:r>
      <w:r w:rsidRPr="0014581E">
        <w:rPr>
          <w:rFonts w:ascii="Aptos" w:hAnsi="Aptos"/>
          <w:sz w:val="20"/>
        </w:rPr>
        <w:t>or</w:t>
      </w:r>
      <w:r w:rsidRPr="0014581E">
        <w:rPr>
          <w:rFonts w:ascii="Aptos" w:hAnsi="Aptos"/>
          <w:spacing w:val="-12"/>
          <w:sz w:val="20"/>
        </w:rPr>
        <w:t xml:space="preserve"> </w:t>
      </w:r>
      <w:r w:rsidRPr="0014581E">
        <w:rPr>
          <w:rFonts w:ascii="Aptos" w:hAnsi="Aptos"/>
          <w:sz w:val="20"/>
        </w:rPr>
        <w:t>by</w:t>
      </w:r>
      <w:r w:rsidRPr="0014581E">
        <w:rPr>
          <w:rFonts w:ascii="Aptos" w:hAnsi="Aptos"/>
          <w:spacing w:val="-12"/>
          <w:sz w:val="20"/>
        </w:rPr>
        <w:t xml:space="preserve"> </w:t>
      </w:r>
      <w:r w:rsidRPr="0014581E">
        <w:rPr>
          <w:rFonts w:ascii="Aptos" w:hAnsi="Aptos"/>
          <w:sz w:val="20"/>
        </w:rPr>
        <w:t>way</w:t>
      </w:r>
      <w:r w:rsidRPr="0014581E" w:rsidR="004B43BA">
        <w:rPr>
          <w:rFonts w:ascii="Aptos" w:hAnsi="Aptos"/>
          <w:sz w:val="20"/>
        </w:rPr>
        <w:t xml:space="preserve"> </w:t>
      </w:r>
      <w:r w:rsidRPr="0014581E">
        <w:rPr>
          <w:rFonts w:ascii="Aptos" w:hAnsi="Aptos"/>
          <w:sz w:val="20"/>
        </w:rPr>
        <w:t>of</w:t>
      </w:r>
      <w:r w:rsidRPr="0014581E">
        <w:rPr>
          <w:rFonts w:ascii="Aptos" w:hAnsi="Aptos"/>
          <w:spacing w:val="-3"/>
          <w:sz w:val="20"/>
        </w:rPr>
        <w:t xml:space="preserve"> </w:t>
      </w:r>
      <w:r w:rsidRPr="0014581E">
        <w:rPr>
          <w:rFonts w:ascii="Aptos" w:hAnsi="Aptos"/>
          <w:sz w:val="20"/>
        </w:rPr>
        <w:t>a</w:t>
      </w:r>
      <w:r w:rsidRPr="0014581E">
        <w:rPr>
          <w:rFonts w:ascii="Aptos" w:hAnsi="Aptos"/>
          <w:spacing w:val="-3"/>
          <w:sz w:val="20"/>
        </w:rPr>
        <w:t xml:space="preserve"> </w:t>
      </w:r>
      <w:r w:rsidRPr="0014581E">
        <w:rPr>
          <w:rFonts w:ascii="Aptos" w:hAnsi="Aptos"/>
          <w:sz w:val="20"/>
        </w:rPr>
        <w:t>staged</w:t>
      </w:r>
      <w:r w:rsidRPr="0014581E">
        <w:rPr>
          <w:rFonts w:ascii="Aptos" w:hAnsi="Aptos"/>
          <w:spacing w:val="-3"/>
          <w:sz w:val="20"/>
        </w:rPr>
        <w:t xml:space="preserve"> </w:t>
      </w:r>
      <w:r w:rsidRPr="0014581E">
        <w:rPr>
          <w:rFonts w:ascii="Aptos" w:hAnsi="Aptos"/>
          <w:sz w:val="20"/>
        </w:rPr>
        <w:t>programme.</w:t>
      </w:r>
    </w:p>
    <w:p w:rsidRPr="0014581E" w:rsidR="00E555F3" w:rsidP="00127BC3" w:rsidRDefault="00E555F3" w14:paraId="2EC39865" w14:textId="77777777">
      <w:pPr>
        <w:pStyle w:val="Heading1"/>
        <w:keepNext/>
        <w:keepLines/>
        <w:numPr>
          <w:ilvl w:val="0"/>
          <w:numId w:val="10"/>
        </w:numPr>
        <w:tabs>
          <w:tab w:val="left" w:pos="1270"/>
          <w:tab w:val="left" w:pos="1271"/>
        </w:tabs>
        <w:spacing w:before="238"/>
        <w:rPr>
          <w:rFonts w:ascii="Aptos" w:hAnsi="Aptos"/>
          <w:sz w:val="20"/>
        </w:rPr>
      </w:pPr>
      <w:r w:rsidRPr="0014581E">
        <w:rPr>
          <w:rFonts w:ascii="Aptos" w:hAnsi="Aptos"/>
          <w:sz w:val="20"/>
        </w:rPr>
        <w:t>Restrictions/Standards</w:t>
      </w:r>
    </w:p>
    <w:p w:rsidRPr="0014581E" w:rsidR="00495DF1" w:rsidP="00127BC3" w:rsidRDefault="00495DF1" w14:paraId="0296BCBA" w14:textId="4FFD3B6A">
      <w:pPr>
        <w:pStyle w:val="ListParagraph"/>
        <w:numPr>
          <w:ilvl w:val="1"/>
          <w:numId w:val="10"/>
        </w:numPr>
        <w:tabs>
          <w:tab w:val="left" w:pos="1271"/>
        </w:tabs>
        <w:spacing w:before="238"/>
        <w:jc w:val="both"/>
        <w:rPr>
          <w:rFonts w:ascii="Aptos" w:hAnsi="Aptos"/>
          <w:sz w:val="20"/>
        </w:rPr>
      </w:pPr>
      <w:bookmarkStart w:name="_Hlk99642208" w:id="61"/>
      <w:r w:rsidRPr="0014581E">
        <w:rPr>
          <w:rFonts w:ascii="Aptos" w:hAnsi="Aptos"/>
          <w:sz w:val="20"/>
        </w:rPr>
        <w:t xml:space="preserve">Where used in the dredging </w:t>
      </w:r>
      <w:r w:rsidRPr="0014581E" w:rsidR="002D0CF9">
        <w:rPr>
          <w:rFonts w:ascii="Aptos" w:hAnsi="Aptos"/>
          <w:sz w:val="20"/>
        </w:rPr>
        <w:t>operations</w:t>
      </w:r>
      <w:r w:rsidRPr="0014581E">
        <w:rPr>
          <w:rFonts w:ascii="Aptos" w:hAnsi="Aptos"/>
          <w:sz w:val="20"/>
        </w:rPr>
        <w:t xml:space="preserve">, </w:t>
      </w:r>
      <w:r w:rsidRPr="0014581E" w:rsidR="00D60E69">
        <w:rPr>
          <w:rFonts w:ascii="Aptos" w:hAnsi="Aptos"/>
          <w:sz w:val="20"/>
        </w:rPr>
        <w:t xml:space="preserve">Trailing </w:t>
      </w:r>
      <w:r w:rsidRPr="0014581E" w:rsidR="00A40ADD">
        <w:rPr>
          <w:rFonts w:ascii="Aptos" w:hAnsi="Aptos"/>
          <w:sz w:val="20"/>
        </w:rPr>
        <w:t xml:space="preserve">Suction Hopper dredging </w:t>
      </w:r>
      <w:r w:rsidRPr="0014581E" w:rsidR="00B32454">
        <w:rPr>
          <w:rFonts w:ascii="Aptos" w:hAnsi="Aptos"/>
          <w:sz w:val="20"/>
        </w:rPr>
        <w:t>must</w:t>
      </w:r>
      <w:r w:rsidRPr="0014581E">
        <w:rPr>
          <w:rFonts w:ascii="Aptos" w:hAnsi="Aptos"/>
          <w:sz w:val="20"/>
        </w:rPr>
        <w:t xml:space="preserve">: </w:t>
      </w:r>
    </w:p>
    <w:p w:rsidRPr="0014581E" w:rsidR="00495DF1" w:rsidP="00DF1491" w:rsidRDefault="00927A8B" w14:paraId="029B8C2D" w14:textId="71B57681">
      <w:pPr>
        <w:pStyle w:val="ListParagraph"/>
        <w:numPr>
          <w:ilvl w:val="2"/>
          <w:numId w:val="10"/>
        </w:numPr>
        <w:tabs>
          <w:tab w:val="left" w:pos="1271"/>
        </w:tabs>
        <w:spacing w:before="238"/>
        <w:jc w:val="both"/>
        <w:rPr>
          <w:rFonts w:ascii="Aptos" w:hAnsi="Aptos"/>
          <w:sz w:val="20"/>
        </w:rPr>
      </w:pPr>
      <w:r w:rsidRPr="0014581E">
        <w:rPr>
          <w:rFonts w:ascii="Aptos" w:hAnsi="Aptos"/>
          <w:sz w:val="20"/>
        </w:rPr>
        <w:t>be undertaken with no overflow on the flood tide and a maximum of 15 minutes with overflow per load on the ebbing tide.</w:t>
      </w:r>
    </w:p>
    <w:bookmarkEnd w:id="61"/>
    <w:p w:rsidRPr="0014581E" w:rsidR="00B05DD8" w:rsidP="00495DF1" w:rsidRDefault="00401F9D" w14:paraId="1F08BEEA" w14:textId="2F5DBC83">
      <w:pPr>
        <w:pStyle w:val="ListParagraph"/>
        <w:numPr>
          <w:ilvl w:val="2"/>
          <w:numId w:val="10"/>
        </w:numPr>
        <w:tabs>
          <w:tab w:val="left" w:pos="1271"/>
        </w:tabs>
        <w:spacing w:before="238"/>
        <w:jc w:val="both"/>
        <w:rPr>
          <w:rFonts w:ascii="Aptos" w:hAnsi="Aptos"/>
          <w:sz w:val="20"/>
        </w:rPr>
      </w:pPr>
      <w:r w:rsidRPr="0014581E">
        <w:rPr>
          <w:rFonts w:ascii="Aptos" w:hAnsi="Aptos"/>
          <w:sz w:val="20"/>
        </w:rPr>
        <w:t>have a Green Valve, or similar technology,</w:t>
      </w:r>
      <w:r w:rsidRPr="0014581E">
        <w:rPr>
          <w:rFonts w:ascii="Aptos" w:hAnsi="Aptos"/>
          <w:spacing w:val="1"/>
          <w:sz w:val="20"/>
        </w:rPr>
        <w:t xml:space="preserve"> </w:t>
      </w:r>
      <w:r w:rsidRPr="0014581E">
        <w:rPr>
          <w:rFonts w:ascii="Aptos" w:hAnsi="Aptos"/>
          <w:sz w:val="20"/>
        </w:rPr>
        <w:t>installed</w:t>
      </w:r>
      <w:r w:rsidRPr="0014581E">
        <w:rPr>
          <w:rFonts w:ascii="Aptos" w:hAnsi="Aptos"/>
          <w:spacing w:val="-2"/>
          <w:sz w:val="20"/>
        </w:rPr>
        <w:t xml:space="preserve"> </w:t>
      </w:r>
      <w:r w:rsidRPr="0014581E">
        <w:rPr>
          <w:rFonts w:ascii="Aptos" w:hAnsi="Aptos"/>
          <w:sz w:val="20"/>
        </w:rPr>
        <w:t>to</w:t>
      </w:r>
      <w:r w:rsidRPr="0014581E">
        <w:rPr>
          <w:rFonts w:ascii="Aptos" w:hAnsi="Aptos"/>
          <w:spacing w:val="-2"/>
          <w:sz w:val="20"/>
        </w:rPr>
        <w:t xml:space="preserve"> </w:t>
      </w:r>
      <w:r w:rsidRPr="0014581E">
        <w:rPr>
          <w:rFonts w:ascii="Aptos" w:hAnsi="Aptos"/>
          <w:sz w:val="20"/>
        </w:rPr>
        <w:t>limit</w:t>
      </w:r>
      <w:r w:rsidRPr="0014581E">
        <w:rPr>
          <w:rFonts w:ascii="Aptos" w:hAnsi="Aptos"/>
          <w:spacing w:val="-1"/>
          <w:sz w:val="20"/>
        </w:rPr>
        <w:t xml:space="preserve"> </w:t>
      </w:r>
      <w:r w:rsidRPr="0014581E">
        <w:rPr>
          <w:rFonts w:ascii="Aptos" w:hAnsi="Aptos"/>
          <w:sz w:val="20"/>
        </w:rPr>
        <w:t>suspension</w:t>
      </w:r>
      <w:r w:rsidRPr="0014581E">
        <w:rPr>
          <w:rFonts w:ascii="Aptos" w:hAnsi="Aptos"/>
          <w:spacing w:val="-2"/>
          <w:sz w:val="20"/>
        </w:rPr>
        <w:t xml:space="preserve"> </w:t>
      </w:r>
      <w:r w:rsidRPr="0014581E">
        <w:rPr>
          <w:rFonts w:ascii="Aptos" w:hAnsi="Aptos"/>
          <w:sz w:val="20"/>
        </w:rPr>
        <w:t>of</w:t>
      </w:r>
      <w:r w:rsidRPr="0014581E">
        <w:rPr>
          <w:rFonts w:ascii="Aptos" w:hAnsi="Aptos"/>
          <w:spacing w:val="-2"/>
          <w:sz w:val="20"/>
        </w:rPr>
        <w:t xml:space="preserve"> </w:t>
      </w:r>
      <w:r w:rsidRPr="0014581E">
        <w:rPr>
          <w:rFonts w:ascii="Aptos" w:hAnsi="Aptos"/>
          <w:sz w:val="20"/>
        </w:rPr>
        <w:t>particles</w:t>
      </w:r>
      <w:r w:rsidRPr="0014581E">
        <w:rPr>
          <w:rFonts w:ascii="Aptos" w:hAnsi="Aptos"/>
          <w:spacing w:val="-1"/>
          <w:sz w:val="20"/>
        </w:rPr>
        <w:t xml:space="preserve"> </w:t>
      </w:r>
      <w:r w:rsidRPr="0014581E">
        <w:rPr>
          <w:rFonts w:ascii="Aptos" w:hAnsi="Aptos"/>
          <w:sz w:val="20"/>
        </w:rPr>
        <w:t>in</w:t>
      </w:r>
      <w:r w:rsidRPr="0014581E">
        <w:rPr>
          <w:rFonts w:ascii="Aptos" w:hAnsi="Aptos"/>
          <w:spacing w:val="-2"/>
          <w:sz w:val="20"/>
        </w:rPr>
        <w:t xml:space="preserve"> </w:t>
      </w:r>
      <w:r w:rsidRPr="0014581E">
        <w:rPr>
          <w:rFonts w:ascii="Aptos" w:hAnsi="Aptos"/>
          <w:sz w:val="20"/>
        </w:rPr>
        <w:t>the</w:t>
      </w:r>
      <w:r w:rsidRPr="0014581E">
        <w:rPr>
          <w:rFonts w:ascii="Aptos" w:hAnsi="Aptos"/>
          <w:spacing w:val="-1"/>
          <w:sz w:val="20"/>
        </w:rPr>
        <w:t xml:space="preserve"> </w:t>
      </w:r>
      <w:r w:rsidRPr="0014581E">
        <w:rPr>
          <w:rFonts w:ascii="Aptos" w:hAnsi="Aptos"/>
          <w:sz w:val="20"/>
        </w:rPr>
        <w:t>discharge</w:t>
      </w:r>
      <w:r w:rsidRPr="0014581E">
        <w:rPr>
          <w:rFonts w:ascii="Aptos" w:hAnsi="Aptos"/>
          <w:spacing w:val="-2"/>
          <w:sz w:val="20"/>
        </w:rPr>
        <w:t xml:space="preserve"> </w:t>
      </w:r>
      <w:r w:rsidRPr="0014581E">
        <w:rPr>
          <w:rFonts w:ascii="Aptos" w:hAnsi="Aptos"/>
          <w:sz w:val="20"/>
        </w:rPr>
        <w:t>water.</w:t>
      </w:r>
    </w:p>
    <w:p w:rsidRPr="0014581E" w:rsidR="00B05DD8" w:rsidP="00E44A61" w:rsidRDefault="00401F9D" w14:paraId="2D90CD55" w14:textId="25955146">
      <w:pPr>
        <w:pStyle w:val="ListParagraph"/>
        <w:numPr>
          <w:ilvl w:val="1"/>
          <w:numId w:val="10"/>
        </w:numPr>
        <w:tabs>
          <w:tab w:val="left" w:pos="1271"/>
        </w:tabs>
        <w:spacing w:before="238"/>
        <w:jc w:val="both"/>
        <w:rPr>
          <w:rFonts w:ascii="Aptos" w:hAnsi="Aptos"/>
          <w:b/>
          <w:sz w:val="20"/>
          <w:lang w:val="en-NZ"/>
        </w:rPr>
      </w:pPr>
      <w:r w:rsidRPr="0014581E">
        <w:rPr>
          <w:rFonts w:ascii="Aptos" w:hAnsi="Aptos"/>
          <w:sz w:val="20"/>
        </w:rPr>
        <w:t>The</w:t>
      </w:r>
      <w:r w:rsidRPr="0014581E">
        <w:rPr>
          <w:rFonts w:ascii="Aptos" w:hAnsi="Aptos"/>
          <w:spacing w:val="1"/>
          <w:sz w:val="20"/>
        </w:rPr>
        <w:t xml:space="preserve"> </w:t>
      </w:r>
      <w:r w:rsidRPr="0014581E" w:rsidR="0033118C">
        <w:rPr>
          <w:rFonts w:ascii="Aptos" w:hAnsi="Aptos"/>
          <w:sz w:val="20"/>
        </w:rPr>
        <w:t>consent holder</w:t>
      </w:r>
      <w:r w:rsidRPr="0014581E">
        <w:rPr>
          <w:rFonts w:ascii="Aptos" w:hAnsi="Aptos"/>
          <w:spacing w:val="1"/>
          <w:sz w:val="20"/>
        </w:rPr>
        <w:t xml:space="preserve"> </w:t>
      </w:r>
      <w:r w:rsidRPr="0014581E" w:rsidR="00B32454">
        <w:rPr>
          <w:rFonts w:ascii="Aptos" w:hAnsi="Aptos"/>
          <w:sz w:val="20"/>
        </w:rPr>
        <w:t>must</w:t>
      </w:r>
      <w:r w:rsidRPr="0014581E" w:rsidR="00B32454">
        <w:rPr>
          <w:rFonts w:ascii="Aptos" w:hAnsi="Aptos"/>
          <w:spacing w:val="1"/>
          <w:sz w:val="20"/>
        </w:rPr>
        <w:t xml:space="preserve"> </w:t>
      </w:r>
      <w:r w:rsidRPr="0014581E">
        <w:rPr>
          <w:rFonts w:ascii="Aptos" w:hAnsi="Aptos"/>
          <w:sz w:val="20"/>
        </w:rPr>
        <w:t>ensure</w:t>
      </w:r>
      <w:r w:rsidRPr="0014581E">
        <w:rPr>
          <w:rFonts w:ascii="Aptos" w:hAnsi="Aptos"/>
          <w:spacing w:val="1"/>
          <w:sz w:val="20"/>
        </w:rPr>
        <w:t xml:space="preserve"> </w:t>
      </w:r>
      <w:r w:rsidRPr="0014581E">
        <w:rPr>
          <w:rFonts w:ascii="Aptos" w:hAnsi="Aptos"/>
          <w:sz w:val="20"/>
        </w:rPr>
        <w:t>that</w:t>
      </w:r>
      <w:r w:rsidRPr="0014581E">
        <w:rPr>
          <w:rFonts w:ascii="Aptos" w:hAnsi="Aptos"/>
          <w:spacing w:val="1"/>
          <w:sz w:val="20"/>
        </w:rPr>
        <w:t xml:space="preserve"> </w:t>
      </w:r>
      <w:r w:rsidRPr="0014581E">
        <w:rPr>
          <w:rFonts w:ascii="Aptos" w:hAnsi="Aptos"/>
          <w:sz w:val="20"/>
        </w:rPr>
        <w:t>no</w:t>
      </w:r>
      <w:r w:rsidRPr="0014581E">
        <w:rPr>
          <w:rFonts w:ascii="Aptos" w:hAnsi="Aptos"/>
          <w:spacing w:val="1"/>
          <w:sz w:val="20"/>
        </w:rPr>
        <w:t xml:space="preserve"> </w:t>
      </w:r>
      <w:r w:rsidRPr="0014581E">
        <w:rPr>
          <w:rFonts w:ascii="Aptos" w:hAnsi="Aptos"/>
          <w:sz w:val="20"/>
        </w:rPr>
        <w:t>contaminants,</w:t>
      </w:r>
      <w:r w:rsidRPr="0014581E">
        <w:rPr>
          <w:rFonts w:ascii="Aptos" w:hAnsi="Aptos"/>
          <w:spacing w:val="1"/>
          <w:sz w:val="20"/>
        </w:rPr>
        <w:t xml:space="preserve"> </w:t>
      </w:r>
      <w:r w:rsidRPr="0014581E">
        <w:rPr>
          <w:rFonts w:ascii="Aptos" w:hAnsi="Aptos"/>
          <w:sz w:val="20"/>
        </w:rPr>
        <w:t>including</w:t>
      </w:r>
      <w:r w:rsidRPr="0014581E">
        <w:rPr>
          <w:rFonts w:ascii="Aptos" w:hAnsi="Aptos"/>
          <w:spacing w:val="1"/>
          <w:sz w:val="20"/>
        </w:rPr>
        <w:t xml:space="preserve"> </w:t>
      </w:r>
      <w:r w:rsidRPr="0014581E">
        <w:rPr>
          <w:rFonts w:ascii="Aptos" w:hAnsi="Aptos"/>
          <w:sz w:val="20"/>
        </w:rPr>
        <w:t>fuel</w:t>
      </w:r>
      <w:r w:rsidRPr="0014581E">
        <w:rPr>
          <w:rFonts w:ascii="Aptos" w:hAnsi="Aptos"/>
          <w:spacing w:val="1"/>
          <w:sz w:val="20"/>
        </w:rPr>
        <w:t xml:space="preserve"> </w:t>
      </w:r>
      <w:r w:rsidRPr="0014581E">
        <w:rPr>
          <w:rFonts w:ascii="Aptos" w:hAnsi="Aptos"/>
          <w:sz w:val="20"/>
        </w:rPr>
        <w:t>oils</w:t>
      </w:r>
      <w:r w:rsidRPr="0014581E">
        <w:rPr>
          <w:rFonts w:ascii="Aptos" w:hAnsi="Aptos"/>
          <w:spacing w:val="1"/>
          <w:sz w:val="20"/>
        </w:rPr>
        <w:t xml:space="preserve"> </w:t>
      </w:r>
      <w:r w:rsidRPr="0014581E">
        <w:rPr>
          <w:rFonts w:ascii="Aptos" w:hAnsi="Aptos"/>
          <w:sz w:val="20"/>
        </w:rPr>
        <w:t>but</w:t>
      </w:r>
      <w:r w:rsidRPr="0014581E">
        <w:rPr>
          <w:rFonts w:ascii="Aptos" w:hAnsi="Aptos"/>
          <w:spacing w:val="1"/>
          <w:sz w:val="20"/>
        </w:rPr>
        <w:t xml:space="preserve"> </w:t>
      </w:r>
      <w:r w:rsidRPr="0014581E">
        <w:rPr>
          <w:rFonts w:ascii="Aptos" w:hAnsi="Aptos"/>
          <w:sz w:val="20"/>
        </w:rPr>
        <w:t>excluding bed material and sediments, are permitted to enter the harbour waters as</w:t>
      </w:r>
      <w:r w:rsidRPr="0014581E">
        <w:rPr>
          <w:rFonts w:ascii="Aptos" w:hAnsi="Aptos"/>
          <w:spacing w:val="1"/>
          <w:sz w:val="20"/>
        </w:rPr>
        <w:t xml:space="preserve"> </w:t>
      </w:r>
      <w:r w:rsidRPr="0014581E">
        <w:rPr>
          <w:rFonts w:ascii="Aptos" w:hAnsi="Aptos"/>
          <w:sz w:val="20"/>
        </w:rPr>
        <w:t>a</w:t>
      </w:r>
      <w:r w:rsidRPr="0014581E">
        <w:rPr>
          <w:rFonts w:ascii="Aptos" w:hAnsi="Aptos"/>
          <w:spacing w:val="-2"/>
          <w:sz w:val="20"/>
        </w:rPr>
        <w:t xml:space="preserve"> </w:t>
      </w:r>
      <w:r w:rsidRPr="0014581E">
        <w:rPr>
          <w:rFonts w:ascii="Aptos" w:hAnsi="Aptos"/>
          <w:sz w:val="20"/>
        </w:rPr>
        <w:t>result</w:t>
      </w:r>
      <w:r w:rsidRPr="0014581E">
        <w:rPr>
          <w:rFonts w:ascii="Aptos" w:hAnsi="Aptos"/>
          <w:spacing w:val="-1"/>
          <w:sz w:val="20"/>
        </w:rPr>
        <w:t xml:space="preserve"> </w:t>
      </w:r>
      <w:r w:rsidRPr="0014581E">
        <w:rPr>
          <w:rFonts w:ascii="Aptos" w:hAnsi="Aptos"/>
          <w:sz w:val="20"/>
        </w:rPr>
        <w:t>of</w:t>
      </w:r>
      <w:r w:rsidRPr="0014581E">
        <w:rPr>
          <w:rFonts w:ascii="Aptos" w:hAnsi="Aptos"/>
          <w:spacing w:val="-1"/>
          <w:sz w:val="20"/>
        </w:rPr>
        <w:t xml:space="preserve"> </w:t>
      </w:r>
      <w:r w:rsidRPr="0014581E">
        <w:rPr>
          <w:rFonts w:ascii="Aptos" w:hAnsi="Aptos"/>
          <w:sz w:val="20"/>
        </w:rPr>
        <w:t>the</w:t>
      </w:r>
      <w:r w:rsidRPr="0014581E" w:rsidR="00495DF1">
        <w:rPr>
          <w:rFonts w:ascii="Aptos" w:hAnsi="Aptos"/>
          <w:spacing w:val="-1"/>
          <w:sz w:val="20"/>
        </w:rPr>
        <w:t xml:space="preserve"> dredging </w:t>
      </w:r>
      <w:r w:rsidRPr="0014581E" w:rsidR="001641AF">
        <w:rPr>
          <w:rFonts w:ascii="Aptos" w:hAnsi="Aptos"/>
          <w:spacing w:val="-1"/>
          <w:sz w:val="20"/>
        </w:rPr>
        <w:t xml:space="preserve">operations </w:t>
      </w:r>
      <w:r w:rsidRPr="0014581E" w:rsidR="00495DF1">
        <w:rPr>
          <w:rFonts w:ascii="Aptos" w:hAnsi="Aptos"/>
          <w:spacing w:val="-1"/>
          <w:sz w:val="20"/>
        </w:rPr>
        <w:t>authorised by this consent</w:t>
      </w:r>
      <w:r w:rsidRPr="0014581E" w:rsidR="000D166A">
        <w:rPr>
          <w:rFonts w:ascii="Aptos" w:hAnsi="Aptos"/>
          <w:sz w:val="20"/>
        </w:rPr>
        <w:t>.</w:t>
      </w:r>
    </w:p>
    <w:p w:rsidRPr="0014581E" w:rsidR="00FF6B96" w:rsidP="00127BC3" w:rsidRDefault="00401F9D" w14:paraId="272203CE" w14:textId="3E153CE0">
      <w:pPr>
        <w:pStyle w:val="ListParagraph"/>
        <w:numPr>
          <w:ilvl w:val="1"/>
          <w:numId w:val="10"/>
        </w:numPr>
        <w:tabs>
          <w:tab w:val="left" w:pos="1271"/>
        </w:tabs>
        <w:spacing w:before="238"/>
        <w:jc w:val="both"/>
        <w:rPr>
          <w:rFonts w:ascii="Aptos" w:hAnsi="Aptos"/>
          <w:sz w:val="20"/>
        </w:rPr>
      </w:pPr>
      <w:r w:rsidRPr="0014581E">
        <w:rPr>
          <w:rFonts w:ascii="Aptos" w:hAnsi="Aptos"/>
          <w:sz w:val="20"/>
        </w:rPr>
        <w:t xml:space="preserve">Dredge equipment </w:t>
      </w:r>
      <w:r w:rsidRPr="0014581E" w:rsidR="001D29D8">
        <w:rPr>
          <w:rFonts w:ascii="Aptos" w:hAnsi="Aptos"/>
          <w:sz w:val="20"/>
        </w:rPr>
        <w:t xml:space="preserve">must </w:t>
      </w:r>
      <w:r w:rsidRPr="0014581E">
        <w:rPr>
          <w:rFonts w:ascii="Aptos" w:hAnsi="Aptos"/>
          <w:sz w:val="20"/>
        </w:rPr>
        <w:t>be regularly maintained, including lubrication and repair of winches, generators, propulsion components and other potential noise sources to reduce underwater noise</w:t>
      </w:r>
      <w:r w:rsidRPr="0014581E" w:rsidR="00213E82">
        <w:rPr>
          <w:rFonts w:ascii="Aptos" w:hAnsi="Aptos"/>
          <w:sz w:val="20"/>
        </w:rPr>
        <w:t xml:space="preserve">. </w:t>
      </w:r>
      <w:r w:rsidRPr="0014581E" w:rsidR="001607E1">
        <w:rPr>
          <w:rFonts w:ascii="Aptos" w:hAnsi="Aptos"/>
          <w:sz w:val="20"/>
        </w:rPr>
        <w:t xml:space="preserve">Maintenance records </w:t>
      </w:r>
      <w:r w:rsidRPr="0014581E" w:rsidR="00B32454">
        <w:rPr>
          <w:rFonts w:ascii="Aptos" w:hAnsi="Aptos"/>
          <w:sz w:val="20"/>
        </w:rPr>
        <w:t xml:space="preserve">must </w:t>
      </w:r>
      <w:r w:rsidRPr="0014581E" w:rsidR="001607E1">
        <w:rPr>
          <w:rFonts w:ascii="Aptos" w:hAnsi="Aptos"/>
          <w:sz w:val="20"/>
        </w:rPr>
        <w:t>be provided to the</w:t>
      </w:r>
      <w:r w:rsidRPr="0014581E" w:rsidR="00FB678B">
        <w:rPr>
          <w:rFonts w:ascii="Aptos" w:hAnsi="Aptos"/>
          <w:sz w:val="20"/>
        </w:rPr>
        <w:t xml:space="preserve"> Bay of Plenty</w:t>
      </w:r>
      <w:r w:rsidRPr="0014581E" w:rsidR="001607E1">
        <w:rPr>
          <w:rFonts w:ascii="Aptos" w:hAnsi="Aptos"/>
          <w:sz w:val="20"/>
        </w:rPr>
        <w:t xml:space="preserve"> Regional Council upon request.</w:t>
      </w:r>
    </w:p>
    <w:p w:rsidRPr="0014581E" w:rsidR="005D1D0D" w:rsidP="00127BC3" w:rsidRDefault="005D1D0D" w14:paraId="5EF8CC14" w14:textId="6388A0DC">
      <w:pPr>
        <w:pStyle w:val="ListParagraph"/>
        <w:numPr>
          <w:ilvl w:val="1"/>
          <w:numId w:val="10"/>
        </w:numPr>
        <w:spacing w:before="238"/>
        <w:jc w:val="both"/>
        <w:rPr>
          <w:rFonts w:ascii="Aptos" w:hAnsi="Aptos"/>
          <w:sz w:val="20"/>
        </w:rPr>
      </w:pPr>
      <w:r w:rsidRPr="0014581E">
        <w:rPr>
          <w:rFonts w:ascii="Aptos" w:hAnsi="Aptos"/>
          <w:sz w:val="20"/>
        </w:rPr>
        <w:lastRenderedPageBreak/>
        <w:t xml:space="preserve">The consent holder </w:t>
      </w:r>
      <w:r w:rsidRPr="0014581E" w:rsidR="00B32454">
        <w:rPr>
          <w:rFonts w:ascii="Aptos" w:hAnsi="Aptos"/>
          <w:sz w:val="20"/>
        </w:rPr>
        <w:t xml:space="preserve">must </w:t>
      </w:r>
      <w:r w:rsidRPr="0014581E">
        <w:rPr>
          <w:rFonts w:ascii="Aptos" w:hAnsi="Aptos"/>
          <w:sz w:val="20"/>
        </w:rPr>
        <w:t xml:space="preserve">submit a plan to the </w:t>
      </w:r>
      <w:r w:rsidRPr="0014581E" w:rsidR="00245F71">
        <w:rPr>
          <w:rFonts w:ascii="Aptos" w:hAnsi="Aptos"/>
          <w:sz w:val="20"/>
        </w:rPr>
        <w:t>H</w:t>
      </w:r>
      <w:r w:rsidRPr="0014581E">
        <w:rPr>
          <w:rFonts w:ascii="Aptos" w:hAnsi="Aptos"/>
          <w:sz w:val="20"/>
        </w:rPr>
        <w:t xml:space="preserve">arbourmaster for </w:t>
      </w:r>
      <w:r w:rsidRPr="0014581E" w:rsidR="00B34DA4">
        <w:rPr>
          <w:rFonts w:ascii="Aptos" w:hAnsi="Aptos"/>
          <w:sz w:val="20"/>
        </w:rPr>
        <w:t>approval</w:t>
      </w:r>
      <w:r w:rsidRPr="0014581E" w:rsidR="00670A12">
        <w:rPr>
          <w:rFonts w:ascii="Aptos" w:hAnsi="Aptos"/>
          <w:sz w:val="20"/>
        </w:rPr>
        <w:t xml:space="preserve"> </w:t>
      </w:r>
      <w:r w:rsidRPr="0014581E">
        <w:rPr>
          <w:rFonts w:ascii="Aptos" w:hAnsi="Aptos"/>
          <w:sz w:val="20"/>
        </w:rPr>
        <w:t>of any</w:t>
      </w:r>
      <w:r w:rsidRPr="0014581E">
        <w:rPr>
          <w:rFonts w:ascii="Aptos" w:hAnsi="Aptos"/>
          <w:spacing w:val="1"/>
          <w:sz w:val="20"/>
        </w:rPr>
        <w:t xml:space="preserve"> </w:t>
      </w:r>
      <w:r w:rsidRPr="0014581E">
        <w:rPr>
          <w:rFonts w:ascii="Aptos" w:hAnsi="Aptos"/>
          <w:sz w:val="20"/>
        </w:rPr>
        <w:t>proposed</w:t>
      </w:r>
      <w:r w:rsidRPr="0014581E">
        <w:rPr>
          <w:rFonts w:ascii="Aptos" w:hAnsi="Aptos"/>
          <w:spacing w:val="-10"/>
          <w:sz w:val="20"/>
        </w:rPr>
        <w:t xml:space="preserve"> </w:t>
      </w:r>
      <w:r w:rsidRPr="0014581E">
        <w:rPr>
          <w:rFonts w:ascii="Aptos" w:hAnsi="Aptos"/>
          <w:sz w:val="20"/>
        </w:rPr>
        <w:t>changes</w:t>
      </w:r>
      <w:r w:rsidRPr="0014581E">
        <w:rPr>
          <w:rFonts w:ascii="Aptos" w:hAnsi="Aptos"/>
          <w:spacing w:val="-9"/>
          <w:sz w:val="20"/>
        </w:rPr>
        <w:t xml:space="preserve"> </w:t>
      </w:r>
      <w:r w:rsidRPr="0014581E">
        <w:rPr>
          <w:rFonts w:ascii="Aptos" w:hAnsi="Aptos"/>
          <w:sz w:val="20"/>
        </w:rPr>
        <w:t>to</w:t>
      </w:r>
      <w:r w:rsidRPr="0014581E">
        <w:rPr>
          <w:rFonts w:ascii="Aptos" w:hAnsi="Aptos"/>
          <w:spacing w:val="-9"/>
          <w:sz w:val="20"/>
        </w:rPr>
        <w:t xml:space="preserve"> </w:t>
      </w:r>
      <w:r w:rsidRPr="0014581E">
        <w:rPr>
          <w:rFonts w:ascii="Aptos" w:hAnsi="Aptos"/>
          <w:sz w:val="20"/>
        </w:rPr>
        <w:t>the</w:t>
      </w:r>
      <w:r w:rsidRPr="0014581E">
        <w:rPr>
          <w:rFonts w:ascii="Aptos" w:hAnsi="Aptos"/>
          <w:spacing w:val="-9"/>
          <w:sz w:val="20"/>
        </w:rPr>
        <w:t xml:space="preserve"> </w:t>
      </w:r>
      <w:r w:rsidRPr="0014581E">
        <w:rPr>
          <w:rFonts w:ascii="Aptos" w:hAnsi="Aptos"/>
          <w:sz w:val="20"/>
        </w:rPr>
        <w:t>navigational</w:t>
      </w:r>
      <w:r w:rsidRPr="0014581E">
        <w:rPr>
          <w:rFonts w:ascii="Aptos" w:hAnsi="Aptos"/>
          <w:spacing w:val="-8"/>
          <w:sz w:val="20"/>
        </w:rPr>
        <w:t xml:space="preserve"> </w:t>
      </w:r>
      <w:r w:rsidRPr="0014581E">
        <w:rPr>
          <w:rFonts w:ascii="Aptos" w:hAnsi="Aptos"/>
          <w:sz w:val="20"/>
        </w:rPr>
        <w:t>aids</w:t>
      </w:r>
      <w:r w:rsidRPr="0014581E">
        <w:rPr>
          <w:rFonts w:ascii="Aptos" w:hAnsi="Aptos"/>
          <w:spacing w:val="-8"/>
          <w:sz w:val="20"/>
        </w:rPr>
        <w:t xml:space="preserve"> </w:t>
      </w:r>
      <w:r w:rsidRPr="0014581E">
        <w:rPr>
          <w:rFonts w:ascii="Aptos" w:hAnsi="Aptos"/>
          <w:sz w:val="20"/>
        </w:rPr>
        <w:t>as</w:t>
      </w:r>
      <w:r w:rsidRPr="0014581E">
        <w:rPr>
          <w:rFonts w:ascii="Aptos" w:hAnsi="Aptos"/>
          <w:spacing w:val="-9"/>
          <w:sz w:val="20"/>
        </w:rPr>
        <w:t xml:space="preserve"> </w:t>
      </w:r>
      <w:r w:rsidRPr="0014581E">
        <w:rPr>
          <w:rFonts w:ascii="Aptos" w:hAnsi="Aptos"/>
          <w:sz w:val="20"/>
        </w:rPr>
        <w:t>a</w:t>
      </w:r>
      <w:r w:rsidRPr="0014581E">
        <w:rPr>
          <w:rFonts w:ascii="Aptos" w:hAnsi="Aptos"/>
          <w:spacing w:val="-9"/>
          <w:sz w:val="20"/>
        </w:rPr>
        <w:t xml:space="preserve"> </w:t>
      </w:r>
      <w:r w:rsidRPr="0014581E">
        <w:rPr>
          <w:rFonts w:ascii="Aptos" w:hAnsi="Aptos"/>
          <w:sz w:val="20"/>
        </w:rPr>
        <w:t>consequence</w:t>
      </w:r>
      <w:r w:rsidRPr="0014581E">
        <w:rPr>
          <w:rFonts w:ascii="Aptos" w:hAnsi="Aptos"/>
          <w:spacing w:val="-9"/>
          <w:sz w:val="20"/>
        </w:rPr>
        <w:t xml:space="preserve"> </w:t>
      </w:r>
      <w:r w:rsidRPr="0014581E">
        <w:rPr>
          <w:rFonts w:ascii="Aptos" w:hAnsi="Aptos"/>
          <w:sz w:val="20"/>
        </w:rPr>
        <w:t>of</w:t>
      </w:r>
      <w:r w:rsidRPr="0014581E">
        <w:rPr>
          <w:rFonts w:ascii="Aptos" w:hAnsi="Aptos"/>
          <w:spacing w:val="-8"/>
          <w:sz w:val="20"/>
        </w:rPr>
        <w:t xml:space="preserve"> </w:t>
      </w:r>
      <w:r w:rsidRPr="0014581E">
        <w:rPr>
          <w:rFonts w:ascii="Aptos" w:hAnsi="Aptos"/>
          <w:sz w:val="20"/>
        </w:rPr>
        <w:t>the</w:t>
      </w:r>
      <w:r w:rsidRPr="0014581E">
        <w:rPr>
          <w:rFonts w:ascii="Aptos" w:hAnsi="Aptos"/>
          <w:spacing w:val="-9"/>
          <w:sz w:val="20"/>
        </w:rPr>
        <w:t xml:space="preserve"> </w:t>
      </w:r>
      <w:r w:rsidRPr="0014581E">
        <w:rPr>
          <w:rFonts w:ascii="Aptos" w:hAnsi="Aptos"/>
          <w:sz w:val="20"/>
        </w:rPr>
        <w:t>dredging</w:t>
      </w:r>
      <w:r w:rsidRPr="0014581E">
        <w:rPr>
          <w:rFonts w:ascii="Aptos" w:hAnsi="Aptos"/>
          <w:spacing w:val="-9"/>
          <w:sz w:val="20"/>
        </w:rPr>
        <w:t xml:space="preserve"> </w:t>
      </w:r>
      <w:r w:rsidRPr="0014581E">
        <w:rPr>
          <w:rFonts w:ascii="Aptos" w:hAnsi="Aptos"/>
          <w:sz w:val="20"/>
        </w:rPr>
        <w:t>prior</w:t>
      </w:r>
      <w:r w:rsidRPr="0014581E">
        <w:rPr>
          <w:rFonts w:ascii="Aptos" w:hAnsi="Aptos"/>
          <w:spacing w:val="-9"/>
          <w:sz w:val="20"/>
        </w:rPr>
        <w:t xml:space="preserve"> </w:t>
      </w:r>
      <w:r w:rsidRPr="0014581E">
        <w:rPr>
          <w:rFonts w:ascii="Aptos" w:hAnsi="Aptos"/>
          <w:sz w:val="20"/>
        </w:rPr>
        <w:t>to</w:t>
      </w:r>
      <w:r w:rsidRPr="0014581E" w:rsidR="004B43BA">
        <w:rPr>
          <w:rFonts w:ascii="Aptos" w:hAnsi="Aptos"/>
          <w:sz w:val="20"/>
        </w:rPr>
        <w:t xml:space="preserve"> </w:t>
      </w:r>
      <w:r w:rsidRPr="0014581E">
        <w:rPr>
          <w:rFonts w:ascii="Aptos" w:hAnsi="Aptos"/>
          <w:sz w:val="20"/>
        </w:rPr>
        <w:t>altering</w:t>
      </w:r>
      <w:r w:rsidRPr="0014581E">
        <w:rPr>
          <w:rFonts w:ascii="Aptos" w:hAnsi="Aptos"/>
          <w:spacing w:val="-2"/>
          <w:sz w:val="20"/>
        </w:rPr>
        <w:t xml:space="preserve"> </w:t>
      </w:r>
      <w:r w:rsidRPr="0014581E">
        <w:rPr>
          <w:rFonts w:ascii="Aptos" w:hAnsi="Aptos"/>
          <w:sz w:val="20"/>
        </w:rPr>
        <w:t>the</w:t>
      </w:r>
      <w:r w:rsidRPr="0014581E">
        <w:rPr>
          <w:rFonts w:ascii="Aptos" w:hAnsi="Aptos"/>
          <w:spacing w:val="-1"/>
          <w:sz w:val="20"/>
        </w:rPr>
        <w:t xml:space="preserve"> </w:t>
      </w:r>
      <w:r w:rsidRPr="0014581E" w:rsidR="00670A12">
        <w:rPr>
          <w:rFonts w:ascii="Aptos" w:hAnsi="Aptos"/>
          <w:spacing w:val="-1"/>
          <w:sz w:val="20"/>
        </w:rPr>
        <w:t xml:space="preserve">location or form of any </w:t>
      </w:r>
      <w:r w:rsidRPr="0014581E">
        <w:rPr>
          <w:rFonts w:ascii="Aptos" w:hAnsi="Aptos"/>
          <w:sz w:val="20"/>
        </w:rPr>
        <w:t>existing</w:t>
      </w:r>
      <w:r w:rsidRPr="0014581E">
        <w:rPr>
          <w:rFonts w:ascii="Aptos" w:hAnsi="Aptos"/>
          <w:spacing w:val="-1"/>
          <w:sz w:val="20"/>
        </w:rPr>
        <w:t xml:space="preserve"> </w:t>
      </w:r>
      <w:r w:rsidRPr="0014581E">
        <w:rPr>
          <w:rFonts w:ascii="Aptos" w:hAnsi="Aptos"/>
          <w:sz w:val="20"/>
        </w:rPr>
        <w:t>navigational</w:t>
      </w:r>
      <w:r w:rsidRPr="0014581E">
        <w:rPr>
          <w:rFonts w:ascii="Aptos" w:hAnsi="Aptos"/>
          <w:spacing w:val="-1"/>
          <w:sz w:val="20"/>
        </w:rPr>
        <w:t xml:space="preserve"> </w:t>
      </w:r>
      <w:r w:rsidRPr="0014581E">
        <w:rPr>
          <w:rFonts w:ascii="Aptos" w:hAnsi="Aptos"/>
          <w:sz w:val="20"/>
        </w:rPr>
        <w:t>aids.</w:t>
      </w:r>
      <w:ins w:author="Port of Tauranga Ltd" w:date="2026-05-03T13:13:00Z" w16du:dateUtc="2026-05-03T01:13:00Z" w:id="62">
        <w:r w:rsidRPr="00C32133" w:rsidR="00C32133">
          <w:t xml:space="preserve"> </w:t>
        </w:r>
        <w:r w:rsidRPr="00C32133" w:rsidR="00C32133">
          <w:rPr>
            <w:rFonts w:ascii="Aptos" w:hAnsi="Aptos"/>
            <w:sz w:val="20"/>
          </w:rPr>
          <w:t>No changes shall be made to navigational aids without prior agreement from the Harbourmaster</w:t>
        </w:r>
        <w:commentRangeStart w:id="63"/>
        <w:r w:rsidR="00C32133">
          <w:rPr>
            <w:rFonts w:ascii="Aptos" w:hAnsi="Aptos"/>
            <w:sz w:val="20"/>
          </w:rPr>
          <w:t>.</w:t>
        </w:r>
      </w:ins>
      <w:commentRangeEnd w:id="63"/>
      <w:r w:rsidRPr="0014581E" w:rsidR="00C32133">
        <w:rPr>
          <w:rStyle w:val="CommentReference"/>
          <w:rFonts w:ascii="Aptos" w:hAnsi="Aptos"/>
          <w:sz w:val="20"/>
          <w:szCs w:val="22"/>
        </w:rPr>
        <w:commentReference w:id="63"/>
      </w:r>
    </w:p>
    <w:p w:rsidRPr="0014581E" w:rsidR="00930E82" w:rsidP="00930E82" w:rsidRDefault="00930E82" w14:paraId="715D5123" w14:textId="3FB9F922">
      <w:pPr>
        <w:pStyle w:val="ListParagraph"/>
        <w:numPr>
          <w:ilvl w:val="1"/>
          <w:numId w:val="10"/>
        </w:numPr>
        <w:tabs>
          <w:tab w:val="left" w:pos="1271"/>
          <w:tab w:val="left" w:pos="1985"/>
        </w:tabs>
        <w:spacing w:before="238"/>
        <w:ind w:right="414"/>
        <w:jc w:val="both"/>
        <w:rPr>
          <w:rFonts w:ascii="Aptos" w:hAnsi="Aptos"/>
          <w:sz w:val="20"/>
          <w:szCs w:val="20"/>
        </w:rPr>
      </w:pPr>
      <w:r w:rsidRPr="0014581E">
        <w:rPr>
          <w:rFonts w:ascii="Aptos" w:hAnsi="Aptos"/>
          <w:sz w:val="20"/>
          <w:szCs w:val="20"/>
        </w:rPr>
        <w:t>All vessel operations</w:t>
      </w:r>
      <w:r w:rsidRPr="0014581E" w:rsidR="00670A12">
        <w:rPr>
          <w:rFonts w:ascii="Aptos" w:hAnsi="Aptos"/>
          <w:sz w:val="20"/>
          <w:szCs w:val="20"/>
        </w:rPr>
        <w:t xml:space="preserve"> authorised by this consent</w:t>
      </w:r>
      <w:r w:rsidRPr="0014581E">
        <w:rPr>
          <w:rFonts w:ascii="Aptos" w:hAnsi="Aptos"/>
          <w:sz w:val="20"/>
          <w:szCs w:val="20"/>
        </w:rPr>
        <w:t xml:space="preserve"> </w:t>
      </w:r>
      <w:r w:rsidRPr="0014581E" w:rsidR="00B32454">
        <w:rPr>
          <w:rFonts w:ascii="Aptos" w:hAnsi="Aptos"/>
          <w:sz w:val="20"/>
          <w:szCs w:val="20"/>
        </w:rPr>
        <w:t>must</w:t>
      </w:r>
      <w:r w:rsidRPr="0014581E">
        <w:rPr>
          <w:rFonts w:ascii="Aptos" w:hAnsi="Aptos"/>
          <w:sz w:val="20"/>
          <w:szCs w:val="20"/>
        </w:rPr>
        <w:t xml:space="preserve"> comply with the Marine Mammal Protection </w:t>
      </w:r>
      <w:del w:author="Port of Tauranga Ltd" w:date="2026-07-02T11:49:00Z" w16du:dateUtc="2026-07-01T23:49:00Z" w:id="64">
        <w:r w:rsidRPr="004F29D3" w:rsidDel="004F29D3">
          <w:rPr>
            <w:rFonts w:ascii="Aptos" w:hAnsi="Aptos"/>
            <w:sz w:val="20"/>
            <w:szCs w:val="20"/>
            <w:highlight w:val="green"/>
          </w:rPr>
          <w:delText>Act</w:delText>
        </w:r>
        <w:commentRangeStart w:id="65"/>
        <w:r w:rsidRPr="0014581E" w:rsidDel="004F29D3">
          <w:rPr>
            <w:rFonts w:ascii="Aptos" w:hAnsi="Aptos"/>
            <w:sz w:val="20"/>
            <w:szCs w:val="20"/>
          </w:rPr>
          <w:delText xml:space="preserve"> </w:delText>
        </w:r>
      </w:del>
      <w:commentRangeEnd w:id="65"/>
      <w:r w:rsidRPr="0014581E" w:rsidR="00744146">
        <w:rPr>
          <w:rStyle w:val="CommentReference"/>
          <w:rFonts w:ascii="Aptos" w:hAnsi="Aptos"/>
          <w:sz w:val="20"/>
          <w:szCs w:val="20"/>
        </w:rPr>
        <w:commentReference w:id="65"/>
      </w:r>
      <w:r w:rsidRPr="0014581E">
        <w:rPr>
          <w:rFonts w:ascii="Aptos" w:hAnsi="Aptos"/>
          <w:sz w:val="20"/>
          <w:szCs w:val="20"/>
        </w:rPr>
        <w:t>Regulations 1992.</w:t>
      </w:r>
    </w:p>
    <w:p w:rsidRPr="0014581E" w:rsidR="00B05DD8" w:rsidP="00127BC3" w:rsidRDefault="00401F9D" w14:paraId="09B9F7BB" w14:textId="77777777">
      <w:pPr>
        <w:pStyle w:val="Heading1"/>
        <w:numPr>
          <w:ilvl w:val="0"/>
          <w:numId w:val="10"/>
        </w:numPr>
        <w:tabs>
          <w:tab w:val="left" w:pos="1270"/>
          <w:tab w:val="left" w:pos="1271"/>
        </w:tabs>
        <w:spacing w:before="238"/>
        <w:rPr>
          <w:rFonts w:ascii="Aptos" w:hAnsi="Aptos"/>
          <w:sz w:val="20"/>
        </w:rPr>
      </w:pPr>
      <w:r w:rsidRPr="0014581E">
        <w:rPr>
          <w:rFonts w:ascii="Aptos" w:hAnsi="Aptos"/>
          <w:sz w:val="20"/>
        </w:rPr>
        <w:t>Disposal</w:t>
      </w:r>
      <w:r w:rsidRPr="0014581E">
        <w:rPr>
          <w:rFonts w:ascii="Aptos" w:hAnsi="Aptos"/>
          <w:spacing w:val="-5"/>
          <w:sz w:val="20"/>
        </w:rPr>
        <w:t xml:space="preserve"> </w:t>
      </w:r>
      <w:r w:rsidRPr="0014581E">
        <w:rPr>
          <w:rFonts w:ascii="Aptos" w:hAnsi="Aptos"/>
          <w:sz w:val="20"/>
        </w:rPr>
        <w:t>of</w:t>
      </w:r>
      <w:r w:rsidRPr="0014581E">
        <w:rPr>
          <w:rFonts w:ascii="Aptos" w:hAnsi="Aptos"/>
          <w:spacing w:val="-4"/>
          <w:sz w:val="20"/>
        </w:rPr>
        <w:t xml:space="preserve"> </w:t>
      </w:r>
      <w:r w:rsidRPr="0014581E">
        <w:rPr>
          <w:rFonts w:ascii="Aptos" w:hAnsi="Aptos"/>
          <w:sz w:val="20"/>
        </w:rPr>
        <w:t>Dredged</w:t>
      </w:r>
      <w:r w:rsidRPr="0014581E">
        <w:rPr>
          <w:rFonts w:ascii="Aptos" w:hAnsi="Aptos"/>
          <w:spacing w:val="-4"/>
          <w:sz w:val="20"/>
        </w:rPr>
        <w:t xml:space="preserve"> </w:t>
      </w:r>
      <w:r w:rsidRPr="0014581E">
        <w:rPr>
          <w:rFonts w:ascii="Aptos" w:hAnsi="Aptos"/>
          <w:sz w:val="20"/>
        </w:rPr>
        <w:t>Material</w:t>
      </w:r>
    </w:p>
    <w:p w:rsidRPr="0014581E" w:rsidR="00FF6B96" w:rsidP="00127BC3" w:rsidRDefault="00401F9D" w14:paraId="3E6179F4" w14:textId="0962BA74">
      <w:pPr>
        <w:pStyle w:val="ListParagraph"/>
        <w:numPr>
          <w:ilvl w:val="1"/>
          <w:numId w:val="10"/>
        </w:numPr>
        <w:tabs>
          <w:tab w:val="left" w:pos="1271"/>
        </w:tabs>
        <w:spacing w:before="238"/>
        <w:jc w:val="both"/>
        <w:rPr>
          <w:rFonts w:ascii="Aptos" w:hAnsi="Aptos"/>
          <w:sz w:val="20"/>
        </w:rPr>
      </w:pPr>
      <w:r w:rsidRPr="0014581E">
        <w:rPr>
          <w:rFonts w:ascii="Aptos" w:hAnsi="Aptos"/>
          <w:sz w:val="20"/>
        </w:rPr>
        <w:t xml:space="preserve">All dredged material </w:t>
      </w:r>
      <w:r w:rsidRPr="0014581E" w:rsidR="00B32454">
        <w:rPr>
          <w:rFonts w:ascii="Aptos" w:hAnsi="Aptos"/>
          <w:sz w:val="20"/>
        </w:rPr>
        <w:t xml:space="preserve">must </w:t>
      </w:r>
      <w:r w:rsidRPr="0014581E">
        <w:rPr>
          <w:rFonts w:ascii="Aptos" w:hAnsi="Aptos"/>
          <w:sz w:val="20"/>
        </w:rPr>
        <w:t xml:space="preserve">be disposed of in accordance with the </w:t>
      </w:r>
      <w:r w:rsidRPr="0014581E" w:rsidR="00496FA5">
        <w:rPr>
          <w:rFonts w:ascii="Aptos" w:hAnsi="Aptos"/>
          <w:sz w:val="20"/>
        </w:rPr>
        <w:t>Sulphur Point and Mount M</w:t>
      </w:r>
      <w:r w:rsidRPr="0014581E" w:rsidR="00DF1491">
        <w:rPr>
          <w:rFonts w:ascii="Aptos" w:hAnsi="Aptos"/>
          <w:sz w:val="20"/>
        </w:rPr>
        <w:t>a</w:t>
      </w:r>
      <w:r w:rsidRPr="0014581E" w:rsidR="00496FA5">
        <w:rPr>
          <w:rFonts w:ascii="Aptos" w:hAnsi="Aptos"/>
          <w:sz w:val="20"/>
        </w:rPr>
        <w:t xml:space="preserve">unganui </w:t>
      </w:r>
      <w:r w:rsidRPr="0014581E">
        <w:rPr>
          <w:rFonts w:ascii="Aptos" w:hAnsi="Aptos"/>
          <w:sz w:val="20"/>
        </w:rPr>
        <w:t>reclamation</w:t>
      </w:r>
      <w:r w:rsidRPr="0014581E" w:rsidR="00E17F25">
        <w:rPr>
          <w:rFonts w:ascii="Aptos" w:hAnsi="Aptos"/>
          <w:sz w:val="20"/>
        </w:rPr>
        <w:t>s</w:t>
      </w:r>
      <w:r w:rsidRPr="0014581E">
        <w:rPr>
          <w:rFonts w:ascii="Aptos" w:hAnsi="Aptos"/>
          <w:sz w:val="20"/>
        </w:rPr>
        <w:t xml:space="preserve"> authorised by </w:t>
      </w:r>
      <w:ins w:author="Port of Tauranga Ltd" w:date="2026-05-03T12:41:00Z" w16du:dateUtc="2026-05-03T00:41:00Z" w:id="66">
        <w:r w:rsidR="00E7764C">
          <w:rPr>
            <w:rFonts w:ascii="Aptos" w:hAnsi="Aptos"/>
            <w:sz w:val="20"/>
            <w:szCs w:val="20"/>
          </w:rPr>
          <w:t>RM26-0055-LC</w:t>
        </w:r>
      </w:ins>
      <w:del w:author="Port of Tauranga Ltd" w:date="2026-05-03T12:41:00Z" w16du:dateUtc="2026-05-03T00:41:00Z" w:id="67">
        <w:r w:rsidRPr="0014581E" w:rsidDel="00E7764C" w:rsidR="00805CC3">
          <w:rPr>
            <w:rFonts w:ascii="Aptos" w:hAnsi="Aptos"/>
            <w:sz w:val="20"/>
          </w:rPr>
          <w:delText>[</w:delText>
        </w:r>
        <w:r w:rsidRPr="0014581E" w:rsidDel="00E7764C" w:rsidR="00805CC3">
          <w:rPr>
            <w:rFonts w:ascii="Aptos" w:hAnsi="Aptos"/>
            <w:i/>
            <w:iCs/>
            <w:sz w:val="20"/>
          </w:rPr>
          <w:delText>structures consent no.</w:delText>
        </w:r>
        <w:r w:rsidRPr="0014581E" w:rsidDel="00E7764C" w:rsidR="00805CC3">
          <w:rPr>
            <w:rFonts w:ascii="Aptos" w:hAnsi="Aptos"/>
            <w:sz w:val="20"/>
          </w:rPr>
          <w:delText>]</w:delText>
        </w:r>
      </w:del>
      <w:r w:rsidRPr="0014581E" w:rsidR="004313BC">
        <w:rPr>
          <w:rFonts w:ascii="Aptos" w:hAnsi="Aptos"/>
          <w:sz w:val="20"/>
        </w:rPr>
        <w:t>,</w:t>
      </w:r>
      <w:r w:rsidRPr="0014581E">
        <w:rPr>
          <w:rFonts w:ascii="Aptos" w:hAnsi="Aptos"/>
          <w:sz w:val="20"/>
        </w:rPr>
        <w:t xml:space="preserve"> or </w:t>
      </w:r>
      <w:r w:rsidRPr="0014581E" w:rsidR="004313BC">
        <w:rPr>
          <w:rFonts w:ascii="Aptos" w:hAnsi="Aptos"/>
          <w:sz w:val="20"/>
        </w:rPr>
        <w:t xml:space="preserve">in accordance with </w:t>
      </w:r>
      <w:r w:rsidRPr="0014581E">
        <w:rPr>
          <w:rFonts w:ascii="Aptos" w:hAnsi="Aptos"/>
          <w:sz w:val="20"/>
        </w:rPr>
        <w:t>consents 65806 and 65807</w:t>
      </w:r>
      <w:r w:rsidRPr="0014581E" w:rsidR="008B2A8C">
        <w:rPr>
          <w:rFonts w:ascii="Aptos" w:hAnsi="Aptos"/>
          <w:sz w:val="20"/>
        </w:rPr>
        <w:t xml:space="preserve"> </w:t>
      </w:r>
      <w:r w:rsidRPr="0014581E">
        <w:rPr>
          <w:rFonts w:ascii="Aptos" w:hAnsi="Aptos"/>
          <w:sz w:val="20"/>
        </w:rPr>
        <w:t>(or any variation made to them)</w:t>
      </w:r>
      <w:r w:rsidRPr="0014581E" w:rsidR="00FC741D">
        <w:rPr>
          <w:rFonts w:ascii="Aptos" w:hAnsi="Aptos"/>
          <w:sz w:val="20"/>
        </w:rPr>
        <w:t xml:space="preserve"> or </w:t>
      </w:r>
      <w:r w:rsidRPr="0014581E" w:rsidR="00800CD8">
        <w:rPr>
          <w:rFonts w:ascii="Aptos" w:hAnsi="Aptos"/>
          <w:sz w:val="20"/>
        </w:rPr>
        <w:t>any deposition consent which replaces consents 65806 or 65807</w:t>
      </w:r>
      <w:r w:rsidRPr="0014581E" w:rsidR="004A7261">
        <w:rPr>
          <w:rFonts w:ascii="Aptos" w:hAnsi="Aptos"/>
          <w:sz w:val="20"/>
        </w:rPr>
        <w:t>.</w:t>
      </w:r>
    </w:p>
    <w:p w:rsidRPr="0014581E" w:rsidR="00DF1491" w:rsidP="00DF1491" w:rsidRDefault="00DF1491" w14:paraId="35E23945" w14:textId="77777777">
      <w:pPr>
        <w:pStyle w:val="ListParagraph"/>
        <w:tabs>
          <w:tab w:val="left" w:pos="1271"/>
        </w:tabs>
        <w:spacing w:before="238"/>
        <w:ind w:firstLine="0"/>
        <w:jc w:val="both"/>
        <w:rPr>
          <w:rFonts w:ascii="Aptos" w:hAnsi="Aptos"/>
          <w:sz w:val="20"/>
        </w:rPr>
      </w:pPr>
    </w:p>
    <w:p w:rsidRPr="0014581E" w:rsidR="00E555F3" w:rsidP="0062385D" w:rsidRDefault="00A105B1" w14:paraId="3C90683F" w14:textId="339E309D">
      <w:pPr>
        <w:pStyle w:val="Heading1"/>
        <w:numPr>
          <w:ilvl w:val="0"/>
          <w:numId w:val="10"/>
        </w:numPr>
        <w:rPr>
          <w:rFonts w:ascii="Aptos" w:hAnsi="Aptos"/>
          <w:sz w:val="20"/>
          <w:szCs w:val="20"/>
        </w:rPr>
      </w:pPr>
      <w:r w:rsidRPr="0014581E">
        <w:rPr>
          <w:rFonts w:ascii="Aptos" w:hAnsi="Aptos"/>
          <w:sz w:val="20"/>
          <w:szCs w:val="20"/>
        </w:rPr>
        <w:t>Dredge Management Plan</w:t>
      </w:r>
    </w:p>
    <w:p w:rsidRPr="0014581E" w:rsidR="00810059" w:rsidP="00810059" w:rsidRDefault="00810059" w14:paraId="30B79FC1" w14:textId="3005CA30">
      <w:pPr>
        <w:pStyle w:val="ListParagraph"/>
        <w:numPr>
          <w:ilvl w:val="1"/>
          <w:numId w:val="10"/>
        </w:numPr>
        <w:tabs>
          <w:tab w:val="left" w:pos="1271"/>
        </w:tabs>
        <w:spacing w:before="238"/>
        <w:ind w:left="1270"/>
        <w:jc w:val="both"/>
        <w:rPr>
          <w:rFonts w:ascii="Aptos" w:hAnsi="Aptos"/>
          <w:sz w:val="20"/>
        </w:rPr>
      </w:pPr>
      <w:r w:rsidRPr="0014581E">
        <w:rPr>
          <w:rFonts w:ascii="Aptos" w:hAnsi="Aptos"/>
          <w:sz w:val="20"/>
        </w:rPr>
        <w:t>Prior</w:t>
      </w:r>
      <w:r w:rsidRPr="0014581E" w:rsidR="00286364">
        <w:rPr>
          <w:rFonts w:ascii="Aptos" w:hAnsi="Aptos"/>
          <w:sz w:val="20"/>
        </w:rPr>
        <w:t xml:space="preserve"> to the </w:t>
      </w:r>
      <w:r w:rsidRPr="0014581E" w:rsidR="00495DB2">
        <w:rPr>
          <w:rFonts w:ascii="Aptos" w:hAnsi="Aptos"/>
          <w:sz w:val="20"/>
        </w:rPr>
        <w:t>first</w:t>
      </w:r>
      <w:r w:rsidRPr="0014581E" w:rsidR="00E62EA1">
        <w:rPr>
          <w:rFonts w:ascii="Aptos" w:hAnsi="Aptos"/>
          <w:sz w:val="20"/>
        </w:rPr>
        <w:t xml:space="preserve"> </w:t>
      </w:r>
      <w:r w:rsidRPr="0014581E" w:rsidR="00495DB2">
        <w:rPr>
          <w:rFonts w:ascii="Aptos" w:hAnsi="Aptos"/>
          <w:sz w:val="20"/>
        </w:rPr>
        <w:t xml:space="preserve">dredging </w:t>
      </w:r>
      <w:r w:rsidRPr="0014581E" w:rsidR="009F6F9F">
        <w:rPr>
          <w:rFonts w:ascii="Aptos" w:hAnsi="Aptos"/>
          <w:sz w:val="20"/>
        </w:rPr>
        <w:t>operations</w:t>
      </w:r>
      <w:r w:rsidRPr="0014581E" w:rsidR="00495DB2">
        <w:rPr>
          <w:rFonts w:ascii="Aptos" w:hAnsi="Aptos"/>
          <w:sz w:val="20"/>
        </w:rPr>
        <w:t xml:space="preserve"> commencing, t</w:t>
      </w:r>
      <w:r w:rsidRPr="0014581E" w:rsidR="000106AE">
        <w:rPr>
          <w:rFonts w:ascii="Aptos" w:hAnsi="Aptos"/>
          <w:sz w:val="20"/>
        </w:rPr>
        <w:t xml:space="preserve">he </w:t>
      </w:r>
      <w:r w:rsidRPr="0014581E" w:rsidR="0033118C">
        <w:rPr>
          <w:rFonts w:ascii="Aptos" w:hAnsi="Aptos"/>
          <w:sz w:val="20"/>
          <w:szCs w:val="20"/>
        </w:rPr>
        <w:t>consent holder</w:t>
      </w:r>
      <w:r w:rsidRPr="0014581E" w:rsidR="000106AE">
        <w:rPr>
          <w:rFonts w:ascii="Aptos" w:hAnsi="Aptos"/>
          <w:sz w:val="20"/>
        </w:rPr>
        <w:t xml:space="preserve"> </w:t>
      </w:r>
      <w:r w:rsidRPr="0014581E" w:rsidR="00896608">
        <w:rPr>
          <w:rFonts w:ascii="Aptos" w:hAnsi="Aptos"/>
          <w:sz w:val="20"/>
        </w:rPr>
        <w:t xml:space="preserve">must </w:t>
      </w:r>
      <w:r w:rsidRPr="0014581E" w:rsidR="000106AE">
        <w:rPr>
          <w:rFonts w:ascii="Aptos" w:hAnsi="Aptos"/>
          <w:sz w:val="20"/>
        </w:rPr>
        <w:t xml:space="preserve">prepare a </w:t>
      </w:r>
      <w:r w:rsidRPr="0014581E" w:rsidR="00C57FBE">
        <w:rPr>
          <w:rFonts w:ascii="Aptos" w:hAnsi="Aptos"/>
          <w:sz w:val="20"/>
        </w:rPr>
        <w:t xml:space="preserve">final </w:t>
      </w:r>
      <w:r w:rsidRPr="0014581E" w:rsidR="000106AE">
        <w:rPr>
          <w:rFonts w:ascii="Aptos" w:hAnsi="Aptos"/>
          <w:sz w:val="20"/>
        </w:rPr>
        <w:t>Dredge Management Plan</w:t>
      </w:r>
      <w:r w:rsidRPr="0014581E">
        <w:rPr>
          <w:rFonts w:ascii="Aptos" w:hAnsi="Aptos"/>
          <w:sz w:val="20"/>
        </w:rPr>
        <w:t xml:space="preserve"> in accordance with</w:t>
      </w:r>
      <w:r w:rsidRPr="0014581E" w:rsidR="00C57FBE">
        <w:rPr>
          <w:rFonts w:ascii="Aptos" w:hAnsi="Aptos"/>
          <w:sz w:val="20"/>
        </w:rPr>
        <w:t xml:space="preserve"> the draft Dredge Management Plan submitted with the application and</w:t>
      </w:r>
      <w:r w:rsidRPr="0014581E">
        <w:rPr>
          <w:rFonts w:ascii="Aptos" w:hAnsi="Aptos"/>
          <w:sz w:val="20"/>
        </w:rPr>
        <w:t xml:space="preserve"> </w:t>
      </w:r>
      <w:r w:rsidRPr="0014581E" w:rsidR="00B60506">
        <w:rPr>
          <w:rFonts w:ascii="Aptos" w:hAnsi="Aptos"/>
          <w:color w:val="FF0000"/>
          <w:sz w:val="20"/>
        </w:rPr>
        <w:t xml:space="preserve">condition </w:t>
      </w:r>
      <w:r w:rsidRPr="0014581E" w:rsidR="00B27284">
        <w:rPr>
          <w:rFonts w:ascii="Aptos" w:hAnsi="Aptos"/>
          <w:color w:val="FF0000"/>
          <w:sz w:val="20"/>
        </w:rPr>
        <w:t>8</w:t>
      </w:r>
      <w:r w:rsidRPr="0014581E">
        <w:rPr>
          <w:rFonts w:ascii="Aptos" w:hAnsi="Aptos"/>
          <w:color w:val="FF0000"/>
          <w:sz w:val="20"/>
        </w:rPr>
        <w:t>.2</w:t>
      </w:r>
      <w:r w:rsidRPr="0014581E" w:rsidR="003C2197">
        <w:rPr>
          <w:rFonts w:ascii="Aptos" w:hAnsi="Aptos"/>
          <w:sz w:val="20"/>
        </w:rPr>
        <w:t xml:space="preserve">. </w:t>
      </w:r>
      <w:r w:rsidRPr="0014581E">
        <w:rPr>
          <w:rFonts w:ascii="Aptos" w:hAnsi="Aptos"/>
          <w:sz w:val="20"/>
        </w:rPr>
        <w:t xml:space="preserve">The </w:t>
      </w:r>
      <w:r w:rsidRPr="0014581E">
        <w:rPr>
          <w:rFonts w:ascii="Aptos" w:hAnsi="Aptos"/>
          <w:sz w:val="20"/>
          <w:szCs w:val="20"/>
        </w:rPr>
        <w:t>consent holder</w:t>
      </w:r>
      <w:r w:rsidRPr="0014581E">
        <w:rPr>
          <w:rFonts w:ascii="Aptos" w:hAnsi="Aptos"/>
          <w:sz w:val="20"/>
        </w:rPr>
        <w:t xml:space="preserve"> must provide the final Dredge Management Plan to</w:t>
      </w:r>
      <w:r w:rsidRPr="0014581E">
        <w:rPr>
          <w:rFonts w:ascii="Aptos" w:hAnsi="Aptos"/>
          <w:spacing w:val="-8"/>
          <w:sz w:val="20"/>
        </w:rPr>
        <w:t xml:space="preserve"> </w:t>
      </w:r>
      <w:r w:rsidRPr="0014581E">
        <w:rPr>
          <w:rFonts w:ascii="Aptos" w:hAnsi="Aptos"/>
          <w:sz w:val="20"/>
        </w:rPr>
        <w:t>the</w:t>
      </w:r>
      <w:r w:rsidRPr="0014581E">
        <w:rPr>
          <w:rFonts w:ascii="Aptos" w:hAnsi="Aptos"/>
          <w:spacing w:val="-7"/>
          <w:sz w:val="20"/>
        </w:rPr>
        <w:t xml:space="preserve"> </w:t>
      </w:r>
      <w:r w:rsidRPr="0014581E">
        <w:rPr>
          <w:rFonts w:ascii="Aptos" w:hAnsi="Aptos"/>
          <w:sz w:val="20"/>
        </w:rPr>
        <w:t>Bay</w:t>
      </w:r>
      <w:r w:rsidRPr="0014581E">
        <w:rPr>
          <w:rFonts w:ascii="Aptos" w:hAnsi="Aptos"/>
          <w:spacing w:val="-7"/>
          <w:sz w:val="20"/>
        </w:rPr>
        <w:t xml:space="preserve"> </w:t>
      </w:r>
      <w:r w:rsidRPr="0014581E">
        <w:rPr>
          <w:rFonts w:ascii="Aptos" w:hAnsi="Aptos"/>
          <w:sz w:val="20"/>
        </w:rPr>
        <w:t>of</w:t>
      </w:r>
      <w:r w:rsidRPr="0014581E">
        <w:rPr>
          <w:rFonts w:ascii="Aptos" w:hAnsi="Aptos"/>
          <w:spacing w:val="-7"/>
          <w:sz w:val="20"/>
        </w:rPr>
        <w:t xml:space="preserve"> </w:t>
      </w:r>
      <w:r w:rsidRPr="0014581E">
        <w:rPr>
          <w:rFonts w:ascii="Aptos" w:hAnsi="Aptos"/>
          <w:sz w:val="20"/>
        </w:rPr>
        <w:t>Plenty</w:t>
      </w:r>
      <w:r w:rsidRPr="0014581E">
        <w:rPr>
          <w:rFonts w:ascii="Aptos" w:hAnsi="Aptos"/>
          <w:spacing w:val="-7"/>
          <w:sz w:val="20"/>
        </w:rPr>
        <w:t xml:space="preserve"> </w:t>
      </w:r>
      <w:r w:rsidRPr="0014581E">
        <w:rPr>
          <w:rFonts w:ascii="Aptos" w:hAnsi="Aptos"/>
          <w:sz w:val="20"/>
        </w:rPr>
        <w:t>Regional</w:t>
      </w:r>
      <w:r w:rsidRPr="0014581E">
        <w:rPr>
          <w:rFonts w:ascii="Aptos" w:hAnsi="Aptos"/>
          <w:spacing w:val="-6"/>
          <w:sz w:val="20"/>
        </w:rPr>
        <w:t xml:space="preserve"> </w:t>
      </w:r>
      <w:r w:rsidRPr="0014581E">
        <w:rPr>
          <w:rFonts w:ascii="Aptos" w:hAnsi="Aptos"/>
          <w:sz w:val="20"/>
        </w:rPr>
        <w:t>Council</w:t>
      </w:r>
      <w:r w:rsidRPr="0014581E">
        <w:rPr>
          <w:rFonts w:ascii="Aptos" w:hAnsi="Aptos"/>
          <w:spacing w:val="-7"/>
          <w:sz w:val="20"/>
        </w:rPr>
        <w:t xml:space="preserve"> </w:t>
      </w:r>
      <w:r w:rsidRPr="0014581E">
        <w:rPr>
          <w:rFonts w:ascii="Aptos" w:hAnsi="Aptos"/>
          <w:sz w:val="20"/>
        </w:rPr>
        <w:t>for</w:t>
      </w:r>
      <w:r w:rsidRPr="0014581E">
        <w:rPr>
          <w:rFonts w:ascii="Aptos" w:hAnsi="Aptos"/>
          <w:spacing w:val="-7"/>
          <w:sz w:val="20"/>
        </w:rPr>
        <w:t xml:space="preserve"> </w:t>
      </w:r>
      <w:r w:rsidRPr="0014581E">
        <w:rPr>
          <w:rFonts w:ascii="Aptos" w:hAnsi="Aptos"/>
          <w:sz w:val="20"/>
        </w:rPr>
        <w:t>certification (</w:t>
      </w:r>
      <w:r w:rsidRPr="0014581E" w:rsidR="00B60506">
        <w:rPr>
          <w:rFonts w:ascii="Aptos" w:hAnsi="Aptos"/>
          <w:color w:val="FF0000"/>
          <w:sz w:val="20"/>
        </w:rPr>
        <w:t xml:space="preserve">conditions </w:t>
      </w:r>
      <w:r w:rsidRPr="0014581E" w:rsidR="00B27284">
        <w:rPr>
          <w:rFonts w:ascii="Aptos" w:hAnsi="Aptos"/>
          <w:color w:val="FF0000"/>
          <w:sz w:val="20"/>
        </w:rPr>
        <w:t>8</w:t>
      </w:r>
      <w:r w:rsidRPr="0014581E">
        <w:rPr>
          <w:rFonts w:ascii="Aptos" w:hAnsi="Aptos"/>
          <w:color w:val="FF0000"/>
          <w:sz w:val="20"/>
        </w:rPr>
        <w:t xml:space="preserve">.4 </w:t>
      </w:r>
      <w:r w:rsidRPr="0014581E" w:rsidR="005D044E">
        <w:rPr>
          <w:rFonts w:ascii="Aptos" w:hAnsi="Aptos"/>
          <w:sz w:val="20"/>
        </w:rPr>
        <w:t>and</w:t>
      </w:r>
      <w:r w:rsidRPr="0014581E">
        <w:rPr>
          <w:rFonts w:ascii="Aptos" w:hAnsi="Aptos"/>
          <w:sz w:val="20"/>
        </w:rPr>
        <w:t xml:space="preserve"> </w:t>
      </w:r>
      <w:r w:rsidRPr="0014581E" w:rsidR="00B27284">
        <w:rPr>
          <w:rFonts w:ascii="Aptos" w:hAnsi="Aptos"/>
          <w:color w:val="FF0000"/>
          <w:sz w:val="20"/>
        </w:rPr>
        <w:t>8</w:t>
      </w:r>
      <w:r w:rsidRPr="0014581E">
        <w:rPr>
          <w:rFonts w:ascii="Aptos" w:hAnsi="Aptos"/>
          <w:color w:val="FF0000"/>
          <w:sz w:val="20"/>
        </w:rPr>
        <w:t>.5</w:t>
      </w:r>
      <w:r w:rsidRPr="0014581E">
        <w:rPr>
          <w:rFonts w:ascii="Aptos" w:hAnsi="Aptos"/>
          <w:sz w:val="20"/>
        </w:rPr>
        <w:t>) at least</w:t>
      </w:r>
      <w:r w:rsidRPr="0014581E" w:rsidR="001059BA">
        <w:rPr>
          <w:rFonts w:ascii="Aptos" w:hAnsi="Aptos"/>
          <w:sz w:val="20"/>
        </w:rPr>
        <w:t xml:space="preserve"> twenty</w:t>
      </w:r>
      <w:r w:rsidRPr="0014581E">
        <w:rPr>
          <w:rFonts w:ascii="Aptos" w:hAnsi="Aptos"/>
          <w:sz w:val="20"/>
        </w:rPr>
        <w:t xml:space="preserve"> </w:t>
      </w:r>
      <w:r w:rsidRPr="0014581E" w:rsidR="001059BA">
        <w:rPr>
          <w:rFonts w:ascii="Aptos" w:hAnsi="Aptos"/>
          <w:sz w:val="20"/>
        </w:rPr>
        <w:t>(</w:t>
      </w:r>
      <w:r w:rsidRPr="0014581E">
        <w:rPr>
          <w:rFonts w:ascii="Aptos" w:hAnsi="Aptos"/>
          <w:sz w:val="20"/>
        </w:rPr>
        <w:t>20</w:t>
      </w:r>
      <w:r w:rsidRPr="0014581E" w:rsidR="001059BA">
        <w:rPr>
          <w:rFonts w:ascii="Aptos" w:hAnsi="Aptos"/>
          <w:sz w:val="20"/>
        </w:rPr>
        <w:t>)</w:t>
      </w:r>
      <w:r w:rsidRPr="0014581E">
        <w:rPr>
          <w:rFonts w:ascii="Aptos" w:hAnsi="Aptos"/>
          <w:sz w:val="20"/>
        </w:rPr>
        <w:t xml:space="preserve"> working days prior to any dredging operations commencing. </w:t>
      </w:r>
    </w:p>
    <w:p w:rsidRPr="0014581E" w:rsidR="00D022B6" w:rsidP="00810059" w:rsidRDefault="00D022B6" w14:paraId="3A3A7214" w14:textId="2C834F35">
      <w:pPr>
        <w:pStyle w:val="ListParagraph"/>
        <w:tabs>
          <w:tab w:val="left" w:pos="1276"/>
        </w:tabs>
        <w:spacing w:before="238"/>
        <w:ind w:left="1276" w:firstLine="0"/>
        <w:jc w:val="both"/>
        <w:rPr>
          <w:rFonts w:ascii="Aptos" w:hAnsi="Aptos"/>
          <w:sz w:val="20"/>
          <w:szCs w:val="20"/>
        </w:rPr>
      </w:pPr>
      <w:r w:rsidRPr="0014581E">
        <w:rPr>
          <w:rFonts w:ascii="Aptos" w:hAnsi="Aptos"/>
          <w:i/>
          <w:iCs/>
          <w:sz w:val="20"/>
          <w:szCs w:val="20"/>
        </w:rPr>
        <w:t xml:space="preserve">Advice </w:t>
      </w:r>
      <w:r w:rsidRPr="0014581E" w:rsidR="005D044E">
        <w:rPr>
          <w:rFonts w:ascii="Aptos" w:hAnsi="Aptos"/>
          <w:i/>
          <w:iCs/>
          <w:sz w:val="20"/>
          <w:szCs w:val="20"/>
        </w:rPr>
        <w:t>Note</w:t>
      </w:r>
      <w:r w:rsidRPr="0014581E">
        <w:rPr>
          <w:rFonts w:ascii="Aptos" w:hAnsi="Aptos"/>
          <w:i/>
          <w:iCs/>
          <w:sz w:val="20"/>
          <w:szCs w:val="20"/>
        </w:rPr>
        <w:t xml:space="preserve">: The Dredge Management Plan may be combined </w:t>
      </w:r>
      <w:r w:rsidRPr="0014581E" w:rsidR="00495DB2">
        <w:rPr>
          <w:rFonts w:ascii="Aptos" w:hAnsi="Aptos"/>
          <w:i/>
          <w:iCs/>
          <w:sz w:val="20"/>
          <w:szCs w:val="20"/>
        </w:rPr>
        <w:t xml:space="preserve">to provide for all works </w:t>
      </w:r>
      <w:r w:rsidRPr="0014581E">
        <w:rPr>
          <w:rFonts w:ascii="Aptos" w:hAnsi="Aptos"/>
          <w:i/>
          <w:iCs/>
          <w:sz w:val="20"/>
          <w:szCs w:val="20"/>
        </w:rPr>
        <w:t>or may be issued in relation to separate dredging campaigns.</w:t>
      </w:r>
    </w:p>
    <w:p w:rsidRPr="0014581E" w:rsidR="00351C1E" w:rsidP="00127BC3" w:rsidRDefault="000611FB" w14:paraId="03A0B8A9" w14:textId="50DF91A7">
      <w:pPr>
        <w:pStyle w:val="ListParagraph"/>
        <w:numPr>
          <w:ilvl w:val="1"/>
          <w:numId w:val="10"/>
        </w:numPr>
        <w:tabs>
          <w:tab w:val="left" w:pos="1271"/>
        </w:tabs>
        <w:spacing w:before="238"/>
        <w:ind w:left="1270"/>
        <w:jc w:val="both"/>
        <w:rPr>
          <w:rFonts w:ascii="Aptos" w:hAnsi="Aptos"/>
          <w:sz w:val="20"/>
        </w:rPr>
      </w:pPr>
      <w:r w:rsidRPr="0014581E">
        <w:rPr>
          <w:rFonts w:ascii="Aptos" w:hAnsi="Aptos"/>
          <w:sz w:val="20"/>
        </w:rPr>
        <w:t xml:space="preserve">The purpose of the Dredge Management Plan is to provide details of the planned dredging </w:t>
      </w:r>
      <w:r w:rsidRPr="0014581E" w:rsidR="009F6F9F">
        <w:rPr>
          <w:rFonts w:ascii="Aptos" w:hAnsi="Aptos"/>
          <w:sz w:val="20"/>
        </w:rPr>
        <w:t>operations</w:t>
      </w:r>
      <w:r w:rsidRPr="0014581E" w:rsidR="00846C10">
        <w:rPr>
          <w:rFonts w:ascii="Aptos" w:hAnsi="Aptos"/>
          <w:sz w:val="20"/>
        </w:rPr>
        <w:t xml:space="preserve"> authori</w:t>
      </w:r>
      <w:r w:rsidRPr="0014581E" w:rsidR="00AD26BF">
        <w:rPr>
          <w:rFonts w:ascii="Aptos" w:hAnsi="Aptos"/>
          <w:sz w:val="20"/>
        </w:rPr>
        <w:t>s</w:t>
      </w:r>
      <w:r w:rsidRPr="0014581E" w:rsidR="00846C10">
        <w:rPr>
          <w:rFonts w:ascii="Aptos" w:hAnsi="Aptos"/>
          <w:sz w:val="20"/>
        </w:rPr>
        <w:t>ed by this consent</w:t>
      </w:r>
      <w:r w:rsidRPr="0014581E">
        <w:rPr>
          <w:rFonts w:ascii="Aptos" w:hAnsi="Aptos"/>
          <w:sz w:val="20"/>
        </w:rPr>
        <w:t xml:space="preserve">, detail the measures that will be </w:t>
      </w:r>
      <w:r w:rsidRPr="0014581E" w:rsidR="00F1411B">
        <w:rPr>
          <w:rFonts w:ascii="Aptos" w:hAnsi="Aptos"/>
          <w:sz w:val="20"/>
        </w:rPr>
        <w:t>implemented</w:t>
      </w:r>
      <w:r w:rsidRPr="0014581E">
        <w:rPr>
          <w:rFonts w:ascii="Aptos" w:hAnsi="Aptos"/>
          <w:sz w:val="20"/>
        </w:rPr>
        <w:t xml:space="preserve"> to </w:t>
      </w:r>
      <w:r w:rsidRPr="0014581E" w:rsidR="00F1411B">
        <w:rPr>
          <w:rFonts w:ascii="Aptos" w:hAnsi="Aptos"/>
          <w:sz w:val="20"/>
        </w:rPr>
        <w:t xml:space="preserve">address </w:t>
      </w:r>
      <w:r w:rsidRPr="0014581E">
        <w:rPr>
          <w:rFonts w:ascii="Aptos" w:hAnsi="Aptos"/>
          <w:sz w:val="20"/>
        </w:rPr>
        <w:t>the potential effects of dredging (particularly in relation to the risk of redistribution of invasive pest species that may be present and the effects of sediment plumes)</w:t>
      </w:r>
      <w:r w:rsidRPr="0014581E" w:rsidR="006A3C65">
        <w:rPr>
          <w:rFonts w:ascii="Aptos" w:hAnsi="Aptos"/>
          <w:sz w:val="20"/>
        </w:rPr>
        <w:t xml:space="preserve">, </w:t>
      </w:r>
      <w:r w:rsidRPr="0014581E">
        <w:rPr>
          <w:rFonts w:ascii="Aptos" w:hAnsi="Aptos"/>
          <w:sz w:val="20"/>
        </w:rPr>
        <w:t>outline the process for monitoring and the response framework</w:t>
      </w:r>
      <w:r w:rsidRPr="0014581E" w:rsidR="00F808E6">
        <w:rPr>
          <w:rFonts w:ascii="Aptos" w:hAnsi="Aptos"/>
          <w:sz w:val="20"/>
        </w:rPr>
        <w:t xml:space="preserve">. </w:t>
      </w:r>
      <w:r w:rsidRPr="0014581E" w:rsidR="00401F9D">
        <w:rPr>
          <w:rFonts w:ascii="Aptos" w:hAnsi="Aptos"/>
          <w:sz w:val="20"/>
        </w:rPr>
        <w:t xml:space="preserve">The </w:t>
      </w:r>
      <w:r w:rsidR="0014581E">
        <w:rPr>
          <w:rFonts w:ascii="Aptos" w:hAnsi="Aptos"/>
          <w:sz w:val="20"/>
        </w:rPr>
        <w:t xml:space="preserve">final </w:t>
      </w:r>
      <w:r w:rsidRPr="0014581E" w:rsidR="00401F9D">
        <w:rPr>
          <w:rFonts w:ascii="Aptos" w:hAnsi="Aptos"/>
          <w:sz w:val="20"/>
        </w:rPr>
        <w:t xml:space="preserve">Dredge Management Plan </w:t>
      </w:r>
      <w:r w:rsidRPr="0014581E" w:rsidR="002455C9">
        <w:rPr>
          <w:rFonts w:ascii="Aptos" w:hAnsi="Aptos"/>
          <w:sz w:val="20"/>
        </w:rPr>
        <w:t xml:space="preserve">must </w:t>
      </w:r>
      <w:r w:rsidRPr="0014581E" w:rsidR="00351C1E">
        <w:rPr>
          <w:rFonts w:ascii="Aptos" w:hAnsi="Aptos"/>
          <w:sz w:val="20"/>
        </w:rPr>
        <w:t>include</w:t>
      </w:r>
      <w:r w:rsidRPr="0014581E" w:rsidR="00495DB2">
        <w:rPr>
          <w:rFonts w:ascii="Aptos" w:hAnsi="Aptos"/>
          <w:sz w:val="20"/>
        </w:rPr>
        <w:t>,</w:t>
      </w:r>
      <w:r w:rsidRPr="0014581E">
        <w:rPr>
          <w:rFonts w:ascii="Aptos" w:hAnsi="Aptos"/>
          <w:sz w:val="20"/>
        </w:rPr>
        <w:t xml:space="preserve"> as a minimum</w:t>
      </w:r>
      <w:r w:rsidRPr="0014581E" w:rsidR="00351C1E">
        <w:rPr>
          <w:rFonts w:ascii="Aptos" w:hAnsi="Aptos"/>
          <w:sz w:val="20"/>
        </w:rPr>
        <w:t>:</w:t>
      </w:r>
    </w:p>
    <w:p w:rsidRPr="0014581E" w:rsidR="00351C1E" w:rsidP="002C06BF" w:rsidRDefault="00A86B8A" w14:paraId="47D8D8BA" w14:textId="2C028B12">
      <w:pPr>
        <w:pStyle w:val="ListParagraph"/>
        <w:numPr>
          <w:ilvl w:val="0"/>
          <w:numId w:val="23"/>
        </w:numPr>
        <w:tabs>
          <w:tab w:val="left" w:pos="1276"/>
        </w:tabs>
        <w:spacing w:before="238"/>
        <w:ind w:left="1985" w:hanging="709"/>
        <w:jc w:val="both"/>
        <w:rPr>
          <w:rFonts w:ascii="Aptos" w:hAnsi="Aptos"/>
          <w:sz w:val="20"/>
        </w:rPr>
      </w:pPr>
      <w:r w:rsidRPr="0014581E">
        <w:rPr>
          <w:rFonts w:ascii="Aptos" w:hAnsi="Aptos"/>
          <w:sz w:val="20"/>
          <w:szCs w:val="20"/>
        </w:rPr>
        <w:t>T</w:t>
      </w:r>
      <w:r w:rsidRPr="0014581E" w:rsidR="00401F9D">
        <w:rPr>
          <w:rFonts w:ascii="Aptos" w:hAnsi="Aptos"/>
          <w:sz w:val="20"/>
          <w:szCs w:val="20"/>
        </w:rPr>
        <w:t>he</w:t>
      </w:r>
      <w:r w:rsidRPr="0014581E" w:rsidR="00401F9D">
        <w:rPr>
          <w:rFonts w:ascii="Aptos" w:hAnsi="Aptos"/>
          <w:sz w:val="20"/>
        </w:rPr>
        <w:t xml:space="preserve"> </w:t>
      </w:r>
      <w:r w:rsidRPr="0014581E" w:rsidR="007965FE">
        <w:rPr>
          <w:rFonts w:ascii="Aptos" w:hAnsi="Aptos"/>
          <w:sz w:val="20"/>
        </w:rPr>
        <w:t>area to be dredged</w:t>
      </w:r>
      <w:r w:rsidRPr="0014581E" w:rsidR="002374BC">
        <w:rPr>
          <w:rFonts w:ascii="Aptos" w:hAnsi="Aptos"/>
          <w:sz w:val="20"/>
        </w:rPr>
        <w:t>;</w:t>
      </w:r>
    </w:p>
    <w:p w:rsidRPr="0014581E" w:rsidR="009B00CA" w:rsidP="002C06BF" w:rsidRDefault="00A86B8A" w14:paraId="64FF2D49" w14:textId="79EC2FAF">
      <w:pPr>
        <w:pStyle w:val="ListParagraph"/>
        <w:numPr>
          <w:ilvl w:val="0"/>
          <w:numId w:val="23"/>
        </w:numPr>
        <w:tabs>
          <w:tab w:val="left" w:pos="1276"/>
        </w:tabs>
        <w:spacing w:before="238"/>
        <w:ind w:left="1985" w:hanging="709"/>
        <w:jc w:val="both"/>
        <w:rPr>
          <w:rFonts w:ascii="Aptos" w:hAnsi="Aptos"/>
          <w:sz w:val="20"/>
        </w:rPr>
      </w:pPr>
      <w:r w:rsidRPr="0014581E">
        <w:rPr>
          <w:rFonts w:ascii="Aptos" w:hAnsi="Aptos"/>
          <w:sz w:val="20"/>
          <w:szCs w:val="20"/>
        </w:rPr>
        <w:t>I</w:t>
      </w:r>
      <w:r w:rsidRPr="0014581E" w:rsidR="009B00CA">
        <w:rPr>
          <w:rFonts w:ascii="Aptos" w:hAnsi="Aptos"/>
          <w:sz w:val="20"/>
          <w:szCs w:val="20"/>
        </w:rPr>
        <w:t>dentification</w:t>
      </w:r>
      <w:r w:rsidRPr="0014581E" w:rsidR="009B00CA">
        <w:rPr>
          <w:rFonts w:ascii="Aptos" w:hAnsi="Aptos"/>
          <w:sz w:val="20"/>
        </w:rPr>
        <w:t xml:space="preserve"> of any dredging to be undertaken under resource consent 65806 and 65807</w:t>
      </w:r>
      <w:r w:rsidRPr="0014581E" w:rsidR="001E4ADC">
        <w:rPr>
          <w:rFonts w:ascii="Aptos" w:hAnsi="Aptos"/>
          <w:sz w:val="20"/>
        </w:rPr>
        <w:t xml:space="preserve"> </w:t>
      </w:r>
      <w:r w:rsidRPr="0014581E" w:rsidR="00C57FBE">
        <w:rPr>
          <w:rFonts w:ascii="Aptos" w:hAnsi="Aptos"/>
          <w:sz w:val="20"/>
        </w:rPr>
        <w:t xml:space="preserve">in conjunction with the dredging operations authorised by this consent </w:t>
      </w:r>
      <w:r w:rsidRPr="0014581E" w:rsidR="001E4ADC">
        <w:rPr>
          <w:rFonts w:ascii="Aptos" w:hAnsi="Aptos"/>
          <w:sz w:val="20"/>
        </w:rPr>
        <w:t>and, if so, how compliance with relevant conditions of those consent</w:t>
      </w:r>
      <w:r w:rsidRPr="0014581E" w:rsidR="006A3C65">
        <w:rPr>
          <w:rFonts w:ascii="Aptos" w:hAnsi="Aptos"/>
          <w:sz w:val="20"/>
        </w:rPr>
        <w:t>s</w:t>
      </w:r>
      <w:r w:rsidRPr="0014581E" w:rsidR="001E4ADC">
        <w:rPr>
          <w:rFonts w:ascii="Aptos" w:hAnsi="Aptos"/>
          <w:sz w:val="20"/>
        </w:rPr>
        <w:t xml:space="preserve"> will be achieved</w:t>
      </w:r>
      <w:r w:rsidRPr="0014581E" w:rsidR="002374BC">
        <w:rPr>
          <w:rFonts w:ascii="Aptos" w:hAnsi="Aptos"/>
          <w:sz w:val="20"/>
        </w:rPr>
        <w:t>;</w:t>
      </w:r>
    </w:p>
    <w:p w:rsidRPr="0014581E" w:rsidR="00351C1E" w:rsidP="002C06BF" w:rsidRDefault="00A86B8A" w14:paraId="2C7941EE" w14:textId="6728092B">
      <w:pPr>
        <w:pStyle w:val="ListParagraph"/>
        <w:numPr>
          <w:ilvl w:val="0"/>
          <w:numId w:val="23"/>
        </w:numPr>
        <w:tabs>
          <w:tab w:val="left" w:pos="1276"/>
        </w:tabs>
        <w:spacing w:before="238"/>
        <w:ind w:left="1985" w:hanging="709"/>
        <w:jc w:val="both"/>
        <w:rPr>
          <w:rFonts w:ascii="Aptos" w:hAnsi="Aptos"/>
          <w:sz w:val="20"/>
        </w:rPr>
      </w:pPr>
      <w:r w:rsidRPr="0014581E">
        <w:rPr>
          <w:rFonts w:ascii="Aptos" w:hAnsi="Aptos"/>
          <w:sz w:val="20"/>
          <w:szCs w:val="20"/>
        </w:rPr>
        <w:t>M</w:t>
      </w:r>
      <w:r w:rsidRPr="0014581E" w:rsidR="00401F9D">
        <w:rPr>
          <w:rFonts w:ascii="Aptos" w:hAnsi="Aptos"/>
          <w:sz w:val="20"/>
          <w:szCs w:val="20"/>
        </w:rPr>
        <w:t>ethodology</w:t>
      </w:r>
      <w:r w:rsidRPr="0014581E" w:rsidR="00401F9D">
        <w:rPr>
          <w:rFonts w:ascii="Aptos" w:hAnsi="Aptos"/>
          <w:sz w:val="20"/>
        </w:rPr>
        <w:t xml:space="preserve"> for undertaking the dre</w:t>
      </w:r>
      <w:r w:rsidRPr="0014581E" w:rsidR="003F6DE8">
        <w:rPr>
          <w:rFonts w:ascii="Aptos" w:hAnsi="Aptos"/>
          <w:sz w:val="20"/>
        </w:rPr>
        <w:t>d</w:t>
      </w:r>
      <w:r w:rsidRPr="0014581E" w:rsidR="00401F9D">
        <w:rPr>
          <w:rFonts w:ascii="Aptos" w:hAnsi="Aptos"/>
          <w:sz w:val="20"/>
        </w:rPr>
        <w:t xml:space="preserve">ging </w:t>
      </w:r>
      <w:r w:rsidRPr="0014581E" w:rsidR="009F6F9F">
        <w:rPr>
          <w:rFonts w:ascii="Aptos" w:hAnsi="Aptos"/>
          <w:sz w:val="20"/>
        </w:rPr>
        <w:t>operations</w:t>
      </w:r>
      <w:r w:rsidRPr="0014581E" w:rsidR="002374BC">
        <w:rPr>
          <w:rFonts w:ascii="Aptos" w:hAnsi="Aptos"/>
          <w:sz w:val="20"/>
        </w:rPr>
        <w:t>;</w:t>
      </w:r>
      <w:r w:rsidRPr="0014581E" w:rsidR="00401F9D">
        <w:rPr>
          <w:rFonts w:ascii="Aptos" w:hAnsi="Aptos"/>
          <w:sz w:val="20"/>
        </w:rPr>
        <w:t xml:space="preserve"> </w:t>
      </w:r>
    </w:p>
    <w:p w:rsidRPr="0014581E" w:rsidR="00485938" w:rsidP="00485938" w:rsidRDefault="00485938" w14:paraId="47AC7E1C" w14:textId="6E4A5520">
      <w:pPr>
        <w:pStyle w:val="ListParagraph"/>
        <w:numPr>
          <w:ilvl w:val="0"/>
          <w:numId w:val="23"/>
        </w:numPr>
        <w:tabs>
          <w:tab w:val="left" w:pos="1276"/>
        </w:tabs>
        <w:spacing w:before="238"/>
        <w:ind w:left="1985" w:hanging="709"/>
        <w:jc w:val="both"/>
        <w:rPr>
          <w:rFonts w:ascii="Aptos" w:hAnsi="Aptos"/>
          <w:sz w:val="20"/>
        </w:rPr>
      </w:pPr>
      <w:r w:rsidRPr="0014581E">
        <w:rPr>
          <w:rFonts w:ascii="Aptos" w:hAnsi="Aptos"/>
          <w:sz w:val="20"/>
        </w:rPr>
        <w:t xml:space="preserve">Details of water quality monitoring to be undertaken as required by </w:t>
      </w:r>
      <w:r w:rsidRPr="0014581E">
        <w:rPr>
          <w:rFonts w:ascii="Aptos" w:hAnsi="Aptos"/>
          <w:color w:val="FF0000"/>
          <w:sz w:val="20"/>
        </w:rPr>
        <w:t>condition 1</w:t>
      </w:r>
      <w:r w:rsidRPr="0014581E" w:rsidR="006D78EF">
        <w:rPr>
          <w:rFonts w:ascii="Aptos" w:hAnsi="Aptos"/>
          <w:color w:val="FF0000"/>
          <w:sz w:val="20"/>
        </w:rPr>
        <w:t>6</w:t>
      </w:r>
      <w:ins w:author="Port of Tauranga Ltd" w:date="2026-05-03T13:15:00Z" w16du:dateUtc="2026-05-03T01:15:00Z" w:id="68">
        <w:r w:rsidRPr="00C32133" w:rsidR="00C32133">
          <w:rPr>
            <w:rFonts w:ascii="Aptos" w:hAnsi="Aptos"/>
            <w:color w:val="FF0000"/>
            <w:sz w:val="20"/>
          </w:rPr>
          <w:t>, as well as cleaning and maintenance protocols and calibration intervals for the turbidity monitoring instrument</w:t>
        </w:r>
        <w:commentRangeStart w:id="69"/>
        <w:r w:rsidRPr="00C32133" w:rsidR="00C32133">
          <w:rPr>
            <w:rFonts w:ascii="Aptos" w:hAnsi="Aptos"/>
            <w:color w:val="FF0000"/>
            <w:sz w:val="20"/>
          </w:rPr>
          <w:t>s</w:t>
        </w:r>
      </w:ins>
      <w:commentRangeEnd w:id="69"/>
      <w:r w:rsidRPr="0014581E" w:rsidR="00C32133">
        <w:rPr>
          <w:rStyle w:val="CommentReference"/>
          <w:rFonts w:ascii="Aptos" w:hAnsi="Aptos"/>
          <w:sz w:val="20"/>
          <w:szCs w:val="22"/>
        </w:rPr>
        <w:commentReference w:id="69"/>
      </w:r>
      <w:r w:rsidRPr="0014581E">
        <w:rPr>
          <w:rFonts w:ascii="Aptos" w:hAnsi="Aptos"/>
          <w:sz w:val="20"/>
        </w:rPr>
        <w:t>;</w:t>
      </w:r>
    </w:p>
    <w:p w:rsidRPr="0014581E" w:rsidR="006F5FC2" w:rsidP="006F5FC2" w:rsidRDefault="006F5FC2" w14:paraId="42D4AA92" w14:textId="1F68B5C7">
      <w:pPr>
        <w:pStyle w:val="ListParagraph"/>
        <w:numPr>
          <w:ilvl w:val="0"/>
          <w:numId w:val="23"/>
        </w:numPr>
        <w:tabs>
          <w:tab w:val="left" w:pos="1276"/>
        </w:tabs>
        <w:spacing w:before="238"/>
        <w:ind w:left="1985" w:hanging="709"/>
        <w:jc w:val="both"/>
        <w:rPr>
          <w:rFonts w:ascii="Aptos" w:hAnsi="Aptos"/>
          <w:sz w:val="20"/>
        </w:rPr>
      </w:pPr>
      <w:r w:rsidRPr="0014581E">
        <w:rPr>
          <w:rFonts w:ascii="Aptos" w:hAnsi="Aptos"/>
          <w:noProof/>
          <w:sz w:val="20"/>
          <w:lang w:val="en-NZ"/>
        </w:rPr>
        <w:lastRenderedPageBreak/>
        <w:drawing>
          <wp:anchor distT="0" distB="0" distL="114300" distR="114300" simplePos="0" relativeHeight="251658240" behindDoc="1" locked="0" layoutInCell="1" allowOverlap="1" wp14:anchorId="47BBF7BB" wp14:editId="17C03AC7">
            <wp:simplePos x="0" y="0"/>
            <wp:positionH relativeFrom="margin">
              <wp:align>right</wp:align>
            </wp:positionH>
            <wp:positionV relativeFrom="paragraph">
              <wp:posOffset>719427</wp:posOffset>
            </wp:positionV>
            <wp:extent cx="5124261" cy="3476203"/>
            <wp:effectExtent l="0" t="0" r="635" b="0"/>
            <wp:wrapTight wrapText="bothSides">
              <wp:wrapPolygon edited="0">
                <wp:start x="0" y="0"/>
                <wp:lineTo x="0" y="21426"/>
                <wp:lineTo x="21522" y="21426"/>
                <wp:lineTo x="21522"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124261" cy="3476203"/>
                    </a:xfrm>
                    <a:prstGeom prst="rect">
                      <a:avLst/>
                    </a:prstGeom>
                  </pic:spPr>
                </pic:pic>
              </a:graphicData>
            </a:graphic>
          </wp:anchor>
        </w:drawing>
      </w:r>
      <w:r w:rsidRPr="0014581E">
        <w:rPr>
          <w:rFonts w:ascii="Aptos" w:hAnsi="Aptos"/>
          <w:sz w:val="20"/>
        </w:rPr>
        <w:t xml:space="preserve">In addition to </w:t>
      </w:r>
      <w:r w:rsidRPr="0014581E" w:rsidR="005D044E">
        <w:rPr>
          <w:rFonts w:ascii="Aptos" w:hAnsi="Aptos"/>
          <w:sz w:val="20"/>
        </w:rPr>
        <w:t xml:space="preserve">water quality </w:t>
      </w:r>
      <w:r w:rsidRPr="0014581E">
        <w:rPr>
          <w:rFonts w:ascii="Aptos" w:hAnsi="Aptos"/>
          <w:sz w:val="20"/>
        </w:rPr>
        <w:t xml:space="preserve">monitoring required by </w:t>
      </w:r>
      <w:r w:rsidRPr="0014581E">
        <w:rPr>
          <w:rFonts w:ascii="Aptos" w:hAnsi="Aptos"/>
          <w:color w:val="FF0000"/>
          <w:sz w:val="20"/>
        </w:rPr>
        <w:t>condition 1</w:t>
      </w:r>
      <w:r w:rsidRPr="0014581E" w:rsidR="006D78EF">
        <w:rPr>
          <w:rFonts w:ascii="Aptos" w:hAnsi="Aptos"/>
          <w:color w:val="FF0000"/>
          <w:sz w:val="20"/>
        </w:rPr>
        <w:t>6</w:t>
      </w:r>
      <w:r w:rsidRPr="0014581E">
        <w:rPr>
          <w:rFonts w:ascii="Aptos" w:hAnsi="Aptos"/>
          <w:sz w:val="20"/>
        </w:rPr>
        <w:t>, ongoing background measurements from fixed turbidity monitors and a response framework using turbidity triggers and environmental limits as outlined in the table below:</w:t>
      </w:r>
    </w:p>
    <w:p w:rsidRPr="0014581E" w:rsidR="00351C1E" w:rsidP="002C06BF" w:rsidRDefault="00A86B8A" w14:paraId="42E31D54" w14:textId="2DD03D8C">
      <w:pPr>
        <w:pStyle w:val="ListParagraph"/>
        <w:numPr>
          <w:ilvl w:val="0"/>
          <w:numId w:val="23"/>
        </w:numPr>
        <w:tabs>
          <w:tab w:val="left" w:pos="1276"/>
        </w:tabs>
        <w:spacing w:before="238"/>
        <w:ind w:left="1985" w:hanging="709"/>
        <w:jc w:val="both"/>
        <w:rPr>
          <w:rFonts w:ascii="Aptos" w:hAnsi="Aptos"/>
          <w:sz w:val="20"/>
        </w:rPr>
      </w:pPr>
      <w:r w:rsidRPr="0014581E">
        <w:rPr>
          <w:rFonts w:ascii="Aptos" w:hAnsi="Aptos"/>
          <w:sz w:val="20"/>
          <w:szCs w:val="20"/>
        </w:rPr>
        <w:t>C</w:t>
      </w:r>
      <w:r w:rsidRPr="0014581E" w:rsidR="00401F9D">
        <w:rPr>
          <w:rFonts w:ascii="Aptos" w:hAnsi="Aptos"/>
          <w:sz w:val="20"/>
          <w:szCs w:val="20"/>
        </w:rPr>
        <w:t>ontrols</w:t>
      </w:r>
      <w:r w:rsidRPr="0014581E" w:rsidR="00401F9D">
        <w:rPr>
          <w:rFonts w:ascii="Aptos" w:hAnsi="Aptos"/>
          <w:sz w:val="20"/>
        </w:rPr>
        <w:t xml:space="preserve"> for minimising sediment discharges</w:t>
      </w:r>
      <w:r w:rsidRPr="0014581E" w:rsidR="001116B7">
        <w:rPr>
          <w:rFonts w:ascii="Aptos" w:hAnsi="Aptos"/>
          <w:sz w:val="20"/>
        </w:rPr>
        <w:t xml:space="preserve"> to ensure the discharges comply with the </w:t>
      </w:r>
      <w:r w:rsidRPr="0014581E" w:rsidR="00F661CE">
        <w:rPr>
          <w:rFonts w:ascii="Aptos" w:hAnsi="Aptos"/>
          <w:sz w:val="20"/>
        </w:rPr>
        <w:t>limits</w:t>
      </w:r>
      <w:r w:rsidRPr="0014581E" w:rsidR="001116B7">
        <w:rPr>
          <w:rFonts w:ascii="Aptos" w:hAnsi="Aptos"/>
          <w:sz w:val="20"/>
        </w:rPr>
        <w:t xml:space="preserve"> set in this consent</w:t>
      </w:r>
      <w:r w:rsidRPr="0014581E" w:rsidR="002374BC">
        <w:rPr>
          <w:rFonts w:ascii="Aptos" w:hAnsi="Aptos"/>
          <w:sz w:val="20"/>
        </w:rPr>
        <w:t>;</w:t>
      </w:r>
    </w:p>
    <w:p w:rsidRPr="0014581E" w:rsidR="00351C1E" w:rsidRDefault="00A86B8A" w14:paraId="0E9E9F21" w14:textId="5326A80F">
      <w:pPr>
        <w:pStyle w:val="ListParagraph"/>
        <w:numPr>
          <w:ilvl w:val="0"/>
          <w:numId w:val="23"/>
        </w:numPr>
        <w:tabs>
          <w:tab w:val="left" w:pos="1276"/>
        </w:tabs>
        <w:spacing w:before="238"/>
        <w:ind w:left="1985" w:hanging="709"/>
        <w:jc w:val="both"/>
        <w:rPr>
          <w:rFonts w:ascii="Aptos" w:hAnsi="Aptos"/>
          <w:sz w:val="20"/>
        </w:rPr>
      </w:pPr>
      <w:r w:rsidRPr="0014581E">
        <w:rPr>
          <w:rFonts w:ascii="Aptos" w:hAnsi="Aptos"/>
          <w:sz w:val="20"/>
          <w:szCs w:val="20"/>
        </w:rPr>
        <w:t>C</w:t>
      </w:r>
      <w:r w:rsidRPr="0014581E" w:rsidR="00401F9D">
        <w:rPr>
          <w:rFonts w:ascii="Aptos" w:hAnsi="Aptos"/>
          <w:sz w:val="20"/>
          <w:szCs w:val="20"/>
        </w:rPr>
        <w:t>ontingency</w:t>
      </w:r>
      <w:r w:rsidRPr="0014581E" w:rsidR="006F5FC2">
        <w:rPr>
          <w:rFonts w:ascii="Aptos" w:hAnsi="Aptos"/>
          <w:sz w:val="20"/>
        </w:rPr>
        <w:t xml:space="preserve"> </w:t>
      </w:r>
      <w:r w:rsidRPr="0014581E" w:rsidR="00401F9D">
        <w:rPr>
          <w:rFonts w:ascii="Aptos" w:hAnsi="Aptos"/>
          <w:sz w:val="20"/>
        </w:rPr>
        <w:t>measures proposed to manage discharge activities and methods for the</w:t>
      </w:r>
      <w:r w:rsidRPr="0014581E" w:rsidR="004E07A4">
        <w:rPr>
          <w:rFonts w:ascii="Aptos" w:hAnsi="Aptos"/>
          <w:sz w:val="20"/>
        </w:rPr>
        <w:t xml:space="preserve"> </w:t>
      </w:r>
      <w:r w:rsidRPr="0014581E" w:rsidR="00401F9D">
        <w:rPr>
          <w:rFonts w:ascii="Aptos" w:hAnsi="Aptos"/>
          <w:sz w:val="20"/>
        </w:rPr>
        <w:t>avoidance of ecological effects</w:t>
      </w:r>
      <w:r w:rsidRPr="0014581E" w:rsidR="0085032C">
        <w:rPr>
          <w:rFonts w:ascii="Aptos" w:hAnsi="Aptos"/>
          <w:sz w:val="20"/>
        </w:rPr>
        <w:t xml:space="preserve"> from turbidity</w:t>
      </w:r>
      <w:r w:rsidRPr="0014581E" w:rsidR="002374BC">
        <w:rPr>
          <w:rFonts w:ascii="Aptos" w:hAnsi="Aptos"/>
          <w:sz w:val="20"/>
        </w:rPr>
        <w:t>;</w:t>
      </w:r>
    </w:p>
    <w:p w:rsidRPr="0014581E" w:rsidR="000106AE" w:rsidP="002C06BF" w:rsidRDefault="000106AE" w14:paraId="764B6F5B" w14:textId="28D5FF20">
      <w:pPr>
        <w:pStyle w:val="ListParagraph"/>
        <w:numPr>
          <w:ilvl w:val="0"/>
          <w:numId w:val="23"/>
        </w:numPr>
        <w:tabs>
          <w:tab w:val="left" w:pos="1276"/>
        </w:tabs>
        <w:spacing w:before="238"/>
        <w:ind w:left="1985" w:hanging="709"/>
        <w:jc w:val="both"/>
        <w:rPr>
          <w:rFonts w:ascii="Aptos" w:hAnsi="Aptos"/>
          <w:sz w:val="20"/>
        </w:rPr>
      </w:pPr>
      <w:r w:rsidRPr="0014581E">
        <w:rPr>
          <w:rFonts w:ascii="Aptos" w:hAnsi="Aptos"/>
          <w:sz w:val="20"/>
        </w:rPr>
        <w:t xml:space="preserve">The </w:t>
      </w:r>
      <w:r w:rsidRPr="0014581E" w:rsidR="0063214E">
        <w:rPr>
          <w:rFonts w:ascii="Aptos" w:hAnsi="Aptos"/>
          <w:sz w:val="20"/>
        </w:rPr>
        <w:t>feedback</w:t>
      </w:r>
      <w:r w:rsidRPr="0014581E">
        <w:rPr>
          <w:rFonts w:ascii="Aptos" w:hAnsi="Aptos"/>
          <w:sz w:val="20"/>
        </w:rPr>
        <w:t xml:space="preserve"> on the Dredge Management Plan </w:t>
      </w:r>
      <w:r w:rsidRPr="0014581E" w:rsidR="00FD58EA">
        <w:rPr>
          <w:rFonts w:ascii="Aptos" w:hAnsi="Aptos"/>
          <w:sz w:val="20"/>
        </w:rPr>
        <w:t>provided by</w:t>
      </w:r>
      <w:r w:rsidRPr="0014581E">
        <w:rPr>
          <w:rFonts w:ascii="Aptos" w:hAnsi="Aptos"/>
          <w:sz w:val="20"/>
        </w:rPr>
        <w:t xml:space="preserve"> the </w:t>
      </w:r>
      <w:r w:rsidRPr="0014581E" w:rsidR="00D62360">
        <w:rPr>
          <w:rFonts w:ascii="Aptos" w:hAnsi="Aptos"/>
          <w:sz w:val="20"/>
        </w:rPr>
        <w:t>SP</w:t>
      </w:r>
      <w:r w:rsidRPr="0014581E" w:rsidR="00957C74">
        <w:rPr>
          <w:rFonts w:ascii="Aptos" w:hAnsi="Aptos"/>
          <w:sz w:val="20"/>
        </w:rPr>
        <w:t>D</w:t>
      </w:r>
      <w:r w:rsidRPr="0014581E">
        <w:rPr>
          <w:rFonts w:ascii="Aptos" w:hAnsi="Aptos"/>
          <w:sz w:val="20"/>
        </w:rPr>
        <w:t>AG,</w:t>
      </w:r>
      <w:r w:rsidRPr="0014581E" w:rsidR="00336199">
        <w:rPr>
          <w:rFonts w:ascii="Aptos" w:hAnsi="Aptos"/>
          <w:sz w:val="20"/>
        </w:rPr>
        <w:t xml:space="preserve"> </w:t>
      </w:r>
      <w:r w:rsidRPr="0014581E">
        <w:rPr>
          <w:rFonts w:ascii="Aptos" w:hAnsi="Aptos"/>
          <w:sz w:val="20"/>
        </w:rPr>
        <w:t>including details on recommendations not incorporated in the Plan and the reasons why</w:t>
      </w:r>
      <w:r w:rsidRPr="0014581E" w:rsidR="002374BC">
        <w:rPr>
          <w:rFonts w:ascii="Aptos" w:hAnsi="Aptos"/>
          <w:sz w:val="20"/>
        </w:rPr>
        <w:t>;</w:t>
      </w:r>
      <w:r w:rsidRPr="0014581E" w:rsidR="001250A3">
        <w:rPr>
          <w:rFonts w:ascii="Aptos" w:hAnsi="Aptos"/>
          <w:sz w:val="20"/>
        </w:rPr>
        <w:t xml:space="preserve"> and</w:t>
      </w:r>
    </w:p>
    <w:p w:rsidRPr="0014581E" w:rsidR="00EF37C1" w:rsidP="00D022B6" w:rsidRDefault="00D022B6" w14:paraId="62211455" w14:textId="26EF85FD">
      <w:pPr>
        <w:pStyle w:val="ListParagraph"/>
        <w:numPr>
          <w:ilvl w:val="0"/>
          <w:numId w:val="23"/>
        </w:numPr>
        <w:tabs>
          <w:tab w:val="left" w:pos="1276"/>
        </w:tabs>
        <w:spacing w:before="238"/>
        <w:ind w:left="1985" w:hanging="709"/>
        <w:jc w:val="both"/>
        <w:rPr>
          <w:rFonts w:ascii="Aptos" w:hAnsi="Aptos"/>
          <w:sz w:val="20"/>
        </w:rPr>
      </w:pPr>
      <w:r w:rsidRPr="0014581E">
        <w:rPr>
          <w:rFonts w:ascii="Aptos" w:hAnsi="Aptos"/>
          <w:sz w:val="20"/>
          <w:szCs w:val="20"/>
        </w:rPr>
        <w:t xml:space="preserve">Waste management measures consistent with </w:t>
      </w:r>
      <w:r w:rsidRPr="0014581E" w:rsidR="00744703">
        <w:rPr>
          <w:rFonts w:ascii="Aptos" w:hAnsi="Aptos"/>
          <w:color w:val="FF0000"/>
          <w:sz w:val="20"/>
          <w:szCs w:val="20"/>
        </w:rPr>
        <w:t>condition 11</w:t>
      </w:r>
      <w:r w:rsidRPr="0014581E">
        <w:rPr>
          <w:rFonts w:ascii="Aptos" w:hAnsi="Aptos"/>
          <w:i/>
          <w:iCs/>
          <w:sz w:val="20"/>
          <w:szCs w:val="20"/>
        </w:rPr>
        <w:t xml:space="preserve"> </w:t>
      </w:r>
      <w:r w:rsidRPr="0014581E">
        <w:rPr>
          <w:rFonts w:ascii="Aptos" w:hAnsi="Aptos"/>
          <w:sz w:val="20"/>
          <w:szCs w:val="20"/>
        </w:rPr>
        <w:t>to retrieve waste and marine debris while dredging.</w:t>
      </w:r>
      <w:r w:rsidRPr="0014581E">
        <w:rPr>
          <w:rFonts w:ascii="Aptos" w:hAnsi="Aptos"/>
          <w:i/>
          <w:iCs/>
          <w:sz w:val="20"/>
          <w:szCs w:val="20"/>
        </w:rPr>
        <w:t xml:space="preserve"> </w:t>
      </w:r>
    </w:p>
    <w:p w:rsidRPr="0014581E" w:rsidR="001250A3" w:rsidP="001250A3" w:rsidRDefault="001250A3" w14:paraId="0D8458EC" w14:textId="5C21517A">
      <w:pPr>
        <w:pStyle w:val="ListParagraph"/>
        <w:tabs>
          <w:tab w:val="left" w:pos="1271"/>
        </w:tabs>
        <w:spacing w:before="238"/>
        <w:ind w:left="1556" w:firstLine="0"/>
        <w:jc w:val="both"/>
        <w:rPr>
          <w:rFonts w:ascii="Aptos" w:hAnsi="Aptos"/>
          <w:i/>
          <w:sz w:val="20"/>
        </w:rPr>
      </w:pPr>
      <w:r w:rsidRPr="0014581E">
        <w:rPr>
          <w:rFonts w:ascii="Aptos" w:hAnsi="Aptos"/>
          <w:i/>
          <w:sz w:val="20"/>
        </w:rPr>
        <w:t xml:space="preserve">Advice Note: The triggers in </w:t>
      </w:r>
      <w:r w:rsidRPr="0014581E">
        <w:rPr>
          <w:rFonts w:ascii="Aptos" w:hAnsi="Aptos"/>
          <w:i/>
          <w:color w:val="FF0000"/>
          <w:sz w:val="20"/>
        </w:rPr>
        <w:t xml:space="preserve">condition </w:t>
      </w:r>
      <w:r w:rsidRPr="0014581E" w:rsidR="00B27284">
        <w:rPr>
          <w:rFonts w:ascii="Aptos" w:hAnsi="Aptos"/>
          <w:i/>
          <w:iCs/>
          <w:color w:val="FF0000"/>
          <w:sz w:val="20"/>
          <w:szCs w:val="20"/>
        </w:rPr>
        <w:t>8</w:t>
      </w:r>
      <w:r w:rsidRPr="0014581E">
        <w:rPr>
          <w:rFonts w:ascii="Aptos" w:hAnsi="Aptos"/>
          <w:i/>
          <w:color w:val="FF0000"/>
          <w:sz w:val="20"/>
        </w:rPr>
        <w:t>.2(</w:t>
      </w:r>
      <w:r w:rsidRPr="0014581E" w:rsidR="00267743">
        <w:rPr>
          <w:rFonts w:ascii="Aptos" w:hAnsi="Aptos"/>
          <w:i/>
          <w:color w:val="FF0000"/>
          <w:sz w:val="20"/>
        </w:rPr>
        <w:t>e</w:t>
      </w:r>
      <w:r w:rsidRPr="0014581E">
        <w:rPr>
          <w:rFonts w:ascii="Aptos" w:hAnsi="Aptos"/>
          <w:i/>
          <w:color w:val="FF0000"/>
          <w:sz w:val="20"/>
        </w:rPr>
        <w:t xml:space="preserve">) </w:t>
      </w:r>
      <w:r w:rsidRPr="0014581E">
        <w:rPr>
          <w:rFonts w:ascii="Aptos" w:hAnsi="Aptos"/>
          <w:i/>
          <w:sz w:val="20"/>
        </w:rPr>
        <w:t xml:space="preserve">relate to the fixed, continuous turbidity monitoring and </w:t>
      </w:r>
      <w:r w:rsidRPr="0014581E" w:rsidR="00D2758F">
        <w:rPr>
          <w:rFonts w:ascii="Aptos" w:hAnsi="Aptos"/>
          <w:i/>
          <w:sz w:val="20"/>
        </w:rPr>
        <w:t xml:space="preserve">are </w:t>
      </w:r>
      <w:r w:rsidRPr="0014581E">
        <w:rPr>
          <w:rFonts w:ascii="Aptos" w:hAnsi="Aptos"/>
          <w:i/>
          <w:sz w:val="20"/>
        </w:rPr>
        <w:t xml:space="preserve">in addition to the triggers and response framework identified in </w:t>
      </w:r>
      <w:r w:rsidRPr="0014581E">
        <w:rPr>
          <w:rFonts w:ascii="Aptos" w:hAnsi="Aptos"/>
          <w:i/>
          <w:color w:val="FF0000"/>
          <w:sz w:val="20"/>
        </w:rPr>
        <w:t>conditions 1</w:t>
      </w:r>
      <w:r w:rsidRPr="0014581E" w:rsidR="006D78EF">
        <w:rPr>
          <w:rFonts w:ascii="Aptos" w:hAnsi="Aptos"/>
          <w:i/>
          <w:color w:val="FF0000"/>
          <w:sz w:val="20"/>
        </w:rPr>
        <w:t>6</w:t>
      </w:r>
      <w:r w:rsidRPr="0014581E">
        <w:rPr>
          <w:rFonts w:ascii="Aptos" w:hAnsi="Aptos"/>
          <w:i/>
          <w:color w:val="FF0000"/>
          <w:sz w:val="20"/>
        </w:rPr>
        <w:t xml:space="preserve">.2 </w:t>
      </w:r>
      <w:r w:rsidRPr="0014581E" w:rsidR="00886281">
        <w:rPr>
          <w:rFonts w:ascii="Aptos" w:hAnsi="Aptos"/>
          <w:i/>
          <w:sz w:val="20"/>
        </w:rPr>
        <w:t>to</w:t>
      </w:r>
      <w:r w:rsidRPr="0014581E">
        <w:rPr>
          <w:rFonts w:ascii="Aptos" w:hAnsi="Aptos"/>
          <w:i/>
          <w:color w:val="FF0000"/>
          <w:sz w:val="20"/>
        </w:rPr>
        <w:t xml:space="preserve"> 1</w:t>
      </w:r>
      <w:r w:rsidRPr="0014581E" w:rsidR="006D78EF">
        <w:rPr>
          <w:rFonts w:ascii="Aptos" w:hAnsi="Aptos"/>
          <w:i/>
          <w:color w:val="FF0000"/>
          <w:sz w:val="20"/>
        </w:rPr>
        <w:t>6</w:t>
      </w:r>
      <w:r w:rsidRPr="0014581E">
        <w:rPr>
          <w:rFonts w:ascii="Aptos" w:hAnsi="Aptos"/>
          <w:i/>
          <w:color w:val="FF0000"/>
          <w:sz w:val="20"/>
        </w:rPr>
        <w:t>.4</w:t>
      </w:r>
      <w:r w:rsidRPr="0014581E">
        <w:rPr>
          <w:rFonts w:ascii="Aptos" w:hAnsi="Aptos"/>
          <w:i/>
          <w:sz w:val="20"/>
        </w:rPr>
        <w:t xml:space="preserve"> of this consent.</w:t>
      </w:r>
    </w:p>
    <w:p w:rsidRPr="0014581E" w:rsidR="00BE052D" w:rsidP="00127BC3" w:rsidRDefault="001250A3" w14:paraId="051DBB0D" w14:textId="49FA7E63">
      <w:pPr>
        <w:pStyle w:val="ListParagraph"/>
        <w:numPr>
          <w:ilvl w:val="1"/>
          <w:numId w:val="10"/>
        </w:numPr>
        <w:tabs>
          <w:tab w:val="left" w:pos="1271"/>
        </w:tabs>
        <w:spacing w:before="238"/>
        <w:ind w:left="1270"/>
        <w:jc w:val="both"/>
        <w:rPr>
          <w:rFonts w:ascii="Aptos" w:hAnsi="Aptos"/>
          <w:sz w:val="20"/>
          <w:szCs w:val="20"/>
        </w:rPr>
      </w:pPr>
      <w:r w:rsidRPr="0014581E">
        <w:rPr>
          <w:rFonts w:ascii="Aptos" w:hAnsi="Aptos"/>
          <w:sz w:val="20"/>
        </w:rPr>
        <w:t>Prior to submission</w:t>
      </w:r>
      <w:r w:rsidRPr="0014581E" w:rsidR="00D2758F">
        <w:rPr>
          <w:rFonts w:ascii="Aptos" w:hAnsi="Aptos"/>
          <w:sz w:val="20"/>
        </w:rPr>
        <w:t xml:space="preserve"> of the</w:t>
      </w:r>
      <w:r w:rsidRPr="0014581E" w:rsidR="00C57FBE">
        <w:rPr>
          <w:rFonts w:ascii="Aptos" w:hAnsi="Aptos"/>
          <w:sz w:val="20"/>
        </w:rPr>
        <w:t xml:space="preserve"> final</w:t>
      </w:r>
      <w:r w:rsidRPr="0014581E" w:rsidR="00D2758F">
        <w:rPr>
          <w:rFonts w:ascii="Aptos" w:hAnsi="Aptos"/>
          <w:sz w:val="20"/>
        </w:rPr>
        <w:t xml:space="preserve"> Dredge Management Plan</w:t>
      </w:r>
      <w:r w:rsidRPr="0014581E">
        <w:rPr>
          <w:rFonts w:ascii="Aptos" w:hAnsi="Aptos"/>
          <w:sz w:val="20"/>
        </w:rPr>
        <w:t xml:space="preserve"> to </w:t>
      </w:r>
      <w:ins w:author="Port of Tauranga Ltd" w:date="2026-07-02T14:25:00Z" w16du:dateUtc="2026-07-02T02:25:00Z" w:id="70">
        <w:r w:rsidRPr="004E7DA7" w:rsidR="004E7DA7">
          <w:rPr>
            <w:rFonts w:ascii="Aptos" w:hAnsi="Aptos"/>
            <w:sz w:val="20"/>
            <w:highlight w:val="green"/>
          </w:rPr>
          <w:t>the</w:t>
        </w:r>
        <w:r w:rsidR="004E7DA7">
          <w:rPr>
            <w:rFonts w:ascii="Aptos" w:hAnsi="Aptos"/>
            <w:sz w:val="20"/>
          </w:rPr>
          <w:t xml:space="preserve"> </w:t>
        </w:r>
      </w:ins>
      <w:r w:rsidRPr="0014581E">
        <w:rPr>
          <w:rFonts w:ascii="Aptos" w:hAnsi="Aptos"/>
          <w:sz w:val="20"/>
        </w:rPr>
        <w:t xml:space="preserve">Bay of Plenty Regional Council, the </w:t>
      </w:r>
      <w:r w:rsidRPr="0014581E">
        <w:rPr>
          <w:rFonts w:ascii="Aptos" w:hAnsi="Aptos"/>
          <w:sz w:val="20"/>
          <w:szCs w:val="20"/>
        </w:rPr>
        <w:t>consent holder</w:t>
      </w:r>
      <w:r w:rsidRPr="0014581E">
        <w:rPr>
          <w:rFonts w:ascii="Aptos" w:hAnsi="Aptos"/>
          <w:sz w:val="20"/>
        </w:rPr>
        <w:t xml:space="preserve"> must invite the SPDAG to provide feedback on the </w:t>
      </w:r>
      <w:r w:rsidRPr="0014581E">
        <w:rPr>
          <w:rFonts w:ascii="Aptos" w:hAnsi="Aptos"/>
          <w:sz w:val="20"/>
          <w:szCs w:val="20"/>
        </w:rPr>
        <w:t>Dredge Management Plan</w:t>
      </w:r>
      <w:r w:rsidRPr="0014581E">
        <w:rPr>
          <w:rFonts w:ascii="Aptos" w:hAnsi="Aptos"/>
          <w:sz w:val="20"/>
        </w:rPr>
        <w:t xml:space="preserve"> (</w:t>
      </w:r>
      <w:r w:rsidRPr="0014581E">
        <w:rPr>
          <w:rFonts w:ascii="Aptos" w:hAnsi="Aptos"/>
          <w:color w:val="FF0000"/>
          <w:sz w:val="20"/>
        </w:rPr>
        <w:t xml:space="preserve">condition </w:t>
      </w:r>
      <w:r w:rsidRPr="0014581E" w:rsidR="00B27284">
        <w:rPr>
          <w:rFonts w:ascii="Aptos" w:hAnsi="Aptos"/>
          <w:color w:val="FF0000"/>
          <w:sz w:val="20"/>
        </w:rPr>
        <w:t>8</w:t>
      </w:r>
      <w:r w:rsidRPr="0014581E">
        <w:rPr>
          <w:rFonts w:ascii="Aptos" w:hAnsi="Aptos"/>
          <w:color w:val="FF0000"/>
          <w:sz w:val="20"/>
        </w:rPr>
        <w:t>.1</w:t>
      </w:r>
      <w:r w:rsidRPr="0014581E">
        <w:rPr>
          <w:rFonts w:ascii="Aptos" w:hAnsi="Aptos"/>
          <w:sz w:val="20"/>
        </w:rPr>
        <w:t>)</w:t>
      </w:r>
      <w:r w:rsidRPr="0014581E" w:rsidR="00810059">
        <w:rPr>
          <w:rFonts w:ascii="Aptos" w:hAnsi="Aptos"/>
          <w:sz w:val="20"/>
        </w:rPr>
        <w:t>. An</w:t>
      </w:r>
      <w:r w:rsidRPr="0014581E">
        <w:rPr>
          <w:rFonts w:ascii="Aptos" w:hAnsi="Aptos"/>
          <w:sz w:val="20"/>
        </w:rPr>
        <w:t>y feedback</w:t>
      </w:r>
      <w:r w:rsidRPr="0014581E" w:rsidR="00810059">
        <w:rPr>
          <w:rFonts w:ascii="Aptos" w:hAnsi="Aptos"/>
          <w:sz w:val="20"/>
        </w:rPr>
        <w:t xml:space="preserve"> </w:t>
      </w:r>
      <w:r w:rsidRPr="0014581E" w:rsidR="00F661CE">
        <w:rPr>
          <w:rFonts w:ascii="Aptos" w:hAnsi="Aptos"/>
          <w:sz w:val="20"/>
        </w:rPr>
        <w:t>provided</w:t>
      </w:r>
      <w:r w:rsidRPr="0014581E">
        <w:rPr>
          <w:rFonts w:ascii="Aptos" w:hAnsi="Aptos"/>
          <w:sz w:val="20"/>
        </w:rPr>
        <w:t xml:space="preserve"> must be taken into account by the </w:t>
      </w:r>
      <w:r w:rsidRPr="0014581E">
        <w:rPr>
          <w:rFonts w:ascii="Aptos" w:hAnsi="Aptos"/>
          <w:sz w:val="20"/>
          <w:szCs w:val="20"/>
        </w:rPr>
        <w:t>consent holder.</w:t>
      </w:r>
      <w:r w:rsidRPr="0014581E">
        <w:rPr>
          <w:rFonts w:ascii="Aptos" w:hAnsi="Aptos"/>
          <w:sz w:val="20"/>
        </w:rPr>
        <w:t xml:space="preserve"> If feedback is not adopted, an explanation must be included in the management plan as to why this is the case. </w:t>
      </w:r>
      <w:bookmarkStart w:name="_Hlk131596348" w:id="71"/>
      <w:r w:rsidRPr="0014581E" w:rsidR="00BE052D">
        <w:rPr>
          <w:rFonts w:ascii="Aptos" w:hAnsi="Aptos"/>
          <w:sz w:val="20"/>
          <w:szCs w:val="20"/>
        </w:rPr>
        <w:t xml:space="preserve">The </w:t>
      </w:r>
      <w:r w:rsidRPr="0014581E" w:rsidR="0033118C">
        <w:rPr>
          <w:rFonts w:ascii="Aptos" w:hAnsi="Aptos"/>
          <w:sz w:val="20"/>
          <w:szCs w:val="20"/>
        </w:rPr>
        <w:t>consent holder</w:t>
      </w:r>
      <w:r w:rsidRPr="0014581E" w:rsidR="00BE052D">
        <w:rPr>
          <w:rFonts w:ascii="Aptos" w:hAnsi="Aptos"/>
          <w:sz w:val="20"/>
          <w:szCs w:val="20"/>
        </w:rPr>
        <w:t xml:space="preserve"> </w:t>
      </w:r>
      <w:r w:rsidRPr="0014581E" w:rsidR="002455C9">
        <w:rPr>
          <w:rFonts w:ascii="Aptos" w:hAnsi="Aptos"/>
          <w:sz w:val="20"/>
          <w:szCs w:val="20"/>
        </w:rPr>
        <w:t xml:space="preserve">must </w:t>
      </w:r>
      <w:r w:rsidRPr="0014581E" w:rsidR="00BE052D">
        <w:rPr>
          <w:rFonts w:ascii="Aptos" w:hAnsi="Aptos"/>
          <w:sz w:val="20"/>
          <w:szCs w:val="20"/>
        </w:rPr>
        <w:t xml:space="preserve">provide </w:t>
      </w:r>
      <w:r w:rsidRPr="0014581E">
        <w:rPr>
          <w:rFonts w:ascii="Aptos" w:hAnsi="Aptos"/>
          <w:sz w:val="20"/>
          <w:szCs w:val="20"/>
        </w:rPr>
        <w:t xml:space="preserve">at </w:t>
      </w:r>
      <w:r w:rsidRPr="00BA464C">
        <w:rPr>
          <w:rFonts w:ascii="Aptos" w:hAnsi="Aptos"/>
          <w:sz w:val="20"/>
          <w:szCs w:val="20"/>
          <w:highlight w:val="green"/>
        </w:rPr>
        <w:t xml:space="preserve">least </w:t>
      </w:r>
      <w:del w:author="Port of Tauranga Ltd" w:date="2026-07-02T11:51:00Z" w16du:dateUtc="2026-07-01T23:51:00Z" w:id="72">
        <w:r w:rsidRPr="00BA464C" w:rsidDel="00BA464C" w:rsidR="001059BA">
          <w:rPr>
            <w:rFonts w:ascii="Aptos" w:hAnsi="Aptos"/>
            <w:sz w:val="20"/>
            <w:szCs w:val="20"/>
            <w:highlight w:val="green"/>
          </w:rPr>
          <w:delText xml:space="preserve">fifteen </w:delText>
        </w:r>
      </w:del>
      <w:ins w:author="Port of Tauranga Ltd" w:date="2026-07-02T11:51:00Z" w16du:dateUtc="2026-07-01T23:51:00Z" w:id="73">
        <w:r w:rsidRPr="00BA464C" w:rsidR="00BA464C">
          <w:rPr>
            <w:rFonts w:ascii="Aptos" w:hAnsi="Aptos"/>
            <w:sz w:val="20"/>
            <w:szCs w:val="20"/>
            <w:highlight w:val="green"/>
          </w:rPr>
          <w:t>twen</w:t>
        </w:r>
      </w:ins>
      <w:ins w:author="Port of Tauranga Ltd" w:date="2026-07-02T11:52:00Z" w16du:dateUtc="2026-07-01T23:52:00Z" w:id="74">
        <w:r w:rsidRPr="00BA464C" w:rsidR="00BA464C">
          <w:rPr>
            <w:rFonts w:ascii="Aptos" w:hAnsi="Aptos"/>
            <w:sz w:val="20"/>
            <w:szCs w:val="20"/>
            <w:highlight w:val="green"/>
          </w:rPr>
          <w:t>ty</w:t>
        </w:r>
      </w:ins>
      <w:ins w:author="Port of Tauranga Ltd" w:date="2026-07-02T11:51:00Z" w16du:dateUtc="2026-07-01T23:51:00Z" w:id="75">
        <w:r w:rsidRPr="00BA464C" w:rsidR="00BA464C">
          <w:rPr>
            <w:rFonts w:ascii="Aptos" w:hAnsi="Aptos"/>
            <w:sz w:val="20"/>
            <w:szCs w:val="20"/>
            <w:highlight w:val="green"/>
          </w:rPr>
          <w:t xml:space="preserve"> </w:t>
        </w:r>
      </w:ins>
      <w:r w:rsidRPr="00BA464C" w:rsidR="001059BA">
        <w:rPr>
          <w:rFonts w:ascii="Aptos" w:hAnsi="Aptos"/>
          <w:sz w:val="20"/>
          <w:szCs w:val="20"/>
          <w:highlight w:val="green"/>
        </w:rPr>
        <w:t>(</w:t>
      </w:r>
      <w:ins w:author="Port of Tauranga Ltd" w:date="2026-07-02T11:52:00Z" w16du:dateUtc="2026-07-01T23:52:00Z" w:id="76">
        <w:r w:rsidRPr="00BA464C" w:rsidR="00BA464C">
          <w:rPr>
            <w:rFonts w:ascii="Aptos" w:hAnsi="Aptos"/>
            <w:sz w:val="20"/>
            <w:szCs w:val="20"/>
            <w:highlight w:val="green"/>
          </w:rPr>
          <w:t>20</w:t>
        </w:r>
      </w:ins>
      <w:del w:author="Port of Tauranga Ltd" w:date="2026-07-02T11:52:00Z" w16du:dateUtc="2026-07-01T23:52:00Z" w:id="77">
        <w:r w:rsidRPr="00BA464C" w:rsidDel="00BA464C" w:rsidR="00DB0889">
          <w:rPr>
            <w:rFonts w:ascii="Aptos" w:hAnsi="Aptos"/>
            <w:sz w:val="20"/>
            <w:szCs w:val="20"/>
            <w:highlight w:val="green"/>
          </w:rPr>
          <w:delText>15</w:delText>
        </w:r>
      </w:del>
      <w:commentRangeStart w:id="78"/>
      <w:r w:rsidRPr="0014581E" w:rsidR="001059BA">
        <w:rPr>
          <w:rFonts w:ascii="Aptos" w:hAnsi="Aptos"/>
          <w:sz w:val="20"/>
          <w:szCs w:val="20"/>
        </w:rPr>
        <w:t>)</w:t>
      </w:r>
      <w:commentRangeEnd w:id="78"/>
      <w:r w:rsidRPr="0014581E" w:rsidR="003D4CFC">
        <w:rPr>
          <w:rStyle w:val="CommentReference"/>
          <w:rFonts w:ascii="Aptos" w:hAnsi="Aptos"/>
          <w:sz w:val="20"/>
          <w:szCs w:val="20"/>
        </w:rPr>
        <w:commentReference w:id="78"/>
      </w:r>
      <w:r w:rsidRPr="0014581E" w:rsidR="00BE052D">
        <w:rPr>
          <w:rFonts w:ascii="Aptos" w:hAnsi="Aptos"/>
          <w:sz w:val="20"/>
          <w:szCs w:val="20"/>
        </w:rPr>
        <w:t xml:space="preserve"> working days for the </w:t>
      </w:r>
      <w:r w:rsidRPr="0014581E" w:rsidR="00D62360">
        <w:rPr>
          <w:rFonts w:ascii="Aptos" w:hAnsi="Aptos"/>
          <w:sz w:val="20"/>
          <w:szCs w:val="20"/>
        </w:rPr>
        <w:t>SP</w:t>
      </w:r>
      <w:r w:rsidRPr="0014581E" w:rsidR="00957C74">
        <w:rPr>
          <w:rFonts w:ascii="Aptos" w:hAnsi="Aptos"/>
          <w:sz w:val="20"/>
          <w:szCs w:val="20"/>
        </w:rPr>
        <w:t>D</w:t>
      </w:r>
      <w:r w:rsidRPr="0014581E" w:rsidR="00BE052D">
        <w:rPr>
          <w:rFonts w:ascii="Aptos" w:hAnsi="Aptos"/>
          <w:sz w:val="20"/>
          <w:szCs w:val="20"/>
        </w:rPr>
        <w:t>AG to provide feedback before submitting a final version to the Bay of Plenty Regional Council.</w:t>
      </w:r>
    </w:p>
    <w:p w:rsidRPr="0014581E" w:rsidR="005C6412" w:rsidP="00127BC3" w:rsidRDefault="000106AE" w14:paraId="20BEC6EB" w14:textId="00252222">
      <w:pPr>
        <w:pStyle w:val="ListParagraph"/>
        <w:numPr>
          <w:ilvl w:val="1"/>
          <w:numId w:val="10"/>
        </w:numPr>
        <w:tabs>
          <w:tab w:val="left" w:pos="1271"/>
        </w:tabs>
        <w:spacing w:before="238"/>
        <w:ind w:left="1270"/>
        <w:jc w:val="both"/>
        <w:rPr>
          <w:rFonts w:ascii="Aptos" w:hAnsi="Aptos"/>
          <w:sz w:val="20"/>
          <w:szCs w:val="20"/>
        </w:rPr>
      </w:pPr>
      <w:bookmarkStart w:name="_Hlk190178726" w:id="79"/>
      <w:bookmarkEnd w:id="71"/>
      <w:r w:rsidRPr="0014581E">
        <w:rPr>
          <w:rFonts w:ascii="Aptos" w:hAnsi="Aptos"/>
          <w:sz w:val="20"/>
          <w:szCs w:val="20"/>
        </w:rPr>
        <w:t>For</w:t>
      </w:r>
      <w:r w:rsidRPr="0014581E">
        <w:rPr>
          <w:rFonts w:ascii="Aptos" w:hAnsi="Aptos"/>
          <w:spacing w:val="-8"/>
          <w:sz w:val="20"/>
          <w:szCs w:val="20"/>
        </w:rPr>
        <w:t xml:space="preserve"> </w:t>
      </w:r>
      <w:r w:rsidRPr="0014581E">
        <w:rPr>
          <w:rFonts w:ascii="Aptos" w:hAnsi="Aptos"/>
          <w:sz w:val="20"/>
          <w:szCs w:val="20"/>
        </w:rPr>
        <w:t>the</w:t>
      </w:r>
      <w:r w:rsidRPr="0014581E">
        <w:rPr>
          <w:rFonts w:ascii="Aptos" w:hAnsi="Aptos"/>
          <w:spacing w:val="-7"/>
          <w:sz w:val="20"/>
          <w:szCs w:val="20"/>
        </w:rPr>
        <w:t xml:space="preserve"> </w:t>
      </w:r>
      <w:r w:rsidRPr="0014581E">
        <w:rPr>
          <w:rFonts w:ascii="Aptos" w:hAnsi="Aptos"/>
          <w:sz w:val="20"/>
          <w:szCs w:val="20"/>
        </w:rPr>
        <w:t>purposes</w:t>
      </w:r>
      <w:r w:rsidRPr="0014581E">
        <w:rPr>
          <w:rFonts w:ascii="Aptos" w:hAnsi="Aptos"/>
          <w:spacing w:val="-7"/>
          <w:sz w:val="20"/>
          <w:szCs w:val="20"/>
        </w:rPr>
        <w:t xml:space="preserve"> </w:t>
      </w:r>
      <w:r w:rsidRPr="0014581E">
        <w:rPr>
          <w:rFonts w:ascii="Aptos" w:hAnsi="Aptos"/>
          <w:sz w:val="20"/>
          <w:szCs w:val="20"/>
        </w:rPr>
        <w:t xml:space="preserve">of </w:t>
      </w:r>
      <w:r w:rsidRPr="0014581E">
        <w:rPr>
          <w:rFonts w:ascii="Aptos" w:hAnsi="Aptos"/>
          <w:color w:val="FF0000"/>
          <w:sz w:val="20"/>
          <w:szCs w:val="20"/>
        </w:rPr>
        <w:t>condition</w:t>
      </w:r>
      <w:r w:rsidRPr="0014581E" w:rsidR="000C3BD0">
        <w:rPr>
          <w:rFonts w:ascii="Aptos" w:hAnsi="Aptos"/>
          <w:color w:val="FF0000"/>
          <w:sz w:val="20"/>
          <w:szCs w:val="20"/>
        </w:rPr>
        <w:t xml:space="preserve"> </w:t>
      </w:r>
      <w:r w:rsidRPr="0014581E" w:rsidR="00B27284">
        <w:rPr>
          <w:rFonts w:ascii="Aptos" w:hAnsi="Aptos"/>
          <w:color w:val="FF0000"/>
          <w:sz w:val="20"/>
          <w:szCs w:val="20"/>
        </w:rPr>
        <w:t>8</w:t>
      </w:r>
      <w:r w:rsidRPr="0014581E" w:rsidR="000C3BD0">
        <w:rPr>
          <w:rFonts w:ascii="Aptos" w:hAnsi="Aptos"/>
          <w:color w:val="FF0000"/>
          <w:sz w:val="20"/>
          <w:szCs w:val="20"/>
        </w:rPr>
        <w:t>.1</w:t>
      </w:r>
      <w:r w:rsidRPr="0014581E">
        <w:rPr>
          <w:rFonts w:ascii="Aptos" w:hAnsi="Aptos"/>
          <w:sz w:val="20"/>
          <w:szCs w:val="20"/>
        </w:rPr>
        <w:t xml:space="preserve">, </w:t>
      </w:r>
      <w:r w:rsidRPr="0014581E" w:rsidR="00D2758F">
        <w:rPr>
          <w:rFonts w:ascii="Aptos" w:hAnsi="Aptos"/>
          <w:sz w:val="20"/>
          <w:szCs w:val="20"/>
        </w:rPr>
        <w:t>“</w:t>
      </w:r>
      <w:r w:rsidRPr="0014581E">
        <w:rPr>
          <w:rFonts w:ascii="Aptos" w:hAnsi="Aptos"/>
          <w:sz w:val="20"/>
          <w:szCs w:val="20"/>
        </w:rPr>
        <w:t>certification</w:t>
      </w:r>
      <w:r w:rsidRPr="0014581E" w:rsidR="00D2758F">
        <w:rPr>
          <w:rFonts w:ascii="Aptos" w:hAnsi="Aptos"/>
          <w:sz w:val="20"/>
          <w:szCs w:val="20"/>
        </w:rPr>
        <w:t>”</w:t>
      </w:r>
      <w:r w:rsidRPr="0014581E">
        <w:rPr>
          <w:rFonts w:ascii="Aptos" w:hAnsi="Aptos"/>
          <w:sz w:val="20"/>
          <w:szCs w:val="20"/>
        </w:rPr>
        <w:t xml:space="preserve"> shall mean </w:t>
      </w:r>
      <w:r w:rsidRPr="0014581E" w:rsidR="005C6412">
        <w:rPr>
          <w:rFonts w:ascii="Aptos" w:hAnsi="Aptos"/>
          <w:sz w:val="20"/>
          <w:szCs w:val="20"/>
        </w:rPr>
        <w:t>the process set out in paragraphs (a) to (d)</w:t>
      </w:r>
      <w:r w:rsidRPr="0014581E" w:rsidR="00291765">
        <w:rPr>
          <w:rFonts w:ascii="Aptos" w:hAnsi="Aptos"/>
          <w:sz w:val="20"/>
          <w:szCs w:val="20"/>
        </w:rPr>
        <w:t xml:space="preserve">, recognising </w:t>
      </w:r>
      <w:r w:rsidRPr="0014581E" w:rsidR="005C6412">
        <w:rPr>
          <w:rFonts w:ascii="Aptos" w:hAnsi="Aptos"/>
          <w:sz w:val="20"/>
          <w:szCs w:val="20"/>
        </w:rPr>
        <w:t>the terms “certify” and “certified” must have the equivalent meanings:</w:t>
      </w:r>
    </w:p>
    <w:p w:rsidRPr="0014581E" w:rsidR="005C6412" w:rsidP="005C6412" w:rsidRDefault="005C6412" w14:paraId="7C0E3EB9" w14:textId="45E5169F">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 xml:space="preserve">The </w:t>
      </w:r>
      <w:r w:rsidRPr="0014581E" w:rsidR="0033118C">
        <w:rPr>
          <w:rFonts w:ascii="Aptos" w:hAnsi="Aptos"/>
          <w:sz w:val="20"/>
          <w:szCs w:val="20"/>
        </w:rPr>
        <w:t>consent holder</w:t>
      </w:r>
      <w:r w:rsidRPr="0014581E">
        <w:rPr>
          <w:rFonts w:ascii="Aptos" w:hAnsi="Aptos"/>
          <w:sz w:val="20"/>
          <w:szCs w:val="20"/>
        </w:rPr>
        <w:t xml:space="preserve"> su</w:t>
      </w:r>
      <w:r w:rsidRPr="0014581E" w:rsidR="00D2758F">
        <w:rPr>
          <w:rFonts w:ascii="Aptos" w:hAnsi="Aptos"/>
          <w:sz w:val="20"/>
          <w:szCs w:val="20"/>
        </w:rPr>
        <w:t>bmits</w:t>
      </w:r>
      <w:r w:rsidRPr="0014581E">
        <w:rPr>
          <w:rFonts w:ascii="Aptos" w:hAnsi="Aptos"/>
          <w:sz w:val="20"/>
          <w:szCs w:val="20"/>
        </w:rPr>
        <w:t xml:space="preserve"> the Dredge Management Plan to the </w:t>
      </w:r>
      <w:r w:rsidRPr="0014581E" w:rsidR="009223ED">
        <w:rPr>
          <w:rFonts w:ascii="Aptos" w:hAnsi="Aptos"/>
          <w:sz w:val="20"/>
          <w:szCs w:val="20"/>
        </w:rPr>
        <w:t xml:space="preserve">Bay of Plenty Regional </w:t>
      </w:r>
      <w:r w:rsidRPr="0014581E">
        <w:rPr>
          <w:rFonts w:ascii="Aptos" w:hAnsi="Aptos"/>
          <w:sz w:val="20"/>
          <w:szCs w:val="20"/>
        </w:rPr>
        <w:t xml:space="preserve">Council, and the Council assesses the documentation submitted. The certification process must be </w:t>
      </w:r>
      <w:r w:rsidRPr="0014581E">
        <w:rPr>
          <w:rFonts w:ascii="Aptos" w:hAnsi="Aptos"/>
          <w:sz w:val="20"/>
          <w:szCs w:val="20"/>
        </w:rPr>
        <w:lastRenderedPageBreak/>
        <w:t xml:space="preserve">confined to confirming that </w:t>
      </w:r>
      <w:r w:rsidRPr="0014581E" w:rsidR="000106AE">
        <w:rPr>
          <w:rFonts w:ascii="Aptos" w:hAnsi="Aptos"/>
          <w:sz w:val="20"/>
          <w:szCs w:val="20"/>
        </w:rPr>
        <w:t>the</w:t>
      </w:r>
      <w:r w:rsidRPr="0014581E" w:rsidR="000106AE">
        <w:rPr>
          <w:rFonts w:ascii="Aptos" w:hAnsi="Aptos"/>
          <w:spacing w:val="-59"/>
          <w:sz w:val="20"/>
          <w:szCs w:val="20"/>
        </w:rPr>
        <w:t xml:space="preserve">   </w:t>
      </w:r>
      <w:r w:rsidRPr="0014581E" w:rsidR="000106AE">
        <w:rPr>
          <w:rFonts w:ascii="Aptos" w:hAnsi="Aptos"/>
          <w:sz w:val="20"/>
          <w:szCs w:val="20"/>
        </w:rPr>
        <w:t xml:space="preserve"> Dredge Management Plan </w:t>
      </w:r>
      <w:r w:rsidRPr="0014581E">
        <w:rPr>
          <w:rFonts w:ascii="Aptos" w:hAnsi="Aptos"/>
          <w:sz w:val="20"/>
          <w:szCs w:val="20"/>
        </w:rPr>
        <w:t>gives effect to its purpose</w:t>
      </w:r>
      <w:r w:rsidRPr="0014581E" w:rsidR="00A94C6C">
        <w:rPr>
          <w:rFonts w:ascii="Aptos" w:hAnsi="Aptos"/>
          <w:sz w:val="20"/>
          <w:szCs w:val="20"/>
        </w:rPr>
        <w:t xml:space="preserve"> </w:t>
      </w:r>
      <w:r w:rsidRPr="0014581E" w:rsidR="000879D5">
        <w:rPr>
          <w:rFonts w:ascii="Aptos" w:hAnsi="Aptos"/>
          <w:sz w:val="20"/>
          <w:szCs w:val="20"/>
        </w:rPr>
        <w:t>and complies with the</w:t>
      </w:r>
      <w:r w:rsidRPr="0014581E">
        <w:rPr>
          <w:rFonts w:ascii="Aptos" w:hAnsi="Aptos"/>
          <w:sz w:val="20"/>
          <w:szCs w:val="20"/>
        </w:rPr>
        <w:t xml:space="preserve"> information requirements stated in</w:t>
      </w:r>
      <w:r w:rsidRPr="0014581E" w:rsidR="001A3208">
        <w:rPr>
          <w:rFonts w:ascii="Aptos" w:hAnsi="Aptos"/>
          <w:sz w:val="20"/>
          <w:szCs w:val="20"/>
        </w:rPr>
        <w:t xml:space="preserve"> </w:t>
      </w:r>
      <w:r w:rsidRPr="0014581E" w:rsidR="001A3208">
        <w:rPr>
          <w:rFonts w:ascii="Aptos" w:hAnsi="Aptos"/>
          <w:color w:val="FF0000"/>
          <w:sz w:val="20"/>
          <w:szCs w:val="20"/>
        </w:rPr>
        <w:t xml:space="preserve">condition </w:t>
      </w:r>
      <w:r w:rsidRPr="0014581E" w:rsidR="00B27284">
        <w:rPr>
          <w:rFonts w:ascii="Aptos" w:hAnsi="Aptos"/>
          <w:color w:val="FF0000"/>
          <w:sz w:val="20"/>
          <w:szCs w:val="20"/>
        </w:rPr>
        <w:t>8</w:t>
      </w:r>
      <w:r w:rsidRPr="0014581E" w:rsidR="001A3208">
        <w:rPr>
          <w:rFonts w:ascii="Aptos" w:hAnsi="Aptos"/>
          <w:color w:val="FF0000"/>
          <w:sz w:val="20"/>
          <w:szCs w:val="20"/>
        </w:rPr>
        <w:t>.2</w:t>
      </w:r>
      <w:r w:rsidRPr="0014581E">
        <w:rPr>
          <w:rFonts w:ascii="Aptos" w:hAnsi="Aptos"/>
          <w:sz w:val="20"/>
          <w:szCs w:val="20"/>
        </w:rPr>
        <w:t>;</w:t>
      </w:r>
    </w:p>
    <w:p w:rsidRPr="0014581E" w:rsidR="005C6412" w:rsidP="005C6412" w:rsidRDefault="005C6412" w14:paraId="7550C612" w14:textId="6F83C2C0">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 xml:space="preserve">Should the </w:t>
      </w:r>
      <w:r w:rsidRPr="0014581E" w:rsidR="009223ED">
        <w:rPr>
          <w:rFonts w:ascii="Aptos" w:hAnsi="Aptos"/>
          <w:sz w:val="20"/>
          <w:szCs w:val="20"/>
        </w:rPr>
        <w:t xml:space="preserve">Bay of Plenty Regional </w:t>
      </w:r>
      <w:r w:rsidRPr="0014581E">
        <w:rPr>
          <w:rFonts w:ascii="Aptos" w:hAnsi="Aptos"/>
          <w:sz w:val="20"/>
          <w:szCs w:val="20"/>
        </w:rPr>
        <w:t xml:space="preserve">Council determine that the documentation supplied in accordance with (a) above achieves the requirements of </w:t>
      </w:r>
      <w:r w:rsidRPr="0014581E">
        <w:rPr>
          <w:rFonts w:ascii="Aptos" w:hAnsi="Aptos"/>
          <w:color w:val="FF0000"/>
          <w:sz w:val="20"/>
          <w:szCs w:val="20"/>
        </w:rPr>
        <w:t xml:space="preserve">condition </w:t>
      </w:r>
      <w:r w:rsidRPr="0014581E" w:rsidR="00B27284">
        <w:rPr>
          <w:rFonts w:ascii="Aptos" w:hAnsi="Aptos"/>
          <w:color w:val="FF0000"/>
          <w:sz w:val="20"/>
          <w:szCs w:val="20"/>
        </w:rPr>
        <w:t>8</w:t>
      </w:r>
      <w:r w:rsidRPr="0014581E">
        <w:rPr>
          <w:rFonts w:ascii="Aptos" w:hAnsi="Aptos"/>
          <w:color w:val="FF0000"/>
          <w:sz w:val="20"/>
          <w:szCs w:val="20"/>
        </w:rPr>
        <w:t>.2</w:t>
      </w:r>
      <w:r w:rsidRPr="0014581E">
        <w:rPr>
          <w:rFonts w:ascii="Aptos" w:hAnsi="Aptos"/>
          <w:sz w:val="20"/>
          <w:szCs w:val="20"/>
        </w:rPr>
        <w:t>, the Council must issue a written confirmation of certification to the consent holder;</w:t>
      </w:r>
    </w:p>
    <w:p w:rsidRPr="0014581E" w:rsidR="005C6412" w:rsidP="005C6412" w:rsidRDefault="005C6412" w14:paraId="5E853827" w14:textId="01F9D9BE">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 xml:space="preserve">If the </w:t>
      </w:r>
      <w:r w:rsidRPr="0014581E" w:rsidR="009223ED">
        <w:rPr>
          <w:rFonts w:ascii="Aptos" w:hAnsi="Aptos"/>
          <w:sz w:val="20"/>
          <w:szCs w:val="20"/>
        </w:rPr>
        <w:t xml:space="preserve">Bay of Plenty Regional </w:t>
      </w:r>
      <w:r w:rsidRPr="0014581E">
        <w:rPr>
          <w:rFonts w:ascii="Aptos" w:hAnsi="Aptos"/>
          <w:sz w:val="20"/>
          <w:szCs w:val="20"/>
        </w:rPr>
        <w:t xml:space="preserve">Council’s response is that it is not able to certify the Dredge Management Plan, it must provide the consent holder with reasons and recommendations for changes to the plan in writing. The consent holder must consider any reasons and recommendations of the </w:t>
      </w:r>
      <w:r w:rsidRPr="0014581E" w:rsidR="009223ED">
        <w:rPr>
          <w:rFonts w:ascii="Aptos" w:hAnsi="Aptos"/>
          <w:sz w:val="20"/>
          <w:szCs w:val="20"/>
        </w:rPr>
        <w:t xml:space="preserve">Bay of Plenty Regional </w:t>
      </w:r>
      <w:r w:rsidRPr="0014581E">
        <w:rPr>
          <w:rFonts w:ascii="Aptos" w:hAnsi="Aptos"/>
          <w:sz w:val="20"/>
          <w:szCs w:val="20"/>
        </w:rPr>
        <w:t>Council and resubmit an amended Dredge Management Plan for certification;</w:t>
      </w:r>
    </w:p>
    <w:p w:rsidRPr="0014581E" w:rsidR="005C6412" w:rsidP="005C6412" w:rsidRDefault="005C6412" w14:paraId="3A2986D0" w14:textId="015C5663">
      <w:pPr>
        <w:pStyle w:val="ListParagraph"/>
        <w:numPr>
          <w:ilvl w:val="2"/>
          <w:numId w:val="10"/>
        </w:numPr>
        <w:tabs>
          <w:tab w:val="left" w:pos="1271"/>
        </w:tabs>
        <w:spacing w:before="238"/>
        <w:jc w:val="both"/>
        <w:rPr>
          <w:rFonts w:ascii="Aptos" w:hAnsi="Aptos"/>
          <w:sz w:val="20"/>
          <w:szCs w:val="20"/>
        </w:rPr>
      </w:pPr>
      <w:r w:rsidRPr="0014581E">
        <w:rPr>
          <w:rFonts w:ascii="Aptos" w:hAnsi="Aptos"/>
          <w:sz w:val="20"/>
          <w:szCs w:val="20"/>
        </w:rPr>
        <w:t>The Dredge Management Plan cannot be subject to a third-party approval</w:t>
      </w:r>
      <w:r w:rsidRPr="0014581E" w:rsidR="003C2197">
        <w:rPr>
          <w:rFonts w:ascii="Aptos" w:hAnsi="Aptos"/>
          <w:sz w:val="20"/>
          <w:szCs w:val="20"/>
        </w:rPr>
        <w:t xml:space="preserve">. </w:t>
      </w:r>
      <w:r w:rsidRPr="0014581E">
        <w:rPr>
          <w:rFonts w:ascii="Aptos" w:hAnsi="Aptos"/>
          <w:sz w:val="20"/>
          <w:szCs w:val="20"/>
        </w:rPr>
        <w:t xml:space="preserve">The </w:t>
      </w:r>
      <w:r w:rsidRPr="0014581E" w:rsidR="009223ED">
        <w:rPr>
          <w:rFonts w:ascii="Aptos" w:hAnsi="Aptos"/>
          <w:sz w:val="20"/>
          <w:szCs w:val="20"/>
        </w:rPr>
        <w:t xml:space="preserve">Bay of Plenty Regional </w:t>
      </w:r>
      <w:r w:rsidRPr="0014581E">
        <w:rPr>
          <w:rFonts w:ascii="Aptos" w:hAnsi="Aptos"/>
          <w:sz w:val="20"/>
          <w:szCs w:val="20"/>
        </w:rPr>
        <w:t>Council in deciding whether to certify the plan, however, may also obtain advice from other qualified person(s).</w:t>
      </w:r>
    </w:p>
    <w:p w:rsidRPr="0014581E" w:rsidR="002002F8" w:rsidP="002002F8" w:rsidRDefault="002002F8" w14:paraId="16918CCD" w14:textId="77777777">
      <w:pPr>
        <w:tabs>
          <w:tab w:val="left" w:pos="1271"/>
        </w:tabs>
        <w:spacing w:before="238"/>
        <w:ind w:left="419"/>
        <w:jc w:val="both"/>
        <w:rPr>
          <w:rFonts w:ascii="Aptos" w:hAnsi="Aptos"/>
          <w:sz w:val="20"/>
          <w:szCs w:val="20"/>
        </w:rPr>
      </w:pPr>
    </w:p>
    <w:p w:rsidRPr="0014581E" w:rsidR="002002F8" w:rsidP="002002F8" w:rsidRDefault="005C6412" w14:paraId="68D3452D" w14:textId="7F3CD14F">
      <w:pPr>
        <w:pStyle w:val="ListParagraph"/>
        <w:numPr>
          <w:ilvl w:val="1"/>
          <w:numId w:val="10"/>
        </w:numPr>
        <w:rPr>
          <w:rFonts w:ascii="Aptos" w:hAnsi="Aptos"/>
          <w:sz w:val="20"/>
          <w:szCs w:val="20"/>
        </w:rPr>
      </w:pPr>
      <w:r w:rsidRPr="0014581E">
        <w:rPr>
          <w:rFonts w:ascii="Aptos" w:hAnsi="Aptos"/>
          <w:sz w:val="20"/>
          <w:szCs w:val="20"/>
        </w:rPr>
        <w:t xml:space="preserve">The process in </w:t>
      </w:r>
      <w:r w:rsidRPr="0014581E">
        <w:rPr>
          <w:rFonts w:ascii="Aptos" w:hAnsi="Aptos"/>
          <w:color w:val="FF0000"/>
          <w:sz w:val="20"/>
          <w:szCs w:val="20"/>
        </w:rPr>
        <w:t xml:space="preserve">condition </w:t>
      </w:r>
      <w:r w:rsidRPr="0014581E" w:rsidR="00B27284">
        <w:rPr>
          <w:rFonts w:ascii="Aptos" w:hAnsi="Aptos"/>
          <w:color w:val="FF0000"/>
          <w:sz w:val="20"/>
          <w:szCs w:val="20"/>
        </w:rPr>
        <w:t>8</w:t>
      </w:r>
      <w:r w:rsidRPr="0014581E">
        <w:rPr>
          <w:rFonts w:ascii="Aptos" w:hAnsi="Aptos"/>
          <w:color w:val="FF0000"/>
          <w:sz w:val="20"/>
          <w:szCs w:val="20"/>
        </w:rPr>
        <w:t>.</w:t>
      </w:r>
      <w:r w:rsidRPr="0014581E" w:rsidR="00810059">
        <w:rPr>
          <w:rFonts w:ascii="Aptos" w:hAnsi="Aptos"/>
          <w:color w:val="FF0000"/>
          <w:sz w:val="20"/>
          <w:szCs w:val="20"/>
        </w:rPr>
        <w:t>4</w:t>
      </w:r>
      <w:r w:rsidRPr="0014581E">
        <w:rPr>
          <w:rFonts w:ascii="Aptos" w:hAnsi="Aptos"/>
          <w:sz w:val="20"/>
          <w:szCs w:val="20"/>
        </w:rPr>
        <w:t xml:space="preserve"> must be repeated until the </w:t>
      </w:r>
      <w:r w:rsidRPr="0014581E" w:rsidR="009223ED">
        <w:rPr>
          <w:rFonts w:ascii="Aptos" w:hAnsi="Aptos"/>
          <w:sz w:val="20"/>
          <w:szCs w:val="20"/>
        </w:rPr>
        <w:t xml:space="preserve">Bay of Plenty Regional </w:t>
      </w:r>
      <w:r w:rsidRPr="0014581E">
        <w:rPr>
          <w:rFonts w:ascii="Aptos" w:hAnsi="Aptos"/>
          <w:sz w:val="20"/>
          <w:szCs w:val="20"/>
        </w:rPr>
        <w:t xml:space="preserve">Council is able to provide written confirmation that the requirements of </w:t>
      </w:r>
      <w:r w:rsidRPr="0014581E">
        <w:rPr>
          <w:rFonts w:ascii="Aptos" w:hAnsi="Aptos"/>
          <w:color w:val="FF0000"/>
          <w:sz w:val="20"/>
          <w:szCs w:val="20"/>
        </w:rPr>
        <w:t xml:space="preserve">condition </w:t>
      </w:r>
      <w:r w:rsidRPr="0014581E" w:rsidR="00B27284">
        <w:rPr>
          <w:rFonts w:ascii="Aptos" w:hAnsi="Aptos"/>
          <w:color w:val="FF0000"/>
          <w:sz w:val="20"/>
          <w:szCs w:val="20"/>
        </w:rPr>
        <w:t>8</w:t>
      </w:r>
      <w:r w:rsidRPr="0014581E">
        <w:rPr>
          <w:rFonts w:ascii="Aptos" w:hAnsi="Aptos"/>
          <w:color w:val="FF0000"/>
          <w:sz w:val="20"/>
          <w:szCs w:val="20"/>
        </w:rPr>
        <w:t xml:space="preserve">.2 </w:t>
      </w:r>
      <w:r w:rsidRPr="0014581E">
        <w:rPr>
          <w:rFonts w:ascii="Aptos" w:hAnsi="Aptos"/>
          <w:sz w:val="20"/>
          <w:szCs w:val="20"/>
        </w:rPr>
        <w:t xml:space="preserve">have been satisfied. </w:t>
      </w:r>
    </w:p>
    <w:p w:rsidRPr="0014581E" w:rsidR="001A59A6" w:rsidP="002002F8" w:rsidRDefault="00D2758F" w14:paraId="0C11ABBD" w14:textId="7374A259">
      <w:pPr>
        <w:pStyle w:val="ListParagraph"/>
        <w:numPr>
          <w:ilvl w:val="1"/>
          <w:numId w:val="10"/>
        </w:numPr>
        <w:tabs>
          <w:tab w:val="left" w:pos="1271"/>
        </w:tabs>
        <w:spacing w:before="238"/>
        <w:ind w:left="1270"/>
        <w:jc w:val="both"/>
        <w:rPr>
          <w:rFonts w:ascii="Aptos" w:hAnsi="Aptos"/>
          <w:sz w:val="20"/>
          <w:szCs w:val="20"/>
        </w:rPr>
      </w:pPr>
      <w:r w:rsidRPr="0014581E">
        <w:rPr>
          <w:rFonts w:ascii="Aptos" w:hAnsi="Aptos"/>
          <w:sz w:val="20"/>
          <w:szCs w:val="20"/>
        </w:rPr>
        <w:t>D</w:t>
      </w:r>
      <w:r w:rsidRPr="0014581E" w:rsidR="004C43E6">
        <w:rPr>
          <w:rFonts w:ascii="Aptos" w:hAnsi="Aptos"/>
          <w:sz w:val="20"/>
          <w:szCs w:val="20"/>
        </w:rPr>
        <w:t xml:space="preserve">redging </w:t>
      </w:r>
      <w:r w:rsidRPr="0014581E" w:rsidR="00DC17D1">
        <w:rPr>
          <w:rFonts w:ascii="Aptos" w:hAnsi="Aptos"/>
          <w:sz w:val="20"/>
          <w:szCs w:val="20"/>
        </w:rPr>
        <w:t>operations</w:t>
      </w:r>
      <w:r w:rsidRPr="0014581E" w:rsidR="00401F9D">
        <w:rPr>
          <w:rFonts w:ascii="Aptos" w:hAnsi="Aptos"/>
          <w:sz w:val="20"/>
          <w:szCs w:val="20"/>
        </w:rPr>
        <w:t xml:space="preserve"> </w:t>
      </w:r>
      <w:r w:rsidRPr="0014581E" w:rsidR="004C43E6">
        <w:rPr>
          <w:rFonts w:ascii="Aptos" w:hAnsi="Aptos"/>
          <w:sz w:val="20"/>
          <w:szCs w:val="20"/>
        </w:rPr>
        <w:t xml:space="preserve">authorised under this consent </w:t>
      </w:r>
      <w:r w:rsidRPr="0014581E" w:rsidR="001602C2">
        <w:rPr>
          <w:rFonts w:ascii="Aptos" w:hAnsi="Aptos"/>
          <w:sz w:val="20"/>
          <w:szCs w:val="20"/>
        </w:rPr>
        <w:t>must</w:t>
      </w:r>
      <w:r w:rsidRPr="0014581E">
        <w:rPr>
          <w:rFonts w:ascii="Aptos" w:hAnsi="Aptos"/>
          <w:sz w:val="20"/>
          <w:szCs w:val="20"/>
        </w:rPr>
        <w:t xml:space="preserve"> not</w:t>
      </w:r>
      <w:r w:rsidRPr="0014581E" w:rsidR="001602C2">
        <w:rPr>
          <w:rFonts w:ascii="Aptos" w:hAnsi="Aptos"/>
          <w:sz w:val="20"/>
          <w:szCs w:val="20"/>
        </w:rPr>
        <w:t xml:space="preserve"> </w:t>
      </w:r>
      <w:r w:rsidRPr="0014581E" w:rsidR="00401F9D">
        <w:rPr>
          <w:rFonts w:ascii="Aptos" w:hAnsi="Aptos"/>
          <w:sz w:val="20"/>
          <w:szCs w:val="20"/>
        </w:rPr>
        <w:t>be undertaken until the Dredge Management Plan required by</w:t>
      </w:r>
      <w:r w:rsidRPr="0014581E" w:rsidR="00401F9D">
        <w:rPr>
          <w:rFonts w:ascii="Aptos" w:hAnsi="Aptos"/>
          <w:spacing w:val="1"/>
          <w:sz w:val="20"/>
          <w:szCs w:val="20"/>
        </w:rPr>
        <w:t xml:space="preserve"> </w:t>
      </w:r>
      <w:r w:rsidRPr="0014581E" w:rsidR="00401F9D">
        <w:rPr>
          <w:rFonts w:ascii="Aptos" w:hAnsi="Aptos"/>
          <w:color w:val="FF0000"/>
          <w:sz w:val="20"/>
          <w:szCs w:val="20"/>
        </w:rPr>
        <w:t>condition</w:t>
      </w:r>
      <w:r w:rsidRPr="0014581E" w:rsidR="00401F9D">
        <w:rPr>
          <w:rFonts w:ascii="Aptos" w:hAnsi="Aptos"/>
          <w:color w:val="FF0000"/>
          <w:spacing w:val="-2"/>
          <w:sz w:val="20"/>
          <w:szCs w:val="20"/>
        </w:rPr>
        <w:t xml:space="preserve"> </w:t>
      </w:r>
      <w:r w:rsidRPr="0014581E" w:rsidR="00B27284">
        <w:rPr>
          <w:rFonts w:ascii="Aptos" w:hAnsi="Aptos"/>
          <w:color w:val="FF0000"/>
          <w:spacing w:val="-2"/>
          <w:sz w:val="20"/>
          <w:szCs w:val="20"/>
        </w:rPr>
        <w:t>8</w:t>
      </w:r>
      <w:r w:rsidRPr="0014581E" w:rsidR="00145148">
        <w:rPr>
          <w:rFonts w:ascii="Aptos" w:hAnsi="Aptos"/>
          <w:color w:val="FF0000"/>
          <w:sz w:val="20"/>
          <w:szCs w:val="20"/>
        </w:rPr>
        <w:t>.1</w:t>
      </w:r>
      <w:r w:rsidRPr="0014581E" w:rsidR="00401F9D">
        <w:rPr>
          <w:rFonts w:ascii="Aptos" w:hAnsi="Aptos"/>
          <w:color w:val="FF0000"/>
          <w:spacing w:val="-2"/>
          <w:sz w:val="20"/>
          <w:szCs w:val="20"/>
        </w:rPr>
        <w:t xml:space="preserve"> </w:t>
      </w:r>
      <w:r w:rsidRPr="0014581E" w:rsidR="00401F9D">
        <w:rPr>
          <w:rFonts w:ascii="Aptos" w:hAnsi="Aptos"/>
          <w:sz w:val="20"/>
          <w:szCs w:val="20"/>
        </w:rPr>
        <w:t>has</w:t>
      </w:r>
      <w:r w:rsidRPr="0014581E" w:rsidR="00401F9D">
        <w:rPr>
          <w:rFonts w:ascii="Aptos" w:hAnsi="Aptos"/>
          <w:spacing w:val="-2"/>
          <w:sz w:val="20"/>
          <w:szCs w:val="20"/>
        </w:rPr>
        <w:t xml:space="preserve"> </w:t>
      </w:r>
      <w:r w:rsidRPr="0014581E" w:rsidR="00401F9D">
        <w:rPr>
          <w:rFonts w:ascii="Aptos" w:hAnsi="Aptos"/>
          <w:sz w:val="20"/>
          <w:szCs w:val="20"/>
        </w:rPr>
        <w:t>been</w:t>
      </w:r>
      <w:r w:rsidRPr="0014581E" w:rsidR="00401F9D">
        <w:rPr>
          <w:rFonts w:ascii="Aptos" w:hAnsi="Aptos"/>
          <w:spacing w:val="-2"/>
          <w:sz w:val="20"/>
          <w:szCs w:val="20"/>
        </w:rPr>
        <w:t xml:space="preserve"> </w:t>
      </w:r>
      <w:r w:rsidRPr="0014581E" w:rsidR="00401F9D">
        <w:rPr>
          <w:rFonts w:ascii="Aptos" w:hAnsi="Aptos"/>
          <w:sz w:val="20"/>
          <w:szCs w:val="20"/>
        </w:rPr>
        <w:t>certified</w:t>
      </w:r>
      <w:r w:rsidRPr="0014581E" w:rsidR="00401F9D">
        <w:rPr>
          <w:rFonts w:ascii="Aptos" w:hAnsi="Aptos"/>
          <w:spacing w:val="-1"/>
          <w:sz w:val="20"/>
          <w:szCs w:val="20"/>
        </w:rPr>
        <w:t xml:space="preserve"> </w:t>
      </w:r>
      <w:r w:rsidRPr="0014581E" w:rsidR="00401F9D">
        <w:rPr>
          <w:rFonts w:ascii="Aptos" w:hAnsi="Aptos"/>
          <w:sz w:val="20"/>
          <w:szCs w:val="20"/>
        </w:rPr>
        <w:t>by</w:t>
      </w:r>
      <w:r w:rsidRPr="0014581E" w:rsidR="00401F9D">
        <w:rPr>
          <w:rFonts w:ascii="Aptos" w:hAnsi="Aptos"/>
          <w:spacing w:val="-2"/>
          <w:sz w:val="20"/>
          <w:szCs w:val="20"/>
        </w:rPr>
        <w:t xml:space="preserve"> </w:t>
      </w:r>
      <w:r w:rsidRPr="0014581E" w:rsidR="00401F9D">
        <w:rPr>
          <w:rFonts w:ascii="Aptos" w:hAnsi="Aptos"/>
          <w:sz w:val="20"/>
          <w:szCs w:val="20"/>
        </w:rPr>
        <w:t>the</w:t>
      </w:r>
      <w:r w:rsidRPr="0014581E" w:rsidR="00401F9D">
        <w:rPr>
          <w:rFonts w:ascii="Aptos" w:hAnsi="Aptos"/>
          <w:spacing w:val="-2"/>
          <w:sz w:val="20"/>
          <w:szCs w:val="20"/>
        </w:rPr>
        <w:t xml:space="preserve"> </w:t>
      </w:r>
      <w:r w:rsidRPr="0014581E" w:rsidR="00401F9D">
        <w:rPr>
          <w:rFonts w:ascii="Aptos" w:hAnsi="Aptos"/>
          <w:sz w:val="20"/>
          <w:szCs w:val="20"/>
        </w:rPr>
        <w:t>Bay</w:t>
      </w:r>
      <w:r w:rsidRPr="0014581E" w:rsidR="00401F9D">
        <w:rPr>
          <w:rFonts w:ascii="Aptos" w:hAnsi="Aptos"/>
          <w:spacing w:val="-2"/>
          <w:sz w:val="20"/>
          <w:szCs w:val="20"/>
        </w:rPr>
        <w:t xml:space="preserve"> </w:t>
      </w:r>
      <w:r w:rsidRPr="0014581E" w:rsidR="00401F9D">
        <w:rPr>
          <w:rFonts w:ascii="Aptos" w:hAnsi="Aptos"/>
          <w:sz w:val="20"/>
          <w:szCs w:val="20"/>
        </w:rPr>
        <w:t>of</w:t>
      </w:r>
      <w:r w:rsidRPr="0014581E" w:rsidR="00401F9D">
        <w:rPr>
          <w:rFonts w:ascii="Aptos" w:hAnsi="Aptos"/>
          <w:spacing w:val="-1"/>
          <w:sz w:val="20"/>
          <w:szCs w:val="20"/>
        </w:rPr>
        <w:t xml:space="preserve"> </w:t>
      </w:r>
      <w:r w:rsidRPr="0014581E" w:rsidR="00401F9D">
        <w:rPr>
          <w:rFonts w:ascii="Aptos" w:hAnsi="Aptos"/>
          <w:sz w:val="20"/>
          <w:szCs w:val="20"/>
        </w:rPr>
        <w:t>Plenty</w:t>
      </w:r>
      <w:r w:rsidRPr="0014581E" w:rsidR="00401F9D">
        <w:rPr>
          <w:rFonts w:ascii="Aptos" w:hAnsi="Aptos"/>
          <w:spacing w:val="-2"/>
          <w:sz w:val="20"/>
          <w:szCs w:val="20"/>
        </w:rPr>
        <w:t xml:space="preserve"> </w:t>
      </w:r>
      <w:r w:rsidRPr="0014581E" w:rsidR="00401F9D">
        <w:rPr>
          <w:rFonts w:ascii="Aptos" w:hAnsi="Aptos"/>
          <w:sz w:val="20"/>
          <w:szCs w:val="20"/>
        </w:rPr>
        <w:t>Regional</w:t>
      </w:r>
      <w:r w:rsidRPr="0014581E" w:rsidR="00401F9D">
        <w:rPr>
          <w:rFonts w:ascii="Aptos" w:hAnsi="Aptos"/>
          <w:spacing w:val="-2"/>
          <w:sz w:val="20"/>
          <w:szCs w:val="20"/>
        </w:rPr>
        <w:t xml:space="preserve"> </w:t>
      </w:r>
      <w:r w:rsidRPr="0014581E" w:rsidR="00401F9D">
        <w:rPr>
          <w:rFonts w:ascii="Aptos" w:hAnsi="Aptos"/>
          <w:sz w:val="20"/>
          <w:szCs w:val="20"/>
        </w:rPr>
        <w:t>Council</w:t>
      </w:r>
      <w:r w:rsidRPr="0014581E" w:rsidR="00FF6B96">
        <w:rPr>
          <w:rFonts w:ascii="Aptos" w:hAnsi="Aptos"/>
          <w:sz w:val="20"/>
          <w:szCs w:val="20"/>
        </w:rPr>
        <w:t xml:space="preserve">. </w:t>
      </w:r>
    </w:p>
    <w:p w:rsidRPr="0014581E" w:rsidR="00B05DD8" w:rsidP="00127BC3" w:rsidRDefault="00D84558" w14:paraId="1CF623B7" w14:textId="0D7A0B42">
      <w:pPr>
        <w:pStyle w:val="ListParagraph"/>
        <w:numPr>
          <w:ilvl w:val="1"/>
          <w:numId w:val="10"/>
        </w:numPr>
        <w:tabs>
          <w:tab w:val="left" w:pos="1271"/>
        </w:tabs>
        <w:spacing w:before="238"/>
        <w:ind w:left="1270"/>
        <w:jc w:val="both"/>
        <w:rPr>
          <w:rFonts w:ascii="Aptos" w:hAnsi="Aptos"/>
          <w:sz w:val="20"/>
          <w:szCs w:val="20"/>
        </w:rPr>
      </w:pPr>
      <w:r w:rsidRPr="0014581E">
        <w:rPr>
          <w:rFonts w:ascii="Aptos" w:hAnsi="Aptos"/>
          <w:sz w:val="20"/>
          <w:szCs w:val="20"/>
        </w:rPr>
        <w:t xml:space="preserve">The consent holder must comply with the </w:t>
      </w:r>
      <w:r w:rsidRPr="0014581E" w:rsidR="00401F9D">
        <w:rPr>
          <w:rFonts w:ascii="Aptos" w:hAnsi="Aptos"/>
          <w:sz w:val="20"/>
          <w:szCs w:val="20"/>
        </w:rPr>
        <w:t>certified Dredge Management</w:t>
      </w:r>
      <w:r w:rsidRPr="0014581E" w:rsidR="00401F9D">
        <w:rPr>
          <w:rFonts w:ascii="Aptos" w:hAnsi="Aptos"/>
          <w:spacing w:val="1"/>
          <w:sz w:val="20"/>
          <w:szCs w:val="20"/>
        </w:rPr>
        <w:t xml:space="preserve"> </w:t>
      </w:r>
      <w:r w:rsidRPr="0014581E" w:rsidR="00401F9D">
        <w:rPr>
          <w:rFonts w:ascii="Aptos" w:hAnsi="Aptos"/>
          <w:sz w:val="20"/>
          <w:szCs w:val="20"/>
        </w:rPr>
        <w:t>Plan</w:t>
      </w:r>
      <w:r w:rsidRPr="0014581E">
        <w:rPr>
          <w:rFonts w:ascii="Aptos" w:hAnsi="Aptos"/>
          <w:sz w:val="20"/>
          <w:szCs w:val="20"/>
        </w:rPr>
        <w:t xml:space="preserve"> </w:t>
      </w:r>
      <w:ins w:author="Port of Tauranga Ltd" w:date="2026-07-02T14:34:00Z" w16du:dateUtc="2026-07-02T02:34:00Z" w:id="80">
        <w:r w:rsidRPr="005F4FF3" w:rsidR="00B66949">
          <w:rPr>
            <w:rFonts w:ascii="Aptos" w:hAnsi="Aptos"/>
            <w:sz w:val="20"/>
            <w:szCs w:val="20"/>
            <w:highlight w:val="green"/>
          </w:rPr>
          <w:t xml:space="preserve">(or any subsequent version amended in accordance with </w:t>
        </w:r>
        <w:r w:rsidRPr="005F4FF3" w:rsidR="00B66949">
          <w:rPr>
            <w:rFonts w:ascii="Aptos" w:hAnsi="Aptos"/>
            <w:color w:val="EE0000"/>
            <w:sz w:val="20"/>
            <w:szCs w:val="20"/>
            <w:highlight w:val="green"/>
          </w:rPr>
          <w:t xml:space="preserve">condition </w:t>
        </w:r>
      </w:ins>
      <w:ins w:author="Port of Tauranga Ltd" w:date="2026-07-02T14:35:00Z" w16du:dateUtc="2026-07-02T02:35:00Z" w:id="81">
        <w:r w:rsidRPr="005F4FF3" w:rsidR="005F4FF3">
          <w:rPr>
            <w:rFonts w:ascii="Aptos" w:hAnsi="Aptos"/>
            <w:color w:val="EE0000"/>
            <w:sz w:val="20"/>
            <w:szCs w:val="20"/>
            <w:highlight w:val="green"/>
          </w:rPr>
          <w:t>8.</w:t>
        </w:r>
      </w:ins>
      <w:ins w:author="Port of Tauranga Ltd" w:date="2026-07-02T14:39:00Z" w16du:dateUtc="2026-07-02T02:39:00Z" w:id="82">
        <w:r w:rsidR="00667A19">
          <w:rPr>
            <w:rFonts w:ascii="Aptos" w:hAnsi="Aptos"/>
            <w:color w:val="EE0000"/>
            <w:sz w:val="20"/>
            <w:szCs w:val="20"/>
            <w:highlight w:val="green"/>
          </w:rPr>
          <w:t>8</w:t>
        </w:r>
      </w:ins>
      <w:commentRangeStart w:id="83"/>
      <w:ins w:author="Port of Tauranga Ltd" w:date="2026-07-02T14:34:00Z" w16du:dateUtc="2026-07-02T02:34:00Z" w:id="84">
        <w:r w:rsidRPr="005F4FF3" w:rsidR="00B66949">
          <w:rPr>
            <w:rFonts w:ascii="Aptos" w:hAnsi="Aptos"/>
            <w:sz w:val="20"/>
            <w:szCs w:val="20"/>
            <w:highlight w:val="green"/>
          </w:rPr>
          <w:t>)</w:t>
        </w:r>
      </w:ins>
      <w:commentRangeEnd w:id="83"/>
      <w:r w:rsidR="005573DD">
        <w:rPr>
          <w:rStyle w:val="CommentReference"/>
          <w:rFonts w:ascii="Aptos" w:hAnsi="Aptos"/>
          <w:sz w:val="20"/>
          <w:szCs w:val="20"/>
        </w:rPr>
        <w:commentReference w:id="83"/>
      </w:r>
      <w:ins w:author="Port of Tauranga Ltd" w:date="2026-07-02T14:34:00Z" w16du:dateUtc="2026-07-02T02:34:00Z" w:id="85">
        <w:r w:rsidR="00B66949">
          <w:rPr>
            <w:rFonts w:ascii="Aptos" w:hAnsi="Aptos"/>
            <w:sz w:val="20"/>
            <w:szCs w:val="20"/>
          </w:rPr>
          <w:t xml:space="preserve"> </w:t>
        </w:r>
      </w:ins>
      <w:r w:rsidRPr="0014581E">
        <w:rPr>
          <w:rFonts w:ascii="Aptos" w:hAnsi="Aptos"/>
          <w:sz w:val="20"/>
          <w:szCs w:val="20"/>
        </w:rPr>
        <w:t>at all times</w:t>
      </w:r>
      <w:r w:rsidRPr="0014581E" w:rsidR="00401F9D">
        <w:rPr>
          <w:rFonts w:ascii="Aptos" w:hAnsi="Aptos"/>
          <w:sz w:val="20"/>
          <w:szCs w:val="20"/>
        </w:rPr>
        <w:t>.</w:t>
      </w:r>
    </w:p>
    <w:p w:rsidRPr="0014581E" w:rsidR="002002F8" w:rsidP="00365BAA" w:rsidRDefault="004D33A1" w14:paraId="4E29B943" w14:textId="28CABCA3">
      <w:pPr>
        <w:pStyle w:val="ListParagraph"/>
        <w:numPr>
          <w:ilvl w:val="1"/>
          <w:numId w:val="10"/>
        </w:numPr>
        <w:tabs>
          <w:tab w:val="left" w:pos="1271"/>
        </w:tabs>
        <w:spacing w:before="238"/>
        <w:ind w:left="1270"/>
        <w:jc w:val="both"/>
        <w:rPr>
          <w:rFonts w:ascii="Aptos" w:hAnsi="Aptos"/>
          <w:b/>
          <w:bCs/>
          <w:sz w:val="20"/>
          <w:szCs w:val="20"/>
          <w:u w:val="single"/>
        </w:rPr>
      </w:pPr>
      <w:r w:rsidRPr="0014581E">
        <w:rPr>
          <w:rFonts w:ascii="Aptos" w:hAnsi="Aptos"/>
          <w:sz w:val="20"/>
          <w:szCs w:val="20"/>
        </w:rPr>
        <w:t>At any time during the</w:t>
      </w:r>
      <w:r w:rsidRPr="0014581E" w:rsidR="0078734E">
        <w:rPr>
          <w:rFonts w:ascii="Aptos" w:hAnsi="Aptos"/>
          <w:sz w:val="20"/>
          <w:szCs w:val="20"/>
        </w:rPr>
        <w:t xml:space="preserve"> implementation of th</w:t>
      </w:r>
      <w:r w:rsidR="009E49A5">
        <w:rPr>
          <w:rFonts w:ascii="Aptos" w:hAnsi="Aptos"/>
          <w:sz w:val="20"/>
          <w:szCs w:val="20"/>
        </w:rPr>
        <w:t>is</w:t>
      </w:r>
      <w:r w:rsidRPr="0014581E">
        <w:rPr>
          <w:rFonts w:ascii="Aptos" w:hAnsi="Aptos"/>
          <w:sz w:val="20"/>
          <w:szCs w:val="20"/>
        </w:rPr>
        <w:t xml:space="preserve"> consent, or on advice of the </w:t>
      </w:r>
      <w:r w:rsidRPr="0014581E" w:rsidR="00E91C59">
        <w:rPr>
          <w:rFonts w:ascii="Aptos" w:hAnsi="Aptos"/>
          <w:sz w:val="20"/>
          <w:szCs w:val="20"/>
        </w:rPr>
        <w:t>SPDAG, the</w:t>
      </w:r>
      <w:r w:rsidRPr="0014581E">
        <w:rPr>
          <w:rFonts w:ascii="Aptos" w:hAnsi="Aptos"/>
          <w:sz w:val="20"/>
          <w:szCs w:val="20"/>
        </w:rPr>
        <w:t xml:space="preserve"> </w:t>
      </w:r>
      <w:r w:rsidRPr="0014581E" w:rsidR="0033118C">
        <w:rPr>
          <w:rFonts w:ascii="Aptos" w:hAnsi="Aptos"/>
          <w:sz w:val="20"/>
          <w:szCs w:val="20"/>
        </w:rPr>
        <w:t>consent holder</w:t>
      </w:r>
      <w:r w:rsidRPr="0014581E">
        <w:rPr>
          <w:rFonts w:ascii="Aptos" w:hAnsi="Aptos"/>
          <w:sz w:val="20"/>
          <w:szCs w:val="20"/>
        </w:rPr>
        <w:t xml:space="preserve"> may submit a</w:t>
      </w:r>
      <w:r w:rsidRPr="0014581E" w:rsidR="00D2758F">
        <w:rPr>
          <w:rFonts w:ascii="Aptos" w:hAnsi="Aptos"/>
          <w:sz w:val="20"/>
          <w:szCs w:val="20"/>
        </w:rPr>
        <w:t>n</w:t>
      </w:r>
      <w:r w:rsidRPr="0014581E">
        <w:rPr>
          <w:rFonts w:ascii="Aptos" w:hAnsi="Aptos"/>
          <w:sz w:val="20"/>
          <w:szCs w:val="20"/>
        </w:rPr>
        <w:t xml:space="preserve"> amend</w:t>
      </w:r>
      <w:r w:rsidRPr="0014581E" w:rsidR="00D2758F">
        <w:rPr>
          <w:rFonts w:ascii="Aptos" w:hAnsi="Aptos"/>
          <w:sz w:val="20"/>
          <w:szCs w:val="20"/>
        </w:rPr>
        <w:t>ed version of</w:t>
      </w:r>
      <w:r w:rsidRPr="0014581E">
        <w:rPr>
          <w:rFonts w:ascii="Aptos" w:hAnsi="Aptos"/>
          <w:sz w:val="20"/>
          <w:szCs w:val="20"/>
        </w:rPr>
        <w:t xml:space="preserve"> the Dredge Management Plan to the</w:t>
      </w:r>
      <w:r w:rsidRPr="0014581E" w:rsidR="00FB678B">
        <w:rPr>
          <w:rFonts w:ascii="Aptos" w:hAnsi="Aptos"/>
          <w:sz w:val="20"/>
          <w:szCs w:val="20"/>
        </w:rPr>
        <w:t xml:space="preserve"> Bay of Plenty</w:t>
      </w:r>
      <w:r w:rsidRPr="0014581E">
        <w:rPr>
          <w:rFonts w:ascii="Aptos" w:hAnsi="Aptos"/>
          <w:sz w:val="20"/>
          <w:szCs w:val="20"/>
        </w:rPr>
        <w:t xml:space="preserve"> Regional Council for re-certification.</w:t>
      </w:r>
      <w:r w:rsidRPr="0014581E" w:rsidR="002002F8">
        <w:rPr>
          <w:rFonts w:ascii="Aptos" w:hAnsi="Aptos"/>
          <w:sz w:val="20"/>
          <w:szCs w:val="20"/>
        </w:rPr>
        <w:t xml:space="preserve"> </w:t>
      </w:r>
      <w:bookmarkStart w:name="_Hlk193808414" w:id="86"/>
      <w:r w:rsidRPr="0014581E" w:rsidR="00D84558">
        <w:rPr>
          <w:rFonts w:ascii="Aptos" w:hAnsi="Aptos"/>
          <w:sz w:val="20"/>
          <w:szCs w:val="20"/>
        </w:rPr>
        <w:t>Re</w:t>
      </w:r>
      <w:r w:rsidRPr="0014581E" w:rsidR="002002F8">
        <w:rPr>
          <w:rFonts w:ascii="Aptos" w:hAnsi="Aptos"/>
          <w:sz w:val="20"/>
          <w:szCs w:val="20"/>
        </w:rPr>
        <w:t xml:space="preserve">-certification is </w:t>
      </w:r>
      <w:r w:rsidRPr="0014581E" w:rsidR="00D84558">
        <w:rPr>
          <w:rFonts w:ascii="Aptos" w:hAnsi="Aptos"/>
          <w:sz w:val="20"/>
          <w:szCs w:val="20"/>
        </w:rPr>
        <w:t>subject to the same process</w:t>
      </w:r>
      <w:r w:rsidRPr="0014581E" w:rsidR="00D2758F">
        <w:rPr>
          <w:rFonts w:ascii="Aptos" w:hAnsi="Aptos"/>
          <w:sz w:val="20"/>
          <w:szCs w:val="20"/>
        </w:rPr>
        <w:t xml:space="preserve"> as detailed</w:t>
      </w:r>
      <w:r w:rsidRPr="0014581E" w:rsidR="00D84558">
        <w:rPr>
          <w:rFonts w:ascii="Aptos" w:hAnsi="Aptos"/>
          <w:sz w:val="20"/>
          <w:szCs w:val="20"/>
        </w:rPr>
        <w:t xml:space="preserve"> in</w:t>
      </w:r>
      <w:r w:rsidRPr="0014581E" w:rsidR="00D84558">
        <w:rPr>
          <w:rFonts w:ascii="Aptos" w:hAnsi="Aptos"/>
          <w:color w:val="FF0000"/>
          <w:sz w:val="20"/>
          <w:szCs w:val="20"/>
        </w:rPr>
        <w:t xml:space="preserve"> condition</w:t>
      </w:r>
      <w:bookmarkEnd w:id="86"/>
      <w:ins w:author="Port of Tauranga Ltd" w:date="2026-07-02T11:53:00Z" w16du:dateUtc="2026-07-01T23:53:00Z" w:id="87">
        <w:r w:rsidRPr="00521F4A" w:rsidR="00521F4A">
          <w:rPr>
            <w:rFonts w:ascii="Aptos" w:hAnsi="Aptos"/>
            <w:color w:val="FF0000"/>
            <w:sz w:val="20"/>
            <w:szCs w:val="20"/>
            <w:highlight w:val="green"/>
          </w:rPr>
          <w:t>s 8.3 and</w:t>
        </w:r>
      </w:ins>
      <w:r w:rsidRPr="0014581E" w:rsidR="00D84558">
        <w:rPr>
          <w:rFonts w:ascii="Aptos" w:hAnsi="Aptos"/>
          <w:color w:val="FF0000"/>
          <w:sz w:val="20"/>
          <w:szCs w:val="20"/>
        </w:rPr>
        <w:t xml:space="preserve"> </w:t>
      </w:r>
      <w:r w:rsidRPr="0014581E" w:rsidR="00430F74">
        <w:rPr>
          <w:rFonts w:ascii="Aptos" w:hAnsi="Aptos"/>
          <w:color w:val="FF0000"/>
          <w:sz w:val="20"/>
          <w:szCs w:val="20"/>
        </w:rPr>
        <w:t>8</w:t>
      </w:r>
      <w:r w:rsidRPr="0014581E" w:rsidR="00D84558">
        <w:rPr>
          <w:rFonts w:ascii="Aptos" w:hAnsi="Aptos"/>
          <w:color w:val="FF0000"/>
          <w:sz w:val="20"/>
          <w:szCs w:val="20"/>
        </w:rPr>
        <w:t>.</w:t>
      </w:r>
      <w:r w:rsidRPr="0014581E" w:rsidR="00863E3B">
        <w:rPr>
          <w:rFonts w:ascii="Aptos" w:hAnsi="Aptos"/>
          <w:color w:val="FF0000"/>
          <w:sz w:val="20"/>
          <w:szCs w:val="20"/>
        </w:rPr>
        <w:t>4</w:t>
      </w:r>
      <w:commentRangeStart w:id="88"/>
      <w:r w:rsidRPr="0014581E" w:rsidR="00D84558">
        <w:rPr>
          <w:rFonts w:ascii="Aptos" w:hAnsi="Aptos"/>
          <w:sz w:val="20"/>
          <w:szCs w:val="20"/>
        </w:rPr>
        <w:t>.</w:t>
      </w:r>
      <w:bookmarkStart w:name="_Hlk131518056" w:id="89"/>
      <w:bookmarkEnd w:id="79"/>
      <w:commentRangeEnd w:id="88"/>
      <w:r w:rsidRPr="0014581E" w:rsidR="00C34423">
        <w:rPr>
          <w:rStyle w:val="CommentReference"/>
          <w:rFonts w:ascii="Aptos" w:hAnsi="Aptos"/>
          <w:b/>
          <w:bCs/>
          <w:sz w:val="20"/>
          <w:szCs w:val="20"/>
          <w:u w:val="single"/>
        </w:rPr>
        <w:commentReference w:id="88"/>
      </w:r>
    </w:p>
    <w:p w:rsidRPr="0014581E" w:rsidR="002002F8" w:rsidP="0062385D" w:rsidRDefault="00E667CD" w14:paraId="0C6711EB" w14:textId="4328A60C">
      <w:pPr>
        <w:tabs>
          <w:tab w:val="left" w:pos="1280"/>
        </w:tabs>
        <w:spacing w:before="238"/>
        <w:ind w:left="1270"/>
        <w:jc w:val="both"/>
        <w:rPr>
          <w:rFonts w:ascii="Aptos" w:hAnsi="Aptos"/>
          <w:i/>
          <w:sz w:val="20"/>
          <w:szCs w:val="20"/>
        </w:rPr>
      </w:pPr>
      <w:r w:rsidRPr="0014581E">
        <w:rPr>
          <w:rFonts w:ascii="Aptos" w:hAnsi="Aptos"/>
          <w:i/>
          <w:iCs/>
          <w:sz w:val="20"/>
          <w:szCs w:val="20"/>
        </w:rPr>
        <w:tab/>
      </w:r>
      <w:r w:rsidRPr="0014581E" w:rsidR="00E812A6">
        <w:rPr>
          <w:rFonts w:ascii="Aptos" w:hAnsi="Aptos"/>
          <w:i/>
          <w:sz w:val="20"/>
          <w:szCs w:val="20"/>
        </w:rPr>
        <w:t xml:space="preserve">Advice Note: </w:t>
      </w:r>
      <w:r w:rsidRPr="0014581E" w:rsidR="007E6FB5">
        <w:rPr>
          <w:rFonts w:ascii="Aptos" w:hAnsi="Aptos"/>
          <w:i/>
          <w:sz w:val="20"/>
          <w:szCs w:val="20"/>
        </w:rPr>
        <w:t xml:space="preserve">The </w:t>
      </w:r>
      <w:r w:rsidRPr="0014581E" w:rsidR="0033118C">
        <w:rPr>
          <w:rFonts w:ascii="Aptos" w:hAnsi="Aptos"/>
          <w:i/>
          <w:iCs/>
          <w:sz w:val="20"/>
          <w:szCs w:val="20"/>
        </w:rPr>
        <w:t>consent holder</w:t>
      </w:r>
      <w:r w:rsidRPr="0014581E" w:rsidR="007E6FB5">
        <w:rPr>
          <w:rFonts w:ascii="Aptos" w:hAnsi="Aptos"/>
          <w:i/>
          <w:sz w:val="20"/>
          <w:szCs w:val="20"/>
        </w:rPr>
        <w:t xml:space="preserve"> will request that the </w:t>
      </w:r>
      <w:r w:rsidRPr="0014581E" w:rsidR="00E812A6">
        <w:rPr>
          <w:rFonts w:ascii="Aptos" w:hAnsi="Aptos"/>
          <w:i/>
          <w:sz w:val="20"/>
          <w:szCs w:val="20"/>
        </w:rPr>
        <w:t>Bay of Plenty Regional confirm that the relevant Management Plan has been received</w:t>
      </w:r>
      <w:r w:rsidRPr="0014581E" w:rsidR="007938B4">
        <w:rPr>
          <w:rFonts w:ascii="Aptos" w:hAnsi="Aptos"/>
          <w:i/>
          <w:sz w:val="20"/>
          <w:szCs w:val="20"/>
        </w:rPr>
        <w:t>.</w:t>
      </w:r>
      <w:r w:rsidRPr="0014581E" w:rsidR="00E812A6">
        <w:rPr>
          <w:rFonts w:ascii="Aptos" w:hAnsi="Aptos"/>
          <w:i/>
          <w:sz w:val="20"/>
          <w:szCs w:val="20"/>
        </w:rPr>
        <w:t xml:space="preserve"> </w:t>
      </w:r>
      <w:r w:rsidRPr="0014581E" w:rsidR="007938B4">
        <w:rPr>
          <w:rFonts w:ascii="Aptos" w:hAnsi="Aptos"/>
          <w:i/>
          <w:iCs/>
          <w:sz w:val="20"/>
          <w:szCs w:val="20"/>
        </w:rPr>
        <w:t>It is anticipated that certification will be provided within</w:t>
      </w:r>
      <w:r w:rsidRPr="0014581E" w:rsidR="001059BA">
        <w:rPr>
          <w:rFonts w:ascii="Aptos" w:hAnsi="Aptos"/>
          <w:i/>
          <w:iCs/>
          <w:sz w:val="20"/>
          <w:szCs w:val="20"/>
        </w:rPr>
        <w:t xml:space="preserve"> twenty</w:t>
      </w:r>
      <w:r w:rsidRPr="0014581E" w:rsidR="007938B4">
        <w:rPr>
          <w:rFonts w:ascii="Aptos" w:hAnsi="Aptos"/>
          <w:i/>
          <w:iCs/>
          <w:sz w:val="20"/>
          <w:szCs w:val="20"/>
        </w:rPr>
        <w:t xml:space="preserve"> </w:t>
      </w:r>
      <w:r w:rsidRPr="0014581E" w:rsidR="001059BA">
        <w:rPr>
          <w:rFonts w:ascii="Aptos" w:hAnsi="Aptos"/>
          <w:i/>
          <w:iCs/>
          <w:sz w:val="20"/>
          <w:szCs w:val="20"/>
        </w:rPr>
        <w:t>(</w:t>
      </w:r>
      <w:r w:rsidRPr="0014581E" w:rsidR="007938B4">
        <w:rPr>
          <w:rFonts w:ascii="Aptos" w:hAnsi="Aptos"/>
          <w:i/>
          <w:iCs/>
          <w:sz w:val="20"/>
          <w:szCs w:val="20"/>
        </w:rPr>
        <w:t>20</w:t>
      </w:r>
      <w:r w:rsidRPr="0014581E" w:rsidR="001059BA">
        <w:rPr>
          <w:rFonts w:ascii="Aptos" w:hAnsi="Aptos"/>
          <w:i/>
          <w:iCs/>
          <w:sz w:val="20"/>
          <w:szCs w:val="20"/>
        </w:rPr>
        <w:t>)</w:t>
      </w:r>
      <w:r w:rsidRPr="0014581E" w:rsidR="007938B4">
        <w:rPr>
          <w:rFonts w:ascii="Aptos" w:hAnsi="Aptos"/>
          <w:i/>
          <w:iCs/>
          <w:sz w:val="20"/>
          <w:szCs w:val="20"/>
        </w:rPr>
        <w:t xml:space="preserve"> working days, or a reason and indicative </w:t>
      </w:r>
      <w:r w:rsidRPr="0014581E" w:rsidR="00F661CE">
        <w:rPr>
          <w:rFonts w:ascii="Aptos" w:hAnsi="Aptos"/>
          <w:i/>
          <w:iCs/>
          <w:sz w:val="20"/>
          <w:szCs w:val="20"/>
        </w:rPr>
        <w:t>timeframe will</w:t>
      </w:r>
      <w:r w:rsidRPr="0014581E" w:rsidR="007938B4">
        <w:rPr>
          <w:rFonts w:ascii="Aptos" w:hAnsi="Aptos"/>
          <w:i/>
          <w:iCs/>
          <w:sz w:val="20"/>
          <w:szCs w:val="20"/>
        </w:rPr>
        <w:t xml:space="preserve"> be provided</w:t>
      </w:r>
      <w:bookmarkEnd w:id="89"/>
      <w:r w:rsidRPr="0014581E" w:rsidR="00DD5AE9">
        <w:rPr>
          <w:rFonts w:ascii="Aptos" w:hAnsi="Aptos"/>
          <w:i/>
          <w:sz w:val="20"/>
          <w:szCs w:val="20"/>
        </w:rPr>
        <w:t>.</w:t>
      </w:r>
    </w:p>
    <w:p w:rsidRPr="0014581E" w:rsidR="008813D7" w:rsidP="008813D7" w:rsidRDefault="008813D7" w14:paraId="4BD9DA15" w14:textId="77777777"/>
    <w:p w:rsidRPr="0014581E" w:rsidR="005E1E1F" w:rsidP="008813D7" w:rsidRDefault="005E1E1F" w14:paraId="5888B329" w14:textId="06642B32">
      <w:pPr>
        <w:pStyle w:val="Heading1"/>
        <w:numPr>
          <w:ilvl w:val="0"/>
          <w:numId w:val="10"/>
        </w:numPr>
        <w:rPr>
          <w:rFonts w:ascii="Aptos" w:hAnsi="Aptos"/>
          <w:sz w:val="20"/>
          <w:szCs w:val="20"/>
        </w:rPr>
      </w:pPr>
      <w:r w:rsidRPr="0014581E">
        <w:rPr>
          <w:rFonts w:ascii="Aptos" w:hAnsi="Aptos"/>
          <w:sz w:val="20"/>
          <w:szCs w:val="20"/>
        </w:rPr>
        <w:t xml:space="preserve">Dredge Master Training </w:t>
      </w:r>
    </w:p>
    <w:p w:rsidRPr="0014581E" w:rsidR="005E1E1F" w:rsidP="005E1E1F" w:rsidRDefault="00AC54EB" w14:paraId="0F4E21C3" w14:textId="5869C66B">
      <w:pPr>
        <w:pStyle w:val="ListParagraph"/>
        <w:numPr>
          <w:ilvl w:val="1"/>
          <w:numId w:val="10"/>
        </w:numPr>
        <w:spacing w:before="238"/>
        <w:jc w:val="both"/>
        <w:rPr>
          <w:rFonts w:ascii="Aptos" w:hAnsi="Aptos"/>
          <w:sz w:val="20"/>
          <w:szCs w:val="20"/>
        </w:rPr>
      </w:pPr>
      <w:r w:rsidRPr="0014581E">
        <w:rPr>
          <w:rFonts w:ascii="Aptos" w:hAnsi="Aptos"/>
          <w:sz w:val="20"/>
          <w:szCs w:val="20"/>
        </w:rPr>
        <w:t>The consent holder must ensure that prior to the commencement of dredging authorised by this consent, d</w:t>
      </w:r>
      <w:r w:rsidRPr="0014581E" w:rsidR="005E1E1F">
        <w:rPr>
          <w:rFonts w:ascii="Aptos" w:hAnsi="Aptos"/>
          <w:sz w:val="20"/>
          <w:szCs w:val="20"/>
        </w:rPr>
        <w:t xml:space="preserve">redge masters receive training </w:t>
      </w:r>
      <w:r w:rsidRPr="0014581E" w:rsidR="00E91C59">
        <w:rPr>
          <w:rFonts w:ascii="Aptos" w:hAnsi="Aptos"/>
          <w:sz w:val="20"/>
          <w:szCs w:val="20"/>
        </w:rPr>
        <w:t>on:</w:t>
      </w:r>
    </w:p>
    <w:p w:rsidRPr="0014581E" w:rsidR="005E1E1F" w:rsidP="005E1E1F" w:rsidRDefault="005E1E1F" w14:paraId="4371DE9A" w14:textId="3017F200">
      <w:pPr>
        <w:pStyle w:val="ListParagraph"/>
        <w:numPr>
          <w:ilvl w:val="2"/>
          <w:numId w:val="10"/>
        </w:numPr>
        <w:spacing w:before="238"/>
        <w:jc w:val="both"/>
        <w:rPr>
          <w:rFonts w:ascii="Aptos" w:hAnsi="Aptos"/>
          <w:sz w:val="20"/>
          <w:szCs w:val="20"/>
        </w:rPr>
      </w:pPr>
      <w:r w:rsidRPr="0014581E">
        <w:rPr>
          <w:rFonts w:ascii="Aptos" w:hAnsi="Aptos"/>
          <w:sz w:val="20"/>
          <w:szCs w:val="20"/>
        </w:rPr>
        <w:t>the recording and reporting requirements relating to marine mammals (</w:t>
      </w:r>
      <w:r w:rsidRPr="0014581E">
        <w:rPr>
          <w:rFonts w:ascii="Aptos" w:hAnsi="Aptos"/>
          <w:color w:val="FF0000"/>
          <w:sz w:val="20"/>
          <w:szCs w:val="20"/>
        </w:rPr>
        <w:t xml:space="preserve">condition </w:t>
      </w:r>
      <w:r w:rsidRPr="0014581E" w:rsidR="006D78EF">
        <w:rPr>
          <w:rFonts w:ascii="Aptos" w:hAnsi="Aptos"/>
          <w:color w:val="FF0000"/>
          <w:sz w:val="20"/>
          <w:szCs w:val="20"/>
        </w:rPr>
        <w:t>10</w:t>
      </w:r>
      <w:r w:rsidRPr="0014581E" w:rsidR="00E91C59">
        <w:rPr>
          <w:rFonts w:ascii="Aptos" w:hAnsi="Aptos"/>
          <w:sz w:val="20"/>
          <w:szCs w:val="20"/>
        </w:rPr>
        <w:t>);</w:t>
      </w:r>
      <w:r w:rsidRPr="0014581E">
        <w:rPr>
          <w:rFonts w:ascii="Aptos" w:hAnsi="Aptos"/>
          <w:sz w:val="20"/>
          <w:szCs w:val="20"/>
        </w:rPr>
        <w:t xml:space="preserve"> </w:t>
      </w:r>
    </w:p>
    <w:p w:rsidRPr="0014581E" w:rsidR="005E1E1F" w:rsidP="005E1E1F" w:rsidRDefault="005E1E1F" w14:paraId="02758C98" w14:textId="77777777">
      <w:pPr>
        <w:pStyle w:val="ListParagraph"/>
        <w:numPr>
          <w:ilvl w:val="2"/>
          <w:numId w:val="10"/>
        </w:numPr>
        <w:spacing w:before="238"/>
        <w:jc w:val="both"/>
        <w:rPr>
          <w:rFonts w:ascii="Aptos" w:hAnsi="Aptos"/>
          <w:sz w:val="20"/>
          <w:szCs w:val="20"/>
        </w:rPr>
      </w:pPr>
      <w:r w:rsidRPr="0014581E">
        <w:rPr>
          <w:rFonts w:ascii="Aptos" w:hAnsi="Aptos"/>
          <w:sz w:val="20"/>
          <w:szCs w:val="20"/>
        </w:rPr>
        <w:t xml:space="preserve">compliance with the Marine Mammal Protection Regulations 1992; and </w:t>
      </w:r>
    </w:p>
    <w:p w:rsidRPr="0014581E" w:rsidR="005E1E1F" w:rsidP="005E1E1F" w:rsidRDefault="005E1E1F" w14:paraId="729F641B" w14:textId="5D72EEB9">
      <w:pPr>
        <w:pStyle w:val="ListParagraph"/>
        <w:numPr>
          <w:ilvl w:val="2"/>
          <w:numId w:val="10"/>
        </w:numPr>
        <w:spacing w:before="238"/>
        <w:jc w:val="both"/>
        <w:rPr>
          <w:rFonts w:ascii="Aptos" w:hAnsi="Aptos"/>
          <w:sz w:val="20"/>
          <w:szCs w:val="20"/>
        </w:rPr>
      </w:pPr>
      <w:r w:rsidRPr="0014581E">
        <w:rPr>
          <w:rFonts w:ascii="Aptos" w:hAnsi="Aptos"/>
          <w:sz w:val="20"/>
          <w:szCs w:val="20"/>
        </w:rPr>
        <w:t>waste management requirements (</w:t>
      </w:r>
      <w:r w:rsidRPr="0014581E">
        <w:rPr>
          <w:rFonts w:ascii="Aptos" w:hAnsi="Aptos"/>
          <w:color w:val="FF0000"/>
          <w:sz w:val="20"/>
          <w:szCs w:val="20"/>
        </w:rPr>
        <w:t xml:space="preserve">condition </w:t>
      </w:r>
      <w:r w:rsidRPr="0014581E" w:rsidR="006D78EF">
        <w:rPr>
          <w:rFonts w:ascii="Aptos" w:hAnsi="Aptos"/>
          <w:color w:val="FF0000"/>
          <w:sz w:val="20"/>
          <w:szCs w:val="20"/>
        </w:rPr>
        <w:t>11</w:t>
      </w:r>
      <w:r w:rsidRPr="0014581E">
        <w:rPr>
          <w:rFonts w:ascii="Aptos" w:hAnsi="Aptos"/>
          <w:sz w:val="20"/>
          <w:szCs w:val="20"/>
        </w:rPr>
        <w:t>).</w:t>
      </w:r>
    </w:p>
    <w:p w:rsidRPr="0014581E" w:rsidR="00AC54EB" w:rsidP="00AC54EB" w:rsidRDefault="00AC54EB" w14:paraId="562D1051" w14:textId="09924F94">
      <w:pPr>
        <w:spacing w:before="238"/>
        <w:ind w:left="1336"/>
        <w:jc w:val="both"/>
        <w:rPr>
          <w:rFonts w:ascii="Aptos" w:hAnsi="Aptos"/>
          <w:sz w:val="20"/>
          <w:szCs w:val="20"/>
        </w:rPr>
      </w:pPr>
      <w:r w:rsidRPr="0014581E">
        <w:rPr>
          <w:rFonts w:ascii="Aptos" w:hAnsi="Aptos"/>
          <w:sz w:val="20"/>
          <w:szCs w:val="20"/>
        </w:rPr>
        <w:t>The consent holder must provide records of the dredge master training provided to the Bay of Plenty Regional Council within five (5) working days of any written request.</w:t>
      </w:r>
    </w:p>
    <w:p w:rsidRPr="0014581E" w:rsidR="008813D7" w:rsidP="008813D7" w:rsidRDefault="008813D7" w14:paraId="2ACE769D" w14:textId="77777777"/>
    <w:p w:rsidRPr="0014581E" w:rsidR="005E1E1F" w:rsidP="008813D7" w:rsidRDefault="005E1E1F" w14:paraId="67D04530" w14:textId="7BB3947C">
      <w:pPr>
        <w:pStyle w:val="Heading1"/>
        <w:numPr>
          <w:ilvl w:val="0"/>
          <w:numId w:val="10"/>
        </w:numPr>
        <w:rPr>
          <w:rFonts w:ascii="Aptos" w:hAnsi="Aptos"/>
          <w:sz w:val="20"/>
          <w:szCs w:val="20"/>
        </w:rPr>
      </w:pPr>
      <w:r w:rsidRPr="0014581E">
        <w:rPr>
          <w:rFonts w:ascii="Aptos" w:hAnsi="Aptos"/>
          <w:sz w:val="20"/>
          <w:szCs w:val="20"/>
        </w:rPr>
        <w:t>Marine Mammal Recording and Reporting</w:t>
      </w:r>
    </w:p>
    <w:p w:rsidRPr="0014581E" w:rsidR="005E1E1F" w:rsidP="005E1E1F" w:rsidRDefault="005E1E1F" w14:paraId="3BFB2A10" w14:textId="77777777">
      <w:pPr>
        <w:pStyle w:val="ListParagraph"/>
        <w:numPr>
          <w:ilvl w:val="1"/>
          <w:numId w:val="10"/>
        </w:numPr>
        <w:spacing w:before="238"/>
        <w:jc w:val="both"/>
        <w:rPr>
          <w:rFonts w:ascii="Aptos" w:hAnsi="Aptos"/>
          <w:sz w:val="20"/>
          <w:szCs w:val="20"/>
        </w:rPr>
      </w:pPr>
      <w:r w:rsidRPr="0014581E">
        <w:rPr>
          <w:rFonts w:ascii="Aptos" w:hAnsi="Aptos"/>
          <w:sz w:val="20"/>
          <w:szCs w:val="20"/>
        </w:rPr>
        <w:t>The consent holder must ensure that:</w:t>
      </w:r>
    </w:p>
    <w:p w:rsidRPr="0014581E" w:rsidR="005E1E1F" w:rsidP="005E1E1F" w:rsidRDefault="005E1E1F" w14:paraId="2D8989AC" w14:textId="77777777">
      <w:pPr>
        <w:pStyle w:val="ListParagraph"/>
        <w:numPr>
          <w:ilvl w:val="2"/>
          <w:numId w:val="10"/>
        </w:numPr>
        <w:spacing w:before="238"/>
        <w:jc w:val="both"/>
        <w:rPr>
          <w:rFonts w:ascii="Aptos" w:hAnsi="Aptos"/>
          <w:sz w:val="20"/>
          <w:szCs w:val="20"/>
        </w:rPr>
      </w:pPr>
      <w:r w:rsidRPr="0014581E">
        <w:rPr>
          <w:rFonts w:ascii="Aptos" w:hAnsi="Aptos"/>
          <w:sz w:val="20"/>
          <w:szCs w:val="20"/>
        </w:rPr>
        <w:t>a marine mammal sightings form is completed by the dredge master for each marine mammal sighting made during dredging operations;</w:t>
      </w:r>
      <w:r w:rsidRPr="0014581E">
        <w:t xml:space="preserve"> </w:t>
      </w:r>
    </w:p>
    <w:p w:rsidRPr="0014581E" w:rsidR="005E1E1F" w:rsidP="005E1E1F" w:rsidRDefault="005E1E1F" w14:paraId="10734781" w14:textId="77777777">
      <w:pPr>
        <w:pStyle w:val="ListParagraph"/>
        <w:numPr>
          <w:ilvl w:val="2"/>
          <w:numId w:val="10"/>
        </w:numPr>
        <w:spacing w:before="238"/>
        <w:jc w:val="both"/>
        <w:rPr>
          <w:rFonts w:ascii="Aptos" w:hAnsi="Aptos"/>
          <w:sz w:val="20"/>
          <w:szCs w:val="20"/>
        </w:rPr>
      </w:pPr>
      <w:r w:rsidRPr="0014581E">
        <w:rPr>
          <w:rFonts w:ascii="Aptos" w:hAnsi="Aptos"/>
          <w:sz w:val="20"/>
          <w:szCs w:val="20"/>
        </w:rPr>
        <w:t xml:space="preserve">an annual summary report of marine mammal sightings is provided to Bay of Plenty Regional </w:t>
      </w:r>
      <w:r w:rsidRPr="0014581E">
        <w:rPr>
          <w:rFonts w:ascii="Aptos" w:hAnsi="Aptos"/>
          <w:sz w:val="20"/>
          <w:szCs w:val="20"/>
        </w:rPr>
        <w:lastRenderedPageBreak/>
        <w:t>Council and DOC at the end of each calendar year (or within five (5) working days of any written request); and</w:t>
      </w:r>
    </w:p>
    <w:p w:rsidRPr="0014581E" w:rsidR="005E1E1F" w:rsidP="005E1E1F" w:rsidRDefault="005E1E1F" w14:paraId="318AE64C" w14:textId="77777777">
      <w:pPr>
        <w:pStyle w:val="ListParagraph"/>
        <w:numPr>
          <w:ilvl w:val="2"/>
          <w:numId w:val="10"/>
        </w:numPr>
        <w:spacing w:before="238"/>
        <w:jc w:val="both"/>
        <w:rPr>
          <w:rFonts w:ascii="Aptos" w:hAnsi="Aptos"/>
          <w:sz w:val="20"/>
          <w:szCs w:val="20"/>
        </w:rPr>
      </w:pPr>
      <w:r w:rsidRPr="0014581E">
        <w:rPr>
          <w:rFonts w:ascii="Aptos" w:hAnsi="Aptos"/>
          <w:sz w:val="20"/>
          <w:szCs w:val="20"/>
        </w:rPr>
        <w:t>any physical interaction between the dredge vessel(s) and marine mammals must be reported immediately to the Bay of Plenty Regional Council and the Department of Conservation.</w:t>
      </w:r>
    </w:p>
    <w:p w:rsidRPr="0014581E" w:rsidR="008813D7" w:rsidP="008813D7" w:rsidRDefault="008813D7" w14:paraId="0B079D13" w14:textId="77777777"/>
    <w:p w:rsidRPr="0014581E" w:rsidR="005E1E1F" w:rsidP="008813D7" w:rsidRDefault="005E1E1F" w14:paraId="38B1C18F" w14:textId="7E801FF1">
      <w:pPr>
        <w:pStyle w:val="Heading1"/>
        <w:numPr>
          <w:ilvl w:val="0"/>
          <w:numId w:val="10"/>
        </w:numPr>
        <w:rPr>
          <w:rFonts w:ascii="Aptos" w:hAnsi="Aptos"/>
          <w:sz w:val="20"/>
          <w:szCs w:val="20"/>
        </w:rPr>
      </w:pPr>
      <w:r w:rsidRPr="0014581E">
        <w:rPr>
          <w:rFonts w:ascii="Aptos" w:hAnsi="Aptos"/>
          <w:sz w:val="20"/>
          <w:szCs w:val="20"/>
        </w:rPr>
        <w:t xml:space="preserve">Waste Management </w:t>
      </w:r>
    </w:p>
    <w:p w:rsidRPr="0014581E" w:rsidR="005E1E1F" w:rsidP="005E1E1F" w:rsidRDefault="005E1E1F" w14:paraId="165B5D86" w14:textId="77777777">
      <w:pPr>
        <w:pStyle w:val="ListParagraph"/>
        <w:numPr>
          <w:ilvl w:val="1"/>
          <w:numId w:val="10"/>
        </w:numPr>
        <w:spacing w:before="238"/>
        <w:jc w:val="both"/>
        <w:rPr>
          <w:rFonts w:ascii="Aptos" w:hAnsi="Aptos"/>
          <w:sz w:val="20"/>
          <w:szCs w:val="20"/>
        </w:rPr>
      </w:pPr>
      <w:r w:rsidRPr="0014581E">
        <w:rPr>
          <w:rFonts w:ascii="Aptos" w:hAnsi="Aptos"/>
          <w:sz w:val="20"/>
          <w:szCs w:val="20"/>
        </w:rPr>
        <w:t>The consent holder must ensure that:</w:t>
      </w:r>
    </w:p>
    <w:p w:rsidRPr="0014581E" w:rsidR="005E1E1F" w:rsidP="005E1E1F" w:rsidRDefault="005E1E1F" w14:paraId="4A1F9799" w14:textId="77777777">
      <w:pPr>
        <w:pStyle w:val="ListParagraph"/>
        <w:numPr>
          <w:ilvl w:val="2"/>
          <w:numId w:val="10"/>
        </w:numPr>
        <w:spacing w:before="238"/>
        <w:jc w:val="both"/>
        <w:rPr>
          <w:rFonts w:ascii="Aptos" w:hAnsi="Aptos"/>
          <w:sz w:val="20"/>
          <w:szCs w:val="20"/>
        </w:rPr>
      </w:pPr>
      <w:r w:rsidRPr="0014581E">
        <w:rPr>
          <w:rFonts w:ascii="Aptos" w:hAnsi="Aptos"/>
          <w:sz w:val="20"/>
          <w:szCs w:val="20"/>
        </w:rPr>
        <w:t xml:space="preserve">all dredge vessels have covered waste bins and debris retrieval nets; </w:t>
      </w:r>
    </w:p>
    <w:p w:rsidRPr="0014581E" w:rsidR="005E1E1F" w:rsidP="005E1E1F" w:rsidRDefault="005E1E1F" w14:paraId="3907B215" w14:textId="77777777">
      <w:pPr>
        <w:pStyle w:val="ListParagraph"/>
        <w:numPr>
          <w:ilvl w:val="2"/>
          <w:numId w:val="10"/>
        </w:numPr>
        <w:spacing w:before="238"/>
        <w:jc w:val="both"/>
        <w:rPr>
          <w:rFonts w:ascii="Aptos" w:hAnsi="Aptos"/>
          <w:sz w:val="20"/>
          <w:szCs w:val="20"/>
        </w:rPr>
      </w:pPr>
      <w:r w:rsidRPr="0014581E">
        <w:rPr>
          <w:rFonts w:ascii="Aptos" w:hAnsi="Aptos"/>
          <w:sz w:val="20"/>
          <w:szCs w:val="20"/>
        </w:rPr>
        <w:t>any waste or equipment that enters the water from the dredge vessel(s) is promptly retrieved (if safe to do so) and disposed of onshore; and</w:t>
      </w:r>
    </w:p>
    <w:p w:rsidRPr="0014581E" w:rsidR="005E1E1F" w:rsidP="005E1E1F" w:rsidRDefault="005E1E1F" w14:paraId="3156585D" w14:textId="77479FE0">
      <w:pPr>
        <w:pStyle w:val="ListParagraph"/>
        <w:numPr>
          <w:ilvl w:val="2"/>
          <w:numId w:val="10"/>
        </w:numPr>
        <w:spacing w:before="238"/>
        <w:jc w:val="both"/>
        <w:rPr>
          <w:rFonts w:ascii="Aptos" w:hAnsi="Aptos"/>
          <w:sz w:val="20"/>
          <w:szCs w:val="20"/>
        </w:rPr>
      </w:pPr>
      <w:r w:rsidRPr="0014581E">
        <w:rPr>
          <w:rFonts w:ascii="Aptos" w:hAnsi="Aptos"/>
          <w:sz w:val="20"/>
          <w:szCs w:val="20"/>
        </w:rPr>
        <w:t>marine debris recovered during the process of dredging is retrieved for safe disposal onshore.</w:t>
      </w:r>
    </w:p>
    <w:p w:rsidRPr="0014581E" w:rsidR="00683BE0" w:rsidP="00683BE0" w:rsidRDefault="0015356A" w14:paraId="69271EE3" w14:textId="52F12560">
      <w:pPr>
        <w:pStyle w:val="Heading1"/>
        <w:tabs>
          <w:tab w:val="left" w:pos="1270"/>
          <w:tab w:val="left" w:pos="1271"/>
        </w:tabs>
        <w:spacing w:before="238"/>
        <w:rPr>
          <w:rFonts w:ascii="Aptos" w:hAnsi="Aptos"/>
          <w:sz w:val="20"/>
        </w:rPr>
      </w:pPr>
      <w:r w:rsidRPr="0014581E">
        <w:rPr>
          <w:rFonts w:ascii="Aptos" w:hAnsi="Aptos"/>
          <w:sz w:val="20"/>
        </w:rPr>
        <w:t>M</w:t>
      </w:r>
      <w:r w:rsidRPr="0014581E" w:rsidR="00851B90">
        <w:rPr>
          <w:rFonts w:ascii="Aptos" w:hAnsi="Aptos"/>
          <w:sz w:val="20"/>
        </w:rPr>
        <w:t xml:space="preserve">ONITORING AND </w:t>
      </w:r>
      <w:r w:rsidRPr="0014581E" w:rsidR="00F66D9C">
        <w:rPr>
          <w:rFonts w:ascii="Aptos" w:hAnsi="Aptos"/>
          <w:sz w:val="20"/>
        </w:rPr>
        <w:t xml:space="preserve">MANAGEMENT </w:t>
      </w:r>
      <w:r w:rsidRPr="0014581E" w:rsidR="00851B90">
        <w:rPr>
          <w:rFonts w:ascii="Aptos" w:hAnsi="Aptos"/>
          <w:sz w:val="20"/>
        </w:rPr>
        <w:t>PLANS</w:t>
      </w:r>
    </w:p>
    <w:p w:rsidRPr="0014581E" w:rsidR="00F66D9C" w:rsidP="00F66D9C" w:rsidRDefault="00F66D9C" w14:paraId="593B5C33" w14:textId="77777777"/>
    <w:p w:rsidRPr="0014581E" w:rsidR="00683BE0" w:rsidP="0062385D" w:rsidRDefault="00683BE0" w14:paraId="1CD8E55A" w14:textId="6C5F921C">
      <w:pPr>
        <w:pStyle w:val="Heading1"/>
        <w:numPr>
          <w:ilvl w:val="0"/>
          <w:numId w:val="10"/>
        </w:numPr>
        <w:rPr>
          <w:rFonts w:ascii="Aptos" w:hAnsi="Aptos"/>
          <w:sz w:val="20"/>
          <w:szCs w:val="20"/>
        </w:rPr>
      </w:pPr>
      <w:r w:rsidRPr="0014581E">
        <w:rPr>
          <w:rFonts w:ascii="Aptos" w:hAnsi="Aptos"/>
          <w:sz w:val="20"/>
          <w:szCs w:val="20"/>
        </w:rPr>
        <w:t>Mātauranga Māori State of the Environment Report</w:t>
      </w:r>
    </w:p>
    <w:p w:rsidRPr="0014581E" w:rsidR="00683BE0" w:rsidP="0062385D" w:rsidRDefault="00683BE0" w14:paraId="7872ADE5" w14:textId="1D064BCB">
      <w:pPr>
        <w:pStyle w:val="ListParagraph"/>
        <w:numPr>
          <w:ilvl w:val="1"/>
          <w:numId w:val="10"/>
        </w:numPr>
        <w:tabs>
          <w:tab w:val="left" w:pos="1271"/>
          <w:tab w:val="left" w:pos="1985"/>
        </w:tabs>
        <w:spacing w:before="238"/>
        <w:ind w:right="414"/>
        <w:jc w:val="both"/>
        <w:rPr>
          <w:rFonts w:ascii="Aptos" w:hAnsi="Aptos"/>
          <w:sz w:val="20"/>
          <w:szCs w:val="20"/>
        </w:rPr>
      </w:pPr>
      <w:r w:rsidRPr="0014581E">
        <w:rPr>
          <w:rFonts w:ascii="Aptos" w:hAnsi="Aptos"/>
          <w:sz w:val="20"/>
          <w:szCs w:val="20"/>
        </w:rPr>
        <w:t xml:space="preserve">The Applicant will </w:t>
      </w:r>
      <w:r w:rsidRPr="0014581E" w:rsidR="00BC7449">
        <w:rPr>
          <w:rFonts w:ascii="Aptos" w:hAnsi="Aptos"/>
          <w:sz w:val="20"/>
          <w:szCs w:val="20"/>
        </w:rPr>
        <w:t>contribute to</w:t>
      </w:r>
      <w:r w:rsidRPr="0014581E">
        <w:rPr>
          <w:rFonts w:ascii="Aptos" w:hAnsi="Aptos"/>
          <w:sz w:val="20"/>
          <w:szCs w:val="20"/>
        </w:rPr>
        <w:t xml:space="preserve"> the preparation by the </w:t>
      </w:r>
      <w:r w:rsidRPr="0014581E" w:rsidR="00D62360">
        <w:rPr>
          <w:rFonts w:ascii="Aptos" w:hAnsi="Aptos"/>
          <w:sz w:val="20"/>
          <w:szCs w:val="20"/>
        </w:rPr>
        <w:t>SP</w:t>
      </w:r>
      <w:r w:rsidRPr="0014581E" w:rsidR="001B3875">
        <w:rPr>
          <w:rFonts w:ascii="Aptos" w:hAnsi="Aptos"/>
          <w:sz w:val="20"/>
          <w:szCs w:val="20"/>
        </w:rPr>
        <w:t>D</w:t>
      </w:r>
      <w:r w:rsidRPr="0014581E">
        <w:rPr>
          <w:rFonts w:ascii="Aptos" w:hAnsi="Aptos"/>
          <w:sz w:val="20"/>
          <w:szCs w:val="20"/>
        </w:rPr>
        <w:t xml:space="preserve">AG of a </w:t>
      </w:r>
      <w:r w:rsidRPr="0014581E" w:rsidR="00A57D6F">
        <w:rPr>
          <w:rFonts w:ascii="Aptos" w:hAnsi="Aptos"/>
          <w:sz w:val="20"/>
          <w:szCs w:val="20"/>
        </w:rPr>
        <w:t>M</w:t>
      </w:r>
      <w:r w:rsidRPr="0014581E">
        <w:rPr>
          <w:rFonts w:ascii="Aptos" w:hAnsi="Aptos"/>
          <w:sz w:val="20"/>
          <w:szCs w:val="20"/>
        </w:rPr>
        <w:t xml:space="preserve">ātauranga Māori State of the Environment report </w:t>
      </w:r>
      <w:r w:rsidRPr="0014581E" w:rsidR="00D430E6">
        <w:rPr>
          <w:rFonts w:ascii="Aptos" w:hAnsi="Aptos"/>
          <w:sz w:val="20"/>
          <w:szCs w:val="20"/>
        </w:rPr>
        <w:t>by providing</w:t>
      </w:r>
      <w:r w:rsidRPr="0014581E">
        <w:rPr>
          <w:rFonts w:ascii="Aptos" w:hAnsi="Aptos"/>
          <w:sz w:val="20"/>
          <w:szCs w:val="20"/>
        </w:rPr>
        <w:t xml:space="preserve"> $</w:t>
      </w:r>
      <w:r w:rsidRPr="0014581E" w:rsidR="00E868BD">
        <w:rPr>
          <w:rFonts w:ascii="Aptos" w:hAnsi="Aptos"/>
          <w:sz w:val="20"/>
          <w:szCs w:val="20"/>
        </w:rPr>
        <w:t>100,000</w:t>
      </w:r>
      <w:r w:rsidRPr="0014581E">
        <w:rPr>
          <w:rFonts w:ascii="Aptos" w:hAnsi="Aptos"/>
          <w:sz w:val="20"/>
          <w:szCs w:val="20"/>
        </w:rPr>
        <w:t xml:space="preserve"> </w:t>
      </w:r>
      <w:r w:rsidRPr="0014581E" w:rsidR="00D430E6">
        <w:rPr>
          <w:rFonts w:ascii="Aptos" w:hAnsi="Aptos"/>
          <w:sz w:val="20"/>
          <w:szCs w:val="20"/>
        </w:rPr>
        <w:t>to the SP</w:t>
      </w:r>
      <w:r w:rsidRPr="0014581E" w:rsidR="001B3875">
        <w:rPr>
          <w:rFonts w:ascii="Aptos" w:hAnsi="Aptos"/>
          <w:sz w:val="20"/>
          <w:szCs w:val="20"/>
        </w:rPr>
        <w:t>D</w:t>
      </w:r>
      <w:r w:rsidRPr="0014581E" w:rsidR="00D430E6">
        <w:rPr>
          <w:rFonts w:ascii="Aptos" w:hAnsi="Aptos"/>
          <w:sz w:val="20"/>
          <w:szCs w:val="20"/>
        </w:rPr>
        <w:t xml:space="preserve">AG towards the </w:t>
      </w:r>
      <w:r w:rsidRPr="0014581E" w:rsidR="00BC7449">
        <w:rPr>
          <w:rFonts w:ascii="Aptos" w:hAnsi="Aptos"/>
          <w:sz w:val="20"/>
          <w:szCs w:val="20"/>
        </w:rPr>
        <w:t xml:space="preserve">costs of preparing the </w:t>
      </w:r>
      <w:r w:rsidRPr="0014581E" w:rsidR="00D430E6">
        <w:rPr>
          <w:rFonts w:ascii="Aptos" w:hAnsi="Aptos"/>
          <w:sz w:val="20"/>
          <w:szCs w:val="20"/>
        </w:rPr>
        <w:t>report</w:t>
      </w:r>
      <w:r w:rsidRPr="0014581E">
        <w:rPr>
          <w:rFonts w:ascii="Aptos" w:hAnsi="Aptos"/>
          <w:sz w:val="20"/>
          <w:szCs w:val="20"/>
        </w:rPr>
        <w:t xml:space="preserve">. </w:t>
      </w:r>
    </w:p>
    <w:p w:rsidRPr="0014581E" w:rsidR="00886281" w:rsidP="00886281" w:rsidRDefault="00886281" w14:paraId="324BB927" w14:textId="1849BA3A">
      <w:pPr>
        <w:pStyle w:val="ListParagraph"/>
        <w:tabs>
          <w:tab w:val="left" w:pos="1271"/>
          <w:tab w:val="left" w:pos="1985"/>
        </w:tabs>
        <w:spacing w:before="238"/>
        <w:ind w:right="414" w:firstLine="0"/>
        <w:jc w:val="both"/>
        <w:rPr>
          <w:rFonts w:ascii="Aptos" w:hAnsi="Aptos"/>
          <w:sz w:val="20"/>
          <w:szCs w:val="20"/>
        </w:rPr>
      </w:pPr>
      <w:r w:rsidRPr="0014581E">
        <w:rPr>
          <w:rFonts w:ascii="Aptos" w:hAnsi="Aptos"/>
          <w:i/>
          <w:sz w:val="20"/>
          <w:szCs w:val="20"/>
        </w:rPr>
        <w:t xml:space="preserve">Advice Note: the consent holder has offered </w:t>
      </w:r>
      <w:r w:rsidRPr="0014581E">
        <w:rPr>
          <w:rFonts w:ascii="Aptos" w:hAnsi="Aptos"/>
          <w:i/>
          <w:color w:val="FF0000"/>
          <w:sz w:val="20"/>
          <w:szCs w:val="20"/>
        </w:rPr>
        <w:t xml:space="preserve">condition </w:t>
      </w:r>
      <w:r w:rsidRPr="0014581E">
        <w:rPr>
          <w:rFonts w:ascii="Aptos" w:hAnsi="Aptos"/>
          <w:i/>
          <w:iCs/>
          <w:color w:val="FF0000"/>
          <w:sz w:val="20"/>
          <w:szCs w:val="20"/>
        </w:rPr>
        <w:t>12</w:t>
      </w:r>
      <w:r w:rsidRPr="0014581E">
        <w:rPr>
          <w:rFonts w:ascii="Aptos" w:hAnsi="Aptos"/>
          <w:i/>
          <w:color w:val="FF0000"/>
          <w:sz w:val="20"/>
          <w:szCs w:val="20"/>
        </w:rPr>
        <w:t>.1</w:t>
      </w:r>
      <w:r w:rsidRPr="0014581E">
        <w:rPr>
          <w:rFonts w:ascii="Aptos" w:hAnsi="Aptos"/>
          <w:i/>
          <w:sz w:val="20"/>
          <w:szCs w:val="20"/>
        </w:rPr>
        <w:t xml:space="preserve"> and agrees to be bound by it pursuant to the Augier principle.</w:t>
      </w:r>
    </w:p>
    <w:p w:rsidRPr="0014581E" w:rsidR="009A4223" w:rsidP="0062385D" w:rsidRDefault="009A4223" w14:paraId="62862A8B" w14:textId="7D59139F">
      <w:pPr>
        <w:pStyle w:val="Heading1"/>
        <w:numPr>
          <w:ilvl w:val="0"/>
          <w:numId w:val="10"/>
        </w:numPr>
        <w:tabs>
          <w:tab w:val="left" w:pos="1270"/>
          <w:tab w:val="left" w:pos="1271"/>
        </w:tabs>
        <w:spacing w:before="238"/>
        <w:rPr>
          <w:rFonts w:ascii="Aptos" w:hAnsi="Aptos"/>
          <w:sz w:val="20"/>
          <w:szCs w:val="20"/>
        </w:rPr>
      </w:pPr>
      <w:r w:rsidRPr="0014581E">
        <w:rPr>
          <w:rFonts w:ascii="Aptos" w:hAnsi="Aptos"/>
          <w:sz w:val="20"/>
          <w:szCs w:val="20"/>
        </w:rPr>
        <w:t xml:space="preserve">Te Paritaha </w:t>
      </w:r>
      <w:r w:rsidRPr="0014581E" w:rsidR="00D10268">
        <w:rPr>
          <w:rFonts w:ascii="Aptos" w:hAnsi="Aptos"/>
          <w:sz w:val="20"/>
          <w:szCs w:val="20"/>
        </w:rPr>
        <w:t xml:space="preserve">Ongoing </w:t>
      </w:r>
      <w:r w:rsidRPr="0014581E">
        <w:rPr>
          <w:rFonts w:ascii="Aptos" w:hAnsi="Aptos"/>
          <w:sz w:val="20"/>
          <w:szCs w:val="20"/>
        </w:rPr>
        <w:t>Monitoring</w:t>
      </w:r>
    </w:p>
    <w:p w:rsidRPr="0014581E" w:rsidR="009A4223" w:rsidP="0062385D" w:rsidRDefault="009A4223" w14:paraId="35631AD4" w14:textId="0A5F3FB8">
      <w:pPr>
        <w:pStyle w:val="ListParagraph"/>
        <w:numPr>
          <w:ilvl w:val="1"/>
          <w:numId w:val="10"/>
        </w:numPr>
        <w:tabs>
          <w:tab w:val="left" w:pos="1276"/>
        </w:tabs>
        <w:spacing w:before="238"/>
        <w:jc w:val="both"/>
        <w:rPr>
          <w:rFonts w:ascii="Aptos" w:hAnsi="Aptos"/>
          <w:sz w:val="20"/>
          <w:szCs w:val="20"/>
        </w:rPr>
      </w:pPr>
      <w:r w:rsidRPr="0014581E">
        <w:rPr>
          <w:rFonts w:ascii="Aptos" w:hAnsi="Aptos"/>
          <w:sz w:val="20"/>
          <w:szCs w:val="20"/>
        </w:rPr>
        <w:t xml:space="preserve">The </w:t>
      </w:r>
      <w:r w:rsidRPr="0014581E" w:rsidR="0033118C">
        <w:rPr>
          <w:rFonts w:ascii="Aptos" w:hAnsi="Aptos"/>
          <w:sz w:val="20"/>
          <w:szCs w:val="20"/>
        </w:rPr>
        <w:t>consent holder</w:t>
      </w:r>
      <w:r w:rsidRPr="0014581E">
        <w:rPr>
          <w:rFonts w:ascii="Aptos" w:hAnsi="Aptos"/>
          <w:sz w:val="20"/>
          <w:szCs w:val="20"/>
        </w:rPr>
        <w:t xml:space="preserve"> </w:t>
      </w:r>
      <w:r w:rsidRPr="0014581E" w:rsidR="006935BF">
        <w:rPr>
          <w:rFonts w:ascii="Aptos" w:hAnsi="Aptos"/>
          <w:sz w:val="20"/>
          <w:szCs w:val="20"/>
        </w:rPr>
        <w:t xml:space="preserve">must </w:t>
      </w:r>
      <w:r w:rsidRPr="0014581E">
        <w:rPr>
          <w:rFonts w:ascii="Aptos" w:hAnsi="Aptos"/>
          <w:sz w:val="20"/>
          <w:szCs w:val="20"/>
        </w:rPr>
        <w:t>undertake</w:t>
      </w:r>
      <w:r w:rsidRPr="0014581E" w:rsidR="00E91429">
        <w:rPr>
          <w:rFonts w:ascii="Aptos" w:hAnsi="Aptos"/>
          <w:sz w:val="20"/>
          <w:szCs w:val="20"/>
        </w:rPr>
        <w:t xml:space="preserve"> annual</w:t>
      </w:r>
      <w:r w:rsidRPr="0014581E">
        <w:rPr>
          <w:rFonts w:ascii="Aptos" w:hAnsi="Aptos"/>
          <w:sz w:val="20"/>
          <w:szCs w:val="20"/>
        </w:rPr>
        <w:t xml:space="preserve"> monitoring </w:t>
      </w:r>
      <w:r w:rsidRPr="0014581E" w:rsidR="00B34EAC">
        <w:rPr>
          <w:rFonts w:ascii="Aptos" w:hAnsi="Aptos"/>
          <w:sz w:val="20"/>
          <w:szCs w:val="20"/>
        </w:rPr>
        <w:t xml:space="preserve">of Te Paritaha </w:t>
      </w:r>
      <w:r w:rsidRPr="0014581E">
        <w:rPr>
          <w:rFonts w:ascii="Aptos" w:hAnsi="Aptos"/>
          <w:sz w:val="20"/>
          <w:szCs w:val="20"/>
        </w:rPr>
        <w:t xml:space="preserve">in accordance with the </w:t>
      </w:r>
      <w:commentRangeStart w:id="90"/>
      <w:r w:rsidRPr="0014581E" w:rsidR="00E91429">
        <w:rPr>
          <w:rFonts w:ascii="Aptos" w:hAnsi="Aptos"/>
          <w:sz w:val="20"/>
          <w:szCs w:val="20"/>
        </w:rPr>
        <w:t>Tauranga Harbour Marine Monitoring Methodologies Plan dated</w:t>
      </w:r>
      <w:r w:rsidRPr="0014581E" w:rsidR="00330D0C">
        <w:rPr>
          <w:rFonts w:ascii="Aptos" w:hAnsi="Aptos"/>
          <w:sz w:val="20"/>
          <w:szCs w:val="20"/>
        </w:rPr>
        <w:t xml:space="preserve"> 27 September 2024</w:t>
      </w:r>
      <w:commentRangeEnd w:id="90"/>
      <w:r w:rsidRPr="0014581E" w:rsidR="00C32133">
        <w:rPr>
          <w:rStyle w:val="CommentReference"/>
          <w:rFonts w:ascii="Aptos" w:hAnsi="Aptos"/>
          <w:sz w:val="20"/>
          <w:szCs w:val="20"/>
        </w:rPr>
        <w:commentReference w:id="90"/>
      </w:r>
      <w:r w:rsidRPr="0014581E" w:rsidR="00ED3767">
        <w:rPr>
          <w:rFonts w:ascii="Aptos" w:hAnsi="Aptos"/>
          <w:sz w:val="20"/>
          <w:szCs w:val="20"/>
        </w:rPr>
        <w:t>,</w:t>
      </w:r>
      <w:r w:rsidRPr="0014581E" w:rsidR="00330D0C">
        <w:rPr>
          <w:rFonts w:ascii="Aptos" w:hAnsi="Aptos"/>
          <w:sz w:val="20"/>
          <w:szCs w:val="20"/>
        </w:rPr>
        <w:t xml:space="preserve"> </w:t>
      </w:r>
      <w:r w:rsidRPr="0014581E">
        <w:rPr>
          <w:rFonts w:ascii="Aptos" w:hAnsi="Aptos"/>
          <w:sz w:val="20"/>
          <w:szCs w:val="20"/>
        </w:rPr>
        <w:t>or any subsequent amended plan</w:t>
      </w:r>
      <w:r w:rsidRPr="0014581E" w:rsidR="00ED3767">
        <w:rPr>
          <w:rFonts w:ascii="Aptos" w:hAnsi="Aptos"/>
          <w:sz w:val="20"/>
          <w:szCs w:val="20"/>
        </w:rPr>
        <w:t>,</w:t>
      </w:r>
      <w:r w:rsidRPr="0014581E">
        <w:rPr>
          <w:rFonts w:ascii="Aptos" w:hAnsi="Aptos"/>
          <w:sz w:val="20"/>
          <w:szCs w:val="20"/>
        </w:rPr>
        <w:t xml:space="preserve"> for the duration of this consent.</w:t>
      </w:r>
    </w:p>
    <w:p w:rsidRPr="0014581E" w:rsidR="00E41B45" w:rsidP="0062385D" w:rsidRDefault="006E4591" w14:paraId="12998D19" w14:textId="0288ED65">
      <w:pPr>
        <w:pStyle w:val="ListParagraph"/>
        <w:numPr>
          <w:ilvl w:val="1"/>
          <w:numId w:val="10"/>
        </w:numPr>
        <w:tabs>
          <w:tab w:val="left" w:pos="1276"/>
        </w:tabs>
        <w:spacing w:before="238"/>
        <w:jc w:val="both"/>
        <w:rPr>
          <w:rFonts w:ascii="Aptos" w:hAnsi="Aptos"/>
          <w:sz w:val="20"/>
          <w:szCs w:val="20"/>
        </w:rPr>
      </w:pPr>
      <w:r w:rsidRPr="0014581E">
        <w:rPr>
          <w:rFonts w:ascii="Aptos" w:hAnsi="Aptos"/>
          <w:sz w:val="20"/>
          <w:szCs w:val="20"/>
        </w:rPr>
        <w:t xml:space="preserve">The </w:t>
      </w:r>
      <w:r w:rsidRPr="0014581E" w:rsidR="0033118C">
        <w:rPr>
          <w:rFonts w:ascii="Aptos" w:hAnsi="Aptos"/>
          <w:sz w:val="20"/>
          <w:szCs w:val="20"/>
        </w:rPr>
        <w:t>consent holder</w:t>
      </w:r>
      <w:r w:rsidRPr="0014581E">
        <w:rPr>
          <w:rFonts w:ascii="Aptos" w:hAnsi="Aptos"/>
          <w:sz w:val="20"/>
          <w:szCs w:val="20"/>
        </w:rPr>
        <w:t xml:space="preserve"> </w:t>
      </w:r>
      <w:r w:rsidRPr="0014581E" w:rsidR="0048687C">
        <w:rPr>
          <w:rFonts w:ascii="Aptos" w:hAnsi="Aptos"/>
          <w:sz w:val="20"/>
          <w:szCs w:val="20"/>
        </w:rPr>
        <w:t xml:space="preserve">must </w:t>
      </w:r>
      <w:r w:rsidRPr="0014581E">
        <w:rPr>
          <w:rFonts w:ascii="Aptos" w:hAnsi="Aptos"/>
          <w:sz w:val="20"/>
          <w:szCs w:val="20"/>
        </w:rPr>
        <w:t>provide the results of the monitoring to the SPDAG for their review and, if they deem appropriate, inclusion in the M</w:t>
      </w:r>
      <w:r w:rsidRPr="0014581E" w:rsidR="00ED3767">
        <w:rPr>
          <w:rFonts w:ascii="Aptos" w:hAnsi="Aptos"/>
          <w:sz w:val="20"/>
          <w:szCs w:val="20"/>
        </w:rPr>
        <w:t>ā</w:t>
      </w:r>
      <w:r w:rsidRPr="0014581E">
        <w:rPr>
          <w:rFonts w:ascii="Aptos" w:hAnsi="Aptos"/>
          <w:sz w:val="20"/>
          <w:szCs w:val="20"/>
        </w:rPr>
        <w:t>tauranga Monitoring Plan</w:t>
      </w:r>
      <w:ins w:author="Port of Tauranga Ltd" w:date="2026-05-03T13:24:00Z" w16du:dateUtc="2026-05-03T01:24:00Z" w:id="91">
        <w:r w:rsidR="00400B88">
          <w:rPr>
            <w:rFonts w:ascii="Aptos" w:hAnsi="Aptos"/>
            <w:sz w:val="20"/>
            <w:szCs w:val="20"/>
          </w:rPr>
          <w:t xml:space="preserve"> (condition 15)</w:t>
        </w:r>
      </w:ins>
      <w:commentRangeStart w:id="92"/>
      <w:r w:rsidRPr="0014581E">
        <w:rPr>
          <w:rFonts w:ascii="Aptos" w:hAnsi="Aptos"/>
          <w:sz w:val="20"/>
          <w:szCs w:val="20"/>
        </w:rPr>
        <w:t>.</w:t>
      </w:r>
      <w:commentRangeEnd w:id="92"/>
      <w:r w:rsidRPr="0014581E" w:rsidR="00400B88">
        <w:rPr>
          <w:rStyle w:val="CommentReference"/>
          <w:rFonts w:ascii="Aptos" w:hAnsi="Aptos"/>
          <w:sz w:val="20"/>
          <w:szCs w:val="20"/>
        </w:rPr>
        <w:commentReference w:id="92"/>
      </w:r>
    </w:p>
    <w:p w:rsidRPr="0014581E" w:rsidR="009A4223" w:rsidP="0062385D" w:rsidRDefault="006E4591" w14:paraId="27C6BDB1" w14:textId="1A0CD6E0">
      <w:pPr>
        <w:tabs>
          <w:tab w:val="left" w:pos="1276"/>
        </w:tabs>
        <w:spacing w:before="238"/>
        <w:ind w:left="1271"/>
        <w:jc w:val="both"/>
        <w:rPr>
          <w:rFonts w:ascii="Aptos" w:hAnsi="Aptos"/>
          <w:i/>
          <w:sz w:val="20"/>
          <w:szCs w:val="20"/>
        </w:rPr>
      </w:pPr>
      <w:r w:rsidRPr="0014581E">
        <w:rPr>
          <w:rFonts w:ascii="Aptos" w:hAnsi="Aptos"/>
          <w:i/>
          <w:iCs/>
          <w:sz w:val="20"/>
          <w:szCs w:val="20"/>
        </w:rPr>
        <w:tab/>
      </w:r>
      <w:r w:rsidRPr="0014581E" w:rsidR="009A4223">
        <w:rPr>
          <w:rFonts w:ascii="Aptos" w:hAnsi="Aptos"/>
          <w:i/>
          <w:sz w:val="20"/>
          <w:szCs w:val="20"/>
        </w:rPr>
        <w:t xml:space="preserve">Advice </w:t>
      </w:r>
      <w:r w:rsidRPr="0014581E" w:rsidR="00CA7157">
        <w:rPr>
          <w:rFonts w:ascii="Aptos" w:hAnsi="Aptos"/>
          <w:i/>
          <w:sz w:val="20"/>
          <w:szCs w:val="20"/>
        </w:rPr>
        <w:t>Note</w:t>
      </w:r>
      <w:r w:rsidRPr="0014581E" w:rsidR="009A4223">
        <w:rPr>
          <w:rFonts w:ascii="Aptos" w:hAnsi="Aptos"/>
          <w:i/>
          <w:sz w:val="20"/>
          <w:szCs w:val="20"/>
        </w:rPr>
        <w:t xml:space="preserve">: For the avoidance of doubt, the monitoring carried out pursuant to </w:t>
      </w:r>
      <w:r w:rsidRPr="0014581E" w:rsidR="00851B90">
        <w:rPr>
          <w:rFonts w:ascii="Aptos" w:hAnsi="Aptos"/>
          <w:i/>
          <w:color w:val="FF0000"/>
          <w:sz w:val="20"/>
          <w:szCs w:val="20"/>
        </w:rPr>
        <w:t>condition 1</w:t>
      </w:r>
      <w:r w:rsidRPr="0014581E" w:rsidR="006D78EF">
        <w:rPr>
          <w:rFonts w:ascii="Aptos" w:hAnsi="Aptos"/>
          <w:i/>
          <w:color w:val="FF0000"/>
          <w:sz w:val="20"/>
          <w:szCs w:val="20"/>
        </w:rPr>
        <w:t>3</w:t>
      </w:r>
      <w:r w:rsidRPr="0014581E" w:rsidR="00851B90">
        <w:rPr>
          <w:rFonts w:ascii="Aptos" w:hAnsi="Aptos"/>
          <w:i/>
          <w:color w:val="FF0000"/>
          <w:sz w:val="20"/>
          <w:szCs w:val="20"/>
        </w:rPr>
        <w:t>.1</w:t>
      </w:r>
      <w:r w:rsidRPr="0014581E" w:rsidR="00851B90">
        <w:rPr>
          <w:rFonts w:ascii="Aptos" w:hAnsi="Aptos"/>
          <w:i/>
          <w:sz w:val="20"/>
          <w:szCs w:val="20"/>
        </w:rPr>
        <w:t xml:space="preserve"> </w:t>
      </w:r>
      <w:r w:rsidRPr="0014581E" w:rsidR="009A4223">
        <w:rPr>
          <w:rFonts w:ascii="Aptos" w:hAnsi="Aptos"/>
          <w:i/>
          <w:sz w:val="20"/>
          <w:szCs w:val="20"/>
        </w:rPr>
        <w:t>is of the physical characteristics of the site and is separate to any m</w:t>
      </w:r>
      <w:r w:rsidRPr="0014581E" w:rsidR="00F65B99">
        <w:rPr>
          <w:rFonts w:ascii="Aptos" w:hAnsi="Aptos"/>
          <w:i/>
          <w:sz w:val="20"/>
          <w:szCs w:val="20"/>
        </w:rPr>
        <w:t>ā</w:t>
      </w:r>
      <w:r w:rsidRPr="0014581E" w:rsidR="009A4223">
        <w:rPr>
          <w:rFonts w:ascii="Aptos" w:hAnsi="Aptos"/>
          <w:i/>
          <w:sz w:val="20"/>
          <w:szCs w:val="20"/>
        </w:rPr>
        <w:t>tauranga monitoring that may be undertaken</w:t>
      </w:r>
      <w:r w:rsidRPr="0014581E" w:rsidR="00B34EAC">
        <w:rPr>
          <w:rFonts w:ascii="Aptos" w:hAnsi="Aptos"/>
          <w:i/>
          <w:sz w:val="20"/>
          <w:szCs w:val="20"/>
        </w:rPr>
        <w:t xml:space="preserve"> in accordance with </w:t>
      </w:r>
      <w:r w:rsidRPr="0014581E" w:rsidR="00B34EAC">
        <w:rPr>
          <w:rFonts w:ascii="Aptos" w:hAnsi="Aptos"/>
          <w:i/>
          <w:color w:val="FF0000"/>
          <w:sz w:val="20"/>
          <w:szCs w:val="20"/>
        </w:rPr>
        <w:t xml:space="preserve">condition </w:t>
      </w:r>
      <w:r w:rsidRPr="0014581E" w:rsidR="001149CE">
        <w:rPr>
          <w:rFonts w:ascii="Aptos" w:hAnsi="Aptos"/>
          <w:i/>
          <w:color w:val="FF0000"/>
          <w:sz w:val="20"/>
          <w:szCs w:val="20"/>
        </w:rPr>
        <w:t>1</w:t>
      </w:r>
      <w:ins w:author="Port of Tauranga Ltd" w:date="2026-05-03T13:26:00Z" w16du:dateUtc="2026-05-03T01:26:00Z" w:id="93">
        <w:r w:rsidR="00400B88">
          <w:rPr>
            <w:rFonts w:ascii="Aptos" w:hAnsi="Aptos"/>
            <w:i/>
            <w:color w:val="FF0000"/>
            <w:sz w:val="20"/>
            <w:szCs w:val="20"/>
          </w:rPr>
          <w:t>5</w:t>
        </w:r>
      </w:ins>
      <w:del w:author="Port of Tauranga Ltd" w:date="2026-05-03T13:26:00Z" w16du:dateUtc="2026-05-03T01:26:00Z" w:id="94">
        <w:r w:rsidRPr="0014581E" w:rsidDel="00400B88" w:rsidR="00430F74">
          <w:rPr>
            <w:rFonts w:ascii="Aptos" w:hAnsi="Aptos"/>
            <w:i/>
            <w:color w:val="FF0000"/>
            <w:sz w:val="20"/>
            <w:szCs w:val="20"/>
          </w:rPr>
          <w:delText>2</w:delText>
        </w:r>
      </w:del>
      <w:r w:rsidRPr="0014581E" w:rsidR="00B34EAC">
        <w:rPr>
          <w:rFonts w:ascii="Aptos" w:hAnsi="Aptos"/>
          <w:i/>
          <w:color w:val="FF0000"/>
          <w:sz w:val="20"/>
          <w:szCs w:val="20"/>
        </w:rPr>
        <w:t xml:space="preserve"> </w:t>
      </w:r>
      <w:r w:rsidRPr="0014581E" w:rsidR="00B34EAC">
        <w:rPr>
          <w:rFonts w:ascii="Aptos" w:hAnsi="Aptos"/>
          <w:i/>
          <w:sz w:val="20"/>
          <w:szCs w:val="20"/>
        </w:rPr>
        <w:t>of this consent)</w:t>
      </w:r>
      <w:r w:rsidRPr="0014581E" w:rsidR="009A4223">
        <w:rPr>
          <w:rFonts w:ascii="Aptos" w:hAnsi="Aptos"/>
          <w:i/>
          <w:sz w:val="20"/>
          <w:szCs w:val="20"/>
        </w:rPr>
        <w:t>.</w:t>
      </w:r>
    </w:p>
    <w:p w:rsidRPr="0014581E" w:rsidR="006B595D" w:rsidP="0062385D" w:rsidRDefault="006B595D" w14:paraId="0E67FF54" w14:textId="77777777">
      <w:pPr>
        <w:pStyle w:val="Heading1"/>
        <w:numPr>
          <w:ilvl w:val="0"/>
          <w:numId w:val="10"/>
        </w:numPr>
        <w:tabs>
          <w:tab w:val="left" w:pos="1270"/>
          <w:tab w:val="left" w:pos="1271"/>
        </w:tabs>
        <w:spacing w:before="238"/>
        <w:rPr>
          <w:rFonts w:ascii="Aptos" w:hAnsi="Aptos"/>
          <w:sz w:val="20"/>
          <w:szCs w:val="20"/>
        </w:rPr>
      </w:pPr>
      <w:r w:rsidRPr="0014581E">
        <w:rPr>
          <w:rFonts w:ascii="Aptos" w:hAnsi="Aptos"/>
          <w:sz w:val="20"/>
          <w:szCs w:val="20"/>
        </w:rPr>
        <w:t>Cultural Monitoring</w:t>
      </w:r>
      <w:r w:rsidRPr="0014581E" w:rsidR="003220F0">
        <w:rPr>
          <w:rFonts w:ascii="Aptos" w:hAnsi="Aptos"/>
          <w:sz w:val="20"/>
          <w:szCs w:val="20"/>
        </w:rPr>
        <w:t xml:space="preserve"> of Dredge Operations</w:t>
      </w:r>
    </w:p>
    <w:p w:rsidRPr="0014581E" w:rsidR="006B595D" w:rsidP="0062385D" w:rsidRDefault="00127BC3" w14:paraId="46BAECB1" w14:textId="11E96713">
      <w:pPr>
        <w:pStyle w:val="ListParagraph"/>
        <w:numPr>
          <w:ilvl w:val="1"/>
          <w:numId w:val="10"/>
        </w:numPr>
        <w:tabs>
          <w:tab w:val="left" w:pos="1271"/>
        </w:tabs>
        <w:spacing w:before="238"/>
        <w:jc w:val="both"/>
        <w:rPr>
          <w:rFonts w:ascii="Aptos" w:hAnsi="Aptos"/>
          <w:sz w:val="20"/>
          <w:szCs w:val="20"/>
        </w:rPr>
      </w:pPr>
      <w:bookmarkStart w:name="_Hlk131068977" w:id="95"/>
      <w:r w:rsidRPr="0014581E">
        <w:rPr>
          <w:rFonts w:ascii="Aptos" w:hAnsi="Aptos"/>
          <w:sz w:val="20"/>
          <w:szCs w:val="20"/>
        </w:rPr>
        <w:t xml:space="preserve">Subject to </w:t>
      </w:r>
      <w:r w:rsidRPr="0014581E">
        <w:rPr>
          <w:rFonts w:ascii="Aptos" w:hAnsi="Aptos"/>
          <w:color w:val="FF0000"/>
          <w:sz w:val="20"/>
          <w:szCs w:val="20"/>
        </w:rPr>
        <w:t>condition 1</w:t>
      </w:r>
      <w:r w:rsidRPr="0014581E" w:rsidR="006D78EF">
        <w:rPr>
          <w:rFonts w:ascii="Aptos" w:hAnsi="Aptos"/>
          <w:color w:val="FF0000"/>
          <w:sz w:val="20"/>
          <w:szCs w:val="20"/>
        </w:rPr>
        <w:t>4</w:t>
      </w:r>
      <w:r w:rsidRPr="0014581E">
        <w:rPr>
          <w:rFonts w:ascii="Aptos" w:hAnsi="Aptos"/>
          <w:color w:val="FF0000"/>
          <w:sz w:val="20"/>
          <w:szCs w:val="20"/>
        </w:rPr>
        <w:t>.</w:t>
      </w:r>
      <w:r w:rsidRPr="0014581E" w:rsidR="009D3A45">
        <w:rPr>
          <w:rFonts w:ascii="Aptos" w:hAnsi="Aptos"/>
          <w:color w:val="FF0000"/>
          <w:sz w:val="20"/>
          <w:szCs w:val="20"/>
        </w:rPr>
        <w:t>2</w:t>
      </w:r>
      <w:r w:rsidRPr="0014581E">
        <w:rPr>
          <w:rFonts w:ascii="Aptos" w:hAnsi="Aptos"/>
          <w:sz w:val="20"/>
          <w:szCs w:val="20"/>
        </w:rPr>
        <w:t>, t</w:t>
      </w:r>
      <w:r w:rsidRPr="0014581E" w:rsidR="006B595D">
        <w:rPr>
          <w:rFonts w:ascii="Aptos" w:hAnsi="Aptos"/>
          <w:sz w:val="20"/>
          <w:szCs w:val="20"/>
        </w:rPr>
        <w:t xml:space="preserve">he </w:t>
      </w:r>
      <w:r w:rsidRPr="0014581E" w:rsidR="0033118C">
        <w:rPr>
          <w:rFonts w:ascii="Aptos" w:hAnsi="Aptos"/>
          <w:sz w:val="20"/>
          <w:szCs w:val="20"/>
        </w:rPr>
        <w:t>consent holder</w:t>
      </w:r>
      <w:r w:rsidRPr="0014581E" w:rsidR="006B595D">
        <w:rPr>
          <w:rFonts w:ascii="Aptos" w:hAnsi="Aptos"/>
          <w:sz w:val="20"/>
          <w:szCs w:val="20"/>
        </w:rPr>
        <w:t xml:space="preserve"> </w:t>
      </w:r>
      <w:r w:rsidRPr="0014581E" w:rsidR="00E37760">
        <w:rPr>
          <w:rFonts w:ascii="Aptos" w:hAnsi="Aptos"/>
          <w:sz w:val="20"/>
          <w:szCs w:val="20"/>
        </w:rPr>
        <w:t xml:space="preserve">must </w:t>
      </w:r>
      <w:r w:rsidRPr="0014581E" w:rsidR="006B595D">
        <w:rPr>
          <w:rFonts w:ascii="Aptos" w:hAnsi="Aptos"/>
          <w:sz w:val="20"/>
          <w:szCs w:val="20"/>
        </w:rPr>
        <w:t>provide an</w:t>
      </w:r>
      <w:r w:rsidRPr="0014581E" w:rsidR="006B595D">
        <w:rPr>
          <w:rFonts w:ascii="Aptos" w:hAnsi="Aptos"/>
          <w:spacing w:val="-8"/>
          <w:sz w:val="20"/>
          <w:szCs w:val="20"/>
        </w:rPr>
        <w:t xml:space="preserve"> </w:t>
      </w:r>
      <w:r w:rsidRPr="0014581E" w:rsidR="006B595D">
        <w:rPr>
          <w:rFonts w:ascii="Aptos" w:hAnsi="Aptos"/>
          <w:sz w:val="20"/>
          <w:szCs w:val="20"/>
        </w:rPr>
        <w:t>opportunity</w:t>
      </w:r>
      <w:r w:rsidRPr="0014581E" w:rsidR="006B595D">
        <w:rPr>
          <w:rFonts w:ascii="Aptos" w:hAnsi="Aptos"/>
          <w:spacing w:val="-7"/>
          <w:sz w:val="20"/>
          <w:szCs w:val="20"/>
        </w:rPr>
        <w:t xml:space="preserve"> </w:t>
      </w:r>
      <w:commentRangeStart w:id="96"/>
      <w:ins w:author="Port of Tauranga Ltd" w:date="2026-05-28T17:34:00Z" w16du:dateUtc="2026-05-28T05:34:00Z" w:id="97">
        <w:r w:rsidR="0094760B">
          <w:rPr>
            <w:rFonts w:ascii="Aptos" w:hAnsi="Aptos"/>
            <w:spacing w:val="-7"/>
            <w:sz w:val="20"/>
            <w:szCs w:val="20"/>
          </w:rPr>
          <w:t>v</w:t>
        </w:r>
      </w:ins>
      <w:commentRangeEnd w:id="96"/>
      <w:r w:rsidR="0094760B">
        <w:rPr>
          <w:rStyle w:val="CommentReference"/>
          <w:rFonts w:ascii="Aptos" w:hAnsi="Aptos"/>
          <w:spacing w:val="-7"/>
          <w:sz w:val="20"/>
          <w:szCs w:val="20"/>
        </w:rPr>
        <w:commentReference w:id="96"/>
      </w:r>
      <w:ins w:author="Port of Tauranga Ltd" w:date="2026-05-28T17:34:00Z" w16du:dateUtc="2026-05-28T05:34:00Z" w:id="98">
        <w:r w:rsidR="0094760B">
          <w:rPr>
            <w:rFonts w:ascii="Aptos" w:hAnsi="Aptos"/>
            <w:spacing w:val="-7"/>
            <w:sz w:val="20"/>
            <w:szCs w:val="20"/>
          </w:rPr>
          <w:t xml:space="preserve">ia the Tauranga Moana Iwi Customary Fisheries Trust </w:t>
        </w:r>
      </w:ins>
      <w:r w:rsidRPr="0014581E" w:rsidR="006B595D">
        <w:rPr>
          <w:rFonts w:ascii="Aptos" w:hAnsi="Aptos"/>
          <w:sz w:val="20"/>
          <w:szCs w:val="20"/>
        </w:rPr>
        <w:t>for</w:t>
      </w:r>
      <w:r w:rsidRPr="0014581E" w:rsidR="006B595D">
        <w:rPr>
          <w:rFonts w:ascii="Aptos" w:hAnsi="Aptos"/>
          <w:spacing w:val="-8"/>
          <w:sz w:val="20"/>
          <w:szCs w:val="20"/>
        </w:rPr>
        <w:t xml:space="preserve"> </w:t>
      </w:r>
      <w:r w:rsidRPr="0014581E" w:rsidR="006B595D">
        <w:rPr>
          <w:rFonts w:ascii="Aptos" w:hAnsi="Aptos"/>
          <w:sz w:val="20"/>
          <w:szCs w:val="20"/>
        </w:rPr>
        <w:t>a</w:t>
      </w:r>
      <w:r w:rsidRPr="0014581E" w:rsidR="006B595D">
        <w:rPr>
          <w:rFonts w:ascii="Aptos" w:hAnsi="Aptos"/>
          <w:spacing w:val="-7"/>
          <w:sz w:val="20"/>
          <w:szCs w:val="20"/>
        </w:rPr>
        <w:t xml:space="preserve"> </w:t>
      </w:r>
      <w:r w:rsidRPr="0014581E" w:rsidR="006B595D">
        <w:rPr>
          <w:rFonts w:ascii="Aptos" w:hAnsi="Aptos"/>
          <w:sz w:val="20"/>
          <w:szCs w:val="20"/>
        </w:rPr>
        <w:t>Cultural</w:t>
      </w:r>
      <w:r w:rsidRPr="0014581E" w:rsidR="006B595D">
        <w:rPr>
          <w:rFonts w:ascii="Aptos" w:hAnsi="Aptos"/>
          <w:spacing w:val="-8"/>
          <w:sz w:val="20"/>
          <w:szCs w:val="20"/>
        </w:rPr>
        <w:t xml:space="preserve"> </w:t>
      </w:r>
      <w:r w:rsidRPr="0014581E" w:rsidR="006B595D">
        <w:rPr>
          <w:rFonts w:ascii="Aptos" w:hAnsi="Aptos"/>
          <w:sz w:val="20"/>
          <w:szCs w:val="20"/>
        </w:rPr>
        <w:t>Monitor</w:t>
      </w:r>
      <w:r w:rsidRPr="0014581E" w:rsidR="006B595D">
        <w:rPr>
          <w:rFonts w:ascii="Aptos" w:hAnsi="Aptos"/>
          <w:spacing w:val="-7"/>
          <w:sz w:val="20"/>
          <w:szCs w:val="20"/>
        </w:rPr>
        <w:t xml:space="preserve"> </w:t>
      </w:r>
      <w:r w:rsidRPr="0014581E" w:rsidR="006B595D">
        <w:rPr>
          <w:rFonts w:ascii="Aptos" w:hAnsi="Aptos"/>
          <w:sz w:val="20"/>
          <w:szCs w:val="20"/>
        </w:rPr>
        <w:t>to be present during</w:t>
      </w:r>
      <w:r w:rsidRPr="0014581E" w:rsidR="00D67001">
        <w:rPr>
          <w:rFonts w:ascii="Aptos" w:hAnsi="Aptos"/>
          <w:sz w:val="20"/>
          <w:szCs w:val="20"/>
        </w:rPr>
        <w:t xml:space="preserve"> </w:t>
      </w:r>
      <w:r w:rsidRPr="0014581E" w:rsidR="00E868BD">
        <w:rPr>
          <w:rFonts w:ascii="Aptos" w:hAnsi="Aptos"/>
          <w:sz w:val="20"/>
          <w:szCs w:val="20"/>
        </w:rPr>
        <w:t xml:space="preserve">all </w:t>
      </w:r>
      <w:r w:rsidRPr="0014581E" w:rsidR="00AC26F0">
        <w:rPr>
          <w:rFonts w:ascii="Aptos" w:hAnsi="Aptos"/>
          <w:sz w:val="20"/>
          <w:szCs w:val="20"/>
        </w:rPr>
        <w:t xml:space="preserve">capital </w:t>
      </w:r>
      <w:r w:rsidRPr="0014581E" w:rsidR="006B595D">
        <w:rPr>
          <w:rFonts w:ascii="Aptos" w:hAnsi="Aptos"/>
          <w:sz w:val="20"/>
          <w:szCs w:val="20"/>
        </w:rPr>
        <w:t xml:space="preserve">dredging </w:t>
      </w:r>
      <w:r w:rsidRPr="0014581E" w:rsidR="00DC17D1">
        <w:rPr>
          <w:rFonts w:ascii="Aptos" w:hAnsi="Aptos"/>
          <w:sz w:val="20"/>
          <w:szCs w:val="20"/>
        </w:rPr>
        <w:t>operations</w:t>
      </w:r>
      <w:r w:rsidRPr="0014581E" w:rsidR="00922D88">
        <w:rPr>
          <w:rFonts w:ascii="Aptos" w:hAnsi="Aptos"/>
          <w:sz w:val="20"/>
          <w:szCs w:val="20"/>
        </w:rPr>
        <w:t xml:space="preserve"> </w:t>
      </w:r>
      <w:r w:rsidRPr="0014581E" w:rsidR="00D67001">
        <w:rPr>
          <w:rFonts w:ascii="Aptos" w:hAnsi="Aptos"/>
          <w:sz w:val="20"/>
          <w:szCs w:val="20"/>
        </w:rPr>
        <w:t>authorised by this consent</w:t>
      </w:r>
      <w:r w:rsidRPr="0014581E" w:rsidR="006B595D">
        <w:rPr>
          <w:rFonts w:ascii="Aptos" w:hAnsi="Aptos"/>
          <w:sz w:val="20"/>
          <w:szCs w:val="20"/>
        </w:rPr>
        <w:t>, provided that the Cultural</w:t>
      </w:r>
      <w:r w:rsidRPr="0014581E" w:rsidR="006B595D">
        <w:rPr>
          <w:rFonts w:ascii="Aptos" w:hAnsi="Aptos"/>
          <w:spacing w:val="1"/>
          <w:sz w:val="20"/>
          <w:szCs w:val="20"/>
        </w:rPr>
        <w:t xml:space="preserve"> </w:t>
      </w:r>
      <w:r w:rsidRPr="0014581E" w:rsidR="006B595D">
        <w:rPr>
          <w:rFonts w:ascii="Aptos" w:hAnsi="Aptos"/>
          <w:sz w:val="20"/>
          <w:szCs w:val="20"/>
        </w:rPr>
        <w:t>Monitor</w:t>
      </w:r>
      <w:r w:rsidRPr="0014581E" w:rsidR="006B595D">
        <w:rPr>
          <w:rFonts w:ascii="Aptos" w:hAnsi="Aptos"/>
          <w:spacing w:val="-2"/>
          <w:sz w:val="20"/>
          <w:szCs w:val="20"/>
        </w:rPr>
        <w:t xml:space="preserve"> </w:t>
      </w:r>
      <w:r w:rsidRPr="0014581E" w:rsidR="006B595D">
        <w:rPr>
          <w:rFonts w:ascii="Aptos" w:hAnsi="Aptos"/>
          <w:sz w:val="20"/>
          <w:szCs w:val="20"/>
        </w:rPr>
        <w:t>can</w:t>
      </w:r>
      <w:r w:rsidRPr="0014581E" w:rsidR="006B595D">
        <w:rPr>
          <w:rFonts w:ascii="Aptos" w:hAnsi="Aptos"/>
          <w:spacing w:val="-1"/>
          <w:sz w:val="20"/>
          <w:szCs w:val="20"/>
        </w:rPr>
        <w:t xml:space="preserve"> </w:t>
      </w:r>
      <w:r w:rsidRPr="0014581E" w:rsidR="006B595D">
        <w:rPr>
          <w:rFonts w:ascii="Aptos" w:hAnsi="Aptos"/>
          <w:sz w:val="20"/>
          <w:szCs w:val="20"/>
        </w:rPr>
        <w:t>comply</w:t>
      </w:r>
      <w:r w:rsidRPr="0014581E" w:rsidR="006B595D">
        <w:rPr>
          <w:rFonts w:ascii="Aptos" w:hAnsi="Aptos"/>
          <w:spacing w:val="-2"/>
          <w:sz w:val="20"/>
          <w:szCs w:val="20"/>
        </w:rPr>
        <w:t xml:space="preserve"> </w:t>
      </w:r>
      <w:r w:rsidRPr="0014581E" w:rsidR="006B595D">
        <w:rPr>
          <w:rFonts w:ascii="Aptos" w:hAnsi="Aptos"/>
          <w:sz w:val="20"/>
          <w:szCs w:val="20"/>
        </w:rPr>
        <w:t>with</w:t>
      </w:r>
      <w:r w:rsidRPr="0014581E" w:rsidR="006B595D">
        <w:rPr>
          <w:rFonts w:ascii="Aptos" w:hAnsi="Aptos"/>
          <w:spacing w:val="-1"/>
          <w:sz w:val="20"/>
          <w:szCs w:val="20"/>
        </w:rPr>
        <w:t xml:space="preserve"> </w:t>
      </w:r>
      <w:r w:rsidRPr="0014581E" w:rsidR="006B595D">
        <w:rPr>
          <w:rFonts w:ascii="Aptos" w:hAnsi="Aptos"/>
          <w:sz w:val="20"/>
          <w:szCs w:val="20"/>
        </w:rPr>
        <w:t>all</w:t>
      </w:r>
      <w:r w:rsidRPr="0014581E" w:rsidR="006B595D">
        <w:rPr>
          <w:rFonts w:ascii="Aptos" w:hAnsi="Aptos"/>
          <w:spacing w:val="-2"/>
          <w:sz w:val="20"/>
          <w:szCs w:val="20"/>
        </w:rPr>
        <w:t xml:space="preserve"> </w:t>
      </w:r>
      <w:r w:rsidRPr="0014581E" w:rsidR="006B595D">
        <w:rPr>
          <w:rFonts w:ascii="Aptos" w:hAnsi="Aptos"/>
          <w:sz w:val="20"/>
          <w:szCs w:val="20"/>
        </w:rPr>
        <w:t>health</w:t>
      </w:r>
      <w:r w:rsidRPr="0014581E" w:rsidR="006B595D">
        <w:rPr>
          <w:rFonts w:ascii="Aptos" w:hAnsi="Aptos"/>
          <w:spacing w:val="-1"/>
          <w:sz w:val="20"/>
          <w:szCs w:val="20"/>
        </w:rPr>
        <w:t xml:space="preserve"> </w:t>
      </w:r>
      <w:r w:rsidRPr="0014581E" w:rsidR="006B595D">
        <w:rPr>
          <w:rFonts w:ascii="Aptos" w:hAnsi="Aptos"/>
          <w:sz w:val="20"/>
          <w:szCs w:val="20"/>
        </w:rPr>
        <w:t>and</w:t>
      </w:r>
      <w:r w:rsidRPr="0014581E" w:rsidR="006B595D">
        <w:rPr>
          <w:rFonts w:ascii="Aptos" w:hAnsi="Aptos"/>
          <w:spacing w:val="-2"/>
          <w:sz w:val="20"/>
          <w:szCs w:val="20"/>
        </w:rPr>
        <w:t xml:space="preserve"> </w:t>
      </w:r>
      <w:r w:rsidRPr="0014581E" w:rsidR="006B595D">
        <w:rPr>
          <w:rFonts w:ascii="Aptos" w:hAnsi="Aptos"/>
          <w:sz w:val="20"/>
          <w:szCs w:val="20"/>
        </w:rPr>
        <w:t>safety</w:t>
      </w:r>
      <w:r w:rsidRPr="0014581E" w:rsidR="006B595D">
        <w:rPr>
          <w:rFonts w:ascii="Aptos" w:hAnsi="Aptos"/>
          <w:spacing w:val="-1"/>
          <w:sz w:val="20"/>
          <w:szCs w:val="20"/>
        </w:rPr>
        <w:t xml:space="preserve"> </w:t>
      </w:r>
      <w:r w:rsidRPr="0014581E" w:rsidR="006B595D">
        <w:rPr>
          <w:rFonts w:ascii="Aptos" w:hAnsi="Aptos"/>
          <w:sz w:val="20"/>
          <w:szCs w:val="20"/>
        </w:rPr>
        <w:t xml:space="preserve">requirements. </w:t>
      </w:r>
      <w:ins w:author="Port of Tauranga Ltd" w:date="2026-05-03T14:14:00Z" w16du:dateUtc="2026-05-03T02:14:00Z" w:id="99">
        <w:r w:rsidRPr="004F7FB9" w:rsidR="004F7FB9">
          <w:rPr>
            <w:rFonts w:ascii="Aptos" w:hAnsi="Aptos"/>
            <w:sz w:val="20"/>
            <w:szCs w:val="20"/>
          </w:rPr>
          <w:t xml:space="preserve">The consent holder </w:t>
        </w:r>
        <w:r w:rsidR="004F7FB9">
          <w:rPr>
            <w:rFonts w:ascii="Aptos" w:hAnsi="Aptos"/>
            <w:sz w:val="20"/>
            <w:szCs w:val="20"/>
          </w:rPr>
          <w:t>must</w:t>
        </w:r>
        <w:r w:rsidRPr="004F7FB9" w:rsidR="004F7FB9">
          <w:rPr>
            <w:rFonts w:ascii="Aptos" w:hAnsi="Aptos"/>
            <w:sz w:val="20"/>
            <w:szCs w:val="20"/>
          </w:rPr>
          <w:t xml:space="preserve"> provide records of communications inviting cultural monitors to be present for dredging operations to the Bay of Plenty Regional Council if requested</w:t>
        </w:r>
        <w:commentRangeStart w:id="100"/>
        <w:r w:rsidRPr="004F7FB9" w:rsidR="004F7FB9">
          <w:rPr>
            <w:rFonts w:ascii="Aptos" w:hAnsi="Aptos"/>
            <w:sz w:val="20"/>
            <w:szCs w:val="20"/>
          </w:rPr>
          <w:t>.</w:t>
        </w:r>
      </w:ins>
      <w:commentRangeEnd w:id="100"/>
      <w:r w:rsidRPr="0014581E" w:rsidR="004F7FB9">
        <w:rPr>
          <w:rStyle w:val="CommentReference"/>
          <w:rFonts w:ascii="Aptos" w:hAnsi="Aptos"/>
          <w:sz w:val="20"/>
          <w:szCs w:val="20"/>
        </w:rPr>
        <w:commentReference w:id="100"/>
      </w:r>
    </w:p>
    <w:p w:rsidRPr="0014581E" w:rsidR="00094B79" w:rsidP="0062385D" w:rsidRDefault="00094B79" w14:paraId="57FFAD41" w14:textId="6414A1DE">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The role of the </w:t>
      </w:r>
      <w:r w:rsidRPr="0014581E" w:rsidR="00D67001">
        <w:rPr>
          <w:rFonts w:ascii="Aptos" w:hAnsi="Aptos"/>
          <w:sz w:val="20"/>
          <w:szCs w:val="20"/>
        </w:rPr>
        <w:t>C</w:t>
      </w:r>
      <w:r w:rsidRPr="0014581E">
        <w:rPr>
          <w:rFonts w:ascii="Aptos" w:hAnsi="Aptos"/>
          <w:sz w:val="20"/>
          <w:szCs w:val="20"/>
        </w:rPr>
        <w:t xml:space="preserve">ultural </w:t>
      </w:r>
      <w:r w:rsidRPr="0014581E" w:rsidR="00D67001">
        <w:rPr>
          <w:rFonts w:ascii="Aptos" w:hAnsi="Aptos"/>
          <w:sz w:val="20"/>
          <w:szCs w:val="20"/>
        </w:rPr>
        <w:t>M</w:t>
      </w:r>
      <w:r w:rsidRPr="0014581E">
        <w:rPr>
          <w:rFonts w:ascii="Aptos" w:hAnsi="Aptos"/>
          <w:sz w:val="20"/>
          <w:szCs w:val="20"/>
        </w:rPr>
        <w:t>onitor includes:</w:t>
      </w:r>
    </w:p>
    <w:p w:rsidRPr="0014581E" w:rsidR="006B595D" w:rsidP="00D00080" w:rsidRDefault="006B595D" w14:paraId="6DF87EBD" w14:textId="3C46330F">
      <w:pPr>
        <w:pStyle w:val="ListParagraph"/>
        <w:numPr>
          <w:ilvl w:val="0"/>
          <w:numId w:val="26"/>
        </w:numPr>
        <w:tabs>
          <w:tab w:val="left" w:pos="1276"/>
        </w:tabs>
        <w:spacing w:before="238"/>
        <w:ind w:left="1985" w:hanging="709"/>
        <w:jc w:val="both"/>
        <w:rPr>
          <w:rFonts w:ascii="Aptos" w:hAnsi="Aptos"/>
          <w:sz w:val="20"/>
          <w:szCs w:val="20"/>
        </w:rPr>
      </w:pPr>
      <w:r w:rsidRPr="0014581E">
        <w:rPr>
          <w:rFonts w:ascii="Aptos" w:hAnsi="Aptos"/>
          <w:sz w:val="20"/>
          <w:szCs w:val="20"/>
        </w:rPr>
        <w:t>Being present on the</w:t>
      </w:r>
      <w:r w:rsidRPr="0014581E" w:rsidR="000C4B23">
        <w:rPr>
          <w:rFonts w:ascii="Aptos" w:hAnsi="Aptos"/>
          <w:sz w:val="20"/>
          <w:szCs w:val="20"/>
        </w:rPr>
        <w:t xml:space="preserve"> </w:t>
      </w:r>
      <w:r w:rsidRPr="0014581E" w:rsidR="00474098">
        <w:rPr>
          <w:rFonts w:ascii="Aptos" w:hAnsi="Aptos"/>
          <w:sz w:val="20"/>
          <w:szCs w:val="20"/>
        </w:rPr>
        <w:t>dredge (Trail</w:t>
      </w:r>
      <w:r w:rsidRPr="0014581E" w:rsidR="00AF7DCB">
        <w:rPr>
          <w:rFonts w:ascii="Aptos" w:hAnsi="Aptos"/>
          <w:sz w:val="20"/>
          <w:szCs w:val="20"/>
        </w:rPr>
        <w:t>ing</w:t>
      </w:r>
      <w:r w:rsidRPr="0014581E" w:rsidR="00474098">
        <w:rPr>
          <w:rFonts w:ascii="Aptos" w:hAnsi="Aptos"/>
          <w:sz w:val="20"/>
          <w:szCs w:val="20"/>
        </w:rPr>
        <w:t xml:space="preserve"> Suction Hopper Dredge</w:t>
      </w:r>
      <w:r w:rsidRPr="0014581E" w:rsidR="00D67001">
        <w:rPr>
          <w:rFonts w:ascii="Aptos" w:hAnsi="Aptos"/>
          <w:sz w:val="20"/>
          <w:szCs w:val="20"/>
        </w:rPr>
        <w:t xml:space="preserve"> (TSHD)</w:t>
      </w:r>
      <w:r w:rsidRPr="0014581E" w:rsidR="00474098">
        <w:rPr>
          <w:rFonts w:ascii="Aptos" w:hAnsi="Aptos"/>
          <w:sz w:val="20"/>
          <w:szCs w:val="20"/>
        </w:rPr>
        <w:t xml:space="preserve"> or Back Hoe Dredge)</w:t>
      </w:r>
      <w:r w:rsidRPr="0014581E">
        <w:rPr>
          <w:rFonts w:ascii="Aptos" w:hAnsi="Aptos"/>
          <w:sz w:val="20"/>
          <w:szCs w:val="20"/>
        </w:rPr>
        <w:t xml:space="preserve"> to observe the dredge plume</w:t>
      </w:r>
      <w:r w:rsidRPr="0014581E" w:rsidR="00127BC3">
        <w:rPr>
          <w:rFonts w:ascii="Aptos" w:hAnsi="Aptos"/>
          <w:sz w:val="20"/>
          <w:szCs w:val="20"/>
        </w:rPr>
        <w:t>;</w:t>
      </w:r>
    </w:p>
    <w:p w:rsidRPr="0014581E" w:rsidR="006B595D" w:rsidP="00D00080" w:rsidRDefault="000C4B23" w14:paraId="71230BBF" w14:textId="5ABCEDBF">
      <w:pPr>
        <w:pStyle w:val="ListParagraph"/>
        <w:numPr>
          <w:ilvl w:val="0"/>
          <w:numId w:val="26"/>
        </w:numPr>
        <w:tabs>
          <w:tab w:val="left" w:pos="1276"/>
        </w:tabs>
        <w:spacing w:before="238"/>
        <w:ind w:left="1985" w:hanging="709"/>
        <w:jc w:val="both"/>
        <w:rPr>
          <w:rFonts w:ascii="Aptos" w:hAnsi="Aptos"/>
          <w:sz w:val="20"/>
          <w:szCs w:val="20"/>
        </w:rPr>
      </w:pPr>
      <w:r w:rsidRPr="0014581E">
        <w:rPr>
          <w:rFonts w:ascii="Aptos" w:hAnsi="Aptos"/>
          <w:sz w:val="20"/>
          <w:szCs w:val="20"/>
        </w:rPr>
        <w:t xml:space="preserve">Observing that TSHD dredging is undertaken with no overflow on a flood tide (in accordance with </w:t>
      </w:r>
      <w:r w:rsidRPr="0014581E">
        <w:rPr>
          <w:rFonts w:ascii="Aptos" w:hAnsi="Aptos"/>
          <w:color w:val="FF0000"/>
          <w:sz w:val="20"/>
          <w:szCs w:val="20"/>
        </w:rPr>
        <w:t xml:space="preserve">condition </w:t>
      </w:r>
      <w:r w:rsidRPr="0014581E" w:rsidR="00430F74">
        <w:rPr>
          <w:rFonts w:ascii="Aptos" w:hAnsi="Aptos"/>
          <w:color w:val="FF0000"/>
          <w:sz w:val="20"/>
          <w:szCs w:val="20"/>
        </w:rPr>
        <w:t>6</w:t>
      </w:r>
      <w:r w:rsidRPr="0014581E" w:rsidR="00885B1E">
        <w:rPr>
          <w:rFonts w:ascii="Aptos" w:hAnsi="Aptos"/>
          <w:color w:val="FF0000"/>
          <w:sz w:val="20"/>
          <w:szCs w:val="20"/>
        </w:rPr>
        <w:t>.1</w:t>
      </w:r>
      <w:r w:rsidRPr="0014581E">
        <w:rPr>
          <w:rFonts w:ascii="Aptos" w:hAnsi="Aptos"/>
          <w:color w:val="FF0000"/>
          <w:sz w:val="20"/>
          <w:szCs w:val="20"/>
        </w:rPr>
        <w:t>)</w:t>
      </w:r>
      <w:r w:rsidRPr="0014581E" w:rsidR="00127BC3">
        <w:rPr>
          <w:rFonts w:ascii="Aptos" w:hAnsi="Aptos"/>
          <w:sz w:val="20"/>
          <w:szCs w:val="20"/>
        </w:rPr>
        <w:t>;</w:t>
      </w:r>
    </w:p>
    <w:p w:rsidRPr="0014581E" w:rsidR="006B595D" w:rsidP="00D00080" w:rsidRDefault="006B595D" w14:paraId="68869E96" w14:textId="78EE3A00">
      <w:pPr>
        <w:pStyle w:val="ListParagraph"/>
        <w:numPr>
          <w:ilvl w:val="0"/>
          <w:numId w:val="26"/>
        </w:numPr>
        <w:tabs>
          <w:tab w:val="left" w:pos="1276"/>
        </w:tabs>
        <w:spacing w:before="238"/>
        <w:ind w:left="1985" w:hanging="709"/>
        <w:jc w:val="both"/>
        <w:rPr>
          <w:rFonts w:ascii="Aptos" w:hAnsi="Aptos"/>
          <w:sz w:val="20"/>
          <w:szCs w:val="20"/>
        </w:rPr>
      </w:pPr>
      <w:r w:rsidRPr="0014581E">
        <w:rPr>
          <w:rFonts w:ascii="Aptos" w:hAnsi="Aptos"/>
          <w:sz w:val="20"/>
          <w:szCs w:val="20"/>
        </w:rPr>
        <w:t xml:space="preserve">Reporting back to the </w:t>
      </w:r>
      <w:r w:rsidRPr="0014581E" w:rsidR="00D62360">
        <w:rPr>
          <w:rFonts w:ascii="Aptos" w:hAnsi="Aptos"/>
          <w:sz w:val="20"/>
          <w:szCs w:val="20"/>
        </w:rPr>
        <w:t>SP</w:t>
      </w:r>
      <w:r w:rsidRPr="0014581E" w:rsidR="00E812A6">
        <w:rPr>
          <w:rFonts w:ascii="Aptos" w:hAnsi="Aptos"/>
          <w:sz w:val="20"/>
          <w:szCs w:val="20"/>
        </w:rPr>
        <w:t>D</w:t>
      </w:r>
      <w:r w:rsidRPr="0014581E">
        <w:rPr>
          <w:rFonts w:ascii="Aptos" w:hAnsi="Aptos"/>
          <w:sz w:val="20"/>
          <w:szCs w:val="20"/>
        </w:rPr>
        <w:t>AG as may be required by the group</w:t>
      </w:r>
      <w:r w:rsidRPr="0014581E" w:rsidR="00127BC3">
        <w:rPr>
          <w:rFonts w:ascii="Aptos" w:hAnsi="Aptos"/>
          <w:sz w:val="20"/>
          <w:szCs w:val="20"/>
        </w:rPr>
        <w:t>;</w:t>
      </w:r>
      <w:r w:rsidRPr="0014581E">
        <w:rPr>
          <w:rFonts w:ascii="Aptos" w:hAnsi="Aptos"/>
          <w:sz w:val="20"/>
          <w:szCs w:val="20"/>
        </w:rPr>
        <w:t xml:space="preserve"> </w:t>
      </w:r>
    </w:p>
    <w:p w:rsidRPr="0014581E" w:rsidR="000C4B23" w:rsidP="00D00080" w:rsidRDefault="00A7078A" w14:paraId="0F7ED89B" w14:textId="35FD1022">
      <w:pPr>
        <w:pStyle w:val="ListParagraph"/>
        <w:numPr>
          <w:ilvl w:val="0"/>
          <w:numId w:val="26"/>
        </w:numPr>
        <w:tabs>
          <w:tab w:val="left" w:pos="1276"/>
        </w:tabs>
        <w:spacing w:before="238"/>
        <w:ind w:left="1985" w:hanging="709"/>
        <w:jc w:val="both"/>
        <w:rPr>
          <w:rFonts w:ascii="Aptos" w:hAnsi="Aptos"/>
          <w:sz w:val="20"/>
          <w:szCs w:val="20"/>
        </w:rPr>
      </w:pPr>
      <w:r w:rsidRPr="0014581E">
        <w:rPr>
          <w:rFonts w:ascii="Aptos" w:hAnsi="Aptos"/>
          <w:sz w:val="20"/>
          <w:szCs w:val="20"/>
        </w:rPr>
        <w:lastRenderedPageBreak/>
        <w:t>I</w:t>
      </w:r>
      <w:r w:rsidRPr="0014581E" w:rsidR="006B595D">
        <w:rPr>
          <w:rFonts w:ascii="Aptos" w:hAnsi="Aptos"/>
          <w:sz w:val="20"/>
          <w:szCs w:val="20"/>
        </w:rPr>
        <w:t>dentification of any cultural artifacts that may be uncovered during dredging</w:t>
      </w:r>
      <w:r w:rsidRPr="0014581E" w:rsidR="00127BC3">
        <w:rPr>
          <w:rFonts w:ascii="Aptos" w:hAnsi="Aptos"/>
          <w:sz w:val="20"/>
          <w:szCs w:val="20"/>
        </w:rPr>
        <w:t>;</w:t>
      </w:r>
      <w:r w:rsidRPr="0014581E" w:rsidR="006B595D">
        <w:rPr>
          <w:rFonts w:ascii="Aptos" w:hAnsi="Aptos"/>
          <w:sz w:val="20"/>
          <w:szCs w:val="20"/>
        </w:rPr>
        <w:t xml:space="preserve"> </w:t>
      </w:r>
    </w:p>
    <w:p w:rsidRPr="0014581E" w:rsidR="000C4B23" w:rsidP="00D00080" w:rsidRDefault="000C4B23" w14:paraId="10486C4E" w14:textId="2D434E8E">
      <w:pPr>
        <w:pStyle w:val="ListParagraph"/>
        <w:numPr>
          <w:ilvl w:val="0"/>
          <w:numId w:val="26"/>
        </w:numPr>
        <w:tabs>
          <w:tab w:val="left" w:pos="1276"/>
        </w:tabs>
        <w:spacing w:before="238"/>
        <w:ind w:left="1985" w:hanging="709"/>
        <w:jc w:val="both"/>
        <w:rPr>
          <w:rFonts w:ascii="Aptos" w:hAnsi="Aptos"/>
          <w:sz w:val="20"/>
          <w:szCs w:val="20"/>
        </w:rPr>
      </w:pPr>
      <w:r w:rsidRPr="0014581E">
        <w:rPr>
          <w:rFonts w:ascii="Aptos" w:hAnsi="Aptos"/>
          <w:sz w:val="20"/>
          <w:szCs w:val="20"/>
        </w:rPr>
        <w:t xml:space="preserve">Checking that deposition of dredged material is occurring in the consented deposition site (in accordance with </w:t>
      </w:r>
      <w:r w:rsidRPr="0014581E">
        <w:rPr>
          <w:rFonts w:ascii="Aptos" w:hAnsi="Aptos"/>
          <w:color w:val="FF0000"/>
          <w:sz w:val="20"/>
          <w:szCs w:val="20"/>
        </w:rPr>
        <w:t xml:space="preserve">condition </w:t>
      </w:r>
      <w:r w:rsidRPr="0014581E" w:rsidR="00430F74">
        <w:rPr>
          <w:rFonts w:ascii="Aptos" w:hAnsi="Aptos"/>
          <w:color w:val="FF0000"/>
          <w:sz w:val="20"/>
          <w:szCs w:val="20"/>
        </w:rPr>
        <w:t>7</w:t>
      </w:r>
      <w:r w:rsidRPr="0014581E" w:rsidR="00885B1E">
        <w:rPr>
          <w:rFonts w:ascii="Aptos" w:hAnsi="Aptos"/>
          <w:color w:val="FF0000"/>
          <w:sz w:val="20"/>
          <w:szCs w:val="20"/>
        </w:rPr>
        <w:t>.1</w:t>
      </w:r>
      <w:r w:rsidRPr="0014581E">
        <w:rPr>
          <w:rFonts w:ascii="Aptos" w:hAnsi="Aptos"/>
          <w:sz w:val="20"/>
          <w:szCs w:val="20"/>
        </w:rPr>
        <w:t>)</w:t>
      </w:r>
      <w:r w:rsidRPr="0014581E" w:rsidR="00127BC3">
        <w:rPr>
          <w:rFonts w:ascii="Aptos" w:hAnsi="Aptos"/>
          <w:sz w:val="20"/>
          <w:szCs w:val="20"/>
        </w:rPr>
        <w:t>; and</w:t>
      </w:r>
    </w:p>
    <w:p w:rsidRPr="0014581E" w:rsidR="00472B30" w:rsidP="0070604B" w:rsidRDefault="000C4B23" w14:paraId="6D816083" w14:textId="671F0875">
      <w:pPr>
        <w:pStyle w:val="ListParagraph"/>
        <w:numPr>
          <w:ilvl w:val="0"/>
          <w:numId w:val="26"/>
        </w:numPr>
        <w:tabs>
          <w:tab w:val="left" w:pos="1276"/>
        </w:tabs>
        <w:spacing w:before="238"/>
        <w:ind w:left="1985" w:hanging="709"/>
        <w:jc w:val="both"/>
        <w:rPr>
          <w:rFonts w:ascii="Aptos" w:hAnsi="Aptos"/>
          <w:sz w:val="20"/>
          <w:szCs w:val="20"/>
        </w:rPr>
      </w:pPr>
      <w:r w:rsidRPr="0014581E">
        <w:rPr>
          <w:rFonts w:ascii="Aptos" w:hAnsi="Aptos"/>
          <w:sz w:val="20"/>
          <w:szCs w:val="20"/>
        </w:rPr>
        <w:t>Checking that any rubbish collected in the draghead is taken ashore and disposed of appropriately</w:t>
      </w:r>
      <w:r w:rsidRPr="0014581E" w:rsidR="00127BC3">
        <w:rPr>
          <w:rFonts w:ascii="Aptos" w:hAnsi="Aptos"/>
          <w:sz w:val="20"/>
          <w:szCs w:val="20"/>
        </w:rPr>
        <w:t>.</w:t>
      </w:r>
    </w:p>
    <w:p w:rsidRPr="0014581E" w:rsidR="004D731D" w:rsidP="0062385D" w:rsidRDefault="006B595D" w14:paraId="6C9A2A5D" w14:textId="5E019315">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The </w:t>
      </w:r>
      <w:r w:rsidRPr="0014581E" w:rsidR="0033118C">
        <w:rPr>
          <w:rFonts w:ascii="Aptos" w:hAnsi="Aptos"/>
          <w:sz w:val="20"/>
          <w:szCs w:val="20"/>
        </w:rPr>
        <w:t>consent holder</w:t>
      </w:r>
      <w:r w:rsidRPr="0014581E">
        <w:rPr>
          <w:rFonts w:ascii="Aptos" w:hAnsi="Aptos"/>
          <w:sz w:val="20"/>
          <w:szCs w:val="20"/>
        </w:rPr>
        <w:t xml:space="preserve"> </w:t>
      </w:r>
      <w:r w:rsidRPr="0014581E" w:rsidR="006935BF">
        <w:rPr>
          <w:rFonts w:ascii="Aptos" w:hAnsi="Aptos"/>
          <w:sz w:val="20"/>
          <w:szCs w:val="20"/>
        </w:rPr>
        <w:t xml:space="preserve">must </w:t>
      </w:r>
      <w:r w:rsidRPr="0014581E">
        <w:rPr>
          <w:rFonts w:ascii="Aptos" w:hAnsi="Aptos"/>
          <w:sz w:val="20"/>
          <w:szCs w:val="20"/>
        </w:rPr>
        <w:t>pay the reasonable costs associated with the Cultural Monitor</w:t>
      </w:r>
      <w:r w:rsidRPr="0014581E" w:rsidR="004C1CF6">
        <w:rPr>
          <w:rFonts w:ascii="Aptos" w:hAnsi="Aptos"/>
          <w:sz w:val="20"/>
          <w:szCs w:val="20"/>
        </w:rPr>
        <w:t xml:space="preserve"> role being undertaken </w:t>
      </w:r>
      <w:r w:rsidRPr="0014581E">
        <w:rPr>
          <w:rFonts w:ascii="Aptos" w:hAnsi="Aptos"/>
          <w:sz w:val="20"/>
          <w:szCs w:val="20"/>
        </w:rPr>
        <w:t xml:space="preserve">in accordance with </w:t>
      </w:r>
      <w:r w:rsidRPr="0014581E" w:rsidR="004C1CF6">
        <w:rPr>
          <w:rFonts w:ascii="Aptos" w:hAnsi="Aptos"/>
          <w:color w:val="FF0000"/>
          <w:sz w:val="20"/>
          <w:szCs w:val="20"/>
        </w:rPr>
        <w:t xml:space="preserve">conditions </w:t>
      </w:r>
      <w:r w:rsidRPr="0014581E">
        <w:rPr>
          <w:rFonts w:ascii="Aptos" w:hAnsi="Aptos"/>
          <w:color w:val="FF0000"/>
          <w:sz w:val="20"/>
          <w:szCs w:val="20"/>
        </w:rPr>
        <w:t>1</w:t>
      </w:r>
      <w:r w:rsidRPr="0014581E" w:rsidR="006D78EF">
        <w:rPr>
          <w:rFonts w:ascii="Aptos" w:hAnsi="Aptos"/>
          <w:color w:val="FF0000"/>
          <w:sz w:val="20"/>
          <w:szCs w:val="20"/>
        </w:rPr>
        <w:t>4</w:t>
      </w:r>
      <w:r w:rsidRPr="0014581E">
        <w:rPr>
          <w:rFonts w:ascii="Aptos" w:hAnsi="Aptos"/>
          <w:color w:val="FF0000"/>
          <w:sz w:val="20"/>
          <w:szCs w:val="20"/>
        </w:rPr>
        <w:t>.1</w:t>
      </w:r>
      <w:r w:rsidRPr="0014581E" w:rsidR="004C1CF6">
        <w:rPr>
          <w:rFonts w:ascii="Aptos" w:hAnsi="Aptos"/>
          <w:color w:val="FF0000"/>
          <w:sz w:val="20"/>
          <w:szCs w:val="20"/>
        </w:rPr>
        <w:t xml:space="preserve"> </w:t>
      </w:r>
      <w:r w:rsidRPr="0014581E" w:rsidR="004C1CF6">
        <w:rPr>
          <w:rFonts w:ascii="Aptos" w:hAnsi="Aptos"/>
          <w:sz w:val="20"/>
          <w:szCs w:val="20"/>
        </w:rPr>
        <w:t xml:space="preserve">and </w:t>
      </w:r>
      <w:r w:rsidRPr="0014581E" w:rsidR="004C1CF6">
        <w:rPr>
          <w:rFonts w:ascii="Aptos" w:hAnsi="Aptos"/>
          <w:color w:val="FF0000"/>
          <w:sz w:val="20"/>
          <w:szCs w:val="20"/>
        </w:rPr>
        <w:t>1</w:t>
      </w:r>
      <w:r w:rsidRPr="0014581E" w:rsidR="006D78EF">
        <w:rPr>
          <w:rFonts w:ascii="Aptos" w:hAnsi="Aptos"/>
          <w:color w:val="FF0000"/>
          <w:sz w:val="20"/>
          <w:szCs w:val="20"/>
        </w:rPr>
        <w:t>4</w:t>
      </w:r>
      <w:r w:rsidRPr="0014581E" w:rsidR="004C1CF6">
        <w:rPr>
          <w:rFonts w:ascii="Aptos" w:hAnsi="Aptos"/>
          <w:color w:val="FF0000"/>
          <w:sz w:val="20"/>
          <w:szCs w:val="20"/>
        </w:rPr>
        <w:t>.2</w:t>
      </w:r>
      <w:r w:rsidRPr="0014581E">
        <w:rPr>
          <w:rFonts w:ascii="Aptos" w:hAnsi="Aptos"/>
          <w:sz w:val="20"/>
          <w:szCs w:val="20"/>
        </w:rPr>
        <w:t>.</w:t>
      </w:r>
    </w:p>
    <w:p w:rsidRPr="0014581E" w:rsidR="003220F0" w:rsidP="0062385D" w:rsidRDefault="003220F0" w14:paraId="6D8088F2" w14:textId="1F0DC082">
      <w:pPr>
        <w:pStyle w:val="Heading1"/>
        <w:numPr>
          <w:ilvl w:val="0"/>
          <w:numId w:val="10"/>
        </w:numPr>
        <w:tabs>
          <w:tab w:val="left" w:pos="1270"/>
          <w:tab w:val="left" w:pos="1271"/>
        </w:tabs>
        <w:spacing w:before="238"/>
        <w:rPr>
          <w:rFonts w:ascii="Aptos" w:hAnsi="Aptos"/>
          <w:sz w:val="20"/>
          <w:szCs w:val="20"/>
        </w:rPr>
      </w:pPr>
      <w:bookmarkStart w:name="_Hlk131141761" w:id="101"/>
      <w:bookmarkEnd w:id="95"/>
      <w:r w:rsidRPr="0014581E">
        <w:rPr>
          <w:rFonts w:ascii="Aptos" w:hAnsi="Aptos"/>
          <w:sz w:val="20"/>
          <w:szCs w:val="20"/>
        </w:rPr>
        <w:t>Mātauranga Monitoring Plan</w:t>
      </w:r>
    </w:p>
    <w:p w:rsidRPr="0014581E" w:rsidR="00A66F5D" w:rsidP="0062385D" w:rsidRDefault="003220F0" w14:paraId="71AB84CE" w14:textId="0CD65357">
      <w:pPr>
        <w:pStyle w:val="ListParagraph"/>
        <w:numPr>
          <w:ilvl w:val="1"/>
          <w:numId w:val="10"/>
        </w:numPr>
        <w:tabs>
          <w:tab w:val="left" w:pos="1271"/>
        </w:tabs>
        <w:spacing w:before="238"/>
        <w:jc w:val="both"/>
        <w:rPr>
          <w:rFonts w:ascii="Aptos" w:hAnsi="Aptos"/>
          <w:i/>
          <w:sz w:val="20"/>
          <w:szCs w:val="20"/>
        </w:rPr>
      </w:pPr>
      <w:bookmarkStart w:name="_Hlk131521203" w:id="102"/>
      <w:r w:rsidRPr="0014581E">
        <w:rPr>
          <w:rFonts w:ascii="Aptos" w:hAnsi="Aptos"/>
          <w:sz w:val="20"/>
          <w:szCs w:val="20"/>
        </w:rPr>
        <w:t xml:space="preserve">Within </w:t>
      </w:r>
      <w:r w:rsidRPr="0014581E" w:rsidR="00AD3ACF">
        <w:rPr>
          <w:rFonts w:ascii="Aptos" w:hAnsi="Aptos"/>
          <w:sz w:val="20"/>
          <w:szCs w:val="20"/>
        </w:rPr>
        <w:t>two</w:t>
      </w:r>
      <w:r w:rsidRPr="0014581E">
        <w:rPr>
          <w:rFonts w:ascii="Aptos" w:hAnsi="Aptos"/>
          <w:sz w:val="20"/>
          <w:szCs w:val="20"/>
        </w:rPr>
        <w:t xml:space="preserve"> </w:t>
      </w:r>
      <w:r w:rsidRPr="0014581E" w:rsidR="001144C0">
        <w:rPr>
          <w:rFonts w:ascii="Aptos" w:hAnsi="Aptos"/>
          <w:sz w:val="20"/>
          <w:szCs w:val="20"/>
        </w:rPr>
        <w:t xml:space="preserve">(2) </w:t>
      </w:r>
      <w:r w:rsidRPr="0014581E">
        <w:rPr>
          <w:rFonts w:ascii="Aptos" w:hAnsi="Aptos"/>
          <w:sz w:val="20"/>
          <w:szCs w:val="20"/>
        </w:rPr>
        <w:t xml:space="preserve">months of the </w:t>
      </w:r>
      <w:r w:rsidRPr="0014581E" w:rsidR="00D62360">
        <w:rPr>
          <w:rFonts w:ascii="Aptos" w:hAnsi="Aptos"/>
          <w:sz w:val="20"/>
          <w:szCs w:val="20"/>
        </w:rPr>
        <w:t>SP</w:t>
      </w:r>
      <w:r w:rsidRPr="0014581E" w:rsidR="00E812A6">
        <w:rPr>
          <w:rFonts w:ascii="Aptos" w:hAnsi="Aptos"/>
          <w:sz w:val="20"/>
          <w:szCs w:val="20"/>
        </w:rPr>
        <w:t>D</w:t>
      </w:r>
      <w:r w:rsidRPr="0014581E" w:rsidR="00B66E52">
        <w:rPr>
          <w:rFonts w:ascii="Aptos" w:hAnsi="Aptos"/>
          <w:sz w:val="20"/>
          <w:szCs w:val="20"/>
        </w:rPr>
        <w:t xml:space="preserve">AG </w:t>
      </w:r>
      <w:r w:rsidRPr="0014581E" w:rsidR="00AD3ACF">
        <w:rPr>
          <w:rFonts w:ascii="Aptos" w:hAnsi="Aptos"/>
          <w:sz w:val="20"/>
          <w:szCs w:val="20"/>
        </w:rPr>
        <w:t xml:space="preserve">being </w:t>
      </w:r>
      <w:r w:rsidRPr="0014581E" w:rsidR="00B66E52">
        <w:rPr>
          <w:rFonts w:ascii="Aptos" w:hAnsi="Aptos"/>
          <w:sz w:val="20"/>
          <w:szCs w:val="20"/>
        </w:rPr>
        <w:t>established</w:t>
      </w:r>
      <w:r w:rsidRPr="0014581E" w:rsidR="00AD3ACF">
        <w:rPr>
          <w:rFonts w:ascii="Aptos" w:hAnsi="Aptos"/>
          <w:sz w:val="20"/>
          <w:szCs w:val="20"/>
        </w:rPr>
        <w:t xml:space="preserve"> (</w:t>
      </w:r>
      <w:r w:rsidRPr="0014581E" w:rsidR="00222F4C">
        <w:rPr>
          <w:rFonts w:ascii="Aptos" w:hAnsi="Aptos"/>
          <w:color w:val="FF0000"/>
          <w:sz w:val="20"/>
          <w:szCs w:val="20"/>
        </w:rPr>
        <w:t xml:space="preserve">condition </w:t>
      </w:r>
      <w:r w:rsidRPr="0014581E" w:rsidR="00AF28CA">
        <w:rPr>
          <w:rFonts w:ascii="Aptos" w:hAnsi="Aptos"/>
          <w:color w:val="FF0000"/>
          <w:sz w:val="20"/>
          <w:szCs w:val="20"/>
        </w:rPr>
        <w:t>3</w:t>
      </w:r>
      <w:r w:rsidRPr="0014581E" w:rsidR="00B66E52">
        <w:rPr>
          <w:rFonts w:ascii="Aptos" w:hAnsi="Aptos"/>
          <w:sz w:val="20"/>
          <w:szCs w:val="20"/>
        </w:rPr>
        <w:t>)</w:t>
      </w:r>
      <w:r w:rsidRPr="0014581E">
        <w:rPr>
          <w:rFonts w:ascii="Aptos" w:hAnsi="Aptos"/>
          <w:sz w:val="20"/>
          <w:szCs w:val="20"/>
        </w:rPr>
        <w:t xml:space="preserve">, </w:t>
      </w:r>
      <w:r w:rsidRPr="0014581E" w:rsidR="00AD3ACF">
        <w:rPr>
          <w:rFonts w:ascii="Aptos" w:hAnsi="Aptos"/>
          <w:sz w:val="20"/>
          <w:szCs w:val="20"/>
        </w:rPr>
        <w:t xml:space="preserve">the </w:t>
      </w:r>
      <w:r w:rsidRPr="0014581E" w:rsidR="0033118C">
        <w:rPr>
          <w:rFonts w:ascii="Aptos" w:hAnsi="Aptos"/>
          <w:sz w:val="20"/>
          <w:szCs w:val="20"/>
        </w:rPr>
        <w:t>consent holder</w:t>
      </w:r>
      <w:r w:rsidRPr="0014581E" w:rsidR="00AD3ACF">
        <w:rPr>
          <w:rFonts w:ascii="Aptos" w:hAnsi="Aptos"/>
          <w:sz w:val="20"/>
          <w:szCs w:val="20"/>
        </w:rPr>
        <w:t xml:space="preserve"> will </w:t>
      </w:r>
      <w:r w:rsidRPr="0014581E" w:rsidR="00F17908">
        <w:rPr>
          <w:rFonts w:ascii="Aptos" w:hAnsi="Aptos"/>
          <w:sz w:val="20"/>
          <w:szCs w:val="20"/>
        </w:rPr>
        <w:t xml:space="preserve">invite </w:t>
      </w:r>
      <w:r w:rsidRPr="0014581E" w:rsidR="00D62360">
        <w:rPr>
          <w:rFonts w:ascii="Aptos" w:hAnsi="Aptos"/>
          <w:sz w:val="20"/>
          <w:szCs w:val="20"/>
        </w:rPr>
        <w:t>SP</w:t>
      </w:r>
      <w:r w:rsidRPr="0014581E" w:rsidR="00E812A6">
        <w:rPr>
          <w:rFonts w:ascii="Aptos" w:hAnsi="Aptos"/>
          <w:sz w:val="20"/>
          <w:szCs w:val="20"/>
        </w:rPr>
        <w:t>D</w:t>
      </w:r>
      <w:r w:rsidRPr="0014581E" w:rsidR="00F17908">
        <w:rPr>
          <w:rFonts w:ascii="Aptos" w:hAnsi="Aptos"/>
          <w:sz w:val="20"/>
          <w:szCs w:val="20"/>
        </w:rPr>
        <w:t>AG</w:t>
      </w:r>
      <w:r w:rsidRPr="0014581E" w:rsidR="008203AC">
        <w:rPr>
          <w:rFonts w:ascii="Aptos" w:hAnsi="Aptos"/>
          <w:sz w:val="20"/>
          <w:szCs w:val="20"/>
        </w:rPr>
        <w:t xml:space="preserve"> </w:t>
      </w:r>
      <w:r w:rsidRPr="0014581E" w:rsidR="00F17908">
        <w:rPr>
          <w:rFonts w:ascii="Aptos" w:hAnsi="Aptos"/>
          <w:sz w:val="20"/>
          <w:szCs w:val="20"/>
        </w:rPr>
        <w:t xml:space="preserve">to </w:t>
      </w:r>
      <w:r w:rsidRPr="0014581E" w:rsidR="00080977">
        <w:rPr>
          <w:rFonts w:ascii="Aptos" w:hAnsi="Aptos"/>
          <w:sz w:val="20"/>
          <w:szCs w:val="20"/>
        </w:rPr>
        <w:t>facilitate</w:t>
      </w:r>
      <w:r w:rsidRPr="0014581E" w:rsidR="00F17908">
        <w:rPr>
          <w:rFonts w:ascii="Aptos" w:hAnsi="Aptos"/>
          <w:sz w:val="20"/>
          <w:szCs w:val="20"/>
        </w:rPr>
        <w:t xml:space="preserve"> </w:t>
      </w:r>
      <w:r w:rsidRPr="0014581E">
        <w:rPr>
          <w:rFonts w:ascii="Aptos" w:hAnsi="Aptos"/>
          <w:sz w:val="20"/>
          <w:szCs w:val="20"/>
        </w:rPr>
        <w:t xml:space="preserve">the preparation of a Mātauranga </w:t>
      </w:r>
      <w:r w:rsidRPr="0014581E" w:rsidR="002A0B99">
        <w:rPr>
          <w:rFonts w:ascii="Aptos" w:hAnsi="Aptos"/>
          <w:sz w:val="20"/>
          <w:szCs w:val="20"/>
        </w:rPr>
        <w:t>M</w:t>
      </w:r>
      <w:r w:rsidRPr="0014581E">
        <w:rPr>
          <w:rFonts w:ascii="Aptos" w:hAnsi="Aptos"/>
          <w:sz w:val="20"/>
          <w:szCs w:val="20"/>
        </w:rPr>
        <w:t xml:space="preserve">onitoring </w:t>
      </w:r>
      <w:r w:rsidRPr="0014581E" w:rsidR="002A0B99">
        <w:rPr>
          <w:rFonts w:ascii="Aptos" w:hAnsi="Aptos"/>
          <w:sz w:val="20"/>
          <w:szCs w:val="20"/>
        </w:rPr>
        <w:t>P</w:t>
      </w:r>
      <w:r w:rsidRPr="0014581E">
        <w:rPr>
          <w:rFonts w:ascii="Aptos" w:hAnsi="Aptos"/>
          <w:sz w:val="20"/>
          <w:szCs w:val="20"/>
        </w:rPr>
        <w:t>lan.</w:t>
      </w:r>
    </w:p>
    <w:p w:rsidRPr="0014581E" w:rsidR="00A66F5D" w:rsidP="0062385D" w:rsidRDefault="003220F0" w14:paraId="048DF69C" w14:textId="3A9C46D6">
      <w:pPr>
        <w:pStyle w:val="ListParagraph"/>
        <w:numPr>
          <w:ilvl w:val="1"/>
          <w:numId w:val="10"/>
        </w:numPr>
        <w:tabs>
          <w:tab w:val="left" w:pos="1271"/>
        </w:tabs>
        <w:spacing w:before="238"/>
        <w:jc w:val="both"/>
        <w:rPr>
          <w:rFonts w:ascii="Aptos" w:hAnsi="Aptos"/>
          <w:i/>
          <w:sz w:val="20"/>
          <w:szCs w:val="20"/>
        </w:rPr>
      </w:pPr>
      <w:r w:rsidRPr="0014581E">
        <w:rPr>
          <w:rFonts w:ascii="Aptos" w:hAnsi="Aptos"/>
          <w:sz w:val="20"/>
          <w:szCs w:val="20"/>
        </w:rPr>
        <w:t xml:space="preserve">The purpose of the </w:t>
      </w:r>
      <w:r w:rsidRPr="0014581E" w:rsidR="00A7078A">
        <w:rPr>
          <w:rFonts w:ascii="Aptos" w:hAnsi="Aptos"/>
          <w:sz w:val="20"/>
          <w:szCs w:val="20"/>
        </w:rPr>
        <w:t xml:space="preserve">Mātauranga Monitoring Plan </w:t>
      </w:r>
      <w:r w:rsidRPr="0014581E">
        <w:rPr>
          <w:rFonts w:ascii="Aptos" w:hAnsi="Aptos"/>
          <w:sz w:val="20"/>
          <w:szCs w:val="20"/>
        </w:rPr>
        <w:t xml:space="preserve">is to </w:t>
      </w:r>
      <w:r w:rsidRPr="0014581E" w:rsidR="002A0B99">
        <w:rPr>
          <w:rFonts w:ascii="Aptos" w:hAnsi="Aptos"/>
          <w:sz w:val="20"/>
          <w:szCs w:val="20"/>
        </w:rPr>
        <w:t>detail how</w:t>
      </w:r>
      <w:r w:rsidRPr="0014581E">
        <w:rPr>
          <w:rFonts w:ascii="Aptos" w:hAnsi="Aptos"/>
          <w:sz w:val="20"/>
          <w:szCs w:val="20"/>
        </w:rPr>
        <w:t xml:space="preserve"> the cultural health of Te Awanui</w:t>
      </w:r>
      <w:r w:rsidRPr="0014581E" w:rsidR="00F709EB">
        <w:rPr>
          <w:rFonts w:ascii="Aptos" w:hAnsi="Aptos"/>
          <w:sz w:val="20"/>
          <w:szCs w:val="20"/>
        </w:rPr>
        <w:t>/Tauranga Harbour</w:t>
      </w:r>
      <w:r w:rsidRPr="0014581E">
        <w:rPr>
          <w:rFonts w:ascii="Aptos" w:hAnsi="Aptos"/>
          <w:sz w:val="20"/>
          <w:szCs w:val="20"/>
        </w:rPr>
        <w:t xml:space="preserve">, to the extent it overlaps with the Port Zone, is surveyed, monitored and reported upon </w:t>
      </w:r>
      <w:r w:rsidRPr="0014581E" w:rsidR="00AD3ACF">
        <w:rPr>
          <w:rFonts w:ascii="Aptos" w:hAnsi="Aptos"/>
          <w:sz w:val="20"/>
          <w:szCs w:val="20"/>
        </w:rPr>
        <w:t xml:space="preserve">to </w:t>
      </w:r>
      <w:r w:rsidRPr="0014581E" w:rsidR="00C57FBE">
        <w:rPr>
          <w:rFonts w:ascii="Aptos" w:hAnsi="Aptos"/>
          <w:sz w:val="20"/>
          <w:szCs w:val="20"/>
        </w:rPr>
        <w:t xml:space="preserve">describe </w:t>
      </w:r>
      <w:r w:rsidRPr="0014581E">
        <w:rPr>
          <w:rFonts w:ascii="Aptos" w:hAnsi="Aptos"/>
          <w:sz w:val="20"/>
          <w:szCs w:val="20"/>
        </w:rPr>
        <w:t>the state of the marine environment and kaimoana from a cultural perspective.</w:t>
      </w:r>
    </w:p>
    <w:p w:rsidRPr="0014581E" w:rsidR="003220F0" w:rsidP="0062385D" w:rsidRDefault="003220F0" w14:paraId="44FFBD0D" w14:textId="58AE5D79">
      <w:pPr>
        <w:pStyle w:val="ListParagraph"/>
        <w:numPr>
          <w:ilvl w:val="1"/>
          <w:numId w:val="10"/>
        </w:numPr>
        <w:tabs>
          <w:tab w:val="left" w:pos="1271"/>
        </w:tabs>
        <w:spacing w:before="238" w:after="120"/>
        <w:jc w:val="both"/>
        <w:rPr>
          <w:rFonts w:ascii="Aptos" w:hAnsi="Aptos"/>
          <w:i/>
          <w:sz w:val="20"/>
          <w:szCs w:val="20"/>
        </w:rPr>
      </w:pPr>
      <w:r w:rsidRPr="0014581E">
        <w:rPr>
          <w:rFonts w:ascii="Aptos" w:hAnsi="Aptos"/>
          <w:sz w:val="20"/>
          <w:szCs w:val="20"/>
        </w:rPr>
        <w:t xml:space="preserve">The </w:t>
      </w:r>
      <w:r w:rsidRPr="0014581E" w:rsidR="00A7078A">
        <w:rPr>
          <w:rFonts w:ascii="Aptos" w:hAnsi="Aptos"/>
          <w:sz w:val="20"/>
          <w:szCs w:val="20"/>
        </w:rPr>
        <w:t xml:space="preserve">Mātauranga Monitoring Plan </w:t>
      </w:r>
      <w:ins w:author="Port of Tauranga Ltd" w:date="2026-07-02T16:01:00Z" w16du:dateUtc="2026-07-02T04:01:00Z" w:id="103">
        <w:r w:rsidRPr="00A33017" w:rsidR="00A33017">
          <w:rPr>
            <w:rFonts w:ascii="Aptos" w:hAnsi="Aptos"/>
            <w:sz w:val="20"/>
            <w:szCs w:val="20"/>
            <w:highlight w:val="green"/>
          </w:rPr>
          <w:t>must, as a minimum,</w:t>
        </w:r>
      </w:ins>
      <w:del w:author="Port of Tauranga Ltd" w:date="2026-07-02T16:01:00Z" w16du:dateUtc="2026-07-02T04:01:00Z" w:id="104">
        <w:r w:rsidRPr="00A33017" w:rsidDel="00A33017">
          <w:rPr>
            <w:rFonts w:ascii="Aptos" w:hAnsi="Aptos"/>
            <w:sz w:val="20"/>
            <w:szCs w:val="20"/>
            <w:highlight w:val="green"/>
          </w:rPr>
          <w:delText>shall</w:delText>
        </w:r>
      </w:del>
      <w:commentRangeStart w:id="105"/>
      <w:r w:rsidRPr="0014581E">
        <w:rPr>
          <w:rFonts w:ascii="Aptos" w:hAnsi="Aptos"/>
          <w:sz w:val="20"/>
          <w:szCs w:val="20"/>
        </w:rPr>
        <w:t xml:space="preserve"> </w:t>
      </w:r>
      <w:commentRangeEnd w:id="105"/>
      <w:r w:rsidRPr="0014581E" w:rsidR="00A33017">
        <w:rPr>
          <w:rStyle w:val="CommentReference"/>
          <w:rFonts w:ascii="Aptos" w:hAnsi="Aptos"/>
          <w:sz w:val="20"/>
          <w:szCs w:val="20"/>
        </w:rPr>
        <w:commentReference w:id="105"/>
      </w:r>
      <w:r w:rsidRPr="0014581E">
        <w:rPr>
          <w:rFonts w:ascii="Aptos" w:hAnsi="Aptos"/>
          <w:sz w:val="20"/>
          <w:szCs w:val="20"/>
        </w:rPr>
        <w:t>include:</w:t>
      </w:r>
    </w:p>
    <w:p w:rsidRPr="0014581E" w:rsidR="00B66E52" w:rsidP="0062385D" w:rsidRDefault="003220F0" w14:paraId="22047EB5" w14:textId="10D140E4">
      <w:pPr>
        <w:pStyle w:val="ListParagraph"/>
        <w:numPr>
          <w:ilvl w:val="0"/>
          <w:numId w:val="43"/>
        </w:numPr>
        <w:spacing w:after="240"/>
        <w:ind w:left="1633" w:hanging="357"/>
        <w:rPr>
          <w:rFonts w:ascii="Aptos" w:hAnsi="Aptos"/>
          <w:b/>
          <w:sz w:val="20"/>
          <w:szCs w:val="20"/>
        </w:rPr>
      </w:pPr>
      <w:r w:rsidRPr="0014581E">
        <w:rPr>
          <w:rFonts w:ascii="Aptos" w:hAnsi="Aptos"/>
          <w:sz w:val="20"/>
          <w:szCs w:val="20"/>
        </w:rPr>
        <w:t xml:space="preserve">A plan and description of the area subject to the </w:t>
      </w:r>
      <w:r w:rsidRPr="0014581E" w:rsidR="00A07CE8">
        <w:rPr>
          <w:rFonts w:ascii="Aptos" w:hAnsi="Aptos"/>
          <w:sz w:val="20"/>
          <w:szCs w:val="20"/>
        </w:rPr>
        <w:t>Mātauranga Monitoring Plan</w:t>
      </w:r>
      <w:r w:rsidRPr="0014581E">
        <w:rPr>
          <w:rFonts w:ascii="Aptos" w:hAnsi="Aptos"/>
          <w:sz w:val="20"/>
          <w:szCs w:val="20"/>
        </w:rPr>
        <w:t>;</w:t>
      </w:r>
    </w:p>
    <w:p w:rsidRPr="0014581E" w:rsidR="00B66E52" w:rsidP="0062385D" w:rsidRDefault="003220F0" w14:paraId="217D9735" w14:textId="5D6774D0">
      <w:pPr>
        <w:pStyle w:val="ListParagraph"/>
        <w:numPr>
          <w:ilvl w:val="0"/>
          <w:numId w:val="43"/>
        </w:numPr>
        <w:spacing w:after="240"/>
        <w:ind w:left="1633" w:hanging="357"/>
        <w:rPr>
          <w:rFonts w:ascii="Aptos" w:hAnsi="Aptos"/>
          <w:b/>
          <w:sz w:val="20"/>
          <w:szCs w:val="20"/>
        </w:rPr>
      </w:pPr>
      <w:r w:rsidRPr="0014581E">
        <w:rPr>
          <w:rFonts w:ascii="Aptos" w:hAnsi="Aptos"/>
          <w:sz w:val="20"/>
          <w:szCs w:val="20"/>
        </w:rPr>
        <w:t>The cultural indicators to be surveyed and monitored, including appropriate baseline measures to monitor change against;</w:t>
      </w:r>
    </w:p>
    <w:p w:rsidRPr="0014581E" w:rsidR="00B66E52" w:rsidP="0062385D" w:rsidRDefault="003220F0" w14:paraId="6A1EA198" w14:textId="771B6949">
      <w:pPr>
        <w:pStyle w:val="ListParagraph"/>
        <w:numPr>
          <w:ilvl w:val="0"/>
          <w:numId w:val="43"/>
        </w:numPr>
        <w:spacing w:after="240"/>
        <w:ind w:left="1633" w:hanging="357"/>
        <w:rPr>
          <w:rFonts w:ascii="Aptos" w:hAnsi="Aptos"/>
          <w:b/>
          <w:sz w:val="20"/>
          <w:szCs w:val="20"/>
        </w:rPr>
      </w:pPr>
      <w:r w:rsidRPr="0014581E">
        <w:rPr>
          <w:rFonts w:ascii="Aptos" w:hAnsi="Aptos"/>
          <w:sz w:val="20"/>
          <w:szCs w:val="20"/>
        </w:rPr>
        <w:t>Methodologies for the cultural indicators to be surveyed and monitored</w:t>
      </w:r>
      <w:r w:rsidRPr="0014581E" w:rsidR="00BC7449">
        <w:rPr>
          <w:rFonts w:ascii="Aptos" w:hAnsi="Aptos"/>
          <w:sz w:val="20"/>
          <w:szCs w:val="20"/>
        </w:rPr>
        <w:t xml:space="preserve"> and how results will be compared with any</w:t>
      </w:r>
      <w:r w:rsidRPr="0014581E" w:rsidR="009514A7">
        <w:rPr>
          <w:rFonts w:ascii="Aptos" w:hAnsi="Aptos"/>
          <w:sz w:val="20"/>
          <w:szCs w:val="20"/>
        </w:rPr>
        <w:t xml:space="preserve"> information provided in any</w:t>
      </w:r>
      <w:r w:rsidRPr="0014581E" w:rsidR="00BC7449">
        <w:rPr>
          <w:rFonts w:ascii="Aptos" w:hAnsi="Aptos"/>
          <w:sz w:val="20"/>
          <w:szCs w:val="20"/>
        </w:rPr>
        <w:t xml:space="preserve"> </w:t>
      </w:r>
      <w:r w:rsidRPr="0014581E" w:rsidR="00C57FBE">
        <w:rPr>
          <w:rFonts w:ascii="Aptos" w:hAnsi="Aptos"/>
          <w:sz w:val="20"/>
          <w:szCs w:val="20"/>
        </w:rPr>
        <w:t>M</w:t>
      </w:r>
      <w:r w:rsidRPr="0014581E" w:rsidR="00C57FBE">
        <w:rPr>
          <w:rFonts w:ascii="Aptos" w:hAnsi="Aptos"/>
          <w:sz w:val="20"/>
          <w:szCs w:val="20"/>
          <w:lang w:val="mi-NZ"/>
        </w:rPr>
        <w:t>ā</w:t>
      </w:r>
      <w:r w:rsidRPr="0014581E" w:rsidR="00C57FBE">
        <w:rPr>
          <w:rFonts w:ascii="Aptos" w:hAnsi="Aptos"/>
          <w:sz w:val="20"/>
          <w:szCs w:val="20"/>
        </w:rPr>
        <w:t xml:space="preserve">tauranga Māori </w:t>
      </w:r>
      <w:r w:rsidRPr="0014581E" w:rsidR="00BC7449">
        <w:rPr>
          <w:rFonts w:ascii="Aptos" w:hAnsi="Aptos"/>
          <w:sz w:val="20"/>
          <w:szCs w:val="20"/>
        </w:rPr>
        <w:t>State of the Environment</w:t>
      </w:r>
      <w:r w:rsidRPr="0014581E" w:rsidR="00C57FBE">
        <w:rPr>
          <w:rFonts w:ascii="Aptos" w:hAnsi="Aptos"/>
          <w:sz w:val="20"/>
          <w:szCs w:val="20"/>
        </w:rPr>
        <w:t xml:space="preserve"> report </w:t>
      </w:r>
      <w:r w:rsidRPr="0014581E" w:rsidR="009514A7">
        <w:rPr>
          <w:rFonts w:ascii="Aptos" w:hAnsi="Aptos"/>
          <w:sz w:val="20"/>
          <w:szCs w:val="20"/>
        </w:rPr>
        <w:t xml:space="preserve">that is </w:t>
      </w:r>
      <w:r w:rsidRPr="0014581E" w:rsidR="00BC7449">
        <w:rPr>
          <w:rFonts w:ascii="Aptos" w:hAnsi="Aptos"/>
          <w:sz w:val="20"/>
          <w:szCs w:val="20"/>
        </w:rPr>
        <w:t>available</w:t>
      </w:r>
      <w:r w:rsidRPr="0014581E" w:rsidR="00DF56C0">
        <w:rPr>
          <w:rFonts w:ascii="Aptos" w:hAnsi="Aptos"/>
          <w:sz w:val="20"/>
          <w:szCs w:val="20"/>
        </w:rPr>
        <w:t xml:space="preserve"> (</w:t>
      </w:r>
      <w:r w:rsidRPr="0014581E" w:rsidR="00DF56C0">
        <w:rPr>
          <w:rFonts w:ascii="Aptos" w:hAnsi="Aptos"/>
          <w:color w:val="FF0000"/>
          <w:sz w:val="20"/>
          <w:szCs w:val="20"/>
        </w:rPr>
        <w:t xml:space="preserve">condition </w:t>
      </w:r>
      <w:r w:rsidRPr="0014581E" w:rsidR="006D78EF">
        <w:rPr>
          <w:rFonts w:ascii="Aptos" w:hAnsi="Aptos"/>
          <w:color w:val="FF0000"/>
          <w:sz w:val="20"/>
          <w:szCs w:val="20"/>
        </w:rPr>
        <w:t>12</w:t>
      </w:r>
      <w:r w:rsidRPr="0014581E" w:rsidR="00DF56C0">
        <w:rPr>
          <w:rFonts w:ascii="Aptos" w:hAnsi="Aptos"/>
          <w:sz w:val="20"/>
          <w:szCs w:val="20"/>
        </w:rPr>
        <w:t>)</w:t>
      </w:r>
      <w:r w:rsidRPr="0014581E">
        <w:rPr>
          <w:rFonts w:ascii="Aptos" w:hAnsi="Aptos"/>
          <w:sz w:val="20"/>
          <w:szCs w:val="20"/>
        </w:rPr>
        <w:t>;</w:t>
      </w:r>
    </w:p>
    <w:p w:rsidRPr="0014581E" w:rsidR="002A0B99" w:rsidP="0062385D" w:rsidRDefault="003220F0" w14:paraId="342A4027" w14:textId="74A16118">
      <w:pPr>
        <w:pStyle w:val="ListParagraph"/>
        <w:numPr>
          <w:ilvl w:val="0"/>
          <w:numId w:val="43"/>
        </w:numPr>
        <w:spacing w:after="240"/>
        <w:ind w:left="1633" w:hanging="357"/>
        <w:rPr>
          <w:rFonts w:ascii="Aptos" w:hAnsi="Aptos"/>
          <w:b/>
          <w:sz w:val="20"/>
          <w:szCs w:val="20"/>
        </w:rPr>
      </w:pPr>
      <w:r w:rsidRPr="0014581E">
        <w:rPr>
          <w:rFonts w:ascii="Aptos" w:hAnsi="Aptos"/>
          <w:sz w:val="20"/>
          <w:szCs w:val="20"/>
        </w:rPr>
        <w:t xml:space="preserve">A description of how the cultural indicators monitored will be integrated with the scientific monitoring carried out under this consent pursuant to </w:t>
      </w:r>
      <w:r w:rsidRPr="0014581E">
        <w:rPr>
          <w:rFonts w:ascii="Aptos" w:hAnsi="Aptos"/>
          <w:color w:val="FF0000"/>
          <w:sz w:val="20"/>
          <w:szCs w:val="20"/>
        </w:rPr>
        <w:t xml:space="preserve">conditions </w:t>
      </w:r>
      <w:r w:rsidRPr="0014581E" w:rsidR="001607E1">
        <w:rPr>
          <w:rFonts w:ascii="Aptos" w:hAnsi="Aptos"/>
          <w:color w:val="FF0000"/>
          <w:sz w:val="20"/>
          <w:szCs w:val="20"/>
        </w:rPr>
        <w:t>1</w:t>
      </w:r>
      <w:r w:rsidRPr="0014581E" w:rsidR="006D78EF">
        <w:rPr>
          <w:rFonts w:ascii="Aptos" w:hAnsi="Aptos"/>
          <w:color w:val="FF0000"/>
          <w:sz w:val="20"/>
          <w:szCs w:val="20"/>
        </w:rPr>
        <w:t>3</w:t>
      </w:r>
      <w:r w:rsidRPr="0014581E" w:rsidR="00127BC3">
        <w:rPr>
          <w:rFonts w:ascii="Aptos" w:hAnsi="Aptos"/>
          <w:color w:val="FF0000"/>
          <w:sz w:val="20"/>
          <w:szCs w:val="20"/>
        </w:rPr>
        <w:t xml:space="preserve"> </w:t>
      </w:r>
      <w:r w:rsidRPr="0014581E" w:rsidR="00127BC3">
        <w:rPr>
          <w:rFonts w:ascii="Aptos" w:hAnsi="Aptos"/>
          <w:sz w:val="20"/>
          <w:szCs w:val="20"/>
        </w:rPr>
        <w:t>and</w:t>
      </w:r>
      <w:r w:rsidRPr="0014581E" w:rsidR="001607E1">
        <w:rPr>
          <w:rFonts w:ascii="Aptos" w:hAnsi="Aptos"/>
          <w:sz w:val="20"/>
          <w:szCs w:val="20"/>
        </w:rPr>
        <w:t xml:space="preserve"> </w:t>
      </w:r>
      <w:r w:rsidRPr="0014581E" w:rsidR="001607E1">
        <w:rPr>
          <w:rFonts w:ascii="Aptos" w:hAnsi="Aptos"/>
          <w:color w:val="FF0000"/>
          <w:sz w:val="20"/>
          <w:szCs w:val="20"/>
        </w:rPr>
        <w:t>1</w:t>
      </w:r>
      <w:r w:rsidRPr="0014581E" w:rsidR="006D78EF">
        <w:rPr>
          <w:rFonts w:ascii="Aptos" w:hAnsi="Aptos"/>
          <w:color w:val="FF0000"/>
          <w:sz w:val="20"/>
          <w:szCs w:val="20"/>
        </w:rPr>
        <w:t>6</w:t>
      </w:r>
      <w:r w:rsidRPr="0014581E">
        <w:rPr>
          <w:rFonts w:ascii="Aptos" w:hAnsi="Aptos"/>
          <w:sz w:val="20"/>
          <w:szCs w:val="20"/>
        </w:rPr>
        <w:t>;</w:t>
      </w:r>
    </w:p>
    <w:p w:rsidRPr="0014581E" w:rsidR="002A0B99" w:rsidP="0062385D" w:rsidRDefault="003220F0" w14:paraId="53EBDC47" w14:textId="4F91240E">
      <w:pPr>
        <w:pStyle w:val="ListParagraph"/>
        <w:numPr>
          <w:ilvl w:val="0"/>
          <w:numId w:val="43"/>
        </w:numPr>
        <w:spacing w:after="240"/>
        <w:ind w:left="1633" w:hanging="357"/>
        <w:rPr>
          <w:rFonts w:ascii="Aptos" w:hAnsi="Aptos"/>
          <w:b/>
          <w:sz w:val="20"/>
          <w:szCs w:val="20"/>
        </w:rPr>
      </w:pPr>
      <w:r w:rsidRPr="0014581E">
        <w:rPr>
          <w:rFonts w:ascii="Aptos" w:hAnsi="Aptos"/>
          <w:sz w:val="20"/>
          <w:szCs w:val="20"/>
        </w:rPr>
        <w:t xml:space="preserve">A description of how the monitoring obtained under the </w:t>
      </w:r>
      <w:r w:rsidRPr="0014581E" w:rsidR="00A07CE8">
        <w:rPr>
          <w:rFonts w:ascii="Aptos" w:hAnsi="Aptos"/>
          <w:sz w:val="20"/>
          <w:szCs w:val="20"/>
        </w:rPr>
        <w:t xml:space="preserve">Mātauranga Monitoring Plan </w:t>
      </w:r>
      <w:r w:rsidRPr="0014581E">
        <w:rPr>
          <w:rFonts w:ascii="Aptos" w:hAnsi="Aptos"/>
          <w:sz w:val="20"/>
          <w:szCs w:val="20"/>
        </w:rPr>
        <w:t>will be integrated with any wider mātauranga monitoring undertaken for Te Awanui</w:t>
      </w:r>
      <w:r w:rsidRPr="0014581E" w:rsidR="00F709EB">
        <w:rPr>
          <w:rFonts w:ascii="Aptos" w:hAnsi="Aptos"/>
          <w:sz w:val="20"/>
          <w:szCs w:val="20"/>
        </w:rPr>
        <w:t>/Tauranga Harbour</w:t>
      </w:r>
      <w:r w:rsidRPr="0014581E">
        <w:rPr>
          <w:rFonts w:ascii="Aptos" w:hAnsi="Aptos"/>
          <w:sz w:val="20"/>
          <w:szCs w:val="20"/>
        </w:rPr>
        <w:t>; and</w:t>
      </w:r>
    </w:p>
    <w:p w:rsidRPr="0014581E" w:rsidR="003220F0" w:rsidRDefault="003220F0" w14:paraId="1A6E6DE8" w14:textId="5C0AE00E">
      <w:pPr>
        <w:pStyle w:val="ListParagraph"/>
        <w:numPr>
          <w:ilvl w:val="0"/>
          <w:numId w:val="43"/>
        </w:numPr>
        <w:spacing w:after="240"/>
        <w:ind w:left="1633" w:hanging="357"/>
        <w:rPr>
          <w:rFonts w:ascii="Aptos" w:hAnsi="Aptos"/>
          <w:b/>
          <w:sz w:val="20"/>
          <w:szCs w:val="20"/>
        </w:rPr>
      </w:pPr>
      <w:r w:rsidRPr="0014581E">
        <w:rPr>
          <w:rFonts w:ascii="Aptos" w:hAnsi="Aptos"/>
          <w:sz w:val="20"/>
          <w:szCs w:val="20"/>
        </w:rPr>
        <w:t xml:space="preserve">Reporting requirements including the extent to which any information obtained is to be included on the consent holder’s website in accordance with </w:t>
      </w:r>
      <w:r w:rsidRPr="0014581E">
        <w:rPr>
          <w:rFonts w:ascii="Aptos" w:hAnsi="Aptos"/>
          <w:color w:val="FF0000"/>
          <w:sz w:val="20"/>
          <w:szCs w:val="20"/>
        </w:rPr>
        <w:t xml:space="preserve">condition </w:t>
      </w:r>
      <w:r w:rsidRPr="0014581E" w:rsidR="00E91C59">
        <w:rPr>
          <w:rFonts w:ascii="Aptos" w:hAnsi="Aptos"/>
          <w:color w:val="FF0000"/>
          <w:sz w:val="20"/>
          <w:szCs w:val="20"/>
        </w:rPr>
        <w:t>4</w:t>
      </w:r>
      <w:r w:rsidRPr="0014581E" w:rsidR="001607E1">
        <w:rPr>
          <w:rFonts w:ascii="Aptos" w:hAnsi="Aptos"/>
          <w:color w:val="FF0000"/>
          <w:sz w:val="20"/>
          <w:szCs w:val="20"/>
        </w:rPr>
        <w:t>.5</w:t>
      </w:r>
      <w:r w:rsidRPr="0014581E">
        <w:rPr>
          <w:rFonts w:ascii="Aptos" w:hAnsi="Aptos"/>
          <w:sz w:val="20"/>
          <w:szCs w:val="20"/>
        </w:rPr>
        <w:t>.</w:t>
      </w:r>
      <w:bookmarkEnd w:id="102"/>
    </w:p>
    <w:p w:rsidRPr="0014581E" w:rsidR="00942609" w:rsidP="0062385D" w:rsidRDefault="00942609" w14:paraId="2D7FF9F9" w14:textId="70FEE1DE">
      <w:pPr>
        <w:spacing w:after="240"/>
        <w:ind w:left="1276"/>
        <w:rPr>
          <w:rFonts w:ascii="Aptos" w:hAnsi="Aptos"/>
          <w:b/>
          <w:i/>
          <w:iCs/>
          <w:sz w:val="20"/>
          <w:szCs w:val="20"/>
        </w:rPr>
      </w:pPr>
      <w:r w:rsidRPr="0014581E">
        <w:rPr>
          <w:rFonts w:ascii="Aptos" w:hAnsi="Aptos"/>
          <w:bCs/>
          <w:i/>
          <w:iCs/>
          <w:sz w:val="20"/>
          <w:szCs w:val="20"/>
        </w:rPr>
        <w:t xml:space="preserve">Advice </w:t>
      </w:r>
      <w:r w:rsidRPr="0014581E" w:rsidR="00E91C59">
        <w:rPr>
          <w:rFonts w:ascii="Aptos" w:hAnsi="Aptos"/>
          <w:bCs/>
          <w:i/>
          <w:iCs/>
          <w:sz w:val="20"/>
          <w:szCs w:val="20"/>
        </w:rPr>
        <w:t>Note</w:t>
      </w:r>
      <w:r w:rsidRPr="0014581E">
        <w:rPr>
          <w:rFonts w:ascii="Aptos" w:hAnsi="Aptos"/>
          <w:bCs/>
          <w:i/>
          <w:iCs/>
          <w:sz w:val="20"/>
          <w:szCs w:val="20"/>
        </w:rPr>
        <w:t xml:space="preserve">: </w:t>
      </w:r>
      <w:r w:rsidRPr="0014581E" w:rsidR="002B7D54">
        <w:rPr>
          <w:rFonts w:ascii="Aptos" w:hAnsi="Aptos"/>
          <w:bCs/>
          <w:i/>
          <w:iCs/>
          <w:sz w:val="20"/>
          <w:szCs w:val="20"/>
        </w:rPr>
        <w:t xml:space="preserve">The requirement of the </w:t>
      </w:r>
      <w:r w:rsidRPr="0014581E" w:rsidR="002B7D54">
        <w:rPr>
          <w:rFonts w:ascii="Aptos" w:hAnsi="Aptos"/>
          <w:i/>
          <w:iCs/>
          <w:sz w:val="20"/>
          <w:szCs w:val="20"/>
        </w:rPr>
        <w:t>Mātauranga Monitoring Plan</w:t>
      </w:r>
      <w:r w:rsidRPr="0014581E" w:rsidR="002B7D54">
        <w:rPr>
          <w:rFonts w:ascii="Aptos" w:hAnsi="Aptos"/>
          <w:bCs/>
          <w:i/>
          <w:iCs/>
          <w:sz w:val="20"/>
          <w:szCs w:val="20"/>
        </w:rPr>
        <w:t xml:space="preserve"> is a joint requirement with consent </w:t>
      </w:r>
      <w:ins w:author="Port of Tauranga Ltd" w:date="2026-05-03T12:42:00Z" w16du:dateUtc="2026-05-03T00:42:00Z" w:id="106">
        <w:r w:rsidRPr="00E7764C" w:rsidR="00E7764C">
          <w:rPr>
            <w:rFonts w:ascii="Aptos" w:hAnsi="Aptos"/>
            <w:i/>
            <w:iCs/>
            <w:sz w:val="20"/>
            <w:szCs w:val="20"/>
          </w:rPr>
          <w:t>RM26-0055-LC</w:t>
        </w:r>
      </w:ins>
      <w:del w:author="Port of Tauranga Ltd" w:date="2026-05-03T12:42:00Z" w16du:dateUtc="2026-05-03T00:42:00Z" w:id="107">
        <w:r w:rsidRPr="007416A7" w:rsidDel="00E7764C" w:rsidR="002B7D54">
          <w:rPr>
            <w:rFonts w:ascii="Aptos" w:hAnsi="Aptos"/>
            <w:bCs/>
            <w:sz w:val="20"/>
            <w:szCs w:val="20"/>
          </w:rPr>
          <w:delText>[structures consent no</w:delText>
        </w:r>
        <w:r w:rsidRPr="007416A7" w:rsidDel="00E7764C" w:rsidR="007416A7">
          <w:rPr>
            <w:rFonts w:ascii="Aptos" w:hAnsi="Aptos"/>
            <w:bCs/>
            <w:sz w:val="20"/>
            <w:szCs w:val="20"/>
          </w:rPr>
          <w:delText>.</w:delText>
        </w:r>
        <w:r w:rsidRPr="007416A7" w:rsidDel="00E7764C" w:rsidR="002B7D54">
          <w:rPr>
            <w:rFonts w:ascii="Aptos" w:hAnsi="Aptos"/>
            <w:bCs/>
            <w:sz w:val="20"/>
            <w:szCs w:val="20"/>
          </w:rPr>
          <w:delText>]</w:delText>
        </w:r>
      </w:del>
      <w:r w:rsidRPr="0014581E" w:rsidR="002B7D54">
        <w:rPr>
          <w:rFonts w:ascii="Aptos" w:hAnsi="Aptos"/>
          <w:bCs/>
          <w:i/>
          <w:iCs/>
          <w:sz w:val="20"/>
          <w:szCs w:val="20"/>
        </w:rPr>
        <w:t xml:space="preserve">. It is recognised that one </w:t>
      </w:r>
      <w:r w:rsidRPr="0014581E" w:rsidR="002B7D54">
        <w:rPr>
          <w:rFonts w:ascii="Aptos" w:hAnsi="Aptos"/>
          <w:i/>
          <w:iCs/>
          <w:sz w:val="20"/>
          <w:szCs w:val="20"/>
        </w:rPr>
        <w:t>Mātauranga Monitoring Plan</w:t>
      </w:r>
      <w:r w:rsidRPr="0014581E" w:rsidR="000936DE">
        <w:rPr>
          <w:rFonts w:ascii="Aptos" w:hAnsi="Aptos"/>
          <w:i/>
          <w:iCs/>
          <w:sz w:val="20"/>
          <w:szCs w:val="20"/>
        </w:rPr>
        <w:t xml:space="preserve"> will be provided to address the requirements of both this consent and </w:t>
      </w:r>
      <w:r w:rsidRPr="0014581E" w:rsidR="000936DE">
        <w:rPr>
          <w:rFonts w:ascii="Aptos" w:hAnsi="Aptos"/>
          <w:bCs/>
          <w:i/>
          <w:iCs/>
          <w:sz w:val="20"/>
          <w:szCs w:val="20"/>
        </w:rPr>
        <w:t xml:space="preserve">consent </w:t>
      </w:r>
      <w:ins w:author="Port of Tauranga Ltd" w:date="2026-05-03T12:42:00Z" w16du:dateUtc="2026-05-03T00:42:00Z" w:id="108">
        <w:r w:rsidRPr="00E7764C" w:rsidR="00E7764C">
          <w:rPr>
            <w:rFonts w:ascii="Aptos" w:hAnsi="Aptos"/>
            <w:i/>
            <w:iCs/>
            <w:sz w:val="20"/>
            <w:szCs w:val="20"/>
          </w:rPr>
          <w:t>RM26-0055-LC</w:t>
        </w:r>
        <w:r w:rsidR="00E7764C">
          <w:rPr>
            <w:rFonts w:ascii="Aptos" w:hAnsi="Aptos"/>
            <w:i/>
            <w:iCs/>
            <w:sz w:val="20"/>
            <w:szCs w:val="20"/>
          </w:rPr>
          <w:t>.</w:t>
        </w:r>
      </w:ins>
      <w:del w:author="Port of Tauranga Ltd" w:date="2026-05-03T12:42:00Z" w16du:dateUtc="2026-05-03T00:42:00Z" w:id="109">
        <w:r w:rsidRPr="007416A7" w:rsidDel="00E7764C" w:rsidR="000936DE">
          <w:rPr>
            <w:rFonts w:ascii="Aptos" w:hAnsi="Aptos"/>
            <w:bCs/>
            <w:sz w:val="20"/>
            <w:szCs w:val="20"/>
          </w:rPr>
          <w:delText>[</w:delText>
        </w:r>
        <w:r w:rsidRPr="0014581E" w:rsidDel="00E7764C" w:rsidR="000936DE">
          <w:rPr>
            <w:rFonts w:ascii="Aptos" w:hAnsi="Aptos"/>
            <w:bCs/>
            <w:sz w:val="20"/>
            <w:szCs w:val="20"/>
          </w:rPr>
          <w:delText>structures consent no</w:delText>
        </w:r>
        <w:r w:rsidDel="00E7764C" w:rsidR="007416A7">
          <w:rPr>
            <w:rFonts w:ascii="Aptos" w:hAnsi="Aptos"/>
            <w:bCs/>
            <w:sz w:val="20"/>
            <w:szCs w:val="20"/>
          </w:rPr>
          <w:delText>.</w:delText>
        </w:r>
        <w:r w:rsidRPr="007416A7" w:rsidDel="00E7764C" w:rsidR="000936DE">
          <w:rPr>
            <w:rFonts w:ascii="Aptos" w:hAnsi="Aptos"/>
            <w:bCs/>
            <w:sz w:val="20"/>
            <w:szCs w:val="20"/>
          </w:rPr>
          <w:delText>]</w:delText>
        </w:r>
      </w:del>
    </w:p>
    <w:p w:rsidRPr="0014581E" w:rsidR="00A66F5D" w:rsidP="0062385D" w:rsidRDefault="00AD3ACF" w14:paraId="3E3FCE56" w14:textId="3C73DFA8">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Upon being provided with the final </w:t>
      </w:r>
      <w:r w:rsidRPr="0014581E" w:rsidR="00C42E7A">
        <w:rPr>
          <w:rFonts w:ascii="Aptos" w:hAnsi="Aptos"/>
          <w:sz w:val="20"/>
          <w:szCs w:val="20"/>
        </w:rPr>
        <w:t>Mātauranga Monitoring Plan</w:t>
      </w:r>
      <w:r w:rsidRPr="0014581E">
        <w:rPr>
          <w:rFonts w:ascii="Aptos" w:hAnsi="Aptos"/>
          <w:sz w:val="20"/>
          <w:szCs w:val="20"/>
        </w:rPr>
        <w:t xml:space="preserve">, the </w:t>
      </w:r>
      <w:r w:rsidRPr="0014581E" w:rsidR="0033118C">
        <w:rPr>
          <w:rFonts w:ascii="Aptos" w:hAnsi="Aptos"/>
          <w:sz w:val="20"/>
          <w:szCs w:val="20"/>
        </w:rPr>
        <w:t>consent holder</w:t>
      </w:r>
      <w:r w:rsidRPr="0014581E">
        <w:rPr>
          <w:rFonts w:ascii="Aptos" w:hAnsi="Aptos"/>
          <w:sz w:val="20"/>
          <w:szCs w:val="20"/>
        </w:rPr>
        <w:t xml:space="preserve"> </w:t>
      </w:r>
      <w:r w:rsidRPr="0014581E" w:rsidR="00FB67DE">
        <w:rPr>
          <w:rFonts w:ascii="Aptos" w:hAnsi="Aptos"/>
          <w:sz w:val="20"/>
          <w:szCs w:val="20"/>
        </w:rPr>
        <w:t xml:space="preserve">must </w:t>
      </w:r>
      <w:r w:rsidRPr="0014581E">
        <w:rPr>
          <w:rFonts w:ascii="Aptos" w:hAnsi="Aptos"/>
          <w:sz w:val="20"/>
          <w:szCs w:val="20"/>
        </w:rPr>
        <w:t xml:space="preserve">forward the </w:t>
      </w:r>
      <w:r w:rsidRPr="0014581E" w:rsidR="00A07CE8">
        <w:rPr>
          <w:rFonts w:ascii="Aptos" w:hAnsi="Aptos"/>
          <w:sz w:val="20"/>
          <w:szCs w:val="20"/>
        </w:rPr>
        <w:t>Mātauranga Monitoring Plan</w:t>
      </w:r>
      <w:r w:rsidRPr="0014581E" w:rsidR="00C42E7A">
        <w:rPr>
          <w:rFonts w:ascii="Aptos" w:hAnsi="Aptos"/>
          <w:sz w:val="20"/>
          <w:szCs w:val="20"/>
        </w:rPr>
        <w:t xml:space="preserve"> </w:t>
      </w:r>
      <w:r w:rsidRPr="0014581E" w:rsidR="003220F0">
        <w:rPr>
          <w:rFonts w:ascii="Aptos" w:hAnsi="Aptos"/>
          <w:sz w:val="20"/>
          <w:szCs w:val="20"/>
        </w:rPr>
        <w:t xml:space="preserve">to </w:t>
      </w:r>
      <w:r w:rsidRPr="0014581E" w:rsidR="00FB67DE">
        <w:rPr>
          <w:rFonts w:ascii="Aptos" w:hAnsi="Aptos"/>
          <w:sz w:val="20"/>
          <w:szCs w:val="20"/>
        </w:rPr>
        <w:t>Bay of Plenty Regional Council</w:t>
      </w:r>
      <w:r w:rsidRPr="0014581E" w:rsidR="003220F0">
        <w:rPr>
          <w:rFonts w:ascii="Aptos" w:hAnsi="Aptos"/>
          <w:sz w:val="20"/>
          <w:szCs w:val="20"/>
        </w:rPr>
        <w:t xml:space="preserve"> for its records</w:t>
      </w:r>
      <w:r w:rsidRPr="0014581E" w:rsidR="003C2197">
        <w:rPr>
          <w:rFonts w:ascii="Aptos" w:hAnsi="Aptos"/>
          <w:sz w:val="20"/>
          <w:szCs w:val="20"/>
        </w:rPr>
        <w:t xml:space="preserve">. </w:t>
      </w:r>
      <w:r w:rsidRPr="0014581E">
        <w:rPr>
          <w:rFonts w:ascii="Aptos" w:hAnsi="Aptos"/>
          <w:sz w:val="20"/>
          <w:szCs w:val="20"/>
        </w:rPr>
        <w:t xml:space="preserve">If the </w:t>
      </w:r>
      <w:r w:rsidRPr="0014581E" w:rsidR="0033118C">
        <w:rPr>
          <w:rFonts w:ascii="Aptos" w:hAnsi="Aptos"/>
          <w:sz w:val="20"/>
          <w:szCs w:val="20"/>
        </w:rPr>
        <w:t>consent holder</w:t>
      </w:r>
      <w:r w:rsidRPr="0014581E">
        <w:rPr>
          <w:rFonts w:ascii="Aptos" w:hAnsi="Aptos"/>
          <w:sz w:val="20"/>
          <w:szCs w:val="20"/>
        </w:rPr>
        <w:t xml:space="preserve"> becomes aware of any </w:t>
      </w:r>
      <w:r w:rsidRPr="0014581E" w:rsidR="003220F0">
        <w:rPr>
          <w:rFonts w:ascii="Aptos" w:hAnsi="Aptos"/>
          <w:sz w:val="20"/>
          <w:szCs w:val="20"/>
        </w:rPr>
        <w:t xml:space="preserve">changes to the </w:t>
      </w:r>
      <w:r w:rsidRPr="0014581E" w:rsidR="00A07CE8">
        <w:rPr>
          <w:rFonts w:ascii="Aptos" w:hAnsi="Aptos"/>
          <w:sz w:val="20"/>
          <w:szCs w:val="20"/>
        </w:rPr>
        <w:t>Mātauranga Monitoring Plan</w:t>
      </w:r>
      <w:r w:rsidRPr="0014581E">
        <w:rPr>
          <w:rFonts w:ascii="Aptos" w:hAnsi="Aptos"/>
          <w:sz w:val="20"/>
          <w:szCs w:val="20"/>
        </w:rPr>
        <w:t xml:space="preserve">, the </w:t>
      </w:r>
      <w:r w:rsidRPr="0014581E" w:rsidR="0033118C">
        <w:rPr>
          <w:rFonts w:ascii="Aptos" w:hAnsi="Aptos"/>
          <w:sz w:val="20"/>
          <w:szCs w:val="20"/>
        </w:rPr>
        <w:t>consent holder</w:t>
      </w:r>
      <w:r w:rsidRPr="0014581E">
        <w:rPr>
          <w:rFonts w:ascii="Aptos" w:hAnsi="Aptos"/>
          <w:sz w:val="20"/>
          <w:szCs w:val="20"/>
        </w:rPr>
        <w:t xml:space="preserve"> </w:t>
      </w:r>
      <w:r w:rsidRPr="0014581E" w:rsidR="00FB67DE">
        <w:rPr>
          <w:rFonts w:ascii="Aptos" w:hAnsi="Aptos"/>
          <w:sz w:val="20"/>
          <w:szCs w:val="20"/>
        </w:rPr>
        <w:t xml:space="preserve">must </w:t>
      </w:r>
      <w:r w:rsidRPr="0014581E">
        <w:rPr>
          <w:rFonts w:ascii="Aptos" w:hAnsi="Aptos"/>
          <w:sz w:val="20"/>
          <w:szCs w:val="20"/>
        </w:rPr>
        <w:t>notify the</w:t>
      </w:r>
      <w:r w:rsidRPr="0014581E" w:rsidR="00FB678B">
        <w:rPr>
          <w:rFonts w:ascii="Aptos" w:hAnsi="Aptos"/>
          <w:sz w:val="20"/>
          <w:szCs w:val="20"/>
        </w:rPr>
        <w:t xml:space="preserve"> Bay of Plenty</w:t>
      </w:r>
      <w:r w:rsidRPr="0014581E">
        <w:rPr>
          <w:rFonts w:ascii="Aptos" w:hAnsi="Aptos"/>
          <w:sz w:val="20"/>
          <w:szCs w:val="20"/>
        </w:rPr>
        <w:t xml:space="preserve"> Regional Council within</w:t>
      </w:r>
      <w:r w:rsidRPr="0014581E" w:rsidR="001059BA">
        <w:rPr>
          <w:rFonts w:ascii="Aptos" w:hAnsi="Aptos"/>
          <w:sz w:val="20"/>
          <w:szCs w:val="20"/>
        </w:rPr>
        <w:t xml:space="preserve"> five</w:t>
      </w:r>
      <w:r w:rsidRPr="0014581E">
        <w:rPr>
          <w:rFonts w:ascii="Aptos" w:hAnsi="Aptos"/>
          <w:sz w:val="20"/>
          <w:szCs w:val="20"/>
        </w:rPr>
        <w:t xml:space="preserve"> </w:t>
      </w:r>
      <w:r w:rsidRPr="0014581E" w:rsidR="001059BA">
        <w:rPr>
          <w:rFonts w:ascii="Aptos" w:hAnsi="Aptos"/>
          <w:sz w:val="20"/>
          <w:szCs w:val="20"/>
        </w:rPr>
        <w:t>(</w:t>
      </w:r>
      <w:r w:rsidRPr="0014581E">
        <w:rPr>
          <w:rFonts w:ascii="Aptos" w:hAnsi="Aptos"/>
          <w:sz w:val="20"/>
          <w:szCs w:val="20"/>
        </w:rPr>
        <w:t>5</w:t>
      </w:r>
      <w:r w:rsidRPr="0014581E" w:rsidR="001059BA">
        <w:rPr>
          <w:rFonts w:ascii="Aptos" w:hAnsi="Aptos"/>
          <w:sz w:val="20"/>
          <w:szCs w:val="20"/>
        </w:rPr>
        <w:t>)</w:t>
      </w:r>
      <w:r w:rsidRPr="0014581E">
        <w:rPr>
          <w:rFonts w:ascii="Aptos" w:hAnsi="Aptos"/>
          <w:sz w:val="20"/>
          <w:szCs w:val="20"/>
        </w:rPr>
        <w:t xml:space="preserve"> days of being made aware of the changes (including a copy of the updated </w:t>
      </w:r>
      <w:r w:rsidRPr="0014581E" w:rsidR="00A07CE8">
        <w:rPr>
          <w:rFonts w:ascii="Aptos" w:hAnsi="Aptos"/>
          <w:sz w:val="20"/>
          <w:szCs w:val="20"/>
        </w:rPr>
        <w:t>Mātauranga Monitoring Plan</w:t>
      </w:r>
      <w:r w:rsidRPr="0014581E" w:rsidR="00C42E7A">
        <w:rPr>
          <w:rFonts w:ascii="Aptos" w:hAnsi="Aptos"/>
          <w:sz w:val="20"/>
          <w:szCs w:val="20"/>
        </w:rPr>
        <w:t xml:space="preserve"> </w:t>
      </w:r>
      <w:r w:rsidRPr="0014581E">
        <w:rPr>
          <w:rFonts w:ascii="Aptos" w:hAnsi="Aptos"/>
          <w:sz w:val="20"/>
          <w:szCs w:val="20"/>
        </w:rPr>
        <w:t xml:space="preserve">if the </w:t>
      </w:r>
      <w:r w:rsidRPr="0014581E" w:rsidR="0033118C">
        <w:rPr>
          <w:rFonts w:ascii="Aptos" w:hAnsi="Aptos"/>
          <w:sz w:val="20"/>
          <w:szCs w:val="20"/>
        </w:rPr>
        <w:t>consent holder</w:t>
      </w:r>
      <w:r w:rsidRPr="0014581E">
        <w:rPr>
          <w:rFonts w:ascii="Aptos" w:hAnsi="Aptos"/>
          <w:sz w:val="20"/>
          <w:szCs w:val="20"/>
        </w:rPr>
        <w:t xml:space="preserve"> has been provided with a copy</w:t>
      </w:r>
      <w:r w:rsidRPr="0014581E" w:rsidR="00F65B99">
        <w:rPr>
          <w:rFonts w:ascii="Aptos" w:hAnsi="Aptos"/>
          <w:sz w:val="20"/>
          <w:szCs w:val="20"/>
        </w:rPr>
        <w:t xml:space="preserve"> by the </w:t>
      </w:r>
      <w:r w:rsidRPr="0014581E" w:rsidR="00D62360">
        <w:rPr>
          <w:rFonts w:ascii="Aptos" w:hAnsi="Aptos"/>
          <w:sz w:val="20"/>
          <w:szCs w:val="20"/>
        </w:rPr>
        <w:t>SP</w:t>
      </w:r>
      <w:r w:rsidRPr="0014581E" w:rsidR="00E812A6">
        <w:rPr>
          <w:rFonts w:ascii="Aptos" w:hAnsi="Aptos"/>
          <w:sz w:val="20"/>
          <w:szCs w:val="20"/>
        </w:rPr>
        <w:t>D</w:t>
      </w:r>
      <w:r w:rsidRPr="0014581E" w:rsidR="00F65B99">
        <w:rPr>
          <w:rFonts w:ascii="Aptos" w:hAnsi="Aptos"/>
          <w:sz w:val="20"/>
          <w:szCs w:val="20"/>
        </w:rPr>
        <w:t>AG</w:t>
      </w:r>
      <w:r w:rsidRPr="0014581E">
        <w:rPr>
          <w:rFonts w:ascii="Aptos" w:hAnsi="Aptos"/>
          <w:sz w:val="20"/>
          <w:szCs w:val="20"/>
        </w:rPr>
        <w:t>)</w:t>
      </w:r>
      <w:bookmarkStart w:name="_Hlk131521309" w:id="110"/>
      <w:r w:rsidRPr="0014581E" w:rsidR="0007741C">
        <w:rPr>
          <w:rFonts w:ascii="Aptos" w:hAnsi="Aptos"/>
          <w:sz w:val="20"/>
          <w:szCs w:val="20"/>
        </w:rPr>
        <w:t>.</w:t>
      </w:r>
    </w:p>
    <w:p w:rsidRPr="0014581E" w:rsidR="006B595D" w:rsidP="0062385D" w:rsidRDefault="003220F0" w14:paraId="220DAAD7" w14:textId="67AA3FD1">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The consent holder </w:t>
      </w:r>
      <w:r w:rsidRPr="0014581E" w:rsidR="00FB67DE">
        <w:rPr>
          <w:rFonts w:ascii="Aptos" w:hAnsi="Aptos"/>
          <w:sz w:val="20"/>
          <w:szCs w:val="20"/>
        </w:rPr>
        <w:t xml:space="preserve">must </w:t>
      </w:r>
      <w:r w:rsidRPr="0014581E">
        <w:rPr>
          <w:rFonts w:ascii="Aptos" w:hAnsi="Aptos"/>
          <w:sz w:val="20"/>
          <w:szCs w:val="20"/>
        </w:rPr>
        <w:t xml:space="preserve">support the </w:t>
      </w:r>
      <w:r w:rsidRPr="0014581E" w:rsidR="000E13D7">
        <w:rPr>
          <w:rFonts w:ascii="Aptos" w:hAnsi="Aptos"/>
          <w:sz w:val="20"/>
          <w:szCs w:val="20"/>
        </w:rPr>
        <w:t xml:space="preserve">preparation and delivery of the </w:t>
      </w:r>
      <w:r w:rsidRPr="0014581E" w:rsidR="00764DC2">
        <w:rPr>
          <w:rFonts w:ascii="Aptos" w:hAnsi="Aptos"/>
          <w:sz w:val="20"/>
          <w:szCs w:val="20"/>
        </w:rPr>
        <w:t xml:space="preserve">Mātauranga Monitoring Plan </w:t>
      </w:r>
      <w:r w:rsidRPr="0014581E">
        <w:rPr>
          <w:rFonts w:ascii="Aptos" w:hAnsi="Aptos"/>
          <w:sz w:val="20"/>
          <w:szCs w:val="20"/>
        </w:rPr>
        <w:t xml:space="preserve">to the value of </w:t>
      </w:r>
      <w:r w:rsidRPr="0014581E" w:rsidR="007D43A9">
        <w:rPr>
          <w:rFonts w:ascii="Aptos" w:hAnsi="Aptos"/>
          <w:sz w:val="20"/>
          <w:szCs w:val="20"/>
        </w:rPr>
        <w:t>$</w:t>
      </w:r>
      <w:r w:rsidRPr="0014581E" w:rsidR="00E868BD">
        <w:rPr>
          <w:rFonts w:ascii="Aptos" w:hAnsi="Aptos"/>
          <w:sz w:val="20"/>
          <w:szCs w:val="20"/>
        </w:rPr>
        <w:t>25,000</w:t>
      </w:r>
      <w:r w:rsidRPr="0014581E" w:rsidR="007D43A9">
        <w:rPr>
          <w:rFonts w:ascii="Aptos" w:hAnsi="Aptos"/>
          <w:sz w:val="20"/>
          <w:szCs w:val="20"/>
        </w:rPr>
        <w:t xml:space="preserve"> </w:t>
      </w:r>
      <w:r w:rsidRPr="0014581E">
        <w:rPr>
          <w:rFonts w:ascii="Aptos" w:hAnsi="Aptos"/>
          <w:sz w:val="20"/>
          <w:szCs w:val="20"/>
        </w:rPr>
        <w:t xml:space="preserve">per annum </w:t>
      </w:r>
      <w:r w:rsidRPr="0014581E" w:rsidR="00AD3ACF">
        <w:rPr>
          <w:rFonts w:ascii="Aptos" w:hAnsi="Aptos"/>
          <w:sz w:val="20"/>
          <w:szCs w:val="20"/>
        </w:rPr>
        <w:t xml:space="preserve">(jointly with consent </w:t>
      </w:r>
      <w:ins w:author="Port of Tauranga Ltd" w:date="2026-05-03T12:42:00Z" w16du:dateUtc="2026-05-03T00:42:00Z" w:id="111">
        <w:r w:rsidRPr="00E7764C" w:rsidR="00E7764C">
          <w:rPr>
            <w:rFonts w:ascii="Aptos" w:hAnsi="Aptos"/>
            <w:sz w:val="20"/>
            <w:szCs w:val="20"/>
          </w:rPr>
          <w:t>RM26-0055-LC</w:t>
        </w:r>
      </w:ins>
      <w:del w:author="Port of Tauranga Ltd" w:date="2026-05-03T12:42:00Z" w16du:dateUtc="2026-05-03T00:42:00Z" w:id="112">
        <w:r w:rsidRPr="0014581E" w:rsidDel="00E7764C" w:rsidR="00A66F5D">
          <w:rPr>
            <w:rFonts w:ascii="Aptos" w:hAnsi="Aptos"/>
            <w:i/>
            <w:iCs/>
            <w:sz w:val="20"/>
            <w:szCs w:val="20"/>
          </w:rPr>
          <w:delText xml:space="preserve">[structures </w:delText>
        </w:r>
        <w:r w:rsidRPr="007416A7" w:rsidDel="00E7764C" w:rsidR="007416A7">
          <w:rPr>
            <w:rFonts w:ascii="Aptos" w:hAnsi="Aptos"/>
            <w:i/>
            <w:iCs/>
            <w:sz w:val="20"/>
            <w:szCs w:val="20"/>
          </w:rPr>
          <w:delText>consent no.</w:delText>
        </w:r>
        <w:r w:rsidRPr="0014581E" w:rsidDel="00E7764C" w:rsidR="00A66F5D">
          <w:rPr>
            <w:rFonts w:ascii="Aptos" w:hAnsi="Aptos"/>
            <w:sz w:val="20"/>
            <w:szCs w:val="20"/>
          </w:rPr>
          <w:delText>]</w:delText>
        </w:r>
      </w:del>
      <w:r w:rsidRPr="0014581E" w:rsidR="00AD3ACF">
        <w:rPr>
          <w:rFonts w:ascii="Aptos" w:hAnsi="Aptos"/>
          <w:sz w:val="20"/>
          <w:szCs w:val="20"/>
        </w:rPr>
        <w:t xml:space="preserve"> </w:t>
      </w:r>
      <w:r w:rsidRPr="0014581E" w:rsidR="00CF4CD4">
        <w:rPr>
          <w:rFonts w:ascii="Aptos" w:hAnsi="Aptos"/>
          <w:sz w:val="20"/>
          <w:szCs w:val="20"/>
        </w:rPr>
        <w:t xml:space="preserve">from the time the </w:t>
      </w:r>
      <w:r w:rsidRPr="0014581E" w:rsidR="00D62360">
        <w:rPr>
          <w:rFonts w:ascii="Aptos" w:hAnsi="Aptos"/>
          <w:sz w:val="20"/>
          <w:szCs w:val="20"/>
        </w:rPr>
        <w:t>SP</w:t>
      </w:r>
      <w:r w:rsidRPr="0014581E" w:rsidR="001B3875">
        <w:rPr>
          <w:rFonts w:ascii="Aptos" w:hAnsi="Aptos"/>
          <w:sz w:val="20"/>
          <w:szCs w:val="20"/>
        </w:rPr>
        <w:t>D</w:t>
      </w:r>
      <w:r w:rsidRPr="0014581E" w:rsidR="00CF4CD4">
        <w:rPr>
          <w:rFonts w:ascii="Aptos" w:hAnsi="Aptos"/>
          <w:sz w:val="20"/>
          <w:szCs w:val="20"/>
        </w:rPr>
        <w:t>AG is established (</w:t>
      </w:r>
      <w:r w:rsidRPr="0014581E" w:rsidR="00CF4CD4">
        <w:rPr>
          <w:rFonts w:ascii="Aptos" w:hAnsi="Aptos"/>
          <w:color w:val="FF0000"/>
          <w:sz w:val="20"/>
          <w:szCs w:val="20"/>
        </w:rPr>
        <w:t xml:space="preserve">condition </w:t>
      </w:r>
      <w:r w:rsidRPr="0014581E" w:rsidR="00AF28CA">
        <w:rPr>
          <w:rFonts w:ascii="Aptos" w:hAnsi="Aptos"/>
          <w:color w:val="FF0000"/>
          <w:sz w:val="20"/>
          <w:szCs w:val="20"/>
        </w:rPr>
        <w:t>3</w:t>
      </w:r>
      <w:r w:rsidRPr="0014581E" w:rsidR="00CF4CD4">
        <w:rPr>
          <w:rFonts w:ascii="Aptos" w:hAnsi="Aptos"/>
          <w:sz w:val="20"/>
          <w:szCs w:val="20"/>
        </w:rPr>
        <w:t xml:space="preserve">) </w:t>
      </w:r>
      <w:r w:rsidRPr="0014581E">
        <w:rPr>
          <w:rFonts w:ascii="Aptos" w:hAnsi="Aptos"/>
          <w:sz w:val="20"/>
          <w:szCs w:val="20"/>
        </w:rPr>
        <w:t>until the expiry of this resource consent</w:t>
      </w:r>
      <w:r w:rsidRPr="0014581E" w:rsidR="003C2197">
        <w:rPr>
          <w:rFonts w:ascii="Aptos" w:hAnsi="Aptos"/>
          <w:sz w:val="20"/>
          <w:szCs w:val="20"/>
        </w:rPr>
        <w:t xml:space="preserve">. </w:t>
      </w:r>
      <w:bookmarkEnd w:id="110"/>
    </w:p>
    <w:p w:rsidRPr="0014581E" w:rsidR="00886281" w:rsidP="00886281" w:rsidRDefault="00886281" w14:paraId="6583E410" w14:textId="1BF1D993">
      <w:pPr>
        <w:pStyle w:val="ListParagraph"/>
        <w:tabs>
          <w:tab w:val="left" w:pos="1271"/>
        </w:tabs>
        <w:spacing w:before="238"/>
        <w:ind w:firstLine="0"/>
        <w:jc w:val="both"/>
        <w:rPr>
          <w:rFonts w:ascii="Aptos" w:hAnsi="Aptos"/>
          <w:sz w:val="20"/>
          <w:szCs w:val="20"/>
        </w:rPr>
      </w:pPr>
      <w:r w:rsidRPr="0014581E">
        <w:rPr>
          <w:rFonts w:ascii="Aptos" w:hAnsi="Aptos"/>
          <w:i/>
          <w:sz w:val="20"/>
          <w:szCs w:val="20"/>
        </w:rPr>
        <w:lastRenderedPageBreak/>
        <w:t xml:space="preserve">Advice Note: the consent holder has offered </w:t>
      </w:r>
      <w:r w:rsidRPr="0014581E">
        <w:rPr>
          <w:rFonts w:ascii="Aptos" w:hAnsi="Aptos"/>
          <w:i/>
          <w:color w:val="FF0000"/>
          <w:sz w:val="20"/>
          <w:szCs w:val="20"/>
        </w:rPr>
        <w:t xml:space="preserve">condition </w:t>
      </w:r>
      <w:r w:rsidRPr="0014581E">
        <w:rPr>
          <w:rFonts w:ascii="Aptos" w:hAnsi="Aptos"/>
          <w:i/>
          <w:iCs/>
          <w:color w:val="FF0000"/>
          <w:sz w:val="20"/>
          <w:szCs w:val="20"/>
        </w:rPr>
        <w:t>15</w:t>
      </w:r>
      <w:r w:rsidRPr="0014581E">
        <w:rPr>
          <w:rFonts w:ascii="Aptos" w:hAnsi="Aptos"/>
          <w:i/>
          <w:color w:val="FF0000"/>
          <w:sz w:val="20"/>
          <w:szCs w:val="20"/>
        </w:rPr>
        <w:t>.5</w:t>
      </w:r>
      <w:r w:rsidRPr="0014581E">
        <w:rPr>
          <w:rFonts w:ascii="Aptos" w:hAnsi="Aptos"/>
          <w:i/>
          <w:sz w:val="20"/>
          <w:szCs w:val="20"/>
        </w:rPr>
        <w:t xml:space="preserve"> and agrees to be bound by it pursuant to the Augier principle.</w:t>
      </w:r>
    </w:p>
    <w:bookmarkEnd w:id="101"/>
    <w:p w:rsidRPr="0014581E" w:rsidR="0015356A" w:rsidP="0062385D" w:rsidRDefault="0015356A" w14:paraId="015FB753" w14:textId="68130636">
      <w:pPr>
        <w:pStyle w:val="Heading1"/>
        <w:numPr>
          <w:ilvl w:val="0"/>
          <w:numId w:val="10"/>
        </w:numPr>
        <w:tabs>
          <w:tab w:val="left" w:pos="1270"/>
          <w:tab w:val="left" w:pos="1271"/>
        </w:tabs>
        <w:spacing w:before="238"/>
        <w:rPr>
          <w:rFonts w:ascii="Aptos" w:hAnsi="Aptos"/>
          <w:sz w:val="20"/>
          <w:szCs w:val="20"/>
        </w:rPr>
      </w:pPr>
      <w:r w:rsidRPr="0014581E">
        <w:rPr>
          <w:rFonts w:ascii="Aptos" w:hAnsi="Aptos"/>
          <w:sz w:val="20"/>
          <w:szCs w:val="20"/>
        </w:rPr>
        <w:t>Water Quality</w:t>
      </w:r>
      <w:r w:rsidRPr="0014581E" w:rsidR="004F733C">
        <w:rPr>
          <w:rFonts w:ascii="Aptos" w:hAnsi="Aptos"/>
          <w:sz w:val="20"/>
          <w:szCs w:val="20"/>
        </w:rPr>
        <w:t xml:space="preserve"> Monitoring</w:t>
      </w:r>
    </w:p>
    <w:p w:rsidRPr="0014581E" w:rsidR="00B05DD8" w:rsidP="0062385D" w:rsidRDefault="00401F9D" w14:paraId="5008ADFD" w14:textId="7B25334A">
      <w:pPr>
        <w:pStyle w:val="ListParagraph"/>
        <w:numPr>
          <w:ilvl w:val="1"/>
          <w:numId w:val="10"/>
        </w:numPr>
        <w:tabs>
          <w:tab w:val="left" w:pos="1271"/>
        </w:tabs>
        <w:spacing w:before="238"/>
        <w:jc w:val="both"/>
        <w:rPr>
          <w:rFonts w:ascii="Aptos" w:hAnsi="Aptos"/>
          <w:sz w:val="20"/>
          <w:szCs w:val="20"/>
        </w:rPr>
      </w:pPr>
      <w:bookmarkStart w:name="_Hlk99390683" w:id="113"/>
      <w:r w:rsidRPr="0014581E">
        <w:rPr>
          <w:rFonts w:ascii="Aptos" w:hAnsi="Aptos"/>
          <w:sz w:val="20"/>
          <w:szCs w:val="20"/>
        </w:rPr>
        <w:t>On</w:t>
      </w:r>
      <w:r w:rsidRPr="0014581E">
        <w:rPr>
          <w:rFonts w:ascii="Aptos" w:hAnsi="Aptos"/>
          <w:spacing w:val="1"/>
          <w:sz w:val="20"/>
          <w:szCs w:val="20"/>
        </w:rPr>
        <w:t xml:space="preserve"> </w:t>
      </w:r>
      <w:r w:rsidRPr="0014581E">
        <w:rPr>
          <w:rFonts w:ascii="Aptos" w:hAnsi="Aptos"/>
          <w:sz w:val="20"/>
          <w:szCs w:val="20"/>
        </w:rPr>
        <w:t>every</w:t>
      </w:r>
      <w:r w:rsidRPr="0014581E">
        <w:rPr>
          <w:rFonts w:ascii="Aptos" w:hAnsi="Aptos"/>
          <w:spacing w:val="1"/>
          <w:sz w:val="20"/>
          <w:szCs w:val="20"/>
        </w:rPr>
        <w:t xml:space="preserve"> </w:t>
      </w:r>
      <w:r w:rsidRPr="0014581E">
        <w:rPr>
          <w:rFonts w:ascii="Aptos" w:hAnsi="Aptos"/>
          <w:sz w:val="20"/>
          <w:szCs w:val="20"/>
        </w:rPr>
        <w:t>second</w:t>
      </w:r>
      <w:r w:rsidRPr="0014581E">
        <w:rPr>
          <w:rFonts w:ascii="Aptos" w:hAnsi="Aptos"/>
          <w:spacing w:val="1"/>
          <w:sz w:val="20"/>
          <w:szCs w:val="20"/>
        </w:rPr>
        <w:t xml:space="preserve"> </w:t>
      </w:r>
      <w:r w:rsidRPr="0014581E">
        <w:rPr>
          <w:rFonts w:ascii="Aptos" w:hAnsi="Aptos"/>
          <w:sz w:val="20"/>
          <w:szCs w:val="20"/>
        </w:rPr>
        <w:t>day</w:t>
      </w:r>
      <w:r w:rsidRPr="0014581E">
        <w:rPr>
          <w:rFonts w:ascii="Aptos" w:hAnsi="Aptos"/>
          <w:spacing w:val="1"/>
          <w:sz w:val="20"/>
          <w:szCs w:val="20"/>
        </w:rPr>
        <w:t xml:space="preserve"> </w:t>
      </w:r>
      <w:r w:rsidRPr="0014581E" w:rsidR="009514A7">
        <w:rPr>
          <w:rFonts w:ascii="Aptos" w:hAnsi="Aptos"/>
          <w:sz w:val="20"/>
          <w:szCs w:val="20"/>
        </w:rPr>
        <w:t>of</w:t>
      </w:r>
      <w:r w:rsidRPr="0014581E">
        <w:rPr>
          <w:rFonts w:ascii="Aptos" w:hAnsi="Aptos"/>
          <w:spacing w:val="1"/>
          <w:sz w:val="20"/>
          <w:szCs w:val="20"/>
        </w:rPr>
        <w:t xml:space="preserve"> </w:t>
      </w:r>
      <w:r w:rsidRPr="0014581E">
        <w:rPr>
          <w:rFonts w:ascii="Aptos" w:hAnsi="Aptos"/>
          <w:sz w:val="20"/>
          <w:szCs w:val="20"/>
        </w:rPr>
        <w:t>dredging</w:t>
      </w:r>
      <w:r w:rsidRPr="0014581E">
        <w:rPr>
          <w:rFonts w:ascii="Aptos" w:hAnsi="Aptos"/>
          <w:spacing w:val="1"/>
          <w:sz w:val="20"/>
          <w:szCs w:val="20"/>
        </w:rPr>
        <w:t xml:space="preserve"> </w:t>
      </w:r>
      <w:r w:rsidRPr="0014581E">
        <w:rPr>
          <w:rFonts w:ascii="Aptos" w:hAnsi="Aptos"/>
          <w:sz w:val="20"/>
          <w:szCs w:val="20"/>
        </w:rPr>
        <w:t>operations</w:t>
      </w:r>
      <w:r w:rsidRPr="0014581E" w:rsidR="00281384">
        <w:rPr>
          <w:rFonts w:ascii="Aptos" w:hAnsi="Aptos"/>
          <w:sz w:val="20"/>
          <w:szCs w:val="20"/>
        </w:rPr>
        <w:t xml:space="preserve">, the consent holder must </w:t>
      </w:r>
      <w:r w:rsidRPr="0014581E" w:rsidR="00A3696A">
        <w:rPr>
          <w:rFonts w:ascii="Aptos" w:hAnsi="Aptos"/>
          <w:sz w:val="20"/>
          <w:szCs w:val="20"/>
        </w:rPr>
        <w:t>undertake</w:t>
      </w:r>
      <w:r w:rsidRPr="0014581E">
        <w:rPr>
          <w:rFonts w:ascii="Aptos" w:hAnsi="Aptos"/>
          <w:spacing w:val="1"/>
          <w:sz w:val="20"/>
          <w:szCs w:val="20"/>
        </w:rPr>
        <w:t xml:space="preserve"> </w:t>
      </w:r>
      <w:r w:rsidRPr="0014581E">
        <w:rPr>
          <w:rFonts w:ascii="Aptos" w:hAnsi="Aptos"/>
          <w:sz w:val="20"/>
          <w:szCs w:val="20"/>
        </w:rPr>
        <w:t>measurements</w:t>
      </w:r>
      <w:r w:rsidRPr="0014581E" w:rsidR="00281384">
        <w:rPr>
          <w:rFonts w:ascii="Aptos" w:hAnsi="Aptos"/>
          <w:sz w:val="20"/>
          <w:szCs w:val="20"/>
        </w:rPr>
        <w:t>,</w:t>
      </w:r>
      <w:r w:rsidRPr="0014581E">
        <w:rPr>
          <w:rFonts w:ascii="Aptos" w:hAnsi="Aptos"/>
          <w:sz w:val="20"/>
          <w:szCs w:val="20"/>
        </w:rPr>
        <w:t xml:space="preserve"> using a back-scatter or nephelometric</w:t>
      </w:r>
      <w:r w:rsidRPr="0014581E" w:rsidR="00034327">
        <w:rPr>
          <w:rFonts w:ascii="Aptos" w:hAnsi="Aptos"/>
          <w:sz w:val="20"/>
          <w:szCs w:val="20"/>
        </w:rPr>
        <w:t xml:space="preserve"> methods (or other methods as agreed to with the Bay of Plenty Regional Council),</w:t>
      </w:r>
      <w:r w:rsidRPr="0014581E">
        <w:rPr>
          <w:rFonts w:ascii="Aptos" w:hAnsi="Aptos"/>
          <w:sz w:val="20"/>
          <w:szCs w:val="20"/>
        </w:rPr>
        <w:t xml:space="preserve"> at the following</w:t>
      </w:r>
      <w:r w:rsidRPr="0014581E" w:rsidR="00A63A8E">
        <w:rPr>
          <w:rFonts w:ascii="Aptos" w:hAnsi="Aptos"/>
          <w:sz w:val="20"/>
          <w:szCs w:val="20"/>
        </w:rPr>
        <w:t xml:space="preserve"> </w:t>
      </w:r>
      <w:r w:rsidRPr="0014581E">
        <w:rPr>
          <w:rFonts w:ascii="Aptos" w:hAnsi="Aptos"/>
          <w:spacing w:val="-59"/>
          <w:sz w:val="20"/>
          <w:szCs w:val="20"/>
        </w:rPr>
        <w:t xml:space="preserve"> </w:t>
      </w:r>
      <w:r w:rsidRPr="0014581E">
        <w:rPr>
          <w:rFonts w:ascii="Aptos" w:hAnsi="Aptos"/>
          <w:sz w:val="20"/>
          <w:szCs w:val="20"/>
        </w:rPr>
        <w:t>sites:</w:t>
      </w:r>
    </w:p>
    <w:p w:rsidRPr="0014581E" w:rsidR="00B05DD8" w:rsidP="00D2210E" w:rsidRDefault="00401F9D" w14:paraId="78079DA5" w14:textId="77777777">
      <w:pPr>
        <w:pStyle w:val="ListParagraph"/>
        <w:numPr>
          <w:ilvl w:val="0"/>
          <w:numId w:val="6"/>
        </w:numPr>
        <w:tabs>
          <w:tab w:val="left" w:pos="1276"/>
          <w:tab w:val="left" w:pos="2597"/>
          <w:tab w:val="left" w:pos="4056"/>
          <w:tab w:val="left" w:pos="4842"/>
          <w:tab w:val="left" w:pos="5996"/>
          <w:tab w:val="left" w:pos="7626"/>
          <w:tab w:val="left" w:pos="8877"/>
        </w:tabs>
        <w:spacing w:before="238"/>
        <w:ind w:left="1985" w:hanging="709"/>
        <w:jc w:val="both"/>
        <w:rPr>
          <w:rFonts w:ascii="Aptos" w:hAnsi="Aptos"/>
          <w:sz w:val="20"/>
          <w:szCs w:val="20"/>
        </w:rPr>
      </w:pPr>
      <w:r w:rsidRPr="0014581E">
        <w:rPr>
          <w:rFonts w:ascii="Aptos" w:hAnsi="Aptos"/>
          <w:sz w:val="20"/>
          <w:szCs w:val="20"/>
        </w:rPr>
        <w:t>To</w:t>
      </w:r>
      <w:r w:rsidRPr="0014581E" w:rsidR="00A63A8E">
        <w:rPr>
          <w:rFonts w:ascii="Aptos" w:hAnsi="Aptos"/>
          <w:sz w:val="20"/>
          <w:szCs w:val="20"/>
        </w:rPr>
        <w:t> </w:t>
      </w:r>
      <w:r w:rsidRPr="0014581E">
        <w:rPr>
          <w:rFonts w:ascii="Aptos" w:hAnsi="Aptos"/>
          <w:sz w:val="20"/>
          <w:szCs w:val="20"/>
        </w:rPr>
        <w:t>determine</w:t>
      </w:r>
      <w:r w:rsidRPr="0014581E" w:rsidR="00A63A8E">
        <w:rPr>
          <w:rFonts w:ascii="Aptos" w:hAnsi="Aptos"/>
          <w:sz w:val="20"/>
          <w:szCs w:val="20"/>
        </w:rPr>
        <w:t> </w:t>
      </w:r>
      <w:r w:rsidRPr="0014581E">
        <w:rPr>
          <w:rFonts w:ascii="Aptos" w:hAnsi="Aptos"/>
          <w:sz w:val="20"/>
          <w:szCs w:val="20"/>
        </w:rPr>
        <w:t>the</w:t>
      </w:r>
      <w:r w:rsidRPr="0014581E" w:rsidR="00A63A8E">
        <w:rPr>
          <w:rFonts w:ascii="Aptos" w:hAnsi="Aptos"/>
          <w:sz w:val="20"/>
          <w:szCs w:val="20"/>
        </w:rPr>
        <w:t> </w:t>
      </w:r>
      <w:r w:rsidRPr="0014581E">
        <w:rPr>
          <w:rFonts w:ascii="Aptos" w:hAnsi="Aptos"/>
          <w:sz w:val="20"/>
          <w:szCs w:val="20"/>
        </w:rPr>
        <w:t>natural</w:t>
      </w:r>
      <w:r w:rsidRPr="0014581E" w:rsidR="00A63A8E">
        <w:rPr>
          <w:rFonts w:ascii="Aptos" w:hAnsi="Aptos"/>
          <w:sz w:val="20"/>
          <w:szCs w:val="20"/>
        </w:rPr>
        <w:t> </w:t>
      </w:r>
      <w:r w:rsidRPr="0014581E">
        <w:rPr>
          <w:rFonts w:ascii="Aptos" w:hAnsi="Aptos"/>
          <w:sz w:val="20"/>
          <w:szCs w:val="20"/>
        </w:rPr>
        <w:t>background</w:t>
      </w:r>
      <w:r w:rsidRPr="0014581E" w:rsidR="00A63A8E">
        <w:rPr>
          <w:rFonts w:ascii="Aptos" w:hAnsi="Aptos"/>
          <w:sz w:val="20"/>
          <w:szCs w:val="20"/>
        </w:rPr>
        <w:t> </w:t>
      </w:r>
      <w:r w:rsidRPr="0014581E">
        <w:rPr>
          <w:rFonts w:ascii="Aptos" w:hAnsi="Aptos"/>
          <w:sz w:val="20"/>
          <w:szCs w:val="20"/>
        </w:rPr>
        <w:t>turbidity</w:t>
      </w:r>
      <w:r w:rsidRPr="0014581E" w:rsidR="00A63A8E">
        <w:rPr>
          <w:rFonts w:ascii="Aptos" w:hAnsi="Aptos"/>
          <w:sz w:val="20"/>
          <w:szCs w:val="20"/>
        </w:rPr>
        <w:t> </w:t>
      </w:r>
      <w:r w:rsidRPr="0014581E">
        <w:rPr>
          <w:rFonts w:ascii="Aptos" w:hAnsi="Aptos"/>
          <w:sz w:val="20"/>
          <w:szCs w:val="20"/>
        </w:rPr>
        <w:t>levels</w:t>
      </w:r>
      <w:r w:rsidRPr="0014581E" w:rsidR="00A63A8E">
        <w:rPr>
          <w:rFonts w:ascii="Aptos" w:hAnsi="Aptos"/>
          <w:sz w:val="20"/>
          <w:szCs w:val="20"/>
        </w:rPr>
        <w:t>:</w:t>
      </w:r>
    </w:p>
    <w:p w:rsidRPr="0014581E" w:rsidR="00B05DD8" w:rsidP="0062385D" w:rsidRDefault="00401F9D" w14:paraId="5737CD55" w14:textId="77777777">
      <w:pPr>
        <w:pStyle w:val="BulletedList"/>
        <w:numPr>
          <w:ilvl w:val="0"/>
          <w:numId w:val="42"/>
        </w:numPr>
        <w:tabs>
          <w:tab w:val="left" w:pos="1276"/>
          <w:tab w:val="left" w:pos="2552"/>
        </w:tabs>
        <w:spacing w:before="238"/>
        <w:jc w:val="both"/>
        <w:rPr>
          <w:rFonts w:ascii="Aptos" w:hAnsi="Aptos"/>
          <w:sz w:val="20"/>
          <w:szCs w:val="20"/>
        </w:rPr>
      </w:pPr>
      <w:r w:rsidRPr="0014581E">
        <w:rPr>
          <w:rFonts w:ascii="Aptos" w:hAnsi="Aptos"/>
          <w:sz w:val="20"/>
          <w:szCs w:val="20"/>
        </w:rPr>
        <w:t>500m</w:t>
      </w:r>
      <w:r w:rsidRPr="0014581E">
        <w:rPr>
          <w:rFonts w:ascii="Aptos" w:hAnsi="Aptos"/>
          <w:spacing w:val="-13"/>
          <w:sz w:val="20"/>
          <w:szCs w:val="20"/>
        </w:rPr>
        <w:t xml:space="preserve"> </w:t>
      </w:r>
      <w:r w:rsidRPr="0014581E">
        <w:rPr>
          <w:rFonts w:ascii="Aptos" w:hAnsi="Aptos"/>
          <w:sz w:val="20"/>
          <w:szCs w:val="20"/>
        </w:rPr>
        <w:t>up</w:t>
      </w:r>
      <w:r w:rsidRPr="0014581E">
        <w:rPr>
          <w:rFonts w:ascii="Aptos" w:hAnsi="Aptos"/>
          <w:spacing w:val="-13"/>
          <w:sz w:val="20"/>
          <w:szCs w:val="20"/>
        </w:rPr>
        <w:t xml:space="preserve"> </w:t>
      </w:r>
      <w:r w:rsidRPr="0014581E">
        <w:rPr>
          <w:rFonts w:ascii="Aptos" w:hAnsi="Aptos"/>
          <w:sz w:val="20"/>
          <w:szCs w:val="20"/>
        </w:rPr>
        <w:t>current</w:t>
      </w:r>
      <w:r w:rsidRPr="0014581E">
        <w:rPr>
          <w:rFonts w:ascii="Aptos" w:hAnsi="Aptos"/>
          <w:spacing w:val="-13"/>
          <w:sz w:val="20"/>
          <w:szCs w:val="20"/>
        </w:rPr>
        <w:t xml:space="preserve"> </w:t>
      </w:r>
      <w:r w:rsidRPr="0014581E">
        <w:rPr>
          <w:rFonts w:ascii="Aptos" w:hAnsi="Aptos"/>
          <w:sz w:val="20"/>
          <w:szCs w:val="20"/>
        </w:rPr>
        <w:t>(away</w:t>
      </w:r>
      <w:r w:rsidRPr="0014581E">
        <w:rPr>
          <w:rFonts w:ascii="Aptos" w:hAnsi="Aptos"/>
          <w:spacing w:val="-13"/>
          <w:sz w:val="20"/>
          <w:szCs w:val="20"/>
        </w:rPr>
        <w:t xml:space="preserve"> </w:t>
      </w:r>
      <w:r w:rsidRPr="0014581E">
        <w:rPr>
          <w:rFonts w:ascii="Aptos" w:hAnsi="Aptos"/>
          <w:sz w:val="20"/>
          <w:szCs w:val="20"/>
        </w:rPr>
        <w:t>from</w:t>
      </w:r>
      <w:r w:rsidRPr="0014581E">
        <w:rPr>
          <w:rFonts w:ascii="Aptos" w:hAnsi="Aptos"/>
          <w:spacing w:val="-13"/>
          <w:sz w:val="20"/>
          <w:szCs w:val="20"/>
        </w:rPr>
        <w:t xml:space="preserve"> </w:t>
      </w:r>
      <w:r w:rsidRPr="0014581E">
        <w:rPr>
          <w:rFonts w:ascii="Aptos" w:hAnsi="Aptos"/>
          <w:sz w:val="20"/>
          <w:szCs w:val="20"/>
        </w:rPr>
        <w:t>the</w:t>
      </w:r>
      <w:r w:rsidRPr="0014581E">
        <w:rPr>
          <w:rFonts w:ascii="Aptos" w:hAnsi="Aptos"/>
          <w:spacing w:val="-13"/>
          <w:sz w:val="20"/>
          <w:szCs w:val="20"/>
        </w:rPr>
        <w:t xml:space="preserve"> </w:t>
      </w:r>
      <w:r w:rsidRPr="0014581E">
        <w:rPr>
          <w:rFonts w:ascii="Aptos" w:hAnsi="Aptos"/>
          <w:sz w:val="20"/>
          <w:szCs w:val="20"/>
        </w:rPr>
        <w:t>direction</w:t>
      </w:r>
      <w:r w:rsidRPr="0014581E">
        <w:rPr>
          <w:rFonts w:ascii="Aptos" w:hAnsi="Aptos"/>
          <w:spacing w:val="-13"/>
          <w:sz w:val="20"/>
          <w:szCs w:val="20"/>
        </w:rPr>
        <w:t xml:space="preserve"> </w:t>
      </w:r>
      <w:r w:rsidRPr="0014581E">
        <w:rPr>
          <w:rFonts w:ascii="Aptos" w:hAnsi="Aptos"/>
          <w:sz w:val="20"/>
          <w:szCs w:val="20"/>
        </w:rPr>
        <w:t>of</w:t>
      </w:r>
      <w:r w:rsidRPr="0014581E">
        <w:rPr>
          <w:rFonts w:ascii="Aptos" w:hAnsi="Aptos"/>
          <w:spacing w:val="-13"/>
          <w:sz w:val="20"/>
          <w:szCs w:val="20"/>
        </w:rPr>
        <w:t xml:space="preserve"> </w:t>
      </w:r>
      <w:r w:rsidRPr="0014581E">
        <w:rPr>
          <w:rFonts w:ascii="Aptos" w:hAnsi="Aptos"/>
          <w:sz w:val="20"/>
          <w:szCs w:val="20"/>
        </w:rPr>
        <w:t>the</w:t>
      </w:r>
      <w:r w:rsidRPr="0014581E">
        <w:rPr>
          <w:rFonts w:ascii="Aptos" w:hAnsi="Aptos"/>
          <w:spacing w:val="-13"/>
          <w:sz w:val="20"/>
          <w:szCs w:val="20"/>
        </w:rPr>
        <w:t xml:space="preserve"> </w:t>
      </w:r>
      <w:r w:rsidRPr="0014581E">
        <w:rPr>
          <w:rFonts w:ascii="Aptos" w:hAnsi="Aptos"/>
          <w:sz w:val="20"/>
          <w:szCs w:val="20"/>
        </w:rPr>
        <w:t>sediment</w:t>
      </w:r>
      <w:r w:rsidRPr="0014581E">
        <w:rPr>
          <w:rFonts w:ascii="Aptos" w:hAnsi="Aptos"/>
          <w:spacing w:val="-13"/>
          <w:sz w:val="20"/>
          <w:szCs w:val="20"/>
        </w:rPr>
        <w:t xml:space="preserve"> </w:t>
      </w:r>
      <w:r w:rsidRPr="0014581E">
        <w:rPr>
          <w:rFonts w:ascii="Aptos" w:hAnsi="Aptos"/>
          <w:sz w:val="20"/>
          <w:szCs w:val="20"/>
        </w:rPr>
        <w:t>plume)</w:t>
      </w:r>
      <w:r w:rsidRPr="0014581E">
        <w:rPr>
          <w:rFonts w:ascii="Aptos" w:hAnsi="Aptos"/>
          <w:spacing w:val="-12"/>
          <w:sz w:val="20"/>
          <w:szCs w:val="20"/>
        </w:rPr>
        <w:t xml:space="preserve"> </w:t>
      </w:r>
      <w:r w:rsidRPr="0014581E" w:rsidR="001F7009">
        <w:rPr>
          <w:rFonts w:ascii="Aptos" w:hAnsi="Aptos"/>
          <w:sz w:val="20"/>
          <w:szCs w:val="20"/>
        </w:rPr>
        <w:t>from the actively dredged area</w:t>
      </w:r>
      <w:r w:rsidRPr="0014581E" w:rsidR="00C876E6">
        <w:rPr>
          <w:rFonts w:ascii="Aptos" w:hAnsi="Aptos"/>
          <w:sz w:val="20"/>
          <w:szCs w:val="20"/>
        </w:rPr>
        <w:t>.</w:t>
      </w:r>
    </w:p>
    <w:p w:rsidRPr="0014581E" w:rsidR="00B05DD8" w:rsidP="0062385D" w:rsidRDefault="00401F9D" w14:paraId="12CD229A" w14:textId="77777777">
      <w:pPr>
        <w:pStyle w:val="ListParagraph"/>
        <w:numPr>
          <w:ilvl w:val="0"/>
          <w:numId w:val="6"/>
        </w:numPr>
        <w:tabs>
          <w:tab w:val="left" w:pos="1276"/>
          <w:tab w:val="left" w:pos="5387"/>
          <w:tab w:val="left" w:pos="8779"/>
        </w:tabs>
        <w:spacing w:before="238" w:after="120"/>
        <w:ind w:left="1985" w:hanging="709"/>
        <w:jc w:val="both"/>
        <w:rPr>
          <w:rFonts w:ascii="Aptos" w:hAnsi="Aptos"/>
          <w:sz w:val="20"/>
          <w:szCs w:val="20"/>
        </w:rPr>
      </w:pPr>
      <w:r w:rsidRPr="0014581E">
        <w:rPr>
          <w:rFonts w:ascii="Aptos" w:hAnsi="Aptos"/>
          <w:sz w:val="20"/>
          <w:szCs w:val="20"/>
        </w:rPr>
        <w:t>To</w:t>
      </w:r>
      <w:r w:rsidRPr="0014581E">
        <w:rPr>
          <w:rFonts w:ascii="Aptos" w:hAnsi="Aptos"/>
          <w:spacing w:val="1"/>
          <w:sz w:val="20"/>
          <w:szCs w:val="20"/>
        </w:rPr>
        <w:t xml:space="preserve"> </w:t>
      </w:r>
      <w:r w:rsidRPr="0014581E">
        <w:rPr>
          <w:rFonts w:ascii="Aptos" w:hAnsi="Aptos"/>
          <w:sz w:val="20"/>
          <w:szCs w:val="20"/>
        </w:rPr>
        <w:t>determine</w:t>
      </w:r>
      <w:r w:rsidRPr="0014581E">
        <w:rPr>
          <w:rFonts w:ascii="Aptos" w:hAnsi="Aptos"/>
          <w:spacing w:val="1"/>
          <w:sz w:val="20"/>
          <w:szCs w:val="20"/>
        </w:rPr>
        <w:t xml:space="preserve"> </w:t>
      </w:r>
      <w:r w:rsidRPr="0014581E">
        <w:rPr>
          <w:rFonts w:ascii="Aptos" w:hAnsi="Aptos"/>
          <w:sz w:val="20"/>
          <w:szCs w:val="20"/>
        </w:rPr>
        <w:t>the</w:t>
      </w:r>
      <w:r w:rsidRPr="0014581E">
        <w:rPr>
          <w:rFonts w:ascii="Aptos" w:hAnsi="Aptos"/>
          <w:spacing w:val="1"/>
          <w:sz w:val="20"/>
          <w:szCs w:val="20"/>
        </w:rPr>
        <w:t xml:space="preserve"> </w:t>
      </w:r>
      <w:r w:rsidRPr="0014581E">
        <w:rPr>
          <w:rFonts w:ascii="Aptos" w:hAnsi="Aptos"/>
          <w:sz w:val="20"/>
          <w:szCs w:val="20"/>
        </w:rPr>
        <w:t>turbidity</w:t>
      </w:r>
      <w:r w:rsidRPr="0014581E">
        <w:rPr>
          <w:rFonts w:ascii="Aptos" w:hAnsi="Aptos"/>
          <w:spacing w:val="1"/>
          <w:sz w:val="20"/>
          <w:szCs w:val="20"/>
        </w:rPr>
        <w:t xml:space="preserve"> </w:t>
      </w:r>
      <w:r w:rsidRPr="0014581E">
        <w:rPr>
          <w:rFonts w:ascii="Aptos" w:hAnsi="Aptos"/>
          <w:sz w:val="20"/>
          <w:szCs w:val="20"/>
        </w:rPr>
        <w:t>within</w:t>
      </w:r>
      <w:r w:rsidRPr="0014581E">
        <w:rPr>
          <w:rFonts w:ascii="Aptos" w:hAnsi="Aptos"/>
          <w:spacing w:val="1"/>
          <w:sz w:val="20"/>
          <w:szCs w:val="20"/>
        </w:rPr>
        <w:t xml:space="preserve"> </w:t>
      </w:r>
      <w:r w:rsidRPr="0014581E">
        <w:rPr>
          <w:rFonts w:ascii="Aptos" w:hAnsi="Aptos"/>
          <w:sz w:val="20"/>
          <w:szCs w:val="20"/>
        </w:rPr>
        <w:t>the</w:t>
      </w:r>
      <w:r w:rsidRPr="0014581E">
        <w:rPr>
          <w:rFonts w:ascii="Aptos" w:hAnsi="Aptos"/>
          <w:spacing w:val="1"/>
          <w:sz w:val="20"/>
          <w:szCs w:val="20"/>
        </w:rPr>
        <w:t xml:space="preserve"> </w:t>
      </w:r>
      <w:r w:rsidRPr="0014581E">
        <w:rPr>
          <w:rFonts w:ascii="Aptos" w:hAnsi="Aptos"/>
          <w:sz w:val="20"/>
          <w:szCs w:val="20"/>
        </w:rPr>
        <w:t>water</w:t>
      </w:r>
      <w:r w:rsidRPr="0014581E">
        <w:rPr>
          <w:rFonts w:ascii="Aptos" w:hAnsi="Aptos"/>
          <w:spacing w:val="1"/>
          <w:sz w:val="20"/>
          <w:szCs w:val="20"/>
        </w:rPr>
        <w:t xml:space="preserve"> </w:t>
      </w:r>
      <w:r w:rsidRPr="0014581E">
        <w:rPr>
          <w:rFonts w:ascii="Aptos" w:hAnsi="Aptos"/>
          <w:sz w:val="20"/>
          <w:szCs w:val="20"/>
        </w:rPr>
        <w:t>column</w:t>
      </w:r>
      <w:r w:rsidRPr="0014581E">
        <w:rPr>
          <w:rFonts w:ascii="Aptos" w:hAnsi="Aptos"/>
          <w:spacing w:val="1"/>
          <w:sz w:val="20"/>
          <w:szCs w:val="20"/>
        </w:rPr>
        <w:t xml:space="preserve"> </w:t>
      </w:r>
      <w:r w:rsidRPr="0014581E">
        <w:rPr>
          <w:rFonts w:ascii="Aptos" w:hAnsi="Aptos"/>
          <w:sz w:val="20"/>
          <w:szCs w:val="20"/>
        </w:rPr>
        <w:t>during</w:t>
      </w:r>
      <w:r w:rsidRPr="0014581E">
        <w:rPr>
          <w:rFonts w:ascii="Aptos" w:hAnsi="Aptos"/>
          <w:spacing w:val="1"/>
          <w:sz w:val="20"/>
          <w:szCs w:val="20"/>
        </w:rPr>
        <w:t xml:space="preserve"> </w:t>
      </w:r>
      <w:r w:rsidRPr="0014581E">
        <w:rPr>
          <w:rFonts w:ascii="Aptos" w:hAnsi="Aptos"/>
          <w:sz w:val="20"/>
          <w:szCs w:val="20"/>
        </w:rPr>
        <w:t>dredging</w:t>
      </w:r>
      <w:r w:rsidRPr="0014581E">
        <w:rPr>
          <w:rFonts w:ascii="Aptos" w:hAnsi="Aptos"/>
          <w:spacing w:val="1"/>
          <w:sz w:val="20"/>
          <w:szCs w:val="20"/>
        </w:rPr>
        <w:t xml:space="preserve"> </w:t>
      </w:r>
      <w:r w:rsidRPr="0014581E">
        <w:rPr>
          <w:rFonts w:ascii="Aptos" w:hAnsi="Aptos"/>
          <w:sz w:val="20"/>
          <w:szCs w:val="20"/>
        </w:rPr>
        <w:t>operations</w:t>
      </w:r>
      <w:r w:rsidRPr="0014581E">
        <w:rPr>
          <w:rFonts w:ascii="Aptos" w:hAnsi="Aptos"/>
          <w:spacing w:val="-59"/>
          <w:sz w:val="20"/>
          <w:szCs w:val="20"/>
        </w:rPr>
        <w:t xml:space="preserve"> </w:t>
      </w:r>
      <w:r w:rsidRPr="0014581E" w:rsidR="00E32822">
        <w:rPr>
          <w:rFonts w:ascii="Aptos" w:hAnsi="Aptos"/>
          <w:spacing w:val="-59"/>
          <w:sz w:val="20"/>
          <w:szCs w:val="20"/>
        </w:rPr>
        <w:t xml:space="preserve">    </w:t>
      </w:r>
      <w:r w:rsidRPr="0014581E" w:rsidR="00E32822">
        <w:rPr>
          <w:rFonts w:ascii="Aptos" w:hAnsi="Aptos"/>
          <w:sz w:val="20"/>
          <w:szCs w:val="20"/>
        </w:rPr>
        <w:t xml:space="preserve"> for </w:t>
      </w:r>
      <w:r w:rsidRPr="0014581E">
        <w:rPr>
          <w:rFonts w:ascii="Aptos" w:hAnsi="Aptos"/>
          <w:sz w:val="20"/>
          <w:szCs w:val="20"/>
        </w:rPr>
        <w:t>a</w:t>
      </w:r>
      <w:r w:rsidRPr="0014581E" w:rsidR="006902B8">
        <w:rPr>
          <w:rFonts w:ascii="Aptos" w:hAnsi="Aptos"/>
          <w:sz w:val="20"/>
          <w:szCs w:val="20"/>
        </w:rPr>
        <w:t xml:space="preserve"> </w:t>
      </w:r>
      <w:r w:rsidRPr="0014581E" w:rsidR="005D301E">
        <w:rPr>
          <w:rFonts w:ascii="Aptos" w:hAnsi="Aptos"/>
          <w:spacing w:val="-1"/>
          <w:sz w:val="20"/>
          <w:szCs w:val="20"/>
        </w:rPr>
        <w:t>Trailing Suction Hopper Dredger</w:t>
      </w:r>
      <w:r w:rsidRPr="0014581E">
        <w:rPr>
          <w:rFonts w:ascii="Aptos" w:hAnsi="Aptos"/>
          <w:spacing w:val="-1"/>
          <w:sz w:val="20"/>
          <w:szCs w:val="20"/>
        </w:rPr>
        <w:t>:</w:t>
      </w:r>
    </w:p>
    <w:p w:rsidRPr="0014581E" w:rsidR="00B05DD8" w:rsidP="0062385D" w:rsidRDefault="00401F9D" w14:paraId="62B536EC" w14:textId="5DDD7BC8">
      <w:pPr>
        <w:pStyle w:val="BulletedList"/>
        <w:spacing w:after="120"/>
        <w:rPr>
          <w:rFonts w:ascii="Aptos" w:hAnsi="Aptos"/>
          <w:sz w:val="20"/>
          <w:szCs w:val="20"/>
        </w:rPr>
      </w:pPr>
      <w:r w:rsidRPr="0014581E">
        <w:rPr>
          <w:rFonts w:ascii="Aptos" w:hAnsi="Aptos"/>
          <w:sz w:val="20"/>
          <w:szCs w:val="20"/>
        </w:rPr>
        <w:t>200m</w:t>
      </w:r>
      <w:r w:rsidRPr="0014581E">
        <w:rPr>
          <w:rFonts w:ascii="Aptos" w:hAnsi="Aptos"/>
          <w:spacing w:val="-1"/>
          <w:sz w:val="20"/>
          <w:szCs w:val="20"/>
        </w:rPr>
        <w:t xml:space="preserve"> </w:t>
      </w:r>
      <w:r w:rsidRPr="0014581E">
        <w:rPr>
          <w:rFonts w:ascii="Aptos" w:hAnsi="Aptos"/>
          <w:sz w:val="20"/>
          <w:szCs w:val="20"/>
        </w:rPr>
        <w:t>down</w:t>
      </w:r>
      <w:r w:rsidRPr="0014581E">
        <w:rPr>
          <w:rFonts w:ascii="Aptos" w:hAnsi="Aptos"/>
          <w:spacing w:val="-1"/>
          <w:sz w:val="20"/>
          <w:szCs w:val="20"/>
        </w:rPr>
        <w:t xml:space="preserve"> </w:t>
      </w:r>
      <w:r w:rsidRPr="0014581E">
        <w:rPr>
          <w:rFonts w:ascii="Aptos" w:hAnsi="Aptos"/>
          <w:sz w:val="20"/>
          <w:szCs w:val="20"/>
        </w:rPr>
        <w:t>current</w:t>
      </w:r>
      <w:r w:rsidRPr="0014581E">
        <w:rPr>
          <w:rFonts w:ascii="Aptos" w:hAnsi="Aptos"/>
          <w:spacing w:val="-2"/>
          <w:sz w:val="20"/>
          <w:szCs w:val="20"/>
        </w:rPr>
        <w:t xml:space="preserve"> </w:t>
      </w:r>
      <w:r w:rsidRPr="0014581E">
        <w:rPr>
          <w:rFonts w:ascii="Aptos" w:hAnsi="Aptos"/>
          <w:sz w:val="20"/>
          <w:szCs w:val="20"/>
        </w:rPr>
        <w:t>from</w:t>
      </w:r>
      <w:r w:rsidRPr="0014581E">
        <w:rPr>
          <w:rFonts w:ascii="Aptos" w:hAnsi="Aptos"/>
          <w:spacing w:val="-1"/>
          <w:sz w:val="20"/>
          <w:szCs w:val="20"/>
        </w:rPr>
        <w:t xml:space="preserve"> </w:t>
      </w:r>
      <w:r w:rsidRPr="0014581E">
        <w:rPr>
          <w:rFonts w:ascii="Aptos" w:hAnsi="Aptos"/>
          <w:sz w:val="20"/>
          <w:szCs w:val="20"/>
        </w:rPr>
        <w:t>the</w:t>
      </w:r>
      <w:r w:rsidRPr="0014581E">
        <w:rPr>
          <w:rFonts w:ascii="Aptos" w:hAnsi="Aptos"/>
          <w:spacing w:val="-1"/>
          <w:sz w:val="20"/>
          <w:szCs w:val="20"/>
        </w:rPr>
        <w:t xml:space="preserve"> </w:t>
      </w:r>
      <w:r w:rsidRPr="0014581E" w:rsidR="001F7009">
        <w:rPr>
          <w:rFonts w:ascii="Aptos" w:hAnsi="Aptos"/>
          <w:sz w:val="20"/>
          <w:szCs w:val="20"/>
        </w:rPr>
        <w:t>actively dredged area</w:t>
      </w:r>
      <w:r w:rsidRPr="0014581E" w:rsidR="00951051">
        <w:rPr>
          <w:rFonts w:ascii="Aptos" w:hAnsi="Aptos"/>
          <w:sz w:val="20"/>
          <w:szCs w:val="20"/>
        </w:rPr>
        <w:t xml:space="preserve"> and/or at</w:t>
      </w:r>
      <w:r w:rsidRPr="0014581E" w:rsidR="00951051">
        <w:rPr>
          <w:rFonts w:ascii="Aptos" w:hAnsi="Aptos"/>
          <w:spacing w:val="17"/>
          <w:sz w:val="20"/>
          <w:szCs w:val="20"/>
        </w:rPr>
        <w:t xml:space="preserve"> </w:t>
      </w:r>
      <w:r w:rsidRPr="0014581E" w:rsidR="00951051">
        <w:rPr>
          <w:rFonts w:ascii="Aptos" w:hAnsi="Aptos"/>
          <w:sz w:val="20"/>
          <w:szCs w:val="20"/>
        </w:rPr>
        <w:t>Aerodrome</w:t>
      </w:r>
      <w:r w:rsidRPr="0014581E" w:rsidR="00951051">
        <w:rPr>
          <w:rFonts w:ascii="Aptos" w:hAnsi="Aptos"/>
          <w:spacing w:val="17"/>
          <w:sz w:val="20"/>
          <w:szCs w:val="20"/>
        </w:rPr>
        <w:t xml:space="preserve"> </w:t>
      </w:r>
      <w:r w:rsidRPr="0014581E" w:rsidR="00951051">
        <w:rPr>
          <w:rFonts w:ascii="Aptos" w:hAnsi="Aptos"/>
          <w:sz w:val="20"/>
          <w:szCs w:val="20"/>
        </w:rPr>
        <w:t>Bridge</w:t>
      </w:r>
      <w:r w:rsidRPr="0014581E" w:rsidR="00951051">
        <w:rPr>
          <w:rFonts w:ascii="Aptos" w:hAnsi="Aptos"/>
          <w:spacing w:val="17"/>
          <w:sz w:val="20"/>
          <w:szCs w:val="20"/>
        </w:rPr>
        <w:t xml:space="preserve"> </w:t>
      </w:r>
      <w:r w:rsidRPr="0014581E" w:rsidR="00951051">
        <w:rPr>
          <w:rFonts w:ascii="Aptos" w:hAnsi="Aptos"/>
          <w:sz w:val="20"/>
          <w:szCs w:val="20"/>
        </w:rPr>
        <w:t>if</w:t>
      </w:r>
      <w:r w:rsidRPr="0014581E" w:rsidR="00951051">
        <w:rPr>
          <w:rFonts w:ascii="Aptos" w:hAnsi="Aptos"/>
          <w:spacing w:val="17"/>
          <w:sz w:val="20"/>
          <w:szCs w:val="20"/>
        </w:rPr>
        <w:t xml:space="preserve"> </w:t>
      </w:r>
      <w:r w:rsidRPr="0014581E" w:rsidR="00951051">
        <w:rPr>
          <w:rFonts w:ascii="Aptos" w:hAnsi="Aptos"/>
          <w:sz w:val="20"/>
          <w:szCs w:val="20"/>
        </w:rPr>
        <w:t>the</w:t>
      </w:r>
      <w:r w:rsidRPr="0014581E" w:rsidR="00951051">
        <w:rPr>
          <w:rFonts w:ascii="Aptos" w:hAnsi="Aptos"/>
          <w:spacing w:val="18"/>
          <w:sz w:val="20"/>
          <w:szCs w:val="20"/>
        </w:rPr>
        <w:t xml:space="preserve"> </w:t>
      </w:r>
      <w:r w:rsidRPr="0014581E" w:rsidR="00951051">
        <w:rPr>
          <w:rFonts w:ascii="Aptos" w:hAnsi="Aptos"/>
          <w:sz w:val="20"/>
          <w:szCs w:val="20"/>
        </w:rPr>
        <w:t>plume</w:t>
      </w:r>
      <w:r w:rsidRPr="0014581E" w:rsidR="00951051">
        <w:rPr>
          <w:rFonts w:ascii="Aptos" w:hAnsi="Aptos"/>
          <w:spacing w:val="17"/>
          <w:sz w:val="20"/>
          <w:szCs w:val="20"/>
        </w:rPr>
        <w:t xml:space="preserve"> </w:t>
      </w:r>
      <w:r w:rsidRPr="0014581E" w:rsidR="00951051">
        <w:rPr>
          <w:rFonts w:ascii="Aptos" w:hAnsi="Aptos"/>
          <w:sz w:val="20"/>
          <w:szCs w:val="20"/>
        </w:rPr>
        <w:t>is</w:t>
      </w:r>
      <w:r w:rsidRPr="0014581E" w:rsidR="00951051">
        <w:rPr>
          <w:rFonts w:ascii="Aptos" w:hAnsi="Aptos"/>
          <w:spacing w:val="17"/>
          <w:sz w:val="20"/>
          <w:szCs w:val="20"/>
        </w:rPr>
        <w:t xml:space="preserve"> </w:t>
      </w:r>
      <w:r w:rsidRPr="0014581E" w:rsidR="00951051">
        <w:rPr>
          <w:rFonts w:ascii="Aptos" w:hAnsi="Aptos"/>
          <w:sz w:val="20"/>
          <w:szCs w:val="20"/>
        </w:rPr>
        <w:t>going</w:t>
      </w:r>
      <w:r w:rsidRPr="0014581E" w:rsidR="00951051">
        <w:rPr>
          <w:rFonts w:ascii="Aptos" w:hAnsi="Aptos"/>
          <w:spacing w:val="17"/>
          <w:sz w:val="20"/>
          <w:szCs w:val="20"/>
        </w:rPr>
        <w:t xml:space="preserve"> </w:t>
      </w:r>
      <w:r w:rsidRPr="0014581E" w:rsidR="00951051">
        <w:rPr>
          <w:rFonts w:ascii="Aptos" w:hAnsi="Aptos"/>
          <w:sz w:val="20"/>
          <w:szCs w:val="20"/>
        </w:rPr>
        <w:t>under</w:t>
      </w:r>
      <w:r w:rsidRPr="0014581E" w:rsidR="00951051">
        <w:rPr>
          <w:rFonts w:ascii="Aptos" w:hAnsi="Aptos"/>
          <w:spacing w:val="18"/>
          <w:sz w:val="20"/>
          <w:szCs w:val="20"/>
        </w:rPr>
        <w:t xml:space="preserve"> </w:t>
      </w:r>
      <w:r w:rsidRPr="0014581E" w:rsidR="00951051">
        <w:rPr>
          <w:rFonts w:ascii="Aptos" w:hAnsi="Aptos"/>
          <w:sz w:val="20"/>
          <w:szCs w:val="20"/>
        </w:rPr>
        <w:t>Aerodrome</w:t>
      </w:r>
      <w:r w:rsidRPr="0014581E" w:rsidR="00951051">
        <w:rPr>
          <w:rFonts w:ascii="Aptos" w:hAnsi="Aptos"/>
          <w:spacing w:val="17"/>
          <w:sz w:val="20"/>
          <w:szCs w:val="20"/>
        </w:rPr>
        <w:t xml:space="preserve"> </w:t>
      </w:r>
      <w:r w:rsidRPr="0014581E" w:rsidR="00951051">
        <w:rPr>
          <w:rFonts w:ascii="Aptos" w:hAnsi="Aptos"/>
          <w:sz w:val="20"/>
          <w:szCs w:val="20"/>
        </w:rPr>
        <w:t>Bridge</w:t>
      </w:r>
      <w:r w:rsidRPr="0014581E" w:rsidR="00C876E6">
        <w:rPr>
          <w:rFonts w:ascii="Aptos" w:hAnsi="Aptos"/>
          <w:sz w:val="20"/>
          <w:szCs w:val="20"/>
        </w:rPr>
        <w:t>.</w:t>
      </w:r>
      <w:r w:rsidRPr="0014581E" w:rsidR="00B4533B">
        <w:rPr>
          <w:rFonts w:ascii="Aptos" w:hAnsi="Aptos"/>
          <w:sz w:val="20"/>
          <w:szCs w:val="20"/>
        </w:rPr>
        <w:t xml:space="preserve"> </w:t>
      </w:r>
    </w:p>
    <w:p w:rsidRPr="0014581E" w:rsidR="00B05DD8" w:rsidP="0062385D" w:rsidRDefault="00401F9D" w14:paraId="5D08F8CA" w14:textId="77D8C017">
      <w:pPr>
        <w:pStyle w:val="ListParagraph"/>
        <w:numPr>
          <w:ilvl w:val="0"/>
          <w:numId w:val="6"/>
        </w:numPr>
        <w:tabs>
          <w:tab w:val="left" w:pos="1276"/>
        </w:tabs>
        <w:spacing w:before="238" w:after="120"/>
        <w:ind w:left="1985" w:hanging="709"/>
        <w:jc w:val="both"/>
        <w:rPr>
          <w:rFonts w:ascii="Aptos" w:hAnsi="Aptos"/>
          <w:sz w:val="20"/>
          <w:szCs w:val="20"/>
        </w:rPr>
      </w:pPr>
      <w:r w:rsidRPr="0014581E">
        <w:rPr>
          <w:rFonts w:ascii="Aptos" w:hAnsi="Aptos"/>
          <w:sz w:val="20"/>
          <w:szCs w:val="20"/>
        </w:rPr>
        <w:t>To</w:t>
      </w:r>
      <w:r w:rsidRPr="0014581E">
        <w:rPr>
          <w:rFonts w:ascii="Aptos" w:hAnsi="Aptos"/>
          <w:spacing w:val="1"/>
          <w:sz w:val="20"/>
          <w:szCs w:val="20"/>
        </w:rPr>
        <w:t xml:space="preserve"> </w:t>
      </w:r>
      <w:r w:rsidRPr="0014581E">
        <w:rPr>
          <w:rFonts w:ascii="Aptos" w:hAnsi="Aptos"/>
          <w:sz w:val="20"/>
          <w:szCs w:val="20"/>
        </w:rPr>
        <w:t>determine</w:t>
      </w:r>
      <w:r w:rsidRPr="0014581E">
        <w:rPr>
          <w:rFonts w:ascii="Aptos" w:hAnsi="Aptos"/>
          <w:spacing w:val="1"/>
          <w:sz w:val="20"/>
          <w:szCs w:val="20"/>
        </w:rPr>
        <w:t xml:space="preserve"> </w:t>
      </w:r>
      <w:r w:rsidRPr="0014581E">
        <w:rPr>
          <w:rFonts w:ascii="Aptos" w:hAnsi="Aptos"/>
          <w:sz w:val="20"/>
          <w:szCs w:val="20"/>
        </w:rPr>
        <w:t>the</w:t>
      </w:r>
      <w:r w:rsidRPr="0014581E">
        <w:rPr>
          <w:rFonts w:ascii="Aptos" w:hAnsi="Aptos"/>
          <w:spacing w:val="1"/>
          <w:sz w:val="20"/>
          <w:szCs w:val="20"/>
        </w:rPr>
        <w:t xml:space="preserve"> </w:t>
      </w:r>
      <w:r w:rsidRPr="0014581E">
        <w:rPr>
          <w:rFonts w:ascii="Aptos" w:hAnsi="Aptos"/>
          <w:sz w:val="20"/>
          <w:szCs w:val="20"/>
        </w:rPr>
        <w:t>turbidity</w:t>
      </w:r>
      <w:r w:rsidRPr="0014581E">
        <w:rPr>
          <w:rFonts w:ascii="Aptos" w:hAnsi="Aptos"/>
          <w:spacing w:val="1"/>
          <w:sz w:val="20"/>
          <w:szCs w:val="20"/>
        </w:rPr>
        <w:t xml:space="preserve"> </w:t>
      </w:r>
      <w:r w:rsidRPr="0014581E">
        <w:rPr>
          <w:rFonts w:ascii="Aptos" w:hAnsi="Aptos"/>
          <w:sz w:val="20"/>
          <w:szCs w:val="20"/>
        </w:rPr>
        <w:t>within</w:t>
      </w:r>
      <w:r w:rsidRPr="0014581E">
        <w:rPr>
          <w:rFonts w:ascii="Aptos" w:hAnsi="Aptos"/>
          <w:spacing w:val="1"/>
          <w:sz w:val="20"/>
          <w:szCs w:val="20"/>
        </w:rPr>
        <w:t xml:space="preserve"> </w:t>
      </w:r>
      <w:r w:rsidRPr="0014581E">
        <w:rPr>
          <w:rFonts w:ascii="Aptos" w:hAnsi="Aptos"/>
          <w:sz w:val="20"/>
          <w:szCs w:val="20"/>
        </w:rPr>
        <w:t>the</w:t>
      </w:r>
      <w:r w:rsidRPr="0014581E">
        <w:rPr>
          <w:rFonts w:ascii="Aptos" w:hAnsi="Aptos"/>
          <w:spacing w:val="1"/>
          <w:sz w:val="20"/>
          <w:szCs w:val="20"/>
        </w:rPr>
        <w:t xml:space="preserve"> </w:t>
      </w:r>
      <w:r w:rsidRPr="0014581E">
        <w:rPr>
          <w:rFonts w:ascii="Aptos" w:hAnsi="Aptos"/>
          <w:sz w:val="20"/>
          <w:szCs w:val="20"/>
        </w:rPr>
        <w:t>water</w:t>
      </w:r>
      <w:r w:rsidRPr="0014581E">
        <w:rPr>
          <w:rFonts w:ascii="Aptos" w:hAnsi="Aptos"/>
          <w:spacing w:val="1"/>
          <w:sz w:val="20"/>
          <w:szCs w:val="20"/>
        </w:rPr>
        <w:t xml:space="preserve"> </w:t>
      </w:r>
      <w:r w:rsidRPr="0014581E">
        <w:rPr>
          <w:rFonts w:ascii="Aptos" w:hAnsi="Aptos"/>
          <w:sz w:val="20"/>
          <w:szCs w:val="20"/>
        </w:rPr>
        <w:t>column</w:t>
      </w:r>
      <w:r w:rsidRPr="0014581E">
        <w:rPr>
          <w:rFonts w:ascii="Aptos" w:hAnsi="Aptos"/>
          <w:spacing w:val="1"/>
          <w:sz w:val="20"/>
          <w:szCs w:val="20"/>
        </w:rPr>
        <w:t xml:space="preserve"> </w:t>
      </w:r>
      <w:r w:rsidRPr="0014581E">
        <w:rPr>
          <w:rFonts w:ascii="Aptos" w:hAnsi="Aptos"/>
          <w:sz w:val="20"/>
          <w:szCs w:val="20"/>
        </w:rPr>
        <w:t>during</w:t>
      </w:r>
      <w:r w:rsidRPr="0014581E">
        <w:rPr>
          <w:rFonts w:ascii="Aptos" w:hAnsi="Aptos"/>
          <w:spacing w:val="2"/>
          <w:sz w:val="20"/>
          <w:szCs w:val="20"/>
        </w:rPr>
        <w:t xml:space="preserve"> </w:t>
      </w:r>
      <w:r w:rsidRPr="0014581E">
        <w:rPr>
          <w:rFonts w:ascii="Aptos" w:hAnsi="Aptos"/>
          <w:sz w:val="20"/>
          <w:szCs w:val="20"/>
        </w:rPr>
        <w:t>dredging</w:t>
      </w:r>
      <w:r w:rsidRPr="0014581E">
        <w:rPr>
          <w:rFonts w:ascii="Aptos" w:hAnsi="Aptos"/>
          <w:spacing w:val="1"/>
          <w:sz w:val="20"/>
          <w:szCs w:val="20"/>
        </w:rPr>
        <w:t xml:space="preserve"> </w:t>
      </w:r>
      <w:r w:rsidRPr="0014581E">
        <w:rPr>
          <w:rFonts w:ascii="Aptos" w:hAnsi="Aptos"/>
          <w:sz w:val="20"/>
          <w:szCs w:val="20"/>
        </w:rPr>
        <w:t>operation</w:t>
      </w:r>
      <w:r w:rsidRPr="0014581E" w:rsidR="00BB076A">
        <w:rPr>
          <w:rFonts w:ascii="Aptos" w:hAnsi="Aptos"/>
          <w:sz w:val="20"/>
          <w:szCs w:val="20"/>
        </w:rPr>
        <w:t xml:space="preserve">s for a </w:t>
      </w:r>
      <w:r w:rsidRPr="0014581E" w:rsidR="005D301E">
        <w:rPr>
          <w:rFonts w:ascii="Aptos" w:hAnsi="Aptos"/>
          <w:sz w:val="20"/>
          <w:szCs w:val="20"/>
        </w:rPr>
        <w:t>Backhoe Dredger</w:t>
      </w:r>
      <w:r w:rsidRPr="0014581E">
        <w:rPr>
          <w:rFonts w:ascii="Aptos" w:hAnsi="Aptos"/>
          <w:sz w:val="20"/>
          <w:szCs w:val="20"/>
        </w:rPr>
        <w:t>:</w:t>
      </w:r>
    </w:p>
    <w:p w:rsidRPr="0014581E" w:rsidR="00B05DD8" w:rsidP="0062385D" w:rsidRDefault="00401F9D" w14:paraId="3C3D3D4B" w14:textId="49DD4154">
      <w:pPr>
        <w:pStyle w:val="BulletedList"/>
        <w:spacing w:after="120"/>
        <w:rPr>
          <w:rFonts w:ascii="Aptos" w:hAnsi="Aptos"/>
          <w:sz w:val="20"/>
          <w:szCs w:val="20"/>
        </w:rPr>
      </w:pPr>
      <w:r w:rsidRPr="0014581E">
        <w:rPr>
          <w:rFonts w:ascii="Aptos" w:hAnsi="Aptos"/>
          <w:sz w:val="20"/>
          <w:szCs w:val="20"/>
        </w:rPr>
        <w:t>500m</w:t>
      </w:r>
      <w:r w:rsidRPr="0014581E">
        <w:rPr>
          <w:rFonts w:ascii="Aptos" w:hAnsi="Aptos"/>
          <w:spacing w:val="-1"/>
          <w:sz w:val="20"/>
          <w:szCs w:val="20"/>
        </w:rPr>
        <w:t xml:space="preserve"> </w:t>
      </w:r>
      <w:r w:rsidRPr="0014581E">
        <w:rPr>
          <w:rFonts w:ascii="Aptos" w:hAnsi="Aptos"/>
          <w:sz w:val="20"/>
          <w:szCs w:val="20"/>
        </w:rPr>
        <w:t>down</w:t>
      </w:r>
      <w:r w:rsidRPr="0014581E">
        <w:rPr>
          <w:rFonts w:ascii="Aptos" w:hAnsi="Aptos"/>
          <w:spacing w:val="-1"/>
          <w:sz w:val="20"/>
          <w:szCs w:val="20"/>
        </w:rPr>
        <w:t xml:space="preserve"> </w:t>
      </w:r>
      <w:r w:rsidRPr="0014581E">
        <w:rPr>
          <w:rFonts w:ascii="Aptos" w:hAnsi="Aptos"/>
          <w:sz w:val="20"/>
          <w:szCs w:val="20"/>
        </w:rPr>
        <w:t>current</w:t>
      </w:r>
      <w:r w:rsidRPr="0014581E">
        <w:rPr>
          <w:rFonts w:ascii="Aptos" w:hAnsi="Aptos"/>
          <w:spacing w:val="-1"/>
          <w:sz w:val="20"/>
          <w:szCs w:val="20"/>
        </w:rPr>
        <w:t xml:space="preserve"> </w:t>
      </w:r>
      <w:r w:rsidRPr="0014581E">
        <w:rPr>
          <w:rFonts w:ascii="Aptos" w:hAnsi="Aptos"/>
          <w:sz w:val="20"/>
          <w:szCs w:val="20"/>
        </w:rPr>
        <w:t>from</w:t>
      </w:r>
      <w:r w:rsidRPr="0014581E">
        <w:rPr>
          <w:rFonts w:ascii="Aptos" w:hAnsi="Aptos"/>
          <w:spacing w:val="-2"/>
          <w:sz w:val="20"/>
          <w:szCs w:val="20"/>
        </w:rPr>
        <w:t xml:space="preserve"> </w:t>
      </w:r>
      <w:r w:rsidRPr="0014581E">
        <w:rPr>
          <w:rFonts w:ascii="Aptos" w:hAnsi="Aptos"/>
          <w:sz w:val="20"/>
          <w:szCs w:val="20"/>
        </w:rPr>
        <w:t>the</w:t>
      </w:r>
      <w:r w:rsidRPr="0014581E">
        <w:rPr>
          <w:rFonts w:ascii="Aptos" w:hAnsi="Aptos"/>
          <w:spacing w:val="-1"/>
          <w:sz w:val="20"/>
          <w:szCs w:val="20"/>
        </w:rPr>
        <w:t xml:space="preserve"> </w:t>
      </w:r>
      <w:r w:rsidRPr="0014581E" w:rsidR="001F7009">
        <w:rPr>
          <w:rFonts w:ascii="Aptos" w:hAnsi="Aptos"/>
          <w:sz w:val="20"/>
          <w:szCs w:val="20"/>
        </w:rPr>
        <w:t>actively dredged area</w:t>
      </w:r>
      <w:r w:rsidRPr="0014581E" w:rsidR="007D10B8">
        <w:rPr>
          <w:rFonts w:ascii="Aptos" w:hAnsi="Aptos"/>
          <w:sz w:val="20"/>
          <w:szCs w:val="20"/>
        </w:rPr>
        <w:t xml:space="preserve"> and/or at</w:t>
      </w:r>
      <w:r w:rsidRPr="0014581E" w:rsidR="007D10B8">
        <w:rPr>
          <w:rFonts w:ascii="Aptos" w:hAnsi="Aptos"/>
          <w:spacing w:val="17"/>
          <w:sz w:val="20"/>
          <w:szCs w:val="20"/>
        </w:rPr>
        <w:t xml:space="preserve"> </w:t>
      </w:r>
      <w:r w:rsidRPr="0014581E" w:rsidR="007D10B8">
        <w:rPr>
          <w:rFonts w:ascii="Aptos" w:hAnsi="Aptos"/>
          <w:sz w:val="20"/>
          <w:szCs w:val="20"/>
        </w:rPr>
        <w:t>Aerodrome</w:t>
      </w:r>
      <w:r w:rsidRPr="0014581E" w:rsidR="007D10B8">
        <w:rPr>
          <w:rFonts w:ascii="Aptos" w:hAnsi="Aptos"/>
          <w:spacing w:val="17"/>
          <w:sz w:val="20"/>
          <w:szCs w:val="20"/>
        </w:rPr>
        <w:t xml:space="preserve"> </w:t>
      </w:r>
      <w:r w:rsidRPr="0014581E" w:rsidR="007D10B8">
        <w:rPr>
          <w:rFonts w:ascii="Aptos" w:hAnsi="Aptos"/>
          <w:sz w:val="20"/>
          <w:szCs w:val="20"/>
        </w:rPr>
        <w:t>Bridge</w:t>
      </w:r>
      <w:r w:rsidRPr="0014581E" w:rsidR="007D10B8">
        <w:rPr>
          <w:rFonts w:ascii="Aptos" w:hAnsi="Aptos"/>
          <w:spacing w:val="17"/>
          <w:sz w:val="20"/>
          <w:szCs w:val="20"/>
        </w:rPr>
        <w:t xml:space="preserve"> </w:t>
      </w:r>
      <w:r w:rsidRPr="0014581E" w:rsidR="007D10B8">
        <w:rPr>
          <w:rFonts w:ascii="Aptos" w:hAnsi="Aptos"/>
          <w:sz w:val="20"/>
          <w:szCs w:val="20"/>
        </w:rPr>
        <w:t>if</w:t>
      </w:r>
      <w:r w:rsidRPr="0014581E" w:rsidR="007D10B8">
        <w:rPr>
          <w:rFonts w:ascii="Aptos" w:hAnsi="Aptos"/>
          <w:spacing w:val="17"/>
          <w:sz w:val="20"/>
          <w:szCs w:val="20"/>
        </w:rPr>
        <w:t xml:space="preserve"> </w:t>
      </w:r>
      <w:r w:rsidRPr="0014581E" w:rsidR="007D10B8">
        <w:rPr>
          <w:rFonts w:ascii="Aptos" w:hAnsi="Aptos"/>
          <w:sz w:val="20"/>
          <w:szCs w:val="20"/>
        </w:rPr>
        <w:t>the</w:t>
      </w:r>
      <w:r w:rsidRPr="0014581E" w:rsidR="007D10B8">
        <w:rPr>
          <w:rFonts w:ascii="Aptos" w:hAnsi="Aptos"/>
          <w:spacing w:val="18"/>
          <w:sz w:val="20"/>
          <w:szCs w:val="20"/>
        </w:rPr>
        <w:t xml:space="preserve"> </w:t>
      </w:r>
      <w:r w:rsidRPr="0014581E" w:rsidR="007D10B8">
        <w:rPr>
          <w:rFonts w:ascii="Aptos" w:hAnsi="Aptos"/>
          <w:sz w:val="20"/>
          <w:szCs w:val="20"/>
        </w:rPr>
        <w:t>plume</w:t>
      </w:r>
      <w:r w:rsidRPr="0014581E" w:rsidR="007D10B8">
        <w:rPr>
          <w:rFonts w:ascii="Aptos" w:hAnsi="Aptos"/>
          <w:spacing w:val="17"/>
          <w:sz w:val="20"/>
          <w:szCs w:val="20"/>
        </w:rPr>
        <w:t xml:space="preserve"> </w:t>
      </w:r>
      <w:r w:rsidRPr="0014581E" w:rsidR="007D10B8">
        <w:rPr>
          <w:rFonts w:ascii="Aptos" w:hAnsi="Aptos"/>
          <w:sz w:val="20"/>
          <w:szCs w:val="20"/>
        </w:rPr>
        <w:t>is</w:t>
      </w:r>
      <w:r w:rsidRPr="0014581E" w:rsidR="007D10B8">
        <w:rPr>
          <w:rFonts w:ascii="Aptos" w:hAnsi="Aptos"/>
          <w:spacing w:val="17"/>
          <w:sz w:val="20"/>
          <w:szCs w:val="20"/>
        </w:rPr>
        <w:t xml:space="preserve"> </w:t>
      </w:r>
      <w:r w:rsidRPr="0014581E" w:rsidR="007D10B8">
        <w:rPr>
          <w:rFonts w:ascii="Aptos" w:hAnsi="Aptos"/>
          <w:sz w:val="20"/>
          <w:szCs w:val="20"/>
        </w:rPr>
        <w:t>going</w:t>
      </w:r>
      <w:r w:rsidRPr="0014581E" w:rsidR="007D10B8">
        <w:rPr>
          <w:rFonts w:ascii="Aptos" w:hAnsi="Aptos"/>
          <w:spacing w:val="17"/>
          <w:sz w:val="20"/>
          <w:szCs w:val="20"/>
        </w:rPr>
        <w:t xml:space="preserve"> </w:t>
      </w:r>
      <w:r w:rsidRPr="0014581E" w:rsidR="007D10B8">
        <w:rPr>
          <w:rFonts w:ascii="Aptos" w:hAnsi="Aptos"/>
          <w:sz w:val="20"/>
          <w:szCs w:val="20"/>
        </w:rPr>
        <w:t>under</w:t>
      </w:r>
      <w:r w:rsidRPr="0014581E" w:rsidR="007D10B8">
        <w:rPr>
          <w:rFonts w:ascii="Aptos" w:hAnsi="Aptos"/>
          <w:spacing w:val="18"/>
          <w:sz w:val="20"/>
          <w:szCs w:val="20"/>
        </w:rPr>
        <w:t xml:space="preserve"> </w:t>
      </w:r>
      <w:r w:rsidRPr="0014581E" w:rsidR="007D10B8">
        <w:rPr>
          <w:rFonts w:ascii="Aptos" w:hAnsi="Aptos"/>
          <w:sz w:val="20"/>
          <w:szCs w:val="20"/>
        </w:rPr>
        <w:t>Aerodrome</w:t>
      </w:r>
      <w:r w:rsidRPr="0014581E" w:rsidR="007D10B8">
        <w:rPr>
          <w:rFonts w:ascii="Aptos" w:hAnsi="Aptos"/>
          <w:spacing w:val="17"/>
          <w:sz w:val="20"/>
          <w:szCs w:val="20"/>
        </w:rPr>
        <w:t xml:space="preserve"> </w:t>
      </w:r>
      <w:r w:rsidRPr="0014581E" w:rsidR="007D10B8">
        <w:rPr>
          <w:rFonts w:ascii="Aptos" w:hAnsi="Aptos"/>
          <w:sz w:val="20"/>
          <w:szCs w:val="20"/>
        </w:rPr>
        <w:t>Bridge.</w:t>
      </w:r>
    </w:p>
    <w:bookmarkEnd w:id="113"/>
    <w:p w:rsidRPr="0014581E" w:rsidR="000B7C51" w:rsidP="00EE2600" w:rsidRDefault="00F65B99" w14:paraId="14652CE8" w14:textId="0C116D82">
      <w:pPr>
        <w:tabs>
          <w:tab w:val="left" w:pos="2042"/>
        </w:tabs>
        <w:spacing w:before="238"/>
        <w:ind w:left="1276"/>
        <w:jc w:val="both"/>
        <w:rPr>
          <w:rFonts w:ascii="Aptos" w:hAnsi="Aptos"/>
          <w:sz w:val="20"/>
          <w:szCs w:val="20"/>
        </w:rPr>
      </w:pPr>
      <w:r w:rsidRPr="0014581E">
        <w:rPr>
          <w:rFonts w:ascii="Aptos" w:hAnsi="Aptos"/>
          <w:i/>
          <w:sz w:val="20"/>
          <w:szCs w:val="20"/>
        </w:rPr>
        <w:t xml:space="preserve">Advice Note: </w:t>
      </w:r>
      <w:r w:rsidRPr="0014581E" w:rsidR="000B7C51">
        <w:rPr>
          <w:rFonts w:ascii="Aptos" w:hAnsi="Aptos"/>
          <w:i/>
          <w:sz w:val="20"/>
          <w:szCs w:val="20"/>
        </w:rPr>
        <w:t>For the purpose of this con</w:t>
      </w:r>
      <w:r w:rsidRPr="0014581E" w:rsidR="00B50F25">
        <w:rPr>
          <w:rFonts w:ascii="Aptos" w:hAnsi="Aptos"/>
          <w:i/>
          <w:sz w:val="20"/>
          <w:szCs w:val="20"/>
        </w:rPr>
        <w:t>dition</w:t>
      </w:r>
      <w:r w:rsidRPr="0014581E" w:rsidR="000B7C51">
        <w:rPr>
          <w:rFonts w:ascii="Aptos" w:hAnsi="Aptos"/>
          <w:i/>
          <w:sz w:val="20"/>
          <w:szCs w:val="20"/>
        </w:rPr>
        <w:t xml:space="preserve"> the ‘actively dredged area’ means th</w:t>
      </w:r>
      <w:r w:rsidRPr="0014581E" w:rsidR="00801658">
        <w:rPr>
          <w:rFonts w:ascii="Aptos" w:hAnsi="Aptos"/>
          <w:i/>
          <w:sz w:val="20"/>
          <w:szCs w:val="20"/>
        </w:rPr>
        <w:t>e</w:t>
      </w:r>
      <w:r w:rsidRPr="0014581E" w:rsidR="000B7C51">
        <w:rPr>
          <w:rFonts w:ascii="Aptos" w:hAnsi="Aptos"/>
          <w:i/>
          <w:sz w:val="20"/>
          <w:szCs w:val="20"/>
        </w:rPr>
        <w:t xml:space="preserve"> area identified in the Dredge </w:t>
      </w:r>
      <w:r w:rsidRPr="0014581E" w:rsidR="00825309">
        <w:rPr>
          <w:rFonts w:ascii="Aptos" w:hAnsi="Aptos"/>
          <w:i/>
          <w:sz w:val="20"/>
          <w:szCs w:val="20"/>
        </w:rPr>
        <w:t>Management</w:t>
      </w:r>
      <w:r w:rsidRPr="0014581E" w:rsidR="000B7C51">
        <w:rPr>
          <w:rFonts w:ascii="Aptos" w:hAnsi="Aptos"/>
          <w:i/>
          <w:sz w:val="20"/>
          <w:szCs w:val="20"/>
        </w:rPr>
        <w:t xml:space="preserve"> Plan </w:t>
      </w:r>
      <w:r w:rsidRPr="0014581E" w:rsidR="00825309">
        <w:rPr>
          <w:rFonts w:ascii="Aptos" w:hAnsi="Aptos"/>
          <w:i/>
          <w:sz w:val="20"/>
          <w:szCs w:val="20"/>
        </w:rPr>
        <w:t xml:space="preserve">required by </w:t>
      </w:r>
      <w:r w:rsidRPr="0014581E" w:rsidR="00825309">
        <w:rPr>
          <w:rFonts w:ascii="Aptos" w:hAnsi="Aptos"/>
          <w:i/>
          <w:color w:val="FF0000"/>
          <w:sz w:val="20"/>
          <w:szCs w:val="20"/>
        </w:rPr>
        <w:t xml:space="preserve">condition </w:t>
      </w:r>
      <w:r w:rsidRPr="0014581E" w:rsidR="00B27284">
        <w:rPr>
          <w:rFonts w:ascii="Aptos" w:hAnsi="Aptos"/>
          <w:i/>
          <w:color w:val="FF0000"/>
          <w:sz w:val="20"/>
          <w:szCs w:val="20"/>
        </w:rPr>
        <w:t>8</w:t>
      </w:r>
      <w:r w:rsidRPr="0014581E" w:rsidR="007965FE">
        <w:rPr>
          <w:rFonts w:ascii="Aptos" w:hAnsi="Aptos"/>
          <w:i/>
          <w:color w:val="FF0000"/>
          <w:sz w:val="20"/>
          <w:szCs w:val="20"/>
        </w:rPr>
        <w:t>.</w:t>
      </w:r>
      <w:r w:rsidRPr="0014581E" w:rsidR="00145148">
        <w:rPr>
          <w:rFonts w:ascii="Aptos" w:hAnsi="Aptos"/>
          <w:i/>
          <w:color w:val="FF0000"/>
          <w:sz w:val="20"/>
          <w:szCs w:val="20"/>
        </w:rPr>
        <w:t>1</w:t>
      </w:r>
      <w:r w:rsidRPr="0014581E" w:rsidR="0032230C">
        <w:rPr>
          <w:rFonts w:ascii="Aptos" w:hAnsi="Aptos"/>
          <w:i/>
          <w:color w:val="FF0000"/>
          <w:sz w:val="20"/>
          <w:szCs w:val="20"/>
        </w:rPr>
        <w:t xml:space="preserve"> </w:t>
      </w:r>
      <w:r w:rsidRPr="0014581E" w:rsidR="009A3FB0">
        <w:rPr>
          <w:rFonts w:ascii="Aptos" w:hAnsi="Aptos"/>
          <w:i/>
          <w:sz w:val="20"/>
          <w:szCs w:val="20"/>
        </w:rPr>
        <w:t>that is to</w:t>
      </w:r>
      <w:r w:rsidRPr="0014581E" w:rsidR="000B7C51">
        <w:rPr>
          <w:rFonts w:ascii="Aptos" w:hAnsi="Aptos"/>
          <w:i/>
          <w:sz w:val="20"/>
          <w:szCs w:val="20"/>
        </w:rPr>
        <w:t xml:space="preserve"> be dredged</w:t>
      </w:r>
      <w:r w:rsidRPr="0014581E" w:rsidR="000B7C51">
        <w:rPr>
          <w:rFonts w:ascii="Aptos" w:hAnsi="Aptos"/>
          <w:sz w:val="20"/>
          <w:szCs w:val="20"/>
        </w:rPr>
        <w:t xml:space="preserve">. </w:t>
      </w:r>
    </w:p>
    <w:p w:rsidRPr="0014581E" w:rsidR="00F709EB" w:rsidP="0062385D" w:rsidRDefault="00401F9D" w14:paraId="01B929C2" w14:textId="13A2C5E8">
      <w:pPr>
        <w:pStyle w:val="ListParagraph"/>
        <w:numPr>
          <w:ilvl w:val="1"/>
          <w:numId w:val="10"/>
        </w:numPr>
        <w:spacing w:before="238"/>
        <w:jc w:val="both"/>
        <w:rPr>
          <w:rFonts w:ascii="Aptos" w:hAnsi="Aptos"/>
          <w:sz w:val="20"/>
          <w:szCs w:val="20"/>
        </w:rPr>
      </w:pPr>
      <w:r w:rsidRPr="0014581E">
        <w:rPr>
          <w:rFonts w:ascii="Aptos" w:hAnsi="Aptos"/>
          <w:sz w:val="20"/>
          <w:szCs w:val="20"/>
        </w:rPr>
        <w:t xml:space="preserve">The results </w:t>
      </w:r>
      <w:r w:rsidRPr="0014581E" w:rsidR="000252F9">
        <w:rPr>
          <w:rFonts w:ascii="Aptos" w:hAnsi="Aptos"/>
          <w:sz w:val="20"/>
          <w:szCs w:val="20"/>
        </w:rPr>
        <w:t xml:space="preserve">from the measurements taken in accordance with </w:t>
      </w:r>
      <w:r w:rsidRPr="0014581E" w:rsidR="000252F9">
        <w:rPr>
          <w:rFonts w:ascii="Aptos" w:hAnsi="Aptos"/>
          <w:color w:val="FF0000"/>
          <w:sz w:val="20"/>
          <w:szCs w:val="20"/>
        </w:rPr>
        <w:t xml:space="preserve">condition </w:t>
      </w:r>
      <w:r w:rsidRPr="0014581E" w:rsidR="00145148">
        <w:rPr>
          <w:rFonts w:ascii="Aptos" w:hAnsi="Aptos"/>
          <w:color w:val="FF0000"/>
          <w:sz w:val="20"/>
          <w:szCs w:val="20"/>
        </w:rPr>
        <w:t>1</w:t>
      </w:r>
      <w:r w:rsidRPr="0014581E" w:rsidR="006D78EF">
        <w:rPr>
          <w:rFonts w:ascii="Aptos" w:hAnsi="Aptos"/>
          <w:color w:val="FF0000"/>
          <w:sz w:val="20"/>
          <w:szCs w:val="20"/>
        </w:rPr>
        <w:t>6</w:t>
      </w:r>
      <w:r w:rsidRPr="0014581E" w:rsidR="00145148">
        <w:rPr>
          <w:rFonts w:ascii="Aptos" w:hAnsi="Aptos"/>
          <w:color w:val="FF0000"/>
          <w:sz w:val="20"/>
          <w:szCs w:val="20"/>
        </w:rPr>
        <w:t>.1</w:t>
      </w:r>
      <w:r w:rsidRPr="0014581E" w:rsidR="000252F9">
        <w:rPr>
          <w:rFonts w:ascii="Aptos" w:hAnsi="Aptos"/>
          <w:color w:val="FF0000"/>
          <w:sz w:val="20"/>
          <w:szCs w:val="20"/>
        </w:rPr>
        <w:t xml:space="preserve"> </w:t>
      </w:r>
      <w:r w:rsidRPr="0014581E" w:rsidR="00F61011">
        <w:rPr>
          <w:rFonts w:ascii="Aptos" w:hAnsi="Aptos"/>
          <w:sz w:val="20"/>
          <w:szCs w:val="20"/>
        </w:rPr>
        <w:t xml:space="preserve">must </w:t>
      </w:r>
      <w:r w:rsidRPr="0014581E">
        <w:rPr>
          <w:rFonts w:ascii="Aptos" w:hAnsi="Aptos"/>
          <w:sz w:val="20"/>
          <w:szCs w:val="20"/>
        </w:rPr>
        <w:t xml:space="preserve">not be greater than 15 </w:t>
      </w:r>
      <w:r w:rsidRPr="0014581E" w:rsidR="000E6372">
        <w:rPr>
          <w:rFonts w:ascii="Aptos" w:hAnsi="Aptos"/>
          <w:sz w:val="20"/>
          <w:szCs w:val="20"/>
        </w:rPr>
        <w:t xml:space="preserve">Nephelometric Turbidity Units </w:t>
      </w:r>
      <w:r w:rsidRPr="0014581E">
        <w:rPr>
          <w:rFonts w:ascii="Aptos" w:hAnsi="Aptos"/>
          <w:sz w:val="20"/>
          <w:szCs w:val="20"/>
        </w:rPr>
        <w:t>above the natural background turbidity levels.</w:t>
      </w:r>
    </w:p>
    <w:p w:rsidRPr="0014581E" w:rsidR="00F709EB" w:rsidP="0062385D" w:rsidRDefault="00C750AF" w14:paraId="0F61CD4E" w14:textId="668F192A">
      <w:pPr>
        <w:pStyle w:val="ListParagraph"/>
        <w:numPr>
          <w:ilvl w:val="1"/>
          <w:numId w:val="10"/>
        </w:numPr>
        <w:spacing w:before="238"/>
        <w:ind w:left="1276"/>
        <w:jc w:val="both"/>
        <w:rPr>
          <w:rFonts w:ascii="Aptos" w:hAnsi="Aptos"/>
          <w:sz w:val="20"/>
          <w:szCs w:val="20"/>
        </w:rPr>
      </w:pPr>
      <w:r w:rsidRPr="0014581E">
        <w:rPr>
          <w:rFonts w:ascii="Aptos" w:hAnsi="Aptos"/>
          <w:sz w:val="20"/>
          <w:szCs w:val="20"/>
        </w:rPr>
        <w:t xml:space="preserve">If three consecutive measurements are taken and found to comply with </w:t>
      </w:r>
      <w:r w:rsidRPr="0014581E">
        <w:rPr>
          <w:rFonts w:ascii="Aptos" w:hAnsi="Aptos"/>
          <w:color w:val="FF0000"/>
          <w:sz w:val="20"/>
          <w:szCs w:val="20"/>
        </w:rPr>
        <w:t xml:space="preserve">condition </w:t>
      </w:r>
      <w:r w:rsidRPr="0014581E" w:rsidR="00145148">
        <w:rPr>
          <w:rFonts w:ascii="Aptos" w:hAnsi="Aptos"/>
          <w:color w:val="FF0000"/>
          <w:sz w:val="20"/>
          <w:szCs w:val="20"/>
        </w:rPr>
        <w:t>1</w:t>
      </w:r>
      <w:r w:rsidRPr="0014581E" w:rsidR="006D78EF">
        <w:rPr>
          <w:rFonts w:ascii="Aptos" w:hAnsi="Aptos"/>
          <w:color w:val="FF0000"/>
          <w:sz w:val="20"/>
          <w:szCs w:val="20"/>
        </w:rPr>
        <w:t>6</w:t>
      </w:r>
      <w:r w:rsidRPr="0014581E" w:rsidR="00145148">
        <w:rPr>
          <w:rFonts w:ascii="Aptos" w:hAnsi="Aptos"/>
          <w:color w:val="FF0000"/>
          <w:sz w:val="20"/>
          <w:szCs w:val="20"/>
        </w:rPr>
        <w:t>.</w:t>
      </w:r>
      <w:r w:rsidRPr="0014581E" w:rsidR="00491C26">
        <w:rPr>
          <w:rFonts w:ascii="Aptos" w:hAnsi="Aptos"/>
          <w:color w:val="FF0000"/>
          <w:sz w:val="20"/>
          <w:szCs w:val="20"/>
        </w:rPr>
        <w:t>2</w:t>
      </w:r>
      <w:r w:rsidRPr="0014581E" w:rsidR="007B2EF4">
        <w:rPr>
          <w:rFonts w:ascii="Aptos" w:hAnsi="Aptos"/>
          <w:sz w:val="20"/>
          <w:szCs w:val="20"/>
        </w:rPr>
        <w:t>,</w:t>
      </w:r>
      <w:r w:rsidRPr="0014581E">
        <w:rPr>
          <w:rFonts w:ascii="Aptos" w:hAnsi="Aptos"/>
          <w:sz w:val="20"/>
          <w:szCs w:val="20"/>
        </w:rPr>
        <w:t xml:space="preserve"> monitoring may be suspended </w:t>
      </w:r>
      <w:r w:rsidRPr="0014581E" w:rsidR="00351C1E">
        <w:rPr>
          <w:rFonts w:ascii="Aptos" w:hAnsi="Aptos"/>
          <w:sz w:val="20"/>
          <w:szCs w:val="20"/>
        </w:rPr>
        <w:t xml:space="preserve">for </w:t>
      </w:r>
      <w:r w:rsidRPr="0014581E" w:rsidR="001059BA">
        <w:rPr>
          <w:rFonts w:ascii="Aptos" w:hAnsi="Aptos"/>
          <w:sz w:val="20"/>
          <w:szCs w:val="20"/>
        </w:rPr>
        <w:t>seven (</w:t>
      </w:r>
      <w:r w:rsidRPr="0014581E" w:rsidR="00351C1E">
        <w:rPr>
          <w:rFonts w:ascii="Aptos" w:hAnsi="Aptos"/>
          <w:sz w:val="20"/>
          <w:szCs w:val="20"/>
        </w:rPr>
        <w:t>7</w:t>
      </w:r>
      <w:r w:rsidRPr="0014581E" w:rsidR="001059BA">
        <w:rPr>
          <w:rFonts w:ascii="Aptos" w:hAnsi="Aptos"/>
          <w:sz w:val="20"/>
          <w:szCs w:val="20"/>
        </w:rPr>
        <w:t>)</w:t>
      </w:r>
      <w:r w:rsidRPr="0014581E" w:rsidR="00351C1E">
        <w:rPr>
          <w:rFonts w:ascii="Aptos" w:hAnsi="Aptos"/>
          <w:sz w:val="20"/>
          <w:szCs w:val="20"/>
        </w:rPr>
        <w:t xml:space="preserve"> days. </w:t>
      </w:r>
    </w:p>
    <w:p w:rsidRPr="0014581E" w:rsidR="00B05DD8" w:rsidP="0062385D" w:rsidRDefault="00401F9D" w14:paraId="640A781F" w14:textId="1AC54FD4">
      <w:pPr>
        <w:pStyle w:val="ListParagraph"/>
        <w:numPr>
          <w:ilvl w:val="1"/>
          <w:numId w:val="10"/>
        </w:numPr>
        <w:spacing w:before="238"/>
        <w:ind w:left="1276"/>
        <w:jc w:val="both"/>
        <w:rPr>
          <w:rFonts w:ascii="Aptos" w:hAnsi="Aptos"/>
          <w:sz w:val="20"/>
          <w:szCs w:val="20"/>
        </w:rPr>
      </w:pPr>
      <w:r w:rsidRPr="0014581E">
        <w:rPr>
          <w:rFonts w:ascii="Aptos" w:hAnsi="Aptos"/>
          <w:spacing w:val="-1"/>
          <w:sz w:val="20"/>
          <w:szCs w:val="20"/>
        </w:rPr>
        <w:t>If</w:t>
      </w:r>
      <w:r w:rsidRPr="0014581E">
        <w:rPr>
          <w:rFonts w:ascii="Aptos" w:hAnsi="Aptos"/>
          <w:spacing w:val="-14"/>
          <w:sz w:val="20"/>
          <w:szCs w:val="20"/>
        </w:rPr>
        <w:t xml:space="preserve"> </w:t>
      </w:r>
      <w:r w:rsidRPr="0014581E">
        <w:rPr>
          <w:rFonts w:ascii="Aptos" w:hAnsi="Aptos"/>
          <w:spacing w:val="-1"/>
          <w:sz w:val="20"/>
          <w:szCs w:val="20"/>
        </w:rPr>
        <w:t>three</w:t>
      </w:r>
      <w:r w:rsidRPr="0014581E">
        <w:rPr>
          <w:rFonts w:ascii="Aptos" w:hAnsi="Aptos"/>
          <w:spacing w:val="-14"/>
          <w:sz w:val="20"/>
          <w:szCs w:val="20"/>
        </w:rPr>
        <w:t xml:space="preserve"> </w:t>
      </w:r>
      <w:r w:rsidRPr="0014581E">
        <w:rPr>
          <w:rFonts w:ascii="Aptos" w:hAnsi="Aptos"/>
          <w:spacing w:val="-1"/>
          <w:sz w:val="20"/>
          <w:szCs w:val="20"/>
        </w:rPr>
        <w:t>consecutive</w:t>
      </w:r>
      <w:r w:rsidRPr="0014581E">
        <w:rPr>
          <w:rFonts w:ascii="Aptos" w:hAnsi="Aptos"/>
          <w:spacing w:val="-14"/>
          <w:sz w:val="20"/>
          <w:szCs w:val="20"/>
        </w:rPr>
        <w:t xml:space="preserve"> </w:t>
      </w:r>
      <w:r w:rsidRPr="0014581E">
        <w:rPr>
          <w:rFonts w:ascii="Aptos" w:hAnsi="Aptos"/>
          <w:sz w:val="20"/>
          <w:szCs w:val="20"/>
        </w:rPr>
        <w:t>measurements</w:t>
      </w:r>
      <w:r w:rsidRPr="0014581E">
        <w:rPr>
          <w:rFonts w:ascii="Aptos" w:hAnsi="Aptos"/>
          <w:spacing w:val="-14"/>
          <w:sz w:val="20"/>
          <w:szCs w:val="20"/>
        </w:rPr>
        <w:t xml:space="preserve"> </w:t>
      </w:r>
      <w:r w:rsidRPr="0014581E">
        <w:rPr>
          <w:rFonts w:ascii="Aptos" w:hAnsi="Aptos"/>
          <w:sz w:val="20"/>
          <w:szCs w:val="20"/>
        </w:rPr>
        <w:t>are</w:t>
      </w:r>
      <w:r w:rsidRPr="0014581E">
        <w:rPr>
          <w:rFonts w:ascii="Aptos" w:hAnsi="Aptos"/>
          <w:spacing w:val="-14"/>
          <w:sz w:val="20"/>
          <w:szCs w:val="20"/>
        </w:rPr>
        <w:t xml:space="preserve"> </w:t>
      </w:r>
      <w:r w:rsidRPr="0014581E">
        <w:rPr>
          <w:rFonts w:ascii="Aptos" w:hAnsi="Aptos"/>
          <w:sz w:val="20"/>
          <w:szCs w:val="20"/>
        </w:rPr>
        <w:t>taken</w:t>
      </w:r>
      <w:r w:rsidRPr="0014581E">
        <w:rPr>
          <w:rFonts w:ascii="Aptos" w:hAnsi="Aptos"/>
          <w:spacing w:val="-14"/>
          <w:sz w:val="20"/>
          <w:szCs w:val="20"/>
        </w:rPr>
        <w:t xml:space="preserve"> </w:t>
      </w:r>
      <w:r w:rsidRPr="0014581E">
        <w:rPr>
          <w:rFonts w:ascii="Aptos" w:hAnsi="Aptos"/>
          <w:sz w:val="20"/>
          <w:szCs w:val="20"/>
        </w:rPr>
        <w:t>and</w:t>
      </w:r>
      <w:r w:rsidRPr="0014581E">
        <w:rPr>
          <w:rFonts w:ascii="Aptos" w:hAnsi="Aptos"/>
          <w:spacing w:val="-14"/>
          <w:sz w:val="20"/>
          <w:szCs w:val="20"/>
        </w:rPr>
        <w:t xml:space="preserve"> </w:t>
      </w:r>
      <w:r w:rsidRPr="0014581E">
        <w:rPr>
          <w:rFonts w:ascii="Aptos" w:hAnsi="Aptos"/>
          <w:sz w:val="20"/>
          <w:szCs w:val="20"/>
        </w:rPr>
        <w:t>found</w:t>
      </w:r>
      <w:r w:rsidRPr="0014581E">
        <w:rPr>
          <w:rFonts w:ascii="Aptos" w:hAnsi="Aptos"/>
          <w:spacing w:val="-14"/>
          <w:sz w:val="20"/>
          <w:szCs w:val="20"/>
        </w:rPr>
        <w:t xml:space="preserve"> </w:t>
      </w:r>
      <w:r w:rsidRPr="0014581E">
        <w:rPr>
          <w:rFonts w:ascii="Aptos" w:hAnsi="Aptos"/>
          <w:sz w:val="20"/>
          <w:szCs w:val="20"/>
        </w:rPr>
        <w:t>to</w:t>
      </w:r>
      <w:r w:rsidRPr="0014581E">
        <w:rPr>
          <w:rFonts w:ascii="Aptos" w:hAnsi="Aptos"/>
          <w:spacing w:val="-13"/>
          <w:sz w:val="20"/>
          <w:szCs w:val="20"/>
        </w:rPr>
        <w:t xml:space="preserve"> </w:t>
      </w:r>
      <w:r w:rsidRPr="0014581E">
        <w:rPr>
          <w:rFonts w:ascii="Aptos" w:hAnsi="Aptos"/>
          <w:sz w:val="20"/>
          <w:szCs w:val="20"/>
        </w:rPr>
        <w:t>exceed</w:t>
      </w:r>
      <w:r w:rsidRPr="0014581E">
        <w:rPr>
          <w:rFonts w:ascii="Aptos" w:hAnsi="Aptos"/>
          <w:spacing w:val="-14"/>
          <w:sz w:val="20"/>
          <w:szCs w:val="20"/>
        </w:rPr>
        <w:t xml:space="preserve"> </w:t>
      </w:r>
      <w:r w:rsidRPr="0014581E">
        <w:rPr>
          <w:rFonts w:ascii="Aptos" w:hAnsi="Aptos"/>
          <w:sz w:val="20"/>
          <w:szCs w:val="20"/>
        </w:rPr>
        <w:t>the</w:t>
      </w:r>
      <w:r w:rsidRPr="0014581E">
        <w:rPr>
          <w:rFonts w:ascii="Aptos" w:hAnsi="Aptos"/>
          <w:spacing w:val="-14"/>
          <w:sz w:val="20"/>
          <w:szCs w:val="20"/>
        </w:rPr>
        <w:t xml:space="preserve"> </w:t>
      </w:r>
      <w:r w:rsidRPr="0014581E">
        <w:rPr>
          <w:rFonts w:ascii="Aptos" w:hAnsi="Aptos"/>
          <w:sz w:val="20"/>
          <w:szCs w:val="20"/>
        </w:rPr>
        <w:t>limits</w:t>
      </w:r>
      <w:r w:rsidRPr="0014581E">
        <w:rPr>
          <w:rFonts w:ascii="Aptos" w:hAnsi="Aptos"/>
          <w:spacing w:val="-14"/>
          <w:sz w:val="20"/>
          <w:szCs w:val="20"/>
        </w:rPr>
        <w:t xml:space="preserve"> </w:t>
      </w:r>
      <w:r w:rsidRPr="0014581E">
        <w:rPr>
          <w:rFonts w:ascii="Aptos" w:hAnsi="Aptos"/>
          <w:sz w:val="20"/>
          <w:szCs w:val="20"/>
        </w:rPr>
        <w:t>specified</w:t>
      </w:r>
      <w:r w:rsidRPr="0014581E" w:rsidR="004C503F">
        <w:rPr>
          <w:rFonts w:ascii="Aptos" w:hAnsi="Aptos"/>
          <w:sz w:val="20"/>
          <w:szCs w:val="20"/>
        </w:rPr>
        <w:t xml:space="preserve"> </w:t>
      </w:r>
      <w:r w:rsidRPr="0014581E">
        <w:rPr>
          <w:rFonts w:ascii="Aptos" w:hAnsi="Aptos"/>
          <w:spacing w:val="-58"/>
          <w:sz w:val="20"/>
          <w:szCs w:val="20"/>
        </w:rPr>
        <w:t xml:space="preserve"> </w:t>
      </w:r>
      <w:r w:rsidRPr="0014581E">
        <w:rPr>
          <w:rFonts w:ascii="Aptos" w:hAnsi="Aptos"/>
          <w:sz w:val="20"/>
          <w:szCs w:val="20"/>
        </w:rPr>
        <w:t>in</w:t>
      </w:r>
      <w:r w:rsidRPr="0014581E">
        <w:rPr>
          <w:rFonts w:ascii="Aptos" w:hAnsi="Aptos"/>
          <w:spacing w:val="-2"/>
          <w:sz w:val="20"/>
          <w:szCs w:val="20"/>
        </w:rPr>
        <w:t xml:space="preserve"> </w:t>
      </w:r>
      <w:r w:rsidRPr="0014581E">
        <w:rPr>
          <w:rFonts w:ascii="Aptos" w:hAnsi="Aptos"/>
          <w:color w:val="FF0000"/>
          <w:sz w:val="20"/>
          <w:szCs w:val="20"/>
        </w:rPr>
        <w:t>condition</w:t>
      </w:r>
      <w:r w:rsidRPr="0014581E">
        <w:rPr>
          <w:rFonts w:ascii="Aptos" w:hAnsi="Aptos"/>
          <w:color w:val="FF0000"/>
          <w:spacing w:val="-1"/>
          <w:sz w:val="20"/>
          <w:szCs w:val="20"/>
        </w:rPr>
        <w:t xml:space="preserve"> </w:t>
      </w:r>
      <w:r w:rsidRPr="0014581E" w:rsidR="00126F8A">
        <w:rPr>
          <w:rFonts w:ascii="Aptos" w:hAnsi="Aptos"/>
          <w:color w:val="FF0000"/>
          <w:sz w:val="20"/>
          <w:szCs w:val="20"/>
        </w:rPr>
        <w:t>1</w:t>
      </w:r>
      <w:r w:rsidRPr="0014581E" w:rsidR="006D78EF">
        <w:rPr>
          <w:rFonts w:ascii="Aptos" w:hAnsi="Aptos"/>
          <w:color w:val="FF0000"/>
          <w:sz w:val="20"/>
          <w:szCs w:val="20"/>
        </w:rPr>
        <w:t>6</w:t>
      </w:r>
      <w:r w:rsidRPr="0014581E" w:rsidR="00126F8A">
        <w:rPr>
          <w:rFonts w:ascii="Aptos" w:hAnsi="Aptos"/>
          <w:color w:val="FF0000"/>
          <w:sz w:val="20"/>
          <w:szCs w:val="20"/>
        </w:rPr>
        <w:t>.</w:t>
      </w:r>
      <w:r w:rsidRPr="0014581E" w:rsidR="001E4ADC">
        <w:rPr>
          <w:rFonts w:ascii="Aptos" w:hAnsi="Aptos"/>
          <w:color w:val="FF0000"/>
          <w:sz w:val="20"/>
          <w:szCs w:val="20"/>
        </w:rPr>
        <w:t>2</w:t>
      </w:r>
      <w:r w:rsidRPr="0014581E">
        <w:rPr>
          <w:rFonts w:ascii="Aptos" w:hAnsi="Aptos"/>
          <w:color w:val="FF0000"/>
          <w:spacing w:val="-1"/>
          <w:sz w:val="20"/>
          <w:szCs w:val="20"/>
        </w:rPr>
        <w:t xml:space="preserve"> </w:t>
      </w:r>
      <w:r w:rsidRPr="0014581E">
        <w:rPr>
          <w:rFonts w:ascii="Aptos" w:hAnsi="Aptos"/>
          <w:sz w:val="20"/>
          <w:szCs w:val="20"/>
        </w:rPr>
        <w:t>above,</w:t>
      </w:r>
      <w:r w:rsidRPr="0014581E">
        <w:rPr>
          <w:rFonts w:ascii="Aptos" w:hAnsi="Aptos"/>
          <w:spacing w:val="-2"/>
          <w:sz w:val="20"/>
          <w:szCs w:val="20"/>
        </w:rPr>
        <w:t xml:space="preserve"> </w:t>
      </w:r>
      <w:r w:rsidRPr="0014581E">
        <w:rPr>
          <w:rFonts w:ascii="Aptos" w:hAnsi="Aptos"/>
          <w:sz w:val="20"/>
          <w:szCs w:val="20"/>
        </w:rPr>
        <w:t>the</w:t>
      </w:r>
      <w:r w:rsidRPr="0014581E">
        <w:rPr>
          <w:rFonts w:ascii="Aptos" w:hAnsi="Aptos"/>
          <w:spacing w:val="-1"/>
          <w:sz w:val="20"/>
          <w:szCs w:val="20"/>
        </w:rPr>
        <w:t xml:space="preserve"> </w:t>
      </w:r>
      <w:r w:rsidRPr="0014581E" w:rsidR="0033118C">
        <w:rPr>
          <w:rFonts w:ascii="Aptos" w:hAnsi="Aptos"/>
          <w:sz w:val="20"/>
          <w:szCs w:val="20"/>
        </w:rPr>
        <w:t>consent holder</w:t>
      </w:r>
      <w:r w:rsidRPr="0014581E">
        <w:rPr>
          <w:rFonts w:ascii="Aptos" w:hAnsi="Aptos"/>
          <w:spacing w:val="-1"/>
          <w:sz w:val="20"/>
          <w:szCs w:val="20"/>
        </w:rPr>
        <w:t xml:space="preserve"> </w:t>
      </w:r>
      <w:r w:rsidRPr="0014581E" w:rsidR="00F0511C">
        <w:rPr>
          <w:rFonts w:ascii="Aptos" w:hAnsi="Aptos"/>
          <w:sz w:val="20"/>
          <w:szCs w:val="20"/>
        </w:rPr>
        <w:t>must</w:t>
      </w:r>
      <w:r w:rsidRPr="0014581E">
        <w:rPr>
          <w:rFonts w:ascii="Aptos" w:hAnsi="Aptos"/>
          <w:sz w:val="20"/>
          <w:szCs w:val="20"/>
        </w:rPr>
        <w:t>:</w:t>
      </w:r>
    </w:p>
    <w:p w:rsidRPr="0014581E" w:rsidR="00B05DD8" w:rsidP="00535A01" w:rsidRDefault="00401F9D" w14:paraId="00AF1C33" w14:textId="77777777">
      <w:pPr>
        <w:pStyle w:val="ListParagraph"/>
        <w:numPr>
          <w:ilvl w:val="0"/>
          <w:numId w:val="5"/>
        </w:numPr>
        <w:tabs>
          <w:tab w:val="left" w:pos="1946"/>
        </w:tabs>
        <w:spacing w:before="238"/>
        <w:ind w:hanging="669"/>
        <w:jc w:val="both"/>
        <w:rPr>
          <w:rFonts w:ascii="Aptos" w:hAnsi="Aptos"/>
          <w:sz w:val="20"/>
          <w:szCs w:val="20"/>
        </w:rPr>
      </w:pPr>
      <w:r w:rsidRPr="0014581E">
        <w:rPr>
          <w:rFonts w:ascii="Aptos" w:hAnsi="Aptos"/>
          <w:sz w:val="20"/>
          <w:szCs w:val="20"/>
        </w:rPr>
        <w:t>Cease</w:t>
      </w:r>
      <w:r w:rsidRPr="0014581E">
        <w:rPr>
          <w:rFonts w:ascii="Aptos" w:hAnsi="Aptos"/>
          <w:spacing w:val="-4"/>
          <w:sz w:val="20"/>
          <w:szCs w:val="20"/>
        </w:rPr>
        <w:t xml:space="preserve"> </w:t>
      </w:r>
      <w:r w:rsidRPr="0014581E" w:rsidR="000252F9">
        <w:rPr>
          <w:rFonts w:ascii="Aptos" w:hAnsi="Aptos"/>
          <w:spacing w:val="-4"/>
          <w:sz w:val="20"/>
          <w:szCs w:val="20"/>
        </w:rPr>
        <w:t xml:space="preserve">the </w:t>
      </w:r>
      <w:r w:rsidRPr="0014581E">
        <w:rPr>
          <w:rFonts w:ascii="Aptos" w:hAnsi="Aptos"/>
          <w:sz w:val="20"/>
          <w:szCs w:val="20"/>
        </w:rPr>
        <w:t>dredging</w:t>
      </w:r>
      <w:r w:rsidRPr="0014581E">
        <w:rPr>
          <w:rFonts w:ascii="Aptos" w:hAnsi="Aptos"/>
          <w:spacing w:val="-4"/>
          <w:sz w:val="20"/>
          <w:szCs w:val="20"/>
        </w:rPr>
        <w:t xml:space="preserve"> </w:t>
      </w:r>
      <w:r w:rsidRPr="0014581E">
        <w:rPr>
          <w:rFonts w:ascii="Aptos" w:hAnsi="Aptos"/>
          <w:sz w:val="20"/>
          <w:szCs w:val="20"/>
        </w:rPr>
        <w:t>operations</w:t>
      </w:r>
      <w:r w:rsidRPr="0014581E">
        <w:rPr>
          <w:rFonts w:ascii="Aptos" w:hAnsi="Aptos"/>
          <w:spacing w:val="-4"/>
          <w:sz w:val="20"/>
          <w:szCs w:val="20"/>
        </w:rPr>
        <w:t xml:space="preserve"> </w:t>
      </w:r>
      <w:r w:rsidRPr="0014581E">
        <w:rPr>
          <w:rFonts w:ascii="Aptos" w:hAnsi="Aptos"/>
          <w:sz w:val="20"/>
          <w:szCs w:val="20"/>
        </w:rPr>
        <w:t>that</w:t>
      </w:r>
      <w:r w:rsidRPr="0014581E">
        <w:rPr>
          <w:rFonts w:ascii="Aptos" w:hAnsi="Aptos"/>
          <w:spacing w:val="-4"/>
          <w:sz w:val="20"/>
          <w:szCs w:val="20"/>
        </w:rPr>
        <w:t xml:space="preserve"> </w:t>
      </w:r>
      <w:r w:rsidRPr="0014581E">
        <w:rPr>
          <w:rFonts w:ascii="Aptos" w:hAnsi="Aptos"/>
          <w:sz w:val="20"/>
          <w:szCs w:val="20"/>
        </w:rPr>
        <w:t>caused</w:t>
      </w:r>
      <w:r w:rsidRPr="0014581E">
        <w:rPr>
          <w:rFonts w:ascii="Aptos" w:hAnsi="Aptos"/>
          <w:spacing w:val="-4"/>
          <w:sz w:val="20"/>
          <w:szCs w:val="20"/>
        </w:rPr>
        <w:t xml:space="preserve"> </w:t>
      </w:r>
      <w:r w:rsidRPr="0014581E">
        <w:rPr>
          <w:rFonts w:ascii="Aptos" w:hAnsi="Aptos"/>
          <w:sz w:val="20"/>
          <w:szCs w:val="20"/>
        </w:rPr>
        <w:t>the</w:t>
      </w:r>
      <w:r w:rsidRPr="0014581E">
        <w:rPr>
          <w:rFonts w:ascii="Aptos" w:hAnsi="Aptos"/>
          <w:spacing w:val="-4"/>
          <w:sz w:val="20"/>
          <w:szCs w:val="20"/>
        </w:rPr>
        <w:t xml:space="preserve"> </w:t>
      </w:r>
      <w:r w:rsidRPr="0014581E">
        <w:rPr>
          <w:rFonts w:ascii="Aptos" w:hAnsi="Aptos"/>
          <w:sz w:val="20"/>
          <w:szCs w:val="20"/>
        </w:rPr>
        <w:t>exceedance</w:t>
      </w:r>
      <w:r w:rsidRPr="0014581E" w:rsidR="00C876E6">
        <w:rPr>
          <w:rFonts w:ascii="Aptos" w:hAnsi="Aptos"/>
          <w:sz w:val="20"/>
          <w:szCs w:val="20"/>
        </w:rPr>
        <w:t>.</w:t>
      </w:r>
    </w:p>
    <w:p w:rsidRPr="0014581E" w:rsidR="00B05DD8" w:rsidP="00535A01" w:rsidRDefault="00401F9D" w14:paraId="58D98952" w14:textId="0D7A4BBC">
      <w:pPr>
        <w:pStyle w:val="ListParagraph"/>
        <w:numPr>
          <w:ilvl w:val="0"/>
          <w:numId w:val="5"/>
        </w:numPr>
        <w:tabs>
          <w:tab w:val="left" w:pos="1980"/>
        </w:tabs>
        <w:spacing w:before="238"/>
        <w:ind w:left="1980" w:hanging="669"/>
        <w:jc w:val="both"/>
        <w:rPr>
          <w:rFonts w:ascii="Aptos" w:hAnsi="Aptos"/>
          <w:sz w:val="20"/>
          <w:szCs w:val="20"/>
        </w:rPr>
      </w:pPr>
      <w:r w:rsidRPr="0014581E">
        <w:rPr>
          <w:rFonts w:ascii="Aptos" w:hAnsi="Aptos"/>
          <w:sz w:val="20"/>
          <w:szCs w:val="20"/>
        </w:rPr>
        <w:t>Notify</w:t>
      </w:r>
      <w:r w:rsidRPr="0014581E">
        <w:rPr>
          <w:rFonts w:ascii="Aptos" w:hAnsi="Aptos"/>
          <w:spacing w:val="-4"/>
          <w:sz w:val="20"/>
          <w:szCs w:val="20"/>
        </w:rPr>
        <w:t xml:space="preserve"> </w:t>
      </w:r>
      <w:r w:rsidRPr="0014581E">
        <w:rPr>
          <w:rFonts w:ascii="Aptos" w:hAnsi="Aptos"/>
          <w:sz w:val="20"/>
          <w:szCs w:val="20"/>
        </w:rPr>
        <w:t>the</w:t>
      </w:r>
      <w:r w:rsidRPr="0014581E" w:rsidR="00FB678B">
        <w:rPr>
          <w:rFonts w:ascii="Aptos" w:hAnsi="Aptos"/>
          <w:sz w:val="20"/>
          <w:szCs w:val="20"/>
        </w:rPr>
        <w:t xml:space="preserve"> Bay of Plenty</w:t>
      </w:r>
      <w:r w:rsidRPr="0014581E">
        <w:rPr>
          <w:rFonts w:ascii="Aptos" w:hAnsi="Aptos"/>
          <w:spacing w:val="-3"/>
          <w:sz w:val="20"/>
          <w:szCs w:val="20"/>
        </w:rPr>
        <w:t xml:space="preserve"> </w:t>
      </w:r>
      <w:r w:rsidRPr="0014581E">
        <w:rPr>
          <w:rFonts w:ascii="Aptos" w:hAnsi="Aptos"/>
          <w:sz w:val="20"/>
          <w:szCs w:val="20"/>
        </w:rPr>
        <w:t>Regional</w:t>
      </w:r>
      <w:r w:rsidRPr="0014581E">
        <w:rPr>
          <w:rFonts w:ascii="Aptos" w:hAnsi="Aptos"/>
          <w:spacing w:val="-3"/>
          <w:sz w:val="20"/>
          <w:szCs w:val="20"/>
        </w:rPr>
        <w:t xml:space="preserve"> </w:t>
      </w:r>
      <w:r w:rsidRPr="0014581E">
        <w:rPr>
          <w:rFonts w:ascii="Aptos" w:hAnsi="Aptos"/>
          <w:sz w:val="20"/>
          <w:szCs w:val="20"/>
        </w:rPr>
        <w:t>Council</w:t>
      </w:r>
      <w:r w:rsidRPr="0014581E">
        <w:rPr>
          <w:rFonts w:ascii="Aptos" w:hAnsi="Aptos"/>
          <w:spacing w:val="-3"/>
          <w:sz w:val="20"/>
          <w:szCs w:val="20"/>
        </w:rPr>
        <w:t xml:space="preserve"> </w:t>
      </w:r>
      <w:r w:rsidRPr="0014581E">
        <w:rPr>
          <w:rFonts w:ascii="Aptos" w:hAnsi="Aptos"/>
          <w:sz w:val="20"/>
          <w:szCs w:val="20"/>
        </w:rPr>
        <w:t>and</w:t>
      </w:r>
      <w:r w:rsidRPr="0014581E">
        <w:rPr>
          <w:rFonts w:ascii="Aptos" w:hAnsi="Aptos"/>
          <w:spacing w:val="-3"/>
          <w:sz w:val="20"/>
          <w:szCs w:val="20"/>
        </w:rPr>
        <w:t xml:space="preserve"> </w:t>
      </w:r>
      <w:r w:rsidRPr="0014581E">
        <w:rPr>
          <w:rFonts w:ascii="Aptos" w:hAnsi="Aptos"/>
          <w:sz w:val="20"/>
          <w:szCs w:val="20"/>
        </w:rPr>
        <w:t>the</w:t>
      </w:r>
      <w:r w:rsidRPr="0014581E">
        <w:rPr>
          <w:rFonts w:ascii="Aptos" w:hAnsi="Aptos"/>
          <w:spacing w:val="-3"/>
          <w:sz w:val="20"/>
          <w:szCs w:val="20"/>
        </w:rPr>
        <w:t xml:space="preserve"> </w:t>
      </w:r>
      <w:r w:rsidRPr="0014581E" w:rsidR="00D62360">
        <w:rPr>
          <w:rFonts w:ascii="Aptos" w:hAnsi="Aptos"/>
          <w:sz w:val="20"/>
          <w:szCs w:val="20"/>
        </w:rPr>
        <w:t>SP</w:t>
      </w:r>
      <w:r w:rsidRPr="0014581E" w:rsidR="001B3875">
        <w:rPr>
          <w:rFonts w:ascii="Aptos" w:hAnsi="Aptos"/>
          <w:sz w:val="20"/>
          <w:szCs w:val="20"/>
        </w:rPr>
        <w:t>D</w:t>
      </w:r>
      <w:r w:rsidRPr="0014581E" w:rsidR="001E4ADC">
        <w:rPr>
          <w:rFonts w:ascii="Aptos" w:hAnsi="Aptos"/>
          <w:sz w:val="20"/>
          <w:szCs w:val="20"/>
        </w:rPr>
        <w:t>AG</w:t>
      </w:r>
      <w:r w:rsidRPr="0014581E" w:rsidR="00C876E6">
        <w:rPr>
          <w:rFonts w:ascii="Aptos" w:hAnsi="Aptos"/>
          <w:sz w:val="20"/>
          <w:szCs w:val="20"/>
        </w:rPr>
        <w:t>.</w:t>
      </w:r>
    </w:p>
    <w:p w:rsidRPr="0014581E" w:rsidR="00535A01" w:rsidP="00535A01" w:rsidRDefault="00401F9D" w14:paraId="7DDC73E4" w14:textId="018750FF">
      <w:pPr>
        <w:pStyle w:val="ListParagraph"/>
        <w:numPr>
          <w:ilvl w:val="0"/>
          <w:numId w:val="5"/>
        </w:numPr>
        <w:tabs>
          <w:tab w:val="left" w:pos="1980"/>
        </w:tabs>
        <w:spacing w:before="238"/>
        <w:ind w:left="1980" w:hanging="669"/>
        <w:jc w:val="both"/>
        <w:rPr>
          <w:rFonts w:ascii="Aptos" w:hAnsi="Aptos"/>
          <w:sz w:val="20"/>
          <w:szCs w:val="20"/>
        </w:rPr>
      </w:pPr>
      <w:r w:rsidRPr="0014581E">
        <w:rPr>
          <w:rFonts w:ascii="Aptos" w:hAnsi="Aptos"/>
          <w:sz w:val="20"/>
          <w:szCs w:val="20"/>
        </w:rPr>
        <w:t>Consult with the Chief Executive of the</w:t>
      </w:r>
      <w:r w:rsidRPr="0014581E" w:rsidR="00FB678B">
        <w:rPr>
          <w:rFonts w:ascii="Aptos" w:hAnsi="Aptos"/>
          <w:sz w:val="20"/>
          <w:szCs w:val="20"/>
        </w:rPr>
        <w:t xml:space="preserve"> Bay of Plenty</w:t>
      </w:r>
      <w:r w:rsidRPr="0014581E">
        <w:rPr>
          <w:rFonts w:ascii="Aptos" w:hAnsi="Aptos"/>
          <w:sz w:val="20"/>
          <w:szCs w:val="20"/>
        </w:rPr>
        <w:t xml:space="preserve"> Regional Council or delegate </w:t>
      </w:r>
      <w:r w:rsidRPr="0014581E" w:rsidR="001A58FE">
        <w:rPr>
          <w:rFonts w:ascii="Aptos" w:hAnsi="Aptos"/>
          <w:sz w:val="20"/>
          <w:szCs w:val="20"/>
        </w:rPr>
        <w:t xml:space="preserve">and the </w:t>
      </w:r>
      <w:r w:rsidRPr="0014581E" w:rsidR="00D62360">
        <w:rPr>
          <w:rFonts w:ascii="Aptos" w:hAnsi="Aptos"/>
          <w:sz w:val="20"/>
          <w:szCs w:val="20"/>
        </w:rPr>
        <w:t>SP</w:t>
      </w:r>
      <w:r w:rsidRPr="0014581E" w:rsidR="001B3875">
        <w:rPr>
          <w:rFonts w:ascii="Aptos" w:hAnsi="Aptos"/>
          <w:sz w:val="20"/>
          <w:szCs w:val="20"/>
        </w:rPr>
        <w:t>D</w:t>
      </w:r>
      <w:r w:rsidRPr="0014581E" w:rsidR="001A58FE">
        <w:rPr>
          <w:rFonts w:ascii="Aptos" w:hAnsi="Aptos"/>
          <w:sz w:val="20"/>
          <w:szCs w:val="20"/>
        </w:rPr>
        <w:t xml:space="preserve">AG </w:t>
      </w:r>
      <w:r w:rsidRPr="0014581E">
        <w:rPr>
          <w:rFonts w:ascii="Aptos" w:hAnsi="Aptos"/>
          <w:sz w:val="20"/>
          <w:szCs w:val="20"/>
        </w:rPr>
        <w:t>over</w:t>
      </w:r>
      <w:r w:rsidRPr="0014581E">
        <w:rPr>
          <w:rFonts w:ascii="Aptos" w:hAnsi="Aptos"/>
          <w:spacing w:val="1"/>
          <w:sz w:val="20"/>
          <w:szCs w:val="20"/>
        </w:rPr>
        <w:t xml:space="preserve"> </w:t>
      </w:r>
      <w:r w:rsidRPr="0014581E">
        <w:rPr>
          <w:rFonts w:ascii="Aptos" w:hAnsi="Aptos"/>
          <w:sz w:val="20"/>
          <w:szCs w:val="20"/>
        </w:rPr>
        <w:t>possible</w:t>
      </w:r>
      <w:r w:rsidRPr="0014581E">
        <w:rPr>
          <w:rFonts w:ascii="Aptos" w:hAnsi="Aptos"/>
          <w:spacing w:val="-2"/>
          <w:sz w:val="20"/>
          <w:szCs w:val="20"/>
        </w:rPr>
        <w:t xml:space="preserve"> </w:t>
      </w:r>
      <w:r w:rsidRPr="0014581E">
        <w:rPr>
          <w:rFonts w:ascii="Aptos" w:hAnsi="Aptos"/>
          <w:sz w:val="20"/>
          <w:szCs w:val="20"/>
        </w:rPr>
        <w:t>explanations</w:t>
      </w:r>
      <w:r w:rsidRPr="0014581E">
        <w:rPr>
          <w:rFonts w:ascii="Aptos" w:hAnsi="Aptos"/>
          <w:spacing w:val="-1"/>
          <w:sz w:val="20"/>
          <w:szCs w:val="20"/>
        </w:rPr>
        <w:t xml:space="preserve"> </w:t>
      </w:r>
      <w:r w:rsidRPr="0014581E">
        <w:rPr>
          <w:rFonts w:ascii="Aptos" w:hAnsi="Aptos"/>
          <w:sz w:val="20"/>
          <w:szCs w:val="20"/>
        </w:rPr>
        <w:t>for</w:t>
      </w:r>
      <w:r w:rsidRPr="0014581E">
        <w:rPr>
          <w:rFonts w:ascii="Aptos" w:hAnsi="Aptos"/>
          <w:spacing w:val="-1"/>
          <w:sz w:val="20"/>
          <w:szCs w:val="20"/>
        </w:rPr>
        <w:t xml:space="preserve"> </w:t>
      </w:r>
      <w:r w:rsidRPr="0014581E">
        <w:rPr>
          <w:rFonts w:ascii="Aptos" w:hAnsi="Aptos"/>
          <w:sz w:val="20"/>
          <w:szCs w:val="20"/>
        </w:rPr>
        <w:t>the</w:t>
      </w:r>
      <w:r w:rsidRPr="0014581E">
        <w:rPr>
          <w:rFonts w:ascii="Aptos" w:hAnsi="Aptos"/>
          <w:spacing w:val="-2"/>
          <w:sz w:val="20"/>
          <w:szCs w:val="20"/>
        </w:rPr>
        <w:t xml:space="preserve"> </w:t>
      </w:r>
      <w:r w:rsidRPr="0014581E">
        <w:rPr>
          <w:rFonts w:ascii="Aptos" w:hAnsi="Aptos"/>
          <w:sz w:val="20"/>
          <w:szCs w:val="20"/>
        </w:rPr>
        <w:t>exceedance</w:t>
      </w:r>
      <w:r w:rsidRPr="0014581E" w:rsidR="00491C26">
        <w:rPr>
          <w:rFonts w:ascii="Aptos" w:hAnsi="Aptos"/>
          <w:sz w:val="20"/>
          <w:szCs w:val="20"/>
        </w:rPr>
        <w:t xml:space="preserve"> and any proposed measures to rectify the non-compliance (including an amendment to the Dredge Management Plan, if required, under </w:t>
      </w:r>
      <w:r w:rsidRPr="0014581E" w:rsidR="00491C26">
        <w:rPr>
          <w:rFonts w:ascii="Aptos" w:hAnsi="Aptos"/>
          <w:color w:val="FF0000"/>
          <w:sz w:val="20"/>
          <w:szCs w:val="20"/>
        </w:rPr>
        <w:t xml:space="preserve">condition </w:t>
      </w:r>
      <w:r w:rsidRPr="0014581E" w:rsidR="00AF28CA">
        <w:rPr>
          <w:rFonts w:ascii="Aptos" w:hAnsi="Aptos"/>
          <w:color w:val="FF0000"/>
          <w:sz w:val="20"/>
          <w:szCs w:val="20"/>
        </w:rPr>
        <w:t>8</w:t>
      </w:r>
      <w:r w:rsidRPr="0014581E" w:rsidR="00491C26">
        <w:rPr>
          <w:rFonts w:ascii="Aptos" w:hAnsi="Aptos"/>
          <w:color w:val="FF0000"/>
          <w:sz w:val="20"/>
          <w:szCs w:val="20"/>
        </w:rPr>
        <w:t>.</w:t>
      </w:r>
      <w:r w:rsidRPr="0014581E" w:rsidR="00E91C59">
        <w:rPr>
          <w:rFonts w:ascii="Aptos" w:hAnsi="Aptos"/>
          <w:color w:val="FF0000"/>
          <w:sz w:val="20"/>
          <w:szCs w:val="20"/>
        </w:rPr>
        <w:t>8</w:t>
      </w:r>
      <w:r w:rsidRPr="0014581E" w:rsidR="00491C26">
        <w:rPr>
          <w:rFonts w:ascii="Aptos" w:hAnsi="Aptos"/>
          <w:sz w:val="20"/>
          <w:szCs w:val="20"/>
        </w:rPr>
        <w:t>)</w:t>
      </w:r>
      <w:r w:rsidRPr="0014581E">
        <w:rPr>
          <w:rFonts w:ascii="Aptos" w:hAnsi="Aptos"/>
          <w:sz w:val="20"/>
          <w:szCs w:val="20"/>
        </w:rPr>
        <w:t>.</w:t>
      </w:r>
    </w:p>
    <w:p w:rsidRPr="0014581E" w:rsidR="00103948" w:rsidP="00103948" w:rsidRDefault="00103948" w14:paraId="115A1E03" w14:textId="77777777">
      <w:pPr>
        <w:pStyle w:val="ListParagraph"/>
        <w:ind w:left="1945" w:firstLine="0"/>
        <w:rPr>
          <w:rFonts w:ascii="Aptos" w:hAnsi="Aptos"/>
          <w:sz w:val="20"/>
          <w:szCs w:val="20"/>
        </w:rPr>
      </w:pPr>
    </w:p>
    <w:p w:rsidRPr="0014581E" w:rsidR="00B05DD8" w:rsidP="00535A01" w:rsidRDefault="00401F9D" w14:paraId="4642A23B" w14:textId="37FE93CC">
      <w:pPr>
        <w:pStyle w:val="ListParagraph"/>
        <w:numPr>
          <w:ilvl w:val="0"/>
          <w:numId w:val="5"/>
        </w:numPr>
        <w:ind w:hanging="669"/>
        <w:rPr>
          <w:rFonts w:ascii="Aptos" w:hAnsi="Aptos"/>
          <w:sz w:val="20"/>
          <w:szCs w:val="20"/>
        </w:rPr>
      </w:pPr>
      <w:r w:rsidRPr="0014581E">
        <w:rPr>
          <w:rFonts w:ascii="Aptos" w:hAnsi="Aptos"/>
          <w:sz w:val="20"/>
          <w:szCs w:val="20"/>
        </w:rPr>
        <w:t xml:space="preserve">Not recommence </w:t>
      </w:r>
      <w:r w:rsidRPr="0014581E" w:rsidR="005A3378">
        <w:rPr>
          <w:rFonts w:ascii="Aptos" w:hAnsi="Aptos"/>
          <w:sz w:val="20"/>
          <w:szCs w:val="20"/>
        </w:rPr>
        <w:t xml:space="preserve">the </w:t>
      </w:r>
      <w:r w:rsidRPr="0014581E">
        <w:rPr>
          <w:rFonts w:ascii="Aptos" w:hAnsi="Aptos"/>
          <w:sz w:val="20"/>
          <w:szCs w:val="20"/>
        </w:rPr>
        <w:t xml:space="preserve">dredging </w:t>
      </w:r>
      <w:r w:rsidRPr="0014581E" w:rsidR="009514A7">
        <w:rPr>
          <w:rFonts w:ascii="Aptos" w:hAnsi="Aptos"/>
          <w:sz w:val="20"/>
          <w:szCs w:val="20"/>
        </w:rPr>
        <w:t xml:space="preserve">operations </w:t>
      </w:r>
      <w:r w:rsidRPr="0014581E" w:rsidR="006E6FDF">
        <w:rPr>
          <w:rFonts w:ascii="Aptos" w:hAnsi="Aptos"/>
          <w:sz w:val="20"/>
          <w:szCs w:val="20"/>
        </w:rPr>
        <w:t xml:space="preserve">that caused the exceedance </w:t>
      </w:r>
      <w:r w:rsidRPr="0014581E">
        <w:rPr>
          <w:rFonts w:ascii="Aptos" w:hAnsi="Aptos"/>
          <w:sz w:val="20"/>
          <w:szCs w:val="20"/>
        </w:rPr>
        <w:t>until any modification to the dredging</w:t>
      </w:r>
      <w:r w:rsidRPr="0014581E">
        <w:rPr>
          <w:rFonts w:ascii="Aptos" w:hAnsi="Aptos"/>
          <w:spacing w:val="1"/>
          <w:sz w:val="20"/>
          <w:szCs w:val="20"/>
        </w:rPr>
        <w:t xml:space="preserve"> </w:t>
      </w:r>
      <w:r w:rsidRPr="0014581E">
        <w:rPr>
          <w:rFonts w:ascii="Aptos" w:hAnsi="Aptos"/>
          <w:sz w:val="20"/>
          <w:szCs w:val="20"/>
        </w:rPr>
        <w:t>operation receives the written certification of the Chief Executive of the</w:t>
      </w:r>
      <w:r w:rsidRPr="0014581E" w:rsidR="00FB678B">
        <w:rPr>
          <w:rFonts w:ascii="Aptos" w:hAnsi="Aptos"/>
          <w:sz w:val="20"/>
          <w:szCs w:val="20"/>
        </w:rPr>
        <w:t xml:space="preserve"> Bay of Plenty</w:t>
      </w:r>
      <w:r w:rsidRPr="0014581E">
        <w:rPr>
          <w:rFonts w:ascii="Aptos" w:hAnsi="Aptos"/>
          <w:spacing w:val="1"/>
          <w:sz w:val="20"/>
          <w:szCs w:val="20"/>
        </w:rPr>
        <w:t xml:space="preserve"> </w:t>
      </w:r>
      <w:r w:rsidRPr="0014581E">
        <w:rPr>
          <w:rFonts w:ascii="Aptos" w:hAnsi="Aptos"/>
          <w:sz w:val="20"/>
          <w:szCs w:val="20"/>
        </w:rPr>
        <w:t>Regional Council, or Delegate, that the amended methodology will ensure</w:t>
      </w:r>
      <w:r w:rsidRPr="0014581E">
        <w:rPr>
          <w:rFonts w:ascii="Aptos" w:hAnsi="Aptos"/>
          <w:spacing w:val="1"/>
          <w:sz w:val="20"/>
          <w:szCs w:val="20"/>
        </w:rPr>
        <w:t xml:space="preserve"> </w:t>
      </w:r>
      <w:r w:rsidRPr="0014581E">
        <w:rPr>
          <w:rFonts w:ascii="Aptos" w:hAnsi="Aptos"/>
          <w:sz w:val="20"/>
          <w:szCs w:val="20"/>
        </w:rPr>
        <w:t>compliance</w:t>
      </w:r>
      <w:r w:rsidRPr="0014581E">
        <w:rPr>
          <w:rFonts w:ascii="Aptos" w:hAnsi="Aptos"/>
          <w:spacing w:val="-2"/>
          <w:sz w:val="20"/>
          <w:szCs w:val="20"/>
        </w:rPr>
        <w:t xml:space="preserve"> </w:t>
      </w:r>
      <w:r w:rsidRPr="0014581E">
        <w:rPr>
          <w:rFonts w:ascii="Aptos" w:hAnsi="Aptos"/>
          <w:sz w:val="20"/>
          <w:szCs w:val="20"/>
        </w:rPr>
        <w:t>with</w:t>
      </w:r>
      <w:r w:rsidRPr="0014581E">
        <w:rPr>
          <w:rFonts w:ascii="Aptos" w:hAnsi="Aptos"/>
          <w:spacing w:val="-1"/>
          <w:sz w:val="20"/>
          <w:szCs w:val="20"/>
        </w:rPr>
        <w:t xml:space="preserve"> </w:t>
      </w:r>
      <w:r w:rsidRPr="0014581E" w:rsidR="001A58FE">
        <w:rPr>
          <w:rFonts w:ascii="Aptos" w:hAnsi="Aptos"/>
          <w:color w:val="FF0000"/>
          <w:sz w:val="20"/>
          <w:szCs w:val="20"/>
        </w:rPr>
        <w:t>condition 1</w:t>
      </w:r>
      <w:r w:rsidRPr="0014581E" w:rsidR="006D78EF">
        <w:rPr>
          <w:rFonts w:ascii="Aptos" w:hAnsi="Aptos"/>
          <w:color w:val="FF0000"/>
          <w:sz w:val="20"/>
          <w:szCs w:val="20"/>
        </w:rPr>
        <w:t>6</w:t>
      </w:r>
      <w:r w:rsidRPr="0014581E" w:rsidR="001A58FE">
        <w:rPr>
          <w:rFonts w:ascii="Aptos" w:hAnsi="Aptos"/>
          <w:color w:val="FF0000"/>
          <w:sz w:val="20"/>
          <w:szCs w:val="20"/>
        </w:rPr>
        <w:t>.2</w:t>
      </w:r>
      <w:r w:rsidRPr="0014581E" w:rsidR="00377A41">
        <w:rPr>
          <w:rFonts w:ascii="Aptos" w:hAnsi="Aptos"/>
          <w:sz w:val="20"/>
          <w:szCs w:val="20"/>
        </w:rPr>
        <w:t xml:space="preserve">. </w:t>
      </w:r>
      <w:r w:rsidRPr="0014581E" w:rsidR="00CF47B5">
        <w:rPr>
          <w:rFonts w:ascii="Aptos" w:hAnsi="Aptos"/>
          <w:sz w:val="20"/>
          <w:szCs w:val="20"/>
        </w:rPr>
        <w:t>If certification is withheld, the</w:t>
      </w:r>
      <w:r w:rsidRPr="0014581E" w:rsidR="004C503F">
        <w:rPr>
          <w:rFonts w:ascii="Aptos" w:hAnsi="Aptos"/>
          <w:sz w:val="20"/>
          <w:szCs w:val="20"/>
        </w:rPr>
        <w:t xml:space="preserve"> </w:t>
      </w:r>
      <w:r w:rsidRPr="0014581E" w:rsidR="0033118C">
        <w:rPr>
          <w:rFonts w:ascii="Aptos" w:hAnsi="Aptos"/>
          <w:sz w:val="20"/>
          <w:szCs w:val="20"/>
        </w:rPr>
        <w:t>consent holder</w:t>
      </w:r>
      <w:r w:rsidRPr="0014581E" w:rsidR="004C503F">
        <w:rPr>
          <w:rFonts w:ascii="Aptos" w:hAnsi="Aptos"/>
          <w:sz w:val="20"/>
          <w:szCs w:val="20"/>
        </w:rPr>
        <w:t xml:space="preserve"> shall request the</w:t>
      </w:r>
      <w:r w:rsidRPr="0014581E" w:rsidR="00CF47B5">
        <w:rPr>
          <w:rFonts w:ascii="Aptos" w:hAnsi="Aptos"/>
          <w:sz w:val="20"/>
          <w:szCs w:val="20"/>
        </w:rPr>
        <w:t xml:space="preserve"> Bay of Plenty Regional Council give their reasons in writing. </w:t>
      </w:r>
    </w:p>
    <w:p w:rsidRPr="0014581E" w:rsidR="00E812A6" w:rsidP="0062385D" w:rsidRDefault="00DA3EDD" w14:paraId="720FE9D0" w14:textId="7F8CC51D">
      <w:pPr>
        <w:tabs>
          <w:tab w:val="left" w:pos="1980"/>
        </w:tabs>
        <w:spacing w:before="238"/>
        <w:ind w:left="1945"/>
        <w:jc w:val="both"/>
        <w:rPr>
          <w:rFonts w:ascii="Aptos" w:hAnsi="Aptos"/>
          <w:i/>
          <w:sz w:val="20"/>
          <w:szCs w:val="20"/>
        </w:rPr>
      </w:pPr>
      <w:r w:rsidRPr="0014581E">
        <w:rPr>
          <w:rFonts w:ascii="Aptos" w:hAnsi="Aptos"/>
          <w:i/>
          <w:iCs/>
          <w:sz w:val="20"/>
          <w:szCs w:val="20"/>
        </w:rPr>
        <w:tab/>
      </w:r>
      <w:r w:rsidRPr="0014581E" w:rsidR="00E812A6">
        <w:rPr>
          <w:rFonts w:ascii="Aptos" w:hAnsi="Aptos"/>
          <w:i/>
          <w:sz w:val="20"/>
          <w:szCs w:val="20"/>
        </w:rPr>
        <w:t xml:space="preserve">Advice Note: </w:t>
      </w:r>
      <w:r w:rsidRPr="0014581E" w:rsidR="009514A7">
        <w:rPr>
          <w:rFonts w:ascii="Aptos" w:hAnsi="Aptos"/>
          <w:i/>
          <w:sz w:val="20"/>
          <w:szCs w:val="20"/>
        </w:rPr>
        <w:t>Where an amendment to the Dredge Management Plan is required as a result of any propos</w:t>
      </w:r>
      <w:r w:rsidRPr="0014581E" w:rsidR="00432D83">
        <w:rPr>
          <w:rFonts w:ascii="Aptos" w:hAnsi="Aptos"/>
          <w:i/>
          <w:sz w:val="20"/>
          <w:szCs w:val="20"/>
        </w:rPr>
        <w:t>al</w:t>
      </w:r>
      <w:r w:rsidRPr="0014581E" w:rsidR="009514A7">
        <w:t xml:space="preserve"> </w:t>
      </w:r>
      <w:r w:rsidRPr="0014581E" w:rsidR="009514A7">
        <w:rPr>
          <w:rFonts w:ascii="Aptos" w:hAnsi="Aptos"/>
          <w:i/>
          <w:sz w:val="20"/>
          <w:szCs w:val="20"/>
        </w:rPr>
        <w:t xml:space="preserve">to rectify a non-compliance, the </w:t>
      </w:r>
      <w:r w:rsidRPr="0014581E" w:rsidR="00E812A6">
        <w:rPr>
          <w:rFonts w:ascii="Aptos" w:hAnsi="Aptos"/>
          <w:i/>
          <w:sz w:val="20"/>
          <w:szCs w:val="20"/>
        </w:rPr>
        <w:t>Bay of Plenty Regional will confirm that the relevant</w:t>
      </w:r>
      <w:r w:rsidRPr="0014581E" w:rsidR="009514A7">
        <w:rPr>
          <w:rFonts w:ascii="Aptos" w:hAnsi="Aptos"/>
          <w:i/>
          <w:sz w:val="20"/>
          <w:szCs w:val="20"/>
        </w:rPr>
        <w:t xml:space="preserve"> Dredge</w:t>
      </w:r>
      <w:r w:rsidRPr="0014581E" w:rsidR="00E812A6">
        <w:rPr>
          <w:rFonts w:ascii="Aptos" w:hAnsi="Aptos"/>
          <w:i/>
          <w:sz w:val="20"/>
          <w:szCs w:val="20"/>
        </w:rPr>
        <w:t xml:space="preserve"> Management Plan has been received</w:t>
      </w:r>
      <w:r w:rsidRPr="0014581E" w:rsidR="009F2E4B">
        <w:rPr>
          <w:rFonts w:ascii="Aptos" w:hAnsi="Aptos"/>
          <w:i/>
          <w:sz w:val="20"/>
          <w:szCs w:val="20"/>
        </w:rPr>
        <w:t xml:space="preserve">. It is anticipated that </w:t>
      </w:r>
      <w:r w:rsidRPr="0014581E" w:rsidR="00E812A6">
        <w:rPr>
          <w:rFonts w:ascii="Aptos" w:hAnsi="Aptos"/>
          <w:i/>
          <w:sz w:val="20"/>
          <w:szCs w:val="20"/>
        </w:rPr>
        <w:t xml:space="preserve">certification </w:t>
      </w:r>
      <w:r w:rsidRPr="0014581E" w:rsidR="009F2E4B">
        <w:rPr>
          <w:rFonts w:ascii="Aptos" w:hAnsi="Aptos"/>
          <w:i/>
          <w:sz w:val="20"/>
          <w:szCs w:val="20"/>
        </w:rPr>
        <w:t xml:space="preserve">will be provided </w:t>
      </w:r>
      <w:r w:rsidRPr="0014581E" w:rsidR="00E812A6">
        <w:rPr>
          <w:rFonts w:ascii="Aptos" w:hAnsi="Aptos"/>
          <w:i/>
          <w:sz w:val="20"/>
          <w:szCs w:val="20"/>
        </w:rPr>
        <w:t xml:space="preserve">within </w:t>
      </w:r>
      <w:r w:rsidRPr="0014581E" w:rsidR="001059BA">
        <w:rPr>
          <w:rFonts w:ascii="Aptos" w:hAnsi="Aptos"/>
          <w:i/>
          <w:sz w:val="20"/>
          <w:szCs w:val="20"/>
        </w:rPr>
        <w:t>twenty (</w:t>
      </w:r>
      <w:r w:rsidRPr="0014581E" w:rsidR="00E812A6">
        <w:rPr>
          <w:rFonts w:ascii="Aptos" w:hAnsi="Aptos"/>
          <w:i/>
          <w:sz w:val="20"/>
          <w:szCs w:val="20"/>
        </w:rPr>
        <w:t>20</w:t>
      </w:r>
      <w:r w:rsidRPr="0014581E" w:rsidR="001059BA">
        <w:rPr>
          <w:rFonts w:ascii="Aptos" w:hAnsi="Aptos"/>
          <w:i/>
          <w:sz w:val="20"/>
          <w:szCs w:val="20"/>
        </w:rPr>
        <w:t>)</w:t>
      </w:r>
      <w:r w:rsidRPr="0014581E" w:rsidR="00E812A6">
        <w:rPr>
          <w:rFonts w:ascii="Aptos" w:hAnsi="Aptos"/>
          <w:i/>
          <w:sz w:val="20"/>
          <w:szCs w:val="20"/>
        </w:rPr>
        <w:t xml:space="preserve"> working days </w:t>
      </w:r>
      <w:r w:rsidRPr="0014581E" w:rsidR="00DD5AE9">
        <w:rPr>
          <w:rFonts w:ascii="Aptos" w:hAnsi="Aptos"/>
          <w:i/>
          <w:sz w:val="20"/>
          <w:szCs w:val="20"/>
        </w:rPr>
        <w:t xml:space="preserve">or </w:t>
      </w:r>
      <w:r w:rsidRPr="0014581E" w:rsidR="009F2E4B">
        <w:rPr>
          <w:rFonts w:ascii="Aptos" w:hAnsi="Aptos"/>
          <w:i/>
          <w:sz w:val="20"/>
          <w:szCs w:val="20"/>
        </w:rPr>
        <w:t xml:space="preserve">BOPRC will </w:t>
      </w:r>
      <w:r w:rsidRPr="0014581E" w:rsidR="00E812A6">
        <w:rPr>
          <w:rFonts w:ascii="Aptos" w:hAnsi="Aptos"/>
          <w:i/>
          <w:sz w:val="20"/>
          <w:szCs w:val="20"/>
        </w:rPr>
        <w:t xml:space="preserve">provide a reason if certification is unable to be provided within this </w:t>
      </w:r>
      <w:r w:rsidRPr="0014581E" w:rsidR="00A3696A">
        <w:rPr>
          <w:rFonts w:ascii="Aptos" w:hAnsi="Aptos"/>
          <w:i/>
          <w:sz w:val="20"/>
          <w:szCs w:val="20"/>
        </w:rPr>
        <w:t>timeframe and</w:t>
      </w:r>
      <w:r w:rsidRPr="0014581E" w:rsidR="00E812A6">
        <w:rPr>
          <w:rFonts w:ascii="Aptos" w:hAnsi="Aptos"/>
          <w:i/>
          <w:sz w:val="20"/>
          <w:szCs w:val="20"/>
        </w:rPr>
        <w:t xml:space="preserve"> advise an indicative timeframe for when certification will be able to be provided.</w:t>
      </w:r>
    </w:p>
    <w:p w:rsidRPr="0014581E" w:rsidR="00B05DD8" w:rsidP="0062385D" w:rsidRDefault="00401F9D" w14:paraId="6252634F" w14:textId="4469E32E">
      <w:pPr>
        <w:pStyle w:val="ListParagraph"/>
        <w:numPr>
          <w:ilvl w:val="1"/>
          <w:numId w:val="10"/>
        </w:numPr>
        <w:spacing w:before="238"/>
        <w:jc w:val="both"/>
        <w:rPr>
          <w:rFonts w:ascii="Aptos" w:hAnsi="Aptos"/>
          <w:sz w:val="20"/>
          <w:szCs w:val="20"/>
        </w:rPr>
      </w:pPr>
      <w:bookmarkStart w:name="_Hlk99391156" w:id="114"/>
      <w:r w:rsidRPr="0014581E">
        <w:rPr>
          <w:rFonts w:ascii="Aptos" w:hAnsi="Aptos"/>
          <w:sz w:val="20"/>
          <w:szCs w:val="20"/>
        </w:rPr>
        <w:lastRenderedPageBreak/>
        <w:t>The</w:t>
      </w:r>
      <w:r w:rsidRPr="0014581E">
        <w:rPr>
          <w:rFonts w:ascii="Aptos" w:hAnsi="Aptos"/>
          <w:spacing w:val="-3"/>
          <w:sz w:val="20"/>
          <w:szCs w:val="20"/>
        </w:rPr>
        <w:t xml:space="preserve"> </w:t>
      </w:r>
      <w:r w:rsidRPr="0014581E">
        <w:rPr>
          <w:rFonts w:ascii="Aptos" w:hAnsi="Aptos"/>
          <w:sz w:val="20"/>
          <w:szCs w:val="20"/>
        </w:rPr>
        <w:t>water</w:t>
      </w:r>
      <w:r w:rsidRPr="0014581E">
        <w:rPr>
          <w:rFonts w:ascii="Aptos" w:hAnsi="Aptos"/>
          <w:spacing w:val="-3"/>
          <w:sz w:val="20"/>
          <w:szCs w:val="20"/>
        </w:rPr>
        <w:t xml:space="preserve"> </w:t>
      </w:r>
      <w:r w:rsidRPr="0014581E" w:rsidR="00CA7157">
        <w:rPr>
          <w:rFonts w:ascii="Aptos" w:hAnsi="Aptos"/>
          <w:spacing w:val="-3"/>
          <w:sz w:val="20"/>
          <w:szCs w:val="20"/>
        </w:rPr>
        <w:t xml:space="preserve">quality </w:t>
      </w:r>
      <w:r w:rsidRPr="0014581E" w:rsidR="00CA7157">
        <w:rPr>
          <w:rFonts w:ascii="Aptos" w:hAnsi="Aptos"/>
          <w:sz w:val="20"/>
          <w:szCs w:val="20"/>
        </w:rPr>
        <w:t>monitoring</w:t>
      </w:r>
      <w:r w:rsidRPr="0014581E">
        <w:rPr>
          <w:rFonts w:ascii="Aptos" w:hAnsi="Aptos"/>
          <w:spacing w:val="-3"/>
          <w:sz w:val="20"/>
          <w:szCs w:val="20"/>
        </w:rPr>
        <w:t xml:space="preserve"> </w:t>
      </w:r>
      <w:r w:rsidRPr="0014581E" w:rsidR="0079153E">
        <w:rPr>
          <w:rFonts w:ascii="Aptos" w:hAnsi="Aptos"/>
          <w:spacing w:val="-3"/>
          <w:sz w:val="20"/>
          <w:szCs w:val="20"/>
        </w:rPr>
        <w:t xml:space="preserve">required by </w:t>
      </w:r>
      <w:r w:rsidRPr="0014581E" w:rsidR="00222F4C">
        <w:rPr>
          <w:rFonts w:ascii="Aptos" w:hAnsi="Aptos"/>
          <w:color w:val="FF0000"/>
          <w:sz w:val="20"/>
          <w:szCs w:val="20"/>
        </w:rPr>
        <w:t>condition</w:t>
      </w:r>
      <w:r w:rsidRPr="0014581E" w:rsidR="00222F4C">
        <w:rPr>
          <w:rFonts w:ascii="Aptos" w:hAnsi="Aptos"/>
          <w:color w:val="FF0000"/>
          <w:spacing w:val="-3"/>
          <w:sz w:val="20"/>
          <w:szCs w:val="20"/>
        </w:rPr>
        <w:t xml:space="preserve"> </w:t>
      </w:r>
      <w:r w:rsidRPr="0014581E" w:rsidR="00126F8A">
        <w:rPr>
          <w:rFonts w:ascii="Aptos" w:hAnsi="Aptos"/>
          <w:color w:val="FF0000"/>
          <w:sz w:val="20"/>
          <w:szCs w:val="20"/>
        </w:rPr>
        <w:t>1</w:t>
      </w:r>
      <w:r w:rsidRPr="0014581E" w:rsidR="006D78EF">
        <w:rPr>
          <w:rFonts w:ascii="Aptos" w:hAnsi="Aptos"/>
          <w:color w:val="FF0000"/>
          <w:sz w:val="20"/>
          <w:szCs w:val="20"/>
        </w:rPr>
        <w:t>6</w:t>
      </w:r>
      <w:r w:rsidRPr="0014581E" w:rsidR="001A58FE">
        <w:rPr>
          <w:rFonts w:ascii="Aptos" w:hAnsi="Aptos"/>
          <w:color w:val="FF0000"/>
          <w:sz w:val="20"/>
          <w:szCs w:val="20"/>
        </w:rPr>
        <w:t>.1</w:t>
      </w:r>
      <w:r w:rsidRPr="0014581E">
        <w:rPr>
          <w:rFonts w:ascii="Aptos" w:hAnsi="Aptos"/>
          <w:spacing w:val="-3"/>
          <w:sz w:val="20"/>
          <w:szCs w:val="20"/>
        </w:rPr>
        <w:t xml:space="preserve"> </w:t>
      </w:r>
      <w:r w:rsidRPr="0014581E" w:rsidR="00F0511C">
        <w:rPr>
          <w:rFonts w:ascii="Aptos" w:hAnsi="Aptos"/>
          <w:sz w:val="20"/>
          <w:szCs w:val="20"/>
        </w:rPr>
        <w:t>m</w:t>
      </w:r>
      <w:r w:rsidRPr="0014581E" w:rsidR="00101EBE">
        <w:rPr>
          <w:rFonts w:ascii="Aptos" w:hAnsi="Aptos"/>
          <w:sz w:val="20"/>
          <w:szCs w:val="20"/>
        </w:rPr>
        <w:t>us</w:t>
      </w:r>
      <w:r w:rsidRPr="0014581E" w:rsidR="00F0511C">
        <w:rPr>
          <w:rFonts w:ascii="Aptos" w:hAnsi="Aptos"/>
          <w:sz w:val="20"/>
          <w:szCs w:val="20"/>
        </w:rPr>
        <w:t>t</w:t>
      </w:r>
      <w:r w:rsidRPr="0014581E" w:rsidR="00F0511C">
        <w:rPr>
          <w:rFonts w:ascii="Aptos" w:hAnsi="Aptos"/>
          <w:spacing w:val="-2"/>
          <w:sz w:val="20"/>
          <w:szCs w:val="20"/>
        </w:rPr>
        <w:t xml:space="preserve"> </w:t>
      </w:r>
      <w:r w:rsidRPr="0014581E">
        <w:rPr>
          <w:rFonts w:ascii="Aptos" w:hAnsi="Aptos"/>
          <w:sz w:val="20"/>
          <w:szCs w:val="20"/>
        </w:rPr>
        <w:t>be</w:t>
      </w:r>
      <w:r w:rsidRPr="0014581E">
        <w:rPr>
          <w:rFonts w:ascii="Aptos" w:hAnsi="Aptos"/>
          <w:spacing w:val="-3"/>
          <w:sz w:val="20"/>
          <w:szCs w:val="20"/>
        </w:rPr>
        <w:t xml:space="preserve"> </w:t>
      </w:r>
      <w:r w:rsidRPr="0014581E">
        <w:rPr>
          <w:rFonts w:ascii="Aptos" w:hAnsi="Aptos"/>
          <w:sz w:val="20"/>
          <w:szCs w:val="20"/>
        </w:rPr>
        <w:t>carried</w:t>
      </w:r>
      <w:r w:rsidRPr="0014581E">
        <w:rPr>
          <w:rFonts w:ascii="Aptos" w:hAnsi="Aptos"/>
          <w:spacing w:val="-3"/>
          <w:sz w:val="20"/>
          <w:szCs w:val="20"/>
        </w:rPr>
        <w:t xml:space="preserve"> </w:t>
      </w:r>
      <w:r w:rsidRPr="0014581E">
        <w:rPr>
          <w:rFonts w:ascii="Aptos" w:hAnsi="Aptos"/>
          <w:sz w:val="20"/>
          <w:szCs w:val="20"/>
        </w:rPr>
        <w:t>out</w:t>
      </w:r>
      <w:r w:rsidRPr="0014581E">
        <w:rPr>
          <w:rFonts w:ascii="Aptos" w:hAnsi="Aptos"/>
          <w:spacing w:val="-3"/>
          <w:sz w:val="20"/>
          <w:szCs w:val="20"/>
        </w:rPr>
        <w:t xml:space="preserve"> </w:t>
      </w:r>
      <w:r w:rsidRPr="0014581E">
        <w:rPr>
          <w:rFonts w:ascii="Aptos" w:hAnsi="Aptos"/>
          <w:sz w:val="20"/>
          <w:szCs w:val="20"/>
        </w:rPr>
        <w:t>as</w:t>
      </w:r>
      <w:r w:rsidRPr="0014581E">
        <w:rPr>
          <w:rFonts w:ascii="Aptos" w:hAnsi="Aptos"/>
          <w:spacing w:val="-3"/>
          <w:sz w:val="20"/>
          <w:szCs w:val="20"/>
        </w:rPr>
        <w:t xml:space="preserve"> </w:t>
      </w:r>
      <w:r w:rsidRPr="0014581E">
        <w:rPr>
          <w:rFonts w:ascii="Aptos" w:hAnsi="Aptos"/>
          <w:sz w:val="20"/>
          <w:szCs w:val="20"/>
        </w:rPr>
        <w:t>follows:</w:t>
      </w:r>
    </w:p>
    <w:p w:rsidRPr="0014581E" w:rsidR="00B05DD8" w:rsidP="00127BC3" w:rsidRDefault="00401F9D" w14:paraId="0DB8BEC5" w14:textId="7042DF63">
      <w:pPr>
        <w:pStyle w:val="ListParagraph"/>
        <w:numPr>
          <w:ilvl w:val="0"/>
          <w:numId w:val="4"/>
        </w:numPr>
        <w:tabs>
          <w:tab w:val="left" w:pos="1980"/>
        </w:tabs>
        <w:spacing w:before="238"/>
        <w:ind w:hanging="704"/>
        <w:jc w:val="both"/>
        <w:rPr>
          <w:rFonts w:ascii="Aptos" w:hAnsi="Aptos"/>
          <w:sz w:val="20"/>
          <w:szCs w:val="20"/>
        </w:rPr>
      </w:pPr>
      <w:r w:rsidRPr="0014581E">
        <w:rPr>
          <w:rFonts w:ascii="Aptos" w:hAnsi="Aptos"/>
          <w:sz w:val="20"/>
          <w:szCs w:val="20"/>
        </w:rPr>
        <w:t xml:space="preserve">Turbidity measurements </w:t>
      </w:r>
      <w:r w:rsidRPr="0014581E" w:rsidR="00F0511C">
        <w:rPr>
          <w:rFonts w:ascii="Aptos" w:hAnsi="Aptos"/>
          <w:sz w:val="20"/>
          <w:szCs w:val="20"/>
        </w:rPr>
        <w:t xml:space="preserve">must </w:t>
      </w:r>
      <w:r w:rsidRPr="0014581E">
        <w:rPr>
          <w:rFonts w:ascii="Aptos" w:hAnsi="Aptos"/>
          <w:sz w:val="20"/>
          <w:szCs w:val="20"/>
        </w:rPr>
        <w:t>be undertaken from a depth of 1m below the</w:t>
      </w:r>
      <w:r w:rsidRPr="0014581E">
        <w:rPr>
          <w:rFonts w:ascii="Aptos" w:hAnsi="Aptos"/>
          <w:spacing w:val="1"/>
          <w:sz w:val="20"/>
          <w:szCs w:val="20"/>
        </w:rPr>
        <w:t xml:space="preserve"> </w:t>
      </w:r>
      <w:r w:rsidRPr="0014581E">
        <w:rPr>
          <w:rFonts w:ascii="Aptos" w:hAnsi="Aptos"/>
          <w:sz w:val="20"/>
          <w:szCs w:val="20"/>
        </w:rPr>
        <w:t>surface. A series of at least two</w:t>
      </w:r>
      <w:r w:rsidRPr="0014581E">
        <w:rPr>
          <w:rFonts w:ascii="Aptos" w:hAnsi="Aptos"/>
          <w:spacing w:val="1"/>
          <w:sz w:val="20"/>
          <w:szCs w:val="20"/>
        </w:rPr>
        <w:t xml:space="preserve"> </w:t>
      </w:r>
      <w:r w:rsidRPr="0014581E">
        <w:rPr>
          <w:rFonts w:ascii="Aptos" w:hAnsi="Aptos"/>
          <w:sz w:val="20"/>
          <w:szCs w:val="20"/>
        </w:rPr>
        <w:t xml:space="preserve">readings </w:t>
      </w:r>
      <w:r w:rsidRPr="0014581E" w:rsidR="00E056EC">
        <w:rPr>
          <w:rFonts w:ascii="Aptos" w:hAnsi="Aptos"/>
          <w:sz w:val="20"/>
          <w:szCs w:val="20"/>
        </w:rPr>
        <w:t xml:space="preserve">must </w:t>
      </w:r>
      <w:r w:rsidRPr="0014581E">
        <w:rPr>
          <w:rFonts w:ascii="Aptos" w:hAnsi="Aptos"/>
          <w:sz w:val="20"/>
          <w:szCs w:val="20"/>
        </w:rPr>
        <w:t>be taken at each location</w:t>
      </w:r>
      <w:r w:rsidRPr="0014581E" w:rsidR="001042C9">
        <w:rPr>
          <w:rFonts w:ascii="Aptos" w:hAnsi="Aptos"/>
          <w:sz w:val="20"/>
          <w:szCs w:val="20"/>
        </w:rPr>
        <w:t xml:space="preserve"> and averaged to provide the measurement for that site</w:t>
      </w:r>
      <w:r w:rsidRPr="0014581E" w:rsidR="003C3241">
        <w:rPr>
          <w:rFonts w:ascii="Aptos" w:hAnsi="Aptos"/>
          <w:sz w:val="20"/>
          <w:szCs w:val="20"/>
        </w:rPr>
        <w:t>.</w:t>
      </w:r>
    </w:p>
    <w:bookmarkEnd w:id="114"/>
    <w:p w:rsidRPr="0014581E" w:rsidR="00B05DD8" w:rsidP="00127BC3" w:rsidRDefault="00401F9D" w14:paraId="037B42B8" w14:textId="1AE28466">
      <w:pPr>
        <w:pStyle w:val="ListParagraph"/>
        <w:numPr>
          <w:ilvl w:val="0"/>
          <w:numId w:val="4"/>
        </w:numPr>
        <w:tabs>
          <w:tab w:val="left" w:pos="1980"/>
        </w:tabs>
        <w:spacing w:before="238"/>
        <w:ind w:hanging="704"/>
        <w:jc w:val="both"/>
        <w:rPr>
          <w:rFonts w:ascii="Aptos" w:hAnsi="Aptos"/>
          <w:sz w:val="20"/>
          <w:szCs w:val="20"/>
        </w:rPr>
      </w:pPr>
      <w:r w:rsidRPr="0014581E">
        <w:rPr>
          <w:rFonts w:ascii="Aptos" w:hAnsi="Aptos"/>
          <w:sz w:val="20"/>
          <w:szCs w:val="20"/>
        </w:rPr>
        <w:t>At</w:t>
      </w:r>
      <w:r w:rsidRPr="0014581E">
        <w:rPr>
          <w:rFonts w:ascii="Aptos" w:hAnsi="Aptos"/>
          <w:spacing w:val="-3"/>
          <w:sz w:val="20"/>
          <w:szCs w:val="20"/>
        </w:rPr>
        <w:t xml:space="preserve"> </w:t>
      </w:r>
      <w:r w:rsidRPr="0014581E">
        <w:rPr>
          <w:rFonts w:ascii="Aptos" w:hAnsi="Aptos"/>
          <w:sz w:val="20"/>
          <w:szCs w:val="20"/>
        </w:rPr>
        <w:t>the</w:t>
      </w:r>
      <w:r w:rsidRPr="0014581E">
        <w:rPr>
          <w:rFonts w:ascii="Aptos" w:hAnsi="Aptos"/>
          <w:spacing w:val="-3"/>
          <w:sz w:val="20"/>
          <w:szCs w:val="20"/>
        </w:rPr>
        <w:t xml:space="preserve"> </w:t>
      </w:r>
      <w:r w:rsidRPr="0014581E">
        <w:rPr>
          <w:rFonts w:ascii="Aptos" w:hAnsi="Aptos"/>
          <w:sz w:val="20"/>
          <w:szCs w:val="20"/>
        </w:rPr>
        <w:t>time</w:t>
      </w:r>
      <w:r w:rsidRPr="0014581E">
        <w:rPr>
          <w:rFonts w:ascii="Aptos" w:hAnsi="Aptos"/>
          <w:spacing w:val="-3"/>
          <w:sz w:val="20"/>
          <w:szCs w:val="20"/>
        </w:rPr>
        <w:t xml:space="preserve"> </w:t>
      </w:r>
      <w:r w:rsidRPr="0014581E">
        <w:rPr>
          <w:rFonts w:ascii="Aptos" w:hAnsi="Aptos"/>
          <w:sz w:val="20"/>
          <w:szCs w:val="20"/>
        </w:rPr>
        <w:t>the</w:t>
      </w:r>
      <w:r w:rsidRPr="0014581E">
        <w:rPr>
          <w:rFonts w:ascii="Aptos" w:hAnsi="Aptos"/>
          <w:spacing w:val="-2"/>
          <w:sz w:val="20"/>
          <w:szCs w:val="20"/>
        </w:rPr>
        <w:t xml:space="preserve"> </w:t>
      </w:r>
      <w:r w:rsidRPr="0014581E">
        <w:rPr>
          <w:rFonts w:ascii="Aptos" w:hAnsi="Aptos"/>
          <w:sz w:val="20"/>
          <w:szCs w:val="20"/>
        </w:rPr>
        <w:t>samples</w:t>
      </w:r>
      <w:r w:rsidRPr="0014581E">
        <w:rPr>
          <w:rFonts w:ascii="Aptos" w:hAnsi="Aptos"/>
          <w:spacing w:val="-3"/>
          <w:sz w:val="20"/>
          <w:szCs w:val="20"/>
        </w:rPr>
        <w:t xml:space="preserve"> </w:t>
      </w:r>
      <w:r w:rsidRPr="0014581E">
        <w:rPr>
          <w:rFonts w:ascii="Aptos" w:hAnsi="Aptos"/>
          <w:sz w:val="20"/>
          <w:szCs w:val="20"/>
        </w:rPr>
        <w:t>are</w:t>
      </w:r>
      <w:r w:rsidRPr="0014581E">
        <w:rPr>
          <w:rFonts w:ascii="Aptos" w:hAnsi="Aptos"/>
          <w:spacing w:val="-3"/>
          <w:sz w:val="20"/>
          <w:szCs w:val="20"/>
        </w:rPr>
        <w:t xml:space="preserve"> </w:t>
      </w:r>
      <w:r w:rsidRPr="0014581E">
        <w:rPr>
          <w:rFonts w:ascii="Aptos" w:hAnsi="Aptos"/>
          <w:sz w:val="20"/>
          <w:szCs w:val="20"/>
        </w:rPr>
        <w:t>taken,</w:t>
      </w:r>
      <w:r w:rsidRPr="0014581E">
        <w:rPr>
          <w:rFonts w:ascii="Aptos" w:hAnsi="Aptos"/>
          <w:spacing w:val="-3"/>
          <w:sz w:val="20"/>
          <w:szCs w:val="20"/>
        </w:rPr>
        <w:t xml:space="preserve"> </w:t>
      </w:r>
      <w:r w:rsidRPr="0014581E">
        <w:rPr>
          <w:rFonts w:ascii="Aptos" w:hAnsi="Aptos"/>
          <w:sz w:val="20"/>
          <w:szCs w:val="20"/>
        </w:rPr>
        <w:t>the</w:t>
      </w:r>
      <w:r w:rsidRPr="0014581E">
        <w:rPr>
          <w:rFonts w:ascii="Aptos" w:hAnsi="Aptos"/>
          <w:spacing w:val="-2"/>
          <w:sz w:val="20"/>
          <w:szCs w:val="20"/>
        </w:rPr>
        <w:t xml:space="preserve"> </w:t>
      </w:r>
      <w:r w:rsidRPr="0014581E" w:rsidR="0033118C">
        <w:rPr>
          <w:rFonts w:ascii="Aptos" w:hAnsi="Aptos"/>
          <w:sz w:val="20"/>
          <w:szCs w:val="20"/>
        </w:rPr>
        <w:t>consent holder</w:t>
      </w:r>
      <w:r w:rsidRPr="0014581E">
        <w:rPr>
          <w:rFonts w:ascii="Aptos" w:hAnsi="Aptos"/>
          <w:spacing w:val="-3"/>
          <w:sz w:val="20"/>
          <w:szCs w:val="20"/>
        </w:rPr>
        <w:t xml:space="preserve"> </w:t>
      </w:r>
      <w:r w:rsidRPr="0014581E" w:rsidR="00F0511C">
        <w:rPr>
          <w:rFonts w:ascii="Aptos" w:hAnsi="Aptos"/>
          <w:sz w:val="20"/>
          <w:szCs w:val="20"/>
        </w:rPr>
        <w:t>must</w:t>
      </w:r>
      <w:r w:rsidRPr="0014581E" w:rsidR="00F0511C">
        <w:rPr>
          <w:rFonts w:ascii="Aptos" w:hAnsi="Aptos"/>
          <w:spacing w:val="-3"/>
          <w:sz w:val="20"/>
          <w:szCs w:val="20"/>
        </w:rPr>
        <w:t xml:space="preserve"> </w:t>
      </w:r>
      <w:r w:rsidRPr="0014581E">
        <w:rPr>
          <w:rFonts w:ascii="Aptos" w:hAnsi="Aptos"/>
          <w:sz w:val="20"/>
          <w:szCs w:val="20"/>
        </w:rPr>
        <w:t>note:</w:t>
      </w:r>
    </w:p>
    <w:p w:rsidRPr="0014581E" w:rsidR="00B05DD8" w:rsidP="00127BC3" w:rsidRDefault="00401F9D" w14:paraId="2ABB3455" w14:textId="77777777">
      <w:pPr>
        <w:pStyle w:val="ListParagraph"/>
        <w:numPr>
          <w:ilvl w:val="1"/>
          <w:numId w:val="4"/>
        </w:numPr>
        <w:tabs>
          <w:tab w:val="left" w:pos="2546"/>
          <w:tab w:val="left" w:pos="2547"/>
        </w:tabs>
        <w:spacing w:before="238"/>
        <w:rPr>
          <w:rFonts w:ascii="Aptos" w:hAnsi="Aptos"/>
          <w:sz w:val="20"/>
          <w:szCs w:val="20"/>
        </w:rPr>
      </w:pPr>
      <w:r w:rsidRPr="0014581E">
        <w:rPr>
          <w:rFonts w:ascii="Aptos" w:hAnsi="Aptos"/>
          <w:sz w:val="20"/>
          <w:szCs w:val="20"/>
        </w:rPr>
        <w:t>The</w:t>
      </w:r>
      <w:r w:rsidRPr="0014581E">
        <w:rPr>
          <w:rFonts w:ascii="Aptos" w:hAnsi="Aptos"/>
          <w:spacing w:val="-3"/>
          <w:sz w:val="20"/>
          <w:szCs w:val="20"/>
        </w:rPr>
        <w:t xml:space="preserve"> </w:t>
      </w:r>
      <w:r w:rsidRPr="0014581E">
        <w:rPr>
          <w:rFonts w:ascii="Aptos" w:hAnsi="Aptos"/>
          <w:sz w:val="20"/>
          <w:szCs w:val="20"/>
        </w:rPr>
        <w:t>time;</w:t>
      </w:r>
    </w:p>
    <w:p w:rsidRPr="0014581E" w:rsidR="00B05DD8" w:rsidP="00127BC3" w:rsidRDefault="00401F9D" w14:paraId="6AD37027" w14:textId="77777777">
      <w:pPr>
        <w:pStyle w:val="ListParagraph"/>
        <w:numPr>
          <w:ilvl w:val="1"/>
          <w:numId w:val="4"/>
        </w:numPr>
        <w:tabs>
          <w:tab w:val="left" w:pos="2546"/>
          <w:tab w:val="left" w:pos="2547"/>
        </w:tabs>
        <w:spacing w:before="238"/>
        <w:rPr>
          <w:rFonts w:ascii="Aptos" w:hAnsi="Aptos"/>
          <w:sz w:val="20"/>
          <w:szCs w:val="20"/>
        </w:rPr>
      </w:pPr>
      <w:r w:rsidRPr="0014581E">
        <w:rPr>
          <w:rFonts w:ascii="Aptos" w:hAnsi="Aptos"/>
          <w:sz w:val="20"/>
          <w:szCs w:val="20"/>
        </w:rPr>
        <w:t>The</w:t>
      </w:r>
      <w:r w:rsidRPr="0014581E">
        <w:rPr>
          <w:rFonts w:ascii="Aptos" w:hAnsi="Aptos"/>
          <w:spacing w:val="-3"/>
          <w:sz w:val="20"/>
          <w:szCs w:val="20"/>
        </w:rPr>
        <w:t xml:space="preserve"> </w:t>
      </w:r>
      <w:r w:rsidRPr="0014581E">
        <w:rPr>
          <w:rFonts w:ascii="Aptos" w:hAnsi="Aptos"/>
          <w:sz w:val="20"/>
          <w:szCs w:val="20"/>
        </w:rPr>
        <w:t>stage</w:t>
      </w:r>
      <w:r w:rsidRPr="0014581E">
        <w:rPr>
          <w:rFonts w:ascii="Aptos" w:hAnsi="Aptos"/>
          <w:spacing w:val="-2"/>
          <w:sz w:val="20"/>
          <w:szCs w:val="20"/>
        </w:rPr>
        <w:t xml:space="preserve"> </w:t>
      </w:r>
      <w:r w:rsidRPr="0014581E">
        <w:rPr>
          <w:rFonts w:ascii="Aptos" w:hAnsi="Aptos"/>
          <w:sz w:val="20"/>
          <w:szCs w:val="20"/>
        </w:rPr>
        <w:t>of</w:t>
      </w:r>
      <w:r w:rsidRPr="0014581E">
        <w:rPr>
          <w:rFonts w:ascii="Aptos" w:hAnsi="Aptos"/>
          <w:spacing w:val="-2"/>
          <w:sz w:val="20"/>
          <w:szCs w:val="20"/>
        </w:rPr>
        <w:t xml:space="preserve"> </w:t>
      </w:r>
      <w:r w:rsidRPr="0014581E">
        <w:rPr>
          <w:rFonts w:ascii="Aptos" w:hAnsi="Aptos"/>
          <w:sz w:val="20"/>
          <w:szCs w:val="20"/>
        </w:rPr>
        <w:t>the</w:t>
      </w:r>
      <w:r w:rsidRPr="0014581E">
        <w:rPr>
          <w:rFonts w:ascii="Aptos" w:hAnsi="Aptos"/>
          <w:spacing w:val="-2"/>
          <w:sz w:val="20"/>
          <w:szCs w:val="20"/>
        </w:rPr>
        <w:t xml:space="preserve"> </w:t>
      </w:r>
      <w:r w:rsidRPr="0014581E">
        <w:rPr>
          <w:rFonts w:ascii="Aptos" w:hAnsi="Aptos"/>
          <w:sz w:val="20"/>
          <w:szCs w:val="20"/>
        </w:rPr>
        <w:t>tide;</w:t>
      </w:r>
    </w:p>
    <w:p w:rsidRPr="0014581E" w:rsidR="00B05DD8" w:rsidP="00127BC3" w:rsidRDefault="00401F9D" w14:paraId="4C8268C0" w14:textId="7EF39AE4">
      <w:pPr>
        <w:pStyle w:val="ListParagraph"/>
        <w:numPr>
          <w:ilvl w:val="1"/>
          <w:numId w:val="4"/>
        </w:numPr>
        <w:tabs>
          <w:tab w:val="left" w:pos="2546"/>
          <w:tab w:val="left" w:pos="2547"/>
        </w:tabs>
        <w:spacing w:before="238"/>
        <w:rPr>
          <w:rFonts w:ascii="Aptos" w:hAnsi="Aptos"/>
          <w:sz w:val="20"/>
          <w:szCs w:val="20"/>
        </w:rPr>
      </w:pPr>
      <w:r w:rsidRPr="0014581E">
        <w:rPr>
          <w:rFonts w:ascii="Aptos" w:hAnsi="Aptos"/>
          <w:sz w:val="20"/>
          <w:szCs w:val="20"/>
        </w:rPr>
        <w:t>The</w:t>
      </w:r>
      <w:r w:rsidRPr="0014581E">
        <w:rPr>
          <w:rFonts w:ascii="Aptos" w:hAnsi="Aptos"/>
          <w:spacing w:val="-5"/>
          <w:sz w:val="20"/>
          <w:szCs w:val="20"/>
        </w:rPr>
        <w:t xml:space="preserve"> </w:t>
      </w:r>
      <w:r w:rsidRPr="0014581E">
        <w:rPr>
          <w:rFonts w:ascii="Aptos" w:hAnsi="Aptos"/>
          <w:sz w:val="20"/>
          <w:szCs w:val="20"/>
        </w:rPr>
        <w:t>weather</w:t>
      </w:r>
      <w:r w:rsidRPr="0014581E">
        <w:rPr>
          <w:rFonts w:ascii="Aptos" w:hAnsi="Aptos"/>
          <w:spacing w:val="-4"/>
          <w:sz w:val="20"/>
          <w:szCs w:val="20"/>
        </w:rPr>
        <w:t xml:space="preserve"> </w:t>
      </w:r>
      <w:r w:rsidRPr="0014581E">
        <w:rPr>
          <w:rFonts w:ascii="Aptos" w:hAnsi="Aptos"/>
          <w:sz w:val="20"/>
          <w:szCs w:val="20"/>
        </w:rPr>
        <w:t>conditions;</w:t>
      </w:r>
      <w:r w:rsidRPr="0014581E" w:rsidR="00101EBE">
        <w:rPr>
          <w:rFonts w:ascii="Aptos" w:hAnsi="Aptos"/>
          <w:sz w:val="20"/>
          <w:szCs w:val="20"/>
        </w:rPr>
        <w:t xml:space="preserve"> and</w:t>
      </w:r>
    </w:p>
    <w:p w:rsidRPr="0014581E" w:rsidR="00B05DD8" w:rsidP="00127BC3" w:rsidRDefault="00401F9D" w14:paraId="41F96CD6" w14:textId="1E6641F2">
      <w:pPr>
        <w:pStyle w:val="ListParagraph"/>
        <w:numPr>
          <w:ilvl w:val="1"/>
          <w:numId w:val="4"/>
        </w:numPr>
        <w:tabs>
          <w:tab w:val="left" w:pos="2546"/>
          <w:tab w:val="left" w:pos="2547"/>
        </w:tabs>
        <w:spacing w:before="238"/>
        <w:rPr>
          <w:rFonts w:ascii="Aptos" w:hAnsi="Aptos"/>
          <w:sz w:val="20"/>
          <w:szCs w:val="20"/>
        </w:rPr>
      </w:pPr>
      <w:r w:rsidRPr="0014581E">
        <w:rPr>
          <w:rFonts w:ascii="Aptos" w:hAnsi="Aptos"/>
          <w:sz w:val="20"/>
          <w:szCs w:val="20"/>
        </w:rPr>
        <w:t>The sea conditions, including prevailing wind direction, speed, wave or</w:t>
      </w:r>
      <w:r w:rsidRPr="0014581E">
        <w:rPr>
          <w:rFonts w:ascii="Aptos" w:hAnsi="Aptos"/>
          <w:spacing w:val="-59"/>
          <w:sz w:val="20"/>
          <w:szCs w:val="20"/>
        </w:rPr>
        <w:t xml:space="preserve"> </w:t>
      </w:r>
      <w:r w:rsidRPr="0014581E" w:rsidR="00CD19DC">
        <w:rPr>
          <w:rFonts w:ascii="Aptos" w:hAnsi="Aptos"/>
          <w:spacing w:val="-59"/>
          <w:sz w:val="20"/>
          <w:szCs w:val="20"/>
        </w:rPr>
        <w:t xml:space="preserve">  </w:t>
      </w:r>
      <w:r w:rsidRPr="0014581E" w:rsidR="009F5E8E">
        <w:rPr>
          <w:rFonts w:ascii="Aptos" w:hAnsi="Aptos"/>
          <w:sz w:val="20"/>
          <w:szCs w:val="20"/>
        </w:rPr>
        <w:t xml:space="preserve"> chop</w:t>
      </w:r>
      <w:r w:rsidRPr="0014581E">
        <w:rPr>
          <w:rFonts w:ascii="Aptos" w:hAnsi="Aptos"/>
          <w:spacing w:val="-2"/>
          <w:sz w:val="20"/>
          <w:szCs w:val="20"/>
        </w:rPr>
        <w:t xml:space="preserve"> </w:t>
      </w:r>
      <w:r w:rsidRPr="0014581E">
        <w:rPr>
          <w:rFonts w:ascii="Aptos" w:hAnsi="Aptos"/>
          <w:sz w:val="20"/>
          <w:szCs w:val="20"/>
        </w:rPr>
        <w:t>height.</w:t>
      </w:r>
    </w:p>
    <w:p w:rsidRPr="0014581E" w:rsidR="00B05DD8" w:rsidP="0062385D" w:rsidRDefault="009A4223" w14:paraId="18D1147A" w14:textId="60A0A486">
      <w:pPr>
        <w:pStyle w:val="Heading1"/>
        <w:numPr>
          <w:ilvl w:val="0"/>
          <w:numId w:val="10"/>
        </w:numPr>
        <w:tabs>
          <w:tab w:val="left" w:pos="1270"/>
          <w:tab w:val="left" w:pos="1271"/>
        </w:tabs>
        <w:spacing w:before="238"/>
        <w:rPr>
          <w:rFonts w:ascii="Aptos" w:hAnsi="Aptos"/>
          <w:sz w:val="20"/>
          <w:szCs w:val="20"/>
        </w:rPr>
      </w:pPr>
      <w:bookmarkStart w:name="_Hlk99391236" w:id="115"/>
      <w:r w:rsidRPr="0014581E">
        <w:rPr>
          <w:rFonts w:ascii="Aptos" w:hAnsi="Aptos"/>
          <w:sz w:val="20"/>
          <w:szCs w:val="20"/>
        </w:rPr>
        <w:t>Bathymetric Survey</w:t>
      </w:r>
    </w:p>
    <w:bookmarkEnd w:id="115"/>
    <w:p w:rsidRPr="0014581E" w:rsidR="00B05DD8" w:rsidP="0062385D" w:rsidRDefault="00401F9D" w14:paraId="280B51C8" w14:textId="69DBC50E">
      <w:pPr>
        <w:pStyle w:val="ListParagraph"/>
        <w:numPr>
          <w:ilvl w:val="1"/>
          <w:numId w:val="10"/>
        </w:numPr>
        <w:spacing w:before="238"/>
        <w:ind w:left="1270"/>
        <w:jc w:val="both"/>
        <w:rPr>
          <w:rFonts w:ascii="Aptos" w:hAnsi="Aptos"/>
          <w:sz w:val="20"/>
          <w:szCs w:val="20"/>
        </w:rPr>
      </w:pPr>
      <w:r w:rsidRPr="0014581E">
        <w:rPr>
          <w:rFonts w:ascii="Aptos" w:hAnsi="Aptos"/>
          <w:sz w:val="20"/>
          <w:szCs w:val="20"/>
        </w:rPr>
        <w:t xml:space="preserve">The </w:t>
      </w:r>
      <w:r w:rsidRPr="0014581E" w:rsidR="0033118C">
        <w:rPr>
          <w:rFonts w:ascii="Aptos" w:hAnsi="Aptos"/>
          <w:sz w:val="20"/>
          <w:szCs w:val="20"/>
        </w:rPr>
        <w:t>consent holder</w:t>
      </w:r>
      <w:r w:rsidRPr="0014581E">
        <w:rPr>
          <w:rFonts w:ascii="Aptos" w:hAnsi="Aptos"/>
          <w:sz w:val="20"/>
          <w:szCs w:val="20"/>
        </w:rPr>
        <w:t xml:space="preserve"> </w:t>
      </w:r>
      <w:r w:rsidRPr="0014581E" w:rsidR="00F0511C">
        <w:rPr>
          <w:rFonts w:ascii="Aptos" w:hAnsi="Aptos"/>
          <w:sz w:val="20"/>
          <w:szCs w:val="20"/>
        </w:rPr>
        <w:t>m</w:t>
      </w:r>
      <w:r w:rsidRPr="0014581E" w:rsidR="0079153E">
        <w:rPr>
          <w:rFonts w:ascii="Aptos" w:hAnsi="Aptos"/>
          <w:sz w:val="20"/>
          <w:szCs w:val="20"/>
        </w:rPr>
        <w:t>us</w:t>
      </w:r>
      <w:r w:rsidRPr="0014581E" w:rsidR="00F0511C">
        <w:rPr>
          <w:rFonts w:ascii="Aptos" w:hAnsi="Aptos"/>
          <w:sz w:val="20"/>
          <w:szCs w:val="20"/>
        </w:rPr>
        <w:t xml:space="preserve">t </w:t>
      </w:r>
      <w:r w:rsidRPr="0014581E">
        <w:rPr>
          <w:rFonts w:ascii="Aptos" w:hAnsi="Aptos"/>
          <w:sz w:val="20"/>
          <w:szCs w:val="20"/>
        </w:rPr>
        <w:t xml:space="preserve">carry out bathymetric surveys at </w:t>
      </w:r>
      <w:r w:rsidRPr="0014581E" w:rsidR="003D72B4">
        <w:rPr>
          <w:rFonts w:ascii="Aptos" w:hAnsi="Aptos"/>
          <w:sz w:val="20"/>
          <w:szCs w:val="20"/>
        </w:rPr>
        <w:t>the</w:t>
      </w:r>
      <w:r w:rsidRPr="0014581E">
        <w:rPr>
          <w:rFonts w:ascii="Aptos" w:hAnsi="Aptos"/>
          <w:sz w:val="20"/>
          <w:szCs w:val="20"/>
        </w:rPr>
        <w:t xml:space="preserve"> dredge site both</w:t>
      </w:r>
      <w:r w:rsidRPr="0014581E">
        <w:rPr>
          <w:rFonts w:ascii="Aptos" w:hAnsi="Aptos"/>
          <w:spacing w:val="1"/>
          <w:sz w:val="20"/>
          <w:szCs w:val="20"/>
        </w:rPr>
        <w:t xml:space="preserve"> </w:t>
      </w:r>
      <w:r w:rsidRPr="0014581E">
        <w:rPr>
          <w:rFonts w:ascii="Aptos" w:hAnsi="Aptos"/>
          <w:sz w:val="20"/>
          <w:szCs w:val="20"/>
        </w:rPr>
        <w:t>immediately</w:t>
      </w:r>
      <w:r w:rsidRPr="0014581E">
        <w:rPr>
          <w:rFonts w:ascii="Aptos" w:hAnsi="Aptos"/>
          <w:spacing w:val="-10"/>
          <w:sz w:val="20"/>
          <w:szCs w:val="20"/>
        </w:rPr>
        <w:t xml:space="preserve"> </w:t>
      </w:r>
      <w:r w:rsidRPr="0014581E">
        <w:rPr>
          <w:rFonts w:ascii="Aptos" w:hAnsi="Aptos"/>
          <w:sz w:val="20"/>
          <w:szCs w:val="20"/>
        </w:rPr>
        <w:t>prior</w:t>
      </w:r>
      <w:r w:rsidRPr="0014581E">
        <w:rPr>
          <w:rFonts w:ascii="Aptos" w:hAnsi="Aptos"/>
          <w:spacing w:val="-9"/>
          <w:sz w:val="20"/>
          <w:szCs w:val="20"/>
        </w:rPr>
        <w:t xml:space="preserve"> </w:t>
      </w:r>
      <w:r w:rsidRPr="0014581E">
        <w:rPr>
          <w:rFonts w:ascii="Aptos" w:hAnsi="Aptos"/>
          <w:sz w:val="20"/>
          <w:szCs w:val="20"/>
        </w:rPr>
        <w:t>to</w:t>
      </w:r>
      <w:r w:rsidRPr="0014581E" w:rsidR="004F0BDD">
        <w:rPr>
          <w:rFonts w:ascii="Aptos" w:hAnsi="Aptos"/>
          <w:sz w:val="20"/>
          <w:szCs w:val="20"/>
        </w:rPr>
        <w:t xml:space="preserve"> the commencement of</w:t>
      </w:r>
      <w:r w:rsidRPr="0014581E" w:rsidR="005B79E5">
        <w:rPr>
          <w:rFonts w:ascii="Aptos" w:hAnsi="Aptos"/>
          <w:sz w:val="20"/>
          <w:szCs w:val="20"/>
        </w:rPr>
        <w:t>,</w:t>
      </w:r>
      <w:r w:rsidRPr="0014581E">
        <w:rPr>
          <w:rFonts w:ascii="Aptos" w:hAnsi="Aptos"/>
          <w:spacing w:val="-10"/>
          <w:sz w:val="20"/>
          <w:szCs w:val="20"/>
        </w:rPr>
        <w:t xml:space="preserve"> </w:t>
      </w:r>
      <w:r w:rsidRPr="0014581E">
        <w:rPr>
          <w:rFonts w:ascii="Aptos" w:hAnsi="Aptos"/>
          <w:sz w:val="20"/>
          <w:szCs w:val="20"/>
        </w:rPr>
        <w:t>and</w:t>
      </w:r>
      <w:r w:rsidRPr="0014581E">
        <w:rPr>
          <w:rFonts w:ascii="Aptos" w:hAnsi="Aptos"/>
          <w:spacing w:val="-9"/>
          <w:sz w:val="20"/>
          <w:szCs w:val="20"/>
        </w:rPr>
        <w:t xml:space="preserve"> </w:t>
      </w:r>
      <w:r w:rsidRPr="0014581E">
        <w:rPr>
          <w:rFonts w:ascii="Aptos" w:hAnsi="Aptos"/>
          <w:sz w:val="20"/>
          <w:szCs w:val="20"/>
        </w:rPr>
        <w:t>immediately</w:t>
      </w:r>
      <w:r w:rsidRPr="0014581E">
        <w:rPr>
          <w:rFonts w:ascii="Aptos" w:hAnsi="Aptos"/>
          <w:spacing w:val="-9"/>
          <w:sz w:val="20"/>
          <w:szCs w:val="20"/>
        </w:rPr>
        <w:t xml:space="preserve"> </w:t>
      </w:r>
      <w:r w:rsidRPr="0014581E">
        <w:rPr>
          <w:rFonts w:ascii="Aptos" w:hAnsi="Aptos"/>
          <w:sz w:val="20"/>
          <w:szCs w:val="20"/>
        </w:rPr>
        <w:t>after</w:t>
      </w:r>
      <w:r w:rsidRPr="0014581E">
        <w:rPr>
          <w:rFonts w:ascii="Aptos" w:hAnsi="Aptos"/>
          <w:spacing w:val="-10"/>
          <w:sz w:val="20"/>
          <w:szCs w:val="20"/>
        </w:rPr>
        <w:t xml:space="preserve"> </w:t>
      </w:r>
      <w:r w:rsidRPr="0014581E">
        <w:rPr>
          <w:rFonts w:ascii="Aptos" w:hAnsi="Aptos"/>
          <w:sz w:val="20"/>
          <w:szCs w:val="20"/>
        </w:rPr>
        <w:t>the</w:t>
      </w:r>
      <w:r w:rsidRPr="0014581E">
        <w:rPr>
          <w:rFonts w:ascii="Aptos" w:hAnsi="Aptos"/>
          <w:spacing w:val="-9"/>
          <w:sz w:val="20"/>
          <w:szCs w:val="20"/>
        </w:rPr>
        <w:t xml:space="preserve"> </w:t>
      </w:r>
      <w:r w:rsidRPr="0014581E">
        <w:rPr>
          <w:rFonts w:ascii="Aptos" w:hAnsi="Aptos"/>
          <w:sz w:val="20"/>
          <w:szCs w:val="20"/>
        </w:rPr>
        <w:t>completion</w:t>
      </w:r>
      <w:r w:rsidRPr="0014581E">
        <w:rPr>
          <w:rFonts w:ascii="Aptos" w:hAnsi="Aptos"/>
          <w:spacing w:val="-10"/>
          <w:sz w:val="20"/>
          <w:szCs w:val="20"/>
        </w:rPr>
        <w:t xml:space="preserve"> </w:t>
      </w:r>
      <w:r w:rsidRPr="0014581E">
        <w:rPr>
          <w:rFonts w:ascii="Aptos" w:hAnsi="Aptos"/>
          <w:sz w:val="20"/>
          <w:szCs w:val="20"/>
        </w:rPr>
        <w:t>of</w:t>
      </w:r>
      <w:r w:rsidRPr="0014581E" w:rsidR="001A56D4">
        <w:rPr>
          <w:rFonts w:ascii="Aptos" w:hAnsi="Aptos"/>
          <w:sz w:val="20"/>
          <w:szCs w:val="20"/>
        </w:rPr>
        <w:t xml:space="preserve"> each dredging operation</w:t>
      </w:r>
      <w:r w:rsidRPr="0014581E" w:rsidR="003E34C7">
        <w:rPr>
          <w:rFonts w:ascii="Aptos" w:hAnsi="Aptos"/>
          <w:spacing w:val="-9"/>
          <w:sz w:val="20"/>
          <w:szCs w:val="20"/>
        </w:rPr>
        <w:t xml:space="preserve"> </w:t>
      </w:r>
      <w:r w:rsidRPr="0014581E" w:rsidR="001A5FEF">
        <w:rPr>
          <w:rFonts w:ascii="Aptos" w:hAnsi="Aptos"/>
          <w:sz w:val="20"/>
          <w:szCs w:val="20"/>
        </w:rPr>
        <w:t>authorised by this consent</w:t>
      </w:r>
      <w:r w:rsidRPr="0014581E" w:rsidR="003C2197">
        <w:rPr>
          <w:rFonts w:ascii="Aptos" w:hAnsi="Aptos"/>
          <w:sz w:val="20"/>
          <w:szCs w:val="20"/>
        </w:rPr>
        <w:t>.</w:t>
      </w:r>
      <w:r w:rsidRPr="0014581E" w:rsidR="003C2197">
        <w:rPr>
          <w:rFonts w:ascii="Aptos" w:hAnsi="Aptos"/>
          <w:spacing w:val="-9"/>
          <w:sz w:val="20"/>
          <w:szCs w:val="20"/>
        </w:rPr>
        <w:t xml:space="preserve"> </w:t>
      </w:r>
      <w:r w:rsidRPr="0014581E" w:rsidR="00AC7A0C">
        <w:rPr>
          <w:rFonts w:ascii="Aptos" w:hAnsi="Aptos"/>
          <w:sz w:val="20"/>
          <w:szCs w:val="20"/>
        </w:rPr>
        <w:t xml:space="preserve">The </w:t>
      </w:r>
      <w:r w:rsidRPr="0014581E">
        <w:rPr>
          <w:rFonts w:ascii="Aptos" w:hAnsi="Aptos"/>
          <w:sz w:val="20"/>
          <w:szCs w:val="20"/>
        </w:rPr>
        <w:t xml:space="preserve">bathymetric survey </w:t>
      </w:r>
      <w:r w:rsidRPr="0014581E" w:rsidR="00352E31">
        <w:rPr>
          <w:rFonts w:ascii="Aptos" w:hAnsi="Aptos"/>
          <w:sz w:val="20"/>
          <w:szCs w:val="20"/>
        </w:rPr>
        <w:t xml:space="preserve">must </w:t>
      </w:r>
      <w:r w:rsidRPr="0014581E">
        <w:rPr>
          <w:rFonts w:ascii="Aptos" w:hAnsi="Aptos"/>
          <w:sz w:val="20"/>
          <w:szCs w:val="20"/>
        </w:rPr>
        <w:t>be sufficient to enable an assessment of the volume of</w:t>
      </w:r>
      <w:r w:rsidRPr="0014581E">
        <w:rPr>
          <w:rFonts w:ascii="Aptos" w:hAnsi="Aptos"/>
          <w:spacing w:val="1"/>
          <w:sz w:val="20"/>
          <w:szCs w:val="20"/>
        </w:rPr>
        <w:t xml:space="preserve"> </w:t>
      </w:r>
      <w:r w:rsidRPr="0014581E">
        <w:rPr>
          <w:rFonts w:ascii="Aptos" w:hAnsi="Aptos"/>
          <w:sz w:val="20"/>
          <w:szCs w:val="20"/>
        </w:rPr>
        <w:t>material</w:t>
      </w:r>
      <w:r w:rsidRPr="0014581E">
        <w:rPr>
          <w:rFonts w:ascii="Aptos" w:hAnsi="Aptos"/>
          <w:spacing w:val="-6"/>
          <w:sz w:val="20"/>
          <w:szCs w:val="20"/>
        </w:rPr>
        <w:t xml:space="preserve"> </w:t>
      </w:r>
      <w:r w:rsidRPr="0014581E">
        <w:rPr>
          <w:rFonts w:ascii="Aptos" w:hAnsi="Aptos"/>
          <w:sz w:val="20"/>
          <w:szCs w:val="20"/>
        </w:rPr>
        <w:t>dredged</w:t>
      </w:r>
      <w:r w:rsidRPr="0014581E" w:rsidR="00347F6B">
        <w:rPr>
          <w:rFonts w:ascii="Aptos" w:hAnsi="Aptos"/>
          <w:sz w:val="20"/>
          <w:szCs w:val="20"/>
        </w:rPr>
        <w:t xml:space="preserve"> under each </w:t>
      </w:r>
      <w:r w:rsidRPr="0014581E" w:rsidR="00423A80">
        <w:rPr>
          <w:rFonts w:ascii="Aptos" w:hAnsi="Aptos"/>
          <w:sz w:val="20"/>
          <w:szCs w:val="20"/>
        </w:rPr>
        <w:t>dredging operation</w:t>
      </w:r>
      <w:r w:rsidRPr="0014581E">
        <w:rPr>
          <w:rFonts w:ascii="Aptos" w:hAnsi="Aptos"/>
          <w:sz w:val="20"/>
          <w:szCs w:val="20"/>
        </w:rPr>
        <w:t>.</w:t>
      </w:r>
      <w:r w:rsidRPr="0014581E">
        <w:rPr>
          <w:rFonts w:ascii="Aptos" w:hAnsi="Aptos"/>
          <w:spacing w:val="-5"/>
          <w:sz w:val="20"/>
          <w:szCs w:val="20"/>
        </w:rPr>
        <w:t xml:space="preserve"> </w:t>
      </w:r>
      <w:r w:rsidRPr="0014581E" w:rsidR="00D80F91">
        <w:rPr>
          <w:rFonts w:ascii="Aptos" w:hAnsi="Aptos"/>
          <w:spacing w:val="-5"/>
          <w:sz w:val="20"/>
          <w:szCs w:val="20"/>
        </w:rPr>
        <w:t xml:space="preserve">A copy of the </w:t>
      </w:r>
      <w:r w:rsidRPr="0014581E" w:rsidR="00352E31">
        <w:rPr>
          <w:rFonts w:ascii="Aptos" w:hAnsi="Aptos"/>
          <w:spacing w:val="-5"/>
          <w:sz w:val="20"/>
          <w:szCs w:val="20"/>
        </w:rPr>
        <w:t xml:space="preserve">survey </w:t>
      </w:r>
      <w:r w:rsidRPr="0014581E" w:rsidR="00D80F91">
        <w:rPr>
          <w:rFonts w:ascii="Aptos" w:hAnsi="Aptos"/>
          <w:spacing w:val="-5"/>
          <w:sz w:val="20"/>
          <w:szCs w:val="20"/>
        </w:rPr>
        <w:t xml:space="preserve">results </w:t>
      </w:r>
      <w:r w:rsidRPr="0014581E" w:rsidR="00352E31">
        <w:rPr>
          <w:rFonts w:ascii="Aptos" w:hAnsi="Aptos"/>
          <w:spacing w:val="-5"/>
          <w:sz w:val="20"/>
          <w:szCs w:val="20"/>
        </w:rPr>
        <w:t>must</w:t>
      </w:r>
      <w:r w:rsidRPr="0014581E" w:rsidR="00D80F91">
        <w:rPr>
          <w:rFonts w:ascii="Aptos" w:hAnsi="Aptos"/>
          <w:spacing w:val="-5"/>
          <w:sz w:val="20"/>
          <w:szCs w:val="20"/>
        </w:rPr>
        <w:t xml:space="preserve"> be provided to the Bay of Plenty Regional Council within </w:t>
      </w:r>
      <w:r w:rsidRPr="0014581E" w:rsidR="00352E31">
        <w:rPr>
          <w:rFonts w:ascii="Aptos" w:hAnsi="Aptos"/>
          <w:spacing w:val="-5"/>
          <w:sz w:val="20"/>
          <w:szCs w:val="20"/>
        </w:rPr>
        <w:t>ten (</w:t>
      </w:r>
      <w:r w:rsidRPr="0014581E" w:rsidR="00D80F91">
        <w:rPr>
          <w:rFonts w:ascii="Aptos" w:hAnsi="Aptos"/>
          <w:spacing w:val="-5"/>
          <w:sz w:val="20"/>
          <w:szCs w:val="20"/>
        </w:rPr>
        <w:t>10</w:t>
      </w:r>
      <w:r w:rsidRPr="0014581E" w:rsidR="00352E31">
        <w:rPr>
          <w:rFonts w:ascii="Aptos" w:hAnsi="Aptos"/>
          <w:spacing w:val="-5"/>
          <w:sz w:val="20"/>
          <w:szCs w:val="20"/>
        </w:rPr>
        <w:t>)</w:t>
      </w:r>
      <w:r w:rsidRPr="0014581E" w:rsidR="00D80F91">
        <w:rPr>
          <w:rFonts w:ascii="Aptos" w:hAnsi="Aptos"/>
          <w:spacing w:val="-5"/>
          <w:sz w:val="20"/>
          <w:szCs w:val="20"/>
        </w:rPr>
        <w:t xml:space="preserve"> working days of the </w:t>
      </w:r>
      <w:r w:rsidRPr="0014581E" w:rsidR="00352E31">
        <w:rPr>
          <w:rFonts w:ascii="Aptos" w:hAnsi="Aptos"/>
          <w:spacing w:val="-5"/>
          <w:sz w:val="20"/>
          <w:szCs w:val="20"/>
        </w:rPr>
        <w:t>c</w:t>
      </w:r>
      <w:r w:rsidRPr="0014581E" w:rsidR="00D80F91">
        <w:rPr>
          <w:rFonts w:ascii="Aptos" w:hAnsi="Aptos"/>
          <w:spacing w:val="-5"/>
          <w:sz w:val="20"/>
          <w:szCs w:val="20"/>
        </w:rPr>
        <w:t xml:space="preserve">onsent </w:t>
      </w:r>
      <w:r w:rsidRPr="0014581E" w:rsidR="00352E31">
        <w:rPr>
          <w:rFonts w:ascii="Aptos" w:hAnsi="Aptos"/>
          <w:spacing w:val="-5"/>
          <w:sz w:val="20"/>
          <w:szCs w:val="20"/>
        </w:rPr>
        <w:t>h</w:t>
      </w:r>
      <w:r w:rsidRPr="0014581E" w:rsidR="00D80F91">
        <w:rPr>
          <w:rFonts w:ascii="Aptos" w:hAnsi="Aptos"/>
          <w:spacing w:val="-5"/>
          <w:sz w:val="20"/>
          <w:szCs w:val="20"/>
        </w:rPr>
        <w:t>older receiving the completed post dredge survey reports.</w:t>
      </w:r>
    </w:p>
    <w:p w:rsidRPr="0014581E" w:rsidR="001B1DC6" w:rsidP="001B1DC6" w:rsidRDefault="001B1DC6" w14:paraId="554D27BE" w14:textId="77777777">
      <w:pPr>
        <w:rPr>
          <w:rFonts w:ascii="Aptos" w:hAnsi="Aptos"/>
          <w:sz w:val="20"/>
          <w:szCs w:val="20"/>
        </w:rPr>
      </w:pPr>
    </w:p>
    <w:p w:rsidRPr="0014581E" w:rsidR="00763C1C" w:rsidP="00763C1C" w:rsidRDefault="00763C1C" w14:paraId="0BFA85CF" w14:textId="77777777">
      <w:pPr>
        <w:pStyle w:val="Heading1"/>
        <w:tabs>
          <w:tab w:val="left" w:pos="1270"/>
          <w:tab w:val="left" w:pos="1271"/>
        </w:tabs>
        <w:spacing w:before="238"/>
        <w:rPr>
          <w:rFonts w:ascii="Aptos" w:hAnsi="Aptos"/>
          <w:sz w:val="20"/>
          <w:szCs w:val="20"/>
        </w:rPr>
      </w:pPr>
      <w:r w:rsidRPr="0014581E">
        <w:rPr>
          <w:rFonts w:ascii="Aptos" w:hAnsi="Aptos"/>
          <w:sz w:val="20"/>
          <w:szCs w:val="20"/>
        </w:rPr>
        <w:t>RESTORATION AND MITIGATION</w:t>
      </w:r>
    </w:p>
    <w:p w:rsidRPr="0014581E" w:rsidR="00763C1C" w:rsidRDefault="00763C1C" w14:paraId="24EC0B40" w14:textId="77777777">
      <w:pPr>
        <w:pStyle w:val="Heading1"/>
        <w:numPr>
          <w:ilvl w:val="0"/>
          <w:numId w:val="10"/>
        </w:numPr>
        <w:tabs>
          <w:tab w:val="left" w:pos="1270"/>
          <w:tab w:val="left" w:pos="1271"/>
        </w:tabs>
        <w:spacing w:before="238"/>
        <w:rPr>
          <w:rFonts w:ascii="Aptos" w:hAnsi="Aptos"/>
          <w:sz w:val="20"/>
          <w:szCs w:val="20"/>
        </w:rPr>
      </w:pPr>
      <w:r w:rsidRPr="0014581E">
        <w:rPr>
          <w:rFonts w:ascii="Aptos" w:hAnsi="Aptos"/>
          <w:sz w:val="20"/>
          <w:szCs w:val="20"/>
        </w:rPr>
        <w:t>Restoration</w:t>
      </w:r>
    </w:p>
    <w:p w:rsidRPr="0014581E" w:rsidR="00C20B46" w:rsidP="0062385D" w:rsidRDefault="00A1741A" w14:paraId="0E7860CF" w14:textId="682A4BA2">
      <w:pPr>
        <w:pStyle w:val="ListParagraph"/>
        <w:numPr>
          <w:ilvl w:val="1"/>
          <w:numId w:val="10"/>
        </w:numPr>
        <w:tabs>
          <w:tab w:val="left" w:pos="1271"/>
        </w:tabs>
        <w:spacing w:before="238"/>
        <w:jc w:val="both"/>
        <w:rPr>
          <w:rFonts w:ascii="Aptos" w:hAnsi="Aptos"/>
          <w:sz w:val="20"/>
          <w:szCs w:val="20"/>
        </w:rPr>
      </w:pPr>
      <w:bookmarkStart w:name="_Hlk170721253" w:id="116"/>
      <w:bookmarkStart w:name="_Hlk131521358" w:id="117"/>
      <w:r w:rsidRPr="0014581E">
        <w:rPr>
          <w:rFonts w:ascii="Aptos" w:hAnsi="Aptos"/>
          <w:sz w:val="20"/>
          <w:szCs w:val="20"/>
        </w:rPr>
        <w:t xml:space="preserve">The </w:t>
      </w:r>
      <w:r w:rsidRPr="0014581E" w:rsidR="0033118C">
        <w:rPr>
          <w:rFonts w:ascii="Aptos" w:hAnsi="Aptos"/>
          <w:sz w:val="20"/>
          <w:szCs w:val="20"/>
        </w:rPr>
        <w:t>consent holder</w:t>
      </w:r>
      <w:r w:rsidRPr="0014581E">
        <w:rPr>
          <w:rFonts w:ascii="Aptos" w:hAnsi="Aptos"/>
          <w:sz w:val="20"/>
          <w:szCs w:val="20"/>
        </w:rPr>
        <w:t xml:space="preserve"> </w:t>
      </w:r>
      <w:r w:rsidRPr="0014581E" w:rsidR="00F0511C">
        <w:rPr>
          <w:rFonts w:ascii="Aptos" w:hAnsi="Aptos"/>
          <w:sz w:val="20"/>
          <w:szCs w:val="20"/>
        </w:rPr>
        <w:t xml:space="preserve">must </w:t>
      </w:r>
      <w:r w:rsidRPr="0014581E" w:rsidR="00C20B46">
        <w:rPr>
          <w:rFonts w:ascii="Aptos" w:hAnsi="Aptos"/>
          <w:sz w:val="20"/>
          <w:szCs w:val="20"/>
        </w:rPr>
        <w:t xml:space="preserve">provide a one off payment of </w:t>
      </w:r>
      <w:r w:rsidRPr="0014581E" w:rsidR="007D43A9">
        <w:rPr>
          <w:rFonts w:ascii="Aptos" w:hAnsi="Aptos"/>
          <w:sz w:val="20"/>
          <w:szCs w:val="20"/>
        </w:rPr>
        <w:t>$</w:t>
      </w:r>
      <w:r w:rsidRPr="0014581E" w:rsidR="00B96445">
        <w:rPr>
          <w:rFonts w:ascii="Aptos" w:hAnsi="Aptos"/>
          <w:sz w:val="20"/>
          <w:szCs w:val="20"/>
        </w:rPr>
        <w:t>2</w:t>
      </w:r>
      <w:r w:rsidRPr="0014581E" w:rsidR="00E868BD">
        <w:rPr>
          <w:rFonts w:ascii="Aptos" w:hAnsi="Aptos"/>
          <w:sz w:val="20"/>
          <w:szCs w:val="20"/>
        </w:rPr>
        <w:t>,</w:t>
      </w:r>
      <w:r w:rsidRPr="0014581E" w:rsidR="00B96445">
        <w:rPr>
          <w:rFonts w:ascii="Aptos" w:hAnsi="Aptos"/>
          <w:sz w:val="20"/>
          <w:szCs w:val="20"/>
        </w:rPr>
        <w:t>0</w:t>
      </w:r>
      <w:r w:rsidRPr="0014581E" w:rsidR="00E868BD">
        <w:rPr>
          <w:rFonts w:ascii="Aptos" w:hAnsi="Aptos"/>
          <w:sz w:val="20"/>
          <w:szCs w:val="20"/>
        </w:rPr>
        <w:t>00,000</w:t>
      </w:r>
      <w:r w:rsidRPr="0014581E" w:rsidR="007D43A9">
        <w:rPr>
          <w:rFonts w:ascii="Aptos" w:hAnsi="Aptos"/>
          <w:sz w:val="20"/>
          <w:szCs w:val="20"/>
        </w:rPr>
        <w:t xml:space="preserve"> </w:t>
      </w:r>
      <w:r w:rsidRPr="0014581E" w:rsidR="00C20B46">
        <w:rPr>
          <w:rFonts w:ascii="Aptos" w:hAnsi="Aptos"/>
          <w:sz w:val="20"/>
          <w:szCs w:val="20"/>
        </w:rPr>
        <w:t>(when combined with resource consent</w:t>
      </w:r>
      <w:r w:rsidRPr="0014581E" w:rsidR="00CD479B">
        <w:rPr>
          <w:rFonts w:ascii="Aptos" w:hAnsi="Aptos"/>
          <w:sz w:val="20"/>
          <w:szCs w:val="20"/>
        </w:rPr>
        <w:t xml:space="preserve"> </w:t>
      </w:r>
      <w:ins w:author="Port of Tauranga Ltd" w:date="2026-05-03T12:43:00Z" w16du:dateUtc="2026-05-03T00:43:00Z" w:id="118">
        <w:r w:rsidRPr="00E7764C" w:rsidR="00E7764C">
          <w:rPr>
            <w:rFonts w:ascii="Aptos" w:hAnsi="Aptos"/>
            <w:sz w:val="20"/>
            <w:szCs w:val="20"/>
          </w:rPr>
          <w:t>RM26-0055-LC</w:t>
        </w:r>
      </w:ins>
      <w:del w:author="Port of Tauranga Ltd" w:date="2026-05-03T12:43:00Z" w16du:dateUtc="2026-05-03T00:43:00Z" w:id="119">
        <w:r w:rsidRPr="0014581E" w:rsidDel="00E7764C" w:rsidR="00CD479B">
          <w:rPr>
            <w:rFonts w:ascii="Aptos" w:hAnsi="Aptos"/>
            <w:i/>
            <w:iCs/>
            <w:sz w:val="20"/>
            <w:szCs w:val="20"/>
          </w:rPr>
          <w:delText xml:space="preserve">[structures </w:delText>
        </w:r>
        <w:r w:rsidRPr="007416A7" w:rsidDel="00E7764C" w:rsidR="007416A7">
          <w:rPr>
            <w:rFonts w:ascii="Aptos" w:hAnsi="Aptos"/>
            <w:i/>
            <w:iCs/>
            <w:sz w:val="20"/>
            <w:szCs w:val="20"/>
          </w:rPr>
          <w:delText>consent no.</w:delText>
        </w:r>
        <w:r w:rsidRPr="0014581E" w:rsidDel="00E7764C" w:rsidR="00CD479B">
          <w:rPr>
            <w:rFonts w:ascii="Aptos" w:hAnsi="Aptos"/>
            <w:sz w:val="20"/>
            <w:szCs w:val="20"/>
          </w:rPr>
          <w:delText>]</w:delText>
        </w:r>
      </w:del>
      <w:r w:rsidRPr="0014581E" w:rsidR="00CD479B">
        <w:rPr>
          <w:rFonts w:ascii="Aptos" w:hAnsi="Aptos"/>
          <w:sz w:val="20"/>
          <w:szCs w:val="20"/>
        </w:rPr>
        <w:t xml:space="preserve"> </w:t>
      </w:r>
      <w:r w:rsidRPr="0014581E" w:rsidR="00C20B46">
        <w:rPr>
          <w:rFonts w:ascii="Aptos" w:hAnsi="Aptos"/>
          <w:sz w:val="20"/>
          <w:szCs w:val="20"/>
        </w:rPr>
        <w:t xml:space="preserve">for the </w:t>
      </w:r>
      <w:r w:rsidRPr="0014581E" w:rsidR="00D62360">
        <w:rPr>
          <w:rFonts w:ascii="Aptos" w:hAnsi="Aptos"/>
          <w:sz w:val="20"/>
          <w:szCs w:val="20"/>
        </w:rPr>
        <w:t>SP</w:t>
      </w:r>
      <w:r w:rsidRPr="0014581E" w:rsidR="001B3875">
        <w:rPr>
          <w:rFonts w:ascii="Aptos" w:hAnsi="Aptos"/>
          <w:sz w:val="20"/>
          <w:szCs w:val="20"/>
        </w:rPr>
        <w:t>D</w:t>
      </w:r>
      <w:r w:rsidRPr="0014581E" w:rsidR="00C20B46">
        <w:rPr>
          <w:rFonts w:ascii="Aptos" w:hAnsi="Aptos"/>
          <w:sz w:val="20"/>
          <w:szCs w:val="20"/>
        </w:rPr>
        <w:t>AG to invest into projects of its choosing. The purpose of the fund is to</w:t>
      </w:r>
      <w:r w:rsidRPr="0014581E">
        <w:rPr>
          <w:rFonts w:ascii="Aptos" w:hAnsi="Aptos"/>
          <w:sz w:val="20"/>
          <w:szCs w:val="20"/>
        </w:rPr>
        <w:t xml:space="preserve"> provide support for </w:t>
      </w:r>
      <w:r w:rsidRPr="0014581E" w:rsidR="00DA3E06">
        <w:rPr>
          <w:rFonts w:ascii="Aptos" w:hAnsi="Aptos"/>
          <w:sz w:val="20"/>
          <w:szCs w:val="20"/>
        </w:rPr>
        <w:t xml:space="preserve">administration of the </w:t>
      </w:r>
      <w:r w:rsidRPr="0014581E" w:rsidR="00D62360">
        <w:rPr>
          <w:rFonts w:ascii="Aptos" w:hAnsi="Aptos"/>
          <w:sz w:val="20"/>
          <w:szCs w:val="20"/>
        </w:rPr>
        <w:t>SP</w:t>
      </w:r>
      <w:r w:rsidRPr="0014581E" w:rsidR="00E812A6">
        <w:rPr>
          <w:rFonts w:ascii="Aptos" w:hAnsi="Aptos"/>
          <w:sz w:val="20"/>
          <w:szCs w:val="20"/>
        </w:rPr>
        <w:t>D</w:t>
      </w:r>
      <w:r w:rsidRPr="0014581E" w:rsidR="00DA3E06">
        <w:rPr>
          <w:rFonts w:ascii="Aptos" w:hAnsi="Aptos"/>
          <w:sz w:val="20"/>
          <w:szCs w:val="20"/>
        </w:rPr>
        <w:t xml:space="preserve">AG and </w:t>
      </w:r>
      <w:r w:rsidRPr="0014581E">
        <w:rPr>
          <w:rFonts w:ascii="Aptos" w:hAnsi="Aptos"/>
          <w:sz w:val="20"/>
          <w:szCs w:val="20"/>
        </w:rPr>
        <w:t>projects that</w:t>
      </w:r>
      <w:r w:rsidRPr="0014581E" w:rsidR="00C20B46">
        <w:rPr>
          <w:rFonts w:ascii="Aptos" w:hAnsi="Aptos"/>
          <w:sz w:val="20"/>
          <w:szCs w:val="20"/>
        </w:rPr>
        <w:t>:</w:t>
      </w:r>
    </w:p>
    <w:p w:rsidRPr="0014581E" w:rsidR="00C20B46" w:rsidP="00127BC3" w:rsidRDefault="00A1741A" w14:paraId="3B268E69" w14:textId="63BA7ECA">
      <w:pPr>
        <w:pStyle w:val="ListParagraph"/>
        <w:numPr>
          <w:ilvl w:val="0"/>
          <w:numId w:val="27"/>
        </w:numPr>
        <w:tabs>
          <w:tab w:val="left" w:pos="1980"/>
        </w:tabs>
        <w:spacing w:before="238"/>
        <w:ind w:hanging="704"/>
        <w:jc w:val="both"/>
        <w:rPr>
          <w:rFonts w:ascii="Aptos" w:hAnsi="Aptos"/>
          <w:sz w:val="20"/>
          <w:szCs w:val="20"/>
        </w:rPr>
      </w:pPr>
      <w:r w:rsidRPr="0014581E">
        <w:rPr>
          <w:rFonts w:ascii="Aptos" w:hAnsi="Aptos"/>
          <w:sz w:val="20"/>
          <w:szCs w:val="20"/>
        </w:rPr>
        <w:t>contribute to the restoration of the health of Te Awanui</w:t>
      </w:r>
      <w:r w:rsidRPr="0014581E" w:rsidR="00F709EB">
        <w:rPr>
          <w:rFonts w:ascii="Aptos" w:hAnsi="Aptos"/>
          <w:sz w:val="20"/>
          <w:szCs w:val="20"/>
        </w:rPr>
        <w:t>/Tauranga Harbour</w:t>
      </w:r>
      <w:r w:rsidRPr="0014581E" w:rsidR="00E95F89">
        <w:rPr>
          <w:rFonts w:ascii="Aptos" w:hAnsi="Aptos"/>
          <w:sz w:val="20"/>
          <w:szCs w:val="20"/>
        </w:rPr>
        <w:t>; or</w:t>
      </w:r>
      <w:r w:rsidRPr="0014581E">
        <w:rPr>
          <w:rFonts w:ascii="Aptos" w:hAnsi="Aptos"/>
          <w:sz w:val="20"/>
          <w:szCs w:val="20"/>
        </w:rPr>
        <w:t xml:space="preserve"> </w:t>
      </w:r>
    </w:p>
    <w:p w:rsidRPr="0014581E" w:rsidR="00C20B46" w:rsidP="00127BC3" w:rsidRDefault="00DA3E06" w14:paraId="5132283D" w14:textId="049EE47A">
      <w:pPr>
        <w:pStyle w:val="ListParagraph"/>
        <w:numPr>
          <w:ilvl w:val="0"/>
          <w:numId w:val="27"/>
        </w:numPr>
        <w:tabs>
          <w:tab w:val="left" w:pos="1980"/>
        </w:tabs>
        <w:spacing w:before="238"/>
        <w:ind w:hanging="704"/>
        <w:jc w:val="both"/>
        <w:rPr>
          <w:rFonts w:ascii="Aptos" w:hAnsi="Aptos"/>
          <w:sz w:val="20"/>
          <w:szCs w:val="20"/>
        </w:rPr>
      </w:pPr>
      <w:r w:rsidRPr="0014581E">
        <w:rPr>
          <w:rFonts w:ascii="Aptos" w:hAnsi="Aptos"/>
          <w:sz w:val="20"/>
          <w:szCs w:val="20"/>
        </w:rPr>
        <w:t>a</w:t>
      </w:r>
      <w:r w:rsidRPr="0014581E" w:rsidR="00C20B46">
        <w:rPr>
          <w:rFonts w:ascii="Aptos" w:hAnsi="Aptos"/>
          <w:sz w:val="20"/>
          <w:szCs w:val="20"/>
        </w:rPr>
        <w:t>bundance projects</w:t>
      </w:r>
      <w:r w:rsidRPr="0014581E" w:rsidR="00E95F89">
        <w:rPr>
          <w:rFonts w:ascii="Aptos" w:hAnsi="Aptos"/>
          <w:sz w:val="20"/>
          <w:szCs w:val="20"/>
        </w:rPr>
        <w:t>; or</w:t>
      </w:r>
    </w:p>
    <w:p w:rsidRPr="0014581E" w:rsidR="00A1741A" w:rsidP="00127BC3" w:rsidRDefault="00A1741A" w14:paraId="0C3E7AB0" w14:textId="5EAFCEAC">
      <w:pPr>
        <w:pStyle w:val="ListParagraph"/>
        <w:numPr>
          <w:ilvl w:val="0"/>
          <w:numId w:val="27"/>
        </w:numPr>
        <w:tabs>
          <w:tab w:val="left" w:pos="1980"/>
        </w:tabs>
        <w:spacing w:before="238"/>
        <w:ind w:hanging="704"/>
        <w:jc w:val="both"/>
        <w:rPr>
          <w:rFonts w:ascii="Aptos" w:hAnsi="Aptos"/>
          <w:sz w:val="20"/>
          <w:szCs w:val="20"/>
        </w:rPr>
      </w:pPr>
      <w:r w:rsidRPr="0014581E">
        <w:rPr>
          <w:rFonts w:ascii="Aptos" w:hAnsi="Aptos"/>
          <w:sz w:val="20"/>
          <w:szCs w:val="20"/>
        </w:rPr>
        <w:t>projects that benefit iwi and hapu that have a relationship with Te Awanui</w:t>
      </w:r>
      <w:r w:rsidRPr="0014581E" w:rsidR="00F709EB">
        <w:rPr>
          <w:rFonts w:ascii="Aptos" w:hAnsi="Aptos"/>
          <w:sz w:val="20"/>
          <w:szCs w:val="20"/>
        </w:rPr>
        <w:t>/Tauranga Harbour</w:t>
      </w:r>
      <w:r w:rsidRPr="0014581E" w:rsidR="00E95F89">
        <w:rPr>
          <w:rFonts w:ascii="Aptos" w:hAnsi="Aptos"/>
          <w:sz w:val="20"/>
          <w:szCs w:val="20"/>
        </w:rPr>
        <w:t>; or</w:t>
      </w:r>
    </w:p>
    <w:p w:rsidRPr="0014581E" w:rsidR="00E95F89" w:rsidP="00127BC3" w:rsidRDefault="00DF4227" w14:paraId="2251B04F" w14:textId="10136060">
      <w:pPr>
        <w:pStyle w:val="ListParagraph"/>
        <w:numPr>
          <w:ilvl w:val="0"/>
          <w:numId w:val="27"/>
        </w:numPr>
        <w:tabs>
          <w:tab w:val="left" w:pos="1980"/>
        </w:tabs>
        <w:spacing w:before="238"/>
        <w:ind w:hanging="704"/>
        <w:jc w:val="both"/>
        <w:rPr>
          <w:rFonts w:ascii="Aptos" w:hAnsi="Aptos"/>
          <w:sz w:val="20"/>
          <w:szCs w:val="20"/>
        </w:rPr>
      </w:pPr>
      <w:r w:rsidRPr="0014581E">
        <w:rPr>
          <w:rFonts w:ascii="Aptos" w:hAnsi="Aptos"/>
          <w:sz w:val="20"/>
          <w:szCs w:val="20"/>
        </w:rPr>
        <w:t>Any other project deemed appro</w:t>
      </w:r>
      <w:r w:rsidRPr="0014581E" w:rsidR="00237EC7">
        <w:rPr>
          <w:rFonts w:ascii="Aptos" w:hAnsi="Aptos"/>
          <w:sz w:val="20"/>
          <w:szCs w:val="20"/>
        </w:rPr>
        <w:t>pr</w:t>
      </w:r>
      <w:r w:rsidRPr="0014581E">
        <w:rPr>
          <w:rFonts w:ascii="Aptos" w:hAnsi="Aptos"/>
          <w:sz w:val="20"/>
          <w:szCs w:val="20"/>
        </w:rPr>
        <w:t>i</w:t>
      </w:r>
      <w:r w:rsidRPr="0014581E" w:rsidR="00237EC7">
        <w:rPr>
          <w:rFonts w:ascii="Aptos" w:hAnsi="Aptos"/>
          <w:sz w:val="20"/>
          <w:szCs w:val="20"/>
        </w:rPr>
        <w:t>a</w:t>
      </w:r>
      <w:r w:rsidRPr="0014581E">
        <w:rPr>
          <w:rFonts w:ascii="Aptos" w:hAnsi="Aptos"/>
          <w:sz w:val="20"/>
          <w:szCs w:val="20"/>
        </w:rPr>
        <w:t>te by the SPDAG.</w:t>
      </w:r>
    </w:p>
    <w:p w:rsidRPr="0014581E" w:rsidR="00886281" w:rsidP="00886281" w:rsidRDefault="00886281" w14:paraId="0751D071" w14:textId="7D38AAB0">
      <w:pPr>
        <w:pStyle w:val="ListParagraph"/>
        <w:tabs>
          <w:tab w:val="left" w:pos="1271"/>
          <w:tab w:val="left" w:pos="1985"/>
        </w:tabs>
        <w:spacing w:before="238"/>
        <w:ind w:right="414" w:firstLine="0"/>
        <w:jc w:val="both"/>
        <w:rPr>
          <w:rFonts w:ascii="Aptos" w:hAnsi="Aptos"/>
          <w:sz w:val="20"/>
          <w:szCs w:val="20"/>
        </w:rPr>
      </w:pPr>
      <w:bookmarkStart w:name="_Hlk195007398" w:id="120"/>
      <w:r w:rsidRPr="0014581E">
        <w:rPr>
          <w:rFonts w:ascii="Aptos" w:hAnsi="Aptos"/>
          <w:i/>
          <w:sz w:val="20"/>
          <w:szCs w:val="20"/>
        </w:rPr>
        <w:t xml:space="preserve">Advice Note: the consent holder has offered </w:t>
      </w:r>
      <w:r w:rsidRPr="0014581E">
        <w:rPr>
          <w:rFonts w:ascii="Aptos" w:hAnsi="Aptos"/>
          <w:i/>
          <w:color w:val="FF0000"/>
          <w:sz w:val="20"/>
          <w:szCs w:val="20"/>
        </w:rPr>
        <w:t xml:space="preserve">condition </w:t>
      </w:r>
      <w:r w:rsidRPr="0014581E">
        <w:rPr>
          <w:rFonts w:ascii="Aptos" w:hAnsi="Aptos"/>
          <w:i/>
          <w:iCs/>
          <w:color w:val="FF0000"/>
          <w:sz w:val="20"/>
          <w:szCs w:val="20"/>
        </w:rPr>
        <w:t>18</w:t>
      </w:r>
      <w:r w:rsidRPr="0014581E">
        <w:rPr>
          <w:rFonts w:ascii="Aptos" w:hAnsi="Aptos"/>
          <w:i/>
          <w:color w:val="FF0000"/>
          <w:sz w:val="20"/>
          <w:szCs w:val="20"/>
        </w:rPr>
        <w:t>.1</w:t>
      </w:r>
      <w:r w:rsidRPr="0014581E">
        <w:rPr>
          <w:rFonts w:ascii="Aptos" w:hAnsi="Aptos"/>
          <w:i/>
          <w:sz w:val="20"/>
          <w:szCs w:val="20"/>
        </w:rPr>
        <w:t xml:space="preserve"> and agrees to be bound by it pursuant to the Augier principle.</w:t>
      </w:r>
      <w:bookmarkEnd w:id="120"/>
    </w:p>
    <w:p w:rsidRPr="0014581E" w:rsidR="00BA72E0" w:rsidP="00BA72E0" w:rsidRDefault="00BA72E0" w14:paraId="3008722B" w14:textId="06A9D537">
      <w:pPr>
        <w:pStyle w:val="ListParagraph"/>
        <w:numPr>
          <w:ilvl w:val="1"/>
          <w:numId w:val="10"/>
        </w:numPr>
        <w:tabs>
          <w:tab w:val="left" w:pos="1271"/>
          <w:tab w:val="left" w:pos="1985"/>
        </w:tabs>
        <w:spacing w:before="238"/>
        <w:ind w:right="414"/>
        <w:jc w:val="both"/>
        <w:rPr>
          <w:rFonts w:ascii="Aptos" w:hAnsi="Aptos"/>
          <w:sz w:val="20"/>
          <w:szCs w:val="20"/>
        </w:rPr>
      </w:pPr>
      <w:r w:rsidRPr="0014581E">
        <w:rPr>
          <w:rFonts w:ascii="Aptos" w:hAnsi="Aptos"/>
          <w:sz w:val="20"/>
          <w:szCs w:val="20"/>
        </w:rPr>
        <w:t xml:space="preserve">The consent holder must provide a one off payment of </w:t>
      </w:r>
      <w:r w:rsidRPr="0014581E" w:rsidR="007D43A9">
        <w:rPr>
          <w:rFonts w:ascii="Aptos" w:hAnsi="Aptos"/>
          <w:sz w:val="20"/>
          <w:szCs w:val="20"/>
        </w:rPr>
        <w:t>$</w:t>
      </w:r>
      <w:r w:rsidRPr="0014581E" w:rsidR="00E868BD">
        <w:rPr>
          <w:rFonts w:ascii="Aptos" w:hAnsi="Aptos"/>
          <w:sz w:val="20"/>
          <w:szCs w:val="20"/>
        </w:rPr>
        <w:t>500,000</w:t>
      </w:r>
      <w:r w:rsidRPr="0014581E" w:rsidR="007D43A9">
        <w:rPr>
          <w:rFonts w:ascii="Aptos" w:hAnsi="Aptos"/>
          <w:sz w:val="20"/>
          <w:szCs w:val="20"/>
        </w:rPr>
        <w:t xml:space="preserve"> </w:t>
      </w:r>
      <w:r w:rsidRPr="0014581E">
        <w:rPr>
          <w:rFonts w:ascii="Aptos" w:hAnsi="Aptos"/>
          <w:sz w:val="20"/>
          <w:szCs w:val="20"/>
        </w:rPr>
        <w:t xml:space="preserve">(when combined with resource consent </w:t>
      </w:r>
      <w:ins w:author="Port of Tauranga Ltd" w:date="2026-05-03T12:43:00Z" w16du:dateUtc="2026-05-03T00:43:00Z" w:id="121">
        <w:r w:rsidRPr="00E7764C" w:rsidR="00E7764C">
          <w:rPr>
            <w:rFonts w:ascii="Aptos" w:hAnsi="Aptos"/>
            <w:sz w:val="20"/>
            <w:szCs w:val="20"/>
          </w:rPr>
          <w:t>RM26-0055-LC</w:t>
        </w:r>
      </w:ins>
      <w:del w:author="Port of Tauranga Ltd" w:date="2026-05-03T12:43:00Z" w16du:dateUtc="2026-05-03T00:43:00Z" w:id="122">
        <w:r w:rsidRPr="007416A7" w:rsidDel="00E7764C">
          <w:rPr>
            <w:rFonts w:ascii="Aptos" w:hAnsi="Aptos"/>
            <w:sz w:val="20"/>
            <w:szCs w:val="20"/>
          </w:rPr>
          <w:delText>[</w:delText>
        </w:r>
        <w:r w:rsidRPr="007416A7" w:rsidDel="00E7764C">
          <w:rPr>
            <w:rFonts w:ascii="Aptos" w:hAnsi="Aptos"/>
            <w:i/>
            <w:iCs/>
            <w:sz w:val="20"/>
            <w:szCs w:val="20"/>
          </w:rPr>
          <w:delText xml:space="preserve">structures </w:delText>
        </w:r>
        <w:r w:rsidRPr="007416A7" w:rsidDel="00E7764C" w:rsidR="007416A7">
          <w:rPr>
            <w:rFonts w:ascii="Aptos" w:hAnsi="Aptos"/>
            <w:i/>
            <w:iCs/>
            <w:sz w:val="20"/>
            <w:szCs w:val="20"/>
          </w:rPr>
          <w:delText>consent no.</w:delText>
        </w:r>
        <w:r w:rsidRPr="007416A7" w:rsidDel="00E7764C">
          <w:rPr>
            <w:rFonts w:ascii="Aptos" w:hAnsi="Aptos"/>
            <w:sz w:val="20"/>
            <w:szCs w:val="20"/>
          </w:rPr>
          <w:delText>]</w:delText>
        </w:r>
      </w:del>
      <w:r w:rsidRPr="007416A7">
        <w:rPr>
          <w:rFonts w:ascii="Aptos" w:hAnsi="Aptos"/>
          <w:sz w:val="20"/>
          <w:szCs w:val="20"/>
        </w:rPr>
        <w:t xml:space="preserve">) for the </w:t>
      </w:r>
      <w:r w:rsidRPr="0014581E">
        <w:rPr>
          <w:rFonts w:ascii="Aptos" w:hAnsi="Aptos"/>
          <w:sz w:val="20"/>
          <w:szCs w:val="20"/>
        </w:rPr>
        <w:t>SPDAG to use for design and implementation of Pou or other structures, for the purpose of recognising the significance of the land on which the Port of Tauranga is located on to the relevant tangat</w:t>
      </w:r>
      <w:r w:rsidRPr="0014581E" w:rsidR="00CD19DC">
        <w:rPr>
          <w:rFonts w:ascii="Aptos" w:hAnsi="Aptos"/>
          <w:sz w:val="20"/>
          <w:szCs w:val="20"/>
        </w:rPr>
        <w:t>a</w:t>
      </w:r>
      <w:r w:rsidRPr="0014581E">
        <w:rPr>
          <w:rFonts w:ascii="Aptos" w:hAnsi="Aptos"/>
          <w:sz w:val="20"/>
          <w:szCs w:val="20"/>
        </w:rPr>
        <w:t xml:space="preserve"> whenua parties. </w:t>
      </w:r>
    </w:p>
    <w:p w:rsidRPr="0014581E" w:rsidR="00886281" w:rsidP="00886281" w:rsidRDefault="00886281" w14:paraId="55C7501E" w14:textId="1A1415B7">
      <w:pPr>
        <w:pStyle w:val="ListParagraph"/>
        <w:tabs>
          <w:tab w:val="left" w:pos="1271"/>
          <w:tab w:val="left" w:pos="1985"/>
        </w:tabs>
        <w:spacing w:before="238"/>
        <w:ind w:right="414" w:firstLine="0"/>
        <w:jc w:val="both"/>
        <w:rPr>
          <w:rFonts w:ascii="Aptos" w:hAnsi="Aptos"/>
          <w:sz w:val="20"/>
          <w:szCs w:val="20"/>
        </w:rPr>
      </w:pPr>
      <w:r w:rsidRPr="0014581E">
        <w:rPr>
          <w:rFonts w:ascii="Aptos" w:hAnsi="Aptos"/>
          <w:i/>
          <w:sz w:val="20"/>
          <w:szCs w:val="20"/>
        </w:rPr>
        <w:t xml:space="preserve">Advice Note: the consent holder has offered </w:t>
      </w:r>
      <w:r w:rsidRPr="0014581E">
        <w:rPr>
          <w:rFonts w:ascii="Aptos" w:hAnsi="Aptos"/>
          <w:i/>
          <w:color w:val="FF0000"/>
          <w:sz w:val="20"/>
          <w:szCs w:val="20"/>
        </w:rPr>
        <w:t xml:space="preserve">condition </w:t>
      </w:r>
      <w:r w:rsidRPr="0014581E">
        <w:rPr>
          <w:rFonts w:ascii="Aptos" w:hAnsi="Aptos"/>
          <w:i/>
          <w:iCs/>
          <w:color w:val="FF0000"/>
          <w:sz w:val="20"/>
          <w:szCs w:val="20"/>
        </w:rPr>
        <w:t>18</w:t>
      </w:r>
      <w:r w:rsidRPr="0014581E">
        <w:rPr>
          <w:rFonts w:ascii="Aptos" w:hAnsi="Aptos"/>
          <w:i/>
          <w:color w:val="FF0000"/>
          <w:sz w:val="20"/>
          <w:szCs w:val="20"/>
        </w:rPr>
        <w:t>.2</w:t>
      </w:r>
      <w:r w:rsidRPr="0014581E">
        <w:rPr>
          <w:rFonts w:ascii="Aptos" w:hAnsi="Aptos"/>
          <w:i/>
          <w:sz w:val="20"/>
          <w:szCs w:val="20"/>
        </w:rPr>
        <w:t xml:space="preserve"> and agrees to be bound by it pursuant to the Augier principle.</w:t>
      </w:r>
    </w:p>
    <w:p w:rsidRPr="0014581E" w:rsidR="005B3448" w:rsidP="00BA72E0" w:rsidRDefault="00C3550F" w14:paraId="74A3057B" w14:textId="44A5A65A">
      <w:pPr>
        <w:pStyle w:val="ListParagraph"/>
        <w:numPr>
          <w:ilvl w:val="1"/>
          <w:numId w:val="10"/>
        </w:numPr>
        <w:tabs>
          <w:tab w:val="left" w:pos="1271"/>
          <w:tab w:val="left" w:pos="1985"/>
        </w:tabs>
        <w:spacing w:before="238"/>
        <w:ind w:right="414"/>
        <w:jc w:val="both"/>
        <w:rPr>
          <w:rFonts w:ascii="Aptos" w:hAnsi="Aptos"/>
          <w:sz w:val="20"/>
          <w:szCs w:val="20"/>
        </w:rPr>
      </w:pPr>
      <w:r w:rsidRPr="0014581E">
        <w:rPr>
          <w:rFonts w:ascii="Aptos" w:hAnsi="Aptos"/>
          <w:sz w:val="20"/>
          <w:szCs w:val="20"/>
        </w:rPr>
        <w:t xml:space="preserve">The consent holder must provide a one off payment of </w:t>
      </w:r>
      <w:r w:rsidRPr="0014581E" w:rsidR="007D43A9">
        <w:rPr>
          <w:rFonts w:ascii="Aptos" w:hAnsi="Aptos"/>
          <w:sz w:val="20"/>
          <w:szCs w:val="20"/>
        </w:rPr>
        <w:t>$</w:t>
      </w:r>
      <w:bookmarkStart w:name="_Hlk195006569" w:id="123"/>
      <w:r w:rsidRPr="0014581E" w:rsidR="00E868BD">
        <w:rPr>
          <w:rFonts w:ascii="Aptos" w:hAnsi="Aptos"/>
          <w:sz w:val="20"/>
          <w:szCs w:val="20"/>
        </w:rPr>
        <w:t>250,000</w:t>
      </w:r>
      <w:bookmarkEnd w:id="123"/>
      <w:r w:rsidRPr="0014581E" w:rsidR="007D43A9">
        <w:rPr>
          <w:rFonts w:ascii="Aptos" w:hAnsi="Aptos"/>
          <w:sz w:val="20"/>
          <w:szCs w:val="20"/>
        </w:rPr>
        <w:t xml:space="preserve"> </w:t>
      </w:r>
      <w:r w:rsidRPr="0014581E">
        <w:rPr>
          <w:rFonts w:ascii="Aptos" w:hAnsi="Aptos"/>
          <w:sz w:val="20"/>
          <w:szCs w:val="20"/>
        </w:rPr>
        <w:t xml:space="preserve">(when combined with resource </w:t>
      </w:r>
      <w:r w:rsidRPr="007416A7">
        <w:rPr>
          <w:rFonts w:ascii="Aptos" w:hAnsi="Aptos"/>
          <w:sz w:val="20"/>
          <w:szCs w:val="20"/>
        </w:rPr>
        <w:t xml:space="preserve">consent </w:t>
      </w:r>
      <w:ins w:author="Port of Tauranga Ltd" w:date="2026-05-03T12:43:00Z" w16du:dateUtc="2026-05-03T00:43:00Z" w:id="124">
        <w:r w:rsidRPr="00E7764C" w:rsidR="00E7764C">
          <w:rPr>
            <w:rFonts w:ascii="Aptos" w:hAnsi="Aptos"/>
            <w:sz w:val="20"/>
            <w:szCs w:val="20"/>
          </w:rPr>
          <w:t>RM26-0055-LC</w:t>
        </w:r>
      </w:ins>
      <w:del w:author="Port of Tauranga Ltd" w:date="2026-05-03T12:43:00Z" w16du:dateUtc="2026-05-03T00:43:00Z" w:id="125">
        <w:r w:rsidRPr="007416A7" w:rsidDel="00E7764C">
          <w:rPr>
            <w:rFonts w:ascii="Aptos" w:hAnsi="Aptos"/>
            <w:sz w:val="20"/>
            <w:szCs w:val="20"/>
          </w:rPr>
          <w:delText>[</w:delText>
        </w:r>
        <w:r w:rsidRPr="007416A7" w:rsidDel="00E7764C">
          <w:rPr>
            <w:rFonts w:ascii="Aptos" w:hAnsi="Aptos"/>
            <w:i/>
            <w:iCs/>
            <w:sz w:val="20"/>
            <w:szCs w:val="20"/>
          </w:rPr>
          <w:delText xml:space="preserve">structures </w:delText>
        </w:r>
        <w:r w:rsidRPr="007416A7" w:rsidDel="00E7764C" w:rsidR="007416A7">
          <w:rPr>
            <w:rFonts w:ascii="Aptos" w:hAnsi="Aptos"/>
            <w:i/>
            <w:iCs/>
            <w:sz w:val="20"/>
            <w:szCs w:val="20"/>
          </w:rPr>
          <w:delText>consent no.</w:delText>
        </w:r>
        <w:r w:rsidRPr="007416A7" w:rsidDel="00E7764C">
          <w:rPr>
            <w:rFonts w:ascii="Aptos" w:hAnsi="Aptos"/>
            <w:sz w:val="20"/>
            <w:szCs w:val="20"/>
          </w:rPr>
          <w:delText>]</w:delText>
        </w:r>
      </w:del>
      <w:r w:rsidRPr="007416A7">
        <w:rPr>
          <w:rFonts w:ascii="Aptos" w:hAnsi="Aptos"/>
          <w:sz w:val="20"/>
          <w:szCs w:val="20"/>
        </w:rPr>
        <w:t xml:space="preserve">) for the SPDAG to use </w:t>
      </w:r>
      <w:r w:rsidRPr="007416A7" w:rsidR="00696B76">
        <w:rPr>
          <w:rFonts w:ascii="Aptos" w:hAnsi="Aptos"/>
          <w:sz w:val="20"/>
          <w:szCs w:val="20"/>
        </w:rPr>
        <w:t xml:space="preserve">for a longitudinal assessment of health and wellbeing </w:t>
      </w:r>
      <w:r w:rsidRPr="0014581E" w:rsidR="00696B76">
        <w:rPr>
          <w:rFonts w:ascii="Aptos" w:hAnsi="Aptos"/>
          <w:sz w:val="20"/>
          <w:szCs w:val="20"/>
        </w:rPr>
        <w:t xml:space="preserve">against agreed marae outcomes for Whareroa Marae. </w:t>
      </w:r>
    </w:p>
    <w:p w:rsidRPr="0014581E" w:rsidR="00886281" w:rsidP="00886281" w:rsidRDefault="00886281" w14:paraId="68B5055E" w14:textId="1D9B1575">
      <w:pPr>
        <w:pStyle w:val="ListParagraph"/>
        <w:tabs>
          <w:tab w:val="left" w:pos="1271"/>
          <w:tab w:val="left" w:pos="1985"/>
        </w:tabs>
        <w:spacing w:before="238"/>
        <w:ind w:right="414" w:firstLine="0"/>
        <w:jc w:val="both"/>
        <w:rPr>
          <w:rFonts w:ascii="Aptos" w:hAnsi="Aptos"/>
          <w:sz w:val="20"/>
          <w:szCs w:val="20"/>
        </w:rPr>
      </w:pPr>
      <w:r w:rsidRPr="0014581E">
        <w:rPr>
          <w:rFonts w:ascii="Aptos" w:hAnsi="Aptos"/>
          <w:i/>
          <w:sz w:val="20"/>
          <w:szCs w:val="20"/>
        </w:rPr>
        <w:lastRenderedPageBreak/>
        <w:t xml:space="preserve">Advice Note: the consent holder has offered </w:t>
      </w:r>
      <w:r w:rsidRPr="0014581E">
        <w:rPr>
          <w:rFonts w:ascii="Aptos" w:hAnsi="Aptos"/>
          <w:i/>
          <w:color w:val="FF0000"/>
          <w:sz w:val="20"/>
          <w:szCs w:val="20"/>
        </w:rPr>
        <w:t xml:space="preserve">condition </w:t>
      </w:r>
      <w:r w:rsidRPr="0014581E">
        <w:rPr>
          <w:rFonts w:ascii="Aptos" w:hAnsi="Aptos"/>
          <w:i/>
          <w:iCs/>
          <w:color w:val="FF0000"/>
          <w:sz w:val="20"/>
          <w:szCs w:val="20"/>
        </w:rPr>
        <w:t>18</w:t>
      </w:r>
      <w:r w:rsidRPr="0014581E">
        <w:rPr>
          <w:rFonts w:ascii="Aptos" w:hAnsi="Aptos"/>
          <w:i/>
          <w:color w:val="FF0000"/>
          <w:sz w:val="20"/>
          <w:szCs w:val="20"/>
        </w:rPr>
        <w:t>.3</w:t>
      </w:r>
      <w:r w:rsidRPr="0014581E">
        <w:rPr>
          <w:rFonts w:ascii="Aptos" w:hAnsi="Aptos"/>
          <w:i/>
          <w:sz w:val="20"/>
          <w:szCs w:val="20"/>
        </w:rPr>
        <w:t xml:space="preserve"> and agrees to be bound by it pursuant to the Augier principle.</w:t>
      </w:r>
    </w:p>
    <w:p w:rsidRPr="0014581E" w:rsidR="0069199E" w:rsidP="0069199E" w:rsidRDefault="009207E9" w14:paraId="7AECD2EE" w14:textId="75FAB2E3">
      <w:pPr>
        <w:pStyle w:val="ListParagraph"/>
        <w:numPr>
          <w:ilvl w:val="1"/>
          <w:numId w:val="10"/>
        </w:numPr>
        <w:tabs>
          <w:tab w:val="left" w:pos="1271"/>
          <w:tab w:val="left" w:pos="1985"/>
        </w:tabs>
        <w:spacing w:before="238"/>
        <w:ind w:right="414"/>
        <w:jc w:val="both"/>
        <w:rPr>
          <w:rFonts w:ascii="Aptos" w:hAnsi="Aptos"/>
          <w:sz w:val="20"/>
          <w:szCs w:val="20"/>
        </w:rPr>
      </w:pPr>
      <w:r w:rsidRPr="0014581E">
        <w:rPr>
          <w:rFonts w:ascii="Aptos" w:hAnsi="Aptos"/>
          <w:sz w:val="20"/>
          <w:szCs w:val="20"/>
        </w:rPr>
        <w:t xml:space="preserve">The consent holder must provide a one off payment of </w:t>
      </w:r>
      <w:r w:rsidRPr="0014581E" w:rsidR="007D43A9">
        <w:rPr>
          <w:rFonts w:ascii="Aptos" w:hAnsi="Aptos"/>
          <w:sz w:val="20"/>
          <w:szCs w:val="20"/>
        </w:rPr>
        <w:t>$</w:t>
      </w:r>
      <w:r w:rsidRPr="0014581E" w:rsidR="00E868BD">
        <w:rPr>
          <w:rFonts w:ascii="Aptos" w:hAnsi="Aptos"/>
          <w:sz w:val="20"/>
          <w:szCs w:val="20"/>
        </w:rPr>
        <w:t>100,000</w:t>
      </w:r>
      <w:r w:rsidRPr="0014581E" w:rsidR="007D43A9">
        <w:rPr>
          <w:rFonts w:ascii="Aptos" w:hAnsi="Aptos"/>
          <w:sz w:val="20"/>
          <w:szCs w:val="20"/>
        </w:rPr>
        <w:t xml:space="preserve"> </w:t>
      </w:r>
      <w:r w:rsidRPr="0014581E">
        <w:rPr>
          <w:rFonts w:ascii="Aptos" w:hAnsi="Aptos"/>
          <w:sz w:val="20"/>
          <w:szCs w:val="20"/>
        </w:rPr>
        <w:t xml:space="preserve">(when combined with resource </w:t>
      </w:r>
      <w:r w:rsidRPr="007416A7">
        <w:rPr>
          <w:rFonts w:ascii="Aptos" w:hAnsi="Aptos"/>
          <w:sz w:val="20"/>
          <w:szCs w:val="20"/>
        </w:rPr>
        <w:t xml:space="preserve">consent </w:t>
      </w:r>
      <w:ins w:author="Port of Tauranga Ltd" w:date="2026-05-03T12:43:00Z" w16du:dateUtc="2026-05-03T00:43:00Z" w:id="126">
        <w:r w:rsidRPr="00E7764C" w:rsidR="00E7764C">
          <w:rPr>
            <w:rFonts w:ascii="Aptos" w:hAnsi="Aptos"/>
            <w:sz w:val="20"/>
            <w:szCs w:val="20"/>
          </w:rPr>
          <w:t>RM26-0055-LC</w:t>
        </w:r>
      </w:ins>
      <w:del w:author="Port of Tauranga Ltd" w:date="2026-05-03T12:43:00Z" w16du:dateUtc="2026-05-03T00:43:00Z" w:id="127">
        <w:r w:rsidRPr="007416A7" w:rsidDel="00E7764C">
          <w:rPr>
            <w:rFonts w:ascii="Aptos" w:hAnsi="Aptos"/>
            <w:i/>
            <w:iCs/>
            <w:sz w:val="20"/>
            <w:szCs w:val="20"/>
          </w:rPr>
          <w:delText xml:space="preserve">[structures </w:delText>
        </w:r>
        <w:r w:rsidRPr="007416A7" w:rsidDel="00E7764C" w:rsidR="007416A7">
          <w:rPr>
            <w:rFonts w:ascii="Aptos" w:hAnsi="Aptos"/>
            <w:i/>
            <w:iCs/>
            <w:sz w:val="20"/>
            <w:szCs w:val="20"/>
          </w:rPr>
          <w:delText>consent no.</w:delText>
        </w:r>
        <w:r w:rsidRPr="007416A7" w:rsidDel="00E7764C">
          <w:rPr>
            <w:rFonts w:ascii="Aptos" w:hAnsi="Aptos"/>
            <w:sz w:val="20"/>
            <w:szCs w:val="20"/>
          </w:rPr>
          <w:delText>]</w:delText>
        </w:r>
      </w:del>
      <w:r w:rsidRPr="007416A7">
        <w:rPr>
          <w:rFonts w:ascii="Aptos" w:hAnsi="Aptos"/>
          <w:sz w:val="20"/>
          <w:szCs w:val="20"/>
        </w:rPr>
        <w:t xml:space="preserve">) for </w:t>
      </w:r>
      <w:r w:rsidRPr="0014581E">
        <w:rPr>
          <w:rFonts w:ascii="Aptos" w:hAnsi="Aptos"/>
          <w:sz w:val="20"/>
          <w:szCs w:val="20"/>
        </w:rPr>
        <w:t>the SPDAG to</w:t>
      </w:r>
      <w:r w:rsidRPr="0014581E" w:rsidR="00B9414E">
        <w:rPr>
          <w:rFonts w:ascii="Aptos" w:hAnsi="Aptos"/>
          <w:sz w:val="20"/>
          <w:szCs w:val="20"/>
        </w:rPr>
        <w:t xml:space="preserve"> fund an independent audit and assessment of discharges against existing consent conditions and discharges i</w:t>
      </w:r>
      <w:r w:rsidRPr="0014581E" w:rsidR="00260D75">
        <w:rPr>
          <w:rFonts w:ascii="Aptos" w:hAnsi="Aptos"/>
          <w:sz w:val="20"/>
          <w:szCs w:val="20"/>
        </w:rPr>
        <w:t>nto Te Awanui/Tauranga Harbour.</w:t>
      </w:r>
    </w:p>
    <w:p w:rsidRPr="0014581E" w:rsidR="00886281" w:rsidP="00886281" w:rsidRDefault="00886281" w14:paraId="5A3FDA56" w14:textId="6BF6325B">
      <w:pPr>
        <w:pStyle w:val="ListParagraph"/>
        <w:tabs>
          <w:tab w:val="left" w:pos="1271"/>
          <w:tab w:val="left" w:pos="1985"/>
        </w:tabs>
        <w:spacing w:before="238"/>
        <w:ind w:right="414" w:firstLine="0"/>
        <w:jc w:val="both"/>
        <w:rPr>
          <w:rFonts w:ascii="Aptos" w:hAnsi="Aptos"/>
          <w:sz w:val="20"/>
          <w:szCs w:val="20"/>
        </w:rPr>
      </w:pPr>
      <w:r w:rsidRPr="0014581E">
        <w:rPr>
          <w:rFonts w:ascii="Aptos" w:hAnsi="Aptos"/>
          <w:i/>
          <w:sz w:val="20"/>
          <w:szCs w:val="20"/>
        </w:rPr>
        <w:t xml:space="preserve">Advice Note: the consent holder has offered </w:t>
      </w:r>
      <w:r w:rsidRPr="0014581E">
        <w:rPr>
          <w:rFonts w:ascii="Aptos" w:hAnsi="Aptos"/>
          <w:i/>
          <w:color w:val="FF0000"/>
          <w:sz w:val="20"/>
          <w:szCs w:val="20"/>
        </w:rPr>
        <w:t xml:space="preserve">condition </w:t>
      </w:r>
      <w:r w:rsidRPr="0014581E">
        <w:rPr>
          <w:rFonts w:ascii="Aptos" w:hAnsi="Aptos"/>
          <w:i/>
          <w:iCs/>
          <w:color w:val="FF0000"/>
          <w:sz w:val="20"/>
          <w:szCs w:val="20"/>
        </w:rPr>
        <w:t>18</w:t>
      </w:r>
      <w:r w:rsidRPr="0014581E">
        <w:rPr>
          <w:rFonts w:ascii="Aptos" w:hAnsi="Aptos"/>
          <w:i/>
          <w:color w:val="FF0000"/>
          <w:sz w:val="20"/>
          <w:szCs w:val="20"/>
        </w:rPr>
        <w:t>.</w:t>
      </w:r>
      <w:r w:rsidRPr="0014581E" w:rsidR="00F845F4">
        <w:rPr>
          <w:rFonts w:ascii="Aptos" w:hAnsi="Aptos"/>
          <w:i/>
          <w:color w:val="FF0000"/>
          <w:sz w:val="20"/>
          <w:szCs w:val="20"/>
        </w:rPr>
        <w:t>4</w:t>
      </w:r>
      <w:r w:rsidRPr="0014581E">
        <w:rPr>
          <w:rFonts w:ascii="Aptos" w:hAnsi="Aptos"/>
          <w:i/>
          <w:sz w:val="20"/>
          <w:szCs w:val="20"/>
        </w:rPr>
        <w:t xml:space="preserve"> and agrees to be bound by it pursuant to the Augier principle.</w:t>
      </w:r>
    </w:p>
    <w:p w:rsidRPr="0014581E" w:rsidR="007D43A9" w:rsidP="0069199E" w:rsidRDefault="007D43A9" w14:paraId="354745B9" w14:textId="1A83E147">
      <w:pPr>
        <w:pStyle w:val="ListParagraph"/>
        <w:numPr>
          <w:ilvl w:val="1"/>
          <w:numId w:val="10"/>
        </w:numPr>
        <w:tabs>
          <w:tab w:val="left" w:pos="1271"/>
          <w:tab w:val="left" w:pos="1985"/>
        </w:tabs>
        <w:spacing w:before="238"/>
        <w:ind w:right="414"/>
        <w:jc w:val="both"/>
        <w:rPr>
          <w:rFonts w:ascii="Aptos" w:hAnsi="Aptos"/>
          <w:sz w:val="20"/>
          <w:szCs w:val="20"/>
        </w:rPr>
      </w:pPr>
      <w:r w:rsidRPr="0014581E">
        <w:rPr>
          <w:rFonts w:ascii="Aptos" w:hAnsi="Aptos"/>
          <w:sz w:val="20"/>
          <w:szCs w:val="20"/>
        </w:rPr>
        <w:t>The consent holder must provide a one off payment of $</w:t>
      </w:r>
      <w:r w:rsidRPr="0014581E" w:rsidR="00E868BD">
        <w:rPr>
          <w:rFonts w:ascii="Aptos" w:hAnsi="Aptos"/>
          <w:sz w:val="20"/>
          <w:szCs w:val="20"/>
        </w:rPr>
        <w:t>1,000,000</w:t>
      </w:r>
      <w:r w:rsidRPr="0014581E">
        <w:rPr>
          <w:rFonts w:ascii="Aptos" w:hAnsi="Aptos"/>
          <w:sz w:val="20"/>
          <w:szCs w:val="20"/>
        </w:rPr>
        <w:t xml:space="preserve"> and, commencing at the first anniversary of the granting of this consent until the expiry of this consent, an annual payment of $</w:t>
      </w:r>
      <w:r w:rsidRPr="0014581E" w:rsidR="00B96445">
        <w:rPr>
          <w:rFonts w:ascii="Aptos" w:hAnsi="Aptos"/>
          <w:sz w:val="20"/>
          <w:szCs w:val="20"/>
        </w:rPr>
        <w:t>25</w:t>
      </w:r>
      <w:r w:rsidRPr="0014581E" w:rsidR="00E868BD">
        <w:rPr>
          <w:rFonts w:ascii="Aptos" w:hAnsi="Aptos"/>
          <w:sz w:val="20"/>
          <w:szCs w:val="20"/>
        </w:rPr>
        <w:t>,000</w:t>
      </w:r>
      <w:r w:rsidRPr="0014581E">
        <w:rPr>
          <w:rFonts w:ascii="Aptos" w:hAnsi="Aptos"/>
          <w:sz w:val="20"/>
          <w:szCs w:val="20"/>
        </w:rPr>
        <w:t xml:space="preserve"> (when combined with resource consent </w:t>
      </w:r>
      <w:ins w:author="Port of Tauranga Ltd" w:date="2026-05-03T12:43:00Z" w16du:dateUtc="2026-05-03T00:43:00Z" w:id="128">
        <w:r w:rsidRPr="00E7764C" w:rsidR="00E7764C">
          <w:rPr>
            <w:rFonts w:ascii="Aptos" w:hAnsi="Aptos"/>
            <w:sz w:val="20"/>
            <w:szCs w:val="20"/>
          </w:rPr>
          <w:t>RM26-0055-LC</w:t>
        </w:r>
      </w:ins>
      <w:del w:author="Port of Tauranga Ltd" w:date="2026-05-03T12:43:00Z" w16du:dateUtc="2026-05-03T00:43:00Z" w:id="129">
        <w:r w:rsidRPr="0014581E" w:rsidDel="00E7764C">
          <w:rPr>
            <w:rFonts w:ascii="Aptos" w:hAnsi="Aptos"/>
            <w:sz w:val="20"/>
            <w:szCs w:val="20"/>
          </w:rPr>
          <w:delText>[</w:delText>
        </w:r>
        <w:r w:rsidRPr="0014581E" w:rsidDel="00E7764C">
          <w:rPr>
            <w:rFonts w:ascii="Aptos" w:hAnsi="Aptos"/>
            <w:i/>
            <w:iCs/>
            <w:sz w:val="20"/>
            <w:szCs w:val="20"/>
          </w:rPr>
          <w:delText xml:space="preserve">structures </w:delText>
        </w:r>
        <w:r w:rsidRPr="00643A6C" w:rsidDel="00E7764C" w:rsidR="00643A6C">
          <w:rPr>
            <w:rFonts w:ascii="Aptos" w:hAnsi="Aptos"/>
            <w:i/>
            <w:iCs/>
            <w:sz w:val="20"/>
            <w:szCs w:val="20"/>
          </w:rPr>
          <w:delText>consent no.</w:delText>
        </w:r>
        <w:r w:rsidRPr="0014581E" w:rsidDel="00E7764C">
          <w:rPr>
            <w:rFonts w:ascii="Aptos" w:hAnsi="Aptos"/>
            <w:sz w:val="20"/>
            <w:szCs w:val="20"/>
          </w:rPr>
          <w:delText>]</w:delText>
        </w:r>
      </w:del>
      <w:r w:rsidRPr="0014581E">
        <w:rPr>
          <w:rFonts w:ascii="Aptos" w:hAnsi="Aptos"/>
          <w:sz w:val="20"/>
          <w:szCs w:val="20"/>
        </w:rPr>
        <w:t>, to the Whareroa Marae Reservation Trust towards Whareroa Marae Infrastructure projects, adjusted annually for inflation in accordance with the C</w:t>
      </w:r>
      <w:r w:rsidRPr="0014581E" w:rsidR="00352E31">
        <w:rPr>
          <w:rFonts w:ascii="Aptos" w:hAnsi="Aptos"/>
          <w:sz w:val="20"/>
          <w:szCs w:val="20"/>
        </w:rPr>
        <w:t xml:space="preserve">onsumer </w:t>
      </w:r>
      <w:r w:rsidRPr="0014581E">
        <w:rPr>
          <w:rFonts w:ascii="Aptos" w:hAnsi="Aptos"/>
          <w:sz w:val="20"/>
          <w:szCs w:val="20"/>
        </w:rPr>
        <w:t>P</w:t>
      </w:r>
      <w:r w:rsidRPr="0014581E" w:rsidR="00352E31">
        <w:rPr>
          <w:rFonts w:ascii="Aptos" w:hAnsi="Aptos"/>
          <w:sz w:val="20"/>
          <w:szCs w:val="20"/>
        </w:rPr>
        <w:t xml:space="preserve">rice </w:t>
      </w:r>
      <w:r w:rsidRPr="0014581E">
        <w:rPr>
          <w:rFonts w:ascii="Aptos" w:hAnsi="Aptos"/>
          <w:sz w:val="20"/>
          <w:szCs w:val="20"/>
        </w:rPr>
        <w:t>Index</w:t>
      </w:r>
      <w:r w:rsidRPr="0014581E" w:rsidR="00975BF8">
        <w:rPr>
          <w:rFonts w:ascii="Aptos" w:hAnsi="Aptos"/>
          <w:sz w:val="20"/>
          <w:szCs w:val="20"/>
        </w:rPr>
        <w:t xml:space="preserve"> (CPI)</w:t>
      </w:r>
      <w:r w:rsidRPr="0014581E">
        <w:rPr>
          <w:rFonts w:ascii="Aptos" w:hAnsi="Aptos"/>
          <w:sz w:val="20"/>
          <w:szCs w:val="20"/>
        </w:rPr>
        <w:t>, from the time works commence pursuant to this consent until the expiry of this consent.</w:t>
      </w:r>
      <w:r w:rsidRPr="0014581E">
        <w:rPr>
          <w:rFonts w:ascii="Aptos" w:hAnsi="Aptos"/>
          <w:i/>
          <w:sz w:val="20"/>
          <w:szCs w:val="20"/>
        </w:rPr>
        <w:t xml:space="preserve"> </w:t>
      </w:r>
    </w:p>
    <w:p w:rsidRPr="0014581E" w:rsidR="007D43A9" w:rsidP="007D43A9" w:rsidRDefault="007D43A9" w14:paraId="531A80D7" w14:textId="0C2F2674">
      <w:pPr>
        <w:pStyle w:val="ListParagraph"/>
        <w:tabs>
          <w:tab w:val="left" w:pos="1271"/>
        </w:tabs>
        <w:spacing w:before="238"/>
        <w:ind w:left="1276" w:firstLine="0"/>
        <w:jc w:val="both"/>
        <w:rPr>
          <w:rFonts w:ascii="Aptos" w:hAnsi="Aptos"/>
          <w:i/>
          <w:sz w:val="20"/>
          <w:szCs w:val="20"/>
        </w:rPr>
      </w:pPr>
      <w:r w:rsidRPr="0014581E">
        <w:rPr>
          <w:rFonts w:ascii="Aptos" w:hAnsi="Aptos"/>
          <w:i/>
          <w:sz w:val="20"/>
          <w:szCs w:val="20"/>
        </w:rPr>
        <w:t xml:space="preserve">Advice </w:t>
      </w:r>
      <w:r w:rsidRPr="0014581E" w:rsidR="00352E31">
        <w:rPr>
          <w:rFonts w:ascii="Aptos" w:hAnsi="Aptos"/>
          <w:i/>
          <w:sz w:val="20"/>
          <w:szCs w:val="20"/>
        </w:rPr>
        <w:t>N</w:t>
      </w:r>
      <w:r w:rsidRPr="0014581E">
        <w:rPr>
          <w:rFonts w:ascii="Aptos" w:hAnsi="Aptos"/>
          <w:i/>
          <w:sz w:val="20"/>
          <w:szCs w:val="20"/>
        </w:rPr>
        <w:t xml:space="preserve">ote: The consent holder currently contributes $50,000 per annum (CPI adjusted) to the Ngā Mātarae Charitable Trust under the conditions of resource consent 65806. For the avoidance of doubt, the contributions specified in </w:t>
      </w:r>
      <w:r w:rsidRPr="0014581E">
        <w:rPr>
          <w:rFonts w:ascii="Aptos" w:hAnsi="Aptos"/>
          <w:i/>
          <w:color w:val="FF0000"/>
          <w:sz w:val="20"/>
          <w:szCs w:val="20"/>
        </w:rPr>
        <w:t>conditions 1</w:t>
      </w:r>
      <w:r w:rsidRPr="0014581E" w:rsidR="006D78EF">
        <w:rPr>
          <w:rFonts w:ascii="Aptos" w:hAnsi="Aptos"/>
          <w:i/>
          <w:color w:val="FF0000"/>
          <w:sz w:val="20"/>
          <w:szCs w:val="20"/>
        </w:rPr>
        <w:t>8</w:t>
      </w:r>
      <w:r w:rsidRPr="0014581E">
        <w:rPr>
          <w:rFonts w:ascii="Aptos" w:hAnsi="Aptos"/>
          <w:i/>
          <w:color w:val="FF0000"/>
          <w:sz w:val="20"/>
          <w:szCs w:val="20"/>
        </w:rPr>
        <w:t xml:space="preserve">.1 </w:t>
      </w:r>
      <w:r w:rsidRPr="0014581E" w:rsidR="00886281">
        <w:rPr>
          <w:rFonts w:ascii="Aptos" w:hAnsi="Aptos"/>
          <w:i/>
          <w:sz w:val="20"/>
          <w:szCs w:val="20"/>
        </w:rPr>
        <w:t>to</w:t>
      </w:r>
      <w:r w:rsidRPr="0014581E">
        <w:rPr>
          <w:rFonts w:ascii="Aptos" w:hAnsi="Aptos"/>
          <w:i/>
          <w:color w:val="FF0000"/>
          <w:sz w:val="20"/>
          <w:szCs w:val="20"/>
        </w:rPr>
        <w:t xml:space="preserve"> 1</w:t>
      </w:r>
      <w:r w:rsidRPr="0014581E" w:rsidR="006D78EF">
        <w:rPr>
          <w:rFonts w:ascii="Aptos" w:hAnsi="Aptos"/>
          <w:i/>
          <w:color w:val="FF0000"/>
          <w:sz w:val="20"/>
          <w:szCs w:val="20"/>
        </w:rPr>
        <w:t>8</w:t>
      </w:r>
      <w:r w:rsidRPr="0014581E">
        <w:rPr>
          <w:rFonts w:ascii="Aptos" w:hAnsi="Aptos"/>
          <w:i/>
          <w:color w:val="FF0000"/>
          <w:sz w:val="20"/>
          <w:szCs w:val="20"/>
        </w:rPr>
        <w:t>.</w:t>
      </w:r>
      <w:r w:rsidRPr="0014581E" w:rsidR="0069199E">
        <w:rPr>
          <w:rFonts w:ascii="Aptos" w:hAnsi="Aptos"/>
          <w:i/>
          <w:color w:val="FF0000"/>
          <w:sz w:val="20"/>
          <w:szCs w:val="20"/>
        </w:rPr>
        <w:t>5</w:t>
      </w:r>
      <w:r w:rsidRPr="0014581E">
        <w:rPr>
          <w:rFonts w:ascii="Aptos" w:hAnsi="Aptos"/>
          <w:i/>
          <w:sz w:val="20"/>
          <w:szCs w:val="20"/>
        </w:rPr>
        <w:t xml:space="preserve"> of this consent are additional to the contribution specified in resource consent 65806.</w:t>
      </w:r>
    </w:p>
    <w:p w:rsidRPr="0014581E" w:rsidR="00F845F4" w:rsidP="007D43A9" w:rsidRDefault="00F845F4" w14:paraId="3C6F9D9F" w14:textId="541CA13F">
      <w:pPr>
        <w:pStyle w:val="ListParagraph"/>
        <w:tabs>
          <w:tab w:val="left" w:pos="1271"/>
        </w:tabs>
        <w:spacing w:before="238"/>
        <w:ind w:left="1276" w:firstLine="0"/>
        <w:jc w:val="both"/>
        <w:rPr>
          <w:rFonts w:ascii="Aptos" w:hAnsi="Aptos"/>
          <w:i/>
          <w:sz w:val="20"/>
          <w:szCs w:val="20"/>
        </w:rPr>
      </w:pPr>
      <w:r w:rsidRPr="0014581E">
        <w:rPr>
          <w:rFonts w:ascii="Aptos" w:hAnsi="Aptos"/>
          <w:i/>
          <w:sz w:val="20"/>
          <w:szCs w:val="20"/>
        </w:rPr>
        <w:t xml:space="preserve">Advice Note: the consent holder has offered </w:t>
      </w:r>
      <w:r w:rsidRPr="0014581E">
        <w:rPr>
          <w:rFonts w:ascii="Aptos" w:hAnsi="Aptos"/>
          <w:i/>
          <w:color w:val="FF0000"/>
          <w:sz w:val="20"/>
          <w:szCs w:val="20"/>
        </w:rPr>
        <w:t xml:space="preserve">condition </w:t>
      </w:r>
      <w:r w:rsidRPr="0014581E">
        <w:rPr>
          <w:rFonts w:ascii="Aptos" w:hAnsi="Aptos"/>
          <w:i/>
          <w:iCs/>
          <w:color w:val="FF0000"/>
          <w:sz w:val="20"/>
          <w:szCs w:val="20"/>
        </w:rPr>
        <w:t>18</w:t>
      </w:r>
      <w:r w:rsidRPr="0014581E">
        <w:rPr>
          <w:rFonts w:ascii="Aptos" w:hAnsi="Aptos"/>
          <w:i/>
          <w:color w:val="FF0000"/>
          <w:sz w:val="20"/>
          <w:szCs w:val="20"/>
        </w:rPr>
        <w:t>.5</w:t>
      </w:r>
      <w:r w:rsidRPr="0014581E">
        <w:rPr>
          <w:rFonts w:ascii="Aptos" w:hAnsi="Aptos"/>
          <w:i/>
          <w:sz w:val="20"/>
          <w:szCs w:val="20"/>
        </w:rPr>
        <w:t xml:space="preserve"> and agrees to be bound by it pursuant to the Augier principle.</w:t>
      </w:r>
    </w:p>
    <w:p w:rsidRPr="0014581E" w:rsidR="00283ED8" w:rsidP="00283ED8" w:rsidRDefault="00886B19" w14:paraId="087E482D" w14:textId="6BEA6A00">
      <w:pPr>
        <w:pStyle w:val="ListParagraph"/>
        <w:numPr>
          <w:ilvl w:val="1"/>
          <w:numId w:val="10"/>
        </w:numPr>
        <w:spacing w:before="238"/>
        <w:ind w:right="414"/>
        <w:jc w:val="both"/>
        <w:rPr>
          <w:rFonts w:ascii="Aptos" w:hAnsi="Aptos"/>
          <w:sz w:val="20"/>
          <w:szCs w:val="20"/>
        </w:rPr>
      </w:pPr>
      <w:r w:rsidRPr="0014581E">
        <w:rPr>
          <w:rFonts w:ascii="Aptos" w:hAnsi="Aptos"/>
          <w:sz w:val="20"/>
          <w:szCs w:val="20"/>
        </w:rPr>
        <w:t xml:space="preserve">Within </w:t>
      </w:r>
      <w:r w:rsidRPr="0014581E" w:rsidR="00975BF8">
        <w:rPr>
          <w:rFonts w:ascii="Aptos" w:hAnsi="Aptos"/>
          <w:sz w:val="20"/>
          <w:szCs w:val="20"/>
        </w:rPr>
        <w:t>twelve (</w:t>
      </w:r>
      <w:r w:rsidRPr="0014581E">
        <w:rPr>
          <w:rFonts w:ascii="Aptos" w:hAnsi="Aptos"/>
          <w:sz w:val="20"/>
          <w:szCs w:val="20"/>
        </w:rPr>
        <w:t>12</w:t>
      </w:r>
      <w:r w:rsidRPr="0014581E" w:rsidR="00975BF8">
        <w:rPr>
          <w:rFonts w:ascii="Aptos" w:hAnsi="Aptos"/>
          <w:sz w:val="20"/>
          <w:szCs w:val="20"/>
        </w:rPr>
        <w:t>)</w:t>
      </w:r>
      <w:r w:rsidRPr="0014581E">
        <w:rPr>
          <w:rFonts w:ascii="Aptos" w:hAnsi="Aptos"/>
          <w:sz w:val="20"/>
          <w:szCs w:val="20"/>
        </w:rPr>
        <w:t xml:space="preserve"> months of the commencement of this consent, the consent holder </w:t>
      </w:r>
      <w:r w:rsidRPr="0014581E" w:rsidR="00923E6B">
        <w:rPr>
          <w:rFonts w:ascii="Aptos" w:hAnsi="Aptos"/>
          <w:sz w:val="20"/>
          <w:szCs w:val="20"/>
        </w:rPr>
        <w:t xml:space="preserve">must </w:t>
      </w:r>
      <w:r w:rsidRPr="0014581E">
        <w:rPr>
          <w:rFonts w:ascii="Aptos" w:hAnsi="Aptos"/>
          <w:sz w:val="20"/>
          <w:szCs w:val="20"/>
        </w:rPr>
        <w:t xml:space="preserve">fund and prepare a land use policy </w:t>
      </w:r>
      <w:bookmarkStart w:name="_Hlk193873910" w:id="130"/>
      <w:r w:rsidRPr="0014581E" w:rsidR="005E4057">
        <w:rPr>
          <w:rFonts w:ascii="Aptos" w:hAnsi="Aptos"/>
          <w:sz w:val="20"/>
          <w:szCs w:val="20"/>
        </w:rPr>
        <w:t>addressing incompatible activities on land owned by the Port of Tauranga Limited and located</w:t>
      </w:r>
      <w:bookmarkEnd w:id="130"/>
      <w:r w:rsidRPr="0014581E">
        <w:rPr>
          <w:rFonts w:ascii="Aptos" w:hAnsi="Aptos"/>
          <w:sz w:val="20"/>
          <w:szCs w:val="20"/>
        </w:rPr>
        <w:t xml:space="preserve"> adjacent to Whareroa Marae. This policy must be provided to </w:t>
      </w:r>
      <w:r w:rsidRPr="0014581E" w:rsidR="00975BF8">
        <w:rPr>
          <w:rFonts w:ascii="Aptos" w:hAnsi="Aptos"/>
          <w:sz w:val="20"/>
          <w:szCs w:val="20"/>
        </w:rPr>
        <w:t xml:space="preserve">a </w:t>
      </w:r>
      <w:r w:rsidRPr="0014581E">
        <w:rPr>
          <w:rFonts w:ascii="Aptos" w:hAnsi="Aptos"/>
          <w:sz w:val="20"/>
          <w:szCs w:val="20"/>
        </w:rPr>
        <w:t>Whareroa Marae representative upon its completion and to the Bay of Plenty Regional Council upon request.</w:t>
      </w:r>
      <w:r w:rsidRPr="0014581E" w:rsidR="00283ED8">
        <w:rPr>
          <w:rFonts w:ascii="Aptos" w:hAnsi="Aptos"/>
          <w:sz w:val="20"/>
          <w:szCs w:val="20"/>
        </w:rPr>
        <w:t xml:space="preserve"> </w:t>
      </w:r>
    </w:p>
    <w:p w:rsidRPr="0014581E" w:rsidR="00696B76" w:rsidP="0062385D" w:rsidRDefault="00696B76" w14:paraId="3FB864D5" w14:textId="11B12F13">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Unless otherwise specified in a condition, the payments authorised by this consent must be paid within </w:t>
      </w:r>
      <w:r w:rsidRPr="0014581E" w:rsidR="009207E9">
        <w:rPr>
          <w:rFonts w:ascii="Aptos" w:hAnsi="Aptos"/>
          <w:sz w:val="20"/>
          <w:szCs w:val="20"/>
        </w:rPr>
        <w:t>two (2) months of the establishment of the SPDAG (</w:t>
      </w:r>
      <w:r w:rsidRPr="0014581E" w:rsidR="009207E9">
        <w:rPr>
          <w:rFonts w:ascii="Aptos" w:hAnsi="Aptos"/>
          <w:color w:val="FF0000"/>
          <w:sz w:val="20"/>
          <w:szCs w:val="20"/>
        </w:rPr>
        <w:t xml:space="preserve">condition </w:t>
      </w:r>
      <w:r w:rsidRPr="0014581E" w:rsidR="003F29A4">
        <w:rPr>
          <w:rFonts w:ascii="Aptos" w:hAnsi="Aptos"/>
          <w:color w:val="FF0000"/>
          <w:sz w:val="20"/>
          <w:szCs w:val="20"/>
        </w:rPr>
        <w:t>3</w:t>
      </w:r>
      <w:r w:rsidRPr="0014581E" w:rsidR="009207E9">
        <w:rPr>
          <w:rFonts w:ascii="Aptos" w:hAnsi="Aptos"/>
          <w:sz w:val="20"/>
          <w:szCs w:val="20"/>
        </w:rPr>
        <w:t xml:space="preserve">). </w:t>
      </w:r>
    </w:p>
    <w:bookmarkEnd w:id="116"/>
    <w:p w:rsidRPr="0014581E" w:rsidR="00A22DD8" w:rsidP="00AC2061" w:rsidRDefault="008E66CE" w14:paraId="5E876E89" w14:textId="41561557">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If the SPDAG is not established within </w:t>
      </w:r>
      <w:r w:rsidRPr="0014581E" w:rsidR="00B72618">
        <w:rPr>
          <w:rFonts w:ascii="Aptos" w:hAnsi="Aptos"/>
          <w:sz w:val="20"/>
          <w:szCs w:val="20"/>
        </w:rPr>
        <w:t>five (</w:t>
      </w:r>
      <w:r w:rsidRPr="0014581E">
        <w:rPr>
          <w:rFonts w:ascii="Aptos" w:hAnsi="Aptos"/>
          <w:sz w:val="20"/>
          <w:szCs w:val="20"/>
        </w:rPr>
        <w:t>5</w:t>
      </w:r>
      <w:r w:rsidRPr="0014581E" w:rsidR="00B72618">
        <w:rPr>
          <w:rFonts w:ascii="Aptos" w:hAnsi="Aptos"/>
          <w:sz w:val="20"/>
          <w:szCs w:val="20"/>
        </w:rPr>
        <w:t>)</w:t>
      </w:r>
      <w:r w:rsidRPr="0014581E">
        <w:rPr>
          <w:rFonts w:ascii="Aptos" w:hAnsi="Aptos"/>
          <w:sz w:val="20"/>
          <w:szCs w:val="20"/>
        </w:rPr>
        <w:t xml:space="preserve"> years from the commencement of this resource consent </w:t>
      </w:r>
      <w:commentRangeStart w:id="131"/>
      <w:ins w:author="Port of Tauranga Ltd" w:date="2026-05-03T13:27:00Z" w16du:dateUtc="2026-05-03T01:27:00Z" w:id="132">
        <w:r w:rsidR="00400B88">
          <w:rPr>
            <w:rFonts w:ascii="Aptos" w:hAnsi="Aptos"/>
            <w:sz w:val="20"/>
            <w:szCs w:val="20"/>
          </w:rPr>
          <w:t>(a</w:t>
        </w:r>
      </w:ins>
      <w:commentRangeEnd w:id="131"/>
      <w:r w:rsidR="0009385E">
        <w:rPr>
          <w:rStyle w:val="CommentReference"/>
          <w:rFonts w:ascii="Aptos" w:hAnsi="Aptos"/>
          <w:sz w:val="20"/>
          <w:szCs w:val="20"/>
        </w:rPr>
        <w:commentReference w:id="131"/>
      </w:r>
      <w:ins w:author="Port of Tauranga Ltd" w:date="2026-05-03T13:27:00Z" w16du:dateUtc="2026-05-03T01:27:00Z" w:id="133">
        <w:r w:rsidR="00400B88">
          <w:rPr>
            <w:rFonts w:ascii="Aptos" w:hAnsi="Aptos"/>
            <w:sz w:val="20"/>
            <w:szCs w:val="20"/>
          </w:rPr>
          <w:t>s specified by condition 3.6),</w:t>
        </w:r>
      </w:ins>
      <w:ins w:author="Port of Tauranga Ltd" w:date="2026-05-03T14:08:00Z" w16du:dateUtc="2026-05-03T02:08:00Z" w:id="134">
        <w:r w:rsidR="0009385E">
          <w:rPr>
            <w:rFonts w:ascii="Aptos" w:hAnsi="Aptos"/>
            <w:sz w:val="20"/>
            <w:szCs w:val="20"/>
          </w:rPr>
          <w:t xml:space="preserve"> </w:t>
        </w:r>
      </w:ins>
      <w:r w:rsidRPr="0014581E">
        <w:rPr>
          <w:rFonts w:ascii="Aptos" w:hAnsi="Aptos"/>
          <w:sz w:val="20"/>
          <w:szCs w:val="20"/>
        </w:rPr>
        <w:t xml:space="preserve">then </w:t>
      </w:r>
      <w:del w:author="Port of Tauranga Ltd" w:date="2026-05-03T13:27:00Z" w16du:dateUtc="2026-05-03T01:27:00Z" w:id="135">
        <w:r w:rsidRPr="0014581E" w:rsidDel="00400B88">
          <w:rPr>
            <w:rFonts w:ascii="Aptos" w:hAnsi="Aptos"/>
            <w:sz w:val="20"/>
            <w:szCs w:val="20"/>
          </w:rPr>
          <w:delText xml:space="preserve">the payment of funds in </w:delText>
        </w:r>
        <w:r w:rsidRPr="0014581E" w:rsidDel="00400B88">
          <w:rPr>
            <w:rFonts w:ascii="Aptos" w:hAnsi="Aptos"/>
            <w:color w:val="FF0000"/>
            <w:sz w:val="20"/>
            <w:szCs w:val="20"/>
          </w:rPr>
          <w:delText>condition</w:delText>
        </w:r>
        <w:r w:rsidRPr="0014581E" w:rsidDel="00400B88" w:rsidR="00975BF8">
          <w:rPr>
            <w:rFonts w:ascii="Aptos" w:hAnsi="Aptos"/>
            <w:color w:val="FF0000"/>
            <w:sz w:val="20"/>
            <w:szCs w:val="20"/>
          </w:rPr>
          <w:delText>s</w:delText>
        </w:r>
        <w:r w:rsidRPr="0014581E" w:rsidDel="00400B88">
          <w:rPr>
            <w:rFonts w:ascii="Aptos" w:hAnsi="Aptos"/>
            <w:color w:val="FF0000"/>
            <w:sz w:val="20"/>
            <w:szCs w:val="20"/>
          </w:rPr>
          <w:delText xml:space="preserve"> 1</w:delText>
        </w:r>
        <w:r w:rsidRPr="0014581E" w:rsidDel="00400B88" w:rsidR="006D78EF">
          <w:rPr>
            <w:rFonts w:ascii="Aptos" w:hAnsi="Aptos"/>
            <w:color w:val="FF0000"/>
            <w:sz w:val="20"/>
            <w:szCs w:val="20"/>
          </w:rPr>
          <w:delText>8</w:delText>
        </w:r>
        <w:r w:rsidRPr="0014581E" w:rsidDel="00400B88">
          <w:rPr>
            <w:rFonts w:ascii="Aptos" w:hAnsi="Aptos"/>
            <w:color w:val="FF0000"/>
            <w:sz w:val="20"/>
            <w:szCs w:val="20"/>
          </w:rPr>
          <w:delText xml:space="preserve">.1 </w:delText>
        </w:r>
        <w:r w:rsidRPr="0014581E" w:rsidDel="00400B88" w:rsidR="00886281">
          <w:rPr>
            <w:rFonts w:ascii="Aptos" w:hAnsi="Aptos"/>
            <w:sz w:val="20"/>
            <w:szCs w:val="20"/>
          </w:rPr>
          <w:delText>to</w:delText>
        </w:r>
        <w:r w:rsidRPr="0014581E" w:rsidDel="00400B88" w:rsidR="00B13AB6">
          <w:rPr>
            <w:rFonts w:ascii="Aptos" w:hAnsi="Aptos"/>
            <w:color w:val="FF0000"/>
            <w:sz w:val="20"/>
            <w:szCs w:val="20"/>
          </w:rPr>
          <w:delText xml:space="preserve"> 1</w:delText>
        </w:r>
        <w:r w:rsidRPr="0014581E" w:rsidDel="00400B88" w:rsidR="006D78EF">
          <w:rPr>
            <w:rFonts w:ascii="Aptos" w:hAnsi="Aptos"/>
            <w:color w:val="FF0000"/>
            <w:sz w:val="20"/>
            <w:szCs w:val="20"/>
          </w:rPr>
          <w:delText>8</w:delText>
        </w:r>
        <w:r w:rsidRPr="0014581E" w:rsidDel="00400B88" w:rsidR="00B13AB6">
          <w:rPr>
            <w:rFonts w:ascii="Aptos" w:hAnsi="Aptos"/>
            <w:color w:val="FF0000"/>
            <w:sz w:val="20"/>
            <w:szCs w:val="20"/>
          </w:rPr>
          <w:delText>.</w:delText>
        </w:r>
        <w:r w:rsidRPr="0014581E" w:rsidDel="00400B88" w:rsidR="003F29A4">
          <w:rPr>
            <w:rFonts w:ascii="Aptos" w:hAnsi="Aptos"/>
            <w:color w:val="FF0000"/>
            <w:sz w:val="20"/>
            <w:szCs w:val="20"/>
          </w:rPr>
          <w:delText>4</w:delText>
        </w:r>
        <w:r w:rsidRPr="0014581E" w:rsidDel="00400B88">
          <w:rPr>
            <w:rFonts w:ascii="Aptos" w:hAnsi="Aptos"/>
            <w:sz w:val="20"/>
            <w:szCs w:val="20"/>
          </w:rPr>
          <w:delText xml:space="preserve"> </w:delText>
        </w:r>
        <w:r w:rsidRPr="0014581E" w:rsidDel="00400B88" w:rsidR="00C7730C">
          <w:rPr>
            <w:rFonts w:ascii="Aptos" w:hAnsi="Aptos"/>
            <w:sz w:val="20"/>
            <w:szCs w:val="20"/>
          </w:rPr>
          <w:delText xml:space="preserve">must </w:delText>
        </w:r>
        <w:r w:rsidRPr="0014581E" w:rsidDel="00400B88">
          <w:rPr>
            <w:rFonts w:ascii="Aptos" w:hAnsi="Aptos"/>
            <w:sz w:val="20"/>
            <w:szCs w:val="20"/>
          </w:rPr>
          <w:delText xml:space="preserve">be held by the consent holder in an interest bearing </w:delText>
        </w:r>
        <w:r w:rsidRPr="0014581E" w:rsidDel="00400B88" w:rsidR="009F5E8E">
          <w:rPr>
            <w:rFonts w:ascii="Aptos" w:hAnsi="Aptos"/>
            <w:sz w:val="20"/>
            <w:szCs w:val="20"/>
          </w:rPr>
          <w:delText>t</w:delText>
        </w:r>
        <w:r w:rsidRPr="0014581E" w:rsidDel="00400B88">
          <w:rPr>
            <w:rFonts w:ascii="Aptos" w:hAnsi="Aptos"/>
            <w:sz w:val="20"/>
            <w:szCs w:val="20"/>
          </w:rPr>
          <w:delText xml:space="preserve">rust until such time as the SPDAG is established. Should a SPDAG not be established by the time of consent expiry, </w:delText>
        </w:r>
      </w:del>
      <w:r w:rsidRPr="0014581E">
        <w:rPr>
          <w:rFonts w:ascii="Aptos" w:hAnsi="Aptos"/>
          <w:sz w:val="20"/>
          <w:szCs w:val="20"/>
        </w:rPr>
        <w:t xml:space="preserve">the consent holder </w:t>
      </w:r>
      <w:r w:rsidRPr="0014581E" w:rsidR="00C7730C">
        <w:rPr>
          <w:rFonts w:ascii="Aptos" w:hAnsi="Aptos"/>
          <w:sz w:val="20"/>
          <w:szCs w:val="20"/>
        </w:rPr>
        <w:t xml:space="preserve">must </w:t>
      </w:r>
      <w:r w:rsidRPr="0014581E">
        <w:rPr>
          <w:rFonts w:ascii="Aptos" w:hAnsi="Aptos"/>
          <w:sz w:val="20"/>
          <w:szCs w:val="20"/>
        </w:rPr>
        <w:t xml:space="preserve">provide the funds </w:t>
      </w:r>
      <w:ins w:author="Port of Tauranga Ltd" w:date="2026-05-03T13:27:00Z" w16du:dateUtc="2026-05-03T01:27:00Z" w:id="136">
        <w:r w:rsidRPr="00400B88" w:rsidR="00400B88">
          <w:rPr>
            <w:rFonts w:ascii="Aptos" w:hAnsi="Aptos"/>
            <w:sz w:val="20"/>
            <w:szCs w:val="20"/>
          </w:rPr>
          <w:t xml:space="preserve">referenced in conditions 18.1 to 18.4 </w:t>
        </w:r>
        <w:r w:rsidR="00400B88">
          <w:rPr>
            <w:rFonts w:ascii="Aptos" w:hAnsi="Aptos"/>
            <w:sz w:val="20"/>
            <w:szCs w:val="20"/>
          </w:rPr>
          <w:t>o</w:t>
        </w:r>
      </w:ins>
      <w:ins w:author="Port of Tauranga Ltd" w:date="2026-05-03T13:28:00Z" w16du:dateUtc="2026-05-03T01:28:00Z" w:id="137">
        <w:r w:rsidR="00400B88">
          <w:rPr>
            <w:rFonts w:ascii="Aptos" w:hAnsi="Aptos"/>
            <w:sz w:val="20"/>
            <w:szCs w:val="20"/>
          </w:rPr>
          <w:t xml:space="preserve">f this resource consent </w:t>
        </w:r>
      </w:ins>
      <w:r w:rsidRPr="0014581E">
        <w:rPr>
          <w:rFonts w:ascii="Aptos" w:hAnsi="Aptos"/>
          <w:sz w:val="20"/>
          <w:szCs w:val="20"/>
        </w:rPr>
        <w:t xml:space="preserve">to the </w:t>
      </w:r>
      <w:r w:rsidRPr="0014581E">
        <w:rPr>
          <w:rFonts w:ascii="Aptos" w:hAnsi="Aptos"/>
          <w:iCs/>
          <w:sz w:val="20"/>
          <w:szCs w:val="20"/>
        </w:rPr>
        <w:t xml:space="preserve">Bay of Plenty </w:t>
      </w:r>
      <w:r w:rsidRPr="0014581E">
        <w:rPr>
          <w:rFonts w:ascii="Aptos" w:hAnsi="Aptos"/>
          <w:sz w:val="20"/>
          <w:szCs w:val="20"/>
        </w:rPr>
        <w:t>Regional Council for use towards Council led Te Awanui/ Tauranga Harbour restoration projects</w:t>
      </w:r>
      <w:r w:rsidRPr="0014581E" w:rsidR="00A85677">
        <w:rPr>
          <w:rFonts w:ascii="Aptos" w:hAnsi="Aptos"/>
          <w:sz w:val="20"/>
          <w:szCs w:val="20"/>
        </w:rPr>
        <w:t xml:space="preserve">. </w:t>
      </w:r>
    </w:p>
    <w:bookmarkEnd w:id="117"/>
    <w:p w:rsidRPr="0014581E" w:rsidR="00763C1C" w:rsidP="0062385D" w:rsidRDefault="00D76D0A" w14:paraId="2F90C6ED" w14:textId="7C10C106">
      <w:pPr>
        <w:pStyle w:val="Heading1"/>
        <w:numPr>
          <w:ilvl w:val="0"/>
          <w:numId w:val="10"/>
        </w:numPr>
        <w:tabs>
          <w:tab w:val="left" w:pos="1270"/>
          <w:tab w:val="left" w:pos="1271"/>
        </w:tabs>
        <w:spacing w:before="238"/>
        <w:rPr>
          <w:rFonts w:ascii="Aptos" w:hAnsi="Aptos"/>
          <w:sz w:val="20"/>
          <w:szCs w:val="20"/>
        </w:rPr>
      </w:pPr>
      <w:r w:rsidRPr="0014581E">
        <w:rPr>
          <w:rFonts w:ascii="Aptos" w:hAnsi="Aptos"/>
          <w:sz w:val="20"/>
          <w:szCs w:val="20"/>
        </w:rPr>
        <w:t>Scholarships</w:t>
      </w:r>
    </w:p>
    <w:p w:rsidRPr="0014581E" w:rsidR="00D76D0A" w:rsidP="0062385D" w:rsidRDefault="00D76D0A" w14:paraId="602C2C2A" w14:textId="33A72FA4">
      <w:pPr>
        <w:pStyle w:val="ListParagraph"/>
        <w:numPr>
          <w:ilvl w:val="1"/>
          <w:numId w:val="10"/>
        </w:numPr>
        <w:spacing w:before="238"/>
        <w:ind w:left="1270"/>
        <w:jc w:val="both"/>
        <w:rPr>
          <w:rFonts w:ascii="Aptos" w:hAnsi="Aptos"/>
          <w:sz w:val="20"/>
          <w:szCs w:val="20"/>
        </w:rPr>
      </w:pPr>
      <w:bookmarkStart w:name="_Hlk193729864" w:id="138"/>
      <w:r w:rsidRPr="0014581E">
        <w:rPr>
          <w:rFonts w:ascii="Aptos" w:hAnsi="Aptos"/>
          <w:sz w:val="20"/>
          <w:szCs w:val="20"/>
        </w:rPr>
        <w:t xml:space="preserve">The </w:t>
      </w:r>
      <w:r w:rsidRPr="0014581E" w:rsidR="0033118C">
        <w:rPr>
          <w:rFonts w:ascii="Aptos" w:hAnsi="Aptos"/>
          <w:sz w:val="20"/>
          <w:szCs w:val="20"/>
        </w:rPr>
        <w:t>consent holder</w:t>
      </w:r>
      <w:r w:rsidRPr="0014581E">
        <w:rPr>
          <w:rFonts w:ascii="Aptos" w:hAnsi="Aptos"/>
          <w:sz w:val="20"/>
          <w:szCs w:val="20"/>
        </w:rPr>
        <w:t xml:space="preserve"> </w:t>
      </w:r>
      <w:r w:rsidRPr="0014581E" w:rsidR="00F0511C">
        <w:rPr>
          <w:rFonts w:ascii="Aptos" w:hAnsi="Aptos"/>
          <w:sz w:val="20"/>
          <w:szCs w:val="20"/>
        </w:rPr>
        <w:t xml:space="preserve">must </w:t>
      </w:r>
      <w:r w:rsidRPr="0014581E">
        <w:rPr>
          <w:rFonts w:ascii="Aptos" w:hAnsi="Aptos"/>
          <w:sz w:val="20"/>
          <w:szCs w:val="20"/>
        </w:rPr>
        <w:t xml:space="preserve">establish a fund of </w:t>
      </w:r>
      <w:r w:rsidRPr="0014581E" w:rsidR="007D43A9">
        <w:rPr>
          <w:rFonts w:ascii="Aptos" w:hAnsi="Aptos"/>
          <w:sz w:val="20"/>
          <w:szCs w:val="20"/>
        </w:rPr>
        <w:t>$</w:t>
      </w:r>
      <w:r w:rsidRPr="0014581E" w:rsidR="00E868BD">
        <w:rPr>
          <w:rFonts w:ascii="Aptos" w:hAnsi="Aptos"/>
          <w:sz w:val="20"/>
          <w:szCs w:val="20"/>
        </w:rPr>
        <w:t>250,000</w:t>
      </w:r>
      <w:r w:rsidRPr="0014581E" w:rsidR="007D43A9">
        <w:rPr>
          <w:rFonts w:ascii="Aptos" w:hAnsi="Aptos"/>
          <w:sz w:val="20"/>
          <w:szCs w:val="20"/>
        </w:rPr>
        <w:t xml:space="preserve"> </w:t>
      </w:r>
      <w:r w:rsidRPr="0014581E">
        <w:rPr>
          <w:rFonts w:ascii="Aptos" w:hAnsi="Aptos"/>
          <w:sz w:val="20"/>
          <w:szCs w:val="20"/>
        </w:rPr>
        <w:t>to provide for research and education scholarships for iwi and hapū that have a relationship with Te Awanui</w:t>
      </w:r>
      <w:r w:rsidRPr="0014581E" w:rsidR="00F709EB">
        <w:rPr>
          <w:rFonts w:ascii="Aptos" w:hAnsi="Aptos"/>
          <w:sz w:val="20"/>
          <w:szCs w:val="20"/>
        </w:rPr>
        <w:t>/Tauranga Harbour</w:t>
      </w:r>
      <w:r w:rsidRPr="0014581E">
        <w:rPr>
          <w:rFonts w:ascii="Aptos" w:hAnsi="Aptos"/>
          <w:sz w:val="20"/>
          <w:szCs w:val="20"/>
        </w:rPr>
        <w:t xml:space="preserve"> for the duration of the consent. The fund is to be administered by the University of Waikato</w:t>
      </w:r>
      <w:r w:rsidRPr="0014581E" w:rsidR="00245A0A">
        <w:rPr>
          <w:rFonts w:ascii="Aptos" w:hAnsi="Aptos"/>
          <w:sz w:val="20"/>
          <w:szCs w:val="20"/>
        </w:rPr>
        <w:t>,</w:t>
      </w:r>
      <w:r w:rsidRPr="0014581E" w:rsidR="00AC2FC4">
        <w:rPr>
          <w:rFonts w:ascii="Aptos" w:hAnsi="Aptos"/>
          <w:sz w:val="20"/>
          <w:szCs w:val="20"/>
        </w:rPr>
        <w:t xml:space="preserve"> and details of the scholarships </w:t>
      </w:r>
      <w:r w:rsidRPr="0014581E" w:rsidR="00245A0A">
        <w:rPr>
          <w:rFonts w:ascii="Aptos" w:hAnsi="Aptos"/>
          <w:sz w:val="20"/>
          <w:szCs w:val="20"/>
        </w:rPr>
        <w:t xml:space="preserve">awarded by the University of Waikato </w:t>
      </w:r>
      <w:r w:rsidRPr="0014581E" w:rsidR="00CA7157">
        <w:rPr>
          <w:rFonts w:ascii="Aptos" w:hAnsi="Aptos"/>
          <w:sz w:val="20"/>
          <w:szCs w:val="20"/>
        </w:rPr>
        <w:t>must</w:t>
      </w:r>
      <w:r w:rsidRPr="0014581E" w:rsidR="00245A0A">
        <w:rPr>
          <w:rFonts w:ascii="Aptos" w:hAnsi="Aptos"/>
          <w:sz w:val="20"/>
          <w:szCs w:val="20"/>
        </w:rPr>
        <w:t xml:space="preserve"> be </w:t>
      </w:r>
      <w:r w:rsidRPr="0014581E" w:rsidR="00AC2FC4">
        <w:rPr>
          <w:rFonts w:ascii="Aptos" w:hAnsi="Aptos"/>
          <w:sz w:val="20"/>
          <w:szCs w:val="20"/>
        </w:rPr>
        <w:t xml:space="preserve">made available </w:t>
      </w:r>
      <w:r w:rsidRPr="0014581E" w:rsidR="00245A0A">
        <w:rPr>
          <w:rFonts w:ascii="Aptos" w:hAnsi="Aptos"/>
          <w:sz w:val="20"/>
          <w:szCs w:val="20"/>
        </w:rPr>
        <w:t xml:space="preserve">by the </w:t>
      </w:r>
      <w:r w:rsidRPr="0014581E" w:rsidR="0033118C">
        <w:rPr>
          <w:rFonts w:ascii="Aptos" w:hAnsi="Aptos"/>
          <w:sz w:val="20"/>
          <w:szCs w:val="20"/>
        </w:rPr>
        <w:t>consent holder</w:t>
      </w:r>
      <w:r w:rsidRPr="0014581E" w:rsidR="00245A0A">
        <w:rPr>
          <w:rFonts w:ascii="Aptos" w:hAnsi="Aptos"/>
          <w:sz w:val="20"/>
          <w:szCs w:val="20"/>
        </w:rPr>
        <w:t xml:space="preserve"> </w:t>
      </w:r>
      <w:r w:rsidRPr="0014581E" w:rsidR="00AC2FC4">
        <w:rPr>
          <w:rFonts w:ascii="Aptos" w:hAnsi="Aptos"/>
          <w:sz w:val="20"/>
          <w:szCs w:val="20"/>
        </w:rPr>
        <w:t xml:space="preserve">on the </w:t>
      </w:r>
      <w:r w:rsidRPr="0014581E" w:rsidR="001042C9">
        <w:rPr>
          <w:rFonts w:ascii="Aptos" w:hAnsi="Aptos"/>
          <w:sz w:val="20"/>
          <w:szCs w:val="20"/>
        </w:rPr>
        <w:t xml:space="preserve">project </w:t>
      </w:r>
      <w:r w:rsidRPr="0014581E" w:rsidR="00AC2FC4">
        <w:rPr>
          <w:rFonts w:ascii="Aptos" w:hAnsi="Aptos"/>
          <w:sz w:val="20"/>
          <w:szCs w:val="20"/>
        </w:rPr>
        <w:t>website (</w:t>
      </w:r>
      <w:r w:rsidRPr="0014581E" w:rsidR="00222F4C">
        <w:rPr>
          <w:rFonts w:ascii="Aptos" w:hAnsi="Aptos"/>
          <w:color w:val="FF0000"/>
          <w:sz w:val="20"/>
          <w:szCs w:val="20"/>
        </w:rPr>
        <w:t>condition</w:t>
      </w:r>
      <w:r w:rsidRPr="0014581E" w:rsidR="00AC2FC4">
        <w:rPr>
          <w:rFonts w:ascii="Aptos" w:hAnsi="Aptos"/>
          <w:color w:val="FF0000"/>
          <w:sz w:val="20"/>
          <w:szCs w:val="20"/>
        </w:rPr>
        <w:t xml:space="preserve"> </w:t>
      </w:r>
      <w:r w:rsidRPr="0014581E" w:rsidR="00905370">
        <w:rPr>
          <w:rFonts w:ascii="Aptos" w:hAnsi="Aptos"/>
          <w:color w:val="FF0000"/>
          <w:sz w:val="20"/>
          <w:szCs w:val="20"/>
        </w:rPr>
        <w:t>4</w:t>
      </w:r>
      <w:r w:rsidRPr="0014581E" w:rsidR="001042C9">
        <w:rPr>
          <w:rFonts w:ascii="Aptos" w:hAnsi="Aptos"/>
          <w:color w:val="FF0000"/>
          <w:sz w:val="20"/>
          <w:szCs w:val="20"/>
        </w:rPr>
        <w:t>.5</w:t>
      </w:r>
      <w:r w:rsidRPr="0014581E" w:rsidR="00AC2FC4">
        <w:rPr>
          <w:rFonts w:ascii="Aptos" w:hAnsi="Aptos"/>
          <w:sz w:val="20"/>
          <w:szCs w:val="20"/>
        </w:rPr>
        <w:t>)</w:t>
      </w:r>
      <w:r w:rsidRPr="0014581E">
        <w:rPr>
          <w:rFonts w:ascii="Aptos" w:hAnsi="Aptos"/>
          <w:sz w:val="20"/>
          <w:szCs w:val="20"/>
        </w:rPr>
        <w:t>.</w:t>
      </w:r>
    </w:p>
    <w:p w:rsidRPr="0014581E" w:rsidR="00F845F4" w:rsidP="00F845F4" w:rsidRDefault="00F845F4" w14:paraId="37AEDD7B" w14:textId="4C914D73">
      <w:pPr>
        <w:pStyle w:val="ListParagraph"/>
        <w:spacing w:before="238"/>
        <w:ind w:left="1270" w:firstLine="0"/>
        <w:jc w:val="both"/>
        <w:rPr>
          <w:rFonts w:ascii="Aptos" w:hAnsi="Aptos"/>
          <w:sz w:val="20"/>
          <w:szCs w:val="20"/>
        </w:rPr>
      </w:pPr>
      <w:r w:rsidRPr="0014581E">
        <w:rPr>
          <w:rFonts w:ascii="Aptos" w:hAnsi="Aptos"/>
          <w:i/>
          <w:sz w:val="20"/>
          <w:szCs w:val="20"/>
        </w:rPr>
        <w:t xml:space="preserve">Advice Note: the consent holder has offered </w:t>
      </w:r>
      <w:r w:rsidRPr="0014581E">
        <w:rPr>
          <w:rFonts w:ascii="Aptos" w:hAnsi="Aptos"/>
          <w:i/>
          <w:color w:val="FF0000"/>
          <w:sz w:val="20"/>
          <w:szCs w:val="20"/>
        </w:rPr>
        <w:t xml:space="preserve">condition </w:t>
      </w:r>
      <w:r w:rsidRPr="0014581E">
        <w:rPr>
          <w:rFonts w:ascii="Aptos" w:hAnsi="Aptos"/>
          <w:i/>
          <w:iCs/>
          <w:color w:val="FF0000"/>
          <w:sz w:val="20"/>
          <w:szCs w:val="20"/>
        </w:rPr>
        <w:t>19</w:t>
      </w:r>
      <w:r w:rsidRPr="0014581E">
        <w:rPr>
          <w:rFonts w:ascii="Aptos" w:hAnsi="Aptos"/>
          <w:i/>
          <w:color w:val="FF0000"/>
          <w:sz w:val="20"/>
          <w:szCs w:val="20"/>
        </w:rPr>
        <w:t>.1</w:t>
      </w:r>
      <w:r w:rsidRPr="0014581E">
        <w:rPr>
          <w:rFonts w:ascii="Aptos" w:hAnsi="Aptos"/>
          <w:i/>
          <w:sz w:val="20"/>
          <w:szCs w:val="20"/>
        </w:rPr>
        <w:t xml:space="preserve"> and agrees to be bound by it pursuant to the Augier principle.</w:t>
      </w:r>
    </w:p>
    <w:p w:rsidRPr="0014581E" w:rsidR="00AC2FC4" w:rsidP="0062385D" w:rsidRDefault="00D76D0A" w14:paraId="19A73EB2" w14:textId="01F67CE7">
      <w:pPr>
        <w:pStyle w:val="ListParagraph"/>
        <w:numPr>
          <w:ilvl w:val="1"/>
          <w:numId w:val="10"/>
        </w:numPr>
        <w:spacing w:before="238"/>
        <w:ind w:left="1270"/>
        <w:jc w:val="both"/>
        <w:rPr>
          <w:rFonts w:ascii="Aptos" w:hAnsi="Aptos"/>
          <w:sz w:val="20"/>
          <w:szCs w:val="20"/>
        </w:rPr>
      </w:pPr>
      <w:r w:rsidRPr="0014581E">
        <w:rPr>
          <w:rFonts w:ascii="Aptos" w:hAnsi="Aptos"/>
          <w:sz w:val="20"/>
          <w:szCs w:val="20"/>
        </w:rPr>
        <w:t xml:space="preserve">The purpose of the scholarships is to provide for education and/or research </w:t>
      </w:r>
      <w:r w:rsidRPr="0014581E" w:rsidR="00AC2FC4">
        <w:rPr>
          <w:rFonts w:ascii="Aptos" w:hAnsi="Aptos"/>
          <w:sz w:val="20"/>
          <w:szCs w:val="20"/>
        </w:rPr>
        <w:t>that promotes a better understanding of Te Awanui</w:t>
      </w:r>
      <w:r w:rsidRPr="0014581E" w:rsidR="00F709EB">
        <w:rPr>
          <w:rFonts w:ascii="Aptos" w:hAnsi="Aptos"/>
          <w:sz w:val="20"/>
          <w:szCs w:val="20"/>
        </w:rPr>
        <w:t>/Tauranga Harbour</w:t>
      </w:r>
      <w:r w:rsidRPr="0014581E" w:rsidR="00245A0A">
        <w:rPr>
          <w:rFonts w:ascii="Aptos" w:hAnsi="Aptos"/>
          <w:sz w:val="20"/>
          <w:szCs w:val="20"/>
        </w:rPr>
        <w:t xml:space="preserve">, improvements to </w:t>
      </w:r>
      <w:r w:rsidRPr="0014581E" w:rsidR="00E555F3">
        <w:rPr>
          <w:rFonts w:ascii="Aptos" w:hAnsi="Aptos"/>
          <w:sz w:val="20"/>
          <w:szCs w:val="20"/>
        </w:rPr>
        <w:t>the health of Te Awanui</w:t>
      </w:r>
      <w:r w:rsidRPr="0014581E" w:rsidR="00F709EB">
        <w:rPr>
          <w:rFonts w:ascii="Aptos" w:hAnsi="Aptos"/>
          <w:sz w:val="20"/>
          <w:szCs w:val="20"/>
        </w:rPr>
        <w:t>/Tauranga Harbour</w:t>
      </w:r>
      <w:r w:rsidRPr="0014581E" w:rsidR="00E555F3">
        <w:rPr>
          <w:rFonts w:ascii="Aptos" w:hAnsi="Aptos"/>
          <w:sz w:val="20"/>
          <w:szCs w:val="20"/>
        </w:rPr>
        <w:t xml:space="preserve"> </w:t>
      </w:r>
      <w:r w:rsidRPr="0014581E" w:rsidR="00CF4CD4">
        <w:rPr>
          <w:rFonts w:ascii="Aptos" w:hAnsi="Aptos"/>
          <w:sz w:val="20"/>
          <w:szCs w:val="20"/>
        </w:rPr>
        <w:t>and capacity enhancement within iwi/hap</w:t>
      </w:r>
      <w:r w:rsidRPr="0014581E" w:rsidR="00CF4CD4">
        <w:rPr>
          <w:rFonts w:ascii="Aptos" w:hAnsi="Aptos"/>
          <w:sz w:val="20"/>
          <w:szCs w:val="20"/>
          <w:lang w:val="mi-NZ"/>
        </w:rPr>
        <w:t>ū</w:t>
      </w:r>
      <w:r w:rsidRPr="0014581E" w:rsidR="00AC2FC4">
        <w:rPr>
          <w:rFonts w:ascii="Aptos" w:hAnsi="Aptos"/>
          <w:sz w:val="20"/>
          <w:szCs w:val="20"/>
        </w:rPr>
        <w:t>. Research funded by the scholarships may include (but is not limited to</w:t>
      </w:r>
      <w:bookmarkEnd w:id="138"/>
      <w:r w:rsidRPr="0014581E" w:rsidR="00AC2FC4">
        <w:rPr>
          <w:rFonts w:ascii="Aptos" w:hAnsi="Aptos"/>
          <w:sz w:val="20"/>
          <w:szCs w:val="20"/>
        </w:rPr>
        <w:t>):</w:t>
      </w:r>
    </w:p>
    <w:p w:rsidRPr="0014581E" w:rsidR="00AC2FC4" w:rsidP="00245A0A" w:rsidRDefault="00AC2FC4" w14:paraId="401CFAAC" w14:textId="545292B6">
      <w:pPr>
        <w:pStyle w:val="ListParagraph"/>
        <w:numPr>
          <w:ilvl w:val="0"/>
          <w:numId w:val="31"/>
        </w:numPr>
        <w:tabs>
          <w:tab w:val="left" w:pos="1980"/>
        </w:tabs>
        <w:spacing w:before="238"/>
        <w:ind w:hanging="704"/>
        <w:jc w:val="both"/>
        <w:rPr>
          <w:rFonts w:ascii="Aptos" w:hAnsi="Aptos"/>
          <w:sz w:val="20"/>
          <w:szCs w:val="20"/>
        </w:rPr>
      </w:pPr>
      <w:bookmarkStart w:name="_Hlk193729959" w:id="139"/>
      <w:r w:rsidRPr="0014581E">
        <w:rPr>
          <w:rFonts w:ascii="Aptos" w:hAnsi="Aptos"/>
          <w:sz w:val="20"/>
          <w:szCs w:val="20"/>
        </w:rPr>
        <w:lastRenderedPageBreak/>
        <w:t>Kaimoana species/restoration of kaimoana</w:t>
      </w:r>
      <w:r w:rsidRPr="0014581E" w:rsidR="00C45F15">
        <w:rPr>
          <w:rFonts w:ascii="Aptos" w:hAnsi="Aptos"/>
          <w:sz w:val="20"/>
          <w:szCs w:val="20"/>
        </w:rPr>
        <w:t>.</w:t>
      </w:r>
    </w:p>
    <w:p w:rsidRPr="0014581E" w:rsidR="00D76D0A" w:rsidP="00245A0A" w:rsidRDefault="00AC2FC4" w14:paraId="32C96151" w14:textId="30169589">
      <w:pPr>
        <w:pStyle w:val="ListParagraph"/>
        <w:numPr>
          <w:ilvl w:val="0"/>
          <w:numId w:val="31"/>
        </w:numPr>
        <w:tabs>
          <w:tab w:val="left" w:pos="1980"/>
        </w:tabs>
        <w:spacing w:before="238"/>
        <w:ind w:hanging="704"/>
        <w:jc w:val="both"/>
        <w:rPr>
          <w:rFonts w:ascii="Aptos" w:hAnsi="Aptos"/>
          <w:sz w:val="20"/>
          <w:szCs w:val="20"/>
        </w:rPr>
      </w:pPr>
      <w:r w:rsidRPr="0014581E">
        <w:rPr>
          <w:rFonts w:ascii="Aptos" w:hAnsi="Aptos"/>
          <w:sz w:val="20"/>
          <w:szCs w:val="20"/>
        </w:rPr>
        <w:t>Ecological corridors within Te Awanui</w:t>
      </w:r>
      <w:r w:rsidRPr="0014581E" w:rsidR="00F709EB">
        <w:rPr>
          <w:rFonts w:ascii="Aptos" w:hAnsi="Aptos"/>
          <w:sz w:val="20"/>
          <w:szCs w:val="20"/>
        </w:rPr>
        <w:t>/Tauranga Harbour</w:t>
      </w:r>
      <w:r w:rsidRPr="0014581E">
        <w:rPr>
          <w:rFonts w:ascii="Aptos" w:hAnsi="Aptos"/>
          <w:sz w:val="20"/>
          <w:szCs w:val="20"/>
        </w:rPr>
        <w:t xml:space="preserve"> and how they may be enhanced</w:t>
      </w:r>
      <w:r w:rsidRPr="0014581E" w:rsidR="00C45F15">
        <w:rPr>
          <w:rFonts w:ascii="Aptos" w:hAnsi="Aptos"/>
          <w:sz w:val="20"/>
          <w:szCs w:val="20"/>
        </w:rPr>
        <w:t>.</w:t>
      </w:r>
    </w:p>
    <w:p w:rsidRPr="0014581E" w:rsidR="00AC2FC4" w:rsidP="00245A0A" w:rsidRDefault="00AC2FC4" w14:paraId="72A7292E" w14:textId="77777777">
      <w:pPr>
        <w:pStyle w:val="ListParagraph"/>
        <w:numPr>
          <w:ilvl w:val="0"/>
          <w:numId w:val="31"/>
        </w:numPr>
        <w:tabs>
          <w:tab w:val="left" w:pos="1980"/>
        </w:tabs>
        <w:spacing w:before="238"/>
        <w:ind w:hanging="704"/>
        <w:jc w:val="both"/>
        <w:rPr>
          <w:rFonts w:ascii="Aptos" w:hAnsi="Aptos"/>
          <w:sz w:val="20"/>
          <w:szCs w:val="20"/>
        </w:rPr>
      </w:pPr>
      <w:r w:rsidRPr="0014581E">
        <w:rPr>
          <w:rFonts w:ascii="Aptos" w:hAnsi="Aptos"/>
          <w:sz w:val="20"/>
          <w:szCs w:val="20"/>
        </w:rPr>
        <w:t>Mātauranga m</w:t>
      </w:r>
      <w:r w:rsidRPr="0014581E" w:rsidR="00B62EE9">
        <w:rPr>
          <w:rFonts w:ascii="Aptos" w:hAnsi="Aptos"/>
          <w:sz w:val="20"/>
          <w:szCs w:val="20"/>
        </w:rPr>
        <w:t>ā</w:t>
      </w:r>
      <w:r w:rsidRPr="0014581E">
        <w:rPr>
          <w:rFonts w:ascii="Aptos" w:hAnsi="Aptos"/>
          <w:sz w:val="20"/>
          <w:szCs w:val="20"/>
        </w:rPr>
        <w:t>ori</w:t>
      </w:r>
      <w:r w:rsidRPr="0014581E" w:rsidR="00C45F15">
        <w:rPr>
          <w:rFonts w:ascii="Aptos" w:hAnsi="Aptos"/>
          <w:sz w:val="20"/>
          <w:szCs w:val="20"/>
        </w:rPr>
        <w:t>.</w:t>
      </w:r>
    </w:p>
    <w:p w:rsidRPr="0014581E" w:rsidR="00AC2FC4" w:rsidP="00245A0A" w:rsidRDefault="00AC2FC4" w14:paraId="11E3B1DD" w14:textId="77777777">
      <w:pPr>
        <w:pStyle w:val="ListParagraph"/>
        <w:numPr>
          <w:ilvl w:val="0"/>
          <w:numId w:val="31"/>
        </w:numPr>
        <w:tabs>
          <w:tab w:val="left" w:pos="1980"/>
        </w:tabs>
        <w:spacing w:before="238"/>
        <w:ind w:hanging="704"/>
        <w:jc w:val="both"/>
        <w:rPr>
          <w:rFonts w:ascii="Aptos" w:hAnsi="Aptos"/>
          <w:sz w:val="20"/>
          <w:szCs w:val="20"/>
        </w:rPr>
      </w:pPr>
      <w:r w:rsidRPr="0014581E">
        <w:rPr>
          <w:rFonts w:ascii="Aptos" w:hAnsi="Aptos"/>
          <w:sz w:val="20"/>
          <w:szCs w:val="20"/>
        </w:rPr>
        <w:t>Cultural health indicators</w:t>
      </w:r>
      <w:r w:rsidRPr="0014581E" w:rsidR="00C45F15">
        <w:rPr>
          <w:rFonts w:ascii="Aptos" w:hAnsi="Aptos"/>
          <w:sz w:val="20"/>
          <w:szCs w:val="20"/>
        </w:rPr>
        <w:t>.</w:t>
      </w:r>
    </w:p>
    <w:p w:rsidRPr="0014581E" w:rsidR="00AC2FC4" w:rsidP="00245A0A" w:rsidRDefault="00AC2FC4" w14:paraId="672B3157" w14:textId="77777777">
      <w:pPr>
        <w:pStyle w:val="ListParagraph"/>
        <w:numPr>
          <w:ilvl w:val="0"/>
          <w:numId w:val="31"/>
        </w:numPr>
        <w:tabs>
          <w:tab w:val="left" w:pos="1980"/>
        </w:tabs>
        <w:spacing w:before="238"/>
        <w:ind w:hanging="704"/>
        <w:jc w:val="both"/>
        <w:rPr>
          <w:rFonts w:ascii="Aptos" w:hAnsi="Aptos"/>
          <w:sz w:val="20"/>
          <w:szCs w:val="20"/>
        </w:rPr>
      </w:pPr>
      <w:r w:rsidRPr="0014581E">
        <w:rPr>
          <w:rFonts w:ascii="Aptos" w:hAnsi="Aptos"/>
          <w:sz w:val="20"/>
          <w:szCs w:val="20"/>
        </w:rPr>
        <w:t>Living seawalls/living structures</w:t>
      </w:r>
      <w:r w:rsidRPr="0014581E" w:rsidR="00C45F15">
        <w:rPr>
          <w:rFonts w:ascii="Aptos" w:hAnsi="Aptos"/>
          <w:sz w:val="20"/>
          <w:szCs w:val="20"/>
        </w:rPr>
        <w:t>.</w:t>
      </w:r>
    </w:p>
    <w:p w:rsidRPr="0014581E" w:rsidR="00DB28C9" w:rsidP="00245A0A" w:rsidRDefault="00AC2FC4" w14:paraId="7F10D06F" w14:textId="77777777">
      <w:pPr>
        <w:pStyle w:val="ListParagraph"/>
        <w:numPr>
          <w:ilvl w:val="0"/>
          <w:numId w:val="31"/>
        </w:numPr>
        <w:tabs>
          <w:tab w:val="left" w:pos="1980"/>
        </w:tabs>
        <w:spacing w:before="238"/>
        <w:ind w:hanging="704"/>
        <w:jc w:val="both"/>
        <w:rPr>
          <w:rFonts w:ascii="Aptos" w:hAnsi="Aptos"/>
          <w:sz w:val="20"/>
          <w:szCs w:val="20"/>
        </w:rPr>
      </w:pPr>
      <w:r w:rsidRPr="0014581E">
        <w:rPr>
          <w:rFonts w:ascii="Aptos" w:hAnsi="Aptos"/>
          <w:sz w:val="20"/>
          <w:szCs w:val="20"/>
        </w:rPr>
        <w:t>Coastal erosion management</w:t>
      </w:r>
      <w:r w:rsidRPr="0014581E" w:rsidR="00C45F15">
        <w:rPr>
          <w:rFonts w:ascii="Aptos" w:hAnsi="Aptos"/>
          <w:sz w:val="20"/>
          <w:szCs w:val="20"/>
        </w:rPr>
        <w:t>.</w:t>
      </w:r>
    </w:p>
    <w:p w:rsidRPr="0014581E" w:rsidR="00AC2FC4" w:rsidP="00245A0A" w:rsidRDefault="00AC2FC4" w14:paraId="43193FDD" w14:textId="77777777">
      <w:pPr>
        <w:pStyle w:val="ListParagraph"/>
        <w:numPr>
          <w:ilvl w:val="0"/>
          <w:numId w:val="31"/>
        </w:numPr>
        <w:tabs>
          <w:tab w:val="left" w:pos="1980"/>
        </w:tabs>
        <w:spacing w:before="238"/>
        <w:ind w:hanging="704"/>
        <w:jc w:val="both"/>
        <w:rPr>
          <w:rFonts w:ascii="Aptos" w:hAnsi="Aptos"/>
          <w:sz w:val="20"/>
          <w:szCs w:val="20"/>
        </w:rPr>
      </w:pPr>
      <w:r w:rsidRPr="0014581E">
        <w:rPr>
          <w:rFonts w:ascii="Aptos" w:hAnsi="Aptos"/>
          <w:sz w:val="20"/>
          <w:szCs w:val="20"/>
        </w:rPr>
        <w:t>Climate change (such as impacts or blue carbon initiatives)</w:t>
      </w:r>
      <w:r w:rsidRPr="0014581E" w:rsidR="00C45F15">
        <w:rPr>
          <w:rFonts w:ascii="Aptos" w:hAnsi="Aptos"/>
          <w:sz w:val="20"/>
          <w:szCs w:val="20"/>
        </w:rPr>
        <w:t>.</w:t>
      </w:r>
    </w:p>
    <w:bookmarkEnd w:id="139"/>
    <w:p w:rsidRPr="0014581E" w:rsidR="00AC2FC4" w:rsidP="0062385D" w:rsidRDefault="00AC2FC4" w14:paraId="3AB3DFC5" w14:textId="30168CC3">
      <w:pPr>
        <w:pStyle w:val="ListParagraph"/>
        <w:numPr>
          <w:ilvl w:val="1"/>
          <w:numId w:val="10"/>
        </w:numPr>
        <w:tabs>
          <w:tab w:val="left" w:pos="1271"/>
        </w:tabs>
        <w:spacing w:before="238"/>
        <w:jc w:val="both"/>
        <w:rPr>
          <w:rFonts w:ascii="Aptos" w:hAnsi="Aptos"/>
          <w:sz w:val="20"/>
          <w:szCs w:val="20"/>
        </w:rPr>
      </w:pPr>
      <w:r w:rsidRPr="0014581E">
        <w:rPr>
          <w:rFonts w:ascii="Aptos" w:hAnsi="Aptos"/>
          <w:sz w:val="20"/>
          <w:szCs w:val="20"/>
        </w:rPr>
        <w:t xml:space="preserve">The </w:t>
      </w:r>
      <w:r w:rsidRPr="0014581E" w:rsidR="0033118C">
        <w:rPr>
          <w:rFonts w:ascii="Aptos" w:hAnsi="Aptos"/>
          <w:sz w:val="20"/>
          <w:szCs w:val="20"/>
        </w:rPr>
        <w:t>consent holder</w:t>
      </w:r>
      <w:r w:rsidRPr="0014581E">
        <w:rPr>
          <w:rFonts w:ascii="Aptos" w:hAnsi="Aptos"/>
          <w:sz w:val="20"/>
          <w:szCs w:val="20"/>
        </w:rPr>
        <w:t xml:space="preserve"> </w:t>
      </w:r>
      <w:r w:rsidRPr="0014581E" w:rsidR="00F0511C">
        <w:rPr>
          <w:rFonts w:ascii="Aptos" w:hAnsi="Aptos"/>
          <w:sz w:val="20"/>
          <w:szCs w:val="20"/>
        </w:rPr>
        <w:t xml:space="preserve">must </w:t>
      </w:r>
      <w:r w:rsidRPr="0014581E">
        <w:rPr>
          <w:rFonts w:ascii="Aptos" w:hAnsi="Aptos"/>
          <w:sz w:val="20"/>
          <w:szCs w:val="20"/>
        </w:rPr>
        <w:t xml:space="preserve">arrange for the results of research funded under </w:t>
      </w:r>
      <w:r w:rsidRPr="0014581E">
        <w:rPr>
          <w:rFonts w:ascii="Aptos" w:hAnsi="Aptos"/>
          <w:color w:val="FF0000"/>
          <w:sz w:val="20"/>
          <w:szCs w:val="20"/>
        </w:rPr>
        <w:t>condition</w:t>
      </w:r>
      <w:r w:rsidRPr="0014581E" w:rsidR="00245A0A">
        <w:rPr>
          <w:rFonts w:ascii="Aptos" w:hAnsi="Aptos"/>
          <w:color w:val="FF0000"/>
          <w:sz w:val="20"/>
          <w:szCs w:val="20"/>
        </w:rPr>
        <w:t xml:space="preserve">s </w:t>
      </w:r>
      <w:r w:rsidRPr="0014581E" w:rsidR="00926853">
        <w:rPr>
          <w:rFonts w:ascii="Aptos" w:hAnsi="Aptos"/>
          <w:color w:val="FF0000"/>
          <w:sz w:val="20"/>
          <w:szCs w:val="20"/>
        </w:rPr>
        <w:t>1</w:t>
      </w:r>
      <w:r w:rsidRPr="0014581E" w:rsidR="006D78EF">
        <w:rPr>
          <w:rFonts w:ascii="Aptos" w:hAnsi="Aptos"/>
          <w:color w:val="FF0000"/>
          <w:sz w:val="20"/>
          <w:szCs w:val="20"/>
        </w:rPr>
        <w:t>9</w:t>
      </w:r>
      <w:r w:rsidRPr="0014581E" w:rsidR="00926853">
        <w:rPr>
          <w:rFonts w:ascii="Aptos" w:hAnsi="Aptos"/>
          <w:color w:val="FF0000"/>
          <w:sz w:val="20"/>
          <w:szCs w:val="20"/>
        </w:rPr>
        <w:t>.1</w:t>
      </w:r>
      <w:r w:rsidRPr="0014581E" w:rsidR="00245A0A">
        <w:rPr>
          <w:rFonts w:ascii="Aptos" w:hAnsi="Aptos"/>
          <w:color w:val="FF0000"/>
          <w:sz w:val="20"/>
          <w:szCs w:val="20"/>
        </w:rPr>
        <w:t xml:space="preserve"> </w:t>
      </w:r>
      <w:r w:rsidRPr="0014581E" w:rsidR="00245A0A">
        <w:rPr>
          <w:rFonts w:ascii="Aptos" w:hAnsi="Aptos"/>
          <w:sz w:val="20"/>
          <w:szCs w:val="20"/>
        </w:rPr>
        <w:t xml:space="preserve">and </w:t>
      </w:r>
      <w:r w:rsidRPr="0014581E" w:rsidR="00926853">
        <w:rPr>
          <w:rFonts w:ascii="Aptos" w:hAnsi="Aptos"/>
          <w:color w:val="FF0000"/>
          <w:sz w:val="20"/>
          <w:szCs w:val="20"/>
        </w:rPr>
        <w:t>1</w:t>
      </w:r>
      <w:r w:rsidRPr="0014581E" w:rsidR="006D78EF">
        <w:rPr>
          <w:rFonts w:ascii="Aptos" w:hAnsi="Aptos"/>
          <w:color w:val="FF0000"/>
          <w:sz w:val="20"/>
          <w:szCs w:val="20"/>
        </w:rPr>
        <w:t>9</w:t>
      </w:r>
      <w:r w:rsidRPr="0014581E" w:rsidR="00926853">
        <w:rPr>
          <w:rFonts w:ascii="Aptos" w:hAnsi="Aptos"/>
          <w:color w:val="FF0000"/>
          <w:sz w:val="20"/>
          <w:szCs w:val="20"/>
        </w:rPr>
        <w:t>.2</w:t>
      </w:r>
      <w:r w:rsidRPr="0014581E">
        <w:rPr>
          <w:rFonts w:ascii="Aptos" w:hAnsi="Aptos"/>
          <w:sz w:val="20"/>
          <w:szCs w:val="20"/>
        </w:rPr>
        <w:t xml:space="preserve"> to be provided to the </w:t>
      </w:r>
      <w:r w:rsidRPr="0014581E" w:rsidR="00D62360">
        <w:rPr>
          <w:rFonts w:ascii="Aptos" w:hAnsi="Aptos"/>
          <w:sz w:val="20"/>
          <w:szCs w:val="20"/>
        </w:rPr>
        <w:t>SP</w:t>
      </w:r>
      <w:r w:rsidRPr="0014581E" w:rsidR="001B3875">
        <w:rPr>
          <w:rFonts w:ascii="Aptos" w:hAnsi="Aptos"/>
          <w:sz w:val="20"/>
          <w:szCs w:val="20"/>
        </w:rPr>
        <w:t>D</w:t>
      </w:r>
      <w:r w:rsidRPr="0014581E">
        <w:rPr>
          <w:rFonts w:ascii="Aptos" w:hAnsi="Aptos"/>
          <w:sz w:val="20"/>
          <w:szCs w:val="20"/>
        </w:rPr>
        <w:t>AG</w:t>
      </w:r>
      <w:r w:rsidRPr="0014581E" w:rsidR="003F29A4">
        <w:rPr>
          <w:rFonts w:ascii="Aptos" w:hAnsi="Aptos"/>
          <w:sz w:val="20"/>
          <w:szCs w:val="20"/>
        </w:rPr>
        <w:t>, where it has been established,</w:t>
      </w:r>
      <w:r w:rsidRPr="0014581E">
        <w:rPr>
          <w:rFonts w:ascii="Aptos" w:hAnsi="Aptos"/>
          <w:sz w:val="20"/>
          <w:szCs w:val="20"/>
        </w:rPr>
        <w:t xml:space="preserve"> </w:t>
      </w:r>
      <w:r w:rsidRPr="0014581E" w:rsidR="00E555F3">
        <w:rPr>
          <w:rFonts w:ascii="Aptos" w:hAnsi="Aptos"/>
          <w:sz w:val="20"/>
          <w:szCs w:val="20"/>
        </w:rPr>
        <w:t xml:space="preserve">within </w:t>
      </w:r>
      <w:r w:rsidRPr="0014581E" w:rsidR="001144C0">
        <w:rPr>
          <w:rFonts w:ascii="Aptos" w:hAnsi="Aptos"/>
          <w:sz w:val="20"/>
          <w:szCs w:val="20"/>
        </w:rPr>
        <w:t>two (</w:t>
      </w:r>
      <w:r w:rsidRPr="0014581E" w:rsidR="00E555F3">
        <w:rPr>
          <w:rFonts w:ascii="Aptos" w:hAnsi="Aptos"/>
          <w:sz w:val="20"/>
          <w:szCs w:val="20"/>
        </w:rPr>
        <w:t>2</w:t>
      </w:r>
      <w:r w:rsidRPr="0014581E" w:rsidR="001144C0">
        <w:rPr>
          <w:rFonts w:ascii="Aptos" w:hAnsi="Aptos"/>
          <w:sz w:val="20"/>
          <w:szCs w:val="20"/>
        </w:rPr>
        <w:t>)</w:t>
      </w:r>
      <w:r w:rsidRPr="0014581E" w:rsidR="00E555F3">
        <w:rPr>
          <w:rFonts w:ascii="Aptos" w:hAnsi="Aptos"/>
          <w:sz w:val="20"/>
          <w:szCs w:val="20"/>
        </w:rPr>
        <w:t xml:space="preserve"> months of completion of </w:t>
      </w:r>
      <w:r w:rsidRPr="0014581E" w:rsidR="00926853">
        <w:rPr>
          <w:rFonts w:ascii="Aptos" w:hAnsi="Aptos"/>
          <w:sz w:val="20"/>
          <w:szCs w:val="20"/>
        </w:rPr>
        <w:t xml:space="preserve">any such </w:t>
      </w:r>
      <w:r w:rsidRPr="0014581E" w:rsidR="00E555F3">
        <w:rPr>
          <w:rFonts w:ascii="Aptos" w:hAnsi="Aptos"/>
          <w:sz w:val="20"/>
          <w:szCs w:val="20"/>
        </w:rPr>
        <w:t>research</w:t>
      </w:r>
      <w:r w:rsidRPr="0014581E">
        <w:rPr>
          <w:rFonts w:ascii="Aptos" w:hAnsi="Aptos"/>
          <w:sz w:val="20"/>
          <w:szCs w:val="20"/>
        </w:rPr>
        <w:t xml:space="preserve">. </w:t>
      </w:r>
    </w:p>
    <w:p w:rsidRPr="0014581E" w:rsidR="00B05DD8" w:rsidP="00763C1C" w:rsidRDefault="00763C1C" w14:paraId="219C6448" w14:textId="77777777">
      <w:pPr>
        <w:pStyle w:val="Heading1"/>
        <w:tabs>
          <w:tab w:val="left" w:pos="1270"/>
          <w:tab w:val="left" w:pos="1271"/>
        </w:tabs>
        <w:spacing w:before="238"/>
        <w:ind w:left="425" w:firstLine="0"/>
        <w:rPr>
          <w:rFonts w:ascii="Aptos" w:hAnsi="Aptos"/>
          <w:sz w:val="20"/>
          <w:szCs w:val="20"/>
        </w:rPr>
      </w:pPr>
      <w:r w:rsidRPr="0014581E">
        <w:rPr>
          <w:rFonts w:ascii="Aptos" w:hAnsi="Aptos"/>
          <w:sz w:val="20"/>
          <w:szCs w:val="20"/>
        </w:rPr>
        <w:t>RECORDING AND REPORTING</w:t>
      </w:r>
    </w:p>
    <w:p w:rsidRPr="0014581E" w:rsidR="00763C1C" w:rsidP="0062385D" w:rsidRDefault="00763C1C" w14:paraId="07BFDE39" w14:textId="77777777">
      <w:pPr>
        <w:pStyle w:val="Heading1"/>
        <w:numPr>
          <w:ilvl w:val="0"/>
          <w:numId w:val="10"/>
        </w:numPr>
        <w:tabs>
          <w:tab w:val="left" w:pos="1270"/>
          <w:tab w:val="left" w:pos="1271"/>
        </w:tabs>
        <w:spacing w:before="238"/>
        <w:rPr>
          <w:rFonts w:ascii="Aptos" w:hAnsi="Aptos"/>
          <w:sz w:val="20"/>
          <w:szCs w:val="20"/>
        </w:rPr>
      </w:pPr>
      <w:r w:rsidRPr="0014581E">
        <w:rPr>
          <w:rFonts w:ascii="Aptos" w:hAnsi="Aptos"/>
          <w:sz w:val="20"/>
          <w:szCs w:val="20"/>
        </w:rPr>
        <w:t>Dredging Completion Report</w:t>
      </w:r>
    </w:p>
    <w:p w:rsidRPr="0014581E" w:rsidR="00B05DD8" w:rsidP="0062385D" w:rsidRDefault="00401F9D" w14:paraId="66BCEFCB" w14:textId="19BFDCED">
      <w:pPr>
        <w:pStyle w:val="ListParagraph"/>
        <w:numPr>
          <w:ilvl w:val="1"/>
          <w:numId w:val="10"/>
        </w:numPr>
        <w:spacing w:before="238"/>
        <w:ind w:left="1270"/>
        <w:jc w:val="both"/>
        <w:rPr>
          <w:rFonts w:ascii="Aptos" w:hAnsi="Aptos"/>
          <w:sz w:val="20"/>
          <w:szCs w:val="20"/>
        </w:rPr>
      </w:pPr>
      <w:r w:rsidRPr="0014581E">
        <w:rPr>
          <w:rFonts w:ascii="Aptos" w:hAnsi="Aptos"/>
          <w:sz w:val="20"/>
          <w:szCs w:val="20"/>
        </w:rPr>
        <w:t xml:space="preserve">The </w:t>
      </w:r>
      <w:r w:rsidRPr="0014581E" w:rsidR="0033118C">
        <w:rPr>
          <w:rFonts w:ascii="Aptos" w:hAnsi="Aptos"/>
          <w:sz w:val="20"/>
          <w:szCs w:val="20"/>
        </w:rPr>
        <w:t>consent holder</w:t>
      </w:r>
      <w:r w:rsidRPr="0014581E">
        <w:rPr>
          <w:rFonts w:ascii="Aptos" w:hAnsi="Aptos"/>
          <w:sz w:val="20"/>
          <w:szCs w:val="20"/>
        </w:rPr>
        <w:t xml:space="preserve"> </w:t>
      </w:r>
      <w:r w:rsidRPr="0014581E" w:rsidR="00F0511C">
        <w:rPr>
          <w:rFonts w:ascii="Aptos" w:hAnsi="Aptos"/>
          <w:sz w:val="20"/>
          <w:szCs w:val="20"/>
        </w:rPr>
        <w:t xml:space="preserve">must </w:t>
      </w:r>
      <w:r w:rsidRPr="0014581E">
        <w:rPr>
          <w:rFonts w:ascii="Aptos" w:hAnsi="Aptos"/>
          <w:sz w:val="20"/>
          <w:szCs w:val="20"/>
        </w:rPr>
        <w:t>forward a report to the</w:t>
      </w:r>
      <w:r w:rsidRPr="0014581E" w:rsidR="00FB678B">
        <w:rPr>
          <w:rFonts w:ascii="Aptos" w:hAnsi="Aptos"/>
          <w:sz w:val="20"/>
          <w:szCs w:val="20"/>
        </w:rPr>
        <w:t xml:space="preserve"> Bay of Plenty</w:t>
      </w:r>
      <w:r w:rsidRPr="0014581E">
        <w:rPr>
          <w:rFonts w:ascii="Aptos" w:hAnsi="Aptos"/>
          <w:sz w:val="20"/>
          <w:szCs w:val="20"/>
        </w:rPr>
        <w:t xml:space="preserve"> Regional Council within</w:t>
      </w:r>
      <w:r w:rsidRPr="0014581E" w:rsidR="001059BA">
        <w:rPr>
          <w:rFonts w:ascii="Aptos" w:hAnsi="Aptos"/>
          <w:sz w:val="20"/>
          <w:szCs w:val="20"/>
        </w:rPr>
        <w:t xml:space="preserve"> thirty</w:t>
      </w:r>
      <w:r w:rsidRPr="0014581E">
        <w:rPr>
          <w:rFonts w:ascii="Aptos" w:hAnsi="Aptos"/>
          <w:sz w:val="20"/>
          <w:szCs w:val="20"/>
        </w:rPr>
        <w:t xml:space="preserve"> </w:t>
      </w:r>
      <w:r w:rsidRPr="0014581E" w:rsidR="001059BA">
        <w:rPr>
          <w:rFonts w:ascii="Aptos" w:hAnsi="Aptos"/>
          <w:sz w:val="20"/>
          <w:szCs w:val="20"/>
        </w:rPr>
        <w:t>(</w:t>
      </w:r>
      <w:r w:rsidRPr="0014581E">
        <w:rPr>
          <w:rFonts w:ascii="Aptos" w:hAnsi="Aptos"/>
          <w:sz w:val="20"/>
          <w:szCs w:val="20"/>
        </w:rPr>
        <w:t>30</w:t>
      </w:r>
      <w:r w:rsidRPr="0014581E" w:rsidR="001059BA">
        <w:rPr>
          <w:rFonts w:ascii="Aptos" w:hAnsi="Aptos"/>
          <w:sz w:val="20"/>
          <w:szCs w:val="20"/>
        </w:rPr>
        <w:t>)</w:t>
      </w:r>
      <w:r w:rsidRPr="0014581E">
        <w:rPr>
          <w:rFonts w:ascii="Aptos" w:hAnsi="Aptos"/>
          <w:sz w:val="20"/>
          <w:szCs w:val="20"/>
        </w:rPr>
        <w:t xml:space="preserve"> working</w:t>
      </w:r>
      <w:r w:rsidRPr="0014581E">
        <w:rPr>
          <w:rFonts w:ascii="Aptos" w:hAnsi="Aptos"/>
          <w:spacing w:val="1"/>
          <w:sz w:val="20"/>
          <w:szCs w:val="20"/>
        </w:rPr>
        <w:t xml:space="preserve"> </w:t>
      </w:r>
      <w:r w:rsidRPr="0014581E">
        <w:rPr>
          <w:rFonts w:ascii="Aptos" w:hAnsi="Aptos"/>
          <w:sz w:val="20"/>
          <w:szCs w:val="20"/>
        </w:rPr>
        <w:t>days</w:t>
      </w:r>
      <w:r w:rsidRPr="0014581E">
        <w:rPr>
          <w:rFonts w:ascii="Aptos" w:hAnsi="Aptos"/>
          <w:spacing w:val="-2"/>
          <w:sz w:val="20"/>
          <w:szCs w:val="20"/>
        </w:rPr>
        <w:t xml:space="preserve"> </w:t>
      </w:r>
      <w:r w:rsidRPr="0014581E">
        <w:rPr>
          <w:rFonts w:ascii="Aptos" w:hAnsi="Aptos"/>
          <w:sz w:val="20"/>
          <w:szCs w:val="20"/>
        </w:rPr>
        <w:t>of</w:t>
      </w:r>
      <w:r w:rsidRPr="0014581E">
        <w:rPr>
          <w:rFonts w:ascii="Aptos" w:hAnsi="Aptos"/>
          <w:spacing w:val="-1"/>
          <w:sz w:val="20"/>
          <w:szCs w:val="20"/>
        </w:rPr>
        <w:t xml:space="preserve"> </w:t>
      </w:r>
      <w:r w:rsidRPr="0014581E">
        <w:rPr>
          <w:rFonts w:ascii="Aptos" w:hAnsi="Aptos"/>
          <w:sz w:val="20"/>
          <w:szCs w:val="20"/>
        </w:rPr>
        <w:t>completion</w:t>
      </w:r>
      <w:r w:rsidRPr="0014581E">
        <w:rPr>
          <w:rFonts w:ascii="Aptos" w:hAnsi="Aptos"/>
          <w:spacing w:val="-2"/>
          <w:sz w:val="20"/>
          <w:szCs w:val="20"/>
        </w:rPr>
        <w:t xml:space="preserve"> </w:t>
      </w:r>
      <w:r w:rsidRPr="0014581E">
        <w:rPr>
          <w:rFonts w:ascii="Aptos" w:hAnsi="Aptos"/>
          <w:sz w:val="20"/>
          <w:szCs w:val="20"/>
        </w:rPr>
        <w:t>of</w:t>
      </w:r>
      <w:r w:rsidRPr="0014581E" w:rsidR="00C8688C">
        <w:rPr>
          <w:rFonts w:ascii="Aptos" w:hAnsi="Aptos"/>
          <w:sz w:val="20"/>
          <w:szCs w:val="20"/>
        </w:rPr>
        <w:t xml:space="preserve"> each</w:t>
      </w:r>
      <w:r w:rsidRPr="0014581E">
        <w:rPr>
          <w:rFonts w:ascii="Aptos" w:hAnsi="Aptos"/>
          <w:spacing w:val="-1"/>
          <w:sz w:val="20"/>
          <w:szCs w:val="20"/>
        </w:rPr>
        <w:t xml:space="preserve"> </w:t>
      </w:r>
      <w:r w:rsidRPr="0014581E">
        <w:rPr>
          <w:rFonts w:ascii="Aptos" w:hAnsi="Aptos"/>
          <w:sz w:val="20"/>
          <w:szCs w:val="20"/>
        </w:rPr>
        <w:t>dredging</w:t>
      </w:r>
      <w:r w:rsidRPr="0014581E" w:rsidR="00C8688C">
        <w:rPr>
          <w:rFonts w:ascii="Aptos" w:hAnsi="Aptos"/>
          <w:sz w:val="20"/>
          <w:szCs w:val="20"/>
        </w:rPr>
        <w:t xml:space="preserve"> </w:t>
      </w:r>
      <w:r w:rsidRPr="0014581E" w:rsidR="00B7227D">
        <w:rPr>
          <w:rFonts w:ascii="Aptos" w:hAnsi="Aptos"/>
          <w:sz w:val="20"/>
          <w:szCs w:val="20"/>
        </w:rPr>
        <w:t>operation</w:t>
      </w:r>
      <w:r w:rsidRPr="0014581E" w:rsidR="00DE735B">
        <w:rPr>
          <w:rFonts w:ascii="Aptos" w:hAnsi="Aptos"/>
          <w:sz w:val="20"/>
          <w:szCs w:val="20"/>
        </w:rPr>
        <w:t xml:space="preserve"> (being capital and maintenance dredging)</w:t>
      </w:r>
      <w:r w:rsidRPr="0014581E" w:rsidR="00C8688C">
        <w:rPr>
          <w:rFonts w:ascii="Aptos" w:hAnsi="Aptos"/>
          <w:sz w:val="20"/>
          <w:szCs w:val="20"/>
        </w:rPr>
        <w:t xml:space="preserve"> authorised</w:t>
      </w:r>
      <w:r w:rsidRPr="0014581E">
        <w:rPr>
          <w:rFonts w:ascii="Aptos" w:hAnsi="Aptos"/>
          <w:spacing w:val="-1"/>
          <w:sz w:val="20"/>
          <w:szCs w:val="20"/>
        </w:rPr>
        <w:t xml:space="preserve"> </w:t>
      </w:r>
      <w:r w:rsidRPr="0014581E" w:rsidR="00B53B36">
        <w:rPr>
          <w:rFonts w:ascii="Aptos" w:hAnsi="Aptos"/>
          <w:spacing w:val="-1"/>
          <w:sz w:val="20"/>
          <w:szCs w:val="20"/>
        </w:rPr>
        <w:t>under this consent</w:t>
      </w:r>
      <w:r w:rsidRPr="0014581E">
        <w:rPr>
          <w:rFonts w:ascii="Aptos" w:hAnsi="Aptos"/>
          <w:spacing w:val="-2"/>
          <w:sz w:val="20"/>
          <w:szCs w:val="20"/>
        </w:rPr>
        <w:t xml:space="preserve"> </w:t>
      </w:r>
      <w:r w:rsidRPr="0014581E">
        <w:rPr>
          <w:rFonts w:ascii="Aptos" w:hAnsi="Aptos"/>
          <w:sz w:val="20"/>
          <w:szCs w:val="20"/>
        </w:rPr>
        <w:t>describing:</w:t>
      </w:r>
    </w:p>
    <w:p w:rsidRPr="0014581E" w:rsidR="00B05DD8" w:rsidP="00C45F15" w:rsidRDefault="00401F9D" w14:paraId="79483CB3" w14:textId="51EBC338">
      <w:pPr>
        <w:pStyle w:val="ListParagraph"/>
        <w:numPr>
          <w:ilvl w:val="0"/>
          <w:numId w:val="3"/>
        </w:numPr>
        <w:tabs>
          <w:tab w:val="left" w:pos="1985"/>
        </w:tabs>
        <w:spacing w:before="238"/>
        <w:ind w:left="1985" w:hanging="709"/>
        <w:jc w:val="both"/>
        <w:rPr>
          <w:rFonts w:ascii="Aptos" w:hAnsi="Aptos"/>
          <w:sz w:val="20"/>
          <w:szCs w:val="20"/>
        </w:rPr>
      </w:pPr>
      <w:r w:rsidRPr="0014581E">
        <w:rPr>
          <w:rFonts w:ascii="Aptos" w:hAnsi="Aptos"/>
          <w:sz w:val="20"/>
          <w:szCs w:val="20"/>
        </w:rPr>
        <w:t>The</w:t>
      </w:r>
      <w:r w:rsidRPr="0014581E">
        <w:rPr>
          <w:rFonts w:ascii="Aptos" w:hAnsi="Aptos"/>
          <w:spacing w:val="-6"/>
          <w:sz w:val="20"/>
          <w:szCs w:val="20"/>
        </w:rPr>
        <w:t xml:space="preserve"> </w:t>
      </w:r>
      <w:r w:rsidRPr="0014581E">
        <w:rPr>
          <w:rFonts w:ascii="Aptos" w:hAnsi="Aptos"/>
          <w:sz w:val="20"/>
          <w:szCs w:val="20"/>
        </w:rPr>
        <w:t>area</w:t>
      </w:r>
      <w:r w:rsidRPr="0014581E" w:rsidR="008D4B4D">
        <w:rPr>
          <w:rFonts w:ascii="Aptos" w:hAnsi="Aptos"/>
          <w:sz w:val="20"/>
          <w:szCs w:val="20"/>
        </w:rPr>
        <w:t xml:space="preserve"> and volume</w:t>
      </w:r>
      <w:r w:rsidRPr="0014581E">
        <w:rPr>
          <w:rFonts w:ascii="Aptos" w:hAnsi="Aptos"/>
          <w:spacing w:val="-5"/>
          <w:sz w:val="20"/>
          <w:szCs w:val="20"/>
        </w:rPr>
        <w:t xml:space="preserve"> </w:t>
      </w:r>
      <w:r w:rsidRPr="0014581E">
        <w:rPr>
          <w:rFonts w:ascii="Aptos" w:hAnsi="Aptos"/>
          <w:sz w:val="20"/>
          <w:szCs w:val="20"/>
        </w:rPr>
        <w:t>excavated;</w:t>
      </w:r>
    </w:p>
    <w:p w:rsidRPr="0014581E" w:rsidR="00B05DD8" w:rsidP="00C45F15" w:rsidRDefault="00401F9D" w14:paraId="634D85D4" w14:textId="77777777">
      <w:pPr>
        <w:pStyle w:val="ListParagraph"/>
        <w:numPr>
          <w:ilvl w:val="0"/>
          <w:numId w:val="3"/>
        </w:numPr>
        <w:tabs>
          <w:tab w:val="left" w:pos="1985"/>
        </w:tabs>
        <w:spacing w:before="238"/>
        <w:ind w:left="1985" w:hanging="709"/>
        <w:jc w:val="both"/>
        <w:rPr>
          <w:rFonts w:ascii="Aptos" w:hAnsi="Aptos"/>
          <w:sz w:val="20"/>
          <w:szCs w:val="20"/>
        </w:rPr>
      </w:pPr>
      <w:r w:rsidRPr="0014581E">
        <w:rPr>
          <w:rFonts w:ascii="Aptos" w:hAnsi="Aptos"/>
          <w:sz w:val="20"/>
          <w:szCs w:val="20"/>
        </w:rPr>
        <w:t>The quantity of sediment disposed and the areas to which the sediment</w:t>
      </w:r>
      <w:r w:rsidRPr="0014581E" w:rsidR="00F92089">
        <w:rPr>
          <w:rFonts w:ascii="Aptos" w:hAnsi="Aptos"/>
          <w:sz w:val="20"/>
          <w:szCs w:val="20"/>
        </w:rPr>
        <w:t xml:space="preserve"> has been </w:t>
      </w:r>
      <w:r w:rsidRPr="0014581E">
        <w:rPr>
          <w:rFonts w:ascii="Aptos" w:hAnsi="Aptos"/>
          <w:sz w:val="20"/>
          <w:szCs w:val="20"/>
        </w:rPr>
        <w:t>disposed;</w:t>
      </w:r>
    </w:p>
    <w:p w:rsidRPr="0014581E" w:rsidR="00B05DD8" w:rsidP="00C45F15" w:rsidRDefault="00401F9D" w14:paraId="3013F7F3" w14:textId="77777777">
      <w:pPr>
        <w:pStyle w:val="ListParagraph"/>
        <w:numPr>
          <w:ilvl w:val="0"/>
          <w:numId w:val="3"/>
        </w:numPr>
        <w:tabs>
          <w:tab w:val="left" w:pos="1985"/>
        </w:tabs>
        <w:spacing w:before="238"/>
        <w:ind w:left="1985" w:hanging="709"/>
        <w:jc w:val="both"/>
        <w:rPr>
          <w:rFonts w:ascii="Aptos" w:hAnsi="Aptos"/>
          <w:sz w:val="20"/>
          <w:szCs w:val="20"/>
        </w:rPr>
      </w:pPr>
      <w:r w:rsidRPr="0014581E">
        <w:rPr>
          <w:rFonts w:ascii="Aptos" w:hAnsi="Aptos"/>
          <w:sz w:val="20"/>
          <w:szCs w:val="20"/>
        </w:rPr>
        <w:t>The</w:t>
      </w:r>
      <w:r w:rsidRPr="0014581E">
        <w:rPr>
          <w:rFonts w:ascii="Aptos" w:hAnsi="Aptos"/>
          <w:spacing w:val="-4"/>
          <w:sz w:val="20"/>
          <w:szCs w:val="20"/>
        </w:rPr>
        <w:t xml:space="preserve"> </w:t>
      </w:r>
      <w:r w:rsidRPr="0014581E">
        <w:rPr>
          <w:rFonts w:ascii="Aptos" w:hAnsi="Aptos"/>
          <w:sz w:val="20"/>
          <w:szCs w:val="20"/>
        </w:rPr>
        <w:t>quantity</w:t>
      </w:r>
      <w:r w:rsidRPr="0014581E">
        <w:rPr>
          <w:rFonts w:ascii="Aptos" w:hAnsi="Aptos"/>
          <w:spacing w:val="-3"/>
          <w:sz w:val="20"/>
          <w:szCs w:val="20"/>
        </w:rPr>
        <w:t xml:space="preserve"> </w:t>
      </w:r>
      <w:r w:rsidRPr="0014581E">
        <w:rPr>
          <w:rFonts w:ascii="Aptos" w:hAnsi="Aptos"/>
          <w:sz w:val="20"/>
          <w:szCs w:val="20"/>
        </w:rPr>
        <w:t>of</w:t>
      </w:r>
      <w:r w:rsidRPr="0014581E">
        <w:rPr>
          <w:rFonts w:ascii="Aptos" w:hAnsi="Aptos"/>
          <w:spacing w:val="-4"/>
          <w:sz w:val="20"/>
          <w:szCs w:val="20"/>
        </w:rPr>
        <w:t xml:space="preserve"> </w:t>
      </w:r>
      <w:r w:rsidRPr="0014581E">
        <w:rPr>
          <w:rFonts w:ascii="Aptos" w:hAnsi="Aptos"/>
          <w:sz w:val="20"/>
          <w:szCs w:val="20"/>
        </w:rPr>
        <w:t>sediment</w:t>
      </w:r>
      <w:r w:rsidRPr="0014581E">
        <w:rPr>
          <w:rFonts w:ascii="Aptos" w:hAnsi="Aptos"/>
          <w:spacing w:val="-3"/>
          <w:sz w:val="20"/>
          <w:szCs w:val="20"/>
        </w:rPr>
        <w:t xml:space="preserve"> </w:t>
      </w:r>
      <w:r w:rsidRPr="0014581E">
        <w:rPr>
          <w:rFonts w:ascii="Aptos" w:hAnsi="Aptos"/>
          <w:sz w:val="20"/>
          <w:szCs w:val="20"/>
        </w:rPr>
        <w:t>removed</w:t>
      </w:r>
      <w:r w:rsidRPr="0014581E">
        <w:rPr>
          <w:rFonts w:ascii="Aptos" w:hAnsi="Aptos"/>
          <w:spacing w:val="-3"/>
          <w:sz w:val="20"/>
          <w:szCs w:val="20"/>
        </w:rPr>
        <w:t xml:space="preserve"> </w:t>
      </w:r>
      <w:r w:rsidRPr="0014581E">
        <w:rPr>
          <w:rFonts w:ascii="Aptos" w:hAnsi="Aptos"/>
          <w:sz w:val="20"/>
          <w:szCs w:val="20"/>
        </w:rPr>
        <w:t>from</w:t>
      </w:r>
      <w:r w:rsidRPr="0014581E">
        <w:rPr>
          <w:rFonts w:ascii="Aptos" w:hAnsi="Aptos"/>
          <w:spacing w:val="-4"/>
          <w:sz w:val="20"/>
          <w:szCs w:val="20"/>
        </w:rPr>
        <w:t xml:space="preserve"> </w:t>
      </w:r>
      <w:r w:rsidRPr="0014581E">
        <w:rPr>
          <w:rFonts w:ascii="Aptos" w:hAnsi="Aptos"/>
          <w:sz w:val="20"/>
          <w:szCs w:val="20"/>
        </w:rPr>
        <w:t>the</w:t>
      </w:r>
      <w:r w:rsidRPr="0014581E">
        <w:rPr>
          <w:rFonts w:ascii="Aptos" w:hAnsi="Aptos"/>
          <w:spacing w:val="-3"/>
          <w:sz w:val="20"/>
          <w:szCs w:val="20"/>
        </w:rPr>
        <w:t xml:space="preserve"> </w:t>
      </w:r>
      <w:r w:rsidRPr="0014581E">
        <w:rPr>
          <w:rFonts w:ascii="Aptos" w:hAnsi="Aptos"/>
          <w:sz w:val="20"/>
          <w:szCs w:val="20"/>
        </w:rPr>
        <w:t>coastal</w:t>
      </w:r>
      <w:r w:rsidRPr="0014581E">
        <w:rPr>
          <w:rFonts w:ascii="Aptos" w:hAnsi="Aptos"/>
          <w:spacing w:val="-3"/>
          <w:sz w:val="20"/>
          <w:szCs w:val="20"/>
        </w:rPr>
        <w:t xml:space="preserve"> </w:t>
      </w:r>
      <w:r w:rsidRPr="0014581E">
        <w:rPr>
          <w:rFonts w:ascii="Aptos" w:hAnsi="Aptos"/>
          <w:sz w:val="20"/>
          <w:szCs w:val="20"/>
        </w:rPr>
        <w:t>marine</w:t>
      </w:r>
      <w:r w:rsidRPr="0014581E">
        <w:rPr>
          <w:rFonts w:ascii="Aptos" w:hAnsi="Aptos"/>
          <w:spacing w:val="-4"/>
          <w:sz w:val="20"/>
          <w:szCs w:val="20"/>
        </w:rPr>
        <w:t xml:space="preserve"> </w:t>
      </w:r>
      <w:r w:rsidRPr="0014581E">
        <w:rPr>
          <w:rFonts w:ascii="Aptos" w:hAnsi="Aptos"/>
          <w:sz w:val="20"/>
          <w:szCs w:val="20"/>
        </w:rPr>
        <w:t>area;</w:t>
      </w:r>
    </w:p>
    <w:p w:rsidRPr="0014581E" w:rsidR="00B05DD8" w:rsidP="00C45F15" w:rsidRDefault="00401F9D" w14:paraId="091BE844" w14:textId="6C22D50D">
      <w:pPr>
        <w:pStyle w:val="ListParagraph"/>
        <w:numPr>
          <w:ilvl w:val="0"/>
          <w:numId w:val="3"/>
        </w:numPr>
        <w:tabs>
          <w:tab w:val="left" w:pos="1985"/>
        </w:tabs>
        <w:spacing w:before="238"/>
        <w:ind w:left="1985" w:hanging="709"/>
        <w:jc w:val="both"/>
        <w:rPr>
          <w:rFonts w:ascii="Aptos" w:hAnsi="Aptos"/>
          <w:sz w:val="20"/>
          <w:szCs w:val="20"/>
        </w:rPr>
      </w:pPr>
      <w:r w:rsidRPr="0014581E">
        <w:rPr>
          <w:rFonts w:ascii="Aptos" w:hAnsi="Aptos"/>
          <w:sz w:val="20"/>
          <w:szCs w:val="20"/>
        </w:rPr>
        <w:t>The</w:t>
      </w:r>
      <w:r w:rsidRPr="0014581E">
        <w:rPr>
          <w:rFonts w:ascii="Aptos" w:hAnsi="Aptos"/>
          <w:spacing w:val="-4"/>
          <w:sz w:val="20"/>
          <w:szCs w:val="20"/>
        </w:rPr>
        <w:t xml:space="preserve"> </w:t>
      </w:r>
      <w:r w:rsidRPr="0014581E">
        <w:rPr>
          <w:rFonts w:ascii="Aptos" w:hAnsi="Aptos"/>
          <w:sz w:val="20"/>
          <w:szCs w:val="20"/>
        </w:rPr>
        <w:t>results</w:t>
      </w:r>
      <w:r w:rsidRPr="0014581E">
        <w:rPr>
          <w:rFonts w:ascii="Aptos" w:hAnsi="Aptos"/>
          <w:spacing w:val="-3"/>
          <w:sz w:val="20"/>
          <w:szCs w:val="20"/>
        </w:rPr>
        <w:t xml:space="preserve"> </w:t>
      </w:r>
      <w:r w:rsidRPr="0014581E">
        <w:rPr>
          <w:rFonts w:ascii="Aptos" w:hAnsi="Aptos"/>
          <w:sz w:val="20"/>
          <w:szCs w:val="20"/>
        </w:rPr>
        <w:t>of</w:t>
      </w:r>
      <w:r w:rsidRPr="0014581E">
        <w:rPr>
          <w:rFonts w:ascii="Aptos" w:hAnsi="Aptos"/>
          <w:spacing w:val="-3"/>
          <w:sz w:val="20"/>
          <w:szCs w:val="20"/>
        </w:rPr>
        <w:t xml:space="preserve"> </w:t>
      </w:r>
      <w:r w:rsidRPr="0014581E">
        <w:rPr>
          <w:rFonts w:ascii="Aptos" w:hAnsi="Aptos"/>
          <w:sz w:val="20"/>
          <w:szCs w:val="20"/>
        </w:rPr>
        <w:t>the</w:t>
      </w:r>
      <w:r w:rsidRPr="0014581E">
        <w:rPr>
          <w:rFonts w:ascii="Aptos" w:hAnsi="Aptos"/>
          <w:spacing w:val="-4"/>
          <w:sz w:val="20"/>
          <w:szCs w:val="20"/>
        </w:rPr>
        <w:t xml:space="preserve"> </w:t>
      </w:r>
      <w:r w:rsidRPr="0014581E">
        <w:rPr>
          <w:rFonts w:ascii="Aptos" w:hAnsi="Aptos"/>
          <w:sz w:val="20"/>
          <w:szCs w:val="20"/>
        </w:rPr>
        <w:t>bathymetric</w:t>
      </w:r>
      <w:r w:rsidRPr="0014581E">
        <w:rPr>
          <w:rFonts w:ascii="Aptos" w:hAnsi="Aptos"/>
          <w:spacing w:val="-3"/>
          <w:sz w:val="20"/>
          <w:szCs w:val="20"/>
        </w:rPr>
        <w:t xml:space="preserve"> </w:t>
      </w:r>
      <w:r w:rsidRPr="0014581E">
        <w:rPr>
          <w:rFonts w:ascii="Aptos" w:hAnsi="Aptos"/>
          <w:sz w:val="20"/>
          <w:szCs w:val="20"/>
        </w:rPr>
        <w:t>survey</w:t>
      </w:r>
      <w:r w:rsidRPr="0014581E">
        <w:rPr>
          <w:rFonts w:ascii="Aptos" w:hAnsi="Aptos"/>
          <w:spacing w:val="-3"/>
          <w:sz w:val="20"/>
          <w:szCs w:val="20"/>
        </w:rPr>
        <w:t xml:space="preserve"> </w:t>
      </w:r>
      <w:r w:rsidRPr="0014581E">
        <w:rPr>
          <w:rFonts w:ascii="Aptos" w:hAnsi="Aptos"/>
          <w:sz w:val="20"/>
          <w:szCs w:val="20"/>
        </w:rPr>
        <w:t>taken</w:t>
      </w:r>
      <w:r w:rsidRPr="0014581E">
        <w:rPr>
          <w:rFonts w:ascii="Aptos" w:hAnsi="Aptos"/>
          <w:spacing w:val="-3"/>
          <w:sz w:val="20"/>
          <w:szCs w:val="20"/>
        </w:rPr>
        <w:t xml:space="preserve"> </w:t>
      </w:r>
      <w:r w:rsidRPr="0014581E">
        <w:rPr>
          <w:rFonts w:ascii="Aptos" w:hAnsi="Aptos"/>
          <w:sz w:val="20"/>
          <w:szCs w:val="20"/>
        </w:rPr>
        <w:t>over</w:t>
      </w:r>
      <w:r w:rsidRPr="0014581E">
        <w:rPr>
          <w:rFonts w:ascii="Aptos" w:hAnsi="Aptos"/>
          <w:spacing w:val="-4"/>
          <w:sz w:val="20"/>
          <w:szCs w:val="20"/>
        </w:rPr>
        <w:t xml:space="preserve"> </w:t>
      </w:r>
      <w:r w:rsidRPr="0014581E">
        <w:rPr>
          <w:rFonts w:ascii="Aptos" w:hAnsi="Aptos"/>
          <w:sz w:val="20"/>
          <w:szCs w:val="20"/>
        </w:rPr>
        <w:t>the</w:t>
      </w:r>
      <w:r w:rsidRPr="0014581E">
        <w:rPr>
          <w:rFonts w:ascii="Aptos" w:hAnsi="Aptos"/>
          <w:spacing w:val="-3"/>
          <w:sz w:val="20"/>
          <w:szCs w:val="20"/>
        </w:rPr>
        <w:t xml:space="preserve"> </w:t>
      </w:r>
      <w:r w:rsidRPr="0014581E">
        <w:rPr>
          <w:rFonts w:ascii="Aptos" w:hAnsi="Aptos"/>
          <w:sz w:val="20"/>
          <w:szCs w:val="20"/>
        </w:rPr>
        <w:t>dredged</w:t>
      </w:r>
      <w:r w:rsidRPr="0014581E">
        <w:rPr>
          <w:rFonts w:ascii="Aptos" w:hAnsi="Aptos"/>
          <w:spacing w:val="-3"/>
          <w:sz w:val="20"/>
          <w:szCs w:val="20"/>
        </w:rPr>
        <w:t xml:space="preserve"> </w:t>
      </w:r>
      <w:r w:rsidRPr="0014581E">
        <w:rPr>
          <w:rFonts w:ascii="Aptos" w:hAnsi="Aptos"/>
          <w:sz w:val="20"/>
          <w:szCs w:val="20"/>
        </w:rPr>
        <w:t>areas</w:t>
      </w:r>
      <w:r w:rsidRPr="0014581E" w:rsidR="00926853">
        <w:rPr>
          <w:rFonts w:ascii="Aptos" w:hAnsi="Aptos"/>
          <w:sz w:val="20"/>
          <w:szCs w:val="20"/>
        </w:rPr>
        <w:t xml:space="preserve"> (</w:t>
      </w:r>
      <w:r w:rsidRPr="0014581E" w:rsidR="00926853">
        <w:rPr>
          <w:rFonts w:ascii="Aptos" w:hAnsi="Aptos"/>
          <w:color w:val="FF0000"/>
          <w:sz w:val="20"/>
          <w:szCs w:val="20"/>
        </w:rPr>
        <w:t xml:space="preserve">condition </w:t>
      </w:r>
      <w:r w:rsidRPr="0014581E" w:rsidR="00391925">
        <w:rPr>
          <w:rFonts w:ascii="Aptos" w:hAnsi="Aptos"/>
          <w:color w:val="FF0000"/>
          <w:sz w:val="20"/>
          <w:szCs w:val="20"/>
        </w:rPr>
        <w:t>1</w:t>
      </w:r>
      <w:r w:rsidRPr="0014581E" w:rsidR="006D78EF">
        <w:rPr>
          <w:rFonts w:ascii="Aptos" w:hAnsi="Aptos"/>
          <w:color w:val="FF0000"/>
          <w:sz w:val="20"/>
          <w:szCs w:val="20"/>
        </w:rPr>
        <w:t>7</w:t>
      </w:r>
      <w:r w:rsidRPr="0014581E" w:rsidR="00391925">
        <w:rPr>
          <w:rFonts w:ascii="Aptos" w:hAnsi="Aptos"/>
          <w:sz w:val="20"/>
          <w:szCs w:val="20"/>
        </w:rPr>
        <w:t>)</w:t>
      </w:r>
      <w:r w:rsidRPr="0014581E">
        <w:rPr>
          <w:rFonts w:ascii="Aptos" w:hAnsi="Aptos"/>
          <w:sz w:val="20"/>
          <w:szCs w:val="20"/>
        </w:rPr>
        <w:t>;</w:t>
      </w:r>
      <w:r w:rsidRPr="0014581E">
        <w:rPr>
          <w:rFonts w:ascii="Aptos" w:hAnsi="Aptos"/>
          <w:spacing w:val="-4"/>
          <w:sz w:val="20"/>
          <w:szCs w:val="20"/>
        </w:rPr>
        <w:t xml:space="preserve"> </w:t>
      </w:r>
      <w:r w:rsidRPr="0014581E">
        <w:rPr>
          <w:rFonts w:ascii="Aptos" w:hAnsi="Aptos"/>
          <w:sz w:val="20"/>
          <w:szCs w:val="20"/>
        </w:rPr>
        <w:t>and</w:t>
      </w:r>
    </w:p>
    <w:p w:rsidRPr="00BD0BF6" w:rsidR="003F29A4" w:rsidP="00AA194B" w:rsidRDefault="00401F9D" w14:paraId="2F51E381" w14:textId="49985CD6">
      <w:pPr>
        <w:pStyle w:val="ListParagraph"/>
        <w:numPr>
          <w:ilvl w:val="0"/>
          <w:numId w:val="3"/>
        </w:numPr>
        <w:tabs>
          <w:tab w:val="left" w:pos="1985"/>
        </w:tabs>
        <w:spacing w:before="238"/>
        <w:ind w:left="1985" w:hanging="709"/>
        <w:jc w:val="both"/>
        <w:rPr>
          <w:rFonts w:ascii="Aptos" w:hAnsi="Aptos"/>
          <w:sz w:val="20"/>
          <w:szCs w:val="20"/>
        </w:rPr>
      </w:pPr>
      <w:r w:rsidRPr="0014581E">
        <w:rPr>
          <w:rFonts w:ascii="Aptos" w:hAnsi="Aptos"/>
          <w:sz w:val="20"/>
          <w:szCs w:val="20"/>
        </w:rPr>
        <w:t>An analysis of the results of the bathymetric surveys showing areas</w:t>
      </w:r>
      <w:r w:rsidRPr="0014581E" w:rsidR="00CE2AE2">
        <w:rPr>
          <w:rFonts w:ascii="Aptos" w:hAnsi="Aptos"/>
          <w:sz w:val="20"/>
          <w:szCs w:val="20"/>
        </w:rPr>
        <w:t xml:space="preserve"> and extent of </w:t>
      </w:r>
      <w:r w:rsidRPr="0014581E">
        <w:rPr>
          <w:rFonts w:ascii="Aptos" w:hAnsi="Aptos"/>
          <w:sz w:val="20"/>
          <w:szCs w:val="20"/>
        </w:rPr>
        <w:t>geomorphologic</w:t>
      </w:r>
      <w:r w:rsidRPr="0014581E">
        <w:rPr>
          <w:rFonts w:ascii="Aptos" w:hAnsi="Aptos"/>
          <w:spacing w:val="-1"/>
          <w:sz w:val="20"/>
          <w:szCs w:val="20"/>
        </w:rPr>
        <w:t xml:space="preserve"> </w:t>
      </w:r>
      <w:r w:rsidRPr="0014581E">
        <w:rPr>
          <w:rFonts w:ascii="Aptos" w:hAnsi="Aptos"/>
          <w:sz w:val="20"/>
          <w:szCs w:val="20"/>
        </w:rPr>
        <w:t>change.</w:t>
      </w:r>
    </w:p>
    <w:p w:rsidRPr="0014581E" w:rsidR="004B707E" w:rsidP="004B707E" w:rsidRDefault="00737128" w14:paraId="6DEC336B" w14:textId="06EA8BD1">
      <w:pPr>
        <w:pStyle w:val="Heading1"/>
        <w:numPr>
          <w:ilvl w:val="0"/>
          <w:numId w:val="10"/>
        </w:numPr>
        <w:tabs>
          <w:tab w:val="left" w:pos="1270"/>
          <w:tab w:val="left" w:pos="1271"/>
        </w:tabs>
        <w:spacing w:before="238"/>
        <w:rPr>
          <w:rFonts w:ascii="Aptos" w:hAnsi="Aptos"/>
          <w:sz w:val="20"/>
          <w:szCs w:val="20"/>
        </w:rPr>
      </w:pPr>
      <w:r w:rsidRPr="0014581E">
        <w:rPr>
          <w:rFonts w:ascii="Aptos" w:hAnsi="Aptos"/>
          <w:sz w:val="20"/>
          <w:szCs w:val="20"/>
        </w:rPr>
        <w:t>Monitoring</w:t>
      </w:r>
      <w:r w:rsidRPr="0014581E" w:rsidR="004B707E">
        <w:rPr>
          <w:rFonts w:ascii="Aptos" w:hAnsi="Aptos"/>
          <w:sz w:val="20"/>
          <w:szCs w:val="20"/>
        </w:rPr>
        <w:t xml:space="preserve"> data </w:t>
      </w:r>
    </w:p>
    <w:p w:rsidRPr="0014581E" w:rsidR="00BF431C" w:rsidP="00BF431C" w:rsidRDefault="00E747E9" w14:paraId="3EB99283" w14:textId="12CD0008">
      <w:pPr>
        <w:pStyle w:val="Heading1"/>
        <w:numPr>
          <w:ilvl w:val="1"/>
          <w:numId w:val="10"/>
        </w:numPr>
        <w:tabs>
          <w:tab w:val="left" w:pos="1270"/>
          <w:tab w:val="left" w:pos="1271"/>
        </w:tabs>
        <w:spacing w:before="238"/>
        <w:rPr>
          <w:rFonts w:ascii="Aptos" w:hAnsi="Aptos"/>
          <w:b w:val="0"/>
          <w:bCs w:val="0"/>
          <w:sz w:val="20"/>
          <w:szCs w:val="20"/>
        </w:rPr>
      </w:pPr>
      <w:r w:rsidRPr="0014581E">
        <w:rPr>
          <w:rFonts w:ascii="Aptos" w:hAnsi="Aptos"/>
          <w:b w:val="0"/>
          <w:bCs w:val="0"/>
          <w:sz w:val="20"/>
          <w:szCs w:val="20"/>
        </w:rPr>
        <w:t xml:space="preserve">Unless </w:t>
      </w:r>
      <w:r w:rsidRPr="0014581E" w:rsidR="006A3967">
        <w:rPr>
          <w:rFonts w:ascii="Aptos" w:hAnsi="Aptos"/>
          <w:b w:val="0"/>
          <w:bCs w:val="0"/>
          <w:sz w:val="20"/>
          <w:szCs w:val="20"/>
        </w:rPr>
        <w:t>stated in a specific condition, a</w:t>
      </w:r>
      <w:r w:rsidRPr="0014581E" w:rsidR="00BF431C">
        <w:rPr>
          <w:rFonts w:ascii="Aptos" w:hAnsi="Aptos"/>
          <w:b w:val="0"/>
          <w:bCs w:val="0"/>
          <w:sz w:val="20"/>
          <w:szCs w:val="20"/>
        </w:rPr>
        <w:t xml:space="preserve">ny data, monitoring information and / or reports required by the conditions of this consent must be provided to the Bay of Plenty Regional Council </w:t>
      </w:r>
      <w:r w:rsidRPr="0014581E" w:rsidR="00BF599A">
        <w:rPr>
          <w:rFonts w:ascii="Aptos" w:hAnsi="Aptos"/>
          <w:b w:val="0"/>
          <w:bCs w:val="0"/>
          <w:sz w:val="20"/>
          <w:szCs w:val="20"/>
        </w:rPr>
        <w:t xml:space="preserve">within five </w:t>
      </w:r>
      <w:r w:rsidRPr="0014581E" w:rsidR="001059BA">
        <w:rPr>
          <w:rFonts w:ascii="Aptos" w:hAnsi="Aptos"/>
          <w:b w:val="0"/>
          <w:bCs w:val="0"/>
          <w:sz w:val="20"/>
          <w:szCs w:val="20"/>
        </w:rPr>
        <w:t xml:space="preserve">(5) </w:t>
      </w:r>
      <w:r w:rsidRPr="0014581E" w:rsidR="00BF599A">
        <w:rPr>
          <w:rFonts w:ascii="Aptos" w:hAnsi="Aptos"/>
          <w:b w:val="0"/>
          <w:bCs w:val="0"/>
          <w:sz w:val="20"/>
          <w:szCs w:val="20"/>
        </w:rPr>
        <w:t>working days of any written request</w:t>
      </w:r>
      <w:r w:rsidRPr="0014581E" w:rsidR="00BF431C">
        <w:rPr>
          <w:rFonts w:ascii="Aptos" w:hAnsi="Aptos"/>
          <w:b w:val="0"/>
          <w:bCs w:val="0"/>
          <w:sz w:val="20"/>
          <w:szCs w:val="20"/>
        </w:rPr>
        <w:t xml:space="preserve">. </w:t>
      </w:r>
    </w:p>
    <w:p w:rsidRPr="0014581E" w:rsidR="00B05DD8" w:rsidP="0062385D" w:rsidRDefault="00401F9D" w14:paraId="33A6D8C7" w14:textId="77777777">
      <w:pPr>
        <w:pStyle w:val="Heading1"/>
        <w:numPr>
          <w:ilvl w:val="0"/>
          <w:numId w:val="10"/>
        </w:numPr>
        <w:tabs>
          <w:tab w:val="left" w:pos="1270"/>
          <w:tab w:val="left" w:pos="1271"/>
        </w:tabs>
        <w:spacing w:before="238"/>
        <w:rPr>
          <w:rFonts w:ascii="Aptos" w:hAnsi="Aptos"/>
          <w:sz w:val="20"/>
          <w:szCs w:val="20"/>
        </w:rPr>
      </w:pPr>
      <w:r w:rsidRPr="0014581E">
        <w:rPr>
          <w:rFonts w:ascii="Aptos" w:hAnsi="Aptos"/>
          <w:sz w:val="20"/>
          <w:szCs w:val="20"/>
        </w:rPr>
        <w:t>Sites</w:t>
      </w:r>
      <w:r w:rsidRPr="0014581E">
        <w:rPr>
          <w:rFonts w:ascii="Aptos" w:hAnsi="Aptos"/>
          <w:spacing w:val="-5"/>
          <w:sz w:val="20"/>
          <w:szCs w:val="20"/>
        </w:rPr>
        <w:t xml:space="preserve"> </w:t>
      </w:r>
      <w:r w:rsidRPr="0014581E">
        <w:rPr>
          <w:rFonts w:ascii="Aptos" w:hAnsi="Aptos"/>
          <w:sz w:val="20"/>
          <w:szCs w:val="20"/>
        </w:rPr>
        <w:t>of</w:t>
      </w:r>
      <w:r w:rsidRPr="0014581E">
        <w:rPr>
          <w:rFonts w:ascii="Aptos" w:hAnsi="Aptos"/>
          <w:spacing w:val="-5"/>
          <w:sz w:val="20"/>
          <w:szCs w:val="20"/>
        </w:rPr>
        <w:t xml:space="preserve"> </w:t>
      </w:r>
      <w:r w:rsidRPr="0014581E">
        <w:rPr>
          <w:rFonts w:ascii="Aptos" w:hAnsi="Aptos"/>
          <w:sz w:val="20"/>
          <w:szCs w:val="20"/>
        </w:rPr>
        <w:t>Archaeological,</w:t>
      </w:r>
      <w:r w:rsidRPr="0014581E">
        <w:rPr>
          <w:rFonts w:ascii="Aptos" w:hAnsi="Aptos"/>
          <w:spacing w:val="-5"/>
          <w:sz w:val="20"/>
          <w:szCs w:val="20"/>
        </w:rPr>
        <w:t xml:space="preserve"> </w:t>
      </w:r>
      <w:r w:rsidRPr="0014581E">
        <w:rPr>
          <w:rFonts w:ascii="Aptos" w:hAnsi="Aptos"/>
          <w:sz w:val="20"/>
          <w:szCs w:val="20"/>
        </w:rPr>
        <w:t>Historic</w:t>
      </w:r>
      <w:r w:rsidRPr="0014581E">
        <w:rPr>
          <w:rFonts w:ascii="Aptos" w:hAnsi="Aptos"/>
          <w:spacing w:val="-5"/>
          <w:sz w:val="20"/>
          <w:szCs w:val="20"/>
        </w:rPr>
        <w:t xml:space="preserve"> </w:t>
      </w:r>
      <w:r w:rsidRPr="0014581E">
        <w:rPr>
          <w:rFonts w:ascii="Aptos" w:hAnsi="Aptos"/>
          <w:sz w:val="20"/>
          <w:szCs w:val="20"/>
        </w:rPr>
        <w:t>or</w:t>
      </w:r>
      <w:r w:rsidRPr="0014581E">
        <w:rPr>
          <w:rFonts w:ascii="Aptos" w:hAnsi="Aptos"/>
          <w:spacing w:val="-5"/>
          <w:sz w:val="20"/>
          <w:szCs w:val="20"/>
        </w:rPr>
        <w:t xml:space="preserve"> </w:t>
      </w:r>
      <w:r w:rsidRPr="0014581E">
        <w:rPr>
          <w:rFonts w:ascii="Aptos" w:hAnsi="Aptos"/>
          <w:sz w:val="20"/>
          <w:szCs w:val="20"/>
        </w:rPr>
        <w:t>Cultural</w:t>
      </w:r>
      <w:r w:rsidRPr="0014581E">
        <w:rPr>
          <w:rFonts w:ascii="Aptos" w:hAnsi="Aptos"/>
          <w:spacing w:val="-5"/>
          <w:sz w:val="20"/>
          <w:szCs w:val="20"/>
        </w:rPr>
        <w:t xml:space="preserve"> </w:t>
      </w:r>
      <w:r w:rsidRPr="0014581E">
        <w:rPr>
          <w:rFonts w:ascii="Aptos" w:hAnsi="Aptos"/>
          <w:sz w:val="20"/>
          <w:szCs w:val="20"/>
        </w:rPr>
        <w:t>Significance</w:t>
      </w:r>
    </w:p>
    <w:p w:rsidRPr="0014581E" w:rsidR="00391925" w:rsidRDefault="00401F9D" w14:paraId="5BBE77A2" w14:textId="0F54471E">
      <w:pPr>
        <w:pStyle w:val="ListParagraph"/>
        <w:numPr>
          <w:ilvl w:val="1"/>
          <w:numId w:val="10"/>
        </w:numPr>
        <w:spacing w:before="238"/>
        <w:ind w:left="1270"/>
        <w:jc w:val="both"/>
        <w:rPr>
          <w:rFonts w:ascii="Aptos" w:hAnsi="Aptos"/>
          <w:sz w:val="20"/>
          <w:szCs w:val="20"/>
        </w:rPr>
      </w:pPr>
      <w:r w:rsidRPr="0014581E">
        <w:rPr>
          <w:rFonts w:ascii="Aptos" w:hAnsi="Aptos"/>
          <w:sz w:val="20"/>
          <w:szCs w:val="20"/>
        </w:rPr>
        <w:t>In the event of any archaeological site or koiwi being uncovered during the exercise</w:t>
      </w:r>
      <w:r w:rsidRPr="0014581E">
        <w:rPr>
          <w:rFonts w:ascii="Aptos" w:hAnsi="Aptos"/>
          <w:spacing w:val="1"/>
          <w:sz w:val="20"/>
          <w:szCs w:val="20"/>
        </w:rPr>
        <w:t xml:space="preserve"> </w:t>
      </w:r>
      <w:r w:rsidRPr="0014581E">
        <w:rPr>
          <w:rFonts w:ascii="Aptos" w:hAnsi="Aptos"/>
          <w:sz w:val="20"/>
          <w:szCs w:val="20"/>
        </w:rPr>
        <w:t xml:space="preserve">of this consent, activities in the vicinity of the discovery </w:t>
      </w:r>
      <w:r w:rsidRPr="0014581E" w:rsidR="00AD3072">
        <w:rPr>
          <w:rFonts w:ascii="Aptos" w:hAnsi="Aptos"/>
          <w:sz w:val="20"/>
          <w:szCs w:val="20"/>
        </w:rPr>
        <w:t xml:space="preserve">must </w:t>
      </w:r>
      <w:r w:rsidRPr="0014581E">
        <w:rPr>
          <w:rFonts w:ascii="Aptos" w:hAnsi="Aptos"/>
          <w:sz w:val="20"/>
          <w:szCs w:val="20"/>
        </w:rPr>
        <w:t>cease. The consent</w:t>
      </w:r>
      <w:r w:rsidRPr="0014581E">
        <w:rPr>
          <w:rFonts w:ascii="Aptos" w:hAnsi="Aptos"/>
          <w:spacing w:val="1"/>
          <w:sz w:val="20"/>
          <w:szCs w:val="20"/>
        </w:rPr>
        <w:t xml:space="preserve"> </w:t>
      </w:r>
      <w:r w:rsidRPr="0014581E">
        <w:rPr>
          <w:rFonts w:ascii="Aptos" w:hAnsi="Aptos"/>
          <w:spacing w:val="-1"/>
          <w:sz w:val="20"/>
          <w:szCs w:val="20"/>
        </w:rPr>
        <w:t>holder</w:t>
      </w:r>
      <w:r w:rsidRPr="0014581E">
        <w:rPr>
          <w:rFonts w:ascii="Aptos" w:hAnsi="Aptos"/>
          <w:spacing w:val="-15"/>
          <w:sz w:val="20"/>
          <w:szCs w:val="20"/>
        </w:rPr>
        <w:t xml:space="preserve"> </w:t>
      </w:r>
      <w:r w:rsidRPr="0014581E" w:rsidR="00AD3072">
        <w:rPr>
          <w:rFonts w:ascii="Aptos" w:hAnsi="Aptos"/>
          <w:spacing w:val="-1"/>
          <w:sz w:val="20"/>
          <w:szCs w:val="20"/>
        </w:rPr>
        <w:t>must</w:t>
      </w:r>
      <w:r w:rsidRPr="0014581E" w:rsidR="00AD3072">
        <w:rPr>
          <w:rFonts w:ascii="Aptos" w:hAnsi="Aptos"/>
          <w:spacing w:val="-14"/>
          <w:sz w:val="20"/>
          <w:szCs w:val="20"/>
        </w:rPr>
        <w:t xml:space="preserve"> </w:t>
      </w:r>
      <w:r w:rsidRPr="0014581E">
        <w:rPr>
          <w:rFonts w:ascii="Aptos" w:hAnsi="Aptos"/>
          <w:spacing w:val="-1"/>
          <w:sz w:val="20"/>
          <w:szCs w:val="20"/>
        </w:rPr>
        <w:t>contact</w:t>
      </w:r>
      <w:r w:rsidRPr="0014581E">
        <w:rPr>
          <w:rFonts w:ascii="Aptos" w:hAnsi="Aptos"/>
          <w:spacing w:val="-14"/>
          <w:sz w:val="20"/>
          <w:szCs w:val="20"/>
        </w:rPr>
        <w:t xml:space="preserve"> </w:t>
      </w:r>
      <w:r w:rsidRPr="0014581E">
        <w:rPr>
          <w:rFonts w:ascii="Aptos" w:hAnsi="Aptos"/>
          <w:spacing w:val="-1"/>
          <w:sz w:val="20"/>
          <w:szCs w:val="20"/>
        </w:rPr>
        <w:t>the</w:t>
      </w:r>
      <w:r w:rsidRPr="0014581E" w:rsidR="00FB678B">
        <w:rPr>
          <w:rFonts w:ascii="Aptos" w:hAnsi="Aptos"/>
          <w:spacing w:val="-1"/>
          <w:sz w:val="20"/>
          <w:szCs w:val="20"/>
        </w:rPr>
        <w:t xml:space="preserve"> Bay of Plenty</w:t>
      </w:r>
      <w:r w:rsidRPr="0014581E">
        <w:rPr>
          <w:rFonts w:ascii="Aptos" w:hAnsi="Aptos"/>
          <w:spacing w:val="-14"/>
          <w:sz w:val="20"/>
          <w:szCs w:val="20"/>
        </w:rPr>
        <w:t xml:space="preserve"> </w:t>
      </w:r>
      <w:r w:rsidRPr="0014581E">
        <w:rPr>
          <w:rFonts w:ascii="Aptos" w:hAnsi="Aptos"/>
          <w:sz w:val="20"/>
          <w:szCs w:val="20"/>
        </w:rPr>
        <w:t>Regional</w:t>
      </w:r>
      <w:r w:rsidRPr="0014581E">
        <w:rPr>
          <w:rFonts w:ascii="Aptos" w:hAnsi="Aptos"/>
          <w:spacing w:val="-14"/>
          <w:sz w:val="20"/>
          <w:szCs w:val="20"/>
        </w:rPr>
        <w:t xml:space="preserve"> </w:t>
      </w:r>
      <w:r w:rsidRPr="0014581E">
        <w:rPr>
          <w:rFonts w:ascii="Aptos" w:hAnsi="Aptos"/>
          <w:sz w:val="20"/>
          <w:szCs w:val="20"/>
        </w:rPr>
        <w:t>Council</w:t>
      </w:r>
      <w:r w:rsidRPr="0014581E">
        <w:rPr>
          <w:rFonts w:ascii="Aptos" w:hAnsi="Aptos"/>
          <w:spacing w:val="-14"/>
          <w:sz w:val="20"/>
          <w:szCs w:val="20"/>
        </w:rPr>
        <w:t xml:space="preserve"> </w:t>
      </w:r>
      <w:r w:rsidRPr="0014581E">
        <w:rPr>
          <w:rFonts w:ascii="Aptos" w:hAnsi="Aptos"/>
          <w:sz w:val="20"/>
          <w:szCs w:val="20"/>
        </w:rPr>
        <w:t>to</w:t>
      </w:r>
      <w:r w:rsidRPr="0014581E">
        <w:rPr>
          <w:rFonts w:ascii="Aptos" w:hAnsi="Aptos"/>
          <w:spacing w:val="-14"/>
          <w:sz w:val="20"/>
          <w:szCs w:val="20"/>
        </w:rPr>
        <w:t xml:space="preserve"> </w:t>
      </w:r>
      <w:r w:rsidRPr="0014581E">
        <w:rPr>
          <w:rFonts w:ascii="Aptos" w:hAnsi="Aptos"/>
          <w:sz w:val="20"/>
          <w:szCs w:val="20"/>
        </w:rPr>
        <w:t>obtain</w:t>
      </w:r>
      <w:r w:rsidRPr="0014581E">
        <w:rPr>
          <w:rFonts w:ascii="Aptos" w:hAnsi="Aptos"/>
          <w:spacing w:val="-14"/>
          <w:sz w:val="20"/>
          <w:szCs w:val="20"/>
        </w:rPr>
        <w:t xml:space="preserve"> </w:t>
      </w:r>
      <w:r w:rsidRPr="0014581E">
        <w:rPr>
          <w:rFonts w:ascii="Aptos" w:hAnsi="Aptos"/>
          <w:sz w:val="20"/>
          <w:szCs w:val="20"/>
        </w:rPr>
        <w:t>details</w:t>
      </w:r>
      <w:r w:rsidRPr="0014581E">
        <w:rPr>
          <w:rFonts w:ascii="Aptos" w:hAnsi="Aptos"/>
          <w:spacing w:val="-14"/>
          <w:sz w:val="20"/>
          <w:szCs w:val="20"/>
        </w:rPr>
        <w:t xml:space="preserve"> </w:t>
      </w:r>
      <w:r w:rsidRPr="0014581E">
        <w:rPr>
          <w:rFonts w:ascii="Aptos" w:hAnsi="Aptos"/>
          <w:sz w:val="20"/>
          <w:szCs w:val="20"/>
        </w:rPr>
        <w:t>of</w:t>
      </w:r>
      <w:r w:rsidRPr="0014581E">
        <w:rPr>
          <w:rFonts w:ascii="Aptos" w:hAnsi="Aptos"/>
          <w:spacing w:val="-15"/>
          <w:sz w:val="20"/>
          <w:szCs w:val="20"/>
        </w:rPr>
        <w:t xml:space="preserve"> </w:t>
      </w:r>
      <w:r w:rsidRPr="0014581E">
        <w:rPr>
          <w:rFonts w:ascii="Aptos" w:hAnsi="Aptos"/>
          <w:sz w:val="20"/>
          <w:szCs w:val="20"/>
        </w:rPr>
        <w:t>the</w:t>
      </w:r>
      <w:r w:rsidRPr="0014581E">
        <w:rPr>
          <w:rFonts w:ascii="Aptos" w:hAnsi="Aptos"/>
          <w:spacing w:val="-14"/>
          <w:sz w:val="20"/>
          <w:szCs w:val="20"/>
        </w:rPr>
        <w:t xml:space="preserve"> </w:t>
      </w:r>
      <w:r w:rsidRPr="0014581E">
        <w:rPr>
          <w:rFonts w:ascii="Aptos" w:hAnsi="Aptos"/>
          <w:sz w:val="20"/>
          <w:szCs w:val="20"/>
        </w:rPr>
        <w:t>relevant</w:t>
      </w:r>
      <w:r w:rsidRPr="0014581E">
        <w:rPr>
          <w:rFonts w:ascii="Aptos" w:hAnsi="Aptos"/>
          <w:spacing w:val="-14"/>
          <w:sz w:val="20"/>
          <w:szCs w:val="20"/>
        </w:rPr>
        <w:t xml:space="preserve"> </w:t>
      </w:r>
      <w:r w:rsidRPr="0014581E">
        <w:rPr>
          <w:rFonts w:ascii="Aptos" w:hAnsi="Aptos"/>
          <w:sz w:val="20"/>
          <w:szCs w:val="20"/>
        </w:rPr>
        <w:t>iwi</w:t>
      </w:r>
      <w:r w:rsidRPr="0014581E">
        <w:rPr>
          <w:rFonts w:ascii="Aptos" w:hAnsi="Aptos"/>
          <w:spacing w:val="-14"/>
          <w:sz w:val="20"/>
          <w:szCs w:val="20"/>
        </w:rPr>
        <w:t xml:space="preserve"> </w:t>
      </w:r>
      <w:r w:rsidRPr="0014581E">
        <w:rPr>
          <w:rFonts w:ascii="Aptos" w:hAnsi="Aptos"/>
          <w:sz w:val="20"/>
          <w:szCs w:val="20"/>
        </w:rPr>
        <w:t>authority.</w:t>
      </w:r>
      <w:r w:rsidRPr="0014581E" w:rsidR="00CF3FB3">
        <w:rPr>
          <w:rFonts w:ascii="Aptos" w:hAnsi="Aptos"/>
          <w:spacing w:val="-59"/>
          <w:sz w:val="20"/>
          <w:szCs w:val="20"/>
        </w:rPr>
        <w:t xml:space="preserve"> </w:t>
      </w:r>
      <w:r w:rsidRPr="0014581E">
        <w:rPr>
          <w:rFonts w:ascii="Aptos" w:hAnsi="Aptos"/>
          <w:sz w:val="20"/>
          <w:szCs w:val="20"/>
        </w:rPr>
        <w:t xml:space="preserve">The consent holder </w:t>
      </w:r>
      <w:r w:rsidRPr="0014581E" w:rsidR="00AD3072">
        <w:rPr>
          <w:rFonts w:ascii="Aptos" w:hAnsi="Aptos"/>
          <w:spacing w:val="-1"/>
          <w:sz w:val="20"/>
          <w:szCs w:val="20"/>
        </w:rPr>
        <w:t>must</w:t>
      </w:r>
      <w:r w:rsidRPr="0014581E" w:rsidR="00AD3072">
        <w:rPr>
          <w:rFonts w:ascii="Aptos" w:hAnsi="Aptos"/>
          <w:spacing w:val="-14"/>
          <w:sz w:val="20"/>
          <w:szCs w:val="20"/>
        </w:rPr>
        <w:t xml:space="preserve"> </w:t>
      </w:r>
      <w:r w:rsidRPr="0014581E">
        <w:rPr>
          <w:rFonts w:ascii="Aptos" w:hAnsi="Aptos"/>
          <w:sz w:val="20"/>
          <w:szCs w:val="20"/>
        </w:rPr>
        <w:t xml:space="preserve">then consult with the relevant </w:t>
      </w:r>
      <w:r w:rsidRPr="0014581E" w:rsidR="00DB3CC4">
        <w:rPr>
          <w:rFonts w:ascii="Aptos" w:hAnsi="Aptos"/>
          <w:sz w:val="20"/>
          <w:szCs w:val="20"/>
        </w:rPr>
        <w:t>i</w:t>
      </w:r>
      <w:r w:rsidRPr="0014581E">
        <w:rPr>
          <w:rFonts w:ascii="Aptos" w:hAnsi="Aptos"/>
          <w:sz w:val="20"/>
          <w:szCs w:val="20"/>
        </w:rPr>
        <w:t>wi authority and Heritage</w:t>
      </w:r>
      <w:r w:rsidRPr="0014581E">
        <w:rPr>
          <w:rFonts w:ascii="Aptos" w:hAnsi="Aptos"/>
          <w:spacing w:val="1"/>
          <w:sz w:val="20"/>
          <w:szCs w:val="20"/>
        </w:rPr>
        <w:t xml:space="preserve"> </w:t>
      </w:r>
      <w:r w:rsidRPr="0014581E">
        <w:rPr>
          <w:rFonts w:ascii="Aptos" w:hAnsi="Aptos"/>
          <w:sz w:val="20"/>
          <w:szCs w:val="20"/>
        </w:rPr>
        <w:t xml:space="preserve">New Zealand and </w:t>
      </w:r>
      <w:r w:rsidRPr="0014581E" w:rsidR="00AD3072">
        <w:rPr>
          <w:rFonts w:ascii="Aptos" w:hAnsi="Aptos"/>
          <w:spacing w:val="-1"/>
          <w:sz w:val="20"/>
          <w:szCs w:val="20"/>
        </w:rPr>
        <w:t>must</w:t>
      </w:r>
      <w:r w:rsidRPr="0014581E" w:rsidR="00AD3072">
        <w:rPr>
          <w:rFonts w:ascii="Aptos" w:hAnsi="Aptos"/>
          <w:spacing w:val="-14"/>
          <w:sz w:val="20"/>
          <w:szCs w:val="20"/>
        </w:rPr>
        <w:t xml:space="preserve"> </w:t>
      </w:r>
      <w:r w:rsidRPr="0014581E">
        <w:rPr>
          <w:rFonts w:ascii="Aptos" w:hAnsi="Aptos"/>
          <w:sz w:val="20"/>
          <w:szCs w:val="20"/>
        </w:rPr>
        <w:t>not recommence works in the area of the discovery until the</w:t>
      </w:r>
      <w:r w:rsidRPr="0014581E">
        <w:rPr>
          <w:rFonts w:ascii="Aptos" w:hAnsi="Aptos"/>
          <w:spacing w:val="1"/>
          <w:sz w:val="20"/>
          <w:szCs w:val="20"/>
        </w:rPr>
        <w:t xml:space="preserve"> </w:t>
      </w:r>
      <w:r w:rsidRPr="0014581E">
        <w:rPr>
          <w:rFonts w:ascii="Aptos" w:hAnsi="Aptos"/>
          <w:sz w:val="20"/>
          <w:szCs w:val="20"/>
        </w:rPr>
        <w:t>relevant Heritage New Zealand approvals or other approvals to damage, destroy or</w:t>
      </w:r>
      <w:r w:rsidRPr="0014581E">
        <w:rPr>
          <w:rFonts w:ascii="Aptos" w:hAnsi="Aptos"/>
          <w:spacing w:val="1"/>
          <w:sz w:val="20"/>
          <w:szCs w:val="20"/>
        </w:rPr>
        <w:t xml:space="preserve"> </w:t>
      </w:r>
      <w:r w:rsidRPr="0014581E">
        <w:rPr>
          <w:rFonts w:ascii="Aptos" w:hAnsi="Aptos"/>
          <w:sz w:val="20"/>
          <w:szCs w:val="20"/>
        </w:rPr>
        <w:t>modify</w:t>
      </w:r>
      <w:r w:rsidRPr="0014581E">
        <w:rPr>
          <w:rFonts w:ascii="Aptos" w:hAnsi="Aptos"/>
          <w:spacing w:val="-7"/>
          <w:sz w:val="20"/>
          <w:szCs w:val="20"/>
        </w:rPr>
        <w:t xml:space="preserve"> </w:t>
      </w:r>
      <w:r w:rsidRPr="0014581E">
        <w:rPr>
          <w:rFonts w:ascii="Aptos" w:hAnsi="Aptos"/>
          <w:sz w:val="20"/>
          <w:szCs w:val="20"/>
        </w:rPr>
        <w:t>such</w:t>
      </w:r>
      <w:r w:rsidRPr="0014581E">
        <w:rPr>
          <w:rFonts w:ascii="Aptos" w:hAnsi="Aptos"/>
          <w:spacing w:val="-7"/>
          <w:sz w:val="20"/>
          <w:szCs w:val="20"/>
        </w:rPr>
        <w:t xml:space="preserve"> </w:t>
      </w:r>
      <w:r w:rsidRPr="0014581E">
        <w:rPr>
          <w:rFonts w:ascii="Aptos" w:hAnsi="Aptos"/>
          <w:sz w:val="20"/>
          <w:szCs w:val="20"/>
        </w:rPr>
        <w:t>sites</w:t>
      </w:r>
      <w:r w:rsidRPr="0014581E">
        <w:rPr>
          <w:rFonts w:ascii="Aptos" w:hAnsi="Aptos"/>
          <w:spacing w:val="-6"/>
          <w:sz w:val="20"/>
          <w:szCs w:val="20"/>
        </w:rPr>
        <w:t xml:space="preserve"> </w:t>
      </w:r>
      <w:r w:rsidRPr="0014581E">
        <w:rPr>
          <w:rFonts w:ascii="Aptos" w:hAnsi="Aptos"/>
          <w:sz w:val="20"/>
          <w:szCs w:val="20"/>
        </w:rPr>
        <w:t>have</w:t>
      </w:r>
      <w:r w:rsidRPr="0014581E">
        <w:rPr>
          <w:rFonts w:ascii="Aptos" w:hAnsi="Aptos"/>
          <w:spacing w:val="-7"/>
          <w:sz w:val="20"/>
          <w:szCs w:val="20"/>
        </w:rPr>
        <w:t xml:space="preserve"> </w:t>
      </w:r>
      <w:r w:rsidRPr="0014581E">
        <w:rPr>
          <w:rFonts w:ascii="Aptos" w:hAnsi="Aptos"/>
          <w:sz w:val="20"/>
          <w:szCs w:val="20"/>
        </w:rPr>
        <w:t>been</w:t>
      </w:r>
      <w:r w:rsidRPr="0014581E">
        <w:rPr>
          <w:rFonts w:ascii="Aptos" w:hAnsi="Aptos"/>
          <w:spacing w:val="-6"/>
          <w:sz w:val="20"/>
          <w:szCs w:val="20"/>
        </w:rPr>
        <w:t xml:space="preserve"> </w:t>
      </w:r>
      <w:r w:rsidRPr="0014581E">
        <w:rPr>
          <w:rFonts w:ascii="Aptos" w:hAnsi="Aptos"/>
          <w:sz w:val="20"/>
          <w:szCs w:val="20"/>
        </w:rPr>
        <w:t>obtained,</w:t>
      </w:r>
      <w:r w:rsidRPr="0014581E">
        <w:rPr>
          <w:rFonts w:ascii="Aptos" w:hAnsi="Aptos"/>
          <w:spacing w:val="-7"/>
          <w:sz w:val="20"/>
          <w:szCs w:val="20"/>
        </w:rPr>
        <w:t xml:space="preserve"> </w:t>
      </w:r>
      <w:r w:rsidRPr="0014581E">
        <w:rPr>
          <w:rFonts w:ascii="Aptos" w:hAnsi="Aptos"/>
          <w:sz w:val="20"/>
          <w:szCs w:val="20"/>
        </w:rPr>
        <w:t>where</w:t>
      </w:r>
      <w:r w:rsidRPr="0014581E">
        <w:rPr>
          <w:rFonts w:ascii="Aptos" w:hAnsi="Aptos"/>
          <w:spacing w:val="-6"/>
          <w:sz w:val="20"/>
          <w:szCs w:val="20"/>
        </w:rPr>
        <w:t xml:space="preserve"> </w:t>
      </w:r>
      <w:r w:rsidRPr="0014581E">
        <w:rPr>
          <w:rFonts w:ascii="Aptos" w:hAnsi="Aptos"/>
          <w:sz w:val="20"/>
          <w:szCs w:val="20"/>
        </w:rPr>
        <w:t>necessary.</w:t>
      </w:r>
      <w:r w:rsidRPr="0014581E">
        <w:rPr>
          <w:rFonts w:ascii="Aptos" w:hAnsi="Aptos"/>
          <w:spacing w:val="-7"/>
          <w:sz w:val="20"/>
          <w:szCs w:val="20"/>
        </w:rPr>
        <w:t xml:space="preserve"> </w:t>
      </w:r>
    </w:p>
    <w:p w:rsidRPr="0014581E" w:rsidR="003C1F1F" w:rsidP="003C1F1F" w:rsidRDefault="003C1F1F" w14:paraId="53E8DAAC" w14:textId="77777777">
      <w:pPr>
        <w:rPr>
          <w:rFonts w:ascii="Aptos" w:hAnsi="Aptos"/>
          <w:i/>
          <w:iCs/>
          <w:sz w:val="20"/>
          <w:szCs w:val="20"/>
        </w:rPr>
      </w:pPr>
    </w:p>
    <w:p w:rsidRPr="0014581E" w:rsidR="00B05DD8" w:rsidP="0073461D" w:rsidRDefault="00401F9D" w14:paraId="30F410A6" w14:textId="7E1086E3">
      <w:pPr>
        <w:ind w:left="1270"/>
        <w:rPr>
          <w:rFonts w:ascii="Aptos" w:hAnsi="Aptos"/>
          <w:i/>
          <w:iCs/>
          <w:sz w:val="20"/>
          <w:szCs w:val="20"/>
        </w:rPr>
      </w:pPr>
      <w:r w:rsidRPr="0014581E">
        <w:rPr>
          <w:rFonts w:ascii="Aptos" w:hAnsi="Aptos"/>
          <w:i/>
          <w:iCs/>
          <w:sz w:val="20"/>
          <w:szCs w:val="20"/>
        </w:rPr>
        <w:t>Advice</w:t>
      </w:r>
      <w:r w:rsidRPr="0014581E">
        <w:rPr>
          <w:rFonts w:ascii="Aptos" w:hAnsi="Aptos"/>
          <w:i/>
          <w:iCs/>
          <w:spacing w:val="-6"/>
          <w:sz w:val="20"/>
          <w:szCs w:val="20"/>
        </w:rPr>
        <w:t xml:space="preserve"> </w:t>
      </w:r>
      <w:r w:rsidRPr="0014581E">
        <w:rPr>
          <w:rFonts w:ascii="Aptos" w:hAnsi="Aptos"/>
          <w:i/>
          <w:iCs/>
          <w:sz w:val="20"/>
          <w:szCs w:val="20"/>
        </w:rPr>
        <w:t>Note:</w:t>
      </w:r>
      <w:r w:rsidRPr="0014581E">
        <w:rPr>
          <w:rFonts w:ascii="Aptos" w:hAnsi="Aptos"/>
          <w:i/>
          <w:iCs/>
          <w:spacing w:val="-7"/>
          <w:sz w:val="20"/>
          <w:szCs w:val="20"/>
        </w:rPr>
        <w:t xml:space="preserve"> </w:t>
      </w:r>
      <w:r w:rsidRPr="0014581E">
        <w:rPr>
          <w:rFonts w:ascii="Aptos" w:hAnsi="Aptos"/>
          <w:i/>
          <w:iCs/>
          <w:sz w:val="20"/>
          <w:szCs w:val="20"/>
        </w:rPr>
        <w:t>The</w:t>
      </w:r>
      <w:r w:rsidRPr="0014581E">
        <w:rPr>
          <w:rFonts w:ascii="Aptos" w:hAnsi="Aptos"/>
          <w:i/>
          <w:iCs/>
          <w:spacing w:val="-6"/>
          <w:sz w:val="20"/>
          <w:szCs w:val="20"/>
        </w:rPr>
        <w:t xml:space="preserve"> </w:t>
      </w:r>
      <w:r w:rsidRPr="0014581E" w:rsidR="00FB678B">
        <w:rPr>
          <w:rFonts w:ascii="Aptos" w:hAnsi="Aptos"/>
          <w:i/>
          <w:iCs/>
          <w:spacing w:val="-6"/>
          <w:sz w:val="20"/>
          <w:szCs w:val="20"/>
        </w:rPr>
        <w:t xml:space="preserve">Bay of Plenty </w:t>
      </w:r>
      <w:r w:rsidRPr="0014581E" w:rsidR="0073461D">
        <w:rPr>
          <w:rFonts w:ascii="Aptos" w:hAnsi="Aptos"/>
          <w:i/>
          <w:iCs/>
          <w:sz w:val="20"/>
          <w:szCs w:val="20"/>
        </w:rPr>
        <w:t>Regional Council is</w:t>
      </w:r>
      <w:r w:rsidRPr="0014581E">
        <w:rPr>
          <w:rFonts w:ascii="Aptos" w:hAnsi="Aptos"/>
          <w:i/>
          <w:iCs/>
          <w:spacing w:val="-2"/>
          <w:sz w:val="20"/>
          <w:szCs w:val="20"/>
        </w:rPr>
        <w:t xml:space="preserve"> </w:t>
      </w:r>
      <w:r w:rsidRPr="0014581E">
        <w:rPr>
          <w:rFonts w:ascii="Aptos" w:hAnsi="Aptos"/>
          <w:i/>
          <w:iCs/>
          <w:sz w:val="20"/>
          <w:szCs w:val="20"/>
        </w:rPr>
        <w:t>able</w:t>
      </w:r>
      <w:r w:rsidRPr="0014581E">
        <w:rPr>
          <w:rFonts w:ascii="Aptos" w:hAnsi="Aptos"/>
          <w:i/>
          <w:iCs/>
          <w:spacing w:val="-2"/>
          <w:sz w:val="20"/>
          <w:szCs w:val="20"/>
        </w:rPr>
        <w:t xml:space="preserve"> </w:t>
      </w:r>
      <w:r w:rsidRPr="0014581E">
        <w:rPr>
          <w:rFonts w:ascii="Aptos" w:hAnsi="Aptos"/>
          <w:i/>
          <w:iCs/>
          <w:sz w:val="20"/>
          <w:szCs w:val="20"/>
        </w:rPr>
        <w:t>to</w:t>
      </w:r>
      <w:r w:rsidRPr="0014581E">
        <w:rPr>
          <w:rFonts w:ascii="Aptos" w:hAnsi="Aptos"/>
          <w:i/>
          <w:iCs/>
          <w:spacing w:val="-2"/>
          <w:sz w:val="20"/>
          <w:szCs w:val="20"/>
        </w:rPr>
        <w:t xml:space="preserve"> </w:t>
      </w:r>
      <w:r w:rsidRPr="0014581E">
        <w:rPr>
          <w:rFonts w:ascii="Aptos" w:hAnsi="Aptos"/>
          <w:i/>
          <w:iCs/>
          <w:sz w:val="20"/>
          <w:szCs w:val="20"/>
        </w:rPr>
        <w:t>advise</w:t>
      </w:r>
      <w:r w:rsidRPr="0014581E">
        <w:rPr>
          <w:rFonts w:ascii="Aptos" w:hAnsi="Aptos"/>
          <w:i/>
          <w:iCs/>
          <w:spacing w:val="-2"/>
          <w:sz w:val="20"/>
          <w:szCs w:val="20"/>
        </w:rPr>
        <w:t xml:space="preserve"> </w:t>
      </w:r>
      <w:r w:rsidRPr="0014581E">
        <w:rPr>
          <w:rFonts w:ascii="Aptos" w:hAnsi="Aptos"/>
          <w:i/>
          <w:iCs/>
          <w:sz w:val="20"/>
          <w:szCs w:val="20"/>
        </w:rPr>
        <w:t>of</w:t>
      </w:r>
      <w:r w:rsidRPr="0014581E">
        <w:rPr>
          <w:rFonts w:ascii="Aptos" w:hAnsi="Aptos"/>
          <w:i/>
          <w:iCs/>
          <w:spacing w:val="-2"/>
          <w:sz w:val="20"/>
          <w:szCs w:val="20"/>
        </w:rPr>
        <w:t xml:space="preserve"> </w:t>
      </w:r>
      <w:r w:rsidRPr="0014581E">
        <w:rPr>
          <w:rFonts w:ascii="Aptos" w:hAnsi="Aptos"/>
          <w:i/>
          <w:iCs/>
          <w:sz w:val="20"/>
          <w:szCs w:val="20"/>
        </w:rPr>
        <w:t>contact</w:t>
      </w:r>
      <w:r w:rsidRPr="0014581E">
        <w:rPr>
          <w:rFonts w:ascii="Aptos" w:hAnsi="Aptos"/>
          <w:i/>
          <w:iCs/>
          <w:spacing w:val="-1"/>
          <w:sz w:val="20"/>
          <w:szCs w:val="20"/>
        </w:rPr>
        <w:t xml:space="preserve"> </w:t>
      </w:r>
      <w:r w:rsidRPr="0014581E">
        <w:rPr>
          <w:rFonts w:ascii="Aptos" w:hAnsi="Aptos"/>
          <w:i/>
          <w:iCs/>
          <w:sz w:val="20"/>
          <w:szCs w:val="20"/>
        </w:rPr>
        <w:t>details</w:t>
      </w:r>
      <w:r w:rsidRPr="0014581E">
        <w:rPr>
          <w:rFonts w:ascii="Aptos" w:hAnsi="Aptos"/>
          <w:i/>
          <w:iCs/>
          <w:spacing w:val="-2"/>
          <w:sz w:val="20"/>
          <w:szCs w:val="20"/>
        </w:rPr>
        <w:t xml:space="preserve"> </w:t>
      </w:r>
      <w:r w:rsidRPr="0014581E">
        <w:rPr>
          <w:rFonts w:ascii="Aptos" w:hAnsi="Aptos"/>
          <w:i/>
          <w:iCs/>
          <w:sz w:val="20"/>
          <w:szCs w:val="20"/>
        </w:rPr>
        <w:t>for</w:t>
      </w:r>
      <w:r w:rsidRPr="0014581E">
        <w:rPr>
          <w:rFonts w:ascii="Aptos" w:hAnsi="Aptos"/>
          <w:i/>
          <w:iCs/>
          <w:spacing w:val="-2"/>
          <w:sz w:val="20"/>
          <w:szCs w:val="20"/>
        </w:rPr>
        <w:t xml:space="preserve"> </w:t>
      </w:r>
      <w:r w:rsidRPr="0014581E">
        <w:rPr>
          <w:rFonts w:ascii="Aptos" w:hAnsi="Aptos"/>
          <w:i/>
          <w:iCs/>
          <w:sz w:val="20"/>
          <w:szCs w:val="20"/>
        </w:rPr>
        <w:t>the</w:t>
      </w:r>
      <w:r w:rsidRPr="0014581E">
        <w:rPr>
          <w:rFonts w:ascii="Aptos" w:hAnsi="Aptos"/>
          <w:i/>
          <w:iCs/>
          <w:spacing w:val="-2"/>
          <w:sz w:val="20"/>
          <w:szCs w:val="20"/>
        </w:rPr>
        <w:t xml:space="preserve"> </w:t>
      </w:r>
      <w:r w:rsidRPr="0014581E">
        <w:rPr>
          <w:rFonts w:ascii="Aptos" w:hAnsi="Aptos"/>
          <w:i/>
          <w:iCs/>
          <w:sz w:val="20"/>
          <w:szCs w:val="20"/>
        </w:rPr>
        <w:t>relevant</w:t>
      </w:r>
      <w:r w:rsidRPr="0014581E">
        <w:rPr>
          <w:rFonts w:ascii="Aptos" w:hAnsi="Aptos"/>
          <w:i/>
          <w:iCs/>
          <w:spacing w:val="-2"/>
          <w:sz w:val="20"/>
          <w:szCs w:val="20"/>
        </w:rPr>
        <w:t xml:space="preserve"> </w:t>
      </w:r>
      <w:r w:rsidRPr="0014581E">
        <w:rPr>
          <w:rFonts w:ascii="Aptos" w:hAnsi="Aptos"/>
          <w:i/>
          <w:iCs/>
          <w:sz w:val="20"/>
          <w:szCs w:val="20"/>
        </w:rPr>
        <w:t>iwi</w:t>
      </w:r>
      <w:r w:rsidRPr="0014581E">
        <w:rPr>
          <w:rFonts w:ascii="Aptos" w:hAnsi="Aptos"/>
          <w:i/>
          <w:iCs/>
          <w:spacing w:val="-2"/>
          <w:sz w:val="20"/>
          <w:szCs w:val="20"/>
        </w:rPr>
        <w:t xml:space="preserve"> </w:t>
      </w:r>
      <w:r w:rsidRPr="0014581E">
        <w:rPr>
          <w:rFonts w:ascii="Aptos" w:hAnsi="Aptos"/>
          <w:i/>
          <w:iCs/>
          <w:sz w:val="20"/>
          <w:szCs w:val="20"/>
        </w:rPr>
        <w:t>authority.</w:t>
      </w:r>
    </w:p>
    <w:p w:rsidRPr="0014581E" w:rsidR="00E67FE3" w:rsidP="00E67FE3" w:rsidRDefault="00E67FE3" w14:paraId="7C6DC7A6" w14:textId="6CD7795F">
      <w:pPr>
        <w:pStyle w:val="ListParagraph"/>
        <w:numPr>
          <w:ilvl w:val="0"/>
          <w:numId w:val="10"/>
        </w:numPr>
        <w:spacing w:before="238"/>
        <w:jc w:val="both"/>
        <w:rPr>
          <w:rFonts w:ascii="Aptos" w:hAnsi="Aptos"/>
          <w:b/>
          <w:bCs/>
          <w:sz w:val="20"/>
          <w:szCs w:val="20"/>
        </w:rPr>
      </w:pPr>
      <w:r w:rsidRPr="0014581E">
        <w:rPr>
          <w:rFonts w:ascii="Aptos" w:hAnsi="Aptos"/>
          <w:b/>
          <w:bCs/>
          <w:sz w:val="20"/>
          <w:szCs w:val="20"/>
        </w:rPr>
        <w:t>Surrender of Consent</w:t>
      </w:r>
    </w:p>
    <w:p w:rsidRPr="0014581E" w:rsidR="006D479C" w:rsidP="0062385D" w:rsidRDefault="006D479C" w14:paraId="5328C315" w14:textId="709E1A8F">
      <w:pPr>
        <w:pStyle w:val="ListParagraph"/>
        <w:numPr>
          <w:ilvl w:val="1"/>
          <w:numId w:val="10"/>
        </w:numPr>
        <w:spacing w:before="238"/>
        <w:ind w:left="1270"/>
        <w:jc w:val="both"/>
        <w:rPr>
          <w:rFonts w:ascii="Aptos" w:hAnsi="Aptos"/>
          <w:sz w:val="20"/>
          <w:szCs w:val="20"/>
        </w:rPr>
      </w:pPr>
      <w:r w:rsidRPr="0014581E">
        <w:rPr>
          <w:rFonts w:ascii="Aptos" w:hAnsi="Aptos"/>
          <w:sz w:val="20"/>
          <w:szCs w:val="20"/>
        </w:rPr>
        <w:t xml:space="preserve">The consent holder must surrender consent 62920 </w:t>
      </w:r>
      <w:r w:rsidRPr="0014581E" w:rsidR="003843FD">
        <w:rPr>
          <w:rFonts w:ascii="Aptos" w:hAnsi="Aptos"/>
          <w:sz w:val="20"/>
          <w:szCs w:val="20"/>
        </w:rPr>
        <w:t xml:space="preserve">on commencement of this consent, unless </w:t>
      </w:r>
      <w:r w:rsidRPr="0014581E" w:rsidR="003843FD">
        <w:rPr>
          <w:rFonts w:ascii="Aptos" w:hAnsi="Aptos"/>
          <w:sz w:val="20"/>
          <w:szCs w:val="20"/>
        </w:rPr>
        <w:lastRenderedPageBreak/>
        <w:t>consent 62920 has expired.</w:t>
      </w:r>
    </w:p>
    <w:p w:rsidRPr="0014581E" w:rsidR="00E67FE3" w:rsidP="003E13DD" w:rsidRDefault="003E13DD" w14:paraId="05822CD2" w14:textId="33D5071F">
      <w:pPr>
        <w:pStyle w:val="ListParagraph"/>
        <w:numPr>
          <w:ilvl w:val="0"/>
          <w:numId w:val="10"/>
        </w:numPr>
        <w:spacing w:before="238"/>
        <w:jc w:val="both"/>
        <w:rPr>
          <w:rFonts w:ascii="Aptos" w:hAnsi="Aptos"/>
          <w:sz w:val="20"/>
          <w:szCs w:val="20"/>
        </w:rPr>
      </w:pPr>
      <w:r w:rsidRPr="0014581E">
        <w:rPr>
          <w:rFonts w:ascii="Aptos" w:hAnsi="Aptos"/>
          <w:b/>
          <w:bCs/>
          <w:sz w:val="20"/>
          <w:szCs w:val="20"/>
        </w:rPr>
        <w:t>Review</w:t>
      </w:r>
    </w:p>
    <w:p w:rsidRPr="0014581E" w:rsidR="00B05DD8" w:rsidP="0062385D" w:rsidRDefault="00401F9D" w14:paraId="1E2F7551" w14:textId="6C0BD83F">
      <w:pPr>
        <w:pStyle w:val="ListParagraph"/>
        <w:numPr>
          <w:ilvl w:val="1"/>
          <w:numId w:val="10"/>
        </w:numPr>
        <w:spacing w:before="238"/>
        <w:ind w:left="1270"/>
        <w:jc w:val="both"/>
        <w:rPr>
          <w:rFonts w:ascii="Aptos" w:hAnsi="Aptos"/>
          <w:sz w:val="20"/>
          <w:szCs w:val="20"/>
        </w:rPr>
      </w:pPr>
      <w:r w:rsidRPr="0014581E">
        <w:rPr>
          <w:rFonts w:ascii="Aptos" w:hAnsi="Aptos"/>
          <w:sz w:val="20"/>
          <w:szCs w:val="20"/>
        </w:rPr>
        <w:t>The</w:t>
      </w:r>
      <w:r w:rsidRPr="0014581E" w:rsidR="00FB678B">
        <w:rPr>
          <w:rFonts w:ascii="Aptos" w:hAnsi="Aptos"/>
          <w:sz w:val="20"/>
          <w:szCs w:val="20"/>
        </w:rPr>
        <w:t xml:space="preserve"> Bay of Plenty</w:t>
      </w:r>
      <w:r w:rsidRPr="0014581E">
        <w:rPr>
          <w:rFonts w:ascii="Aptos" w:hAnsi="Aptos"/>
          <w:sz w:val="20"/>
          <w:szCs w:val="20"/>
        </w:rPr>
        <w:t xml:space="preserve"> Regional Council may serve notice on the permit holder </w:t>
      </w:r>
      <w:bookmarkStart w:name="_Hlk107159272" w:id="140"/>
      <w:r w:rsidRPr="0014581E">
        <w:rPr>
          <w:rFonts w:ascii="Aptos" w:hAnsi="Aptos"/>
          <w:sz w:val="20"/>
          <w:szCs w:val="20"/>
        </w:rPr>
        <w:t>under s</w:t>
      </w:r>
      <w:r w:rsidRPr="0014581E" w:rsidR="009861E8">
        <w:rPr>
          <w:rFonts w:ascii="Aptos" w:hAnsi="Aptos"/>
          <w:sz w:val="20"/>
          <w:szCs w:val="20"/>
        </w:rPr>
        <w:t xml:space="preserve">ection </w:t>
      </w:r>
      <w:r w:rsidRPr="0014581E">
        <w:rPr>
          <w:rFonts w:ascii="Aptos" w:hAnsi="Aptos"/>
          <w:sz w:val="20"/>
          <w:szCs w:val="20"/>
        </w:rPr>
        <w:t>128(1)(a)(iii),</w:t>
      </w:r>
      <w:r w:rsidRPr="0014581E">
        <w:rPr>
          <w:rFonts w:ascii="Aptos" w:hAnsi="Aptos"/>
          <w:spacing w:val="1"/>
          <w:sz w:val="20"/>
          <w:szCs w:val="20"/>
        </w:rPr>
        <w:t xml:space="preserve"> </w:t>
      </w:r>
      <w:r w:rsidRPr="0014581E">
        <w:rPr>
          <w:rFonts w:ascii="Aptos" w:hAnsi="Aptos"/>
          <w:sz w:val="20"/>
          <w:szCs w:val="20"/>
        </w:rPr>
        <w:t>and/or s</w:t>
      </w:r>
      <w:r w:rsidRPr="0014581E" w:rsidR="009861E8">
        <w:rPr>
          <w:rFonts w:ascii="Aptos" w:hAnsi="Aptos"/>
          <w:sz w:val="20"/>
          <w:szCs w:val="20"/>
        </w:rPr>
        <w:t xml:space="preserve">ection </w:t>
      </w:r>
      <w:r w:rsidRPr="0014581E">
        <w:rPr>
          <w:rFonts w:ascii="Aptos" w:hAnsi="Aptos"/>
          <w:sz w:val="20"/>
          <w:szCs w:val="20"/>
        </w:rPr>
        <w:t xml:space="preserve">128(1)(b) and/or </w:t>
      </w:r>
      <w:r w:rsidRPr="0014581E" w:rsidR="009861E8">
        <w:rPr>
          <w:rFonts w:ascii="Aptos" w:hAnsi="Aptos"/>
          <w:sz w:val="20"/>
          <w:szCs w:val="20"/>
        </w:rPr>
        <w:t xml:space="preserve">section </w:t>
      </w:r>
      <w:r w:rsidRPr="0014581E">
        <w:rPr>
          <w:rFonts w:ascii="Aptos" w:hAnsi="Aptos"/>
          <w:sz w:val="20"/>
          <w:szCs w:val="20"/>
        </w:rPr>
        <w:t xml:space="preserve">128(1)(ba) of the Resource Management Act 1991 </w:t>
      </w:r>
      <w:bookmarkEnd w:id="140"/>
      <w:r w:rsidRPr="0014581E">
        <w:rPr>
          <w:rFonts w:ascii="Aptos" w:hAnsi="Aptos"/>
          <w:sz w:val="20"/>
          <w:szCs w:val="20"/>
        </w:rPr>
        <w:t>of its</w:t>
      </w:r>
      <w:r w:rsidRPr="0014581E">
        <w:rPr>
          <w:rFonts w:ascii="Aptos" w:hAnsi="Aptos"/>
          <w:spacing w:val="1"/>
          <w:sz w:val="20"/>
          <w:szCs w:val="20"/>
        </w:rPr>
        <w:t xml:space="preserve"> </w:t>
      </w:r>
      <w:r w:rsidRPr="0014581E">
        <w:rPr>
          <w:rFonts w:ascii="Aptos" w:hAnsi="Aptos"/>
          <w:sz w:val="20"/>
          <w:szCs w:val="20"/>
        </w:rPr>
        <w:t>intention to review the conditions of this resource consent on 1 November of each</w:t>
      </w:r>
      <w:r w:rsidRPr="0014581E">
        <w:rPr>
          <w:rFonts w:ascii="Aptos" w:hAnsi="Aptos"/>
          <w:spacing w:val="1"/>
          <w:sz w:val="20"/>
          <w:szCs w:val="20"/>
        </w:rPr>
        <w:t xml:space="preserve"> </w:t>
      </w:r>
      <w:r w:rsidRPr="0014581E">
        <w:rPr>
          <w:rFonts w:ascii="Aptos" w:hAnsi="Aptos"/>
          <w:sz w:val="20"/>
          <w:szCs w:val="20"/>
        </w:rPr>
        <w:t>year.</w:t>
      </w:r>
    </w:p>
    <w:p w:rsidRPr="0014581E" w:rsidR="00B05DD8" w:rsidP="00E522D5" w:rsidRDefault="00401F9D" w14:paraId="1DB46311" w14:textId="77777777">
      <w:pPr>
        <w:pStyle w:val="BodyText"/>
        <w:spacing w:before="238"/>
        <w:ind w:left="1271"/>
        <w:jc w:val="both"/>
        <w:rPr>
          <w:rFonts w:ascii="Aptos" w:hAnsi="Aptos"/>
          <w:sz w:val="20"/>
          <w:szCs w:val="20"/>
        </w:rPr>
      </w:pPr>
      <w:r w:rsidRPr="0014581E">
        <w:rPr>
          <w:rFonts w:ascii="Aptos" w:hAnsi="Aptos"/>
          <w:sz w:val="20"/>
          <w:szCs w:val="20"/>
        </w:rPr>
        <w:t>The</w:t>
      </w:r>
      <w:r w:rsidRPr="0014581E">
        <w:rPr>
          <w:rFonts w:ascii="Aptos" w:hAnsi="Aptos"/>
          <w:spacing w:val="-3"/>
          <w:sz w:val="20"/>
          <w:szCs w:val="20"/>
        </w:rPr>
        <w:t xml:space="preserve"> </w:t>
      </w:r>
      <w:r w:rsidRPr="0014581E">
        <w:rPr>
          <w:rFonts w:ascii="Aptos" w:hAnsi="Aptos"/>
          <w:sz w:val="20"/>
          <w:szCs w:val="20"/>
        </w:rPr>
        <w:t>purpose</w:t>
      </w:r>
      <w:r w:rsidRPr="0014581E">
        <w:rPr>
          <w:rFonts w:ascii="Aptos" w:hAnsi="Aptos"/>
          <w:spacing w:val="-2"/>
          <w:sz w:val="20"/>
          <w:szCs w:val="20"/>
        </w:rPr>
        <w:t xml:space="preserve"> </w:t>
      </w:r>
      <w:r w:rsidRPr="0014581E">
        <w:rPr>
          <w:rFonts w:ascii="Aptos" w:hAnsi="Aptos"/>
          <w:sz w:val="20"/>
          <w:szCs w:val="20"/>
        </w:rPr>
        <w:t>of</w:t>
      </w:r>
      <w:r w:rsidRPr="0014581E">
        <w:rPr>
          <w:rFonts w:ascii="Aptos" w:hAnsi="Aptos"/>
          <w:spacing w:val="-2"/>
          <w:sz w:val="20"/>
          <w:szCs w:val="20"/>
        </w:rPr>
        <w:t xml:space="preserve"> </w:t>
      </w:r>
      <w:r w:rsidRPr="0014581E">
        <w:rPr>
          <w:rFonts w:ascii="Aptos" w:hAnsi="Aptos"/>
          <w:sz w:val="20"/>
          <w:szCs w:val="20"/>
        </w:rPr>
        <w:t>such</w:t>
      </w:r>
      <w:r w:rsidRPr="0014581E">
        <w:rPr>
          <w:rFonts w:ascii="Aptos" w:hAnsi="Aptos"/>
          <w:spacing w:val="-2"/>
          <w:sz w:val="20"/>
          <w:szCs w:val="20"/>
        </w:rPr>
        <w:t xml:space="preserve"> </w:t>
      </w:r>
      <w:r w:rsidRPr="0014581E">
        <w:rPr>
          <w:rFonts w:ascii="Aptos" w:hAnsi="Aptos"/>
          <w:sz w:val="20"/>
          <w:szCs w:val="20"/>
        </w:rPr>
        <w:t>a</w:t>
      </w:r>
      <w:r w:rsidRPr="0014581E">
        <w:rPr>
          <w:rFonts w:ascii="Aptos" w:hAnsi="Aptos"/>
          <w:spacing w:val="-2"/>
          <w:sz w:val="20"/>
          <w:szCs w:val="20"/>
        </w:rPr>
        <w:t xml:space="preserve"> </w:t>
      </w:r>
      <w:r w:rsidRPr="0014581E">
        <w:rPr>
          <w:rFonts w:ascii="Aptos" w:hAnsi="Aptos"/>
          <w:sz w:val="20"/>
          <w:szCs w:val="20"/>
        </w:rPr>
        <w:t>review</w:t>
      </w:r>
      <w:r w:rsidRPr="0014581E">
        <w:rPr>
          <w:rFonts w:ascii="Aptos" w:hAnsi="Aptos"/>
          <w:spacing w:val="-2"/>
          <w:sz w:val="20"/>
          <w:szCs w:val="20"/>
        </w:rPr>
        <w:t xml:space="preserve"> </w:t>
      </w:r>
      <w:r w:rsidRPr="0014581E">
        <w:rPr>
          <w:rFonts w:ascii="Aptos" w:hAnsi="Aptos"/>
          <w:sz w:val="20"/>
          <w:szCs w:val="20"/>
        </w:rPr>
        <w:t>is</w:t>
      </w:r>
      <w:r w:rsidRPr="0014581E">
        <w:rPr>
          <w:rFonts w:ascii="Aptos" w:hAnsi="Aptos"/>
          <w:spacing w:val="-2"/>
          <w:sz w:val="20"/>
          <w:szCs w:val="20"/>
        </w:rPr>
        <w:t xml:space="preserve"> </w:t>
      </w:r>
      <w:r w:rsidRPr="0014581E">
        <w:rPr>
          <w:rFonts w:ascii="Aptos" w:hAnsi="Aptos"/>
          <w:sz w:val="20"/>
          <w:szCs w:val="20"/>
        </w:rPr>
        <w:t>to:</w:t>
      </w:r>
    </w:p>
    <w:p w:rsidRPr="0014581E" w:rsidR="00B05DD8" w:rsidP="00C45F15" w:rsidRDefault="00401F9D" w14:paraId="2C495752" w14:textId="77777777">
      <w:pPr>
        <w:pStyle w:val="ListParagraph"/>
        <w:numPr>
          <w:ilvl w:val="0"/>
          <w:numId w:val="28"/>
        </w:numPr>
        <w:tabs>
          <w:tab w:val="left" w:pos="1985"/>
        </w:tabs>
        <w:spacing w:before="238"/>
        <w:ind w:left="1985" w:hanging="709"/>
        <w:jc w:val="both"/>
        <w:rPr>
          <w:rFonts w:ascii="Aptos" w:hAnsi="Aptos"/>
          <w:sz w:val="20"/>
          <w:szCs w:val="20"/>
        </w:rPr>
      </w:pPr>
      <w:r w:rsidRPr="0014581E">
        <w:rPr>
          <w:rFonts w:ascii="Aptos" w:hAnsi="Aptos"/>
          <w:sz w:val="20"/>
          <w:szCs w:val="20"/>
        </w:rPr>
        <w:t>give effect to any Act of Parliament, Regulation, National Policy Statement, Regional Policy Statement or relevant Operative Regional Plan, which controls or restricts activities in the coastal marine area in locations where works are authorised by this consent; and/ or;</w:t>
      </w:r>
    </w:p>
    <w:p w:rsidRPr="0014581E" w:rsidR="00514BDB" w:rsidP="00C45F15" w:rsidRDefault="00401F9D" w14:paraId="14A7BDF5" w14:textId="2F33F233">
      <w:pPr>
        <w:pStyle w:val="ListParagraph"/>
        <w:numPr>
          <w:ilvl w:val="0"/>
          <w:numId w:val="28"/>
        </w:numPr>
        <w:tabs>
          <w:tab w:val="left" w:pos="1985"/>
        </w:tabs>
        <w:spacing w:before="238"/>
        <w:ind w:left="1985" w:hanging="709"/>
        <w:jc w:val="both"/>
        <w:rPr>
          <w:rFonts w:ascii="Aptos" w:hAnsi="Aptos"/>
          <w:sz w:val="20"/>
          <w:szCs w:val="20"/>
        </w:rPr>
      </w:pPr>
      <w:r w:rsidRPr="0014581E">
        <w:rPr>
          <w:rFonts w:ascii="Aptos" w:hAnsi="Aptos"/>
          <w:sz w:val="20"/>
          <w:szCs w:val="20"/>
        </w:rPr>
        <w:t xml:space="preserve">address any effects on cultural values that </w:t>
      </w:r>
      <w:r w:rsidRPr="0014581E" w:rsidR="00514BDB">
        <w:rPr>
          <w:rFonts w:ascii="Aptos" w:hAnsi="Aptos"/>
          <w:sz w:val="20"/>
          <w:szCs w:val="20"/>
        </w:rPr>
        <w:t>are</w:t>
      </w:r>
      <w:r w:rsidRPr="0014581E">
        <w:rPr>
          <w:rFonts w:ascii="Aptos" w:hAnsi="Aptos"/>
          <w:sz w:val="20"/>
          <w:szCs w:val="20"/>
        </w:rPr>
        <w:t xml:space="preserve"> identified by </w:t>
      </w:r>
      <w:r w:rsidRPr="0014581E" w:rsidR="001042C9">
        <w:rPr>
          <w:rFonts w:ascii="Aptos" w:hAnsi="Aptos"/>
          <w:sz w:val="20"/>
          <w:szCs w:val="20"/>
        </w:rPr>
        <w:t xml:space="preserve">the </w:t>
      </w:r>
      <w:r w:rsidRPr="0014581E" w:rsidR="00D62360">
        <w:rPr>
          <w:rFonts w:ascii="Aptos" w:hAnsi="Aptos"/>
          <w:sz w:val="20"/>
          <w:szCs w:val="20"/>
        </w:rPr>
        <w:t>SP</w:t>
      </w:r>
      <w:r w:rsidRPr="0014581E" w:rsidR="001B3875">
        <w:rPr>
          <w:rFonts w:ascii="Aptos" w:hAnsi="Aptos"/>
          <w:sz w:val="20"/>
          <w:szCs w:val="20"/>
        </w:rPr>
        <w:t>D</w:t>
      </w:r>
      <w:r w:rsidRPr="0014581E" w:rsidR="001042C9">
        <w:rPr>
          <w:rFonts w:ascii="Aptos" w:hAnsi="Aptos"/>
          <w:sz w:val="20"/>
          <w:szCs w:val="20"/>
        </w:rPr>
        <w:t>AG or parties involved in</w:t>
      </w:r>
      <w:r w:rsidRPr="0014581E" w:rsidR="00514BDB">
        <w:rPr>
          <w:rFonts w:ascii="Aptos" w:hAnsi="Aptos"/>
          <w:sz w:val="20"/>
          <w:szCs w:val="20"/>
        </w:rPr>
        <w:t xml:space="preserve"> cultural monitoring undertaken in accordance with </w:t>
      </w:r>
      <w:r w:rsidRPr="0014581E" w:rsidR="00514BDB">
        <w:rPr>
          <w:rFonts w:ascii="Aptos" w:hAnsi="Aptos"/>
          <w:color w:val="FF0000"/>
          <w:sz w:val="20"/>
          <w:szCs w:val="20"/>
        </w:rPr>
        <w:t>condition</w:t>
      </w:r>
      <w:r w:rsidRPr="0014581E" w:rsidR="00DB3CC4">
        <w:rPr>
          <w:rFonts w:ascii="Aptos" w:hAnsi="Aptos"/>
          <w:color w:val="FF0000"/>
          <w:sz w:val="20"/>
          <w:szCs w:val="20"/>
        </w:rPr>
        <w:t>s</w:t>
      </w:r>
      <w:r w:rsidRPr="0014581E" w:rsidR="00514BDB">
        <w:rPr>
          <w:rFonts w:ascii="Aptos" w:hAnsi="Aptos"/>
          <w:color w:val="FF0000"/>
          <w:sz w:val="20"/>
          <w:szCs w:val="20"/>
        </w:rPr>
        <w:t xml:space="preserve"> </w:t>
      </w:r>
      <w:r w:rsidRPr="0014581E" w:rsidR="000337FF">
        <w:rPr>
          <w:rFonts w:ascii="Aptos" w:hAnsi="Aptos"/>
          <w:color w:val="FF0000"/>
          <w:sz w:val="20"/>
          <w:szCs w:val="20"/>
        </w:rPr>
        <w:t>1</w:t>
      </w:r>
      <w:r w:rsidRPr="0014581E" w:rsidR="006D78EF">
        <w:rPr>
          <w:rFonts w:ascii="Aptos" w:hAnsi="Aptos"/>
          <w:color w:val="FF0000"/>
          <w:sz w:val="20"/>
          <w:szCs w:val="20"/>
        </w:rPr>
        <w:t>4</w:t>
      </w:r>
      <w:r w:rsidRPr="0014581E" w:rsidR="00BF70B4">
        <w:rPr>
          <w:rFonts w:ascii="Aptos" w:hAnsi="Aptos"/>
          <w:color w:val="FF0000"/>
          <w:sz w:val="20"/>
          <w:szCs w:val="20"/>
        </w:rPr>
        <w:t xml:space="preserve">.1 </w:t>
      </w:r>
      <w:r w:rsidR="00766D73">
        <w:rPr>
          <w:rFonts w:ascii="Aptos" w:hAnsi="Aptos"/>
          <w:sz w:val="20"/>
          <w:szCs w:val="20"/>
        </w:rPr>
        <w:t>and</w:t>
      </w:r>
      <w:r w:rsidRPr="0014581E" w:rsidR="00BF70B4">
        <w:rPr>
          <w:rFonts w:ascii="Aptos" w:hAnsi="Aptos"/>
          <w:sz w:val="20"/>
          <w:szCs w:val="20"/>
        </w:rPr>
        <w:t xml:space="preserve"> </w:t>
      </w:r>
      <w:r w:rsidRPr="0014581E" w:rsidR="00BF70B4">
        <w:rPr>
          <w:rFonts w:ascii="Aptos" w:hAnsi="Aptos"/>
          <w:color w:val="FF0000"/>
          <w:sz w:val="20"/>
          <w:szCs w:val="20"/>
        </w:rPr>
        <w:t>1</w:t>
      </w:r>
      <w:r w:rsidRPr="0014581E" w:rsidR="006D78EF">
        <w:rPr>
          <w:rFonts w:ascii="Aptos" w:hAnsi="Aptos"/>
          <w:color w:val="FF0000"/>
          <w:sz w:val="20"/>
          <w:szCs w:val="20"/>
        </w:rPr>
        <w:t>4</w:t>
      </w:r>
      <w:r w:rsidRPr="0014581E" w:rsidR="00BF70B4">
        <w:rPr>
          <w:rFonts w:ascii="Aptos" w:hAnsi="Aptos"/>
          <w:color w:val="FF0000"/>
          <w:sz w:val="20"/>
          <w:szCs w:val="20"/>
        </w:rPr>
        <w:t>.</w:t>
      </w:r>
      <w:r w:rsidR="00766D73">
        <w:rPr>
          <w:rFonts w:ascii="Aptos" w:hAnsi="Aptos"/>
          <w:color w:val="FF0000"/>
          <w:sz w:val="20"/>
          <w:szCs w:val="20"/>
        </w:rPr>
        <w:t>2</w:t>
      </w:r>
      <w:commentRangeStart w:id="141"/>
      <w:ins w:author="Port of Tauranga Ltd" w:date="2026-07-02T15:38:00Z" w16du:dateUtc="2026-07-02T03:38:00Z" w:id="142">
        <w:r w:rsidRPr="00E811AB" w:rsidR="00CF33A8">
          <w:rPr>
            <w:rFonts w:ascii="Aptos" w:hAnsi="Aptos"/>
            <w:color w:val="FF0000"/>
            <w:sz w:val="20"/>
            <w:szCs w:val="20"/>
            <w:highlight w:val="green"/>
          </w:rPr>
          <w:t>,</w:t>
        </w:r>
      </w:ins>
      <w:commentRangeEnd w:id="141"/>
      <w:r w:rsidRPr="00E811AB" w:rsidR="006438E7">
        <w:rPr>
          <w:rStyle w:val="CommentReference"/>
          <w:rFonts w:ascii="Aptos" w:hAnsi="Aptos"/>
          <w:color w:val="FF0000"/>
          <w:sz w:val="20"/>
          <w:szCs w:val="20"/>
          <w:highlight w:val="green"/>
        </w:rPr>
        <w:commentReference w:id="141"/>
      </w:r>
      <w:ins w:author="Port of Tauranga Ltd" w:date="2026-07-02T15:38:00Z" w16du:dateUtc="2026-07-02T03:38:00Z" w:id="143">
        <w:r w:rsidRPr="00E811AB" w:rsidR="00CF33A8">
          <w:rPr>
            <w:rFonts w:ascii="Aptos" w:hAnsi="Aptos"/>
            <w:color w:val="FF0000"/>
            <w:sz w:val="20"/>
            <w:szCs w:val="20"/>
            <w:highlight w:val="green"/>
          </w:rPr>
          <w:t xml:space="preserve"> or </w:t>
        </w:r>
      </w:ins>
      <w:ins w:author="Port of Tauranga Ltd" w:date="2026-07-02T15:48:00Z" w16du:dateUtc="2026-07-02T03:48:00Z" w:id="144">
        <w:r w:rsidRPr="00E811AB" w:rsidR="00D316AC">
          <w:rPr>
            <w:rFonts w:ascii="Aptos" w:hAnsi="Aptos"/>
            <w:sz w:val="20"/>
            <w:szCs w:val="20"/>
            <w:highlight w:val="green"/>
          </w:rPr>
          <w:t xml:space="preserve">the mātauranga monitoring undertaken in accordance with </w:t>
        </w:r>
        <w:r w:rsidRPr="00E811AB" w:rsidR="00D316AC">
          <w:rPr>
            <w:rFonts w:ascii="Aptos" w:hAnsi="Aptos"/>
            <w:color w:val="EE0000"/>
            <w:sz w:val="20"/>
            <w:szCs w:val="20"/>
            <w:highlight w:val="green"/>
          </w:rPr>
          <w:t xml:space="preserve">condition </w:t>
        </w:r>
      </w:ins>
      <w:ins w:author="Port of Tauranga Ltd" w:date="2026-07-02T15:38:00Z" w16du:dateUtc="2026-07-02T03:38:00Z" w:id="145">
        <w:r w:rsidRPr="00E811AB" w:rsidR="00CF33A8">
          <w:rPr>
            <w:rFonts w:ascii="Aptos" w:hAnsi="Aptos"/>
            <w:color w:val="EE0000"/>
            <w:sz w:val="20"/>
            <w:szCs w:val="20"/>
            <w:highlight w:val="green"/>
          </w:rPr>
          <w:t>1</w:t>
        </w:r>
      </w:ins>
      <w:ins w:author="Port of Tauranga Ltd" w:date="2026-07-02T15:48:00Z" w16du:dateUtc="2026-07-02T03:48:00Z" w:id="146">
        <w:r w:rsidRPr="00E811AB" w:rsidR="00D316AC">
          <w:rPr>
            <w:rFonts w:ascii="Aptos" w:hAnsi="Aptos"/>
            <w:color w:val="EE0000"/>
            <w:sz w:val="20"/>
            <w:szCs w:val="20"/>
            <w:highlight w:val="green"/>
          </w:rPr>
          <w:t>5.3</w:t>
        </w:r>
      </w:ins>
      <w:r w:rsidRPr="0014581E" w:rsidR="00514BDB">
        <w:rPr>
          <w:rFonts w:ascii="Aptos" w:hAnsi="Aptos"/>
          <w:color w:val="FF0000"/>
          <w:sz w:val="20"/>
          <w:szCs w:val="20"/>
        </w:rPr>
        <w:t xml:space="preserve"> </w:t>
      </w:r>
      <w:r w:rsidRPr="0014581E" w:rsidR="00514BDB">
        <w:rPr>
          <w:rFonts w:ascii="Aptos" w:hAnsi="Aptos"/>
          <w:sz w:val="20"/>
          <w:szCs w:val="20"/>
        </w:rPr>
        <w:t>and that:</w:t>
      </w:r>
    </w:p>
    <w:p w:rsidRPr="0014581E" w:rsidR="00514BDB" w:rsidP="00245A0A" w:rsidRDefault="004938DD" w14:paraId="022F1954" w14:textId="1AC1E647">
      <w:pPr>
        <w:pStyle w:val="ListParagraph"/>
        <w:numPr>
          <w:ilvl w:val="0"/>
          <w:numId w:val="30"/>
        </w:numPr>
        <w:tabs>
          <w:tab w:val="left" w:pos="1843"/>
        </w:tabs>
        <w:spacing w:before="238" w:line="238" w:lineRule="auto"/>
        <w:jc w:val="both"/>
        <w:rPr>
          <w:rFonts w:ascii="Aptos" w:hAnsi="Aptos"/>
          <w:sz w:val="20"/>
          <w:szCs w:val="20"/>
        </w:rPr>
      </w:pPr>
      <w:del w:author="Port of Tauranga Ltd" w:date="2026-07-02T12:07:00Z" w16du:dateUtc="2026-07-02T00:07:00Z" w:id="1980378321">
        <w:r w:rsidRPr="6CFB9395" w:rsidDel="004938DD">
          <w:rPr>
            <w:rFonts w:ascii="Aptos" w:hAnsi="Aptos"/>
            <w:sz w:val="20"/>
            <w:szCs w:val="20"/>
            <w:highlight w:val="green"/>
          </w:rPr>
          <w:delText>H</w:delText>
        </w:r>
        <w:r w:rsidRPr="6CFB9395" w:rsidDel="00514BDB">
          <w:rPr>
            <w:rFonts w:ascii="Aptos" w:hAnsi="Aptos"/>
            <w:sz w:val="20"/>
            <w:szCs w:val="20"/>
            <w:highlight w:val="green"/>
          </w:rPr>
          <w:delText xml:space="preserve">ave not yet been </w:delText>
        </w:r>
        <w:r w:rsidRPr="6CFB9395" w:rsidDel="00401F9D">
          <w:rPr>
            <w:rFonts w:ascii="Aptos" w:hAnsi="Aptos"/>
            <w:sz w:val="20"/>
            <w:szCs w:val="20"/>
            <w:highlight w:val="green"/>
          </w:rPr>
          <w:delText>identified</w:delText>
        </w:r>
      </w:del>
      <w:ins w:author="Port of Tauranga Ltd" w:date="2026-07-02T12:07:00Z" w16du:dateUtc="2026-07-02T00:07:00Z" w:id="834389909">
        <w:r w:rsidRPr="6CFB9395" w:rsidR="00B90B94">
          <w:rPr>
            <w:rFonts w:ascii="Aptos" w:hAnsi="Aptos"/>
            <w:sz w:val="20"/>
            <w:szCs w:val="20"/>
            <w:highlight w:val="green"/>
          </w:rPr>
          <w:t xml:space="preserve">Became </w:t>
        </w:r>
        <w:r w:rsidRPr="6CFB9395" w:rsidR="00B90B94">
          <w:rPr>
            <w:rFonts w:ascii="Aptos" w:hAnsi="Aptos"/>
            <w:sz w:val="20"/>
            <w:szCs w:val="20"/>
            <w:highlight w:val="green"/>
          </w:rPr>
          <w:t>evident</w:t>
        </w:r>
        <w:r w:rsidRPr="6CFB9395" w:rsidR="00B90B94">
          <w:rPr>
            <w:rFonts w:ascii="Aptos" w:hAnsi="Aptos"/>
            <w:sz w:val="20"/>
            <w:szCs w:val="20"/>
            <w:highlight w:val="green"/>
          </w:rPr>
          <w:t xml:space="preserve"> after the </w:t>
        </w:r>
        <w:r w:rsidRPr="6CFB9395" w:rsidR="00EC190B">
          <w:rPr>
            <w:rFonts w:ascii="Aptos" w:hAnsi="Aptos"/>
            <w:sz w:val="20"/>
            <w:szCs w:val="20"/>
            <w:highlight w:val="green"/>
          </w:rPr>
          <w:t xml:space="preserve">date of </w:t>
        </w:r>
        <w:r w:rsidRPr="6CFB9395" w:rsidR="00EC190B">
          <w:rPr>
            <w:rFonts w:ascii="Aptos" w:hAnsi="Aptos"/>
            <w:sz w:val="20"/>
            <w:szCs w:val="20"/>
            <w:highlight w:val="green"/>
          </w:rPr>
          <w:t>issue</w:t>
        </w:r>
      </w:ins>
      <w:commentRangeStart w:id="149"/>
      <w:r w:rsidRPr="0014581E" w:rsidR="00514BDB">
        <w:rPr>
          <w:rFonts w:ascii="Aptos" w:hAnsi="Aptos"/>
          <w:sz w:val="20"/>
          <w:szCs w:val="20"/>
        </w:rPr>
        <w:t>;</w:t>
      </w:r>
      <w:commentRangeEnd w:id="149"/>
      <w:r w:rsidRPr="0014581E" w:rsidR="00C14A1B">
        <w:rPr>
          <w:rStyle w:val="CommentReference"/>
          <w:rFonts w:ascii="Aptos" w:hAnsi="Aptos"/>
          <w:sz w:val="20"/>
          <w:szCs w:val="20"/>
        </w:rPr>
        <w:commentReference w:id="149"/>
      </w:r>
      <w:r w:rsidRPr="0014581E" w:rsidR="00514BDB">
        <w:rPr>
          <w:rFonts w:ascii="Aptos" w:hAnsi="Aptos"/>
          <w:sz w:val="20"/>
          <w:szCs w:val="20"/>
        </w:rPr>
        <w:t xml:space="preserve"> </w:t>
      </w:r>
      <w:del w:author="Luke Faithfull" w:date="2026-07-13T01:53:07.721Z" w16du:dateUtc="2026-07-13T01:53:07.721Z" w:id="1807892130">
        <w:r w:rsidRPr="6CFB9395" w:rsidDel="00401F9D">
          <w:rPr>
            <w:rFonts w:ascii="Aptos" w:hAnsi="Aptos"/>
            <w:sz w:val="20"/>
            <w:szCs w:val="20"/>
          </w:rPr>
          <w:delText xml:space="preserve"> </w:delText>
        </w:r>
      </w:del>
      <w:r w:rsidRPr="0014581E" w:rsidR="00401F9D">
        <w:rPr>
          <w:rFonts w:ascii="Aptos" w:hAnsi="Aptos"/>
          <w:sz w:val="20"/>
          <w:szCs w:val="20"/>
        </w:rPr>
        <w:t>and</w:t>
      </w:r>
      <w:r w:rsidRPr="0014581E" w:rsidR="00401F9D">
        <w:rPr>
          <w:rFonts w:ascii="Aptos" w:hAnsi="Aptos"/>
          <w:spacing w:val="-2"/>
          <w:sz w:val="20"/>
          <w:szCs w:val="20"/>
        </w:rPr>
        <w:t xml:space="preserve"> </w:t>
      </w:r>
    </w:p>
    <w:p w:rsidRPr="0014581E" w:rsidR="00B05DD8" w:rsidP="00245A0A" w:rsidRDefault="00514BDB" w14:paraId="63EB5D44" w14:textId="77777777">
      <w:pPr>
        <w:pStyle w:val="ListParagraph"/>
        <w:numPr>
          <w:ilvl w:val="0"/>
          <w:numId w:val="30"/>
        </w:numPr>
        <w:tabs>
          <w:tab w:val="left" w:pos="1843"/>
        </w:tabs>
        <w:spacing w:before="238" w:line="238" w:lineRule="auto"/>
        <w:jc w:val="both"/>
        <w:rPr>
          <w:rFonts w:ascii="Aptos" w:hAnsi="Aptos"/>
          <w:sz w:val="20"/>
          <w:szCs w:val="20"/>
        </w:rPr>
      </w:pPr>
      <w:r w:rsidRPr="0014581E">
        <w:rPr>
          <w:rFonts w:ascii="Aptos" w:hAnsi="Aptos"/>
          <w:sz w:val="20"/>
          <w:szCs w:val="20"/>
        </w:rPr>
        <w:t>Result from the implementation of this resource consent</w:t>
      </w:r>
      <w:r w:rsidRPr="0014581E" w:rsidR="00401F9D">
        <w:rPr>
          <w:rFonts w:ascii="Aptos" w:hAnsi="Aptos"/>
          <w:sz w:val="20"/>
          <w:szCs w:val="20"/>
        </w:rPr>
        <w:t>.</w:t>
      </w:r>
    </w:p>
    <w:p w:rsidRPr="0014581E" w:rsidR="00164E8C" w:rsidP="0062385D" w:rsidRDefault="00401F9D" w14:paraId="5765EAEC" w14:textId="57D7026A">
      <w:pPr>
        <w:pStyle w:val="ListParagraph"/>
        <w:numPr>
          <w:ilvl w:val="1"/>
          <w:numId w:val="10"/>
        </w:numPr>
        <w:spacing w:before="238"/>
        <w:ind w:left="1270"/>
        <w:jc w:val="both"/>
        <w:rPr>
          <w:rFonts w:ascii="Aptos" w:hAnsi="Aptos"/>
          <w:sz w:val="20"/>
          <w:szCs w:val="20"/>
        </w:rPr>
      </w:pPr>
      <w:r w:rsidRPr="0014581E">
        <w:rPr>
          <w:rFonts w:ascii="Aptos" w:hAnsi="Aptos"/>
          <w:sz w:val="20"/>
          <w:szCs w:val="20"/>
        </w:rPr>
        <w:t>The</w:t>
      </w:r>
      <w:r w:rsidRPr="0014581E" w:rsidR="00FB678B">
        <w:rPr>
          <w:rFonts w:ascii="Aptos" w:hAnsi="Aptos"/>
          <w:sz w:val="20"/>
          <w:szCs w:val="20"/>
        </w:rPr>
        <w:t xml:space="preserve"> Bay of Plenty</w:t>
      </w:r>
      <w:r w:rsidRPr="0014581E">
        <w:rPr>
          <w:rFonts w:ascii="Aptos" w:hAnsi="Aptos"/>
          <w:sz w:val="20"/>
          <w:szCs w:val="20"/>
        </w:rPr>
        <w:t xml:space="preserve"> Regional Council may, within three </w:t>
      </w:r>
      <w:r w:rsidRPr="0014581E" w:rsidR="001144C0">
        <w:rPr>
          <w:rFonts w:ascii="Aptos" w:hAnsi="Aptos"/>
          <w:sz w:val="20"/>
          <w:szCs w:val="20"/>
        </w:rPr>
        <w:t xml:space="preserve">(3) </w:t>
      </w:r>
      <w:r w:rsidRPr="0014581E">
        <w:rPr>
          <w:rFonts w:ascii="Aptos" w:hAnsi="Aptos"/>
          <w:sz w:val="20"/>
          <w:szCs w:val="20"/>
        </w:rPr>
        <w:t xml:space="preserve">months of the completion of any environmental investigation or compliance report carried out by the </w:t>
      </w:r>
      <w:r w:rsidRPr="0014581E" w:rsidR="00FB678B">
        <w:rPr>
          <w:rFonts w:ascii="Aptos" w:hAnsi="Aptos"/>
          <w:sz w:val="20"/>
          <w:szCs w:val="20"/>
        </w:rPr>
        <w:t xml:space="preserve">Bay of Plenty </w:t>
      </w:r>
      <w:r w:rsidRPr="0014581E">
        <w:rPr>
          <w:rFonts w:ascii="Aptos" w:hAnsi="Aptos"/>
          <w:sz w:val="20"/>
          <w:szCs w:val="20"/>
        </w:rPr>
        <w:t>Regional Council that shows there is an adverse effect on the environment as a result of any discharge or other activity</w:t>
      </w:r>
      <w:r w:rsidRPr="0014581E" w:rsidR="00DB3CC4">
        <w:rPr>
          <w:rFonts w:ascii="Aptos" w:hAnsi="Aptos"/>
          <w:sz w:val="20"/>
          <w:szCs w:val="20"/>
        </w:rPr>
        <w:t xml:space="preserve"> authorised by this consent</w:t>
      </w:r>
      <w:r w:rsidRPr="0014581E">
        <w:rPr>
          <w:rFonts w:ascii="Aptos" w:hAnsi="Aptos"/>
          <w:sz w:val="20"/>
          <w:szCs w:val="20"/>
        </w:rPr>
        <w:t xml:space="preserve">, serve notice on the </w:t>
      </w:r>
      <w:r w:rsidRPr="0014581E" w:rsidR="00DB3CC4">
        <w:rPr>
          <w:rFonts w:ascii="Aptos" w:hAnsi="Aptos"/>
          <w:sz w:val="20"/>
          <w:szCs w:val="20"/>
        </w:rPr>
        <w:t xml:space="preserve">consent </w:t>
      </w:r>
      <w:r w:rsidRPr="0014581E">
        <w:rPr>
          <w:rFonts w:ascii="Aptos" w:hAnsi="Aptos"/>
          <w:sz w:val="20"/>
          <w:szCs w:val="20"/>
        </w:rPr>
        <w:t>holder under s</w:t>
      </w:r>
      <w:r w:rsidRPr="0014581E" w:rsidR="00DB3CC4">
        <w:rPr>
          <w:rFonts w:ascii="Aptos" w:hAnsi="Aptos"/>
          <w:sz w:val="20"/>
          <w:szCs w:val="20"/>
        </w:rPr>
        <w:t>ection</w:t>
      </w:r>
      <w:r w:rsidRPr="0014581E">
        <w:rPr>
          <w:rFonts w:ascii="Aptos" w:hAnsi="Aptos"/>
          <w:sz w:val="20"/>
          <w:szCs w:val="20"/>
        </w:rPr>
        <w:t xml:space="preserve"> 128(1)(a)(i) and/or (iii) of the Resource Management Act 1991 of its intention to review the conditions of this consent. The purpose of the review is to assess the need for monitoring or mitigation measures that may be necessary to address an effect that is appropriate to deal with at a later stage.</w:t>
      </w:r>
    </w:p>
    <w:p w:rsidRPr="0014581E" w:rsidR="00B05DD8" w:rsidP="0062385D" w:rsidRDefault="00401F9D" w14:paraId="7BF23BD1" w14:textId="77777777">
      <w:pPr>
        <w:pStyle w:val="Heading1"/>
        <w:numPr>
          <w:ilvl w:val="0"/>
          <w:numId w:val="10"/>
        </w:numPr>
        <w:tabs>
          <w:tab w:val="left" w:pos="1270"/>
          <w:tab w:val="left" w:pos="1271"/>
        </w:tabs>
        <w:spacing w:before="238"/>
        <w:rPr>
          <w:rFonts w:ascii="Aptos" w:hAnsi="Aptos"/>
          <w:sz w:val="20"/>
          <w:szCs w:val="20"/>
        </w:rPr>
      </w:pPr>
      <w:r w:rsidRPr="0014581E">
        <w:rPr>
          <w:rFonts w:ascii="Aptos" w:hAnsi="Aptos"/>
          <w:sz w:val="20"/>
          <w:szCs w:val="20"/>
        </w:rPr>
        <w:t>Term</w:t>
      </w:r>
      <w:r w:rsidRPr="0014581E">
        <w:rPr>
          <w:rFonts w:ascii="Aptos" w:hAnsi="Aptos"/>
          <w:spacing w:val="-2"/>
          <w:sz w:val="20"/>
          <w:szCs w:val="20"/>
        </w:rPr>
        <w:t xml:space="preserve"> </w:t>
      </w:r>
      <w:r w:rsidRPr="0014581E">
        <w:rPr>
          <w:rFonts w:ascii="Aptos" w:hAnsi="Aptos"/>
          <w:sz w:val="20"/>
          <w:szCs w:val="20"/>
        </w:rPr>
        <w:t>of</w:t>
      </w:r>
      <w:r w:rsidRPr="0014581E">
        <w:rPr>
          <w:rFonts w:ascii="Aptos" w:hAnsi="Aptos"/>
          <w:spacing w:val="-2"/>
          <w:sz w:val="20"/>
          <w:szCs w:val="20"/>
        </w:rPr>
        <w:t xml:space="preserve"> </w:t>
      </w:r>
      <w:r w:rsidRPr="0014581E">
        <w:rPr>
          <w:rFonts w:ascii="Aptos" w:hAnsi="Aptos"/>
          <w:sz w:val="20"/>
          <w:szCs w:val="20"/>
        </w:rPr>
        <w:t>Consent</w:t>
      </w:r>
    </w:p>
    <w:p w:rsidRPr="0014581E" w:rsidR="00B05DD8" w:rsidP="0062385D" w:rsidRDefault="00401F9D" w14:paraId="16EDCA32" w14:textId="4CF692E6">
      <w:pPr>
        <w:pStyle w:val="ListParagraph"/>
        <w:numPr>
          <w:ilvl w:val="1"/>
          <w:numId w:val="10"/>
        </w:numPr>
        <w:spacing w:before="238"/>
        <w:ind w:left="1270"/>
        <w:jc w:val="both"/>
        <w:rPr>
          <w:rFonts w:ascii="Aptos" w:hAnsi="Aptos"/>
          <w:sz w:val="20"/>
          <w:szCs w:val="20"/>
        </w:rPr>
      </w:pPr>
      <w:bookmarkStart w:name="_Hlk195006813" w:id="150"/>
      <w:r w:rsidRPr="0014581E">
        <w:rPr>
          <w:rFonts w:ascii="Aptos" w:hAnsi="Aptos"/>
          <w:sz w:val="20"/>
          <w:szCs w:val="20"/>
        </w:rPr>
        <w:t xml:space="preserve">This consent </w:t>
      </w:r>
      <w:r w:rsidRPr="0014581E" w:rsidR="00E056EC">
        <w:rPr>
          <w:rFonts w:ascii="Aptos" w:hAnsi="Aptos"/>
          <w:sz w:val="20"/>
          <w:szCs w:val="20"/>
        </w:rPr>
        <w:t xml:space="preserve">will </w:t>
      </w:r>
      <w:r w:rsidRPr="0014581E">
        <w:rPr>
          <w:rFonts w:ascii="Aptos" w:hAnsi="Aptos"/>
          <w:sz w:val="20"/>
          <w:szCs w:val="20"/>
        </w:rPr>
        <w:t xml:space="preserve">expire </w:t>
      </w:r>
      <w:r w:rsidRPr="0014581E" w:rsidR="003C1F1F">
        <w:rPr>
          <w:rFonts w:ascii="Aptos" w:hAnsi="Aptos"/>
          <w:sz w:val="20"/>
          <w:szCs w:val="20"/>
        </w:rPr>
        <w:t>thirty-five (35</w:t>
      </w:r>
      <w:r w:rsidRPr="0014581E" w:rsidR="008C451F">
        <w:rPr>
          <w:rFonts w:ascii="Aptos" w:hAnsi="Aptos"/>
          <w:sz w:val="20"/>
          <w:szCs w:val="20"/>
        </w:rPr>
        <w:t>)</w:t>
      </w:r>
      <w:r w:rsidRPr="0014581E" w:rsidR="00C64F73">
        <w:rPr>
          <w:rFonts w:ascii="Aptos" w:hAnsi="Aptos"/>
          <w:sz w:val="20"/>
          <w:szCs w:val="20"/>
        </w:rPr>
        <w:t xml:space="preserve"> year</w:t>
      </w:r>
      <w:r w:rsidRPr="0014581E" w:rsidR="004938DD">
        <w:rPr>
          <w:rFonts w:ascii="Aptos" w:hAnsi="Aptos"/>
          <w:sz w:val="20"/>
          <w:szCs w:val="20"/>
        </w:rPr>
        <w:t>s</w:t>
      </w:r>
      <w:r w:rsidRPr="0014581E" w:rsidR="00C64F73">
        <w:rPr>
          <w:rFonts w:ascii="Aptos" w:hAnsi="Aptos"/>
          <w:sz w:val="20"/>
          <w:szCs w:val="20"/>
        </w:rPr>
        <w:t xml:space="preserve"> following the granting of this consent</w:t>
      </w:r>
      <w:bookmarkEnd w:id="150"/>
      <w:r w:rsidRPr="0014581E" w:rsidR="00C45F15">
        <w:rPr>
          <w:rFonts w:ascii="Aptos" w:hAnsi="Aptos"/>
          <w:sz w:val="20"/>
          <w:szCs w:val="20"/>
        </w:rPr>
        <w:t>.</w:t>
      </w:r>
    </w:p>
    <w:p w:rsidRPr="0014581E" w:rsidR="00B05DD8" w:rsidP="0062385D" w:rsidRDefault="00AA3849" w14:paraId="3B72B103" w14:textId="72ECC92B">
      <w:pPr>
        <w:pStyle w:val="ListParagraph"/>
        <w:numPr>
          <w:ilvl w:val="1"/>
          <w:numId w:val="10"/>
        </w:numPr>
        <w:spacing w:before="238"/>
        <w:ind w:left="1270"/>
        <w:jc w:val="both"/>
        <w:rPr>
          <w:rFonts w:ascii="Aptos" w:hAnsi="Aptos"/>
          <w:sz w:val="20"/>
          <w:szCs w:val="20"/>
        </w:rPr>
      </w:pPr>
      <w:r w:rsidRPr="0014581E">
        <w:rPr>
          <w:rFonts w:ascii="Aptos" w:hAnsi="Aptos"/>
          <w:sz w:val="20"/>
          <w:szCs w:val="20"/>
        </w:rPr>
        <w:t xml:space="preserve">The resource consent hereby authorised is granted under the Fast-track Approvals Act 2024, and in accordance with that Act has full force and effect for its duration, and according to its terms and conditions, as if it were </w:t>
      </w:r>
      <w:r w:rsidRPr="0014581E" w:rsidR="00A3696A">
        <w:rPr>
          <w:rFonts w:ascii="Aptos" w:hAnsi="Aptos"/>
          <w:sz w:val="20"/>
          <w:szCs w:val="20"/>
        </w:rPr>
        <w:t>granted</w:t>
      </w:r>
      <w:r w:rsidRPr="0014581E">
        <w:rPr>
          <w:rFonts w:ascii="Aptos" w:hAnsi="Aptos"/>
          <w:sz w:val="20"/>
          <w:szCs w:val="20"/>
        </w:rPr>
        <w:t xml:space="preserve"> under the Resource Management Act 1991</w:t>
      </w:r>
      <w:r w:rsidRPr="0014581E" w:rsidR="00AE09C2">
        <w:rPr>
          <w:rFonts w:ascii="Aptos" w:hAnsi="Aptos"/>
          <w:sz w:val="20"/>
          <w:szCs w:val="20"/>
        </w:rPr>
        <w:t>.</w:t>
      </w:r>
    </w:p>
    <w:p w:rsidRPr="0014581E" w:rsidR="00B05DD8" w:rsidP="00CA4BEF" w:rsidRDefault="00401F9D" w14:paraId="39FD998E" w14:textId="77777777">
      <w:pPr>
        <w:pStyle w:val="Heading2"/>
        <w:spacing w:before="238"/>
        <w:rPr>
          <w:rFonts w:ascii="Aptos" w:hAnsi="Aptos"/>
          <w:sz w:val="20"/>
          <w:szCs w:val="20"/>
        </w:rPr>
      </w:pPr>
      <w:r w:rsidRPr="0014581E">
        <w:rPr>
          <w:rFonts w:ascii="Aptos" w:hAnsi="Aptos"/>
          <w:sz w:val="20"/>
          <w:szCs w:val="20"/>
        </w:rPr>
        <w:t>Advice</w:t>
      </w:r>
      <w:r w:rsidRPr="0014581E">
        <w:rPr>
          <w:rFonts w:ascii="Aptos" w:hAnsi="Aptos"/>
          <w:spacing w:val="-4"/>
          <w:sz w:val="20"/>
          <w:szCs w:val="20"/>
        </w:rPr>
        <w:t xml:space="preserve"> </w:t>
      </w:r>
      <w:r w:rsidRPr="0014581E">
        <w:rPr>
          <w:rFonts w:ascii="Aptos" w:hAnsi="Aptos"/>
          <w:sz w:val="20"/>
          <w:szCs w:val="20"/>
        </w:rPr>
        <w:t>Notes:</w:t>
      </w:r>
    </w:p>
    <w:p w:rsidRPr="0014581E" w:rsidR="00B05DD8" w:rsidP="00127BC3" w:rsidRDefault="00401F9D" w14:paraId="50F8B1C7" w14:textId="08ECA9B0">
      <w:pPr>
        <w:pStyle w:val="ListParagraph"/>
        <w:numPr>
          <w:ilvl w:val="0"/>
          <w:numId w:val="1"/>
        </w:numPr>
        <w:tabs>
          <w:tab w:val="left" w:pos="1270"/>
          <w:tab w:val="left" w:pos="1271"/>
        </w:tabs>
        <w:spacing w:before="238"/>
        <w:jc w:val="both"/>
        <w:rPr>
          <w:rFonts w:ascii="Aptos" w:hAnsi="Aptos"/>
          <w:i/>
          <w:sz w:val="20"/>
          <w:szCs w:val="20"/>
        </w:rPr>
      </w:pPr>
      <w:r w:rsidRPr="0014581E">
        <w:rPr>
          <w:rFonts w:ascii="Aptos" w:hAnsi="Aptos"/>
          <w:i/>
          <w:sz w:val="20"/>
          <w:szCs w:val="20"/>
        </w:rPr>
        <w:t>This</w:t>
      </w:r>
      <w:r w:rsidRPr="0014581E">
        <w:rPr>
          <w:rFonts w:ascii="Aptos" w:hAnsi="Aptos"/>
          <w:i/>
          <w:spacing w:val="-9"/>
          <w:sz w:val="20"/>
          <w:szCs w:val="20"/>
        </w:rPr>
        <w:t xml:space="preserve"> </w:t>
      </w:r>
      <w:r w:rsidRPr="0014581E">
        <w:rPr>
          <w:rFonts w:ascii="Aptos" w:hAnsi="Aptos"/>
          <w:i/>
          <w:sz w:val="20"/>
          <w:szCs w:val="20"/>
        </w:rPr>
        <w:t>consent</w:t>
      </w:r>
      <w:r w:rsidRPr="0014581E">
        <w:rPr>
          <w:rFonts w:ascii="Aptos" w:hAnsi="Aptos"/>
          <w:i/>
          <w:spacing w:val="-8"/>
          <w:sz w:val="20"/>
          <w:szCs w:val="20"/>
        </w:rPr>
        <w:t xml:space="preserve"> </w:t>
      </w:r>
      <w:r w:rsidRPr="0014581E">
        <w:rPr>
          <w:rFonts w:ascii="Aptos" w:hAnsi="Aptos"/>
          <w:i/>
          <w:sz w:val="20"/>
          <w:szCs w:val="20"/>
        </w:rPr>
        <w:t>does</w:t>
      </w:r>
      <w:r w:rsidRPr="0014581E">
        <w:rPr>
          <w:rFonts w:ascii="Aptos" w:hAnsi="Aptos"/>
          <w:i/>
          <w:spacing w:val="-8"/>
          <w:sz w:val="20"/>
          <w:szCs w:val="20"/>
        </w:rPr>
        <w:t xml:space="preserve"> </w:t>
      </w:r>
      <w:r w:rsidRPr="0014581E">
        <w:rPr>
          <w:rFonts w:ascii="Aptos" w:hAnsi="Aptos"/>
          <w:i/>
          <w:sz w:val="20"/>
          <w:szCs w:val="20"/>
        </w:rPr>
        <w:t>not</w:t>
      </w:r>
      <w:r w:rsidRPr="0014581E">
        <w:rPr>
          <w:rFonts w:ascii="Aptos" w:hAnsi="Aptos"/>
          <w:i/>
          <w:spacing w:val="-9"/>
          <w:sz w:val="20"/>
          <w:szCs w:val="20"/>
        </w:rPr>
        <w:t xml:space="preserve"> </w:t>
      </w:r>
      <w:r w:rsidRPr="0014581E" w:rsidR="00245A0A">
        <w:rPr>
          <w:rFonts w:ascii="Aptos" w:hAnsi="Aptos"/>
          <w:i/>
          <w:sz w:val="20"/>
          <w:szCs w:val="20"/>
        </w:rPr>
        <w:t>authorise</w:t>
      </w:r>
      <w:r w:rsidRPr="0014581E">
        <w:rPr>
          <w:rFonts w:ascii="Aptos" w:hAnsi="Aptos"/>
          <w:i/>
          <w:spacing w:val="-8"/>
          <w:sz w:val="20"/>
          <w:szCs w:val="20"/>
        </w:rPr>
        <w:t xml:space="preserve"> </w:t>
      </w:r>
      <w:r w:rsidRPr="0014581E">
        <w:rPr>
          <w:rFonts w:ascii="Aptos" w:hAnsi="Aptos"/>
          <w:i/>
          <w:sz w:val="20"/>
          <w:szCs w:val="20"/>
        </w:rPr>
        <w:t>the</w:t>
      </w:r>
      <w:r w:rsidRPr="0014581E">
        <w:rPr>
          <w:rFonts w:ascii="Aptos" w:hAnsi="Aptos"/>
          <w:i/>
          <w:spacing w:val="-8"/>
          <w:sz w:val="20"/>
          <w:szCs w:val="20"/>
        </w:rPr>
        <w:t xml:space="preserve"> </w:t>
      </w:r>
      <w:r w:rsidRPr="0014581E">
        <w:rPr>
          <w:rFonts w:ascii="Aptos" w:hAnsi="Aptos"/>
          <w:i/>
          <w:sz w:val="20"/>
          <w:szCs w:val="20"/>
        </w:rPr>
        <w:t>holder</w:t>
      </w:r>
      <w:r w:rsidRPr="0014581E">
        <w:rPr>
          <w:rFonts w:ascii="Aptos" w:hAnsi="Aptos"/>
          <w:i/>
          <w:spacing w:val="-9"/>
          <w:sz w:val="20"/>
          <w:szCs w:val="20"/>
        </w:rPr>
        <w:t xml:space="preserve"> </w:t>
      </w:r>
      <w:r w:rsidRPr="0014581E">
        <w:rPr>
          <w:rFonts w:ascii="Aptos" w:hAnsi="Aptos"/>
          <w:i/>
          <w:sz w:val="20"/>
          <w:szCs w:val="20"/>
        </w:rPr>
        <w:t>to</w:t>
      </w:r>
      <w:r w:rsidRPr="0014581E">
        <w:rPr>
          <w:rFonts w:ascii="Aptos" w:hAnsi="Aptos"/>
          <w:i/>
          <w:spacing w:val="-8"/>
          <w:sz w:val="20"/>
          <w:szCs w:val="20"/>
        </w:rPr>
        <w:t xml:space="preserve"> </w:t>
      </w:r>
      <w:r w:rsidRPr="0014581E">
        <w:rPr>
          <w:rFonts w:ascii="Aptos" w:hAnsi="Aptos"/>
          <w:i/>
          <w:sz w:val="20"/>
          <w:szCs w:val="20"/>
        </w:rPr>
        <w:t>modify</w:t>
      </w:r>
      <w:r w:rsidRPr="0014581E">
        <w:rPr>
          <w:rFonts w:ascii="Aptos" w:hAnsi="Aptos"/>
          <w:i/>
          <w:spacing w:val="-8"/>
          <w:sz w:val="20"/>
          <w:szCs w:val="20"/>
        </w:rPr>
        <w:t xml:space="preserve"> </w:t>
      </w:r>
      <w:r w:rsidRPr="0014581E">
        <w:rPr>
          <w:rFonts w:ascii="Aptos" w:hAnsi="Aptos"/>
          <w:i/>
          <w:sz w:val="20"/>
          <w:szCs w:val="20"/>
        </w:rPr>
        <w:t>or</w:t>
      </w:r>
      <w:r w:rsidRPr="0014581E">
        <w:rPr>
          <w:rFonts w:ascii="Aptos" w:hAnsi="Aptos"/>
          <w:i/>
          <w:spacing w:val="-9"/>
          <w:sz w:val="20"/>
          <w:szCs w:val="20"/>
        </w:rPr>
        <w:t xml:space="preserve"> </w:t>
      </w:r>
      <w:r w:rsidRPr="0014581E">
        <w:rPr>
          <w:rFonts w:ascii="Aptos" w:hAnsi="Aptos"/>
          <w:i/>
          <w:sz w:val="20"/>
          <w:szCs w:val="20"/>
        </w:rPr>
        <w:t>disturb</w:t>
      </w:r>
      <w:r w:rsidRPr="0014581E">
        <w:rPr>
          <w:rFonts w:ascii="Aptos" w:hAnsi="Aptos"/>
          <w:i/>
          <w:spacing w:val="-8"/>
          <w:sz w:val="20"/>
          <w:szCs w:val="20"/>
        </w:rPr>
        <w:t xml:space="preserve"> </w:t>
      </w:r>
      <w:r w:rsidRPr="0014581E">
        <w:rPr>
          <w:rFonts w:ascii="Aptos" w:hAnsi="Aptos"/>
          <w:i/>
          <w:sz w:val="20"/>
          <w:szCs w:val="20"/>
        </w:rPr>
        <w:t>any</w:t>
      </w:r>
      <w:r w:rsidRPr="0014581E">
        <w:rPr>
          <w:rFonts w:ascii="Aptos" w:hAnsi="Aptos"/>
          <w:i/>
          <w:spacing w:val="-13"/>
          <w:sz w:val="20"/>
          <w:szCs w:val="20"/>
        </w:rPr>
        <w:t xml:space="preserve"> </w:t>
      </w:r>
      <w:r w:rsidRPr="0014581E">
        <w:rPr>
          <w:rFonts w:ascii="Aptos" w:hAnsi="Aptos"/>
          <w:i/>
          <w:sz w:val="20"/>
          <w:szCs w:val="20"/>
        </w:rPr>
        <w:t>archaeological</w:t>
      </w:r>
      <w:r w:rsidRPr="0014581E">
        <w:rPr>
          <w:rFonts w:ascii="Aptos" w:hAnsi="Aptos"/>
          <w:i/>
          <w:spacing w:val="-9"/>
          <w:sz w:val="20"/>
          <w:szCs w:val="20"/>
        </w:rPr>
        <w:t xml:space="preserve"> </w:t>
      </w:r>
      <w:r w:rsidRPr="0014581E" w:rsidR="00544BE8">
        <w:rPr>
          <w:rFonts w:ascii="Aptos" w:hAnsi="Aptos"/>
          <w:i/>
          <w:spacing w:val="-9"/>
          <w:sz w:val="20"/>
          <w:szCs w:val="20"/>
        </w:rPr>
        <w:t xml:space="preserve">or </w:t>
      </w:r>
      <w:r w:rsidRPr="0014581E">
        <w:rPr>
          <w:rFonts w:ascii="Aptos" w:hAnsi="Aptos"/>
          <w:i/>
          <w:spacing w:val="-58"/>
          <w:sz w:val="20"/>
          <w:szCs w:val="20"/>
        </w:rPr>
        <w:t xml:space="preserve"> </w:t>
      </w:r>
      <w:r w:rsidRPr="0014581E">
        <w:rPr>
          <w:rFonts w:ascii="Aptos" w:hAnsi="Aptos"/>
          <w:i/>
          <w:sz w:val="20"/>
          <w:szCs w:val="20"/>
        </w:rPr>
        <w:t>historic</w:t>
      </w:r>
      <w:r w:rsidRPr="0014581E">
        <w:rPr>
          <w:rFonts w:ascii="Aptos" w:hAnsi="Aptos"/>
          <w:i/>
          <w:spacing w:val="-5"/>
          <w:sz w:val="20"/>
          <w:szCs w:val="20"/>
        </w:rPr>
        <w:t xml:space="preserve"> </w:t>
      </w:r>
      <w:r w:rsidRPr="0014581E">
        <w:rPr>
          <w:rFonts w:ascii="Aptos" w:hAnsi="Aptos"/>
          <w:i/>
          <w:sz w:val="20"/>
          <w:szCs w:val="20"/>
        </w:rPr>
        <w:t>sites</w:t>
      </w:r>
      <w:r w:rsidRPr="0014581E">
        <w:rPr>
          <w:rFonts w:ascii="Aptos" w:hAnsi="Aptos"/>
          <w:i/>
          <w:spacing w:val="-4"/>
          <w:sz w:val="20"/>
          <w:szCs w:val="20"/>
        </w:rPr>
        <w:t xml:space="preserve"> </w:t>
      </w:r>
      <w:r w:rsidRPr="0014581E" w:rsidR="00544BE8">
        <w:rPr>
          <w:rFonts w:ascii="Aptos" w:hAnsi="Aptos"/>
          <w:i/>
          <w:spacing w:val="-4"/>
          <w:sz w:val="20"/>
          <w:szCs w:val="20"/>
        </w:rPr>
        <w:t xml:space="preserve">or deposits </w:t>
      </w:r>
      <w:r w:rsidRPr="0014581E">
        <w:rPr>
          <w:rFonts w:ascii="Aptos" w:hAnsi="Aptos"/>
          <w:i/>
          <w:sz w:val="20"/>
          <w:szCs w:val="20"/>
        </w:rPr>
        <w:t>within</w:t>
      </w:r>
      <w:r w:rsidRPr="0014581E">
        <w:rPr>
          <w:rFonts w:ascii="Aptos" w:hAnsi="Aptos"/>
          <w:i/>
          <w:spacing w:val="-5"/>
          <w:sz w:val="20"/>
          <w:szCs w:val="20"/>
        </w:rPr>
        <w:t xml:space="preserve"> </w:t>
      </w:r>
      <w:r w:rsidRPr="0014581E">
        <w:rPr>
          <w:rFonts w:ascii="Aptos" w:hAnsi="Aptos"/>
          <w:i/>
          <w:sz w:val="20"/>
          <w:szCs w:val="20"/>
        </w:rPr>
        <w:t>the</w:t>
      </w:r>
      <w:r w:rsidRPr="0014581E">
        <w:rPr>
          <w:rFonts w:ascii="Aptos" w:hAnsi="Aptos"/>
          <w:i/>
          <w:spacing w:val="-4"/>
          <w:sz w:val="20"/>
          <w:szCs w:val="20"/>
        </w:rPr>
        <w:t xml:space="preserve"> </w:t>
      </w:r>
      <w:r w:rsidRPr="0014581E">
        <w:rPr>
          <w:rFonts w:ascii="Aptos" w:hAnsi="Aptos"/>
          <w:i/>
          <w:sz w:val="20"/>
          <w:szCs w:val="20"/>
        </w:rPr>
        <w:t>area</w:t>
      </w:r>
      <w:r w:rsidRPr="0014581E">
        <w:rPr>
          <w:rFonts w:ascii="Aptos" w:hAnsi="Aptos"/>
          <w:i/>
          <w:spacing w:val="-5"/>
          <w:sz w:val="20"/>
          <w:szCs w:val="20"/>
        </w:rPr>
        <w:t xml:space="preserve"> </w:t>
      </w:r>
      <w:r w:rsidRPr="0014581E">
        <w:rPr>
          <w:rFonts w:ascii="Aptos" w:hAnsi="Aptos"/>
          <w:i/>
          <w:sz w:val="20"/>
          <w:szCs w:val="20"/>
        </w:rPr>
        <w:t>affected</w:t>
      </w:r>
      <w:r w:rsidRPr="0014581E">
        <w:rPr>
          <w:rFonts w:ascii="Aptos" w:hAnsi="Aptos"/>
          <w:i/>
          <w:spacing w:val="-4"/>
          <w:sz w:val="20"/>
          <w:szCs w:val="20"/>
        </w:rPr>
        <w:t xml:space="preserve"> </w:t>
      </w:r>
      <w:r w:rsidRPr="0014581E">
        <w:rPr>
          <w:rFonts w:ascii="Aptos" w:hAnsi="Aptos"/>
          <w:i/>
          <w:sz w:val="20"/>
          <w:szCs w:val="20"/>
        </w:rPr>
        <w:t>by</w:t>
      </w:r>
      <w:r w:rsidRPr="0014581E">
        <w:rPr>
          <w:rFonts w:ascii="Aptos" w:hAnsi="Aptos"/>
          <w:i/>
          <w:spacing w:val="-5"/>
          <w:sz w:val="20"/>
          <w:szCs w:val="20"/>
        </w:rPr>
        <w:t xml:space="preserve"> </w:t>
      </w:r>
      <w:r w:rsidRPr="0014581E">
        <w:rPr>
          <w:rFonts w:ascii="Aptos" w:hAnsi="Aptos"/>
          <w:i/>
          <w:sz w:val="20"/>
          <w:szCs w:val="20"/>
        </w:rPr>
        <w:t>this</w:t>
      </w:r>
      <w:r w:rsidRPr="0014581E">
        <w:rPr>
          <w:rFonts w:ascii="Aptos" w:hAnsi="Aptos"/>
          <w:i/>
          <w:spacing w:val="-4"/>
          <w:sz w:val="20"/>
          <w:szCs w:val="20"/>
        </w:rPr>
        <w:t xml:space="preserve"> </w:t>
      </w:r>
      <w:r w:rsidRPr="0014581E">
        <w:rPr>
          <w:rFonts w:ascii="Aptos" w:hAnsi="Aptos"/>
          <w:i/>
          <w:sz w:val="20"/>
          <w:szCs w:val="20"/>
        </w:rPr>
        <w:t>consent.</w:t>
      </w:r>
      <w:r w:rsidRPr="0014581E">
        <w:rPr>
          <w:rFonts w:ascii="Aptos" w:hAnsi="Aptos"/>
          <w:i/>
          <w:spacing w:val="-5"/>
          <w:sz w:val="20"/>
          <w:szCs w:val="20"/>
        </w:rPr>
        <w:t xml:space="preserve"> </w:t>
      </w:r>
      <w:r w:rsidRPr="0014581E">
        <w:rPr>
          <w:rFonts w:ascii="Aptos" w:hAnsi="Aptos"/>
          <w:i/>
          <w:sz w:val="20"/>
          <w:szCs w:val="20"/>
        </w:rPr>
        <w:t>Should</w:t>
      </w:r>
      <w:r w:rsidRPr="0014581E">
        <w:rPr>
          <w:rFonts w:ascii="Aptos" w:hAnsi="Aptos"/>
          <w:i/>
          <w:spacing w:val="-4"/>
          <w:sz w:val="20"/>
          <w:szCs w:val="20"/>
        </w:rPr>
        <w:t xml:space="preserve"> </w:t>
      </w:r>
      <w:r w:rsidRPr="0014581E">
        <w:rPr>
          <w:rFonts w:ascii="Aptos" w:hAnsi="Aptos"/>
          <w:i/>
          <w:sz w:val="20"/>
          <w:szCs w:val="20"/>
        </w:rPr>
        <w:t>any</w:t>
      </w:r>
      <w:r w:rsidRPr="0014581E">
        <w:rPr>
          <w:rFonts w:ascii="Aptos" w:hAnsi="Aptos"/>
          <w:i/>
          <w:spacing w:val="-5"/>
          <w:sz w:val="20"/>
          <w:szCs w:val="20"/>
        </w:rPr>
        <w:t xml:space="preserve"> </w:t>
      </w:r>
      <w:r w:rsidRPr="0014581E">
        <w:rPr>
          <w:rFonts w:ascii="Aptos" w:hAnsi="Aptos"/>
          <w:i/>
          <w:sz w:val="20"/>
          <w:szCs w:val="20"/>
        </w:rPr>
        <w:t>artefacts,</w:t>
      </w:r>
      <w:r w:rsidRPr="0014581E">
        <w:rPr>
          <w:rFonts w:ascii="Aptos" w:hAnsi="Aptos"/>
          <w:i/>
          <w:spacing w:val="-4"/>
          <w:sz w:val="20"/>
          <w:szCs w:val="20"/>
        </w:rPr>
        <w:t xml:space="preserve"> </w:t>
      </w:r>
      <w:r w:rsidRPr="0014581E">
        <w:rPr>
          <w:rFonts w:ascii="Aptos" w:hAnsi="Aptos"/>
          <w:i/>
          <w:sz w:val="20"/>
          <w:szCs w:val="20"/>
        </w:rPr>
        <w:t>bones</w:t>
      </w:r>
      <w:r w:rsidRPr="0014581E" w:rsidR="00624C7E">
        <w:rPr>
          <w:rFonts w:ascii="Aptos" w:hAnsi="Aptos"/>
          <w:i/>
          <w:sz w:val="20"/>
          <w:szCs w:val="20"/>
        </w:rPr>
        <w:t>, shell</w:t>
      </w:r>
      <w:r w:rsidRPr="0014581E" w:rsidR="00624C7E">
        <w:rPr>
          <w:rFonts w:ascii="Aptos" w:hAnsi="Aptos"/>
          <w:i/>
          <w:spacing w:val="1"/>
          <w:sz w:val="20"/>
          <w:szCs w:val="20"/>
        </w:rPr>
        <w:t xml:space="preserve"> </w:t>
      </w:r>
      <w:r w:rsidRPr="0014581E" w:rsidR="00624C7E">
        <w:rPr>
          <w:rFonts w:ascii="Aptos" w:hAnsi="Aptos"/>
          <w:i/>
          <w:sz w:val="20"/>
          <w:szCs w:val="20"/>
        </w:rPr>
        <w:t>midden</w:t>
      </w:r>
      <w:r w:rsidRPr="0014581E">
        <w:rPr>
          <w:rFonts w:ascii="Aptos" w:hAnsi="Aptos"/>
          <w:i/>
          <w:spacing w:val="-5"/>
          <w:sz w:val="20"/>
          <w:szCs w:val="20"/>
        </w:rPr>
        <w:t xml:space="preserve"> </w:t>
      </w:r>
      <w:r w:rsidRPr="0014581E" w:rsidR="00C9203C">
        <w:rPr>
          <w:rFonts w:ascii="Aptos" w:hAnsi="Aptos"/>
          <w:i/>
          <w:spacing w:val="-5"/>
          <w:sz w:val="20"/>
          <w:szCs w:val="20"/>
        </w:rPr>
        <w:t xml:space="preserve">or </w:t>
      </w:r>
      <w:r w:rsidRPr="0014581E">
        <w:rPr>
          <w:rFonts w:ascii="Aptos" w:hAnsi="Aptos"/>
          <w:i/>
          <w:spacing w:val="-58"/>
          <w:sz w:val="20"/>
          <w:szCs w:val="20"/>
        </w:rPr>
        <w:t xml:space="preserve"> </w:t>
      </w:r>
      <w:r w:rsidRPr="0014581E">
        <w:rPr>
          <w:rFonts w:ascii="Aptos" w:hAnsi="Aptos"/>
          <w:i/>
          <w:spacing w:val="-1"/>
          <w:sz w:val="20"/>
          <w:szCs w:val="20"/>
        </w:rPr>
        <w:t>any</w:t>
      </w:r>
      <w:r w:rsidRPr="0014581E">
        <w:rPr>
          <w:rFonts w:ascii="Aptos" w:hAnsi="Aptos"/>
          <w:i/>
          <w:spacing w:val="-14"/>
          <w:sz w:val="20"/>
          <w:szCs w:val="20"/>
        </w:rPr>
        <w:t xml:space="preserve"> </w:t>
      </w:r>
      <w:r w:rsidRPr="0014581E">
        <w:rPr>
          <w:rFonts w:ascii="Aptos" w:hAnsi="Aptos"/>
          <w:i/>
          <w:spacing w:val="-1"/>
          <w:sz w:val="20"/>
          <w:szCs w:val="20"/>
        </w:rPr>
        <w:t>other</w:t>
      </w:r>
      <w:r w:rsidRPr="0014581E">
        <w:rPr>
          <w:rFonts w:ascii="Aptos" w:hAnsi="Aptos"/>
          <w:i/>
          <w:spacing w:val="-14"/>
          <w:sz w:val="20"/>
          <w:szCs w:val="20"/>
        </w:rPr>
        <w:t xml:space="preserve"> </w:t>
      </w:r>
      <w:r w:rsidRPr="0014581E">
        <w:rPr>
          <w:rFonts w:ascii="Aptos" w:hAnsi="Aptos"/>
          <w:i/>
          <w:spacing w:val="-1"/>
          <w:sz w:val="20"/>
          <w:szCs w:val="20"/>
        </w:rPr>
        <w:t>sites</w:t>
      </w:r>
      <w:r w:rsidRPr="0014581E">
        <w:rPr>
          <w:rFonts w:ascii="Aptos" w:hAnsi="Aptos"/>
          <w:i/>
          <w:spacing w:val="-13"/>
          <w:sz w:val="20"/>
          <w:szCs w:val="20"/>
        </w:rPr>
        <w:t xml:space="preserve"> </w:t>
      </w:r>
      <w:r w:rsidRPr="0014581E">
        <w:rPr>
          <w:rFonts w:ascii="Aptos" w:hAnsi="Aptos"/>
          <w:i/>
          <w:spacing w:val="-1"/>
          <w:sz w:val="20"/>
          <w:szCs w:val="20"/>
        </w:rPr>
        <w:t>of</w:t>
      </w:r>
      <w:r w:rsidRPr="0014581E">
        <w:rPr>
          <w:rFonts w:ascii="Aptos" w:hAnsi="Aptos"/>
          <w:i/>
          <w:spacing w:val="-14"/>
          <w:sz w:val="20"/>
          <w:szCs w:val="20"/>
        </w:rPr>
        <w:t xml:space="preserve"> </w:t>
      </w:r>
      <w:r w:rsidRPr="0014581E">
        <w:rPr>
          <w:rFonts w:ascii="Aptos" w:hAnsi="Aptos"/>
          <w:i/>
          <w:spacing w:val="-1"/>
          <w:sz w:val="20"/>
          <w:szCs w:val="20"/>
        </w:rPr>
        <w:t>archaeological</w:t>
      </w:r>
      <w:r w:rsidRPr="0014581E">
        <w:rPr>
          <w:rFonts w:ascii="Aptos" w:hAnsi="Aptos"/>
          <w:i/>
          <w:spacing w:val="-13"/>
          <w:sz w:val="20"/>
          <w:szCs w:val="20"/>
        </w:rPr>
        <w:t xml:space="preserve"> </w:t>
      </w:r>
      <w:r w:rsidRPr="0014581E">
        <w:rPr>
          <w:rFonts w:ascii="Aptos" w:hAnsi="Aptos"/>
          <w:i/>
          <w:sz w:val="20"/>
          <w:szCs w:val="20"/>
        </w:rPr>
        <w:t>or</w:t>
      </w:r>
      <w:r w:rsidRPr="0014581E">
        <w:rPr>
          <w:rFonts w:ascii="Aptos" w:hAnsi="Aptos"/>
          <w:i/>
          <w:spacing w:val="-14"/>
          <w:sz w:val="20"/>
          <w:szCs w:val="20"/>
        </w:rPr>
        <w:t xml:space="preserve"> </w:t>
      </w:r>
      <w:r w:rsidRPr="0014581E">
        <w:rPr>
          <w:rFonts w:ascii="Aptos" w:hAnsi="Aptos"/>
          <w:i/>
          <w:sz w:val="20"/>
          <w:szCs w:val="20"/>
        </w:rPr>
        <w:t>cultural</w:t>
      </w:r>
      <w:r w:rsidRPr="0014581E">
        <w:rPr>
          <w:rFonts w:ascii="Aptos" w:hAnsi="Aptos"/>
          <w:i/>
          <w:spacing w:val="-13"/>
          <w:sz w:val="20"/>
          <w:szCs w:val="20"/>
        </w:rPr>
        <w:t xml:space="preserve"> </w:t>
      </w:r>
      <w:r w:rsidRPr="0014581E">
        <w:rPr>
          <w:rFonts w:ascii="Aptos" w:hAnsi="Aptos"/>
          <w:i/>
          <w:sz w:val="20"/>
          <w:szCs w:val="20"/>
        </w:rPr>
        <w:t>significance</w:t>
      </w:r>
      <w:r w:rsidRPr="0014581E">
        <w:rPr>
          <w:rFonts w:ascii="Aptos" w:hAnsi="Aptos"/>
          <w:i/>
          <w:spacing w:val="-14"/>
          <w:sz w:val="20"/>
          <w:szCs w:val="20"/>
        </w:rPr>
        <w:t xml:space="preserve"> </w:t>
      </w:r>
      <w:r w:rsidRPr="0014581E">
        <w:rPr>
          <w:rFonts w:ascii="Aptos" w:hAnsi="Aptos"/>
          <w:i/>
          <w:sz w:val="20"/>
          <w:szCs w:val="20"/>
        </w:rPr>
        <w:t>be</w:t>
      </w:r>
      <w:r w:rsidRPr="0014581E">
        <w:rPr>
          <w:rFonts w:ascii="Aptos" w:hAnsi="Aptos"/>
          <w:i/>
          <w:spacing w:val="-14"/>
          <w:sz w:val="20"/>
          <w:szCs w:val="20"/>
        </w:rPr>
        <w:t xml:space="preserve"> </w:t>
      </w:r>
      <w:r w:rsidRPr="0014581E">
        <w:rPr>
          <w:rFonts w:ascii="Aptos" w:hAnsi="Aptos"/>
          <w:i/>
          <w:sz w:val="20"/>
          <w:szCs w:val="20"/>
        </w:rPr>
        <w:t>discovered</w:t>
      </w:r>
      <w:r w:rsidRPr="0014581E">
        <w:rPr>
          <w:rFonts w:ascii="Aptos" w:hAnsi="Aptos"/>
          <w:i/>
          <w:spacing w:val="-13"/>
          <w:sz w:val="20"/>
          <w:szCs w:val="20"/>
        </w:rPr>
        <w:t xml:space="preserve"> </w:t>
      </w:r>
      <w:r w:rsidRPr="0014581E">
        <w:rPr>
          <w:rFonts w:ascii="Aptos" w:hAnsi="Aptos"/>
          <w:i/>
          <w:sz w:val="20"/>
          <w:szCs w:val="20"/>
        </w:rPr>
        <w:t>within</w:t>
      </w:r>
      <w:r w:rsidRPr="0014581E">
        <w:rPr>
          <w:rFonts w:ascii="Aptos" w:hAnsi="Aptos"/>
          <w:i/>
          <w:spacing w:val="-14"/>
          <w:sz w:val="20"/>
          <w:szCs w:val="20"/>
        </w:rPr>
        <w:t xml:space="preserve"> </w:t>
      </w:r>
      <w:r w:rsidRPr="0014581E">
        <w:rPr>
          <w:rFonts w:ascii="Aptos" w:hAnsi="Aptos"/>
          <w:i/>
          <w:sz w:val="20"/>
          <w:szCs w:val="20"/>
        </w:rPr>
        <w:t>the</w:t>
      </w:r>
      <w:r w:rsidRPr="0014581E" w:rsidR="00C57005">
        <w:rPr>
          <w:rFonts w:ascii="Aptos" w:hAnsi="Aptos"/>
          <w:i/>
          <w:sz w:val="20"/>
          <w:szCs w:val="20"/>
        </w:rPr>
        <w:t xml:space="preserve"> area</w:t>
      </w:r>
      <w:r w:rsidRPr="0014581E">
        <w:rPr>
          <w:rFonts w:ascii="Aptos" w:hAnsi="Aptos"/>
          <w:i/>
          <w:spacing w:val="-13"/>
          <w:sz w:val="20"/>
          <w:szCs w:val="20"/>
        </w:rPr>
        <w:t xml:space="preserve"> </w:t>
      </w:r>
      <w:r w:rsidRPr="0014581E">
        <w:rPr>
          <w:rFonts w:ascii="Aptos" w:hAnsi="Aptos"/>
          <w:i/>
          <w:sz w:val="20"/>
          <w:szCs w:val="20"/>
        </w:rPr>
        <w:t xml:space="preserve">affected by this operation, written </w:t>
      </w:r>
      <w:r w:rsidRPr="0014581E" w:rsidR="00245A0A">
        <w:rPr>
          <w:rFonts w:ascii="Aptos" w:hAnsi="Aptos"/>
          <w:i/>
          <w:sz w:val="20"/>
          <w:szCs w:val="20"/>
        </w:rPr>
        <w:t>authorisation</w:t>
      </w:r>
      <w:r w:rsidRPr="0014581E">
        <w:rPr>
          <w:rFonts w:ascii="Aptos" w:hAnsi="Aptos"/>
          <w:i/>
          <w:sz w:val="20"/>
          <w:szCs w:val="20"/>
        </w:rPr>
        <w:t xml:space="preserve"> should be obtained from Heritage</w:t>
      </w:r>
      <w:r w:rsidRPr="0014581E">
        <w:rPr>
          <w:rFonts w:ascii="Aptos" w:hAnsi="Aptos"/>
          <w:i/>
          <w:spacing w:val="1"/>
          <w:sz w:val="20"/>
          <w:szCs w:val="20"/>
        </w:rPr>
        <w:t xml:space="preserve"> </w:t>
      </w:r>
      <w:r w:rsidRPr="0014581E">
        <w:rPr>
          <w:rFonts w:ascii="Aptos" w:hAnsi="Aptos"/>
          <w:i/>
          <w:sz w:val="20"/>
          <w:szCs w:val="20"/>
        </w:rPr>
        <w:t>New</w:t>
      </w:r>
      <w:r w:rsidRPr="0014581E">
        <w:rPr>
          <w:rFonts w:ascii="Aptos" w:hAnsi="Aptos"/>
          <w:i/>
          <w:spacing w:val="-3"/>
          <w:sz w:val="20"/>
          <w:szCs w:val="20"/>
        </w:rPr>
        <w:t xml:space="preserve"> </w:t>
      </w:r>
      <w:r w:rsidRPr="0014581E">
        <w:rPr>
          <w:rFonts w:ascii="Aptos" w:hAnsi="Aptos"/>
          <w:i/>
          <w:sz w:val="20"/>
          <w:szCs w:val="20"/>
        </w:rPr>
        <w:t>Zealand</w:t>
      </w:r>
      <w:r w:rsidRPr="0014581E" w:rsidR="00C25167">
        <w:rPr>
          <w:rFonts w:ascii="Aptos" w:hAnsi="Aptos"/>
          <w:i/>
          <w:sz w:val="20"/>
          <w:szCs w:val="20"/>
        </w:rPr>
        <w:t xml:space="preserve"> Pouhere Taonga</w:t>
      </w:r>
      <w:r w:rsidRPr="0014581E">
        <w:rPr>
          <w:rFonts w:ascii="Aptos" w:hAnsi="Aptos"/>
          <w:i/>
          <w:spacing w:val="-2"/>
          <w:sz w:val="20"/>
          <w:szCs w:val="20"/>
        </w:rPr>
        <w:t xml:space="preserve"> </w:t>
      </w:r>
      <w:r w:rsidRPr="0014581E">
        <w:rPr>
          <w:rFonts w:ascii="Aptos" w:hAnsi="Aptos"/>
          <w:i/>
          <w:sz w:val="20"/>
          <w:szCs w:val="20"/>
        </w:rPr>
        <w:t>before</w:t>
      </w:r>
      <w:r w:rsidRPr="0014581E">
        <w:rPr>
          <w:rFonts w:ascii="Aptos" w:hAnsi="Aptos"/>
          <w:i/>
          <w:spacing w:val="-2"/>
          <w:sz w:val="20"/>
          <w:szCs w:val="20"/>
        </w:rPr>
        <w:t xml:space="preserve"> </w:t>
      </w:r>
      <w:r w:rsidRPr="0014581E">
        <w:rPr>
          <w:rFonts w:ascii="Aptos" w:hAnsi="Aptos"/>
          <w:i/>
          <w:sz w:val="20"/>
          <w:szCs w:val="20"/>
        </w:rPr>
        <w:t>any</w:t>
      </w:r>
      <w:r w:rsidRPr="0014581E" w:rsidR="00587BCB">
        <w:rPr>
          <w:rFonts w:ascii="Aptos" w:hAnsi="Aptos"/>
          <w:i/>
          <w:sz w:val="20"/>
          <w:szCs w:val="20"/>
        </w:rPr>
        <w:t xml:space="preserve"> further</w:t>
      </w:r>
      <w:r w:rsidRPr="0014581E">
        <w:rPr>
          <w:rFonts w:ascii="Aptos" w:hAnsi="Aptos"/>
          <w:i/>
          <w:spacing w:val="-3"/>
          <w:sz w:val="20"/>
          <w:szCs w:val="20"/>
        </w:rPr>
        <w:t xml:space="preserve"> </w:t>
      </w:r>
      <w:r w:rsidRPr="0014581E">
        <w:rPr>
          <w:rFonts w:ascii="Aptos" w:hAnsi="Aptos"/>
          <w:i/>
          <w:sz w:val="20"/>
          <w:szCs w:val="20"/>
        </w:rPr>
        <w:t>damage,</w:t>
      </w:r>
      <w:r w:rsidRPr="0014581E">
        <w:rPr>
          <w:rFonts w:ascii="Aptos" w:hAnsi="Aptos"/>
          <w:i/>
          <w:spacing w:val="-2"/>
          <w:sz w:val="20"/>
          <w:szCs w:val="20"/>
        </w:rPr>
        <w:t xml:space="preserve"> </w:t>
      </w:r>
      <w:r w:rsidRPr="0014581E">
        <w:rPr>
          <w:rFonts w:ascii="Aptos" w:hAnsi="Aptos"/>
          <w:i/>
          <w:sz w:val="20"/>
          <w:szCs w:val="20"/>
        </w:rPr>
        <w:t>modification</w:t>
      </w:r>
      <w:r w:rsidRPr="0014581E">
        <w:rPr>
          <w:rFonts w:ascii="Aptos" w:hAnsi="Aptos"/>
          <w:i/>
          <w:spacing w:val="-2"/>
          <w:sz w:val="20"/>
          <w:szCs w:val="20"/>
        </w:rPr>
        <w:t xml:space="preserve"> </w:t>
      </w:r>
      <w:r w:rsidRPr="0014581E">
        <w:rPr>
          <w:rFonts w:ascii="Aptos" w:hAnsi="Aptos"/>
          <w:i/>
          <w:sz w:val="20"/>
          <w:szCs w:val="20"/>
        </w:rPr>
        <w:t>or</w:t>
      </w:r>
      <w:r w:rsidRPr="0014581E">
        <w:rPr>
          <w:rFonts w:ascii="Aptos" w:hAnsi="Aptos"/>
          <w:i/>
          <w:spacing w:val="-2"/>
          <w:sz w:val="20"/>
          <w:szCs w:val="20"/>
        </w:rPr>
        <w:t xml:space="preserve"> </w:t>
      </w:r>
      <w:r w:rsidRPr="0014581E">
        <w:rPr>
          <w:rFonts w:ascii="Aptos" w:hAnsi="Aptos"/>
          <w:i/>
          <w:sz w:val="20"/>
          <w:szCs w:val="20"/>
        </w:rPr>
        <w:t>destruction</w:t>
      </w:r>
      <w:r w:rsidRPr="0014581E">
        <w:rPr>
          <w:rFonts w:ascii="Aptos" w:hAnsi="Aptos"/>
          <w:i/>
          <w:spacing w:val="-3"/>
          <w:sz w:val="20"/>
          <w:szCs w:val="20"/>
        </w:rPr>
        <w:t xml:space="preserve"> </w:t>
      </w:r>
      <w:r w:rsidRPr="0014581E">
        <w:rPr>
          <w:rFonts w:ascii="Aptos" w:hAnsi="Aptos"/>
          <w:i/>
          <w:sz w:val="20"/>
          <w:szCs w:val="20"/>
        </w:rPr>
        <w:t>is</w:t>
      </w:r>
      <w:r w:rsidRPr="0014581E">
        <w:rPr>
          <w:rFonts w:ascii="Aptos" w:hAnsi="Aptos"/>
          <w:i/>
          <w:spacing w:val="-2"/>
          <w:sz w:val="20"/>
          <w:szCs w:val="20"/>
        </w:rPr>
        <w:t xml:space="preserve"> </w:t>
      </w:r>
      <w:r w:rsidRPr="0014581E">
        <w:rPr>
          <w:rFonts w:ascii="Aptos" w:hAnsi="Aptos"/>
          <w:i/>
          <w:sz w:val="20"/>
          <w:szCs w:val="20"/>
        </w:rPr>
        <w:t>undertaken.</w:t>
      </w:r>
    </w:p>
    <w:p w:rsidRPr="0014581E" w:rsidR="00B05DD8" w:rsidP="00127BC3" w:rsidRDefault="00401F9D" w14:paraId="6FC90D49" w14:textId="6D737904">
      <w:pPr>
        <w:pStyle w:val="ListParagraph"/>
        <w:numPr>
          <w:ilvl w:val="0"/>
          <w:numId w:val="1"/>
        </w:numPr>
        <w:tabs>
          <w:tab w:val="left" w:pos="1270"/>
          <w:tab w:val="left" w:pos="1271"/>
        </w:tabs>
        <w:spacing w:before="238"/>
        <w:jc w:val="both"/>
        <w:rPr>
          <w:rFonts w:ascii="Aptos" w:hAnsi="Aptos"/>
          <w:i/>
          <w:sz w:val="20"/>
          <w:szCs w:val="20"/>
        </w:rPr>
      </w:pPr>
      <w:r w:rsidRPr="0014581E">
        <w:rPr>
          <w:rFonts w:ascii="Aptos" w:hAnsi="Aptos"/>
          <w:i/>
          <w:sz w:val="20"/>
          <w:szCs w:val="20"/>
        </w:rPr>
        <w:t>The</w:t>
      </w:r>
      <w:r w:rsidRPr="0014581E" w:rsidR="00FB678B">
        <w:rPr>
          <w:rFonts w:ascii="Aptos" w:hAnsi="Aptos"/>
          <w:i/>
          <w:sz w:val="20"/>
          <w:szCs w:val="20"/>
        </w:rPr>
        <w:t xml:space="preserve"> Bay of Plenty</w:t>
      </w:r>
      <w:r w:rsidRPr="0014581E">
        <w:rPr>
          <w:rFonts w:ascii="Aptos" w:hAnsi="Aptos"/>
          <w:i/>
          <w:spacing w:val="-11"/>
          <w:sz w:val="20"/>
          <w:szCs w:val="20"/>
        </w:rPr>
        <w:t xml:space="preserve"> </w:t>
      </w:r>
      <w:r w:rsidRPr="0014581E">
        <w:rPr>
          <w:rFonts w:ascii="Aptos" w:hAnsi="Aptos"/>
          <w:i/>
          <w:sz w:val="20"/>
          <w:szCs w:val="20"/>
        </w:rPr>
        <w:t>Regional</w:t>
      </w:r>
      <w:r w:rsidRPr="0014581E">
        <w:rPr>
          <w:rFonts w:ascii="Aptos" w:hAnsi="Aptos"/>
          <w:i/>
          <w:spacing w:val="-10"/>
          <w:sz w:val="20"/>
          <w:szCs w:val="20"/>
        </w:rPr>
        <w:t xml:space="preserve"> </w:t>
      </w:r>
      <w:r w:rsidRPr="0014581E">
        <w:rPr>
          <w:rFonts w:ascii="Aptos" w:hAnsi="Aptos"/>
          <w:i/>
          <w:sz w:val="20"/>
          <w:szCs w:val="20"/>
        </w:rPr>
        <w:t>Council</w:t>
      </w:r>
      <w:r w:rsidRPr="0014581E">
        <w:rPr>
          <w:rFonts w:ascii="Aptos" w:hAnsi="Aptos"/>
          <w:i/>
          <w:spacing w:val="-10"/>
          <w:sz w:val="20"/>
          <w:szCs w:val="20"/>
        </w:rPr>
        <w:t xml:space="preserve"> </w:t>
      </w:r>
      <w:r w:rsidRPr="0014581E">
        <w:rPr>
          <w:rFonts w:ascii="Aptos" w:hAnsi="Aptos"/>
          <w:i/>
          <w:sz w:val="20"/>
          <w:szCs w:val="20"/>
        </w:rPr>
        <w:t>is</w:t>
      </w:r>
      <w:r w:rsidRPr="0014581E">
        <w:rPr>
          <w:rFonts w:ascii="Aptos" w:hAnsi="Aptos"/>
          <w:i/>
          <w:spacing w:val="-10"/>
          <w:sz w:val="20"/>
          <w:szCs w:val="20"/>
        </w:rPr>
        <w:t xml:space="preserve"> </w:t>
      </w:r>
      <w:r w:rsidRPr="0014581E">
        <w:rPr>
          <w:rFonts w:ascii="Aptos" w:hAnsi="Aptos"/>
          <w:i/>
          <w:sz w:val="20"/>
          <w:szCs w:val="20"/>
        </w:rPr>
        <w:t>able</w:t>
      </w:r>
      <w:r w:rsidRPr="0014581E">
        <w:rPr>
          <w:rFonts w:ascii="Aptos" w:hAnsi="Aptos"/>
          <w:i/>
          <w:spacing w:val="-10"/>
          <w:sz w:val="20"/>
          <w:szCs w:val="20"/>
        </w:rPr>
        <w:t xml:space="preserve"> </w:t>
      </w:r>
      <w:r w:rsidRPr="0014581E">
        <w:rPr>
          <w:rFonts w:ascii="Aptos" w:hAnsi="Aptos"/>
          <w:i/>
          <w:sz w:val="20"/>
          <w:szCs w:val="20"/>
        </w:rPr>
        <w:t>to</w:t>
      </w:r>
      <w:r w:rsidRPr="0014581E">
        <w:rPr>
          <w:rFonts w:ascii="Aptos" w:hAnsi="Aptos"/>
          <w:i/>
          <w:spacing w:val="-10"/>
          <w:sz w:val="20"/>
          <w:szCs w:val="20"/>
        </w:rPr>
        <w:t xml:space="preserve"> </w:t>
      </w:r>
      <w:r w:rsidRPr="0014581E">
        <w:rPr>
          <w:rFonts w:ascii="Aptos" w:hAnsi="Aptos"/>
          <w:i/>
          <w:sz w:val="20"/>
          <w:szCs w:val="20"/>
        </w:rPr>
        <w:t>advise</w:t>
      </w:r>
      <w:r w:rsidRPr="0014581E">
        <w:rPr>
          <w:rFonts w:ascii="Aptos" w:hAnsi="Aptos"/>
          <w:i/>
          <w:spacing w:val="-11"/>
          <w:sz w:val="20"/>
          <w:szCs w:val="20"/>
        </w:rPr>
        <w:t xml:space="preserve"> </w:t>
      </w:r>
      <w:r w:rsidRPr="0014581E">
        <w:rPr>
          <w:rFonts w:ascii="Aptos" w:hAnsi="Aptos"/>
          <w:i/>
          <w:sz w:val="20"/>
          <w:szCs w:val="20"/>
        </w:rPr>
        <w:t>of</w:t>
      </w:r>
      <w:r w:rsidRPr="0014581E">
        <w:rPr>
          <w:rFonts w:ascii="Aptos" w:hAnsi="Aptos"/>
          <w:i/>
          <w:spacing w:val="-10"/>
          <w:sz w:val="20"/>
          <w:szCs w:val="20"/>
        </w:rPr>
        <w:t xml:space="preserve"> </w:t>
      </w:r>
      <w:r w:rsidRPr="0014581E">
        <w:rPr>
          <w:rFonts w:ascii="Aptos" w:hAnsi="Aptos"/>
          <w:i/>
          <w:sz w:val="20"/>
          <w:szCs w:val="20"/>
        </w:rPr>
        <w:t>contact</w:t>
      </w:r>
      <w:r w:rsidRPr="0014581E">
        <w:rPr>
          <w:rFonts w:ascii="Aptos" w:hAnsi="Aptos"/>
          <w:i/>
          <w:spacing w:val="-10"/>
          <w:sz w:val="20"/>
          <w:szCs w:val="20"/>
        </w:rPr>
        <w:t xml:space="preserve"> </w:t>
      </w:r>
      <w:r w:rsidRPr="0014581E">
        <w:rPr>
          <w:rFonts w:ascii="Aptos" w:hAnsi="Aptos"/>
          <w:i/>
          <w:sz w:val="20"/>
          <w:szCs w:val="20"/>
        </w:rPr>
        <w:t>details</w:t>
      </w:r>
      <w:r w:rsidRPr="0014581E">
        <w:rPr>
          <w:rFonts w:ascii="Aptos" w:hAnsi="Aptos"/>
          <w:i/>
          <w:spacing w:val="-10"/>
          <w:sz w:val="20"/>
          <w:szCs w:val="20"/>
        </w:rPr>
        <w:t xml:space="preserve"> </w:t>
      </w:r>
      <w:r w:rsidRPr="0014581E">
        <w:rPr>
          <w:rFonts w:ascii="Aptos" w:hAnsi="Aptos"/>
          <w:i/>
          <w:sz w:val="20"/>
          <w:szCs w:val="20"/>
        </w:rPr>
        <w:t>for</w:t>
      </w:r>
      <w:r w:rsidRPr="0014581E">
        <w:rPr>
          <w:rFonts w:ascii="Aptos" w:hAnsi="Aptos"/>
          <w:i/>
          <w:spacing w:val="-10"/>
          <w:sz w:val="20"/>
          <w:szCs w:val="20"/>
        </w:rPr>
        <w:t xml:space="preserve"> </w:t>
      </w:r>
      <w:r w:rsidRPr="0014581E">
        <w:rPr>
          <w:rFonts w:ascii="Aptos" w:hAnsi="Aptos"/>
          <w:i/>
          <w:sz w:val="20"/>
          <w:szCs w:val="20"/>
        </w:rPr>
        <w:t>the</w:t>
      </w:r>
      <w:r w:rsidRPr="0014581E">
        <w:rPr>
          <w:rFonts w:ascii="Aptos" w:hAnsi="Aptos"/>
          <w:i/>
          <w:spacing w:val="-10"/>
          <w:sz w:val="20"/>
          <w:szCs w:val="20"/>
        </w:rPr>
        <w:t xml:space="preserve"> </w:t>
      </w:r>
      <w:r w:rsidRPr="0014581E">
        <w:rPr>
          <w:rFonts w:ascii="Aptos" w:hAnsi="Aptos"/>
          <w:i/>
          <w:sz w:val="20"/>
          <w:szCs w:val="20"/>
        </w:rPr>
        <w:t>relevant</w:t>
      </w:r>
      <w:r w:rsidRPr="0014581E">
        <w:rPr>
          <w:rFonts w:ascii="Aptos" w:hAnsi="Aptos"/>
          <w:i/>
          <w:spacing w:val="-10"/>
          <w:sz w:val="20"/>
          <w:szCs w:val="20"/>
        </w:rPr>
        <w:t xml:space="preserve"> </w:t>
      </w:r>
      <w:r w:rsidRPr="0014581E">
        <w:rPr>
          <w:rFonts w:ascii="Aptos" w:hAnsi="Aptos"/>
          <w:i/>
          <w:sz w:val="20"/>
          <w:szCs w:val="20"/>
        </w:rPr>
        <w:t>iwi</w:t>
      </w:r>
      <w:r w:rsidRPr="0014581E">
        <w:rPr>
          <w:rFonts w:ascii="Aptos" w:hAnsi="Aptos"/>
          <w:i/>
          <w:spacing w:val="-11"/>
          <w:sz w:val="20"/>
          <w:szCs w:val="20"/>
        </w:rPr>
        <w:t xml:space="preserve"> </w:t>
      </w:r>
      <w:r w:rsidRPr="0014581E">
        <w:rPr>
          <w:rFonts w:ascii="Aptos" w:hAnsi="Aptos"/>
          <w:i/>
          <w:sz w:val="20"/>
          <w:szCs w:val="20"/>
        </w:rPr>
        <w:t>authority</w:t>
      </w:r>
      <w:r w:rsidRPr="0014581E" w:rsidR="00E777D1">
        <w:rPr>
          <w:rFonts w:ascii="Aptos" w:hAnsi="Aptos"/>
          <w:i/>
          <w:sz w:val="20"/>
          <w:szCs w:val="20"/>
        </w:rPr>
        <w:t xml:space="preserve"> and hapu that has a recognised relationship with Te Awanui</w:t>
      </w:r>
      <w:r w:rsidRPr="0014581E" w:rsidR="00F709EB">
        <w:rPr>
          <w:rFonts w:ascii="Aptos" w:hAnsi="Aptos"/>
          <w:i/>
          <w:sz w:val="20"/>
          <w:szCs w:val="20"/>
        </w:rPr>
        <w:t>/Tauranga Harbour</w:t>
      </w:r>
      <w:r w:rsidRPr="0014581E">
        <w:rPr>
          <w:rFonts w:ascii="Aptos" w:hAnsi="Aptos"/>
          <w:i/>
          <w:sz w:val="20"/>
          <w:szCs w:val="20"/>
        </w:rPr>
        <w:t>.</w:t>
      </w:r>
    </w:p>
    <w:p w:rsidRPr="00643A6C" w:rsidR="00B05DD8" w:rsidP="00127BC3" w:rsidRDefault="00843973" w14:paraId="0F0F9C3D" w14:textId="0D9E3FCC">
      <w:pPr>
        <w:pStyle w:val="ListParagraph"/>
        <w:numPr>
          <w:ilvl w:val="0"/>
          <w:numId w:val="1"/>
        </w:numPr>
        <w:tabs>
          <w:tab w:val="left" w:pos="1270"/>
          <w:tab w:val="left" w:pos="1271"/>
        </w:tabs>
        <w:spacing w:before="238"/>
        <w:jc w:val="both"/>
        <w:rPr>
          <w:rFonts w:ascii="Aptos" w:hAnsi="Aptos"/>
          <w:iCs/>
          <w:sz w:val="20"/>
          <w:szCs w:val="20"/>
        </w:rPr>
      </w:pPr>
      <w:r w:rsidRPr="0014581E">
        <w:rPr>
          <w:rFonts w:ascii="Aptos" w:hAnsi="Aptos"/>
          <w:i/>
          <w:sz w:val="20"/>
          <w:szCs w:val="20"/>
        </w:rPr>
        <w:t>Notification, r</w:t>
      </w:r>
      <w:r w:rsidRPr="0014581E" w:rsidR="00401F9D">
        <w:rPr>
          <w:rFonts w:ascii="Aptos" w:hAnsi="Aptos"/>
          <w:i/>
          <w:sz w:val="20"/>
          <w:szCs w:val="20"/>
        </w:rPr>
        <w:t>eporting</w:t>
      </w:r>
      <w:r w:rsidRPr="0014581E" w:rsidR="00401F9D">
        <w:rPr>
          <w:rFonts w:ascii="Aptos" w:hAnsi="Aptos"/>
          <w:i/>
          <w:spacing w:val="-11"/>
          <w:sz w:val="20"/>
          <w:szCs w:val="20"/>
        </w:rPr>
        <w:t xml:space="preserve"> </w:t>
      </w:r>
      <w:r w:rsidRPr="0014581E" w:rsidR="00401F9D">
        <w:rPr>
          <w:rFonts w:ascii="Aptos" w:hAnsi="Aptos"/>
          <w:i/>
          <w:sz w:val="20"/>
          <w:szCs w:val="20"/>
        </w:rPr>
        <w:t>and</w:t>
      </w:r>
      <w:r w:rsidRPr="0014581E" w:rsidR="00401F9D">
        <w:rPr>
          <w:rFonts w:ascii="Aptos" w:hAnsi="Aptos"/>
          <w:i/>
          <w:spacing w:val="-11"/>
          <w:sz w:val="20"/>
          <w:szCs w:val="20"/>
        </w:rPr>
        <w:t xml:space="preserve"> </w:t>
      </w:r>
      <w:r w:rsidRPr="0014581E" w:rsidR="00401F9D">
        <w:rPr>
          <w:rFonts w:ascii="Aptos" w:hAnsi="Aptos"/>
          <w:i/>
          <w:sz w:val="20"/>
          <w:szCs w:val="20"/>
        </w:rPr>
        <w:t>submission</w:t>
      </w:r>
      <w:r w:rsidRPr="0014581E" w:rsidR="00401F9D">
        <w:rPr>
          <w:rFonts w:ascii="Aptos" w:hAnsi="Aptos"/>
          <w:i/>
          <w:spacing w:val="-11"/>
          <w:sz w:val="20"/>
          <w:szCs w:val="20"/>
        </w:rPr>
        <w:t xml:space="preserve"> </w:t>
      </w:r>
      <w:r w:rsidRPr="0014581E" w:rsidR="00401F9D">
        <w:rPr>
          <w:rFonts w:ascii="Aptos" w:hAnsi="Aptos"/>
          <w:i/>
          <w:sz w:val="20"/>
          <w:szCs w:val="20"/>
        </w:rPr>
        <w:t>of</w:t>
      </w:r>
      <w:r w:rsidRPr="0014581E" w:rsidR="00401F9D">
        <w:rPr>
          <w:rFonts w:ascii="Aptos" w:hAnsi="Aptos"/>
          <w:i/>
          <w:spacing w:val="-10"/>
          <w:sz w:val="20"/>
          <w:szCs w:val="20"/>
        </w:rPr>
        <w:t xml:space="preserve"> </w:t>
      </w:r>
      <w:r w:rsidRPr="0014581E" w:rsidR="00401F9D">
        <w:rPr>
          <w:rFonts w:ascii="Aptos" w:hAnsi="Aptos"/>
          <w:i/>
          <w:sz w:val="20"/>
          <w:szCs w:val="20"/>
        </w:rPr>
        <w:t>plans</w:t>
      </w:r>
      <w:r w:rsidRPr="0014581E" w:rsidR="00401F9D">
        <w:rPr>
          <w:rFonts w:ascii="Aptos" w:hAnsi="Aptos"/>
          <w:i/>
          <w:spacing w:val="-10"/>
          <w:sz w:val="20"/>
          <w:szCs w:val="20"/>
        </w:rPr>
        <w:t xml:space="preserve"> </w:t>
      </w:r>
      <w:r w:rsidRPr="0014581E" w:rsidR="00401F9D">
        <w:rPr>
          <w:rFonts w:ascii="Aptos" w:hAnsi="Aptos"/>
          <w:i/>
          <w:sz w:val="20"/>
          <w:szCs w:val="20"/>
        </w:rPr>
        <w:t>required</w:t>
      </w:r>
      <w:r w:rsidRPr="0014581E" w:rsidR="00401F9D">
        <w:rPr>
          <w:rFonts w:ascii="Aptos" w:hAnsi="Aptos"/>
          <w:i/>
          <w:spacing w:val="-11"/>
          <w:sz w:val="20"/>
          <w:szCs w:val="20"/>
        </w:rPr>
        <w:t xml:space="preserve"> </w:t>
      </w:r>
      <w:r w:rsidRPr="0014581E" w:rsidR="00401F9D">
        <w:rPr>
          <w:rFonts w:ascii="Aptos" w:hAnsi="Aptos"/>
          <w:i/>
          <w:sz w:val="20"/>
          <w:szCs w:val="20"/>
        </w:rPr>
        <w:t>by</w:t>
      </w:r>
      <w:r w:rsidRPr="0014581E" w:rsidR="00401F9D">
        <w:rPr>
          <w:rFonts w:ascii="Aptos" w:hAnsi="Aptos"/>
          <w:i/>
          <w:spacing w:val="-10"/>
          <w:sz w:val="20"/>
          <w:szCs w:val="20"/>
        </w:rPr>
        <w:t xml:space="preserve"> </w:t>
      </w:r>
      <w:r w:rsidRPr="0014581E" w:rsidR="00401F9D">
        <w:rPr>
          <w:rFonts w:ascii="Aptos" w:hAnsi="Aptos"/>
          <w:i/>
          <w:sz w:val="20"/>
          <w:szCs w:val="20"/>
        </w:rPr>
        <w:t>conditions</w:t>
      </w:r>
      <w:r w:rsidRPr="0014581E" w:rsidR="00401F9D">
        <w:rPr>
          <w:rFonts w:ascii="Aptos" w:hAnsi="Aptos"/>
          <w:i/>
          <w:spacing w:val="-15"/>
          <w:sz w:val="20"/>
          <w:szCs w:val="20"/>
        </w:rPr>
        <w:t xml:space="preserve"> </w:t>
      </w:r>
      <w:r w:rsidRPr="0014581E" w:rsidR="00401F9D">
        <w:rPr>
          <w:rFonts w:ascii="Aptos" w:hAnsi="Aptos"/>
          <w:i/>
          <w:sz w:val="20"/>
          <w:szCs w:val="20"/>
        </w:rPr>
        <w:t>of</w:t>
      </w:r>
      <w:r w:rsidRPr="0014581E" w:rsidR="00401F9D">
        <w:rPr>
          <w:rFonts w:ascii="Aptos" w:hAnsi="Aptos"/>
          <w:i/>
          <w:spacing w:val="-11"/>
          <w:sz w:val="20"/>
          <w:szCs w:val="20"/>
        </w:rPr>
        <w:t xml:space="preserve"> </w:t>
      </w:r>
      <w:r w:rsidRPr="0014581E" w:rsidR="00401F9D">
        <w:rPr>
          <w:rFonts w:ascii="Aptos" w:hAnsi="Aptos"/>
          <w:i/>
          <w:sz w:val="20"/>
          <w:szCs w:val="20"/>
        </w:rPr>
        <w:t>this</w:t>
      </w:r>
      <w:r w:rsidRPr="0014581E" w:rsidR="00401F9D">
        <w:rPr>
          <w:rFonts w:ascii="Aptos" w:hAnsi="Aptos"/>
          <w:i/>
          <w:spacing w:val="-11"/>
          <w:sz w:val="20"/>
          <w:szCs w:val="20"/>
        </w:rPr>
        <w:t xml:space="preserve"> </w:t>
      </w:r>
      <w:r w:rsidRPr="0014581E" w:rsidR="00401F9D">
        <w:rPr>
          <w:rFonts w:ascii="Aptos" w:hAnsi="Aptos"/>
          <w:i/>
          <w:sz w:val="20"/>
          <w:szCs w:val="20"/>
        </w:rPr>
        <w:t>consent</w:t>
      </w:r>
      <w:r w:rsidRPr="0014581E" w:rsidR="00401F9D">
        <w:rPr>
          <w:rFonts w:ascii="Aptos" w:hAnsi="Aptos"/>
          <w:i/>
          <w:spacing w:val="-59"/>
          <w:sz w:val="20"/>
          <w:szCs w:val="20"/>
        </w:rPr>
        <w:t xml:space="preserve"> </w:t>
      </w:r>
      <w:r w:rsidRPr="0014581E" w:rsidR="00D634F9">
        <w:rPr>
          <w:rFonts w:ascii="Aptos" w:hAnsi="Aptos"/>
          <w:i/>
          <w:spacing w:val="-59"/>
          <w:sz w:val="20"/>
          <w:szCs w:val="20"/>
        </w:rPr>
        <w:t xml:space="preserve"> </w:t>
      </w:r>
      <w:r w:rsidRPr="0014581E" w:rsidR="00401F9D">
        <w:rPr>
          <w:rFonts w:ascii="Aptos" w:hAnsi="Aptos"/>
          <w:i/>
          <w:sz w:val="20"/>
          <w:szCs w:val="20"/>
        </w:rPr>
        <w:t xml:space="preserve"> </w:t>
      </w:r>
      <w:r w:rsidRPr="0014581E" w:rsidR="00D634F9">
        <w:rPr>
          <w:rFonts w:ascii="Aptos" w:hAnsi="Aptos"/>
          <w:i/>
          <w:sz w:val="20"/>
          <w:szCs w:val="20"/>
        </w:rPr>
        <w:t>should be</w:t>
      </w:r>
      <w:r w:rsidRPr="0014581E" w:rsidR="0087703F">
        <w:rPr>
          <w:rFonts w:ascii="Aptos" w:hAnsi="Aptos"/>
          <w:i/>
          <w:sz w:val="20"/>
          <w:szCs w:val="20"/>
        </w:rPr>
        <w:t xml:space="preserve"> made</w:t>
      </w:r>
      <w:r w:rsidRPr="0014581E" w:rsidR="00401F9D">
        <w:rPr>
          <w:rFonts w:ascii="Aptos" w:hAnsi="Aptos"/>
          <w:i/>
          <w:sz w:val="20"/>
          <w:szCs w:val="20"/>
        </w:rPr>
        <w:t xml:space="preserve"> in writing to the </w:t>
      </w:r>
      <w:r w:rsidRPr="0014581E">
        <w:rPr>
          <w:rFonts w:ascii="Aptos" w:hAnsi="Aptos"/>
          <w:i/>
          <w:sz w:val="20"/>
          <w:szCs w:val="20"/>
        </w:rPr>
        <w:t>Regulatory</w:t>
      </w:r>
      <w:r w:rsidRPr="0014581E" w:rsidR="00401F9D">
        <w:rPr>
          <w:rFonts w:ascii="Aptos" w:hAnsi="Aptos"/>
          <w:i/>
          <w:sz w:val="20"/>
          <w:szCs w:val="20"/>
        </w:rPr>
        <w:t xml:space="preserve"> Manager, Bay of Plenty Regional</w:t>
      </w:r>
      <w:r w:rsidRPr="0014581E" w:rsidR="00401F9D">
        <w:rPr>
          <w:rFonts w:ascii="Aptos" w:hAnsi="Aptos"/>
          <w:i/>
          <w:spacing w:val="1"/>
          <w:sz w:val="20"/>
          <w:szCs w:val="20"/>
        </w:rPr>
        <w:t xml:space="preserve"> </w:t>
      </w:r>
      <w:r w:rsidRPr="0014581E" w:rsidR="00401F9D">
        <w:rPr>
          <w:rFonts w:ascii="Aptos" w:hAnsi="Aptos"/>
          <w:i/>
          <w:spacing w:val="-1"/>
          <w:sz w:val="20"/>
          <w:szCs w:val="20"/>
        </w:rPr>
        <w:t>Council,</w:t>
      </w:r>
      <w:r w:rsidRPr="0014581E" w:rsidR="00401F9D">
        <w:rPr>
          <w:rFonts w:ascii="Aptos" w:hAnsi="Aptos"/>
          <w:i/>
          <w:spacing w:val="-14"/>
          <w:sz w:val="20"/>
          <w:szCs w:val="20"/>
        </w:rPr>
        <w:t xml:space="preserve"> </w:t>
      </w:r>
      <w:r w:rsidRPr="0014581E" w:rsidR="00401F9D">
        <w:rPr>
          <w:rFonts w:ascii="Aptos" w:hAnsi="Aptos"/>
          <w:i/>
          <w:spacing w:val="-1"/>
          <w:sz w:val="20"/>
          <w:szCs w:val="20"/>
        </w:rPr>
        <w:t>PO</w:t>
      </w:r>
      <w:r w:rsidRPr="0014581E" w:rsidR="00401F9D">
        <w:rPr>
          <w:rFonts w:ascii="Aptos" w:hAnsi="Aptos"/>
          <w:i/>
          <w:spacing w:val="-15"/>
          <w:sz w:val="20"/>
          <w:szCs w:val="20"/>
        </w:rPr>
        <w:t xml:space="preserve"> </w:t>
      </w:r>
      <w:r w:rsidRPr="0014581E" w:rsidR="00401F9D">
        <w:rPr>
          <w:rFonts w:ascii="Aptos" w:hAnsi="Aptos"/>
          <w:i/>
          <w:spacing w:val="-1"/>
          <w:sz w:val="20"/>
          <w:szCs w:val="20"/>
        </w:rPr>
        <w:t>Box</w:t>
      </w:r>
      <w:r w:rsidRPr="0014581E" w:rsidR="00401F9D">
        <w:rPr>
          <w:rFonts w:ascii="Aptos" w:hAnsi="Aptos"/>
          <w:i/>
          <w:spacing w:val="-14"/>
          <w:sz w:val="20"/>
          <w:szCs w:val="20"/>
        </w:rPr>
        <w:t xml:space="preserve"> </w:t>
      </w:r>
      <w:r w:rsidRPr="0014581E" w:rsidR="00401F9D">
        <w:rPr>
          <w:rFonts w:ascii="Aptos" w:hAnsi="Aptos"/>
          <w:i/>
          <w:spacing w:val="-1"/>
          <w:sz w:val="20"/>
          <w:szCs w:val="20"/>
        </w:rPr>
        <w:t>364,</w:t>
      </w:r>
      <w:r w:rsidRPr="0014581E" w:rsidR="00401F9D">
        <w:rPr>
          <w:rFonts w:ascii="Aptos" w:hAnsi="Aptos"/>
          <w:i/>
          <w:spacing w:val="-14"/>
          <w:sz w:val="20"/>
          <w:szCs w:val="20"/>
        </w:rPr>
        <w:t xml:space="preserve"> </w:t>
      </w:r>
      <w:r w:rsidRPr="0014581E" w:rsidR="00401F9D">
        <w:rPr>
          <w:rFonts w:ascii="Aptos" w:hAnsi="Aptos"/>
          <w:i/>
          <w:spacing w:val="-1"/>
          <w:sz w:val="20"/>
          <w:szCs w:val="20"/>
        </w:rPr>
        <w:t>Whakatane</w:t>
      </w:r>
      <w:r w:rsidRPr="0014581E" w:rsidR="00401F9D">
        <w:rPr>
          <w:rFonts w:ascii="Aptos" w:hAnsi="Aptos"/>
          <w:i/>
          <w:spacing w:val="-13"/>
          <w:sz w:val="20"/>
          <w:szCs w:val="20"/>
        </w:rPr>
        <w:t xml:space="preserve"> </w:t>
      </w:r>
      <w:r w:rsidRPr="0014581E" w:rsidR="00401F9D">
        <w:rPr>
          <w:rFonts w:ascii="Aptos" w:hAnsi="Aptos"/>
          <w:i/>
          <w:sz w:val="20"/>
          <w:szCs w:val="20"/>
        </w:rPr>
        <w:t>email</w:t>
      </w:r>
      <w:r w:rsidRPr="0014581E" w:rsidR="00401F9D">
        <w:rPr>
          <w:rFonts w:ascii="Aptos" w:hAnsi="Aptos"/>
          <w:i/>
          <w:color w:val="0563C1"/>
          <w:spacing w:val="-17"/>
          <w:sz w:val="20"/>
          <w:szCs w:val="20"/>
        </w:rPr>
        <w:t xml:space="preserve"> </w:t>
      </w:r>
      <w:hyperlink r:id="rId17">
        <w:r w:rsidRPr="0014581E" w:rsidR="00401F9D">
          <w:rPr>
            <w:rFonts w:ascii="Aptos" w:hAnsi="Aptos"/>
            <w:i/>
            <w:color w:val="0563C1"/>
            <w:sz w:val="20"/>
            <w:szCs w:val="20"/>
            <w:u w:val="single" w:color="0563C1"/>
          </w:rPr>
          <w:t>notify@boprc.govt.nz</w:t>
        </w:r>
      </w:hyperlink>
      <w:r w:rsidRPr="0014581E" w:rsidR="0087703F">
        <w:rPr>
          <w:rFonts w:ascii="Aptos" w:hAnsi="Aptos"/>
          <w:i/>
          <w:sz w:val="20"/>
          <w:szCs w:val="20"/>
        </w:rPr>
        <w:t>and should</w:t>
      </w:r>
      <w:r w:rsidRPr="0014581E" w:rsidR="00E44384">
        <w:rPr>
          <w:rFonts w:ascii="Aptos" w:hAnsi="Aptos"/>
          <w:i/>
          <w:spacing w:val="-1"/>
          <w:sz w:val="20"/>
          <w:szCs w:val="20"/>
        </w:rPr>
        <w:t xml:space="preserve"> </w:t>
      </w:r>
      <w:r w:rsidRPr="0014581E" w:rsidR="00401F9D">
        <w:rPr>
          <w:rFonts w:ascii="Aptos" w:hAnsi="Aptos"/>
          <w:i/>
          <w:sz w:val="20"/>
          <w:szCs w:val="20"/>
        </w:rPr>
        <w:t>include</w:t>
      </w:r>
      <w:r w:rsidRPr="0014581E" w:rsidR="00401F9D">
        <w:rPr>
          <w:rFonts w:ascii="Aptos" w:hAnsi="Aptos"/>
          <w:i/>
          <w:spacing w:val="-2"/>
          <w:sz w:val="20"/>
          <w:szCs w:val="20"/>
        </w:rPr>
        <w:t xml:space="preserve"> </w:t>
      </w:r>
      <w:r w:rsidRPr="0014581E" w:rsidR="00401F9D">
        <w:rPr>
          <w:rFonts w:ascii="Aptos" w:hAnsi="Aptos"/>
          <w:i/>
          <w:sz w:val="20"/>
          <w:szCs w:val="20"/>
        </w:rPr>
        <w:t>the</w:t>
      </w:r>
      <w:r w:rsidRPr="0014581E" w:rsidR="00401F9D">
        <w:rPr>
          <w:rFonts w:ascii="Aptos" w:hAnsi="Aptos"/>
          <w:i/>
          <w:spacing w:val="-1"/>
          <w:sz w:val="20"/>
          <w:szCs w:val="20"/>
        </w:rPr>
        <w:t xml:space="preserve"> </w:t>
      </w:r>
      <w:r w:rsidRPr="0014581E" w:rsidR="00401F9D">
        <w:rPr>
          <w:rFonts w:ascii="Aptos" w:hAnsi="Aptos"/>
          <w:i/>
          <w:sz w:val="20"/>
          <w:szCs w:val="20"/>
        </w:rPr>
        <w:t>consent</w:t>
      </w:r>
      <w:r w:rsidRPr="0014581E" w:rsidR="00401F9D">
        <w:rPr>
          <w:rFonts w:ascii="Aptos" w:hAnsi="Aptos"/>
          <w:i/>
          <w:spacing w:val="-2"/>
          <w:sz w:val="20"/>
          <w:szCs w:val="20"/>
        </w:rPr>
        <w:t xml:space="preserve"> </w:t>
      </w:r>
      <w:r w:rsidRPr="0014581E" w:rsidR="00401F9D">
        <w:rPr>
          <w:rFonts w:ascii="Aptos" w:hAnsi="Aptos"/>
          <w:i/>
          <w:sz w:val="20"/>
          <w:szCs w:val="20"/>
        </w:rPr>
        <w:t>number</w:t>
      </w:r>
      <w:r w:rsidRPr="0014581E" w:rsidR="00401F9D">
        <w:rPr>
          <w:rFonts w:ascii="Aptos" w:hAnsi="Aptos"/>
          <w:i/>
          <w:spacing w:val="-1"/>
          <w:sz w:val="20"/>
          <w:szCs w:val="20"/>
        </w:rPr>
        <w:t xml:space="preserve"> </w:t>
      </w:r>
      <w:ins w:author="Port of Tauranga Ltd" w:date="2026-05-03T12:44:00Z" w16du:dateUtc="2026-05-03T00:44:00Z" w:id="151">
        <w:r w:rsidRPr="00E7764C" w:rsidR="00E7764C">
          <w:rPr>
            <w:rFonts w:ascii="Aptos" w:hAnsi="Aptos"/>
            <w:i/>
            <w:iCs/>
            <w:sz w:val="20"/>
            <w:szCs w:val="20"/>
          </w:rPr>
          <w:t>RM26-0055-DC</w:t>
        </w:r>
      </w:ins>
      <w:del w:author="Port of Tauranga Ltd" w:date="2026-05-03T12:44:00Z" w16du:dateUtc="2026-05-03T00:44:00Z" w:id="152">
        <w:r w:rsidRPr="00643A6C" w:rsidDel="00E7764C" w:rsidR="00E06CE1">
          <w:rPr>
            <w:rFonts w:ascii="Aptos" w:hAnsi="Aptos"/>
            <w:iCs/>
            <w:sz w:val="20"/>
            <w:szCs w:val="20"/>
          </w:rPr>
          <w:delText>[</w:delText>
        </w:r>
        <w:r w:rsidRPr="00643A6C" w:rsidDel="00E7764C" w:rsidR="00CA7157">
          <w:rPr>
            <w:rFonts w:ascii="Aptos" w:hAnsi="Aptos"/>
            <w:iCs/>
            <w:sz w:val="20"/>
            <w:szCs w:val="20"/>
          </w:rPr>
          <w:delText xml:space="preserve">structures </w:delText>
        </w:r>
        <w:r w:rsidRPr="00643A6C" w:rsidDel="00E7764C" w:rsidR="00643A6C">
          <w:rPr>
            <w:rFonts w:ascii="Aptos" w:hAnsi="Aptos"/>
            <w:iCs/>
            <w:sz w:val="20"/>
            <w:szCs w:val="20"/>
          </w:rPr>
          <w:delText>consent no.</w:delText>
        </w:r>
        <w:r w:rsidRPr="00643A6C" w:rsidDel="00E7764C" w:rsidR="00A57D6F">
          <w:rPr>
            <w:rFonts w:ascii="Aptos" w:hAnsi="Aptos"/>
            <w:iCs/>
            <w:sz w:val="20"/>
            <w:szCs w:val="20"/>
          </w:rPr>
          <w:delText>]</w:delText>
        </w:r>
      </w:del>
      <w:r w:rsidRPr="00643A6C" w:rsidR="00401F9D">
        <w:rPr>
          <w:rFonts w:ascii="Aptos" w:hAnsi="Aptos"/>
          <w:iCs/>
          <w:sz w:val="20"/>
          <w:szCs w:val="20"/>
        </w:rPr>
        <w:t>.</w:t>
      </w:r>
    </w:p>
    <w:p w:rsidRPr="0014581E" w:rsidR="00B05DD8" w:rsidP="00127BC3" w:rsidRDefault="00401F9D" w14:paraId="64E9873B" w14:textId="77777777">
      <w:pPr>
        <w:pStyle w:val="ListParagraph"/>
        <w:numPr>
          <w:ilvl w:val="0"/>
          <w:numId w:val="1"/>
        </w:numPr>
        <w:tabs>
          <w:tab w:val="left" w:pos="1270"/>
          <w:tab w:val="left" w:pos="1271"/>
        </w:tabs>
        <w:spacing w:before="238"/>
        <w:jc w:val="both"/>
        <w:rPr>
          <w:rFonts w:ascii="Aptos" w:hAnsi="Aptos"/>
          <w:i/>
          <w:sz w:val="20"/>
          <w:szCs w:val="20"/>
        </w:rPr>
      </w:pPr>
      <w:r w:rsidRPr="0014581E">
        <w:rPr>
          <w:rFonts w:ascii="Aptos" w:hAnsi="Aptos"/>
          <w:i/>
          <w:sz w:val="20"/>
          <w:szCs w:val="20"/>
        </w:rPr>
        <w:t>The</w:t>
      </w:r>
      <w:r w:rsidRPr="0014581E">
        <w:rPr>
          <w:rFonts w:ascii="Aptos" w:hAnsi="Aptos"/>
          <w:i/>
          <w:spacing w:val="-8"/>
          <w:sz w:val="20"/>
          <w:szCs w:val="20"/>
        </w:rPr>
        <w:t xml:space="preserve"> </w:t>
      </w:r>
      <w:r w:rsidRPr="0014581E">
        <w:rPr>
          <w:rFonts w:ascii="Aptos" w:hAnsi="Aptos"/>
          <w:i/>
          <w:sz w:val="20"/>
          <w:szCs w:val="20"/>
        </w:rPr>
        <w:t>consent</w:t>
      </w:r>
      <w:r w:rsidRPr="0014581E">
        <w:rPr>
          <w:rFonts w:ascii="Aptos" w:hAnsi="Aptos"/>
          <w:i/>
          <w:spacing w:val="-8"/>
          <w:sz w:val="20"/>
          <w:szCs w:val="20"/>
        </w:rPr>
        <w:t xml:space="preserve"> </w:t>
      </w:r>
      <w:r w:rsidRPr="0014581E">
        <w:rPr>
          <w:rFonts w:ascii="Aptos" w:hAnsi="Aptos"/>
          <w:i/>
          <w:sz w:val="20"/>
          <w:szCs w:val="20"/>
        </w:rPr>
        <w:t>holder</w:t>
      </w:r>
      <w:r w:rsidRPr="0014581E">
        <w:rPr>
          <w:rFonts w:ascii="Aptos" w:hAnsi="Aptos"/>
          <w:i/>
          <w:spacing w:val="-7"/>
          <w:sz w:val="20"/>
          <w:szCs w:val="20"/>
        </w:rPr>
        <w:t xml:space="preserve"> </w:t>
      </w:r>
      <w:r w:rsidRPr="0014581E">
        <w:rPr>
          <w:rFonts w:ascii="Aptos" w:hAnsi="Aptos"/>
          <w:i/>
          <w:sz w:val="20"/>
          <w:szCs w:val="20"/>
        </w:rPr>
        <w:t>is</w:t>
      </w:r>
      <w:r w:rsidRPr="0014581E">
        <w:rPr>
          <w:rFonts w:ascii="Aptos" w:hAnsi="Aptos"/>
          <w:i/>
          <w:spacing w:val="-8"/>
          <w:sz w:val="20"/>
          <w:szCs w:val="20"/>
        </w:rPr>
        <w:t xml:space="preserve"> </w:t>
      </w:r>
      <w:r w:rsidRPr="0014581E">
        <w:rPr>
          <w:rFonts w:ascii="Aptos" w:hAnsi="Aptos"/>
          <w:i/>
          <w:sz w:val="20"/>
          <w:szCs w:val="20"/>
        </w:rPr>
        <w:t>responsible</w:t>
      </w:r>
      <w:r w:rsidRPr="0014581E">
        <w:rPr>
          <w:rFonts w:ascii="Aptos" w:hAnsi="Aptos"/>
          <w:i/>
          <w:spacing w:val="-8"/>
          <w:sz w:val="20"/>
          <w:szCs w:val="20"/>
        </w:rPr>
        <w:t xml:space="preserve"> </w:t>
      </w:r>
      <w:r w:rsidRPr="0014581E">
        <w:rPr>
          <w:rFonts w:ascii="Aptos" w:hAnsi="Aptos"/>
          <w:i/>
          <w:sz w:val="20"/>
          <w:szCs w:val="20"/>
        </w:rPr>
        <w:t>for</w:t>
      </w:r>
      <w:r w:rsidRPr="0014581E">
        <w:rPr>
          <w:rFonts w:ascii="Aptos" w:hAnsi="Aptos"/>
          <w:i/>
          <w:spacing w:val="-7"/>
          <w:sz w:val="20"/>
          <w:szCs w:val="20"/>
        </w:rPr>
        <w:t xml:space="preserve"> </w:t>
      </w:r>
      <w:r w:rsidRPr="0014581E">
        <w:rPr>
          <w:rFonts w:ascii="Aptos" w:hAnsi="Aptos"/>
          <w:i/>
          <w:sz w:val="20"/>
          <w:szCs w:val="20"/>
        </w:rPr>
        <w:t>ensuring</w:t>
      </w:r>
      <w:r w:rsidRPr="0014581E">
        <w:rPr>
          <w:rFonts w:ascii="Aptos" w:hAnsi="Aptos"/>
          <w:i/>
          <w:spacing w:val="-8"/>
          <w:sz w:val="20"/>
          <w:szCs w:val="20"/>
        </w:rPr>
        <w:t xml:space="preserve"> </w:t>
      </w:r>
      <w:r w:rsidRPr="0014581E">
        <w:rPr>
          <w:rFonts w:ascii="Aptos" w:hAnsi="Aptos"/>
          <w:i/>
          <w:sz w:val="20"/>
          <w:szCs w:val="20"/>
        </w:rPr>
        <w:t>that</w:t>
      </w:r>
      <w:r w:rsidRPr="0014581E">
        <w:rPr>
          <w:rFonts w:ascii="Aptos" w:hAnsi="Aptos"/>
          <w:i/>
          <w:spacing w:val="-7"/>
          <w:sz w:val="20"/>
          <w:szCs w:val="20"/>
        </w:rPr>
        <w:t xml:space="preserve"> </w:t>
      </w:r>
      <w:r w:rsidRPr="0014581E">
        <w:rPr>
          <w:rFonts w:ascii="Aptos" w:hAnsi="Aptos"/>
          <w:i/>
          <w:sz w:val="20"/>
          <w:szCs w:val="20"/>
        </w:rPr>
        <w:t>all</w:t>
      </w:r>
      <w:r w:rsidRPr="0014581E">
        <w:rPr>
          <w:rFonts w:ascii="Aptos" w:hAnsi="Aptos"/>
          <w:i/>
          <w:spacing w:val="-8"/>
          <w:sz w:val="20"/>
          <w:szCs w:val="20"/>
        </w:rPr>
        <w:t xml:space="preserve"> </w:t>
      </w:r>
      <w:r w:rsidRPr="0014581E">
        <w:rPr>
          <w:rFonts w:ascii="Aptos" w:hAnsi="Aptos"/>
          <w:i/>
          <w:sz w:val="20"/>
          <w:szCs w:val="20"/>
        </w:rPr>
        <w:t>contractors</w:t>
      </w:r>
      <w:r w:rsidRPr="0014581E">
        <w:rPr>
          <w:rFonts w:ascii="Aptos" w:hAnsi="Aptos"/>
          <w:i/>
          <w:spacing w:val="-8"/>
          <w:sz w:val="20"/>
          <w:szCs w:val="20"/>
        </w:rPr>
        <w:t xml:space="preserve"> </w:t>
      </w:r>
      <w:r w:rsidRPr="0014581E">
        <w:rPr>
          <w:rFonts w:ascii="Aptos" w:hAnsi="Aptos"/>
          <w:i/>
          <w:sz w:val="20"/>
          <w:szCs w:val="20"/>
        </w:rPr>
        <w:t>carrying</w:t>
      </w:r>
      <w:r w:rsidRPr="0014581E">
        <w:rPr>
          <w:rFonts w:ascii="Aptos" w:hAnsi="Aptos"/>
          <w:i/>
          <w:spacing w:val="-7"/>
          <w:sz w:val="20"/>
          <w:szCs w:val="20"/>
        </w:rPr>
        <w:t xml:space="preserve"> </w:t>
      </w:r>
      <w:r w:rsidRPr="0014581E">
        <w:rPr>
          <w:rFonts w:ascii="Aptos" w:hAnsi="Aptos"/>
          <w:i/>
          <w:sz w:val="20"/>
          <w:szCs w:val="20"/>
        </w:rPr>
        <w:t>out</w:t>
      </w:r>
      <w:r w:rsidRPr="0014581E">
        <w:rPr>
          <w:rFonts w:ascii="Aptos" w:hAnsi="Aptos"/>
          <w:i/>
          <w:spacing w:val="-8"/>
          <w:sz w:val="20"/>
          <w:szCs w:val="20"/>
        </w:rPr>
        <w:t xml:space="preserve"> </w:t>
      </w:r>
      <w:r w:rsidRPr="0014581E">
        <w:rPr>
          <w:rFonts w:ascii="Aptos" w:hAnsi="Aptos"/>
          <w:i/>
          <w:sz w:val="20"/>
          <w:szCs w:val="20"/>
        </w:rPr>
        <w:t>works</w:t>
      </w:r>
      <w:r w:rsidRPr="0014581E">
        <w:rPr>
          <w:rFonts w:ascii="Aptos" w:hAnsi="Aptos"/>
          <w:i/>
          <w:spacing w:val="-59"/>
          <w:sz w:val="20"/>
          <w:szCs w:val="20"/>
        </w:rPr>
        <w:t xml:space="preserve"> </w:t>
      </w:r>
      <w:r w:rsidRPr="0014581E">
        <w:rPr>
          <w:rFonts w:ascii="Aptos" w:hAnsi="Aptos"/>
          <w:i/>
          <w:sz w:val="20"/>
          <w:szCs w:val="20"/>
        </w:rPr>
        <w:t>under this consent are made aware of the relevant consent conditions, plans and</w:t>
      </w:r>
      <w:r w:rsidRPr="0014581E">
        <w:rPr>
          <w:rFonts w:ascii="Aptos" w:hAnsi="Aptos"/>
          <w:i/>
          <w:spacing w:val="1"/>
          <w:sz w:val="20"/>
          <w:szCs w:val="20"/>
        </w:rPr>
        <w:t xml:space="preserve"> </w:t>
      </w:r>
      <w:r w:rsidRPr="0014581E">
        <w:rPr>
          <w:rFonts w:ascii="Aptos" w:hAnsi="Aptos"/>
          <w:i/>
          <w:sz w:val="20"/>
          <w:szCs w:val="20"/>
        </w:rPr>
        <w:t>associated</w:t>
      </w:r>
      <w:r w:rsidRPr="0014581E">
        <w:rPr>
          <w:rFonts w:ascii="Aptos" w:hAnsi="Aptos"/>
          <w:i/>
          <w:spacing w:val="-2"/>
          <w:sz w:val="20"/>
          <w:szCs w:val="20"/>
        </w:rPr>
        <w:t xml:space="preserve"> </w:t>
      </w:r>
      <w:r w:rsidRPr="0014581E">
        <w:rPr>
          <w:rFonts w:ascii="Aptos" w:hAnsi="Aptos"/>
          <w:i/>
          <w:sz w:val="20"/>
          <w:szCs w:val="20"/>
        </w:rPr>
        <w:t>documents.</w:t>
      </w:r>
    </w:p>
    <w:p w:rsidRPr="0014581E" w:rsidR="009F7904" w:rsidP="00127BC3" w:rsidRDefault="00401F9D" w14:paraId="6DF5CFAD" w14:textId="77777777">
      <w:pPr>
        <w:pStyle w:val="ListParagraph"/>
        <w:numPr>
          <w:ilvl w:val="0"/>
          <w:numId w:val="1"/>
        </w:numPr>
        <w:tabs>
          <w:tab w:val="left" w:pos="1270"/>
          <w:tab w:val="left" w:pos="1271"/>
        </w:tabs>
        <w:spacing w:before="238"/>
        <w:jc w:val="both"/>
        <w:rPr>
          <w:rFonts w:ascii="Aptos" w:hAnsi="Aptos"/>
          <w:i/>
          <w:sz w:val="20"/>
          <w:szCs w:val="20"/>
        </w:rPr>
      </w:pPr>
      <w:r w:rsidRPr="0014581E">
        <w:rPr>
          <w:rFonts w:ascii="Aptos" w:hAnsi="Aptos"/>
          <w:i/>
          <w:sz w:val="20"/>
          <w:szCs w:val="20"/>
        </w:rPr>
        <w:t>The consent holder is advised that non-compliance with consent conditions may</w:t>
      </w:r>
      <w:r w:rsidRPr="0014581E">
        <w:rPr>
          <w:rFonts w:ascii="Aptos" w:hAnsi="Aptos"/>
          <w:i/>
          <w:spacing w:val="1"/>
          <w:sz w:val="20"/>
          <w:szCs w:val="20"/>
        </w:rPr>
        <w:t xml:space="preserve"> </w:t>
      </w:r>
      <w:r w:rsidRPr="0014581E">
        <w:rPr>
          <w:rFonts w:ascii="Aptos" w:hAnsi="Aptos"/>
          <w:i/>
          <w:sz w:val="20"/>
          <w:szCs w:val="20"/>
        </w:rPr>
        <w:t>result</w:t>
      </w:r>
      <w:r w:rsidRPr="0014581E">
        <w:rPr>
          <w:rFonts w:ascii="Aptos" w:hAnsi="Aptos"/>
          <w:i/>
          <w:spacing w:val="-3"/>
          <w:sz w:val="20"/>
          <w:szCs w:val="20"/>
        </w:rPr>
        <w:t xml:space="preserve"> </w:t>
      </w:r>
      <w:r w:rsidRPr="0014581E">
        <w:rPr>
          <w:rFonts w:ascii="Aptos" w:hAnsi="Aptos"/>
          <w:i/>
          <w:sz w:val="20"/>
          <w:szCs w:val="20"/>
        </w:rPr>
        <w:t>in</w:t>
      </w:r>
      <w:r w:rsidRPr="0014581E">
        <w:rPr>
          <w:rFonts w:ascii="Aptos" w:hAnsi="Aptos"/>
          <w:i/>
          <w:spacing w:val="-3"/>
          <w:sz w:val="20"/>
          <w:szCs w:val="20"/>
        </w:rPr>
        <w:t xml:space="preserve"> </w:t>
      </w:r>
      <w:r w:rsidRPr="0014581E">
        <w:rPr>
          <w:rFonts w:ascii="Aptos" w:hAnsi="Aptos"/>
          <w:i/>
          <w:sz w:val="20"/>
          <w:szCs w:val="20"/>
        </w:rPr>
        <w:lastRenderedPageBreak/>
        <w:t>enforcement</w:t>
      </w:r>
      <w:r w:rsidRPr="0014581E">
        <w:rPr>
          <w:rFonts w:ascii="Aptos" w:hAnsi="Aptos"/>
          <w:i/>
          <w:spacing w:val="-3"/>
          <w:sz w:val="20"/>
          <w:szCs w:val="20"/>
        </w:rPr>
        <w:t xml:space="preserve"> </w:t>
      </w:r>
      <w:r w:rsidRPr="0014581E">
        <w:rPr>
          <w:rFonts w:ascii="Aptos" w:hAnsi="Aptos"/>
          <w:i/>
          <w:sz w:val="20"/>
          <w:szCs w:val="20"/>
        </w:rPr>
        <w:t>action</w:t>
      </w:r>
      <w:r w:rsidRPr="0014581E">
        <w:rPr>
          <w:rFonts w:ascii="Aptos" w:hAnsi="Aptos"/>
          <w:i/>
          <w:spacing w:val="-3"/>
          <w:sz w:val="20"/>
          <w:szCs w:val="20"/>
        </w:rPr>
        <w:t xml:space="preserve"> </w:t>
      </w:r>
      <w:r w:rsidRPr="0014581E">
        <w:rPr>
          <w:rFonts w:ascii="Aptos" w:hAnsi="Aptos"/>
          <w:i/>
          <w:sz w:val="20"/>
          <w:szCs w:val="20"/>
        </w:rPr>
        <w:t>against</w:t>
      </w:r>
      <w:r w:rsidRPr="0014581E">
        <w:rPr>
          <w:rFonts w:ascii="Aptos" w:hAnsi="Aptos"/>
          <w:i/>
          <w:spacing w:val="-3"/>
          <w:sz w:val="20"/>
          <w:szCs w:val="20"/>
        </w:rPr>
        <w:t xml:space="preserve"> </w:t>
      </w:r>
      <w:r w:rsidRPr="0014581E">
        <w:rPr>
          <w:rFonts w:ascii="Aptos" w:hAnsi="Aptos"/>
          <w:i/>
          <w:sz w:val="20"/>
          <w:szCs w:val="20"/>
        </w:rPr>
        <w:t>the</w:t>
      </w:r>
      <w:r w:rsidRPr="0014581E">
        <w:rPr>
          <w:rFonts w:ascii="Aptos" w:hAnsi="Aptos"/>
          <w:i/>
          <w:spacing w:val="-2"/>
          <w:sz w:val="20"/>
          <w:szCs w:val="20"/>
        </w:rPr>
        <w:t xml:space="preserve"> </w:t>
      </w:r>
      <w:r w:rsidRPr="0014581E">
        <w:rPr>
          <w:rFonts w:ascii="Aptos" w:hAnsi="Aptos"/>
          <w:i/>
          <w:sz w:val="20"/>
          <w:szCs w:val="20"/>
        </w:rPr>
        <w:t>consent</w:t>
      </w:r>
      <w:r w:rsidRPr="0014581E">
        <w:rPr>
          <w:rFonts w:ascii="Aptos" w:hAnsi="Aptos"/>
          <w:i/>
          <w:spacing w:val="-3"/>
          <w:sz w:val="20"/>
          <w:szCs w:val="20"/>
        </w:rPr>
        <w:t xml:space="preserve"> </w:t>
      </w:r>
      <w:r w:rsidRPr="0014581E">
        <w:rPr>
          <w:rFonts w:ascii="Aptos" w:hAnsi="Aptos"/>
          <w:i/>
          <w:sz w:val="20"/>
          <w:szCs w:val="20"/>
        </w:rPr>
        <w:t>holder</w:t>
      </w:r>
      <w:r w:rsidRPr="0014581E">
        <w:rPr>
          <w:rFonts w:ascii="Aptos" w:hAnsi="Aptos"/>
          <w:i/>
          <w:spacing w:val="-3"/>
          <w:sz w:val="20"/>
          <w:szCs w:val="20"/>
        </w:rPr>
        <w:t xml:space="preserve"> </w:t>
      </w:r>
      <w:r w:rsidRPr="0014581E">
        <w:rPr>
          <w:rFonts w:ascii="Aptos" w:hAnsi="Aptos"/>
          <w:i/>
          <w:sz w:val="20"/>
          <w:szCs w:val="20"/>
        </w:rPr>
        <w:t>and/or</w:t>
      </w:r>
      <w:r w:rsidRPr="0014581E">
        <w:rPr>
          <w:rFonts w:ascii="Aptos" w:hAnsi="Aptos"/>
          <w:i/>
          <w:spacing w:val="-3"/>
          <w:sz w:val="20"/>
          <w:szCs w:val="20"/>
        </w:rPr>
        <w:t xml:space="preserve"> </w:t>
      </w:r>
      <w:r w:rsidRPr="0014581E">
        <w:rPr>
          <w:rFonts w:ascii="Aptos" w:hAnsi="Aptos"/>
          <w:i/>
          <w:sz w:val="20"/>
          <w:szCs w:val="20"/>
        </w:rPr>
        <w:t>their</w:t>
      </w:r>
      <w:r w:rsidRPr="0014581E">
        <w:rPr>
          <w:rFonts w:ascii="Aptos" w:hAnsi="Aptos"/>
          <w:i/>
          <w:spacing w:val="-3"/>
          <w:sz w:val="20"/>
          <w:szCs w:val="20"/>
        </w:rPr>
        <w:t xml:space="preserve"> </w:t>
      </w:r>
      <w:r w:rsidRPr="0014581E">
        <w:rPr>
          <w:rFonts w:ascii="Aptos" w:hAnsi="Aptos"/>
          <w:i/>
          <w:sz w:val="20"/>
          <w:szCs w:val="20"/>
        </w:rPr>
        <w:t>contractors.</w:t>
      </w:r>
    </w:p>
    <w:p w:rsidRPr="0014581E" w:rsidR="004A1395" w:rsidP="004A1395" w:rsidRDefault="004A1395" w14:paraId="7F08BE65" w14:textId="0D7D33B0">
      <w:pPr>
        <w:pStyle w:val="ListParagraph"/>
        <w:numPr>
          <w:ilvl w:val="0"/>
          <w:numId w:val="1"/>
        </w:numPr>
        <w:tabs>
          <w:tab w:val="left" w:pos="1270"/>
          <w:tab w:val="left" w:pos="1271"/>
        </w:tabs>
        <w:spacing w:before="238"/>
        <w:jc w:val="both"/>
        <w:rPr>
          <w:rFonts w:ascii="Aptos" w:hAnsi="Aptos"/>
          <w:i/>
          <w:sz w:val="20"/>
          <w:szCs w:val="20"/>
        </w:rPr>
      </w:pPr>
      <w:bookmarkStart w:name="5.3_The_Consent_Holder_may_submit_the_Mo" w:id="153"/>
      <w:bookmarkStart w:name="5.4_The_Consent_Holder_shall_undertake_a" w:id="154"/>
      <w:bookmarkStart w:name="5.5_Following_the_completion_of_any_moni" w:id="155"/>
      <w:bookmarkStart w:name="5.6_The_amended_Plan_must_provide_(where" w:id="156"/>
      <w:bookmarkStart w:name="5.7_The_Consent_Holder_may_submit_a_requ" w:id="157"/>
      <w:bookmarkStart w:name="5.8_The_Regional_Council_may_request_the" w:id="158"/>
      <w:bookmarkStart w:name="5.9_Where_the_Consent_Holder_provides_an" w:id="159"/>
      <w:bookmarkEnd w:id="153"/>
      <w:bookmarkEnd w:id="154"/>
      <w:bookmarkEnd w:id="155"/>
      <w:bookmarkEnd w:id="156"/>
      <w:bookmarkEnd w:id="157"/>
      <w:bookmarkEnd w:id="158"/>
      <w:bookmarkEnd w:id="159"/>
      <w:r w:rsidRPr="0014581E">
        <w:rPr>
          <w:rFonts w:ascii="Aptos" w:hAnsi="Aptos"/>
          <w:i/>
          <w:sz w:val="20"/>
          <w:szCs w:val="20"/>
        </w:rPr>
        <w:t>Disposal of material dredged under this consent is to occur under resource consent 65806. All conditions of that consent therefore apply to the disposal activity.</w:t>
      </w:r>
    </w:p>
    <w:sectPr w:rsidRPr="0014581E" w:rsidR="004A1395" w:rsidSect="00C0419B">
      <w:headerReference w:type="even" r:id="rId18"/>
      <w:headerReference w:type="default" r:id="rId19"/>
      <w:footerReference w:type="default" r:id="rId20"/>
      <w:headerReference w:type="first" r:id="rId21"/>
      <w:pgSz w:w="11900" w:h="16840" w:orient="portrait"/>
      <w:pgMar w:top="1418" w:right="1021" w:bottom="1276" w:left="102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OTL" w:author="Port of Tauranga Ltd" w:date="2026-05-03T12:30:00Z" w:id="0">
    <w:p w:rsidR="00451139" w:rsidP="00451139" w:rsidRDefault="00E441C9" w14:paraId="634FAAF7" w14:textId="77777777">
      <w:pPr>
        <w:pStyle w:val="CommentText"/>
      </w:pPr>
      <w:r>
        <w:rPr>
          <w:rStyle w:val="CommentReference"/>
        </w:rPr>
        <w:annotationRef/>
      </w:r>
      <w:r w:rsidR="00451139">
        <w:t>POTL understands this is the resource consent reference number that Bay of Plenty Regional Council (</w:t>
      </w:r>
      <w:r w:rsidR="00451139">
        <w:rPr>
          <w:b/>
          <w:bCs/>
        </w:rPr>
        <w:t>BOPRC</w:t>
      </w:r>
      <w:r w:rsidR="00451139">
        <w:t>) has allocated to the coastal permit for dredging.</w:t>
      </w:r>
      <w:r w:rsidR="00451139">
        <w:br/>
        <w:t>The placeholder cross-references in both BOPRC consents have been updated with tracked changes throughout.</w:t>
      </w:r>
    </w:p>
  </w:comment>
  <w:comment w:initials="POTL" w:author="Port of Tauranga Ltd" w:date="2026-05-03T13:00:00Z" w:id="12">
    <w:p w:rsidR="00F85BBC" w:rsidP="00F85BBC" w:rsidRDefault="00F85BBC" w14:paraId="7E24F873" w14:textId="77777777">
      <w:pPr>
        <w:pStyle w:val="CommentText"/>
      </w:pPr>
      <w:r>
        <w:rPr>
          <w:rStyle w:val="CommentReference"/>
        </w:rPr>
        <w:annotationRef/>
      </w:r>
      <w:r>
        <w:t>POTL adopts this amendment as recommended by BOPRC.</w:t>
      </w:r>
    </w:p>
  </w:comment>
  <w:comment w:initials="POTL" w:author="Port of Tauranga Ltd" w:date="2026-05-28T17:29:00Z" w:id="25">
    <w:p w:rsidR="0027536F" w:rsidP="0027536F" w:rsidRDefault="0027536F" w14:paraId="4EB9363F" w14:textId="137075F9">
      <w:pPr>
        <w:pStyle w:val="CommentText"/>
      </w:pPr>
      <w:r>
        <w:rPr>
          <w:rStyle w:val="CommentReference"/>
        </w:rPr>
        <w:annotationRef/>
      </w:r>
      <w:r>
        <w:t>POTL supports inclusion of the TMICFT in the list of parties to be invited to form relationship agreements, as per paragraph 14 of TMICFT’s comments document.</w:t>
      </w:r>
    </w:p>
  </w:comment>
  <w:comment w:initials="POTL" w:author="Port of Tauranga Ltd" w:date="2026-07-02T16:08:00Z" w:id="28">
    <w:p w:rsidR="005F277B" w:rsidP="005F277B" w:rsidRDefault="00AC2BE4" w14:paraId="03196E68" w14:textId="2FEEF855">
      <w:pPr>
        <w:pStyle w:val="CommentText"/>
      </w:pPr>
      <w:r>
        <w:rPr>
          <w:rStyle w:val="CommentReference"/>
        </w:rPr>
        <w:annotationRef/>
      </w:r>
      <w:r w:rsidR="005F277B">
        <w:t xml:space="preserve">Minute 7 response: amendment </w:t>
      </w:r>
      <w:r w:rsidR="005F277B">
        <w:rPr>
          <w:lang w:val="en-AU"/>
        </w:rPr>
        <w:t>for consistent wording across the conditions of both regional consents.</w:t>
      </w:r>
    </w:p>
  </w:comment>
  <w:comment w:initials="POTL" w:author="Port of Tauranga Ltd" w:date="2026-05-03T13:09:00Z" w:id="38">
    <w:p w:rsidR="00EC6C96" w:rsidP="00EC6C96" w:rsidRDefault="00D85BAE" w14:paraId="3B9D5E19" w14:textId="77777777">
      <w:pPr>
        <w:pStyle w:val="CommentText"/>
      </w:pPr>
      <w:r>
        <w:rPr>
          <w:rStyle w:val="CommentReference"/>
        </w:rPr>
        <w:annotationRef/>
      </w:r>
      <w:r w:rsidR="00EC6C96">
        <w:t xml:space="preserve">POTL supports inclusion of the TMICFT in the SPDAG, as per paragraph 14 of TMICFT’s comments document.  </w:t>
      </w:r>
      <w:r w:rsidR="00EC6C96">
        <w:br/>
        <w:t>Therefore, this condition is amended to add TMICFT.  Consequently, condition 3.2(b) is amended to remove TMICFT from the parties to be invited if the SPDAG is not formed from the parties to be invited under condition 3.1.</w:t>
      </w:r>
    </w:p>
  </w:comment>
  <w:comment w:initials="POTL" w:author="Port of Tauranga Ltd" w:date="2026-05-28T17:31:00Z" w:id="52">
    <w:p w:rsidR="00EC6C96" w:rsidP="00EC6C96" w:rsidRDefault="0027536F" w14:paraId="420F7592" w14:textId="77777777">
      <w:pPr>
        <w:pStyle w:val="CommentText"/>
      </w:pPr>
      <w:r>
        <w:rPr>
          <w:rStyle w:val="CommentReference"/>
        </w:rPr>
        <w:annotationRef/>
      </w:r>
      <w:r w:rsidR="00EC6C96">
        <w:t>POTL proposes this amendment to ensure the SPDAG can include additional parties, if the initial SPDAG membership considers that to be appropriate.</w:t>
      </w:r>
    </w:p>
  </w:comment>
  <w:comment w:initials="POTL" w:author="Port of Tauranga Ltd" w:date="2026-05-28T17:32:00Z" w:id="55">
    <w:p w:rsidR="0027536F" w:rsidP="0027536F" w:rsidRDefault="0027536F" w14:paraId="348B6E15" w14:textId="4EAD9A18">
      <w:pPr>
        <w:pStyle w:val="CommentText"/>
      </w:pPr>
      <w:r>
        <w:rPr>
          <w:rStyle w:val="CommentReference"/>
        </w:rPr>
        <w:annotationRef/>
      </w:r>
      <w:r>
        <w:t>This amendment reflects those to conditions 3.1(o) and 3.2 above, in relation to the TMICFT’s inclusion in the parties to be invited to form the SPDAG.</w:t>
      </w:r>
    </w:p>
  </w:comment>
  <w:comment w:initials="POTL" w:author="Port of Tauranga Ltd" w:date="2026-05-28T17:32:00Z" w:id="57">
    <w:p w:rsidR="0027536F" w:rsidP="0027536F" w:rsidRDefault="0027536F" w14:paraId="0F3D4870" w14:textId="77777777">
      <w:pPr>
        <w:pStyle w:val="CommentText"/>
      </w:pPr>
      <w:r>
        <w:rPr>
          <w:rStyle w:val="CommentReference"/>
        </w:rPr>
        <w:annotationRef/>
      </w:r>
      <w:r>
        <w:t>POTL adopts this amendment as recommended by BOPRC.</w:t>
      </w:r>
    </w:p>
  </w:comment>
  <w:comment w:initials="POTL" w:author="Port of Tauranga Ltd" w:date="2026-05-03T13:14:00Z" w:id="63">
    <w:p w:rsidR="00C32133" w:rsidP="00C32133" w:rsidRDefault="00C32133" w14:paraId="176CF152" w14:textId="69F1FF89">
      <w:pPr>
        <w:pStyle w:val="CommentText"/>
      </w:pPr>
      <w:r>
        <w:rPr>
          <w:rStyle w:val="CommentReference"/>
        </w:rPr>
        <w:annotationRef/>
      </w:r>
      <w:r>
        <w:t>POTL adopts this amendment as recommended by BOPRC.</w:t>
      </w:r>
    </w:p>
  </w:comment>
  <w:comment w:initials="POTL" w:author="Port of Tauranga Ltd" w:date="2026-07-02T11:50:00Z" w:id="65">
    <w:p w:rsidR="005D07B1" w:rsidP="005D07B1" w:rsidRDefault="00744146" w14:paraId="4A21AC94" w14:textId="77777777">
      <w:pPr>
        <w:pStyle w:val="CommentText"/>
      </w:pPr>
      <w:r>
        <w:rPr>
          <w:rStyle w:val="CommentReference"/>
        </w:rPr>
        <w:annotationRef/>
      </w:r>
      <w:r w:rsidR="005D07B1">
        <w:t>Minute 7 response: minor error correction.</w:t>
      </w:r>
    </w:p>
  </w:comment>
  <w:comment w:initials="POTL" w:author="Port of Tauranga Ltd" w:date="2026-05-03T13:15:00Z" w:id="69">
    <w:p w:rsidR="00C32133" w:rsidP="00C32133" w:rsidRDefault="00C32133" w14:paraId="3D383A36" w14:textId="77777777">
      <w:pPr>
        <w:pStyle w:val="CommentText"/>
      </w:pPr>
      <w:r>
        <w:rPr>
          <w:rStyle w:val="CommentReference"/>
        </w:rPr>
        <w:annotationRef/>
      </w:r>
      <w:r>
        <w:t>POTL adopts this amendment as recommended by BOPRC.</w:t>
      </w:r>
    </w:p>
  </w:comment>
  <w:comment w:initials="POTL" w:author="Port of Tauranga Ltd" w:date="2026-07-02T11:53:00Z" w:id="78">
    <w:p w:rsidR="000310A5" w:rsidP="000310A5" w:rsidRDefault="003D4CFC" w14:paraId="129C3D19" w14:textId="77777777">
      <w:pPr>
        <w:pStyle w:val="CommentText"/>
      </w:pPr>
      <w:r>
        <w:rPr>
          <w:rStyle w:val="CommentReference"/>
        </w:rPr>
        <w:annotationRef/>
      </w:r>
      <w:r w:rsidR="000310A5">
        <w:t>Minute 7 response: missing instance of “the” added and timeframe increased to 20 working days for consistency with the timeframe specified for SPDAG review of the Reclamation and Construction Management Plan at condition 11.4 of RM26-0055-LC.</w:t>
      </w:r>
    </w:p>
  </w:comment>
  <w:comment w:initials="POTL" w:author="Port of Tauranga Ltd" w:date="2026-07-02T14:36:00Z" w:id="83">
    <w:p w:rsidR="007C37C3" w:rsidP="007C37C3" w:rsidRDefault="005573DD" w14:paraId="2EC35FF4" w14:textId="4C2A5DCC">
      <w:pPr>
        <w:pStyle w:val="CommentText"/>
      </w:pPr>
      <w:r>
        <w:rPr>
          <w:rStyle w:val="CommentReference"/>
        </w:rPr>
        <w:annotationRef/>
      </w:r>
      <w:r w:rsidR="007C37C3">
        <w:t>Minute 7 response: reference to any subsequent amended version inserted for consistency with the structure of similar conditions, e.g. condition 13.1 of this consent and conditions 12.1 and 13.1 of  RM26-0055-LC.</w:t>
      </w:r>
    </w:p>
  </w:comment>
  <w:comment w:initials="POTL" w:author="Port of Tauranga Ltd" w:date="2026-07-02T11:56:00Z" w:id="88">
    <w:p w:rsidR="00727879" w:rsidP="00727879" w:rsidRDefault="00C34423" w14:paraId="47F086BF" w14:textId="0B4C4499">
      <w:pPr>
        <w:pStyle w:val="CommentText"/>
      </w:pPr>
      <w:r>
        <w:rPr>
          <w:rStyle w:val="CommentReference"/>
        </w:rPr>
        <w:annotationRef/>
      </w:r>
      <w:r w:rsidR="00727879">
        <w:t>Minute 7 response: the addition of reference to condition 8.3 makes it clear that if an amended Dredge Management Plan is submitted for re-certification, then as per 8.3, the SPDAG has a 20 working day period to review and provide feedback on the amendments and if any feedback is not adopted, the amended plan must state reasons why.</w:t>
      </w:r>
    </w:p>
  </w:comment>
  <w:comment w:initials="POTL" w:author="Port of Tauranga Ltd" w:date="2026-05-03T13:18:00Z" w:id="90">
    <w:p w:rsidR="00693C42" w:rsidP="00693C42" w:rsidRDefault="00C32133" w14:paraId="3FF347B2" w14:textId="77777777">
      <w:pPr>
        <w:pStyle w:val="CommentText"/>
      </w:pPr>
      <w:r>
        <w:rPr>
          <w:rStyle w:val="CommentReference"/>
        </w:rPr>
        <w:annotationRef/>
      </w:r>
      <w:r w:rsidR="00693C42">
        <w:t>POTL notes that this document was provided to the Panel from page 155 onwards of Annexure “I” to the Memorandum of Counsel within POTL’s response to the Panel’s Minute 3.</w:t>
      </w:r>
    </w:p>
  </w:comment>
  <w:comment w:initials="POTL" w:author="Port of Tauranga Ltd" w:date="2026-05-03T13:25:00Z" w:id="92">
    <w:p w:rsidR="00400B88" w:rsidP="00400B88" w:rsidRDefault="00400B88" w14:paraId="731276A9" w14:textId="0ED97642">
      <w:pPr>
        <w:pStyle w:val="CommentText"/>
      </w:pPr>
      <w:r>
        <w:rPr>
          <w:rStyle w:val="CommentReference"/>
        </w:rPr>
        <w:annotationRef/>
      </w:r>
      <w:r>
        <w:t>POTL adopts this amendment as recommended by BOPRC, and notes the correction of a numbering error in the Advice Note.</w:t>
      </w:r>
    </w:p>
  </w:comment>
  <w:comment w:initials="POTL" w:author="Port of Tauranga Ltd" w:date="2026-05-28T17:34:00Z" w:id="96">
    <w:p w:rsidR="0094760B" w:rsidP="0094760B" w:rsidRDefault="0094760B" w14:paraId="6AF93904" w14:textId="77777777">
      <w:pPr>
        <w:pStyle w:val="CommentText"/>
      </w:pPr>
      <w:r>
        <w:rPr>
          <w:rStyle w:val="CommentReference"/>
        </w:rPr>
        <w:annotationRef/>
      </w:r>
      <w:r>
        <w:t>This amendment responds to the comment at paragraph 55.7 of the TMICFT comments document.</w:t>
      </w:r>
    </w:p>
    <w:p w:rsidR="0094760B" w:rsidP="0094760B" w:rsidRDefault="0094760B" w14:paraId="484DFEBA" w14:textId="77777777">
      <w:pPr>
        <w:pStyle w:val="CommentText"/>
      </w:pPr>
      <w:r>
        <w:t>This amendment reflects the current process for the engagement of cultural monitors in relation to the dredging being done in accordance with POTL’s consents RC# 65806 &amp; 65807</w:t>
      </w:r>
    </w:p>
  </w:comment>
  <w:comment w:initials="POTL" w:author="Port of Tauranga Ltd" w:date="2026-05-03T14:14:00Z" w:id="100">
    <w:p w:rsidR="004F7FB9" w:rsidP="004F7FB9" w:rsidRDefault="004F7FB9" w14:paraId="5A194F8C" w14:textId="77777777">
      <w:pPr>
        <w:pStyle w:val="CommentText"/>
      </w:pPr>
      <w:r>
        <w:rPr>
          <w:rStyle w:val="CommentReference"/>
        </w:rPr>
        <w:annotationRef/>
      </w:r>
      <w:r>
        <w:t>POTL adopts this amendment as recommended by BOPRC.</w:t>
      </w:r>
    </w:p>
  </w:comment>
  <w:comment w:initials="POTL" w:author="Port of Tauranga Ltd" w:date="2026-07-02T16:02:00Z" w:id="105">
    <w:p w:rsidR="0062066F" w:rsidP="0062066F" w:rsidRDefault="00A33017" w14:paraId="726BE39D" w14:textId="77777777">
      <w:pPr>
        <w:pStyle w:val="CommentText"/>
      </w:pPr>
      <w:r>
        <w:rPr>
          <w:rStyle w:val="CommentReference"/>
        </w:rPr>
        <w:annotationRef/>
      </w:r>
      <w:r w:rsidR="0062066F">
        <w:t>Minute 7 response: minor correction for consistent terminology between this condition and the identical condition no. 14.3 in RM26-0055-LC.</w:t>
      </w:r>
    </w:p>
  </w:comment>
  <w:comment w:initials="POTL" w:author="Port of Tauranga Ltd" w:date="2026-05-03T14:11:00Z" w:id="131">
    <w:p w:rsidR="00693C42" w:rsidP="00693C42" w:rsidRDefault="0009385E" w14:paraId="509E31F9" w14:textId="77777777">
      <w:pPr>
        <w:pStyle w:val="CommentText"/>
      </w:pPr>
      <w:r>
        <w:rPr>
          <w:rStyle w:val="CommentReference"/>
        </w:rPr>
        <w:annotationRef/>
      </w:r>
      <w:r w:rsidR="00693C42">
        <w:t>POTL proposes these amendments in response to BOPRC comments about the funds being held until the end of the 35-year consent term.</w:t>
      </w:r>
      <w:r w:rsidR="00693C42">
        <w:br/>
      </w:r>
    </w:p>
    <w:p w:rsidR="00693C42" w:rsidP="00693C42" w:rsidRDefault="00693C42" w14:paraId="06B82042" w14:textId="77777777">
      <w:pPr>
        <w:pStyle w:val="CommentText"/>
      </w:pPr>
      <w:r>
        <w:t>These amendments mean the funds will be allocated to BOPRC after 5 years, if the SPDAG is not established, rather than being allocated at the end of the consent term (31 years later).</w:t>
      </w:r>
    </w:p>
  </w:comment>
  <w:comment w:initials="POTL" w:author="Port of Tauranga Ltd" w:date="2026-07-02T15:56:00Z" w:id="141">
    <w:p w:rsidR="00936C11" w:rsidP="00936C11" w:rsidRDefault="006438E7" w14:paraId="28330C53" w14:textId="77777777">
      <w:pPr>
        <w:pStyle w:val="CommentText"/>
      </w:pPr>
      <w:r>
        <w:rPr>
          <w:rStyle w:val="CommentReference"/>
        </w:rPr>
        <w:annotationRef/>
      </w:r>
      <w:r w:rsidR="00936C11">
        <w:t>Minute 7 response: This amendment ensures the review condition provides scope to consider effects on Māori cultural values identified as a result of the cultural monitoring of dredging conducted under condition 14, or mātauranga monitoring conducted under condition 15.</w:t>
      </w:r>
    </w:p>
  </w:comment>
  <w:comment w:initials="POTL" w:author="Port of Tauranga Ltd" w:date="2026-07-02T12:11:00Z" w:id="149">
    <w:p w:rsidR="007B2A40" w:rsidP="007B2A40" w:rsidRDefault="00C14A1B" w14:paraId="0BEAAFD1" w14:textId="77777777">
      <w:pPr>
        <w:pStyle w:val="CommentText"/>
      </w:pPr>
      <w:r>
        <w:rPr>
          <w:rStyle w:val="CommentReference"/>
        </w:rPr>
        <w:annotationRef/>
      </w:r>
      <w:r w:rsidR="007B2A40">
        <w:t>Minute 7 response: the deleted wording could be read as conflicting with the words “</w:t>
      </w:r>
      <w:r w:rsidR="007B2A40">
        <w:rPr>
          <w:i/>
          <w:iCs/>
        </w:rPr>
        <w:t>identified by the SPDAG</w:t>
      </w:r>
      <w:r w:rsidR="007B2A40">
        <w:t xml:space="preserve">” at (b) and therefore unclear. </w:t>
      </w:r>
      <w:r w:rsidR="007B2A40">
        <w:br/>
      </w:r>
    </w:p>
    <w:p w:rsidR="007B2A40" w:rsidP="007B2A40" w:rsidRDefault="007B2A40" w14:paraId="4567A404" w14:textId="77777777">
      <w:pPr>
        <w:pStyle w:val="CommentText"/>
      </w:pPr>
      <w:r>
        <w:t>The amendment makes it clear that a review can be initiated if a previously unforeseen effect on Māori cultural values is identified after the issue date.</w:t>
      </w:r>
      <w:r>
        <w:br/>
      </w:r>
    </w:p>
    <w:p w:rsidR="007B2A40" w:rsidP="007B2A40" w:rsidRDefault="007B2A40" w14:paraId="28EBCD81" w14:textId="77777777">
      <w:pPr>
        <w:pStyle w:val="CommentText"/>
      </w:pPr>
      <w:r>
        <w:t xml:space="preserve">It is noted that clause (ii) does not make this clause (i) redundant. Clause (i) clarifies that a review relates to adverse effects that were </w:t>
      </w:r>
      <w:r>
        <w:rPr>
          <w:u w:val="single"/>
        </w:rPr>
        <w:t>unforeseen</w:t>
      </w:r>
      <w:r>
        <w:t xml:space="preserve"> at the date of issue. The mitigation provided by the various consent conditions herein addresses the effects on Māori cultural values that were known at the issue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4FAAF7" w15:done="0"/>
  <w15:commentEx w15:paraId="7E24F873" w15:done="0"/>
  <w15:commentEx w15:paraId="4EB9363F" w15:done="0"/>
  <w15:commentEx w15:paraId="03196E68" w15:done="0"/>
  <w15:commentEx w15:paraId="3B9D5E19" w15:done="0"/>
  <w15:commentEx w15:paraId="420F7592" w15:done="0"/>
  <w15:commentEx w15:paraId="348B6E15" w15:done="0"/>
  <w15:commentEx w15:paraId="0F3D4870" w15:done="0"/>
  <w15:commentEx w15:paraId="176CF152" w15:done="0"/>
  <w15:commentEx w15:paraId="4A21AC94" w15:done="0"/>
  <w15:commentEx w15:paraId="3D383A36" w15:done="0"/>
  <w15:commentEx w15:paraId="129C3D19" w15:done="0"/>
  <w15:commentEx w15:paraId="2EC35FF4" w15:done="0"/>
  <w15:commentEx w15:paraId="47F086BF" w15:done="0"/>
  <w15:commentEx w15:paraId="3FF347B2" w15:done="0"/>
  <w15:commentEx w15:paraId="731276A9" w15:done="0"/>
  <w15:commentEx w15:paraId="484DFEBA" w15:done="0"/>
  <w15:commentEx w15:paraId="5A194F8C" w15:done="0"/>
  <w15:commentEx w15:paraId="726BE39D" w15:done="0"/>
  <w15:commentEx w15:paraId="06B82042" w15:done="0"/>
  <w15:commentEx w15:paraId="28330C53" w15:done="0"/>
  <w15:commentEx w15:paraId="28EBCD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50BF73" w16cex:dateUtc="2026-05-03T00:30:00Z"/>
  <w16cex:commentExtensible w16cex:durableId="1BB6FAC3" w16cex:dateUtc="2026-05-03T01:00:00Z"/>
  <w16cex:commentExtensible w16cex:durableId="4812D0EF" w16cex:dateUtc="2026-05-28T05:29:00Z"/>
  <w16cex:commentExtensible w16cex:durableId="31342EB7" w16cex:dateUtc="2026-07-02T04:08:00Z"/>
  <w16cex:commentExtensible w16cex:durableId="7189315C" w16cex:dateUtc="2026-05-03T01:09:00Z"/>
  <w16cex:commentExtensible w16cex:durableId="4905E58B" w16cex:dateUtc="2026-05-28T05:31:00Z"/>
  <w16cex:commentExtensible w16cex:durableId="60A037BB" w16cex:dateUtc="2026-05-28T05:32:00Z"/>
  <w16cex:commentExtensible w16cex:durableId="4B0D720F" w16cex:dateUtc="2026-05-28T05:32:00Z"/>
  <w16cex:commentExtensible w16cex:durableId="2ED5E797" w16cex:dateUtc="2026-05-03T01:14:00Z"/>
  <w16cex:commentExtensible w16cex:durableId="37FE852E" w16cex:dateUtc="2026-07-01T23:50:00Z"/>
  <w16cex:commentExtensible w16cex:durableId="0EA1895F" w16cex:dateUtc="2026-05-03T01:15:00Z"/>
  <w16cex:commentExtensible w16cex:durableId="70783E1B" w16cex:dateUtc="2026-07-01T23:53:00Z"/>
  <w16cex:commentExtensible w16cex:durableId="04FA30E0" w16cex:dateUtc="2026-07-02T02:36:00Z"/>
  <w16cex:commentExtensible w16cex:durableId="52E82366" w16cex:dateUtc="2026-07-01T23:56:00Z"/>
  <w16cex:commentExtensible w16cex:durableId="582F9B66" w16cex:dateUtc="2026-05-03T01:18:00Z"/>
  <w16cex:commentExtensible w16cex:durableId="6C17FCE9" w16cex:dateUtc="2026-05-03T01:25:00Z"/>
  <w16cex:commentExtensible w16cex:durableId="04C52F1D" w16cex:dateUtc="2026-05-28T05:34:00Z"/>
  <w16cex:commentExtensible w16cex:durableId="6EC471C3" w16cex:dateUtc="2026-05-03T02:14:00Z"/>
  <w16cex:commentExtensible w16cex:durableId="537052D4" w16cex:dateUtc="2026-07-02T04:02:00Z"/>
  <w16cex:commentExtensible w16cex:durableId="150C4DD1" w16cex:dateUtc="2026-05-03T02:11:00Z"/>
  <w16cex:commentExtensible w16cex:durableId="59048A70" w16cex:dateUtc="2026-07-02T03:56:00Z"/>
  <w16cex:commentExtensible w16cex:durableId="407214CF" w16cex:dateUtc="2026-07-02T00: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4FAAF7" w16cid:durableId="7550BF73"/>
  <w16cid:commentId w16cid:paraId="7E24F873" w16cid:durableId="1BB6FAC3"/>
  <w16cid:commentId w16cid:paraId="4EB9363F" w16cid:durableId="4812D0EF"/>
  <w16cid:commentId w16cid:paraId="03196E68" w16cid:durableId="31342EB7"/>
  <w16cid:commentId w16cid:paraId="3B9D5E19" w16cid:durableId="7189315C"/>
  <w16cid:commentId w16cid:paraId="420F7592" w16cid:durableId="4905E58B"/>
  <w16cid:commentId w16cid:paraId="348B6E15" w16cid:durableId="60A037BB"/>
  <w16cid:commentId w16cid:paraId="0F3D4870" w16cid:durableId="4B0D720F"/>
  <w16cid:commentId w16cid:paraId="176CF152" w16cid:durableId="2ED5E797"/>
  <w16cid:commentId w16cid:paraId="4A21AC94" w16cid:durableId="37FE852E"/>
  <w16cid:commentId w16cid:paraId="3D383A36" w16cid:durableId="0EA1895F"/>
  <w16cid:commentId w16cid:paraId="129C3D19" w16cid:durableId="70783E1B"/>
  <w16cid:commentId w16cid:paraId="2EC35FF4" w16cid:durableId="04FA30E0"/>
  <w16cid:commentId w16cid:paraId="47F086BF" w16cid:durableId="52E82366"/>
  <w16cid:commentId w16cid:paraId="3FF347B2" w16cid:durableId="582F9B66"/>
  <w16cid:commentId w16cid:paraId="731276A9" w16cid:durableId="6C17FCE9"/>
  <w16cid:commentId w16cid:paraId="484DFEBA" w16cid:durableId="04C52F1D"/>
  <w16cid:commentId w16cid:paraId="5A194F8C" w16cid:durableId="6EC471C3"/>
  <w16cid:commentId w16cid:paraId="726BE39D" w16cid:durableId="537052D4"/>
  <w16cid:commentId w16cid:paraId="06B82042" w16cid:durableId="150C4DD1"/>
  <w16cid:commentId w16cid:paraId="28330C53" w16cid:durableId="59048A70"/>
  <w16cid:commentId w16cid:paraId="28EBCD81" w16cid:durableId="407214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387F" w:rsidP="00401F9D" w:rsidRDefault="0081387F" w14:paraId="6FD9BB51" w14:textId="77777777">
      <w:r>
        <w:separator/>
      </w:r>
    </w:p>
  </w:endnote>
  <w:endnote w:type="continuationSeparator" w:id="0">
    <w:p w:rsidR="0081387F" w:rsidP="00401F9D" w:rsidRDefault="0081387F" w14:paraId="43256B8D" w14:textId="77777777">
      <w:r>
        <w:continuationSeparator/>
      </w:r>
    </w:p>
  </w:endnote>
  <w:endnote w:type="continuationNotice" w:id="1">
    <w:p w:rsidR="0081387F" w:rsidRDefault="0081387F" w14:paraId="2DB9189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958679"/>
      <w:docPartObj>
        <w:docPartGallery w:val="Page Numbers (Bottom of Page)"/>
        <w:docPartUnique/>
      </w:docPartObj>
    </w:sdtPr>
    <w:sdtEndPr>
      <w:rPr>
        <w:noProof/>
      </w:rPr>
    </w:sdtEndPr>
    <w:sdtContent>
      <w:p w:rsidR="00C50404" w:rsidP="00315311" w:rsidRDefault="00C50404" w14:paraId="5C7DF70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bookmarkStart w:name="Footer1x1" w:displacedByCustomXml="next" w:id="160"/>
  <w:bookmarkEnd w:displacedByCustomXml="prev" w:id="1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387F" w:rsidP="00401F9D" w:rsidRDefault="0081387F" w14:paraId="327BA4E7" w14:textId="77777777">
      <w:r>
        <w:separator/>
      </w:r>
    </w:p>
  </w:footnote>
  <w:footnote w:type="continuationSeparator" w:id="0">
    <w:p w:rsidR="0081387F" w:rsidP="00401F9D" w:rsidRDefault="0081387F" w14:paraId="4DE686E6" w14:textId="77777777">
      <w:r>
        <w:continuationSeparator/>
      </w:r>
    </w:p>
  </w:footnote>
  <w:footnote w:type="continuationNotice" w:id="1">
    <w:p w:rsidR="0081387F" w:rsidRDefault="0081387F" w14:paraId="56D7F08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71F48" w:rsidRDefault="00815144" w14:paraId="65ED2D29" w14:textId="7B4C19F3">
    <w:pPr>
      <w:pStyle w:val="Header"/>
    </w:pPr>
    <w:r>
      <w:rPr>
        <w:noProof/>
      </w:rPr>
      <mc:AlternateContent>
        <mc:Choice Requires="wps">
          <w:drawing>
            <wp:anchor distT="0" distB="0" distL="0" distR="0" simplePos="0" relativeHeight="251658241" behindDoc="0" locked="0" layoutInCell="1" allowOverlap="1" wp14:anchorId="75A5EF1D" wp14:editId="79D31C26">
              <wp:simplePos x="635" y="635"/>
              <wp:positionH relativeFrom="leftMargin">
                <wp:align>left</wp:align>
              </wp:positionH>
              <wp:positionV relativeFrom="paragraph">
                <wp:posOffset>635</wp:posOffset>
              </wp:positionV>
              <wp:extent cx="443865" cy="443865"/>
              <wp:effectExtent l="0" t="0" r="15875" b="9525"/>
              <wp:wrapSquare wrapText="bothSides"/>
              <wp:docPr id="70" name="Text Box 70"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15144" w:rsidR="00815144" w:rsidRDefault="00815144" w14:paraId="4B1F756B" w14:textId="77777777">
                          <w:pPr>
                            <w:rPr>
                              <w:rFonts w:ascii="Calibri" w:hAnsi="Calibri" w:eastAsia="Calibri" w:cs="Calibri"/>
                              <w:noProof/>
                              <w:color w:val="000000"/>
                              <w:sz w:val="16"/>
                              <w:szCs w:val="16"/>
                            </w:rPr>
                          </w:pPr>
                          <w:r w:rsidRPr="00815144">
                            <w:rPr>
                              <w:rFonts w:ascii="Calibri" w:hAnsi="Calibri" w:eastAsia="Calibri" w:cs="Calibri"/>
                              <w:noProof/>
                              <w:color w:val="000000"/>
                              <w:sz w:val="16"/>
                              <w:szCs w:val="16"/>
                            </w:rPr>
                            <w:t>Sensitivity: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75A5EF1D">
              <v:stroke joinstyle="miter"/>
              <v:path gradientshapeok="t" o:connecttype="rect"/>
            </v:shapetype>
            <v:shape id="Text Box 70" style="position:absolute;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alt="Sensitivity: Gener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815144" w:rsidR="00815144" w:rsidRDefault="00815144" w14:paraId="4B1F756B" w14:textId="77777777">
                    <w:pPr>
                      <w:rPr>
                        <w:rFonts w:ascii="Calibri" w:hAnsi="Calibri" w:eastAsia="Calibri" w:cs="Calibri"/>
                        <w:noProof/>
                        <w:color w:val="000000"/>
                        <w:sz w:val="16"/>
                        <w:szCs w:val="16"/>
                      </w:rPr>
                    </w:pPr>
                    <w:r w:rsidRPr="00815144">
                      <w:rPr>
                        <w:rFonts w:ascii="Calibri" w:hAnsi="Calibri" w:eastAsia="Calibri" w:cs="Calibri"/>
                        <w:noProof/>
                        <w:color w:val="000000"/>
                        <w:sz w:val="16"/>
                        <w:szCs w:val="16"/>
                      </w:rPr>
                      <w:t>Sensitivity: General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09C2" w:rsidR="00BD0EC6" w:rsidRDefault="00AE09C2" w14:paraId="7CD1D84D" w14:textId="5DDC3394">
    <w:pPr>
      <w:pStyle w:val="Header"/>
      <w:jc w:val="center"/>
      <w:rPr>
        <w:b/>
        <w:bCs/>
      </w:rPr>
    </w:pPr>
    <w:r w:rsidRPr="00AE09C2">
      <w:rPr>
        <w:b/>
        <w:bCs/>
      </w:rPr>
      <w:t xml:space="preserve">Stella </w:t>
    </w:r>
    <w:r w:rsidR="00900000">
      <w:rPr>
        <w:b/>
        <w:bCs/>
      </w:rPr>
      <w:t xml:space="preserve">Passage Development: draft Regional Council </w:t>
    </w:r>
    <w:r w:rsidRPr="00AE09C2" w:rsidR="00900000">
      <w:rPr>
        <w:b/>
        <w:bCs/>
      </w:rPr>
      <w:t>dredging condition</w:t>
    </w:r>
    <w:r w:rsidR="00900000">
      <w:rPr>
        <w:b/>
        <w:bCs/>
      </w:rPr>
      <w:t>s</w:t>
    </w:r>
  </w:p>
  <w:p w:rsidR="00371F48" w:rsidRDefault="00371F48" w14:paraId="19640CD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71F48" w:rsidRDefault="00815144" w14:paraId="73A5A77A" w14:textId="0C3F8132">
    <w:pPr>
      <w:pStyle w:val="Header"/>
    </w:pPr>
    <w:r>
      <w:rPr>
        <w:noProof/>
      </w:rPr>
      <mc:AlternateContent>
        <mc:Choice Requires="wps">
          <w:drawing>
            <wp:anchor distT="0" distB="0" distL="0" distR="0" simplePos="0" relativeHeight="251658240" behindDoc="0" locked="0" layoutInCell="1" allowOverlap="1" wp14:anchorId="32EBDE4F" wp14:editId="1DBC43F5">
              <wp:simplePos x="635" y="635"/>
              <wp:positionH relativeFrom="leftMargin">
                <wp:align>left</wp:align>
              </wp:positionH>
              <wp:positionV relativeFrom="paragraph">
                <wp:posOffset>635</wp:posOffset>
              </wp:positionV>
              <wp:extent cx="443865" cy="443865"/>
              <wp:effectExtent l="0" t="0" r="15875" b="9525"/>
              <wp:wrapSquare wrapText="bothSides"/>
              <wp:docPr id="69" name="Text Box 69"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815144" w:rsidR="00815144" w:rsidRDefault="00815144" w14:paraId="3C7FE339" w14:textId="77777777">
                          <w:pPr>
                            <w:rPr>
                              <w:rFonts w:ascii="Calibri" w:hAnsi="Calibri" w:eastAsia="Calibri" w:cs="Calibri"/>
                              <w:noProof/>
                              <w:color w:val="000000"/>
                              <w:sz w:val="16"/>
                              <w:szCs w:val="16"/>
                            </w:rPr>
                          </w:pPr>
                          <w:r w:rsidRPr="00815144">
                            <w:rPr>
                              <w:rFonts w:ascii="Calibri" w:hAnsi="Calibri" w:eastAsia="Calibri" w:cs="Calibri"/>
                              <w:noProof/>
                              <w:color w:val="000000"/>
                              <w:sz w:val="16"/>
                              <w:szCs w:val="16"/>
                            </w:rPr>
                            <w:t>Sensitivity: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2EBDE4F">
              <v:stroke joinstyle="miter"/>
              <v:path gradientshapeok="t" o:connecttype="rect"/>
            </v:shapetype>
            <v:shape id="Text Box 69"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alt="Sensitivity: Gener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v:textbox style="mso-fit-shape-to-text:t" inset="5pt,0,0,0">
                <w:txbxContent>
                  <w:p w:rsidRPr="00815144" w:rsidR="00815144" w:rsidRDefault="00815144" w14:paraId="3C7FE339" w14:textId="77777777">
                    <w:pPr>
                      <w:rPr>
                        <w:rFonts w:ascii="Calibri" w:hAnsi="Calibri" w:eastAsia="Calibri" w:cs="Calibri"/>
                        <w:noProof/>
                        <w:color w:val="000000"/>
                        <w:sz w:val="16"/>
                        <w:szCs w:val="16"/>
                      </w:rPr>
                    </w:pPr>
                    <w:r w:rsidRPr="00815144">
                      <w:rPr>
                        <w:rFonts w:ascii="Calibri" w:hAnsi="Calibri" w:eastAsia="Calibri" w:cs="Calibri"/>
                        <w:noProof/>
                        <w:color w:val="000000"/>
                        <w:sz w:val="16"/>
                        <w:szCs w:val="16"/>
                      </w:rPr>
                      <w:t>Sensitivity: General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DE2"/>
    <w:multiLevelType w:val="multilevel"/>
    <w:tmpl w:val="BB74EDD2"/>
    <w:lvl w:ilvl="0">
      <w:start w:val="1"/>
      <w:numFmt w:val="decimal"/>
      <w:lvlText w:val="%1."/>
      <w:lvlJc w:val="left"/>
      <w:pPr>
        <w:ind w:left="2847" w:hanging="851"/>
      </w:pPr>
      <w:rPr>
        <w:rFonts w:hint="default"/>
        <w:b w:val="0"/>
        <w:bCs w:val="0"/>
        <w:i w:val="0"/>
        <w:iCs w:val="0"/>
        <w:color w:val="auto"/>
        <w:w w:val="99"/>
        <w:sz w:val="22"/>
        <w:szCs w:val="22"/>
      </w:rPr>
    </w:lvl>
    <w:lvl w:ilvl="1">
      <w:start w:val="1"/>
      <w:numFmt w:val="decimal"/>
      <w:lvlText w:val="%1.%2"/>
      <w:lvlJc w:val="left"/>
      <w:pPr>
        <w:ind w:left="2842" w:hanging="851"/>
      </w:pPr>
      <w:rPr>
        <w:rFonts w:hint="default" w:ascii="Arial" w:hAnsi="Arial" w:eastAsia="Arial" w:cs="Arial"/>
        <w:b w:val="0"/>
        <w:bCs w:val="0"/>
        <w:i w:val="0"/>
        <w:iCs w:val="0"/>
        <w:color w:val="auto"/>
        <w:spacing w:val="-1"/>
        <w:w w:val="100"/>
        <w:sz w:val="22"/>
        <w:szCs w:val="22"/>
      </w:rPr>
    </w:lvl>
    <w:lvl w:ilvl="2">
      <w:start w:val="1"/>
      <w:numFmt w:val="lowerLetter"/>
      <w:lvlText w:val="%3)"/>
      <w:lvlJc w:val="left"/>
      <w:pPr>
        <w:ind w:left="3267" w:hanging="360"/>
      </w:pPr>
      <w:rPr>
        <w:color w:val="auto"/>
      </w:rPr>
    </w:lvl>
    <w:lvl w:ilvl="3">
      <w:start w:val="1"/>
      <w:numFmt w:val="lowerLetter"/>
      <w:lvlText w:val="%4)"/>
      <w:lvlJc w:val="left"/>
      <w:pPr>
        <w:ind w:left="5084" w:hanging="360"/>
      </w:pPr>
      <w:rPr>
        <w:color w:val="auto"/>
      </w:rPr>
    </w:lvl>
    <w:lvl w:ilvl="4">
      <w:numFmt w:val="bullet"/>
      <w:lvlText w:val="•"/>
      <w:lvlJc w:val="left"/>
      <w:pPr>
        <w:ind w:left="5991" w:hanging="360"/>
      </w:pPr>
      <w:rPr>
        <w:rFonts w:hint="default"/>
        <w:color w:val="auto"/>
      </w:rPr>
    </w:lvl>
    <w:lvl w:ilvl="5">
      <w:numFmt w:val="bullet"/>
      <w:lvlText w:val="•"/>
      <w:lvlJc w:val="left"/>
      <w:pPr>
        <w:ind w:left="6897" w:hanging="360"/>
      </w:pPr>
      <w:rPr>
        <w:rFonts w:hint="default"/>
        <w:color w:val="auto"/>
      </w:rPr>
    </w:lvl>
    <w:lvl w:ilvl="6">
      <w:numFmt w:val="bullet"/>
      <w:lvlText w:val="•"/>
      <w:lvlJc w:val="left"/>
      <w:pPr>
        <w:ind w:left="7804" w:hanging="360"/>
      </w:pPr>
      <w:rPr>
        <w:rFonts w:hint="default"/>
        <w:color w:val="auto"/>
      </w:rPr>
    </w:lvl>
    <w:lvl w:ilvl="7">
      <w:numFmt w:val="bullet"/>
      <w:lvlText w:val="•"/>
      <w:lvlJc w:val="left"/>
      <w:pPr>
        <w:ind w:left="8711" w:hanging="360"/>
      </w:pPr>
      <w:rPr>
        <w:rFonts w:hint="default"/>
        <w:color w:val="auto"/>
      </w:rPr>
    </w:lvl>
    <w:lvl w:ilvl="8">
      <w:numFmt w:val="bullet"/>
      <w:lvlText w:val="•"/>
      <w:lvlJc w:val="left"/>
      <w:pPr>
        <w:ind w:left="9617" w:hanging="360"/>
      </w:pPr>
      <w:rPr>
        <w:rFonts w:hint="default"/>
        <w:color w:val="auto"/>
      </w:rPr>
    </w:lvl>
  </w:abstractNum>
  <w:abstractNum w:abstractNumId="1" w15:restartNumberingAfterBreak="0">
    <w:nsid w:val="01943086"/>
    <w:multiLevelType w:val="multilevel"/>
    <w:tmpl w:val="5176B038"/>
    <w:lvl w:ilvl="0">
      <w:start w:val="12"/>
      <w:numFmt w:val="decimal"/>
      <w:lvlText w:val="%1"/>
      <w:lvlJc w:val="left"/>
      <w:pPr>
        <w:ind w:left="972" w:hanging="853"/>
      </w:pPr>
      <w:rPr>
        <w:rFonts w:hint="default"/>
        <w:b w:val="0"/>
        <w:bCs w:val="0"/>
        <w:i w:val="0"/>
        <w:iCs w:val="0"/>
        <w:color w:val="auto"/>
        <w:w w:val="99"/>
        <w:sz w:val="22"/>
        <w:szCs w:val="22"/>
      </w:rPr>
    </w:lvl>
    <w:lvl w:ilvl="1">
      <w:start w:val="1"/>
      <w:numFmt w:val="decimal"/>
      <w:lvlText w:val="%1.%2"/>
      <w:lvlJc w:val="left"/>
      <w:pPr>
        <w:ind w:left="1279" w:hanging="853"/>
      </w:pPr>
      <w:rPr>
        <w:rFonts w:hint="default" w:ascii="Aptos" w:hAnsi="Aptos" w:eastAsia="Arial"/>
        <w:b w:val="0"/>
        <w:bCs/>
        <w:color w:val="auto"/>
        <w:spacing w:val="-1"/>
        <w:w w:val="100"/>
        <w:sz w:val="20"/>
        <w:szCs w:val="20"/>
      </w:rPr>
    </w:lvl>
    <w:lvl w:ilvl="2">
      <w:start w:val="1"/>
      <w:numFmt w:val="lowerLetter"/>
      <w:lvlText w:val="%3)"/>
      <w:lvlJc w:val="left"/>
      <w:pPr>
        <w:ind w:left="1773" w:hanging="360"/>
      </w:pPr>
      <w:rPr>
        <w:rFonts w:hint="default"/>
        <w:color w:val="auto"/>
      </w:rPr>
    </w:lvl>
    <w:lvl w:ilvl="3">
      <w:start w:val="1"/>
      <w:numFmt w:val="lowerRoman"/>
      <w:lvlText w:val="%4."/>
      <w:lvlJc w:val="right"/>
      <w:pPr>
        <w:ind w:left="2972" w:hanging="360"/>
      </w:pPr>
      <w:rPr>
        <w:rFonts w:hint="default"/>
        <w:color w:val="auto"/>
      </w:rPr>
    </w:lvl>
    <w:lvl w:ilvl="4">
      <w:start w:val="1"/>
      <w:numFmt w:val="bullet"/>
      <w:lvlText w:val="•"/>
      <w:lvlJc w:val="left"/>
      <w:pPr>
        <w:ind w:left="4294" w:hanging="853"/>
      </w:pPr>
      <w:rPr>
        <w:rFonts w:hint="default"/>
        <w:color w:val="auto"/>
      </w:rPr>
    </w:lvl>
    <w:lvl w:ilvl="5">
      <w:start w:val="1"/>
      <w:numFmt w:val="bullet"/>
      <w:lvlText w:val="•"/>
      <w:lvlJc w:val="left"/>
      <w:pPr>
        <w:ind w:left="5123" w:hanging="853"/>
      </w:pPr>
      <w:rPr>
        <w:rFonts w:hint="default"/>
        <w:color w:val="auto"/>
      </w:rPr>
    </w:lvl>
    <w:lvl w:ilvl="6">
      <w:start w:val="1"/>
      <w:numFmt w:val="bullet"/>
      <w:lvlText w:val="•"/>
      <w:lvlJc w:val="left"/>
      <w:pPr>
        <w:ind w:left="5951" w:hanging="853"/>
      </w:pPr>
      <w:rPr>
        <w:rFonts w:hint="default"/>
        <w:color w:val="auto"/>
      </w:rPr>
    </w:lvl>
    <w:lvl w:ilvl="7">
      <w:start w:val="1"/>
      <w:numFmt w:val="bullet"/>
      <w:lvlText w:val="•"/>
      <w:lvlJc w:val="left"/>
      <w:pPr>
        <w:ind w:left="6780" w:hanging="853"/>
      </w:pPr>
      <w:rPr>
        <w:rFonts w:hint="default"/>
        <w:color w:val="auto"/>
      </w:rPr>
    </w:lvl>
    <w:lvl w:ilvl="8">
      <w:start w:val="1"/>
      <w:numFmt w:val="bullet"/>
      <w:lvlText w:val="•"/>
      <w:lvlJc w:val="left"/>
      <w:pPr>
        <w:ind w:left="7609" w:hanging="853"/>
      </w:pPr>
      <w:rPr>
        <w:rFonts w:hint="default"/>
        <w:color w:val="auto"/>
      </w:rPr>
    </w:lvl>
  </w:abstractNum>
  <w:abstractNum w:abstractNumId="2" w15:restartNumberingAfterBreak="0">
    <w:nsid w:val="05117DB8"/>
    <w:multiLevelType w:val="hybridMultilevel"/>
    <w:tmpl w:val="CD32892A"/>
    <w:lvl w:ilvl="0" w:tplc="FFFFFFFF">
      <w:start w:val="1"/>
      <w:numFmt w:val="lowerLetter"/>
      <w:lvlText w:val="%1)"/>
      <w:lvlJc w:val="left"/>
      <w:pPr>
        <w:ind w:left="1801" w:hanging="360"/>
      </w:pPr>
      <w:rPr>
        <w:rFonts w:hint="default"/>
        <w:color w:val="auto"/>
      </w:rPr>
    </w:lvl>
    <w:lvl w:ilvl="1" w:tplc="FFFFFFFF" w:tentative="1">
      <w:start w:val="1"/>
      <w:numFmt w:val="lowerLetter"/>
      <w:lvlText w:val="%2."/>
      <w:lvlJc w:val="left"/>
      <w:pPr>
        <w:ind w:left="2521" w:hanging="360"/>
      </w:pPr>
      <w:rPr>
        <w:color w:val="auto"/>
      </w:rPr>
    </w:lvl>
    <w:lvl w:ilvl="2" w:tplc="FFFFFFFF" w:tentative="1">
      <w:start w:val="1"/>
      <w:numFmt w:val="lowerRoman"/>
      <w:lvlText w:val="%3."/>
      <w:lvlJc w:val="right"/>
      <w:pPr>
        <w:ind w:left="3241" w:hanging="180"/>
      </w:pPr>
      <w:rPr>
        <w:color w:val="auto"/>
      </w:rPr>
    </w:lvl>
    <w:lvl w:ilvl="3" w:tplc="FFFFFFFF" w:tentative="1">
      <w:start w:val="1"/>
      <w:numFmt w:val="decimal"/>
      <w:lvlText w:val="%4."/>
      <w:lvlJc w:val="left"/>
      <w:pPr>
        <w:ind w:left="3961" w:hanging="360"/>
      </w:pPr>
      <w:rPr>
        <w:color w:val="auto"/>
      </w:rPr>
    </w:lvl>
    <w:lvl w:ilvl="4" w:tplc="FFFFFFFF" w:tentative="1">
      <w:start w:val="1"/>
      <w:numFmt w:val="lowerLetter"/>
      <w:lvlText w:val="%5."/>
      <w:lvlJc w:val="left"/>
      <w:pPr>
        <w:ind w:left="4681" w:hanging="360"/>
      </w:pPr>
      <w:rPr>
        <w:color w:val="auto"/>
      </w:rPr>
    </w:lvl>
    <w:lvl w:ilvl="5" w:tplc="FFFFFFFF" w:tentative="1">
      <w:start w:val="1"/>
      <w:numFmt w:val="lowerRoman"/>
      <w:lvlText w:val="%6."/>
      <w:lvlJc w:val="right"/>
      <w:pPr>
        <w:ind w:left="5401" w:hanging="180"/>
      </w:pPr>
      <w:rPr>
        <w:color w:val="auto"/>
      </w:rPr>
    </w:lvl>
    <w:lvl w:ilvl="6" w:tplc="FFFFFFFF" w:tentative="1">
      <w:start w:val="1"/>
      <w:numFmt w:val="decimal"/>
      <w:lvlText w:val="%7."/>
      <w:lvlJc w:val="left"/>
      <w:pPr>
        <w:ind w:left="6121" w:hanging="360"/>
      </w:pPr>
      <w:rPr>
        <w:color w:val="auto"/>
      </w:rPr>
    </w:lvl>
    <w:lvl w:ilvl="7" w:tplc="FFFFFFFF" w:tentative="1">
      <w:start w:val="1"/>
      <w:numFmt w:val="lowerLetter"/>
      <w:lvlText w:val="%8."/>
      <w:lvlJc w:val="left"/>
      <w:pPr>
        <w:ind w:left="6841" w:hanging="360"/>
      </w:pPr>
      <w:rPr>
        <w:color w:val="auto"/>
      </w:rPr>
    </w:lvl>
    <w:lvl w:ilvl="8" w:tplc="FFFFFFFF" w:tentative="1">
      <w:start w:val="1"/>
      <w:numFmt w:val="lowerRoman"/>
      <w:lvlText w:val="%9."/>
      <w:lvlJc w:val="right"/>
      <w:pPr>
        <w:ind w:left="7561" w:hanging="180"/>
      </w:pPr>
      <w:rPr>
        <w:color w:val="auto"/>
      </w:rPr>
    </w:lvl>
  </w:abstractNum>
  <w:abstractNum w:abstractNumId="3" w15:restartNumberingAfterBreak="0">
    <w:nsid w:val="08D04732"/>
    <w:multiLevelType w:val="hybridMultilevel"/>
    <w:tmpl w:val="11428028"/>
    <w:lvl w:ilvl="0" w:tplc="59C0AB8A">
      <w:start w:val="1"/>
      <w:numFmt w:val="lowerLetter"/>
      <w:lvlText w:val="%1)"/>
      <w:lvlJc w:val="left"/>
      <w:pPr>
        <w:ind w:left="1801" w:hanging="360"/>
      </w:pPr>
      <w:rPr>
        <w:rFonts w:hint="default"/>
        <w:color w:val="auto"/>
      </w:rPr>
    </w:lvl>
    <w:lvl w:ilvl="1" w:tplc="5E22A154" w:tentative="1">
      <w:start w:val="1"/>
      <w:numFmt w:val="lowerLetter"/>
      <w:lvlText w:val="%2."/>
      <w:lvlJc w:val="left"/>
      <w:pPr>
        <w:ind w:left="2521" w:hanging="360"/>
      </w:pPr>
      <w:rPr>
        <w:color w:val="auto"/>
      </w:rPr>
    </w:lvl>
    <w:lvl w:ilvl="2" w:tplc="3FD88E82" w:tentative="1">
      <w:start w:val="1"/>
      <w:numFmt w:val="lowerRoman"/>
      <w:lvlText w:val="%3."/>
      <w:lvlJc w:val="right"/>
      <w:pPr>
        <w:ind w:left="3241" w:hanging="180"/>
      </w:pPr>
      <w:rPr>
        <w:color w:val="auto"/>
      </w:rPr>
    </w:lvl>
    <w:lvl w:ilvl="3" w:tplc="9306B93C" w:tentative="1">
      <w:start w:val="1"/>
      <w:numFmt w:val="decimal"/>
      <w:lvlText w:val="%4."/>
      <w:lvlJc w:val="left"/>
      <w:pPr>
        <w:ind w:left="3961" w:hanging="360"/>
      </w:pPr>
      <w:rPr>
        <w:color w:val="auto"/>
      </w:rPr>
    </w:lvl>
    <w:lvl w:ilvl="4" w:tplc="C3704340" w:tentative="1">
      <w:start w:val="1"/>
      <w:numFmt w:val="lowerLetter"/>
      <w:lvlText w:val="%5."/>
      <w:lvlJc w:val="left"/>
      <w:pPr>
        <w:ind w:left="4681" w:hanging="360"/>
      </w:pPr>
      <w:rPr>
        <w:color w:val="auto"/>
      </w:rPr>
    </w:lvl>
    <w:lvl w:ilvl="5" w:tplc="F3F824C6" w:tentative="1">
      <w:start w:val="1"/>
      <w:numFmt w:val="lowerRoman"/>
      <w:lvlText w:val="%6."/>
      <w:lvlJc w:val="right"/>
      <w:pPr>
        <w:ind w:left="5401" w:hanging="180"/>
      </w:pPr>
      <w:rPr>
        <w:color w:val="auto"/>
      </w:rPr>
    </w:lvl>
    <w:lvl w:ilvl="6" w:tplc="6F0212D0" w:tentative="1">
      <w:start w:val="1"/>
      <w:numFmt w:val="decimal"/>
      <w:lvlText w:val="%7."/>
      <w:lvlJc w:val="left"/>
      <w:pPr>
        <w:ind w:left="6121" w:hanging="360"/>
      </w:pPr>
      <w:rPr>
        <w:color w:val="auto"/>
      </w:rPr>
    </w:lvl>
    <w:lvl w:ilvl="7" w:tplc="032870C8" w:tentative="1">
      <w:start w:val="1"/>
      <w:numFmt w:val="lowerLetter"/>
      <w:lvlText w:val="%8."/>
      <w:lvlJc w:val="left"/>
      <w:pPr>
        <w:ind w:left="6841" w:hanging="360"/>
      </w:pPr>
      <w:rPr>
        <w:color w:val="auto"/>
      </w:rPr>
    </w:lvl>
    <w:lvl w:ilvl="8" w:tplc="04687550" w:tentative="1">
      <w:start w:val="1"/>
      <w:numFmt w:val="lowerRoman"/>
      <w:lvlText w:val="%9."/>
      <w:lvlJc w:val="right"/>
      <w:pPr>
        <w:ind w:left="7561" w:hanging="180"/>
      </w:pPr>
      <w:rPr>
        <w:color w:val="auto"/>
      </w:rPr>
    </w:lvl>
  </w:abstractNum>
  <w:abstractNum w:abstractNumId="4" w15:restartNumberingAfterBreak="0">
    <w:nsid w:val="093A30C2"/>
    <w:multiLevelType w:val="hybridMultilevel"/>
    <w:tmpl w:val="CADE3E74"/>
    <w:lvl w:ilvl="0" w:tplc="3740E554">
      <w:start w:val="1"/>
      <w:numFmt w:val="decimal"/>
      <w:lvlText w:val="%1"/>
      <w:lvlJc w:val="left"/>
      <w:pPr>
        <w:ind w:left="1271" w:hanging="851"/>
      </w:pPr>
      <w:rPr>
        <w:rFonts w:hint="default" w:ascii="Aptos" w:hAnsi="Aptos" w:eastAsia="Arial" w:cs="Arial"/>
        <w:b w:val="0"/>
        <w:bCs w:val="0"/>
        <w:i/>
        <w:iCs/>
        <w:color w:val="auto"/>
        <w:w w:val="100"/>
        <w:sz w:val="20"/>
        <w:szCs w:val="20"/>
      </w:rPr>
    </w:lvl>
    <w:lvl w:ilvl="1" w:tplc="63D2E9D2">
      <w:numFmt w:val="bullet"/>
      <w:lvlText w:val=""/>
      <w:lvlJc w:val="left"/>
      <w:pPr>
        <w:ind w:left="1140" w:hanging="360"/>
      </w:pPr>
      <w:rPr>
        <w:rFonts w:hint="default" w:ascii="Symbol" w:hAnsi="Symbol" w:eastAsia="Symbol" w:cs="Symbol"/>
        <w:b w:val="0"/>
        <w:bCs w:val="0"/>
        <w:i w:val="0"/>
        <w:iCs w:val="0"/>
        <w:color w:val="auto"/>
        <w:w w:val="100"/>
        <w:sz w:val="20"/>
        <w:szCs w:val="20"/>
      </w:rPr>
    </w:lvl>
    <w:lvl w:ilvl="2" w:tplc="D46CE504">
      <w:numFmt w:val="bullet"/>
      <w:lvlText w:val="•"/>
      <w:lvlJc w:val="left"/>
      <w:pPr>
        <w:ind w:left="2233" w:hanging="360"/>
      </w:pPr>
      <w:rPr>
        <w:rFonts w:hint="default"/>
        <w:color w:val="auto"/>
      </w:rPr>
    </w:lvl>
    <w:lvl w:ilvl="3" w:tplc="ED662876">
      <w:numFmt w:val="bullet"/>
      <w:lvlText w:val="•"/>
      <w:lvlJc w:val="left"/>
      <w:pPr>
        <w:ind w:left="3186" w:hanging="360"/>
      </w:pPr>
      <w:rPr>
        <w:rFonts w:hint="default"/>
        <w:color w:val="auto"/>
      </w:rPr>
    </w:lvl>
    <w:lvl w:ilvl="4" w:tplc="48401BA8">
      <w:numFmt w:val="bullet"/>
      <w:lvlText w:val="•"/>
      <w:lvlJc w:val="left"/>
      <w:pPr>
        <w:ind w:left="4140" w:hanging="360"/>
      </w:pPr>
      <w:rPr>
        <w:rFonts w:hint="default"/>
        <w:color w:val="auto"/>
      </w:rPr>
    </w:lvl>
    <w:lvl w:ilvl="5" w:tplc="09FEB532">
      <w:numFmt w:val="bullet"/>
      <w:lvlText w:val="•"/>
      <w:lvlJc w:val="left"/>
      <w:pPr>
        <w:ind w:left="5093" w:hanging="360"/>
      </w:pPr>
      <w:rPr>
        <w:rFonts w:hint="default"/>
        <w:color w:val="auto"/>
      </w:rPr>
    </w:lvl>
    <w:lvl w:ilvl="6" w:tplc="20049418">
      <w:numFmt w:val="bullet"/>
      <w:lvlText w:val="•"/>
      <w:lvlJc w:val="left"/>
      <w:pPr>
        <w:ind w:left="6046" w:hanging="360"/>
      </w:pPr>
      <w:rPr>
        <w:rFonts w:hint="default"/>
        <w:color w:val="auto"/>
      </w:rPr>
    </w:lvl>
    <w:lvl w:ilvl="7" w:tplc="6A28155C">
      <w:numFmt w:val="bullet"/>
      <w:lvlText w:val="•"/>
      <w:lvlJc w:val="left"/>
      <w:pPr>
        <w:ind w:left="7000" w:hanging="360"/>
      </w:pPr>
      <w:rPr>
        <w:rFonts w:hint="default"/>
        <w:color w:val="auto"/>
      </w:rPr>
    </w:lvl>
    <w:lvl w:ilvl="8" w:tplc="7CAA0ABE">
      <w:numFmt w:val="bullet"/>
      <w:lvlText w:val="•"/>
      <w:lvlJc w:val="left"/>
      <w:pPr>
        <w:ind w:left="7953" w:hanging="360"/>
      </w:pPr>
      <w:rPr>
        <w:rFonts w:hint="default"/>
        <w:color w:val="auto"/>
      </w:rPr>
    </w:lvl>
  </w:abstractNum>
  <w:abstractNum w:abstractNumId="5" w15:restartNumberingAfterBreak="0">
    <w:nsid w:val="0D117DCB"/>
    <w:multiLevelType w:val="multilevel"/>
    <w:tmpl w:val="A246D59E"/>
    <w:lvl w:ilvl="0">
      <w:start w:val="1"/>
      <w:numFmt w:val="decimal"/>
      <w:lvlText w:val="%1"/>
      <w:lvlJc w:val="left"/>
      <w:pPr>
        <w:ind w:left="853" w:hanging="853"/>
      </w:pPr>
      <w:rPr>
        <w:rFonts w:hint="default"/>
        <w:b w:val="0"/>
        <w:bCs w:val="0"/>
        <w:i w:val="0"/>
        <w:iCs w:val="0"/>
        <w:color w:val="auto"/>
        <w:w w:val="99"/>
        <w:sz w:val="22"/>
        <w:szCs w:val="22"/>
      </w:rPr>
    </w:lvl>
    <w:lvl w:ilvl="1">
      <w:start w:val="1"/>
      <w:numFmt w:val="decimal"/>
      <w:lvlText w:val="%1.%2"/>
      <w:lvlJc w:val="left"/>
      <w:pPr>
        <w:ind w:left="853" w:hanging="853"/>
      </w:pPr>
      <w:rPr>
        <w:rFonts w:hint="default" w:ascii="Arial" w:hAnsi="Arial" w:eastAsia="Arial"/>
        <w:color w:val="auto"/>
        <w:spacing w:val="-1"/>
        <w:w w:val="100"/>
        <w:sz w:val="22"/>
        <w:szCs w:val="22"/>
      </w:rPr>
    </w:lvl>
    <w:lvl w:ilvl="2">
      <w:start w:val="1"/>
      <w:numFmt w:val="lowerLetter"/>
      <w:lvlText w:val="%3)"/>
      <w:lvlJc w:val="left"/>
      <w:pPr>
        <w:ind w:left="1654" w:hanging="360"/>
      </w:pPr>
      <w:rPr>
        <w:rFonts w:hint="default"/>
        <w:color w:val="auto"/>
      </w:rPr>
    </w:lvl>
    <w:lvl w:ilvl="3">
      <w:start w:val="1"/>
      <w:numFmt w:val="lowerRoman"/>
      <w:lvlText w:val="%4."/>
      <w:lvlJc w:val="right"/>
      <w:pPr>
        <w:ind w:left="2853" w:hanging="360"/>
      </w:pPr>
      <w:rPr>
        <w:color w:val="auto"/>
      </w:rPr>
    </w:lvl>
    <w:lvl w:ilvl="4">
      <w:start w:val="1"/>
      <w:numFmt w:val="bullet"/>
      <w:lvlText w:val="•"/>
      <w:lvlJc w:val="left"/>
      <w:pPr>
        <w:ind w:left="4175" w:hanging="853"/>
      </w:pPr>
      <w:rPr>
        <w:rFonts w:hint="default"/>
        <w:color w:val="auto"/>
      </w:rPr>
    </w:lvl>
    <w:lvl w:ilvl="5">
      <w:start w:val="1"/>
      <w:numFmt w:val="bullet"/>
      <w:lvlText w:val="•"/>
      <w:lvlJc w:val="left"/>
      <w:pPr>
        <w:ind w:left="5004" w:hanging="853"/>
      </w:pPr>
      <w:rPr>
        <w:rFonts w:hint="default"/>
        <w:color w:val="auto"/>
      </w:rPr>
    </w:lvl>
    <w:lvl w:ilvl="6">
      <w:start w:val="1"/>
      <w:numFmt w:val="bullet"/>
      <w:lvlText w:val="•"/>
      <w:lvlJc w:val="left"/>
      <w:pPr>
        <w:ind w:left="5832" w:hanging="853"/>
      </w:pPr>
      <w:rPr>
        <w:rFonts w:hint="default"/>
        <w:color w:val="auto"/>
      </w:rPr>
    </w:lvl>
    <w:lvl w:ilvl="7">
      <w:start w:val="1"/>
      <w:numFmt w:val="bullet"/>
      <w:lvlText w:val="•"/>
      <w:lvlJc w:val="left"/>
      <w:pPr>
        <w:ind w:left="6661" w:hanging="853"/>
      </w:pPr>
      <w:rPr>
        <w:rFonts w:hint="default"/>
        <w:color w:val="auto"/>
      </w:rPr>
    </w:lvl>
    <w:lvl w:ilvl="8">
      <w:start w:val="1"/>
      <w:numFmt w:val="bullet"/>
      <w:lvlText w:val="•"/>
      <w:lvlJc w:val="left"/>
      <w:pPr>
        <w:ind w:left="7490" w:hanging="853"/>
      </w:pPr>
      <w:rPr>
        <w:rFonts w:hint="default"/>
        <w:color w:val="auto"/>
      </w:rPr>
    </w:lvl>
  </w:abstractNum>
  <w:abstractNum w:abstractNumId="6" w15:restartNumberingAfterBreak="0">
    <w:nsid w:val="0DE375F5"/>
    <w:multiLevelType w:val="hybridMultilevel"/>
    <w:tmpl w:val="0DD04B60"/>
    <w:lvl w:ilvl="0" w:tplc="48927C8E">
      <w:start w:val="1"/>
      <w:numFmt w:val="lowerRoman"/>
      <w:lvlText w:val="%1."/>
      <w:lvlJc w:val="right"/>
      <w:pPr>
        <w:ind w:left="2516" w:hanging="360"/>
      </w:pPr>
      <w:rPr>
        <w:color w:val="auto"/>
      </w:rPr>
    </w:lvl>
    <w:lvl w:ilvl="1" w:tplc="1D80097A" w:tentative="1">
      <w:start w:val="1"/>
      <w:numFmt w:val="lowerLetter"/>
      <w:lvlText w:val="%2."/>
      <w:lvlJc w:val="left"/>
      <w:pPr>
        <w:ind w:left="3236" w:hanging="360"/>
      </w:pPr>
      <w:rPr>
        <w:color w:val="auto"/>
      </w:rPr>
    </w:lvl>
    <w:lvl w:ilvl="2" w:tplc="0D2A793C" w:tentative="1">
      <w:start w:val="1"/>
      <w:numFmt w:val="lowerRoman"/>
      <w:lvlText w:val="%3."/>
      <w:lvlJc w:val="right"/>
      <w:pPr>
        <w:ind w:left="3956" w:hanging="180"/>
      </w:pPr>
      <w:rPr>
        <w:color w:val="auto"/>
      </w:rPr>
    </w:lvl>
    <w:lvl w:ilvl="3" w:tplc="FB7C86C6" w:tentative="1">
      <w:start w:val="1"/>
      <w:numFmt w:val="decimal"/>
      <w:lvlText w:val="%4."/>
      <w:lvlJc w:val="left"/>
      <w:pPr>
        <w:ind w:left="4676" w:hanging="360"/>
      </w:pPr>
      <w:rPr>
        <w:color w:val="auto"/>
      </w:rPr>
    </w:lvl>
    <w:lvl w:ilvl="4" w:tplc="7CB48AD0" w:tentative="1">
      <w:start w:val="1"/>
      <w:numFmt w:val="lowerLetter"/>
      <w:lvlText w:val="%5."/>
      <w:lvlJc w:val="left"/>
      <w:pPr>
        <w:ind w:left="5396" w:hanging="360"/>
      </w:pPr>
      <w:rPr>
        <w:color w:val="auto"/>
      </w:rPr>
    </w:lvl>
    <w:lvl w:ilvl="5" w:tplc="EBD83E0C" w:tentative="1">
      <w:start w:val="1"/>
      <w:numFmt w:val="lowerRoman"/>
      <w:lvlText w:val="%6."/>
      <w:lvlJc w:val="right"/>
      <w:pPr>
        <w:ind w:left="6116" w:hanging="180"/>
      </w:pPr>
      <w:rPr>
        <w:color w:val="auto"/>
      </w:rPr>
    </w:lvl>
    <w:lvl w:ilvl="6" w:tplc="1B64431C" w:tentative="1">
      <w:start w:val="1"/>
      <w:numFmt w:val="decimal"/>
      <w:lvlText w:val="%7."/>
      <w:lvlJc w:val="left"/>
      <w:pPr>
        <w:ind w:left="6836" w:hanging="360"/>
      </w:pPr>
      <w:rPr>
        <w:color w:val="auto"/>
      </w:rPr>
    </w:lvl>
    <w:lvl w:ilvl="7" w:tplc="934E983E" w:tentative="1">
      <w:start w:val="1"/>
      <w:numFmt w:val="lowerLetter"/>
      <w:lvlText w:val="%8."/>
      <w:lvlJc w:val="left"/>
      <w:pPr>
        <w:ind w:left="7556" w:hanging="360"/>
      </w:pPr>
      <w:rPr>
        <w:color w:val="auto"/>
      </w:rPr>
    </w:lvl>
    <w:lvl w:ilvl="8" w:tplc="2F5C6452" w:tentative="1">
      <w:start w:val="1"/>
      <w:numFmt w:val="lowerRoman"/>
      <w:lvlText w:val="%9."/>
      <w:lvlJc w:val="right"/>
      <w:pPr>
        <w:ind w:left="8276" w:hanging="180"/>
      </w:pPr>
      <w:rPr>
        <w:color w:val="auto"/>
      </w:rPr>
    </w:lvl>
  </w:abstractNum>
  <w:abstractNum w:abstractNumId="7" w15:restartNumberingAfterBreak="0">
    <w:nsid w:val="0F364606"/>
    <w:multiLevelType w:val="hybridMultilevel"/>
    <w:tmpl w:val="F174ABAE"/>
    <w:lvl w:ilvl="0" w:tplc="64B290F0">
      <w:numFmt w:val="bullet"/>
      <w:lvlText w:val=""/>
      <w:lvlJc w:val="left"/>
      <w:pPr>
        <w:ind w:left="1140" w:hanging="360"/>
      </w:pPr>
      <w:rPr>
        <w:rFonts w:hint="default" w:ascii="Symbol" w:hAnsi="Symbol" w:eastAsia="Symbol" w:cs="Symbol"/>
        <w:b w:val="0"/>
        <w:bCs w:val="0"/>
        <w:i w:val="0"/>
        <w:iCs w:val="0"/>
        <w:color w:val="auto"/>
        <w:w w:val="100"/>
        <w:sz w:val="20"/>
        <w:szCs w:val="20"/>
      </w:rPr>
    </w:lvl>
    <w:lvl w:ilvl="1" w:tplc="99141980">
      <w:numFmt w:val="bullet"/>
      <w:lvlText w:val="•"/>
      <w:lvlJc w:val="left"/>
      <w:pPr>
        <w:ind w:left="2012" w:hanging="360"/>
      </w:pPr>
      <w:rPr>
        <w:rFonts w:hint="default"/>
        <w:color w:val="auto"/>
      </w:rPr>
    </w:lvl>
    <w:lvl w:ilvl="2" w:tplc="0B480FFE">
      <w:numFmt w:val="bullet"/>
      <w:lvlText w:val="•"/>
      <w:lvlJc w:val="left"/>
      <w:pPr>
        <w:ind w:left="2884" w:hanging="360"/>
      </w:pPr>
      <w:rPr>
        <w:rFonts w:hint="default"/>
        <w:color w:val="auto"/>
      </w:rPr>
    </w:lvl>
    <w:lvl w:ilvl="3" w:tplc="98E29442">
      <w:numFmt w:val="bullet"/>
      <w:lvlText w:val="•"/>
      <w:lvlJc w:val="left"/>
      <w:pPr>
        <w:ind w:left="3756" w:hanging="360"/>
      </w:pPr>
      <w:rPr>
        <w:rFonts w:hint="default"/>
        <w:color w:val="auto"/>
      </w:rPr>
    </w:lvl>
    <w:lvl w:ilvl="4" w:tplc="1AE41A5C">
      <w:numFmt w:val="bullet"/>
      <w:lvlText w:val="•"/>
      <w:lvlJc w:val="left"/>
      <w:pPr>
        <w:ind w:left="4628" w:hanging="360"/>
      </w:pPr>
      <w:rPr>
        <w:rFonts w:hint="default"/>
        <w:color w:val="auto"/>
      </w:rPr>
    </w:lvl>
    <w:lvl w:ilvl="5" w:tplc="EED89BD6">
      <w:numFmt w:val="bullet"/>
      <w:lvlText w:val="•"/>
      <w:lvlJc w:val="left"/>
      <w:pPr>
        <w:ind w:left="5500" w:hanging="360"/>
      </w:pPr>
      <w:rPr>
        <w:rFonts w:hint="default"/>
        <w:color w:val="auto"/>
      </w:rPr>
    </w:lvl>
    <w:lvl w:ilvl="6" w:tplc="3C6EC2AA">
      <w:numFmt w:val="bullet"/>
      <w:lvlText w:val="•"/>
      <w:lvlJc w:val="left"/>
      <w:pPr>
        <w:ind w:left="6372" w:hanging="360"/>
      </w:pPr>
      <w:rPr>
        <w:rFonts w:hint="default"/>
        <w:color w:val="auto"/>
      </w:rPr>
    </w:lvl>
    <w:lvl w:ilvl="7" w:tplc="F69EC53A">
      <w:numFmt w:val="bullet"/>
      <w:lvlText w:val="•"/>
      <w:lvlJc w:val="left"/>
      <w:pPr>
        <w:ind w:left="7244" w:hanging="360"/>
      </w:pPr>
      <w:rPr>
        <w:rFonts w:hint="default"/>
        <w:color w:val="auto"/>
      </w:rPr>
    </w:lvl>
    <w:lvl w:ilvl="8" w:tplc="C73A8C60">
      <w:numFmt w:val="bullet"/>
      <w:lvlText w:val="•"/>
      <w:lvlJc w:val="left"/>
      <w:pPr>
        <w:ind w:left="8116" w:hanging="360"/>
      </w:pPr>
      <w:rPr>
        <w:rFonts w:hint="default"/>
        <w:color w:val="auto"/>
      </w:rPr>
    </w:lvl>
  </w:abstractNum>
  <w:abstractNum w:abstractNumId="8" w15:restartNumberingAfterBreak="0">
    <w:nsid w:val="10467E0A"/>
    <w:multiLevelType w:val="hybridMultilevel"/>
    <w:tmpl w:val="2836134A"/>
    <w:lvl w:ilvl="0" w:tplc="C414AAEC">
      <w:start w:val="1"/>
      <w:numFmt w:val="lowerLetter"/>
      <w:lvlText w:val="%1)"/>
      <w:lvlJc w:val="left"/>
      <w:pPr>
        <w:ind w:left="1801" w:hanging="360"/>
      </w:pPr>
      <w:rPr>
        <w:rFonts w:hint="default"/>
        <w:color w:val="auto"/>
      </w:rPr>
    </w:lvl>
    <w:lvl w:ilvl="1" w:tplc="C6E8303A" w:tentative="1">
      <w:start w:val="1"/>
      <w:numFmt w:val="lowerLetter"/>
      <w:lvlText w:val="%2."/>
      <w:lvlJc w:val="left"/>
      <w:pPr>
        <w:ind w:left="2521" w:hanging="360"/>
      </w:pPr>
      <w:rPr>
        <w:color w:val="auto"/>
      </w:rPr>
    </w:lvl>
    <w:lvl w:ilvl="2" w:tplc="B8D09CA8" w:tentative="1">
      <w:start w:val="1"/>
      <w:numFmt w:val="lowerRoman"/>
      <w:lvlText w:val="%3."/>
      <w:lvlJc w:val="right"/>
      <w:pPr>
        <w:ind w:left="3241" w:hanging="180"/>
      </w:pPr>
      <w:rPr>
        <w:color w:val="auto"/>
      </w:rPr>
    </w:lvl>
    <w:lvl w:ilvl="3" w:tplc="378414F2" w:tentative="1">
      <w:start w:val="1"/>
      <w:numFmt w:val="decimal"/>
      <w:lvlText w:val="%4."/>
      <w:lvlJc w:val="left"/>
      <w:pPr>
        <w:ind w:left="3961" w:hanging="360"/>
      </w:pPr>
      <w:rPr>
        <w:color w:val="auto"/>
      </w:rPr>
    </w:lvl>
    <w:lvl w:ilvl="4" w:tplc="44BA0BBC" w:tentative="1">
      <w:start w:val="1"/>
      <w:numFmt w:val="lowerLetter"/>
      <w:lvlText w:val="%5."/>
      <w:lvlJc w:val="left"/>
      <w:pPr>
        <w:ind w:left="4681" w:hanging="360"/>
      </w:pPr>
      <w:rPr>
        <w:color w:val="auto"/>
      </w:rPr>
    </w:lvl>
    <w:lvl w:ilvl="5" w:tplc="43CC4C2C" w:tentative="1">
      <w:start w:val="1"/>
      <w:numFmt w:val="lowerRoman"/>
      <w:lvlText w:val="%6."/>
      <w:lvlJc w:val="right"/>
      <w:pPr>
        <w:ind w:left="5401" w:hanging="180"/>
      </w:pPr>
      <w:rPr>
        <w:color w:val="auto"/>
      </w:rPr>
    </w:lvl>
    <w:lvl w:ilvl="6" w:tplc="3DA0AC9C" w:tentative="1">
      <w:start w:val="1"/>
      <w:numFmt w:val="decimal"/>
      <w:lvlText w:val="%7."/>
      <w:lvlJc w:val="left"/>
      <w:pPr>
        <w:ind w:left="6121" w:hanging="360"/>
      </w:pPr>
      <w:rPr>
        <w:color w:val="auto"/>
      </w:rPr>
    </w:lvl>
    <w:lvl w:ilvl="7" w:tplc="07F0FE66" w:tentative="1">
      <w:start w:val="1"/>
      <w:numFmt w:val="lowerLetter"/>
      <w:lvlText w:val="%8."/>
      <w:lvlJc w:val="left"/>
      <w:pPr>
        <w:ind w:left="6841" w:hanging="360"/>
      </w:pPr>
      <w:rPr>
        <w:color w:val="auto"/>
      </w:rPr>
    </w:lvl>
    <w:lvl w:ilvl="8" w:tplc="572CC924" w:tentative="1">
      <w:start w:val="1"/>
      <w:numFmt w:val="lowerRoman"/>
      <w:lvlText w:val="%9."/>
      <w:lvlJc w:val="right"/>
      <w:pPr>
        <w:ind w:left="7561" w:hanging="180"/>
      </w:pPr>
      <w:rPr>
        <w:color w:val="auto"/>
      </w:rPr>
    </w:lvl>
  </w:abstractNum>
  <w:abstractNum w:abstractNumId="9" w15:restartNumberingAfterBreak="0">
    <w:nsid w:val="13A54BFA"/>
    <w:multiLevelType w:val="hybridMultilevel"/>
    <w:tmpl w:val="E2D2285C"/>
    <w:lvl w:ilvl="0" w:tplc="CF102B74">
      <w:start w:val="1"/>
      <w:numFmt w:val="lowerLetter"/>
      <w:lvlText w:val="%1)"/>
      <w:lvlJc w:val="left"/>
      <w:pPr>
        <w:ind w:left="1801" w:hanging="360"/>
      </w:pPr>
      <w:rPr>
        <w:rFonts w:hint="default"/>
        <w:color w:val="auto"/>
      </w:rPr>
    </w:lvl>
    <w:lvl w:ilvl="1" w:tplc="D820D976" w:tentative="1">
      <w:start w:val="1"/>
      <w:numFmt w:val="lowerLetter"/>
      <w:lvlText w:val="%2."/>
      <w:lvlJc w:val="left"/>
      <w:pPr>
        <w:ind w:left="2521" w:hanging="360"/>
      </w:pPr>
      <w:rPr>
        <w:color w:val="auto"/>
      </w:rPr>
    </w:lvl>
    <w:lvl w:ilvl="2" w:tplc="BE22C388" w:tentative="1">
      <w:start w:val="1"/>
      <w:numFmt w:val="lowerRoman"/>
      <w:lvlText w:val="%3."/>
      <w:lvlJc w:val="right"/>
      <w:pPr>
        <w:ind w:left="3241" w:hanging="180"/>
      </w:pPr>
      <w:rPr>
        <w:color w:val="auto"/>
      </w:rPr>
    </w:lvl>
    <w:lvl w:ilvl="3" w:tplc="7116C6D4" w:tentative="1">
      <w:start w:val="1"/>
      <w:numFmt w:val="decimal"/>
      <w:lvlText w:val="%4."/>
      <w:lvlJc w:val="left"/>
      <w:pPr>
        <w:ind w:left="3961" w:hanging="360"/>
      </w:pPr>
      <w:rPr>
        <w:color w:val="auto"/>
      </w:rPr>
    </w:lvl>
    <w:lvl w:ilvl="4" w:tplc="85020AA0" w:tentative="1">
      <w:start w:val="1"/>
      <w:numFmt w:val="lowerLetter"/>
      <w:lvlText w:val="%5."/>
      <w:lvlJc w:val="left"/>
      <w:pPr>
        <w:ind w:left="4681" w:hanging="360"/>
      </w:pPr>
      <w:rPr>
        <w:color w:val="auto"/>
      </w:rPr>
    </w:lvl>
    <w:lvl w:ilvl="5" w:tplc="7A5451C4" w:tentative="1">
      <w:start w:val="1"/>
      <w:numFmt w:val="lowerRoman"/>
      <w:lvlText w:val="%6."/>
      <w:lvlJc w:val="right"/>
      <w:pPr>
        <w:ind w:left="5401" w:hanging="180"/>
      </w:pPr>
      <w:rPr>
        <w:color w:val="auto"/>
      </w:rPr>
    </w:lvl>
    <w:lvl w:ilvl="6" w:tplc="0A887AF4" w:tentative="1">
      <w:start w:val="1"/>
      <w:numFmt w:val="decimal"/>
      <w:lvlText w:val="%7."/>
      <w:lvlJc w:val="left"/>
      <w:pPr>
        <w:ind w:left="6121" w:hanging="360"/>
      </w:pPr>
      <w:rPr>
        <w:color w:val="auto"/>
      </w:rPr>
    </w:lvl>
    <w:lvl w:ilvl="7" w:tplc="A3B4B3A2" w:tentative="1">
      <w:start w:val="1"/>
      <w:numFmt w:val="lowerLetter"/>
      <w:lvlText w:val="%8."/>
      <w:lvlJc w:val="left"/>
      <w:pPr>
        <w:ind w:left="6841" w:hanging="360"/>
      </w:pPr>
      <w:rPr>
        <w:color w:val="auto"/>
      </w:rPr>
    </w:lvl>
    <w:lvl w:ilvl="8" w:tplc="B314AFF6" w:tentative="1">
      <w:start w:val="1"/>
      <w:numFmt w:val="lowerRoman"/>
      <w:lvlText w:val="%9."/>
      <w:lvlJc w:val="right"/>
      <w:pPr>
        <w:ind w:left="7561" w:hanging="180"/>
      </w:pPr>
      <w:rPr>
        <w:color w:val="auto"/>
      </w:rPr>
    </w:lvl>
  </w:abstractNum>
  <w:abstractNum w:abstractNumId="10" w15:restartNumberingAfterBreak="0">
    <w:nsid w:val="153A0E84"/>
    <w:multiLevelType w:val="multilevel"/>
    <w:tmpl w:val="BFA2654E"/>
    <w:lvl w:ilvl="0">
      <w:start w:val="1"/>
      <w:numFmt w:val="decimal"/>
      <w:lvlText w:val="%1."/>
      <w:lvlJc w:val="left"/>
      <w:pPr>
        <w:ind w:left="1276" w:hanging="851"/>
      </w:pPr>
      <w:rPr>
        <w:rFonts w:hint="default"/>
        <w:b w:val="0"/>
        <w:bCs w:val="0"/>
        <w:i w:val="0"/>
        <w:iCs w:val="0"/>
        <w:color w:val="auto"/>
        <w:w w:val="99"/>
        <w:sz w:val="20"/>
        <w:szCs w:val="20"/>
      </w:rPr>
    </w:lvl>
    <w:lvl w:ilvl="1">
      <w:start w:val="1"/>
      <w:numFmt w:val="decimal"/>
      <w:lvlText w:val="%1.%2"/>
      <w:lvlJc w:val="left"/>
      <w:pPr>
        <w:ind w:left="1271" w:hanging="851"/>
      </w:pPr>
      <w:rPr>
        <w:rFonts w:hint="default" w:ascii="Aptos" w:hAnsi="Aptos" w:eastAsia="Arial" w:cs="Arial"/>
        <w:b w:val="0"/>
        <w:bCs w:val="0"/>
        <w:i w:val="0"/>
        <w:iCs w:val="0"/>
        <w:color w:val="auto"/>
        <w:spacing w:val="-1"/>
        <w:w w:val="100"/>
        <w:sz w:val="20"/>
        <w:szCs w:val="20"/>
      </w:rPr>
    </w:lvl>
    <w:lvl w:ilvl="2">
      <w:start w:val="1"/>
      <w:numFmt w:val="lowerLetter"/>
      <w:lvlText w:val="%3)"/>
      <w:lvlJc w:val="left"/>
      <w:pPr>
        <w:ind w:left="1696" w:hanging="360"/>
      </w:pPr>
    </w:lvl>
    <w:lvl w:ilvl="3">
      <w:start w:val="1"/>
      <w:numFmt w:val="lowerRoman"/>
      <w:lvlText w:val="%4."/>
      <w:lvlJc w:val="right"/>
      <w:pPr>
        <w:ind w:left="3513" w:hanging="360"/>
      </w:pPr>
    </w:lvl>
    <w:lvl w:ilvl="4">
      <w:numFmt w:val="bullet"/>
      <w:lvlText w:val="•"/>
      <w:lvlJc w:val="left"/>
      <w:pPr>
        <w:ind w:left="4420" w:hanging="360"/>
      </w:pPr>
      <w:rPr>
        <w:rFonts w:hint="default"/>
        <w:color w:val="auto"/>
      </w:rPr>
    </w:lvl>
    <w:lvl w:ilvl="5">
      <w:numFmt w:val="bullet"/>
      <w:lvlText w:val="•"/>
      <w:lvlJc w:val="left"/>
      <w:pPr>
        <w:ind w:left="5326" w:hanging="360"/>
      </w:pPr>
      <w:rPr>
        <w:rFonts w:hint="default"/>
        <w:color w:val="auto"/>
      </w:rPr>
    </w:lvl>
    <w:lvl w:ilvl="6">
      <w:numFmt w:val="bullet"/>
      <w:lvlText w:val="•"/>
      <w:lvlJc w:val="left"/>
      <w:pPr>
        <w:ind w:left="6233" w:hanging="360"/>
      </w:pPr>
      <w:rPr>
        <w:rFonts w:hint="default"/>
        <w:color w:val="auto"/>
      </w:rPr>
    </w:lvl>
    <w:lvl w:ilvl="7">
      <w:numFmt w:val="bullet"/>
      <w:lvlText w:val="•"/>
      <w:lvlJc w:val="left"/>
      <w:pPr>
        <w:ind w:left="7140" w:hanging="360"/>
      </w:pPr>
      <w:rPr>
        <w:rFonts w:hint="default"/>
        <w:color w:val="auto"/>
      </w:rPr>
    </w:lvl>
    <w:lvl w:ilvl="8">
      <w:numFmt w:val="bullet"/>
      <w:lvlText w:val="•"/>
      <w:lvlJc w:val="left"/>
      <w:pPr>
        <w:ind w:left="8046" w:hanging="360"/>
      </w:pPr>
      <w:rPr>
        <w:rFonts w:hint="default"/>
        <w:color w:val="auto"/>
      </w:rPr>
    </w:lvl>
  </w:abstractNum>
  <w:abstractNum w:abstractNumId="11" w15:restartNumberingAfterBreak="0">
    <w:nsid w:val="1B6778B7"/>
    <w:multiLevelType w:val="multilevel"/>
    <w:tmpl w:val="2B9AFF5C"/>
    <w:lvl w:ilvl="0">
      <w:start w:val="1"/>
      <w:numFmt w:val="decimal"/>
      <w:lvlText w:val="%1."/>
      <w:lvlJc w:val="left"/>
      <w:pPr>
        <w:ind w:left="1276" w:hanging="851"/>
      </w:pPr>
      <w:rPr>
        <w:rFonts w:hint="default"/>
        <w:b w:val="0"/>
        <w:bCs w:val="0"/>
        <w:i w:val="0"/>
        <w:iCs w:val="0"/>
        <w:color w:val="auto"/>
        <w:w w:val="99"/>
        <w:sz w:val="20"/>
        <w:szCs w:val="20"/>
      </w:rPr>
    </w:lvl>
    <w:lvl w:ilvl="1">
      <w:start w:val="1"/>
      <w:numFmt w:val="decimal"/>
      <w:lvlText w:val="%1.%2"/>
      <w:lvlJc w:val="left"/>
      <w:pPr>
        <w:ind w:left="1271" w:hanging="851"/>
      </w:pPr>
      <w:rPr>
        <w:rFonts w:hint="default" w:ascii="Aptos" w:hAnsi="Aptos" w:eastAsia="Arial" w:cs="Arial"/>
        <w:b w:val="0"/>
        <w:bCs w:val="0"/>
        <w:i w:val="0"/>
        <w:iCs w:val="0"/>
        <w:color w:val="auto"/>
        <w:spacing w:val="-1"/>
        <w:w w:val="100"/>
        <w:sz w:val="20"/>
        <w:szCs w:val="20"/>
      </w:rPr>
    </w:lvl>
    <w:lvl w:ilvl="2">
      <w:start w:val="1"/>
      <w:numFmt w:val="lowerLetter"/>
      <w:lvlText w:val="%3)"/>
      <w:lvlJc w:val="left"/>
      <w:pPr>
        <w:ind w:left="1696" w:hanging="360"/>
      </w:pPr>
    </w:lvl>
    <w:lvl w:ilvl="3">
      <w:start w:val="1"/>
      <w:numFmt w:val="lowerRoman"/>
      <w:lvlText w:val="%4."/>
      <w:lvlJc w:val="right"/>
      <w:pPr>
        <w:ind w:left="3513" w:hanging="360"/>
      </w:pPr>
    </w:lvl>
    <w:lvl w:ilvl="4">
      <w:numFmt w:val="bullet"/>
      <w:lvlText w:val="•"/>
      <w:lvlJc w:val="left"/>
      <w:pPr>
        <w:ind w:left="4420" w:hanging="360"/>
      </w:pPr>
      <w:rPr>
        <w:rFonts w:hint="default"/>
        <w:color w:val="auto"/>
      </w:rPr>
    </w:lvl>
    <w:lvl w:ilvl="5">
      <w:numFmt w:val="bullet"/>
      <w:lvlText w:val="•"/>
      <w:lvlJc w:val="left"/>
      <w:pPr>
        <w:ind w:left="5326" w:hanging="360"/>
      </w:pPr>
      <w:rPr>
        <w:rFonts w:hint="default"/>
        <w:color w:val="auto"/>
      </w:rPr>
    </w:lvl>
    <w:lvl w:ilvl="6">
      <w:numFmt w:val="bullet"/>
      <w:lvlText w:val="•"/>
      <w:lvlJc w:val="left"/>
      <w:pPr>
        <w:ind w:left="6233" w:hanging="360"/>
      </w:pPr>
      <w:rPr>
        <w:rFonts w:hint="default"/>
        <w:color w:val="auto"/>
      </w:rPr>
    </w:lvl>
    <w:lvl w:ilvl="7">
      <w:numFmt w:val="bullet"/>
      <w:lvlText w:val="•"/>
      <w:lvlJc w:val="left"/>
      <w:pPr>
        <w:ind w:left="7140" w:hanging="360"/>
      </w:pPr>
      <w:rPr>
        <w:rFonts w:hint="default"/>
        <w:color w:val="auto"/>
      </w:rPr>
    </w:lvl>
    <w:lvl w:ilvl="8">
      <w:numFmt w:val="bullet"/>
      <w:lvlText w:val="•"/>
      <w:lvlJc w:val="left"/>
      <w:pPr>
        <w:ind w:left="8046" w:hanging="360"/>
      </w:pPr>
      <w:rPr>
        <w:rFonts w:hint="default"/>
        <w:color w:val="auto"/>
      </w:rPr>
    </w:lvl>
  </w:abstractNum>
  <w:abstractNum w:abstractNumId="12" w15:restartNumberingAfterBreak="0">
    <w:nsid w:val="1B746E63"/>
    <w:multiLevelType w:val="hybridMultilevel"/>
    <w:tmpl w:val="1EDC3BF2"/>
    <w:lvl w:ilvl="0" w:tplc="6762758E">
      <w:start w:val="1"/>
      <w:numFmt w:val="lowerLetter"/>
      <w:lvlText w:val="(%1)"/>
      <w:lvlJc w:val="left"/>
      <w:pPr>
        <w:ind w:left="1945" w:hanging="392"/>
      </w:pPr>
      <w:rPr>
        <w:rFonts w:hint="default" w:ascii="Aptos" w:hAnsi="Aptos" w:eastAsia="Arial" w:cs="Arial"/>
        <w:b w:val="0"/>
        <w:bCs w:val="0"/>
        <w:i w:val="0"/>
        <w:iCs w:val="0"/>
        <w:color w:val="auto"/>
        <w:spacing w:val="-1"/>
        <w:w w:val="100"/>
        <w:sz w:val="20"/>
        <w:szCs w:val="20"/>
      </w:rPr>
    </w:lvl>
    <w:lvl w:ilvl="1" w:tplc="7F1AA896">
      <w:numFmt w:val="bullet"/>
      <w:lvlText w:val="•"/>
      <w:lvlJc w:val="left"/>
      <w:pPr>
        <w:ind w:left="2732" w:hanging="392"/>
      </w:pPr>
      <w:rPr>
        <w:rFonts w:hint="default"/>
        <w:color w:val="auto"/>
      </w:rPr>
    </w:lvl>
    <w:lvl w:ilvl="2" w:tplc="04408A60">
      <w:numFmt w:val="bullet"/>
      <w:lvlText w:val="•"/>
      <w:lvlJc w:val="left"/>
      <w:pPr>
        <w:ind w:left="3524" w:hanging="392"/>
      </w:pPr>
      <w:rPr>
        <w:rFonts w:hint="default"/>
        <w:color w:val="auto"/>
      </w:rPr>
    </w:lvl>
    <w:lvl w:ilvl="3" w:tplc="2D0A599E">
      <w:numFmt w:val="bullet"/>
      <w:lvlText w:val="•"/>
      <w:lvlJc w:val="left"/>
      <w:pPr>
        <w:ind w:left="4316" w:hanging="392"/>
      </w:pPr>
      <w:rPr>
        <w:rFonts w:hint="default"/>
        <w:color w:val="auto"/>
      </w:rPr>
    </w:lvl>
    <w:lvl w:ilvl="4" w:tplc="54F24940">
      <w:numFmt w:val="bullet"/>
      <w:lvlText w:val="•"/>
      <w:lvlJc w:val="left"/>
      <w:pPr>
        <w:ind w:left="5108" w:hanging="392"/>
      </w:pPr>
      <w:rPr>
        <w:rFonts w:hint="default"/>
        <w:color w:val="auto"/>
      </w:rPr>
    </w:lvl>
    <w:lvl w:ilvl="5" w:tplc="01D4874A">
      <w:numFmt w:val="bullet"/>
      <w:lvlText w:val="•"/>
      <w:lvlJc w:val="left"/>
      <w:pPr>
        <w:ind w:left="5900" w:hanging="392"/>
      </w:pPr>
      <w:rPr>
        <w:rFonts w:hint="default"/>
        <w:color w:val="auto"/>
      </w:rPr>
    </w:lvl>
    <w:lvl w:ilvl="6" w:tplc="4620CC58">
      <w:numFmt w:val="bullet"/>
      <w:lvlText w:val="•"/>
      <w:lvlJc w:val="left"/>
      <w:pPr>
        <w:ind w:left="6692" w:hanging="392"/>
      </w:pPr>
      <w:rPr>
        <w:rFonts w:hint="default"/>
        <w:color w:val="auto"/>
      </w:rPr>
    </w:lvl>
    <w:lvl w:ilvl="7" w:tplc="591E675E">
      <w:numFmt w:val="bullet"/>
      <w:lvlText w:val="•"/>
      <w:lvlJc w:val="left"/>
      <w:pPr>
        <w:ind w:left="7484" w:hanging="392"/>
      </w:pPr>
      <w:rPr>
        <w:rFonts w:hint="default"/>
        <w:color w:val="auto"/>
      </w:rPr>
    </w:lvl>
    <w:lvl w:ilvl="8" w:tplc="C0809216">
      <w:numFmt w:val="bullet"/>
      <w:lvlText w:val="•"/>
      <w:lvlJc w:val="left"/>
      <w:pPr>
        <w:ind w:left="8276" w:hanging="392"/>
      </w:pPr>
      <w:rPr>
        <w:rFonts w:hint="default"/>
        <w:color w:val="auto"/>
      </w:rPr>
    </w:lvl>
  </w:abstractNum>
  <w:abstractNum w:abstractNumId="13" w15:restartNumberingAfterBreak="0">
    <w:nsid w:val="1B774C51"/>
    <w:multiLevelType w:val="hybridMultilevel"/>
    <w:tmpl w:val="989899A8"/>
    <w:lvl w:ilvl="0" w:tplc="FFFFFFFF">
      <w:start w:val="1"/>
      <w:numFmt w:val="lowerLetter"/>
      <w:lvlText w:val="%1)"/>
      <w:lvlJc w:val="left"/>
      <w:pPr>
        <w:ind w:left="1556" w:hanging="285"/>
      </w:pPr>
      <w:rPr>
        <w:rFonts w:hint="default"/>
        <w:b w:val="0"/>
        <w:bCs w:val="0"/>
        <w:i w:val="0"/>
        <w:iCs w:val="0"/>
        <w:color w:val="auto"/>
        <w:w w:val="100"/>
        <w:sz w:val="22"/>
        <w:szCs w:val="22"/>
      </w:rPr>
    </w:lvl>
    <w:lvl w:ilvl="1" w:tplc="FFFFFFFF">
      <w:numFmt w:val="bullet"/>
      <w:lvlText w:val="•"/>
      <w:lvlJc w:val="left"/>
      <w:pPr>
        <w:ind w:left="2392" w:hanging="285"/>
      </w:pPr>
      <w:rPr>
        <w:rFonts w:hint="default"/>
        <w:color w:val="auto"/>
      </w:rPr>
    </w:lvl>
    <w:lvl w:ilvl="2" w:tplc="FFFFFFFF">
      <w:numFmt w:val="bullet"/>
      <w:lvlText w:val="•"/>
      <w:lvlJc w:val="left"/>
      <w:pPr>
        <w:ind w:left="3222" w:hanging="285"/>
      </w:pPr>
      <w:rPr>
        <w:rFonts w:hint="default"/>
        <w:color w:val="auto"/>
      </w:rPr>
    </w:lvl>
    <w:lvl w:ilvl="3" w:tplc="FFFFFFFF">
      <w:numFmt w:val="bullet"/>
      <w:lvlText w:val="•"/>
      <w:lvlJc w:val="left"/>
      <w:pPr>
        <w:ind w:left="4052" w:hanging="285"/>
      </w:pPr>
      <w:rPr>
        <w:rFonts w:hint="default"/>
        <w:color w:val="auto"/>
      </w:rPr>
    </w:lvl>
    <w:lvl w:ilvl="4" w:tplc="FFFFFFFF">
      <w:numFmt w:val="bullet"/>
      <w:lvlText w:val="•"/>
      <w:lvlJc w:val="left"/>
      <w:pPr>
        <w:ind w:left="4882" w:hanging="285"/>
      </w:pPr>
      <w:rPr>
        <w:rFonts w:hint="default"/>
        <w:color w:val="auto"/>
      </w:rPr>
    </w:lvl>
    <w:lvl w:ilvl="5" w:tplc="FFFFFFFF">
      <w:numFmt w:val="bullet"/>
      <w:lvlText w:val="•"/>
      <w:lvlJc w:val="left"/>
      <w:pPr>
        <w:ind w:left="5712" w:hanging="285"/>
      </w:pPr>
      <w:rPr>
        <w:rFonts w:hint="default"/>
        <w:color w:val="auto"/>
      </w:rPr>
    </w:lvl>
    <w:lvl w:ilvl="6" w:tplc="FFFFFFFF">
      <w:numFmt w:val="bullet"/>
      <w:lvlText w:val="•"/>
      <w:lvlJc w:val="left"/>
      <w:pPr>
        <w:ind w:left="6542" w:hanging="285"/>
      </w:pPr>
      <w:rPr>
        <w:rFonts w:hint="default"/>
        <w:color w:val="auto"/>
      </w:rPr>
    </w:lvl>
    <w:lvl w:ilvl="7" w:tplc="FFFFFFFF">
      <w:numFmt w:val="bullet"/>
      <w:lvlText w:val="•"/>
      <w:lvlJc w:val="left"/>
      <w:pPr>
        <w:ind w:left="7372" w:hanging="285"/>
      </w:pPr>
      <w:rPr>
        <w:rFonts w:hint="default"/>
        <w:color w:val="auto"/>
      </w:rPr>
    </w:lvl>
    <w:lvl w:ilvl="8" w:tplc="FFFFFFFF">
      <w:numFmt w:val="bullet"/>
      <w:lvlText w:val="•"/>
      <w:lvlJc w:val="left"/>
      <w:pPr>
        <w:ind w:left="8202" w:hanging="285"/>
      </w:pPr>
      <w:rPr>
        <w:rFonts w:hint="default"/>
        <w:color w:val="auto"/>
      </w:rPr>
    </w:lvl>
  </w:abstractNum>
  <w:abstractNum w:abstractNumId="14" w15:restartNumberingAfterBreak="0">
    <w:nsid w:val="207279E1"/>
    <w:multiLevelType w:val="hybridMultilevel"/>
    <w:tmpl w:val="FE8CCC6E"/>
    <w:lvl w:ilvl="0" w:tplc="14090001">
      <w:start w:val="1"/>
      <w:numFmt w:val="bullet"/>
      <w:lvlText w:val=""/>
      <w:lvlJc w:val="left"/>
      <w:pPr>
        <w:ind w:left="1996" w:hanging="360"/>
      </w:pPr>
      <w:rPr>
        <w:rFonts w:hint="default" w:ascii="Symbol" w:hAnsi="Symbol"/>
      </w:rPr>
    </w:lvl>
    <w:lvl w:ilvl="1" w:tplc="14090003" w:tentative="1">
      <w:start w:val="1"/>
      <w:numFmt w:val="bullet"/>
      <w:lvlText w:val="o"/>
      <w:lvlJc w:val="left"/>
      <w:pPr>
        <w:ind w:left="2716" w:hanging="360"/>
      </w:pPr>
      <w:rPr>
        <w:rFonts w:hint="default" w:ascii="Courier New" w:hAnsi="Courier New" w:cs="Courier New"/>
      </w:rPr>
    </w:lvl>
    <w:lvl w:ilvl="2" w:tplc="14090005" w:tentative="1">
      <w:start w:val="1"/>
      <w:numFmt w:val="bullet"/>
      <w:lvlText w:val=""/>
      <w:lvlJc w:val="left"/>
      <w:pPr>
        <w:ind w:left="3436" w:hanging="360"/>
      </w:pPr>
      <w:rPr>
        <w:rFonts w:hint="default" w:ascii="Wingdings" w:hAnsi="Wingdings"/>
      </w:rPr>
    </w:lvl>
    <w:lvl w:ilvl="3" w:tplc="14090001" w:tentative="1">
      <w:start w:val="1"/>
      <w:numFmt w:val="bullet"/>
      <w:lvlText w:val=""/>
      <w:lvlJc w:val="left"/>
      <w:pPr>
        <w:ind w:left="4156" w:hanging="360"/>
      </w:pPr>
      <w:rPr>
        <w:rFonts w:hint="default" w:ascii="Symbol" w:hAnsi="Symbol"/>
      </w:rPr>
    </w:lvl>
    <w:lvl w:ilvl="4" w:tplc="14090003" w:tentative="1">
      <w:start w:val="1"/>
      <w:numFmt w:val="bullet"/>
      <w:lvlText w:val="o"/>
      <w:lvlJc w:val="left"/>
      <w:pPr>
        <w:ind w:left="4876" w:hanging="360"/>
      </w:pPr>
      <w:rPr>
        <w:rFonts w:hint="default" w:ascii="Courier New" w:hAnsi="Courier New" w:cs="Courier New"/>
      </w:rPr>
    </w:lvl>
    <w:lvl w:ilvl="5" w:tplc="14090005" w:tentative="1">
      <w:start w:val="1"/>
      <w:numFmt w:val="bullet"/>
      <w:lvlText w:val=""/>
      <w:lvlJc w:val="left"/>
      <w:pPr>
        <w:ind w:left="5596" w:hanging="360"/>
      </w:pPr>
      <w:rPr>
        <w:rFonts w:hint="default" w:ascii="Wingdings" w:hAnsi="Wingdings"/>
      </w:rPr>
    </w:lvl>
    <w:lvl w:ilvl="6" w:tplc="14090001" w:tentative="1">
      <w:start w:val="1"/>
      <w:numFmt w:val="bullet"/>
      <w:lvlText w:val=""/>
      <w:lvlJc w:val="left"/>
      <w:pPr>
        <w:ind w:left="6316" w:hanging="360"/>
      </w:pPr>
      <w:rPr>
        <w:rFonts w:hint="default" w:ascii="Symbol" w:hAnsi="Symbol"/>
      </w:rPr>
    </w:lvl>
    <w:lvl w:ilvl="7" w:tplc="14090003" w:tentative="1">
      <w:start w:val="1"/>
      <w:numFmt w:val="bullet"/>
      <w:lvlText w:val="o"/>
      <w:lvlJc w:val="left"/>
      <w:pPr>
        <w:ind w:left="7036" w:hanging="360"/>
      </w:pPr>
      <w:rPr>
        <w:rFonts w:hint="default" w:ascii="Courier New" w:hAnsi="Courier New" w:cs="Courier New"/>
      </w:rPr>
    </w:lvl>
    <w:lvl w:ilvl="8" w:tplc="14090005" w:tentative="1">
      <w:start w:val="1"/>
      <w:numFmt w:val="bullet"/>
      <w:lvlText w:val=""/>
      <w:lvlJc w:val="left"/>
      <w:pPr>
        <w:ind w:left="7756" w:hanging="360"/>
      </w:pPr>
      <w:rPr>
        <w:rFonts w:hint="default" w:ascii="Wingdings" w:hAnsi="Wingdings"/>
      </w:rPr>
    </w:lvl>
  </w:abstractNum>
  <w:abstractNum w:abstractNumId="15" w15:restartNumberingAfterBreak="0">
    <w:nsid w:val="20E532F1"/>
    <w:multiLevelType w:val="hybridMultilevel"/>
    <w:tmpl w:val="81D07144"/>
    <w:lvl w:ilvl="0" w:tplc="C762A0C8">
      <w:start w:val="1"/>
      <w:numFmt w:val="lowerLetter"/>
      <w:lvlText w:val="(%1)"/>
      <w:lvlJc w:val="left"/>
      <w:pPr>
        <w:ind w:left="1860" w:hanging="360"/>
      </w:pPr>
      <w:rPr>
        <w:rFonts w:hint="default" w:ascii="Aptos" w:hAnsi="Aptos" w:eastAsia="Arial" w:cs="Arial"/>
        <w:b w:val="0"/>
        <w:bCs w:val="0"/>
        <w:i w:val="0"/>
        <w:iCs w:val="0"/>
        <w:color w:val="auto"/>
        <w:spacing w:val="-1"/>
        <w:w w:val="100"/>
        <w:sz w:val="20"/>
        <w:szCs w:val="20"/>
      </w:rPr>
    </w:lvl>
    <w:lvl w:ilvl="1" w:tplc="F930349C">
      <w:numFmt w:val="bullet"/>
      <w:lvlText w:val=""/>
      <w:lvlJc w:val="left"/>
      <w:pPr>
        <w:ind w:left="1860" w:hanging="153"/>
      </w:pPr>
      <w:rPr>
        <w:rFonts w:hint="default" w:ascii="Symbol" w:hAnsi="Symbol" w:eastAsia="Symbol" w:cs="Symbol"/>
        <w:b w:val="0"/>
        <w:bCs w:val="0"/>
        <w:i w:val="0"/>
        <w:iCs w:val="0"/>
        <w:color w:val="auto"/>
        <w:w w:val="100"/>
        <w:sz w:val="22"/>
        <w:szCs w:val="22"/>
      </w:rPr>
    </w:lvl>
    <w:lvl w:ilvl="2" w:tplc="D28E0AEC">
      <w:numFmt w:val="bullet"/>
      <w:lvlText w:val="•"/>
      <w:lvlJc w:val="left"/>
      <w:pPr>
        <w:ind w:left="3460" w:hanging="153"/>
      </w:pPr>
      <w:rPr>
        <w:rFonts w:hint="default"/>
        <w:color w:val="auto"/>
      </w:rPr>
    </w:lvl>
    <w:lvl w:ilvl="3" w:tplc="C0DE9024">
      <w:numFmt w:val="bullet"/>
      <w:lvlText w:val="•"/>
      <w:lvlJc w:val="left"/>
      <w:pPr>
        <w:ind w:left="4260" w:hanging="153"/>
      </w:pPr>
      <w:rPr>
        <w:rFonts w:hint="default"/>
        <w:color w:val="auto"/>
      </w:rPr>
    </w:lvl>
    <w:lvl w:ilvl="4" w:tplc="82F205EC">
      <w:numFmt w:val="bullet"/>
      <w:lvlText w:val="•"/>
      <w:lvlJc w:val="left"/>
      <w:pPr>
        <w:ind w:left="5060" w:hanging="153"/>
      </w:pPr>
      <w:rPr>
        <w:rFonts w:hint="default"/>
        <w:color w:val="auto"/>
      </w:rPr>
    </w:lvl>
    <w:lvl w:ilvl="5" w:tplc="DFBE03B4">
      <w:numFmt w:val="bullet"/>
      <w:lvlText w:val="•"/>
      <w:lvlJc w:val="left"/>
      <w:pPr>
        <w:ind w:left="5860" w:hanging="153"/>
      </w:pPr>
      <w:rPr>
        <w:rFonts w:hint="default"/>
        <w:color w:val="auto"/>
      </w:rPr>
    </w:lvl>
    <w:lvl w:ilvl="6" w:tplc="7C58ACA0">
      <w:numFmt w:val="bullet"/>
      <w:lvlText w:val="•"/>
      <w:lvlJc w:val="left"/>
      <w:pPr>
        <w:ind w:left="6660" w:hanging="153"/>
      </w:pPr>
      <w:rPr>
        <w:rFonts w:hint="default"/>
        <w:color w:val="auto"/>
      </w:rPr>
    </w:lvl>
    <w:lvl w:ilvl="7" w:tplc="CC56B8A0">
      <w:numFmt w:val="bullet"/>
      <w:lvlText w:val="•"/>
      <w:lvlJc w:val="left"/>
      <w:pPr>
        <w:ind w:left="7460" w:hanging="153"/>
      </w:pPr>
      <w:rPr>
        <w:rFonts w:hint="default"/>
        <w:color w:val="auto"/>
      </w:rPr>
    </w:lvl>
    <w:lvl w:ilvl="8" w:tplc="B5ECA112">
      <w:numFmt w:val="bullet"/>
      <w:lvlText w:val="•"/>
      <w:lvlJc w:val="left"/>
      <w:pPr>
        <w:ind w:left="8260" w:hanging="153"/>
      </w:pPr>
      <w:rPr>
        <w:rFonts w:hint="default"/>
        <w:color w:val="auto"/>
      </w:rPr>
    </w:lvl>
  </w:abstractNum>
  <w:abstractNum w:abstractNumId="16" w15:restartNumberingAfterBreak="0">
    <w:nsid w:val="21766926"/>
    <w:multiLevelType w:val="hybridMultilevel"/>
    <w:tmpl w:val="CA386238"/>
    <w:lvl w:ilvl="0" w:tplc="6366941E">
      <w:start w:val="1"/>
      <w:numFmt w:val="lowerLetter"/>
      <w:lvlText w:val="(%1)"/>
      <w:lvlJc w:val="left"/>
      <w:pPr>
        <w:ind w:left="1980" w:hanging="426"/>
      </w:pPr>
      <w:rPr>
        <w:rFonts w:hint="default" w:ascii="Aptos" w:hAnsi="Aptos" w:eastAsia="Arial" w:cs="Arial"/>
        <w:b w:val="0"/>
        <w:bCs w:val="0"/>
        <w:i w:val="0"/>
        <w:iCs w:val="0"/>
        <w:color w:val="auto"/>
        <w:spacing w:val="-1"/>
        <w:w w:val="100"/>
        <w:sz w:val="20"/>
        <w:szCs w:val="20"/>
      </w:rPr>
    </w:lvl>
    <w:lvl w:ilvl="1" w:tplc="FFFFFFFF">
      <w:start w:val="1"/>
      <w:numFmt w:val="lowerRoman"/>
      <w:lvlText w:val="(%2)"/>
      <w:lvlJc w:val="left"/>
      <w:pPr>
        <w:ind w:left="2547" w:hanging="567"/>
      </w:pPr>
      <w:rPr>
        <w:rFonts w:hint="default" w:ascii="Arial" w:hAnsi="Arial" w:eastAsia="Arial" w:cs="Arial"/>
        <w:b w:val="0"/>
        <w:bCs w:val="0"/>
        <w:i w:val="0"/>
        <w:iCs w:val="0"/>
        <w:color w:val="auto"/>
        <w:spacing w:val="-1"/>
        <w:w w:val="100"/>
        <w:sz w:val="22"/>
        <w:szCs w:val="22"/>
      </w:rPr>
    </w:lvl>
    <w:lvl w:ilvl="2" w:tplc="FFFFFFFF">
      <w:numFmt w:val="bullet"/>
      <w:lvlText w:val="•"/>
      <w:lvlJc w:val="left"/>
      <w:pPr>
        <w:ind w:left="3353" w:hanging="567"/>
      </w:pPr>
      <w:rPr>
        <w:rFonts w:hint="default"/>
        <w:color w:val="auto"/>
      </w:rPr>
    </w:lvl>
    <w:lvl w:ilvl="3" w:tplc="FFFFFFFF">
      <w:numFmt w:val="bullet"/>
      <w:lvlText w:val="•"/>
      <w:lvlJc w:val="left"/>
      <w:pPr>
        <w:ind w:left="4166" w:hanging="567"/>
      </w:pPr>
      <w:rPr>
        <w:rFonts w:hint="default"/>
        <w:color w:val="auto"/>
      </w:rPr>
    </w:lvl>
    <w:lvl w:ilvl="4" w:tplc="FFFFFFFF">
      <w:numFmt w:val="bullet"/>
      <w:lvlText w:val="•"/>
      <w:lvlJc w:val="left"/>
      <w:pPr>
        <w:ind w:left="4980" w:hanging="567"/>
      </w:pPr>
      <w:rPr>
        <w:rFonts w:hint="default"/>
        <w:color w:val="auto"/>
      </w:rPr>
    </w:lvl>
    <w:lvl w:ilvl="5" w:tplc="FFFFFFFF">
      <w:numFmt w:val="bullet"/>
      <w:lvlText w:val="•"/>
      <w:lvlJc w:val="left"/>
      <w:pPr>
        <w:ind w:left="5793" w:hanging="567"/>
      </w:pPr>
      <w:rPr>
        <w:rFonts w:hint="default"/>
        <w:color w:val="auto"/>
      </w:rPr>
    </w:lvl>
    <w:lvl w:ilvl="6" w:tplc="FFFFFFFF">
      <w:numFmt w:val="bullet"/>
      <w:lvlText w:val="•"/>
      <w:lvlJc w:val="left"/>
      <w:pPr>
        <w:ind w:left="6606" w:hanging="567"/>
      </w:pPr>
      <w:rPr>
        <w:rFonts w:hint="default"/>
        <w:color w:val="auto"/>
      </w:rPr>
    </w:lvl>
    <w:lvl w:ilvl="7" w:tplc="FFFFFFFF">
      <w:numFmt w:val="bullet"/>
      <w:lvlText w:val="•"/>
      <w:lvlJc w:val="left"/>
      <w:pPr>
        <w:ind w:left="7420" w:hanging="567"/>
      </w:pPr>
      <w:rPr>
        <w:rFonts w:hint="default"/>
        <w:color w:val="auto"/>
      </w:rPr>
    </w:lvl>
    <w:lvl w:ilvl="8" w:tplc="FFFFFFFF">
      <w:numFmt w:val="bullet"/>
      <w:lvlText w:val="•"/>
      <w:lvlJc w:val="left"/>
      <w:pPr>
        <w:ind w:left="8233" w:hanging="567"/>
      </w:pPr>
      <w:rPr>
        <w:rFonts w:hint="default"/>
        <w:color w:val="auto"/>
      </w:rPr>
    </w:lvl>
  </w:abstractNum>
  <w:abstractNum w:abstractNumId="17" w15:restartNumberingAfterBreak="0">
    <w:nsid w:val="28057E7C"/>
    <w:multiLevelType w:val="hybridMultilevel"/>
    <w:tmpl w:val="C3646336"/>
    <w:lvl w:ilvl="0" w:tplc="646880AE">
      <w:start w:val="1"/>
      <w:numFmt w:val="lowerLetter"/>
      <w:lvlText w:val="%1)"/>
      <w:lvlJc w:val="left"/>
      <w:pPr>
        <w:ind w:left="1556" w:hanging="285"/>
      </w:pPr>
      <w:rPr>
        <w:rFonts w:hint="default"/>
        <w:b w:val="0"/>
        <w:bCs w:val="0"/>
        <w:i w:val="0"/>
        <w:iCs w:val="0"/>
        <w:color w:val="auto"/>
        <w:w w:val="100"/>
        <w:sz w:val="20"/>
        <w:szCs w:val="20"/>
      </w:rPr>
    </w:lvl>
    <w:lvl w:ilvl="1" w:tplc="FFFFFFFF">
      <w:numFmt w:val="bullet"/>
      <w:lvlText w:val="•"/>
      <w:lvlJc w:val="left"/>
      <w:pPr>
        <w:ind w:left="2392" w:hanging="285"/>
      </w:pPr>
      <w:rPr>
        <w:rFonts w:hint="default"/>
        <w:color w:val="auto"/>
      </w:rPr>
    </w:lvl>
    <w:lvl w:ilvl="2" w:tplc="FFFFFFFF">
      <w:numFmt w:val="bullet"/>
      <w:lvlText w:val="•"/>
      <w:lvlJc w:val="left"/>
      <w:pPr>
        <w:ind w:left="3222" w:hanging="285"/>
      </w:pPr>
      <w:rPr>
        <w:rFonts w:hint="default"/>
        <w:color w:val="auto"/>
      </w:rPr>
    </w:lvl>
    <w:lvl w:ilvl="3" w:tplc="FFFFFFFF">
      <w:numFmt w:val="bullet"/>
      <w:lvlText w:val="•"/>
      <w:lvlJc w:val="left"/>
      <w:pPr>
        <w:ind w:left="4052" w:hanging="285"/>
      </w:pPr>
      <w:rPr>
        <w:rFonts w:hint="default"/>
        <w:color w:val="auto"/>
      </w:rPr>
    </w:lvl>
    <w:lvl w:ilvl="4" w:tplc="FFFFFFFF">
      <w:numFmt w:val="bullet"/>
      <w:lvlText w:val="•"/>
      <w:lvlJc w:val="left"/>
      <w:pPr>
        <w:ind w:left="4882" w:hanging="285"/>
      </w:pPr>
      <w:rPr>
        <w:rFonts w:hint="default"/>
        <w:color w:val="auto"/>
      </w:rPr>
    </w:lvl>
    <w:lvl w:ilvl="5" w:tplc="FFFFFFFF">
      <w:numFmt w:val="bullet"/>
      <w:lvlText w:val="•"/>
      <w:lvlJc w:val="left"/>
      <w:pPr>
        <w:ind w:left="5712" w:hanging="285"/>
      </w:pPr>
      <w:rPr>
        <w:rFonts w:hint="default"/>
        <w:color w:val="auto"/>
      </w:rPr>
    </w:lvl>
    <w:lvl w:ilvl="6" w:tplc="FFFFFFFF">
      <w:numFmt w:val="bullet"/>
      <w:lvlText w:val="•"/>
      <w:lvlJc w:val="left"/>
      <w:pPr>
        <w:ind w:left="6542" w:hanging="285"/>
      </w:pPr>
      <w:rPr>
        <w:rFonts w:hint="default"/>
        <w:color w:val="auto"/>
      </w:rPr>
    </w:lvl>
    <w:lvl w:ilvl="7" w:tplc="FFFFFFFF">
      <w:numFmt w:val="bullet"/>
      <w:lvlText w:val="•"/>
      <w:lvlJc w:val="left"/>
      <w:pPr>
        <w:ind w:left="7372" w:hanging="285"/>
      </w:pPr>
      <w:rPr>
        <w:rFonts w:hint="default"/>
        <w:color w:val="auto"/>
      </w:rPr>
    </w:lvl>
    <w:lvl w:ilvl="8" w:tplc="FFFFFFFF">
      <w:numFmt w:val="bullet"/>
      <w:lvlText w:val="•"/>
      <w:lvlJc w:val="left"/>
      <w:pPr>
        <w:ind w:left="8202" w:hanging="285"/>
      </w:pPr>
      <w:rPr>
        <w:rFonts w:hint="default"/>
        <w:color w:val="auto"/>
      </w:rPr>
    </w:lvl>
  </w:abstractNum>
  <w:abstractNum w:abstractNumId="18" w15:restartNumberingAfterBreak="0">
    <w:nsid w:val="2A3E4B6D"/>
    <w:multiLevelType w:val="hybridMultilevel"/>
    <w:tmpl w:val="5DCCB2DA"/>
    <w:lvl w:ilvl="0" w:tplc="DCC052D8">
      <w:start w:val="1"/>
      <w:numFmt w:val="lowerLetter"/>
      <w:lvlText w:val="%1)"/>
      <w:lvlJc w:val="left"/>
      <w:pPr>
        <w:ind w:left="1556" w:hanging="285"/>
      </w:pPr>
      <w:rPr>
        <w:rFonts w:hint="default"/>
        <w:b w:val="0"/>
        <w:bCs w:val="0"/>
        <w:i w:val="0"/>
        <w:iCs w:val="0"/>
        <w:color w:val="auto"/>
        <w:w w:val="100"/>
        <w:sz w:val="20"/>
        <w:szCs w:val="20"/>
      </w:rPr>
    </w:lvl>
    <w:lvl w:ilvl="1" w:tplc="FFFFFFFF">
      <w:numFmt w:val="bullet"/>
      <w:lvlText w:val="•"/>
      <w:lvlJc w:val="left"/>
      <w:pPr>
        <w:ind w:left="2392" w:hanging="285"/>
      </w:pPr>
      <w:rPr>
        <w:rFonts w:hint="default"/>
        <w:color w:val="auto"/>
      </w:rPr>
    </w:lvl>
    <w:lvl w:ilvl="2" w:tplc="FFFFFFFF">
      <w:numFmt w:val="bullet"/>
      <w:lvlText w:val="•"/>
      <w:lvlJc w:val="left"/>
      <w:pPr>
        <w:ind w:left="3222" w:hanging="285"/>
      </w:pPr>
      <w:rPr>
        <w:rFonts w:hint="default"/>
        <w:color w:val="auto"/>
      </w:rPr>
    </w:lvl>
    <w:lvl w:ilvl="3" w:tplc="FFFFFFFF">
      <w:numFmt w:val="bullet"/>
      <w:lvlText w:val="•"/>
      <w:lvlJc w:val="left"/>
      <w:pPr>
        <w:ind w:left="4052" w:hanging="285"/>
      </w:pPr>
      <w:rPr>
        <w:rFonts w:hint="default"/>
        <w:color w:val="auto"/>
      </w:rPr>
    </w:lvl>
    <w:lvl w:ilvl="4" w:tplc="FFFFFFFF">
      <w:numFmt w:val="bullet"/>
      <w:lvlText w:val="•"/>
      <w:lvlJc w:val="left"/>
      <w:pPr>
        <w:ind w:left="4882" w:hanging="285"/>
      </w:pPr>
      <w:rPr>
        <w:rFonts w:hint="default"/>
        <w:color w:val="auto"/>
      </w:rPr>
    </w:lvl>
    <w:lvl w:ilvl="5" w:tplc="FFFFFFFF">
      <w:numFmt w:val="bullet"/>
      <w:lvlText w:val="•"/>
      <w:lvlJc w:val="left"/>
      <w:pPr>
        <w:ind w:left="5712" w:hanging="285"/>
      </w:pPr>
      <w:rPr>
        <w:rFonts w:hint="default"/>
        <w:color w:val="auto"/>
      </w:rPr>
    </w:lvl>
    <w:lvl w:ilvl="6" w:tplc="FFFFFFFF">
      <w:numFmt w:val="bullet"/>
      <w:lvlText w:val="•"/>
      <w:lvlJc w:val="left"/>
      <w:pPr>
        <w:ind w:left="6542" w:hanging="285"/>
      </w:pPr>
      <w:rPr>
        <w:rFonts w:hint="default"/>
        <w:color w:val="auto"/>
      </w:rPr>
    </w:lvl>
    <w:lvl w:ilvl="7" w:tplc="FFFFFFFF">
      <w:numFmt w:val="bullet"/>
      <w:lvlText w:val="•"/>
      <w:lvlJc w:val="left"/>
      <w:pPr>
        <w:ind w:left="7372" w:hanging="285"/>
      </w:pPr>
      <w:rPr>
        <w:rFonts w:hint="default"/>
        <w:color w:val="auto"/>
      </w:rPr>
    </w:lvl>
    <w:lvl w:ilvl="8" w:tplc="FFFFFFFF">
      <w:numFmt w:val="bullet"/>
      <w:lvlText w:val="•"/>
      <w:lvlJc w:val="left"/>
      <w:pPr>
        <w:ind w:left="8202" w:hanging="285"/>
      </w:pPr>
      <w:rPr>
        <w:rFonts w:hint="default"/>
        <w:color w:val="auto"/>
      </w:rPr>
    </w:lvl>
  </w:abstractNum>
  <w:abstractNum w:abstractNumId="19" w15:restartNumberingAfterBreak="0">
    <w:nsid w:val="337250B1"/>
    <w:multiLevelType w:val="hybridMultilevel"/>
    <w:tmpl w:val="53962EBA"/>
    <w:lvl w:ilvl="0" w:tplc="A1CC94E8">
      <w:start w:val="1"/>
      <w:numFmt w:val="bullet"/>
      <w:lvlText w:val=""/>
      <w:lvlJc w:val="left"/>
      <w:pPr>
        <w:ind w:left="1631" w:hanging="360"/>
      </w:pPr>
      <w:rPr>
        <w:rFonts w:hint="default" w:ascii="Symbol" w:hAnsi="Symbol"/>
        <w:color w:val="auto"/>
      </w:rPr>
    </w:lvl>
    <w:lvl w:ilvl="1" w:tplc="3C564330" w:tentative="1">
      <w:start w:val="1"/>
      <w:numFmt w:val="bullet"/>
      <w:lvlText w:val="o"/>
      <w:lvlJc w:val="left"/>
      <w:pPr>
        <w:ind w:left="2351" w:hanging="360"/>
      </w:pPr>
      <w:rPr>
        <w:rFonts w:hint="default" w:ascii="Courier New" w:hAnsi="Courier New" w:cs="Courier New"/>
        <w:color w:val="auto"/>
      </w:rPr>
    </w:lvl>
    <w:lvl w:ilvl="2" w:tplc="3028EE3A" w:tentative="1">
      <w:start w:val="1"/>
      <w:numFmt w:val="bullet"/>
      <w:lvlText w:val=""/>
      <w:lvlJc w:val="left"/>
      <w:pPr>
        <w:ind w:left="3071" w:hanging="360"/>
      </w:pPr>
      <w:rPr>
        <w:rFonts w:hint="default" w:ascii="Wingdings" w:hAnsi="Wingdings"/>
        <w:color w:val="auto"/>
      </w:rPr>
    </w:lvl>
    <w:lvl w:ilvl="3" w:tplc="733E9B6E" w:tentative="1">
      <w:start w:val="1"/>
      <w:numFmt w:val="bullet"/>
      <w:lvlText w:val=""/>
      <w:lvlJc w:val="left"/>
      <w:pPr>
        <w:ind w:left="3791" w:hanging="360"/>
      </w:pPr>
      <w:rPr>
        <w:rFonts w:hint="default" w:ascii="Symbol" w:hAnsi="Symbol"/>
        <w:color w:val="auto"/>
      </w:rPr>
    </w:lvl>
    <w:lvl w:ilvl="4" w:tplc="7F4AB526" w:tentative="1">
      <w:start w:val="1"/>
      <w:numFmt w:val="bullet"/>
      <w:lvlText w:val="o"/>
      <w:lvlJc w:val="left"/>
      <w:pPr>
        <w:ind w:left="4511" w:hanging="360"/>
      </w:pPr>
      <w:rPr>
        <w:rFonts w:hint="default" w:ascii="Courier New" w:hAnsi="Courier New" w:cs="Courier New"/>
        <w:color w:val="auto"/>
      </w:rPr>
    </w:lvl>
    <w:lvl w:ilvl="5" w:tplc="A9722D14" w:tentative="1">
      <w:start w:val="1"/>
      <w:numFmt w:val="bullet"/>
      <w:lvlText w:val=""/>
      <w:lvlJc w:val="left"/>
      <w:pPr>
        <w:ind w:left="5231" w:hanging="360"/>
      </w:pPr>
      <w:rPr>
        <w:rFonts w:hint="default" w:ascii="Wingdings" w:hAnsi="Wingdings"/>
        <w:color w:val="auto"/>
      </w:rPr>
    </w:lvl>
    <w:lvl w:ilvl="6" w:tplc="5B7E5F62" w:tentative="1">
      <w:start w:val="1"/>
      <w:numFmt w:val="bullet"/>
      <w:lvlText w:val=""/>
      <w:lvlJc w:val="left"/>
      <w:pPr>
        <w:ind w:left="5951" w:hanging="360"/>
      </w:pPr>
      <w:rPr>
        <w:rFonts w:hint="default" w:ascii="Symbol" w:hAnsi="Symbol"/>
        <w:color w:val="auto"/>
      </w:rPr>
    </w:lvl>
    <w:lvl w:ilvl="7" w:tplc="99C6E6A2" w:tentative="1">
      <w:start w:val="1"/>
      <w:numFmt w:val="bullet"/>
      <w:lvlText w:val="o"/>
      <w:lvlJc w:val="left"/>
      <w:pPr>
        <w:ind w:left="6671" w:hanging="360"/>
      </w:pPr>
      <w:rPr>
        <w:rFonts w:hint="default" w:ascii="Courier New" w:hAnsi="Courier New" w:cs="Courier New"/>
        <w:color w:val="auto"/>
      </w:rPr>
    </w:lvl>
    <w:lvl w:ilvl="8" w:tplc="015C9FFA" w:tentative="1">
      <w:start w:val="1"/>
      <w:numFmt w:val="bullet"/>
      <w:lvlText w:val=""/>
      <w:lvlJc w:val="left"/>
      <w:pPr>
        <w:ind w:left="7391" w:hanging="360"/>
      </w:pPr>
      <w:rPr>
        <w:rFonts w:hint="default" w:ascii="Wingdings" w:hAnsi="Wingdings"/>
        <w:color w:val="auto"/>
      </w:rPr>
    </w:lvl>
  </w:abstractNum>
  <w:abstractNum w:abstractNumId="20" w15:restartNumberingAfterBreak="0">
    <w:nsid w:val="378D4B71"/>
    <w:multiLevelType w:val="hybridMultilevel"/>
    <w:tmpl w:val="E3302E08"/>
    <w:lvl w:ilvl="0" w:tplc="357C442E">
      <w:start w:val="1"/>
      <w:numFmt w:val="lowerLetter"/>
      <w:lvlText w:val="%1)"/>
      <w:lvlJc w:val="left"/>
      <w:pPr>
        <w:ind w:left="1556" w:hanging="285"/>
      </w:pPr>
      <w:rPr>
        <w:rFonts w:hint="default"/>
        <w:b w:val="0"/>
        <w:bCs w:val="0"/>
        <w:i w:val="0"/>
        <w:iCs w:val="0"/>
        <w:color w:val="auto"/>
        <w:w w:val="100"/>
        <w:sz w:val="20"/>
        <w:szCs w:val="20"/>
      </w:rPr>
    </w:lvl>
    <w:lvl w:ilvl="1" w:tplc="FFFFFFFF">
      <w:numFmt w:val="bullet"/>
      <w:lvlText w:val="•"/>
      <w:lvlJc w:val="left"/>
      <w:pPr>
        <w:ind w:left="2392" w:hanging="285"/>
      </w:pPr>
      <w:rPr>
        <w:rFonts w:hint="default"/>
        <w:color w:val="auto"/>
      </w:rPr>
    </w:lvl>
    <w:lvl w:ilvl="2" w:tplc="FFFFFFFF">
      <w:numFmt w:val="bullet"/>
      <w:lvlText w:val="•"/>
      <w:lvlJc w:val="left"/>
      <w:pPr>
        <w:ind w:left="3222" w:hanging="285"/>
      </w:pPr>
      <w:rPr>
        <w:rFonts w:hint="default"/>
        <w:color w:val="auto"/>
      </w:rPr>
    </w:lvl>
    <w:lvl w:ilvl="3" w:tplc="FFFFFFFF">
      <w:numFmt w:val="bullet"/>
      <w:lvlText w:val="•"/>
      <w:lvlJc w:val="left"/>
      <w:pPr>
        <w:ind w:left="4052" w:hanging="285"/>
      </w:pPr>
      <w:rPr>
        <w:rFonts w:hint="default"/>
        <w:color w:val="auto"/>
      </w:rPr>
    </w:lvl>
    <w:lvl w:ilvl="4" w:tplc="FFFFFFFF">
      <w:numFmt w:val="bullet"/>
      <w:lvlText w:val="•"/>
      <w:lvlJc w:val="left"/>
      <w:pPr>
        <w:ind w:left="4882" w:hanging="285"/>
      </w:pPr>
      <w:rPr>
        <w:rFonts w:hint="default"/>
        <w:color w:val="auto"/>
      </w:rPr>
    </w:lvl>
    <w:lvl w:ilvl="5" w:tplc="FFFFFFFF">
      <w:numFmt w:val="bullet"/>
      <w:lvlText w:val="•"/>
      <w:lvlJc w:val="left"/>
      <w:pPr>
        <w:ind w:left="5712" w:hanging="285"/>
      </w:pPr>
      <w:rPr>
        <w:rFonts w:hint="default"/>
        <w:color w:val="auto"/>
      </w:rPr>
    </w:lvl>
    <w:lvl w:ilvl="6" w:tplc="FFFFFFFF">
      <w:numFmt w:val="bullet"/>
      <w:lvlText w:val="•"/>
      <w:lvlJc w:val="left"/>
      <w:pPr>
        <w:ind w:left="6542" w:hanging="285"/>
      </w:pPr>
      <w:rPr>
        <w:rFonts w:hint="default"/>
        <w:color w:val="auto"/>
      </w:rPr>
    </w:lvl>
    <w:lvl w:ilvl="7" w:tplc="FFFFFFFF">
      <w:numFmt w:val="bullet"/>
      <w:lvlText w:val="•"/>
      <w:lvlJc w:val="left"/>
      <w:pPr>
        <w:ind w:left="7372" w:hanging="285"/>
      </w:pPr>
      <w:rPr>
        <w:rFonts w:hint="default"/>
        <w:color w:val="auto"/>
      </w:rPr>
    </w:lvl>
    <w:lvl w:ilvl="8" w:tplc="FFFFFFFF">
      <w:numFmt w:val="bullet"/>
      <w:lvlText w:val="•"/>
      <w:lvlJc w:val="left"/>
      <w:pPr>
        <w:ind w:left="8202" w:hanging="285"/>
      </w:pPr>
      <w:rPr>
        <w:rFonts w:hint="default"/>
        <w:color w:val="auto"/>
      </w:rPr>
    </w:lvl>
  </w:abstractNum>
  <w:abstractNum w:abstractNumId="21" w15:restartNumberingAfterBreak="0">
    <w:nsid w:val="38B06511"/>
    <w:multiLevelType w:val="hybridMultilevel"/>
    <w:tmpl w:val="C122CBA0"/>
    <w:lvl w:ilvl="0" w:tplc="FFFFFFFF">
      <w:start w:val="1"/>
      <w:numFmt w:val="lowerLetter"/>
      <w:lvlText w:val="%1)"/>
      <w:lvlJc w:val="left"/>
      <w:pPr>
        <w:ind w:left="1838" w:hanging="425"/>
      </w:pPr>
      <w:rPr>
        <w:rFonts w:hint="default"/>
        <w:color w:val="auto"/>
        <w:w w:val="100"/>
      </w:rPr>
    </w:lvl>
    <w:lvl w:ilvl="1" w:tplc="FFFFFFFF">
      <w:numFmt w:val="bullet"/>
      <w:lvlText w:val="•"/>
      <w:lvlJc w:val="left"/>
      <w:pPr>
        <w:ind w:left="2642" w:hanging="425"/>
      </w:pPr>
      <w:rPr>
        <w:rFonts w:hint="default"/>
        <w:color w:val="auto"/>
      </w:rPr>
    </w:lvl>
    <w:lvl w:ilvl="2" w:tplc="FFFFFFFF">
      <w:numFmt w:val="bullet"/>
      <w:lvlText w:val="•"/>
      <w:lvlJc w:val="left"/>
      <w:pPr>
        <w:ind w:left="3444" w:hanging="425"/>
      </w:pPr>
      <w:rPr>
        <w:rFonts w:hint="default"/>
        <w:color w:val="auto"/>
      </w:rPr>
    </w:lvl>
    <w:lvl w:ilvl="3" w:tplc="FFFFFFFF">
      <w:numFmt w:val="bullet"/>
      <w:lvlText w:val="•"/>
      <w:lvlJc w:val="left"/>
      <w:pPr>
        <w:ind w:left="4246" w:hanging="425"/>
      </w:pPr>
      <w:rPr>
        <w:rFonts w:hint="default"/>
        <w:color w:val="auto"/>
      </w:rPr>
    </w:lvl>
    <w:lvl w:ilvl="4" w:tplc="FFFFFFFF">
      <w:numFmt w:val="bullet"/>
      <w:lvlText w:val="•"/>
      <w:lvlJc w:val="left"/>
      <w:pPr>
        <w:ind w:left="5048" w:hanging="425"/>
      </w:pPr>
      <w:rPr>
        <w:rFonts w:hint="default"/>
        <w:color w:val="auto"/>
      </w:rPr>
    </w:lvl>
    <w:lvl w:ilvl="5" w:tplc="FFFFFFFF">
      <w:numFmt w:val="bullet"/>
      <w:lvlText w:val="•"/>
      <w:lvlJc w:val="left"/>
      <w:pPr>
        <w:ind w:left="5850" w:hanging="425"/>
      </w:pPr>
      <w:rPr>
        <w:rFonts w:hint="default"/>
        <w:color w:val="auto"/>
      </w:rPr>
    </w:lvl>
    <w:lvl w:ilvl="6" w:tplc="FFFFFFFF">
      <w:numFmt w:val="bullet"/>
      <w:lvlText w:val="•"/>
      <w:lvlJc w:val="left"/>
      <w:pPr>
        <w:ind w:left="6652" w:hanging="425"/>
      </w:pPr>
      <w:rPr>
        <w:rFonts w:hint="default"/>
        <w:color w:val="auto"/>
      </w:rPr>
    </w:lvl>
    <w:lvl w:ilvl="7" w:tplc="FFFFFFFF">
      <w:numFmt w:val="bullet"/>
      <w:lvlText w:val="•"/>
      <w:lvlJc w:val="left"/>
      <w:pPr>
        <w:ind w:left="7454" w:hanging="425"/>
      </w:pPr>
      <w:rPr>
        <w:rFonts w:hint="default"/>
        <w:color w:val="auto"/>
      </w:rPr>
    </w:lvl>
    <w:lvl w:ilvl="8" w:tplc="FFFFFFFF">
      <w:numFmt w:val="bullet"/>
      <w:lvlText w:val="•"/>
      <w:lvlJc w:val="left"/>
      <w:pPr>
        <w:ind w:left="8256" w:hanging="425"/>
      </w:pPr>
      <w:rPr>
        <w:rFonts w:hint="default"/>
        <w:color w:val="auto"/>
      </w:rPr>
    </w:lvl>
  </w:abstractNum>
  <w:abstractNum w:abstractNumId="22" w15:restartNumberingAfterBreak="0">
    <w:nsid w:val="395D675D"/>
    <w:multiLevelType w:val="multilevel"/>
    <w:tmpl w:val="C622A662"/>
    <w:lvl w:ilvl="0">
      <w:start w:val="15"/>
      <w:numFmt w:val="decimal"/>
      <w:lvlText w:val="%1."/>
      <w:lvlJc w:val="left"/>
      <w:pPr>
        <w:ind w:left="1276" w:hanging="851"/>
      </w:pPr>
      <w:rPr>
        <w:rFonts w:hint="default"/>
        <w:b w:val="0"/>
        <w:bCs w:val="0"/>
        <w:i w:val="0"/>
        <w:iCs w:val="0"/>
        <w:color w:val="auto"/>
        <w:w w:val="99"/>
        <w:sz w:val="22"/>
        <w:szCs w:val="22"/>
      </w:rPr>
    </w:lvl>
    <w:lvl w:ilvl="1">
      <w:start w:val="1"/>
      <w:numFmt w:val="decimal"/>
      <w:lvlText w:val="%1.%2"/>
      <w:lvlJc w:val="left"/>
      <w:pPr>
        <w:ind w:left="1271" w:hanging="851"/>
      </w:pPr>
      <w:rPr>
        <w:rFonts w:hint="default" w:ascii="Arial" w:hAnsi="Arial" w:eastAsia="Arial" w:cs="Arial"/>
        <w:b w:val="0"/>
        <w:bCs w:val="0"/>
        <w:i w:val="0"/>
        <w:iCs w:val="0"/>
        <w:color w:val="auto"/>
        <w:spacing w:val="-1"/>
        <w:w w:val="100"/>
        <w:sz w:val="22"/>
        <w:szCs w:val="22"/>
      </w:rPr>
    </w:lvl>
    <w:lvl w:ilvl="2">
      <w:start w:val="1"/>
      <w:numFmt w:val="lowerLetter"/>
      <w:lvlText w:val="(%3)"/>
      <w:lvlJc w:val="left"/>
      <w:pPr>
        <w:ind w:left="1696" w:hanging="360"/>
      </w:pPr>
      <w:rPr>
        <w:rFonts w:hint="default" w:ascii="Arial" w:hAnsi="Arial" w:eastAsia="Arial" w:cs="Arial"/>
        <w:b w:val="0"/>
        <w:bCs w:val="0"/>
        <w:i w:val="0"/>
        <w:iCs w:val="0"/>
        <w:color w:val="auto"/>
        <w:spacing w:val="-1"/>
        <w:w w:val="100"/>
        <w:sz w:val="22"/>
        <w:szCs w:val="22"/>
      </w:rPr>
    </w:lvl>
    <w:lvl w:ilvl="3">
      <w:start w:val="1"/>
      <w:numFmt w:val="bullet"/>
      <w:lvlText w:val=""/>
      <w:lvlJc w:val="left"/>
      <w:pPr>
        <w:ind w:left="3513" w:hanging="360"/>
      </w:pPr>
      <w:rPr>
        <w:rFonts w:hint="default" w:ascii="Symbol" w:hAnsi="Symbol"/>
      </w:rPr>
    </w:lvl>
    <w:lvl w:ilvl="4">
      <w:numFmt w:val="bullet"/>
      <w:lvlText w:val="•"/>
      <w:lvlJc w:val="left"/>
      <w:pPr>
        <w:ind w:left="4420" w:hanging="360"/>
      </w:pPr>
      <w:rPr>
        <w:rFonts w:hint="default"/>
        <w:color w:val="auto"/>
      </w:rPr>
    </w:lvl>
    <w:lvl w:ilvl="5">
      <w:numFmt w:val="bullet"/>
      <w:lvlText w:val="•"/>
      <w:lvlJc w:val="left"/>
      <w:pPr>
        <w:ind w:left="5326" w:hanging="360"/>
      </w:pPr>
      <w:rPr>
        <w:rFonts w:hint="default"/>
        <w:color w:val="auto"/>
      </w:rPr>
    </w:lvl>
    <w:lvl w:ilvl="6">
      <w:numFmt w:val="bullet"/>
      <w:lvlText w:val="•"/>
      <w:lvlJc w:val="left"/>
      <w:pPr>
        <w:ind w:left="6233" w:hanging="360"/>
      </w:pPr>
      <w:rPr>
        <w:rFonts w:hint="default"/>
        <w:color w:val="auto"/>
      </w:rPr>
    </w:lvl>
    <w:lvl w:ilvl="7">
      <w:numFmt w:val="bullet"/>
      <w:lvlText w:val="•"/>
      <w:lvlJc w:val="left"/>
      <w:pPr>
        <w:ind w:left="7140" w:hanging="360"/>
      </w:pPr>
      <w:rPr>
        <w:rFonts w:hint="default"/>
        <w:color w:val="auto"/>
      </w:rPr>
    </w:lvl>
    <w:lvl w:ilvl="8">
      <w:numFmt w:val="bullet"/>
      <w:lvlText w:val="•"/>
      <w:lvlJc w:val="left"/>
      <w:pPr>
        <w:ind w:left="8046" w:hanging="360"/>
      </w:pPr>
      <w:rPr>
        <w:rFonts w:hint="default"/>
        <w:color w:val="auto"/>
      </w:rPr>
    </w:lvl>
  </w:abstractNum>
  <w:abstractNum w:abstractNumId="23" w15:restartNumberingAfterBreak="0">
    <w:nsid w:val="3BC6677D"/>
    <w:multiLevelType w:val="hybridMultilevel"/>
    <w:tmpl w:val="989899A8"/>
    <w:lvl w:ilvl="0" w:tplc="FFFFFFFF">
      <w:start w:val="1"/>
      <w:numFmt w:val="lowerLetter"/>
      <w:lvlText w:val="%1)"/>
      <w:lvlJc w:val="left"/>
      <w:pPr>
        <w:ind w:left="3971" w:hanging="285"/>
      </w:pPr>
      <w:rPr>
        <w:rFonts w:hint="default"/>
        <w:b w:val="0"/>
        <w:bCs w:val="0"/>
        <w:i w:val="0"/>
        <w:iCs w:val="0"/>
        <w:color w:val="auto"/>
        <w:w w:val="100"/>
        <w:sz w:val="22"/>
        <w:szCs w:val="22"/>
      </w:rPr>
    </w:lvl>
    <w:lvl w:ilvl="1" w:tplc="FFFFFFFF">
      <w:numFmt w:val="bullet"/>
      <w:lvlText w:val="•"/>
      <w:lvlJc w:val="left"/>
      <w:pPr>
        <w:ind w:left="4807" w:hanging="285"/>
      </w:pPr>
      <w:rPr>
        <w:rFonts w:hint="default"/>
        <w:color w:val="auto"/>
      </w:rPr>
    </w:lvl>
    <w:lvl w:ilvl="2" w:tplc="FFFFFFFF">
      <w:numFmt w:val="bullet"/>
      <w:lvlText w:val="•"/>
      <w:lvlJc w:val="left"/>
      <w:pPr>
        <w:ind w:left="5637" w:hanging="285"/>
      </w:pPr>
      <w:rPr>
        <w:rFonts w:hint="default"/>
        <w:color w:val="auto"/>
      </w:rPr>
    </w:lvl>
    <w:lvl w:ilvl="3" w:tplc="FFFFFFFF">
      <w:numFmt w:val="bullet"/>
      <w:lvlText w:val="•"/>
      <w:lvlJc w:val="left"/>
      <w:pPr>
        <w:ind w:left="6467" w:hanging="285"/>
      </w:pPr>
      <w:rPr>
        <w:rFonts w:hint="default"/>
        <w:color w:val="auto"/>
      </w:rPr>
    </w:lvl>
    <w:lvl w:ilvl="4" w:tplc="FFFFFFFF">
      <w:numFmt w:val="bullet"/>
      <w:lvlText w:val="•"/>
      <w:lvlJc w:val="left"/>
      <w:pPr>
        <w:ind w:left="7297" w:hanging="285"/>
      </w:pPr>
      <w:rPr>
        <w:rFonts w:hint="default"/>
        <w:color w:val="auto"/>
      </w:rPr>
    </w:lvl>
    <w:lvl w:ilvl="5" w:tplc="FFFFFFFF">
      <w:numFmt w:val="bullet"/>
      <w:lvlText w:val="•"/>
      <w:lvlJc w:val="left"/>
      <w:pPr>
        <w:ind w:left="8127" w:hanging="285"/>
      </w:pPr>
      <w:rPr>
        <w:rFonts w:hint="default"/>
        <w:color w:val="auto"/>
      </w:rPr>
    </w:lvl>
    <w:lvl w:ilvl="6" w:tplc="FFFFFFFF">
      <w:numFmt w:val="bullet"/>
      <w:lvlText w:val="•"/>
      <w:lvlJc w:val="left"/>
      <w:pPr>
        <w:ind w:left="8957" w:hanging="285"/>
      </w:pPr>
      <w:rPr>
        <w:rFonts w:hint="default"/>
        <w:color w:val="auto"/>
      </w:rPr>
    </w:lvl>
    <w:lvl w:ilvl="7" w:tplc="FFFFFFFF">
      <w:numFmt w:val="bullet"/>
      <w:lvlText w:val="•"/>
      <w:lvlJc w:val="left"/>
      <w:pPr>
        <w:ind w:left="9787" w:hanging="285"/>
      </w:pPr>
      <w:rPr>
        <w:rFonts w:hint="default"/>
        <w:color w:val="auto"/>
      </w:rPr>
    </w:lvl>
    <w:lvl w:ilvl="8" w:tplc="FFFFFFFF">
      <w:numFmt w:val="bullet"/>
      <w:lvlText w:val="•"/>
      <w:lvlJc w:val="left"/>
      <w:pPr>
        <w:ind w:left="10617" w:hanging="285"/>
      </w:pPr>
      <w:rPr>
        <w:rFonts w:hint="default"/>
        <w:color w:val="auto"/>
      </w:rPr>
    </w:lvl>
  </w:abstractNum>
  <w:abstractNum w:abstractNumId="24" w15:restartNumberingAfterBreak="0">
    <w:nsid w:val="3EF207F1"/>
    <w:multiLevelType w:val="multilevel"/>
    <w:tmpl w:val="2B9AFF5C"/>
    <w:lvl w:ilvl="0">
      <w:start w:val="1"/>
      <w:numFmt w:val="decimal"/>
      <w:lvlText w:val="%1."/>
      <w:lvlJc w:val="left"/>
      <w:pPr>
        <w:ind w:left="1276" w:hanging="851"/>
      </w:pPr>
      <w:rPr>
        <w:rFonts w:hint="default"/>
        <w:b w:val="0"/>
        <w:bCs w:val="0"/>
        <w:i w:val="0"/>
        <w:iCs w:val="0"/>
        <w:color w:val="auto"/>
        <w:w w:val="99"/>
        <w:sz w:val="20"/>
        <w:szCs w:val="20"/>
      </w:rPr>
    </w:lvl>
    <w:lvl w:ilvl="1">
      <w:start w:val="1"/>
      <w:numFmt w:val="decimal"/>
      <w:lvlText w:val="%1.%2"/>
      <w:lvlJc w:val="left"/>
      <w:pPr>
        <w:ind w:left="1271" w:hanging="851"/>
      </w:pPr>
      <w:rPr>
        <w:rFonts w:hint="default" w:ascii="Aptos" w:hAnsi="Aptos" w:eastAsia="Arial" w:cs="Arial"/>
        <w:b w:val="0"/>
        <w:bCs w:val="0"/>
        <w:i w:val="0"/>
        <w:iCs w:val="0"/>
        <w:color w:val="auto"/>
        <w:spacing w:val="-1"/>
        <w:w w:val="100"/>
        <w:sz w:val="20"/>
        <w:szCs w:val="20"/>
      </w:rPr>
    </w:lvl>
    <w:lvl w:ilvl="2">
      <w:start w:val="1"/>
      <w:numFmt w:val="lowerLetter"/>
      <w:lvlText w:val="%3)"/>
      <w:lvlJc w:val="left"/>
      <w:pPr>
        <w:ind w:left="1696" w:hanging="360"/>
      </w:pPr>
    </w:lvl>
    <w:lvl w:ilvl="3">
      <w:start w:val="1"/>
      <w:numFmt w:val="lowerRoman"/>
      <w:lvlText w:val="%4."/>
      <w:lvlJc w:val="right"/>
      <w:pPr>
        <w:ind w:left="3513" w:hanging="360"/>
      </w:pPr>
    </w:lvl>
    <w:lvl w:ilvl="4">
      <w:numFmt w:val="bullet"/>
      <w:lvlText w:val="•"/>
      <w:lvlJc w:val="left"/>
      <w:pPr>
        <w:ind w:left="4420" w:hanging="360"/>
      </w:pPr>
      <w:rPr>
        <w:rFonts w:hint="default"/>
        <w:color w:val="auto"/>
      </w:rPr>
    </w:lvl>
    <w:lvl w:ilvl="5">
      <w:numFmt w:val="bullet"/>
      <w:lvlText w:val="•"/>
      <w:lvlJc w:val="left"/>
      <w:pPr>
        <w:ind w:left="5326" w:hanging="360"/>
      </w:pPr>
      <w:rPr>
        <w:rFonts w:hint="default"/>
        <w:color w:val="auto"/>
      </w:rPr>
    </w:lvl>
    <w:lvl w:ilvl="6">
      <w:numFmt w:val="bullet"/>
      <w:lvlText w:val="•"/>
      <w:lvlJc w:val="left"/>
      <w:pPr>
        <w:ind w:left="6233" w:hanging="360"/>
      </w:pPr>
      <w:rPr>
        <w:rFonts w:hint="default"/>
        <w:color w:val="auto"/>
      </w:rPr>
    </w:lvl>
    <w:lvl w:ilvl="7">
      <w:numFmt w:val="bullet"/>
      <w:lvlText w:val="•"/>
      <w:lvlJc w:val="left"/>
      <w:pPr>
        <w:ind w:left="7140" w:hanging="360"/>
      </w:pPr>
      <w:rPr>
        <w:rFonts w:hint="default"/>
        <w:color w:val="auto"/>
      </w:rPr>
    </w:lvl>
    <w:lvl w:ilvl="8">
      <w:numFmt w:val="bullet"/>
      <w:lvlText w:val="•"/>
      <w:lvlJc w:val="left"/>
      <w:pPr>
        <w:ind w:left="8046" w:hanging="360"/>
      </w:pPr>
      <w:rPr>
        <w:rFonts w:hint="default"/>
        <w:color w:val="auto"/>
      </w:rPr>
    </w:lvl>
  </w:abstractNum>
  <w:abstractNum w:abstractNumId="25" w15:restartNumberingAfterBreak="0">
    <w:nsid w:val="3F2077D8"/>
    <w:multiLevelType w:val="hybridMultilevel"/>
    <w:tmpl w:val="66461718"/>
    <w:lvl w:ilvl="0" w:tplc="337EC526">
      <w:start w:val="4"/>
      <w:numFmt w:val="lowerRoman"/>
      <w:lvlText w:val="%1."/>
      <w:lvlJc w:val="left"/>
      <w:pPr>
        <w:ind w:left="1440" w:hanging="360"/>
      </w:pPr>
      <w:rPr>
        <w:rFonts w:hint="default" w:ascii="Arial" w:hAnsi="Arial" w:eastAsia="Arial" w:cs="Arial"/>
        <w:color w:val="auto"/>
      </w:rPr>
    </w:lvl>
    <w:lvl w:ilvl="1" w:tplc="4E581224">
      <w:start w:val="1"/>
      <w:numFmt w:val="lowerLetter"/>
      <w:lvlText w:val="(%2)"/>
      <w:lvlJc w:val="left"/>
      <w:pPr>
        <w:ind w:left="1920" w:hanging="360"/>
      </w:pPr>
      <w:rPr>
        <w:rFonts w:hint="default" w:ascii="Arial" w:hAnsi="Arial" w:eastAsia="Arial" w:cs="Arial"/>
        <w:b w:val="0"/>
        <w:bCs w:val="0"/>
        <w:i w:val="0"/>
        <w:iCs w:val="0"/>
        <w:color w:val="auto"/>
        <w:spacing w:val="-1"/>
        <w:w w:val="100"/>
        <w:sz w:val="22"/>
        <w:szCs w:val="22"/>
      </w:rPr>
    </w:lvl>
    <w:lvl w:ilvl="2" w:tplc="41CCBEF8" w:tentative="1">
      <w:start w:val="1"/>
      <w:numFmt w:val="lowerRoman"/>
      <w:lvlText w:val="%3."/>
      <w:lvlJc w:val="right"/>
      <w:pPr>
        <w:ind w:left="2160" w:hanging="180"/>
      </w:pPr>
      <w:rPr>
        <w:color w:val="auto"/>
      </w:rPr>
    </w:lvl>
    <w:lvl w:ilvl="3" w:tplc="FC7242AE" w:tentative="1">
      <w:start w:val="1"/>
      <w:numFmt w:val="decimal"/>
      <w:lvlText w:val="%4."/>
      <w:lvlJc w:val="left"/>
      <w:pPr>
        <w:ind w:left="2880" w:hanging="360"/>
      </w:pPr>
      <w:rPr>
        <w:color w:val="auto"/>
      </w:rPr>
    </w:lvl>
    <w:lvl w:ilvl="4" w:tplc="086458F2" w:tentative="1">
      <w:start w:val="1"/>
      <w:numFmt w:val="lowerLetter"/>
      <w:lvlText w:val="%5."/>
      <w:lvlJc w:val="left"/>
      <w:pPr>
        <w:ind w:left="3600" w:hanging="360"/>
      </w:pPr>
      <w:rPr>
        <w:color w:val="auto"/>
      </w:rPr>
    </w:lvl>
    <w:lvl w:ilvl="5" w:tplc="736684F6" w:tentative="1">
      <w:start w:val="1"/>
      <w:numFmt w:val="lowerRoman"/>
      <w:lvlText w:val="%6."/>
      <w:lvlJc w:val="right"/>
      <w:pPr>
        <w:ind w:left="4320" w:hanging="180"/>
      </w:pPr>
      <w:rPr>
        <w:color w:val="auto"/>
      </w:rPr>
    </w:lvl>
    <w:lvl w:ilvl="6" w:tplc="41D86D7C" w:tentative="1">
      <w:start w:val="1"/>
      <w:numFmt w:val="decimal"/>
      <w:lvlText w:val="%7."/>
      <w:lvlJc w:val="left"/>
      <w:pPr>
        <w:ind w:left="5040" w:hanging="360"/>
      </w:pPr>
      <w:rPr>
        <w:color w:val="auto"/>
      </w:rPr>
    </w:lvl>
    <w:lvl w:ilvl="7" w:tplc="C38EB118" w:tentative="1">
      <w:start w:val="1"/>
      <w:numFmt w:val="lowerLetter"/>
      <w:lvlText w:val="%8."/>
      <w:lvlJc w:val="left"/>
      <w:pPr>
        <w:ind w:left="5760" w:hanging="360"/>
      </w:pPr>
      <w:rPr>
        <w:color w:val="auto"/>
      </w:rPr>
    </w:lvl>
    <w:lvl w:ilvl="8" w:tplc="6950AB4E" w:tentative="1">
      <w:start w:val="1"/>
      <w:numFmt w:val="lowerRoman"/>
      <w:lvlText w:val="%9."/>
      <w:lvlJc w:val="right"/>
      <w:pPr>
        <w:ind w:left="6480" w:hanging="180"/>
      </w:pPr>
      <w:rPr>
        <w:color w:val="auto"/>
      </w:rPr>
    </w:lvl>
  </w:abstractNum>
  <w:abstractNum w:abstractNumId="26" w15:restartNumberingAfterBreak="0">
    <w:nsid w:val="3F722888"/>
    <w:multiLevelType w:val="hybridMultilevel"/>
    <w:tmpl w:val="D83045FE"/>
    <w:lvl w:ilvl="0" w:tplc="B67E763C">
      <w:start w:val="1"/>
      <w:numFmt w:val="bullet"/>
      <w:pStyle w:val="BulletedList"/>
      <w:lvlText w:val=""/>
      <w:lvlJc w:val="left"/>
      <w:pPr>
        <w:ind w:left="2487" w:hanging="360"/>
      </w:pPr>
      <w:rPr>
        <w:rFonts w:hint="default" w:ascii="Symbol" w:hAnsi="Symbol"/>
        <w:color w:val="auto"/>
      </w:rPr>
    </w:lvl>
    <w:lvl w:ilvl="1" w:tplc="0DF4CF38">
      <w:start w:val="1"/>
      <w:numFmt w:val="bullet"/>
      <w:lvlText w:val="o"/>
      <w:lvlJc w:val="left"/>
      <w:pPr>
        <w:ind w:left="3207" w:hanging="360"/>
      </w:pPr>
      <w:rPr>
        <w:rFonts w:hint="default" w:ascii="Courier New" w:hAnsi="Courier New" w:cs="Courier New"/>
        <w:color w:val="auto"/>
      </w:rPr>
    </w:lvl>
    <w:lvl w:ilvl="2" w:tplc="FE90910E" w:tentative="1">
      <w:start w:val="1"/>
      <w:numFmt w:val="bullet"/>
      <w:lvlText w:val=""/>
      <w:lvlJc w:val="left"/>
      <w:pPr>
        <w:ind w:left="3927" w:hanging="360"/>
      </w:pPr>
      <w:rPr>
        <w:rFonts w:hint="default" w:ascii="Wingdings" w:hAnsi="Wingdings"/>
        <w:color w:val="auto"/>
      </w:rPr>
    </w:lvl>
    <w:lvl w:ilvl="3" w:tplc="258253C2" w:tentative="1">
      <w:start w:val="1"/>
      <w:numFmt w:val="bullet"/>
      <w:lvlText w:val=""/>
      <w:lvlJc w:val="left"/>
      <w:pPr>
        <w:ind w:left="4647" w:hanging="360"/>
      </w:pPr>
      <w:rPr>
        <w:rFonts w:hint="default" w:ascii="Symbol" w:hAnsi="Symbol"/>
        <w:color w:val="auto"/>
      </w:rPr>
    </w:lvl>
    <w:lvl w:ilvl="4" w:tplc="D12866C8" w:tentative="1">
      <w:start w:val="1"/>
      <w:numFmt w:val="bullet"/>
      <w:lvlText w:val="o"/>
      <w:lvlJc w:val="left"/>
      <w:pPr>
        <w:ind w:left="5367" w:hanging="360"/>
      </w:pPr>
      <w:rPr>
        <w:rFonts w:hint="default" w:ascii="Courier New" w:hAnsi="Courier New" w:cs="Courier New"/>
        <w:color w:val="auto"/>
      </w:rPr>
    </w:lvl>
    <w:lvl w:ilvl="5" w:tplc="0380B9C2" w:tentative="1">
      <w:start w:val="1"/>
      <w:numFmt w:val="bullet"/>
      <w:lvlText w:val=""/>
      <w:lvlJc w:val="left"/>
      <w:pPr>
        <w:ind w:left="6087" w:hanging="360"/>
      </w:pPr>
      <w:rPr>
        <w:rFonts w:hint="default" w:ascii="Wingdings" w:hAnsi="Wingdings"/>
        <w:color w:val="auto"/>
      </w:rPr>
    </w:lvl>
    <w:lvl w:ilvl="6" w:tplc="C7EC59CE" w:tentative="1">
      <w:start w:val="1"/>
      <w:numFmt w:val="bullet"/>
      <w:lvlText w:val=""/>
      <w:lvlJc w:val="left"/>
      <w:pPr>
        <w:ind w:left="6807" w:hanging="360"/>
      </w:pPr>
      <w:rPr>
        <w:rFonts w:hint="default" w:ascii="Symbol" w:hAnsi="Symbol"/>
        <w:color w:val="auto"/>
      </w:rPr>
    </w:lvl>
    <w:lvl w:ilvl="7" w:tplc="4FCA650C" w:tentative="1">
      <w:start w:val="1"/>
      <w:numFmt w:val="bullet"/>
      <w:lvlText w:val="o"/>
      <w:lvlJc w:val="left"/>
      <w:pPr>
        <w:ind w:left="7527" w:hanging="360"/>
      </w:pPr>
      <w:rPr>
        <w:rFonts w:hint="default" w:ascii="Courier New" w:hAnsi="Courier New" w:cs="Courier New"/>
        <w:color w:val="auto"/>
      </w:rPr>
    </w:lvl>
    <w:lvl w:ilvl="8" w:tplc="5524C7B0" w:tentative="1">
      <w:start w:val="1"/>
      <w:numFmt w:val="bullet"/>
      <w:lvlText w:val=""/>
      <w:lvlJc w:val="left"/>
      <w:pPr>
        <w:ind w:left="8247" w:hanging="360"/>
      </w:pPr>
      <w:rPr>
        <w:rFonts w:hint="default" w:ascii="Wingdings" w:hAnsi="Wingdings"/>
        <w:color w:val="auto"/>
      </w:rPr>
    </w:lvl>
  </w:abstractNum>
  <w:abstractNum w:abstractNumId="27" w15:restartNumberingAfterBreak="0">
    <w:nsid w:val="4314292B"/>
    <w:multiLevelType w:val="hybridMultilevel"/>
    <w:tmpl w:val="23887F8C"/>
    <w:lvl w:ilvl="0" w:tplc="DED2A5AA">
      <w:start w:val="1"/>
      <w:numFmt w:val="lowerLetter"/>
      <w:lvlText w:val="(%1)"/>
      <w:lvlJc w:val="left"/>
      <w:pPr>
        <w:ind w:left="1980" w:hanging="426"/>
      </w:pPr>
      <w:rPr>
        <w:rFonts w:hint="default" w:ascii="Aptos" w:hAnsi="Aptos" w:eastAsia="Arial" w:cs="Arial"/>
        <w:b w:val="0"/>
        <w:bCs w:val="0"/>
        <w:i w:val="0"/>
        <w:iCs w:val="0"/>
        <w:color w:val="auto"/>
        <w:spacing w:val="-1"/>
        <w:w w:val="100"/>
        <w:sz w:val="20"/>
        <w:szCs w:val="20"/>
      </w:rPr>
    </w:lvl>
    <w:lvl w:ilvl="1" w:tplc="FCFA91D6">
      <w:start w:val="1"/>
      <w:numFmt w:val="lowerRoman"/>
      <w:lvlText w:val="(%2)"/>
      <w:lvlJc w:val="left"/>
      <w:pPr>
        <w:ind w:left="2547" w:hanging="567"/>
      </w:pPr>
      <w:rPr>
        <w:rFonts w:hint="default" w:ascii="Aptos" w:hAnsi="Aptos" w:eastAsia="Arial" w:cs="Arial"/>
        <w:b w:val="0"/>
        <w:bCs w:val="0"/>
        <w:i w:val="0"/>
        <w:iCs w:val="0"/>
        <w:color w:val="auto"/>
        <w:spacing w:val="-1"/>
        <w:w w:val="100"/>
        <w:sz w:val="20"/>
        <w:szCs w:val="20"/>
      </w:rPr>
    </w:lvl>
    <w:lvl w:ilvl="2" w:tplc="F156F8FE">
      <w:numFmt w:val="bullet"/>
      <w:lvlText w:val="•"/>
      <w:lvlJc w:val="left"/>
      <w:pPr>
        <w:ind w:left="3353" w:hanging="567"/>
      </w:pPr>
      <w:rPr>
        <w:rFonts w:hint="default"/>
        <w:color w:val="auto"/>
      </w:rPr>
    </w:lvl>
    <w:lvl w:ilvl="3" w:tplc="6D90CA44">
      <w:numFmt w:val="bullet"/>
      <w:lvlText w:val="•"/>
      <w:lvlJc w:val="left"/>
      <w:pPr>
        <w:ind w:left="4166" w:hanging="567"/>
      </w:pPr>
      <w:rPr>
        <w:rFonts w:hint="default"/>
        <w:color w:val="auto"/>
      </w:rPr>
    </w:lvl>
    <w:lvl w:ilvl="4" w:tplc="87763A62">
      <w:numFmt w:val="bullet"/>
      <w:lvlText w:val="•"/>
      <w:lvlJc w:val="left"/>
      <w:pPr>
        <w:ind w:left="4980" w:hanging="567"/>
      </w:pPr>
      <w:rPr>
        <w:rFonts w:hint="default"/>
        <w:color w:val="auto"/>
      </w:rPr>
    </w:lvl>
    <w:lvl w:ilvl="5" w:tplc="16308654">
      <w:numFmt w:val="bullet"/>
      <w:lvlText w:val="•"/>
      <w:lvlJc w:val="left"/>
      <w:pPr>
        <w:ind w:left="5793" w:hanging="567"/>
      </w:pPr>
      <w:rPr>
        <w:rFonts w:hint="default"/>
        <w:color w:val="auto"/>
      </w:rPr>
    </w:lvl>
    <w:lvl w:ilvl="6" w:tplc="2A0A3C64">
      <w:numFmt w:val="bullet"/>
      <w:lvlText w:val="•"/>
      <w:lvlJc w:val="left"/>
      <w:pPr>
        <w:ind w:left="6606" w:hanging="567"/>
      </w:pPr>
      <w:rPr>
        <w:rFonts w:hint="default"/>
        <w:color w:val="auto"/>
      </w:rPr>
    </w:lvl>
    <w:lvl w:ilvl="7" w:tplc="0E287D1C">
      <w:numFmt w:val="bullet"/>
      <w:lvlText w:val="•"/>
      <w:lvlJc w:val="left"/>
      <w:pPr>
        <w:ind w:left="7420" w:hanging="567"/>
      </w:pPr>
      <w:rPr>
        <w:rFonts w:hint="default"/>
        <w:color w:val="auto"/>
      </w:rPr>
    </w:lvl>
    <w:lvl w:ilvl="8" w:tplc="63565578">
      <w:numFmt w:val="bullet"/>
      <w:lvlText w:val="•"/>
      <w:lvlJc w:val="left"/>
      <w:pPr>
        <w:ind w:left="8233" w:hanging="567"/>
      </w:pPr>
      <w:rPr>
        <w:rFonts w:hint="default"/>
        <w:color w:val="auto"/>
      </w:rPr>
    </w:lvl>
  </w:abstractNum>
  <w:abstractNum w:abstractNumId="28" w15:restartNumberingAfterBreak="0">
    <w:nsid w:val="44BA66A3"/>
    <w:multiLevelType w:val="hybridMultilevel"/>
    <w:tmpl w:val="B49C5644"/>
    <w:lvl w:ilvl="0" w:tplc="3070A524">
      <w:numFmt w:val="bullet"/>
      <w:lvlText w:val=""/>
      <w:lvlJc w:val="left"/>
      <w:pPr>
        <w:ind w:left="1696" w:hanging="360"/>
      </w:pPr>
      <w:rPr>
        <w:rFonts w:hint="default" w:ascii="Symbol" w:hAnsi="Symbol" w:eastAsia="Symbol" w:cs="Symbol"/>
        <w:b w:val="0"/>
        <w:bCs w:val="0"/>
        <w:i w:val="0"/>
        <w:iCs w:val="0"/>
        <w:color w:val="auto"/>
        <w:w w:val="100"/>
        <w:sz w:val="24"/>
        <w:szCs w:val="24"/>
      </w:rPr>
    </w:lvl>
    <w:lvl w:ilvl="1" w:tplc="EB26CCDE">
      <w:numFmt w:val="bullet"/>
      <w:lvlText w:val="•"/>
      <w:lvlJc w:val="left"/>
      <w:pPr>
        <w:ind w:left="2516" w:hanging="360"/>
      </w:pPr>
      <w:rPr>
        <w:rFonts w:hint="default"/>
        <w:color w:val="auto"/>
      </w:rPr>
    </w:lvl>
    <w:lvl w:ilvl="2" w:tplc="69008258">
      <w:numFmt w:val="bullet"/>
      <w:lvlText w:val="•"/>
      <w:lvlJc w:val="left"/>
      <w:pPr>
        <w:ind w:left="3332" w:hanging="360"/>
      </w:pPr>
      <w:rPr>
        <w:rFonts w:hint="default"/>
        <w:color w:val="auto"/>
      </w:rPr>
    </w:lvl>
    <w:lvl w:ilvl="3" w:tplc="10CE308C">
      <w:numFmt w:val="bullet"/>
      <w:lvlText w:val="•"/>
      <w:lvlJc w:val="left"/>
      <w:pPr>
        <w:ind w:left="4148" w:hanging="360"/>
      </w:pPr>
      <w:rPr>
        <w:rFonts w:hint="default"/>
        <w:color w:val="auto"/>
      </w:rPr>
    </w:lvl>
    <w:lvl w:ilvl="4" w:tplc="9C5A9DEA">
      <w:numFmt w:val="bullet"/>
      <w:lvlText w:val="•"/>
      <w:lvlJc w:val="left"/>
      <w:pPr>
        <w:ind w:left="4964" w:hanging="360"/>
      </w:pPr>
      <w:rPr>
        <w:rFonts w:hint="default"/>
        <w:color w:val="auto"/>
      </w:rPr>
    </w:lvl>
    <w:lvl w:ilvl="5" w:tplc="88C46F9A">
      <w:numFmt w:val="bullet"/>
      <w:lvlText w:val="•"/>
      <w:lvlJc w:val="left"/>
      <w:pPr>
        <w:ind w:left="5780" w:hanging="360"/>
      </w:pPr>
      <w:rPr>
        <w:rFonts w:hint="default"/>
        <w:color w:val="auto"/>
      </w:rPr>
    </w:lvl>
    <w:lvl w:ilvl="6" w:tplc="6A72F46A">
      <w:numFmt w:val="bullet"/>
      <w:lvlText w:val="•"/>
      <w:lvlJc w:val="left"/>
      <w:pPr>
        <w:ind w:left="6596" w:hanging="360"/>
      </w:pPr>
      <w:rPr>
        <w:rFonts w:hint="default"/>
        <w:color w:val="auto"/>
      </w:rPr>
    </w:lvl>
    <w:lvl w:ilvl="7" w:tplc="72EA0226">
      <w:numFmt w:val="bullet"/>
      <w:lvlText w:val="•"/>
      <w:lvlJc w:val="left"/>
      <w:pPr>
        <w:ind w:left="7412" w:hanging="360"/>
      </w:pPr>
      <w:rPr>
        <w:rFonts w:hint="default"/>
        <w:color w:val="auto"/>
      </w:rPr>
    </w:lvl>
    <w:lvl w:ilvl="8" w:tplc="E99A607E">
      <w:numFmt w:val="bullet"/>
      <w:lvlText w:val="•"/>
      <w:lvlJc w:val="left"/>
      <w:pPr>
        <w:ind w:left="8228" w:hanging="360"/>
      </w:pPr>
      <w:rPr>
        <w:rFonts w:hint="default"/>
        <w:color w:val="auto"/>
      </w:rPr>
    </w:lvl>
  </w:abstractNum>
  <w:abstractNum w:abstractNumId="29" w15:restartNumberingAfterBreak="0">
    <w:nsid w:val="463B1960"/>
    <w:multiLevelType w:val="hybridMultilevel"/>
    <w:tmpl w:val="E306F5FE"/>
    <w:lvl w:ilvl="0" w:tplc="D63EA420">
      <w:start w:val="1"/>
      <w:numFmt w:val="lowerLetter"/>
      <w:lvlText w:val="%1)"/>
      <w:lvlJc w:val="left"/>
      <w:pPr>
        <w:ind w:left="1556" w:hanging="285"/>
      </w:pPr>
      <w:rPr>
        <w:rFonts w:hint="default"/>
        <w:b w:val="0"/>
        <w:bCs w:val="0"/>
        <w:i w:val="0"/>
        <w:iCs w:val="0"/>
        <w:color w:val="auto"/>
        <w:w w:val="100"/>
        <w:sz w:val="20"/>
        <w:szCs w:val="20"/>
      </w:rPr>
    </w:lvl>
    <w:lvl w:ilvl="1" w:tplc="FFFFFFFF">
      <w:numFmt w:val="bullet"/>
      <w:lvlText w:val="•"/>
      <w:lvlJc w:val="left"/>
      <w:pPr>
        <w:ind w:left="2392" w:hanging="285"/>
      </w:pPr>
      <w:rPr>
        <w:rFonts w:hint="default"/>
        <w:color w:val="auto"/>
      </w:rPr>
    </w:lvl>
    <w:lvl w:ilvl="2" w:tplc="FFFFFFFF">
      <w:numFmt w:val="bullet"/>
      <w:lvlText w:val="•"/>
      <w:lvlJc w:val="left"/>
      <w:pPr>
        <w:ind w:left="3222" w:hanging="285"/>
      </w:pPr>
      <w:rPr>
        <w:rFonts w:hint="default"/>
        <w:color w:val="auto"/>
      </w:rPr>
    </w:lvl>
    <w:lvl w:ilvl="3" w:tplc="FFFFFFFF">
      <w:numFmt w:val="bullet"/>
      <w:lvlText w:val="•"/>
      <w:lvlJc w:val="left"/>
      <w:pPr>
        <w:ind w:left="4052" w:hanging="285"/>
      </w:pPr>
      <w:rPr>
        <w:rFonts w:hint="default"/>
        <w:color w:val="auto"/>
      </w:rPr>
    </w:lvl>
    <w:lvl w:ilvl="4" w:tplc="FFFFFFFF">
      <w:numFmt w:val="bullet"/>
      <w:lvlText w:val="•"/>
      <w:lvlJc w:val="left"/>
      <w:pPr>
        <w:ind w:left="4882" w:hanging="285"/>
      </w:pPr>
      <w:rPr>
        <w:rFonts w:hint="default"/>
        <w:color w:val="auto"/>
      </w:rPr>
    </w:lvl>
    <w:lvl w:ilvl="5" w:tplc="FFFFFFFF">
      <w:numFmt w:val="bullet"/>
      <w:lvlText w:val="•"/>
      <w:lvlJc w:val="left"/>
      <w:pPr>
        <w:ind w:left="5712" w:hanging="285"/>
      </w:pPr>
      <w:rPr>
        <w:rFonts w:hint="default"/>
        <w:color w:val="auto"/>
      </w:rPr>
    </w:lvl>
    <w:lvl w:ilvl="6" w:tplc="FFFFFFFF">
      <w:numFmt w:val="bullet"/>
      <w:lvlText w:val="•"/>
      <w:lvlJc w:val="left"/>
      <w:pPr>
        <w:ind w:left="6542" w:hanging="285"/>
      </w:pPr>
      <w:rPr>
        <w:rFonts w:hint="default"/>
        <w:color w:val="auto"/>
      </w:rPr>
    </w:lvl>
    <w:lvl w:ilvl="7" w:tplc="FFFFFFFF">
      <w:numFmt w:val="bullet"/>
      <w:lvlText w:val="•"/>
      <w:lvlJc w:val="left"/>
      <w:pPr>
        <w:ind w:left="7372" w:hanging="285"/>
      </w:pPr>
      <w:rPr>
        <w:rFonts w:hint="default"/>
        <w:color w:val="auto"/>
      </w:rPr>
    </w:lvl>
    <w:lvl w:ilvl="8" w:tplc="FFFFFFFF">
      <w:numFmt w:val="bullet"/>
      <w:lvlText w:val="•"/>
      <w:lvlJc w:val="left"/>
      <w:pPr>
        <w:ind w:left="8202" w:hanging="285"/>
      </w:pPr>
      <w:rPr>
        <w:rFonts w:hint="default"/>
        <w:color w:val="auto"/>
      </w:rPr>
    </w:lvl>
  </w:abstractNum>
  <w:abstractNum w:abstractNumId="30" w15:restartNumberingAfterBreak="0">
    <w:nsid w:val="46957D44"/>
    <w:multiLevelType w:val="multilevel"/>
    <w:tmpl w:val="2AC4EC3C"/>
    <w:lvl w:ilvl="0">
      <w:start w:val="1"/>
      <w:numFmt w:val="upperLetter"/>
      <w:lvlText w:val="%1."/>
      <w:lvlJc w:val="left"/>
      <w:pPr>
        <w:ind w:left="1276" w:hanging="851"/>
      </w:pPr>
      <w:rPr>
        <w:rFonts w:hint="default" w:ascii="Aptos" w:hAnsi="Aptos"/>
        <w:b w:val="0"/>
        <w:bCs w:val="0"/>
        <w:i w:val="0"/>
        <w:iCs w:val="0"/>
        <w:color w:val="auto"/>
        <w:w w:val="99"/>
        <w:sz w:val="20"/>
        <w:szCs w:val="20"/>
      </w:rPr>
    </w:lvl>
    <w:lvl w:ilvl="1">
      <w:start w:val="1"/>
      <w:numFmt w:val="decimal"/>
      <w:lvlText w:val="%1.%2"/>
      <w:lvlJc w:val="left"/>
      <w:pPr>
        <w:ind w:left="1271" w:hanging="851"/>
      </w:pPr>
      <w:rPr>
        <w:rFonts w:hint="default" w:ascii="Aptos" w:hAnsi="Aptos" w:eastAsia="Arial" w:cs="Arial"/>
        <w:b w:val="0"/>
        <w:bCs w:val="0"/>
        <w:i w:val="0"/>
        <w:iCs w:val="0"/>
        <w:color w:val="auto"/>
        <w:spacing w:val="-1"/>
        <w:w w:val="100"/>
        <w:sz w:val="20"/>
        <w:szCs w:val="20"/>
      </w:rPr>
    </w:lvl>
    <w:lvl w:ilvl="2">
      <w:start w:val="1"/>
      <w:numFmt w:val="bullet"/>
      <w:lvlText w:val=""/>
      <w:lvlJc w:val="left"/>
      <w:pPr>
        <w:ind w:left="1696" w:hanging="360"/>
      </w:pPr>
      <w:rPr>
        <w:rFonts w:hint="default" w:ascii="Symbol" w:hAnsi="Symbol"/>
        <w:color w:val="auto"/>
      </w:rPr>
    </w:lvl>
    <w:lvl w:ilvl="3">
      <w:start w:val="1"/>
      <w:numFmt w:val="lowerRoman"/>
      <w:lvlText w:val="%4."/>
      <w:lvlJc w:val="right"/>
      <w:pPr>
        <w:ind w:left="3513" w:hanging="360"/>
      </w:pPr>
      <w:rPr>
        <w:color w:val="auto"/>
      </w:rPr>
    </w:lvl>
    <w:lvl w:ilvl="4">
      <w:numFmt w:val="bullet"/>
      <w:lvlText w:val="•"/>
      <w:lvlJc w:val="left"/>
      <w:pPr>
        <w:ind w:left="4420" w:hanging="360"/>
      </w:pPr>
      <w:rPr>
        <w:rFonts w:hint="default"/>
        <w:color w:val="auto"/>
      </w:rPr>
    </w:lvl>
    <w:lvl w:ilvl="5">
      <w:numFmt w:val="bullet"/>
      <w:lvlText w:val="•"/>
      <w:lvlJc w:val="left"/>
      <w:pPr>
        <w:ind w:left="5326" w:hanging="360"/>
      </w:pPr>
      <w:rPr>
        <w:rFonts w:hint="default"/>
        <w:color w:val="auto"/>
      </w:rPr>
    </w:lvl>
    <w:lvl w:ilvl="6">
      <w:numFmt w:val="bullet"/>
      <w:lvlText w:val="•"/>
      <w:lvlJc w:val="left"/>
      <w:pPr>
        <w:ind w:left="6233" w:hanging="360"/>
      </w:pPr>
      <w:rPr>
        <w:rFonts w:hint="default"/>
        <w:color w:val="auto"/>
      </w:rPr>
    </w:lvl>
    <w:lvl w:ilvl="7">
      <w:numFmt w:val="bullet"/>
      <w:lvlText w:val="•"/>
      <w:lvlJc w:val="left"/>
      <w:pPr>
        <w:ind w:left="7140" w:hanging="360"/>
      </w:pPr>
      <w:rPr>
        <w:rFonts w:hint="default"/>
        <w:color w:val="auto"/>
      </w:rPr>
    </w:lvl>
    <w:lvl w:ilvl="8">
      <w:numFmt w:val="bullet"/>
      <w:lvlText w:val="•"/>
      <w:lvlJc w:val="left"/>
      <w:pPr>
        <w:ind w:left="8046" w:hanging="360"/>
      </w:pPr>
      <w:rPr>
        <w:rFonts w:hint="default"/>
        <w:color w:val="auto"/>
      </w:rPr>
    </w:lvl>
  </w:abstractNum>
  <w:abstractNum w:abstractNumId="31" w15:restartNumberingAfterBreak="0">
    <w:nsid w:val="4B523BAA"/>
    <w:multiLevelType w:val="hybridMultilevel"/>
    <w:tmpl w:val="53FE9782"/>
    <w:lvl w:ilvl="0" w:tplc="55A6434A">
      <w:start w:val="1"/>
      <w:numFmt w:val="lowerLetter"/>
      <w:lvlText w:val="%1)"/>
      <w:lvlJc w:val="left"/>
      <w:pPr>
        <w:ind w:left="1637" w:hanging="360"/>
      </w:pPr>
      <w:rPr>
        <w:rFonts w:hint="default"/>
        <w:b w:val="0"/>
        <w:bCs w:val="0"/>
        <w:i w:val="0"/>
        <w:iCs w:val="0"/>
        <w:color w:val="auto"/>
        <w:w w:val="100"/>
        <w:sz w:val="20"/>
        <w:szCs w:val="20"/>
      </w:rPr>
    </w:lvl>
    <w:lvl w:ilvl="1" w:tplc="14090019" w:tentative="1">
      <w:start w:val="1"/>
      <w:numFmt w:val="lowerLetter"/>
      <w:lvlText w:val="%2."/>
      <w:lvlJc w:val="left"/>
      <w:pPr>
        <w:ind w:left="2357" w:hanging="360"/>
      </w:pPr>
    </w:lvl>
    <w:lvl w:ilvl="2" w:tplc="1409001B" w:tentative="1">
      <w:start w:val="1"/>
      <w:numFmt w:val="lowerRoman"/>
      <w:lvlText w:val="%3."/>
      <w:lvlJc w:val="right"/>
      <w:pPr>
        <w:ind w:left="3077" w:hanging="180"/>
      </w:pPr>
    </w:lvl>
    <w:lvl w:ilvl="3" w:tplc="1409000F" w:tentative="1">
      <w:start w:val="1"/>
      <w:numFmt w:val="decimal"/>
      <w:lvlText w:val="%4."/>
      <w:lvlJc w:val="left"/>
      <w:pPr>
        <w:ind w:left="3797" w:hanging="360"/>
      </w:pPr>
    </w:lvl>
    <w:lvl w:ilvl="4" w:tplc="14090019" w:tentative="1">
      <w:start w:val="1"/>
      <w:numFmt w:val="lowerLetter"/>
      <w:lvlText w:val="%5."/>
      <w:lvlJc w:val="left"/>
      <w:pPr>
        <w:ind w:left="4517" w:hanging="360"/>
      </w:pPr>
    </w:lvl>
    <w:lvl w:ilvl="5" w:tplc="1409001B" w:tentative="1">
      <w:start w:val="1"/>
      <w:numFmt w:val="lowerRoman"/>
      <w:lvlText w:val="%6."/>
      <w:lvlJc w:val="right"/>
      <w:pPr>
        <w:ind w:left="5237" w:hanging="180"/>
      </w:pPr>
    </w:lvl>
    <w:lvl w:ilvl="6" w:tplc="1409000F" w:tentative="1">
      <w:start w:val="1"/>
      <w:numFmt w:val="decimal"/>
      <w:lvlText w:val="%7."/>
      <w:lvlJc w:val="left"/>
      <w:pPr>
        <w:ind w:left="5957" w:hanging="360"/>
      </w:pPr>
    </w:lvl>
    <w:lvl w:ilvl="7" w:tplc="14090019" w:tentative="1">
      <w:start w:val="1"/>
      <w:numFmt w:val="lowerLetter"/>
      <w:lvlText w:val="%8."/>
      <w:lvlJc w:val="left"/>
      <w:pPr>
        <w:ind w:left="6677" w:hanging="360"/>
      </w:pPr>
    </w:lvl>
    <w:lvl w:ilvl="8" w:tplc="1409001B" w:tentative="1">
      <w:start w:val="1"/>
      <w:numFmt w:val="lowerRoman"/>
      <w:lvlText w:val="%9."/>
      <w:lvlJc w:val="right"/>
      <w:pPr>
        <w:ind w:left="7397" w:hanging="180"/>
      </w:pPr>
    </w:lvl>
  </w:abstractNum>
  <w:abstractNum w:abstractNumId="32" w15:restartNumberingAfterBreak="0">
    <w:nsid w:val="4BCA5AA6"/>
    <w:multiLevelType w:val="hybridMultilevel"/>
    <w:tmpl w:val="7F6E23C6"/>
    <w:lvl w:ilvl="0" w:tplc="D68EB496">
      <w:start w:val="1"/>
      <w:numFmt w:val="lowerLetter"/>
      <w:lvlText w:val="(%1)"/>
      <w:lvlJc w:val="left"/>
      <w:pPr>
        <w:ind w:left="1980" w:hanging="426"/>
      </w:pPr>
      <w:rPr>
        <w:rFonts w:hint="default" w:ascii="Aptos" w:hAnsi="Aptos" w:eastAsia="Arial" w:cs="Arial"/>
        <w:b w:val="0"/>
        <w:bCs w:val="0"/>
        <w:i w:val="0"/>
        <w:iCs w:val="0"/>
        <w:color w:val="auto"/>
        <w:spacing w:val="-1"/>
        <w:w w:val="100"/>
        <w:sz w:val="20"/>
        <w:szCs w:val="20"/>
      </w:rPr>
    </w:lvl>
    <w:lvl w:ilvl="1" w:tplc="FFFFFFFF">
      <w:start w:val="1"/>
      <w:numFmt w:val="lowerRoman"/>
      <w:lvlText w:val="(%2)"/>
      <w:lvlJc w:val="left"/>
      <w:pPr>
        <w:ind w:left="2547" w:hanging="567"/>
      </w:pPr>
      <w:rPr>
        <w:rFonts w:hint="default" w:ascii="Arial" w:hAnsi="Arial" w:eastAsia="Arial" w:cs="Arial"/>
        <w:b w:val="0"/>
        <w:bCs w:val="0"/>
        <w:i w:val="0"/>
        <w:iCs w:val="0"/>
        <w:color w:val="auto"/>
        <w:spacing w:val="-1"/>
        <w:w w:val="100"/>
        <w:sz w:val="22"/>
        <w:szCs w:val="22"/>
      </w:rPr>
    </w:lvl>
    <w:lvl w:ilvl="2" w:tplc="FFFFFFFF">
      <w:numFmt w:val="bullet"/>
      <w:lvlText w:val="•"/>
      <w:lvlJc w:val="left"/>
      <w:pPr>
        <w:ind w:left="3353" w:hanging="567"/>
      </w:pPr>
      <w:rPr>
        <w:rFonts w:hint="default"/>
        <w:color w:val="auto"/>
      </w:rPr>
    </w:lvl>
    <w:lvl w:ilvl="3" w:tplc="FFFFFFFF">
      <w:numFmt w:val="bullet"/>
      <w:lvlText w:val="•"/>
      <w:lvlJc w:val="left"/>
      <w:pPr>
        <w:ind w:left="4166" w:hanging="567"/>
      </w:pPr>
      <w:rPr>
        <w:rFonts w:hint="default"/>
        <w:color w:val="auto"/>
      </w:rPr>
    </w:lvl>
    <w:lvl w:ilvl="4" w:tplc="FFFFFFFF">
      <w:numFmt w:val="bullet"/>
      <w:lvlText w:val="•"/>
      <w:lvlJc w:val="left"/>
      <w:pPr>
        <w:ind w:left="4980" w:hanging="567"/>
      </w:pPr>
      <w:rPr>
        <w:rFonts w:hint="default"/>
        <w:color w:val="auto"/>
      </w:rPr>
    </w:lvl>
    <w:lvl w:ilvl="5" w:tplc="FFFFFFFF">
      <w:numFmt w:val="bullet"/>
      <w:lvlText w:val="•"/>
      <w:lvlJc w:val="left"/>
      <w:pPr>
        <w:ind w:left="5793" w:hanging="567"/>
      </w:pPr>
      <w:rPr>
        <w:rFonts w:hint="default"/>
        <w:color w:val="auto"/>
      </w:rPr>
    </w:lvl>
    <w:lvl w:ilvl="6" w:tplc="FFFFFFFF">
      <w:numFmt w:val="bullet"/>
      <w:lvlText w:val="•"/>
      <w:lvlJc w:val="left"/>
      <w:pPr>
        <w:ind w:left="6606" w:hanging="567"/>
      </w:pPr>
      <w:rPr>
        <w:rFonts w:hint="default"/>
        <w:color w:val="auto"/>
      </w:rPr>
    </w:lvl>
    <w:lvl w:ilvl="7" w:tplc="FFFFFFFF">
      <w:numFmt w:val="bullet"/>
      <w:lvlText w:val="•"/>
      <w:lvlJc w:val="left"/>
      <w:pPr>
        <w:ind w:left="7420" w:hanging="567"/>
      </w:pPr>
      <w:rPr>
        <w:rFonts w:hint="default"/>
        <w:color w:val="auto"/>
      </w:rPr>
    </w:lvl>
    <w:lvl w:ilvl="8" w:tplc="FFFFFFFF">
      <w:numFmt w:val="bullet"/>
      <w:lvlText w:val="•"/>
      <w:lvlJc w:val="left"/>
      <w:pPr>
        <w:ind w:left="8233" w:hanging="567"/>
      </w:pPr>
      <w:rPr>
        <w:rFonts w:hint="default"/>
        <w:color w:val="auto"/>
      </w:rPr>
    </w:lvl>
  </w:abstractNum>
  <w:abstractNum w:abstractNumId="33" w15:restartNumberingAfterBreak="0">
    <w:nsid w:val="4C3E2283"/>
    <w:multiLevelType w:val="hybridMultilevel"/>
    <w:tmpl w:val="3068619C"/>
    <w:lvl w:ilvl="0" w:tplc="FFFFFFFF">
      <w:numFmt w:val="bullet"/>
      <w:lvlText w:val=""/>
      <w:lvlJc w:val="left"/>
      <w:pPr>
        <w:ind w:left="1696" w:hanging="360"/>
      </w:pPr>
      <w:rPr>
        <w:rFonts w:hint="default" w:ascii="Symbol" w:hAnsi="Symbol" w:eastAsia="Symbol" w:cs="Symbol"/>
        <w:b w:val="0"/>
        <w:bCs w:val="0"/>
        <w:i w:val="0"/>
        <w:iCs w:val="0"/>
        <w:color w:val="auto"/>
        <w:w w:val="100"/>
        <w:sz w:val="24"/>
        <w:szCs w:val="24"/>
      </w:rPr>
    </w:lvl>
    <w:lvl w:ilvl="1" w:tplc="1F0EDC0E">
      <w:start w:val="1"/>
      <w:numFmt w:val="lowerRoman"/>
      <w:lvlText w:val="%2."/>
      <w:lvlJc w:val="right"/>
      <w:pPr>
        <w:ind w:left="2516" w:hanging="360"/>
      </w:pPr>
      <w:rPr>
        <w:color w:val="auto"/>
      </w:rPr>
    </w:lvl>
    <w:lvl w:ilvl="2" w:tplc="FFFFFFFF">
      <w:numFmt w:val="bullet"/>
      <w:lvlText w:val="•"/>
      <w:lvlJc w:val="left"/>
      <w:pPr>
        <w:ind w:left="3332" w:hanging="360"/>
      </w:pPr>
      <w:rPr>
        <w:rFonts w:hint="default"/>
        <w:color w:val="auto"/>
      </w:rPr>
    </w:lvl>
    <w:lvl w:ilvl="3" w:tplc="FFFFFFFF">
      <w:numFmt w:val="bullet"/>
      <w:lvlText w:val="•"/>
      <w:lvlJc w:val="left"/>
      <w:pPr>
        <w:ind w:left="4148" w:hanging="360"/>
      </w:pPr>
      <w:rPr>
        <w:rFonts w:hint="default"/>
        <w:color w:val="auto"/>
      </w:rPr>
    </w:lvl>
    <w:lvl w:ilvl="4" w:tplc="FFFFFFFF">
      <w:numFmt w:val="bullet"/>
      <w:lvlText w:val="•"/>
      <w:lvlJc w:val="left"/>
      <w:pPr>
        <w:ind w:left="4964" w:hanging="360"/>
      </w:pPr>
      <w:rPr>
        <w:rFonts w:hint="default"/>
        <w:color w:val="auto"/>
      </w:rPr>
    </w:lvl>
    <w:lvl w:ilvl="5" w:tplc="FFFFFFFF">
      <w:numFmt w:val="bullet"/>
      <w:lvlText w:val="•"/>
      <w:lvlJc w:val="left"/>
      <w:pPr>
        <w:ind w:left="5780" w:hanging="360"/>
      </w:pPr>
      <w:rPr>
        <w:rFonts w:hint="default"/>
        <w:color w:val="auto"/>
      </w:rPr>
    </w:lvl>
    <w:lvl w:ilvl="6" w:tplc="FFFFFFFF">
      <w:numFmt w:val="bullet"/>
      <w:lvlText w:val="•"/>
      <w:lvlJc w:val="left"/>
      <w:pPr>
        <w:ind w:left="6596" w:hanging="360"/>
      </w:pPr>
      <w:rPr>
        <w:rFonts w:hint="default"/>
        <w:color w:val="auto"/>
      </w:rPr>
    </w:lvl>
    <w:lvl w:ilvl="7" w:tplc="FFFFFFFF">
      <w:numFmt w:val="bullet"/>
      <w:lvlText w:val="•"/>
      <w:lvlJc w:val="left"/>
      <w:pPr>
        <w:ind w:left="7412" w:hanging="360"/>
      </w:pPr>
      <w:rPr>
        <w:rFonts w:hint="default"/>
        <w:color w:val="auto"/>
      </w:rPr>
    </w:lvl>
    <w:lvl w:ilvl="8" w:tplc="FFFFFFFF">
      <w:numFmt w:val="bullet"/>
      <w:lvlText w:val="•"/>
      <w:lvlJc w:val="left"/>
      <w:pPr>
        <w:ind w:left="8228" w:hanging="360"/>
      </w:pPr>
      <w:rPr>
        <w:rFonts w:hint="default"/>
        <w:color w:val="auto"/>
      </w:rPr>
    </w:lvl>
  </w:abstractNum>
  <w:abstractNum w:abstractNumId="34" w15:restartNumberingAfterBreak="0">
    <w:nsid w:val="524848CB"/>
    <w:multiLevelType w:val="hybridMultilevel"/>
    <w:tmpl w:val="C122CBA0"/>
    <w:lvl w:ilvl="0" w:tplc="04090017">
      <w:start w:val="1"/>
      <w:numFmt w:val="lowerLetter"/>
      <w:lvlText w:val="%1)"/>
      <w:lvlJc w:val="left"/>
      <w:pPr>
        <w:ind w:left="1838" w:hanging="425"/>
      </w:pPr>
      <w:rPr>
        <w:rFonts w:hint="default"/>
        <w:color w:val="auto"/>
        <w:w w:val="100"/>
      </w:rPr>
    </w:lvl>
    <w:lvl w:ilvl="1" w:tplc="DDD0F1F2">
      <w:numFmt w:val="bullet"/>
      <w:lvlText w:val="•"/>
      <w:lvlJc w:val="left"/>
      <w:pPr>
        <w:ind w:left="2642" w:hanging="425"/>
      </w:pPr>
      <w:rPr>
        <w:rFonts w:hint="default"/>
        <w:color w:val="auto"/>
      </w:rPr>
    </w:lvl>
    <w:lvl w:ilvl="2" w:tplc="07E66BDA">
      <w:numFmt w:val="bullet"/>
      <w:lvlText w:val="•"/>
      <w:lvlJc w:val="left"/>
      <w:pPr>
        <w:ind w:left="3444" w:hanging="425"/>
      </w:pPr>
      <w:rPr>
        <w:rFonts w:hint="default"/>
        <w:color w:val="auto"/>
      </w:rPr>
    </w:lvl>
    <w:lvl w:ilvl="3" w:tplc="33EE8F40">
      <w:numFmt w:val="bullet"/>
      <w:lvlText w:val="•"/>
      <w:lvlJc w:val="left"/>
      <w:pPr>
        <w:ind w:left="4246" w:hanging="425"/>
      </w:pPr>
      <w:rPr>
        <w:rFonts w:hint="default"/>
        <w:color w:val="auto"/>
      </w:rPr>
    </w:lvl>
    <w:lvl w:ilvl="4" w:tplc="5F6AD250">
      <w:numFmt w:val="bullet"/>
      <w:lvlText w:val="•"/>
      <w:lvlJc w:val="left"/>
      <w:pPr>
        <w:ind w:left="5048" w:hanging="425"/>
      </w:pPr>
      <w:rPr>
        <w:rFonts w:hint="default"/>
        <w:color w:val="auto"/>
      </w:rPr>
    </w:lvl>
    <w:lvl w:ilvl="5" w:tplc="7070008E">
      <w:numFmt w:val="bullet"/>
      <w:lvlText w:val="•"/>
      <w:lvlJc w:val="left"/>
      <w:pPr>
        <w:ind w:left="5850" w:hanging="425"/>
      </w:pPr>
      <w:rPr>
        <w:rFonts w:hint="default"/>
        <w:color w:val="auto"/>
      </w:rPr>
    </w:lvl>
    <w:lvl w:ilvl="6" w:tplc="77B01A86">
      <w:numFmt w:val="bullet"/>
      <w:lvlText w:val="•"/>
      <w:lvlJc w:val="left"/>
      <w:pPr>
        <w:ind w:left="6652" w:hanging="425"/>
      </w:pPr>
      <w:rPr>
        <w:rFonts w:hint="default"/>
        <w:color w:val="auto"/>
      </w:rPr>
    </w:lvl>
    <w:lvl w:ilvl="7" w:tplc="EDEE4DDA">
      <w:numFmt w:val="bullet"/>
      <w:lvlText w:val="•"/>
      <w:lvlJc w:val="left"/>
      <w:pPr>
        <w:ind w:left="7454" w:hanging="425"/>
      </w:pPr>
      <w:rPr>
        <w:rFonts w:hint="default"/>
        <w:color w:val="auto"/>
      </w:rPr>
    </w:lvl>
    <w:lvl w:ilvl="8" w:tplc="6B1ED4A8">
      <w:numFmt w:val="bullet"/>
      <w:lvlText w:val="•"/>
      <w:lvlJc w:val="left"/>
      <w:pPr>
        <w:ind w:left="8256" w:hanging="425"/>
      </w:pPr>
      <w:rPr>
        <w:rFonts w:hint="default"/>
        <w:color w:val="auto"/>
      </w:rPr>
    </w:lvl>
  </w:abstractNum>
  <w:abstractNum w:abstractNumId="35" w15:restartNumberingAfterBreak="0">
    <w:nsid w:val="573848AC"/>
    <w:multiLevelType w:val="hybridMultilevel"/>
    <w:tmpl w:val="E912ECCA"/>
    <w:lvl w:ilvl="0" w:tplc="A9A012A2">
      <w:start w:val="1"/>
      <w:numFmt w:val="lowerLetter"/>
      <w:lvlText w:val="%1)"/>
      <w:lvlJc w:val="left"/>
      <w:pPr>
        <w:ind w:left="1801" w:hanging="360"/>
      </w:pPr>
      <w:rPr>
        <w:rFonts w:hint="default"/>
        <w:color w:val="auto"/>
      </w:rPr>
    </w:lvl>
    <w:lvl w:ilvl="1" w:tplc="7AACBED6" w:tentative="1">
      <w:start w:val="1"/>
      <w:numFmt w:val="lowerLetter"/>
      <w:lvlText w:val="%2."/>
      <w:lvlJc w:val="left"/>
      <w:pPr>
        <w:ind w:left="2521" w:hanging="360"/>
      </w:pPr>
      <w:rPr>
        <w:color w:val="auto"/>
      </w:rPr>
    </w:lvl>
    <w:lvl w:ilvl="2" w:tplc="152A4254" w:tentative="1">
      <w:start w:val="1"/>
      <w:numFmt w:val="lowerRoman"/>
      <w:lvlText w:val="%3."/>
      <w:lvlJc w:val="right"/>
      <w:pPr>
        <w:ind w:left="3241" w:hanging="180"/>
      </w:pPr>
      <w:rPr>
        <w:color w:val="auto"/>
      </w:rPr>
    </w:lvl>
    <w:lvl w:ilvl="3" w:tplc="6C36B39E" w:tentative="1">
      <w:start w:val="1"/>
      <w:numFmt w:val="decimal"/>
      <w:lvlText w:val="%4."/>
      <w:lvlJc w:val="left"/>
      <w:pPr>
        <w:ind w:left="3961" w:hanging="360"/>
      </w:pPr>
      <w:rPr>
        <w:color w:val="auto"/>
      </w:rPr>
    </w:lvl>
    <w:lvl w:ilvl="4" w:tplc="D5105BC2" w:tentative="1">
      <w:start w:val="1"/>
      <w:numFmt w:val="lowerLetter"/>
      <w:lvlText w:val="%5."/>
      <w:lvlJc w:val="left"/>
      <w:pPr>
        <w:ind w:left="4681" w:hanging="360"/>
      </w:pPr>
      <w:rPr>
        <w:color w:val="auto"/>
      </w:rPr>
    </w:lvl>
    <w:lvl w:ilvl="5" w:tplc="78EC5986" w:tentative="1">
      <w:start w:val="1"/>
      <w:numFmt w:val="lowerRoman"/>
      <w:lvlText w:val="%6."/>
      <w:lvlJc w:val="right"/>
      <w:pPr>
        <w:ind w:left="5401" w:hanging="180"/>
      </w:pPr>
      <w:rPr>
        <w:color w:val="auto"/>
      </w:rPr>
    </w:lvl>
    <w:lvl w:ilvl="6" w:tplc="B9C66C28" w:tentative="1">
      <w:start w:val="1"/>
      <w:numFmt w:val="decimal"/>
      <w:lvlText w:val="%7."/>
      <w:lvlJc w:val="left"/>
      <w:pPr>
        <w:ind w:left="6121" w:hanging="360"/>
      </w:pPr>
      <w:rPr>
        <w:color w:val="auto"/>
      </w:rPr>
    </w:lvl>
    <w:lvl w:ilvl="7" w:tplc="194E0DA6" w:tentative="1">
      <w:start w:val="1"/>
      <w:numFmt w:val="lowerLetter"/>
      <w:lvlText w:val="%8."/>
      <w:lvlJc w:val="left"/>
      <w:pPr>
        <w:ind w:left="6841" w:hanging="360"/>
      </w:pPr>
      <w:rPr>
        <w:color w:val="auto"/>
      </w:rPr>
    </w:lvl>
    <w:lvl w:ilvl="8" w:tplc="BA1C491C" w:tentative="1">
      <w:start w:val="1"/>
      <w:numFmt w:val="lowerRoman"/>
      <w:lvlText w:val="%9."/>
      <w:lvlJc w:val="right"/>
      <w:pPr>
        <w:ind w:left="7561" w:hanging="180"/>
      </w:pPr>
      <w:rPr>
        <w:color w:val="auto"/>
      </w:rPr>
    </w:lvl>
  </w:abstractNum>
  <w:abstractNum w:abstractNumId="36" w15:restartNumberingAfterBreak="0">
    <w:nsid w:val="5B7E384A"/>
    <w:multiLevelType w:val="hybridMultilevel"/>
    <w:tmpl w:val="C504CC20"/>
    <w:lvl w:ilvl="0" w:tplc="B03A20A4">
      <w:start w:val="1"/>
      <w:numFmt w:val="lowerLetter"/>
      <w:lvlText w:val="%1)"/>
      <w:lvlJc w:val="left"/>
      <w:pPr>
        <w:ind w:left="1990" w:hanging="360"/>
      </w:pPr>
      <w:rPr>
        <w:color w:val="auto"/>
      </w:rPr>
    </w:lvl>
    <w:lvl w:ilvl="1" w:tplc="0409001B">
      <w:start w:val="1"/>
      <w:numFmt w:val="lowerRoman"/>
      <w:lvlText w:val="%2."/>
      <w:lvlJc w:val="right"/>
      <w:pPr>
        <w:ind w:left="2710" w:hanging="360"/>
      </w:pPr>
    </w:lvl>
    <w:lvl w:ilvl="2" w:tplc="65DAF5A4" w:tentative="1">
      <w:start w:val="1"/>
      <w:numFmt w:val="lowerRoman"/>
      <w:lvlText w:val="%3."/>
      <w:lvlJc w:val="right"/>
      <w:pPr>
        <w:ind w:left="3430" w:hanging="180"/>
      </w:pPr>
      <w:rPr>
        <w:color w:val="auto"/>
      </w:rPr>
    </w:lvl>
    <w:lvl w:ilvl="3" w:tplc="B958EE10" w:tentative="1">
      <w:start w:val="1"/>
      <w:numFmt w:val="decimal"/>
      <w:lvlText w:val="%4."/>
      <w:lvlJc w:val="left"/>
      <w:pPr>
        <w:ind w:left="4150" w:hanging="360"/>
      </w:pPr>
      <w:rPr>
        <w:color w:val="auto"/>
      </w:rPr>
    </w:lvl>
    <w:lvl w:ilvl="4" w:tplc="1D8E4B14" w:tentative="1">
      <w:start w:val="1"/>
      <w:numFmt w:val="lowerLetter"/>
      <w:lvlText w:val="%5."/>
      <w:lvlJc w:val="left"/>
      <w:pPr>
        <w:ind w:left="4870" w:hanging="360"/>
      </w:pPr>
      <w:rPr>
        <w:color w:val="auto"/>
      </w:rPr>
    </w:lvl>
    <w:lvl w:ilvl="5" w:tplc="7C7E7154" w:tentative="1">
      <w:start w:val="1"/>
      <w:numFmt w:val="lowerRoman"/>
      <w:lvlText w:val="%6."/>
      <w:lvlJc w:val="right"/>
      <w:pPr>
        <w:ind w:left="5590" w:hanging="180"/>
      </w:pPr>
      <w:rPr>
        <w:color w:val="auto"/>
      </w:rPr>
    </w:lvl>
    <w:lvl w:ilvl="6" w:tplc="B59C96D4" w:tentative="1">
      <w:start w:val="1"/>
      <w:numFmt w:val="decimal"/>
      <w:lvlText w:val="%7."/>
      <w:lvlJc w:val="left"/>
      <w:pPr>
        <w:ind w:left="6310" w:hanging="360"/>
      </w:pPr>
      <w:rPr>
        <w:color w:val="auto"/>
      </w:rPr>
    </w:lvl>
    <w:lvl w:ilvl="7" w:tplc="3592A5A0" w:tentative="1">
      <w:start w:val="1"/>
      <w:numFmt w:val="lowerLetter"/>
      <w:lvlText w:val="%8."/>
      <w:lvlJc w:val="left"/>
      <w:pPr>
        <w:ind w:left="7030" w:hanging="360"/>
      </w:pPr>
      <w:rPr>
        <w:color w:val="auto"/>
      </w:rPr>
    </w:lvl>
    <w:lvl w:ilvl="8" w:tplc="0E5E7270" w:tentative="1">
      <w:start w:val="1"/>
      <w:numFmt w:val="lowerRoman"/>
      <w:lvlText w:val="%9."/>
      <w:lvlJc w:val="right"/>
      <w:pPr>
        <w:ind w:left="7750" w:hanging="180"/>
      </w:pPr>
      <w:rPr>
        <w:color w:val="auto"/>
      </w:rPr>
    </w:lvl>
  </w:abstractNum>
  <w:abstractNum w:abstractNumId="37" w15:restartNumberingAfterBreak="0">
    <w:nsid w:val="5E227CC6"/>
    <w:multiLevelType w:val="multilevel"/>
    <w:tmpl w:val="2B9AFF5C"/>
    <w:lvl w:ilvl="0">
      <w:start w:val="1"/>
      <w:numFmt w:val="decimal"/>
      <w:lvlText w:val="%1."/>
      <w:lvlJc w:val="left"/>
      <w:pPr>
        <w:ind w:left="1276" w:hanging="851"/>
      </w:pPr>
      <w:rPr>
        <w:rFonts w:hint="default"/>
        <w:b w:val="0"/>
        <w:bCs w:val="0"/>
        <w:i w:val="0"/>
        <w:iCs w:val="0"/>
        <w:color w:val="auto"/>
        <w:w w:val="99"/>
        <w:sz w:val="20"/>
        <w:szCs w:val="20"/>
      </w:rPr>
    </w:lvl>
    <w:lvl w:ilvl="1">
      <w:start w:val="1"/>
      <w:numFmt w:val="decimal"/>
      <w:lvlText w:val="%1.%2"/>
      <w:lvlJc w:val="left"/>
      <w:pPr>
        <w:ind w:left="1271" w:hanging="851"/>
      </w:pPr>
      <w:rPr>
        <w:rFonts w:hint="default" w:ascii="Aptos" w:hAnsi="Aptos" w:eastAsia="Arial" w:cs="Arial"/>
        <w:b w:val="0"/>
        <w:bCs w:val="0"/>
        <w:i w:val="0"/>
        <w:iCs w:val="0"/>
        <w:color w:val="auto"/>
        <w:spacing w:val="-1"/>
        <w:w w:val="100"/>
        <w:sz w:val="20"/>
        <w:szCs w:val="20"/>
      </w:rPr>
    </w:lvl>
    <w:lvl w:ilvl="2">
      <w:start w:val="1"/>
      <w:numFmt w:val="lowerLetter"/>
      <w:lvlText w:val="%3)"/>
      <w:lvlJc w:val="left"/>
      <w:pPr>
        <w:ind w:left="1696" w:hanging="360"/>
      </w:pPr>
    </w:lvl>
    <w:lvl w:ilvl="3">
      <w:start w:val="1"/>
      <w:numFmt w:val="lowerRoman"/>
      <w:lvlText w:val="%4."/>
      <w:lvlJc w:val="right"/>
      <w:pPr>
        <w:ind w:left="3513" w:hanging="360"/>
      </w:pPr>
    </w:lvl>
    <w:lvl w:ilvl="4">
      <w:numFmt w:val="bullet"/>
      <w:lvlText w:val="•"/>
      <w:lvlJc w:val="left"/>
      <w:pPr>
        <w:ind w:left="4420" w:hanging="360"/>
      </w:pPr>
      <w:rPr>
        <w:rFonts w:hint="default"/>
        <w:color w:val="auto"/>
      </w:rPr>
    </w:lvl>
    <w:lvl w:ilvl="5">
      <w:numFmt w:val="bullet"/>
      <w:lvlText w:val="•"/>
      <w:lvlJc w:val="left"/>
      <w:pPr>
        <w:ind w:left="5326" w:hanging="360"/>
      </w:pPr>
      <w:rPr>
        <w:rFonts w:hint="default"/>
        <w:color w:val="auto"/>
      </w:rPr>
    </w:lvl>
    <w:lvl w:ilvl="6">
      <w:numFmt w:val="bullet"/>
      <w:lvlText w:val="•"/>
      <w:lvlJc w:val="left"/>
      <w:pPr>
        <w:ind w:left="6233" w:hanging="360"/>
      </w:pPr>
      <w:rPr>
        <w:rFonts w:hint="default"/>
        <w:color w:val="auto"/>
      </w:rPr>
    </w:lvl>
    <w:lvl w:ilvl="7">
      <w:numFmt w:val="bullet"/>
      <w:lvlText w:val="•"/>
      <w:lvlJc w:val="left"/>
      <w:pPr>
        <w:ind w:left="7140" w:hanging="360"/>
      </w:pPr>
      <w:rPr>
        <w:rFonts w:hint="default"/>
        <w:color w:val="auto"/>
      </w:rPr>
    </w:lvl>
    <w:lvl w:ilvl="8">
      <w:numFmt w:val="bullet"/>
      <w:lvlText w:val="•"/>
      <w:lvlJc w:val="left"/>
      <w:pPr>
        <w:ind w:left="8046" w:hanging="360"/>
      </w:pPr>
      <w:rPr>
        <w:rFonts w:hint="default"/>
        <w:color w:val="auto"/>
      </w:rPr>
    </w:lvl>
  </w:abstractNum>
  <w:abstractNum w:abstractNumId="38" w15:restartNumberingAfterBreak="0">
    <w:nsid w:val="63C96F80"/>
    <w:multiLevelType w:val="hybridMultilevel"/>
    <w:tmpl w:val="F6DA8BDE"/>
    <w:lvl w:ilvl="0" w:tplc="39B8A214">
      <w:start w:val="1"/>
      <w:numFmt w:val="lowerLetter"/>
      <w:lvlText w:val="%1)"/>
      <w:lvlJc w:val="left"/>
      <w:pPr>
        <w:ind w:left="1801" w:hanging="360"/>
      </w:pPr>
      <w:rPr>
        <w:rFonts w:hint="default"/>
        <w:color w:val="auto"/>
      </w:rPr>
    </w:lvl>
    <w:lvl w:ilvl="1" w:tplc="F60E08B2" w:tentative="1">
      <w:start w:val="1"/>
      <w:numFmt w:val="lowerLetter"/>
      <w:lvlText w:val="%2."/>
      <w:lvlJc w:val="left"/>
      <w:pPr>
        <w:ind w:left="2521" w:hanging="360"/>
      </w:pPr>
      <w:rPr>
        <w:color w:val="auto"/>
      </w:rPr>
    </w:lvl>
    <w:lvl w:ilvl="2" w:tplc="7A1285AC" w:tentative="1">
      <w:start w:val="1"/>
      <w:numFmt w:val="lowerRoman"/>
      <w:lvlText w:val="%3."/>
      <w:lvlJc w:val="right"/>
      <w:pPr>
        <w:ind w:left="3241" w:hanging="180"/>
      </w:pPr>
      <w:rPr>
        <w:color w:val="auto"/>
      </w:rPr>
    </w:lvl>
    <w:lvl w:ilvl="3" w:tplc="2208E9B6" w:tentative="1">
      <w:start w:val="1"/>
      <w:numFmt w:val="decimal"/>
      <w:lvlText w:val="%4."/>
      <w:lvlJc w:val="left"/>
      <w:pPr>
        <w:ind w:left="3961" w:hanging="360"/>
      </w:pPr>
      <w:rPr>
        <w:color w:val="auto"/>
      </w:rPr>
    </w:lvl>
    <w:lvl w:ilvl="4" w:tplc="7AAEF3B6" w:tentative="1">
      <w:start w:val="1"/>
      <w:numFmt w:val="lowerLetter"/>
      <w:lvlText w:val="%5."/>
      <w:lvlJc w:val="left"/>
      <w:pPr>
        <w:ind w:left="4681" w:hanging="360"/>
      </w:pPr>
      <w:rPr>
        <w:color w:val="auto"/>
      </w:rPr>
    </w:lvl>
    <w:lvl w:ilvl="5" w:tplc="C72A1390" w:tentative="1">
      <w:start w:val="1"/>
      <w:numFmt w:val="lowerRoman"/>
      <w:lvlText w:val="%6."/>
      <w:lvlJc w:val="right"/>
      <w:pPr>
        <w:ind w:left="5401" w:hanging="180"/>
      </w:pPr>
      <w:rPr>
        <w:color w:val="auto"/>
      </w:rPr>
    </w:lvl>
    <w:lvl w:ilvl="6" w:tplc="6D189A2A" w:tentative="1">
      <w:start w:val="1"/>
      <w:numFmt w:val="decimal"/>
      <w:lvlText w:val="%7."/>
      <w:lvlJc w:val="left"/>
      <w:pPr>
        <w:ind w:left="6121" w:hanging="360"/>
      </w:pPr>
      <w:rPr>
        <w:color w:val="auto"/>
      </w:rPr>
    </w:lvl>
    <w:lvl w:ilvl="7" w:tplc="FB6A92FA" w:tentative="1">
      <w:start w:val="1"/>
      <w:numFmt w:val="lowerLetter"/>
      <w:lvlText w:val="%8."/>
      <w:lvlJc w:val="left"/>
      <w:pPr>
        <w:ind w:left="6841" w:hanging="360"/>
      </w:pPr>
      <w:rPr>
        <w:color w:val="auto"/>
      </w:rPr>
    </w:lvl>
    <w:lvl w:ilvl="8" w:tplc="4BE29910" w:tentative="1">
      <w:start w:val="1"/>
      <w:numFmt w:val="lowerRoman"/>
      <w:lvlText w:val="%9."/>
      <w:lvlJc w:val="right"/>
      <w:pPr>
        <w:ind w:left="7561" w:hanging="180"/>
      </w:pPr>
      <w:rPr>
        <w:color w:val="auto"/>
      </w:rPr>
    </w:lvl>
  </w:abstractNum>
  <w:abstractNum w:abstractNumId="39" w15:restartNumberingAfterBreak="0">
    <w:nsid w:val="64277F64"/>
    <w:multiLevelType w:val="multilevel"/>
    <w:tmpl w:val="2B9AFF5C"/>
    <w:lvl w:ilvl="0">
      <w:start w:val="1"/>
      <w:numFmt w:val="decimal"/>
      <w:lvlText w:val="%1."/>
      <w:lvlJc w:val="left"/>
      <w:pPr>
        <w:ind w:left="1276" w:hanging="851"/>
      </w:pPr>
      <w:rPr>
        <w:rFonts w:hint="default"/>
        <w:b w:val="0"/>
        <w:bCs w:val="0"/>
        <w:i w:val="0"/>
        <w:iCs w:val="0"/>
        <w:color w:val="auto"/>
        <w:w w:val="99"/>
        <w:sz w:val="20"/>
        <w:szCs w:val="20"/>
      </w:rPr>
    </w:lvl>
    <w:lvl w:ilvl="1">
      <w:start w:val="1"/>
      <w:numFmt w:val="decimal"/>
      <w:lvlText w:val="%1.%2"/>
      <w:lvlJc w:val="left"/>
      <w:pPr>
        <w:ind w:left="1271" w:hanging="851"/>
      </w:pPr>
      <w:rPr>
        <w:rFonts w:hint="default" w:ascii="Aptos" w:hAnsi="Aptos" w:eastAsia="Arial" w:cs="Arial"/>
        <w:b w:val="0"/>
        <w:bCs w:val="0"/>
        <w:i w:val="0"/>
        <w:iCs w:val="0"/>
        <w:color w:val="auto"/>
        <w:spacing w:val="-1"/>
        <w:w w:val="100"/>
        <w:sz w:val="20"/>
        <w:szCs w:val="20"/>
      </w:rPr>
    </w:lvl>
    <w:lvl w:ilvl="2">
      <w:start w:val="1"/>
      <w:numFmt w:val="lowerLetter"/>
      <w:lvlText w:val="%3)"/>
      <w:lvlJc w:val="left"/>
      <w:pPr>
        <w:ind w:left="1696" w:hanging="360"/>
      </w:pPr>
    </w:lvl>
    <w:lvl w:ilvl="3">
      <w:start w:val="1"/>
      <w:numFmt w:val="lowerRoman"/>
      <w:lvlText w:val="%4."/>
      <w:lvlJc w:val="right"/>
      <w:pPr>
        <w:ind w:left="3513" w:hanging="360"/>
      </w:pPr>
    </w:lvl>
    <w:lvl w:ilvl="4">
      <w:numFmt w:val="bullet"/>
      <w:lvlText w:val="•"/>
      <w:lvlJc w:val="left"/>
      <w:pPr>
        <w:ind w:left="4420" w:hanging="360"/>
      </w:pPr>
      <w:rPr>
        <w:rFonts w:hint="default"/>
        <w:color w:val="auto"/>
      </w:rPr>
    </w:lvl>
    <w:lvl w:ilvl="5">
      <w:numFmt w:val="bullet"/>
      <w:lvlText w:val="•"/>
      <w:lvlJc w:val="left"/>
      <w:pPr>
        <w:ind w:left="5326" w:hanging="360"/>
      </w:pPr>
      <w:rPr>
        <w:rFonts w:hint="default"/>
        <w:color w:val="auto"/>
      </w:rPr>
    </w:lvl>
    <w:lvl w:ilvl="6">
      <w:numFmt w:val="bullet"/>
      <w:lvlText w:val="•"/>
      <w:lvlJc w:val="left"/>
      <w:pPr>
        <w:ind w:left="6233" w:hanging="360"/>
      </w:pPr>
      <w:rPr>
        <w:rFonts w:hint="default"/>
        <w:color w:val="auto"/>
      </w:rPr>
    </w:lvl>
    <w:lvl w:ilvl="7">
      <w:numFmt w:val="bullet"/>
      <w:lvlText w:val="•"/>
      <w:lvlJc w:val="left"/>
      <w:pPr>
        <w:ind w:left="7140" w:hanging="360"/>
      </w:pPr>
      <w:rPr>
        <w:rFonts w:hint="default"/>
        <w:color w:val="auto"/>
      </w:rPr>
    </w:lvl>
    <w:lvl w:ilvl="8">
      <w:numFmt w:val="bullet"/>
      <w:lvlText w:val="•"/>
      <w:lvlJc w:val="left"/>
      <w:pPr>
        <w:ind w:left="8046" w:hanging="360"/>
      </w:pPr>
      <w:rPr>
        <w:rFonts w:hint="default"/>
        <w:color w:val="auto"/>
      </w:rPr>
    </w:lvl>
  </w:abstractNum>
  <w:abstractNum w:abstractNumId="40" w15:restartNumberingAfterBreak="0">
    <w:nsid w:val="686B1527"/>
    <w:multiLevelType w:val="hybridMultilevel"/>
    <w:tmpl w:val="531CDD72"/>
    <w:lvl w:ilvl="0" w:tplc="55A6434A">
      <w:start w:val="1"/>
      <w:numFmt w:val="lowerLetter"/>
      <w:lvlText w:val="%1)"/>
      <w:lvlJc w:val="left"/>
      <w:pPr>
        <w:ind w:left="1556" w:hanging="285"/>
      </w:pPr>
      <w:rPr>
        <w:rFonts w:hint="default"/>
        <w:b w:val="0"/>
        <w:bCs w:val="0"/>
        <w:i w:val="0"/>
        <w:iCs w:val="0"/>
        <w:color w:val="auto"/>
        <w:w w:val="100"/>
        <w:sz w:val="20"/>
        <w:szCs w:val="20"/>
      </w:rPr>
    </w:lvl>
    <w:lvl w:ilvl="1" w:tplc="FFFFFFFF">
      <w:numFmt w:val="bullet"/>
      <w:lvlText w:val="•"/>
      <w:lvlJc w:val="left"/>
      <w:pPr>
        <w:ind w:left="2392" w:hanging="285"/>
      </w:pPr>
      <w:rPr>
        <w:rFonts w:hint="default"/>
        <w:color w:val="auto"/>
      </w:rPr>
    </w:lvl>
    <w:lvl w:ilvl="2" w:tplc="FFFFFFFF">
      <w:numFmt w:val="bullet"/>
      <w:lvlText w:val="•"/>
      <w:lvlJc w:val="left"/>
      <w:pPr>
        <w:ind w:left="3222" w:hanging="285"/>
      </w:pPr>
      <w:rPr>
        <w:rFonts w:hint="default"/>
        <w:color w:val="auto"/>
      </w:rPr>
    </w:lvl>
    <w:lvl w:ilvl="3" w:tplc="FFFFFFFF">
      <w:numFmt w:val="bullet"/>
      <w:lvlText w:val="•"/>
      <w:lvlJc w:val="left"/>
      <w:pPr>
        <w:ind w:left="4052" w:hanging="285"/>
      </w:pPr>
      <w:rPr>
        <w:rFonts w:hint="default"/>
        <w:color w:val="auto"/>
      </w:rPr>
    </w:lvl>
    <w:lvl w:ilvl="4" w:tplc="FFFFFFFF">
      <w:numFmt w:val="bullet"/>
      <w:lvlText w:val="•"/>
      <w:lvlJc w:val="left"/>
      <w:pPr>
        <w:ind w:left="4882" w:hanging="285"/>
      </w:pPr>
      <w:rPr>
        <w:rFonts w:hint="default"/>
        <w:color w:val="auto"/>
      </w:rPr>
    </w:lvl>
    <w:lvl w:ilvl="5" w:tplc="FFFFFFFF">
      <w:numFmt w:val="bullet"/>
      <w:lvlText w:val="•"/>
      <w:lvlJc w:val="left"/>
      <w:pPr>
        <w:ind w:left="5712" w:hanging="285"/>
      </w:pPr>
      <w:rPr>
        <w:rFonts w:hint="default"/>
        <w:color w:val="auto"/>
      </w:rPr>
    </w:lvl>
    <w:lvl w:ilvl="6" w:tplc="FFFFFFFF">
      <w:numFmt w:val="bullet"/>
      <w:lvlText w:val="•"/>
      <w:lvlJc w:val="left"/>
      <w:pPr>
        <w:ind w:left="6542" w:hanging="285"/>
      </w:pPr>
      <w:rPr>
        <w:rFonts w:hint="default"/>
        <w:color w:val="auto"/>
      </w:rPr>
    </w:lvl>
    <w:lvl w:ilvl="7" w:tplc="FFFFFFFF">
      <w:numFmt w:val="bullet"/>
      <w:lvlText w:val="•"/>
      <w:lvlJc w:val="left"/>
      <w:pPr>
        <w:ind w:left="7372" w:hanging="285"/>
      </w:pPr>
      <w:rPr>
        <w:rFonts w:hint="default"/>
        <w:color w:val="auto"/>
      </w:rPr>
    </w:lvl>
    <w:lvl w:ilvl="8" w:tplc="FFFFFFFF">
      <w:numFmt w:val="bullet"/>
      <w:lvlText w:val="•"/>
      <w:lvlJc w:val="left"/>
      <w:pPr>
        <w:ind w:left="8202" w:hanging="285"/>
      </w:pPr>
      <w:rPr>
        <w:rFonts w:hint="default"/>
        <w:color w:val="auto"/>
      </w:rPr>
    </w:lvl>
  </w:abstractNum>
  <w:abstractNum w:abstractNumId="41" w15:restartNumberingAfterBreak="0">
    <w:nsid w:val="6BDF2AF2"/>
    <w:multiLevelType w:val="hybridMultilevel"/>
    <w:tmpl w:val="2EBA206E"/>
    <w:lvl w:ilvl="0" w:tplc="FFFFFFFF">
      <w:start w:val="1"/>
      <w:numFmt w:val="lowerLetter"/>
      <w:lvlText w:val="(%1)"/>
      <w:lvlJc w:val="left"/>
      <w:pPr>
        <w:ind w:left="1980" w:hanging="426"/>
      </w:pPr>
      <w:rPr>
        <w:rFonts w:hint="default" w:ascii="Arial" w:hAnsi="Arial" w:eastAsia="Arial" w:cs="Arial"/>
        <w:b w:val="0"/>
        <w:bCs w:val="0"/>
        <w:i w:val="0"/>
        <w:iCs w:val="0"/>
        <w:color w:val="auto"/>
        <w:spacing w:val="-1"/>
        <w:w w:val="100"/>
        <w:sz w:val="22"/>
        <w:szCs w:val="22"/>
      </w:rPr>
    </w:lvl>
    <w:lvl w:ilvl="1" w:tplc="FFFFFFFF">
      <w:start w:val="1"/>
      <w:numFmt w:val="lowerRoman"/>
      <w:lvlText w:val="(%2)"/>
      <w:lvlJc w:val="left"/>
      <w:pPr>
        <w:ind w:left="2547" w:hanging="567"/>
      </w:pPr>
      <w:rPr>
        <w:rFonts w:hint="default" w:ascii="Arial" w:hAnsi="Arial" w:eastAsia="Arial" w:cs="Arial"/>
        <w:b w:val="0"/>
        <w:bCs w:val="0"/>
        <w:i w:val="0"/>
        <w:iCs w:val="0"/>
        <w:color w:val="auto"/>
        <w:spacing w:val="-1"/>
        <w:w w:val="100"/>
        <w:sz w:val="22"/>
        <w:szCs w:val="22"/>
      </w:rPr>
    </w:lvl>
    <w:lvl w:ilvl="2" w:tplc="FFFFFFFF">
      <w:numFmt w:val="bullet"/>
      <w:lvlText w:val="•"/>
      <w:lvlJc w:val="left"/>
      <w:pPr>
        <w:ind w:left="3353" w:hanging="567"/>
      </w:pPr>
      <w:rPr>
        <w:rFonts w:hint="default"/>
        <w:color w:val="auto"/>
      </w:rPr>
    </w:lvl>
    <w:lvl w:ilvl="3" w:tplc="FFFFFFFF">
      <w:numFmt w:val="bullet"/>
      <w:lvlText w:val="•"/>
      <w:lvlJc w:val="left"/>
      <w:pPr>
        <w:ind w:left="4166" w:hanging="567"/>
      </w:pPr>
      <w:rPr>
        <w:rFonts w:hint="default"/>
        <w:color w:val="auto"/>
      </w:rPr>
    </w:lvl>
    <w:lvl w:ilvl="4" w:tplc="FFFFFFFF">
      <w:numFmt w:val="bullet"/>
      <w:lvlText w:val="•"/>
      <w:lvlJc w:val="left"/>
      <w:pPr>
        <w:ind w:left="4980" w:hanging="567"/>
      </w:pPr>
      <w:rPr>
        <w:rFonts w:hint="default"/>
        <w:color w:val="auto"/>
      </w:rPr>
    </w:lvl>
    <w:lvl w:ilvl="5" w:tplc="FFFFFFFF">
      <w:numFmt w:val="bullet"/>
      <w:lvlText w:val="•"/>
      <w:lvlJc w:val="left"/>
      <w:pPr>
        <w:ind w:left="5793" w:hanging="567"/>
      </w:pPr>
      <w:rPr>
        <w:rFonts w:hint="default"/>
        <w:color w:val="auto"/>
      </w:rPr>
    </w:lvl>
    <w:lvl w:ilvl="6" w:tplc="FFFFFFFF">
      <w:numFmt w:val="bullet"/>
      <w:lvlText w:val="•"/>
      <w:lvlJc w:val="left"/>
      <w:pPr>
        <w:ind w:left="6606" w:hanging="567"/>
      </w:pPr>
      <w:rPr>
        <w:rFonts w:hint="default"/>
        <w:color w:val="auto"/>
      </w:rPr>
    </w:lvl>
    <w:lvl w:ilvl="7" w:tplc="FFFFFFFF">
      <w:numFmt w:val="bullet"/>
      <w:lvlText w:val="•"/>
      <w:lvlJc w:val="left"/>
      <w:pPr>
        <w:ind w:left="7420" w:hanging="567"/>
      </w:pPr>
      <w:rPr>
        <w:rFonts w:hint="default"/>
        <w:color w:val="auto"/>
      </w:rPr>
    </w:lvl>
    <w:lvl w:ilvl="8" w:tplc="FFFFFFFF">
      <w:numFmt w:val="bullet"/>
      <w:lvlText w:val="•"/>
      <w:lvlJc w:val="left"/>
      <w:pPr>
        <w:ind w:left="8233" w:hanging="567"/>
      </w:pPr>
      <w:rPr>
        <w:rFonts w:hint="default"/>
        <w:color w:val="auto"/>
      </w:rPr>
    </w:lvl>
  </w:abstractNum>
  <w:abstractNum w:abstractNumId="42" w15:restartNumberingAfterBreak="0">
    <w:nsid w:val="70B75EF4"/>
    <w:multiLevelType w:val="multilevel"/>
    <w:tmpl w:val="34307500"/>
    <w:lvl w:ilvl="0">
      <w:start w:val="1"/>
      <w:numFmt w:val="decimal"/>
      <w:lvlText w:val="%1"/>
      <w:lvlJc w:val="left"/>
      <w:pPr>
        <w:ind w:left="853" w:hanging="853"/>
      </w:pPr>
      <w:rPr>
        <w:rFonts w:hint="default"/>
        <w:b w:val="0"/>
        <w:bCs w:val="0"/>
        <w:i w:val="0"/>
        <w:iCs w:val="0"/>
        <w:color w:val="auto"/>
        <w:w w:val="99"/>
        <w:sz w:val="22"/>
        <w:szCs w:val="22"/>
      </w:rPr>
    </w:lvl>
    <w:lvl w:ilvl="1">
      <w:start w:val="1"/>
      <w:numFmt w:val="decimal"/>
      <w:lvlText w:val="%1.%2"/>
      <w:lvlJc w:val="left"/>
      <w:pPr>
        <w:ind w:left="853" w:hanging="853"/>
      </w:pPr>
      <w:rPr>
        <w:rFonts w:hint="default" w:ascii="Arial" w:hAnsi="Arial" w:eastAsia="Arial"/>
        <w:color w:val="auto"/>
        <w:spacing w:val="-1"/>
        <w:w w:val="100"/>
        <w:sz w:val="22"/>
        <w:szCs w:val="22"/>
      </w:rPr>
    </w:lvl>
    <w:lvl w:ilvl="2">
      <w:start w:val="1"/>
      <w:numFmt w:val="lowerLetter"/>
      <w:lvlText w:val="%3)"/>
      <w:lvlJc w:val="left"/>
      <w:pPr>
        <w:ind w:left="1654" w:hanging="360"/>
      </w:pPr>
      <w:rPr>
        <w:rFonts w:hint="default"/>
        <w:color w:val="auto"/>
      </w:rPr>
    </w:lvl>
    <w:lvl w:ilvl="3">
      <w:start w:val="1"/>
      <w:numFmt w:val="lowerRoman"/>
      <w:lvlText w:val="%4."/>
      <w:lvlJc w:val="right"/>
      <w:pPr>
        <w:ind w:left="2853" w:hanging="360"/>
      </w:pPr>
      <w:rPr>
        <w:color w:val="auto"/>
      </w:rPr>
    </w:lvl>
    <w:lvl w:ilvl="4">
      <w:start w:val="1"/>
      <w:numFmt w:val="bullet"/>
      <w:lvlText w:val="•"/>
      <w:lvlJc w:val="left"/>
      <w:pPr>
        <w:ind w:left="4175" w:hanging="853"/>
      </w:pPr>
      <w:rPr>
        <w:rFonts w:hint="default"/>
        <w:color w:val="auto"/>
      </w:rPr>
    </w:lvl>
    <w:lvl w:ilvl="5">
      <w:start w:val="1"/>
      <w:numFmt w:val="bullet"/>
      <w:lvlText w:val="•"/>
      <w:lvlJc w:val="left"/>
      <w:pPr>
        <w:ind w:left="5004" w:hanging="853"/>
      </w:pPr>
      <w:rPr>
        <w:rFonts w:hint="default"/>
        <w:color w:val="auto"/>
      </w:rPr>
    </w:lvl>
    <w:lvl w:ilvl="6">
      <w:start w:val="1"/>
      <w:numFmt w:val="bullet"/>
      <w:lvlText w:val="•"/>
      <w:lvlJc w:val="left"/>
      <w:pPr>
        <w:ind w:left="5832" w:hanging="853"/>
      </w:pPr>
      <w:rPr>
        <w:rFonts w:hint="default"/>
        <w:color w:val="auto"/>
      </w:rPr>
    </w:lvl>
    <w:lvl w:ilvl="7">
      <w:start w:val="1"/>
      <w:numFmt w:val="bullet"/>
      <w:lvlText w:val="•"/>
      <w:lvlJc w:val="left"/>
      <w:pPr>
        <w:ind w:left="6661" w:hanging="853"/>
      </w:pPr>
      <w:rPr>
        <w:rFonts w:hint="default"/>
        <w:color w:val="auto"/>
      </w:rPr>
    </w:lvl>
    <w:lvl w:ilvl="8">
      <w:start w:val="1"/>
      <w:numFmt w:val="bullet"/>
      <w:lvlText w:val="•"/>
      <w:lvlJc w:val="left"/>
      <w:pPr>
        <w:ind w:left="7490" w:hanging="853"/>
      </w:pPr>
      <w:rPr>
        <w:rFonts w:hint="default"/>
        <w:color w:val="auto"/>
      </w:rPr>
    </w:lvl>
  </w:abstractNum>
  <w:abstractNum w:abstractNumId="43" w15:restartNumberingAfterBreak="0">
    <w:nsid w:val="72527F9E"/>
    <w:multiLevelType w:val="multilevel"/>
    <w:tmpl w:val="2B9AFF5C"/>
    <w:lvl w:ilvl="0">
      <w:start w:val="1"/>
      <w:numFmt w:val="decimal"/>
      <w:lvlText w:val="%1."/>
      <w:lvlJc w:val="left"/>
      <w:pPr>
        <w:ind w:left="1276" w:hanging="851"/>
      </w:pPr>
      <w:rPr>
        <w:rFonts w:hint="default"/>
        <w:b w:val="0"/>
        <w:bCs w:val="0"/>
        <w:i w:val="0"/>
        <w:iCs w:val="0"/>
        <w:color w:val="auto"/>
        <w:w w:val="99"/>
        <w:sz w:val="20"/>
        <w:szCs w:val="20"/>
      </w:rPr>
    </w:lvl>
    <w:lvl w:ilvl="1">
      <w:start w:val="1"/>
      <w:numFmt w:val="decimal"/>
      <w:lvlText w:val="%1.%2"/>
      <w:lvlJc w:val="left"/>
      <w:pPr>
        <w:ind w:left="1271" w:hanging="851"/>
      </w:pPr>
      <w:rPr>
        <w:rFonts w:hint="default" w:ascii="Aptos" w:hAnsi="Aptos" w:eastAsia="Arial" w:cs="Arial"/>
        <w:b w:val="0"/>
        <w:bCs w:val="0"/>
        <w:i w:val="0"/>
        <w:iCs w:val="0"/>
        <w:color w:val="auto"/>
        <w:spacing w:val="-1"/>
        <w:w w:val="100"/>
        <w:sz w:val="20"/>
        <w:szCs w:val="20"/>
      </w:rPr>
    </w:lvl>
    <w:lvl w:ilvl="2">
      <w:start w:val="1"/>
      <w:numFmt w:val="lowerLetter"/>
      <w:lvlText w:val="%3)"/>
      <w:lvlJc w:val="left"/>
      <w:pPr>
        <w:ind w:left="1696" w:hanging="360"/>
      </w:pPr>
    </w:lvl>
    <w:lvl w:ilvl="3">
      <w:start w:val="1"/>
      <w:numFmt w:val="lowerRoman"/>
      <w:lvlText w:val="%4."/>
      <w:lvlJc w:val="right"/>
      <w:pPr>
        <w:ind w:left="3513" w:hanging="360"/>
      </w:pPr>
    </w:lvl>
    <w:lvl w:ilvl="4">
      <w:numFmt w:val="bullet"/>
      <w:lvlText w:val="•"/>
      <w:lvlJc w:val="left"/>
      <w:pPr>
        <w:ind w:left="4420" w:hanging="360"/>
      </w:pPr>
      <w:rPr>
        <w:rFonts w:hint="default"/>
        <w:color w:val="auto"/>
      </w:rPr>
    </w:lvl>
    <w:lvl w:ilvl="5">
      <w:numFmt w:val="bullet"/>
      <w:lvlText w:val="•"/>
      <w:lvlJc w:val="left"/>
      <w:pPr>
        <w:ind w:left="5326" w:hanging="360"/>
      </w:pPr>
      <w:rPr>
        <w:rFonts w:hint="default"/>
        <w:color w:val="auto"/>
      </w:rPr>
    </w:lvl>
    <w:lvl w:ilvl="6">
      <w:numFmt w:val="bullet"/>
      <w:lvlText w:val="•"/>
      <w:lvlJc w:val="left"/>
      <w:pPr>
        <w:ind w:left="6233" w:hanging="360"/>
      </w:pPr>
      <w:rPr>
        <w:rFonts w:hint="default"/>
        <w:color w:val="auto"/>
      </w:rPr>
    </w:lvl>
    <w:lvl w:ilvl="7">
      <w:numFmt w:val="bullet"/>
      <w:lvlText w:val="•"/>
      <w:lvlJc w:val="left"/>
      <w:pPr>
        <w:ind w:left="7140" w:hanging="360"/>
      </w:pPr>
      <w:rPr>
        <w:rFonts w:hint="default"/>
        <w:color w:val="auto"/>
      </w:rPr>
    </w:lvl>
    <w:lvl w:ilvl="8">
      <w:numFmt w:val="bullet"/>
      <w:lvlText w:val="•"/>
      <w:lvlJc w:val="left"/>
      <w:pPr>
        <w:ind w:left="8046" w:hanging="360"/>
      </w:pPr>
      <w:rPr>
        <w:rFonts w:hint="default"/>
        <w:color w:val="auto"/>
      </w:rPr>
    </w:lvl>
  </w:abstractNum>
  <w:abstractNum w:abstractNumId="44" w15:restartNumberingAfterBreak="0">
    <w:nsid w:val="74C56A32"/>
    <w:multiLevelType w:val="hybridMultilevel"/>
    <w:tmpl w:val="A5E830D2"/>
    <w:lvl w:ilvl="0" w:tplc="55A6434A">
      <w:start w:val="1"/>
      <w:numFmt w:val="lowerLetter"/>
      <w:lvlText w:val="%1)"/>
      <w:lvlJc w:val="left"/>
      <w:pPr>
        <w:ind w:left="1145" w:hanging="360"/>
      </w:pPr>
      <w:rPr>
        <w:rFonts w:hint="default"/>
        <w:b w:val="0"/>
        <w:bCs w:val="0"/>
        <w:i w:val="0"/>
        <w:iCs w:val="0"/>
        <w:color w:val="auto"/>
        <w:w w:val="100"/>
        <w:sz w:val="20"/>
        <w:szCs w:val="20"/>
      </w:r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abstractNum w:abstractNumId="45" w15:restartNumberingAfterBreak="0">
    <w:nsid w:val="74C9271B"/>
    <w:multiLevelType w:val="multilevel"/>
    <w:tmpl w:val="6DD63C56"/>
    <w:lvl w:ilvl="0">
      <w:start w:val="1"/>
      <w:numFmt w:val="decimal"/>
      <w:lvlText w:val="%1."/>
      <w:lvlJc w:val="left"/>
      <w:pPr>
        <w:ind w:left="1276" w:hanging="851"/>
      </w:pPr>
      <w:rPr>
        <w:rFonts w:hint="default" w:ascii="Aptos" w:hAnsi="Aptos"/>
        <w:b w:val="0"/>
        <w:bCs w:val="0"/>
        <w:i w:val="0"/>
        <w:iCs w:val="0"/>
        <w:color w:val="auto"/>
        <w:w w:val="99"/>
        <w:sz w:val="20"/>
        <w:szCs w:val="20"/>
      </w:rPr>
    </w:lvl>
    <w:lvl w:ilvl="1">
      <w:start w:val="1"/>
      <w:numFmt w:val="decimal"/>
      <w:lvlText w:val="%1.%2"/>
      <w:lvlJc w:val="left"/>
      <w:pPr>
        <w:ind w:left="1271" w:hanging="851"/>
      </w:pPr>
      <w:rPr>
        <w:rFonts w:hint="default" w:ascii="Aptos" w:hAnsi="Aptos" w:eastAsia="Arial" w:cs="Arial"/>
        <w:b w:val="0"/>
        <w:bCs w:val="0"/>
        <w:i w:val="0"/>
        <w:iCs w:val="0"/>
        <w:color w:val="auto"/>
        <w:spacing w:val="-1"/>
        <w:w w:val="100"/>
        <w:sz w:val="20"/>
        <w:szCs w:val="20"/>
      </w:rPr>
    </w:lvl>
    <w:lvl w:ilvl="2">
      <w:start w:val="1"/>
      <w:numFmt w:val="lowerLetter"/>
      <w:lvlText w:val="%3)"/>
      <w:lvlJc w:val="left"/>
      <w:pPr>
        <w:ind w:left="1696" w:hanging="360"/>
      </w:pPr>
    </w:lvl>
    <w:lvl w:ilvl="3">
      <w:start w:val="1"/>
      <w:numFmt w:val="lowerLetter"/>
      <w:lvlText w:val="%4)"/>
      <w:lvlJc w:val="left"/>
      <w:pPr>
        <w:ind w:left="3513" w:hanging="360"/>
      </w:pPr>
      <w:rPr>
        <w:rFonts w:hint="default"/>
        <w:color w:val="auto"/>
      </w:rPr>
    </w:lvl>
    <w:lvl w:ilvl="4">
      <w:numFmt w:val="bullet"/>
      <w:lvlText w:val="•"/>
      <w:lvlJc w:val="left"/>
      <w:pPr>
        <w:ind w:left="4420" w:hanging="360"/>
      </w:pPr>
      <w:rPr>
        <w:rFonts w:hint="default"/>
        <w:color w:val="auto"/>
      </w:rPr>
    </w:lvl>
    <w:lvl w:ilvl="5">
      <w:numFmt w:val="bullet"/>
      <w:lvlText w:val="•"/>
      <w:lvlJc w:val="left"/>
      <w:pPr>
        <w:ind w:left="5326" w:hanging="360"/>
      </w:pPr>
      <w:rPr>
        <w:rFonts w:hint="default"/>
        <w:color w:val="auto"/>
      </w:rPr>
    </w:lvl>
    <w:lvl w:ilvl="6">
      <w:numFmt w:val="bullet"/>
      <w:lvlText w:val="•"/>
      <w:lvlJc w:val="left"/>
      <w:pPr>
        <w:ind w:left="6233" w:hanging="360"/>
      </w:pPr>
      <w:rPr>
        <w:rFonts w:hint="default"/>
        <w:color w:val="auto"/>
      </w:rPr>
    </w:lvl>
    <w:lvl w:ilvl="7">
      <w:numFmt w:val="bullet"/>
      <w:lvlText w:val="•"/>
      <w:lvlJc w:val="left"/>
      <w:pPr>
        <w:ind w:left="7140" w:hanging="360"/>
      </w:pPr>
      <w:rPr>
        <w:rFonts w:hint="default"/>
        <w:color w:val="auto"/>
      </w:rPr>
    </w:lvl>
    <w:lvl w:ilvl="8">
      <w:numFmt w:val="bullet"/>
      <w:lvlText w:val="•"/>
      <w:lvlJc w:val="left"/>
      <w:pPr>
        <w:ind w:left="8046" w:hanging="360"/>
      </w:pPr>
      <w:rPr>
        <w:rFonts w:hint="default"/>
        <w:color w:val="auto"/>
      </w:rPr>
    </w:lvl>
  </w:abstractNum>
  <w:abstractNum w:abstractNumId="46" w15:restartNumberingAfterBreak="0">
    <w:nsid w:val="784134FF"/>
    <w:multiLevelType w:val="hybridMultilevel"/>
    <w:tmpl w:val="F886F65A"/>
    <w:lvl w:ilvl="0" w:tplc="DA2AFE50">
      <w:start w:val="8"/>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16cid:durableId="1248885578">
    <w:abstractNumId w:val="4"/>
  </w:num>
  <w:num w:numId="2" w16cid:durableId="1146434030">
    <w:abstractNumId w:val="28"/>
  </w:num>
  <w:num w:numId="3" w16cid:durableId="792403234">
    <w:abstractNumId w:val="34"/>
  </w:num>
  <w:num w:numId="4" w16cid:durableId="383067284">
    <w:abstractNumId w:val="27"/>
  </w:num>
  <w:num w:numId="5" w16cid:durableId="1226913278">
    <w:abstractNumId w:val="12"/>
  </w:num>
  <w:num w:numId="6" w16cid:durableId="523054833">
    <w:abstractNumId w:val="15"/>
  </w:num>
  <w:num w:numId="7" w16cid:durableId="1086342430">
    <w:abstractNumId w:val="30"/>
  </w:num>
  <w:num w:numId="8" w16cid:durableId="2113087892">
    <w:abstractNumId w:val="7"/>
  </w:num>
  <w:num w:numId="9" w16cid:durableId="1380712576">
    <w:abstractNumId w:val="8"/>
  </w:num>
  <w:num w:numId="10" w16cid:durableId="893471689">
    <w:abstractNumId w:val="45"/>
  </w:num>
  <w:num w:numId="11" w16cid:durableId="312636437">
    <w:abstractNumId w:val="36"/>
  </w:num>
  <w:num w:numId="12" w16cid:durableId="882524718">
    <w:abstractNumId w:val="29"/>
  </w:num>
  <w:num w:numId="13" w16cid:durableId="1451822296">
    <w:abstractNumId w:val="5"/>
  </w:num>
  <w:num w:numId="14" w16cid:durableId="99226638">
    <w:abstractNumId w:val="0"/>
  </w:num>
  <w:num w:numId="15" w16cid:durableId="136803185">
    <w:abstractNumId w:val="19"/>
  </w:num>
  <w:num w:numId="16" w16cid:durableId="614484892">
    <w:abstractNumId w:val="42"/>
  </w:num>
  <w:num w:numId="17" w16cid:durableId="1778718119">
    <w:abstractNumId w:val="20"/>
  </w:num>
  <w:num w:numId="18" w16cid:durableId="107891643">
    <w:abstractNumId w:val="9"/>
  </w:num>
  <w:num w:numId="19" w16cid:durableId="1484393364">
    <w:abstractNumId w:val="35"/>
  </w:num>
  <w:num w:numId="20" w16cid:durableId="1951467157">
    <w:abstractNumId w:val="38"/>
  </w:num>
  <w:num w:numId="21" w16cid:durableId="1285232025">
    <w:abstractNumId w:val="3"/>
  </w:num>
  <w:num w:numId="22" w16cid:durableId="356392092">
    <w:abstractNumId w:val="17"/>
  </w:num>
  <w:num w:numId="23" w16cid:durableId="136608935">
    <w:abstractNumId w:val="18"/>
  </w:num>
  <w:num w:numId="24" w16cid:durableId="242758943">
    <w:abstractNumId w:val="13"/>
  </w:num>
  <w:num w:numId="25" w16cid:durableId="75327325">
    <w:abstractNumId w:val="23"/>
  </w:num>
  <w:num w:numId="26" w16cid:durableId="51467132">
    <w:abstractNumId w:val="40"/>
  </w:num>
  <w:num w:numId="27" w16cid:durableId="779765360">
    <w:abstractNumId w:val="16"/>
  </w:num>
  <w:num w:numId="28" w16cid:durableId="253438049">
    <w:abstractNumId w:val="21"/>
  </w:num>
  <w:num w:numId="29" w16cid:durableId="1974365481">
    <w:abstractNumId w:val="33"/>
  </w:num>
  <w:num w:numId="30" w16cid:durableId="647975034">
    <w:abstractNumId w:val="6"/>
  </w:num>
  <w:num w:numId="31" w16cid:durableId="1270088189">
    <w:abstractNumId w:val="32"/>
  </w:num>
  <w:num w:numId="32" w16cid:durableId="935090152">
    <w:abstractNumId w:val="41"/>
  </w:num>
  <w:num w:numId="33" w16cid:durableId="498815340">
    <w:abstractNumId w:val="26"/>
  </w:num>
  <w:num w:numId="34" w16cid:durableId="1666013755">
    <w:abstractNumId w:val="22"/>
  </w:num>
  <w:num w:numId="35" w16cid:durableId="2075354597">
    <w:abstractNumId w:val="14"/>
  </w:num>
  <w:num w:numId="36" w16cid:durableId="1276867853">
    <w:abstractNumId w:val="46"/>
  </w:num>
  <w:num w:numId="37" w16cid:durableId="1078674160">
    <w:abstractNumId w:val="10"/>
  </w:num>
  <w:num w:numId="38" w16cid:durableId="466970074">
    <w:abstractNumId w:val="43"/>
  </w:num>
  <w:num w:numId="39" w16cid:durableId="627857584">
    <w:abstractNumId w:val="39"/>
  </w:num>
  <w:num w:numId="40" w16cid:durableId="1423333415">
    <w:abstractNumId w:val="11"/>
  </w:num>
  <w:num w:numId="41" w16cid:durableId="1136140668">
    <w:abstractNumId w:val="37"/>
  </w:num>
  <w:num w:numId="42" w16cid:durableId="1914659040">
    <w:abstractNumId w:val="26"/>
    <w:lvlOverride w:ilvl="0">
      <w:startOverride w:val="1"/>
    </w:lvlOverride>
  </w:num>
  <w:num w:numId="43" w16cid:durableId="280459532">
    <w:abstractNumId w:val="31"/>
  </w:num>
  <w:num w:numId="44" w16cid:durableId="1695961231">
    <w:abstractNumId w:val="44"/>
  </w:num>
  <w:num w:numId="45" w16cid:durableId="1837722168">
    <w:abstractNumId w:val="24"/>
  </w:num>
  <w:num w:numId="46" w16cid:durableId="2124641953">
    <w:abstractNumId w:val="1"/>
  </w:num>
  <w:num w:numId="47" w16cid:durableId="22682159">
    <w:abstractNumId w:val="2"/>
  </w:num>
  <w:num w:numId="48" w16cid:durableId="522936003">
    <w:abstractNumId w:val="2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rt of Tauranga Ltd">
    <w15:presenceInfo w15:providerId="None" w15:userId="Port of Tauranga L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true"/>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228826"/>
    <w:docVar w:name="DBID" w:val="1"/>
    <w:docVar w:name="DocID" w:val="{CB2D0B36-F981-49FC-B100-72AE83068AC1}"/>
    <w:docVar w:name="DocumentNumber" w:val="7335"/>
    <w:docVar w:name="DocumentType" w:val="2"/>
    <w:docVar w:name="FeeEarner" w:val="VJH"/>
    <w:docVar w:name="LibCatalogID" w:val="0"/>
    <w:docVar w:name="MatterDescription" w:val="Stella Passage Development"/>
    <w:docVar w:name="MatterNumber" w:val="1299"/>
    <w:docVar w:name="NoFooter" w:val="-1"/>
    <w:docVar w:name="VersionID" w:val="66F3CB3A-7AE6-4380-A227-7A8F99894672"/>
    <w:docVar w:name="WordOperator" w:val="LCM"/>
  </w:docVars>
  <w:rsids>
    <w:rsidRoot w:val="00B05DD8"/>
    <w:rsid w:val="00000729"/>
    <w:rsid w:val="00001A61"/>
    <w:rsid w:val="00003355"/>
    <w:rsid w:val="00003716"/>
    <w:rsid w:val="000039EC"/>
    <w:rsid w:val="000056AC"/>
    <w:rsid w:val="00005748"/>
    <w:rsid w:val="0000677B"/>
    <w:rsid w:val="000067A7"/>
    <w:rsid w:val="000078A7"/>
    <w:rsid w:val="000106AE"/>
    <w:rsid w:val="0001198A"/>
    <w:rsid w:val="000136FE"/>
    <w:rsid w:val="00013731"/>
    <w:rsid w:val="00013BA0"/>
    <w:rsid w:val="000163F1"/>
    <w:rsid w:val="000207F8"/>
    <w:rsid w:val="00024923"/>
    <w:rsid w:val="000252F9"/>
    <w:rsid w:val="00030648"/>
    <w:rsid w:val="00030724"/>
    <w:rsid w:val="000310A5"/>
    <w:rsid w:val="00032149"/>
    <w:rsid w:val="00032687"/>
    <w:rsid w:val="00033082"/>
    <w:rsid w:val="000337FF"/>
    <w:rsid w:val="00033F86"/>
    <w:rsid w:val="00034327"/>
    <w:rsid w:val="00035001"/>
    <w:rsid w:val="00036F2C"/>
    <w:rsid w:val="00037379"/>
    <w:rsid w:val="00041048"/>
    <w:rsid w:val="00041ABD"/>
    <w:rsid w:val="00042425"/>
    <w:rsid w:val="00043D85"/>
    <w:rsid w:val="00043F22"/>
    <w:rsid w:val="00044511"/>
    <w:rsid w:val="000446A6"/>
    <w:rsid w:val="00044810"/>
    <w:rsid w:val="00046129"/>
    <w:rsid w:val="00046E87"/>
    <w:rsid w:val="000475BF"/>
    <w:rsid w:val="00047F81"/>
    <w:rsid w:val="000518E8"/>
    <w:rsid w:val="000521A6"/>
    <w:rsid w:val="00053254"/>
    <w:rsid w:val="00053742"/>
    <w:rsid w:val="00055317"/>
    <w:rsid w:val="00056184"/>
    <w:rsid w:val="000570F0"/>
    <w:rsid w:val="0005749E"/>
    <w:rsid w:val="000611FB"/>
    <w:rsid w:val="00061EB9"/>
    <w:rsid w:val="00063198"/>
    <w:rsid w:val="00063324"/>
    <w:rsid w:val="00066442"/>
    <w:rsid w:val="000665E1"/>
    <w:rsid w:val="000666E6"/>
    <w:rsid w:val="00066EAA"/>
    <w:rsid w:val="000677C9"/>
    <w:rsid w:val="0007116A"/>
    <w:rsid w:val="00071C48"/>
    <w:rsid w:val="00072268"/>
    <w:rsid w:val="00074922"/>
    <w:rsid w:val="000756BE"/>
    <w:rsid w:val="0007741C"/>
    <w:rsid w:val="0008031E"/>
    <w:rsid w:val="00080977"/>
    <w:rsid w:val="00081554"/>
    <w:rsid w:val="00083028"/>
    <w:rsid w:val="00083290"/>
    <w:rsid w:val="00083D41"/>
    <w:rsid w:val="000842D6"/>
    <w:rsid w:val="00085EAF"/>
    <w:rsid w:val="000871A3"/>
    <w:rsid w:val="000879D5"/>
    <w:rsid w:val="00091025"/>
    <w:rsid w:val="00091B80"/>
    <w:rsid w:val="000936DE"/>
    <w:rsid w:val="0009385E"/>
    <w:rsid w:val="000948C8"/>
    <w:rsid w:val="00094B79"/>
    <w:rsid w:val="00094CC1"/>
    <w:rsid w:val="00097385"/>
    <w:rsid w:val="000A08E2"/>
    <w:rsid w:val="000A1BF7"/>
    <w:rsid w:val="000A2142"/>
    <w:rsid w:val="000A5995"/>
    <w:rsid w:val="000A5BFE"/>
    <w:rsid w:val="000A5F91"/>
    <w:rsid w:val="000A5FC8"/>
    <w:rsid w:val="000A63F1"/>
    <w:rsid w:val="000A6A76"/>
    <w:rsid w:val="000A7F55"/>
    <w:rsid w:val="000B0808"/>
    <w:rsid w:val="000B3BCE"/>
    <w:rsid w:val="000B4E18"/>
    <w:rsid w:val="000B6085"/>
    <w:rsid w:val="000B7C51"/>
    <w:rsid w:val="000C0CC1"/>
    <w:rsid w:val="000C149C"/>
    <w:rsid w:val="000C2F05"/>
    <w:rsid w:val="000C3431"/>
    <w:rsid w:val="000C378E"/>
    <w:rsid w:val="000C3BD0"/>
    <w:rsid w:val="000C3E31"/>
    <w:rsid w:val="000C44F6"/>
    <w:rsid w:val="000C4B23"/>
    <w:rsid w:val="000C51E6"/>
    <w:rsid w:val="000C5C91"/>
    <w:rsid w:val="000D134F"/>
    <w:rsid w:val="000D14EC"/>
    <w:rsid w:val="000D166A"/>
    <w:rsid w:val="000E13D7"/>
    <w:rsid w:val="000E22D4"/>
    <w:rsid w:val="000E2B77"/>
    <w:rsid w:val="000E4304"/>
    <w:rsid w:val="000E53EA"/>
    <w:rsid w:val="000E6372"/>
    <w:rsid w:val="000E6AAF"/>
    <w:rsid w:val="000E6E35"/>
    <w:rsid w:val="000F0352"/>
    <w:rsid w:val="000F03C5"/>
    <w:rsid w:val="000F1821"/>
    <w:rsid w:val="000F2931"/>
    <w:rsid w:val="000F2B6D"/>
    <w:rsid w:val="000F3F07"/>
    <w:rsid w:val="000F50A2"/>
    <w:rsid w:val="000F5293"/>
    <w:rsid w:val="000F63AD"/>
    <w:rsid w:val="001004F2"/>
    <w:rsid w:val="00101541"/>
    <w:rsid w:val="00101771"/>
    <w:rsid w:val="00101EBE"/>
    <w:rsid w:val="00103948"/>
    <w:rsid w:val="001042C9"/>
    <w:rsid w:val="0010583F"/>
    <w:rsid w:val="001059BA"/>
    <w:rsid w:val="00106606"/>
    <w:rsid w:val="0010691D"/>
    <w:rsid w:val="00106B97"/>
    <w:rsid w:val="00106BD4"/>
    <w:rsid w:val="00106ECF"/>
    <w:rsid w:val="001079F9"/>
    <w:rsid w:val="00107A66"/>
    <w:rsid w:val="00107AD5"/>
    <w:rsid w:val="001109ED"/>
    <w:rsid w:val="001116B7"/>
    <w:rsid w:val="00111A41"/>
    <w:rsid w:val="001131A7"/>
    <w:rsid w:val="001144C0"/>
    <w:rsid w:val="001149CE"/>
    <w:rsid w:val="00114C46"/>
    <w:rsid w:val="00117A16"/>
    <w:rsid w:val="001206CF"/>
    <w:rsid w:val="00121961"/>
    <w:rsid w:val="00121B01"/>
    <w:rsid w:val="00122C36"/>
    <w:rsid w:val="00123583"/>
    <w:rsid w:val="0012361C"/>
    <w:rsid w:val="00123B39"/>
    <w:rsid w:val="001250A3"/>
    <w:rsid w:val="00125929"/>
    <w:rsid w:val="00126057"/>
    <w:rsid w:val="0012622B"/>
    <w:rsid w:val="00126F8A"/>
    <w:rsid w:val="00127A64"/>
    <w:rsid w:val="00127BC3"/>
    <w:rsid w:val="00131029"/>
    <w:rsid w:val="00133EBB"/>
    <w:rsid w:val="00136D54"/>
    <w:rsid w:val="001377A3"/>
    <w:rsid w:val="00140602"/>
    <w:rsid w:val="00140DCB"/>
    <w:rsid w:val="0014121F"/>
    <w:rsid w:val="00141379"/>
    <w:rsid w:val="001416A8"/>
    <w:rsid w:val="001417A9"/>
    <w:rsid w:val="00141E0D"/>
    <w:rsid w:val="0014312E"/>
    <w:rsid w:val="00144332"/>
    <w:rsid w:val="001448CE"/>
    <w:rsid w:val="0014503B"/>
    <w:rsid w:val="00145148"/>
    <w:rsid w:val="0014581E"/>
    <w:rsid w:val="0014594A"/>
    <w:rsid w:val="001465B8"/>
    <w:rsid w:val="00146DB6"/>
    <w:rsid w:val="00147BCD"/>
    <w:rsid w:val="0015052A"/>
    <w:rsid w:val="00150E8F"/>
    <w:rsid w:val="00152444"/>
    <w:rsid w:val="0015356A"/>
    <w:rsid w:val="00153BC6"/>
    <w:rsid w:val="001549AC"/>
    <w:rsid w:val="0015563F"/>
    <w:rsid w:val="00156B2F"/>
    <w:rsid w:val="00156DB3"/>
    <w:rsid w:val="001602C2"/>
    <w:rsid w:val="001607E1"/>
    <w:rsid w:val="00160BA6"/>
    <w:rsid w:val="001615EC"/>
    <w:rsid w:val="0016255A"/>
    <w:rsid w:val="00162FE6"/>
    <w:rsid w:val="00163547"/>
    <w:rsid w:val="001641AF"/>
    <w:rsid w:val="00164E8C"/>
    <w:rsid w:val="00164F26"/>
    <w:rsid w:val="00166F5A"/>
    <w:rsid w:val="001716E8"/>
    <w:rsid w:val="00171C5B"/>
    <w:rsid w:val="00172B5C"/>
    <w:rsid w:val="00173B54"/>
    <w:rsid w:val="00173C99"/>
    <w:rsid w:val="00175904"/>
    <w:rsid w:val="0017789A"/>
    <w:rsid w:val="00177914"/>
    <w:rsid w:val="00177E16"/>
    <w:rsid w:val="0018048D"/>
    <w:rsid w:val="001805CA"/>
    <w:rsid w:val="00180D8C"/>
    <w:rsid w:val="00183594"/>
    <w:rsid w:val="0018534A"/>
    <w:rsid w:val="00185AD8"/>
    <w:rsid w:val="001860C9"/>
    <w:rsid w:val="00187B2E"/>
    <w:rsid w:val="00190108"/>
    <w:rsid w:val="00193B37"/>
    <w:rsid w:val="00193B3A"/>
    <w:rsid w:val="00193C94"/>
    <w:rsid w:val="00194734"/>
    <w:rsid w:val="00195C5E"/>
    <w:rsid w:val="00195DBF"/>
    <w:rsid w:val="0019774E"/>
    <w:rsid w:val="00197D09"/>
    <w:rsid w:val="001A0DCC"/>
    <w:rsid w:val="001A0E4C"/>
    <w:rsid w:val="001A31F1"/>
    <w:rsid w:val="001A3208"/>
    <w:rsid w:val="001A36E8"/>
    <w:rsid w:val="001A45F5"/>
    <w:rsid w:val="001A50AC"/>
    <w:rsid w:val="001A516D"/>
    <w:rsid w:val="001A51C6"/>
    <w:rsid w:val="001A56D4"/>
    <w:rsid w:val="001A58FE"/>
    <w:rsid w:val="001A59A6"/>
    <w:rsid w:val="001A5FEF"/>
    <w:rsid w:val="001A630B"/>
    <w:rsid w:val="001A6E31"/>
    <w:rsid w:val="001B0556"/>
    <w:rsid w:val="001B12DB"/>
    <w:rsid w:val="001B183D"/>
    <w:rsid w:val="001B1DC6"/>
    <w:rsid w:val="001B3875"/>
    <w:rsid w:val="001B391C"/>
    <w:rsid w:val="001B45A8"/>
    <w:rsid w:val="001B4BE2"/>
    <w:rsid w:val="001B5B92"/>
    <w:rsid w:val="001B79B2"/>
    <w:rsid w:val="001C1541"/>
    <w:rsid w:val="001C2B47"/>
    <w:rsid w:val="001C2EDA"/>
    <w:rsid w:val="001C454C"/>
    <w:rsid w:val="001C743A"/>
    <w:rsid w:val="001C76B7"/>
    <w:rsid w:val="001C7D68"/>
    <w:rsid w:val="001D29D8"/>
    <w:rsid w:val="001D372B"/>
    <w:rsid w:val="001D674A"/>
    <w:rsid w:val="001D6B95"/>
    <w:rsid w:val="001E18D5"/>
    <w:rsid w:val="001E323E"/>
    <w:rsid w:val="001E4077"/>
    <w:rsid w:val="001E4ADC"/>
    <w:rsid w:val="001E5034"/>
    <w:rsid w:val="001E54C4"/>
    <w:rsid w:val="001E7541"/>
    <w:rsid w:val="001F1141"/>
    <w:rsid w:val="001F1ECE"/>
    <w:rsid w:val="001F2219"/>
    <w:rsid w:val="001F45BE"/>
    <w:rsid w:val="001F58BB"/>
    <w:rsid w:val="001F636D"/>
    <w:rsid w:val="001F6982"/>
    <w:rsid w:val="001F7009"/>
    <w:rsid w:val="001F74E4"/>
    <w:rsid w:val="001F77F7"/>
    <w:rsid w:val="001F7833"/>
    <w:rsid w:val="001F7D45"/>
    <w:rsid w:val="002002F8"/>
    <w:rsid w:val="0020053F"/>
    <w:rsid w:val="00200B3E"/>
    <w:rsid w:val="00204658"/>
    <w:rsid w:val="00204BB4"/>
    <w:rsid w:val="00205E37"/>
    <w:rsid w:val="00207557"/>
    <w:rsid w:val="00207908"/>
    <w:rsid w:val="0021025D"/>
    <w:rsid w:val="0021094C"/>
    <w:rsid w:val="0021213B"/>
    <w:rsid w:val="00212391"/>
    <w:rsid w:val="002131C8"/>
    <w:rsid w:val="002135C1"/>
    <w:rsid w:val="00213781"/>
    <w:rsid w:val="002138D3"/>
    <w:rsid w:val="00213E82"/>
    <w:rsid w:val="00214D6F"/>
    <w:rsid w:val="00215C57"/>
    <w:rsid w:val="002174CA"/>
    <w:rsid w:val="00222034"/>
    <w:rsid w:val="00222291"/>
    <w:rsid w:val="00222F4C"/>
    <w:rsid w:val="002260B6"/>
    <w:rsid w:val="00226179"/>
    <w:rsid w:val="0022751A"/>
    <w:rsid w:val="0022785F"/>
    <w:rsid w:val="00231E19"/>
    <w:rsid w:val="00233867"/>
    <w:rsid w:val="00235113"/>
    <w:rsid w:val="00235A68"/>
    <w:rsid w:val="00236979"/>
    <w:rsid w:val="00236EE8"/>
    <w:rsid w:val="002374BC"/>
    <w:rsid w:val="00237DDC"/>
    <w:rsid w:val="00237EC7"/>
    <w:rsid w:val="00240391"/>
    <w:rsid w:val="0024543F"/>
    <w:rsid w:val="002455C9"/>
    <w:rsid w:val="00245A0A"/>
    <w:rsid w:val="00245F71"/>
    <w:rsid w:val="00247F01"/>
    <w:rsid w:val="00250D74"/>
    <w:rsid w:val="00253B97"/>
    <w:rsid w:val="00254370"/>
    <w:rsid w:val="00254D86"/>
    <w:rsid w:val="00255942"/>
    <w:rsid w:val="00260D75"/>
    <w:rsid w:val="00260FB0"/>
    <w:rsid w:val="00261872"/>
    <w:rsid w:val="002619ED"/>
    <w:rsid w:val="00262488"/>
    <w:rsid w:val="00262730"/>
    <w:rsid w:val="00263FF8"/>
    <w:rsid w:val="0026506B"/>
    <w:rsid w:val="002656F8"/>
    <w:rsid w:val="00265C7F"/>
    <w:rsid w:val="00265D19"/>
    <w:rsid w:val="00265D93"/>
    <w:rsid w:val="0026661F"/>
    <w:rsid w:val="00267743"/>
    <w:rsid w:val="00267DEA"/>
    <w:rsid w:val="00271284"/>
    <w:rsid w:val="002713D5"/>
    <w:rsid w:val="00274BEA"/>
    <w:rsid w:val="0027536F"/>
    <w:rsid w:val="002758F0"/>
    <w:rsid w:val="0027591B"/>
    <w:rsid w:val="00280000"/>
    <w:rsid w:val="00281384"/>
    <w:rsid w:val="00281FDD"/>
    <w:rsid w:val="002821EE"/>
    <w:rsid w:val="002823A0"/>
    <w:rsid w:val="00283ED8"/>
    <w:rsid w:val="00284995"/>
    <w:rsid w:val="00284B80"/>
    <w:rsid w:val="00286364"/>
    <w:rsid w:val="00287ADC"/>
    <w:rsid w:val="00287E11"/>
    <w:rsid w:val="00290C4A"/>
    <w:rsid w:val="00291765"/>
    <w:rsid w:val="00292941"/>
    <w:rsid w:val="002931AC"/>
    <w:rsid w:val="0029377D"/>
    <w:rsid w:val="00296552"/>
    <w:rsid w:val="002A0B99"/>
    <w:rsid w:val="002A0CBB"/>
    <w:rsid w:val="002A28EA"/>
    <w:rsid w:val="002A29C9"/>
    <w:rsid w:val="002A50C3"/>
    <w:rsid w:val="002A59B9"/>
    <w:rsid w:val="002A5EAD"/>
    <w:rsid w:val="002A6387"/>
    <w:rsid w:val="002B0316"/>
    <w:rsid w:val="002B05FD"/>
    <w:rsid w:val="002B2934"/>
    <w:rsid w:val="002B2CA5"/>
    <w:rsid w:val="002B4153"/>
    <w:rsid w:val="002B5EB8"/>
    <w:rsid w:val="002B66F9"/>
    <w:rsid w:val="002B7ABA"/>
    <w:rsid w:val="002B7D54"/>
    <w:rsid w:val="002B7DF3"/>
    <w:rsid w:val="002C02DE"/>
    <w:rsid w:val="002C06BF"/>
    <w:rsid w:val="002C1A3C"/>
    <w:rsid w:val="002C23AB"/>
    <w:rsid w:val="002C4CBD"/>
    <w:rsid w:val="002C5A30"/>
    <w:rsid w:val="002C5D10"/>
    <w:rsid w:val="002D06A4"/>
    <w:rsid w:val="002D0CF9"/>
    <w:rsid w:val="002D2CFD"/>
    <w:rsid w:val="002D5CE5"/>
    <w:rsid w:val="002D70BD"/>
    <w:rsid w:val="002D7ECB"/>
    <w:rsid w:val="002E0753"/>
    <w:rsid w:val="002E0F0A"/>
    <w:rsid w:val="002E2AFB"/>
    <w:rsid w:val="002E2F40"/>
    <w:rsid w:val="002E3D5A"/>
    <w:rsid w:val="002E42CA"/>
    <w:rsid w:val="002F09D0"/>
    <w:rsid w:val="002F0AE8"/>
    <w:rsid w:val="002F1899"/>
    <w:rsid w:val="002F2AD9"/>
    <w:rsid w:val="002F2BB9"/>
    <w:rsid w:val="002F42F8"/>
    <w:rsid w:val="002F4A80"/>
    <w:rsid w:val="002F4D5B"/>
    <w:rsid w:val="002F4D9F"/>
    <w:rsid w:val="0030009D"/>
    <w:rsid w:val="0030045E"/>
    <w:rsid w:val="00301109"/>
    <w:rsid w:val="00301279"/>
    <w:rsid w:val="00301A61"/>
    <w:rsid w:val="003028BC"/>
    <w:rsid w:val="00302D36"/>
    <w:rsid w:val="00303FD4"/>
    <w:rsid w:val="003040B0"/>
    <w:rsid w:val="00304E7B"/>
    <w:rsid w:val="0030634C"/>
    <w:rsid w:val="003066D7"/>
    <w:rsid w:val="00310692"/>
    <w:rsid w:val="00311C06"/>
    <w:rsid w:val="00311DCE"/>
    <w:rsid w:val="00311EEB"/>
    <w:rsid w:val="00311EF5"/>
    <w:rsid w:val="003126BB"/>
    <w:rsid w:val="00313F90"/>
    <w:rsid w:val="00315311"/>
    <w:rsid w:val="003174C5"/>
    <w:rsid w:val="003201A8"/>
    <w:rsid w:val="00321400"/>
    <w:rsid w:val="003219B3"/>
    <w:rsid w:val="003220F0"/>
    <w:rsid w:val="0032230C"/>
    <w:rsid w:val="003235F6"/>
    <w:rsid w:val="00324A58"/>
    <w:rsid w:val="00324B46"/>
    <w:rsid w:val="00330D0C"/>
    <w:rsid w:val="0033118C"/>
    <w:rsid w:val="003319E7"/>
    <w:rsid w:val="00332BB6"/>
    <w:rsid w:val="00332C98"/>
    <w:rsid w:val="00333490"/>
    <w:rsid w:val="00333921"/>
    <w:rsid w:val="003344C1"/>
    <w:rsid w:val="00336199"/>
    <w:rsid w:val="00337274"/>
    <w:rsid w:val="00340001"/>
    <w:rsid w:val="0034140B"/>
    <w:rsid w:val="00342307"/>
    <w:rsid w:val="003438A0"/>
    <w:rsid w:val="003446A1"/>
    <w:rsid w:val="00345F92"/>
    <w:rsid w:val="0034779A"/>
    <w:rsid w:val="00347F6B"/>
    <w:rsid w:val="00350103"/>
    <w:rsid w:val="00351C1E"/>
    <w:rsid w:val="003520CF"/>
    <w:rsid w:val="00352478"/>
    <w:rsid w:val="00352DAE"/>
    <w:rsid w:val="00352E31"/>
    <w:rsid w:val="00352F1E"/>
    <w:rsid w:val="00353853"/>
    <w:rsid w:val="00353F53"/>
    <w:rsid w:val="00357E44"/>
    <w:rsid w:val="003601AF"/>
    <w:rsid w:val="00361153"/>
    <w:rsid w:val="003621B2"/>
    <w:rsid w:val="00365BAA"/>
    <w:rsid w:val="003675E2"/>
    <w:rsid w:val="003703A2"/>
    <w:rsid w:val="00371F48"/>
    <w:rsid w:val="003722C4"/>
    <w:rsid w:val="00373BF8"/>
    <w:rsid w:val="00376174"/>
    <w:rsid w:val="003773E0"/>
    <w:rsid w:val="00377A41"/>
    <w:rsid w:val="003813A4"/>
    <w:rsid w:val="00381ED7"/>
    <w:rsid w:val="00382159"/>
    <w:rsid w:val="00382488"/>
    <w:rsid w:val="003843FD"/>
    <w:rsid w:val="0038603C"/>
    <w:rsid w:val="00391925"/>
    <w:rsid w:val="0039506B"/>
    <w:rsid w:val="0039550E"/>
    <w:rsid w:val="003971F0"/>
    <w:rsid w:val="003A0B44"/>
    <w:rsid w:val="003A1DE3"/>
    <w:rsid w:val="003A209D"/>
    <w:rsid w:val="003A2EE9"/>
    <w:rsid w:val="003A30D7"/>
    <w:rsid w:val="003A3A2D"/>
    <w:rsid w:val="003A4CD1"/>
    <w:rsid w:val="003A5C36"/>
    <w:rsid w:val="003A7831"/>
    <w:rsid w:val="003B1FF7"/>
    <w:rsid w:val="003B2CB8"/>
    <w:rsid w:val="003B45C1"/>
    <w:rsid w:val="003B636B"/>
    <w:rsid w:val="003B6C1C"/>
    <w:rsid w:val="003C01CB"/>
    <w:rsid w:val="003C148D"/>
    <w:rsid w:val="003C1F1F"/>
    <w:rsid w:val="003C2197"/>
    <w:rsid w:val="003C2381"/>
    <w:rsid w:val="003C248D"/>
    <w:rsid w:val="003C3241"/>
    <w:rsid w:val="003C35C9"/>
    <w:rsid w:val="003C4959"/>
    <w:rsid w:val="003C734C"/>
    <w:rsid w:val="003D16ED"/>
    <w:rsid w:val="003D23AA"/>
    <w:rsid w:val="003D4CFC"/>
    <w:rsid w:val="003D5A7F"/>
    <w:rsid w:val="003D72B4"/>
    <w:rsid w:val="003D7CDA"/>
    <w:rsid w:val="003E13DD"/>
    <w:rsid w:val="003E34C7"/>
    <w:rsid w:val="003E40BD"/>
    <w:rsid w:val="003E45F2"/>
    <w:rsid w:val="003E6D3A"/>
    <w:rsid w:val="003E7E97"/>
    <w:rsid w:val="003E7EAC"/>
    <w:rsid w:val="003F0CBD"/>
    <w:rsid w:val="003F29A4"/>
    <w:rsid w:val="003F2C72"/>
    <w:rsid w:val="003F46BC"/>
    <w:rsid w:val="003F4D1D"/>
    <w:rsid w:val="003F6464"/>
    <w:rsid w:val="003F6DE8"/>
    <w:rsid w:val="003F73C7"/>
    <w:rsid w:val="003F7753"/>
    <w:rsid w:val="003F7FD8"/>
    <w:rsid w:val="00400B88"/>
    <w:rsid w:val="00400E65"/>
    <w:rsid w:val="00400FA3"/>
    <w:rsid w:val="00401F9D"/>
    <w:rsid w:val="004034FE"/>
    <w:rsid w:val="00405C00"/>
    <w:rsid w:val="0041093A"/>
    <w:rsid w:val="00412701"/>
    <w:rsid w:val="0041274A"/>
    <w:rsid w:val="004157C8"/>
    <w:rsid w:val="00416C5F"/>
    <w:rsid w:val="004176D5"/>
    <w:rsid w:val="00421082"/>
    <w:rsid w:val="00421583"/>
    <w:rsid w:val="0042178A"/>
    <w:rsid w:val="00421B3B"/>
    <w:rsid w:val="00421EED"/>
    <w:rsid w:val="00423A80"/>
    <w:rsid w:val="004244EB"/>
    <w:rsid w:val="0042483A"/>
    <w:rsid w:val="00425BBA"/>
    <w:rsid w:val="00425D5B"/>
    <w:rsid w:val="00425EF0"/>
    <w:rsid w:val="00426A9B"/>
    <w:rsid w:val="00427E9B"/>
    <w:rsid w:val="0043032F"/>
    <w:rsid w:val="00430C89"/>
    <w:rsid w:val="00430F74"/>
    <w:rsid w:val="00430FFC"/>
    <w:rsid w:val="004313BC"/>
    <w:rsid w:val="00432065"/>
    <w:rsid w:val="00432D83"/>
    <w:rsid w:val="00433248"/>
    <w:rsid w:val="0043571A"/>
    <w:rsid w:val="00436F3D"/>
    <w:rsid w:val="004373AF"/>
    <w:rsid w:val="00437D9F"/>
    <w:rsid w:val="0044168D"/>
    <w:rsid w:val="004420C8"/>
    <w:rsid w:val="00443D60"/>
    <w:rsid w:val="00445EEE"/>
    <w:rsid w:val="004504B5"/>
    <w:rsid w:val="00450AE3"/>
    <w:rsid w:val="00451139"/>
    <w:rsid w:val="00451D63"/>
    <w:rsid w:val="00452FE6"/>
    <w:rsid w:val="00453B56"/>
    <w:rsid w:val="0045481D"/>
    <w:rsid w:val="00455A89"/>
    <w:rsid w:val="004574D6"/>
    <w:rsid w:val="0046021A"/>
    <w:rsid w:val="00462D67"/>
    <w:rsid w:val="00463630"/>
    <w:rsid w:val="00463C88"/>
    <w:rsid w:val="00464AA0"/>
    <w:rsid w:val="00465067"/>
    <w:rsid w:val="00465327"/>
    <w:rsid w:val="00465525"/>
    <w:rsid w:val="00466125"/>
    <w:rsid w:val="0046765D"/>
    <w:rsid w:val="00470062"/>
    <w:rsid w:val="00472B30"/>
    <w:rsid w:val="00473DC5"/>
    <w:rsid w:val="00474098"/>
    <w:rsid w:val="004741CF"/>
    <w:rsid w:val="004749D7"/>
    <w:rsid w:val="0047549A"/>
    <w:rsid w:val="00476CB9"/>
    <w:rsid w:val="00477677"/>
    <w:rsid w:val="00480A0B"/>
    <w:rsid w:val="00480C7B"/>
    <w:rsid w:val="00480D10"/>
    <w:rsid w:val="004828B5"/>
    <w:rsid w:val="00482FD5"/>
    <w:rsid w:val="00483763"/>
    <w:rsid w:val="00485073"/>
    <w:rsid w:val="004857FF"/>
    <w:rsid w:val="00485938"/>
    <w:rsid w:val="00486308"/>
    <w:rsid w:val="0048687C"/>
    <w:rsid w:val="00490089"/>
    <w:rsid w:val="004901B7"/>
    <w:rsid w:val="0049037E"/>
    <w:rsid w:val="00491C26"/>
    <w:rsid w:val="00492FD6"/>
    <w:rsid w:val="004938DD"/>
    <w:rsid w:val="00493979"/>
    <w:rsid w:val="00495DB2"/>
    <w:rsid w:val="00495DF1"/>
    <w:rsid w:val="0049687F"/>
    <w:rsid w:val="004968B5"/>
    <w:rsid w:val="00496FA5"/>
    <w:rsid w:val="0049708E"/>
    <w:rsid w:val="004971BC"/>
    <w:rsid w:val="00497B2D"/>
    <w:rsid w:val="004A1395"/>
    <w:rsid w:val="004A2B21"/>
    <w:rsid w:val="004A30C0"/>
    <w:rsid w:val="004A359B"/>
    <w:rsid w:val="004A4025"/>
    <w:rsid w:val="004A70BD"/>
    <w:rsid w:val="004A7224"/>
    <w:rsid w:val="004A7261"/>
    <w:rsid w:val="004B1DFE"/>
    <w:rsid w:val="004B21D2"/>
    <w:rsid w:val="004B22AA"/>
    <w:rsid w:val="004B438E"/>
    <w:rsid w:val="004B43BA"/>
    <w:rsid w:val="004B5B43"/>
    <w:rsid w:val="004B707E"/>
    <w:rsid w:val="004C1705"/>
    <w:rsid w:val="004C1CF6"/>
    <w:rsid w:val="004C23CE"/>
    <w:rsid w:val="004C3E75"/>
    <w:rsid w:val="004C43E6"/>
    <w:rsid w:val="004C503F"/>
    <w:rsid w:val="004C6FB5"/>
    <w:rsid w:val="004D007A"/>
    <w:rsid w:val="004D1451"/>
    <w:rsid w:val="004D21B4"/>
    <w:rsid w:val="004D33A1"/>
    <w:rsid w:val="004D453B"/>
    <w:rsid w:val="004D56B9"/>
    <w:rsid w:val="004D60E0"/>
    <w:rsid w:val="004D62A2"/>
    <w:rsid w:val="004D70C5"/>
    <w:rsid w:val="004D731D"/>
    <w:rsid w:val="004E07A4"/>
    <w:rsid w:val="004E0DD3"/>
    <w:rsid w:val="004E1D66"/>
    <w:rsid w:val="004E22D0"/>
    <w:rsid w:val="004E3B48"/>
    <w:rsid w:val="004E40B7"/>
    <w:rsid w:val="004E5DA9"/>
    <w:rsid w:val="004E5DC7"/>
    <w:rsid w:val="004E778F"/>
    <w:rsid w:val="004E7DA7"/>
    <w:rsid w:val="004F09FC"/>
    <w:rsid w:val="004F0BDD"/>
    <w:rsid w:val="004F0F96"/>
    <w:rsid w:val="004F1FB0"/>
    <w:rsid w:val="004F29D3"/>
    <w:rsid w:val="004F3B01"/>
    <w:rsid w:val="004F61DD"/>
    <w:rsid w:val="004F733C"/>
    <w:rsid w:val="004F764B"/>
    <w:rsid w:val="004F7FB9"/>
    <w:rsid w:val="005010B0"/>
    <w:rsid w:val="00501941"/>
    <w:rsid w:val="00502E81"/>
    <w:rsid w:val="0050493F"/>
    <w:rsid w:val="00505840"/>
    <w:rsid w:val="00507426"/>
    <w:rsid w:val="00507AA5"/>
    <w:rsid w:val="00511646"/>
    <w:rsid w:val="00511D05"/>
    <w:rsid w:val="00511E74"/>
    <w:rsid w:val="00512C60"/>
    <w:rsid w:val="0051380A"/>
    <w:rsid w:val="00514054"/>
    <w:rsid w:val="005149AD"/>
    <w:rsid w:val="00514BDB"/>
    <w:rsid w:val="005156CD"/>
    <w:rsid w:val="00520292"/>
    <w:rsid w:val="005215B3"/>
    <w:rsid w:val="005215C5"/>
    <w:rsid w:val="00521835"/>
    <w:rsid w:val="00521A2B"/>
    <w:rsid w:val="00521F4A"/>
    <w:rsid w:val="00524EA0"/>
    <w:rsid w:val="00525C81"/>
    <w:rsid w:val="00525EF7"/>
    <w:rsid w:val="00527061"/>
    <w:rsid w:val="005278F0"/>
    <w:rsid w:val="005309D1"/>
    <w:rsid w:val="00531C68"/>
    <w:rsid w:val="00532166"/>
    <w:rsid w:val="00532D9C"/>
    <w:rsid w:val="005338C2"/>
    <w:rsid w:val="00535A01"/>
    <w:rsid w:val="00536576"/>
    <w:rsid w:val="005375DA"/>
    <w:rsid w:val="00537D80"/>
    <w:rsid w:val="0054029A"/>
    <w:rsid w:val="00540D7D"/>
    <w:rsid w:val="00540DFB"/>
    <w:rsid w:val="00541979"/>
    <w:rsid w:val="00541AFA"/>
    <w:rsid w:val="005422A8"/>
    <w:rsid w:val="0054252D"/>
    <w:rsid w:val="00542BE4"/>
    <w:rsid w:val="005449EF"/>
    <w:rsid w:val="00544B2C"/>
    <w:rsid w:val="00544BE8"/>
    <w:rsid w:val="005464E1"/>
    <w:rsid w:val="005469AF"/>
    <w:rsid w:val="00546F94"/>
    <w:rsid w:val="00547A7B"/>
    <w:rsid w:val="00551D8B"/>
    <w:rsid w:val="005526E4"/>
    <w:rsid w:val="00553937"/>
    <w:rsid w:val="00556D78"/>
    <w:rsid w:val="00556E7D"/>
    <w:rsid w:val="005573DD"/>
    <w:rsid w:val="00557AC2"/>
    <w:rsid w:val="00562376"/>
    <w:rsid w:val="00562597"/>
    <w:rsid w:val="00562D5C"/>
    <w:rsid w:val="00563152"/>
    <w:rsid w:val="005634A3"/>
    <w:rsid w:val="00564EEC"/>
    <w:rsid w:val="00565384"/>
    <w:rsid w:val="005678DA"/>
    <w:rsid w:val="005714C9"/>
    <w:rsid w:val="005724AB"/>
    <w:rsid w:val="00572BE5"/>
    <w:rsid w:val="00574795"/>
    <w:rsid w:val="00574B76"/>
    <w:rsid w:val="00574F4F"/>
    <w:rsid w:val="005765FC"/>
    <w:rsid w:val="0057671A"/>
    <w:rsid w:val="00576B4B"/>
    <w:rsid w:val="005816ED"/>
    <w:rsid w:val="00581750"/>
    <w:rsid w:val="00582AAD"/>
    <w:rsid w:val="005837DA"/>
    <w:rsid w:val="00583949"/>
    <w:rsid w:val="00584AA2"/>
    <w:rsid w:val="00585686"/>
    <w:rsid w:val="00586542"/>
    <w:rsid w:val="00587014"/>
    <w:rsid w:val="00587A80"/>
    <w:rsid w:val="00587BCB"/>
    <w:rsid w:val="0059108F"/>
    <w:rsid w:val="00591815"/>
    <w:rsid w:val="0059265F"/>
    <w:rsid w:val="005936B8"/>
    <w:rsid w:val="00593DCF"/>
    <w:rsid w:val="005952A4"/>
    <w:rsid w:val="00596E92"/>
    <w:rsid w:val="005A0D6F"/>
    <w:rsid w:val="005A1293"/>
    <w:rsid w:val="005A14C4"/>
    <w:rsid w:val="005A1648"/>
    <w:rsid w:val="005A1B56"/>
    <w:rsid w:val="005A3378"/>
    <w:rsid w:val="005A4E0F"/>
    <w:rsid w:val="005A5593"/>
    <w:rsid w:val="005A57CD"/>
    <w:rsid w:val="005A5C45"/>
    <w:rsid w:val="005A649C"/>
    <w:rsid w:val="005A7730"/>
    <w:rsid w:val="005A7FFC"/>
    <w:rsid w:val="005B018C"/>
    <w:rsid w:val="005B1295"/>
    <w:rsid w:val="005B1963"/>
    <w:rsid w:val="005B2F86"/>
    <w:rsid w:val="005B3448"/>
    <w:rsid w:val="005B4EE7"/>
    <w:rsid w:val="005B6668"/>
    <w:rsid w:val="005B79E5"/>
    <w:rsid w:val="005B7A62"/>
    <w:rsid w:val="005B7AF0"/>
    <w:rsid w:val="005C0AC6"/>
    <w:rsid w:val="005C1CAD"/>
    <w:rsid w:val="005C3D91"/>
    <w:rsid w:val="005C4E65"/>
    <w:rsid w:val="005C5B15"/>
    <w:rsid w:val="005C6412"/>
    <w:rsid w:val="005D044E"/>
    <w:rsid w:val="005D07B1"/>
    <w:rsid w:val="005D1D0D"/>
    <w:rsid w:val="005D1E86"/>
    <w:rsid w:val="005D301E"/>
    <w:rsid w:val="005D4779"/>
    <w:rsid w:val="005E098A"/>
    <w:rsid w:val="005E10AB"/>
    <w:rsid w:val="005E133F"/>
    <w:rsid w:val="005E1E1F"/>
    <w:rsid w:val="005E2553"/>
    <w:rsid w:val="005E30D6"/>
    <w:rsid w:val="005E3ACA"/>
    <w:rsid w:val="005E3EA0"/>
    <w:rsid w:val="005E4057"/>
    <w:rsid w:val="005E5039"/>
    <w:rsid w:val="005E6414"/>
    <w:rsid w:val="005E656A"/>
    <w:rsid w:val="005E6CEB"/>
    <w:rsid w:val="005F014E"/>
    <w:rsid w:val="005F277B"/>
    <w:rsid w:val="005F3B61"/>
    <w:rsid w:val="005F4FF3"/>
    <w:rsid w:val="005F640C"/>
    <w:rsid w:val="005F778D"/>
    <w:rsid w:val="00601825"/>
    <w:rsid w:val="00603775"/>
    <w:rsid w:val="00603D22"/>
    <w:rsid w:val="00604389"/>
    <w:rsid w:val="0060467F"/>
    <w:rsid w:val="00604B81"/>
    <w:rsid w:val="0060511A"/>
    <w:rsid w:val="00605ACC"/>
    <w:rsid w:val="00607E7F"/>
    <w:rsid w:val="00613312"/>
    <w:rsid w:val="0061670E"/>
    <w:rsid w:val="0062066F"/>
    <w:rsid w:val="0062186D"/>
    <w:rsid w:val="0062385D"/>
    <w:rsid w:val="00624C7E"/>
    <w:rsid w:val="00624E7A"/>
    <w:rsid w:val="006309AF"/>
    <w:rsid w:val="00630D3B"/>
    <w:rsid w:val="006310B5"/>
    <w:rsid w:val="0063214E"/>
    <w:rsid w:val="0063254B"/>
    <w:rsid w:val="0063292B"/>
    <w:rsid w:val="006334CE"/>
    <w:rsid w:val="00633816"/>
    <w:rsid w:val="00634EA3"/>
    <w:rsid w:val="0063602D"/>
    <w:rsid w:val="00641A0B"/>
    <w:rsid w:val="006423C8"/>
    <w:rsid w:val="00643199"/>
    <w:rsid w:val="006438E7"/>
    <w:rsid w:val="00643A6C"/>
    <w:rsid w:val="0064745C"/>
    <w:rsid w:val="00647F84"/>
    <w:rsid w:val="0065022C"/>
    <w:rsid w:val="00651365"/>
    <w:rsid w:val="00652F1B"/>
    <w:rsid w:val="0065375A"/>
    <w:rsid w:val="00655693"/>
    <w:rsid w:val="006561CB"/>
    <w:rsid w:val="00656844"/>
    <w:rsid w:val="006570A6"/>
    <w:rsid w:val="0065712F"/>
    <w:rsid w:val="00660C50"/>
    <w:rsid w:val="00661005"/>
    <w:rsid w:val="006611C8"/>
    <w:rsid w:val="006615ED"/>
    <w:rsid w:val="006615FC"/>
    <w:rsid w:val="00661705"/>
    <w:rsid w:val="00662377"/>
    <w:rsid w:val="00662565"/>
    <w:rsid w:val="00663F13"/>
    <w:rsid w:val="0066598A"/>
    <w:rsid w:val="00667A19"/>
    <w:rsid w:val="00670A12"/>
    <w:rsid w:val="0067256E"/>
    <w:rsid w:val="00673E23"/>
    <w:rsid w:val="00674759"/>
    <w:rsid w:val="00674922"/>
    <w:rsid w:val="006760EC"/>
    <w:rsid w:val="0067640E"/>
    <w:rsid w:val="00682DF6"/>
    <w:rsid w:val="00683007"/>
    <w:rsid w:val="00683BE0"/>
    <w:rsid w:val="006849C4"/>
    <w:rsid w:val="00686546"/>
    <w:rsid w:val="006902B8"/>
    <w:rsid w:val="0069199E"/>
    <w:rsid w:val="006935BF"/>
    <w:rsid w:val="00693906"/>
    <w:rsid w:val="00693C42"/>
    <w:rsid w:val="00694D50"/>
    <w:rsid w:val="00695B5E"/>
    <w:rsid w:val="006961E0"/>
    <w:rsid w:val="00696B76"/>
    <w:rsid w:val="00696E1C"/>
    <w:rsid w:val="00697642"/>
    <w:rsid w:val="00697F08"/>
    <w:rsid w:val="006A019A"/>
    <w:rsid w:val="006A2646"/>
    <w:rsid w:val="006A32A1"/>
    <w:rsid w:val="006A3967"/>
    <w:rsid w:val="006A3C65"/>
    <w:rsid w:val="006A3D1A"/>
    <w:rsid w:val="006A4208"/>
    <w:rsid w:val="006A42E8"/>
    <w:rsid w:val="006A460F"/>
    <w:rsid w:val="006A4A4D"/>
    <w:rsid w:val="006A6273"/>
    <w:rsid w:val="006A62E9"/>
    <w:rsid w:val="006A6B02"/>
    <w:rsid w:val="006B0F5B"/>
    <w:rsid w:val="006B144C"/>
    <w:rsid w:val="006B15D1"/>
    <w:rsid w:val="006B18D2"/>
    <w:rsid w:val="006B4786"/>
    <w:rsid w:val="006B48D4"/>
    <w:rsid w:val="006B595D"/>
    <w:rsid w:val="006B62B6"/>
    <w:rsid w:val="006C0B80"/>
    <w:rsid w:val="006C0C8C"/>
    <w:rsid w:val="006C1D19"/>
    <w:rsid w:val="006C39CD"/>
    <w:rsid w:val="006C5A86"/>
    <w:rsid w:val="006C5D23"/>
    <w:rsid w:val="006C5E57"/>
    <w:rsid w:val="006C5F02"/>
    <w:rsid w:val="006C5F60"/>
    <w:rsid w:val="006C6629"/>
    <w:rsid w:val="006C6758"/>
    <w:rsid w:val="006D0D5D"/>
    <w:rsid w:val="006D1994"/>
    <w:rsid w:val="006D2945"/>
    <w:rsid w:val="006D479C"/>
    <w:rsid w:val="006D53D2"/>
    <w:rsid w:val="006D54BB"/>
    <w:rsid w:val="006D6311"/>
    <w:rsid w:val="006D78EF"/>
    <w:rsid w:val="006E44C5"/>
    <w:rsid w:val="006E4591"/>
    <w:rsid w:val="006E5774"/>
    <w:rsid w:val="006E6FDF"/>
    <w:rsid w:val="006E7327"/>
    <w:rsid w:val="006F3A84"/>
    <w:rsid w:val="006F3C9F"/>
    <w:rsid w:val="006F4D3A"/>
    <w:rsid w:val="006F5FC2"/>
    <w:rsid w:val="006F72E3"/>
    <w:rsid w:val="00700346"/>
    <w:rsid w:val="00701A69"/>
    <w:rsid w:val="007020B1"/>
    <w:rsid w:val="007027B9"/>
    <w:rsid w:val="00703D68"/>
    <w:rsid w:val="0070449A"/>
    <w:rsid w:val="0070604B"/>
    <w:rsid w:val="007067B8"/>
    <w:rsid w:val="00710CDC"/>
    <w:rsid w:val="007132BC"/>
    <w:rsid w:val="00714B9A"/>
    <w:rsid w:val="00715993"/>
    <w:rsid w:val="00716CED"/>
    <w:rsid w:val="0072006D"/>
    <w:rsid w:val="00721AE2"/>
    <w:rsid w:val="007230F3"/>
    <w:rsid w:val="00723426"/>
    <w:rsid w:val="00723CF2"/>
    <w:rsid w:val="00725E9C"/>
    <w:rsid w:val="007271E2"/>
    <w:rsid w:val="00727879"/>
    <w:rsid w:val="00730641"/>
    <w:rsid w:val="00730DEB"/>
    <w:rsid w:val="00732359"/>
    <w:rsid w:val="007334A7"/>
    <w:rsid w:val="0073461D"/>
    <w:rsid w:val="007348AB"/>
    <w:rsid w:val="00736A80"/>
    <w:rsid w:val="00736C8C"/>
    <w:rsid w:val="00737128"/>
    <w:rsid w:val="007403F2"/>
    <w:rsid w:val="00740611"/>
    <w:rsid w:val="007416A7"/>
    <w:rsid w:val="007418CC"/>
    <w:rsid w:val="007419B5"/>
    <w:rsid w:val="00742B12"/>
    <w:rsid w:val="00743248"/>
    <w:rsid w:val="00744146"/>
    <w:rsid w:val="00744703"/>
    <w:rsid w:val="007456FF"/>
    <w:rsid w:val="00745B0A"/>
    <w:rsid w:val="00751F35"/>
    <w:rsid w:val="0075226F"/>
    <w:rsid w:val="00753407"/>
    <w:rsid w:val="0075609E"/>
    <w:rsid w:val="00756364"/>
    <w:rsid w:val="0075655C"/>
    <w:rsid w:val="00757287"/>
    <w:rsid w:val="0075783C"/>
    <w:rsid w:val="007606EC"/>
    <w:rsid w:val="00760904"/>
    <w:rsid w:val="00761B3D"/>
    <w:rsid w:val="00763C1C"/>
    <w:rsid w:val="00764DC2"/>
    <w:rsid w:val="007656F1"/>
    <w:rsid w:val="0076633B"/>
    <w:rsid w:val="00766A3B"/>
    <w:rsid w:val="00766D73"/>
    <w:rsid w:val="0077005C"/>
    <w:rsid w:val="0077173B"/>
    <w:rsid w:val="00772D80"/>
    <w:rsid w:val="00773E00"/>
    <w:rsid w:val="00774469"/>
    <w:rsid w:val="00775103"/>
    <w:rsid w:val="007753E3"/>
    <w:rsid w:val="00775833"/>
    <w:rsid w:val="00776754"/>
    <w:rsid w:val="00780F80"/>
    <w:rsid w:val="00781D32"/>
    <w:rsid w:val="00783FC5"/>
    <w:rsid w:val="00785BEE"/>
    <w:rsid w:val="007868FE"/>
    <w:rsid w:val="00786D89"/>
    <w:rsid w:val="0078734E"/>
    <w:rsid w:val="00790844"/>
    <w:rsid w:val="0079153E"/>
    <w:rsid w:val="007938B4"/>
    <w:rsid w:val="0079488D"/>
    <w:rsid w:val="007965FE"/>
    <w:rsid w:val="007A22DA"/>
    <w:rsid w:val="007A2A32"/>
    <w:rsid w:val="007A329E"/>
    <w:rsid w:val="007A7247"/>
    <w:rsid w:val="007B0201"/>
    <w:rsid w:val="007B0246"/>
    <w:rsid w:val="007B1E49"/>
    <w:rsid w:val="007B2474"/>
    <w:rsid w:val="007B2A40"/>
    <w:rsid w:val="007B2EF4"/>
    <w:rsid w:val="007B31F8"/>
    <w:rsid w:val="007B6C59"/>
    <w:rsid w:val="007B7C5A"/>
    <w:rsid w:val="007C0A4C"/>
    <w:rsid w:val="007C0DB1"/>
    <w:rsid w:val="007C125A"/>
    <w:rsid w:val="007C154F"/>
    <w:rsid w:val="007C1F48"/>
    <w:rsid w:val="007C2F39"/>
    <w:rsid w:val="007C3437"/>
    <w:rsid w:val="007C37C3"/>
    <w:rsid w:val="007C3970"/>
    <w:rsid w:val="007C5093"/>
    <w:rsid w:val="007D0490"/>
    <w:rsid w:val="007D10B8"/>
    <w:rsid w:val="007D3174"/>
    <w:rsid w:val="007D3B23"/>
    <w:rsid w:val="007D43A9"/>
    <w:rsid w:val="007D4686"/>
    <w:rsid w:val="007D5931"/>
    <w:rsid w:val="007D695C"/>
    <w:rsid w:val="007D6F03"/>
    <w:rsid w:val="007D7131"/>
    <w:rsid w:val="007E0996"/>
    <w:rsid w:val="007E0D33"/>
    <w:rsid w:val="007E1770"/>
    <w:rsid w:val="007E5007"/>
    <w:rsid w:val="007E6FB5"/>
    <w:rsid w:val="007E729C"/>
    <w:rsid w:val="007F0FD1"/>
    <w:rsid w:val="007F2A60"/>
    <w:rsid w:val="007F2F0A"/>
    <w:rsid w:val="007F3BB6"/>
    <w:rsid w:val="007F6FE9"/>
    <w:rsid w:val="007F7145"/>
    <w:rsid w:val="007F742B"/>
    <w:rsid w:val="007F7AB4"/>
    <w:rsid w:val="007F7FEE"/>
    <w:rsid w:val="00800CD8"/>
    <w:rsid w:val="008015D3"/>
    <w:rsid w:val="00801658"/>
    <w:rsid w:val="00802805"/>
    <w:rsid w:val="00802BCB"/>
    <w:rsid w:val="0080357B"/>
    <w:rsid w:val="0080395E"/>
    <w:rsid w:val="00803B45"/>
    <w:rsid w:val="00805CC3"/>
    <w:rsid w:val="008066A9"/>
    <w:rsid w:val="008077BD"/>
    <w:rsid w:val="00807DD0"/>
    <w:rsid w:val="00810059"/>
    <w:rsid w:val="00810981"/>
    <w:rsid w:val="008120A3"/>
    <w:rsid w:val="0081387F"/>
    <w:rsid w:val="00814FCB"/>
    <w:rsid w:val="00815144"/>
    <w:rsid w:val="00815787"/>
    <w:rsid w:val="00815B6E"/>
    <w:rsid w:val="00815C65"/>
    <w:rsid w:val="008203AC"/>
    <w:rsid w:val="00820D94"/>
    <w:rsid w:val="00823356"/>
    <w:rsid w:val="00825309"/>
    <w:rsid w:val="00826009"/>
    <w:rsid w:val="00827119"/>
    <w:rsid w:val="0082716C"/>
    <w:rsid w:val="008272AD"/>
    <w:rsid w:val="008276B4"/>
    <w:rsid w:val="008310A1"/>
    <w:rsid w:val="00832BBD"/>
    <w:rsid w:val="008343C1"/>
    <w:rsid w:val="00834E9D"/>
    <w:rsid w:val="00837003"/>
    <w:rsid w:val="00837FC9"/>
    <w:rsid w:val="0084259C"/>
    <w:rsid w:val="00843973"/>
    <w:rsid w:val="008451E8"/>
    <w:rsid w:val="00845534"/>
    <w:rsid w:val="00845D58"/>
    <w:rsid w:val="0084685C"/>
    <w:rsid w:val="00846C10"/>
    <w:rsid w:val="0085032C"/>
    <w:rsid w:val="00850BAE"/>
    <w:rsid w:val="00851B90"/>
    <w:rsid w:val="00852953"/>
    <w:rsid w:val="00855532"/>
    <w:rsid w:val="00855F5A"/>
    <w:rsid w:val="0085669E"/>
    <w:rsid w:val="00856A10"/>
    <w:rsid w:val="00856D3C"/>
    <w:rsid w:val="008570C2"/>
    <w:rsid w:val="00857F4D"/>
    <w:rsid w:val="00860282"/>
    <w:rsid w:val="00860EE2"/>
    <w:rsid w:val="0086237C"/>
    <w:rsid w:val="00862DDA"/>
    <w:rsid w:val="00863BE3"/>
    <w:rsid w:val="00863E3B"/>
    <w:rsid w:val="0086463C"/>
    <w:rsid w:val="0086541F"/>
    <w:rsid w:val="00865753"/>
    <w:rsid w:val="008672D1"/>
    <w:rsid w:val="0087280E"/>
    <w:rsid w:val="00872C51"/>
    <w:rsid w:val="0087488E"/>
    <w:rsid w:val="0087511A"/>
    <w:rsid w:val="008769C9"/>
    <w:rsid w:val="0087703F"/>
    <w:rsid w:val="00880113"/>
    <w:rsid w:val="008813D7"/>
    <w:rsid w:val="008817AF"/>
    <w:rsid w:val="00882F45"/>
    <w:rsid w:val="00883951"/>
    <w:rsid w:val="00884689"/>
    <w:rsid w:val="008849D8"/>
    <w:rsid w:val="00885A3F"/>
    <w:rsid w:val="00885B1E"/>
    <w:rsid w:val="00886281"/>
    <w:rsid w:val="00886B19"/>
    <w:rsid w:val="00890049"/>
    <w:rsid w:val="0089007B"/>
    <w:rsid w:val="00890A16"/>
    <w:rsid w:val="008931C9"/>
    <w:rsid w:val="00896608"/>
    <w:rsid w:val="00897D66"/>
    <w:rsid w:val="008A06A9"/>
    <w:rsid w:val="008A5687"/>
    <w:rsid w:val="008A6CD6"/>
    <w:rsid w:val="008A72F1"/>
    <w:rsid w:val="008B14F5"/>
    <w:rsid w:val="008B2A8C"/>
    <w:rsid w:val="008B30EA"/>
    <w:rsid w:val="008B3AF9"/>
    <w:rsid w:val="008B447D"/>
    <w:rsid w:val="008B4B35"/>
    <w:rsid w:val="008B4F48"/>
    <w:rsid w:val="008B513D"/>
    <w:rsid w:val="008B6906"/>
    <w:rsid w:val="008B6EBF"/>
    <w:rsid w:val="008B78C4"/>
    <w:rsid w:val="008C23EF"/>
    <w:rsid w:val="008C31A6"/>
    <w:rsid w:val="008C451F"/>
    <w:rsid w:val="008C4D12"/>
    <w:rsid w:val="008C5895"/>
    <w:rsid w:val="008C72D6"/>
    <w:rsid w:val="008C7FB2"/>
    <w:rsid w:val="008D128D"/>
    <w:rsid w:val="008D390D"/>
    <w:rsid w:val="008D392E"/>
    <w:rsid w:val="008D4B4D"/>
    <w:rsid w:val="008D4FAA"/>
    <w:rsid w:val="008D5CC4"/>
    <w:rsid w:val="008D6D99"/>
    <w:rsid w:val="008D6E01"/>
    <w:rsid w:val="008E0019"/>
    <w:rsid w:val="008E3898"/>
    <w:rsid w:val="008E3CAE"/>
    <w:rsid w:val="008E5B82"/>
    <w:rsid w:val="008E5D56"/>
    <w:rsid w:val="008E66CE"/>
    <w:rsid w:val="008E6C4A"/>
    <w:rsid w:val="008F0ABA"/>
    <w:rsid w:val="008F1479"/>
    <w:rsid w:val="008F2F52"/>
    <w:rsid w:val="008F7FB1"/>
    <w:rsid w:val="00900000"/>
    <w:rsid w:val="00900AFA"/>
    <w:rsid w:val="00900D5F"/>
    <w:rsid w:val="00902162"/>
    <w:rsid w:val="00903AF7"/>
    <w:rsid w:val="00903BBE"/>
    <w:rsid w:val="00903D95"/>
    <w:rsid w:val="009051FF"/>
    <w:rsid w:val="00905370"/>
    <w:rsid w:val="009064E9"/>
    <w:rsid w:val="009113FA"/>
    <w:rsid w:val="00912598"/>
    <w:rsid w:val="00912A23"/>
    <w:rsid w:val="00914E05"/>
    <w:rsid w:val="00916F35"/>
    <w:rsid w:val="009207E9"/>
    <w:rsid w:val="00921021"/>
    <w:rsid w:val="009210AF"/>
    <w:rsid w:val="00921E1C"/>
    <w:rsid w:val="009223ED"/>
    <w:rsid w:val="00922D88"/>
    <w:rsid w:val="00923E6B"/>
    <w:rsid w:val="00924722"/>
    <w:rsid w:val="00924AC3"/>
    <w:rsid w:val="00924CB2"/>
    <w:rsid w:val="00926853"/>
    <w:rsid w:val="00926B96"/>
    <w:rsid w:val="0092795B"/>
    <w:rsid w:val="00927A8B"/>
    <w:rsid w:val="00930E82"/>
    <w:rsid w:val="009311FC"/>
    <w:rsid w:val="00931AD8"/>
    <w:rsid w:val="00932355"/>
    <w:rsid w:val="00936211"/>
    <w:rsid w:val="00936C11"/>
    <w:rsid w:val="00937FF6"/>
    <w:rsid w:val="00942609"/>
    <w:rsid w:val="00943603"/>
    <w:rsid w:val="009439E9"/>
    <w:rsid w:val="009444DC"/>
    <w:rsid w:val="009447CA"/>
    <w:rsid w:val="00946926"/>
    <w:rsid w:val="009475A0"/>
    <w:rsid w:val="0094760B"/>
    <w:rsid w:val="00947AFF"/>
    <w:rsid w:val="009504EE"/>
    <w:rsid w:val="00950E48"/>
    <w:rsid w:val="00951051"/>
    <w:rsid w:val="009514A7"/>
    <w:rsid w:val="009552A4"/>
    <w:rsid w:val="00956666"/>
    <w:rsid w:val="00956ADA"/>
    <w:rsid w:val="00957BAE"/>
    <w:rsid w:val="00957C74"/>
    <w:rsid w:val="00960001"/>
    <w:rsid w:val="00961E9F"/>
    <w:rsid w:val="009621AD"/>
    <w:rsid w:val="0096222E"/>
    <w:rsid w:val="00962EB6"/>
    <w:rsid w:val="00963DAF"/>
    <w:rsid w:val="0096424E"/>
    <w:rsid w:val="009645D5"/>
    <w:rsid w:val="009651C3"/>
    <w:rsid w:val="00965AEB"/>
    <w:rsid w:val="009706C1"/>
    <w:rsid w:val="00971AF2"/>
    <w:rsid w:val="00972C0F"/>
    <w:rsid w:val="0097401C"/>
    <w:rsid w:val="00975678"/>
    <w:rsid w:val="00975B07"/>
    <w:rsid w:val="00975BF8"/>
    <w:rsid w:val="00976622"/>
    <w:rsid w:val="00977638"/>
    <w:rsid w:val="00980A3B"/>
    <w:rsid w:val="00981AC7"/>
    <w:rsid w:val="009842D7"/>
    <w:rsid w:val="009843EC"/>
    <w:rsid w:val="009861E8"/>
    <w:rsid w:val="009868CD"/>
    <w:rsid w:val="00987A07"/>
    <w:rsid w:val="009909F4"/>
    <w:rsid w:val="00992E38"/>
    <w:rsid w:val="009943C8"/>
    <w:rsid w:val="00995978"/>
    <w:rsid w:val="00995B81"/>
    <w:rsid w:val="00996BED"/>
    <w:rsid w:val="0099747E"/>
    <w:rsid w:val="009A0416"/>
    <w:rsid w:val="009A2131"/>
    <w:rsid w:val="009A3FB0"/>
    <w:rsid w:val="009A4223"/>
    <w:rsid w:val="009A461E"/>
    <w:rsid w:val="009A56A5"/>
    <w:rsid w:val="009A57FD"/>
    <w:rsid w:val="009A6061"/>
    <w:rsid w:val="009A6EFB"/>
    <w:rsid w:val="009A73E5"/>
    <w:rsid w:val="009A7F77"/>
    <w:rsid w:val="009B00CA"/>
    <w:rsid w:val="009B08C2"/>
    <w:rsid w:val="009B1ED4"/>
    <w:rsid w:val="009B2C4C"/>
    <w:rsid w:val="009B3C3C"/>
    <w:rsid w:val="009B466E"/>
    <w:rsid w:val="009B47DB"/>
    <w:rsid w:val="009B54AC"/>
    <w:rsid w:val="009C01D3"/>
    <w:rsid w:val="009C3980"/>
    <w:rsid w:val="009C41EB"/>
    <w:rsid w:val="009C42C2"/>
    <w:rsid w:val="009C4E95"/>
    <w:rsid w:val="009C5347"/>
    <w:rsid w:val="009D0908"/>
    <w:rsid w:val="009D10F5"/>
    <w:rsid w:val="009D1B6A"/>
    <w:rsid w:val="009D20EC"/>
    <w:rsid w:val="009D3431"/>
    <w:rsid w:val="009D3A45"/>
    <w:rsid w:val="009D703C"/>
    <w:rsid w:val="009E0230"/>
    <w:rsid w:val="009E0D7C"/>
    <w:rsid w:val="009E0EC8"/>
    <w:rsid w:val="009E1B31"/>
    <w:rsid w:val="009E1C27"/>
    <w:rsid w:val="009E3DF5"/>
    <w:rsid w:val="009E4451"/>
    <w:rsid w:val="009E49A5"/>
    <w:rsid w:val="009E73BE"/>
    <w:rsid w:val="009E7600"/>
    <w:rsid w:val="009F2E4B"/>
    <w:rsid w:val="009F3A43"/>
    <w:rsid w:val="009F5E8E"/>
    <w:rsid w:val="009F6C27"/>
    <w:rsid w:val="009F6F9F"/>
    <w:rsid w:val="009F7904"/>
    <w:rsid w:val="00A010E2"/>
    <w:rsid w:val="00A01DEB"/>
    <w:rsid w:val="00A024D6"/>
    <w:rsid w:val="00A02FDB"/>
    <w:rsid w:val="00A0351E"/>
    <w:rsid w:val="00A04982"/>
    <w:rsid w:val="00A04C24"/>
    <w:rsid w:val="00A05EF4"/>
    <w:rsid w:val="00A06522"/>
    <w:rsid w:val="00A07CE8"/>
    <w:rsid w:val="00A105B1"/>
    <w:rsid w:val="00A12B9D"/>
    <w:rsid w:val="00A12D66"/>
    <w:rsid w:val="00A13640"/>
    <w:rsid w:val="00A14214"/>
    <w:rsid w:val="00A1741A"/>
    <w:rsid w:val="00A17598"/>
    <w:rsid w:val="00A20527"/>
    <w:rsid w:val="00A208EE"/>
    <w:rsid w:val="00A20B5C"/>
    <w:rsid w:val="00A20F50"/>
    <w:rsid w:val="00A21061"/>
    <w:rsid w:val="00A213BB"/>
    <w:rsid w:val="00A21AE7"/>
    <w:rsid w:val="00A223BB"/>
    <w:rsid w:val="00A22DD8"/>
    <w:rsid w:val="00A23D77"/>
    <w:rsid w:val="00A26B0F"/>
    <w:rsid w:val="00A30FE7"/>
    <w:rsid w:val="00A323CC"/>
    <w:rsid w:val="00A33017"/>
    <w:rsid w:val="00A33CB7"/>
    <w:rsid w:val="00A36267"/>
    <w:rsid w:val="00A3696A"/>
    <w:rsid w:val="00A40ADD"/>
    <w:rsid w:val="00A4227C"/>
    <w:rsid w:val="00A424A8"/>
    <w:rsid w:val="00A426C5"/>
    <w:rsid w:val="00A42CFA"/>
    <w:rsid w:val="00A45119"/>
    <w:rsid w:val="00A454EC"/>
    <w:rsid w:val="00A46CD9"/>
    <w:rsid w:val="00A5394C"/>
    <w:rsid w:val="00A549A8"/>
    <w:rsid w:val="00A54E36"/>
    <w:rsid w:val="00A55042"/>
    <w:rsid w:val="00A5577E"/>
    <w:rsid w:val="00A5646C"/>
    <w:rsid w:val="00A57D6F"/>
    <w:rsid w:val="00A609F3"/>
    <w:rsid w:val="00A63A8E"/>
    <w:rsid w:val="00A64D55"/>
    <w:rsid w:val="00A654C8"/>
    <w:rsid w:val="00A66F5D"/>
    <w:rsid w:val="00A67B2D"/>
    <w:rsid w:val="00A7078A"/>
    <w:rsid w:val="00A7137A"/>
    <w:rsid w:val="00A72DAF"/>
    <w:rsid w:val="00A72EC8"/>
    <w:rsid w:val="00A72EFB"/>
    <w:rsid w:val="00A74366"/>
    <w:rsid w:val="00A751A6"/>
    <w:rsid w:val="00A76894"/>
    <w:rsid w:val="00A774E6"/>
    <w:rsid w:val="00A7751A"/>
    <w:rsid w:val="00A80BCB"/>
    <w:rsid w:val="00A810CC"/>
    <w:rsid w:val="00A83114"/>
    <w:rsid w:val="00A8441F"/>
    <w:rsid w:val="00A85677"/>
    <w:rsid w:val="00A86B8A"/>
    <w:rsid w:val="00A90300"/>
    <w:rsid w:val="00A92225"/>
    <w:rsid w:val="00A92CCB"/>
    <w:rsid w:val="00A94C6C"/>
    <w:rsid w:val="00A97728"/>
    <w:rsid w:val="00AA194B"/>
    <w:rsid w:val="00AA23E6"/>
    <w:rsid w:val="00AA2C4E"/>
    <w:rsid w:val="00AA3849"/>
    <w:rsid w:val="00AA3E78"/>
    <w:rsid w:val="00AA54B0"/>
    <w:rsid w:val="00AA7EA1"/>
    <w:rsid w:val="00AB1B47"/>
    <w:rsid w:val="00AB59E6"/>
    <w:rsid w:val="00AB5F51"/>
    <w:rsid w:val="00AC082A"/>
    <w:rsid w:val="00AC2061"/>
    <w:rsid w:val="00AC26F0"/>
    <w:rsid w:val="00AC2BE4"/>
    <w:rsid w:val="00AC2FC4"/>
    <w:rsid w:val="00AC4D4E"/>
    <w:rsid w:val="00AC4F2A"/>
    <w:rsid w:val="00AC54EB"/>
    <w:rsid w:val="00AC57DE"/>
    <w:rsid w:val="00AC6CB5"/>
    <w:rsid w:val="00AC7A0C"/>
    <w:rsid w:val="00AC7A7F"/>
    <w:rsid w:val="00AC7B9E"/>
    <w:rsid w:val="00AD0CDF"/>
    <w:rsid w:val="00AD1DB0"/>
    <w:rsid w:val="00AD26BF"/>
    <w:rsid w:val="00AD3072"/>
    <w:rsid w:val="00AD3ACF"/>
    <w:rsid w:val="00AD4E3A"/>
    <w:rsid w:val="00AD510E"/>
    <w:rsid w:val="00AD7B0A"/>
    <w:rsid w:val="00AE09C2"/>
    <w:rsid w:val="00AE6DF6"/>
    <w:rsid w:val="00AE70EC"/>
    <w:rsid w:val="00AE7AA6"/>
    <w:rsid w:val="00AF28CA"/>
    <w:rsid w:val="00AF35B2"/>
    <w:rsid w:val="00AF4774"/>
    <w:rsid w:val="00AF4CA3"/>
    <w:rsid w:val="00AF4DEC"/>
    <w:rsid w:val="00AF72D5"/>
    <w:rsid w:val="00AF7DCB"/>
    <w:rsid w:val="00B000B2"/>
    <w:rsid w:val="00B002B9"/>
    <w:rsid w:val="00B01791"/>
    <w:rsid w:val="00B01F26"/>
    <w:rsid w:val="00B02331"/>
    <w:rsid w:val="00B030F0"/>
    <w:rsid w:val="00B03166"/>
    <w:rsid w:val="00B034EC"/>
    <w:rsid w:val="00B04ABF"/>
    <w:rsid w:val="00B05D20"/>
    <w:rsid w:val="00B05DD8"/>
    <w:rsid w:val="00B063AE"/>
    <w:rsid w:val="00B067AA"/>
    <w:rsid w:val="00B07713"/>
    <w:rsid w:val="00B11010"/>
    <w:rsid w:val="00B11712"/>
    <w:rsid w:val="00B128D1"/>
    <w:rsid w:val="00B12B71"/>
    <w:rsid w:val="00B13198"/>
    <w:rsid w:val="00B134AB"/>
    <w:rsid w:val="00B13AB6"/>
    <w:rsid w:val="00B13E56"/>
    <w:rsid w:val="00B1733C"/>
    <w:rsid w:val="00B20260"/>
    <w:rsid w:val="00B20F6F"/>
    <w:rsid w:val="00B25222"/>
    <w:rsid w:val="00B26CC5"/>
    <w:rsid w:val="00B27284"/>
    <w:rsid w:val="00B31061"/>
    <w:rsid w:val="00B3175C"/>
    <w:rsid w:val="00B32454"/>
    <w:rsid w:val="00B345EC"/>
    <w:rsid w:val="00B34DA4"/>
    <w:rsid w:val="00B34EAC"/>
    <w:rsid w:val="00B35050"/>
    <w:rsid w:val="00B35A05"/>
    <w:rsid w:val="00B35F26"/>
    <w:rsid w:val="00B3613C"/>
    <w:rsid w:val="00B3678C"/>
    <w:rsid w:val="00B3748B"/>
    <w:rsid w:val="00B42A82"/>
    <w:rsid w:val="00B436E8"/>
    <w:rsid w:val="00B4533B"/>
    <w:rsid w:val="00B45660"/>
    <w:rsid w:val="00B458FC"/>
    <w:rsid w:val="00B47691"/>
    <w:rsid w:val="00B50A68"/>
    <w:rsid w:val="00B50F25"/>
    <w:rsid w:val="00B5272E"/>
    <w:rsid w:val="00B53B36"/>
    <w:rsid w:val="00B5480F"/>
    <w:rsid w:val="00B553C6"/>
    <w:rsid w:val="00B553D2"/>
    <w:rsid w:val="00B55B83"/>
    <w:rsid w:val="00B55E08"/>
    <w:rsid w:val="00B57635"/>
    <w:rsid w:val="00B604FA"/>
    <w:rsid w:val="00B60506"/>
    <w:rsid w:val="00B60AA6"/>
    <w:rsid w:val="00B60CB0"/>
    <w:rsid w:val="00B62EE9"/>
    <w:rsid w:val="00B635A6"/>
    <w:rsid w:val="00B6516E"/>
    <w:rsid w:val="00B66949"/>
    <w:rsid w:val="00B66E52"/>
    <w:rsid w:val="00B71655"/>
    <w:rsid w:val="00B7227D"/>
    <w:rsid w:val="00B72618"/>
    <w:rsid w:val="00B72B70"/>
    <w:rsid w:val="00B74730"/>
    <w:rsid w:val="00B7595A"/>
    <w:rsid w:val="00B75F9B"/>
    <w:rsid w:val="00B768CE"/>
    <w:rsid w:val="00B76BDF"/>
    <w:rsid w:val="00B8576D"/>
    <w:rsid w:val="00B8649F"/>
    <w:rsid w:val="00B87084"/>
    <w:rsid w:val="00B87F5E"/>
    <w:rsid w:val="00B90B94"/>
    <w:rsid w:val="00B91E2D"/>
    <w:rsid w:val="00B9414E"/>
    <w:rsid w:val="00B94407"/>
    <w:rsid w:val="00B94C18"/>
    <w:rsid w:val="00B951B2"/>
    <w:rsid w:val="00B956CD"/>
    <w:rsid w:val="00B96445"/>
    <w:rsid w:val="00B965A5"/>
    <w:rsid w:val="00B969DA"/>
    <w:rsid w:val="00B97D9E"/>
    <w:rsid w:val="00BA099D"/>
    <w:rsid w:val="00BA1CD2"/>
    <w:rsid w:val="00BA2F8B"/>
    <w:rsid w:val="00BA41EF"/>
    <w:rsid w:val="00BA464C"/>
    <w:rsid w:val="00BA72E0"/>
    <w:rsid w:val="00BA738D"/>
    <w:rsid w:val="00BB076A"/>
    <w:rsid w:val="00BB1364"/>
    <w:rsid w:val="00BB1981"/>
    <w:rsid w:val="00BB366C"/>
    <w:rsid w:val="00BB3B56"/>
    <w:rsid w:val="00BB6BD2"/>
    <w:rsid w:val="00BB7243"/>
    <w:rsid w:val="00BB771F"/>
    <w:rsid w:val="00BC056B"/>
    <w:rsid w:val="00BC1034"/>
    <w:rsid w:val="00BC10A6"/>
    <w:rsid w:val="00BC12F9"/>
    <w:rsid w:val="00BC2615"/>
    <w:rsid w:val="00BC31B6"/>
    <w:rsid w:val="00BC4D6F"/>
    <w:rsid w:val="00BC5F30"/>
    <w:rsid w:val="00BC6322"/>
    <w:rsid w:val="00BC7449"/>
    <w:rsid w:val="00BC7FF9"/>
    <w:rsid w:val="00BD0070"/>
    <w:rsid w:val="00BD0BF6"/>
    <w:rsid w:val="00BD0DD2"/>
    <w:rsid w:val="00BD0EC6"/>
    <w:rsid w:val="00BD2072"/>
    <w:rsid w:val="00BD21AD"/>
    <w:rsid w:val="00BD2829"/>
    <w:rsid w:val="00BD2CD8"/>
    <w:rsid w:val="00BD32F6"/>
    <w:rsid w:val="00BD5040"/>
    <w:rsid w:val="00BD58EE"/>
    <w:rsid w:val="00BD7D31"/>
    <w:rsid w:val="00BE0060"/>
    <w:rsid w:val="00BE052D"/>
    <w:rsid w:val="00BE29D8"/>
    <w:rsid w:val="00BE34C0"/>
    <w:rsid w:val="00BE5072"/>
    <w:rsid w:val="00BE538A"/>
    <w:rsid w:val="00BE7C9B"/>
    <w:rsid w:val="00BF1A55"/>
    <w:rsid w:val="00BF32EA"/>
    <w:rsid w:val="00BF431C"/>
    <w:rsid w:val="00BF599A"/>
    <w:rsid w:val="00BF6C19"/>
    <w:rsid w:val="00BF70B4"/>
    <w:rsid w:val="00C0053F"/>
    <w:rsid w:val="00C00C93"/>
    <w:rsid w:val="00C01015"/>
    <w:rsid w:val="00C017AE"/>
    <w:rsid w:val="00C01B90"/>
    <w:rsid w:val="00C0247E"/>
    <w:rsid w:val="00C02763"/>
    <w:rsid w:val="00C03517"/>
    <w:rsid w:val="00C038EA"/>
    <w:rsid w:val="00C0419B"/>
    <w:rsid w:val="00C0464E"/>
    <w:rsid w:val="00C050FA"/>
    <w:rsid w:val="00C054B5"/>
    <w:rsid w:val="00C06525"/>
    <w:rsid w:val="00C06C41"/>
    <w:rsid w:val="00C074DE"/>
    <w:rsid w:val="00C077C3"/>
    <w:rsid w:val="00C102E6"/>
    <w:rsid w:val="00C1030F"/>
    <w:rsid w:val="00C13A67"/>
    <w:rsid w:val="00C13F17"/>
    <w:rsid w:val="00C14A1B"/>
    <w:rsid w:val="00C15F55"/>
    <w:rsid w:val="00C16126"/>
    <w:rsid w:val="00C170F7"/>
    <w:rsid w:val="00C20706"/>
    <w:rsid w:val="00C20B46"/>
    <w:rsid w:val="00C20D50"/>
    <w:rsid w:val="00C21609"/>
    <w:rsid w:val="00C248B4"/>
    <w:rsid w:val="00C24FC0"/>
    <w:rsid w:val="00C25167"/>
    <w:rsid w:val="00C25E70"/>
    <w:rsid w:val="00C32133"/>
    <w:rsid w:val="00C3252C"/>
    <w:rsid w:val="00C32FC3"/>
    <w:rsid w:val="00C34423"/>
    <w:rsid w:val="00C3550F"/>
    <w:rsid w:val="00C35937"/>
    <w:rsid w:val="00C40115"/>
    <w:rsid w:val="00C406FC"/>
    <w:rsid w:val="00C410CD"/>
    <w:rsid w:val="00C42232"/>
    <w:rsid w:val="00C42E7A"/>
    <w:rsid w:val="00C43FD7"/>
    <w:rsid w:val="00C44FD3"/>
    <w:rsid w:val="00C458B3"/>
    <w:rsid w:val="00C45F15"/>
    <w:rsid w:val="00C472DD"/>
    <w:rsid w:val="00C476A7"/>
    <w:rsid w:val="00C4785F"/>
    <w:rsid w:val="00C47970"/>
    <w:rsid w:val="00C50404"/>
    <w:rsid w:val="00C50A78"/>
    <w:rsid w:val="00C524AD"/>
    <w:rsid w:val="00C52BF9"/>
    <w:rsid w:val="00C5354D"/>
    <w:rsid w:val="00C539E6"/>
    <w:rsid w:val="00C54D5B"/>
    <w:rsid w:val="00C57005"/>
    <w:rsid w:val="00C578E6"/>
    <w:rsid w:val="00C57FBE"/>
    <w:rsid w:val="00C60C4E"/>
    <w:rsid w:val="00C61325"/>
    <w:rsid w:val="00C62E25"/>
    <w:rsid w:val="00C63A3F"/>
    <w:rsid w:val="00C646E0"/>
    <w:rsid w:val="00C647A7"/>
    <w:rsid w:val="00C64F73"/>
    <w:rsid w:val="00C655F9"/>
    <w:rsid w:val="00C70194"/>
    <w:rsid w:val="00C71330"/>
    <w:rsid w:val="00C7208D"/>
    <w:rsid w:val="00C72226"/>
    <w:rsid w:val="00C72592"/>
    <w:rsid w:val="00C73A4A"/>
    <w:rsid w:val="00C741D1"/>
    <w:rsid w:val="00C74B5D"/>
    <w:rsid w:val="00C7506A"/>
    <w:rsid w:val="00C750AF"/>
    <w:rsid w:val="00C75546"/>
    <w:rsid w:val="00C75B9C"/>
    <w:rsid w:val="00C75F9D"/>
    <w:rsid w:val="00C762D6"/>
    <w:rsid w:val="00C7730C"/>
    <w:rsid w:val="00C775C7"/>
    <w:rsid w:val="00C81109"/>
    <w:rsid w:val="00C818D1"/>
    <w:rsid w:val="00C81FC1"/>
    <w:rsid w:val="00C83912"/>
    <w:rsid w:val="00C844BE"/>
    <w:rsid w:val="00C85523"/>
    <w:rsid w:val="00C85E32"/>
    <w:rsid w:val="00C8688C"/>
    <w:rsid w:val="00C876E6"/>
    <w:rsid w:val="00C90C5D"/>
    <w:rsid w:val="00C9203C"/>
    <w:rsid w:val="00C9349E"/>
    <w:rsid w:val="00C94B0E"/>
    <w:rsid w:val="00C94E76"/>
    <w:rsid w:val="00C97D8A"/>
    <w:rsid w:val="00CA0257"/>
    <w:rsid w:val="00CA1802"/>
    <w:rsid w:val="00CA1E3C"/>
    <w:rsid w:val="00CA20F7"/>
    <w:rsid w:val="00CA2F09"/>
    <w:rsid w:val="00CA2F45"/>
    <w:rsid w:val="00CA3F82"/>
    <w:rsid w:val="00CA408B"/>
    <w:rsid w:val="00CA4BEF"/>
    <w:rsid w:val="00CA5102"/>
    <w:rsid w:val="00CA5CBF"/>
    <w:rsid w:val="00CA6E94"/>
    <w:rsid w:val="00CA7157"/>
    <w:rsid w:val="00CB1D37"/>
    <w:rsid w:val="00CB4205"/>
    <w:rsid w:val="00CB4D2D"/>
    <w:rsid w:val="00CB56C4"/>
    <w:rsid w:val="00CB5FD8"/>
    <w:rsid w:val="00CC563D"/>
    <w:rsid w:val="00CC63ED"/>
    <w:rsid w:val="00CC723A"/>
    <w:rsid w:val="00CC776B"/>
    <w:rsid w:val="00CC7BAD"/>
    <w:rsid w:val="00CD00A8"/>
    <w:rsid w:val="00CD0536"/>
    <w:rsid w:val="00CD19DC"/>
    <w:rsid w:val="00CD2285"/>
    <w:rsid w:val="00CD479B"/>
    <w:rsid w:val="00CD4BBC"/>
    <w:rsid w:val="00CD4D8D"/>
    <w:rsid w:val="00CD5D71"/>
    <w:rsid w:val="00CD5FF2"/>
    <w:rsid w:val="00CD704B"/>
    <w:rsid w:val="00CD740B"/>
    <w:rsid w:val="00CE00A9"/>
    <w:rsid w:val="00CE27F4"/>
    <w:rsid w:val="00CE2AE2"/>
    <w:rsid w:val="00CE324F"/>
    <w:rsid w:val="00CE41D7"/>
    <w:rsid w:val="00CE4B2F"/>
    <w:rsid w:val="00CE60A0"/>
    <w:rsid w:val="00CF0A1F"/>
    <w:rsid w:val="00CF0C71"/>
    <w:rsid w:val="00CF273E"/>
    <w:rsid w:val="00CF2741"/>
    <w:rsid w:val="00CF2818"/>
    <w:rsid w:val="00CF324A"/>
    <w:rsid w:val="00CF33A8"/>
    <w:rsid w:val="00CF343C"/>
    <w:rsid w:val="00CF3FB3"/>
    <w:rsid w:val="00CF454D"/>
    <w:rsid w:val="00CF47B5"/>
    <w:rsid w:val="00CF4CD4"/>
    <w:rsid w:val="00CF7A82"/>
    <w:rsid w:val="00CF7ADB"/>
    <w:rsid w:val="00D00080"/>
    <w:rsid w:val="00D00E7D"/>
    <w:rsid w:val="00D022B6"/>
    <w:rsid w:val="00D033E4"/>
    <w:rsid w:val="00D03860"/>
    <w:rsid w:val="00D05170"/>
    <w:rsid w:val="00D05525"/>
    <w:rsid w:val="00D07288"/>
    <w:rsid w:val="00D10268"/>
    <w:rsid w:val="00D10F32"/>
    <w:rsid w:val="00D11518"/>
    <w:rsid w:val="00D11566"/>
    <w:rsid w:val="00D11FD7"/>
    <w:rsid w:val="00D12836"/>
    <w:rsid w:val="00D136BD"/>
    <w:rsid w:val="00D13B14"/>
    <w:rsid w:val="00D141A7"/>
    <w:rsid w:val="00D15EAA"/>
    <w:rsid w:val="00D2014C"/>
    <w:rsid w:val="00D20BC4"/>
    <w:rsid w:val="00D2108B"/>
    <w:rsid w:val="00D2210E"/>
    <w:rsid w:val="00D225C3"/>
    <w:rsid w:val="00D23F4E"/>
    <w:rsid w:val="00D24368"/>
    <w:rsid w:val="00D24F27"/>
    <w:rsid w:val="00D25902"/>
    <w:rsid w:val="00D25C8F"/>
    <w:rsid w:val="00D261A2"/>
    <w:rsid w:val="00D2716F"/>
    <w:rsid w:val="00D2758F"/>
    <w:rsid w:val="00D27923"/>
    <w:rsid w:val="00D27ED2"/>
    <w:rsid w:val="00D30E1B"/>
    <w:rsid w:val="00D316AC"/>
    <w:rsid w:val="00D31DAB"/>
    <w:rsid w:val="00D338B0"/>
    <w:rsid w:val="00D34459"/>
    <w:rsid w:val="00D34F40"/>
    <w:rsid w:val="00D3554E"/>
    <w:rsid w:val="00D3650B"/>
    <w:rsid w:val="00D40573"/>
    <w:rsid w:val="00D41775"/>
    <w:rsid w:val="00D426ED"/>
    <w:rsid w:val="00D4288F"/>
    <w:rsid w:val="00D430E6"/>
    <w:rsid w:val="00D439C1"/>
    <w:rsid w:val="00D43C72"/>
    <w:rsid w:val="00D44CC4"/>
    <w:rsid w:val="00D44E19"/>
    <w:rsid w:val="00D46FC3"/>
    <w:rsid w:val="00D4786D"/>
    <w:rsid w:val="00D509CA"/>
    <w:rsid w:val="00D51A3E"/>
    <w:rsid w:val="00D567E5"/>
    <w:rsid w:val="00D5745A"/>
    <w:rsid w:val="00D60E69"/>
    <w:rsid w:val="00D614BB"/>
    <w:rsid w:val="00D614C1"/>
    <w:rsid w:val="00D61D32"/>
    <w:rsid w:val="00D62360"/>
    <w:rsid w:val="00D634F9"/>
    <w:rsid w:val="00D63844"/>
    <w:rsid w:val="00D6448F"/>
    <w:rsid w:val="00D648EE"/>
    <w:rsid w:val="00D652C3"/>
    <w:rsid w:val="00D667DE"/>
    <w:rsid w:val="00D67001"/>
    <w:rsid w:val="00D70624"/>
    <w:rsid w:val="00D71280"/>
    <w:rsid w:val="00D721E4"/>
    <w:rsid w:val="00D734DF"/>
    <w:rsid w:val="00D76541"/>
    <w:rsid w:val="00D76D0A"/>
    <w:rsid w:val="00D80ACD"/>
    <w:rsid w:val="00D80F91"/>
    <w:rsid w:val="00D812FC"/>
    <w:rsid w:val="00D81F73"/>
    <w:rsid w:val="00D827F9"/>
    <w:rsid w:val="00D84558"/>
    <w:rsid w:val="00D85BAE"/>
    <w:rsid w:val="00D860DA"/>
    <w:rsid w:val="00D923CE"/>
    <w:rsid w:val="00D931A6"/>
    <w:rsid w:val="00D93655"/>
    <w:rsid w:val="00D940C7"/>
    <w:rsid w:val="00D94340"/>
    <w:rsid w:val="00D96173"/>
    <w:rsid w:val="00DA1757"/>
    <w:rsid w:val="00DA1B9F"/>
    <w:rsid w:val="00DA1D5F"/>
    <w:rsid w:val="00DA3E06"/>
    <w:rsid w:val="00DA3EDD"/>
    <w:rsid w:val="00DA6738"/>
    <w:rsid w:val="00DB0889"/>
    <w:rsid w:val="00DB2364"/>
    <w:rsid w:val="00DB28C9"/>
    <w:rsid w:val="00DB3CC4"/>
    <w:rsid w:val="00DB44C9"/>
    <w:rsid w:val="00DB75EF"/>
    <w:rsid w:val="00DB7D66"/>
    <w:rsid w:val="00DC04D6"/>
    <w:rsid w:val="00DC0613"/>
    <w:rsid w:val="00DC17D1"/>
    <w:rsid w:val="00DC20F7"/>
    <w:rsid w:val="00DC26D8"/>
    <w:rsid w:val="00DC2CAA"/>
    <w:rsid w:val="00DC35EC"/>
    <w:rsid w:val="00DC5BDC"/>
    <w:rsid w:val="00DC6565"/>
    <w:rsid w:val="00DD089D"/>
    <w:rsid w:val="00DD0A4E"/>
    <w:rsid w:val="00DD0EBE"/>
    <w:rsid w:val="00DD150A"/>
    <w:rsid w:val="00DD369D"/>
    <w:rsid w:val="00DD5AE9"/>
    <w:rsid w:val="00DE0C15"/>
    <w:rsid w:val="00DE0C44"/>
    <w:rsid w:val="00DE10CB"/>
    <w:rsid w:val="00DE3460"/>
    <w:rsid w:val="00DE355F"/>
    <w:rsid w:val="00DE40D5"/>
    <w:rsid w:val="00DE5DD0"/>
    <w:rsid w:val="00DE6C86"/>
    <w:rsid w:val="00DE735B"/>
    <w:rsid w:val="00DE7FB5"/>
    <w:rsid w:val="00DF1491"/>
    <w:rsid w:val="00DF302E"/>
    <w:rsid w:val="00DF4227"/>
    <w:rsid w:val="00DF4C91"/>
    <w:rsid w:val="00DF56C0"/>
    <w:rsid w:val="00DF5BA3"/>
    <w:rsid w:val="00DF6427"/>
    <w:rsid w:val="00DF6EC8"/>
    <w:rsid w:val="00E00603"/>
    <w:rsid w:val="00E01064"/>
    <w:rsid w:val="00E0167A"/>
    <w:rsid w:val="00E017BD"/>
    <w:rsid w:val="00E01965"/>
    <w:rsid w:val="00E02416"/>
    <w:rsid w:val="00E0277A"/>
    <w:rsid w:val="00E02A7A"/>
    <w:rsid w:val="00E03294"/>
    <w:rsid w:val="00E033AE"/>
    <w:rsid w:val="00E039D6"/>
    <w:rsid w:val="00E0415F"/>
    <w:rsid w:val="00E056EC"/>
    <w:rsid w:val="00E05A4A"/>
    <w:rsid w:val="00E06CE1"/>
    <w:rsid w:val="00E07E37"/>
    <w:rsid w:val="00E104EA"/>
    <w:rsid w:val="00E109F1"/>
    <w:rsid w:val="00E11D65"/>
    <w:rsid w:val="00E12659"/>
    <w:rsid w:val="00E13521"/>
    <w:rsid w:val="00E15B9E"/>
    <w:rsid w:val="00E17F25"/>
    <w:rsid w:val="00E21F24"/>
    <w:rsid w:val="00E22BA7"/>
    <w:rsid w:val="00E22C78"/>
    <w:rsid w:val="00E23190"/>
    <w:rsid w:val="00E24562"/>
    <w:rsid w:val="00E24E35"/>
    <w:rsid w:val="00E31C0A"/>
    <w:rsid w:val="00E32822"/>
    <w:rsid w:val="00E32DEA"/>
    <w:rsid w:val="00E33E79"/>
    <w:rsid w:val="00E37760"/>
    <w:rsid w:val="00E4091E"/>
    <w:rsid w:val="00E41B45"/>
    <w:rsid w:val="00E422BE"/>
    <w:rsid w:val="00E43F5D"/>
    <w:rsid w:val="00E441C9"/>
    <w:rsid w:val="00E44384"/>
    <w:rsid w:val="00E44515"/>
    <w:rsid w:val="00E449BA"/>
    <w:rsid w:val="00E44A61"/>
    <w:rsid w:val="00E458D0"/>
    <w:rsid w:val="00E46503"/>
    <w:rsid w:val="00E46A52"/>
    <w:rsid w:val="00E47185"/>
    <w:rsid w:val="00E50C0B"/>
    <w:rsid w:val="00E522D5"/>
    <w:rsid w:val="00E52AC8"/>
    <w:rsid w:val="00E52D2F"/>
    <w:rsid w:val="00E54AE0"/>
    <w:rsid w:val="00E555F3"/>
    <w:rsid w:val="00E560FD"/>
    <w:rsid w:val="00E56DFF"/>
    <w:rsid w:val="00E61038"/>
    <w:rsid w:val="00E61B5A"/>
    <w:rsid w:val="00E62CA1"/>
    <w:rsid w:val="00E62EA1"/>
    <w:rsid w:val="00E64230"/>
    <w:rsid w:val="00E647C6"/>
    <w:rsid w:val="00E6584E"/>
    <w:rsid w:val="00E667CD"/>
    <w:rsid w:val="00E67CFD"/>
    <w:rsid w:val="00E67D8A"/>
    <w:rsid w:val="00E67FE3"/>
    <w:rsid w:val="00E702F7"/>
    <w:rsid w:val="00E70366"/>
    <w:rsid w:val="00E70DA9"/>
    <w:rsid w:val="00E73562"/>
    <w:rsid w:val="00E73CB8"/>
    <w:rsid w:val="00E747E9"/>
    <w:rsid w:val="00E75515"/>
    <w:rsid w:val="00E76137"/>
    <w:rsid w:val="00E7764C"/>
    <w:rsid w:val="00E777D1"/>
    <w:rsid w:val="00E77FF7"/>
    <w:rsid w:val="00E811AB"/>
    <w:rsid w:val="00E812A6"/>
    <w:rsid w:val="00E83D8A"/>
    <w:rsid w:val="00E8567D"/>
    <w:rsid w:val="00E85CAD"/>
    <w:rsid w:val="00E85ED1"/>
    <w:rsid w:val="00E85F65"/>
    <w:rsid w:val="00E868BD"/>
    <w:rsid w:val="00E87229"/>
    <w:rsid w:val="00E87ABF"/>
    <w:rsid w:val="00E87B79"/>
    <w:rsid w:val="00E91429"/>
    <w:rsid w:val="00E91C59"/>
    <w:rsid w:val="00E932E8"/>
    <w:rsid w:val="00E95018"/>
    <w:rsid w:val="00E9507A"/>
    <w:rsid w:val="00E95664"/>
    <w:rsid w:val="00E95CB2"/>
    <w:rsid w:val="00E95F89"/>
    <w:rsid w:val="00E97800"/>
    <w:rsid w:val="00EA265A"/>
    <w:rsid w:val="00EA35B5"/>
    <w:rsid w:val="00EA3AB0"/>
    <w:rsid w:val="00EA3C65"/>
    <w:rsid w:val="00EA785F"/>
    <w:rsid w:val="00EA79A9"/>
    <w:rsid w:val="00EB1216"/>
    <w:rsid w:val="00EB1B96"/>
    <w:rsid w:val="00EB3C53"/>
    <w:rsid w:val="00EB5D0D"/>
    <w:rsid w:val="00EB65FA"/>
    <w:rsid w:val="00EB6BF0"/>
    <w:rsid w:val="00EB72BF"/>
    <w:rsid w:val="00EB7D65"/>
    <w:rsid w:val="00EC027B"/>
    <w:rsid w:val="00EC056A"/>
    <w:rsid w:val="00EC1708"/>
    <w:rsid w:val="00EC190B"/>
    <w:rsid w:val="00EC1BF5"/>
    <w:rsid w:val="00EC673C"/>
    <w:rsid w:val="00EC6C96"/>
    <w:rsid w:val="00EC7152"/>
    <w:rsid w:val="00EC753B"/>
    <w:rsid w:val="00ED06E3"/>
    <w:rsid w:val="00ED0C18"/>
    <w:rsid w:val="00ED0C3C"/>
    <w:rsid w:val="00ED3767"/>
    <w:rsid w:val="00ED45AC"/>
    <w:rsid w:val="00ED4761"/>
    <w:rsid w:val="00ED47BA"/>
    <w:rsid w:val="00ED6957"/>
    <w:rsid w:val="00ED7085"/>
    <w:rsid w:val="00EE020A"/>
    <w:rsid w:val="00EE12CF"/>
    <w:rsid w:val="00EE13ED"/>
    <w:rsid w:val="00EE1FA3"/>
    <w:rsid w:val="00EE2486"/>
    <w:rsid w:val="00EE2600"/>
    <w:rsid w:val="00EE4A42"/>
    <w:rsid w:val="00EE5432"/>
    <w:rsid w:val="00EE7B3A"/>
    <w:rsid w:val="00EF00D9"/>
    <w:rsid w:val="00EF1D97"/>
    <w:rsid w:val="00EF37C1"/>
    <w:rsid w:val="00EF3825"/>
    <w:rsid w:val="00EF4B5B"/>
    <w:rsid w:val="00EF4D8D"/>
    <w:rsid w:val="00EF6167"/>
    <w:rsid w:val="00EF6AB4"/>
    <w:rsid w:val="00F00303"/>
    <w:rsid w:val="00F00BE1"/>
    <w:rsid w:val="00F01110"/>
    <w:rsid w:val="00F0139B"/>
    <w:rsid w:val="00F01B4B"/>
    <w:rsid w:val="00F02327"/>
    <w:rsid w:val="00F03C48"/>
    <w:rsid w:val="00F04655"/>
    <w:rsid w:val="00F0511C"/>
    <w:rsid w:val="00F0799B"/>
    <w:rsid w:val="00F07E0B"/>
    <w:rsid w:val="00F12842"/>
    <w:rsid w:val="00F132E2"/>
    <w:rsid w:val="00F1339B"/>
    <w:rsid w:val="00F133CB"/>
    <w:rsid w:val="00F139A4"/>
    <w:rsid w:val="00F1411B"/>
    <w:rsid w:val="00F17168"/>
    <w:rsid w:val="00F17908"/>
    <w:rsid w:val="00F20ED2"/>
    <w:rsid w:val="00F20F2C"/>
    <w:rsid w:val="00F216D4"/>
    <w:rsid w:val="00F2391C"/>
    <w:rsid w:val="00F3043D"/>
    <w:rsid w:val="00F30FB1"/>
    <w:rsid w:val="00F317CC"/>
    <w:rsid w:val="00F322FA"/>
    <w:rsid w:val="00F35399"/>
    <w:rsid w:val="00F365AC"/>
    <w:rsid w:val="00F367DC"/>
    <w:rsid w:val="00F4026B"/>
    <w:rsid w:val="00F40D3F"/>
    <w:rsid w:val="00F40D62"/>
    <w:rsid w:val="00F41DB5"/>
    <w:rsid w:val="00F4223E"/>
    <w:rsid w:val="00F42AB2"/>
    <w:rsid w:val="00F42BC2"/>
    <w:rsid w:val="00F431B6"/>
    <w:rsid w:val="00F433EA"/>
    <w:rsid w:val="00F43524"/>
    <w:rsid w:val="00F43D60"/>
    <w:rsid w:val="00F44644"/>
    <w:rsid w:val="00F457D8"/>
    <w:rsid w:val="00F518E4"/>
    <w:rsid w:val="00F51DF7"/>
    <w:rsid w:val="00F54DFC"/>
    <w:rsid w:val="00F55EDB"/>
    <w:rsid w:val="00F573AD"/>
    <w:rsid w:val="00F577B8"/>
    <w:rsid w:val="00F60C5A"/>
    <w:rsid w:val="00F61011"/>
    <w:rsid w:val="00F6313D"/>
    <w:rsid w:val="00F64B76"/>
    <w:rsid w:val="00F65B99"/>
    <w:rsid w:val="00F65CAB"/>
    <w:rsid w:val="00F661CE"/>
    <w:rsid w:val="00F662B6"/>
    <w:rsid w:val="00F66D9C"/>
    <w:rsid w:val="00F709EB"/>
    <w:rsid w:val="00F7120A"/>
    <w:rsid w:val="00F71D57"/>
    <w:rsid w:val="00F72925"/>
    <w:rsid w:val="00F7384C"/>
    <w:rsid w:val="00F75989"/>
    <w:rsid w:val="00F765D0"/>
    <w:rsid w:val="00F808E6"/>
    <w:rsid w:val="00F82368"/>
    <w:rsid w:val="00F834C8"/>
    <w:rsid w:val="00F836F9"/>
    <w:rsid w:val="00F845F4"/>
    <w:rsid w:val="00F850BE"/>
    <w:rsid w:val="00F85BBC"/>
    <w:rsid w:val="00F85CCB"/>
    <w:rsid w:val="00F87062"/>
    <w:rsid w:val="00F90908"/>
    <w:rsid w:val="00F90EAB"/>
    <w:rsid w:val="00F9105C"/>
    <w:rsid w:val="00F92089"/>
    <w:rsid w:val="00F92E7D"/>
    <w:rsid w:val="00F93E7C"/>
    <w:rsid w:val="00F94F0B"/>
    <w:rsid w:val="00F9637E"/>
    <w:rsid w:val="00F96897"/>
    <w:rsid w:val="00F976AB"/>
    <w:rsid w:val="00FA15F1"/>
    <w:rsid w:val="00FA16B5"/>
    <w:rsid w:val="00FA1C97"/>
    <w:rsid w:val="00FA2BF5"/>
    <w:rsid w:val="00FA46EF"/>
    <w:rsid w:val="00FA5168"/>
    <w:rsid w:val="00FA588B"/>
    <w:rsid w:val="00FA5D4F"/>
    <w:rsid w:val="00FA729B"/>
    <w:rsid w:val="00FA77EE"/>
    <w:rsid w:val="00FA7851"/>
    <w:rsid w:val="00FB033E"/>
    <w:rsid w:val="00FB2ADB"/>
    <w:rsid w:val="00FB2FB5"/>
    <w:rsid w:val="00FB32D6"/>
    <w:rsid w:val="00FB40EC"/>
    <w:rsid w:val="00FB5124"/>
    <w:rsid w:val="00FB5A82"/>
    <w:rsid w:val="00FB602B"/>
    <w:rsid w:val="00FB678B"/>
    <w:rsid w:val="00FB67DE"/>
    <w:rsid w:val="00FB70FB"/>
    <w:rsid w:val="00FC4D01"/>
    <w:rsid w:val="00FC741D"/>
    <w:rsid w:val="00FC766C"/>
    <w:rsid w:val="00FD0D81"/>
    <w:rsid w:val="00FD1CB8"/>
    <w:rsid w:val="00FD2CE1"/>
    <w:rsid w:val="00FD3098"/>
    <w:rsid w:val="00FD324A"/>
    <w:rsid w:val="00FD37DC"/>
    <w:rsid w:val="00FD440A"/>
    <w:rsid w:val="00FD58EA"/>
    <w:rsid w:val="00FD64B1"/>
    <w:rsid w:val="00FD7A5A"/>
    <w:rsid w:val="00FE0D6A"/>
    <w:rsid w:val="00FE0FD2"/>
    <w:rsid w:val="00FE27D1"/>
    <w:rsid w:val="00FE375B"/>
    <w:rsid w:val="00FE3D6F"/>
    <w:rsid w:val="00FE47D6"/>
    <w:rsid w:val="00FE4BCB"/>
    <w:rsid w:val="00FE4C50"/>
    <w:rsid w:val="00FE4E18"/>
    <w:rsid w:val="00FE5A77"/>
    <w:rsid w:val="00FF04AF"/>
    <w:rsid w:val="00FF1F71"/>
    <w:rsid w:val="00FF268A"/>
    <w:rsid w:val="00FF32BF"/>
    <w:rsid w:val="00FF3B59"/>
    <w:rsid w:val="00FF5141"/>
    <w:rsid w:val="00FF58D2"/>
    <w:rsid w:val="00FF6B96"/>
    <w:rsid w:val="00FF6E46"/>
    <w:rsid w:val="00FF7A3E"/>
    <w:rsid w:val="6CFB9395"/>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8DEC0"/>
  <w15:docId w15:val="{24C59850-84FA-4803-9A95-0BECFB23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6CD9"/>
    <w:rPr>
      <w:rFonts w:ascii="Arial" w:hAnsi="Arial" w:eastAsia="Arial" w:cs="Arial"/>
    </w:rPr>
  </w:style>
  <w:style w:type="paragraph" w:styleId="Heading1">
    <w:name w:val="heading 1"/>
    <w:basedOn w:val="Normal"/>
    <w:link w:val="Heading1Char"/>
    <w:uiPriority w:val="9"/>
    <w:qFormat/>
    <w:pPr>
      <w:ind w:left="1271" w:hanging="851"/>
      <w:outlineLvl w:val="0"/>
    </w:pPr>
    <w:rPr>
      <w:b/>
      <w:bCs/>
      <w:sz w:val="28"/>
      <w:szCs w:val="28"/>
    </w:rPr>
  </w:style>
  <w:style w:type="paragraph" w:styleId="Heading2">
    <w:name w:val="heading 2"/>
    <w:basedOn w:val="Normal"/>
    <w:uiPriority w:val="9"/>
    <w:unhideWhenUsed/>
    <w:qFormat/>
    <w:pPr>
      <w:spacing w:before="116"/>
      <w:ind w:left="420"/>
      <w:jc w:val="both"/>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5"/>
      <w:ind w:left="112"/>
    </w:pPr>
    <w:rPr>
      <w:b/>
      <w:bCs/>
      <w:i/>
      <w:iCs/>
      <w:sz w:val="32"/>
      <w:szCs w:val="32"/>
    </w:rPr>
  </w:style>
  <w:style w:type="paragraph" w:styleId="ListParagraph">
    <w:name w:val="List Paragraph"/>
    <w:basedOn w:val="Normal"/>
    <w:uiPriority w:val="1"/>
    <w:qFormat/>
    <w:pPr>
      <w:ind w:left="1271" w:hanging="851"/>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401F9D"/>
    <w:pPr>
      <w:tabs>
        <w:tab w:val="center" w:pos="4513"/>
        <w:tab w:val="right" w:pos="9026"/>
      </w:tabs>
    </w:pPr>
  </w:style>
  <w:style w:type="character" w:styleId="HeaderChar" w:customStyle="1">
    <w:name w:val="Header Char"/>
    <w:basedOn w:val="DefaultParagraphFont"/>
    <w:link w:val="Header"/>
    <w:uiPriority w:val="99"/>
    <w:rsid w:val="00401F9D"/>
    <w:rPr>
      <w:rFonts w:ascii="Arial" w:hAnsi="Arial" w:eastAsia="Arial" w:cs="Arial"/>
    </w:rPr>
  </w:style>
  <w:style w:type="paragraph" w:styleId="Footer">
    <w:name w:val="footer"/>
    <w:basedOn w:val="Normal"/>
    <w:link w:val="FooterChar"/>
    <w:uiPriority w:val="99"/>
    <w:unhideWhenUsed/>
    <w:rsid w:val="00401F9D"/>
    <w:pPr>
      <w:tabs>
        <w:tab w:val="center" w:pos="4513"/>
        <w:tab w:val="right" w:pos="9026"/>
      </w:tabs>
    </w:pPr>
  </w:style>
  <w:style w:type="character" w:styleId="FooterChar" w:customStyle="1">
    <w:name w:val="Footer Char"/>
    <w:basedOn w:val="DefaultParagraphFont"/>
    <w:link w:val="Footer"/>
    <w:uiPriority w:val="99"/>
    <w:rsid w:val="00401F9D"/>
    <w:rPr>
      <w:rFonts w:ascii="Arial" w:hAnsi="Arial" w:eastAsia="Arial" w:cs="Arial"/>
    </w:rPr>
  </w:style>
  <w:style w:type="character" w:styleId="CommentReference">
    <w:name w:val="annotation reference"/>
    <w:basedOn w:val="DefaultParagraphFont"/>
    <w:uiPriority w:val="99"/>
    <w:semiHidden/>
    <w:unhideWhenUsed/>
    <w:rsid w:val="0010691D"/>
    <w:rPr>
      <w:sz w:val="16"/>
      <w:szCs w:val="16"/>
    </w:rPr>
  </w:style>
  <w:style w:type="paragraph" w:styleId="CommentText">
    <w:name w:val="annotation text"/>
    <w:basedOn w:val="Normal"/>
    <w:link w:val="CommentTextChar"/>
    <w:uiPriority w:val="99"/>
    <w:unhideWhenUsed/>
    <w:rsid w:val="0010691D"/>
    <w:rPr>
      <w:sz w:val="20"/>
      <w:szCs w:val="20"/>
    </w:rPr>
  </w:style>
  <w:style w:type="character" w:styleId="CommentTextChar" w:customStyle="1">
    <w:name w:val="Comment Text Char"/>
    <w:basedOn w:val="DefaultParagraphFont"/>
    <w:link w:val="CommentText"/>
    <w:uiPriority w:val="99"/>
    <w:rsid w:val="0010691D"/>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10691D"/>
    <w:rPr>
      <w:b/>
      <w:bCs/>
    </w:rPr>
  </w:style>
  <w:style w:type="character" w:styleId="CommentSubjectChar" w:customStyle="1">
    <w:name w:val="Comment Subject Char"/>
    <w:basedOn w:val="CommentTextChar"/>
    <w:link w:val="CommentSubject"/>
    <w:uiPriority w:val="99"/>
    <w:semiHidden/>
    <w:rsid w:val="0010691D"/>
    <w:rPr>
      <w:rFonts w:ascii="Arial" w:hAnsi="Arial" w:eastAsia="Arial" w:cs="Arial"/>
      <w:b/>
      <w:bCs/>
      <w:sz w:val="20"/>
      <w:szCs w:val="20"/>
    </w:rPr>
  </w:style>
  <w:style w:type="paragraph" w:styleId="BalloonText">
    <w:name w:val="Balloon Text"/>
    <w:basedOn w:val="Normal"/>
    <w:link w:val="BalloonTextChar"/>
    <w:uiPriority w:val="99"/>
    <w:semiHidden/>
    <w:unhideWhenUsed/>
    <w:rsid w:val="0010691D"/>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0691D"/>
    <w:rPr>
      <w:rFonts w:ascii="Segoe UI" w:hAnsi="Segoe UI" w:eastAsia="Arial" w:cs="Segoe UI"/>
      <w:sz w:val="18"/>
      <w:szCs w:val="18"/>
    </w:rPr>
  </w:style>
  <w:style w:type="paragraph" w:styleId="Default" w:customStyle="1">
    <w:name w:val="Default"/>
    <w:rsid w:val="00400FA3"/>
    <w:pPr>
      <w:widowControl/>
      <w:adjustRightInd w:val="0"/>
    </w:pPr>
    <w:rPr>
      <w:rFonts w:ascii="Calibri" w:hAnsi="Calibri" w:cs="Calibri"/>
      <w:color w:val="000000"/>
      <w:sz w:val="24"/>
      <w:szCs w:val="24"/>
    </w:rPr>
  </w:style>
  <w:style w:type="paragraph" w:styleId="NormalWeb">
    <w:name w:val="Normal (Web)"/>
    <w:basedOn w:val="Normal"/>
    <w:uiPriority w:val="99"/>
    <w:semiHidden/>
    <w:unhideWhenUsed/>
    <w:rsid w:val="00357E44"/>
    <w:pPr>
      <w:widowControl/>
      <w:autoSpaceDE/>
      <w:autoSpaceDN/>
      <w:spacing w:before="100" w:beforeAutospacing="1" w:after="100" w:afterAutospacing="1"/>
    </w:pPr>
    <w:rPr>
      <w:rFonts w:ascii="Times New Roman" w:hAnsi="Times New Roman" w:eastAsia="Times New Roman" w:cs="Times New Roman"/>
      <w:sz w:val="24"/>
      <w:szCs w:val="24"/>
      <w:lang w:val="en-NZ" w:eastAsia="en-GB"/>
    </w:rPr>
  </w:style>
  <w:style w:type="paragraph" w:styleId="Revision">
    <w:name w:val="Revision"/>
    <w:hidden/>
    <w:uiPriority w:val="99"/>
    <w:semiHidden/>
    <w:rsid w:val="00857F4D"/>
    <w:pPr>
      <w:widowControl/>
      <w:autoSpaceDE/>
      <w:autoSpaceDN/>
    </w:pPr>
    <w:rPr>
      <w:rFonts w:ascii="Arial" w:hAnsi="Arial" w:eastAsia="Arial" w:cs="Arial"/>
    </w:rPr>
  </w:style>
  <w:style w:type="character" w:styleId="UnresolvedMention">
    <w:name w:val="Unresolved Mention"/>
    <w:basedOn w:val="DefaultParagraphFont"/>
    <w:uiPriority w:val="99"/>
    <w:unhideWhenUsed/>
    <w:rsid w:val="00AD3ACF"/>
    <w:rPr>
      <w:color w:val="605E5C"/>
      <w:shd w:val="clear" w:color="auto" w:fill="E1DFDD"/>
    </w:rPr>
  </w:style>
  <w:style w:type="character" w:styleId="BodyTextChar" w:customStyle="1">
    <w:name w:val="Body Text Char"/>
    <w:basedOn w:val="DefaultParagraphFont"/>
    <w:link w:val="BodyText"/>
    <w:uiPriority w:val="1"/>
    <w:rsid w:val="009868CD"/>
    <w:rPr>
      <w:rFonts w:ascii="Arial" w:hAnsi="Arial" w:eastAsia="Arial" w:cs="Arial"/>
    </w:rPr>
  </w:style>
  <w:style w:type="character" w:styleId="Heading1Char" w:customStyle="1">
    <w:name w:val="Heading 1 Char"/>
    <w:basedOn w:val="DefaultParagraphFont"/>
    <w:link w:val="Heading1"/>
    <w:uiPriority w:val="9"/>
    <w:rsid w:val="001B1DC6"/>
    <w:rPr>
      <w:rFonts w:ascii="Arial" w:hAnsi="Arial" w:eastAsia="Arial" w:cs="Arial"/>
      <w:b/>
      <w:bCs/>
      <w:sz w:val="28"/>
      <w:szCs w:val="28"/>
    </w:rPr>
  </w:style>
  <w:style w:type="paragraph" w:styleId="TextIndent" w:customStyle="1">
    <w:name w:val="Text Indent"/>
    <w:basedOn w:val="Normal"/>
    <w:rsid w:val="002002F8"/>
    <w:pPr>
      <w:widowControl/>
      <w:autoSpaceDE/>
      <w:autoSpaceDN/>
      <w:spacing w:after="240"/>
      <w:ind w:left="851"/>
    </w:pPr>
    <w:rPr>
      <w:rFonts w:eastAsiaTheme="minorHAnsi"/>
      <w:sz w:val="20"/>
      <w:lang w:val="en-NZ"/>
    </w:rPr>
  </w:style>
  <w:style w:type="paragraph" w:styleId="BulletedList" w:customStyle="1">
    <w:name w:val="Bulleted List"/>
    <w:basedOn w:val="Normal"/>
    <w:rsid w:val="00A66F5D"/>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08747">
      <w:bodyDiv w:val="1"/>
      <w:marLeft w:val="0"/>
      <w:marRight w:val="0"/>
      <w:marTop w:val="0"/>
      <w:marBottom w:val="0"/>
      <w:divBdr>
        <w:top w:val="none" w:sz="0" w:space="0" w:color="auto"/>
        <w:left w:val="none" w:sz="0" w:space="0" w:color="auto"/>
        <w:bottom w:val="none" w:sz="0" w:space="0" w:color="auto"/>
        <w:right w:val="none" w:sz="0" w:space="0" w:color="auto"/>
      </w:divBdr>
      <w:divsChild>
        <w:div w:id="2141874537">
          <w:marLeft w:val="0"/>
          <w:marRight w:val="0"/>
          <w:marTop w:val="0"/>
          <w:marBottom w:val="0"/>
          <w:divBdr>
            <w:top w:val="none" w:sz="0" w:space="0" w:color="auto"/>
            <w:left w:val="none" w:sz="0" w:space="0" w:color="auto"/>
            <w:bottom w:val="none" w:sz="0" w:space="0" w:color="auto"/>
            <w:right w:val="none" w:sz="0" w:space="0" w:color="auto"/>
          </w:divBdr>
          <w:divsChild>
            <w:div w:id="1691755446">
              <w:marLeft w:val="0"/>
              <w:marRight w:val="0"/>
              <w:marTop w:val="0"/>
              <w:marBottom w:val="0"/>
              <w:divBdr>
                <w:top w:val="none" w:sz="0" w:space="0" w:color="auto"/>
                <w:left w:val="none" w:sz="0" w:space="0" w:color="auto"/>
                <w:bottom w:val="none" w:sz="0" w:space="0" w:color="auto"/>
                <w:right w:val="none" w:sz="0" w:space="0" w:color="auto"/>
              </w:divBdr>
              <w:divsChild>
                <w:div w:id="5781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82127">
      <w:bodyDiv w:val="1"/>
      <w:marLeft w:val="0"/>
      <w:marRight w:val="0"/>
      <w:marTop w:val="0"/>
      <w:marBottom w:val="0"/>
      <w:divBdr>
        <w:top w:val="none" w:sz="0" w:space="0" w:color="auto"/>
        <w:left w:val="none" w:sz="0" w:space="0" w:color="auto"/>
        <w:bottom w:val="none" w:sz="0" w:space="0" w:color="auto"/>
        <w:right w:val="none" w:sz="0" w:space="0" w:color="auto"/>
      </w:divBdr>
      <w:divsChild>
        <w:div w:id="1652978527">
          <w:marLeft w:val="0"/>
          <w:marRight w:val="0"/>
          <w:marTop w:val="0"/>
          <w:marBottom w:val="0"/>
          <w:divBdr>
            <w:top w:val="none" w:sz="0" w:space="0" w:color="auto"/>
            <w:left w:val="none" w:sz="0" w:space="0" w:color="auto"/>
            <w:bottom w:val="none" w:sz="0" w:space="0" w:color="auto"/>
            <w:right w:val="none" w:sz="0" w:space="0" w:color="auto"/>
          </w:divBdr>
          <w:divsChild>
            <w:div w:id="1772043147">
              <w:marLeft w:val="0"/>
              <w:marRight w:val="0"/>
              <w:marTop w:val="0"/>
              <w:marBottom w:val="0"/>
              <w:divBdr>
                <w:top w:val="none" w:sz="0" w:space="0" w:color="auto"/>
                <w:left w:val="none" w:sz="0" w:space="0" w:color="auto"/>
                <w:bottom w:val="none" w:sz="0" w:space="0" w:color="auto"/>
                <w:right w:val="none" w:sz="0" w:space="0" w:color="auto"/>
              </w:divBdr>
              <w:divsChild>
                <w:div w:id="10427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3263">
      <w:bodyDiv w:val="1"/>
      <w:marLeft w:val="0"/>
      <w:marRight w:val="0"/>
      <w:marTop w:val="0"/>
      <w:marBottom w:val="0"/>
      <w:divBdr>
        <w:top w:val="none" w:sz="0" w:space="0" w:color="auto"/>
        <w:left w:val="none" w:sz="0" w:space="0" w:color="auto"/>
        <w:bottom w:val="none" w:sz="0" w:space="0" w:color="auto"/>
        <w:right w:val="none" w:sz="0" w:space="0" w:color="auto"/>
      </w:divBdr>
    </w:div>
    <w:div w:id="767846830">
      <w:bodyDiv w:val="1"/>
      <w:marLeft w:val="0"/>
      <w:marRight w:val="0"/>
      <w:marTop w:val="0"/>
      <w:marBottom w:val="0"/>
      <w:divBdr>
        <w:top w:val="none" w:sz="0" w:space="0" w:color="auto"/>
        <w:left w:val="none" w:sz="0" w:space="0" w:color="auto"/>
        <w:bottom w:val="none" w:sz="0" w:space="0" w:color="auto"/>
        <w:right w:val="none" w:sz="0" w:space="0" w:color="auto"/>
      </w:divBdr>
    </w:div>
    <w:div w:id="918714491">
      <w:bodyDiv w:val="1"/>
      <w:marLeft w:val="0"/>
      <w:marRight w:val="0"/>
      <w:marTop w:val="0"/>
      <w:marBottom w:val="0"/>
      <w:divBdr>
        <w:top w:val="none" w:sz="0" w:space="0" w:color="auto"/>
        <w:left w:val="none" w:sz="0" w:space="0" w:color="auto"/>
        <w:bottom w:val="none" w:sz="0" w:space="0" w:color="auto"/>
        <w:right w:val="none" w:sz="0" w:space="0" w:color="auto"/>
      </w:divBdr>
    </w:div>
    <w:div w:id="1186791849">
      <w:bodyDiv w:val="1"/>
      <w:marLeft w:val="0"/>
      <w:marRight w:val="0"/>
      <w:marTop w:val="0"/>
      <w:marBottom w:val="0"/>
      <w:divBdr>
        <w:top w:val="none" w:sz="0" w:space="0" w:color="auto"/>
        <w:left w:val="none" w:sz="0" w:space="0" w:color="auto"/>
        <w:bottom w:val="none" w:sz="0" w:space="0" w:color="auto"/>
        <w:right w:val="none" w:sz="0" w:space="0" w:color="auto"/>
      </w:divBdr>
    </w:div>
    <w:div w:id="1403529937">
      <w:bodyDiv w:val="1"/>
      <w:marLeft w:val="0"/>
      <w:marRight w:val="0"/>
      <w:marTop w:val="0"/>
      <w:marBottom w:val="0"/>
      <w:divBdr>
        <w:top w:val="none" w:sz="0" w:space="0" w:color="auto"/>
        <w:left w:val="none" w:sz="0" w:space="0" w:color="auto"/>
        <w:bottom w:val="none" w:sz="0" w:space="0" w:color="auto"/>
        <w:right w:val="none" w:sz="0" w:space="0" w:color="auto"/>
      </w:divBdr>
    </w:div>
    <w:div w:id="1629772396">
      <w:bodyDiv w:val="1"/>
      <w:marLeft w:val="0"/>
      <w:marRight w:val="0"/>
      <w:marTop w:val="0"/>
      <w:marBottom w:val="0"/>
      <w:divBdr>
        <w:top w:val="none" w:sz="0" w:space="0" w:color="auto"/>
        <w:left w:val="none" w:sz="0" w:space="0" w:color="auto"/>
        <w:bottom w:val="none" w:sz="0" w:space="0" w:color="auto"/>
        <w:right w:val="none" w:sz="0" w:space="0" w:color="auto"/>
      </w:divBdr>
    </w:div>
    <w:div w:id="2017031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notify@boprc.govt.nz"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FTAA-2512-1163</FastTrackAppID>
    <FastTrackAppTitle xmlns="3f9f7acc-4d99-40e6-b6e9-12f826063963">POTL - Stella Passage Development</FastTrackAppTitle>
    <FastTrackActs xmlns="3f9f7acc-4d99-40e6-b6e9-12f826063963" xsi:nil="true"/>
    <FastTrackTopic xmlns="3f9f7acc-4d99-40e6-b6e9-12f826063963" xsi:nil="true"/>
    <TaxCatchAll xmlns="d9c6f299-dc7c-49c5-a3f7-54d1288b5f35" xsi:nil="true"/>
    <_dlc_DocId xmlns="5ae100dd-7238-47d4-864c-a888c323434e">EPANZ-1167831518-114595</_dlc_DocId>
    <_dlc_DocIdUrl xmlns="5ae100dd-7238-47d4-864c-a888c323434e">
      <Url>https://epaintune.sharepoint.com/sites/EPA/_layouts/15/DocIdRedir.aspx?ID=EPANZ-1167831518-114595</Url>
      <Description>EPANZ-1167831518-114595</Description>
    </_dlc_DocIdUrl>
  </documentManagement>
</p:properties>
</file>

<file path=customXml/item2.xml><?xml version="1.0" encoding="utf-8"?>
<properties xmlns="http://www.imanage.com/work/xmlschema">
  <documentid>DMS!10994599.1</documentid>
  <senderid>CORY.LIPINSKI</senderid>
  <senderemail>CORY.LIPINSKI@HOBEC.CO.NZ</senderemail>
  <lastmodified>2025-03-07T14:21:00.0000000+13:00</lastmodified>
  <database>DMS</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8" ma:contentTypeDescription="" ma:contentTypeScope="" ma:versionID="479e827f6f4ac05514c7f9fd7ecbc97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9d1da27b16978719c3418010fda63282"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C56D81C-C9E8-4002-9DD0-B6085DA44C86}">
  <ds:schemaRefs>
    <ds:schemaRef ds:uri="http://schemas.microsoft.com/office/2006/metadata/properties"/>
    <ds:schemaRef ds:uri="http://schemas.microsoft.com/office/infopath/2007/PartnerControls"/>
    <ds:schemaRef ds:uri="e735214b-896a-477d-8507-e714102f5daa"/>
    <ds:schemaRef ds:uri="b4e9e503-fc2d-4f9e-afe8-97f7d7d54b5d"/>
  </ds:schemaRefs>
</ds:datastoreItem>
</file>

<file path=customXml/itemProps2.xml><?xml version="1.0" encoding="utf-8"?>
<ds:datastoreItem xmlns:ds="http://schemas.openxmlformats.org/officeDocument/2006/customXml" ds:itemID="{A4A5E654-6C4F-4E39-817C-37CFE538815E}">
  <ds:schemaRefs>
    <ds:schemaRef ds:uri="http://www.imanage.com/work/xmlschema"/>
  </ds:schemaRefs>
</ds:datastoreItem>
</file>

<file path=customXml/itemProps3.xml><?xml version="1.0" encoding="utf-8"?>
<ds:datastoreItem xmlns:ds="http://schemas.openxmlformats.org/officeDocument/2006/customXml" ds:itemID="{55F59183-143B-4B96-9AC9-7ED20822C921}">
  <ds:schemaRefs>
    <ds:schemaRef ds:uri="http://schemas.microsoft.com/sharepoint/v3/contenttype/forms"/>
  </ds:schemaRefs>
</ds:datastoreItem>
</file>

<file path=customXml/itemProps4.xml><?xml version="1.0" encoding="utf-8"?>
<ds:datastoreItem xmlns:ds="http://schemas.openxmlformats.org/officeDocument/2006/customXml" ds:itemID="{3C1BA0CA-7B66-4A17-B819-7A1FA83228F5}">
  <ds:schemaRefs>
    <ds:schemaRef ds:uri="http://schemas.openxmlformats.org/officeDocument/2006/bibliography"/>
  </ds:schemaRefs>
</ds:datastoreItem>
</file>

<file path=customXml/itemProps5.xml><?xml version="1.0" encoding="utf-8"?>
<ds:datastoreItem xmlns:ds="http://schemas.openxmlformats.org/officeDocument/2006/customXml" ds:itemID="{43D0923E-C463-4E38-8678-6E7F292E8805}"/>
</file>

<file path=customXml/itemProps6.xml><?xml version="1.0" encoding="utf-8"?>
<ds:datastoreItem xmlns:ds="http://schemas.openxmlformats.org/officeDocument/2006/customXml" ds:itemID="{09C48E6B-6581-4857-90B4-C7C815BDA34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Johnstone</dc:creator>
  <cp:keywords/>
  <dc:description/>
  <cp:lastModifiedBy>Luke Faithfull</cp:lastModifiedBy>
  <cp:revision>88</cp:revision>
  <cp:lastPrinted>2025-04-13T21:45:00Z</cp:lastPrinted>
  <dcterms:created xsi:type="dcterms:W3CDTF">2025-04-10T00:27:00Z</dcterms:created>
  <dcterms:modified xsi:type="dcterms:W3CDTF">2026-07-13T01:53:21Z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2021-12-15T00:00:00Z</vt:filetime>
  </property>
  <property fmtid="{D5CDD505-2E9C-101B-9397-08002B2CF9AE}" pid="3" name="Creator">
    <vt:lpwstr>Word</vt:lpwstr>
  </property>
  <property fmtid="{D5CDD505-2E9C-101B-9397-08002B2CF9AE}" pid="4" name="LastSaved">
    <vt:filetime>2021-12-14T00:00:00Z</vt:filetime>
  </property>
  <property fmtid="{D5CDD505-2E9C-101B-9397-08002B2CF9AE}" pid="5" name="ClassificationContentMarkingHeaderShapeIds">
    <vt:lpwstr>45,46,47</vt:lpwstr>
  </property>
  <property fmtid="{D5CDD505-2E9C-101B-9397-08002B2CF9AE}" pid="6" name="ClassificationContentMarkingHeaderFontProps">
    <vt:lpwstr>#000000,8,Calibri</vt:lpwstr>
  </property>
  <property fmtid="{D5CDD505-2E9C-101B-9397-08002B2CF9AE}" pid="7" name="ClassificationContentMarkingHeaderText">
    <vt:lpwstr>Sensitivity: General</vt:lpwstr>
  </property>
  <property fmtid="{D5CDD505-2E9C-101B-9397-08002B2CF9AE}" pid="8" name="MSIP_Label_71e8007d-0344-4ee5-bb02-8f24bdb7d471_Enabled">
    <vt:lpwstr>true</vt:lpwstr>
  </property>
  <property fmtid="{D5CDD505-2E9C-101B-9397-08002B2CF9AE}" pid="9" name="MSIP_Label_71e8007d-0344-4ee5-bb02-8f24bdb7d471_SetDate">
    <vt:lpwstr>2022-03-11T00:14:12Z</vt:lpwstr>
  </property>
  <property fmtid="{D5CDD505-2E9C-101B-9397-08002B2CF9AE}" pid="10" name="MSIP_Label_71e8007d-0344-4ee5-bb02-8f24bdb7d471_Method">
    <vt:lpwstr>Standard</vt:lpwstr>
  </property>
  <property fmtid="{D5CDD505-2E9C-101B-9397-08002B2CF9AE}" pid="11" name="MSIP_Label_71e8007d-0344-4ee5-bb02-8f24bdb7d471_Name">
    <vt:lpwstr>General Document</vt:lpwstr>
  </property>
  <property fmtid="{D5CDD505-2E9C-101B-9397-08002B2CF9AE}" pid="12" name="MSIP_Label_71e8007d-0344-4ee5-bb02-8f24bdb7d471_SiteId">
    <vt:lpwstr>bb0f7126-b1c5-4f3e-8ca1-2b24f0f74620</vt:lpwstr>
  </property>
  <property fmtid="{D5CDD505-2E9C-101B-9397-08002B2CF9AE}" pid="13" name="MSIP_Label_71e8007d-0344-4ee5-bb02-8f24bdb7d471_ActionId">
    <vt:lpwstr>64d06eb0-9f88-4c3a-b1d8-88f557f00211</vt:lpwstr>
  </property>
  <property fmtid="{D5CDD505-2E9C-101B-9397-08002B2CF9AE}" pid="14" name="MSIP_Label_71e8007d-0344-4ee5-bb02-8f24bdb7d471_ContentBits">
    <vt:lpwstr>1</vt:lpwstr>
  </property>
  <property fmtid="{D5CDD505-2E9C-101B-9397-08002B2CF9AE}" pid="15" name="ContentTypeId">
    <vt:lpwstr>0x010100E106A414AAFDB04FBE306619CD48353E002F0A2382F357314CA07B1E1FA9C121DE</vt:lpwstr>
  </property>
  <property fmtid="{D5CDD505-2E9C-101B-9397-08002B2CF9AE}" pid="16" name="MediaServiceImageTags">
    <vt:lpwstr/>
  </property>
  <property fmtid="{D5CDD505-2E9C-101B-9397-08002B2CF9AE}" pid="17" name="GrammarlyDocumentId">
    <vt:lpwstr>7368abdd67d3ae3395616195aa6db3de6ac2df07bfa9252a42f17c5ee735293c</vt:lpwstr>
  </property>
  <property fmtid="{D5CDD505-2E9C-101B-9397-08002B2CF9AE}" pid="18" name="_dlc_DocIdItemGuid">
    <vt:lpwstr>91c1e15e-5847-44a4-bc69-b4231a213d9d</vt:lpwstr>
  </property>
</Properties>
</file>