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EA0F" w14:textId="7227AF67" w:rsidR="002843B1" w:rsidRPr="003D0ED2" w:rsidRDefault="000161FD" w:rsidP="00045B96">
      <w:pPr>
        <w:spacing w:after="360"/>
        <w:rPr>
          <w:b/>
          <w:bCs/>
          <w:sz w:val="26"/>
          <w:szCs w:val="26"/>
        </w:rPr>
      </w:pPr>
      <w:r>
        <w:rPr>
          <w:b/>
          <w:bCs/>
          <w:sz w:val="26"/>
          <w:szCs w:val="26"/>
        </w:rPr>
        <w:t xml:space="preserve">CRC COMMENTS </w:t>
      </w:r>
      <w:r w:rsidR="009451C2">
        <w:rPr>
          <w:b/>
          <w:bCs/>
          <w:sz w:val="26"/>
          <w:szCs w:val="26"/>
        </w:rPr>
        <w:t xml:space="preserve">ON </w:t>
      </w:r>
      <w:r w:rsidR="00045B96" w:rsidRPr="00490534">
        <w:rPr>
          <w:b/>
          <w:bCs/>
          <w:sz w:val="26"/>
          <w:szCs w:val="26"/>
        </w:rPr>
        <w:t xml:space="preserve">APPENDIX </w:t>
      </w:r>
      <w:r w:rsidR="00490534">
        <w:rPr>
          <w:b/>
          <w:bCs/>
          <w:sz w:val="26"/>
          <w:szCs w:val="26"/>
        </w:rPr>
        <w:t>2</w:t>
      </w:r>
      <w:r w:rsidR="00045B96" w:rsidRPr="008256F3">
        <w:rPr>
          <w:b/>
          <w:bCs/>
          <w:sz w:val="26"/>
          <w:szCs w:val="26"/>
        </w:rPr>
        <w:t xml:space="preserve">: </w:t>
      </w:r>
      <w:r w:rsidR="00AE117C" w:rsidRPr="008256F3">
        <w:rPr>
          <w:b/>
          <w:bCs/>
          <w:sz w:val="26"/>
          <w:szCs w:val="26"/>
        </w:rPr>
        <w:t>CONSENT CONDITIONS</w:t>
      </w:r>
    </w:p>
    <w:p w14:paraId="2CEA0412" w14:textId="77777777" w:rsidR="00240499" w:rsidRPr="003D0ED2" w:rsidRDefault="00240499" w:rsidP="00AC0A14">
      <w:pPr>
        <w:spacing w:before="120" w:after="120"/>
        <w:jc w:val="both"/>
        <w:rPr>
          <w:b/>
          <w:bCs/>
        </w:rPr>
      </w:pPr>
      <w:r w:rsidRPr="003D0ED2">
        <w:rPr>
          <w:b/>
          <w:bCs/>
        </w:rPr>
        <w:t>CONSENT HOLDER:</w:t>
      </w:r>
      <w:r w:rsidRPr="003D0ED2">
        <w:rPr>
          <w:b/>
          <w:bCs/>
        </w:rPr>
        <w:tab/>
      </w:r>
      <w:r w:rsidRPr="003D0ED2">
        <w:rPr>
          <w:b/>
          <w:bCs/>
        </w:rPr>
        <w:tab/>
      </w:r>
      <w:r w:rsidRPr="003D0ED2">
        <w:t>Genesis Energy Limited</w:t>
      </w:r>
    </w:p>
    <w:p w14:paraId="28AAF524" w14:textId="77777777" w:rsidR="00240499" w:rsidRDefault="7728E39E" w:rsidP="00AC0A14">
      <w:pPr>
        <w:spacing w:before="120" w:after="120"/>
        <w:jc w:val="both"/>
        <w:rPr>
          <w:ins w:id="0" w:author="Susannah Black" w:date="2025-10-15T20:45:00Z" w16du:dateUtc="2025-10-15T20:45:03Z"/>
        </w:rPr>
      </w:pPr>
      <w:r w:rsidRPr="05B6031D">
        <w:rPr>
          <w:b/>
          <w:bCs/>
        </w:rPr>
        <w:t>CONSENT TYPE:</w:t>
      </w:r>
      <w:r w:rsidR="00240499">
        <w:tab/>
      </w:r>
      <w:r w:rsidR="00240499">
        <w:tab/>
      </w:r>
      <w:r>
        <w:t>Water Permit</w:t>
      </w:r>
    </w:p>
    <w:p w14:paraId="4ED1FB16" w14:textId="34DE8FA0" w:rsidR="7B3CAF6A" w:rsidRDefault="7B3CAF6A" w:rsidP="05B6031D">
      <w:pPr>
        <w:spacing w:before="120" w:after="120"/>
        <w:jc w:val="both"/>
        <w:rPr>
          <w:rPrChange w:id="1" w:author="Susannah Black" w:date="2025-10-15T20:45:00Z">
            <w:rPr>
              <w:b/>
              <w:bCs/>
            </w:rPr>
          </w:rPrChange>
        </w:rPr>
      </w:pPr>
      <w:ins w:id="2" w:author="Susannah Black" w:date="2025-10-15T20:45:00Z">
        <w:r w:rsidRPr="05B6031D">
          <w:rPr>
            <w:b/>
            <w:bCs/>
            <w:rPrChange w:id="3" w:author="Susannah Black" w:date="2025-10-15T20:45:00Z">
              <w:rPr/>
            </w:rPrChange>
          </w:rPr>
          <w:t>CONSENT NUMBER:</w:t>
        </w:r>
        <w:r>
          <w:tab/>
        </w:r>
      </w:ins>
      <w:ins w:id="4" w:author="Susannah Black" w:date="2025-10-15T20:46:00Z">
        <w:r>
          <w:t>CRC254907</w:t>
        </w:r>
      </w:ins>
    </w:p>
    <w:p w14:paraId="754A07D2" w14:textId="2921C5CB" w:rsidR="00045B96" w:rsidRPr="003D0ED2" w:rsidRDefault="00045B96" w:rsidP="00AC0A14">
      <w:pPr>
        <w:spacing w:before="120" w:after="120"/>
        <w:jc w:val="both"/>
      </w:pPr>
      <w:r w:rsidRPr="00045B96">
        <w:rPr>
          <w:b/>
          <w:bCs/>
        </w:rPr>
        <w:t>CONSENT DURATION</w:t>
      </w:r>
      <w:r>
        <w:tab/>
        <w:t>35 years</w:t>
      </w:r>
    </w:p>
    <w:p w14:paraId="418B2E4F" w14:textId="2B1FA81B" w:rsidR="00240499" w:rsidRPr="003D0ED2" w:rsidRDefault="00240499" w:rsidP="00AC0A14">
      <w:pPr>
        <w:spacing w:before="120" w:after="120"/>
        <w:ind w:left="2835" w:hanging="2835"/>
        <w:jc w:val="both"/>
      </w:pPr>
    </w:p>
    <w:p w14:paraId="137C6A70" w14:textId="0CB5135C" w:rsidR="00240499" w:rsidRPr="003D0ED2" w:rsidRDefault="00240499" w:rsidP="00AC0A14">
      <w:pPr>
        <w:tabs>
          <w:tab w:val="clear" w:pos="397"/>
        </w:tabs>
        <w:spacing w:before="120" w:after="120"/>
        <w:ind w:left="567" w:hanging="567"/>
        <w:jc w:val="both"/>
      </w:pPr>
      <w:r w:rsidRPr="005468C6">
        <w:t>0.</w:t>
      </w:r>
      <w:r w:rsidRPr="005468C6">
        <w:tab/>
      </w:r>
      <w:r w:rsidRPr="003D0ED2">
        <w:t xml:space="preserve">The </w:t>
      </w:r>
      <w:r w:rsidR="001233BB">
        <w:t>activities</w:t>
      </w:r>
      <w:r w:rsidR="001233BB" w:rsidRPr="003D0ED2">
        <w:t xml:space="preserve"> </w:t>
      </w:r>
      <w:r w:rsidRPr="003D0ED2">
        <w:t xml:space="preserve">authorised by this </w:t>
      </w:r>
      <w:r w:rsidR="001340C6">
        <w:t xml:space="preserve">resource </w:t>
      </w:r>
      <w:r w:rsidRPr="003D0ED2">
        <w:t>consent comprise:</w:t>
      </w:r>
    </w:p>
    <w:p w14:paraId="270C0715" w14:textId="507FA89C" w:rsidR="00240499" w:rsidRPr="003D0ED2" w:rsidRDefault="00240499" w:rsidP="00AC0A14">
      <w:pPr>
        <w:tabs>
          <w:tab w:val="clear" w:pos="397"/>
        </w:tabs>
        <w:spacing w:before="120" w:after="120"/>
        <w:ind w:left="1134" w:hanging="567"/>
        <w:jc w:val="both"/>
      </w:pPr>
      <w:r w:rsidRPr="003D0ED2">
        <w:t>a.</w:t>
      </w:r>
      <w:r w:rsidRPr="003D0ED2">
        <w:tab/>
        <w:t xml:space="preserve">The damming of the Takapō River via the Lake Takapō Control Structure (Gate 16) to control and </w:t>
      </w:r>
      <w:r w:rsidR="007B1CAB" w:rsidRPr="00E05CAC">
        <w:t>manage</w:t>
      </w:r>
      <w:r w:rsidRPr="00E05CAC">
        <w:t xml:space="preserve"> </w:t>
      </w:r>
      <w:r w:rsidRPr="003D0ED2">
        <w:t>the levels of Lake Takapō</w:t>
      </w:r>
      <w:r w:rsidR="00E454E8">
        <w:t>;</w:t>
      </w:r>
    </w:p>
    <w:p w14:paraId="1378738B" w14:textId="4C74541E" w:rsidR="00240499" w:rsidRPr="003D0ED2" w:rsidRDefault="00240499" w:rsidP="00AC0A14">
      <w:pPr>
        <w:tabs>
          <w:tab w:val="clear" w:pos="397"/>
        </w:tabs>
        <w:spacing w:before="120" w:after="120"/>
        <w:ind w:left="1134" w:hanging="567"/>
        <w:jc w:val="both"/>
      </w:pPr>
      <w:r w:rsidRPr="003D0ED2">
        <w:t>b.</w:t>
      </w:r>
      <w:r w:rsidRPr="003D0ED2">
        <w:tab/>
        <w:t>The taking, diverting</w:t>
      </w:r>
      <w:r w:rsidR="001233BB">
        <w:t>,</w:t>
      </w:r>
      <w:r w:rsidRPr="003D0ED2">
        <w:t xml:space="preserve"> and using of water from Lake Takapō via the Tekapo Intake </w:t>
      </w:r>
      <w:r w:rsidR="003E52B1">
        <w:t xml:space="preserve">Structure </w:t>
      </w:r>
      <w:r w:rsidRPr="003D0ED2">
        <w:t>for the generation of electricity, and ancillary purposes, at the Tekapo A and B Power Stations</w:t>
      </w:r>
      <w:r w:rsidR="00E454E8">
        <w:t>;</w:t>
      </w:r>
    </w:p>
    <w:p w14:paraId="0EF556D8" w14:textId="033523B4" w:rsidR="00240499" w:rsidRPr="003D0ED2" w:rsidRDefault="00240499" w:rsidP="00AC0A14">
      <w:pPr>
        <w:tabs>
          <w:tab w:val="clear" w:pos="397"/>
        </w:tabs>
        <w:spacing w:before="120" w:after="120"/>
        <w:ind w:left="1134" w:hanging="567"/>
        <w:jc w:val="both"/>
      </w:pPr>
      <w:r w:rsidRPr="003D0ED2">
        <w:t>c.</w:t>
      </w:r>
      <w:r w:rsidRPr="003D0ED2">
        <w:tab/>
        <w:t>The damming of the Takapō River at the Lake George Scott Weir to control and maintain the water levels in Lake George Scott</w:t>
      </w:r>
      <w:r w:rsidR="00E454E8">
        <w:t>;</w:t>
      </w:r>
      <w:r w:rsidR="00836023">
        <w:t xml:space="preserve"> and</w:t>
      </w:r>
    </w:p>
    <w:p w14:paraId="75114A8C" w14:textId="384791FB" w:rsidR="00240499" w:rsidRPr="003D0ED2" w:rsidRDefault="00240499" w:rsidP="00AC0A14">
      <w:pPr>
        <w:tabs>
          <w:tab w:val="clear" w:pos="397"/>
        </w:tabs>
        <w:spacing w:before="120" w:after="120"/>
        <w:ind w:left="1134" w:hanging="567"/>
        <w:jc w:val="both"/>
      </w:pPr>
      <w:r w:rsidRPr="003D0ED2">
        <w:t>d.</w:t>
      </w:r>
      <w:r w:rsidRPr="003D0ED2">
        <w:tab/>
        <w:t>The taking and diversion of water from the Takapō River via the Tekapo Canal Control Structure (Gate 17)</w:t>
      </w:r>
      <w:r w:rsidR="00734065">
        <w:t xml:space="preserve"> and using this water for the generation of electricity, and ancillary purposes, at the Tekapo B Power Station</w:t>
      </w:r>
      <w:r w:rsidR="00836023">
        <w:t>.</w:t>
      </w:r>
    </w:p>
    <w:p w14:paraId="2CD8A6E5" w14:textId="33A7D555" w:rsidR="005468C6" w:rsidRPr="005468C6" w:rsidRDefault="005468C6" w:rsidP="000822FE">
      <w:pPr>
        <w:tabs>
          <w:tab w:val="clear" w:pos="397"/>
        </w:tabs>
        <w:spacing w:before="120" w:after="240" w:line="240" w:lineRule="auto"/>
        <w:ind w:left="567"/>
        <w:jc w:val="both"/>
        <w:rPr>
          <w:i/>
          <w:iCs/>
        </w:rPr>
      </w:pPr>
      <w:r>
        <w:rPr>
          <w:i/>
          <w:iCs/>
        </w:rPr>
        <w:t xml:space="preserve">Advice note: </w:t>
      </w:r>
      <w:r w:rsidR="007F66A7">
        <w:rPr>
          <w:i/>
          <w:iCs/>
        </w:rPr>
        <w:t xml:space="preserve">the </w:t>
      </w:r>
      <w:r w:rsidR="008653F5">
        <w:rPr>
          <w:i/>
          <w:iCs/>
        </w:rPr>
        <w:t>activities</w:t>
      </w:r>
      <w:r w:rsidR="007F66A7">
        <w:rPr>
          <w:i/>
          <w:iCs/>
        </w:rPr>
        <w:t xml:space="preserve"> described above do not constitute consent condition</w:t>
      </w:r>
      <w:r w:rsidR="00AB6929">
        <w:rPr>
          <w:i/>
          <w:iCs/>
        </w:rPr>
        <w:t>s</w:t>
      </w:r>
      <w:r w:rsidR="007F66A7">
        <w:rPr>
          <w:i/>
          <w:iCs/>
        </w:rPr>
        <w:t xml:space="preserve"> that can be </w:t>
      </w:r>
      <w:r w:rsidR="006863B9">
        <w:rPr>
          <w:i/>
          <w:iCs/>
        </w:rPr>
        <w:t xml:space="preserve">changed, cancelled or reviewed </w:t>
      </w:r>
      <w:r w:rsidR="00AB6929">
        <w:rPr>
          <w:i/>
          <w:iCs/>
        </w:rPr>
        <w:t>under sections 127 or 128 of the Resource Management Act 1991.</w:t>
      </w:r>
    </w:p>
    <w:p w14:paraId="2553A0C1" w14:textId="3F90B1B0" w:rsidR="00240499" w:rsidRPr="003D0ED2" w:rsidRDefault="00240499" w:rsidP="00AC0A14">
      <w:pPr>
        <w:pStyle w:val="NumberedList"/>
        <w:numPr>
          <w:ilvl w:val="0"/>
          <w:numId w:val="9"/>
        </w:numPr>
        <w:tabs>
          <w:tab w:val="clear" w:pos="397"/>
        </w:tabs>
        <w:spacing w:before="120"/>
        <w:ind w:left="567" w:hanging="567"/>
        <w:jc w:val="both"/>
      </w:pPr>
      <w:bookmarkStart w:id="5" w:name="_Ref204201552"/>
      <w:r w:rsidRPr="003D0ED2">
        <w:t xml:space="preserve">The activities authorised by this </w:t>
      </w:r>
      <w:r w:rsidR="001340C6">
        <w:t xml:space="preserve">resource </w:t>
      </w:r>
      <w:r w:rsidRPr="003D0ED2">
        <w:t>consent</w:t>
      </w:r>
      <w:r w:rsidR="00160ACE">
        <w:t xml:space="preserve"> </w:t>
      </w:r>
      <w:r w:rsidR="00957832">
        <w:t>are located</w:t>
      </w:r>
      <w:r w:rsidR="00160ACE">
        <w:t xml:space="preserve"> at</w:t>
      </w:r>
      <w:r w:rsidRPr="003D0ED2">
        <w:t>:</w:t>
      </w:r>
      <w:bookmarkEnd w:id="5"/>
    </w:p>
    <w:p w14:paraId="144ADB17" w14:textId="77777777" w:rsidR="00240499" w:rsidRPr="003D0ED2" w:rsidRDefault="00240499" w:rsidP="00AC0A14">
      <w:pPr>
        <w:tabs>
          <w:tab w:val="left" w:pos="2835"/>
        </w:tabs>
        <w:spacing w:before="120" w:after="120"/>
        <w:ind w:left="567"/>
        <w:jc w:val="both"/>
      </w:pPr>
      <w:r w:rsidRPr="003D0ED2">
        <w:t>Legal Description</w:t>
      </w:r>
    </w:p>
    <w:p w14:paraId="16C3C611" w14:textId="77777777" w:rsidR="00240499" w:rsidRPr="003D0ED2" w:rsidRDefault="00240499" w:rsidP="00AC0A14">
      <w:pPr>
        <w:tabs>
          <w:tab w:val="left" w:pos="2835"/>
        </w:tabs>
        <w:spacing w:before="120" w:after="120"/>
        <w:ind w:left="567"/>
        <w:jc w:val="both"/>
      </w:pPr>
      <w:r w:rsidRPr="003D0ED2">
        <w:t>Tekapo Power Scheme – Lot 1 DP 421602, Lot 1 DP 562455, Lot 1 DP 439605, Section 2 SO 567261, Lot 2 DP 364538, Lot 1 DP 407182, Lot 2 DP 407182, Section 1 SO 331257, Section 1 SO 20293, Section 1 SO 394353, Section 2 SO 394353.</w:t>
      </w:r>
    </w:p>
    <w:p w14:paraId="6F92434E" w14:textId="77777777" w:rsidR="00240499" w:rsidRPr="003D0ED2" w:rsidRDefault="00240499" w:rsidP="00AC0A14">
      <w:pPr>
        <w:tabs>
          <w:tab w:val="left" w:pos="2835"/>
        </w:tabs>
        <w:spacing w:before="120" w:after="120"/>
        <w:ind w:left="3402" w:hanging="2835"/>
        <w:jc w:val="both"/>
      </w:pPr>
      <w:r w:rsidRPr="003D0ED2">
        <w:t>Map References</w:t>
      </w:r>
    </w:p>
    <w:tbl>
      <w:tblPr>
        <w:tblStyle w:val="TableGrid"/>
        <w:tblW w:w="0" w:type="auto"/>
        <w:tblInd w:w="567" w:type="dxa"/>
        <w:tblCellMar>
          <w:left w:w="57" w:type="dxa"/>
          <w:right w:w="57" w:type="dxa"/>
        </w:tblCellMar>
        <w:tblLook w:val="04A0" w:firstRow="1" w:lastRow="0" w:firstColumn="1" w:lastColumn="0" w:noHBand="0" w:noVBand="1"/>
      </w:tblPr>
      <w:tblGrid>
        <w:gridCol w:w="4216"/>
        <w:gridCol w:w="1858"/>
        <w:gridCol w:w="1859"/>
      </w:tblGrid>
      <w:tr w:rsidR="006340F7" w:rsidRPr="003D0ED2" w14:paraId="65810254" w14:textId="77777777" w:rsidTr="00460358">
        <w:trPr>
          <w:tblHeader/>
        </w:trPr>
        <w:tc>
          <w:tcPr>
            <w:tcW w:w="4216" w:type="dxa"/>
            <w:vMerge w:val="restart"/>
            <w:shd w:val="clear" w:color="auto" w:fill="BFBFBF" w:themeFill="background1" w:themeFillShade="BF"/>
            <w:vAlign w:val="center"/>
          </w:tcPr>
          <w:p w14:paraId="592CEBF7" w14:textId="77777777" w:rsidR="006340F7" w:rsidRPr="003D0ED2" w:rsidRDefault="006340F7" w:rsidP="00E255A9">
            <w:pPr>
              <w:spacing w:before="60" w:after="60" w:line="240" w:lineRule="auto"/>
              <w:rPr>
                <w:b/>
                <w:bCs/>
              </w:rPr>
            </w:pPr>
            <w:r w:rsidRPr="003D0ED2">
              <w:rPr>
                <w:b/>
                <w:bCs/>
              </w:rPr>
              <w:t>Structure</w:t>
            </w:r>
          </w:p>
        </w:tc>
        <w:tc>
          <w:tcPr>
            <w:tcW w:w="3717" w:type="dxa"/>
            <w:gridSpan w:val="2"/>
            <w:shd w:val="clear" w:color="auto" w:fill="BFBFBF" w:themeFill="background1" w:themeFillShade="BF"/>
            <w:vAlign w:val="center"/>
          </w:tcPr>
          <w:p w14:paraId="2B653A79" w14:textId="7E58E260" w:rsidR="006340F7" w:rsidRPr="003D0ED2" w:rsidRDefault="006340F7" w:rsidP="00E255A9">
            <w:pPr>
              <w:spacing w:before="60" w:after="60" w:line="240" w:lineRule="auto"/>
              <w:jc w:val="center"/>
              <w:rPr>
                <w:b/>
                <w:bCs/>
              </w:rPr>
            </w:pPr>
            <w:r w:rsidRPr="003D0ED2">
              <w:rPr>
                <w:b/>
                <w:bCs/>
              </w:rPr>
              <w:t>N</w:t>
            </w:r>
            <w:r w:rsidR="00E16D46">
              <w:rPr>
                <w:b/>
                <w:bCs/>
              </w:rPr>
              <w:t xml:space="preserve">ew </w:t>
            </w:r>
            <w:r w:rsidRPr="003D0ED2">
              <w:rPr>
                <w:b/>
                <w:bCs/>
              </w:rPr>
              <w:t>Z</w:t>
            </w:r>
            <w:r w:rsidR="00E16D46">
              <w:rPr>
                <w:b/>
                <w:bCs/>
              </w:rPr>
              <w:t xml:space="preserve">ealand </w:t>
            </w:r>
            <w:r w:rsidRPr="003D0ED2">
              <w:rPr>
                <w:b/>
                <w:bCs/>
              </w:rPr>
              <w:t>T</w:t>
            </w:r>
            <w:r w:rsidR="00E16D46">
              <w:rPr>
                <w:b/>
                <w:bCs/>
              </w:rPr>
              <w:t xml:space="preserve">ransverse </w:t>
            </w:r>
            <w:r w:rsidRPr="003D0ED2">
              <w:rPr>
                <w:b/>
                <w:bCs/>
              </w:rPr>
              <w:t>M</w:t>
            </w:r>
            <w:r w:rsidR="00E16D46">
              <w:rPr>
                <w:b/>
                <w:bCs/>
              </w:rPr>
              <w:t>ercator</w:t>
            </w:r>
            <w:r w:rsidRPr="003D0ED2">
              <w:rPr>
                <w:b/>
                <w:bCs/>
              </w:rPr>
              <w:t xml:space="preserve"> Coordinate</w:t>
            </w:r>
          </w:p>
        </w:tc>
      </w:tr>
      <w:tr w:rsidR="003D0ED2" w:rsidRPr="003D0ED2" w14:paraId="349CEECA" w14:textId="77777777" w:rsidTr="002A2FC3">
        <w:trPr>
          <w:tblHeader/>
        </w:trPr>
        <w:tc>
          <w:tcPr>
            <w:tcW w:w="4216" w:type="dxa"/>
            <w:vMerge/>
            <w:shd w:val="clear" w:color="auto" w:fill="BFBFBF" w:themeFill="background1" w:themeFillShade="BF"/>
          </w:tcPr>
          <w:p w14:paraId="21435092" w14:textId="77777777" w:rsidR="00240499" w:rsidRPr="003D0ED2" w:rsidRDefault="00240499" w:rsidP="00E255A9">
            <w:pPr>
              <w:spacing w:before="60" w:after="60" w:line="240" w:lineRule="auto"/>
              <w:rPr>
                <w:b/>
                <w:bCs/>
              </w:rPr>
            </w:pPr>
          </w:p>
        </w:tc>
        <w:tc>
          <w:tcPr>
            <w:tcW w:w="1858" w:type="dxa"/>
            <w:shd w:val="clear" w:color="auto" w:fill="BFBFBF" w:themeFill="background1" w:themeFillShade="BF"/>
            <w:vAlign w:val="center"/>
          </w:tcPr>
          <w:p w14:paraId="2E76B4C7" w14:textId="77777777" w:rsidR="00240499" w:rsidRPr="003D0ED2" w:rsidRDefault="00240499" w:rsidP="00E255A9">
            <w:pPr>
              <w:spacing w:before="60" w:after="60" w:line="240" w:lineRule="auto"/>
              <w:jc w:val="center"/>
              <w:rPr>
                <w:b/>
                <w:bCs/>
              </w:rPr>
            </w:pPr>
            <w:r w:rsidRPr="003D0ED2">
              <w:rPr>
                <w:b/>
                <w:bCs/>
              </w:rPr>
              <w:t>Easting</w:t>
            </w:r>
          </w:p>
        </w:tc>
        <w:tc>
          <w:tcPr>
            <w:tcW w:w="1859" w:type="dxa"/>
            <w:shd w:val="clear" w:color="auto" w:fill="BFBFBF" w:themeFill="background1" w:themeFillShade="BF"/>
            <w:vAlign w:val="center"/>
          </w:tcPr>
          <w:p w14:paraId="1B01F190" w14:textId="77777777" w:rsidR="00240499" w:rsidRPr="003D0ED2" w:rsidRDefault="00240499" w:rsidP="00E255A9">
            <w:pPr>
              <w:spacing w:before="60" w:after="60" w:line="240" w:lineRule="auto"/>
              <w:jc w:val="center"/>
              <w:rPr>
                <w:b/>
                <w:bCs/>
              </w:rPr>
            </w:pPr>
            <w:r w:rsidRPr="003D0ED2">
              <w:rPr>
                <w:b/>
                <w:bCs/>
              </w:rPr>
              <w:t>Northing</w:t>
            </w:r>
          </w:p>
        </w:tc>
      </w:tr>
      <w:tr w:rsidR="003E52B1" w:rsidRPr="003D0ED2" w14:paraId="183F3AA8" w14:textId="77777777" w:rsidTr="002A2FC3">
        <w:tc>
          <w:tcPr>
            <w:tcW w:w="4216" w:type="dxa"/>
          </w:tcPr>
          <w:p w14:paraId="03818E2F" w14:textId="23E4032D" w:rsidR="003E52B1" w:rsidRPr="003D0ED2" w:rsidRDefault="003E52B1" w:rsidP="003E52B1">
            <w:pPr>
              <w:spacing w:before="60" w:after="60" w:line="240" w:lineRule="auto"/>
            </w:pPr>
            <w:r w:rsidRPr="003D0ED2">
              <w:t xml:space="preserve">Tekapo </w:t>
            </w:r>
            <w:r w:rsidR="0007111F">
              <w:t>Control</w:t>
            </w:r>
            <w:r w:rsidR="00B74913">
              <w:t xml:space="preserve"> Structure</w:t>
            </w:r>
            <w:r w:rsidRPr="003D0ED2">
              <w:t xml:space="preserve"> </w:t>
            </w:r>
            <w:r w:rsidR="00B74913">
              <w:t>(</w:t>
            </w:r>
            <w:r w:rsidRPr="003D0ED2">
              <w:t>Gate 16</w:t>
            </w:r>
            <w:r w:rsidR="00B74913">
              <w:t>)</w:t>
            </w:r>
          </w:p>
        </w:tc>
        <w:tc>
          <w:tcPr>
            <w:tcW w:w="1858" w:type="dxa"/>
            <w:vAlign w:val="center"/>
          </w:tcPr>
          <w:p w14:paraId="1C38498A" w14:textId="60E2F79F" w:rsidR="003E52B1" w:rsidRPr="003D0ED2" w:rsidRDefault="003E52B1" w:rsidP="003E52B1">
            <w:pPr>
              <w:spacing w:before="60" w:after="60" w:line="240" w:lineRule="auto"/>
              <w:jc w:val="center"/>
            </w:pPr>
            <w:r w:rsidRPr="003D0ED2">
              <w:t>1398034</w:t>
            </w:r>
          </w:p>
        </w:tc>
        <w:tc>
          <w:tcPr>
            <w:tcW w:w="1859" w:type="dxa"/>
            <w:vAlign w:val="center"/>
          </w:tcPr>
          <w:p w14:paraId="3669E9E8" w14:textId="7E4274F6" w:rsidR="003E52B1" w:rsidRPr="003D0ED2" w:rsidRDefault="003E52B1" w:rsidP="003E52B1">
            <w:pPr>
              <w:spacing w:before="60" w:after="60" w:line="240" w:lineRule="auto"/>
              <w:jc w:val="center"/>
            </w:pPr>
            <w:r w:rsidRPr="003D0ED2">
              <w:t>5124317</w:t>
            </w:r>
          </w:p>
        </w:tc>
      </w:tr>
      <w:tr w:rsidR="003E52B1" w:rsidRPr="003D0ED2" w14:paraId="4D921761" w14:textId="77777777" w:rsidTr="002A2FC3">
        <w:tc>
          <w:tcPr>
            <w:tcW w:w="4216" w:type="dxa"/>
          </w:tcPr>
          <w:p w14:paraId="60457C08" w14:textId="3C8F816E" w:rsidR="003E52B1" w:rsidRPr="003D0ED2" w:rsidRDefault="003E52B1" w:rsidP="003E52B1">
            <w:pPr>
              <w:spacing w:before="60" w:after="60" w:line="240" w:lineRule="auto"/>
            </w:pPr>
            <w:r w:rsidRPr="003D0ED2">
              <w:t>Tekapo Intake</w:t>
            </w:r>
            <w:r>
              <w:t xml:space="preserve"> Structure</w:t>
            </w:r>
          </w:p>
        </w:tc>
        <w:tc>
          <w:tcPr>
            <w:tcW w:w="1858" w:type="dxa"/>
            <w:vAlign w:val="center"/>
          </w:tcPr>
          <w:p w14:paraId="64B42AE0" w14:textId="68652CA7" w:rsidR="003E52B1" w:rsidRPr="003D0ED2" w:rsidRDefault="003E52B1" w:rsidP="003E52B1">
            <w:pPr>
              <w:spacing w:before="60" w:after="60" w:line="240" w:lineRule="auto"/>
              <w:jc w:val="center"/>
            </w:pPr>
            <w:r w:rsidRPr="003D0ED2">
              <w:t>1397200</w:t>
            </w:r>
          </w:p>
        </w:tc>
        <w:tc>
          <w:tcPr>
            <w:tcW w:w="1859" w:type="dxa"/>
            <w:vAlign w:val="center"/>
          </w:tcPr>
          <w:p w14:paraId="6EDDC9C2" w14:textId="0C6EFEC1" w:rsidR="003E52B1" w:rsidRPr="003D0ED2" w:rsidRDefault="003E52B1" w:rsidP="003E52B1">
            <w:pPr>
              <w:spacing w:before="60" w:after="60" w:line="240" w:lineRule="auto"/>
              <w:jc w:val="center"/>
            </w:pPr>
            <w:r w:rsidRPr="003D0ED2">
              <w:t>5124969</w:t>
            </w:r>
          </w:p>
        </w:tc>
      </w:tr>
      <w:tr w:rsidR="002542FC" w:rsidRPr="003D0ED2" w14:paraId="3B29C872" w14:textId="77777777" w:rsidTr="002A2FC3">
        <w:tc>
          <w:tcPr>
            <w:tcW w:w="4216" w:type="dxa"/>
          </w:tcPr>
          <w:p w14:paraId="3E75CC17" w14:textId="4CFB9F1F" w:rsidR="002542FC" w:rsidRPr="003D0ED2" w:rsidRDefault="002542FC" w:rsidP="003E52B1">
            <w:pPr>
              <w:spacing w:before="60" w:after="60" w:line="240" w:lineRule="auto"/>
            </w:pPr>
            <w:r w:rsidRPr="0065210A">
              <w:t>Lake Tekapo Stilling Well</w:t>
            </w:r>
          </w:p>
        </w:tc>
        <w:tc>
          <w:tcPr>
            <w:tcW w:w="1858" w:type="dxa"/>
            <w:vAlign w:val="center"/>
          </w:tcPr>
          <w:p w14:paraId="48236C17" w14:textId="506D3BF0" w:rsidR="002542FC" w:rsidRPr="003D0ED2" w:rsidRDefault="008D7D2A" w:rsidP="003E52B1">
            <w:pPr>
              <w:spacing w:before="60" w:after="60" w:line="240" w:lineRule="auto"/>
              <w:jc w:val="center"/>
            </w:pPr>
            <w:r w:rsidRPr="008D7D2A">
              <w:t>1397431</w:t>
            </w:r>
          </w:p>
        </w:tc>
        <w:tc>
          <w:tcPr>
            <w:tcW w:w="1859" w:type="dxa"/>
            <w:vAlign w:val="center"/>
          </w:tcPr>
          <w:p w14:paraId="11F6911D" w14:textId="5349C132" w:rsidR="002542FC" w:rsidRPr="003D0ED2" w:rsidRDefault="008D7D2A" w:rsidP="003E52B1">
            <w:pPr>
              <w:spacing w:before="60" w:after="60" w:line="240" w:lineRule="auto"/>
              <w:jc w:val="center"/>
            </w:pPr>
            <w:r w:rsidRPr="008D7D2A">
              <w:t>5124893</w:t>
            </w:r>
          </w:p>
        </w:tc>
      </w:tr>
      <w:tr w:rsidR="00401B1A" w:rsidRPr="003D0ED2" w14:paraId="533F5557" w14:textId="77777777" w:rsidTr="002A2FC3">
        <w:tc>
          <w:tcPr>
            <w:tcW w:w="4216" w:type="dxa"/>
          </w:tcPr>
          <w:p w14:paraId="65AE5710" w14:textId="78CD0003" w:rsidR="00401B1A" w:rsidRPr="003D0ED2" w:rsidRDefault="00401B1A" w:rsidP="003E52B1">
            <w:pPr>
              <w:spacing w:before="60" w:after="60" w:line="240" w:lineRule="auto"/>
            </w:pPr>
            <w:r>
              <w:t xml:space="preserve">Tekapo A </w:t>
            </w:r>
            <w:r w:rsidR="00514E03">
              <w:t xml:space="preserve">Power </w:t>
            </w:r>
            <w:r>
              <w:t>Station</w:t>
            </w:r>
          </w:p>
        </w:tc>
        <w:tc>
          <w:tcPr>
            <w:tcW w:w="1858" w:type="dxa"/>
            <w:vAlign w:val="center"/>
          </w:tcPr>
          <w:p w14:paraId="6C4EE151" w14:textId="6096A489" w:rsidR="00401B1A" w:rsidRPr="003D0ED2" w:rsidRDefault="00AF6B8B" w:rsidP="003E52B1">
            <w:pPr>
              <w:spacing w:before="60" w:after="60" w:line="240" w:lineRule="auto"/>
              <w:jc w:val="center"/>
            </w:pPr>
            <w:r w:rsidRPr="00AF6B8B">
              <w:t>1396441</w:t>
            </w:r>
          </w:p>
        </w:tc>
        <w:tc>
          <w:tcPr>
            <w:tcW w:w="1859" w:type="dxa"/>
            <w:vAlign w:val="center"/>
          </w:tcPr>
          <w:p w14:paraId="2926DED5" w14:textId="7E533C32" w:rsidR="00401B1A" w:rsidRPr="003D0ED2" w:rsidRDefault="00AF6B8B" w:rsidP="003E52B1">
            <w:pPr>
              <w:spacing w:before="60" w:after="60" w:line="240" w:lineRule="auto"/>
              <w:jc w:val="center"/>
            </w:pPr>
            <w:r w:rsidRPr="00AF6B8B">
              <w:t>5123467</w:t>
            </w:r>
          </w:p>
        </w:tc>
      </w:tr>
      <w:tr w:rsidR="003E52B1" w:rsidRPr="003D0ED2" w14:paraId="35D107E7" w14:textId="77777777" w:rsidTr="002A2FC3">
        <w:tc>
          <w:tcPr>
            <w:tcW w:w="4216" w:type="dxa"/>
          </w:tcPr>
          <w:p w14:paraId="06BB6D83" w14:textId="65C1A62D" w:rsidR="003E52B1" w:rsidRPr="003D0ED2" w:rsidRDefault="003E52B1" w:rsidP="003E52B1">
            <w:pPr>
              <w:spacing w:before="60" w:after="60" w:line="240" w:lineRule="auto"/>
            </w:pPr>
            <w:r w:rsidRPr="003D0ED2">
              <w:lastRenderedPageBreak/>
              <w:t>Lake George Scott Weir</w:t>
            </w:r>
          </w:p>
        </w:tc>
        <w:tc>
          <w:tcPr>
            <w:tcW w:w="1858" w:type="dxa"/>
            <w:vAlign w:val="center"/>
          </w:tcPr>
          <w:p w14:paraId="5F64E0EF" w14:textId="51110941" w:rsidR="003E52B1" w:rsidRPr="003D0ED2" w:rsidRDefault="003E52B1" w:rsidP="003E52B1">
            <w:pPr>
              <w:spacing w:before="60" w:after="60" w:line="240" w:lineRule="auto"/>
              <w:jc w:val="center"/>
            </w:pPr>
            <w:r w:rsidRPr="003D0ED2">
              <w:t>1396531</w:t>
            </w:r>
          </w:p>
        </w:tc>
        <w:tc>
          <w:tcPr>
            <w:tcW w:w="1859" w:type="dxa"/>
            <w:vAlign w:val="center"/>
          </w:tcPr>
          <w:p w14:paraId="3C161283" w14:textId="159CD496" w:rsidR="003E52B1" w:rsidRPr="003D0ED2" w:rsidRDefault="003E52B1" w:rsidP="003E52B1">
            <w:pPr>
              <w:spacing w:before="60" w:after="60" w:line="240" w:lineRule="auto"/>
              <w:jc w:val="center"/>
            </w:pPr>
            <w:r w:rsidRPr="003D0ED2">
              <w:t>5123259</w:t>
            </w:r>
          </w:p>
        </w:tc>
      </w:tr>
      <w:tr w:rsidR="003E52B1" w:rsidRPr="003D0ED2" w14:paraId="540D159A" w14:textId="77777777" w:rsidTr="002A2FC3">
        <w:tc>
          <w:tcPr>
            <w:tcW w:w="4216" w:type="dxa"/>
          </w:tcPr>
          <w:p w14:paraId="15AE74CD" w14:textId="55EE8590" w:rsidR="003E52B1" w:rsidRPr="003D0ED2" w:rsidRDefault="002F0DA4" w:rsidP="003E52B1">
            <w:pPr>
              <w:spacing w:before="60" w:after="60" w:line="240" w:lineRule="auto"/>
            </w:pPr>
            <w:r w:rsidRPr="003D0ED2">
              <w:t>Tekapo Canal Control Structure (</w:t>
            </w:r>
            <w:r w:rsidR="003E52B1" w:rsidRPr="003D0ED2">
              <w:t>Gate 17)</w:t>
            </w:r>
          </w:p>
        </w:tc>
        <w:tc>
          <w:tcPr>
            <w:tcW w:w="1858" w:type="dxa"/>
            <w:vAlign w:val="center"/>
          </w:tcPr>
          <w:p w14:paraId="60C38D40" w14:textId="7CDB4138" w:rsidR="003E52B1" w:rsidRPr="003D0ED2" w:rsidRDefault="003E52B1" w:rsidP="003E52B1">
            <w:pPr>
              <w:spacing w:before="60" w:after="60" w:line="240" w:lineRule="auto"/>
              <w:jc w:val="center"/>
            </w:pPr>
            <w:r w:rsidRPr="003D0ED2">
              <w:t>139652</w:t>
            </w:r>
            <w:r w:rsidR="00B61C12">
              <w:t>6</w:t>
            </w:r>
          </w:p>
        </w:tc>
        <w:tc>
          <w:tcPr>
            <w:tcW w:w="1859" w:type="dxa"/>
            <w:vAlign w:val="center"/>
          </w:tcPr>
          <w:p w14:paraId="490EB39B" w14:textId="5A3B1BC6" w:rsidR="003E52B1" w:rsidRPr="003D0ED2" w:rsidRDefault="003E52B1" w:rsidP="003E52B1">
            <w:pPr>
              <w:spacing w:before="60" w:after="60" w:line="240" w:lineRule="auto"/>
              <w:jc w:val="center"/>
            </w:pPr>
            <w:r w:rsidRPr="003D0ED2">
              <w:t>512331</w:t>
            </w:r>
            <w:r w:rsidR="00B41001">
              <w:t>5</w:t>
            </w:r>
          </w:p>
        </w:tc>
      </w:tr>
      <w:tr w:rsidR="003E52B1" w:rsidRPr="003D0ED2" w14:paraId="643BB3C4" w14:textId="77777777" w:rsidTr="002A2FC3">
        <w:tc>
          <w:tcPr>
            <w:tcW w:w="4216" w:type="dxa"/>
          </w:tcPr>
          <w:p w14:paraId="4E265447" w14:textId="2BC84D79" w:rsidR="003E52B1" w:rsidRPr="003D0ED2" w:rsidRDefault="003E52B1" w:rsidP="003E52B1">
            <w:pPr>
              <w:spacing w:before="60" w:after="60" w:line="240" w:lineRule="auto"/>
            </w:pPr>
            <w:r w:rsidRPr="003D0ED2">
              <w:t>Tekapo A Tailrace</w:t>
            </w:r>
          </w:p>
        </w:tc>
        <w:tc>
          <w:tcPr>
            <w:tcW w:w="1858" w:type="dxa"/>
            <w:vAlign w:val="center"/>
          </w:tcPr>
          <w:p w14:paraId="2F7BF4D2" w14:textId="78C3E5E2" w:rsidR="003E52B1" w:rsidRPr="003D0ED2" w:rsidRDefault="0090182B" w:rsidP="003E52B1">
            <w:pPr>
              <w:spacing w:before="60" w:after="60" w:line="240" w:lineRule="auto"/>
              <w:jc w:val="center"/>
            </w:pPr>
            <w:r w:rsidRPr="0090182B">
              <w:t>1396436</w:t>
            </w:r>
          </w:p>
        </w:tc>
        <w:tc>
          <w:tcPr>
            <w:tcW w:w="1859" w:type="dxa"/>
            <w:vAlign w:val="center"/>
          </w:tcPr>
          <w:p w14:paraId="416BEBA3" w14:textId="309278ED" w:rsidR="003E52B1" w:rsidRPr="003D0ED2" w:rsidRDefault="006D4C28" w:rsidP="003E52B1">
            <w:pPr>
              <w:spacing w:before="60" w:after="60" w:line="240" w:lineRule="auto"/>
              <w:jc w:val="center"/>
            </w:pPr>
            <w:r w:rsidRPr="006D4C28">
              <w:t>5123403</w:t>
            </w:r>
          </w:p>
        </w:tc>
      </w:tr>
      <w:tr w:rsidR="002A2FC3" w:rsidRPr="003D0ED2" w14:paraId="4A9076A7" w14:textId="77777777" w:rsidTr="002A2FC3">
        <w:tc>
          <w:tcPr>
            <w:tcW w:w="4216" w:type="dxa"/>
          </w:tcPr>
          <w:p w14:paraId="616C4117" w14:textId="468F07A0" w:rsidR="002A2FC3" w:rsidRPr="003D0ED2" w:rsidRDefault="002A2FC3" w:rsidP="002A2FC3">
            <w:pPr>
              <w:spacing w:before="60" w:after="60" w:line="240" w:lineRule="auto"/>
            </w:pPr>
            <w:r w:rsidRPr="003D0ED2">
              <w:t>Tekapo Canal (Upstream)</w:t>
            </w:r>
          </w:p>
        </w:tc>
        <w:tc>
          <w:tcPr>
            <w:tcW w:w="1858" w:type="dxa"/>
            <w:vAlign w:val="center"/>
          </w:tcPr>
          <w:p w14:paraId="1109F5DC" w14:textId="782472BE" w:rsidR="002A2FC3" w:rsidRPr="003D0ED2" w:rsidRDefault="002A2FC3" w:rsidP="002A2FC3">
            <w:pPr>
              <w:spacing w:before="60" w:after="60" w:line="240" w:lineRule="auto"/>
              <w:jc w:val="center"/>
            </w:pPr>
            <w:r w:rsidRPr="003D0ED2">
              <w:t>1396434</w:t>
            </w:r>
          </w:p>
        </w:tc>
        <w:tc>
          <w:tcPr>
            <w:tcW w:w="1859" w:type="dxa"/>
            <w:vAlign w:val="center"/>
          </w:tcPr>
          <w:p w14:paraId="4629BEFB" w14:textId="2952D943" w:rsidR="002A2FC3" w:rsidRPr="003D0ED2" w:rsidRDefault="002A2FC3" w:rsidP="002A2FC3">
            <w:pPr>
              <w:spacing w:before="60" w:after="60" w:line="240" w:lineRule="auto"/>
              <w:jc w:val="center"/>
            </w:pPr>
            <w:r w:rsidRPr="003D0ED2">
              <w:t>5123398</w:t>
            </w:r>
          </w:p>
        </w:tc>
      </w:tr>
      <w:tr w:rsidR="002A2FC3" w:rsidRPr="003D0ED2" w14:paraId="22F0483C" w14:textId="77777777" w:rsidTr="002A2FC3">
        <w:tc>
          <w:tcPr>
            <w:tcW w:w="4216" w:type="dxa"/>
          </w:tcPr>
          <w:p w14:paraId="2324CBD9" w14:textId="6A65AB17" w:rsidR="002A2FC3" w:rsidRPr="003D0ED2" w:rsidRDefault="002A2FC3" w:rsidP="002A2FC3">
            <w:pPr>
              <w:spacing w:before="60" w:after="60" w:line="240" w:lineRule="auto"/>
            </w:pPr>
            <w:r w:rsidRPr="003D0ED2">
              <w:t>Tekapo Canal (Downstream)</w:t>
            </w:r>
          </w:p>
        </w:tc>
        <w:tc>
          <w:tcPr>
            <w:tcW w:w="1858" w:type="dxa"/>
            <w:vAlign w:val="center"/>
          </w:tcPr>
          <w:p w14:paraId="55ACFBE1" w14:textId="596183B2" w:rsidR="002A2FC3" w:rsidRPr="003D0ED2" w:rsidRDefault="002A2FC3" w:rsidP="002A2FC3">
            <w:pPr>
              <w:spacing w:before="60" w:after="60" w:line="240" w:lineRule="auto"/>
              <w:jc w:val="center"/>
            </w:pPr>
            <w:r w:rsidRPr="003D0ED2">
              <w:t>1378199</w:t>
            </w:r>
          </w:p>
        </w:tc>
        <w:tc>
          <w:tcPr>
            <w:tcW w:w="1859" w:type="dxa"/>
            <w:vAlign w:val="center"/>
          </w:tcPr>
          <w:p w14:paraId="6847BB7B" w14:textId="0D06248D" w:rsidR="002A2FC3" w:rsidRPr="003D0ED2" w:rsidRDefault="002A2FC3" w:rsidP="002A2FC3">
            <w:pPr>
              <w:spacing w:before="60" w:after="60" w:line="240" w:lineRule="auto"/>
              <w:jc w:val="center"/>
            </w:pPr>
            <w:r w:rsidRPr="003D0ED2">
              <w:t>5111027</w:t>
            </w:r>
          </w:p>
        </w:tc>
      </w:tr>
    </w:tbl>
    <w:p w14:paraId="781A1F45" w14:textId="3810CC35" w:rsidR="00240499" w:rsidRPr="003D0ED2" w:rsidRDefault="00240499" w:rsidP="00227409">
      <w:pPr>
        <w:spacing w:before="120" w:after="240" w:line="240" w:lineRule="auto"/>
        <w:ind w:left="567"/>
      </w:pPr>
      <w:r w:rsidRPr="003D0ED2">
        <w:rPr>
          <w:i/>
          <w:iCs/>
        </w:rPr>
        <w:t xml:space="preserve">Note: Where structure names described above are referred to in the consent conditions, then the specific map </w:t>
      </w:r>
      <w:r w:rsidR="00A922F1">
        <w:rPr>
          <w:i/>
          <w:iCs/>
        </w:rPr>
        <w:t>coordinates</w:t>
      </w:r>
      <w:r w:rsidR="00A922F1" w:rsidRPr="003D0ED2">
        <w:rPr>
          <w:i/>
          <w:iCs/>
        </w:rPr>
        <w:t xml:space="preserve"> </w:t>
      </w:r>
      <w:r w:rsidRPr="003D0ED2">
        <w:rPr>
          <w:i/>
          <w:iCs/>
        </w:rPr>
        <w:t>for those structures are those described above and are not included in the specific consent condition.</w:t>
      </w:r>
    </w:p>
    <w:p w14:paraId="1D2E8AE9" w14:textId="77777777" w:rsidR="00240499" w:rsidRPr="003D0ED2" w:rsidRDefault="00240499" w:rsidP="00AC0A14">
      <w:pPr>
        <w:spacing w:before="120" w:after="120"/>
        <w:jc w:val="both"/>
        <w:rPr>
          <w:b/>
          <w:bCs/>
        </w:rPr>
      </w:pPr>
      <w:r w:rsidRPr="003D0ED2">
        <w:rPr>
          <w:b/>
          <w:bCs/>
        </w:rPr>
        <w:t>GENERAL CONDITIONS</w:t>
      </w:r>
    </w:p>
    <w:p w14:paraId="4B6E9234" w14:textId="36AFE7D1" w:rsidR="00240499" w:rsidRPr="003D0ED2" w:rsidRDefault="00240499" w:rsidP="00AC0A14">
      <w:pPr>
        <w:pStyle w:val="NumberedList"/>
        <w:numPr>
          <w:ilvl w:val="0"/>
          <w:numId w:val="9"/>
        </w:numPr>
        <w:tabs>
          <w:tab w:val="clear" w:pos="397"/>
        </w:tabs>
        <w:spacing w:before="120"/>
        <w:ind w:left="567" w:hanging="567"/>
        <w:jc w:val="both"/>
      </w:pPr>
      <w:r w:rsidRPr="003D0ED2">
        <w:t xml:space="preserve">The </w:t>
      </w:r>
      <w:r w:rsidR="00283DD0">
        <w:t>C</w:t>
      </w:r>
      <w:r w:rsidRPr="003D0ED2">
        <w:t xml:space="preserve">onsent </w:t>
      </w:r>
      <w:r w:rsidR="00283DD0">
        <w:t>H</w:t>
      </w:r>
      <w:r w:rsidRPr="003D0ED2">
        <w:t>older must ensure that the damming, taking, diversion</w:t>
      </w:r>
      <w:r w:rsidR="00613AA5">
        <w:t>,</w:t>
      </w:r>
      <w:r w:rsidRPr="003D0ED2">
        <w:t xml:space="preserve"> and use of water authorised by this resource consent are carried out in accordance with the following conditions and </w:t>
      </w:r>
      <w:r w:rsidR="0064405E">
        <w:t>with</w:t>
      </w:r>
      <w:r w:rsidRPr="003D0ED2">
        <w:t xml:space="preserve"> the conditions set out in Schedule </w:t>
      </w:r>
      <w:r w:rsidRPr="0028007E">
        <w:t>One</w:t>
      </w:r>
      <w:r w:rsidRPr="003D0ED2">
        <w:t xml:space="preserve">, which form a part of this </w:t>
      </w:r>
      <w:r w:rsidR="001340C6">
        <w:t xml:space="preserve">resource </w:t>
      </w:r>
      <w:r w:rsidRPr="003D0ED2">
        <w:t xml:space="preserve">consent. Where there is a difference or apparent conflict between </w:t>
      </w:r>
      <w:r w:rsidR="00767CB6" w:rsidRPr="00E05CAC">
        <w:t xml:space="preserve">interpreting </w:t>
      </w:r>
      <w:r w:rsidRPr="003D0ED2">
        <w:t xml:space="preserve">the conditions </w:t>
      </w:r>
      <w:r w:rsidR="007B593C">
        <w:t>of this resource consent</w:t>
      </w:r>
      <w:r w:rsidR="007B593C" w:rsidRPr="003D0ED2">
        <w:t xml:space="preserve"> </w:t>
      </w:r>
      <w:r w:rsidRPr="003D0ED2">
        <w:t xml:space="preserve">and the conditions in Schedule One, the specific conditions in this </w:t>
      </w:r>
      <w:r w:rsidR="007B593C">
        <w:t xml:space="preserve">resource </w:t>
      </w:r>
      <w:r w:rsidRPr="003D0ED2">
        <w:t>consent prevail.</w:t>
      </w:r>
    </w:p>
    <w:p w14:paraId="2B3C571D" w14:textId="40B3A318" w:rsidR="00240499" w:rsidRPr="003D0ED2" w:rsidRDefault="00240499" w:rsidP="00AC0A14">
      <w:pPr>
        <w:pStyle w:val="NumberedList"/>
        <w:tabs>
          <w:tab w:val="clear" w:pos="397"/>
        </w:tabs>
        <w:spacing w:before="120"/>
        <w:jc w:val="both"/>
        <w:rPr>
          <w:b/>
          <w:bCs/>
        </w:rPr>
      </w:pPr>
      <w:r w:rsidRPr="003D0ED2">
        <w:rPr>
          <w:b/>
          <w:bCs/>
        </w:rPr>
        <w:t>DIVERSION AND WATER TAKE CONDITIONS</w:t>
      </w:r>
    </w:p>
    <w:p w14:paraId="44E6AE81" w14:textId="6DCF5902" w:rsidR="00240499" w:rsidRPr="003D0ED2" w:rsidRDefault="00240499" w:rsidP="00AC0A14">
      <w:pPr>
        <w:pStyle w:val="NumberedList"/>
        <w:numPr>
          <w:ilvl w:val="0"/>
          <w:numId w:val="9"/>
        </w:numPr>
        <w:tabs>
          <w:tab w:val="clear" w:pos="397"/>
        </w:tabs>
        <w:spacing w:before="120"/>
        <w:ind w:left="567" w:hanging="567"/>
        <w:jc w:val="both"/>
      </w:pPr>
      <w:bookmarkStart w:id="6" w:name="_Ref202880193"/>
      <w:r w:rsidRPr="003D0ED2">
        <w:t xml:space="preserve">Provided the combined </w:t>
      </w:r>
      <w:r w:rsidR="00A65AF9">
        <w:t xml:space="preserve">rate of </w:t>
      </w:r>
      <w:r w:rsidRPr="003D0ED2">
        <w:t>divert, take</w:t>
      </w:r>
      <w:r w:rsidR="00613AA5">
        <w:t>,</w:t>
      </w:r>
      <w:r w:rsidRPr="003D0ED2">
        <w:t xml:space="preserve"> and use </w:t>
      </w:r>
      <w:r w:rsidR="00613AA5">
        <w:t>do</w:t>
      </w:r>
      <w:r w:rsidR="00AD293A">
        <w:t>es</w:t>
      </w:r>
      <w:r w:rsidR="00613AA5" w:rsidRPr="003D0ED2">
        <w:t xml:space="preserve"> </w:t>
      </w:r>
      <w:r w:rsidRPr="003D0ED2">
        <w:t>not exceed 130 cubic metres of water per second, the consent holder may:</w:t>
      </w:r>
      <w:bookmarkEnd w:id="6"/>
    </w:p>
    <w:p w14:paraId="60C162D4" w14:textId="694EA732" w:rsidR="00240499" w:rsidRPr="003D0ED2" w:rsidRDefault="00240499" w:rsidP="00AC0A14">
      <w:pPr>
        <w:pStyle w:val="NumberedList"/>
        <w:tabs>
          <w:tab w:val="clear" w:pos="397"/>
        </w:tabs>
        <w:spacing w:before="120"/>
        <w:ind w:left="1134" w:hanging="567"/>
        <w:jc w:val="both"/>
      </w:pPr>
      <w:r w:rsidRPr="003D0ED2">
        <w:t>a.</w:t>
      </w:r>
      <w:r w:rsidRPr="003D0ED2">
        <w:tab/>
      </w:r>
      <w:r w:rsidRPr="00013962">
        <w:t>Divert, take</w:t>
      </w:r>
      <w:r w:rsidR="009E29EC" w:rsidRPr="00013962">
        <w:t>,</w:t>
      </w:r>
      <w:r w:rsidRPr="00013962">
        <w:t xml:space="preserve"> and use</w:t>
      </w:r>
      <w:r w:rsidRPr="003D0ED2">
        <w:t xml:space="preserve"> up to 130 cubic metres of water per second from Lake Takapō via the Tekapo Intake Structure for hydro-electricity generation purposes.</w:t>
      </w:r>
    </w:p>
    <w:p w14:paraId="75F9424B" w14:textId="097128B2" w:rsidR="00240499" w:rsidRPr="003D0ED2" w:rsidRDefault="00240499" w:rsidP="00AC0A14">
      <w:pPr>
        <w:pStyle w:val="NumberedList"/>
        <w:tabs>
          <w:tab w:val="clear" w:pos="397"/>
        </w:tabs>
        <w:spacing w:before="120"/>
        <w:ind w:left="1134" w:hanging="567"/>
        <w:jc w:val="both"/>
      </w:pPr>
      <w:r w:rsidRPr="003D0ED2">
        <w:t>b.</w:t>
      </w:r>
      <w:r w:rsidRPr="003D0ED2">
        <w:tab/>
        <w:t>Divert, take</w:t>
      </w:r>
      <w:r w:rsidR="009E29EC">
        <w:t>,</w:t>
      </w:r>
      <w:r w:rsidRPr="003D0ED2">
        <w:t xml:space="preserve"> and use up to 130 cubic metres of water per second from the Takapō River via the Tekapo Canal Control Structure (Gate 17) </w:t>
      </w:r>
      <w:r w:rsidR="009F76EF" w:rsidRPr="003D0ED2">
        <w:t>for hydro-electricity generation purposes.</w:t>
      </w:r>
    </w:p>
    <w:p w14:paraId="76712AEF" w14:textId="64E36B71" w:rsidR="00240499" w:rsidRPr="00B82E30" w:rsidRDefault="00240499" w:rsidP="00AC0A14">
      <w:pPr>
        <w:pStyle w:val="NumberedList"/>
        <w:numPr>
          <w:ilvl w:val="0"/>
          <w:numId w:val="9"/>
        </w:numPr>
        <w:tabs>
          <w:tab w:val="clear" w:pos="397"/>
        </w:tabs>
        <w:spacing w:before="120"/>
        <w:ind w:left="567" w:hanging="567"/>
        <w:jc w:val="both"/>
        <w:rPr>
          <w:highlight w:val="lightGray"/>
        </w:rPr>
      </w:pPr>
      <w:commentRangeStart w:id="7"/>
      <w:r w:rsidRPr="00B82E30">
        <w:rPr>
          <w:highlight w:val="lightGray"/>
        </w:rPr>
        <w:t xml:space="preserve">The maximum volume of water that </w:t>
      </w:r>
      <w:r w:rsidR="009E29EC" w:rsidRPr="00B82E30">
        <w:rPr>
          <w:highlight w:val="lightGray"/>
        </w:rPr>
        <w:t xml:space="preserve">may </w:t>
      </w:r>
      <w:r w:rsidRPr="00B82E30">
        <w:rPr>
          <w:highlight w:val="lightGray"/>
        </w:rPr>
        <w:t xml:space="preserve">be taken for the Tekapo Power Scheme </w:t>
      </w:r>
      <w:r w:rsidR="00861FAD" w:rsidRPr="00B82E30">
        <w:rPr>
          <w:highlight w:val="lightGray"/>
        </w:rPr>
        <w:t xml:space="preserve">must </w:t>
      </w:r>
      <w:r w:rsidRPr="00B82E30">
        <w:rPr>
          <w:highlight w:val="lightGray"/>
        </w:rPr>
        <w:t>not exceed that necessary to provide for the annual allocation to activities specified in the table attached as Appendix 1</w:t>
      </w:r>
      <w:r w:rsidR="00912309" w:rsidRPr="00B82E30">
        <w:rPr>
          <w:highlight w:val="lightGray"/>
        </w:rPr>
        <w:t>, which forms part of this consent</w:t>
      </w:r>
      <w:r w:rsidRPr="00B82E30">
        <w:rPr>
          <w:highlight w:val="lightGray"/>
        </w:rPr>
        <w:t>.</w:t>
      </w:r>
      <w:commentRangeEnd w:id="7"/>
      <w:r w:rsidR="001810DB">
        <w:rPr>
          <w:rStyle w:val="CommentReference"/>
        </w:rPr>
        <w:commentReference w:id="7"/>
      </w:r>
    </w:p>
    <w:p w14:paraId="6E88FE0B" w14:textId="293DBDE1" w:rsidR="00240499" w:rsidRPr="003D0ED2" w:rsidRDefault="00240499" w:rsidP="00AC0A14">
      <w:pPr>
        <w:pStyle w:val="NumberedList"/>
        <w:numPr>
          <w:ilvl w:val="0"/>
          <w:numId w:val="9"/>
        </w:numPr>
        <w:tabs>
          <w:tab w:val="clear" w:pos="397"/>
        </w:tabs>
        <w:spacing w:before="120"/>
        <w:ind w:left="567" w:hanging="567"/>
        <w:jc w:val="both"/>
      </w:pPr>
      <w:bookmarkStart w:id="8" w:name="_Ref202437543"/>
      <w:r w:rsidRPr="003D0ED2">
        <w:t xml:space="preserve">Except as provided for in </w:t>
      </w:r>
      <w:r w:rsidR="00EC5655">
        <w:t>C</w:t>
      </w:r>
      <w:r w:rsidRPr="003D0ED2">
        <w:t xml:space="preserve">onditions </w:t>
      </w:r>
      <w:r w:rsidR="00514B80">
        <w:fldChar w:fldCharType="begin"/>
      </w:r>
      <w:r w:rsidR="00514B80">
        <w:instrText xml:space="preserve"> REF _Ref204339220 \r \h </w:instrText>
      </w:r>
      <w:r w:rsidR="00514B80">
        <w:fldChar w:fldCharType="separate"/>
      </w:r>
      <w:ins w:id="9" w:author="David Sluter" w:date="2025-10-17T14:59:00Z" w16du:dateUtc="2025-10-17T01:59:00Z">
        <w:r w:rsidR="0080210E">
          <w:t>0</w:t>
        </w:r>
      </w:ins>
      <w:del w:id="10" w:author="David Sluter" w:date="2025-10-17T14:59:00Z" w16du:dateUtc="2025-10-17T01:59:00Z">
        <w:r w:rsidR="00CF49F9" w:rsidDel="0080210E">
          <w:delText>6</w:delText>
        </w:r>
      </w:del>
      <w:r w:rsidR="00514B80">
        <w:fldChar w:fldCharType="end"/>
      </w:r>
      <w:r w:rsidRPr="003D0ED2">
        <w:t xml:space="preserve"> and </w:t>
      </w:r>
      <w:r w:rsidRPr="003D0ED2">
        <w:fldChar w:fldCharType="begin"/>
      </w:r>
      <w:r w:rsidRPr="003D0ED2">
        <w:instrText xml:space="preserve"> REF _Ref197002799 \r \h  \* MERGEFORMAT </w:instrText>
      </w:r>
      <w:r w:rsidRPr="003D0ED2">
        <w:fldChar w:fldCharType="separate"/>
      </w:r>
      <w:r w:rsidR="0080210E">
        <w:t>7</w:t>
      </w:r>
      <w:r w:rsidRPr="003D0ED2">
        <w:fldChar w:fldCharType="end"/>
      </w:r>
      <w:r w:rsidRPr="003D0ED2">
        <w:t xml:space="preserve"> below, the consent holder may</w:t>
      </w:r>
      <w:r w:rsidR="00861FAD">
        <w:t>,</w:t>
      </w:r>
      <w:r w:rsidRPr="003D0ED2">
        <w:t xml:space="preserve"> at any time</w:t>
      </w:r>
      <w:r w:rsidR="00861FAD">
        <w:t>,</w:t>
      </w:r>
      <w:r w:rsidRPr="003D0ED2">
        <w:t xml:space="preserve"> take or divert water from Lake Takapō for the purpose of hydro</w:t>
      </w:r>
      <w:r w:rsidR="00861FAD">
        <w:t>-</w:t>
      </w:r>
      <w:r w:rsidRPr="003D0ED2">
        <w:t>electricity generation, when the lake level exceeds the following minimum operating levels:</w:t>
      </w:r>
      <w:bookmarkEnd w:id="8"/>
    </w:p>
    <w:tbl>
      <w:tblPr>
        <w:tblStyle w:val="TableGrid"/>
        <w:tblW w:w="8500" w:type="dxa"/>
        <w:tblInd w:w="567" w:type="dxa"/>
        <w:tblCellMar>
          <w:left w:w="57" w:type="dxa"/>
          <w:right w:w="57" w:type="dxa"/>
        </w:tblCellMar>
        <w:tblLook w:val="04A0" w:firstRow="1" w:lastRow="0" w:firstColumn="1" w:lastColumn="0" w:noHBand="0" w:noVBand="1"/>
      </w:tblPr>
      <w:tblGrid>
        <w:gridCol w:w="4250"/>
        <w:gridCol w:w="4250"/>
      </w:tblGrid>
      <w:tr w:rsidR="003D0ED2" w:rsidRPr="003D0ED2" w14:paraId="6B4EA3B9" w14:textId="77777777" w:rsidTr="00F15B1E">
        <w:tc>
          <w:tcPr>
            <w:tcW w:w="4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6E981" w14:textId="77777777" w:rsidR="00240499" w:rsidRPr="003D0ED2" w:rsidRDefault="00240499" w:rsidP="004F559D">
            <w:pPr>
              <w:pStyle w:val="NumberedList"/>
              <w:tabs>
                <w:tab w:val="clear" w:pos="397"/>
                <w:tab w:val="left" w:pos="720"/>
              </w:tabs>
              <w:spacing w:before="60" w:after="60" w:line="240" w:lineRule="auto"/>
              <w:jc w:val="both"/>
              <w:rPr>
                <w:b/>
                <w:bCs/>
              </w:rPr>
            </w:pPr>
            <w:r w:rsidRPr="003D0ED2">
              <w:rPr>
                <w:b/>
                <w:bCs/>
              </w:rPr>
              <w:t>Period</w:t>
            </w:r>
          </w:p>
        </w:tc>
        <w:tc>
          <w:tcPr>
            <w:tcW w:w="4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8B6EF" w14:textId="5938330D" w:rsidR="00240499" w:rsidRPr="003D0ED2" w:rsidRDefault="00240499" w:rsidP="004F559D">
            <w:pPr>
              <w:pStyle w:val="NumberedList"/>
              <w:tabs>
                <w:tab w:val="clear" w:pos="397"/>
                <w:tab w:val="left" w:pos="720"/>
              </w:tabs>
              <w:spacing w:before="60" w:after="60" w:line="240" w:lineRule="auto"/>
              <w:jc w:val="both"/>
            </w:pPr>
            <w:r w:rsidRPr="003D0ED2">
              <w:rPr>
                <w:b/>
                <w:bCs/>
              </w:rPr>
              <w:t>Lake Level (metres above mean sea level)</w:t>
            </w:r>
          </w:p>
        </w:tc>
      </w:tr>
      <w:tr w:rsidR="003D0ED2" w:rsidRPr="003D0ED2" w14:paraId="7DA662D3" w14:textId="77777777" w:rsidTr="00F15B1E">
        <w:tc>
          <w:tcPr>
            <w:tcW w:w="4250" w:type="dxa"/>
            <w:tcBorders>
              <w:top w:val="single" w:sz="4" w:space="0" w:color="auto"/>
              <w:left w:val="single" w:sz="4" w:space="0" w:color="auto"/>
              <w:bottom w:val="single" w:sz="4" w:space="0" w:color="auto"/>
              <w:right w:val="single" w:sz="4" w:space="0" w:color="auto"/>
            </w:tcBorders>
            <w:hideMark/>
          </w:tcPr>
          <w:p w14:paraId="42EBD330" w14:textId="77777777" w:rsidR="00240499" w:rsidRPr="003D0ED2" w:rsidRDefault="00240499" w:rsidP="004F559D">
            <w:pPr>
              <w:pStyle w:val="NumberedList"/>
              <w:tabs>
                <w:tab w:val="clear" w:pos="397"/>
                <w:tab w:val="left" w:pos="720"/>
              </w:tabs>
              <w:spacing w:before="60" w:after="60" w:line="240" w:lineRule="auto"/>
              <w:jc w:val="both"/>
            </w:pPr>
            <w:r w:rsidRPr="003D0ED2">
              <w:t>April to September (inclusive)</w:t>
            </w:r>
          </w:p>
        </w:tc>
        <w:tc>
          <w:tcPr>
            <w:tcW w:w="4250" w:type="dxa"/>
            <w:tcBorders>
              <w:top w:val="single" w:sz="4" w:space="0" w:color="auto"/>
              <w:left w:val="single" w:sz="4" w:space="0" w:color="auto"/>
              <w:bottom w:val="single" w:sz="4" w:space="0" w:color="auto"/>
              <w:right w:val="single" w:sz="4" w:space="0" w:color="auto"/>
            </w:tcBorders>
            <w:hideMark/>
          </w:tcPr>
          <w:p w14:paraId="6C11B053" w14:textId="77777777" w:rsidR="00240499" w:rsidRPr="003D0ED2" w:rsidRDefault="00240499" w:rsidP="004F559D">
            <w:pPr>
              <w:pStyle w:val="NumberedList"/>
              <w:tabs>
                <w:tab w:val="clear" w:pos="397"/>
                <w:tab w:val="left" w:pos="720"/>
              </w:tabs>
              <w:spacing w:before="60" w:after="60" w:line="240" w:lineRule="auto"/>
              <w:jc w:val="center"/>
            </w:pPr>
            <w:r w:rsidRPr="003D0ED2">
              <w:t>702.1</w:t>
            </w:r>
          </w:p>
        </w:tc>
      </w:tr>
      <w:tr w:rsidR="003D0ED2" w:rsidRPr="003D0ED2" w14:paraId="618E6C03" w14:textId="77777777" w:rsidTr="00F15B1E">
        <w:tc>
          <w:tcPr>
            <w:tcW w:w="4250" w:type="dxa"/>
            <w:tcBorders>
              <w:top w:val="single" w:sz="4" w:space="0" w:color="auto"/>
              <w:left w:val="single" w:sz="4" w:space="0" w:color="auto"/>
              <w:bottom w:val="single" w:sz="4" w:space="0" w:color="auto"/>
              <w:right w:val="single" w:sz="4" w:space="0" w:color="auto"/>
            </w:tcBorders>
            <w:hideMark/>
          </w:tcPr>
          <w:p w14:paraId="732A3076" w14:textId="77777777" w:rsidR="00240499" w:rsidRPr="003D0ED2" w:rsidRDefault="00240499" w:rsidP="004F559D">
            <w:pPr>
              <w:pStyle w:val="NumberedList"/>
              <w:tabs>
                <w:tab w:val="clear" w:pos="397"/>
                <w:tab w:val="left" w:pos="720"/>
              </w:tabs>
              <w:spacing w:before="60" w:after="60" w:line="240" w:lineRule="auto"/>
              <w:jc w:val="both"/>
            </w:pPr>
            <w:r w:rsidRPr="003D0ED2">
              <w:t>October to March (inclusive)</w:t>
            </w:r>
          </w:p>
        </w:tc>
        <w:tc>
          <w:tcPr>
            <w:tcW w:w="4250" w:type="dxa"/>
            <w:tcBorders>
              <w:top w:val="single" w:sz="4" w:space="0" w:color="auto"/>
              <w:left w:val="single" w:sz="4" w:space="0" w:color="auto"/>
              <w:bottom w:val="single" w:sz="4" w:space="0" w:color="auto"/>
              <w:right w:val="single" w:sz="4" w:space="0" w:color="auto"/>
            </w:tcBorders>
            <w:hideMark/>
          </w:tcPr>
          <w:p w14:paraId="349209CA" w14:textId="77777777" w:rsidR="00240499" w:rsidRPr="003D0ED2" w:rsidRDefault="00240499" w:rsidP="004F559D">
            <w:pPr>
              <w:pStyle w:val="NumberedList"/>
              <w:tabs>
                <w:tab w:val="clear" w:pos="397"/>
                <w:tab w:val="left" w:pos="720"/>
              </w:tabs>
              <w:spacing w:before="60" w:after="60" w:line="240" w:lineRule="auto"/>
              <w:jc w:val="center"/>
            </w:pPr>
            <w:r w:rsidRPr="003D0ED2">
              <w:t>704.1</w:t>
            </w:r>
          </w:p>
        </w:tc>
      </w:tr>
    </w:tbl>
    <w:p w14:paraId="2F7D230C" w14:textId="2306C0B5" w:rsidR="003F2317" w:rsidRPr="003F2317" w:rsidRDefault="003F2317" w:rsidP="003F2317">
      <w:pPr>
        <w:pStyle w:val="NumberedList"/>
        <w:tabs>
          <w:tab w:val="clear" w:pos="397"/>
        </w:tabs>
        <w:spacing w:before="240"/>
        <w:ind w:left="567"/>
        <w:jc w:val="both"/>
        <w:rPr>
          <w:i/>
          <w:iCs/>
        </w:rPr>
      </w:pPr>
      <w:bookmarkStart w:id="11" w:name="_Ref204339220"/>
      <w:r w:rsidRPr="003F2317">
        <w:rPr>
          <w:i/>
          <w:iCs/>
        </w:rPr>
        <w:lastRenderedPageBreak/>
        <w:t xml:space="preserve">Advice note: </w:t>
      </w:r>
      <w:r>
        <w:rPr>
          <w:i/>
          <w:iCs/>
        </w:rPr>
        <w:t xml:space="preserve">all </w:t>
      </w:r>
      <w:r w:rsidR="00745B78">
        <w:rPr>
          <w:i/>
          <w:iCs/>
        </w:rPr>
        <w:t>lake levels</w:t>
      </w:r>
      <w:r>
        <w:rPr>
          <w:i/>
          <w:iCs/>
        </w:rPr>
        <w:t xml:space="preserve"> specified in the conditions of this </w:t>
      </w:r>
      <w:r w:rsidR="001340C6">
        <w:rPr>
          <w:i/>
          <w:iCs/>
        </w:rPr>
        <w:t xml:space="preserve">resource </w:t>
      </w:r>
      <w:r>
        <w:rPr>
          <w:i/>
          <w:iCs/>
        </w:rPr>
        <w:t>consent are</w:t>
      </w:r>
      <w:r w:rsidR="00D1449B">
        <w:rPr>
          <w:i/>
          <w:iCs/>
        </w:rPr>
        <w:t xml:space="preserve"> relative to Lyttelton 1937 datum.</w:t>
      </w:r>
    </w:p>
    <w:p w14:paraId="3543C339" w14:textId="59014634" w:rsidR="006B3F4F" w:rsidRDefault="00EE1E70" w:rsidP="00930411">
      <w:pPr>
        <w:pStyle w:val="NumberedList"/>
        <w:numPr>
          <w:ilvl w:val="0"/>
          <w:numId w:val="9"/>
        </w:numPr>
        <w:tabs>
          <w:tab w:val="clear" w:pos="397"/>
        </w:tabs>
        <w:spacing w:before="240"/>
        <w:ind w:left="567" w:hanging="567"/>
        <w:jc w:val="both"/>
      </w:pPr>
      <w:r>
        <w:t>W</w:t>
      </w:r>
      <w:r w:rsidRPr="003D0ED2">
        <w:t>hen the aggregate storage for New Zealand or the South Island is below the relevant System Operator Contingent Storage Release Boundary trigger level under the Security of Supply Forecasting and Information Policy (as approved under Part 7 of the Electricity Industry Participation Code 2010), or any subsequent equivalent regulatory arrangement that enables the consent holder to access contingent storage in specified circumstances</w:t>
      </w:r>
      <w:r w:rsidR="00763E3D">
        <w:t>, t</w:t>
      </w:r>
      <w:r w:rsidR="00240499" w:rsidRPr="003D0ED2">
        <w:t xml:space="preserve">he consent holder may take or divert water from Lake Takapō for hydro-electricity generation </w:t>
      </w:r>
      <w:r w:rsidR="006A56A0">
        <w:t>purpo</w:t>
      </w:r>
      <w:r w:rsidR="006A56A0" w:rsidRPr="003D0ED2">
        <w:t>ses</w:t>
      </w:r>
      <w:r w:rsidR="00D16857">
        <w:t xml:space="preserve"> </w:t>
      </w:r>
      <w:r w:rsidR="00D16857" w:rsidRPr="00D16857">
        <w:t xml:space="preserve">below the minimum operating lake levels </w:t>
      </w:r>
      <w:r w:rsidR="00D16857">
        <w:t xml:space="preserve">specified </w:t>
      </w:r>
      <w:r w:rsidR="00D16857" w:rsidRPr="00D16857">
        <w:t xml:space="preserve">in </w:t>
      </w:r>
      <w:r w:rsidR="004738B4">
        <w:t>C</w:t>
      </w:r>
      <w:r w:rsidR="00D16857" w:rsidRPr="00D16857">
        <w:t xml:space="preserve">ondition </w:t>
      </w:r>
      <w:r w:rsidR="00FF36F8">
        <w:fldChar w:fldCharType="begin"/>
      </w:r>
      <w:r w:rsidR="00FF36F8">
        <w:instrText xml:space="preserve"> REF _Ref202437543 \r \h </w:instrText>
      </w:r>
      <w:r w:rsidR="00FF36F8">
        <w:fldChar w:fldCharType="separate"/>
      </w:r>
      <w:r w:rsidR="0080210E">
        <w:t>5</w:t>
      </w:r>
      <w:r w:rsidR="00FF36F8">
        <w:fldChar w:fldCharType="end"/>
      </w:r>
      <w:r w:rsidR="00D16857" w:rsidRPr="00D16857">
        <w:t xml:space="preserve">, to a minimum lake level of </w:t>
      </w:r>
      <w:r w:rsidR="00240499" w:rsidRPr="003D0ED2">
        <w:t xml:space="preserve">701.8 metres above mean sea level. </w:t>
      </w:r>
      <w:r w:rsidR="00861FAD">
        <w:t>Written n</w:t>
      </w:r>
      <w:r w:rsidR="00240499" w:rsidRPr="003D0ED2">
        <w:t xml:space="preserve">otice of the reduction in lake level and its expected duration must be given to </w:t>
      </w:r>
      <w:r w:rsidR="00861FAD">
        <w:t xml:space="preserve">the </w:t>
      </w:r>
      <w:r w:rsidR="00C121B6" w:rsidRPr="00FC3D89">
        <w:t>Chief Executive (or delegated nominee)</w:t>
      </w:r>
      <w:r w:rsidR="00394B2E">
        <w:t xml:space="preserve"> </w:t>
      </w:r>
      <w:r w:rsidR="00240499" w:rsidRPr="00A61953">
        <w:t>Canterbury Regional Council</w:t>
      </w:r>
      <w:r w:rsidR="00240499" w:rsidRPr="003D0ED2">
        <w:t>, Te Rūnanga o Arowhenua, Te Rūnanga o Waihao</w:t>
      </w:r>
      <w:r w:rsidR="00861FAD">
        <w:t>,</w:t>
      </w:r>
      <w:r w:rsidR="00240499" w:rsidRPr="003D0ED2">
        <w:t xml:space="preserve"> and Te Rūnanga o Moeraki</w:t>
      </w:r>
      <w:r w:rsidR="005B5546">
        <w:t>:</w:t>
      </w:r>
    </w:p>
    <w:p w14:paraId="1CA59C0F" w14:textId="1860B362" w:rsidR="00B30EEC" w:rsidRDefault="006B3F4F" w:rsidP="00EC5655">
      <w:pPr>
        <w:pStyle w:val="NumberedList"/>
        <w:numPr>
          <w:ilvl w:val="0"/>
          <w:numId w:val="31"/>
        </w:numPr>
        <w:tabs>
          <w:tab w:val="clear" w:pos="397"/>
        </w:tabs>
        <w:ind w:left="1134" w:hanging="567"/>
        <w:jc w:val="both"/>
        <w:rPr>
          <w:rStyle w:val="CommentReference"/>
        </w:rPr>
      </w:pPr>
      <w:r>
        <w:t>Prior to the reduction in lake level; and</w:t>
      </w:r>
      <w:r w:rsidR="005B5546">
        <w:rPr>
          <w:rStyle w:val="CommentReference"/>
        </w:rPr>
        <w:t xml:space="preserve"> </w:t>
      </w:r>
    </w:p>
    <w:p w14:paraId="3EC15742" w14:textId="091B6C13" w:rsidR="00240499" w:rsidRPr="003D0ED2" w:rsidRDefault="00EC5655" w:rsidP="00EC5655">
      <w:pPr>
        <w:pStyle w:val="NumberedList"/>
        <w:numPr>
          <w:ilvl w:val="0"/>
          <w:numId w:val="31"/>
        </w:numPr>
        <w:tabs>
          <w:tab w:val="clear" w:pos="397"/>
        </w:tabs>
        <w:ind w:left="1134" w:hanging="567"/>
        <w:jc w:val="both"/>
      </w:pPr>
      <w:r w:rsidRPr="009F7692">
        <w:t xml:space="preserve">Within </w:t>
      </w:r>
      <w:r w:rsidR="00621A55" w:rsidRPr="009F7692">
        <w:t>one working day</w:t>
      </w:r>
      <w:r>
        <w:t xml:space="preserve"> of reducing below the lake level specified in Condition 5</w:t>
      </w:r>
      <w:r w:rsidR="00240499" w:rsidRPr="003D0ED2">
        <w:t>.</w:t>
      </w:r>
      <w:bookmarkEnd w:id="11"/>
    </w:p>
    <w:p w14:paraId="1A3D4DCE" w14:textId="0C9C47A0" w:rsidR="00240499" w:rsidRPr="003D0ED2" w:rsidRDefault="00956FF6" w:rsidP="00AC0A14">
      <w:pPr>
        <w:pStyle w:val="NumberedList"/>
        <w:numPr>
          <w:ilvl w:val="0"/>
          <w:numId w:val="9"/>
        </w:numPr>
        <w:tabs>
          <w:tab w:val="clear" w:pos="397"/>
          <w:tab w:val="left" w:pos="720"/>
        </w:tabs>
        <w:spacing w:before="120"/>
        <w:ind w:left="567" w:hanging="567"/>
        <w:jc w:val="both"/>
      </w:pPr>
      <w:bookmarkStart w:id="12" w:name="_Ref197002799"/>
      <w:r>
        <w:t>O</w:t>
      </w:r>
      <w:r w:rsidRPr="003D0ED2">
        <w:t xml:space="preserve">ther than as provided for in </w:t>
      </w:r>
      <w:r w:rsidR="00E744BC">
        <w:t>C</w:t>
      </w:r>
      <w:r w:rsidRPr="003D0ED2">
        <w:t xml:space="preserve">ondition </w:t>
      </w:r>
      <w:r>
        <w:fldChar w:fldCharType="begin"/>
      </w:r>
      <w:r>
        <w:instrText xml:space="preserve"> REF _Ref204339220 \r \h </w:instrText>
      </w:r>
      <w:r>
        <w:fldChar w:fldCharType="separate"/>
      </w:r>
      <w:ins w:id="13" w:author="David Sluter" w:date="2025-10-17T14:59:00Z" w16du:dateUtc="2025-10-17T01:59:00Z">
        <w:r w:rsidR="0080210E">
          <w:t>0</w:t>
        </w:r>
      </w:ins>
      <w:del w:id="14" w:author="David Sluter" w:date="2025-10-17T14:59:00Z" w16du:dateUtc="2025-10-17T01:59:00Z">
        <w:r w:rsidDel="0080210E">
          <w:delText>6</w:delText>
        </w:r>
      </w:del>
      <w:r>
        <w:fldChar w:fldCharType="end"/>
      </w:r>
      <w:r>
        <w:t>, i</w:t>
      </w:r>
      <w:r w:rsidR="00240499" w:rsidRPr="003D0ED2">
        <w:t xml:space="preserve">f the Lake </w:t>
      </w:r>
      <w:r w:rsidR="00240499" w:rsidRPr="003071DA">
        <w:t xml:space="preserve">Takapō </w:t>
      </w:r>
      <w:r w:rsidR="00240499" w:rsidRPr="003D0ED2">
        <w:t xml:space="preserve">lake level is below 704.1 metres above mean sea level on 30 September, the consent holder may continue to take or divert water from Lake Takapō for hydro-electricity generation </w:t>
      </w:r>
      <w:r w:rsidR="001952CD">
        <w:t>purpo</w:t>
      </w:r>
      <w:r w:rsidR="00240499" w:rsidRPr="003D0ED2">
        <w:t>ses on and after 1 October provided the Lake Takapō 24-hour rolling average lake level does not decrease further.</w:t>
      </w:r>
      <w:bookmarkEnd w:id="12"/>
    </w:p>
    <w:p w14:paraId="3CDE8E9C" w14:textId="668A3D6B" w:rsidR="00240499" w:rsidRPr="003D0ED2" w:rsidRDefault="00240499" w:rsidP="00AC0A14">
      <w:pPr>
        <w:pStyle w:val="NumberedList"/>
        <w:numPr>
          <w:ilvl w:val="0"/>
          <w:numId w:val="9"/>
        </w:numPr>
        <w:tabs>
          <w:tab w:val="clear" w:pos="397"/>
        </w:tabs>
        <w:spacing w:before="120"/>
        <w:ind w:left="567" w:hanging="567"/>
        <w:jc w:val="both"/>
      </w:pPr>
      <w:bookmarkStart w:id="15" w:name="_Ref192069975"/>
      <w:r w:rsidRPr="003D0ED2">
        <w:t xml:space="preserve">If the lake level has been reduced in accordance with </w:t>
      </w:r>
      <w:r w:rsidR="00EB5B55">
        <w:t>C</w:t>
      </w:r>
      <w:r w:rsidRPr="003D0ED2">
        <w:t xml:space="preserve">ondition </w:t>
      </w:r>
      <w:r w:rsidR="00514B80">
        <w:fldChar w:fldCharType="begin"/>
      </w:r>
      <w:r w:rsidR="00514B80">
        <w:instrText xml:space="preserve"> REF _Ref204339220 \r \h </w:instrText>
      </w:r>
      <w:r w:rsidR="00514B80">
        <w:fldChar w:fldCharType="separate"/>
      </w:r>
      <w:ins w:id="16" w:author="David Sluter" w:date="2025-10-17T14:59:00Z" w16du:dateUtc="2025-10-17T01:59:00Z">
        <w:r w:rsidR="0080210E">
          <w:t>0</w:t>
        </w:r>
      </w:ins>
      <w:del w:id="17" w:author="David Sluter" w:date="2025-10-17T14:59:00Z" w16du:dateUtc="2025-10-17T01:59:00Z">
        <w:r w:rsidR="00CF49F9" w:rsidDel="0080210E">
          <w:delText>6</w:delText>
        </w:r>
      </w:del>
      <w:r w:rsidR="00514B80">
        <w:fldChar w:fldCharType="end"/>
      </w:r>
      <w:r w:rsidRPr="003D0ED2">
        <w:t xml:space="preserve"> or is below 704.1 metres above mean sea level in accordance with </w:t>
      </w:r>
      <w:r w:rsidR="00EB5B55">
        <w:t>C</w:t>
      </w:r>
      <w:r w:rsidRPr="003D0ED2">
        <w:t xml:space="preserve">ondition </w:t>
      </w:r>
      <w:r w:rsidRPr="003D0ED2">
        <w:fldChar w:fldCharType="begin"/>
      </w:r>
      <w:r w:rsidRPr="003D0ED2">
        <w:instrText xml:space="preserve"> REF _Ref197002799 \r \h  \* MERGEFORMAT </w:instrText>
      </w:r>
      <w:r w:rsidRPr="003D0ED2">
        <w:fldChar w:fldCharType="separate"/>
      </w:r>
      <w:r w:rsidR="0080210E">
        <w:t>7</w:t>
      </w:r>
      <w:r w:rsidRPr="003D0ED2">
        <w:fldChar w:fldCharType="end"/>
      </w:r>
      <w:r w:rsidRPr="003D0ED2">
        <w:t xml:space="preserve">, the consent holder must </w:t>
      </w:r>
      <w:r w:rsidR="004710EF" w:rsidRPr="004710EF">
        <w:t xml:space="preserve">take </w:t>
      </w:r>
      <w:r w:rsidR="00745B78">
        <w:t xml:space="preserve">all </w:t>
      </w:r>
      <w:r w:rsidR="004710EF" w:rsidRPr="004710EF">
        <w:t xml:space="preserve">reasonable measures </w:t>
      </w:r>
      <w:r w:rsidR="00D32B19">
        <w:t xml:space="preserve">to </w:t>
      </w:r>
      <w:r w:rsidRPr="003D0ED2">
        <w:t xml:space="preserve">restore </w:t>
      </w:r>
      <w:r w:rsidR="00AD1958">
        <w:t xml:space="preserve">Lake </w:t>
      </w:r>
      <w:r w:rsidRPr="003D0ED2">
        <w:t xml:space="preserve">Takapō to the consented </w:t>
      </w:r>
      <w:r w:rsidR="00745B78" w:rsidRPr="003D0ED2">
        <w:t xml:space="preserve">minimum </w:t>
      </w:r>
      <w:r w:rsidRPr="003D0ED2">
        <w:t xml:space="preserve">lake level under </w:t>
      </w:r>
      <w:r w:rsidR="00EB5B55">
        <w:t>C</w:t>
      </w:r>
      <w:r w:rsidRPr="003D0ED2">
        <w:t xml:space="preserve">ondition </w:t>
      </w:r>
      <w:r w:rsidRPr="003D0ED2">
        <w:fldChar w:fldCharType="begin"/>
      </w:r>
      <w:r w:rsidRPr="003D0ED2">
        <w:instrText xml:space="preserve"> REF _Ref202437543 \r \h </w:instrText>
      </w:r>
      <w:r w:rsidR="003D0ED2">
        <w:instrText xml:space="preserve"> \* MERGEFORMAT </w:instrText>
      </w:r>
      <w:r w:rsidRPr="003D0ED2">
        <w:fldChar w:fldCharType="separate"/>
      </w:r>
      <w:r w:rsidR="0080210E">
        <w:t>5</w:t>
      </w:r>
      <w:r w:rsidRPr="003D0ED2">
        <w:fldChar w:fldCharType="end"/>
      </w:r>
      <w:r w:rsidRPr="003D0ED2" w:rsidDel="00136F2E">
        <w:t xml:space="preserve"> </w:t>
      </w:r>
      <w:r w:rsidRPr="003D0ED2">
        <w:t>as soon as practicable, after consideration of such matters including (but not limited to):</w:t>
      </w:r>
    </w:p>
    <w:p w14:paraId="4111C80B" w14:textId="77777777" w:rsidR="00240499" w:rsidRPr="003D0ED2" w:rsidRDefault="00240499" w:rsidP="00AC0A14">
      <w:pPr>
        <w:pStyle w:val="NumberedList"/>
        <w:tabs>
          <w:tab w:val="clear" w:pos="397"/>
        </w:tabs>
        <w:spacing w:before="120"/>
        <w:ind w:left="1134" w:hanging="567"/>
        <w:jc w:val="both"/>
      </w:pPr>
      <w:r w:rsidRPr="003D0ED2">
        <w:t>a.</w:t>
      </w:r>
      <w:r w:rsidRPr="003D0ED2">
        <w:tab/>
        <w:t>Electricity generation levels required to maintain security of electricity supply in New Zealand;</w:t>
      </w:r>
    </w:p>
    <w:p w14:paraId="623431E0" w14:textId="50F3C023" w:rsidR="00240499" w:rsidRPr="003D0ED2" w:rsidRDefault="00240499" w:rsidP="00AC0A14">
      <w:pPr>
        <w:pStyle w:val="NumberedList"/>
        <w:tabs>
          <w:tab w:val="clear" w:pos="397"/>
        </w:tabs>
        <w:spacing w:before="120"/>
        <w:ind w:left="1134" w:hanging="567"/>
        <w:jc w:val="both"/>
      </w:pPr>
      <w:r w:rsidRPr="003D0ED2">
        <w:t>b.</w:t>
      </w:r>
      <w:r w:rsidRPr="003D0ED2">
        <w:tab/>
        <w:t xml:space="preserve">Operational matters, such as </w:t>
      </w:r>
      <w:r w:rsidR="008725EB" w:rsidRPr="008725EB">
        <w:t>maintaining flows, minimum water levels</w:t>
      </w:r>
      <w:r w:rsidR="00745B78">
        <w:t>,</w:t>
      </w:r>
      <w:r w:rsidR="008725EB" w:rsidRPr="008725EB">
        <w:t xml:space="preserve"> and water quality through the scheme</w:t>
      </w:r>
      <w:r w:rsidRPr="003D0ED2">
        <w:t>; and</w:t>
      </w:r>
    </w:p>
    <w:p w14:paraId="076A3D17" w14:textId="49713E87" w:rsidR="00240499" w:rsidRPr="003D0ED2" w:rsidRDefault="00240499" w:rsidP="00AC0A14">
      <w:pPr>
        <w:pStyle w:val="NumberedList"/>
        <w:tabs>
          <w:tab w:val="clear" w:pos="397"/>
        </w:tabs>
        <w:spacing w:before="120"/>
        <w:ind w:left="1134" w:hanging="567"/>
        <w:jc w:val="both"/>
      </w:pPr>
      <w:r w:rsidRPr="003D0ED2">
        <w:t>c.</w:t>
      </w:r>
      <w:r w:rsidRPr="003D0ED2">
        <w:tab/>
        <w:t xml:space="preserve">Present and </w:t>
      </w:r>
      <w:r w:rsidR="00BF07E6">
        <w:t>predicted</w:t>
      </w:r>
      <w:r w:rsidR="00BF07E6" w:rsidRPr="003D0ED2">
        <w:t xml:space="preserve"> </w:t>
      </w:r>
      <w:r w:rsidRPr="003D0ED2">
        <w:t>lake inflows</w:t>
      </w:r>
      <w:bookmarkEnd w:id="15"/>
      <w:r w:rsidRPr="003D0ED2">
        <w:t>.</w:t>
      </w:r>
    </w:p>
    <w:p w14:paraId="11B63F40" w14:textId="75B58403" w:rsidR="00240499" w:rsidRDefault="00240499" w:rsidP="00AC0A14">
      <w:pPr>
        <w:pStyle w:val="NumberedList"/>
        <w:numPr>
          <w:ilvl w:val="0"/>
          <w:numId w:val="9"/>
        </w:numPr>
        <w:tabs>
          <w:tab w:val="clear" w:pos="397"/>
        </w:tabs>
        <w:spacing w:before="120"/>
        <w:ind w:left="567" w:hanging="567"/>
        <w:jc w:val="both"/>
      </w:pPr>
      <w:bookmarkStart w:id="18" w:name="_Ref202438627"/>
      <w:r w:rsidRPr="003D0ED2">
        <w:t xml:space="preserve">If the lake level has been reduced in accordance with </w:t>
      </w:r>
      <w:r w:rsidR="00C67709">
        <w:t>C</w:t>
      </w:r>
      <w:r w:rsidRPr="003D0ED2">
        <w:t xml:space="preserve">ondition </w:t>
      </w:r>
      <w:r w:rsidR="00C63968">
        <w:fldChar w:fldCharType="begin"/>
      </w:r>
      <w:r w:rsidR="00C63968">
        <w:instrText xml:space="preserve"> REF _Ref204339220 \r \h </w:instrText>
      </w:r>
      <w:r w:rsidR="00C63968">
        <w:fldChar w:fldCharType="separate"/>
      </w:r>
      <w:ins w:id="19" w:author="David Sluter" w:date="2025-10-17T14:59:00Z" w16du:dateUtc="2025-10-17T01:59:00Z">
        <w:r w:rsidR="0080210E">
          <w:t>0</w:t>
        </w:r>
      </w:ins>
      <w:del w:id="20" w:author="David Sluter" w:date="2025-10-17T14:59:00Z" w16du:dateUtc="2025-10-17T01:59:00Z">
        <w:r w:rsidR="00CF49F9" w:rsidDel="0080210E">
          <w:delText>6</w:delText>
        </w:r>
      </w:del>
      <w:r w:rsidR="00C63968">
        <w:fldChar w:fldCharType="end"/>
      </w:r>
      <w:r w:rsidRPr="003D0ED2">
        <w:t xml:space="preserve"> or is below 704.1 metres above mean sea level in accordance with </w:t>
      </w:r>
      <w:r w:rsidR="00C67709">
        <w:t>C</w:t>
      </w:r>
      <w:r w:rsidRPr="003D0ED2">
        <w:t xml:space="preserve">ondition </w:t>
      </w:r>
      <w:r w:rsidRPr="003D0ED2">
        <w:fldChar w:fldCharType="begin"/>
      </w:r>
      <w:r w:rsidRPr="003D0ED2">
        <w:instrText xml:space="preserve"> REF _Ref197002799 \r \h  \* MERGEFORMAT </w:instrText>
      </w:r>
      <w:r w:rsidRPr="003D0ED2">
        <w:fldChar w:fldCharType="separate"/>
      </w:r>
      <w:r w:rsidR="0080210E">
        <w:t>7</w:t>
      </w:r>
      <w:r w:rsidRPr="003D0ED2">
        <w:fldChar w:fldCharType="end"/>
      </w:r>
      <w:r w:rsidRPr="003D0ED2">
        <w:t>, the consent holder must:</w:t>
      </w:r>
      <w:bookmarkEnd w:id="18"/>
    </w:p>
    <w:p w14:paraId="79CDAA20" w14:textId="62047998" w:rsidR="00C67709" w:rsidRPr="00C67709" w:rsidRDefault="00C67709" w:rsidP="00C67709">
      <w:pPr>
        <w:tabs>
          <w:tab w:val="clear" w:pos="397"/>
          <w:tab w:val="left" w:pos="6073"/>
        </w:tabs>
      </w:pPr>
      <w:r>
        <w:tab/>
      </w:r>
    </w:p>
    <w:p w14:paraId="17A52DF4" w14:textId="7E5305C3" w:rsidR="00240499" w:rsidRPr="003D0ED2" w:rsidRDefault="00240499" w:rsidP="00AC0A14">
      <w:pPr>
        <w:pStyle w:val="NumberedList"/>
        <w:spacing w:before="120"/>
        <w:ind w:left="1134" w:hanging="567"/>
        <w:jc w:val="both"/>
      </w:pPr>
      <w:r w:rsidRPr="003D0ED2">
        <w:lastRenderedPageBreak/>
        <w:t>a.</w:t>
      </w:r>
      <w:r w:rsidRPr="003D0ED2">
        <w:tab/>
        <w:t>Advise</w:t>
      </w:r>
      <w:r w:rsidR="00745B78">
        <w:t>, in writing,</w:t>
      </w:r>
      <w:r w:rsidRPr="003D0ED2">
        <w:t xml:space="preserve"> the </w:t>
      </w:r>
      <w:r w:rsidR="001663DC" w:rsidRPr="00FC3D89">
        <w:t>Chief Executive (or delegated nominee)</w:t>
      </w:r>
      <w:r w:rsidR="001663DC">
        <w:t xml:space="preserve"> </w:t>
      </w:r>
      <w:r w:rsidRPr="003D0ED2">
        <w:t>Canterbury Regional Council, Te Rūnanga o Arowhenua, Te Rūnanga o Waihao</w:t>
      </w:r>
      <w:r w:rsidR="00745B78">
        <w:t>,</w:t>
      </w:r>
      <w:r w:rsidRPr="003D0ED2">
        <w:t xml:space="preserve"> and Te Rūnanga o Moeraki weekly of:</w:t>
      </w:r>
    </w:p>
    <w:p w14:paraId="36E0A9DB" w14:textId="429A3AB0" w:rsidR="00240499" w:rsidRPr="003D0ED2" w:rsidRDefault="00240499" w:rsidP="00AC0A14">
      <w:pPr>
        <w:pStyle w:val="NumberedList"/>
        <w:spacing w:before="120"/>
        <w:ind w:left="1701" w:hanging="567"/>
        <w:jc w:val="both"/>
      </w:pPr>
      <w:r w:rsidRPr="003D0ED2">
        <w:t>i.</w:t>
      </w:r>
      <w:r w:rsidRPr="003D0ED2">
        <w:tab/>
        <w:t>The progress towards, and the expected timetable for</w:t>
      </w:r>
      <w:r w:rsidR="00745B78">
        <w:t>,</w:t>
      </w:r>
      <w:r w:rsidRPr="003D0ED2">
        <w:t xml:space="preserve"> restoring </w:t>
      </w:r>
      <w:r w:rsidR="00AC242A">
        <w:t xml:space="preserve">Lake </w:t>
      </w:r>
      <w:r w:rsidRPr="003D0ED2">
        <w:t xml:space="preserve">Takapō to the consented minimum lake level under </w:t>
      </w:r>
      <w:r w:rsidR="00AF61C9">
        <w:t>C</w:t>
      </w:r>
      <w:r w:rsidRPr="003D0ED2">
        <w:t xml:space="preserve">ondition </w:t>
      </w:r>
      <w:r w:rsidRPr="003D0ED2">
        <w:fldChar w:fldCharType="begin"/>
      </w:r>
      <w:r w:rsidRPr="003D0ED2">
        <w:instrText xml:space="preserve"> REF _Ref202437543 \r \h </w:instrText>
      </w:r>
      <w:r w:rsidRPr="003D0ED2">
        <w:fldChar w:fldCharType="separate"/>
      </w:r>
      <w:r w:rsidR="0080210E">
        <w:t>5</w:t>
      </w:r>
      <w:r w:rsidRPr="003D0ED2">
        <w:fldChar w:fldCharType="end"/>
      </w:r>
      <w:r w:rsidRPr="003D0ED2">
        <w:t xml:space="preserve">; </w:t>
      </w:r>
    </w:p>
    <w:p w14:paraId="63E10395" w14:textId="448AFCF9" w:rsidR="00240499" w:rsidRPr="003D0ED2" w:rsidRDefault="00240499" w:rsidP="00AC0A14">
      <w:pPr>
        <w:pStyle w:val="NumberedList"/>
        <w:spacing w:before="120"/>
        <w:ind w:left="1701" w:hanging="567"/>
        <w:jc w:val="both"/>
      </w:pPr>
      <w:r w:rsidRPr="003D0ED2">
        <w:t>ii.</w:t>
      </w:r>
      <w:r w:rsidRPr="003D0ED2">
        <w:tab/>
        <w:t xml:space="preserve">The strategies adopted to restore </w:t>
      </w:r>
      <w:r w:rsidR="00AC242A">
        <w:t xml:space="preserve">Lake </w:t>
      </w:r>
      <w:r w:rsidRPr="003D0ED2">
        <w:t>Takapō to the consented minimum lake level; and</w:t>
      </w:r>
    </w:p>
    <w:p w14:paraId="4A5360D7" w14:textId="77777777" w:rsidR="00240499" w:rsidRPr="003D0ED2" w:rsidRDefault="00240499" w:rsidP="00AC0A14">
      <w:pPr>
        <w:pStyle w:val="NumberedList"/>
        <w:spacing w:before="120"/>
        <w:ind w:left="1701" w:hanging="567"/>
        <w:jc w:val="both"/>
      </w:pPr>
      <w:r w:rsidRPr="003D0ED2">
        <w:t>iii.</w:t>
      </w:r>
      <w:r w:rsidRPr="003D0ED2">
        <w:tab/>
        <w:t>The lake level at the end of each reporting week.</w:t>
      </w:r>
    </w:p>
    <w:p w14:paraId="7BB6FFA7" w14:textId="4445007C" w:rsidR="00240499" w:rsidRPr="003D0ED2" w:rsidRDefault="00240499" w:rsidP="00AC0A14">
      <w:pPr>
        <w:pStyle w:val="NumberedList"/>
        <w:spacing w:before="120"/>
        <w:ind w:left="1134" w:hanging="567"/>
        <w:jc w:val="both"/>
      </w:pPr>
      <w:r w:rsidRPr="003D0ED2">
        <w:t>b</w:t>
      </w:r>
      <w:r w:rsidR="00052F71">
        <w:t>.</w:t>
      </w:r>
      <w:r w:rsidRPr="003D0ED2">
        <w:tab/>
        <w:t xml:space="preserve">No later than eight weeks following the completion of each activation of </w:t>
      </w:r>
      <w:r w:rsidR="00212B48">
        <w:t>C</w:t>
      </w:r>
      <w:r w:rsidRPr="003D0ED2">
        <w:t xml:space="preserve">ondition </w:t>
      </w:r>
      <w:r w:rsidR="00C63968">
        <w:fldChar w:fldCharType="begin"/>
      </w:r>
      <w:r w:rsidR="00C63968">
        <w:instrText xml:space="preserve"> REF _Ref204339220 \r \h </w:instrText>
      </w:r>
      <w:r w:rsidR="00C63968">
        <w:fldChar w:fldCharType="separate"/>
      </w:r>
      <w:ins w:id="21" w:author="David Sluter" w:date="2025-10-17T14:59:00Z" w16du:dateUtc="2025-10-17T01:59:00Z">
        <w:r w:rsidR="0080210E">
          <w:t>0</w:t>
        </w:r>
      </w:ins>
      <w:del w:id="22" w:author="David Sluter" w:date="2025-10-17T14:59:00Z" w16du:dateUtc="2025-10-17T01:59:00Z">
        <w:r w:rsidR="00CF49F9" w:rsidDel="0080210E">
          <w:delText>6</w:delText>
        </w:r>
      </w:del>
      <w:r w:rsidR="00C63968">
        <w:fldChar w:fldCharType="end"/>
      </w:r>
      <w:r w:rsidR="00247545">
        <w:t xml:space="preserve"> </w:t>
      </w:r>
      <w:r w:rsidRPr="003D0ED2">
        <w:t xml:space="preserve">or </w:t>
      </w:r>
      <w:r w:rsidRPr="003D0ED2">
        <w:fldChar w:fldCharType="begin"/>
      </w:r>
      <w:r w:rsidRPr="003D0ED2">
        <w:instrText xml:space="preserve"> REF _Ref197002799 \r \h  \* MERGEFORMAT </w:instrText>
      </w:r>
      <w:r w:rsidRPr="003D0ED2">
        <w:fldChar w:fldCharType="separate"/>
      </w:r>
      <w:r w:rsidR="0080210E">
        <w:t>7</w:t>
      </w:r>
      <w:r w:rsidRPr="003D0ED2">
        <w:fldChar w:fldCharType="end"/>
      </w:r>
      <w:r w:rsidRPr="003D0ED2">
        <w:t>, the consent holder must provide</w:t>
      </w:r>
      <w:r w:rsidR="00176D28">
        <w:t>, in writing,</w:t>
      </w:r>
      <w:r w:rsidRPr="003D0ED2">
        <w:t xml:space="preserve"> the </w:t>
      </w:r>
      <w:r w:rsidR="00AE7B94" w:rsidRPr="00FC3D89">
        <w:t>Chief Executive (or delegated nominee)</w:t>
      </w:r>
      <w:r w:rsidR="00AE7B94">
        <w:t xml:space="preserve"> </w:t>
      </w:r>
      <w:r w:rsidRPr="003D0ED2">
        <w:t>Canterbury Regional Council,</w:t>
      </w:r>
      <w:r w:rsidR="00AC242A">
        <w:t xml:space="preserve"> </w:t>
      </w:r>
      <w:r w:rsidRPr="003D0ED2">
        <w:t>Te Rūnanga o Arowhenua, Te Rūnanga o Waihao</w:t>
      </w:r>
      <w:r w:rsidR="00BF07E6">
        <w:t>,</w:t>
      </w:r>
      <w:r w:rsidRPr="003D0ED2">
        <w:t xml:space="preserve"> and Te Rūnanga o Moeraki with the following information:</w:t>
      </w:r>
    </w:p>
    <w:p w14:paraId="367AAAEC" w14:textId="2D960F8F" w:rsidR="00240499" w:rsidRPr="003D0ED2" w:rsidRDefault="00240499" w:rsidP="00AC0A14">
      <w:pPr>
        <w:pStyle w:val="NumberedList"/>
        <w:spacing w:before="120"/>
        <w:ind w:left="1701" w:hanging="567"/>
        <w:jc w:val="both"/>
      </w:pPr>
      <w:r w:rsidRPr="003D0ED2">
        <w:t>i.</w:t>
      </w:r>
      <w:r w:rsidRPr="003D0ED2">
        <w:tab/>
        <w:t xml:space="preserve">The date and time at which Takapō / Lake Tekapo was lowered below the consented minimum lake level under </w:t>
      </w:r>
      <w:r w:rsidR="00212B48">
        <w:t>C</w:t>
      </w:r>
      <w:r w:rsidRPr="003D0ED2">
        <w:t xml:space="preserve">ondition </w:t>
      </w:r>
      <w:r w:rsidRPr="003D0ED2">
        <w:fldChar w:fldCharType="begin"/>
      </w:r>
      <w:r w:rsidRPr="003D0ED2">
        <w:instrText xml:space="preserve"> REF _Ref202437543 \r \h </w:instrText>
      </w:r>
      <w:r w:rsidR="003D0ED2" w:rsidRPr="003D0ED2">
        <w:instrText xml:space="preserve"> \* MERGEFORMAT </w:instrText>
      </w:r>
      <w:r w:rsidRPr="003D0ED2">
        <w:fldChar w:fldCharType="separate"/>
      </w:r>
      <w:r w:rsidR="0080210E">
        <w:t>5</w:t>
      </w:r>
      <w:r w:rsidRPr="003D0ED2">
        <w:fldChar w:fldCharType="end"/>
      </w:r>
      <w:r w:rsidRPr="003D0ED2">
        <w:t>;</w:t>
      </w:r>
    </w:p>
    <w:p w14:paraId="1AFBDFF3" w14:textId="77777777" w:rsidR="00240499" w:rsidRPr="003D0ED2" w:rsidRDefault="00240499" w:rsidP="00AC0A14">
      <w:pPr>
        <w:pStyle w:val="NumberedList"/>
        <w:spacing w:before="120"/>
        <w:ind w:left="1701" w:hanging="567"/>
        <w:jc w:val="both"/>
      </w:pPr>
      <w:r w:rsidRPr="003D0ED2">
        <w:t>ii.</w:t>
      </w:r>
      <w:r w:rsidRPr="003D0ED2">
        <w:tab/>
        <w:t>The levels at which Takapō / Lake Tekapo was managed over the duration of the activation;</w:t>
      </w:r>
    </w:p>
    <w:p w14:paraId="4BCB3A4E" w14:textId="77777777" w:rsidR="00240499" w:rsidRPr="003D0ED2" w:rsidRDefault="00240499" w:rsidP="00AC0A14">
      <w:pPr>
        <w:pStyle w:val="NumberedList"/>
        <w:spacing w:before="120"/>
        <w:ind w:left="1701" w:hanging="567"/>
        <w:jc w:val="both"/>
      </w:pPr>
      <w:r w:rsidRPr="003D0ED2">
        <w:t>iii.</w:t>
      </w:r>
      <w:r w:rsidRPr="003D0ED2">
        <w:tab/>
        <w:t>The duration of the activation;</w:t>
      </w:r>
    </w:p>
    <w:p w14:paraId="4E8891AF" w14:textId="4DBAFAD8" w:rsidR="00240499" w:rsidRPr="003D0ED2" w:rsidRDefault="00240499" w:rsidP="00AC0A14">
      <w:pPr>
        <w:pStyle w:val="NumberedList"/>
        <w:spacing w:before="120"/>
        <w:ind w:left="1701" w:hanging="567"/>
        <w:jc w:val="both"/>
      </w:pPr>
      <w:r w:rsidRPr="003D0ED2">
        <w:t>iv.</w:t>
      </w:r>
      <w:r w:rsidRPr="003D0ED2">
        <w:tab/>
        <w:t xml:space="preserve">The length of time following completion of the activation for </w:t>
      </w:r>
      <w:r w:rsidR="003632A4">
        <w:t xml:space="preserve">Lake </w:t>
      </w:r>
      <w:r w:rsidRPr="003D0ED2">
        <w:t xml:space="preserve">Takapō to be restored to the consented minimum lake level under </w:t>
      </w:r>
      <w:r w:rsidR="003632A4">
        <w:t>C</w:t>
      </w:r>
      <w:r w:rsidRPr="003D0ED2">
        <w:t xml:space="preserve">ondition </w:t>
      </w:r>
      <w:r w:rsidRPr="003D0ED2">
        <w:fldChar w:fldCharType="begin"/>
      </w:r>
      <w:r w:rsidRPr="003D0ED2">
        <w:instrText xml:space="preserve"> REF _Ref202437543 \r \h </w:instrText>
      </w:r>
      <w:r w:rsidR="003D0ED2" w:rsidRPr="003D0ED2">
        <w:instrText xml:space="preserve"> \* MERGEFORMAT </w:instrText>
      </w:r>
      <w:r w:rsidRPr="003D0ED2">
        <w:fldChar w:fldCharType="separate"/>
      </w:r>
      <w:r w:rsidR="0080210E">
        <w:t>5</w:t>
      </w:r>
      <w:r w:rsidRPr="003D0ED2">
        <w:fldChar w:fldCharType="end"/>
      </w:r>
      <w:r w:rsidRPr="003D0ED2">
        <w:t>; and</w:t>
      </w:r>
    </w:p>
    <w:p w14:paraId="6849CE1F" w14:textId="77777777" w:rsidR="00240499" w:rsidRPr="003D0ED2" w:rsidRDefault="00240499" w:rsidP="00AC0A14">
      <w:pPr>
        <w:pStyle w:val="NumberedList"/>
        <w:spacing w:before="120"/>
        <w:ind w:left="1701" w:hanging="567"/>
        <w:jc w:val="both"/>
      </w:pPr>
      <w:r w:rsidRPr="003D0ED2">
        <w:t>v.</w:t>
      </w:r>
      <w:r w:rsidRPr="003D0ED2">
        <w:tab/>
        <w:t>A written description of the circumstances leading to activation.</w:t>
      </w:r>
    </w:p>
    <w:p w14:paraId="72757C83" w14:textId="4F5BE5A4" w:rsidR="00240499" w:rsidRPr="003D0ED2" w:rsidRDefault="00240499" w:rsidP="00AC0A14">
      <w:pPr>
        <w:pStyle w:val="NumberedList"/>
        <w:numPr>
          <w:ilvl w:val="0"/>
          <w:numId w:val="9"/>
        </w:numPr>
        <w:tabs>
          <w:tab w:val="clear" w:pos="397"/>
          <w:tab w:val="left" w:pos="720"/>
        </w:tabs>
        <w:spacing w:before="120"/>
        <w:ind w:left="567" w:hanging="567"/>
        <w:jc w:val="both"/>
      </w:pPr>
      <w:r w:rsidRPr="003D0ED2">
        <w:t xml:space="preserve">If the consent holder has managed the lake level in accordance with </w:t>
      </w:r>
      <w:r w:rsidR="006D0D58">
        <w:t>C</w:t>
      </w:r>
      <w:r w:rsidRPr="003D0ED2">
        <w:t xml:space="preserve">onditions </w:t>
      </w:r>
      <w:r w:rsidR="00C63968">
        <w:fldChar w:fldCharType="begin"/>
      </w:r>
      <w:r w:rsidR="00C63968">
        <w:instrText xml:space="preserve"> REF _Ref204339220 \r \h </w:instrText>
      </w:r>
      <w:r w:rsidR="00C63968">
        <w:fldChar w:fldCharType="separate"/>
      </w:r>
      <w:ins w:id="23" w:author="David Sluter" w:date="2025-10-17T14:59:00Z" w16du:dateUtc="2025-10-17T01:59:00Z">
        <w:r w:rsidR="0080210E">
          <w:t>0</w:t>
        </w:r>
      </w:ins>
      <w:del w:id="24" w:author="David Sluter" w:date="2025-10-17T14:59:00Z" w16du:dateUtc="2025-10-17T01:59:00Z">
        <w:r w:rsidR="00CF49F9" w:rsidDel="0080210E">
          <w:delText>6</w:delText>
        </w:r>
      </w:del>
      <w:r w:rsidR="00C63968">
        <w:fldChar w:fldCharType="end"/>
      </w:r>
      <w:r w:rsidRPr="003D0ED2">
        <w:t xml:space="preserve"> </w:t>
      </w:r>
      <w:r w:rsidR="006D0D58">
        <w:t>and/</w:t>
      </w:r>
      <w:r w:rsidRPr="003D0ED2">
        <w:t xml:space="preserve">or </w:t>
      </w:r>
      <w:r w:rsidRPr="003D0ED2">
        <w:fldChar w:fldCharType="begin"/>
      </w:r>
      <w:r w:rsidRPr="003D0ED2">
        <w:instrText xml:space="preserve"> REF _Ref197002799 \r \h  \* MERGEFORMAT </w:instrText>
      </w:r>
      <w:r w:rsidRPr="003D0ED2">
        <w:fldChar w:fldCharType="separate"/>
      </w:r>
      <w:r w:rsidR="0080210E">
        <w:t>7</w:t>
      </w:r>
      <w:r w:rsidRPr="003D0ED2">
        <w:fldChar w:fldCharType="end"/>
      </w:r>
      <w:r w:rsidRPr="003D0ED2">
        <w:t xml:space="preserve"> in the previous 12 months, the Canterbury Regional Council may review </w:t>
      </w:r>
      <w:r w:rsidR="00466C71">
        <w:t>C</w:t>
      </w:r>
      <w:r w:rsidRPr="003D0ED2">
        <w:t xml:space="preserve">onditions </w:t>
      </w:r>
      <w:r w:rsidRPr="003D0ED2">
        <w:fldChar w:fldCharType="begin"/>
      </w:r>
      <w:r w:rsidRPr="003D0ED2">
        <w:instrText xml:space="preserve"> REF _Ref192069975 \r \h </w:instrText>
      </w:r>
      <w:r w:rsidR="003D0ED2" w:rsidRPr="003D0ED2">
        <w:instrText xml:space="preserve"> \* MERGEFORMAT </w:instrText>
      </w:r>
      <w:r w:rsidRPr="003D0ED2">
        <w:fldChar w:fldCharType="separate"/>
      </w:r>
      <w:r w:rsidR="0080210E">
        <w:t>8</w:t>
      </w:r>
      <w:r w:rsidRPr="003D0ED2">
        <w:fldChar w:fldCharType="end"/>
      </w:r>
      <w:r w:rsidRPr="003D0ED2">
        <w:t xml:space="preserve"> </w:t>
      </w:r>
      <w:r w:rsidR="00466E07">
        <w:t>and/</w:t>
      </w:r>
      <w:r w:rsidRPr="003D0ED2">
        <w:t xml:space="preserve">or </w:t>
      </w:r>
      <w:r w:rsidRPr="003D0ED2">
        <w:fldChar w:fldCharType="begin"/>
      </w:r>
      <w:r w:rsidRPr="003D0ED2">
        <w:instrText xml:space="preserve"> REF _Ref202438627 \r \h  \* MERGEFORMAT </w:instrText>
      </w:r>
      <w:r w:rsidRPr="003D0ED2">
        <w:fldChar w:fldCharType="separate"/>
      </w:r>
      <w:r w:rsidR="0080210E">
        <w:t>9</w:t>
      </w:r>
      <w:r w:rsidRPr="003D0ED2">
        <w:fldChar w:fldCharType="end"/>
      </w:r>
      <w:r w:rsidRPr="003D0ED2">
        <w:t xml:space="preserve"> of this </w:t>
      </w:r>
      <w:r w:rsidR="001340C6">
        <w:t xml:space="preserve">resource </w:t>
      </w:r>
      <w:r w:rsidRPr="003D0ED2">
        <w:t>consent by giving notice of its intention to do so in accordance with section 128 of the Resource Management Act 1991</w:t>
      </w:r>
      <w:r w:rsidR="00176D28">
        <w:t>.</w:t>
      </w:r>
      <w:r w:rsidRPr="003D0ED2">
        <w:t xml:space="preserve"> </w:t>
      </w:r>
      <w:r w:rsidR="00176D28">
        <w:t xml:space="preserve">Such notice may be given </w:t>
      </w:r>
      <w:r w:rsidRPr="003D0ED2">
        <w:t xml:space="preserve">at any time within six months following the receipt of the information required in </w:t>
      </w:r>
      <w:r w:rsidR="00466C71">
        <w:t>C</w:t>
      </w:r>
      <w:r w:rsidRPr="003D0ED2">
        <w:t xml:space="preserve">ondition </w:t>
      </w:r>
      <w:r w:rsidRPr="003D0ED2">
        <w:fldChar w:fldCharType="begin"/>
      </w:r>
      <w:r w:rsidRPr="003D0ED2">
        <w:instrText xml:space="preserve"> REF _Ref202438627 \r \h </w:instrText>
      </w:r>
      <w:r w:rsidRPr="003D0ED2">
        <w:fldChar w:fldCharType="separate"/>
      </w:r>
      <w:r w:rsidR="0080210E">
        <w:t>9</w:t>
      </w:r>
      <w:r w:rsidRPr="003D0ED2">
        <w:fldChar w:fldCharType="end"/>
      </w:r>
      <w:r w:rsidRPr="003D0ED2">
        <w:t xml:space="preserve"> for the purpose of amending or adding conditions to ensure that adverse effects of the management of the lake levels under </w:t>
      </w:r>
      <w:r w:rsidR="009E6938">
        <w:t>C</w:t>
      </w:r>
      <w:r w:rsidRPr="003D0ED2">
        <w:t xml:space="preserve">ondition </w:t>
      </w:r>
      <w:r w:rsidRPr="003D0ED2">
        <w:fldChar w:fldCharType="begin"/>
      </w:r>
      <w:r w:rsidRPr="003D0ED2">
        <w:instrText xml:space="preserve"> REF _Ref202437543 \r \h </w:instrText>
      </w:r>
      <w:r w:rsidRPr="003D0ED2">
        <w:fldChar w:fldCharType="separate"/>
      </w:r>
      <w:r w:rsidR="0080210E">
        <w:t>5</w:t>
      </w:r>
      <w:r w:rsidRPr="003D0ED2">
        <w:fldChar w:fldCharType="end"/>
      </w:r>
      <w:r w:rsidRPr="003D0ED2">
        <w:t xml:space="preserve"> are appropriately managed.</w:t>
      </w:r>
    </w:p>
    <w:p w14:paraId="20369418" w14:textId="77777777" w:rsidR="00240499" w:rsidRPr="003D0ED2" w:rsidRDefault="00240499" w:rsidP="00AC0A14">
      <w:pPr>
        <w:pStyle w:val="NumberedList"/>
        <w:tabs>
          <w:tab w:val="clear" w:pos="397"/>
          <w:tab w:val="left" w:pos="720"/>
        </w:tabs>
        <w:spacing w:before="120"/>
        <w:jc w:val="both"/>
        <w:rPr>
          <w:b/>
          <w:bCs/>
        </w:rPr>
      </w:pPr>
      <w:r w:rsidRPr="003D0ED2">
        <w:rPr>
          <w:b/>
          <w:bCs/>
        </w:rPr>
        <w:t>MONITORING CONDITIONS</w:t>
      </w:r>
    </w:p>
    <w:p w14:paraId="4D755C7D" w14:textId="08A81A36" w:rsidR="00264203" w:rsidRDefault="005E120E" w:rsidP="004411B0">
      <w:pPr>
        <w:pStyle w:val="NumberedList"/>
        <w:numPr>
          <w:ilvl w:val="0"/>
          <w:numId w:val="9"/>
        </w:numPr>
        <w:tabs>
          <w:tab w:val="clear" w:pos="397"/>
          <w:tab w:val="left" w:pos="567"/>
        </w:tabs>
        <w:spacing w:before="120"/>
        <w:ind w:left="567" w:hanging="567"/>
        <w:jc w:val="both"/>
      </w:pPr>
      <w:bookmarkStart w:id="25" w:name="_Ref203425673"/>
      <w:r w:rsidRPr="003D0ED2">
        <w:t>The consent holder must install and operate a monitoring device or system</w:t>
      </w:r>
      <w:r w:rsidR="00360D13" w:rsidRPr="00360D13">
        <w:t xml:space="preserve"> </w:t>
      </w:r>
      <w:r w:rsidR="00360D13">
        <w:t xml:space="preserve">to </w:t>
      </w:r>
      <w:r w:rsidR="00176D28">
        <w:t xml:space="preserve">enable </w:t>
      </w:r>
      <w:r w:rsidR="00360D13">
        <w:t>c</w:t>
      </w:r>
      <w:r w:rsidR="00360D13" w:rsidRPr="001E51A7">
        <w:t xml:space="preserve">ompliance with the </w:t>
      </w:r>
      <w:r w:rsidR="00360D13">
        <w:t>flow rate</w:t>
      </w:r>
      <w:r w:rsidR="00176D28">
        <w:t>(s)</w:t>
      </w:r>
      <w:r w:rsidR="00360D13">
        <w:t xml:space="preserve"> specified in </w:t>
      </w:r>
      <w:r w:rsidR="00FE2C7E">
        <w:t>C</w:t>
      </w:r>
      <w:r w:rsidR="00360D13">
        <w:t xml:space="preserve">ondition </w:t>
      </w:r>
      <w:r w:rsidR="00360D13">
        <w:fldChar w:fldCharType="begin"/>
      </w:r>
      <w:r w:rsidR="00360D13">
        <w:instrText xml:space="preserve"> REF _Ref202880193 \r \h </w:instrText>
      </w:r>
      <w:r w:rsidR="00360D13">
        <w:fldChar w:fldCharType="separate"/>
      </w:r>
      <w:r w:rsidR="0080210E">
        <w:t>3</w:t>
      </w:r>
      <w:r w:rsidR="00360D13">
        <w:fldChar w:fldCharType="end"/>
      </w:r>
      <w:r w:rsidR="00176D28">
        <w:t xml:space="preserve"> to be assessed</w:t>
      </w:r>
      <w:r w:rsidR="00BE003C">
        <w:t>,</w:t>
      </w:r>
      <w:r w:rsidR="00360D13" w:rsidRPr="001E51A7">
        <w:t xml:space="preserve"> </w:t>
      </w:r>
      <w:r w:rsidR="00360D13">
        <w:t>based on</w:t>
      </w:r>
      <w:r w:rsidR="00360D13" w:rsidRPr="001E51A7">
        <w:t xml:space="preserve"> a </w:t>
      </w:r>
      <w:r w:rsidR="00360D13">
        <w:t>3</w:t>
      </w:r>
      <w:r w:rsidR="00360D13" w:rsidRPr="001E51A7">
        <w:t>0-minute moving average</w:t>
      </w:r>
      <w:r w:rsidR="00BE003C">
        <w:t xml:space="preserve">. The </w:t>
      </w:r>
      <w:r w:rsidR="00BE003C" w:rsidRPr="003D0ED2">
        <w:t>monitoring device or system</w:t>
      </w:r>
      <w:r w:rsidR="00BE003C">
        <w:t xml:space="preserve"> must:</w:t>
      </w:r>
      <w:bookmarkEnd w:id="25"/>
    </w:p>
    <w:p w14:paraId="6E3BC017" w14:textId="727A2474" w:rsidR="005565ED" w:rsidRDefault="00264203" w:rsidP="00C86B1F">
      <w:pPr>
        <w:pStyle w:val="NumberedList"/>
        <w:tabs>
          <w:tab w:val="clear" w:pos="397"/>
          <w:tab w:val="left" w:pos="567"/>
        </w:tabs>
        <w:spacing w:before="120"/>
        <w:ind w:left="1134" w:hanging="567"/>
        <w:jc w:val="both"/>
      </w:pPr>
      <w:r>
        <w:t>a.</w:t>
      </w:r>
      <w:r>
        <w:tab/>
      </w:r>
      <w:r w:rsidR="00BE003C">
        <w:t>M</w:t>
      </w:r>
      <w:r w:rsidR="005565ED" w:rsidRPr="00616698">
        <w:t xml:space="preserve">easure and record </w:t>
      </w:r>
      <w:r w:rsidR="005565ED">
        <w:t>flow rate</w:t>
      </w:r>
      <w:r w:rsidR="005565ED" w:rsidRPr="00616698">
        <w:t xml:space="preserve"> at </w:t>
      </w:r>
      <w:r w:rsidR="00254C31">
        <w:t>the</w:t>
      </w:r>
      <w:r w:rsidR="005565ED" w:rsidRPr="00616698">
        <w:t xml:space="preserve"> </w:t>
      </w:r>
      <w:r w:rsidR="005565ED">
        <w:t>location</w:t>
      </w:r>
      <w:r w:rsidR="00CC2BF8">
        <w:t>s and with the accuracy</w:t>
      </w:r>
      <w:r w:rsidR="00C86B1F">
        <w:t xml:space="preserve"> specified </w:t>
      </w:r>
      <w:r w:rsidR="00061268">
        <w:t xml:space="preserve">in the table </w:t>
      </w:r>
      <w:r w:rsidR="00525526">
        <w:t>below</w:t>
      </w:r>
      <w:r w:rsidR="00F67BD6">
        <w:t>;</w:t>
      </w:r>
    </w:p>
    <w:p w14:paraId="24EEA498" w14:textId="2DC57C4A" w:rsidR="0045365A" w:rsidRDefault="0045365A" w:rsidP="00C86B1F">
      <w:pPr>
        <w:pStyle w:val="NumberedList"/>
        <w:tabs>
          <w:tab w:val="clear" w:pos="397"/>
          <w:tab w:val="left" w:pos="567"/>
        </w:tabs>
        <w:spacing w:before="120"/>
        <w:ind w:left="1134" w:hanging="567"/>
        <w:jc w:val="both"/>
      </w:pPr>
      <w:r>
        <w:t>b.</w:t>
      </w:r>
      <w:r>
        <w:tab/>
      </w:r>
      <w:r w:rsidR="00BE003C">
        <w:t>Be</w:t>
      </w:r>
      <w:r w:rsidRPr="00616698">
        <w:t xml:space="preserve"> connected to a system which collects and stores the data continuously</w:t>
      </w:r>
      <w:r w:rsidR="00F67BD6">
        <w:t>;</w:t>
      </w:r>
    </w:p>
    <w:p w14:paraId="40378CA0" w14:textId="24CFB0F9" w:rsidR="005B23E4" w:rsidRDefault="0045365A" w:rsidP="00C86B1F">
      <w:pPr>
        <w:pStyle w:val="NumberedList"/>
        <w:tabs>
          <w:tab w:val="clear" w:pos="397"/>
          <w:tab w:val="left" w:pos="567"/>
        </w:tabs>
        <w:spacing w:before="120"/>
        <w:ind w:left="1134" w:hanging="567"/>
        <w:jc w:val="both"/>
      </w:pPr>
      <w:r>
        <w:lastRenderedPageBreak/>
        <w:t>c.</w:t>
      </w:r>
      <w:r>
        <w:tab/>
      </w:r>
      <w:r w:rsidR="0066210A">
        <w:t>R</w:t>
      </w:r>
      <w:r w:rsidR="0066210A" w:rsidRPr="00616698">
        <w:t>ecord</w:t>
      </w:r>
      <w:r w:rsidR="0066210A">
        <w:t xml:space="preserve"> the</w:t>
      </w:r>
      <w:r w:rsidR="0066210A" w:rsidRPr="00616698">
        <w:t xml:space="preserve"> flow </w:t>
      </w:r>
      <w:r w:rsidR="005E52A6">
        <w:t xml:space="preserve">rate </w:t>
      </w:r>
      <w:r w:rsidR="0066210A" w:rsidRPr="00616698">
        <w:t xml:space="preserve">at </w:t>
      </w:r>
      <w:r w:rsidR="0066210A">
        <w:t xml:space="preserve">each location </w:t>
      </w:r>
      <w:r w:rsidR="000878E6">
        <w:t xml:space="preserve">specified </w:t>
      </w:r>
      <w:r w:rsidR="00061268">
        <w:t xml:space="preserve">in the table </w:t>
      </w:r>
      <w:r w:rsidR="00525526">
        <w:t xml:space="preserve">below </w:t>
      </w:r>
      <w:r w:rsidR="0066210A">
        <w:t xml:space="preserve">at </w:t>
      </w:r>
      <w:r w:rsidR="0066210A" w:rsidRPr="00616698">
        <w:t xml:space="preserve">a frequency not greater than every </w:t>
      </w:r>
      <w:r w:rsidR="00061268">
        <w:t>five</w:t>
      </w:r>
      <w:r w:rsidR="0066210A" w:rsidRPr="00616698">
        <w:t xml:space="preserve"> minutes</w:t>
      </w:r>
      <w:r w:rsidR="00F67BD6">
        <w:t>; and</w:t>
      </w:r>
    </w:p>
    <w:p w14:paraId="6EB01A18" w14:textId="6AA776E2" w:rsidR="00002150" w:rsidRDefault="005B23E4" w:rsidP="00BE003C">
      <w:pPr>
        <w:pStyle w:val="NumberedList"/>
        <w:tabs>
          <w:tab w:val="clear" w:pos="397"/>
          <w:tab w:val="left" w:pos="567"/>
        </w:tabs>
        <w:spacing w:before="120"/>
        <w:ind w:left="1134" w:hanging="567"/>
        <w:jc w:val="both"/>
      </w:pPr>
      <w:r>
        <w:t>d.</w:t>
      </w:r>
      <w:r>
        <w:tab/>
      </w:r>
      <w:r w:rsidR="0066210A">
        <w:t>Be verified using the method</w:t>
      </w:r>
      <w:r w:rsidR="00863E31">
        <w:t>,</w:t>
      </w:r>
      <w:r w:rsidR="0066210A">
        <w:t xml:space="preserve"> accuracy</w:t>
      </w:r>
      <w:r w:rsidR="00061268">
        <w:t>,</w:t>
      </w:r>
      <w:r w:rsidR="0066210A">
        <w:t xml:space="preserve"> </w:t>
      </w:r>
      <w:r w:rsidR="00863E31">
        <w:t xml:space="preserve">and </w:t>
      </w:r>
      <w:r w:rsidR="003C2B80">
        <w:t xml:space="preserve">at the frequency </w:t>
      </w:r>
      <w:r w:rsidR="0066210A">
        <w:t xml:space="preserve">identified for each location listed </w:t>
      </w:r>
      <w:r w:rsidR="00061268">
        <w:t xml:space="preserve">in the table </w:t>
      </w:r>
      <w:r w:rsidR="00525526">
        <w:t>below</w:t>
      </w:r>
      <w:r w:rsidR="0066210A">
        <w:t>.</w:t>
      </w:r>
    </w:p>
    <w:tbl>
      <w:tblPr>
        <w:tblStyle w:val="TableGrid"/>
        <w:tblW w:w="9209" w:type="dxa"/>
        <w:tblLayout w:type="fixed"/>
        <w:tblCellMar>
          <w:left w:w="28" w:type="dxa"/>
          <w:right w:w="28" w:type="dxa"/>
        </w:tblCellMar>
        <w:tblLook w:val="04A0" w:firstRow="1" w:lastRow="0" w:firstColumn="1" w:lastColumn="0" w:noHBand="0" w:noVBand="1"/>
      </w:tblPr>
      <w:tblGrid>
        <w:gridCol w:w="1696"/>
        <w:gridCol w:w="1781"/>
        <w:gridCol w:w="1196"/>
        <w:gridCol w:w="1418"/>
        <w:gridCol w:w="1417"/>
        <w:gridCol w:w="1701"/>
      </w:tblGrid>
      <w:tr w:rsidR="002C6AAB" w:rsidRPr="006C3B96" w14:paraId="4506D391" w14:textId="04EDFCEE" w:rsidTr="00BA06F4">
        <w:trPr>
          <w:tblHeader/>
        </w:trPr>
        <w:tc>
          <w:tcPr>
            <w:tcW w:w="1696" w:type="dxa"/>
            <w:shd w:val="clear" w:color="auto" w:fill="D9D9D9" w:themeFill="background1" w:themeFillShade="D9"/>
            <w:vAlign w:val="center"/>
          </w:tcPr>
          <w:p w14:paraId="6D978D1E" w14:textId="77777777" w:rsidR="0010642C" w:rsidRPr="006C3B96" w:rsidRDefault="0010642C" w:rsidP="00773A25">
            <w:pPr>
              <w:pStyle w:val="NumberedList"/>
              <w:tabs>
                <w:tab w:val="clear" w:pos="397"/>
              </w:tabs>
              <w:spacing w:before="60" w:after="60" w:line="240" w:lineRule="auto"/>
              <w:jc w:val="center"/>
              <w:rPr>
                <w:b/>
                <w:bCs/>
                <w:sz w:val="21"/>
                <w:szCs w:val="21"/>
              </w:rPr>
            </w:pPr>
            <w:r w:rsidRPr="006C3B96">
              <w:rPr>
                <w:b/>
                <w:bCs/>
                <w:sz w:val="21"/>
                <w:szCs w:val="21"/>
              </w:rPr>
              <w:t>Location</w:t>
            </w:r>
          </w:p>
        </w:tc>
        <w:tc>
          <w:tcPr>
            <w:tcW w:w="1781" w:type="dxa"/>
            <w:shd w:val="clear" w:color="auto" w:fill="D9D9D9" w:themeFill="background1" w:themeFillShade="D9"/>
          </w:tcPr>
          <w:p w14:paraId="6A0D96AE" w14:textId="77777777" w:rsidR="0010642C" w:rsidRPr="006C3B96" w:rsidRDefault="0010642C" w:rsidP="00FB6059">
            <w:pPr>
              <w:pStyle w:val="NumberedList"/>
              <w:tabs>
                <w:tab w:val="clear" w:pos="397"/>
              </w:tabs>
              <w:spacing w:before="60" w:after="60" w:line="240" w:lineRule="auto"/>
              <w:jc w:val="center"/>
              <w:rPr>
                <w:b/>
                <w:bCs/>
                <w:sz w:val="21"/>
                <w:szCs w:val="21"/>
              </w:rPr>
            </w:pPr>
            <w:r w:rsidRPr="006C3B96">
              <w:rPr>
                <w:b/>
                <w:bCs/>
                <w:sz w:val="21"/>
                <w:szCs w:val="21"/>
              </w:rPr>
              <w:t>Compliance Determination Frequency</w:t>
            </w:r>
          </w:p>
        </w:tc>
        <w:tc>
          <w:tcPr>
            <w:tcW w:w="1196" w:type="dxa"/>
            <w:shd w:val="clear" w:color="auto" w:fill="DBDBDB" w:themeFill="accent3" w:themeFillTint="66"/>
          </w:tcPr>
          <w:p w14:paraId="296942E9" w14:textId="48E05F08" w:rsidR="0010642C" w:rsidRPr="006C3B96" w:rsidRDefault="0010642C" w:rsidP="00FB6059">
            <w:pPr>
              <w:pStyle w:val="NumberedList"/>
              <w:tabs>
                <w:tab w:val="clear" w:pos="397"/>
              </w:tabs>
              <w:spacing w:before="60" w:after="60" w:line="240" w:lineRule="auto"/>
              <w:jc w:val="center"/>
              <w:rPr>
                <w:b/>
                <w:bCs/>
                <w:sz w:val="21"/>
                <w:szCs w:val="21"/>
              </w:rPr>
            </w:pPr>
            <w:r>
              <w:rPr>
                <w:b/>
                <w:bCs/>
                <w:sz w:val="21"/>
                <w:szCs w:val="21"/>
              </w:rPr>
              <w:t xml:space="preserve">Measured </w:t>
            </w:r>
            <w:r w:rsidR="002C7B43">
              <w:rPr>
                <w:b/>
                <w:bCs/>
                <w:sz w:val="21"/>
                <w:szCs w:val="21"/>
              </w:rPr>
              <w:t>A</w:t>
            </w:r>
            <w:r>
              <w:rPr>
                <w:b/>
                <w:bCs/>
                <w:sz w:val="21"/>
                <w:szCs w:val="21"/>
              </w:rPr>
              <w:t>ccuracy</w:t>
            </w:r>
          </w:p>
        </w:tc>
        <w:tc>
          <w:tcPr>
            <w:tcW w:w="1418" w:type="dxa"/>
            <w:shd w:val="clear" w:color="auto" w:fill="D9D9D9" w:themeFill="background1" w:themeFillShade="D9"/>
          </w:tcPr>
          <w:p w14:paraId="265A88E0" w14:textId="7639FB43" w:rsidR="0010642C" w:rsidRPr="006C3B96" w:rsidRDefault="0010642C" w:rsidP="00FB6059">
            <w:pPr>
              <w:pStyle w:val="NumberedList"/>
              <w:tabs>
                <w:tab w:val="clear" w:pos="397"/>
              </w:tabs>
              <w:spacing w:before="60" w:after="60" w:line="240" w:lineRule="auto"/>
              <w:jc w:val="center"/>
              <w:rPr>
                <w:b/>
                <w:bCs/>
                <w:sz w:val="21"/>
                <w:szCs w:val="21"/>
              </w:rPr>
            </w:pPr>
            <w:r w:rsidRPr="006C3B96">
              <w:rPr>
                <w:b/>
                <w:bCs/>
                <w:sz w:val="21"/>
                <w:szCs w:val="21"/>
              </w:rPr>
              <w:t>Verification Method</w:t>
            </w:r>
          </w:p>
        </w:tc>
        <w:tc>
          <w:tcPr>
            <w:tcW w:w="1417" w:type="dxa"/>
            <w:shd w:val="clear" w:color="auto" w:fill="D9D9D9" w:themeFill="background1" w:themeFillShade="D9"/>
          </w:tcPr>
          <w:p w14:paraId="7A41AFEB" w14:textId="77777777" w:rsidR="0010642C" w:rsidRPr="006C3B96" w:rsidRDefault="0010642C" w:rsidP="00FB6059">
            <w:pPr>
              <w:pStyle w:val="NumberedList"/>
              <w:tabs>
                <w:tab w:val="clear" w:pos="397"/>
              </w:tabs>
              <w:spacing w:before="60" w:after="60" w:line="240" w:lineRule="auto"/>
              <w:jc w:val="center"/>
              <w:rPr>
                <w:b/>
                <w:bCs/>
                <w:sz w:val="21"/>
                <w:szCs w:val="21"/>
              </w:rPr>
            </w:pPr>
            <w:r w:rsidRPr="006C3B96">
              <w:rPr>
                <w:b/>
                <w:bCs/>
                <w:sz w:val="21"/>
                <w:szCs w:val="21"/>
              </w:rPr>
              <w:t>Verification Accuracy</w:t>
            </w:r>
          </w:p>
        </w:tc>
        <w:tc>
          <w:tcPr>
            <w:tcW w:w="1701" w:type="dxa"/>
            <w:shd w:val="clear" w:color="auto" w:fill="D9D9D9" w:themeFill="background1" w:themeFillShade="D9"/>
          </w:tcPr>
          <w:p w14:paraId="390CF33B" w14:textId="08FF46F7" w:rsidR="0010642C" w:rsidRPr="006C3B96" w:rsidRDefault="0010642C" w:rsidP="00FB6059">
            <w:pPr>
              <w:pStyle w:val="NumberedList"/>
              <w:tabs>
                <w:tab w:val="clear" w:pos="397"/>
              </w:tabs>
              <w:spacing w:before="60" w:after="60" w:line="240" w:lineRule="auto"/>
              <w:jc w:val="center"/>
              <w:rPr>
                <w:b/>
                <w:bCs/>
                <w:sz w:val="21"/>
                <w:szCs w:val="21"/>
              </w:rPr>
            </w:pPr>
            <w:r>
              <w:rPr>
                <w:b/>
                <w:bCs/>
                <w:sz w:val="21"/>
                <w:szCs w:val="21"/>
              </w:rPr>
              <w:t>Verification Frequency</w:t>
            </w:r>
          </w:p>
        </w:tc>
      </w:tr>
      <w:tr w:rsidR="00BA06F4" w:rsidRPr="006C3B96" w14:paraId="3AE3A73D" w14:textId="33F8266F" w:rsidTr="00BA06F4">
        <w:trPr>
          <w:trHeight w:val="624"/>
        </w:trPr>
        <w:tc>
          <w:tcPr>
            <w:tcW w:w="1696" w:type="dxa"/>
            <w:vMerge w:val="restart"/>
            <w:vAlign w:val="center"/>
          </w:tcPr>
          <w:p w14:paraId="31EF2BA2" w14:textId="6007FEF8" w:rsidR="0010642C" w:rsidRPr="006C3B96" w:rsidRDefault="0010642C" w:rsidP="00E24378">
            <w:pPr>
              <w:pStyle w:val="NumberedList"/>
              <w:tabs>
                <w:tab w:val="clear" w:pos="397"/>
              </w:tabs>
              <w:spacing w:before="60" w:after="60" w:line="240" w:lineRule="auto"/>
              <w:rPr>
                <w:sz w:val="21"/>
                <w:szCs w:val="21"/>
                <w:lang w:val="en-NZ"/>
              </w:rPr>
            </w:pPr>
            <w:r w:rsidRPr="006F6794">
              <w:rPr>
                <w:sz w:val="21"/>
                <w:szCs w:val="21"/>
                <w:lang w:val="en-NZ"/>
              </w:rPr>
              <w:t>Tekapo A</w:t>
            </w:r>
            <w:r>
              <w:rPr>
                <w:sz w:val="21"/>
                <w:szCs w:val="21"/>
                <w:lang w:val="en-NZ"/>
              </w:rPr>
              <w:t xml:space="preserve"> Power Station</w:t>
            </w:r>
          </w:p>
        </w:tc>
        <w:tc>
          <w:tcPr>
            <w:tcW w:w="1781" w:type="dxa"/>
            <w:vMerge w:val="restart"/>
            <w:vAlign w:val="center"/>
          </w:tcPr>
          <w:p w14:paraId="3F69A40B" w14:textId="1B6FC69B" w:rsidR="0010642C" w:rsidRPr="006C3B96" w:rsidRDefault="0010642C" w:rsidP="009B5774">
            <w:pPr>
              <w:pStyle w:val="NumberedList"/>
              <w:tabs>
                <w:tab w:val="clear" w:pos="397"/>
              </w:tabs>
              <w:spacing w:before="60" w:after="60" w:line="240" w:lineRule="auto"/>
              <w:jc w:val="center"/>
              <w:rPr>
                <w:sz w:val="21"/>
                <w:szCs w:val="21"/>
                <w:lang w:val="en-NZ"/>
              </w:rPr>
            </w:pPr>
            <w:r w:rsidRPr="006F6794">
              <w:rPr>
                <w:sz w:val="21"/>
                <w:szCs w:val="21"/>
                <w:lang w:val="en-NZ"/>
              </w:rPr>
              <w:t>30-minute moving average</w:t>
            </w:r>
          </w:p>
        </w:tc>
        <w:tc>
          <w:tcPr>
            <w:tcW w:w="1196" w:type="dxa"/>
            <w:vMerge w:val="restart"/>
          </w:tcPr>
          <w:p w14:paraId="00CC5F4F" w14:textId="6A99B2F6" w:rsidR="0010642C" w:rsidRPr="000B5DD6" w:rsidRDefault="00371C81" w:rsidP="009B5774">
            <w:pPr>
              <w:pStyle w:val="NumberedList"/>
              <w:tabs>
                <w:tab w:val="clear" w:pos="397"/>
              </w:tabs>
              <w:spacing w:before="60" w:after="60" w:line="240" w:lineRule="auto"/>
              <w:jc w:val="center"/>
              <w:rPr>
                <w:sz w:val="21"/>
                <w:szCs w:val="21"/>
                <w:lang w:val="en-NZ"/>
              </w:rPr>
            </w:pPr>
            <w:r w:rsidRPr="006F6794">
              <w:rPr>
                <w:sz w:val="21"/>
                <w:szCs w:val="21"/>
                <w:lang w:val="en-NZ"/>
              </w:rPr>
              <w:t>± 5%</w:t>
            </w:r>
          </w:p>
        </w:tc>
        <w:tc>
          <w:tcPr>
            <w:tcW w:w="1418" w:type="dxa"/>
            <w:vAlign w:val="center"/>
          </w:tcPr>
          <w:p w14:paraId="52C70AB1" w14:textId="68041CA9" w:rsidR="0010642C" w:rsidRPr="006C3B96" w:rsidRDefault="0010642C" w:rsidP="009B5774">
            <w:pPr>
              <w:pStyle w:val="NumberedList"/>
              <w:tabs>
                <w:tab w:val="clear" w:pos="397"/>
              </w:tabs>
              <w:spacing w:before="60" w:after="60" w:line="240" w:lineRule="auto"/>
              <w:jc w:val="center"/>
              <w:rPr>
                <w:sz w:val="21"/>
                <w:szCs w:val="21"/>
                <w:lang w:val="en-NZ"/>
              </w:rPr>
            </w:pPr>
            <w:r w:rsidRPr="000B5DD6">
              <w:rPr>
                <w:sz w:val="21"/>
                <w:szCs w:val="21"/>
                <w:lang w:val="en-NZ"/>
              </w:rPr>
              <w:t xml:space="preserve">Winter Kennedy </w:t>
            </w:r>
            <w:r>
              <w:rPr>
                <w:sz w:val="21"/>
                <w:szCs w:val="21"/>
                <w:lang w:val="en-NZ"/>
              </w:rPr>
              <w:t>d</w:t>
            </w:r>
            <w:r w:rsidRPr="000B5DD6">
              <w:rPr>
                <w:sz w:val="21"/>
                <w:szCs w:val="21"/>
                <w:lang w:val="en-NZ"/>
              </w:rPr>
              <w:t xml:space="preserve">ata </w:t>
            </w:r>
            <w:r>
              <w:rPr>
                <w:sz w:val="21"/>
                <w:szCs w:val="21"/>
                <w:lang w:val="en-NZ"/>
              </w:rPr>
              <w:t>s</w:t>
            </w:r>
            <w:r w:rsidRPr="000B5DD6">
              <w:rPr>
                <w:sz w:val="21"/>
                <w:szCs w:val="21"/>
                <w:lang w:val="en-NZ"/>
              </w:rPr>
              <w:t>et</w:t>
            </w:r>
          </w:p>
        </w:tc>
        <w:tc>
          <w:tcPr>
            <w:tcW w:w="1417" w:type="dxa"/>
            <w:vAlign w:val="center"/>
          </w:tcPr>
          <w:p w14:paraId="38F21A31" w14:textId="23470778" w:rsidR="0010642C" w:rsidRPr="006C3B96" w:rsidRDefault="0010642C" w:rsidP="009B5774">
            <w:pPr>
              <w:pStyle w:val="NumberedList"/>
              <w:tabs>
                <w:tab w:val="clear" w:pos="397"/>
              </w:tabs>
              <w:spacing w:before="60" w:after="60" w:line="240" w:lineRule="auto"/>
              <w:jc w:val="center"/>
              <w:rPr>
                <w:sz w:val="21"/>
                <w:szCs w:val="21"/>
                <w:lang w:val="en-NZ"/>
              </w:rPr>
            </w:pPr>
            <w:r w:rsidRPr="006F6794">
              <w:rPr>
                <w:sz w:val="21"/>
                <w:szCs w:val="21"/>
                <w:lang w:val="en-NZ"/>
              </w:rPr>
              <w:t>± 5%</w:t>
            </w:r>
          </w:p>
        </w:tc>
        <w:tc>
          <w:tcPr>
            <w:tcW w:w="1701" w:type="dxa"/>
            <w:vAlign w:val="center"/>
          </w:tcPr>
          <w:p w14:paraId="51E72D64" w14:textId="048E2172" w:rsidR="0010642C" w:rsidRPr="006F6794" w:rsidRDefault="0010642C" w:rsidP="009B5774">
            <w:pPr>
              <w:pStyle w:val="NumberedList"/>
              <w:tabs>
                <w:tab w:val="clear" w:pos="397"/>
              </w:tabs>
              <w:spacing w:before="60" w:after="60" w:line="240" w:lineRule="auto"/>
              <w:jc w:val="center"/>
              <w:rPr>
                <w:sz w:val="21"/>
                <w:szCs w:val="21"/>
                <w:lang w:val="en-NZ"/>
              </w:rPr>
            </w:pPr>
            <w:r>
              <w:rPr>
                <w:sz w:val="21"/>
                <w:szCs w:val="21"/>
                <w:lang w:val="en-NZ"/>
              </w:rPr>
              <w:t>Annually</w:t>
            </w:r>
          </w:p>
        </w:tc>
      </w:tr>
      <w:tr w:rsidR="00BA06F4" w:rsidRPr="006C3B96" w14:paraId="7D8FBD95" w14:textId="47C8308F" w:rsidTr="00BA06F4">
        <w:trPr>
          <w:trHeight w:val="624"/>
        </w:trPr>
        <w:tc>
          <w:tcPr>
            <w:tcW w:w="1696" w:type="dxa"/>
            <w:vMerge/>
            <w:vAlign w:val="center"/>
          </w:tcPr>
          <w:p w14:paraId="13A5C5A2" w14:textId="3D64DEF6" w:rsidR="0010642C" w:rsidRPr="006F6794" w:rsidRDefault="0010642C" w:rsidP="00CD3842">
            <w:pPr>
              <w:pStyle w:val="NumberedList"/>
              <w:tabs>
                <w:tab w:val="clear" w:pos="397"/>
              </w:tabs>
              <w:spacing w:before="60" w:after="60" w:line="240" w:lineRule="auto"/>
              <w:rPr>
                <w:sz w:val="21"/>
                <w:szCs w:val="21"/>
                <w:lang w:val="en-NZ"/>
              </w:rPr>
            </w:pPr>
          </w:p>
        </w:tc>
        <w:tc>
          <w:tcPr>
            <w:tcW w:w="1781" w:type="dxa"/>
            <w:vMerge/>
            <w:vAlign w:val="center"/>
          </w:tcPr>
          <w:p w14:paraId="599B94B1" w14:textId="57004D59" w:rsidR="0010642C" w:rsidRPr="006F6794" w:rsidRDefault="0010642C" w:rsidP="009B5774">
            <w:pPr>
              <w:pStyle w:val="NumberedList"/>
              <w:tabs>
                <w:tab w:val="clear" w:pos="397"/>
              </w:tabs>
              <w:spacing w:before="60" w:after="60" w:line="240" w:lineRule="auto"/>
              <w:jc w:val="center"/>
              <w:rPr>
                <w:sz w:val="21"/>
                <w:szCs w:val="21"/>
                <w:lang w:val="en-NZ"/>
              </w:rPr>
            </w:pPr>
          </w:p>
        </w:tc>
        <w:tc>
          <w:tcPr>
            <w:tcW w:w="1196" w:type="dxa"/>
            <w:vMerge/>
          </w:tcPr>
          <w:p w14:paraId="7F2C3DC8" w14:textId="77777777" w:rsidR="0010642C" w:rsidRPr="00C704C0" w:rsidRDefault="0010642C" w:rsidP="009B5774">
            <w:pPr>
              <w:pStyle w:val="NumberedList"/>
              <w:tabs>
                <w:tab w:val="clear" w:pos="397"/>
              </w:tabs>
              <w:spacing w:before="60" w:after="60" w:line="240" w:lineRule="auto"/>
              <w:jc w:val="center"/>
              <w:rPr>
                <w:sz w:val="21"/>
                <w:szCs w:val="21"/>
                <w:lang w:val="en-NZ"/>
              </w:rPr>
            </w:pPr>
          </w:p>
        </w:tc>
        <w:tc>
          <w:tcPr>
            <w:tcW w:w="1418" w:type="dxa"/>
            <w:vAlign w:val="center"/>
          </w:tcPr>
          <w:p w14:paraId="40A43706" w14:textId="677B45A8" w:rsidR="0010642C" w:rsidRPr="006F6794" w:rsidRDefault="0010642C" w:rsidP="009B5774">
            <w:pPr>
              <w:pStyle w:val="NumberedList"/>
              <w:tabs>
                <w:tab w:val="clear" w:pos="397"/>
              </w:tabs>
              <w:spacing w:before="60" w:after="60" w:line="240" w:lineRule="auto"/>
              <w:jc w:val="center"/>
              <w:rPr>
                <w:sz w:val="21"/>
                <w:szCs w:val="21"/>
                <w:lang w:val="en-NZ"/>
              </w:rPr>
            </w:pPr>
            <w:r w:rsidRPr="00C704C0">
              <w:rPr>
                <w:sz w:val="21"/>
                <w:szCs w:val="21"/>
                <w:lang w:val="en-NZ"/>
              </w:rPr>
              <w:t xml:space="preserve">Open </w:t>
            </w:r>
            <w:r>
              <w:rPr>
                <w:sz w:val="21"/>
                <w:szCs w:val="21"/>
                <w:lang w:val="en-NZ"/>
              </w:rPr>
              <w:t>c</w:t>
            </w:r>
            <w:r w:rsidRPr="00C704C0">
              <w:rPr>
                <w:sz w:val="21"/>
                <w:szCs w:val="21"/>
                <w:lang w:val="en-NZ"/>
              </w:rPr>
              <w:t>hannel</w:t>
            </w:r>
          </w:p>
        </w:tc>
        <w:tc>
          <w:tcPr>
            <w:tcW w:w="1417" w:type="dxa"/>
            <w:vAlign w:val="center"/>
          </w:tcPr>
          <w:p w14:paraId="76DFAA28" w14:textId="6D404477" w:rsidR="0010642C" w:rsidRPr="006F6794" w:rsidRDefault="0010642C" w:rsidP="009B5774">
            <w:pPr>
              <w:pStyle w:val="NumberedList"/>
              <w:tabs>
                <w:tab w:val="clear" w:pos="397"/>
              </w:tabs>
              <w:spacing w:before="60" w:after="60" w:line="240" w:lineRule="auto"/>
              <w:jc w:val="center"/>
              <w:rPr>
                <w:sz w:val="21"/>
                <w:szCs w:val="21"/>
                <w:lang w:val="en-NZ"/>
              </w:rPr>
            </w:pPr>
            <w:r w:rsidRPr="00C704C0">
              <w:rPr>
                <w:sz w:val="21"/>
                <w:szCs w:val="21"/>
                <w:lang w:val="en-NZ"/>
              </w:rPr>
              <w:t>± 10%</w:t>
            </w:r>
          </w:p>
        </w:tc>
        <w:tc>
          <w:tcPr>
            <w:tcW w:w="1701" w:type="dxa"/>
            <w:vAlign w:val="center"/>
          </w:tcPr>
          <w:p w14:paraId="65FBB34A" w14:textId="10020897" w:rsidR="0010642C" w:rsidRPr="00C704C0" w:rsidRDefault="0010642C" w:rsidP="009B5774">
            <w:pPr>
              <w:pStyle w:val="NumberedList"/>
              <w:tabs>
                <w:tab w:val="clear" w:pos="397"/>
              </w:tabs>
              <w:spacing w:before="60" w:after="60" w:line="240" w:lineRule="auto"/>
              <w:jc w:val="center"/>
              <w:rPr>
                <w:sz w:val="21"/>
                <w:szCs w:val="21"/>
                <w:lang w:val="en-NZ"/>
              </w:rPr>
            </w:pPr>
            <w:r>
              <w:rPr>
                <w:sz w:val="21"/>
                <w:szCs w:val="21"/>
                <w:lang w:val="en-NZ"/>
              </w:rPr>
              <w:t>Five yearly</w:t>
            </w:r>
          </w:p>
        </w:tc>
      </w:tr>
      <w:tr w:rsidR="00BA06F4" w:rsidRPr="006C3B96" w14:paraId="7EEB6F57" w14:textId="2948D662" w:rsidTr="00BA06F4">
        <w:tc>
          <w:tcPr>
            <w:tcW w:w="1696" w:type="dxa"/>
            <w:vAlign w:val="center"/>
          </w:tcPr>
          <w:p w14:paraId="4A93960B" w14:textId="12093EED" w:rsidR="0010642C" w:rsidRPr="006C3B96" w:rsidRDefault="0010642C" w:rsidP="00CD3842">
            <w:pPr>
              <w:pStyle w:val="NumberedList"/>
              <w:tabs>
                <w:tab w:val="clear" w:pos="397"/>
              </w:tabs>
              <w:spacing w:before="60" w:after="60" w:line="240" w:lineRule="auto"/>
              <w:rPr>
                <w:sz w:val="21"/>
                <w:szCs w:val="21"/>
                <w:lang w:val="en-NZ"/>
              </w:rPr>
            </w:pPr>
            <w:r w:rsidRPr="00AF6B8B">
              <w:rPr>
                <w:sz w:val="21"/>
                <w:szCs w:val="21"/>
                <w:lang w:val="en-NZ"/>
              </w:rPr>
              <w:t xml:space="preserve">Tekapo Canal Control Structure </w:t>
            </w:r>
            <w:r>
              <w:rPr>
                <w:sz w:val="21"/>
                <w:szCs w:val="21"/>
                <w:lang w:val="en-NZ"/>
              </w:rPr>
              <w:t>(</w:t>
            </w:r>
            <w:r w:rsidRPr="00C704C0">
              <w:rPr>
                <w:sz w:val="21"/>
                <w:szCs w:val="21"/>
                <w:lang w:val="en-NZ"/>
              </w:rPr>
              <w:t>Gate 17</w:t>
            </w:r>
            <w:r>
              <w:rPr>
                <w:sz w:val="21"/>
                <w:szCs w:val="21"/>
                <w:lang w:val="en-NZ"/>
              </w:rPr>
              <w:t>)</w:t>
            </w:r>
          </w:p>
        </w:tc>
        <w:tc>
          <w:tcPr>
            <w:tcW w:w="1781" w:type="dxa"/>
          </w:tcPr>
          <w:p w14:paraId="1AEFF765" w14:textId="77777777" w:rsidR="0010642C" w:rsidRPr="006C3B96" w:rsidRDefault="0010642C" w:rsidP="00CD3842">
            <w:pPr>
              <w:pStyle w:val="NumberedList"/>
              <w:tabs>
                <w:tab w:val="clear" w:pos="397"/>
              </w:tabs>
              <w:spacing w:before="60" w:after="60" w:line="240" w:lineRule="auto"/>
              <w:jc w:val="center"/>
              <w:rPr>
                <w:sz w:val="21"/>
                <w:szCs w:val="21"/>
                <w:lang w:val="en-NZ"/>
              </w:rPr>
            </w:pPr>
            <w:r w:rsidRPr="00C704C0">
              <w:rPr>
                <w:sz w:val="21"/>
                <w:szCs w:val="21"/>
                <w:lang w:val="en-NZ"/>
              </w:rPr>
              <w:t>30-minute moving average</w:t>
            </w:r>
          </w:p>
        </w:tc>
        <w:tc>
          <w:tcPr>
            <w:tcW w:w="1196" w:type="dxa"/>
          </w:tcPr>
          <w:p w14:paraId="1E383578" w14:textId="6559D680" w:rsidR="0010642C" w:rsidRPr="00C704C0" w:rsidRDefault="00371C81" w:rsidP="00CD3842">
            <w:pPr>
              <w:pStyle w:val="NumberedList"/>
              <w:tabs>
                <w:tab w:val="clear" w:pos="397"/>
              </w:tabs>
              <w:spacing w:before="60" w:after="60" w:line="240" w:lineRule="auto"/>
              <w:jc w:val="center"/>
              <w:rPr>
                <w:sz w:val="21"/>
                <w:szCs w:val="21"/>
                <w:lang w:val="en-NZ"/>
              </w:rPr>
            </w:pPr>
            <w:r w:rsidRPr="00C704C0">
              <w:rPr>
                <w:sz w:val="21"/>
                <w:szCs w:val="21"/>
                <w:lang w:val="en-NZ"/>
              </w:rPr>
              <w:t>± 10%</w:t>
            </w:r>
          </w:p>
        </w:tc>
        <w:tc>
          <w:tcPr>
            <w:tcW w:w="1418" w:type="dxa"/>
          </w:tcPr>
          <w:p w14:paraId="02F2978A" w14:textId="6A53718E" w:rsidR="0010642C" w:rsidRPr="006C3B96" w:rsidRDefault="0010642C" w:rsidP="00CD3842">
            <w:pPr>
              <w:pStyle w:val="NumberedList"/>
              <w:tabs>
                <w:tab w:val="clear" w:pos="397"/>
              </w:tabs>
              <w:spacing w:before="60" w:after="60" w:line="240" w:lineRule="auto"/>
              <w:jc w:val="center"/>
              <w:rPr>
                <w:sz w:val="21"/>
                <w:szCs w:val="21"/>
                <w:lang w:val="en-NZ"/>
              </w:rPr>
            </w:pPr>
            <w:r w:rsidRPr="00C704C0">
              <w:rPr>
                <w:sz w:val="21"/>
                <w:szCs w:val="21"/>
                <w:lang w:val="en-NZ"/>
              </w:rPr>
              <w:t xml:space="preserve">Open </w:t>
            </w:r>
            <w:r>
              <w:rPr>
                <w:sz w:val="21"/>
                <w:szCs w:val="21"/>
                <w:lang w:val="en-NZ"/>
              </w:rPr>
              <w:t>c</w:t>
            </w:r>
            <w:r w:rsidRPr="00C704C0">
              <w:rPr>
                <w:sz w:val="21"/>
                <w:szCs w:val="21"/>
                <w:lang w:val="en-NZ"/>
              </w:rPr>
              <w:t>hannel</w:t>
            </w:r>
          </w:p>
        </w:tc>
        <w:tc>
          <w:tcPr>
            <w:tcW w:w="1417" w:type="dxa"/>
          </w:tcPr>
          <w:p w14:paraId="2FAC454D" w14:textId="5388B7B1" w:rsidR="0010642C" w:rsidRPr="006C3B96" w:rsidRDefault="0010642C" w:rsidP="00CD3842">
            <w:pPr>
              <w:pStyle w:val="NumberedList"/>
              <w:tabs>
                <w:tab w:val="clear" w:pos="397"/>
              </w:tabs>
              <w:spacing w:before="60" w:after="60" w:line="240" w:lineRule="auto"/>
              <w:jc w:val="center"/>
              <w:rPr>
                <w:sz w:val="21"/>
                <w:szCs w:val="21"/>
                <w:lang w:val="en-NZ"/>
              </w:rPr>
            </w:pPr>
            <w:r w:rsidRPr="00C704C0">
              <w:rPr>
                <w:sz w:val="21"/>
                <w:szCs w:val="21"/>
                <w:lang w:val="en-NZ"/>
              </w:rPr>
              <w:t>± 10%</w:t>
            </w:r>
          </w:p>
        </w:tc>
        <w:tc>
          <w:tcPr>
            <w:tcW w:w="1701" w:type="dxa"/>
          </w:tcPr>
          <w:p w14:paraId="6A552678" w14:textId="2994B22B" w:rsidR="0010642C" w:rsidRPr="00C704C0" w:rsidRDefault="0010642C" w:rsidP="00CD3842">
            <w:pPr>
              <w:pStyle w:val="NumberedList"/>
              <w:tabs>
                <w:tab w:val="clear" w:pos="397"/>
              </w:tabs>
              <w:spacing w:before="60" w:after="60" w:line="240" w:lineRule="auto"/>
              <w:jc w:val="center"/>
              <w:rPr>
                <w:sz w:val="21"/>
                <w:szCs w:val="21"/>
                <w:lang w:val="en-NZ"/>
              </w:rPr>
            </w:pPr>
            <w:r>
              <w:rPr>
                <w:sz w:val="21"/>
                <w:szCs w:val="21"/>
                <w:lang w:val="en-NZ"/>
              </w:rPr>
              <w:t>Annually</w:t>
            </w:r>
          </w:p>
        </w:tc>
      </w:tr>
    </w:tbl>
    <w:p w14:paraId="2AA4925B" w14:textId="3546A284" w:rsidR="00616698" w:rsidRPr="00616698" w:rsidRDefault="00D07B98" w:rsidP="00C370F5">
      <w:pPr>
        <w:pStyle w:val="NumberedList"/>
        <w:tabs>
          <w:tab w:val="clear" w:pos="397"/>
          <w:tab w:val="left" w:pos="720"/>
        </w:tabs>
        <w:spacing w:before="240" w:line="240" w:lineRule="auto"/>
        <w:ind w:left="567"/>
        <w:jc w:val="both"/>
        <w:rPr>
          <w:i/>
          <w:iCs/>
        </w:rPr>
      </w:pPr>
      <w:r w:rsidRPr="00D07B98">
        <w:rPr>
          <w:i/>
          <w:iCs/>
        </w:rPr>
        <w:t>Advice Note: Tekapo A Power Station is considered a pipe flow</w:t>
      </w:r>
      <w:r w:rsidR="00297949">
        <w:rPr>
          <w:i/>
          <w:iCs/>
        </w:rPr>
        <w:t>;</w:t>
      </w:r>
      <w:r w:rsidRPr="00D07B98">
        <w:rPr>
          <w:i/>
          <w:iCs/>
        </w:rPr>
        <w:t xml:space="preserve"> however</w:t>
      </w:r>
      <w:r w:rsidR="00297949">
        <w:rPr>
          <w:i/>
          <w:iCs/>
        </w:rPr>
        <w:t>,</w:t>
      </w:r>
      <w:r w:rsidRPr="00D07B98">
        <w:rPr>
          <w:i/>
          <w:iCs/>
        </w:rPr>
        <w:t xml:space="preserve"> the </w:t>
      </w:r>
      <w:r w:rsidR="00061268">
        <w:rPr>
          <w:i/>
          <w:iCs/>
        </w:rPr>
        <w:t>five</w:t>
      </w:r>
      <w:r w:rsidRPr="00D07B98">
        <w:rPr>
          <w:i/>
          <w:iCs/>
        </w:rPr>
        <w:t xml:space="preserve"> yearly validation will be via open channel method measured to within an accuracy of ± 10% of the actual flow.</w:t>
      </w:r>
    </w:p>
    <w:p w14:paraId="068F7119" w14:textId="77777777" w:rsidR="00616698" w:rsidRPr="00616698" w:rsidRDefault="00616698" w:rsidP="00C370F5">
      <w:pPr>
        <w:pStyle w:val="NumberedList"/>
        <w:tabs>
          <w:tab w:val="clear" w:pos="397"/>
          <w:tab w:val="left" w:pos="720"/>
        </w:tabs>
        <w:spacing w:before="120" w:line="240" w:lineRule="auto"/>
        <w:ind w:left="567"/>
        <w:jc w:val="both"/>
        <w:rPr>
          <w:i/>
          <w:iCs/>
        </w:rPr>
      </w:pPr>
      <w:r w:rsidRPr="00616698">
        <w:rPr>
          <w:i/>
          <w:iCs/>
        </w:rPr>
        <w:t>Advice Note: Gate 17 is considered an open channel measurement device due to the means of validation being an open channel method. Gate 17 operates in both a closed orifice and open channel ‘free flow’ manner.</w:t>
      </w:r>
    </w:p>
    <w:p w14:paraId="3307C53C" w14:textId="1D1B8CE3" w:rsidR="006F6794" w:rsidRPr="0046146D" w:rsidRDefault="00616698" w:rsidP="00C370F5">
      <w:pPr>
        <w:pStyle w:val="NumberedList"/>
        <w:tabs>
          <w:tab w:val="clear" w:pos="397"/>
          <w:tab w:val="left" w:pos="720"/>
        </w:tabs>
        <w:spacing w:before="120" w:after="240" w:line="240" w:lineRule="auto"/>
        <w:ind w:left="567"/>
        <w:jc w:val="both"/>
        <w:rPr>
          <w:i/>
          <w:iCs/>
        </w:rPr>
      </w:pPr>
      <w:r w:rsidRPr="0046146D">
        <w:rPr>
          <w:i/>
          <w:iCs/>
        </w:rPr>
        <w:t>Advice Note: For the avoidance of doubt,</w:t>
      </w:r>
      <w:r w:rsidR="00734AD8">
        <w:rPr>
          <w:i/>
          <w:iCs/>
        </w:rPr>
        <w:t xml:space="preserve"> Condition 3 requires that</w:t>
      </w:r>
      <w:r w:rsidRPr="0046146D">
        <w:rPr>
          <w:i/>
          <w:iCs/>
        </w:rPr>
        <w:t xml:space="preserve"> the total flow taken between </w:t>
      </w:r>
      <w:r w:rsidR="00707D93" w:rsidRPr="0046146D">
        <w:rPr>
          <w:i/>
          <w:iCs/>
        </w:rPr>
        <w:t xml:space="preserve">Tekapo A and </w:t>
      </w:r>
      <w:r w:rsidRPr="0046146D">
        <w:rPr>
          <w:i/>
          <w:iCs/>
        </w:rPr>
        <w:t>G</w:t>
      </w:r>
      <w:r w:rsidR="00DE3F6B">
        <w:rPr>
          <w:i/>
          <w:iCs/>
        </w:rPr>
        <w:t xml:space="preserve">ate </w:t>
      </w:r>
      <w:r w:rsidRPr="0046146D">
        <w:rPr>
          <w:i/>
          <w:iCs/>
        </w:rPr>
        <w:t xml:space="preserve">17 </w:t>
      </w:r>
      <w:r w:rsidR="006374DF">
        <w:rPr>
          <w:i/>
          <w:iCs/>
        </w:rPr>
        <w:t>must</w:t>
      </w:r>
      <w:r w:rsidRPr="0046146D">
        <w:rPr>
          <w:i/>
          <w:iCs/>
        </w:rPr>
        <w:t xml:space="preserve"> not be more than 130 </w:t>
      </w:r>
      <w:r w:rsidR="009404FE">
        <w:rPr>
          <w:i/>
          <w:iCs/>
        </w:rPr>
        <w:t>cubic metres per second</w:t>
      </w:r>
      <w:r w:rsidRPr="0046146D">
        <w:rPr>
          <w:i/>
          <w:iCs/>
        </w:rPr>
        <w:t>.</w:t>
      </w:r>
    </w:p>
    <w:p w14:paraId="2D64E056" w14:textId="50797A0A" w:rsidR="00A679A9" w:rsidRDefault="005863AE" w:rsidP="004E5D6A">
      <w:pPr>
        <w:pStyle w:val="NumberedList"/>
        <w:numPr>
          <w:ilvl w:val="0"/>
          <w:numId w:val="9"/>
        </w:numPr>
        <w:tabs>
          <w:tab w:val="clear" w:pos="397"/>
          <w:tab w:val="left" w:pos="567"/>
        </w:tabs>
        <w:spacing w:before="120"/>
        <w:ind w:left="567" w:hanging="567"/>
        <w:jc w:val="both"/>
      </w:pPr>
      <w:bookmarkStart w:id="26" w:name="_Ref203427062"/>
      <w:bookmarkStart w:id="27" w:name="_Ref202815789"/>
      <w:r w:rsidRPr="003D0ED2">
        <w:t>The consent holder must install and operate a monitoring device or system</w:t>
      </w:r>
      <w:r w:rsidRPr="00360D13">
        <w:t xml:space="preserve"> </w:t>
      </w:r>
      <w:r>
        <w:t xml:space="preserve">to </w:t>
      </w:r>
      <w:r w:rsidR="0065210A" w:rsidRPr="0065210A">
        <w:t xml:space="preserve">measure the Lake </w:t>
      </w:r>
      <w:r w:rsidR="0065210A" w:rsidRPr="00120CF7">
        <w:t>Takapō</w:t>
      </w:r>
      <w:r w:rsidR="0065210A">
        <w:t xml:space="preserve"> </w:t>
      </w:r>
      <w:r w:rsidR="0065210A" w:rsidRPr="0065210A">
        <w:t>water level at the Lake Tekapo Stilling Well</w:t>
      </w:r>
      <w:r w:rsidR="00A679A9">
        <w:t>. The</w:t>
      </w:r>
      <w:r w:rsidR="00E32951">
        <w:t xml:space="preserve"> </w:t>
      </w:r>
      <w:r w:rsidR="00A679A9" w:rsidRPr="003D0ED2">
        <w:t>monitoring device or system</w:t>
      </w:r>
      <w:r w:rsidR="00A679A9">
        <w:t xml:space="preserve"> must:</w:t>
      </w:r>
      <w:bookmarkEnd w:id="26"/>
    </w:p>
    <w:p w14:paraId="35D0673F" w14:textId="6B8335DD" w:rsidR="00F82053" w:rsidRDefault="00A679A9" w:rsidP="00A679A9">
      <w:pPr>
        <w:pStyle w:val="NumberedList"/>
        <w:tabs>
          <w:tab w:val="clear" w:pos="397"/>
          <w:tab w:val="left" w:pos="567"/>
        </w:tabs>
        <w:spacing w:before="120"/>
        <w:ind w:left="1134" w:hanging="567"/>
        <w:jc w:val="both"/>
      </w:pPr>
      <w:r>
        <w:t>a.</w:t>
      </w:r>
      <w:r>
        <w:tab/>
        <w:t>U</w:t>
      </w:r>
      <w:r w:rsidR="004E5D6A">
        <w:t>s</w:t>
      </w:r>
      <w:r w:rsidR="00F908E3">
        <w:t>e</w:t>
      </w:r>
      <w:r w:rsidR="004E5D6A">
        <w:t xml:space="preserve"> a </w:t>
      </w:r>
      <w:r w:rsidR="0065210A" w:rsidRPr="0065210A">
        <w:t xml:space="preserve">sensor </w:t>
      </w:r>
      <w:r w:rsidR="004E5D6A">
        <w:t xml:space="preserve">with a </w:t>
      </w:r>
      <w:r w:rsidR="0065210A" w:rsidRPr="0065210A">
        <w:t xml:space="preserve">resolution </w:t>
      </w:r>
      <w:r w:rsidR="004E5D6A">
        <w:t xml:space="preserve">of </w:t>
      </w:r>
      <w:r w:rsidR="0065210A" w:rsidRPr="0065210A">
        <w:t xml:space="preserve">no more than ±3 </w:t>
      </w:r>
      <w:r w:rsidR="009404FE">
        <w:t>millimetres</w:t>
      </w:r>
      <w:r w:rsidR="009404FE" w:rsidRPr="0065210A">
        <w:t xml:space="preserve"> </w:t>
      </w:r>
      <w:r w:rsidR="0065210A" w:rsidRPr="0065210A">
        <w:t>accuracy</w:t>
      </w:r>
      <w:r w:rsidR="00F67BD6">
        <w:t>;</w:t>
      </w:r>
    </w:p>
    <w:p w14:paraId="1CD47486" w14:textId="23B64C9C" w:rsidR="00F23340" w:rsidRDefault="00B92ACD" w:rsidP="00A679A9">
      <w:pPr>
        <w:pStyle w:val="NumberedList"/>
        <w:tabs>
          <w:tab w:val="clear" w:pos="397"/>
          <w:tab w:val="left" w:pos="567"/>
        </w:tabs>
        <w:spacing w:before="120"/>
        <w:ind w:left="1134" w:hanging="567"/>
        <w:jc w:val="both"/>
      </w:pPr>
      <w:r>
        <w:t>b.</w:t>
      </w:r>
      <w:r>
        <w:tab/>
      </w:r>
      <w:r w:rsidR="00F23340">
        <w:t>B</w:t>
      </w:r>
      <w:r w:rsidR="00F23340" w:rsidRPr="0065210A">
        <w:t>e connected to a system which collects and stores the data continuously</w:t>
      </w:r>
      <w:r w:rsidR="00F67BD6">
        <w:t>;</w:t>
      </w:r>
    </w:p>
    <w:p w14:paraId="34D74B69" w14:textId="267A7272" w:rsidR="00C209E0" w:rsidRDefault="00F23340" w:rsidP="00A679A9">
      <w:pPr>
        <w:pStyle w:val="NumberedList"/>
        <w:tabs>
          <w:tab w:val="clear" w:pos="397"/>
          <w:tab w:val="left" w:pos="567"/>
        </w:tabs>
        <w:spacing w:before="120"/>
        <w:ind w:left="1134" w:hanging="567"/>
        <w:jc w:val="both"/>
      </w:pPr>
      <w:r>
        <w:t>c.</w:t>
      </w:r>
      <w:r>
        <w:tab/>
      </w:r>
      <w:r w:rsidR="000F7014">
        <w:t>R</w:t>
      </w:r>
      <w:r w:rsidR="000F7014" w:rsidRPr="00616698">
        <w:t>ecord</w:t>
      </w:r>
      <w:r w:rsidR="000F7014">
        <w:t xml:space="preserve"> the</w:t>
      </w:r>
      <w:r w:rsidR="000F7014" w:rsidRPr="00616698">
        <w:t xml:space="preserve"> </w:t>
      </w:r>
      <w:r w:rsidR="000F7014">
        <w:t>water level</w:t>
      </w:r>
      <w:r w:rsidR="000F7014" w:rsidRPr="00616698">
        <w:t xml:space="preserve"> at </w:t>
      </w:r>
      <w:r w:rsidR="000F7014">
        <w:t xml:space="preserve">the </w:t>
      </w:r>
      <w:r w:rsidR="000F7014" w:rsidRPr="0065210A">
        <w:t>Lake Tekapo Stilling Well</w:t>
      </w:r>
      <w:r w:rsidR="000F7014">
        <w:t xml:space="preserve"> at </w:t>
      </w:r>
      <w:r w:rsidR="000F7014" w:rsidRPr="00616698">
        <w:t xml:space="preserve">a frequency not greater than every </w:t>
      </w:r>
      <w:r w:rsidR="00405275">
        <w:t>five</w:t>
      </w:r>
      <w:r w:rsidR="000F7014" w:rsidRPr="00616698">
        <w:t xml:space="preserve"> minutes</w:t>
      </w:r>
      <w:r w:rsidR="00F67BD6">
        <w:t>; and</w:t>
      </w:r>
    </w:p>
    <w:p w14:paraId="0A62766A" w14:textId="428537D6" w:rsidR="0065210A" w:rsidRPr="0065210A" w:rsidRDefault="003D3FC2" w:rsidP="00A679A9">
      <w:pPr>
        <w:pStyle w:val="NumberedList"/>
        <w:tabs>
          <w:tab w:val="clear" w:pos="397"/>
          <w:tab w:val="left" w:pos="567"/>
        </w:tabs>
        <w:spacing w:before="120"/>
        <w:ind w:left="1134" w:hanging="567"/>
        <w:jc w:val="both"/>
      </w:pPr>
      <w:r>
        <w:t>d.</w:t>
      </w:r>
      <w:r>
        <w:tab/>
      </w:r>
      <w:r w:rsidR="00B92ACD">
        <w:t>B</w:t>
      </w:r>
      <w:r w:rsidR="000B7E5C">
        <w:t>e</w:t>
      </w:r>
      <w:r w:rsidR="0065210A" w:rsidRPr="0065210A">
        <w:t xml:space="preserve"> verified </w:t>
      </w:r>
      <w:r w:rsidR="000B7E5C">
        <w:t xml:space="preserve">every </w:t>
      </w:r>
      <w:r w:rsidR="00405275">
        <w:t>three</w:t>
      </w:r>
      <w:r w:rsidR="0065210A" w:rsidRPr="0065210A">
        <w:t xml:space="preserve"> months </w:t>
      </w:r>
      <w:r w:rsidR="000B7E5C">
        <w:t xml:space="preserve">using </w:t>
      </w:r>
      <w:r w:rsidR="0065210A" w:rsidRPr="0065210A">
        <w:t xml:space="preserve">a </w:t>
      </w:r>
      <w:r w:rsidR="006C2830">
        <w:t xml:space="preserve">physical lake level measurement at the </w:t>
      </w:r>
      <w:r w:rsidR="006C2830" w:rsidRPr="0065210A">
        <w:t>Lake Tekapo Stilling Well</w:t>
      </w:r>
      <w:r w:rsidR="0065210A" w:rsidRPr="0065210A">
        <w:t>.</w:t>
      </w:r>
    </w:p>
    <w:p w14:paraId="14C25608" w14:textId="7174CA5C" w:rsidR="00C43C81" w:rsidRDefault="003D3FC2" w:rsidP="003D3FC2">
      <w:pPr>
        <w:pStyle w:val="NumberedList"/>
        <w:numPr>
          <w:ilvl w:val="0"/>
          <w:numId w:val="9"/>
        </w:numPr>
        <w:tabs>
          <w:tab w:val="clear" w:pos="397"/>
          <w:tab w:val="left" w:pos="567"/>
        </w:tabs>
        <w:spacing w:before="120"/>
        <w:ind w:left="567" w:hanging="567"/>
        <w:jc w:val="both"/>
      </w:pPr>
      <w:r>
        <w:t>C</w:t>
      </w:r>
      <w:r w:rsidR="0065210A" w:rsidRPr="0065210A">
        <w:t xml:space="preserve">ompliance with the minimum </w:t>
      </w:r>
      <w:r w:rsidR="00B70AD8">
        <w:t xml:space="preserve">operating </w:t>
      </w:r>
      <w:r w:rsidR="00CB1C50">
        <w:t>lake levels specifi</w:t>
      </w:r>
      <w:r w:rsidR="00B70AD8">
        <w:t>ed</w:t>
      </w:r>
      <w:r w:rsidR="00CB1C50">
        <w:t xml:space="preserve"> in </w:t>
      </w:r>
      <w:r w:rsidR="00D6414E">
        <w:t>C</w:t>
      </w:r>
      <w:r w:rsidR="00CB1C50">
        <w:t xml:space="preserve">ondition </w:t>
      </w:r>
      <w:r w:rsidR="00CB1C50">
        <w:fldChar w:fldCharType="begin"/>
      </w:r>
      <w:r w:rsidR="00CB1C50">
        <w:instrText xml:space="preserve"> REF _Ref202437543 \r \h </w:instrText>
      </w:r>
      <w:r w:rsidR="00CB1C50">
        <w:fldChar w:fldCharType="separate"/>
      </w:r>
      <w:r w:rsidR="0080210E">
        <w:t>5</w:t>
      </w:r>
      <w:r w:rsidR="00CB1C50">
        <w:fldChar w:fldCharType="end"/>
      </w:r>
      <w:r w:rsidR="00CB1C50">
        <w:t xml:space="preserve"> </w:t>
      </w:r>
      <w:r w:rsidR="0065210A" w:rsidRPr="0065210A">
        <w:t xml:space="preserve">and </w:t>
      </w:r>
      <w:r w:rsidR="00B70AD8">
        <w:t xml:space="preserve">the </w:t>
      </w:r>
      <w:r w:rsidR="0065210A" w:rsidRPr="0065210A">
        <w:t xml:space="preserve">maximum </w:t>
      </w:r>
      <w:r w:rsidR="001F3A2F" w:rsidRPr="0065210A">
        <w:t>control</w:t>
      </w:r>
      <w:r w:rsidR="001F3A2F">
        <w:t xml:space="preserve"> </w:t>
      </w:r>
      <w:r w:rsidR="00B70AD8">
        <w:t>and minimum</w:t>
      </w:r>
      <w:r w:rsidR="001F3A2F">
        <w:t xml:space="preserve"> lake</w:t>
      </w:r>
      <w:r w:rsidR="00B70AD8">
        <w:t xml:space="preserve"> </w:t>
      </w:r>
      <w:r w:rsidR="0065210A" w:rsidRPr="0065210A">
        <w:t xml:space="preserve">levels </w:t>
      </w:r>
      <w:r>
        <w:t xml:space="preserve">specified in </w:t>
      </w:r>
      <w:r w:rsidR="005F7BCF">
        <w:t>C</w:t>
      </w:r>
      <w:r w:rsidR="007B593C">
        <w:t xml:space="preserve">ondition </w:t>
      </w:r>
      <w:r w:rsidR="007B593C">
        <w:fldChar w:fldCharType="begin"/>
      </w:r>
      <w:r w:rsidR="007B593C">
        <w:instrText xml:space="preserve"> REF _Ref202440796 \r \h </w:instrText>
      </w:r>
      <w:r w:rsidR="007B593C">
        <w:fldChar w:fldCharType="separate"/>
      </w:r>
      <w:r w:rsidR="0080210E">
        <w:t>1</w:t>
      </w:r>
      <w:r w:rsidR="007B593C">
        <w:fldChar w:fldCharType="end"/>
      </w:r>
      <w:r w:rsidR="007B593C">
        <w:t xml:space="preserve"> of </w:t>
      </w:r>
      <w:r>
        <w:t xml:space="preserve">Schedule </w:t>
      </w:r>
      <w:r w:rsidR="007B593C">
        <w:t>One</w:t>
      </w:r>
      <w:r>
        <w:t xml:space="preserve">, </w:t>
      </w:r>
      <w:r w:rsidR="00405275">
        <w:t>must</w:t>
      </w:r>
      <w:r w:rsidR="00405275" w:rsidRPr="0065210A">
        <w:t xml:space="preserve"> </w:t>
      </w:r>
      <w:r w:rsidR="0065210A" w:rsidRPr="0065210A">
        <w:t xml:space="preserve">be determined as a 60-minute </w:t>
      </w:r>
      <w:r w:rsidR="00206E81" w:rsidRPr="0065210A">
        <w:t xml:space="preserve">moving average </w:t>
      </w:r>
      <w:r w:rsidR="0065210A" w:rsidRPr="0065210A">
        <w:t>in relation to mean sea level.</w:t>
      </w:r>
    </w:p>
    <w:p w14:paraId="075510D8" w14:textId="1FD0FB18" w:rsidR="000519D8" w:rsidRDefault="000519D8" w:rsidP="000519D8">
      <w:pPr>
        <w:pStyle w:val="NumberedList"/>
        <w:numPr>
          <w:ilvl w:val="0"/>
          <w:numId w:val="9"/>
        </w:numPr>
        <w:tabs>
          <w:tab w:val="clear" w:pos="397"/>
          <w:tab w:val="left" w:pos="720"/>
        </w:tabs>
        <w:spacing w:before="120"/>
        <w:ind w:left="567" w:hanging="567"/>
        <w:jc w:val="both"/>
      </w:pPr>
      <w:bookmarkStart w:id="28" w:name="_Ref204201561"/>
      <w:r w:rsidRPr="003D0ED2">
        <w:t>The consent holder</w:t>
      </w:r>
      <w:r w:rsidRPr="00706D5F">
        <w:t xml:space="preserve"> must provide the flow</w:t>
      </w:r>
      <w:r w:rsidR="005E52A6">
        <w:t xml:space="preserve"> rate</w:t>
      </w:r>
      <w:ins w:id="29" w:author="Susannah Black" w:date="2025-10-14T22:03:00Z" w16du:dateUtc="2025-10-14T09:03:00Z">
        <w:r w:rsidR="008D283C">
          <w:t xml:space="preserve"> </w:t>
        </w:r>
        <w:commentRangeStart w:id="30"/>
        <w:r w:rsidR="008D283C">
          <w:t xml:space="preserve">or volume </w:t>
        </w:r>
      </w:ins>
      <w:commentRangeEnd w:id="30"/>
      <w:ins w:id="31" w:author="Susannah Black" w:date="2025-10-14T22:06:00Z" w16du:dateUtc="2025-10-14T09:06:00Z">
        <w:r w:rsidR="00B53B7F">
          <w:rPr>
            <w:rStyle w:val="CommentReference"/>
          </w:rPr>
          <w:commentReference w:id="30"/>
        </w:r>
      </w:ins>
      <w:r w:rsidR="00323E30">
        <w:t>and water level</w:t>
      </w:r>
      <w:r w:rsidRPr="00706D5F">
        <w:t xml:space="preserve"> data </w:t>
      </w:r>
      <w:r>
        <w:t xml:space="preserve">recorded </w:t>
      </w:r>
      <w:r w:rsidRPr="00706D5F">
        <w:t xml:space="preserve">for each day </w:t>
      </w:r>
      <w:r>
        <w:t xml:space="preserve">in accordance with </w:t>
      </w:r>
      <w:r w:rsidR="00AF61C9">
        <w:t>C</w:t>
      </w:r>
      <w:r>
        <w:t>ondition</w:t>
      </w:r>
      <w:r w:rsidR="00323E30">
        <w:t>s</w:t>
      </w:r>
      <w:r>
        <w:t xml:space="preserve"> </w:t>
      </w:r>
      <w:r>
        <w:fldChar w:fldCharType="begin"/>
      </w:r>
      <w:r>
        <w:instrText xml:space="preserve"> REF _Ref203425673 \r \h </w:instrText>
      </w:r>
      <w:r>
        <w:fldChar w:fldCharType="separate"/>
      </w:r>
      <w:r w:rsidR="0080210E">
        <w:t>11</w:t>
      </w:r>
      <w:r>
        <w:fldChar w:fldCharType="end"/>
      </w:r>
      <w:r>
        <w:t xml:space="preserve"> </w:t>
      </w:r>
      <w:r w:rsidR="00323E30">
        <w:t xml:space="preserve">and </w:t>
      </w:r>
      <w:r w:rsidR="00323E30">
        <w:fldChar w:fldCharType="begin"/>
      </w:r>
      <w:r w:rsidR="00323E30">
        <w:instrText xml:space="preserve"> REF _Ref203427062 \r \h </w:instrText>
      </w:r>
      <w:r w:rsidR="00323E30">
        <w:fldChar w:fldCharType="separate"/>
      </w:r>
      <w:r w:rsidR="0080210E">
        <w:t>12</w:t>
      </w:r>
      <w:r w:rsidR="00323E30">
        <w:fldChar w:fldCharType="end"/>
      </w:r>
      <w:r w:rsidR="00323E30" w:rsidRPr="00E05CAC">
        <w:t xml:space="preserve"> </w:t>
      </w:r>
      <w:r w:rsidRPr="00706D5F">
        <w:t xml:space="preserve">to the </w:t>
      </w:r>
      <w:r w:rsidR="00A74B27" w:rsidRPr="00FC3D89">
        <w:t xml:space="preserve">Chief Executive (or </w:t>
      </w:r>
      <w:r w:rsidR="00A74B27" w:rsidRPr="00FC3D89">
        <w:lastRenderedPageBreak/>
        <w:t>delegated nominee)</w:t>
      </w:r>
      <w:r w:rsidR="009F6ECE">
        <w:t xml:space="preserve"> </w:t>
      </w:r>
      <w:r w:rsidRPr="00706D5F">
        <w:t>Canterbury Regional Council</w:t>
      </w:r>
      <w:r w:rsidR="006005CA">
        <w:t xml:space="preserve"> </w:t>
      </w:r>
      <w:r w:rsidR="001A64D2" w:rsidRPr="00706D5F">
        <w:t xml:space="preserve">electronically, </w:t>
      </w:r>
      <w:r w:rsidR="009317C4">
        <w:t>in a format acceptable to the Council</w:t>
      </w:r>
      <w:r w:rsidRPr="00706D5F">
        <w:t xml:space="preserve">, </w:t>
      </w:r>
      <w:r w:rsidR="001A64D2" w:rsidRPr="00706D5F">
        <w:t>no later than the end of the following day</w:t>
      </w:r>
      <w:r w:rsidR="001A64D2">
        <w:t>.</w:t>
      </w:r>
      <w:bookmarkEnd w:id="28"/>
    </w:p>
    <w:p w14:paraId="7F2F2567" w14:textId="33E9DB01" w:rsidR="009174BB" w:rsidRPr="009174BB" w:rsidRDefault="000C70B3" w:rsidP="009174BB">
      <w:pPr>
        <w:pStyle w:val="NumberedList"/>
        <w:tabs>
          <w:tab w:val="clear" w:pos="397"/>
          <w:tab w:val="left" w:pos="720"/>
        </w:tabs>
        <w:spacing w:before="120"/>
        <w:jc w:val="both"/>
        <w:rPr>
          <w:b/>
          <w:bCs/>
        </w:rPr>
      </w:pPr>
      <w:r>
        <w:rPr>
          <w:b/>
          <w:bCs/>
        </w:rPr>
        <w:t>MISCELLANEOUS</w:t>
      </w:r>
    </w:p>
    <w:bookmarkEnd w:id="27"/>
    <w:p w14:paraId="255DAA10" w14:textId="7F579538" w:rsidR="009174BB" w:rsidRPr="003D0ED2" w:rsidRDefault="009174BB" w:rsidP="009174BB">
      <w:pPr>
        <w:pStyle w:val="NumberedList"/>
        <w:numPr>
          <w:ilvl w:val="0"/>
          <w:numId w:val="9"/>
        </w:numPr>
        <w:tabs>
          <w:tab w:val="clear" w:pos="397"/>
        </w:tabs>
        <w:spacing w:before="120"/>
        <w:ind w:left="567" w:hanging="567"/>
        <w:jc w:val="both"/>
      </w:pPr>
      <w:r w:rsidRPr="003D0ED2">
        <w:t xml:space="preserve">The consent holder must ensure that compliance with </w:t>
      </w:r>
      <w:r w:rsidR="00113EDB">
        <w:t>C</w:t>
      </w:r>
      <w:r w:rsidRPr="003D0ED2">
        <w:t xml:space="preserve">onditions </w:t>
      </w:r>
      <w:r w:rsidR="000C70B3">
        <w:fldChar w:fldCharType="begin"/>
      </w:r>
      <w:r w:rsidR="000C70B3">
        <w:instrText xml:space="preserve"> REF _Ref204201552 \r \h </w:instrText>
      </w:r>
      <w:r w:rsidR="000C70B3">
        <w:fldChar w:fldCharType="separate"/>
      </w:r>
      <w:r w:rsidR="0080210E">
        <w:t>1</w:t>
      </w:r>
      <w:r w:rsidR="000C70B3">
        <w:fldChar w:fldCharType="end"/>
      </w:r>
      <w:r w:rsidR="000C70B3">
        <w:t xml:space="preserve"> to </w:t>
      </w:r>
      <w:r w:rsidR="000C70B3">
        <w:fldChar w:fldCharType="begin"/>
      </w:r>
      <w:r w:rsidR="000C70B3">
        <w:instrText xml:space="preserve"> REF _Ref204201561 \r \h </w:instrText>
      </w:r>
      <w:r w:rsidR="000C70B3">
        <w:fldChar w:fldCharType="separate"/>
      </w:r>
      <w:r w:rsidR="0080210E">
        <w:t>14</w:t>
      </w:r>
      <w:r w:rsidR="000C70B3">
        <w:fldChar w:fldCharType="end"/>
      </w:r>
      <w:r w:rsidR="000C70B3">
        <w:t xml:space="preserve"> </w:t>
      </w:r>
      <w:r w:rsidRPr="003D0ED2">
        <w:t>is maintained at all times, except where an alternative operating regime is necessary in order to maintain the structural integrity and safety of any of the Tekapo Power Scheme or Waitaki Power Scheme infrastructure</w:t>
      </w:r>
      <w:r w:rsidR="00113EDB">
        <w:t>,</w:t>
      </w:r>
      <w:r w:rsidRPr="003D0ED2">
        <w:t xml:space="preserve"> or public safety.</w:t>
      </w:r>
    </w:p>
    <w:p w14:paraId="1551F90A" w14:textId="0E022939" w:rsidR="009174BB" w:rsidRPr="003D0ED2" w:rsidRDefault="009174BB" w:rsidP="009174BB">
      <w:pPr>
        <w:pStyle w:val="NumberedList"/>
        <w:numPr>
          <w:ilvl w:val="0"/>
          <w:numId w:val="9"/>
        </w:numPr>
        <w:tabs>
          <w:tab w:val="clear" w:pos="397"/>
        </w:tabs>
        <w:spacing w:before="120"/>
        <w:ind w:left="567" w:hanging="567"/>
        <w:jc w:val="both"/>
      </w:pPr>
      <w:r>
        <w:t xml:space="preserve">Where </w:t>
      </w:r>
      <w:r w:rsidRPr="003D0ED2">
        <w:t>an alternative operating regime is necessary</w:t>
      </w:r>
      <w:r w:rsidR="00AD4457">
        <w:t>,</w:t>
      </w:r>
      <w:r w:rsidR="003F7552">
        <w:t xml:space="preserve"> as provided for in </w:t>
      </w:r>
      <w:r w:rsidR="00AD4457">
        <w:t>C</w:t>
      </w:r>
      <w:r w:rsidR="003F7552">
        <w:t>ondition 15</w:t>
      </w:r>
      <w:r w:rsidRPr="003D0ED2">
        <w:t xml:space="preserve">, the consent holder must take all reasonably practicable steps to comply with </w:t>
      </w:r>
      <w:r w:rsidR="00AD4457" w:rsidRPr="00EC5438">
        <w:t>C</w:t>
      </w:r>
      <w:r w:rsidRPr="00EC5438">
        <w:t xml:space="preserve">onditions </w:t>
      </w:r>
      <w:r w:rsidRPr="00EC5438">
        <w:fldChar w:fldCharType="begin"/>
      </w:r>
      <w:r w:rsidRPr="00EC5438">
        <w:instrText xml:space="preserve"> REF _Ref202880193 \r \h </w:instrText>
      </w:r>
      <w:r w:rsidR="001364C7" w:rsidRPr="00EC5438">
        <w:instrText xml:space="preserve"> \* MERGEFORMAT </w:instrText>
      </w:r>
      <w:r w:rsidRPr="00EC5438">
        <w:fldChar w:fldCharType="separate"/>
      </w:r>
      <w:r w:rsidR="0080210E">
        <w:t>3</w:t>
      </w:r>
      <w:r w:rsidRPr="00EC5438">
        <w:fldChar w:fldCharType="end"/>
      </w:r>
      <w:r w:rsidRPr="00EC5438">
        <w:t xml:space="preserve"> to </w:t>
      </w:r>
      <w:r w:rsidRPr="00EC5438">
        <w:fldChar w:fldCharType="begin"/>
      </w:r>
      <w:r w:rsidRPr="00EC5438">
        <w:instrText xml:space="preserve"> REF _Ref202815789 \r \h </w:instrText>
      </w:r>
      <w:r w:rsidR="001364C7" w:rsidRPr="00EC5438">
        <w:instrText xml:space="preserve"> \* MERGEFORMAT </w:instrText>
      </w:r>
      <w:r w:rsidRPr="00EC5438">
        <w:fldChar w:fldCharType="separate"/>
      </w:r>
      <w:r w:rsidR="0080210E">
        <w:t>12</w:t>
      </w:r>
      <w:r w:rsidRPr="00EC5438">
        <w:fldChar w:fldCharType="end"/>
      </w:r>
      <w:r w:rsidRPr="00EC5438">
        <w:t xml:space="preserve"> a</w:t>
      </w:r>
      <w:r w:rsidRPr="003D0ED2">
        <w:t xml:space="preserve">nd </w:t>
      </w:r>
      <w:r>
        <w:t xml:space="preserve">the conditions </w:t>
      </w:r>
      <w:r w:rsidRPr="003D0ED2">
        <w:t>in Schedule One and to safely return the Tekapo Power Scheme to normal operation.</w:t>
      </w:r>
    </w:p>
    <w:p w14:paraId="04CBA437" w14:textId="77777777" w:rsidR="009174BB" w:rsidRPr="00227409" w:rsidRDefault="009174BB" w:rsidP="009174BB">
      <w:pPr>
        <w:pStyle w:val="NumberedList"/>
        <w:numPr>
          <w:ilvl w:val="0"/>
          <w:numId w:val="9"/>
        </w:numPr>
        <w:tabs>
          <w:tab w:val="clear" w:pos="397"/>
        </w:tabs>
        <w:spacing w:before="120"/>
        <w:ind w:left="567" w:hanging="567"/>
        <w:jc w:val="both"/>
      </w:pPr>
      <w:r w:rsidRPr="003D0ED2">
        <w:t xml:space="preserve">Where control of the Tekapo Power Scheme cannot be returned to normal operation </w:t>
      </w:r>
      <w:r w:rsidRPr="00227409">
        <w:t>within two hours, the consent holder must:</w:t>
      </w:r>
    </w:p>
    <w:p w14:paraId="13679292" w14:textId="4A7A8307" w:rsidR="009174BB" w:rsidRPr="00227409" w:rsidRDefault="009174BB" w:rsidP="009174BB">
      <w:pPr>
        <w:pStyle w:val="NumberedList"/>
        <w:tabs>
          <w:tab w:val="clear" w:pos="397"/>
        </w:tabs>
        <w:spacing w:before="120"/>
        <w:ind w:left="1134" w:hanging="567"/>
        <w:jc w:val="both"/>
      </w:pPr>
      <w:r w:rsidRPr="00227409">
        <w:t>a.</w:t>
      </w:r>
      <w:r w:rsidRPr="00227409">
        <w:tab/>
        <w:t xml:space="preserve">Notify the </w:t>
      </w:r>
      <w:r w:rsidR="00B66ECE" w:rsidRPr="00FC3D89">
        <w:t>Chief Executive (or delegated nominee)</w:t>
      </w:r>
      <w:r w:rsidR="00B66ECE">
        <w:t xml:space="preserve"> </w:t>
      </w:r>
      <w:r w:rsidRPr="00227409">
        <w:t>Canterbury Regional Council, Te Rūnanga o Arowhenua, Te Rūnanga o Waihao</w:t>
      </w:r>
      <w:r w:rsidR="003F7552">
        <w:t>,</w:t>
      </w:r>
      <w:r w:rsidRPr="00227409">
        <w:t xml:space="preserve"> and Te Rūnanga o Moeraki as soon as practicable; and</w:t>
      </w:r>
    </w:p>
    <w:p w14:paraId="076EB48C" w14:textId="77777777" w:rsidR="009174BB" w:rsidRPr="003D0ED2" w:rsidRDefault="009174BB" w:rsidP="009174BB">
      <w:pPr>
        <w:pStyle w:val="NumberedList"/>
        <w:tabs>
          <w:tab w:val="clear" w:pos="397"/>
        </w:tabs>
        <w:spacing w:before="120"/>
        <w:ind w:left="1134" w:hanging="567"/>
        <w:jc w:val="both"/>
      </w:pPr>
      <w:r w:rsidRPr="00227409">
        <w:t>b.</w:t>
      </w:r>
      <w:r w:rsidRPr="00227409">
        <w:tab/>
        <w:t>Within two working days of the circumstances identified in this condition occurring at the Tekapo Power Scheme, provide a timetable for returning to normal operation as soon</w:t>
      </w:r>
      <w:r w:rsidRPr="003D0ED2">
        <w:t xml:space="preserve"> as practicable if that has not </w:t>
      </w:r>
      <w:r>
        <w:t xml:space="preserve">already </w:t>
      </w:r>
      <w:r w:rsidRPr="003D0ED2">
        <w:t xml:space="preserve">occurred </w:t>
      </w:r>
      <w:r>
        <w:t>within two working days</w:t>
      </w:r>
      <w:r w:rsidRPr="003D0ED2">
        <w:t>.</w:t>
      </w:r>
    </w:p>
    <w:p w14:paraId="7C6CAC03" w14:textId="081F6DA8" w:rsidR="00316A61" w:rsidRDefault="00316A61" w:rsidP="00AC0A14">
      <w:pPr>
        <w:spacing w:before="120" w:after="120"/>
        <w:jc w:val="both"/>
      </w:pPr>
    </w:p>
    <w:p w14:paraId="4924D71F" w14:textId="77777777" w:rsidR="009174BB" w:rsidRDefault="009174BB" w:rsidP="00AC0A14">
      <w:pPr>
        <w:spacing w:before="120" w:after="120"/>
        <w:jc w:val="both"/>
      </w:pPr>
    </w:p>
    <w:p w14:paraId="3CE5F498" w14:textId="77777777" w:rsidR="00323E30" w:rsidRPr="003D0ED2" w:rsidRDefault="00323E30" w:rsidP="00AC0A14">
      <w:pPr>
        <w:spacing w:before="120" w:after="120"/>
        <w:jc w:val="both"/>
      </w:pPr>
    </w:p>
    <w:p w14:paraId="735218A6" w14:textId="77777777" w:rsidR="00B22D2F" w:rsidRPr="003D0ED2" w:rsidRDefault="00B22D2F" w:rsidP="00AC0A14">
      <w:pPr>
        <w:spacing w:before="120" w:after="120"/>
        <w:jc w:val="both"/>
        <w:sectPr w:rsidR="00B22D2F" w:rsidRPr="003D0ED2" w:rsidSect="008F0E73">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9" w:footer="709" w:gutter="0"/>
          <w:pgNumType w:start="1"/>
          <w:cols w:space="708"/>
          <w:titlePg/>
          <w:docGrid w:linePitch="360"/>
        </w:sectPr>
      </w:pPr>
    </w:p>
    <w:p w14:paraId="0AAD0ADA" w14:textId="77777777" w:rsidR="00240499" w:rsidRPr="003D0ED2" w:rsidRDefault="00240499" w:rsidP="00AC0A14">
      <w:pPr>
        <w:spacing w:before="120" w:after="120"/>
        <w:jc w:val="both"/>
        <w:rPr>
          <w:b/>
          <w:bCs/>
        </w:rPr>
      </w:pPr>
      <w:r w:rsidRPr="003D0ED2">
        <w:rPr>
          <w:b/>
          <w:bCs/>
        </w:rPr>
        <w:lastRenderedPageBreak/>
        <w:t>CONSENT HOLDER:</w:t>
      </w:r>
      <w:r w:rsidRPr="003D0ED2">
        <w:rPr>
          <w:b/>
          <w:bCs/>
        </w:rPr>
        <w:tab/>
      </w:r>
      <w:r w:rsidRPr="003D0ED2">
        <w:rPr>
          <w:b/>
          <w:bCs/>
        </w:rPr>
        <w:tab/>
      </w:r>
      <w:r w:rsidRPr="003D0ED2">
        <w:t>Genesis Energy Limited</w:t>
      </w:r>
    </w:p>
    <w:p w14:paraId="2B8613DB" w14:textId="77777777" w:rsidR="00240499" w:rsidRDefault="00240499" w:rsidP="00AC0A14">
      <w:pPr>
        <w:spacing w:before="120" w:after="120"/>
        <w:jc w:val="both"/>
      </w:pPr>
      <w:r w:rsidRPr="003D0ED2">
        <w:rPr>
          <w:b/>
          <w:bCs/>
        </w:rPr>
        <w:t>CONSENT TYPE:</w:t>
      </w:r>
      <w:r w:rsidRPr="003D0ED2">
        <w:rPr>
          <w:b/>
          <w:bCs/>
        </w:rPr>
        <w:tab/>
      </w:r>
      <w:r w:rsidRPr="003D0ED2">
        <w:rPr>
          <w:b/>
          <w:bCs/>
        </w:rPr>
        <w:tab/>
      </w:r>
      <w:r w:rsidRPr="003D0ED2">
        <w:t>Discharge Permit</w:t>
      </w:r>
    </w:p>
    <w:p w14:paraId="387495F9" w14:textId="37F57E8C" w:rsidR="00AB1DDD" w:rsidRPr="00836023" w:rsidRDefault="00AB1DDD" w:rsidP="00AC0A14">
      <w:pPr>
        <w:spacing w:before="120" w:after="120"/>
        <w:jc w:val="both"/>
      </w:pPr>
      <w:r>
        <w:rPr>
          <w:b/>
          <w:bCs/>
        </w:rPr>
        <w:t>CONSENT DURATION:</w:t>
      </w:r>
      <w:r>
        <w:rPr>
          <w:b/>
          <w:bCs/>
        </w:rPr>
        <w:tab/>
      </w:r>
      <w:r w:rsidRPr="00836023">
        <w:t>35 years</w:t>
      </w:r>
    </w:p>
    <w:p w14:paraId="51B4770C" w14:textId="36393C21" w:rsidR="00240499" w:rsidRPr="003D0ED2" w:rsidRDefault="00240499" w:rsidP="00AC0A14">
      <w:pPr>
        <w:spacing w:before="120" w:after="120"/>
        <w:ind w:left="2835" w:hanging="2835"/>
        <w:jc w:val="both"/>
      </w:pPr>
    </w:p>
    <w:p w14:paraId="1347F3EF" w14:textId="7DC57942" w:rsidR="00240499" w:rsidRPr="003D0ED2" w:rsidRDefault="00240499" w:rsidP="00AC0A14">
      <w:pPr>
        <w:tabs>
          <w:tab w:val="clear" w:pos="397"/>
        </w:tabs>
        <w:spacing w:before="120" w:after="120"/>
        <w:ind w:left="567" w:hanging="567"/>
        <w:jc w:val="both"/>
      </w:pPr>
      <w:r w:rsidRPr="00FC4CB7">
        <w:t>0.</w:t>
      </w:r>
      <w:r w:rsidRPr="00FC4CB7">
        <w:tab/>
      </w:r>
      <w:r w:rsidRPr="003D0ED2">
        <w:t xml:space="preserve">The </w:t>
      </w:r>
      <w:r w:rsidR="00CE7BDE">
        <w:t>activities</w:t>
      </w:r>
      <w:r w:rsidR="00CE7BDE" w:rsidRPr="003D0ED2">
        <w:t xml:space="preserve"> </w:t>
      </w:r>
      <w:r w:rsidRPr="003D0ED2">
        <w:t xml:space="preserve">authorised by this </w:t>
      </w:r>
      <w:r w:rsidR="001340C6">
        <w:t xml:space="preserve">resource </w:t>
      </w:r>
      <w:r w:rsidRPr="003D0ED2">
        <w:t>consent comprise:</w:t>
      </w:r>
    </w:p>
    <w:p w14:paraId="4A65D2DE" w14:textId="7E875104" w:rsidR="00240499" w:rsidRPr="003D0ED2" w:rsidRDefault="00240499" w:rsidP="00AC0A14">
      <w:pPr>
        <w:tabs>
          <w:tab w:val="clear" w:pos="397"/>
        </w:tabs>
        <w:spacing w:before="120" w:after="120"/>
        <w:ind w:left="1134" w:hanging="567"/>
        <w:jc w:val="both"/>
      </w:pPr>
      <w:r w:rsidRPr="003D0ED2">
        <w:t>a.</w:t>
      </w:r>
      <w:r w:rsidRPr="003D0ED2">
        <w:tab/>
        <w:t>The discharge of water and associated contaminants into Lake Pūkaki from the Tekapo B Power Station</w:t>
      </w:r>
      <w:r w:rsidR="00E454E8">
        <w:t>;</w:t>
      </w:r>
    </w:p>
    <w:p w14:paraId="3F576D95" w14:textId="2339B5D7" w:rsidR="00240499" w:rsidRPr="003D0ED2" w:rsidRDefault="00240499" w:rsidP="00AC0A14">
      <w:pPr>
        <w:tabs>
          <w:tab w:val="clear" w:pos="397"/>
        </w:tabs>
        <w:spacing w:before="120" w:after="120"/>
        <w:ind w:left="1134" w:hanging="567"/>
        <w:jc w:val="both"/>
      </w:pPr>
      <w:r w:rsidRPr="003D0ED2">
        <w:t>b.</w:t>
      </w:r>
      <w:r w:rsidRPr="003D0ED2">
        <w:tab/>
        <w:t>The discharge of water and associated contaminants into the Takapō River from the Lake Takapō Control Structure (Gate 16) for the purposes of high flow management, to bypass Tekapo A Power Station, for Lake George Scott Water level maintenance, maintenance activities, and/or for recreational release purposes</w:t>
      </w:r>
      <w:r w:rsidR="00E454E8">
        <w:t>;</w:t>
      </w:r>
      <w:r w:rsidR="00836023">
        <w:t xml:space="preserve"> and</w:t>
      </w:r>
    </w:p>
    <w:p w14:paraId="1813CC4A" w14:textId="7801B233" w:rsidR="00240499" w:rsidRPr="003D0ED2" w:rsidRDefault="00240499" w:rsidP="00AC0A14">
      <w:pPr>
        <w:tabs>
          <w:tab w:val="clear" w:pos="397"/>
        </w:tabs>
        <w:spacing w:before="120" w:after="120"/>
        <w:ind w:left="1134" w:hanging="567"/>
        <w:jc w:val="both"/>
      </w:pPr>
      <w:r w:rsidRPr="003D0ED2">
        <w:t>c.</w:t>
      </w:r>
      <w:r w:rsidRPr="003D0ED2">
        <w:tab/>
        <w:t>The discharge of water and associated contaminants into the Takapō River from the Lake George Scott Weir for maintenance activities and high flow management</w:t>
      </w:r>
      <w:r w:rsidR="00836023">
        <w:t>.</w:t>
      </w:r>
    </w:p>
    <w:p w14:paraId="4A910095" w14:textId="438532F4" w:rsidR="00240499" w:rsidRDefault="00240499" w:rsidP="00AC0A14">
      <w:pPr>
        <w:tabs>
          <w:tab w:val="clear" w:pos="397"/>
        </w:tabs>
        <w:spacing w:before="120" w:after="120"/>
        <w:ind w:left="1134" w:hanging="567"/>
        <w:jc w:val="both"/>
      </w:pPr>
      <w:r w:rsidRPr="003D0ED2">
        <w:t>d.</w:t>
      </w:r>
      <w:r w:rsidRPr="003D0ED2">
        <w:tab/>
        <w:t xml:space="preserve">Duration of consent: 35 years from the date of commencement of this </w:t>
      </w:r>
      <w:r w:rsidR="001340C6">
        <w:t xml:space="preserve">resource </w:t>
      </w:r>
      <w:r w:rsidRPr="003D0ED2">
        <w:t>consent.</w:t>
      </w:r>
    </w:p>
    <w:p w14:paraId="4CCACDDF" w14:textId="6A70B76B" w:rsidR="00943D7B" w:rsidRPr="003D0ED2" w:rsidRDefault="00943D7B" w:rsidP="009C37F2">
      <w:pPr>
        <w:tabs>
          <w:tab w:val="clear" w:pos="397"/>
        </w:tabs>
        <w:spacing w:before="120" w:after="240" w:line="240" w:lineRule="auto"/>
        <w:ind w:left="567"/>
        <w:jc w:val="both"/>
      </w:pPr>
      <w:r>
        <w:rPr>
          <w:i/>
          <w:iCs/>
        </w:rPr>
        <w:t xml:space="preserve">Advice note: the </w:t>
      </w:r>
      <w:r w:rsidR="008653F5">
        <w:rPr>
          <w:i/>
          <w:iCs/>
        </w:rPr>
        <w:t>activities</w:t>
      </w:r>
      <w:r>
        <w:rPr>
          <w:i/>
          <w:iCs/>
        </w:rPr>
        <w:t xml:space="preserve"> described above do not constitute consent conditions that can be changed, cancelled or reviewed under sections 127 or 128 of the Resource Management Act 1991.</w:t>
      </w:r>
    </w:p>
    <w:p w14:paraId="37D03BD5" w14:textId="5926A547" w:rsidR="00240499" w:rsidRPr="003D0ED2" w:rsidRDefault="00240499" w:rsidP="00AC0A14">
      <w:pPr>
        <w:pStyle w:val="NumberedList"/>
        <w:numPr>
          <w:ilvl w:val="0"/>
          <w:numId w:val="26"/>
        </w:numPr>
        <w:tabs>
          <w:tab w:val="clear" w:pos="397"/>
        </w:tabs>
        <w:spacing w:before="120"/>
        <w:ind w:left="567" w:hanging="567"/>
        <w:jc w:val="both"/>
      </w:pPr>
      <w:bookmarkStart w:id="32" w:name="_Ref204202239"/>
      <w:r w:rsidRPr="003D0ED2">
        <w:t xml:space="preserve">The activities authorised by this </w:t>
      </w:r>
      <w:r w:rsidR="001340C6">
        <w:t xml:space="preserve">resource </w:t>
      </w:r>
      <w:r w:rsidRPr="003D0ED2">
        <w:t>consent are located at:</w:t>
      </w:r>
      <w:bookmarkEnd w:id="32"/>
    </w:p>
    <w:p w14:paraId="4A941CD7" w14:textId="77777777" w:rsidR="00240499" w:rsidRPr="003D0ED2" w:rsidRDefault="00240499" w:rsidP="00AC0A14">
      <w:pPr>
        <w:tabs>
          <w:tab w:val="left" w:pos="2835"/>
        </w:tabs>
        <w:spacing w:before="120" w:after="120"/>
        <w:ind w:left="567"/>
        <w:jc w:val="both"/>
      </w:pPr>
      <w:r w:rsidRPr="003D0ED2">
        <w:t>Legal Description</w:t>
      </w:r>
    </w:p>
    <w:p w14:paraId="2F23425E" w14:textId="77777777" w:rsidR="00240499" w:rsidRPr="003D0ED2" w:rsidRDefault="00240499" w:rsidP="00AC0A14">
      <w:pPr>
        <w:tabs>
          <w:tab w:val="left" w:pos="2835"/>
        </w:tabs>
        <w:spacing w:before="120" w:after="120"/>
        <w:ind w:left="567"/>
        <w:jc w:val="both"/>
      </w:pPr>
      <w:r w:rsidRPr="003D0ED2">
        <w:t>Tekapo Power Scheme – Lot 1 DP 421602, Lot 1 DP 562455, Lot 1 DP 439605, Section 2 SO 567261, Lot 2 DP 364538, Lot 1 DP 407182, Lot 2 DP 407182, Section 1 SO 331257, Section 1 SO 20293, Section 1 SO 394353, Section 2 SO 394353.</w:t>
      </w:r>
    </w:p>
    <w:p w14:paraId="76B5D6F4" w14:textId="77777777" w:rsidR="00240499" w:rsidRPr="003D0ED2" w:rsidRDefault="00240499" w:rsidP="00AC0A14">
      <w:pPr>
        <w:tabs>
          <w:tab w:val="left" w:pos="2835"/>
        </w:tabs>
        <w:spacing w:before="120" w:after="120"/>
        <w:ind w:left="3402" w:hanging="2835"/>
        <w:jc w:val="both"/>
      </w:pPr>
      <w:r w:rsidRPr="003D0ED2">
        <w:t>Map References</w:t>
      </w:r>
    </w:p>
    <w:tbl>
      <w:tblPr>
        <w:tblStyle w:val="TableGrid"/>
        <w:tblW w:w="0" w:type="auto"/>
        <w:tblInd w:w="567" w:type="dxa"/>
        <w:tblCellMar>
          <w:left w:w="57" w:type="dxa"/>
          <w:right w:w="57" w:type="dxa"/>
        </w:tblCellMar>
        <w:tblLook w:val="04A0" w:firstRow="1" w:lastRow="0" w:firstColumn="1" w:lastColumn="0" w:noHBand="0" w:noVBand="1"/>
      </w:tblPr>
      <w:tblGrid>
        <w:gridCol w:w="4106"/>
        <w:gridCol w:w="1843"/>
        <w:gridCol w:w="1984"/>
      </w:tblGrid>
      <w:tr w:rsidR="003D0ED2" w:rsidRPr="003D0ED2" w14:paraId="3857E20A" w14:textId="77777777" w:rsidTr="00D97C87">
        <w:trPr>
          <w:tblHeader/>
        </w:trPr>
        <w:tc>
          <w:tcPr>
            <w:tcW w:w="4106" w:type="dxa"/>
            <w:vMerge w:val="restart"/>
            <w:shd w:val="clear" w:color="auto" w:fill="BFBFBF" w:themeFill="background1" w:themeFillShade="BF"/>
            <w:vAlign w:val="center"/>
          </w:tcPr>
          <w:p w14:paraId="3904416E" w14:textId="77777777" w:rsidR="00240499" w:rsidRPr="003D0ED2" w:rsidRDefault="00240499" w:rsidP="00CF3F12">
            <w:pPr>
              <w:spacing w:before="60" w:after="60" w:line="240" w:lineRule="auto"/>
              <w:rPr>
                <w:b/>
                <w:bCs/>
              </w:rPr>
            </w:pPr>
            <w:r w:rsidRPr="003D0ED2">
              <w:rPr>
                <w:b/>
                <w:bCs/>
              </w:rPr>
              <w:t>Structure</w:t>
            </w:r>
          </w:p>
        </w:tc>
        <w:tc>
          <w:tcPr>
            <w:tcW w:w="3827" w:type="dxa"/>
            <w:gridSpan w:val="2"/>
            <w:shd w:val="clear" w:color="auto" w:fill="BFBFBF" w:themeFill="background1" w:themeFillShade="BF"/>
            <w:vAlign w:val="center"/>
          </w:tcPr>
          <w:p w14:paraId="734EFD4A" w14:textId="4C28792A" w:rsidR="00240499" w:rsidRPr="003D0ED2" w:rsidRDefault="00240499" w:rsidP="00CF3F12">
            <w:pPr>
              <w:spacing w:before="60" w:after="60" w:line="240" w:lineRule="auto"/>
              <w:jc w:val="center"/>
              <w:rPr>
                <w:b/>
                <w:bCs/>
              </w:rPr>
            </w:pPr>
            <w:r w:rsidRPr="003D0ED2">
              <w:rPr>
                <w:b/>
                <w:bCs/>
              </w:rPr>
              <w:t>N</w:t>
            </w:r>
            <w:r w:rsidR="00CE7BDE">
              <w:rPr>
                <w:b/>
                <w:bCs/>
              </w:rPr>
              <w:t xml:space="preserve">ew </w:t>
            </w:r>
            <w:r w:rsidRPr="003D0ED2">
              <w:rPr>
                <w:b/>
                <w:bCs/>
              </w:rPr>
              <w:t>Z</w:t>
            </w:r>
            <w:r w:rsidR="00CE7BDE">
              <w:rPr>
                <w:b/>
                <w:bCs/>
              </w:rPr>
              <w:t xml:space="preserve">ealand </w:t>
            </w:r>
            <w:r w:rsidRPr="003D0ED2">
              <w:rPr>
                <w:b/>
                <w:bCs/>
              </w:rPr>
              <w:t>T</w:t>
            </w:r>
            <w:r w:rsidR="00CE7BDE">
              <w:rPr>
                <w:b/>
                <w:bCs/>
              </w:rPr>
              <w:t xml:space="preserve">ransverse </w:t>
            </w:r>
            <w:r w:rsidRPr="003D0ED2">
              <w:rPr>
                <w:b/>
                <w:bCs/>
              </w:rPr>
              <w:t>M</w:t>
            </w:r>
            <w:r w:rsidR="00CE7BDE">
              <w:rPr>
                <w:b/>
                <w:bCs/>
              </w:rPr>
              <w:t>ercator</w:t>
            </w:r>
            <w:r w:rsidRPr="003D0ED2">
              <w:rPr>
                <w:b/>
                <w:bCs/>
              </w:rPr>
              <w:t xml:space="preserve"> Coordinate</w:t>
            </w:r>
          </w:p>
        </w:tc>
      </w:tr>
      <w:tr w:rsidR="003D0ED2" w:rsidRPr="003D0ED2" w14:paraId="4A9C8019" w14:textId="77777777" w:rsidTr="00D97C87">
        <w:trPr>
          <w:tblHeader/>
        </w:trPr>
        <w:tc>
          <w:tcPr>
            <w:tcW w:w="4106" w:type="dxa"/>
            <w:vMerge/>
            <w:shd w:val="clear" w:color="auto" w:fill="BFBFBF" w:themeFill="background1" w:themeFillShade="BF"/>
          </w:tcPr>
          <w:p w14:paraId="1E8771AD" w14:textId="77777777" w:rsidR="00240499" w:rsidRPr="003D0ED2" w:rsidRDefault="00240499" w:rsidP="00CF3F12">
            <w:pPr>
              <w:spacing w:before="60" w:after="60" w:line="240" w:lineRule="auto"/>
              <w:rPr>
                <w:b/>
                <w:bCs/>
              </w:rPr>
            </w:pPr>
          </w:p>
        </w:tc>
        <w:tc>
          <w:tcPr>
            <w:tcW w:w="1843" w:type="dxa"/>
            <w:shd w:val="clear" w:color="auto" w:fill="BFBFBF" w:themeFill="background1" w:themeFillShade="BF"/>
            <w:vAlign w:val="center"/>
          </w:tcPr>
          <w:p w14:paraId="4D20BDBB" w14:textId="77777777" w:rsidR="00240499" w:rsidRPr="003D0ED2" w:rsidRDefault="00240499" w:rsidP="00CF3F12">
            <w:pPr>
              <w:spacing w:before="60" w:after="60" w:line="240" w:lineRule="auto"/>
              <w:jc w:val="center"/>
              <w:rPr>
                <w:b/>
                <w:bCs/>
              </w:rPr>
            </w:pPr>
            <w:r w:rsidRPr="003D0ED2">
              <w:rPr>
                <w:b/>
                <w:bCs/>
              </w:rPr>
              <w:t>Easting</w:t>
            </w:r>
          </w:p>
        </w:tc>
        <w:tc>
          <w:tcPr>
            <w:tcW w:w="1984" w:type="dxa"/>
            <w:shd w:val="clear" w:color="auto" w:fill="BFBFBF" w:themeFill="background1" w:themeFillShade="BF"/>
            <w:vAlign w:val="center"/>
          </w:tcPr>
          <w:p w14:paraId="7C1B9E80" w14:textId="77777777" w:rsidR="00240499" w:rsidRPr="003D0ED2" w:rsidRDefault="00240499" w:rsidP="00CF3F12">
            <w:pPr>
              <w:spacing w:before="60" w:after="60" w:line="240" w:lineRule="auto"/>
              <w:jc w:val="center"/>
              <w:rPr>
                <w:b/>
                <w:bCs/>
              </w:rPr>
            </w:pPr>
            <w:r w:rsidRPr="003D0ED2">
              <w:rPr>
                <w:b/>
                <w:bCs/>
              </w:rPr>
              <w:t>Northing</w:t>
            </w:r>
          </w:p>
        </w:tc>
      </w:tr>
      <w:tr w:rsidR="003D0ED2" w:rsidRPr="003D0ED2" w14:paraId="3BBC86EB" w14:textId="77777777" w:rsidTr="00D97C87">
        <w:tc>
          <w:tcPr>
            <w:tcW w:w="4106" w:type="dxa"/>
          </w:tcPr>
          <w:p w14:paraId="70EB12A0" w14:textId="33D03A10" w:rsidR="00240499" w:rsidRPr="003D0ED2" w:rsidRDefault="00240499" w:rsidP="00CF3F12">
            <w:pPr>
              <w:spacing w:before="60" w:after="60" w:line="240" w:lineRule="auto"/>
            </w:pPr>
            <w:r w:rsidRPr="003D0ED2">
              <w:t xml:space="preserve">Tekapo </w:t>
            </w:r>
            <w:r w:rsidR="00B74913">
              <w:t>Control Structure</w:t>
            </w:r>
            <w:r w:rsidR="00D97C87">
              <w:t xml:space="preserve"> (Gate</w:t>
            </w:r>
            <w:r w:rsidRPr="003D0ED2">
              <w:t xml:space="preserve"> 16</w:t>
            </w:r>
            <w:r w:rsidR="00D97C87">
              <w:t>)</w:t>
            </w:r>
          </w:p>
        </w:tc>
        <w:tc>
          <w:tcPr>
            <w:tcW w:w="1843" w:type="dxa"/>
            <w:vAlign w:val="center"/>
          </w:tcPr>
          <w:p w14:paraId="05367246" w14:textId="77777777" w:rsidR="00240499" w:rsidRPr="003D0ED2" w:rsidRDefault="00240499" w:rsidP="00CF3F12">
            <w:pPr>
              <w:spacing w:before="60" w:after="60" w:line="240" w:lineRule="auto"/>
              <w:jc w:val="center"/>
            </w:pPr>
            <w:r w:rsidRPr="003D0ED2">
              <w:t>1398034</w:t>
            </w:r>
          </w:p>
        </w:tc>
        <w:tc>
          <w:tcPr>
            <w:tcW w:w="1984" w:type="dxa"/>
            <w:vAlign w:val="center"/>
          </w:tcPr>
          <w:p w14:paraId="14CA9B82" w14:textId="77777777" w:rsidR="00240499" w:rsidRPr="003D0ED2" w:rsidRDefault="00240499" w:rsidP="00CF3F12">
            <w:pPr>
              <w:spacing w:before="60" w:after="60" w:line="240" w:lineRule="auto"/>
              <w:jc w:val="center"/>
            </w:pPr>
            <w:r w:rsidRPr="003D0ED2">
              <w:t>5124317</w:t>
            </w:r>
          </w:p>
        </w:tc>
      </w:tr>
      <w:tr w:rsidR="003D0ED2" w:rsidRPr="003D0ED2" w14:paraId="5B91D509" w14:textId="77777777" w:rsidTr="00D97C87">
        <w:tc>
          <w:tcPr>
            <w:tcW w:w="4106" w:type="dxa"/>
          </w:tcPr>
          <w:p w14:paraId="4A90C428" w14:textId="77777777" w:rsidR="00240499" w:rsidRPr="003D0ED2" w:rsidRDefault="00240499" w:rsidP="00CF3F12">
            <w:pPr>
              <w:spacing w:before="60" w:after="60" w:line="240" w:lineRule="auto"/>
            </w:pPr>
            <w:r w:rsidRPr="003D0ED2">
              <w:t>Lake George Scott Weir</w:t>
            </w:r>
          </w:p>
        </w:tc>
        <w:tc>
          <w:tcPr>
            <w:tcW w:w="1843" w:type="dxa"/>
            <w:vAlign w:val="center"/>
          </w:tcPr>
          <w:p w14:paraId="2EC203C1" w14:textId="191D9EF0" w:rsidR="00240499" w:rsidRPr="003D0ED2" w:rsidRDefault="0073529A" w:rsidP="00CF3F12">
            <w:pPr>
              <w:spacing w:before="60" w:after="60" w:line="240" w:lineRule="auto"/>
              <w:jc w:val="center"/>
            </w:pPr>
            <w:r w:rsidRPr="0073529A">
              <w:t>1396531</w:t>
            </w:r>
          </w:p>
        </w:tc>
        <w:tc>
          <w:tcPr>
            <w:tcW w:w="1984" w:type="dxa"/>
            <w:vAlign w:val="center"/>
          </w:tcPr>
          <w:p w14:paraId="6416D90E" w14:textId="300FAA25" w:rsidR="00240499" w:rsidRPr="003D0ED2" w:rsidRDefault="00500AEE" w:rsidP="00CF3F12">
            <w:pPr>
              <w:spacing w:before="60" w:after="60" w:line="240" w:lineRule="auto"/>
              <w:jc w:val="center"/>
            </w:pPr>
            <w:r w:rsidRPr="00500AEE">
              <w:t>5123259</w:t>
            </w:r>
          </w:p>
        </w:tc>
      </w:tr>
      <w:tr w:rsidR="00194CC4" w:rsidRPr="003D0ED2" w14:paraId="3DDA6FAD" w14:textId="77777777" w:rsidTr="00D97C87">
        <w:tc>
          <w:tcPr>
            <w:tcW w:w="4106" w:type="dxa"/>
          </w:tcPr>
          <w:p w14:paraId="36FFC4D9" w14:textId="67F2A82B" w:rsidR="00194CC4" w:rsidRPr="003D0ED2" w:rsidRDefault="00194CC4" w:rsidP="00CF3F12">
            <w:pPr>
              <w:spacing w:before="60" w:after="60" w:line="240" w:lineRule="auto"/>
            </w:pPr>
            <w:r>
              <w:t>Tekapo B Power Station</w:t>
            </w:r>
          </w:p>
        </w:tc>
        <w:tc>
          <w:tcPr>
            <w:tcW w:w="1843" w:type="dxa"/>
            <w:vAlign w:val="center"/>
          </w:tcPr>
          <w:p w14:paraId="0D2F7A2C" w14:textId="5DFB7E9B" w:rsidR="00194CC4" w:rsidRPr="0073529A" w:rsidRDefault="00C449A8" w:rsidP="00CF3F12">
            <w:pPr>
              <w:spacing w:before="60" w:after="60" w:line="240" w:lineRule="auto"/>
              <w:jc w:val="center"/>
            </w:pPr>
            <w:r w:rsidRPr="00C449A8">
              <w:t>1376945</w:t>
            </w:r>
          </w:p>
        </w:tc>
        <w:tc>
          <w:tcPr>
            <w:tcW w:w="1984" w:type="dxa"/>
            <w:vAlign w:val="center"/>
          </w:tcPr>
          <w:p w14:paraId="716EAC71" w14:textId="61665C60" w:rsidR="00194CC4" w:rsidRPr="00500AEE" w:rsidRDefault="00B461D5" w:rsidP="00CF3F12">
            <w:pPr>
              <w:spacing w:before="60" w:after="60" w:line="240" w:lineRule="auto"/>
              <w:jc w:val="center"/>
            </w:pPr>
            <w:r w:rsidRPr="00B461D5">
              <w:t>5110725</w:t>
            </w:r>
          </w:p>
        </w:tc>
      </w:tr>
      <w:tr w:rsidR="003D0ED2" w:rsidRPr="003D0ED2" w14:paraId="3DDC1BC3" w14:textId="77777777" w:rsidTr="00D97C87">
        <w:tc>
          <w:tcPr>
            <w:tcW w:w="4106" w:type="dxa"/>
          </w:tcPr>
          <w:p w14:paraId="04A6AA24" w14:textId="3F930CE6" w:rsidR="00240499" w:rsidRPr="003D0ED2" w:rsidRDefault="00240499" w:rsidP="00CF3F12">
            <w:pPr>
              <w:spacing w:before="60" w:after="60" w:line="240" w:lineRule="auto"/>
            </w:pPr>
            <w:r w:rsidRPr="003D0ED2">
              <w:t xml:space="preserve">Tekapo B </w:t>
            </w:r>
            <w:r w:rsidR="00F03677">
              <w:t>Tailrace</w:t>
            </w:r>
          </w:p>
        </w:tc>
        <w:tc>
          <w:tcPr>
            <w:tcW w:w="1843" w:type="dxa"/>
            <w:vAlign w:val="center"/>
          </w:tcPr>
          <w:p w14:paraId="08D9E1D3" w14:textId="3FEB58EF" w:rsidR="00240499" w:rsidRPr="003D0ED2" w:rsidRDefault="00A613D0" w:rsidP="00CF3F12">
            <w:pPr>
              <w:spacing w:before="60" w:after="60" w:line="240" w:lineRule="auto"/>
              <w:jc w:val="center"/>
            </w:pPr>
            <w:r w:rsidRPr="00A613D0">
              <w:t>1376919</w:t>
            </w:r>
          </w:p>
        </w:tc>
        <w:tc>
          <w:tcPr>
            <w:tcW w:w="1984" w:type="dxa"/>
            <w:vAlign w:val="center"/>
          </w:tcPr>
          <w:p w14:paraId="29B91EB7" w14:textId="1C097F60" w:rsidR="00240499" w:rsidRPr="003D0ED2" w:rsidRDefault="0009574C" w:rsidP="00CF3F12">
            <w:pPr>
              <w:spacing w:before="60" w:after="60" w:line="240" w:lineRule="auto"/>
              <w:jc w:val="center"/>
            </w:pPr>
            <w:r w:rsidRPr="0009574C">
              <w:t>5110714</w:t>
            </w:r>
          </w:p>
        </w:tc>
      </w:tr>
    </w:tbl>
    <w:p w14:paraId="4021D40B" w14:textId="2A3FDFED" w:rsidR="00240499" w:rsidRPr="003D0ED2" w:rsidRDefault="00240499" w:rsidP="00525526">
      <w:pPr>
        <w:spacing w:before="240" w:after="240" w:line="240" w:lineRule="auto"/>
        <w:ind w:left="567"/>
      </w:pPr>
      <w:r w:rsidRPr="003D0ED2">
        <w:rPr>
          <w:i/>
          <w:iCs/>
        </w:rPr>
        <w:t xml:space="preserve">Note: Where structure names described above are referred to in the consent conditions, then the specific map </w:t>
      </w:r>
      <w:r w:rsidR="006507FF">
        <w:rPr>
          <w:i/>
          <w:iCs/>
        </w:rPr>
        <w:t>coordinates</w:t>
      </w:r>
      <w:r w:rsidR="006507FF" w:rsidRPr="003D0ED2">
        <w:rPr>
          <w:i/>
          <w:iCs/>
        </w:rPr>
        <w:t xml:space="preserve"> </w:t>
      </w:r>
      <w:r w:rsidRPr="003D0ED2">
        <w:rPr>
          <w:i/>
          <w:iCs/>
        </w:rPr>
        <w:t>for those structures are those described above and are not included in the specific consent condition.</w:t>
      </w:r>
    </w:p>
    <w:p w14:paraId="614F8F2B" w14:textId="076B33D3" w:rsidR="00240499" w:rsidRPr="0016586D" w:rsidRDefault="00240499" w:rsidP="00AC0A14">
      <w:pPr>
        <w:pStyle w:val="NumberedList"/>
        <w:numPr>
          <w:ilvl w:val="0"/>
          <w:numId w:val="26"/>
        </w:numPr>
        <w:tabs>
          <w:tab w:val="clear" w:pos="397"/>
        </w:tabs>
        <w:spacing w:before="120"/>
        <w:ind w:left="567" w:hanging="567"/>
        <w:jc w:val="both"/>
      </w:pPr>
      <w:r w:rsidRPr="003D0ED2">
        <w:lastRenderedPageBreak/>
        <w:t xml:space="preserve">The Consent Holder must ensure that the discharge of water and associated contaminants authorised by this resource consent is carried out in accordance with the following conditions and the conditions set out in Schedule </w:t>
      </w:r>
      <w:r w:rsidRPr="0016586D">
        <w:t xml:space="preserve">One, which form a part of this </w:t>
      </w:r>
      <w:r w:rsidR="001340C6">
        <w:t xml:space="preserve">resource </w:t>
      </w:r>
      <w:r w:rsidRPr="0016586D">
        <w:t xml:space="preserve">consent. Where there is a difference or apparent conflict between </w:t>
      </w:r>
      <w:r w:rsidR="00B53ED8" w:rsidRPr="00E05CAC">
        <w:t xml:space="preserve">interpreting </w:t>
      </w:r>
      <w:r w:rsidRPr="0016586D">
        <w:t xml:space="preserve">the conditions </w:t>
      </w:r>
      <w:r w:rsidR="007B593C">
        <w:t xml:space="preserve">of this resource consent </w:t>
      </w:r>
      <w:r w:rsidRPr="0016586D">
        <w:t xml:space="preserve">and the conditions in Schedule One, the specific conditions in this </w:t>
      </w:r>
      <w:r w:rsidR="007B593C">
        <w:t xml:space="preserve">resource </w:t>
      </w:r>
      <w:r w:rsidRPr="0016586D">
        <w:t>consent prevail.</w:t>
      </w:r>
    </w:p>
    <w:p w14:paraId="44345277" w14:textId="23E2CBF0" w:rsidR="00240499" w:rsidRPr="0016586D" w:rsidRDefault="00240499" w:rsidP="00AC0A14">
      <w:pPr>
        <w:pStyle w:val="NumberedList"/>
        <w:numPr>
          <w:ilvl w:val="0"/>
          <w:numId w:val="26"/>
        </w:numPr>
        <w:tabs>
          <w:tab w:val="clear" w:pos="397"/>
        </w:tabs>
        <w:spacing w:before="120"/>
        <w:ind w:left="567" w:hanging="567"/>
        <w:jc w:val="both"/>
      </w:pPr>
      <w:bookmarkStart w:id="33" w:name="_Ref204202306"/>
      <w:r w:rsidRPr="0016586D">
        <w:t>The discharge</w:t>
      </w:r>
      <w:r w:rsidR="0074418A">
        <w:t xml:space="preserve"> of water</w:t>
      </w:r>
      <w:r w:rsidRPr="0016586D">
        <w:t xml:space="preserve"> from the Tekapo B Tailrace to Lake P</w:t>
      </w:r>
      <w:r w:rsidR="00353DE2">
        <w:t>u</w:t>
      </w:r>
      <w:r w:rsidRPr="0016586D">
        <w:t>kaki</w:t>
      </w:r>
      <w:r w:rsidR="0074418A" w:rsidRPr="0074418A">
        <w:t xml:space="preserve"> </w:t>
      </w:r>
      <w:r w:rsidR="0074418A">
        <w:t>must not exceed</w:t>
      </w:r>
      <w:r w:rsidR="0074418A" w:rsidRPr="0016586D">
        <w:t xml:space="preserve"> 130 cubic metres per second</w:t>
      </w:r>
      <w:r w:rsidRPr="0016586D">
        <w:t>.</w:t>
      </w:r>
      <w:bookmarkEnd w:id="33"/>
    </w:p>
    <w:p w14:paraId="264C8403" w14:textId="6DC5983A" w:rsidR="00240499" w:rsidRPr="003D0ED2" w:rsidRDefault="00240499" w:rsidP="00AC0A14">
      <w:pPr>
        <w:pStyle w:val="NumberedList"/>
        <w:numPr>
          <w:ilvl w:val="0"/>
          <w:numId w:val="26"/>
        </w:numPr>
        <w:tabs>
          <w:tab w:val="clear" w:pos="397"/>
        </w:tabs>
        <w:spacing w:before="120"/>
        <w:ind w:left="567" w:hanging="567"/>
        <w:jc w:val="both"/>
      </w:pPr>
      <w:r w:rsidRPr="003D0ED2">
        <w:t>The consent holder may discharge water to the Takapō River via the Tekapo Control Structure (Gate 16).</w:t>
      </w:r>
    </w:p>
    <w:p w14:paraId="60712654" w14:textId="506DD784" w:rsidR="00240499" w:rsidRDefault="00240499" w:rsidP="00AC0A14">
      <w:pPr>
        <w:pStyle w:val="NumberedList"/>
        <w:numPr>
          <w:ilvl w:val="0"/>
          <w:numId w:val="26"/>
        </w:numPr>
        <w:tabs>
          <w:tab w:val="clear" w:pos="397"/>
        </w:tabs>
        <w:spacing w:before="120"/>
        <w:ind w:left="567" w:hanging="567"/>
        <w:jc w:val="both"/>
      </w:pPr>
      <w:bookmarkStart w:id="34" w:name="_Ref202906740"/>
      <w:r w:rsidRPr="003D0ED2">
        <w:t>The consent holder may discharge water into the Takapō River via the Lake George Scott Weir.</w:t>
      </w:r>
      <w:bookmarkEnd w:id="34"/>
    </w:p>
    <w:p w14:paraId="7B99C6D7" w14:textId="17AAD548" w:rsidR="001A4B14" w:rsidRPr="008608E9" w:rsidRDefault="001A4B14" w:rsidP="00487C03">
      <w:pPr>
        <w:pStyle w:val="ListParagraph"/>
        <w:numPr>
          <w:ilvl w:val="0"/>
          <w:numId w:val="26"/>
        </w:numPr>
        <w:tabs>
          <w:tab w:val="clear" w:pos="397"/>
        </w:tabs>
        <w:spacing w:before="120" w:after="120"/>
        <w:ind w:left="567" w:hanging="567"/>
      </w:pPr>
      <w:bookmarkStart w:id="35" w:name="_Ref203430775"/>
      <w:r w:rsidRPr="008608E9">
        <w:t xml:space="preserve">The consent holder must install and operate a monitoring device or system to </w:t>
      </w:r>
      <w:r w:rsidR="003B17FD" w:rsidRPr="008608E9">
        <w:t>measure</w:t>
      </w:r>
      <w:r w:rsidRPr="008608E9">
        <w:t xml:space="preserve"> </w:t>
      </w:r>
      <w:r w:rsidR="009F06CE" w:rsidRPr="008608E9">
        <w:t xml:space="preserve">discharge </w:t>
      </w:r>
      <w:r w:rsidRPr="008608E9">
        <w:t>rate</w:t>
      </w:r>
      <w:r w:rsidR="004E72D0" w:rsidRPr="008608E9">
        <w:t>s</w:t>
      </w:r>
      <w:r w:rsidRPr="008608E9">
        <w:t>, based on a 30-minute moving average. The monitoring device or system must:</w:t>
      </w:r>
      <w:bookmarkEnd w:id="35"/>
    </w:p>
    <w:p w14:paraId="556E13CD" w14:textId="0E9BCBDD" w:rsidR="001A4B14" w:rsidRDefault="001A4B14" w:rsidP="00487C03">
      <w:pPr>
        <w:spacing w:before="120" w:after="120"/>
        <w:ind w:left="1134" w:hanging="567"/>
      </w:pPr>
      <w:r>
        <w:t>a.</w:t>
      </w:r>
      <w:r>
        <w:tab/>
        <w:t xml:space="preserve">Measure and record </w:t>
      </w:r>
      <w:r w:rsidR="00F67BD6">
        <w:t>discharge</w:t>
      </w:r>
      <w:r w:rsidR="00750866">
        <w:t xml:space="preserve"> flow</w:t>
      </w:r>
      <w:r w:rsidR="00F67BD6">
        <w:t xml:space="preserve"> </w:t>
      </w:r>
      <w:r>
        <w:t xml:space="preserve">rate at the locations </w:t>
      </w:r>
      <w:r w:rsidR="00750866">
        <w:t xml:space="preserve">and with the accuracy </w:t>
      </w:r>
      <w:r>
        <w:t xml:space="preserve">specified </w:t>
      </w:r>
      <w:r w:rsidR="000878E6">
        <w:t xml:space="preserve">in the table </w:t>
      </w:r>
      <w:r w:rsidR="00F51E2C">
        <w:t>below</w:t>
      </w:r>
      <w:r w:rsidR="00E454E8">
        <w:t>;</w:t>
      </w:r>
    </w:p>
    <w:p w14:paraId="7AFA7650" w14:textId="50A8882E" w:rsidR="001A4B14" w:rsidRDefault="001A4B14" w:rsidP="00487C03">
      <w:pPr>
        <w:spacing w:before="120" w:after="120"/>
        <w:ind w:left="1134" w:hanging="567"/>
      </w:pPr>
      <w:r>
        <w:t>b.</w:t>
      </w:r>
      <w:r>
        <w:tab/>
        <w:t>Be connected to a system which collects and stores the data continuously</w:t>
      </w:r>
      <w:r w:rsidR="00E454E8">
        <w:t>;</w:t>
      </w:r>
    </w:p>
    <w:p w14:paraId="7599C8E8" w14:textId="177389F3" w:rsidR="001A4B14" w:rsidRDefault="001A4B14" w:rsidP="00487C03">
      <w:pPr>
        <w:spacing w:before="120" w:after="120"/>
        <w:ind w:left="1134" w:hanging="567"/>
      </w:pPr>
      <w:r>
        <w:t>c.</w:t>
      </w:r>
      <w:r>
        <w:tab/>
        <w:t xml:space="preserve">Record the </w:t>
      </w:r>
      <w:r w:rsidR="004E72D0">
        <w:t xml:space="preserve">discharge </w:t>
      </w:r>
      <w:r w:rsidR="000878E6">
        <w:t xml:space="preserve">rate </w:t>
      </w:r>
      <w:r>
        <w:t xml:space="preserve">at each location identified in </w:t>
      </w:r>
      <w:r w:rsidR="00F51E2C">
        <w:t xml:space="preserve">the table below </w:t>
      </w:r>
      <w:r>
        <w:t xml:space="preserve">at a frequency not greater than every </w:t>
      </w:r>
      <w:r w:rsidR="00F67BD6">
        <w:t>five</w:t>
      </w:r>
      <w:r>
        <w:t xml:space="preserve"> minutes</w:t>
      </w:r>
      <w:r w:rsidR="00E454E8">
        <w:t>; and</w:t>
      </w:r>
    </w:p>
    <w:p w14:paraId="27BD5136" w14:textId="59A54BB1" w:rsidR="001A4B14" w:rsidRDefault="001A4B14" w:rsidP="00487C03">
      <w:pPr>
        <w:spacing w:before="120" w:after="120"/>
        <w:ind w:left="1134" w:hanging="567"/>
      </w:pPr>
      <w:r>
        <w:t>d.</w:t>
      </w:r>
      <w:r>
        <w:tab/>
      </w:r>
      <w:r w:rsidR="00842A67">
        <w:t>Be verified using the method, accuracy and at the frequency identified for each location listed</w:t>
      </w:r>
      <w:r w:rsidR="000878E6">
        <w:t xml:space="preserve"> in the table</w:t>
      </w:r>
      <w:r w:rsidR="00842A67">
        <w:t xml:space="preserve"> below</w:t>
      </w:r>
      <w:r>
        <w:t>.</w:t>
      </w:r>
    </w:p>
    <w:tbl>
      <w:tblPr>
        <w:tblStyle w:val="TableGrid"/>
        <w:tblW w:w="9634" w:type="dxa"/>
        <w:tblLayout w:type="fixed"/>
        <w:tblCellMar>
          <w:left w:w="28" w:type="dxa"/>
          <w:right w:w="28" w:type="dxa"/>
        </w:tblCellMar>
        <w:tblLook w:val="04A0" w:firstRow="1" w:lastRow="0" w:firstColumn="1" w:lastColumn="0" w:noHBand="0" w:noVBand="1"/>
      </w:tblPr>
      <w:tblGrid>
        <w:gridCol w:w="1077"/>
        <w:gridCol w:w="1470"/>
        <w:gridCol w:w="1782"/>
        <w:gridCol w:w="1478"/>
        <w:gridCol w:w="1276"/>
        <w:gridCol w:w="1276"/>
        <w:gridCol w:w="1275"/>
      </w:tblGrid>
      <w:tr w:rsidR="00704B3D" w:rsidRPr="005F6218" w14:paraId="446F6767" w14:textId="74C3CF06" w:rsidTr="00704B3D">
        <w:trPr>
          <w:tblHeader/>
        </w:trPr>
        <w:tc>
          <w:tcPr>
            <w:tcW w:w="1077" w:type="dxa"/>
            <w:shd w:val="clear" w:color="auto" w:fill="D9D9D9" w:themeFill="background1" w:themeFillShade="D9"/>
            <w:vAlign w:val="center"/>
          </w:tcPr>
          <w:p w14:paraId="029E9DB3" w14:textId="77777777"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Location</w:t>
            </w:r>
          </w:p>
        </w:tc>
        <w:tc>
          <w:tcPr>
            <w:tcW w:w="1470" w:type="dxa"/>
            <w:shd w:val="clear" w:color="auto" w:fill="D9D9D9" w:themeFill="background1" w:themeFillShade="D9"/>
            <w:vAlign w:val="center"/>
          </w:tcPr>
          <w:p w14:paraId="1A149E1E" w14:textId="1F177BEB"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Compliance Determination Frequency</w:t>
            </w:r>
          </w:p>
        </w:tc>
        <w:tc>
          <w:tcPr>
            <w:tcW w:w="1782" w:type="dxa"/>
            <w:shd w:val="clear" w:color="auto" w:fill="D9D9D9" w:themeFill="background1" w:themeFillShade="D9"/>
            <w:vAlign w:val="center"/>
          </w:tcPr>
          <w:p w14:paraId="0F05224E" w14:textId="336504C5"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Primary Measurement</w:t>
            </w:r>
          </w:p>
        </w:tc>
        <w:tc>
          <w:tcPr>
            <w:tcW w:w="1478" w:type="dxa"/>
            <w:shd w:val="clear" w:color="auto" w:fill="DBDBDB" w:themeFill="accent3" w:themeFillTint="66"/>
            <w:vAlign w:val="center"/>
          </w:tcPr>
          <w:p w14:paraId="34AD7538" w14:textId="78EAF32D" w:rsidR="002C7B43" w:rsidRPr="005F6218" w:rsidRDefault="002C7B43" w:rsidP="006E388B">
            <w:pPr>
              <w:pStyle w:val="ListParagraph"/>
              <w:tabs>
                <w:tab w:val="clear" w:pos="397"/>
              </w:tabs>
              <w:spacing w:before="60" w:after="60" w:line="240" w:lineRule="auto"/>
              <w:ind w:left="0"/>
              <w:contextualSpacing w:val="0"/>
              <w:jc w:val="center"/>
              <w:rPr>
                <w:b/>
                <w:bCs/>
                <w:sz w:val="20"/>
              </w:rPr>
            </w:pPr>
            <w:r>
              <w:rPr>
                <w:b/>
                <w:bCs/>
                <w:sz w:val="20"/>
              </w:rPr>
              <w:t>Measurement Accuracy</w:t>
            </w:r>
          </w:p>
        </w:tc>
        <w:tc>
          <w:tcPr>
            <w:tcW w:w="1276" w:type="dxa"/>
            <w:shd w:val="clear" w:color="auto" w:fill="D9D9D9" w:themeFill="background1" w:themeFillShade="D9"/>
            <w:vAlign w:val="center"/>
          </w:tcPr>
          <w:p w14:paraId="2402A052" w14:textId="0E60DA90"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Verification Method</w:t>
            </w:r>
          </w:p>
        </w:tc>
        <w:tc>
          <w:tcPr>
            <w:tcW w:w="1276" w:type="dxa"/>
            <w:shd w:val="clear" w:color="auto" w:fill="D9D9D9" w:themeFill="background1" w:themeFillShade="D9"/>
            <w:vAlign w:val="center"/>
          </w:tcPr>
          <w:p w14:paraId="429760F5" w14:textId="77777777"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Verification Accuracy</w:t>
            </w:r>
          </w:p>
        </w:tc>
        <w:tc>
          <w:tcPr>
            <w:tcW w:w="1275" w:type="dxa"/>
            <w:shd w:val="clear" w:color="auto" w:fill="D9D9D9" w:themeFill="background1" w:themeFillShade="D9"/>
            <w:vAlign w:val="center"/>
          </w:tcPr>
          <w:p w14:paraId="16EA2227" w14:textId="0E1CA631" w:rsidR="002C7B43" w:rsidRPr="005F6218" w:rsidRDefault="002C7B43" w:rsidP="006E388B">
            <w:pPr>
              <w:pStyle w:val="ListParagraph"/>
              <w:tabs>
                <w:tab w:val="clear" w:pos="397"/>
              </w:tabs>
              <w:spacing w:before="60" w:after="60" w:line="240" w:lineRule="auto"/>
              <w:ind w:left="0"/>
              <w:contextualSpacing w:val="0"/>
              <w:jc w:val="center"/>
              <w:rPr>
                <w:b/>
                <w:bCs/>
                <w:sz w:val="20"/>
              </w:rPr>
            </w:pPr>
            <w:r w:rsidRPr="005F6218">
              <w:rPr>
                <w:b/>
                <w:bCs/>
                <w:sz w:val="20"/>
              </w:rPr>
              <w:t>Verification Frequency</w:t>
            </w:r>
          </w:p>
        </w:tc>
      </w:tr>
      <w:tr w:rsidR="002C7B43" w:rsidRPr="005F6218" w14:paraId="68C1AD0A" w14:textId="323AF23D" w:rsidTr="00704B3D">
        <w:tc>
          <w:tcPr>
            <w:tcW w:w="1077" w:type="dxa"/>
            <w:vAlign w:val="center"/>
          </w:tcPr>
          <w:p w14:paraId="00DEB071" w14:textId="2166FE5A" w:rsidR="002C7B43" w:rsidRPr="005F6218" w:rsidRDefault="002C7B43" w:rsidP="008E2C22">
            <w:pPr>
              <w:pStyle w:val="ListParagraph"/>
              <w:tabs>
                <w:tab w:val="clear" w:pos="397"/>
              </w:tabs>
              <w:spacing w:before="60" w:after="60" w:line="240" w:lineRule="auto"/>
              <w:ind w:left="0"/>
              <w:contextualSpacing w:val="0"/>
              <w:rPr>
                <w:sz w:val="20"/>
              </w:rPr>
            </w:pPr>
            <w:r w:rsidRPr="005F6218">
              <w:rPr>
                <w:sz w:val="20"/>
              </w:rPr>
              <w:t>Tekapo Control Structure (Gate 16)</w:t>
            </w:r>
          </w:p>
        </w:tc>
        <w:tc>
          <w:tcPr>
            <w:tcW w:w="1470" w:type="dxa"/>
            <w:vAlign w:val="center"/>
          </w:tcPr>
          <w:p w14:paraId="7A23803E" w14:textId="1C223668"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30-minute moving average</w:t>
            </w:r>
          </w:p>
        </w:tc>
        <w:tc>
          <w:tcPr>
            <w:tcW w:w="1782" w:type="dxa"/>
            <w:vAlign w:val="center"/>
          </w:tcPr>
          <w:p w14:paraId="713BC699" w14:textId="1B89067B"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Two-dimensional flow rating (Inputs: Lake</w:t>
            </w:r>
            <w:r w:rsidR="006523F2">
              <w:rPr>
                <w:sz w:val="20"/>
              </w:rPr>
              <w:t xml:space="preserve"> </w:t>
            </w:r>
            <w:r w:rsidRPr="005F6218">
              <w:rPr>
                <w:sz w:val="20"/>
              </w:rPr>
              <w:t>Takapō level and Gate 17 position)</w:t>
            </w:r>
          </w:p>
        </w:tc>
        <w:tc>
          <w:tcPr>
            <w:tcW w:w="1478" w:type="dxa"/>
            <w:vAlign w:val="center"/>
          </w:tcPr>
          <w:p w14:paraId="67E1B11A" w14:textId="3C682D2B" w:rsidR="002C7B43" w:rsidRPr="005F6218" w:rsidRDefault="006E388B" w:rsidP="00D30859">
            <w:pPr>
              <w:pStyle w:val="ListParagraph"/>
              <w:tabs>
                <w:tab w:val="clear" w:pos="397"/>
              </w:tabs>
              <w:spacing w:before="60" w:after="60" w:line="240" w:lineRule="auto"/>
              <w:ind w:left="0"/>
              <w:contextualSpacing w:val="0"/>
              <w:jc w:val="center"/>
              <w:rPr>
                <w:sz w:val="20"/>
              </w:rPr>
            </w:pPr>
            <w:r w:rsidRPr="005F6218">
              <w:rPr>
                <w:sz w:val="20"/>
                <w:lang w:val="en-NZ"/>
              </w:rPr>
              <w:t>± 10%</w:t>
            </w:r>
          </w:p>
        </w:tc>
        <w:tc>
          <w:tcPr>
            <w:tcW w:w="1276" w:type="dxa"/>
            <w:vAlign w:val="center"/>
          </w:tcPr>
          <w:p w14:paraId="3EFBB646" w14:textId="7505502C"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 xml:space="preserve">Open </w:t>
            </w:r>
            <w:r>
              <w:rPr>
                <w:sz w:val="20"/>
              </w:rPr>
              <w:t>c</w:t>
            </w:r>
            <w:r w:rsidRPr="005F6218">
              <w:rPr>
                <w:sz w:val="20"/>
              </w:rPr>
              <w:t>hannel</w:t>
            </w:r>
          </w:p>
        </w:tc>
        <w:tc>
          <w:tcPr>
            <w:tcW w:w="1276" w:type="dxa"/>
            <w:vAlign w:val="center"/>
          </w:tcPr>
          <w:p w14:paraId="799BCAD8" w14:textId="77777777"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lang w:val="en-NZ"/>
              </w:rPr>
              <w:t>± 10%</w:t>
            </w:r>
          </w:p>
        </w:tc>
        <w:tc>
          <w:tcPr>
            <w:tcW w:w="1275" w:type="dxa"/>
            <w:vAlign w:val="center"/>
          </w:tcPr>
          <w:p w14:paraId="1A6BE3E1" w14:textId="7D97A724" w:rsidR="002C7B43" w:rsidRPr="005F6218" w:rsidRDefault="002C7B43" w:rsidP="008E2C22">
            <w:pPr>
              <w:pStyle w:val="ListParagraph"/>
              <w:tabs>
                <w:tab w:val="clear" w:pos="397"/>
              </w:tabs>
              <w:spacing w:before="60" w:after="60" w:line="240" w:lineRule="auto"/>
              <w:ind w:left="0"/>
              <w:contextualSpacing w:val="0"/>
              <w:jc w:val="center"/>
              <w:rPr>
                <w:sz w:val="20"/>
                <w:lang w:val="en-NZ"/>
              </w:rPr>
            </w:pPr>
            <w:r w:rsidRPr="005F6218">
              <w:rPr>
                <w:sz w:val="20"/>
                <w:lang w:val="en-NZ"/>
              </w:rPr>
              <w:t>Annually</w:t>
            </w:r>
          </w:p>
        </w:tc>
      </w:tr>
      <w:tr w:rsidR="002C7B43" w:rsidRPr="005F6218" w14:paraId="4DD0337B" w14:textId="2A238873" w:rsidTr="00704B3D">
        <w:tc>
          <w:tcPr>
            <w:tcW w:w="1077" w:type="dxa"/>
            <w:vAlign w:val="center"/>
          </w:tcPr>
          <w:p w14:paraId="69183A1D" w14:textId="0B9F2F60" w:rsidR="002C7B43" w:rsidRPr="005F6218" w:rsidRDefault="002C7B43" w:rsidP="008E2C22">
            <w:pPr>
              <w:pStyle w:val="ListParagraph"/>
              <w:tabs>
                <w:tab w:val="clear" w:pos="397"/>
              </w:tabs>
              <w:spacing w:before="60" w:after="60" w:line="240" w:lineRule="auto"/>
              <w:ind w:left="0"/>
              <w:contextualSpacing w:val="0"/>
              <w:rPr>
                <w:sz w:val="20"/>
              </w:rPr>
            </w:pPr>
            <w:r w:rsidRPr="005F6218">
              <w:rPr>
                <w:sz w:val="20"/>
              </w:rPr>
              <w:t>Lake George Scott Weir</w:t>
            </w:r>
          </w:p>
        </w:tc>
        <w:tc>
          <w:tcPr>
            <w:tcW w:w="1470" w:type="dxa"/>
            <w:vAlign w:val="center"/>
          </w:tcPr>
          <w:p w14:paraId="617A5070" w14:textId="3F7C3C4D"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30-minute moving average</w:t>
            </w:r>
          </w:p>
        </w:tc>
        <w:tc>
          <w:tcPr>
            <w:tcW w:w="1782" w:type="dxa"/>
            <w:vAlign w:val="center"/>
          </w:tcPr>
          <w:p w14:paraId="3CBE7998" w14:textId="2E326AB4"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Stage to flow rating</w:t>
            </w:r>
          </w:p>
        </w:tc>
        <w:tc>
          <w:tcPr>
            <w:tcW w:w="1478" w:type="dxa"/>
            <w:vAlign w:val="center"/>
          </w:tcPr>
          <w:p w14:paraId="6CFE0ACB" w14:textId="6A7D1257" w:rsidR="002C7B43" w:rsidRPr="005F6218" w:rsidRDefault="00D30859" w:rsidP="00D30859">
            <w:pPr>
              <w:pStyle w:val="ListParagraph"/>
              <w:tabs>
                <w:tab w:val="clear" w:pos="397"/>
              </w:tabs>
              <w:spacing w:before="60" w:after="60" w:line="240" w:lineRule="auto"/>
              <w:ind w:left="0"/>
              <w:contextualSpacing w:val="0"/>
              <w:jc w:val="center"/>
              <w:rPr>
                <w:sz w:val="20"/>
              </w:rPr>
            </w:pPr>
            <w:r w:rsidRPr="005F6218">
              <w:rPr>
                <w:sz w:val="20"/>
                <w:lang w:val="en-NZ"/>
              </w:rPr>
              <w:t>± 10%</w:t>
            </w:r>
          </w:p>
        </w:tc>
        <w:tc>
          <w:tcPr>
            <w:tcW w:w="1276" w:type="dxa"/>
            <w:vAlign w:val="center"/>
          </w:tcPr>
          <w:p w14:paraId="2C6CB3BA" w14:textId="11044CAC"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rPr>
              <w:t xml:space="preserve">Open </w:t>
            </w:r>
            <w:r>
              <w:rPr>
                <w:sz w:val="20"/>
              </w:rPr>
              <w:t>c</w:t>
            </w:r>
            <w:r w:rsidRPr="005F6218">
              <w:rPr>
                <w:sz w:val="20"/>
              </w:rPr>
              <w:t>hannel</w:t>
            </w:r>
          </w:p>
        </w:tc>
        <w:tc>
          <w:tcPr>
            <w:tcW w:w="1276" w:type="dxa"/>
            <w:vAlign w:val="center"/>
          </w:tcPr>
          <w:p w14:paraId="311A021F" w14:textId="77777777" w:rsidR="002C7B43" w:rsidRPr="005F6218" w:rsidRDefault="002C7B43" w:rsidP="008E2C22">
            <w:pPr>
              <w:pStyle w:val="ListParagraph"/>
              <w:tabs>
                <w:tab w:val="clear" w:pos="397"/>
              </w:tabs>
              <w:spacing w:before="60" w:after="60" w:line="240" w:lineRule="auto"/>
              <w:ind w:left="0"/>
              <w:contextualSpacing w:val="0"/>
              <w:jc w:val="center"/>
              <w:rPr>
                <w:sz w:val="20"/>
              </w:rPr>
            </w:pPr>
            <w:r w:rsidRPr="005F6218">
              <w:rPr>
                <w:sz w:val="20"/>
                <w:lang w:val="en-NZ"/>
              </w:rPr>
              <w:t>± 10%</w:t>
            </w:r>
          </w:p>
        </w:tc>
        <w:tc>
          <w:tcPr>
            <w:tcW w:w="1275" w:type="dxa"/>
            <w:vAlign w:val="center"/>
          </w:tcPr>
          <w:p w14:paraId="30367168" w14:textId="568E65C7" w:rsidR="002C7B43" w:rsidRPr="005F6218" w:rsidRDefault="002C7B43" w:rsidP="008E2C22">
            <w:pPr>
              <w:pStyle w:val="ListParagraph"/>
              <w:tabs>
                <w:tab w:val="clear" w:pos="397"/>
              </w:tabs>
              <w:spacing w:before="60" w:after="60" w:line="240" w:lineRule="auto"/>
              <w:ind w:left="0"/>
              <w:contextualSpacing w:val="0"/>
              <w:jc w:val="center"/>
              <w:rPr>
                <w:sz w:val="20"/>
                <w:lang w:val="en-NZ"/>
              </w:rPr>
            </w:pPr>
            <w:r w:rsidRPr="005F6218">
              <w:rPr>
                <w:sz w:val="20"/>
                <w:lang w:val="en-NZ"/>
              </w:rPr>
              <w:t>Annually</w:t>
            </w:r>
          </w:p>
        </w:tc>
      </w:tr>
      <w:tr w:rsidR="00D30859" w:rsidRPr="005F6218" w14:paraId="63440A12" w14:textId="77777777" w:rsidTr="00704B3D">
        <w:trPr>
          <w:trHeight w:val="680"/>
        </w:trPr>
        <w:tc>
          <w:tcPr>
            <w:tcW w:w="1077" w:type="dxa"/>
            <w:vMerge w:val="restart"/>
            <w:vAlign w:val="center"/>
          </w:tcPr>
          <w:p w14:paraId="7C6C0A85" w14:textId="5B30F5C4" w:rsidR="00D30859" w:rsidRPr="005F6218" w:rsidRDefault="00D30859" w:rsidP="008E2C22">
            <w:pPr>
              <w:pStyle w:val="ListParagraph"/>
              <w:tabs>
                <w:tab w:val="clear" w:pos="397"/>
              </w:tabs>
              <w:spacing w:before="60" w:after="60" w:line="240" w:lineRule="auto"/>
              <w:ind w:left="0"/>
              <w:contextualSpacing w:val="0"/>
              <w:rPr>
                <w:sz w:val="20"/>
              </w:rPr>
            </w:pPr>
            <w:r w:rsidRPr="005F6218">
              <w:rPr>
                <w:sz w:val="20"/>
              </w:rPr>
              <w:t>Tekapo B Power Station</w:t>
            </w:r>
          </w:p>
        </w:tc>
        <w:tc>
          <w:tcPr>
            <w:tcW w:w="1470" w:type="dxa"/>
            <w:vMerge w:val="restart"/>
            <w:vAlign w:val="center"/>
          </w:tcPr>
          <w:p w14:paraId="57DC7B3D" w14:textId="52797E5D" w:rsidR="00D30859" w:rsidRPr="005F6218" w:rsidRDefault="00D30859" w:rsidP="008E2C22">
            <w:pPr>
              <w:pStyle w:val="ListParagraph"/>
              <w:tabs>
                <w:tab w:val="clear" w:pos="397"/>
              </w:tabs>
              <w:spacing w:before="60" w:after="60" w:line="240" w:lineRule="auto"/>
              <w:ind w:left="0"/>
              <w:contextualSpacing w:val="0"/>
              <w:jc w:val="center"/>
              <w:rPr>
                <w:sz w:val="20"/>
              </w:rPr>
            </w:pPr>
            <w:r w:rsidRPr="005F6218">
              <w:rPr>
                <w:sz w:val="20"/>
              </w:rPr>
              <w:t>30-minute moving average</w:t>
            </w:r>
          </w:p>
        </w:tc>
        <w:tc>
          <w:tcPr>
            <w:tcW w:w="1782" w:type="dxa"/>
            <w:vMerge w:val="restart"/>
            <w:vAlign w:val="center"/>
          </w:tcPr>
          <w:p w14:paraId="5730FF92" w14:textId="5F34505C" w:rsidR="00D30859" w:rsidRPr="005F6218" w:rsidRDefault="00D30859" w:rsidP="008E2C22">
            <w:pPr>
              <w:pStyle w:val="ListParagraph"/>
              <w:tabs>
                <w:tab w:val="clear" w:pos="397"/>
              </w:tabs>
              <w:spacing w:before="60" w:after="60" w:line="240" w:lineRule="auto"/>
              <w:ind w:left="0"/>
              <w:contextualSpacing w:val="0"/>
              <w:jc w:val="center"/>
              <w:rPr>
                <w:sz w:val="20"/>
              </w:rPr>
            </w:pPr>
            <w:r w:rsidRPr="005F6218">
              <w:rPr>
                <w:sz w:val="20"/>
              </w:rPr>
              <w:t>Penstock flow sensors</w:t>
            </w:r>
          </w:p>
        </w:tc>
        <w:tc>
          <w:tcPr>
            <w:tcW w:w="1478" w:type="dxa"/>
            <w:vMerge w:val="restart"/>
            <w:vAlign w:val="center"/>
          </w:tcPr>
          <w:p w14:paraId="33034672" w14:textId="0CDA6DD1" w:rsidR="00D30859" w:rsidRPr="005F6218" w:rsidRDefault="00D30859" w:rsidP="00D30859">
            <w:pPr>
              <w:pStyle w:val="ListParagraph"/>
              <w:tabs>
                <w:tab w:val="clear" w:pos="397"/>
              </w:tabs>
              <w:spacing w:before="60" w:after="60" w:line="240" w:lineRule="auto"/>
              <w:ind w:left="0"/>
              <w:contextualSpacing w:val="0"/>
              <w:jc w:val="center"/>
              <w:rPr>
                <w:sz w:val="20"/>
              </w:rPr>
            </w:pPr>
            <w:r w:rsidRPr="005F6218">
              <w:rPr>
                <w:sz w:val="20"/>
                <w:lang w:val="en-NZ"/>
              </w:rPr>
              <w:t>± 5%</w:t>
            </w:r>
          </w:p>
        </w:tc>
        <w:tc>
          <w:tcPr>
            <w:tcW w:w="1276" w:type="dxa"/>
            <w:vAlign w:val="center"/>
          </w:tcPr>
          <w:p w14:paraId="4070B4CB" w14:textId="2EA60B11" w:rsidR="00D30859" w:rsidRPr="005F6218" w:rsidRDefault="00D30859" w:rsidP="008E2C22">
            <w:pPr>
              <w:pStyle w:val="ListParagraph"/>
              <w:tabs>
                <w:tab w:val="clear" w:pos="397"/>
              </w:tabs>
              <w:spacing w:before="60" w:after="60" w:line="240" w:lineRule="auto"/>
              <w:ind w:left="0"/>
              <w:contextualSpacing w:val="0"/>
              <w:jc w:val="center"/>
              <w:rPr>
                <w:sz w:val="20"/>
              </w:rPr>
            </w:pPr>
            <w:r w:rsidRPr="005F6218">
              <w:rPr>
                <w:sz w:val="20"/>
              </w:rPr>
              <w:t>Two-</w:t>
            </w:r>
            <w:r>
              <w:rPr>
                <w:sz w:val="20"/>
              </w:rPr>
              <w:t>d</w:t>
            </w:r>
            <w:r w:rsidRPr="005F6218">
              <w:rPr>
                <w:sz w:val="20"/>
              </w:rPr>
              <w:t>imensional rating table</w:t>
            </w:r>
          </w:p>
        </w:tc>
        <w:tc>
          <w:tcPr>
            <w:tcW w:w="1276" w:type="dxa"/>
            <w:vAlign w:val="center"/>
          </w:tcPr>
          <w:p w14:paraId="7DA06680" w14:textId="1A54DBA7" w:rsidR="00D30859" w:rsidRPr="005F6218" w:rsidRDefault="00D30859" w:rsidP="008E2C22">
            <w:pPr>
              <w:pStyle w:val="ListParagraph"/>
              <w:tabs>
                <w:tab w:val="clear" w:pos="397"/>
              </w:tabs>
              <w:spacing w:before="60" w:after="60" w:line="240" w:lineRule="auto"/>
              <w:ind w:left="0"/>
              <w:contextualSpacing w:val="0"/>
              <w:jc w:val="center"/>
              <w:rPr>
                <w:sz w:val="20"/>
                <w:lang w:val="en-NZ"/>
              </w:rPr>
            </w:pPr>
            <w:r w:rsidRPr="005F6218">
              <w:rPr>
                <w:sz w:val="20"/>
                <w:lang w:val="en-NZ"/>
              </w:rPr>
              <w:t>± 5%</w:t>
            </w:r>
          </w:p>
        </w:tc>
        <w:tc>
          <w:tcPr>
            <w:tcW w:w="1275" w:type="dxa"/>
            <w:vAlign w:val="center"/>
          </w:tcPr>
          <w:p w14:paraId="0D8931B1" w14:textId="6AF09FC6" w:rsidR="00D30859" w:rsidRPr="005F6218" w:rsidRDefault="00D30859" w:rsidP="008E2C22">
            <w:pPr>
              <w:pStyle w:val="ListParagraph"/>
              <w:tabs>
                <w:tab w:val="clear" w:pos="397"/>
              </w:tabs>
              <w:spacing w:before="60" w:after="60" w:line="240" w:lineRule="auto"/>
              <w:ind w:left="0"/>
              <w:contextualSpacing w:val="0"/>
              <w:jc w:val="center"/>
              <w:rPr>
                <w:sz w:val="20"/>
                <w:lang w:val="en-NZ"/>
              </w:rPr>
            </w:pPr>
            <w:r w:rsidRPr="005F6218">
              <w:rPr>
                <w:sz w:val="20"/>
              </w:rPr>
              <w:t>Annually</w:t>
            </w:r>
          </w:p>
        </w:tc>
      </w:tr>
      <w:tr w:rsidR="00D30859" w:rsidRPr="005F6218" w14:paraId="08E748AE" w14:textId="77777777" w:rsidTr="00704B3D">
        <w:trPr>
          <w:trHeight w:val="680"/>
        </w:trPr>
        <w:tc>
          <w:tcPr>
            <w:tcW w:w="1077" w:type="dxa"/>
            <w:vMerge/>
            <w:vAlign w:val="center"/>
          </w:tcPr>
          <w:p w14:paraId="288D288B" w14:textId="77777777" w:rsidR="00D30859" w:rsidRPr="005F6218" w:rsidRDefault="00D30859" w:rsidP="00C64275">
            <w:pPr>
              <w:pStyle w:val="ListParagraph"/>
              <w:tabs>
                <w:tab w:val="clear" w:pos="397"/>
              </w:tabs>
              <w:spacing w:before="60" w:after="60" w:line="240" w:lineRule="auto"/>
              <w:ind w:left="0"/>
              <w:contextualSpacing w:val="0"/>
              <w:rPr>
                <w:sz w:val="20"/>
              </w:rPr>
            </w:pPr>
          </w:p>
        </w:tc>
        <w:tc>
          <w:tcPr>
            <w:tcW w:w="1470" w:type="dxa"/>
            <w:vMerge/>
            <w:vAlign w:val="center"/>
          </w:tcPr>
          <w:p w14:paraId="4A591B10" w14:textId="77777777" w:rsidR="00D30859" w:rsidRPr="005F6218" w:rsidRDefault="00D30859" w:rsidP="008E2C22">
            <w:pPr>
              <w:pStyle w:val="ListParagraph"/>
              <w:tabs>
                <w:tab w:val="clear" w:pos="397"/>
              </w:tabs>
              <w:spacing w:before="60" w:after="60" w:line="240" w:lineRule="auto"/>
              <w:ind w:left="0"/>
              <w:contextualSpacing w:val="0"/>
              <w:jc w:val="center"/>
              <w:rPr>
                <w:sz w:val="20"/>
              </w:rPr>
            </w:pPr>
          </w:p>
        </w:tc>
        <w:tc>
          <w:tcPr>
            <w:tcW w:w="1782" w:type="dxa"/>
            <w:vMerge/>
            <w:vAlign w:val="center"/>
          </w:tcPr>
          <w:p w14:paraId="4A75285E" w14:textId="77777777" w:rsidR="00D30859" w:rsidRPr="005F6218" w:rsidRDefault="00D30859" w:rsidP="008E2C22">
            <w:pPr>
              <w:pStyle w:val="ListParagraph"/>
              <w:tabs>
                <w:tab w:val="clear" w:pos="397"/>
              </w:tabs>
              <w:spacing w:before="60" w:after="60" w:line="240" w:lineRule="auto"/>
              <w:ind w:left="0"/>
              <w:contextualSpacing w:val="0"/>
              <w:jc w:val="center"/>
              <w:rPr>
                <w:sz w:val="20"/>
              </w:rPr>
            </w:pPr>
          </w:p>
        </w:tc>
        <w:tc>
          <w:tcPr>
            <w:tcW w:w="1478" w:type="dxa"/>
            <w:vMerge/>
          </w:tcPr>
          <w:p w14:paraId="50293B8A" w14:textId="77777777" w:rsidR="00D30859" w:rsidRPr="005F6218" w:rsidRDefault="00D30859" w:rsidP="008E2C22">
            <w:pPr>
              <w:pStyle w:val="ListParagraph"/>
              <w:tabs>
                <w:tab w:val="clear" w:pos="397"/>
              </w:tabs>
              <w:spacing w:before="60" w:after="60" w:line="240" w:lineRule="auto"/>
              <w:ind w:left="0"/>
              <w:contextualSpacing w:val="0"/>
              <w:jc w:val="center"/>
              <w:rPr>
                <w:sz w:val="20"/>
              </w:rPr>
            </w:pPr>
          </w:p>
        </w:tc>
        <w:tc>
          <w:tcPr>
            <w:tcW w:w="1276" w:type="dxa"/>
            <w:vAlign w:val="center"/>
          </w:tcPr>
          <w:p w14:paraId="577001FD" w14:textId="4C0E002A" w:rsidR="00D30859" w:rsidRPr="005F6218" w:rsidRDefault="00D30859" w:rsidP="008E2C22">
            <w:pPr>
              <w:pStyle w:val="ListParagraph"/>
              <w:tabs>
                <w:tab w:val="clear" w:pos="397"/>
              </w:tabs>
              <w:spacing w:before="60" w:after="60" w:line="240" w:lineRule="auto"/>
              <w:ind w:left="0"/>
              <w:contextualSpacing w:val="0"/>
              <w:jc w:val="center"/>
              <w:rPr>
                <w:sz w:val="20"/>
              </w:rPr>
            </w:pPr>
            <w:r w:rsidRPr="005F6218">
              <w:rPr>
                <w:sz w:val="20"/>
              </w:rPr>
              <w:t xml:space="preserve">Open </w:t>
            </w:r>
            <w:r>
              <w:rPr>
                <w:sz w:val="20"/>
              </w:rPr>
              <w:t>c</w:t>
            </w:r>
            <w:r w:rsidRPr="005F6218">
              <w:rPr>
                <w:sz w:val="20"/>
              </w:rPr>
              <w:t>hannel</w:t>
            </w:r>
          </w:p>
        </w:tc>
        <w:tc>
          <w:tcPr>
            <w:tcW w:w="1276" w:type="dxa"/>
            <w:vAlign w:val="center"/>
          </w:tcPr>
          <w:p w14:paraId="1CBE717A" w14:textId="4ED3A5F8" w:rsidR="00D30859" w:rsidRPr="005F6218" w:rsidRDefault="00D30859" w:rsidP="008E2C22">
            <w:pPr>
              <w:pStyle w:val="ListParagraph"/>
              <w:tabs>
                <w:tab w:val="clear" w:pos="397"/>
              </w:tabs>
              <w:spacing w:before="60" w:after="60" w:line="240" w:lineRule="auto"/>
              <w:ind w:left="0"/>
              <w:contextualSpacing w:val="0"/>
              <w:jc w:val="center"/>
              <w:rPr>
                <w:sz w:val="20"/>
                <w:lang w:val="en-NZ"/>
              </w:rPr>
            </w:pPr>
            <w:r w:rsidRPr="005F6218">
              <w:rPr>
                <w:sz w:val="20"/>
                <w:lang w:val="en-NZ"/>
              </w:rPr>
              <w:t>± 10%</w:t>
            </w:r>
          </w:p>
        </w:tc>
        <w:tc>
          <w:tcPr>
            <w:tcW w:w="1275" w:type="dxa"/>
            <w:vAlign w:val="center"/>
          </w:tcPr>
          <w:p w14:paraId="51140A98" w14:textId="74C76A5F" w:rsidR="00D30859" w:rsidRPr="005F6218" w:rsidRDefault="00D30859" w:rsidP="008E2C22">
            <w:pPr>
              <w:pStyle w:val="ListParagraph"/>
              <w:tabs>
                <w:tab w:val="clear" w:pos="397"/>
              </w:tabs>
              <w:spacing w:before="60" w:after="60" w:line="240" w:lineRule="auto"/>
              <w:ind w:left="0"/>
              <w:contextualSpacing w:val="0"/>
              <w:jc w:val="center"/>
              <w:rPr>
                <w:sz w:val="20"/>
              </w:rPr>
            </w:pPr>
            <w:r>
              <w:rPr>
                <w:sz w:val="20"/>
                <w:lang w:val="en-NZ"/>
              </w:rPr>
              <w:t>Five</w:t>
            </w:r>
            <w:r w:rsidRPr="005F6218">
              <w:rPr>
                <w:sz w:val="20"/>
                <w:lang w:val="en-NZ"/>
              </w:rPr>
              <w:t xml:space="preserve"> yearly</w:t>
            </w:r>
          </w:p>
        </w:tc>
      </w:tr>
    </w:tbl>
    <w:p w14:paraId="38A1D9FD" w14:textId="46DC2E63" w:rsidR="00027858" w:rsidRPr="00027858" w:rsidRDefault="00027858" w:rsidP="00027858">
      <w:pPr>
        <w:pStyle w:val="NumberedList"/>
        <w:tabs>
          <w:tab w:val="clear" w:pos="397"/>
          <w:tab w:val="left" w:pos="720"/>
        </w:tabs>
        <w:spacing w:before="240" w:line="240" w:lineRule="auto"/>
        <w:ind w:left="567"/>
        <w:jc w:val="both"/>
        <w:rPr>
          <w:i/>
          <w:iCs/>
        </w:rPr>
      </w:pPr>
      <w:r>
        <w:rPr>
          <w:i/>
          <w:iCs/>
        </w:rPr>
        <w:lastRenderedPageBreak/>
        <w:t xml:space="preserve">Advice note: </w:t>
      </w:r>
      <w:r w:rsidR="006C1627" w:rsidRPr="006C1627">
        <w:rPr>
          <w:i/>
          <w:iCs/>
        </w:rPr>
        <w:t xml:space="preserve">Lake George Scott </w:t>
      </w:r>
      <w:r w:rsidR="007B593C">
        <w:rPr>
          <w:i/>
          <w:iCs/>
        </w:rPr>
        <w:t xml:space="preserve">Weir </w:t>
      </w:r>
      <w:r w:rsidR="006C1627" w:rsidRPr="006C1627">
        <w:rPr>
          <w:i/>
          <w:iCs/>
        </w:rPr>
        <w:t>verification is subject to being able to measure due to intermittent flow durations.</w:t>
      </w:r>
    </w:p>
    <w:p w14:paraId="1332CA42" w14:textId="4907A776" w:rsidR="00CE1EFD" w:rsidRDefault="00496C91" w:rsidP="00CE1EFD">
      <w:pPr>
        <w:pStyle w:val="NumberedList"/>
        <w:numPr>
          <w:ilvl w:val="0"/>
          <w:numId w:val="26"/>
        </w:numPr>
        <w:tabs>
          <w:tab w:val="clear" w:pos="397"/>
          <w:tab w:val="left" w:pos="720"/>
        </w:tabs>
        <w:spacing w:before="240"/>
        <w:ind w:left="567" w:hanging="567"/>
        <w:jc w:val="both"/>
      </w:pPr>
      <w:bookmarkStart w:id="36" w:name="_Ref204202244"/>
      <w:r w:rsidRPr="003D0ED2">
        <w:t>The consent holder</w:t>
      </w:r>
      <w:r w:rsidRPr="00706D5F">
        <w:t xml:space="preserve"> must provide the flow</w:t>
      </w:r>
      <w:r>
        <w:t xml:space="preserve"> and water level</w:t>
      </w:r>
      <w:r w:rsidRPr="00706D5F">
        <w:t xml:space="preserve"> data </w:t>
      </w:r>
      <w:r>
        <w:t xml:space="preserve">recorded </w:t>
      </w:r>
      <w:r w:rsidRPr="00706D5F">
        <w:t xml:space="preserve">for each day </w:t>
      </w:r>
      <w:r>
        <w:t xml:space="preserve">in accordance with </w:t>
      </w:r>
      <w:r w:rsidR="00947AC9">
        <w:t>C</w:t>
      </w:r>
      <w:r>
        <w:t xml:space="preserve">ondition </w:t>
      </w:r>
      <w:r>
        <w:fldChar w:fldCharType="begin"/>
      </w:r>
      <w:r>
        <w:instrText xml:space="preserve"> REF _Ref203430775 \r \h </w:instrText>
      </w:r>
      <w:r>
        <w:fldChar w:fldCharType="separate"/>
      </w:r>
      <w:r w:rsidR="0080210E">
        <w:t>6</w:t>
      </w:r>
      <w:r>
        <w:fldChar w:fldCharType="end"/>
      </w:r>
      <w:r w:rsidRPr="00E05CAC">
        <w:t xml:space="preserve"> </w:t>
      </w:r>
      <w:r w:rsidRPr="00706D5F">
        <w:t xml:space="preserve">to the </w:t>
      </w:r>
      <w:r w:rsidR="005B50F1" w:rsidRPr="00FC3D89">
        <w:t>Chief Executive (or delegated nominee)</w:t>
      </w:r>
      <w:r w:rsidR="00C95198">
        <w:t xml:space="preserve"> </w:t>
      </w:r>
      <w:r w:rsidRPr="00706D5F">
        <w:t>Canterbury Regional Council</w:t>
      </w:r>
      <w:r w:rsidR="00947AC9">
        <w:t xml:space="preserve"> </w:t>
      </w:r>
      <w:r w:rsidR="009B5774" w:rsidRPr="00706D5F">
        <w:t>electronically</w:t>
      </w:r>
      <w:r w:rsidR="009B5774">
        <w:t xml:space="preserve">, </w:t>
      </w:r>
      <w:r w:rsidR="006B34DB">
        <w:t>in a format accept</w:t>
      </w:r>
      <w:r w:rsidR="00F712CA">
        <w:t>able to the Council</w:t>
      </w:r>
      <w:r w:rsidR="00CE1EFD" w:rsidRPr="00706D5F">
        <w:t>, no later than the end of the following day</w:t>
      </w:r>
      <w:r w:rsidR="00CE1EFD">
        <w:t>.</w:t>
      </w:r>
    </w:p>
    <w:p w14:paraId="23CACB88" w14:textId="6E06332D" w:rsidR="00F93D81" w:rsidRPr="00F93D81" w:rsidRDefault="00F93D81" w:rsidP="00F93D81">
      <w:pPr>
        <w:pStyle w:val="NumberedList"/>
        <w:tabs>
          <w:tab w:val="clear" w:pos="397"/>
          <w:tab w:val="left" w:pos="720"/>
        </w:tabs>
        <w:spacing w:before="240"/>
        <w:jc w:val="both"/>
        <w:rPr>
          <w:b/>
          <w:bCs/>
        </w:rPr>
      </w:pPr>
      <w:r w:rsidRPr="00F93D81">
        <w:rPr>
          <w:b/>
          <w:bCs/>
        </w:rPr>
        <w:t>MISCELLANEOUS</w:t>
      </w:r>
    </w:p>
    <w:bookmarkEnd w:id="36"/>
    <w:p w14:paraId="6FD84A0A" w14:textId="4BC11015" w:rsidR="00240499" w:rsidRPr="00071436" w:rsidRDefault="00240499" w:rsidP="00AC0A14">
      <w:pPr>
        <w:pStyle w:val="NumberedList"/>
        <w:numPr>
          <w:ilvl w:val="0"/>
          <w:numId w:val="26"/>
        </w:numPr>
        <w:tabs>
          <w:tab w:val="clear" w:pos="397"/>
        </w:tabs>
        <w:spacing w:before="120"/>
        <w:ind w:left="567" w:hanging="567"/>
        <w:jc w:val="both"/>
      </w:pPr>
      <w:r w:rsidRPr="00071436">
        <w:t xml:space="preserve">The consent holder must ensure that compliance with </w:t>
      </w:r>
      <w:r w:rsidR="00B2055F">
        <w:t>C</w:t>
      </w:r>
      <w:r w:rsidRPr="00071436">
        <w:t>onditions</w:t>
      </w:r>
      <w:r w:rsidR="00A46CAE">
        <w:t xml:space="preserve"> </w:t>
      </w:r>
      <w:r w:rsidR="00A46CAE">
        <w:fldChar w:fldCharType="begin"/>
      </w:r>
      <w:r w:rsidR="00A46CAE">
        <w:instrText xml:space="preserve"> REF _Ref204202239 \r \h </w:instrText>
      </w:r>
      <w:r w:rsidR="00A46CAE">
        <w:fldChar w:fldCharType="separate"/>
      </w:r>
      <w:r w:rsidR="0080210E">
        <w:t>1</w:t>
      </w:r>
      <w:r w:rsidR="00A46CAE">
        <w:fldChar w:fldCharType="end"/>
      </w:r>
      <w:r w:rsidR="00A46CAE">
        <w:t xml:space="preserve"> to </w:t>
      </w:r>
      <w:r w:rsidR="00A46CAE">
        <w:fldChar w:fldCharType="begin"/>
      </w:r>
      <w:r w:rsidR="00A46CAE">
        <w:instrText xml:space="preserve"> REF _Ref204202244 \r \h </w:instrText>
      </w:r>
      <w:r w:rsidR="00A46CAE">
        <w:fldChar w:fldCharType="separate"/>
      </w:r>
      <w:r w:rsidR="0080210E">
        <w:t>7</w:t>
      </w:r>
      <w:r w:rsidR="00A46CAE">
        <w:fldChar w:fldCharType="end"/>
      </w:r>
      <w:r w:rsidRPr="00071436">
        <w:t xml:space="preserve"> is maintained at all times, except where an alternative operating regime is necessary in order to maintain the structural integrity and safety of any of the Tekapo Power Scheme or Waitaki Power Scheme infrastructure</w:t>
      </w:r>
      <w:r w:rsidR="00E27DC6">
        <w:t>,</w:t>
      </w:r>
      <w:r w:rsidRPr="00071436">
        <w:t xml:space="preserve"> or public safety.</w:t>
      </w:r>
    </w:p>
    <w:p w14:paraId="6C3D0210" w14:textId="3F54C40F" w:rsidR="00100A69" w:rsidRPr="003D0ED2" w:rsidRDefault="00100A69" w:rsidP="000F32E8">
      <w:pPr>
        <w:pStyle w:val="NumberedList"/>
        <w:numPr>
          <w:ilvl w:val="0"/>
          <w:numId w:val="26"/>
        </w:numPr>
        <w:tabs>
          <w:tab w:val="clear" w:pos="397"/>
        </w:tabs>
        <w:spacing w:before="120"/>
        <w:ind w:left="567" w:hanging="567"/>
        <w:jc w:val="both"/>
      </w:pPr>
      <w:r>
        <w:t xml:space="preserve">Where </w:t>
      </w:r>
      <w:r w:rsidRPr="003D0ED2">
        <w:t>an alternative operating regime is necessary</w:t>
      </w:r>
      <w:r w:rsidR="00E27DC6">
        <w:t>,</w:t>
      </w:r>
      <w:r w:rsidR="00F93D81" w:rsidRPr="00F93D81">
        <w:t xml:space="preserve"> </w:t>
      </w:r>
      <w:r w:rsidR="00F93D81">
        <w:t xml:space="preserve">as provided for in </w:t>
      </w:r>
      <w:r w:rsidR="00E27DC6">
        <w:t>C</w:t>
      </w:r>
      <w:r w:rsidR="00F93D81">
        <w:t>ondition 8</w:t>
      </w:r>
      <w:r w:rsidRPr="003D0ED2">
        <w:t xml:space="preserve">, the consent holder must take all reasonably practicable steps to comply with </w:t>
      </w:r>
      <w:r w:rsidR="00E27DC6">
        <w:t>C</w:t>
      </w:r>
      <w:r w:rsidRPr="003D0ED2">
        <w:t xml:space="preserve">onditions </w:t>
      </w:r>
      <w:r w:rsidR="00BA7357">
        <w:fldChar w:fldCharType="begin"/>
      </w:r>
      <w:r w:rsidR="00BA7357">
        <w:instrText xml:space="preserve"> REF _Ref204202306 \r \h </w:instrText>
      </w:r>
      <w:r w:rsidR="00BA7357">
        <w:fldChar w:fldCharType="separate"/>
      </w:r>
      <w:r w:rsidR="0080210E">
        <w:t>3</w:t>
      </w:r>
      <w:r w:rsidR="00BA7357">
        <w:fldChar w:fldCharType="end"/>
      </w:r>
      <w:r w:rsidR="00BA7357">
        <w:t xml:space="preserve"> to </w:t>
      </w:r>
      <w:r w:rsidR="00BA7357">
        <w:fldChar w:fldCharType="begin"/>
      </w:r>
      <w:r w:rsidR="00BA7357">
        <w:instrText xml:space="preserve"> REF _Ref204202244 \r \h </w:instrText>
      </w:r>
      <w:r w:rsidR="00BA7357">
        <w:fldChar w:fldCharType="separate"/>
      </w:r>
      <w:r w:rsidR="0080210E">
        <w:t>7</w:t>
      </w:r>
      <w:r w:rsidR="00BA7357">
        <w:fldChar w:fldCharType="end"/>
      </w:r>
      <w:r w:rsidRPr="003D0ED2">
        <w:t xml:space="preserve"> and </w:t>
      </w:r>
      <w:r>
        <w:t xml:space="preserve">the conditions </w:t>
      </w:r>
      <w:r w:rsidRPr="003D0ED2">
        <w:t>in Schedule One and to safely return the Tekapo Power Scheme to normal operation.</w:t>
      </w:r>
    </w:p>
    <w:p w14:paraId="7B85027D" w14:textId="77777777" w:rsidR="00100A69" w:rsidRPr="00227409" w:rsidRDefault="00100A69" w:rsidP="000F32E8">
      <w:pPr>
        <w:pStyle w:val="NumberedList"/>
        <w:numPr>
          <w:ilvl w:val="0"/>
          <w:numId w:val="26"/>
        </w:numPr>
        <w:tabs>
          <w:tab w:val="clear" w:pos="397"/>
        </w:tabs>
        <w:spacing w:before="120"/>
        <w:ind w:left="567" w:hanging="567"/>
        <w:jc w:val="both"/>
      </w:pPr>
      <w:r w:rsidRPr="003D0ED2">
        <w:t xml:space="preserve">Where control of the Tekapo Power Scheme cannot be returned to normal operation </w:t>
      </w:r>
      <w:r w:rsidRPr="00227409">
        <w:t>within two hours, the consent holder must:</w:t>
      </w:r>
    </w:p>
    <w:p w14:paraId="38BD7E28" w14:textId="19EFB68B" w:rsidR="00100A69" w:rsidRPr="00227409" w:rsidRDefault="00100A69" w:rsidP="00AC0A14">
      <w:pPr>
        <w:pStyle w:val="NumberedList"/>
        <w:tabs>
          <w:tab w:val="clear" w:pos="397"/>
        </w:tabs>
        <w:spacing w:before="120"/>
        <w:ind w:left="1134" w:hanging="567"/>
        <w:jc w:val="both"/>
      </w:pPr>
      <w:r w:rsidRPr="00227409">
        <w:t>a.</w:t>
      </w:r>
      <w:r w:rsidRPr="00227409">
        <w:tab/>
        <w:t>Notify the</w:t>
      </w:r>
      <w:r w:rsidR="00AA1B3E">
        <w:t xml:space="preserve"> </w:t>
      </w:r>
      <w:r w:rsidR="005F4822" w:rsidRPr="00FC3D89">
        <w:t>Chief Executive (or delegated nominee)</w:t>
      </w:r>
      <w:r w:rsidR="005F4822">
        <w:t xml:space="preserve"> </w:t>
      </w:r>
      <w:r w:rsidRPr="00227409">
        <w:t>Canterbury Regional Council, Te Rūnanga o Arowhenua, Te Rūnanga o Waihao</w:t>
      </w:r>
      <w:r w:rsidR="00F93D81">
        <w:t>,</w:t>
      </w:r>
      <w:r w:rsidRPr="00227409">
        <w:t xml:space="preserve"> and Te Rūnanga o Moeraki as soon as practicable; and</w:t>
      </w:r>
    </w:p>
    <w:p w14:paraId="589D8B0A" w14:textId="77777777" w:rsidR="00100A69" w:rsidRPr="003D0ED2" w:rsidRDefault="00100A69" w:rsidP="00AC0A14">
      <w:pPr>
        <w:pStyle w:val="NumberedList"/>
        <w:tabs>
          <w:tab w:val="clear" w:pos="397"/>
        </w:tabs>
        <w:spacing w:before="120"/>
        <w:ind w:left="1134" w:hanging="567"/>
        <w:jc w:val="both"/>
      </w:pPr>
      <w:r w:rsidRPr="00227409">
        <w:t>b.</w:t>
      </w:r>
      <w:r w:rsidRPr="00227409">
        <w:tab/>
        <w:t>Within two working days of the circumstances identified in this condition occurring at the Tekapo Power Scheme, provide a timetable for returning to normal operation as soon</w:t>
      </w:r>
      <w:r w:rsidRPr="003D0ED2">
        <w:t xml:space="preserve"> as practicable if that has not </w:t>
      </w:r>
      <w:r>
        <w:t xml:space="preserve">already </w:t>
      </w:r>
      <w:r w:rsidRPr="003D0ED2">
        <w:t xml:space="preserve">occurred </w:t>
      </w:r>
      <w:r>
        <w:t>within two working days</w:t>
      </w:r>
      <w:r w:rsidRPr="003D0ED2">
        <w:t>.</w:t>
      </w:r>
    </w:p>
    <w:p w14:paraId="26A9D329" w14:textId="77777777" w:rsidR="00CD544E" w:rsidRPr="003D0ED2" w:rsidRDefault="00CD544E" w:rsidP="00AC0A14">
      <w:pPr>
        <w:spacing w:before="120" w:after="120"/>
        <w:jc w:val="both"/>
      </w:pPr>
    </w:p>
    <w:p w14:paraId="7865472E" w14:textId="77777777" w:rsidR="00E44EDC" w:rsidRPr="003D0ED2" w:rsidRDefault="00E44EDC" w:rsidP="00AC0A14">
      <w:pPr>
        <w:spacing w:before="120" w:after="120"/>
        <w:jc w:val="both"/>
        <w:sectPr w:rsidR="00E44EDC" w:rsidRPr="003D0ED2" w:rsidSect="0016586D">
          <w:pgSz w:w="11900" w:h="16840"/>
          <w:pgMar w:top="1418" w:right="1418" w:bottom="1418" w:left="1418" w:header="709" w:footer="709" w:gutter="0"/>
          <w:pgNumType w:start="1"/>
          <w:cols w:space="708"/>
          <w:titlePg/>
          <w:docGrid w:linePitch="360"/>
        </w:sectPr>
      </w:pPr>
    </w:p>
    <w:p w14:paraId="0316D09C" w14:textId="77777777" w:rsidR="00240499" w:rsidRPr="003D0ED2" w:rsidRDefault="00240499" w:rsidP="00AC0A14">
      <w:pPr>
        <w:spacing w:before="120" w:after="120"/>
        <w:ind w:left="2835" w:hanging="2835"/>
        <w:jc w:val="both"/>
      </w:pPr>
      <w:r w:rsidRPr="003D0ED2">
        <w:rPr>
          <w:b/>
          <w:bCs/>
        </w:rPr>
        <w:lastRenderedPageBreak/>
        <w:t>SCHEDULE ONE CONDITIONS</w:t>
      </w:r>
    </w:p>
    <w:p w14:paraId="0785250A" w14:textId="77777777" w:rsidR="008C315A" w:rsidRDefault="008C315A" w:rsidP="00AC0A14">
      <w:pPr>
        <w:tabs>
          <w:tab w:val="clear" w:pos="397"/>
        </w:tabs>
        <w:spacing w:before="120" w:after="120"/>
        <w:jc w:val="both"/>
        <w:rPr>
          <w:lang w:val="en-NZ"/>
        </w:rPr>
      </w:pPr>
      <w:r w:rsidRPr="008C315A">
        <w:rPr>
          <w:b/>
          <w:bCs/>
          <w:lang w:val="en-NZ"/>
        </w:rPr>
        <w:t xml:space="preserve">CONSENT HOLDER: </w:t>
      </w:r>
      <w:r w:rsidRPr="008C315A">
        <w:rPr>
          <w:lang w:val="en-NZ"/>
        </w:rPr>
        <w:t>Genesis Energy Limited</w:t>
      </w:r>
    </w:p>
    <w:p w14:paraId="1D4DA13A" w14:textId="4FBFA483" w:rsidR="00240499" w:rsidRDefault="7728E39E" w:rsidP="00AC0A14">
      <w:pPr>
        <w:tabs>
          <w:tab w:val="clear" w:pos="397"/>
        </w:tabs>
        <w:spacing w:before="120" w:after="120"/>
        <w:jc w:val="both"/>
      </w:pPr>
      <w:r>
        <w:t xml:space="preserve">Resource consents </w:t>
      </w:r>
      <w:del w:id="37" w:author="Susannah Black" w:date="2025-10-15T20:46:00Z">
        <w:r w:rsidR="00240499" w:rsidDel="7728E39E">
          <w:delText>[</w:delText>
        </w:r>
        <w:r w:rsidR="00240499" w:rsidRPr="05B6031D" w:rsidDel="7728E39E">
          <w:rPr>
            <w:i/>
            <w:iCs/>
            <w:highlight w:val="lightGray"/>
          </w:rPr>
          <w:delText>insert consent numbers</w:delText>
        </w:r>
      </w:del>
      <w:ins w:id="38" w:author="Susannah Black" w:date="2025-10-15T20:46:00Z">
        <w:r w:rsidR="4C58E5FC" w:rsidRPr="05B6031D">
          <w:rPr>
            <w:highlight w:val="lightGray"/>
          </w:rPr>
          <w:t>CRC254907 and CRC254908</w:t>
        </w:r>
      </w:ins>
      <w:del w:id="39" w:author="Susannah Black" w:date="2025-10-15T20:46:00Z">
        <w:r w:rsidR="00240499" w:rsidRPr="05B6031D" w:rsidDel="7728E39E">
          <w:rPr>
            <w:highlight w:val="lightGray"/>
          </w:rPr>
          <w:delText>]</w:delText>
        </w:r>
      </w:del>
      <w:r>
        <w:t xml:space="preserve"> for the Tekapo Power Scheme are granted subject to the following general conditions:</w:t>
      </w:r>
    </w:p>
    <w:p w14:paraId="13C220B2" w14:textId="7C80EDD5" w:rsidR="00566A61" w:rsidRPr="00566A61" w:rsidRDefault="00566A61" w:rsidP="00AC0A14">
      <w:pPr>
        <w:tabs>
          <w:tab w:val="clear" w:pos="397"/>
        </w:tabs>
        <w:spacing w:before="120" w:after="120"/>
        <w:jc w:val="both"/>
        <w:rPr>
          <w:i/>
          <w:iCs/>
        </w:rPr>
      </w:pPr>
      <w:r w:rsidRPr="00566A61">
        <w:rPr>
          <w:i/>
          <w:iCs/>
        </w:rPr>
        <w:t xml:space="preserve">Advice Note: </w:t>
      </w:r>
      <w:r>
        <w:rPr>
          <w:i/>
          <w:iCs/>
        </w:rPr>
        <w:t>For the avoidance of doubt, u</w:t>
      </w:r>
      <w:r w:rsidRPr="00566A61">
        <w:rPr>
          <w:i/>
          <w:iCs/>
        </w:rPr>
        <w:t xml:space="preserve">nless otherwise specified, all </w:t>
      </w:r>
      <w:r>
        <w:rPr>
          <w:i/>
          <w:iCs/>
        </w:rPr>
        <w:t xml:space="preserve">cross </w:t>
      </w:r>
      <w:r w:rsidRPr="00566A61">
        <w:rPr>
          <w:i/>
          <w:iCs/>
        </w:rPr>
        <w:t>references to condition numbers in the following conditions refer to those within Schedule One.</w:t>
      </w:r>
    </w:p>
    <w:p w14:paraId="462EFC86" w14:textId="100A2715" w:rsidR="00240499" w:rsidRPr="003D0ED2" w:rsidRDefault="00240499" w:rsidP="00AC0A14">
      <w:pPr>
        <w:tabs>
          <w:tab w:val="clear" w:pos="397"/>
        </w:tabs>
        <w:spacing w:before="120" w:after="120"/>
        <w:jc w:val="both"/>
      </w:pPr>
      <w:r w:rsidRPr="003D0ED2">
        <w:rPr>
          <w:b/>
          <w:bCs/>
          <w:caps/>
        </w:rPr>
        <w:t>Management of Lake TakapŌ Levels</w:t>
      </w:r>
    </w:p>
    <w:p w14:paraId="139A71FB" w14:textId="63DF5FFE" w:rsidR="00240499" w:rsidRPr="003D0ED2" w:rsidRDefault="00240499" w:rsidP="00AC0A14">
      <w:pPr>
        <w:pStyle w:val="NumberedList"/>
        <w:numPr>
          <w:ilvl w:val="0"/>
          <w:numId w:val="15"/>
        </w:numPr>
        <w:tabs>
          <w:tab w:val="clear" w:pos="397"/>
        </w:tabs>
        <w:spacing w:before="120"/>
        <w:ind w:left="567" w:hanging="567"/>
        <w:jc w:val="both"/>
      </w:pPr>
      <w:bookmarkStart w:id="40" w:name="_Ref202440796"/>
      <w:r w:rsidRPr="003D0ED2">
        <w:t xml:space="preserve">Except as provided for by the specific conditions of resource consent </w:t>
      </w:r>
      <w:r w:rsidRPr="0045374C">
        <w:rPr>
          <w:highlight w:val="lightGray"/>
        </w:rPr>
        <w:t>[</w:t>
      </w:r>
      <w:r w:rsidRPr="0045374C">
        <w:rPr>
          <w:i/>
          <w:highlight w:val="lightGray"/>
        </w:rPr>
        <w:t>insert water permit consent number</w:t>
      </w:r>
      <w:r w:rsidRPr="0045374C">
        <w:rPr>
          <w:highlight w:val="lightGray"/>
        </w:rPr>
        <w:t>]</w:t>
      </w:r>
      <w:r w:rsidRPr="003D0ED2">
        <w:t>, the consent holder may</w:t>
      </w:r>
      <w:r w:rsidR="00FF01EB">
        <w:t>,</w:t>
      </w:r>
      <w:r w:rsidRPr="003D0ED2">
        <w:t xml:space="preserve"> at any time</w:t>
      </w:r>
      <w:r w:rsidR="00FF01EB">
        <w:t>,</w:t>
      </w:r>
      <w:r w:rsidRPr="003D0ED2">
        <w:t xml:space="preserve"> operate the Tekapo Power Scheme to manage the level of Lake Takapō / Tekapo, for the purpose of water storage for hydro</w:t>
      </w:r>
      <w:r w:rsidR="007B593C">
        <w:t>-</w:t>
      </w:r>
      <w:r w:rsidRPr="003D0ED2">
        <w:t xml:space="preserve">electricity generation, between the </w:t>
      </w:r>
      <w:r w:rsidR="00C509D4">
        <w:t xml:space="preserve">maximum </w:t>
      </w:r>
      <w:r w:rsidRPr="003D0ED2">
        <w:t xml:space="preserve">control </w:t>
      </w:r>
      <w:r w:rsidR="00C509D4">
        <w:t xml:space="preserve">lake </w:t>
      </w:r>
      <w:r w:rsidRPr="003D0ED2">
        <w:t>levels</w:t>
      </w:r>
      <w:r w:rsidR="00FF01EB">
        <w:t xml:space="preserve"> and the minimum</w:t>
      </w:r>
      <w:r w:rsidR="00C509D4">
        <w:t xml:space="preserve"> lake</w:t>
      </w:r>
      <w:r w:rsidR="00FF01EB">
        <w:t xml:space="preserve"> levels specified in </w:t>
      </w:r>
      <w:r w:rsidR="00C509D4">
        <w:t>the following two tables, respectively</w:t>
      </w:r>
      <w:r w:rsidRPr="003D0ED2">
        <w:t>:</w:t>
      </w:r>
      <w:bookmarkEnd w:id="40"/>
    </w:p>
    <w:p w14:paraId="271360BC" w14:textId="2AA5025C" w:rsidR="00240499" w:rsidRPr="003D0ED2" w:rsidRDefault="009F4D72" w:rsidP="00AC0A14">
      <w:pPr>
        <w:pStyle w:val="NumberedList"/>
        <w:spacing w:before="120"/>
        <w:ind w:left="1134" w:hanging="567"/>
        <w:jc w:val="both"/>
      </w:pPr>
      <w:r>
        <w:t>a.</w:t>
      </w:r>
      <w:r w:rsidR="00240499" w:rsidRPr="003D0ED2">
        <w:tab/>
        <w:t>Maximum control lake level</w:t>
      </w:r>
      <w:r w:rsidR="00FF01EB">
        <w:t>s</w:t>
      </w:r>
      <w:r w:rsidR="00240499" w:rsidRPr="003D0ED2">
        <w:t>:</w:t>
      </w:r>
    </w:p>
    <w:tbl>
      <w:tblPr>
        <w:tblStyle w:val="TableGrid"/>
        <w:tblW w:w="8220" w:type="dxa"/>
        <w:tblInd w:w="567" w:type="dxa"/>
        <w:tblCellMar>
          <w:left w:w="57" w:type="dxa"/>
          <w:right w:w="57" w:type="dxa"/>
        </w:tblCellMar>
        <w:tblLook w:val="04A0" w:firstRow="1" w:lastRow="0" w:firstColumn="1" w:lastColumn="0" w:noHBand="0" w:noVBand="1"/>
      </w:tblPr>
      <w:tblGrid>
        <w:gridCol w:w="3685"/>
        <w:gridCol w:w="4535"/>
      </w:tblGrid>
      <w:tr w:rsidR="003D0ED2" w:rsidRPr="003D0ED2" w14:paraId="603DF036" w14:textId="77777777" w:rsidTr="00CF3F12">
        <w:tc>
          <w:tcPr>
            <w:tcW w:w="3685" w:type="dxa"/>
            <w:shd w:val="clear" w:color="auto" w:fill="D9D9D9" w:themeFill="background1" w:themeFillShade="D9"/>
          </w:tcPr>
          <w:p w14:paraId="2D72C8C4" w14:textId="77777777" w:rsidR="00240499" w:rsidRPr="003D0ED2" w:rsidRDefault="00240499" w:rsidP="00C4438D">
            <w:pPr>
              <w:pStyle w:val="NumberedList"/>
              <w:tabs>
                <w:tab w:val="clear" w:pos="397"/>
              </w:tabs>
              <w:spacing w:before="80" w:after="80" w:line="240" w:lineRule="auto"/>
              <w:jc w:val="both"/>
              <w:rPr>
                <w:b/>
                <w:bCs/>
              </w:rPr>
            </w:pPr>
            <w:r w:rsidRPr="003D0ED2">
              <w:rPr>
                <w:b/>
                <w:bCs/>
              </w:rPr>
              <w:t>Period</w:t>
            </w:r>
          </w:p>
        </w:tc>
        <w:tc>
          <w:tcPr>
            <w:tcW w:w="4535" w:type="dxa"/>
            <w:shd w:val="clear" w:color="auto" w:fill="D9D9D9" w:themeFill="background1" w:themeFillShade="D9"/>
          </w:tcPr>
          <w:p w14:paraId="278CD116" w14:textId="63820C89" w:rsidR="00240499" w:rsidRPr="003D0ED2" w:rsidRDefault="00240499" w:rsidP="00C4438D">
            <w:pPr>
              <w:pStyle w:val="NumberedList"/>
              <w:tabs>
                <w:tab w:val="clear" w:pos="397"/>
              </w:tabs>
              <w:spacing w:before="80" w:after="80" w:line="240" w:lineRule="auto"/>
              <w:jc w:val="center"/>
              <w:rPr>
                <w:b/>
                <w:bCs/>
              </w:rPr>
            </w:pPr>
            <w:r w:rsidRPr="003D0ED2">
              <w:rPr>
                <w:b/>
                <w:bCs/>
              </w:rPr>
              <w:t>Lake Level (metres above mean sea level)</w:t>
            </w:r>
          </w:p>
        </w:tc>
      </w:tr>
      <w:tr w:rsidR="003D0ED2" w:rsidRPr="003D0ED2" w14:paraId="43F04415" w14:textId="77777777" w:rsidTr="00CF3F12">
        <w:tc>
          <w:tcPr>
            <w:tcW w:w="3685" w:type="dxa"/>
          </w:tcPr>
          <w:p w14:paraId="433542CD" w14:textId="77777777" w:rsidR="00240499" w:rsidRPr="003D0ED2" w:rsidRDefault="00240499" w:rsidP="00C4438D">
            <w:pPr>
              <w:pStyle w:val="NumberedList"/>
              <w:tabs>
                <w:tab w:val="clear" w:pos="397"/>
              </w:tabs>
              <w:spacing w:before="80" w:after="80" w:line="240" w:lineRule="auto"/>
              <w:jc w:val="both"/>
            </w:pPr>
            <w:r w:rsidRPr="003D0ED2">
              <w:t>March</w:t>
            </w:r>
          </w:p>
        </w:tc>
        <w:tc>
          <w:tcPr>
            <w:tcW w:w="4535" w:type="dxa"/>
          </w:tcPr>
          <w:p w14:paraId="6D507DA0" w14:textId="22F4695E" w:rsidR="00240499" w:rsidRPr="003D0ED2" w:rsidRDefault="00240499" w:rsidP="00C4438D">
            <w:pPr>
              <w:pStyle w:val="NumberedList"/>
              <w:tabs>
                <w:tab w:val="clear" w:pos="397"/>
              </w:tabs>
              <w:spacing w:before="80" w:after="80" w:line="240" w:lineRule="auto"/>
              <w:jc w:val="center"/>
            </w:pPr>
            <w:r w:rsidRPr="003D0ED2">
              <w:t>710.0</w:t>
            </w:r>
          </w:p>
        </w:tc>
      </w:tr>
      <w:tr w:rsidR="003D0ED2" w:rsidRPr="003D0ED2" w14:paraId="42F2FB9E" w14:textId="77777777" w:rsidTr="00CF3F12">
        <w:tc>
          <w:tcPr>
            <w:tcW w:w="3685" w:type="dxa"/>
          </w:tcPr>
          <w:p w14:paraId="7370B543" w14:textId="77777777" w:rsidR="00240499" w:rsidRPr="003D0ED2" w:rsidRDefault="00240499" w:rsidP="00C4438D">
            <w:pPr>
              <w:pStyle w:val="NumberedList"/>
              <w:tabs>
                <w:tab w:val="clear" w:pos="397"/>
              </w:tabs>
              <w:spacing w:before="80" w:after="80" w:line="240" w:lineRule="auto"/>
              <w:jc w:val="both"/>
            </w:pPr>
            <w:r w:rsidRPr="003D0ED2">
              <w:t>April</w:t>
            </w:r>
          </w:p>
        </w:tc>
        <w:tc>
          <w:tcPr>
            <w:tcW w:w="4535" w:type="dxa"/>
          </w:tcPr>
          <w:p w14:paraId="45E6D129" w14:textId="6A28A7A2" w:rsidR="00240499" w:rsidRPr="003D0ED2" w:rsidRDefault="00240499" w:rsidP="00C4438D">
            <w:pPr>
              <w:pStyle w:val="NumberedList"/>
              <w:tabs>
                <w:tab w:val="clear" w:pos="397"/>
              </w:tabs>
              <w:spacing w:before="80" w:after="80" w:line="240" w:lineRule="auto"/>
              <w:jc w:val="center"/>
            </w:pPr>
            <w:r w:rsidRPr="003D0ED2">
              <w:t>710.3</w:t>
            </w:r>
          </w:p>
        </w:tc>
      </w:tr>
      <w:tr w:rsidR="003D0ED2" w:rsidRPr="003D0ED2" w14:paraId="443D2155" w14:textId="77777777" w:rsidTr="00CF3F12">
        <w:tc>
          <w:tcPr>
            <w:tcW w:w="3685" w:type="dxa"/>
          </w:tcPr>
          <w:p w14:paraId="7EABC18C" w14:textId="77777777" w:rsidR="00240499" w:rsidRPr="003D0ED2" w:rsidRDefault="00240499" w:rsidP="00C4438D">
            <w:pPr>
              <w:pStyle w:val="NumberedList"/>
              <w:tabs>
                <w:tab w:val="clear" w:pos="397"/>
              </w:tabs>
              <w:spacing w:before="80" w:after="80" w:line="240" w:lineRule="auto"/>
              <w:jc w:val="both"/>
            </w:pPr>
            <w:r w:rsidRPr="003D0ED2">
              <w:t>May</w:t>
            </w:r>
          </w:p>
        </w:tc>
        <w:tc>
          <w:tcPr>
            <w:tcW w:w="4535" w:type="dxa"/>
          </w:tcPr>
          <w:p w14:paraId="1E2D204E" w14:textId="046112FE" w:rsidR="00240499" w:rsidRPr="003D0ED2" w:rsidRDefault="00240499" w:rsidP="00C4438D">
            <w:pPr>
              <w:pStyle w:val="NumberedList"/>
              <w:tabs>
                <w:tab w:val="clear" w:pos="397"/>
              </w:tabs>
              <w:spacing w:before="80" w:after="80" w:line="240" w:lineRule="auto"/>
              <w:jc w:val="center"/>
            </w:pPr>
            <w:r w:rsidRPr="003D0ED2">
              <w:t>710.6</w:t>
            </w:r>
          </w:p>
        </w:tc>
      </w:tr>
      <w:tr w:rsidR="003D0ED2" w:rsidRPr="003D0ED2" w14:paraId="4E3C3EA1" w14:textId="77777777" w:rsidTr="00CF3F12">
        <w:tc>
          <w:tcPr>
            <w:tcW w:w="3685" w:type="dxa"/>
          </w:tcPr>
          <w:p w14:paraId="7834A147" w14:textId="77777777" w:rsidR="00240499" w:rsidRPr="003D0ED2" w:rsidRDefault="00240499" w:rsidP="00C4438D">
            <w:pPr>
              <w:pStyle w:val="NumberedList"/>
              <w:tabs>
                <w:tab w:val="clear" w:pos="397"/>
              </w:tabs>
              <w:spacing w:before="80" w:after="80" w:line="240" w:lineRule="auto"/>
              <w:jc w:val="both"/>
            </w:pPr>
            <w:r w:rsidRPr="003D0ED2">
              <w:t>June</w:t>
            </w:r>
          </w:p>
        </w:tc>
        <w:tc>
          <w:tcPr>
            <w:tcW w:w="4535" w:type="dxa"/>
          </w:tcPr>
          <w:p w14:paraId="161C141C" w14:textId="1A27BFB7" w:rsidR="00240499" w:rsidRPr="003D0ED2" w:rsidRDefault="00240499" w:rsidP="00C4438D">
            <w:pPr>
              <w:pStyle w:val="NumberedList"/>
              <w:tabs>
                <w:tab w:val="clear" w:pos="397"/>
              </w:tabs>
              <w:spacing w:before="80" w:after="80" w:line="240" w:lineRule="auto"/>
              <w:jc w:val="center"/>
            </w:pPr>
            <w:r w:rsidRPr="003D0ED2">
              <w:t>710.9</w:t>
            </w:r>
          </w:p>
        </w:tc>
      </w:tr>
      <w:tr w:rsidR="003D0ED2" w:rsidRPr="003D0ED2" w14:paraId="152D74B2" w14:textId="77777777" w:rsidTr="00CF3F12">
        <w:tc>
          <w:tcPr>
            <w:tcW w:w="3685" w:type="dxa"/>
          </w:tcPr>
          <w:p w14:paraId="783B72C3" w14:textId="77777777" w:rsidR="00240499" w:rsidRPr="003D0ED2" w:rsidRDefault="00240499" w:rsidP="00C4438D">
            <w:pPr>
              <w:pStyle w:val="NumberedList"/>
              <w:tabs>
                <w:tab w:val="clear" w:pos="397"/>
              </w:tabs>
              <w:spacing w:before="80" w:after="80" w:line="240" w:lineRule="auto"/>
              <w:jc w:val="both"/>
            </w:pPr>
            <w:r w:rsidRPr="003D0ED2">
              <w:t>July</w:t>
            </w:r>
          </w:p>
        </w:tc>
        <w:tc>
          <w:tcPr>
            <w:tcW w:w="4535" w:type="dxa"/>
          </w:tcPr>
          <w:p w14:paraId="1BAE9F99" w14:textId="4BBE9895" w:rsidR="00240499" w:rsidRPr="003D0ED2" w:rsidRDefault="00240499" w:rsidP="00C4438D">
            <w:pPr>
              <w:pStyle w:val="NumberedList"/>
              <w:tabs>
                <w:tab w:val="clear" w:pos="397"/>
              </w:tabs>
              <w:spacing w:before="80" w:after="80" w:line="240" w:lineRule="auto"/>
              <w:jc w:val="center"/>
            </w:pPr>
            <w:r w:rsidRPr="003D0ED2">
              <w:t>710.9</w:t>
            </w:r>
          </w:p>
        </w:tc>
      </w:tr>
      <w:tr w:rsidR="003D0ED2" w:rsidRPr="003D0ED2" w14:paraId="3EC674E8" w14:textId="77777777" w:rsidTr="00CF3F12">
        <w:tc>
          <w:tcPr>
            <w:tcW w:w="3685" w:type="dxa"/>
          </w:tcPr>
          <w:p w14:paraId="0BE2886A" w14:textId="77777777" w:rsidR="00240499" w:rsidRPr="003D0ED2" w:rsidRDefault="00240499" w:rsidP="00C4438D">
            <w:pPr>
              <w:pStyle w:val="NumberedList"/>
              <w:tabs>
                <w:tab w:val="clear" w:pos="397"/>
              </w:tabs>
              <w:spacing w:before="80" w:after="80" w:line="240" w:lineRule="auto"/>
              <w:jc w:val="both"/>
            </w:pPr>
            <w:r w:rsidRPr="003D0ED2">
              <w:t>August</w:t>
            </w:r>
          </w:p>
        </w:tc>
        <w:tc>
          <w:tcPr>
            <w:tcW w:w="4535" w:type="dxa"/>
          </w:tcPr>
          <w:p w14:paraId="0C980362" w14:textId="71510982" w:rsidR="00240499" w:rsidRPr="003D0ED2" w:rsidRDefault="00240499" w:rsidP="00C4438D">
            <w:pPr>
              <w:pStyle w:val="NumberedList"/>
              <w:tabs>
                <w:tab w:val="clear" w:pos="397"/>
              </w:tabs>
              <w:spacing w:before="80" w:after="80" w:line="240" w:lineRule="auto"/>
              <w:jc w:val="center"/>
            </w:pPr>
            <w:r w:rsidRPr="003D0ED2">
              <w:t>710.3</w:t>
            </w:r>
          </w:p>
        </w:tc>
      </w:tr>
      <w:tr w:rsidR="003D0ED2" w:rsidRPr="003D0ED2" w14:paraId="4A57A000" w14:textId="77777777" w:rsidTr="00CF3F12">
        <w:tc>
          <w:tcPr>
            <w:tcW w:w="3685" w:type="dxa"/>
          </w:tcPr>
          <w:p w14:paraId="5E7FCBDC" w14:textId="77777777" w:rsidR="00240499" w:rsidRPr="003D0ED2" w:rsidRDefault="00240499" w:rsidP="00C4438D">
            <w:pPr>
              <w:pStyle w:val="NumberedList"/>
              <w:tabs>
                <w:tab w:val="clear" w:pos="397"/>
              </w:tabs>
              <w:spacing w:before="80" w:after="80" w:line="240" w:lineRule="auto"/>
              <w:jc w:val="both"/>
            </w:pPr>
            <w:r w:rsidRPr="003D0ED2">
              <w:t>September to February (inclusive)</w:t>
            </w:r>
          </w:p>
        </w:tc>
        <w:tc>
          <w:tcPr>
            <w:tcW w:w="4535" w:type="dxa"/>
          </w:tcPr>
          <w:p w14:paraId="67BCA01E" w14:textId="335E77C7" w:rsidR="00240499" w:rsidRPr="003D0ED2" w:rsidRDefault="00240499" w:rsidP="00C4438D">
            <w:pPr>
              <w:pStyle w:val="NumberedList"/>
              <w:tabs>
                <w:tab w:val="clear" w:pos="397"/>
              </w:tabs>
              <w:spacing w:before="80" w:after="80" w:line="240" w:lineRule="auto"/>
              <w:jc w:val="center"/>
            </w:pPr>
            <w:r w:rsidRPr="003D0ED2">
              <w:t>709.7</w:t>
            </w:r>
          </w:p>
        </w:tc>
      </w:tr>
    </w:tbl>
    <w:p w14:paraId="46C9A0FA" w14:textId="5B1E29BD" w:rsidR="00240499" w:rsidRPr="003D0ED2" w:rsidRDefault="00240499" w:rsidP="00DD52CC">
      <w:pPr>
        <w:pStyle w:val="NumberedList"/>
        <w:spacing w:before="240" w:after="240" w:line="240" w:lineRule="auto"/>
        <w:ind w:left="1134" w:hanging="567"/>
        <w:jc w:val="both"/>
      </w:pPr>
      <w:r w:rsidRPr="003D0ED2">
        <w:t>b</w:t>
      </w:r>
      <w:r w:rsidR="009F4D72">
        <w:t>.</w:t>
      </w:r>
      <w:r w:rsidRPr="003D0ED2">
        <w:tab/>
        <w:t>Minimum lake level</w:t>
      </w:r>
      <w:r w:rsidR="00FF01EB">
        <w:t>s</w:t>
      </w:r>
      <w:r w:rsidRPr="003D0ED2">
        <w:t>:</w:t>
      </w:r>
    </w:p>
    <w:tbl>
      <w:tblPr>
        <w:tblStyle w:val="TableGrid"/>
        <w:tblW w:w="8220" w:type="dxa"/>
        <w:tblInd w:w="567" w:type="dxa"/>
        <w:tblCellMar>
          <w:left w:w="57" w:type="dxa"/>
          <w:right w:w="57" w:type="dxa"/>
        </w:tblCellMar>
        <w:tblLook w:val="04A0" w:firstRow="1" w:lastRow="0" w:firstColumn="1" w:lastColumn="0" w:noHBand="0" w:noVBand="1"/>
      </w:tblPr>
      <w:tblGrid>
        <w:gridCol w:w="3685"/>
        <w:gridCol w:w="4535"/>
      </w:tblGrid>
      <w:tr w:rsidR="003D0ED2" w:rsidRPr="003D0ED2" w14:paraId="2BC87AF4" w14:textId="77777777" w:rsidTr="00CF3F12">
        <w:tc>
          <w:tcPr>
            <w:tcW w:w="3685" w:type="dxa"/>
            <w:shd w:val="clear" w:color="auto" w:fill="D9D9D9" w:themeFill="background1" w:themeFillShade="D9"/>
          </w:tcPr>
          <w:p w14:paraId="4031698B" w14:textId="77777777" w:rsidR="00240499" w:rsidRPr="003D0ED2" w:rsidRDefault="00240499" w:rsidP="00C4438D">
            <w:pPr>
              <w:pStyle w:val="NumberedList"/>
              <w:tabs>
                <w:tab w:val="clear" w:pos="397"/>
              </w:tabs>
              <w:spacing w:before="80" w:after="80" w:line="240" w:lineRule="auto"/>
              <w:jc w:val="both"/>
              <w:rPr>
                <w:b/>
                <w:bCs/>
              </w:rPr>
            </w:pPr>
            <w:r w:rsidRPr="003D0ED2">
              <w:rPr>
                <w:b/>
                <w:bCs/>
              </w:rPr>
              <w:t>Period</w:t>
            </w:r>
          </w:p>
        </w:tc>
        <w:tc>
          <w:tcPr>
            <w:tcW w:w="4535" w:type="dxa"/>
            <w:shd w:val="clear" w:color="auto" w:fill="D9D9D9" w:themeFill="background1" w:themeFillShade="D9"/>
          </w:tcPr>
          <w:p w14:paraId="42AAC15A" w14:textId="1505A3CA" w:rsidR="00240499" w:rsidRPr="003D0ED2" w:rsidRDefault="00240499" w:rsidP="00C4438D">
            <w:pPr>
              <w:pStyle w:val="NumberedList"/>
              <w:tabs>
                <w:tab w:val="clear" w:pos="397"/>
              </w:tabs>
              <w:spacing w:before="80" w:after="80" w:line="240" w:lineRule="auto"/>
              <w:jc w:val="both"/>
            </w:pPr>
            <w:r w:rsidRPr="003D0ED2">
              <w:rPr>
                <w:b/>
                <w:bCs/>
              </w:rPr>
              <w:t>Lake Level (metres above mean sea level)</w:t>
            </w:r>
          </w:p>
        </w:tc>
      </w:tr>
      <w:tr w:rsidR="003D0ED2" w:rsidRPr="003D0ED2" w14:paraId="37C8895A" w14:textId="77777777" w:rsidTr="00CF3F12">
        <w:tc>
          <w:tcPr>
            <w:tcW w:w="3685" w:type="dxa"/>
          </w:tcPr>
          <w:p w14:paraId="4521B3A3" w14:textId="77777777" w:rsidR="00240499" w:rsidRPr="003D0ED2" w:rsidRDefault="00240499" w:rsidP="00C4438D">
            <w:pPr>
              <w:pStyle w:val="NumberedList"/>
              <w:tabs>
                <w:tab w:val="clear" w:pos="397"/>
              </w:tabs>
              <w:spacing w:before="80" w:after="80" w:line="240" w:lineRule="auto"/>
              <w:jc w:val="both"/>
            </w:pPr>
            <w:r w:rsidRPr="003D0ED2">
              <w:t>April to September (inclusive)</w:t>
            </w:r>
          </w:p>
        </w:tc>
        <w:tc>
          <w:tcPr>
            <w:tcW w:w="4535" w:type="dxa"/>
          </w:tcPr>
          <w:p w14:paraId="38F55B9E" w14:textId="77777777" w:rsidR="00240499" w:rsidRPr="003D0ED2" w:rsidRDefault="00240499" w:rsidP="00C4438D">
            <w:pPr>
              <w:pStyle w:val="NumberedList"/>
              <w:tabs>
                <w:tab w:val="clear" w:pos="397"/>
              </w:tabs>
              <w:spacing w:before="80" w:after="80" w:line="240" w:lineRule="auto"/>
              <w:jc w:val="center"/>
            </w:pPr>
            <w:r w:rsidRPr="003D0ED2">
              <w:t>702.1</w:t>
            </w:r>
          </w:p>
        </w:tc>
      </w:tr>
      <w:tr w:rsidR="003D0ED2" w:rsidRPr="003D0ED2" w14:paraId="1B78EFEB" w14:textId="77777777" w:rsidTr="00CF3F12">
        <w:tc>
          <w:tcPr>
            <w:tcW w:w="3685" w:type="dxa"/>
          </w:tcPr>
          <w:p w14:paraId="234A0A14" w14:textId="77777777" w:rsidR="00240499" w:rsidRPr="003D0ED2" w:rsidRDefault="00240499" w:rsidP="00C4438D">
            <w:pPr>
              <w:pStyle w:val="NumberedList"/>
              <w:tabs>
                <w:tab w:val="clear" w:pos="397"/>
              </w:tabs>
              <w:spacing w:before="80" w:after="80" w:line="240" w:lineRule="auto"/>
              <w:jc w:val="both"/>
            </w:pPr>
            <w:r w:rsidRPr="003D0ED2">
              <w:t>October to March (inclusive)</w:t>
            </w:r>
          </w:p>
        </w:tc>
        <w:tc>
          <w:tcPr>
            <w:tcW w:w="4535" w:type="dxa"/>
          </w:tcPr>
          <w:p w14:paraId="6A716692" w14:textId="77777777" w:rsidR="00240499" w:rsidRPr="003D0ED2" w:rsidRDefault="00240499" w:rsidP="00C4438D">
            <w:pPr>
              <w:pStyle w:val="NumberedList"/>
              <w:tabs>
                <w:tab w:val="clear" w:pos="397"/>
              </w:tabs>
              <w:spacing w:before="80" w:after="80" w:line="240" w:lineRule="auto"/>
              <w:jc w:val="center"/>
            </w:pPr>
            <w:r w:rsidRPr="003D0ED2">
              <w:t>704.1</w:t>
            </w:r>
          </w:p>
        </w:tc>
      </w:tr>
    </w:tbl>
    <w:p w14:paraId="4624E392" w14:textId="77777777" w:rsidR="00240499" w:rsidRPr="003D0ED2" w:rsidRDefault="00240499" w:rsidP="004158DB">
      <w:pPr>
        <w:spacing w:before="360" w:after="120"/>
        <w:jc w:val="both"/>
        <w:rPr>
          <w:b/>
          <w:bCs/>
        </w:rPr>
      </w:pPr>
      <w:r w:rsidRPr="003D0ED2">
        <w:rPr>
          <w:b/>
          <w:bCs/>
          <w:caps/>
        </w:rPr>
        <w:t>Lake Takapō / Tekapo High FLOW MANAGEMENT</w:t>
      </w:r>
    </w:p>
    <w:p w14:paraId="103B29A4" w14:textId="38101B9B" w:rsidR="00240499" w:rsidRPr="002B3BED" w:rsidRDefault="00B474BD" w:rsidP="00AC0A14">
      <w:pPr>
        <w:pStyle w:val="NumberedList"/>
        <w:numPr>
          <w:ilvl w:val="0"/>
          <w:numId w:val="15"/>
        </w:numPr>
        <w:tabs>
          <w:tab w:val="clear" w:pos="397"/>
        </w:tabs>
        <w:spacing w:before="120"/>
        <w:ind w:left="567" w:hanging="567"/>
        <w:jc w:val="both"/>
      </w:pPr>
      <w:bookmarkStart w:id="41" w:name="_Ref121312585"/>
      <w:bookmarkStart w:id="42" w:name="_Ref193747543"/>
      <w:r>
        <w:t xml:space="preserve">The Consent Holder </w:t>
      </w:r>
      <w:r w:rsidR="00131A76">
        <w:t>must</w:t>
      </w:r>
      <w:r>
        <w:t xml:space="preserve">, for the duration of this resource consent, hold a </w:t>
      </w:r>
      <w:r w:rsidRPr="002B3BED">
        <w:t>Lake Takapō High Flow Management Plan (“</w:t>
      </w:r>
      <w:r w:rsidRPr="002B3BED">
        <w:rPr>
          <w:b/>
          <w:bCs/>
        </w:rPr>
        <w:t>HFMP</w:t>
      </w:r>
      <w:r w:rsidRPr="002B3BED">
        <w:t>”)</w:t>
      </w:r>
      <w:r>
        <w:t xml:space="preserve">, </w:t>
      </w:r>
      <w:r w:rsidRPr="002B3BED">
        <w:t>prepared by a suitably qualified and experienced person(s)</w:t>
      </w:r>
      <w:r>
        <w:t xml:space="preserve">. The Tekapo Power Scheme must be operated in accordance with the HFMP when the levels of Lake Takapō exceed the </w:t>
      </w:r>
      <w:r w:rsidRPr="002B3BED">
        <w:t>maximum control lake level</w:t>
      </w:r>
      <w:r>
        <w:t>s</w:t>
      </w:r>
      <w:r w:rsidRPr="002B3BED">
        <w:t xml:space="preserve"> specified in Condition </w:t>
      </w:r>
      <w:r w:rsidRPr="002B3BED">
        <w:fldChar w:fldCharType="begin"/>
      </w:r>
      <w:r w:rsidRPr="002B3BED">
        <w:instrText xml:space="preserve"> REF _Ref202440796 \r \h  \* MERGEFORMAT </w:instrText>
      </w:r>
      <w:r w:rsidRPr="002B3BED">
        <w:fldChar w:fldCharType="separate"/>
      </w:r>
      <w:r w:rsidR="0080210E">
        <w:t>1</w:t>
      </w:r>
      <w:r w:rsidRPr="002B3BED">
        <w:fldChar w:fldCharType="end"/>
      </w:r>
      <w:r w:rsidRPr="002B3BED">
        <w:t>(a)</w:t>
      </w:r>
      <w:r>
        <w:t>.</w:t>
      </w:r>
      <w:bookmarkEnd w:id="41"/>
      <w:bookmarkEnd w:id="42"/>
    </w:p>
    <w:p w14:paraId="48B924A3" w14:textId="359034F2" w:rsidR="00240499" w:rsidRPr="003D0ED2" w:rsidRDefault="00240499" w:rsidP="00AC0A14">
      <w:pPr>
        <w:pStyle w:val="NumberedList"/>
        <w:numPr>
          <w:ilvl w:val="0"/>
          <w:numId w:val="15"/>
        </w:numPr>
        <w:tabs>
          <w:tab w:val="clear" w:pos="397"/>
        </w:tabs>
        <w:spacing w:before="120"/>
        <w:ind w:left="567" w:hanging="567"/>
        <w:jc w:val="both"/>
      </w:pPr>
      <w:bookmarkStart w:id="43" w:name="_Ref193747545"/>
      <w:r w:rsidRPr="003D0ED2">
        <w:lastRenderedPageBreak/>
        <w:t>The purpose of the HFMP</w:t>
      </w:r>
      <w:r w:rsidR="00064879">
        <w:t>,</w:t>
      </w:r>
      <w:r w:rsidRPr="003D0ED2">
        <w:t xml:space="preserve"> </w:t>
      </w:r>
      <w:r w:rsidR="008E5BB9">
        <w:t xml:space="preserve">required to be prepared in accordance with </w:t>
      </w:r>
      <w:r w:rsidR="00E95291">
        <w:t>C</w:t>
      </w:r>
      <w:r w:rsidR="008E5BB9">
        <w:t>ondition 2</w:t>
      </w:r>
      <w:r w:rsidR="00064879">
        <w:t>,</w:t>
      </w:r>
      <w:r w:rsidR="008E5BB9">
        <w:t xml:space="preserve"> </w:t>
      </w:r>
      <w:r w:rsidRPr="003D0ED2">
        <w:t xml:space="preserve">is to document how the flows via structures controlled by the </w:t>
      </w:r>
      <w:r w:rsidR="00DC58AA">
        <w:t>C</w:t>
      </w:r>
      <w:r w:rsidRPr="003D0ED2">
        <w:t xml:space="preserve">onsent </w:t>
      </w:r>
      <w:r w:rsidR="00DC58AA">
        <w:t>H</w:t>
      </w:r>
      <w:r w:rsidRPr="003D0ED2">
        <w:t>older</w:t>
      </w:r>
      <w:r w:rsidR="00BA3725">
        <w:t>, being</w:t>
      </w:r>
      <w:r w:rsidRPr="003D0ED2">
        <w:t xml:space="preserve"> the Tekapo Intake </w:t>
      </w:r>
      <w:r w:rsidR="00DD33B2">
        <w:t>S</w:t>
      </w:r>
      <w:r w:rsidRPr="003D0ED2">
        <w:t>tructure</w:t>
      </w:r>
      <w:r w:rsidR="00927A7E">
        <w:t xml:space="preserve"> and </w:t>
      </w:r>
      <w:r w:rsidRPr="003D0ED2">
        <w:t>the Tekapo Control Structure</w:t>
      </w:r>
      <w:r w:rsidR="00DD176B">
        <w:t xml:space="preserve"> </w:t>
      </w:r>
      <w:r w:rsidR="00927A7E">
        <w:t>(Gate 16)</w:t>
      </w:r>
      <w:r w:rsidRPr="003D0ED2">
        <w:t xml:space="preserve">, the Lake George Scott </w:t>
      </w:r>
      <w:r w:rsidR="00165914">
        <w:t>W</w:t>
      </w:r>
      <w:r w:rsidRPr="003D0ED2">
        <w:t>eir</w:t>
      </w:r>
      <w:r w:rsidR="008E5BB9">
        <w:t>,</w:t>
      </w:r>
      <w:r w:rsidRPr="003D0ED2">
        <w:t xml:space="preserve"> and Gate 17 to the Tekapo Canal</w:t>
      </w:r>
      <w:r w:rsidR="00BA3725">
        <w:t>,</w:t>
      </w:r>
      <w:r w:rsidRPr="003D0ED2">
        <w:t xml:space="preserve"> will be managed to:</w:t>
      </w:r>
      <w:bookmarkEnd w:id="43"/>
    </w:p>
    <w:p w14:paraId="01BF5391" w14:textId="247EBFAE" w:rsidR="00240499" w:rsidRPr="003D0ED2" w:rsidRDefault="00240499" w:rsidP="00AC0A14">
      <w:pPr>
        <w:pStyle w:val="NumberedList"/>
        <w:tabs>
          <w:tab w:val="clear" w:pos="397"/>
        </w:tabs>
        <w:spacing w:before="120"/>
        <w:ind w:left="1134" w:hanging="567"/>
        <w:jc w:val="both"/>
      </w:pPr>
      <w:r w:rsidRPr="003D0ED2">
        <w:t>a</w:t>
      </w:r>
      <w:r w:rsidR="009F4D72">
        <w:t>.</w:t>
      </w:r>
      <w:r w:rsidRPr="003D0ED2">
        <w:tab/>
      </w:r>
      <w:r w:rsidR="003D4434">
        <w:t>S</w:t>
      </w:r>
      <w:r w:rsidR="003D4434" w:rsidRPr="002B3BED">
        <w:t xml:space="preserve">afely return </w:t>
      </w:r>
      <w:r w:rsidR="003D4434">
        <w:t xml:space="preserve">Lake Takapō </w:t>
      </w:r>
      <w:r w:rsidR="003D4434" w:rsidRPr="002B3BED">
        <w:t>to th</w:t>
      </w:r>
      <w:r w:rsidR="003D4434">
        <w:t>e</w:t>
      </w:r>
      <w:r w:rsidR="003D4434" w:rsidRPr="002B3BED">
        <w:t xml:space="preserve"> maximum control lake level </w:t>
      </w:r>
      <w:r w:rsidR="003D4434" w:rsidRPr="003D0ED2">
        <w:t xml:space="preserve">required by </w:t>
      </w:r>
      <w:r w:rsidR="001012ED" w:rsidRPr="002B3BED">
        <w:t xml:space="preserve">Condition </w:t>
      </w:r>
      <w:r w:rsidR="001012ED" w:rsidRPr="002B3BED">
        <w:fldChar w:fldCharType="begin"/>
      </w:r>
      <w:r w:rsidR="001012ED" w:rsidRPr="002B3BED">
        <w:instrText xml:space="preserve"> REF _Ref202440796 \r \h  \* MERGEFORMAT </w:instrText>
      </w:r>
      <w:r w:rsidR="001012ED" w:rsidRPr="002B3BED">
        <w:fldChar w:fldCharType="separate"/>
      </w:r>
      <w:r w:rsidR="0080210E">
        <w:t>1</w:t>
      </w:r>
      <w:r w:rsidR="001012ED" w:rsidRPr="002B3BED">
        <w:fldChar w:fldCharType="end"/>
      </w:r>
      <w:r w:rsidR="001012ED" w:rsidRPr="002B3BED">
        <w:t>(a)</w:t>
      </w:r>
      <w:r w:rsidR="003D4434">
        <w:t xml:space="preserve"> </w:t>
      </w:r>
      <w:r w:rsidR="003D4434" w:rsidRPr="002B3BED">
        <w:t>as soon as is practicable</w:t>
      </w:r>
      <w:r w:rsidR="003D4434">
        <w:t>, in the event that these maximum control lake levels are exceeded</w:t>
      </w:r>
      <w:r w:rsidR="003D4434" w:rsidRPr="003D0ED2">
        <w:t>; and</w:t>
      </w:r>
    </w:p>
    <w:p w14:paraId="23F586B1" w14:textId="77ABF9A3" w:rsidR="00240499" w:rsidRPr="003D0ED2" w:rsidRDefault="00240499" w:rsidP="00AC0A14">
      <w:pPr>
        <w:pStyle w:val="NumberedList"/>
        <w:tabs>
          <w:tab w:val="clear" w:pos="397"/>
        </w:tabs>
        <w:spacing w:before="120"/>
        <w:ind w:left="1134" w:hanging="567"/>
        <w:jc w:val="both"/>
      </w:pPr>
      <w:r w:rsidRPr="003D0ED2">
        <w:t>b</w:t>
      </w:r>
      <w:r w:rsidR="009F4D72">
        <w:t>.</w:t>
      </w:r>
      <w:r w:rsidRPr="003D0ED2">
        <w:tab/>
        <w:t xml:space="preserve">Protect the integrity of the Tekapo Power Scheme structures during periods when inflows to the lake raise the lake level above the maximum </w:t>
      </w:r>
      <w:r w:rsidR="008E5BB9">
        <w:t xml:space="preserve">control </w:t>
      </w:r>
      <w:r w:rsidRPr="003D0ED2">
        <w:t>lake level</w:t>
      </w:r>
      <w:r w:rsidR="008E5BB9">
        <w:t>s</w:t>
      </w:r>
      <w:r w:rsidRPr="003D0ED2">
        <w:t xml:space="preserve"> specified in </w:t>
      </w:r>
      <w:r w:rsidR="000032C6">
        <w:t>C</w:t>
      </w:r>
      <w:r w:rsidRPr="003D0ED2">
        <w:t xml:space="preserve">ondition </w:t>
      </w:r>
      <w:r w:rsidRPr="003D0ED2">
        <w:fldChar w:fldCharType="begin"/>
      </w:r>
      <w:r w:rsidRPr="003D0ED2">
        <w:instrText xml:space="preserve"> REF _Ref202440796 \r \h </w:instrText>
      </w:r>
      <w:r w:rsidRPr="003D0ED2">
        <w:fldChar w:fldCharType="separate"/>
      </w:r>
      <w:r w:rsidR="0080210E">
        <w:t>1</w:t>
      </w:r>
      <w:r w:rsidRPr="003D0ED2">
        <w:fldChar w:fldCharType="end"/>
      </w:r>
      <w:r w:rsidRPr="003D0ED2">
        <w:t>(a).</w:t>
      </w:r>
    </w:p>
    <w:p w14:paraId="1D3D03CE" w14:textId="2F67ADAF" w:rsidR="00240499" w:rsidRDefault="00240499" w:rsidP="00AC0A14">
      <w:pPr>
        <w:pStyle w:val="NumberedList"/>
        <w:numPr>
          <w:ilvl w:val="0"/>
          <w:numId w:val="15"/>
        </w:numPr>
        <w:tabs>
          <w:tab w:val="clear" w:pos="397"/>
        </w:tabs>
        <w:spacing w:before="120"/>
        <w:ind w:left="567" w:hanging="567"/>
        <w:jc w:val="both"/>
      </w:pPr>
      <w:bookmarkStart w:id="44" w:name="_Ref121313582"/>
      <w:r w:rsidRPr="00071436">
        <w:t>As a minimum, the HFMP m</w:t>
      </w:r>
      <w:r w:rsidRPr="003D0ED2">
        <w:t xml:space="preserve">ust include </w:t>
      </w:r>
      <w:r w:rsidR="008E5BB9">
        <w:t>and</w:t>
      </w:r>
      <w:r w:rsidR="008E5BB9" w:rsidRPr="003D0ED2">
        <w:t xml:space="preserve"> </w:t>
      </w:r>
      <w:r w:rsidRPr="003D0ED2">
        <w:t>address the following specific matters:</w:t>
      </w:r>
      <w:bookmarkEnd w:id="44"/>
    </w:p>
    <w:p w14:paraId="48C7B59A" w14:textId="441CC1E0" w:rsidR="00240499" w:rsidRPr="00071436" w:rsidRDefault="00820589" w:rsidP="00AC0A14">
      <w:pPr>
        <w:spacing w:before="120" w:after="120"/>
        <w:ind w:left="1134" w:hanging="567"/>
        <w:jc w:val="both"/>
      </w:pPr>
      <w:r>
        <w:t>a.</w:t>
      </w:r>
      <w:r w:rsidR="00240499" w:rsidRPr="003D0ED2">
        <w:tab/>
      </w:r>
      <w:r w:rsidR="00240499" w:rsidRPr="00071436">
        <w:t xml:space="preserve">How the requirements of </w:t>
      </w:r>
      <w:r w:rsidR="00886B90">
        <w:t>C</w:t>
      </w:r>
      <w:r w:rsidR="00240499" w:rsidRPr="00071436">
        <w:t xml:space="preserve">onditions </w:t>
      </w:r>
      <w:r w:rsidR="00240499" w:rsidRPr="00071436">
        <w:fldChar w:fldCharType="begin"/>
      </w:r>
      <w:r w:rsidR="00240499" w:rsidRPr="00071436">
        <w:instrText xml:space="preserve"> REF _Ref139054796 \r \h </w:instrText>
      </w:r>
      <w:r w:rsidR="00071436">
        <w:instrText xml:space="preserve"> \* MERGEFORMAT </w:instrText>
      </w:r>
      <w:r w:rsidR="00240499" w:rsidRPr="00071436">
        <w:fldChar w:fldCharType="separate"/>
      </w:r>
      <w:r w:rsidR="0080210E">
        <w:t>10</w:t>
      </w:r>
      <w:r w:rsidR="00240499" w:rsidRPr="00071436">
        <w:fldChar w:fldCharType="end"/>
      </w:r>
      <w:r w:rsidR="00240499" w:rsidRPr="00071436">
        <w:t xml:space="preserve"> and </w:t>
      </w:r>
      <w:r w:rsidR="00240499" w:rsidRPr="00071436">
        <w:fldChar w:fldCharType="begin"/>
      </w:r>
      <w:r w:rsidR="00240499" w:rsidRPr="00071436">
        <w:instrText xml:space="preserve"> REF _Ref202823377 \r \h </w:instrText>
      </w:r>
      <w:r w:rsidR="00071436">
        <w:instrText xml:space="preserve"> \* MERGEFORMAT </w:instrText>
      </w:r>
      <w:r w:rsidR="00240499" w:rsidRPr="00071436">
        <w:fldChar w:fldCharType="separate"/>
      </w:r>
      <w:r w:rsidR="0080210E">
        <w:t>11</w:t>
      </w:r>
      <w:r w:rsidR="00240499" w:rsidRPr="00071436">
        <w:fldChar w:fldCharType="end"/>
      </w:r>
      <w:r w:rsidR="00240499" w:rsidRPr="00071436">
        <w:t xml:space="preserve"> will be implemented to reduce lake levels and to protect the integrity of the Tekapo Power Scheme structures;</w:t>
      </w:r>
    </w:p>
    <w:p w14:paraId="308E9E87" w14:textId="13A50EFE" w:rsidR="00240499" w:rsidRPr="00071436" w:rsidRDefault="00240499" w:rsidP="00AC0A14">
      <w:pPr>
        <w:spacing w:before="120" w:after="120"/>
        <w:ind w:left="1134" w:hanging="567"/>
        <w:jc w:val="both"/>
      </w:pPr>
      <w:r w:rsidRPr="00071436">
        <w:t>b</w:t>
      </w:r>
      <w:r w:rsidR="00820589">
        <w:t>.</w:t>
      </w:r>
      <w:r w:rsidRPr="00071436">
        <w:tab/>
        <w:t xml:space="preserve">The </w:t>
      </w:r>
      <w:r w:rsidR="00FF6674">
        <w:t xml:space="preserve">minimum </w:t>
      </w:r>
      <w:r w:rsidRPr="00071436">
        <w:t xml:space="preserve">combined total discharge flow from Lake Takapō via the Tekapo Intake Structure </w:t>
      </w:r>
      <w:r w:rsidR="000A5119">
        <w:t xml:space="preserve">and </w:t>
      </w:r>
      <w:r w:rsidR="000A5119" w:rsidRPr="003D0ED2">
        <w:t>the Tekapo Control Structure</w:t>
      </w:r>
      <w:r w:rsidR="008860A1">
        <w:t xml:space="preserve"> (Gate 16)</w:t>
      </w:r>
      <w:r w:rsidRPr="00071436">
        <w:t xml:space="preserve"> that will be maintained to reduce lake levels to the maximum control lake level specified in </w:t>
      </w:r>
      <w:r w:rsidR="00A7769A">
        <w:t>C</w:t>
      </w:r>
      <w:r w:rsidRPr="00071436">
        <w:t xml:space="preserve">ondition </w:t>
      </w:r>
      <w:r w:rsidRPr="00071436">
        <w:fldChar w:fldCharType="begin"/>
      </w:r>
      <w:r w:rsidRPr="00071436">
        <w:instrText xml:space="preserve"> REF _Ref202440796 \r \h </w:instrText>
      </w:r>
      <w:r w:rsidR="00071436">
        <w:instrText xml:space="preserve"> \* MERGEFORMAT </w:instrText>
      </w:r>
      <w:r w:rsidRPr="00071436">
        <w:fldChar w:fldCharType="separate"/>
      </w:r>
      <w:r w:rsidR="0080210E">
        <w:t>1</w:t>
      </w:r>
      <w:r w:rsidRPr="00071436">
        <w:fldChar w:fldCharType="end"/>
      </w:r>
      <w:r w:rsidRPr="00071436">
        <w:t>(a);</w:t>
      </w:r>
    </w:p>
    <w:p w14:paraId="6A6462C1" w14:textId="6AB24426" w:rsidR="00240499" w:rsidRPr="00071436" w:rsidRDefault="00240499" w:rsidP="00AC0A14">
      <w:pPr>
        <w:spacing w:before="120" w:after="120"/>
        <w:ind w:left="1134" w:hanging="567"/>
        <w:jc w:val="both"/>
      </w:pPr>
      <w:r w:rsidRPr="00071436">
        <w:t>c</w:t>
      </w:r>
      <w:r w:rsidR="00820589">
        <w:t>.</w:t>
      </w:r>
      <w:r w:rsidRPr="00071436">
        <w:tab/>
        <w:t xml:space="preserve">The rate at which the combined rates of flow to the Tekapo A Power Station (via the Tekapo Intake Structure) and to the Takapō River </w:t>
      </w:r>
      <w:r w:rsidR="00EB1BCF">
        <w:t>(</w:t>
      </w:r>
      <w:r w:rsidRPr="00071436">
        <w:t>via Gate 16</w:t>
      </w:r>
      <w:r w:rsidR="00EB1BCF">
        <w:t>)</w:t>
      </w:r>
      <w:r w:rsidRPr="00071436">
        <w:t xml:space="preserve"> will be adjusted to meet the </w:t>
      </w:r>
      <w:r w:rsidR="00647B36">
        <w:t>flow</w:t>
      </w:r>
      <w:r w:rsidRPr="00071436">
        <w:t>s identified in (a)</w:t>
      </w:r>
      <w:r w:rsidR="00647B36">
        <w:t xml:space="preserve"> and (b) </w:t>
      </w:r>
      <w:r w:rsidRPr="00071436">
        <w:t>above;</w:t>
      </w:r>
    </w:p>
    <w:p w14:paraId="717EB186" w14:textId="15538982" w:rsidR="00240499" w:rsidRPr="00071436" w:rsidRDefault="00684C16" w:rsidP="00AC0A14">
      <w:pPr>
        <w:spacing w:before="120" w:after="120"/>
        <w:ind w:left="1134" w:hanging="567"/>
        <w:jc w:val="both"/>
      </w:pPr>
      <w:r w:rsidRPr="00E05CAC">
        <w:t>d</w:t>
      </w:r>
      <w:r w:rsidR="00820589">
        <w:t>.</w:t>
      </w:r>
      <w:r w:rsidR="00240499" w:rsidRPr="00071436">
        <w:tab/>
        <w:t>The design flow</w:t>
      </w:r>
      <w:r w:rsidR="00E05CAC" w:rsidRPr="00E05CAC">
        <w:t xml:space="preserve"> </w:t>
      </w:r>
      <w:r w:rsidR="00240499" w:rsidRPr="00071436">
        <w:t>for Gate 16, Gate 17</w:t>
      </w:r>
      <w:r w:rsidR="00FF6674">
        <w:t>,</w:t>
      </w:r>
      <w:r w:rsidR="00240499" w:rsidRPr="00071436">
        <w:t xml:space="preserve"> and the Lake George Scott </w:t>
      </w:r>
      <w:r w:rsidR="00165914">
        <w:t>W</w:t>
      </w:r>
      <w:r w:rsidR="00240499" w:rsidRPr="00071436">
        <w:t>eir;</w:t>
      </w:r>
    </w:p>
    <w:p w14:paraId="246D50BA" w14:textId="3E46DA43" w:rsidR="00240499" w:rsidRPr="00071436" w:rsidRDefault="00684C16" w:rsidP="00AC0A14">
      <w:pPr>
        <w:spacing w:before="120" w:after="120"/>
        <w:ind w:left="1134" w:hanging="567"/>
        <w:jc w:val="both"/>
      </w:pPr>
      <w:r w:rsidRPr="00E05CAC">
        <w:t>e</w:t>
      </w:r>
      <w:r w:rsidR="00820589">
        <w:t>.</w:t>
      </w:r>
      <w:r w:rsidR="00240499" w:rsidRPr="00071436">
        <w:tab/>
        <w:t xml:space="preserve">How Gate 17 will be operated during events where the water level in Lake Takapō exceeds the maximum </w:t>
      </w:r>
      <w:r w:rsidR="000273F1" w:rsidRPr="00E05CAC">
        <w:t xml:space="preserve">control </w:t>
      </w:r>
      <w:r w:rsidR="00240499" w:rsidRPr="00071436">
        <w:t xml:space="preserve">lake level specified in </w:t>
      </w:r>
      <w:r w:rsidR="009E68AB">
        <w:t>C</w:t>
      </w:r>
      <w:r w:rsidR="00240499" w:rsidRPr="00071436">
        <w:t xml:space="preserve">ondition </w:t>
      </w:r>
      <w:r w:rsidR="00240499" w:rsidRPr="00071436">
        <w:fldChar w:fldCharType="begin"/>
      </w:r>
      <w:r w:rsidR="00240499" w:rsidRPr="00071436">
        <w:instrText xml:space="preserve"> REF _Ref202440796 \r \h </w:instrText>
      </w:r>
      <w:r w:rsidR="00071436">
        <w:instrText xml:space="preserve"> \* MERGEFORMAT </w:instrText>
      </w:r>
      <w:r w:rsidR="00240499" w:rsidRPr="00071436">
        <w:fldChar w:fldCharType="separate"/>
      </w:r>
      <w:r w:rsidR="0080210E">
        <w:t>1</w:t>
      </w:r>
      <w:r w:rsidR="00240499" w:rsidRPr="00071436">
        <w:fldChar w:fldCharType="end"/>
      </w:r>
      <w:r w:rsidR="00240499" w:rsidRPr="00071436">
        <w:t>(a</w:t>
      </w:r>
      <w:proofErr w:type="gramStart"/>
      <w:r w:rsidR="00240499" w:rsidRPr="00071436">
        <w:t>);</w:t>
      </w:r>
      <w:proofErr w:type="gramEnd"/>
    </w:p>
    <w:p w14:paraId="10BEAA8B" w14:textId="0EF27959" w:rsidR="00240499" w:rsidRPr="00E05CAC" w:rsidRDefault="00684C16" w:rsidP="00AC0A14">
      <w:pPr>
        <w:spacing w:before="120" w:after="120"/>
        <w:ind w:left="1134" w:hanging="567"/>
        <w:jc w:val="both"/>
      </w:pPr>
      <w:r w:rsidRPr="00E05CAC">
        <w:t>f</w:t>
      </w:r>
      <w:r w:rsidR="00820589">
        <w:t>.</w:t>
      </w:r>
      <w:r w:rsidR="00240499" w:rsidRPr="00E05CAC">
        <w:tab/>
      </w:r>
      <w:r w:rsidR="005F680E" w:rsidRPr="00E05CAC">
        <w:t>Management of flows from</w:t>
      </w:r>
      <w:r w:rsidR="00240499" w:rsidRPr="00E05CAC">
        <w:t xml:space="preserve"> the Lake George Scott </w:t>
      </w:r>
      <w:r w:rsidR="00165914" w:rsidRPr="00E05CAC">
        <w:t>W</w:t>
      </w:r>
      <w:r w:rsidR="00240499" w:rsidRPr="00E05CAC">
        <w:t>eir; and</w:t>
      </w:r>
    </w:p>
    <w:p w14:paraId="7DA14818" w14:textId="66C290F7" w:rsidR="00240499" w:rsidRPr="00E05CAC" w:rsidRDefault="00684C16" w:rsidP="00AC0A14">
      <w:pPr>
        <w:spacing w:before="120" w:after="120"/>
        <w:ind w:left="1134" w:hanging="567"/>
        <w:jc w:val="both"/>
      </w:pPr>
      <w:r w:rsidRPr="00E05CAC">
        <w:t>g</w:t>
      </w:r>
      <w:r w:rsidR="001C4E7D">
        <w:t>.</w:t>
      </w:r>
      <w:r w:rsidR="00240499" w:rsidRPr="00E05CAC">
        <w:tab/>
        <w:t>Notification procedures</w:t>
      </w:r>
      <w:r w:rsidR="00FF6674">
        <w:t xml:space="preserve">, </w:t>
      </w:r>
      <w:r w:rsidR="00240499" w:rsidRPr="00E05CAC">
        <w:t>including parties to be notified</w:t>
      </w:r>
      <w:r w:rsidR="00FF6674">
        <w:t>,</w:t>
      </w:r>
      <w:r w:rsidR="00240499" w:rsidRPr="00E05CAC">
        <w:t xml:space="preserve"> when the HFMP is being implemented.</w:t>
      </w:r>
    </w:p>
    <w:p w14:paraId="76DCB2ED" w14:textId="1C83A1FF" w:rsidR="0089067E" w:rsidRPr="0027626C" w:rsidRDefault="005A6034" w:rsidP="00B27A9B">
      <w:pPr>
        <w:pStyle w:val="NumberedList"/>
        <w:numPr>
          <w:ilvl w:val="0"/>
          <w:numId w:val="15"/>
        </w:numPr>
        <w:tabs>
          <w:tab w:val="clear" w:pos="397"/>
          <w:tab w:val="left" w:pos="1134"/>
        </w:tabs>
        <w:spacing w:before="120"/>
        <w:ind w:left="567" w:hanging="567"/>
        <w:jc w:val="both"/>
      </w:pPr>
      <w:bookmarkStart w:id="45" w:name="_Ref193747489"/>
      <w:r w:rsidRPr="0027626C">
        <w:t xml:space="preserve">The </w:t>
      </w:r>
      <w:r w:rsidR="00DB64B4" w:rsidRPr="0027626C">
        <w:t>updated HFMP prepared in accordance with Conditions 3 and 4</w:t>
      </w:r>
      <w:r w:rsidR="0089067E" w:rsidRPr="0027626C">
        <w:t xml:space="preserve"> must</w:t>
      </w:r>
      <w:r w:rsidR="00F81F56" w:rsidRPr="0027626C">
        <w:t xml:space="preserve"> be</w:t>
      </w:r>
      <w:r w:rsidR="0089067E" w:rsidRPr="0027626C">
        <w:t>:</w:t>
      </w:r>
    </w:p>
    <w:p w14:paraId="74D6D2D7" w14:textId="6E09C6D6" w:rsidR="0099167C" w:rsidRPr="0027626C" w:rsidRDefault="00F81F56" w:rsidP="0082092D">
      <w:pPr>
        <w:pStyle w:val="NumberedList"/>
        <w:numPr>
          <w:ilvl w:val="0"/>
          <w:numId w:val="33"/>
        </w:numPr>
        <w:tabs>
          <w:tab w:val="clear" w:pos="397"/>
          <w:tab w:val="left" w:pos="1134"/>
        </w:tabs>
        <w:spacing w:before="120"/>
        <w:ind w:left="1134" w:hanging="567"/>
        <w:jc w:val="both"/>
      </w:pPr>
      <w:r w:rsidRPr="0027626C">
        <w:t>P</w:t>
      </w:r>
      <w:r w:rsidR="0099167C" w:rsidRPr="0027626C">
        <w:t xml:space="preserve">repared following consultation </w:t>
      </w:r>
      <w:r w:rsidRPr="0027626C">
        <w:t xml:space="preserve">with the Canterbury Regional Council, the Mackenzie District Council, and the operators of the Waitaki Power Scheme; </w:t>
      </w:r>
    </w:p>
    <w:p w14:paraId="2F57CA5D" w14:textId="2FD5F6A8" w:rsidR="00240499" w:rsidRPr="0027626C" w:rsidRDefault="00836074" w:rsidP="0082092D">
      <w:pPr>
        <w:pStyle w:val="NumberedList"/>
        <w:tabs>
          <w:tab w:val="clear" w:pos="397"/>
          <w:tab w:val="left" w:pos="1134"/>
        </w:tabs>
        <w:spacing w:before="120"/>
        <w:ind w:left="1134" w:hanging="567"/>
        <w:jc w:val="both"/>
      </w:pPr>
      <w:r w:rsidRPr="0027626C">
        <w:t>b.</w:t>
      </w:r>
      <w:r w:rsidRPr="0027626C">
        <w:tab/>
      </w:r>
      <w:r w:rsidR="00F81F56" w:rsidRPr="0027626C">
        <w:t xml:space="preserve">Provided to the </w:t>
      </w:r>
      <w:r w:rsidR="005F4822" w:rsidRPr="00FC3D89">
        <w:t>Chief Executive (or delegated nominee)</w:t>
      </w:r>
      <w:r w:rsidR="005F4822">
        <w:t xml:space="preserve"> </w:t>
      </w:r>
      <w:r w:rsidR="00F81F56" w:rsidRPr="0027626C">
        <w:t xml:space="preserve">Canterbury Regional Council </w:t>
      </w:r>
      <w:r w:rsidR="00612E26" w:rsidRPr="0027626C">
        <w:t xml:space="preserve">within six months of the date of commencement of this resource consent </w:t>
      </w:r>
      <w:r w:rsidR="00F81F56" w:rsidRPr="0027626C">
        <w:t xml:space="preserve">for certification that all the matters in Condition </w:t>
      </w:r>
      <w:r w:rsidR="00F81F56" w:rsidRPr="0027626C">
        <w:fldChar w:fldCharType="begin"/>
      </w:r>
      <w:r w:rsidR="00F81F56" w:rsidRPr="0027626C">
        <w:instrText xml:space="preserve"> REF _Ref121313582 \r \h  \* MERGEFORMAT </w:instrText>
      </w:r>
      <w:r w:rsidR="00F81F56" w:rsidRPr="0027626C">
        <w:fldChar w:fldCharType="separate"/>
      </w:r>
      <w:r w:rsidR="0080210E">
        <w:t>4</w:t>
      </w:r>
      <w:r w:rsidR="00F81F56" w:rsidRPr="0027626C">
        <w:fldChar w:fldCharType="end"/>
      </w:r>
      <w:r w:rsidR="00F81F56" w:rsidRPr="0027626C">
        <w:t xml:space="preserve"> have been addressed</w:t>
      </w:r>
      <w:bookmarkEnd w:id="45"/>
      <w:r w:rsidR="00AC522B" w:rsidRPr="0027626C">
        <w:t>;</w:t>
      </w:r>
    </w:p>
    <w:p w14:paraId="527342CE" w14:textId="254BE3E5" w:rsidR="00974804" w:rsidRPr="0027626C" w:rsidRDefault="007346D1" w:rsidP="0082092D">
      <w:pPr>
        <w:pStyle w:val="NumberedList"/>
        <w:tabs>
          <w:tab w:val="clear" w:pos="397"/>
          <w:tab w:val="left" w:pos="993"/>
        </w:tabs>
        <w:spacing w:before="120"/>
        <w:ind w:left="1134" w:hanging="567"/>
        <w:jc w:val="both"/>
      </w:pPr>
      <w:r w:rsidRPr="0027626C">
        <w:t>c</w:t>
      </w:r>
      <w:r w:rsidR="00974804" w:rsidRPr="0027626C">
        <w:t xml:space="preserve">. </w:t>
      </w:r>
      <w:r w:rsidR="00974804" w:rsidRPr="0027626C">
        <w:tab/>
      </w:r>
      <w:r w:rsidR="0082092D" w:rsidRPr="0027626C">
        <w:tab/>
      </w:r>
      <w:r w:rsidR="00F81F56" w:rsidRPr="0027626C">
        <w:t>A</w:t>
      </w:r>
      <w:r w:rsidR="00917A0D" w:rsidRPr="0027626C">
        <w:t xml:space="preserve">ccompanied by </w:t>
      </w:r>
      <w:r w:rsidR="00731C35" w:rsidRPr="0027626C">
        <w:t>any comments</w:t>
      </w:r>
      <w:r w:rsidR="00D22612" w:rsidRPr="0027626C">
        <w:t xml:space="preserve"> from </w:t>
      </w:r>
      <w:r w:rsidR="00731C35" w:rsidRPr="0027626C">
        <w:t>the Canterbury Regional Council, the Mackenzie District Council, and the operators of the Waitaki Power Scheme</w:t>
      </w:r>
      <w:r w:rsidR="00D22612" w:rsidRPr="0027626C">
        <w:t xml:space="preserve"> that were not adopted, with reasons why; and</w:t>
      </w:r>
    </w:p>
    <w:p w14:paraId="55FB1F2F" w14:textId="53303D8A" w:rsidR="00240499" w:rsidRDefault="007346D1" w:rsidP="0082092D">
      <w:pPr>
        <w:pStyle w:val="NumberedList"/>
        <w:tabs>
          <w:tab w:val="clear" w:pos="397"/>
        </w:tabs>
        <w:spacing w:before="120"/>
        <w:ind w:left="1134" w:hanging="567"/>
        <w:jc w:val="both"/>
      </w:pPr>
      <w:r w:rsidRPr="0027626C">
        <w:lastRenderedPageBreak/>
        <w:t>d</w:t>
      </w:r>
      <w:r w:rsidR="00974804" w:rsidRPr="0027626C">
        <w:t xml:space="preserve">. </w:t>
      </w:r>
      <w:r w:rsidR="00471666" w:rsidRPr="0027626C">
        <w:tab/>
      </w:r>
      <w:r w:rsidR="00B65F8B" w:rsidRPr="0027626C">
        <w:t>Can</w:t>
      </w:r>
      <w:r w:rsidR="004F76C8" w:rsidRPr="0027626C">
        <w:t xml:space="preserve"> be </w:t>
      </w:r>
      <w:r w:rsidR="00240499" w:rsidRPr="0027626C">
        <w:t xml:space="preserve">immediately implemented by the </w:t>
      </w:r>
      <w:r w:rsidR="00B20990" w:rsidRPr="0027626C">
        <w:t>C</w:t>
      </w:r>
      <w:r w:rsidR="00240499" w:rsidRPr="0027626C">
        <w:t xml:space="preserve">onsent </w:t>
      </w:r>
      <w:r w:rsidR="00B20990" w:rsidRPr="0027626C">
        <w:t>H</w:t>
      </w:r>
      <w:r w:rsidR="00240499" w:rsidRPr="0027626C">
        <w:t>older</w:t>
      </w:r>
      <w:r w:rsidR="00F31654" w:rsidRPr="0027626C">
        <w:t xml:space="preserve"> from the date </w:t>
      </w:r>
      <w:r w:rsidR="00F528B6" w:rsidRPr="0027626C">
        <w:t>that it is provided</w:t>
      </w:r>
      <w:r w:rsidR="00E87576" w:rsidRPr="0027626C">
        <w:t xml:space="preserve"> to the Council</w:t>
      </w:r>
      <w:r w:rsidR="00DD3279" w:rsidRPr="0027626C">
        <w:t>,</w:t>
      </w:r>
      <w:r w:rsidR="00240499" w:rsidRPr="0027626C">
        <w:t xml:space="preserve"> un</w:t>
      </w:r>
      <w:r w:rsidR="002D2C92" w:rsidRPr="0027626C">
        <w:t>til</w:t>
      </w:r>
      <w:r w:rsidR="00240499" w:rsidRPr="0027626C">
        <w:t xml:space="preserve"> otherwise advised by the Council under </w:t>
      </w:r>
      <w:r w:rsidR="001049B7" w:rsidRPr="0027626C">
        <w:t>C</w:t>
      </w:r>
      <w:r w:rsidR="00240499" w:rsidRPr="0027626C">
        <w:t xml:space="preserve">ondition </w:t>
      </w:r>
      <w:r w:rsidR="00240499" w:rsidRPr="0027626C">
        <w:fldChar w:fldCharType="begin"/>
      </w:r>
      <w:r w:rsidR="00240499" w:rsidRPr="0027626C">
        <w:instrText xml:space="preserve"> REF _Ref202821441 \r \h </w:instrText>
      </w:r>
      <w:r w:rsidR="004E1664" w:rsidRPr="0027626C">
        <w:instrText xml:space="preserve"> \* MERGEFORMAT </w:instrText>
      </w:r>
      <w:r w:rsidR="00240499" w:rsidRPr="0027626C">
        <w:fldChar w:fldCharType="separate"/>
      </w:r>
      <w:r w:rsidR="0080210E">
        <w:t>8</w:t>
      </w:r>
      <w:r w:rsidR="00240499" w:rsidRPr="0027626C">
        <w:fldChar w:fldCharType="end"/>
      </w:r>
      <w:r w:rsidR="00240499" w:rsidRPr="0027626C">
        <w:t>.</w:t>
      </w:r>
    </w:p>
    <w:p w14:paraId="72586FE4" w14:textId="1174D634" w:rsidR="00FA520A" w:rsidRPr="00FA520A" w:rsidRDefault="00FA520A" w:rsidP="00AC0A14">
      <w:pPr>
        <w:pStyle w:val="NumberedList"/>
        <w:tabs>
          <w:tab w:val="clear" w:pos="397"/>
        </w:tabs>
        <w:spacing w:before="120"/>
        <w:ind w:left="567"/>
        <w:jc w:val="both"/>
        <w:rPr>
          <w:i/>
          <w:iCs/>
        </w:rPr>
      </w:pPr>
      <w:r w:rsidRPr="00FA520A">
        <w:rPr>
          <w:i/>
          <w:iCs/>
        </w:rPr>
        <w:t xml:space="preserve">Advice Note: The </w:t>
      </w:r>
      <w:r w:rsidR="00665006">
        <w:rPr>
          <w:i/>
          <w:iCs/>
        </w:rPr>
        <w:t>C</w:t>
      </w:r>
      <w:r w:rsidRPr="00FA520A">
        <w:rPr>
          <w:i/>
          <w:iCs/>
        </w:rPr>
        <w:t xml:space="preserve">onsent </w:t>
      </w:r>
      <w:r w:rsidR="00665006">
        <w:rPr>
          <w:i/>
          <w:iCs/>
        </w:rPr>
        <w:t>H</w:t>
      </w:r>
      <w:r w:rsidRPr="00FA520A">
        <w:rPr>
          <w:i/>
          <w:iCs/>
        </w:rPr>
        <w:t>older provided a ‘Draft’ of the HFMP with the application.  This condition requires the Draft to be updated and submitted for certification.</w:t>
      </w:r>
    </w:p>
    <w:p w14:paraId="1DE84044" w14:textId="78C0A50F" w:rsidR="00240499" w:rsidRPr="003D0ED2" w:rsidRDefault="00240499" w:rsidP="00704021">
      <w:pPr>
        <w:pStyle w:val="NumberedList"/>
        <w:numPr>
          <w:ilvl w:val="0"/>
          <w:numId w:val="15"/>
        </w:numPr>
        <w:tabs>
          <w:tab w:val="clear" w:pos="397"/>
        </w:tabs>
        <w:spacing w:before="120"/>
        <w:jc w:val="both"/>
      </w:pPr>
      <w:bookmarkStart w:id="46" w:name="_Ref202820503"/>
      <w:bookmarkStart w:id="47" w:name="_Ref121313958"/>
      <w:bookmarkStart w:id="48" w:name="_Ref121755152"/>
      <w:r w:rsidRPr="003D0ED2">
        <w:t xml:space="preserve">The HFMP certified under </w:t>
      </w:r>
      <w:r w:rsidR="00210F3E">
        <w:t>C</w:t>
      </w:r>
      <w:r w:rsidRPr="003D0ED2">
        <w:t xml:space="preserve">ondition </w:t>
      </w:r>
      <w:r w:rsidRPr="003D0ED2">
        <w:fldChar w:fldCharType="begin"/>
      </w:r>
      <w:r w:rsidRPr="003D0ED2">
        <w:instrText xml:space="preserve"> REF _Ref193747489 \r \h  \* MERGEFORMAT </w:instrText>
      </w:r>
      <w:r w:rsidRPr="003D0ED2">
        <w:fldChar w:fldCharType="separate"/>
      </w:r>
      <w:r w:rsidR="0080210E">
        <w:t>5</w:t>
      </w:r>
      <w:r w:rsidRPr="003D0ED2">
        <w:fldChar w:fldCharType="end"/>
      </w:r>
      <w:r w:rsidRPr="003D0ED2">
        <w:t>:</w:t>
      </w:r>
      <w:bookmarkEnd w:id="46"/>
    </w:p>
    <w:p w14:paraId="71F643A5" w14:textId="583E9B47" w:rsidR="00240499" w:rsidRPr="003D0ED2" w:rsidRDefault="00240499" w:rsidP="00AC0A14">
      <w:pPr>
        <w:pStyle w:val="NumberedList"/>
        <w:tabs>
          <w:tab w:val="clear" w:pos="397"/>
        </w:tabs>
        <w:spacing w:before="120"/>
        <w:ind w:left="1134" w:hanging="567"/>
        <w:jc w:val="both"/>
      </w:pPr>
      <w:r w:rsidRPr="003D0ED2">
        <w:t>a.</w:t>
      </w:r>
      <w:r w:rsidRPr="003D0ED2">
        <w:tab/>
        <w:t xml:space="preserve">May be reviewed and </w:t>
      </w:r>
      <w:r w:rsidR="00FA520A">
        <w:t>amended</w:t>
      </w:r>
      <w:r w:rsidR="00FA520A" w:rsidRPr="003D0ED2">
        <w:t xml:space="preserve"> </w:t>
      </w:r>
      <w:r w:rsidRPr="003D0ED2">
        <w:t xml:space="preserve">by the </w:t>
      </w:r>
      <w:r w:rsidR="002A0BAB">
        <w:t>C</w:t>
      </w:r>
      <w:r w:rsidRPr="003D0ED2">
        <w:t xml:space="preserve">onsent </w:t>
      </w:r>
      <w:r w:rsidR="002A0BAB">
        <w:t>H</w:t>
      </w:r>
      <w:r w:rsidRPr="003D0ED2">
        <w:t xml:space="preserve">older </w:t>
      </w:r>
      <w:r w:rsidR="00FF6674">
        <w:t xml:space="preserve">at any time </w:t>
      </w:r>
      <w:r w:rsidRPr="003D0ED2">
        <w:t xml:space="preserve">as necessary for the purpose of improving the efficacy of the HFMP in achieving </w:t>
      </w:r>
      <w:r w:rsidR="00FF6674">
        <w:t>its</w:t>
      </w:r>
      <w:r w:rsidR="00FF6674" w:rsidRPr="003D0ED2">
        <w:t xml:space="preserve"> </w:t>
      </w:r>
      <w:r w:rsidRPr="003D0ED2">
        <w:t>purpose</w:t>
      </w:r>
      <w:r w:rsidR="00FF6674">
        <w:t xml:space="preserve"> as specified</w:t>
      </w:r>
      <w:r w:rsidRPr="003D0ED2">
        <w:t xml:space="preserve"> in </w:t>
      </w:r>
      <w:r w:rsidR="00210F3E">
        <w:t>C</w:t>
      </w:r>
      <w:r w:rsidRPr="003D0ED2">
        <w:t xml:space="preserve">ondition </w:t>
      </w:r>
      <w:r w:rsidRPr="003D0ED2">
        <w:fldChar w:fldCharType="begin"/>
      </w:r>
      <w:r w:rsidRPr="003D0ED2">
        <w:instrText xml:space="preserve"> REF _Ref193747545 \r \h  \* MERGEFORMAT </w:instrText>
      </w:r>
      <w:r w:rsidRPr="003D0ED2">
        <w:fldChar w:fldCharType="separate"/>
      </w:r>
      <w:r w:rsidR="0080210E">
        <w:t>3</w:t>
      </w:r>
      <w:r w:rsidRPr="003D0ED2">
        <w:fldChar w:fldCharType="end"/>
      </w:r>
      <w:r w:rsidRPr="003D0ED2">
        <w:t>; and</w:t>
      </w:r>
    </w:p>
    <w:p w14:paraId="0F8E1412" w14:textId="50EDEA3D" w:rsidR="00240499" w:rsidRPr="003D0ED2" w:rsidRDefault="00240499" w:rsidP="00AC0A14">
      <w:pPr>
        <w:pStyle w:val="NumberedList"/>
        <w:tabs>
          <w:tab w:val="clear" w:pos="397"/>
        </w:tabs>
        <w:spacing w:before="120"/>
        <w:ind w:left="1134" w:hanging="567"/>
        <w:jc w:val="both"/>
      </w:pPr>
      <w:r w:rsidRPr="003D0ED2">
        <w:t>b.</w:t>
      </w:r>
      <w:r w:rsidRPr="003D0ED2">
        <w:tab/>
        <w:t xml:space="preserve">Must be reviewed </w:t>
      </w:r>
      <w:r w:rsidR="00F455C0">
        <w:t xml:space="preserve">by </w:t>
      </w:r>
      <w:r w:rsidR="00F455C0" w:rsidRPr="003D0ED2">
        <w:t>a suitably qualified and experienced person(s)</w:t>
      </w:r>
      <w:r w:rsidR="00F455C0">
        <w:t xml:space="preserve"> </w:t>
      </w:r>
      <w:r w:rsidRPr="003D0ED2">
        <w:t xml:space="preserve">and amended </w:t>
      </w:r>
      <w:r w:rsidR="00F455C0">
        <w:t>(if this is considered necessary</w:t>
      </w:r>
      <w:r w:rsidR="00393078">
        <w:t xml:space="preserve"> or appropriate</w:t>
      </w:r>
      <w:r w:rsidR="00F455C0">
        <w:t xml:space="preserve">) </w:t>
      </w:r>
      <w:r w:rsidRPr="003D0ED2">
        <w:t xml:space="preserve">by the </w:t>
      </w:r>
      <w:r w:rsidR="002A0BAB">
        <w:t>C</w:t>
      </w:r>
      <w:r w:rsidRPr="003D0ED2">
        <w:t xml:space="preserve">onsent </w:t>
      </w:r>
      <w:r w:rsidR="002A0BAB">
        <w:t>H</w:t>
      </w:r>
      <w:r w:rsidRPr="003D0ED2">
        <w:t xml:space="preserve">older at intervals of not more than ten years </w:t>
      </w:r>
      <w:bookmarkEnd w:id="47"/>
      <w:bookmarkEnd w:id="48"/>
      <w:r w:rsidRPr="003D0ED2">
        <w:t>.</w:t>
      </w:r>
    </w:p>
    <w:p w14:paraId="3B1972DD" w14:textId="7F4CE9E5" w:rsidR="00372BE3" w:rsidRPr="0022237B" w:rsidRDefault="00372BE3" w:rsidP="00704021">
      <w:pPr>
        <w:pStyle w:val="NumberedList"/>
        <w:numPr>
          <w:ilvl w:val="0"/>
          <w:numId w:val="15"/>
        </w:numPr>
        <w:tabs>
          <w:tab w:val="clear" w:pos="397"/>
        </w:tabs>
        <w:spacing w:before="120"/>
        <w:jc w:val="both"/>
      </w:pPr>
      <w:bookmarkStart w:id="49" w:name="_Ref202822962"/>
      <w:r w:rsidRPr="0022237B">
        <w:t>Any review of the HFMP undertaken in accordance with condition 6</w:t>
      </w:r>
      <w:r w:rsidR="00305E0A" w:rsidRPr="0022237B">
        <w:t xml:space="preserve"> must be</w:t>
      </w:r>
      <w:r w:rsidR="00B07E84" w:rsidRPr="0022237B">
        <w:t>:</w:t>
      </w:r>
    </w:p>
    <w:p w14:paraId="22643925" w14:textId="0CB75307" w:rsidR="00B07E84" w:rsidRPr="0027626C" w:rsidRDefault="0022237B" w:rsidP="0022237B">
      <w:pPr>
        <w:pStyle w:val="NumberedList"/>
        <w:tabs>
          <w:tab w:val="clear" w:pos="397"/>
          <w:tab w:val="left" w:pos="1134"/>
        </w:tabs>
        <w:spacing w:before="120"/>
        <w:ind w:left="1134" w:hanging="567"/>
        <w:jc w:val="both"/>
      </w:pPr>
      <w:r>
        <w:t>a.</w:t>
      </w:r>
      <w:r>
        <w:tab/>
      </w:r>
      <w:r w:rsidR="00B07E84" w:rsidRPr="0027626C">
        <w:t xml:space="preserve">Prepared following consultation with the Canterbury Regional Council, the Mackenzie District Council, and the operators of the Waitaki Power Scheme; </w:t>
      </w:r>
    </w:p>
    <w:p w14:paraId="79F11089" w14:textId="64892D24" w:rsidR="00B07E84" w:rsidRPr="0027626C" w:rsidRDefault="00B07E84" w:rsidP="0022237B">
      <w:pPr>
        <w:pStyle w:val="NumberedList"/>
        <w:tabs>
          <w:tab w:val="clear" w:pos="397"/>
          <w:tab w:val="left" w:pos="1134"/>
        </w:tabs>
        <w:spacing w:before="120"/>
        <w:ind w:left="1134" w:hanging="567"/>
        <w:jc w:val="both"/>
      </w:pPr>
      <w:r w:rsidRPr="0027626C">
        <w:t>b.</w:t>
      </w:r>
      <w:r w:rsidRPr="0027626C">
        <w:tab/>
        <w:t xml:space="preserve">Provided to the </w:t>
      </w:r>
      <w:r w:rsidRPr="00FC3D89">
        <w:t>Chief Executive (or delegated nominee)</w:t>
      </w:r>
      <w:r>
        <w:t xml:space="preserve"> </w:t>
      </w:r>
      <w:r w:rsidRPr="0027626C">
        <w:t xml:space="preserve">Canterbury Regional Council within six months of the date of </w:t>
      </w:r>
      <w:r w:rsidR="003A0738">
        <w:t>amendment of the HFMP</w:t>
      </w:r>
      <w:r w:rsidRPr="0027626C">
        <w:t xml:space="preserve"> for certification that all the matters in Condition </w:t>
      </w:r>
      <w:r w:rsidRPr="0027626C">
        <w:fldChar w:fldCharType="begin"/>
      </w:r>
      <w:r w:rsidRPr="0027626C">
        <w:instrText xml:space="preserve"> REF _Ref121313582 \r \h  \* MERGEFORMAT </w:instrText>
      </w:r>
      <w:r w:rsidRPr="0027626C">
        <w:fldChar w:fldCharType="separate"/>
      </w:r>
      <w:r w:rsidR="0080210E">
        <w:t>4</w:t>
      </w:r>
      <w:r w:rsidRPr="0027626C">
        <w:fldChar w:fldCharType="end"/>
      </w:r>
      <w:r w:rsidRPr="0027626C">
        <w:t xml:space="preserve"> have been addressed;</w:t>
      </w:r>
    </w:p>
    <w:p w14:paraId="30145EA4" w14:textId="77777777" w:rsidR="00B07E84" w:rsidRPr="0027626C" w:rsidRDefault="00B07E84" w:rsidP="00305E0A">
      <w:pPr>
        <w:pStyle w:val="NumberedList"/>
        <w:tabs>
          <w:tab w:val="clear" w:pos="397"/>
          <w:tab w:val="left" w:pos="993"/>
        </w:tabs>
        <w:spacing w:before="120"/>
        <w:ind w:left="1134" w:hanging="567"/>
        <w:jc w:val="both"/>
      </w:pPr>
      <w:r w:rsidRPr="0027626C">
        <w:t xml:space="preserve">c. </w:t>
      </w:r>
      <w:r w:rsidRPr="0027626C">
        <w:tab/>
      </w:r>
      <w:r w:rsidRPr="0027626C">
        <w:tab/>
        <w:t>Accompanied by any comments from the Canterbury Regional Council, the Mackenzie District Council, and the operators of the Waitaki Power Scheme that were not adopted, with reasons why; and</w:t>
      </w:r>
    </w:p>
    <w:p w14:paraId="187F919F" w14:textId="7078D274" w:rsidR="00B07E84" w:rsidRDefault="00B07E84" w:rsidP="00305E0A">
      <w:pPr>
        <w:pStyle w:val="NumberedList"/>
        <w:tabs>
          <w:tab w:val="clear" w:pos="397"/>
        </w:tabs>
        <w:spacing w:before="120"/>
        <w:ind w:left="1134" w:hanging="567"/>
        <w:jc w:val="both"/>
      </w:pPr>
      <w:r w:rsidRPr="0027626C">
        <w:t xml:space="preserve">d. </w:t>
      </w:r>
      <w:r w:rsidRPr="0027626C">
        <w:tab/>
        <w:t xml:space="preserve">Can be immediately implemented by the Consent Holder from the date that it is provided to the Council, until otherwise advised by the Council under Condition </w:t>
      </w:r>
      <w:r w:rsidRPr="0027626C">
        <w:fldChar w:fldCharType="begin"/>
      </w:r>
      <w:r w:rsidRPr="0027626C">
        <w:instrText xml:space="preserve"> REF _Ref202821441 \r \h  \* MERGEFORMAT </w:instrText>
      </w:r>
      <w:r w:rsidRPr="0027626C">
        <w:fldChar w:fldCharType="separate"/>
      </w:r>
      <w:r w:rsidR="0080210E">
        <w:t>8</w:t>
      </w:r>
      <w:r w:rsidRPr="0027626C">
        <w:fldChar w:fldCharType="end"/>
      </w:r>
      <w:r w:rsidRPr="0027626C">
        <w:t>.</w:t>
      </w:r>
    </w:p>
    <w:p w14:paraId="5C048503" w14:textId="13B1FFEB" w:rsidR="00240499" w:rsidRPr="003D0ED2" w:rsidRDefault="00240499" w:rsidP="00305E0A">
      <w:pPr>
        <w:pStyle w:val="NumberedList"/>
        <w:numPr>
          <w:ilvl w:val="0"/>
          <w:numId w:val="15"/>
        </w:numPr>
        <w:tabs>
          <w:tab w:val="clear" w:pos="397"/>
        </w:tabs>
        <w:spacing w:before="120"/>
        <w:jc w:val="both"/>
      </w:pPr>
      <w:bookmarkStart w:id="50" w:name="_Ref202821441"/>
      <w:bookmarkEnd w:id="49"/>
      <w:r w:rsidRPr="003D0ED2">
        <w:t xml:space="preserve">If the consent holder is advised </w:t>
      </w:r>
      <w:r w:rsidR="000C039E">
        <w:t>by</w:t>
      </w:r>
      <w:r w:rsidRPr="003D0ED2">
        <w:t xml:space="preserve"> the Canterbury Regional Council </w:t>
      </w:r>
      <w:r w:rsidR="008100BA">
        <w:t xml:space="preserve">that it </w:t>
      </w:r>
      <w:r w:rsidRPr="003D0ED2">
        <w:t xml:space="preserve">will not certify the HFMP </w:t>
      </w:r>
      <w:r w:rsidR="00135E54">
        <w:t xml:space="preserve">provided to it under </w:t>
      </w:r>
      <w:r w:rsidR="00F73404">
        <w:t>C</w:t>
      </w:r>
      <w:r w:rsidR="00135E54">
        <w:t>ondition 5</w:t>
      </w:r>
      <w:r w:rsidR="00361EB3">
        <w:t>,</w:t>
      </w:r>
      <w:r w:rsidRPr="003D0ED2">
        <w:t xml:space="preserve"> or any amendments to the HFMP </w:t>
      </w:r>
      <w:r w:rsidR="00135E54">
        <w:t>provided</w:t>
      </w:r>
      <w:r w:rsidR="00135E54" w:rsidRPr="003D0ED2">
        <w:t xml:space="preserve"> </w:t>
      </w:r>
      <w:r w:rsidRPr="003D0ED2">
        <w:t xml:space="preserve">under </w:t>
      </w:r>
      <w:r w:rsidR="00EE5B5B">
        <w:t>C</w:t>
      </w:r>
      <w:r w:rsidRPr="003D0ED2">
        <w:t xml:space="preserve">ondition </w:t>
      </w:r>
      <w:r w:rsidR="00135E54">
        <w:t>7</w:t>
      </w:r>
      <w:r w:rsidR="00361EB3">
        <w:t>,</w:t>
      </w:r>
      <w:r w:rsidRPr="003D0ED2">
        <w:t xml:space="preserve"> the consent holder must:</w:t>
      </w:r>
    </w:p>
    <w:p w14:paraId="346FA0B4" w14:textId="505124EC" w:rsidR="00240499" w:rsidRPr="003D0ED2" w:rsidRDefault="00240499" w:rsidP="00AC0A14">
      <w:pPr>
        <w:pStyle w:val="NumberedList"/>
        <w:tabs>
          <w:tab w:val="clear" w:pos="397"/>
        </w:tabs>
        <w:spacing w:before="120"/>
        <w:ind w:left="1134" w:hanging="567"/>
        <w:jc w:val="both"/>
      </w:pPr>
      <w:r w:rsidRPr="003D0ED2">
        <w:t>a.</w:t>
      </w:r>
      <w:r w:rsidRPr="003D0ED2">
        <w:tab/>
        <w:t xml:space="preserve">Continue to implement the HFMP prepared under </w:t>
      </w:r>
      <w:r w:rsidR="00705C84">
        <w:t>C</w:t>
      </w:r>
      <w:r w:rsidRPr="003D0ED2">
        <w:t xml:space="preserve">onditions </w:t>
      </w:r>
      <w:r w:rsidRPr="003D0ED2">
        <w:fldChar w:fldCharType="begin"/>
      </w:r>
      <w:r w:rsidRPr="003D0ED2">
        <w:instrText xml:space="preserve"> REF _Ref193747545 \r \h  \* MERGEFORMAT </w:instrText>
      </w:r>
      <w:r w:rsidRPr="003D0ED2">
        <w:fldChar w:fldCharType="separate"/>
      </w:r>
      <w:r w:rsidR="0080210E">
        <w:t>3</w:t>
      </w:r>
      <w:r w:rsidRPr="003D0ED2">
        <w:fldChar w:fldCharType="end"/>
      </w:r>
      <w:r w:rsidRPr="003D0ED2">
        <w:t xml:space="preserve"> and </w:t>
      </w:r>
      <w:r w:rsidRPr="003D0ED2">
        <w:fldChar w:fldCharType="begin"/>
      </w:r>
      <w:r w:rsidRPr="003D0ED2">
        <w:instrText xml:space="preserve"> REF _Ref121313582 \r \h  \* MERGEFORMAT </w:instrText>
      </w:r>
      <w:r w:rsidRPr="003D0ED2">
        <w:fldChar w:fldCharType="separate"/>
      </w:r>
      <w:r w:rsidR="0080210E">
        <w:t>4</w:t>
      </w:r>
      <w:r w:rsidRPr="003D0ED2">
        <w:fldChar w:fldCharType="end"/>
      </w:r>
      <w:r w:rsidRPr="003D0ED2">
        <w:t xml:space="preserve"> while considering any reasons and recommendations provided by </w:t>
      </w:r>
      <w:r w:rsidR="00F455C0">
        <w:t xml:space="preserve">the Canterbury Regional </w:t>
      </w:r>
      <w:r w:rsidRPr="003D0ED2">
        <w:t>Council; or</w:t>
      </w:r>
    </w:p>
    <w:p w14:paraId="3974E059" w14:textId="169E4B58" w:rsidR="00240499" w:rsidRPr="003D0ED2" w:rsidRDefault="00240499" w:rsidP="00AC0A14">
      <w:pPr>
        <w:pStyle w:val="NumberedList"/>
        <w:tabs>
          <w:tab w:val="clear" w:pos="397"/>
        </w:tabs>
        <w:spacing w:before="120"/>
        <w:ind w:left="1134" w:hanging="567"/>
        <w:jc w:val="both"/>
      </w:pPr>
      <w:r w:rsidRPr="003D0ED2">
        <w:t>b.</w:t>
      </w:r>
      <w:r w:rsidRPr="003D0ED2">
        <w:tab/>
        <w:t xml:space="preserve">In respect of any amendment to the HFMP prepared under </w:t>
      </w:r>
      <w:r w:rsidR="00786365">
        <w:t>C</w:t>
      </w:r>
      <w:r w:rsidRPr="003D0ED2">
        <w:t xml:space="preserve">ondition </w:t>
      </w:r>
      <w:r w:rsidRPr="003D0ED2">
        <w:fldChar w:fldCharType="begin"/>
      </w:r>
      <w:r w:rsidRPr="003D0ED2">
        <w:instrText xml:space="preserve"> REF _Ref121755152 \r \h  \* MERGEFORMAT </w:instrText>
      </w:r>
      <w:r w:rsidRPr="003D0ED2">
        <w:fldChar w:fldCharType="separate"/>
      </w:r>
      <w:r w:rsidR="0080210E">
        <w:t>6</w:t>
      </w:r>
      <w:r w:rsidRPr="003D0ED2">
        <w:fldChar w:fldCharType="end"/>
      </w:r>
      <w:r w:rsidRPr="003D0ED2">
        <w:t xml:space="preserve">, continue to implement the previously certified HFMP while considering any reasons and recommendations provided by </w:t>
      </w:r>
      <w:r w:rsidR="00F455C0">
        <w:t xml:space="preserve">the Canterbury Regional </w:t>
      </w:r>
      <w:r w:rsidRPr="003D0ED2">
        <w:t>Council; and</w:t>
      </w:r>
    </w:p>
    <w:p w14:paraId="53CF90B2" w14:textId="7C68AC33" w:rsidR="00240499" w:rsidRPr="003D0ED2" w:rsidRDefault="00240499" w:rsidP="00AC0A14">
      <w:pPr>
        <w:pStyle w:val="NumberedList"/>
        <w:tabs>
          <w:tab w:val="clear" w:pos="397"/>
        </w:tabs>
        <w:spacing w:before="120"/>
        <w:ind w:left="1134" w:hanging="567"/>
        <w:jc w:val="both"/>
      </w:pPr>
      <w:r w:rsidRPr="003D0ED2">
        <w:t>c.</w:t>
      </w:r>
      <w:r w:rsidRPr="003D0ED2">
        <w:tab/>
        <w:t xml:space="preserve">Make appropriate amendments to the HFMP where relevant to address the matters identified by the </w:t>
      </w:r>
      <w:r w:rsidR="00F455C0">
        <w:t xml:space="preserve">Canterbury Regional </w:t>
      </w:r>
      <w:r w:rsidRPr="003D0ED2">
        <w:t>Council; and</w:t>
      </w:r>
    </w:p>
    <w:p w14:paraId="5CEED8C0" w14:textId="61F5E908" w:rsidR="00240499" w:rsidRPr="00E05CAC" w:rsidRDefault="00240499" w:rsidP="00AC0A14">
      <w:pPr>
        <w:pStyle w:val="NumberedList"/>
        <w:tabs>
          <w:tab w:val="clear" w:pos="397"/>
        </w:tabs>
        <w:spacing w:before="120"/>
        <w:ind w:left="1134" w:hanging="567"/>
        <w:jc w:val="both"/>
      </w:pPr>
      <w:r w:rsidRPr="003D0ED2">
        <w:lastRenderedPageBreak/>
        <w:t>d.</w:t>
      </w:r>
      <w:r w:rsidRPr="003D0ED2">
        <w:tab/>
        <w:t xml:space="preserve">Following consultation with the Canterbury Regional Council, </w:t>
      </w:r>
      <w:r w:rsidR="008D6BD2">
        <w:t xml:space="preserve">the </w:t>
      </w:r>
      <w:r w:rsidRPr="003D0ED2">
        <w:t>Mackenzie District Council</w:t>
      </w:r>
      <w:r w:rsidR="008D6BD2">
        <w:t>,</w:t>
      </w:r>
      <w:r w:rsidRPr="003D0ED2">
        <w:t xml:space="preserve"> and the operators of the Waitaki Power Scheme, resubmit the updated or amended HFMP to </w:t>
      </w:r>
      <w:r w:rsidRPr="00E05CAC">
        <w:t xml:space="preserve">the </w:t>
      </w:r>
      <w:r w:rsidR="00B139EA" w:rsidRPr="00FC3D89">
        <w:t>Chief Executive (or delegated nominee)</w:t>
      </w:r>
      <w:r w:rsidR="00B139EA">
        <w:t xml:space="preserve"> </w:t>
      </w:r>
      <w:r w:rsidRPr="00E05CAC">
        <w:t>Canterbury Regional Council for certification that</w:t>
      </w:r>
      <w:r w:rsidR="008D6BD2">
        <w:t xml:space="preserve"> all</w:t>
      </w:r>
      <w:r w:rsidRPr="00E05CAC">
        <w:t xml:space="preserve"> the matters in </w:t>
      </w:r>
      <w:r w:rsidR="00272F6A">
        <w:t>C</w:t>
      </w:r>
      <w:r w:rsidRPr="00E05CAC">
        <w:t xml:space="preserve">ondition </w:t>
      </w:r>
      <w:r w:rsidRPr="00E05CAC">
        <w:fldChar w:fldCharType="begin"/>
      </w:r>
      <w:r w:rsidRPr="00E05CAC">
        <w:instrText xml:space="preserve"> REF _Ref121313582 \r \h  \* MERGEFORMAT </w:instrText>
      </w:r>
      <w:r w:rsidRPr="00E05CAC">
        <w:fldChar w:fldCharType="separate"/>
      </w:r>
      <w:r w:rsidR="0080210E">
        <w:t>4</w:t>
      </w:r>
      <w:r w:rsidRPr="00E05CAC">
        <w:fldChar w:fldCharType="end"/>
      </w:r>
      <w:r w:rsidRPr="00E05CAC">
        <w:t xml:space="preserve"> have been addressed. Where any reasons and recommendations provided by</w:t>
      </w:r>
      <w:r w:rsidR="00161C50">
        <w:t xml:space="preserve"> the Canterbury Regional</w:t>
      </w:r>
      <w:r w:rsidRPr="00E05CAC">
        <w:t xml:space="preserve"> Council are not addressed in the updated or amended HFMP, reasons for not addressing those matters must be included in the resubmitted HFMP.</w:t>
      </w:r>
      <w:bookmarkEnd w:id="50"/>
    </w:p>
    <w:p w14:paraId="51FE20A8" w14:textId="60113B36" w:rsidR="00240499" w:rsidRPr="003D0ED2" w:rsidRDefault="00AC24D2" w:rsidP="00305E0A">
      <w:pPr>
        <w:pStyle w:val="NumberedList"/>
        <w:numPr>
          <w:ilvl w:val="0"/>
          <w:numId w:val="15"/>
        </w:numPr>
        <w:tabs>
          <w:tab w:val="clear" w:pos="397"/>
        </w:tabs>
        <w:spacing w:before="120"/>
        <w:jc w:val="both"/>
      </w:pPr>
      <w:r w:rsidRPr="00E05CAC">
        <w:t xml:space="preserve">When </w:t>
      </w:r>
      <w:r w:rsidR="00240499" w:rsidRPr="00E05CAC">
        <w:t xml:space="preserve">the level of Lake Takapō exceeds a maximum </w:t>
      </w:r>
      <w:r w:rsidR="005A5C96" w:rsidRPr="00E05CAC">
        <w:t xml:space="preserve">control </w:t>
      </w:r>
      <w:r w:rsidR="00240499" w:rsidRPr="00E05CAC">
        <w:t xml:space="preserve">lake level </w:t>
      </w:r>
      <w:r w:rsidR="00240499" w:rsidRPr="003D0ED2">
        <w:t xml:space="preserve">specified in </w:t>
      </w:r>
      <w:r w:rsidR="001D2410">
        <w:t>C</w:t>
      </w:r>
      <w:r w:rsidR="00240499" w:rsidRPr="003D0ED2">
        <w:t xml:space="preserve">ondition </w:t>
      </w:r>
      <w:r w:rsidR="00240499" w:rsidRPr="003D0ED2">
        <w:fldChar w:fldCharType="begin"/>
      </w:r>
      <w:r w:rsidR="00240499" w:rsidRPr="003D0ED2">
        <w:instrText xml:space="preserve"> REF _Ref202440796 \r \h </w:instrText>
      </w:r>
      <w:r w:rsidR="00240499" w:rsidRPr="003D0ED2">
        <w:fldChar w:fldCharType="separate"/>
      </w:r>
      <w:r w:rsidR="0080210E">
        <w:t>1</w:t>
      </w:r>
      <w:r w:rsidR="00240499" w:rsidRPr="003D0ED2">
        <w:fldChar w:fldCharType="end"/>
      </w:r>
      <w:r w:rsidR="00240499" w:rsidRPr="003D0ED2">
        <w:t xml:space="preserve">(a) during the relevant period, the consent holder must operate the Tekapo Power Scheme in accordance with the </w:t>
      </w:r>
      <w:r w:rsidR="00DA369C">
        <w:t xml:space="preserve">latest certified version of the </w:t>
      </w:r>
      <w:r w:rsidR="00240499" w:rsidRPr="003D0ED2">
        <w:t>HFMP so as to safely return the level of the lake to the maximum</w:t>
      </w:r>
      <w:r w:rsidR="00F21250">
        <w:rPr>
          <w:color w:val="EE0000"/>
        </w:rPr>
        <w:t xml:space="preserve"> </w:t>
      </w:r>
      <w:r w:rsidR="00F21250" w:rsidRPr="00E05CAC">
        <w:t>control</w:t>
      </w:r>
      <w:r w:rsidR="00240499" w:rsidRPr="00E05CAC">
        <w:t xml:space="preserve"> lake level specified in </w:t>
      </w:r>
      <w:r w:rsidR="00FD452A">
        <w:t>C</w:t>
      </w:r>
      <w:r w:rsidR="00240499" w:rsidRPr="00E05CAC">
        <w:t xml:space="preserve">ondition </w:t>
      </w:r>
      <w:r w:rsidR="00240499" w:rsidRPr="00E05CAC">
        <w:fldChar w:fldCharType="begin"/>
      </w:r>
      <w:r w:rsidR="00240499" w:rsidRPr="00E05CAC">
        <w:instrText xml:space="preserve"> REF _Ref202440796 \r \h </w:instrText>
      </w:r>
      <w:r w:rsidR="00240499" w:rsidRPr="00E05CAC">
        <w:fldChar w:fldCharType="separate"/>
      </w:r>
      <w:r w:rsidR="0080210E">
        <w:t>1</w:t>
      </w:r>
      <w:r w:rsidR="00240499" w:rsidRPr="00E05CAC">
        <w:fldChar w:fldCharType="end"/>
      </w:r>
      <w:r w:rsidR="00240499" w:rsidRPr="00E05CAC">
        <w:t>(a)</w:t>
      </w:r>
      <w:r w:rsidR="00240499" w:rsidRPr="00E05CAC" w:rsidDel="007671A7">
        <w:t xml:space="preserve"> </w:t>
      </w:r>
      <w:r w:rsidR="00240499" w:rsidRPr="00E05CAC">
        <w:t xml:space="preserve">(or </w:t>
      </w:r>
      <w:r w:rsidR="004770A2" w:rsidRPr="00E05CAC">
        <w:t>lower</w:t>
      </w:r>
      <w:r w:rsidR="00240499" w:rsidRPr="00E05CAC">
        <w:t xml:space="preserve">) </w:t>
      </w:r>
      <w:r w:rsidR="00240499" w:rsidRPr="003D0ED2">
        <w:t>for the relevant period as soon as is practicable.</w:t>
      </w:r>
    </w:p>
    <w:p w14:paraId="1D379DE2" w14:textId="0465FA11" w:rsidR="00240499" w:rsidRPr="00E05CAC" w:rsidRDefault="00240499" w:rsidP="00305E0A">
      <w:pPr>
        <w:pStyle w:val="NumberedList"/>
        <w:numPr>
          <w:ilvl w:val="0"/>
          <w:numId w:val="15"/>
        </w:numPr>
        <w:tabs>
          <w:tab w:val="clear" w:pos="397"/>
        </w:tabs>
        <w:spacing w:before="120"/>
        <w:jc w:val="both"/>
      </w:pPr>
      <w:bookmarkStart w:id="51" w:name="_Ref139054796"/>
      <w:r w:rsidRPr="003D0ED2">
        <w:t xml:space="preserve">The consent holder must use reasonable endeavours to operate Gate 16 and Gate 17 </w:t>
      </w:r>
      <w:r w:rsidRPr="00E05CAC">
        <w:t xml:space="preserve">to </w:t>
      </w:r>
      <w:r w:rsidR="008609CD" w:rsidRPr="00E05CAC">
        <w:t xml:space="preserve">reduce fluctuations </w:t>
      </w:r>
      <w:r w:rsidR="00792202">
        <w:t xml:space="preserve">in flow </w:t>
      </w:r>
      <w:r w:rsidR="00ED591C" w:rsidRPr="00E05CAC">
        <w:t>from the Lake George Scott Weir</w:t>
      </w:r>
      <w:r w:rsidRPr="00E05CAC">
        <w:t xml:space="preserve">. If the Gate 17 discharge is altered while there is a </w:t>
      </w:r>
      <w:r w:rsidR="00147B4B" w:rsidRPr="00E05CAC">
        <w:t>flow from</w:t>
      </w:r>
      <w:r w:rsidRPr="00E05CAC">
        <w:t xml:space="preserve"> the Lake </w:t>
      </w:r>
      <w:r w:rsidRPr="003D0ED2">
        <w:t xml:space="preserve">George Scott </w:t>
      </w:r>
      <w:r w:rsidR="00165914">
        <w:t>W</w:t>
      </w:r>
      <w:r w:rsidRPr="003D0ED2">
        <w:t xml:space="preserve">eir to the Takapō River, </w:t>
      </w:r>
      <w:r w:rsidR="00DA369C">
        <w:t xml:space="preserve">then </w:t>
      </w:r>
      <w:r w:rsidRPr="003D0ED2">
        <w:t xml:space="preserve">the Gate 16 and Gate 17 operations must be managed </w:t>
      </w:r>
      <w:r w:rsidR="007F17AE">
        <w:t xml:space="preserve">in accordance </w:t>
      </w:r>
      <w:r w:rsidR="00495977">
        <w:t>with conditions 11 to 14 below</w:t>
      </w:r>
      <w:r w:rsidRPr="00E05CAC">
        <w:t xml:space="preserve">. </w:t>
      </w:r>
      <w:bookmarkEnd w:id="51"/>
    </w:p>
    <w:p w14:paraId="79B09A33" w14:textId="0F49132A" w:rsidR="00240499" w:rsidRPr="00E05CAC" w:rsidRDefault="00240499" w:rsidP="00305E0A">
      <w:pPr>
        <w:pStyle w:val="NumberedList"/>
        <w:numPr>
          <w:ilvl w:val="0"/>
          <w:numId w:val="15"/>
        </w:numPr>
        <w:tabs>
          <w:tab w:val="clear" w:pos="397"/>
        </w:tabs>
        <w:spacing w:before="120"/>
        <w:jc w:val="both"/>
      </w:pPr>
      <w:bookmarkStart w:id="52" w:name="_Ref202823377"/>
      <w:bookmarkStart w:id="53" w:name="_Ref204258225"/>
      <w:r w:rsidRPr="00E05CAC">
        <w:t>For the purpose of implementing the HFMP</w:t>
      </w:r>
      <w:bookmarkEnd w:id="52"/>
      <w:r w:rsidR="00F80496" w:rsidRPr="00E05CAC">
        <w:t>, the following requirements apply:</w:t>
      </w:r>
      <w:bookmarkEnd w:id="53"/>
    </w:p>
    <w:p w14:paraId="07189217" w14:textId="405EF8E3" w:rsidR="00240499" w:rsidRPr="00E05CAC" w:rsidRDefault="00240499" w:rsidP="00AC0A14">
      <w:pPr>
        <w:pStyle w:val="NumberedList"/>
        <w:tabs>
          <w:tab w:val="clear" w:pos="397"/>
        </w:tabs>
        <w:spacing w:before="120"/>
        <w:ind w:left="1134" w:hanging="567"/>
        <w:jc w:val="both"/>
      </w:pPr>
      <w:r w:rsidRPr="00E05CAC">
        <w:t>a.</w:t>
      </w:r>
      <w:r w:rsidRPr="00E05CAC">
        <w:tab/>
        <w:t>The initial discharge</w:t>
      </w:r>
      <w:r w:rsidR="005B2497">
        <w:t xml:space="preserve"> rate</w:t>
      </w:r>
      <w:r w:rsidRPr="00E05CAC">
        <w:t xml:space="preserve"> to the Takapō River from </w:t>
      </w:r>
      <w:r w:rsidR="00B930EE" w:rsidRPr="00E05CAC">
        <w:t xml:space="preserve">the </w:t>
      </w:r>
      <w:r w:rsidRPr="00E05CAC">
        <w:t xml:space="preserve">Lake George Scott </w:t>
      </w:r>
      <w:r w:rsidR="00165914" w:rsidRPr="00E05CAC">
        <w:t>W</w:t>
      </w:r>
      <w:r w:rsidRPr="00E05CAC">
        <w:t xml:space="preserve">eir must not exceed 20 </w:t>
      </w:r>
      <w:r w:rsidR="00E454E8" w:rsidRPr="0016586D">
        <w:t>cubic metres per second</w:t>
      </w:r>
      <w:r w:rsidR="00E454E8">
        <w:t xml:space="preserve"> </w:t>
      </w:r>
      <w:r w:rsidRPr="00E05CAC">
        <w:t>for a period of not less than six hours</w:t>
      </w:r>
      <w:r w:rsidR="00E454E8">
        <w:t>;</w:t>
      </w:r>
    </w:p>
    <w:p w14:paraId="54A91DB3" w14:textId="682282BB" w:rsidR="00240499" w:rsidRPr="00E05CAC" w:rsidRDefault="00240499" w:rsidP="00AC0A14">
      <w:pPr>
        <w:pStyle w:val="NumberedList"/>
        <w:tabs>
          <w:tab w:val="clear" w:pos="397"/>
        </w:tabs>
        <w:spacing w:before="120"/>
        <w:ind w:left="1134" w:hanging="567"/>
        <w:jc w:val="both"/>
      </w:pPr>
      <w:r w:rsidRPr="003D0ED2">
        <w:t>b.</w:t>
      </w:r>
      <w:r w:rsidRPr="003D0ED2">
        <w:tab/>
        <w:t xml:space="preserve">The next discharge </w:t>
      </w:r>
      <w:r w:rsidR="005B2497">
        <w:t xml:space="preserve">rate </w:t>
      </w:r>
      <w:r w:rsidRPr="00E05CAC">
        <w:t>step</w:t>
      </w:r>
      <w:r w:rsidR="00155071" w:rsidRPr="00E05CAC">
        <w:t xml:space="preserve"> from the Lake George Scott Weir</w:t>
      </w:r>
      <w:r w:rsidRPr="00E05CAC">
        <w:t xml:space="preserve"> </w:t>
      </w:r>
      <w:r w:rsidR="00A477F4" w:rsidRPr="003D0ED2">
        <w:t>to the Takapō River</w:t>
      </w:r>
      <w:r w:rsidR="00A477F4" w:rsidRPr="00E05CAC">
        <w:t xml:space="preserve"> </w:t>
      </w:r>
      <w:r w:rsidRPr="00E05CAC">
        <w:t xml:space="preserve">must not exceed 45 </w:t>
      </w:r>
      <w:r w:rsidR="00E454E8" w:rsidRPr="0016586D">
        <w:t>cubic metres per second</w:t>
      </w:r>
      <w:r w:rsidR="00E454E8">
        <w:t xml:space="preserve"> </w:t>
      </w:r>
      <w:r w:rsidRPr="00E05CAC">
        <w:t>and must not be increased for at least three hours</w:t>
      </w:r>
      <w:r w:rsidR="00E454E8">
        <w:t>;</w:t>
      </w:r>
    </w:p>
    <w:p w14:paraId="76E52F58" w14:textId="3B22BCD2" w:rsidR="00240499" w:rsidRPr="00E05CAC" w:rsidRDefault="00240499" w:rsidP="00AC0A14">
      <w:pPr>
        <w:pStyle w:val="NumberedList"/>
        <w:tabs>
          <w:tab w:val="clear" w:pos="397"/>
        </w:tabs>
        <w:spacing w:before="120"/>
        <w:ind w:left="1134" w:hanging="567"/>
        <w:jc w:val="both"/>
      </w:pPr>
      <w:r w:rsidRPr="00E05CAC">
        <w:t>c.</w:t>
      </w:r>
      <w:r w:rsidRPr="00E05CAC">
        <w:tab/>
        <w:t>Unless lake levels are 0.4 m</w:t>
      </w:r>
      <w:r w:rsidR="00E454E8">
        <w:t>etres</w:t>
      </w:r>
      <w:r w:rsidRPr="00E05CAC">
        <w:t xml:space="preserve"> or more above the maximum control lake level specified in </w:t>
      </w:r>
      <w:r w:rsidR="00801F42">
        <w:t>C</w:t>
      </w:r>
      <w:r w:rsidRPr="00E05CAC">
        <w:t xml:space="preserve">ondition </w:t>
      </w:r>
      <w:r w:rsidRPr="00E05CAC">
        <w:fldChar w:fldCharType="begin"/>
      </w:r>
      <w:r w:rsidRPr="00E05CAC">
        <w:instrText xml:space="preserve"> REF _Ref202440796 \r \h </w:instrText>
      </w:r>
      <w:r w:rsidRPr="00E05CAC">
        <w:fldChar w:fldCharType="separate"/>
      </w:r>
      <w:r w:rsidR="0080210E">
        <w:t>1</w:t>
      </w:r>
      <w:r w:rsidRPr="00E05CAC">
        <w:fldChar w:fldCharType="end"/>
      </w:r>
      <w:r w:rsidRPr="00E05CAC">
        <w:t xml:space="preserve">(a), further increases in </w:t>
      </w:r>
      <w:r w:rsidR="005B2497">
        <w:t>discharge rate</w:t>
      </w:r>
      <w:r w:rsidR="005B2497" w:rsidRPr="00E05CAC">
        <w:t xml:space="preserve"> </w:t>
      </w:r>
      <w:r w:rsidR="005E1DF8" w:rsidRPr="00E05CAC">
        <w:t>from</w:t>
      </w:r>
      <w:r w:rsidRPr="00E05CAC">
        <w:t xml:space="preserve"> the Lake George Scott </w:t>
      </w:r>
      <w:r w:rsidR="00165914" w:rsidRPr="00E05CAC">
        <w:t>W</w:t>
      </w:r>
      <w:r w:rsidRPr="00E05CAC">
        <w:t xml:space="preserve">eir </w:t>
      </w:r>
      <w:r w:rsidR="00A477F4" w:rsidRPr="003D0ED2">
        <w:t>to the Takapō River</w:t>
      </w:r>
      <w:r w:rsidR="00A477F4" w:rsidRPr="00E05CAC">
        <w:t xml:space="preserve"> </w:t>
      </w:r>
      <w:r w:rsidRPr="00E05CAC">
        <w:t>must ensure that:</w:t>
      </w:r>
    </w:p>
    <w:p w14:paraId="51564292" w14:textId="3717C6E4" w:rsidR="00240499" w:rsidRPr="00E05CAC" w:rsidRDefault="00240499" w:rsidP="00AC0A14">
      <w:pPr>
        <w:pStyle w:val="NumberedList"/>
        <w:tabs>
          <w:tab w:val="clear" w:pos="397"/>
        </w:tabs>
        <w:spacing w:before="120"/>
        <w:ind w:left="1701" w:hanging="567"/>
        <w:jc w:val="both"/>
      </w:pPr>
      <w:r w:rsidRPr="003D0ED2">
        <w:t>i.</w:t>
      </w:r>
      <w:r w:rsidRPr="003D0ED2">
        <w:tab/>
        <w:t xml:space="preserve">The maximum increase in </w:t>
      </w:r>
      <w:r w:rsidR="005B2497">
        <w:t>discharge rate</w:t>
      </w:r>
      <w:r w:rsidR="005B2497" w:rsidRPr="003D0ED2">
        <w:t xml:space="preserve"> </w:t>
      </w:r>
      <w:r w:rsidRPr="00E05CAC">
        <w:t xml:space="preserve">must not exceed 20 </w:t>
      </w:r>
      <w:r w:rsidR="00E454E8" w:rsidRPr="0016586D">
        <w:t>cubic metres per second</w:t>
      </w:r>
      <w:r w:rsidRPr="00E05CAC">
        <w:t>; and</w:t>
      </w:r>
    </w:p>
    <w:p w14:paraId="7544C1C3" w14:textId="530FB72B" w:rsidR="00240499" w:rsidRPr="00E05CAC" w:rsidRDefault="00240499" w:rsidP="00AC0A14">
      <w:pPr>
        <w:pStyle w:val="NumberedList"/>
        <w:tabs>
          <w:tab w:val="clear" w:pos="397"/>
        </w:tabs>
        <w:spacing w:before="120"/>
        <w:ind w:left="1701" w:hanging="567"/>
        <w:jc w:val="both"/>
      </w:pPr>
      <w:r w:rsidRPr="00E05CAC">
        <w:t>ii.</w:t>
      </w:r>
      <w:r w:rsidRPr="00E05CAC">
        <w:tab/>
        <w:t xml:space="preserve">There must be at least one hour between </w:t>
      </w:r>
      <w:r w:rsidR="005B2497">
        <w:t>discharge rate</w:t>
      </w:r>
      <w:r w:rsidR="005B2497" w:rsidRPr="00E05CAC">
        <w:t xml:space="preserve"> </w:t>
      </w:r>
      <w:r w:rsidRPr="00E05CAC">
        <w:t>changes.</w:t>
      </w:r>
    </w:p>
    <w:p w14:paraId="127ED3E2" w14:textId="24B05BC9" w:rsidR="00240499" w:rsidRPr="00E05CAC" w:rsidRDefault="001E1ED6" w:rsidP="00AC0A14">
      <w:pPr>
        <w:pStyle w:val="NumberedList"/>
        <w:tabs>
          <w:tab w:val="clear" w:pos="397"/>
        </w:tabs>
        <w:spacing w:before="120"/>
        <w:ind w:left="1134" w:hanging="567"/>
        <w:jc w:val="both"/>
      </w:pPr>
      <w:r w:rsidRPr="00E05CAC">
        <w:t>d</w:t>
      </w:r>
      <w:r w:rsidR="00240499" w:rsidRPr="00E05CAC">
        <w:t>.</w:t>
      </w:r>
      <w:r w:rsidR="00240499" w:rsidRPr="00E05CAC">
        <w:tab/>
        <w:t xml:space="preserve">When Gate 16 is being progressively closed, and discharge is occurring </w:t>
      </w:r>
      <w:r w:rsidR="005E1DF8" w:rsidRPr="00E05CAC">
        <w:t>from</w:t>
      </w:r>
      <w:r w:rsidR="00240499" w:rsidRPr="00E05CAC">
        <w:t xml:space="preserve"> the Lake George Scott </w:t>
      </w:r>
      <w:r w:rsidR="00C83311" w:rsidRPr="00E05CAC">
        <w:t>Weir</w:t>
      </w:r>
      <w:r w:rsidR="00240499" w:rsidRPr="00E05CAC">
        <w:t xml:space="preserve"> at a </w:t>
      </w:r>
      <w:r w:rsidR="005B2497">
        <w:t>rate</w:t>
      </w:r>
      <w:r w:rsidR="005B2497" w:rsidRPr="00E05CAC">
        <w:t xml:space="preserve"> </w:t>
      </w:r>
      <w:r w:rsidR="00240499" w:rsidRPr="00E05CAC">
        <w:t xml:space="preserve">at or below 20 </w:t>
      </w:r>
      <w:r w:rsidR="00E454E8" w:rsidRPr="0016586D">
        <w:t>cubic metres per second</w:t>
      </w:r>
      <w:r w:rsidR="00240499" w:rsidRPr="00E05CAC">
        <w:t xml:space="preserve">, the following minimum </w:t>
      </w:r>
      <w:r w:rsidR="005B2497">
        <w:t>discharge rates</w:t>
      </w:r>
      <w:r w:rsidR="005B2497" w:rsidRPr="00E05CAC">
        <w:t xml:space="preserve"> </w:t>
      </w:r>
      <w:r w:rsidR="005E1DF8" w:rsidRPr="00E05CAC">
        <w:t>from</w:t>
      </w:r>
      <w:r w:rsidR="00240499" w:rsidRPr="00E05CAC">
        <w:t xml:space="preserve"> the </w:t>
      </w:r>
      <w:r w:rsidR="00C83311" w:rsidRPr="00E05CAC">
        <w:t>Weir</w:t>
      </w:r>
      <w:r w:rsidR="00240499" w:rsidRPr="00E05CAC">
        <w:t xml:space="preserve"> must be maintained to simulate natural recession of the Takapō / Tekapo River:</w:t>
      </w:r>
    </w:p>
    <w:p w14:paraId="26932E9D" w14:textId="4F17401C" w:rsidR="00240499" w:rsidRPr="003D0ED2" w:rsidRDefault="00240499" w:rsidP="00AC0A14">
      <w:pPr>
        <w:pStyle w:val="NumberedList"/>
        <w:tabs>
          <w:tab w:val="clear" w:pos="397"/>
        </w:tabs>
        <w:spacing w:before="120"/>
        <w:ind w:left="1701" w:hanging="567"/>
        <w:jc w:val="both"/>
      </w:pPr>
      <w:r w:rsidRPr="003D0ED2">
        <w:t xml:space="preserve">Step One: 20 </w:t>
      </w:r>
      <w:r w:rsidR="00E454E8" w:rsidRPr="0016586D">
        <w:t>cubic metres per second</w:t>
      </w:r>
      <w:r w:rsidR="00E454E8">
        <w:t xml:space="preserve"> </w:t>
      </w:r>
      <w:r w:rsidRPr="003D0ED2">
        <w:t>for 24 hours;</w:t>
      </w:r>
    </w:p>
    <w:p w14:paraId="777008A2" w14:textId="31368489" w:rsidR="00240499" w:rsidRPr="003D0ED2" w:rsidRDefault="00240499" w:rsidP="00AC0A14">
      <w:pPr>
        <w:pStyle w:val="NumberedList"/>
        <w:tabs>
          <w:tab w:val="clear" w:pos="397"/>
        </w:tabs>
        <w:spacing w:before="120"/>
        <w:ind w:left="1701" w:hanging="567"/>
        <w:jc w:val="both"/>
      </w:pPr>
      <w:r w:rsidRPr="003D0ED2">
        <w:lastRenderedPageBreak/>
        <w:t xml:space="preserve">Step Two: 12 </w:t>
      </w:r>
      <w:r w:rsidR="00E454E8" w:rsidRPr="0016586D">
        <w:t>cubic metres per second</w:t>
      </w:r>
      <w:r w:rsidR="00E454E8">
        <w:t xml:space="preserve"> </w:t>
      </w:r>
      <w:r w:rsidRPr="003D0ED2">
        <w:t>for 24 hours;</w:t>
      </w:r>
    </w:p>
    <w:p w14:paraId="2008399F" w14:textId="5508D349" w:rsidR="00240499" w:rsidRPr="003D0ED2" w:rsidRDefault="00240499" w:rsidP="00AC0A14">
      <w:pPr>
        <w:pStyle w:val="NumberedList"/>
        <w:tabs>
          <w:tab w:val="clear" w:pos="397"/>
        </w:tabs>
        <w:spacing w:before="120"/>
        <w:ind w:left="1701" w:hanging="567"/>
        <w:jc w:val="both"/>
      </w:pPr>
      <w:r w:rsidRPr="003D0ED2">
        <w:t xml:space="preserve">Step Three: 5 </w:t>
      </w:r>
      <w:r w:rsidR="00A477F4" w:rsidRPr="0016586D">
        <w:t>cubic metres per second</w:t>
      </w:r>
      <w:r w:rsidR="00A477F4">
        <w:t xml:space="preserve"> </w:t>
      </w:r>
      <w:r w:rsidRPr="003D0ED2">
        <w:t>for 24 hours;</w:t>
      </w:r>
    </w:p>
    <w:p w14:paraId="76974B85" w14:textId="7BED6D48" w:rsidR="00240499" w:rsidRPr="003D0ED2" w:rsidRDefault="00240499" w:rsidP="00AC0A14">
      <w:pPr>
        <w:pStyle w:val="NumberedList"/>
        <w:tabs>
          <w:tab w:val="clear" w:pos="397"/>
        </w:tabs>
        <w:spacing w:before="120"/>
        <w:ind w:left="1701" w:hanging="567"/>
        <w:jc w:val="both"/>
      </w:pPr>
      <w:r w:rsidRPr="003D0ED2">
        <w:t xml:space="preserve">Step Four: 2 </w:t>
      </w:r>
      <w:r w:rsidR="00E454E8" w:rsidRPr="0016586D">
        <w:t>cubic metres per second</w:t>
      </w:r>
      <w:r w:rsidR="00E454E8">
        <w:t xml:space="preserve"> </w:t>
      </w:r>
      <w:r w:rsidRPr="003D0ED2">
        <w:t>for 48 hours; and</w:t>
      </w:r>
    </w:p>
    <w:p w14:paraId="25392774" w14:textId="27F9F63B" w:rsidR="00240499" w:rsidRDefault="00240499" w:rsidP="00AC0A14">
      <w:pPr>
        <w:pStyle w:val="NumberedList"/>
        <w:tabs>
          <w:tab w:val="clear" w:pos="397"/>
        </w:tabs>
        <w:spacing w:before="120"/>
        <w:ind w:left="1701" w:hanging="567"/>
        <w:jc w:val="both"/>
      </w:pPr>
      <w:r w:rsidRPr="003D0ED2">
        <w:t xml:space="preserve">Step Five: cease </w:t>
      </w:r>
      <w:r w:rsidR="005B2497">
        <w:t>discharge</w:t>
      </w:r>
      <w:r w:rsidR="005B2497" w:rsidRPr="003D0ED2">
        <w:t xml:space="preserve"> </w:t>
      </w:r>
      <w:r w:rsidR="00646ADE" w:rsidRPr="00E05CAC">
        <w:t>from</w:t>
      </w:r>
      <w:r w:rsidRPr="00E05CAC">
        <w:t xml:space="preserve"> </w:t>
      </w:r>
      <w:r w:rsidRPr="003D0ED2">
        <w:t xml:space="preserve">Lake George Scott </w:t>
      </w:r>
      <w:r w:rsidR="00C83311">
        <w:t>Weir</w:t>
      </w:r>
      <w:r w:rsidRPr="003D0ED2">
        <w:t>.</w:t>
      </w:r>
    </w:p>
    <w:p w14:paraId="6D5F9B57" w14:textId="6321A3E9" w:rsidR="00070F0E" w:rsidRDefault="00E05CAC" w:rsidP="00E0293E">
      <w:pPr>
        <w:pStyle w:val="NumberedList"/>
        <w:tabs>
          <w:tab w:val="clear" w:pos="397"/>
        </w:tabs>
        <w:spacing w:before="120"/>
        <w:ind w:left="1134" w:hanging="567"/>
        <w:jc w:val="both"/>
      </w:pPr>
      <w:r>
        <w:t>e</w:t>
      </w:r>
      <w:r w:rsidR="004457C0">
        <w:t>.</w:t>
      </w:r>
      <w:r w:rsidR="004457C0">
        <w:tab/>
      </w:r>
      <w:r w:rsidR="004457C0" w:rsidRPr="00125352">
        <w:t xml:space="preserve">If the </w:t>
      </w:r>
      <w:r w:rsidR="004457C0">
        <w:t xml:space="preserve">initial </w:t>
      </w:r>
      <w:r w:rsidR="004457C0" w:rsidRPr="00125352">
        <w:t xml:space="preserve">spill flow is between 10 and 20 </w:t>
      </w:r>
      <w:r w:rsidR="00E454E8" w:rsidRPr="0016586D">
        <w:t>cubic metres per second</w:t>
      </w:r>
      <w:r w:rsidR="004457C0">
        <w:t>,</w:t>
      </w:r>
      <w:r w:rsidR="004457C0" w:rsidRPr="00125352">
        <w:t xml:space="preserve"> </w:t>
      </w:r>
      <w:r w:rsidR="000D757C" w:rsidRPr="00125352">
        <w:t xml:space="preserve">the recession rules </w:t>
      </w:r>
      <w:r w:rsidR="004457C0" w:rsidRPr="00125352">
        <w:t xml:space="preserve">from the next step </w:t>
      </w:r>
      <w:r w:rsidR="004457C0">
        <w:t xml:space="preserve">in </w:t>
      </w:r>
      <w:r w:rsidR="00EA7E8B">
        <w:t>C</w:t>
      </w:r>
      <w:r w:rsidR="001545B1">
        <w:t xml:space="preserve">ondition </w:t>
      </w:r>
      <w:r w:rsidR="007508C2">
        <w:fldChar w:fldCharType="begin"/>
      </w:r>
      <w:r w:rsidR="007508C2">
        <w:instrText xml:space="preserve"> REF _Ref204258225 \r \h </w:instrText>
      </w:r>
      <w:r w:rsidR="007508C2">
        <w:fldChar w:fldCharType="separate"/>
      </w:r>
      <w:r w:rsidR="0080210E">
        <w:t>11</w:t>
      </w:r>
      <w:r w:rsidR="007508C2">
        <w:fldChar w:fldCharType="end"/>
      </w:r>
      <w:r w:rsidR="004457C0">
        <w:t>(</w:t>
      </w:r>
      <w:r w:rsidR="00FC3D89">
        <w:t>d</w:t>
      </w:r>
      <w:r w:rsidR="004457C0">
        <w:t xml:space="preserve">) </w:t>
      </w:r>
      <w:r w:rsidR="004457C0" w:rsidRPr="00125352">
        <w:t xml:space="preserve">below that </w:t>
      </w:r>
      <w:r w:rsidR="004457C0">
        <w:t xml:space="preserve">spill </w:t>
      </w:r>
      <w:r w:rsidR="004457C0" w:rsidRPr="00125352">
        <w:t>flow</w:t>
      </w:r>
      <w:r w:rsidR="00B4675C">
        <w:t xml:space="preserve"> apply</w:t>
      </w:r>
      <w:r w:rsidR="004457C0" w:rsidRPr="00125352">
        <w:t>.</w:t>
      </w:r>
    </w:p>
    <w:p w14:paraId="45C2C5F8" w14:textId="0C603898" w:rsidR="008D7798" w:rsidRPr="00FC3D89" w:rsidRDefault="00B52057" w:rsidP="00305E0A">
      <w:pPr>
        <w:pStyle w:val="NumberedList"/>
        <w:numPr>
          <w:ilvl w:val="0"/>
          <w:numId w:val="15"/>
        </w:numPr>
        <w:tabs>
          <w:tab w:val="clear" w:pos="397"/>
        </w:tabs>
        <w:spacing w:before="120"/>
        <w:jc w:val="both"/>
      </w:pPr>
      <w:bookmarkStart w:id="54" w:name="_Ref121910125"/>
      <w:r w:rsidRPr="00FC3D89">
        <w:t xml:space="preserve">If Gate 16 is in use in a manner that results in a </w:t>
      </w:r>
      <w:r w:rsidR="005B2497">
        <w:t>discharge</w:t>
      </w:r>
      <w:r w:rsidR="005B2497" w:rsidRPr="00FC3D89">
        <w:t xml:space="preserve"> </w:t>
      </w:r>
      <w:r w:rsidRPr="00FC3D89">
        <w:t>from the Lake George Scott Weir</w:t>
      </w:r>
      <w:r w:rsidR="00AD0259" w:rsidRPr="00FC3D89">
        <w:t>,</w:t>
      </w:r>
      <w:r w:rsidRPr="00FC3D89">
        <w:t xml:space="preserve"> the discharge</w:t>
      </w:r>
      <w:r w:rsidR="005B2497">
        <w:t xml:space="preserve"> rate</w:t>
      </w:r>
      <w:r w:rsidRPr="00FC3D89">
        <w:t xml:space="preserve"> from the Weir </w:t>
      </w:r>
      <w:r w:rsidR="00405275">
        <w:t>must</w:t>
      </w:r>
      <w:r w:rsidRPr="00FC3D89">
        <w:t xml:space="preserve"> be reduced at a maximum rate of up to 20 </w:t>
      </w:r>
      <w:r w:rsidR="00E454E8" w:rsidRPr="0016586D">
        <w:t>cubic metres per second</w:t>
      </w:r>
      <w:r w:rsidR="00E454E8">
        <w:t xml:space="preserve"> </w:t>
      </w:r>
      <w:r w:rsidRPr="00FC3D89">
        <w:t xml:space="preserve">per hour until the flow from the Weir reaches 20 </w:t>
      </w:r>
      <w:r w:rsidR="00E454E8" w:rsidRPr="0016586D">
        <w:t>cubic metres per second</w:t>
      </w:r>
      <w:r w:rsidRPr="00FC3D89">
        <w:t>.</w:t>
      </w:r>
    </w:p>
    <w:p w14:paraId="1CAB439E" w14:textId="072F878D" w:rsidR="00240499" w:rsidRPr="003D0ED2" w:rsidRDefault="00B530F0" w:rsidP="00305E0A">
      <w:pPr>
        <w:pStyle w:val="NumberedList"/>
        <w:numPr>
          <w:ilvl w:val="0"/>
          <w:numId w:val="15"/>
        </w:numPr>
        <w:tabs>
          <w:tab w:val="clear" w:pos="397"/>
        </w:tabs>
        <w:spacing w:before="120"/>
        <w:jc w:val="both"/>
      </w:pPr>
      <w:r w:rsidRPr="003D0ED2">
        <w:t xml:space="preserve">Any </w:t>
      </w:r>
      <w:r w:rsidRPr="00265708">
        <w:t>discharge from the Lake George Scott Weir</w:t>
      </w:r>
      <w:r w:rsidR="005B2497">
        <w:t xml:space="preserve"> less than</w:t>
      </w:r>
      <w:r w:rsidR="005B2497" w:rsidRPr="003D0ED2">
        <w:t xml:space="preserve"> 10 </w:t>
      </w:r>
      <w:r w:rsidR="005B2497" w:rsidRPr="0016586D">
        <w:t>cubic metres per second</w:t>
      </w:r>
      <w:r w:rsidR="005B2497">
        <w:t xml:space="preserve"> </w:t>
      </w:r>
      <w:r w:rsidRPr="003D0ED2">
        <w:t xml:space="preserve">for </w:t>
      </w:r>
      <w:r w:rsidR="005B2497">
        <w:t>less than</w:t>
      </w:r>
      <w:r w:rsidR="005B2497" w:rsidRPr="003D0ED2">
        <w:t xml:space="preserve"> </w:t>
      </w:r>
      <w:r w:rsidRPr="003D0ED2">
        <w:t xml:space="preserve">90 minutes in duration </w:t>
      </w:r>
      <w:r w:rsidR="00240499" w:rsidRPr="003D0ED2">
        <w:t xml:space="preserve">will not be deemed to trigger the recession rules in condition </w:t>
      </w:r>
      <w:r w:rsidR="00240499" w:rsidRPr="003D0ED2">
        <w:fldChar w:fldCharType="begin"/>
      </w:r>
      <w:r w:rsidR="00240499" w:rsidRPr="003D0ED2">
        <w:instrText xml:space="preserve"> REF _Ref202823377 \r \h </w:instrText>
      </w:r>
      <w:r w:rsidR="00240499" w:rsidRPr="003D0ED2">
        <w:fldChar w:fldCharType="separate"/>
      </w:r>
      <w:r w:rsidR="0080210E">
        <w:t>11</w:t>
      </w:r>
      <w:r w:rsidR="00240499" w:rsidRPr="003D0ED2">
        <w:fldChar w:fldCharType="end"/>
      </w:r>
      <w:r w:rsidR="00240499" w:rsidRPr="003D0ED2">
        <w:t xml:space="preserve">. For the avoidance of doubt this does not preclude notification and potential sports fish salvage in accordance with the Sports Fish Salvage Management Plan under condition </w:t>
      </w:r>
      <w:r w:rsidR="00240499" w:rsidRPr="003D0ED2">
        <w:fldChar w:fldCharType="begin"/>
      </w:r>
      <w:r w:rsidR="00240499" w:rsidRPr="003D0ED2">
        <w:instrText xml:space="preserve"> REF _Ref121318616 \r \h  \* MERGEFORMAT </w:instrText>
      </w:r>
      <w:r w:rsidR="00240499" w:rsidRPr="003D0ED2">
        <w:fldChar w:fldCharType="separate"/>
      </w:r>
      <w:r w:rsidR="0080210E">
        <w:t>15</w:t>
      </w:r>
      <w:r w:rsidR="00240499" w:rsidRPr="003D0ED2">
        <w:fldChar w:fldCharType="end"/>
      </w:r>
      <w:r w:rsidR="00240499" w:rsidRPr="003D0ED2">
        <w:t>.</w:t>
      </w:r>
      <w:bookmarkEnd w:id="54"/>
    </w:p>
    <w:p w14:paraId="714DB9E5" w14:textId="21092853" w:rsidR="00240499" w:rsidRPr="003D0ED2" w:rsidRDefault="00AD0944" w:rsidP="00305E0A">
      <w:pPr>
        <w:pStyle w:val="NumberedList"/>
        <w:numPr>
          <w:ilvl w:val="0"/>
          <w:numId w:val="15"/>
        </w:numPr>
        <w:tabs>
          <w:tab w:val="clear" w:pos="397"/>
        </w:tabs>
        <w:spacing w:before="120"/>
        <w:jc w:val="both"/>
      </w:pPr>
      <w:r w:rsidRPr="00FC3D89">
        <w:t xml:space="preserve">If </w:t>
      </w:r>
      <w:r w:rsidR="00240499" w:rsidRPr="00FC3D89">
        <w:t xml:space="preserve">Gate 16 </w:t>
      </w:r>
      <w:r w:rsidR="00C3644D" w:rsidRPr="00FC3D89">
        <w:t xml:space="preserve">is </w:t>
      </w:r>
      <w:r w:rsidR="00DC54CE" w:rsidRPr="00FC3D89">
        <w:t xml:space="preserve">in operation </w:t>
      </w:r>
      <w:r w:rsidR="00240499" w:rsidRPr="00FC3D89">
        <w:t xml:space="preserve">or </w:t>
      </w:r>
      <w:r w:rsidR="00DC54CE" w:rsidRPr="00FC3D89">
        <w:t xml:space="preserve">flows from </w:t>
      </w:r>
      <w:r w:rsidR="00240499" w:rsidRPr="00FC3D89">
        <w:t xml:space="preserve">the Lake George Scott </w:t>
      </w:r>
      <w:r w:rsidR="00C83311" w:rsidRPr="00FC3D89">
        <w:t>Weir</w:t>
      </w:r>
      <w:r w:rsidR="00240499" w:rsidRPr="00FC3D89">
        <w:t xml:space="preserve"> </w:t>
      </w:r>
      <w:r w:rsidR="00DC54CE" w:rsidRPr="00FC3D89">
        <w:t>occur</w:t>
      </w:r>
      <w:r w:rsidR="00060DBE" w:rsidRPr="00FC3D89">
        <w:t xml:space="preserve"> </w:t>
      </w:r>
      <w:r w:rsidR="00240499" w:rsidRPr="00FC3D89">
        <w:t xml:space="preserve">when Lake Takapō / Tekapo is below the maximum control lake level specified in condition </w:t>
      </w:r>
      <w:r w:rsidR="00240499" w:rsidRPr="00FC3D89">
        <w:fldChar w:fldCharType="begin"/>
      </w:r>
      <w:r w:rsidR="00240499" w:rsidRPr="00FC3D89">
        <w:instrText xml:space="preserve"> REF _Ref202440796 \r \h </w:instrText>
      </w:r>
      <w:r w:rsidR="00240499" w:rsidRPr="00FC3D89">
        <w:fldChar w:fldCharType="separate"/>
      </w:r>
      <w:r w:rsidR="0080210E">
        <w:t>1</w:t>
      </w:r>
      <w:r w:rsidR="00240499" w:rsidRPr="00FC3D89">
        <w:fldChar w:fldCharType="end"/>
      </w:r>
      <w:r w:rsidR="00240499" w:rsidRPr="00FC3D89">
        <w:t>(a), the</w:t>
      </w:r>
      <w:r w:rsidR="00A74E27" w:rsidRPr="00FC3D89">
        <w:t>n Gate 16 and the</w:t>
      </w:r>
      <w:r w:rsidR="00240499" w:rsidRPr="00FC3D89">
        <w:t xml:space="preserve"> Lake George Scott </w:t>
      </w:r>
      <w:r w:rsidR="00165914" w:rsidRPr="00FC3D89">
        <w:t>W</w:t>
      </w:r>
      <w:r w:rsidR="00240499" w:rsidRPr="00FC3D89">
        <w:t xml:space="preserve">eir must be </w:t>
      </w:r>
      <w:r w:rsidR="002A7B8D" w:rsidRPr="00FC3D89">
        <w:t>managed</w:t>
      </w:r>
      <w:r w:rsidR="00240499" w:rsidRPr="00FC3D89">
        <w:t xml:space="preserve"> in accordance with </w:t>
      </w:r>
      <w:r w:rsidR="00240499" w:rsidRPr="00071436">
        <w:t>conditions</w:t>
      </w:r>
      <w:r w:rsidR="00240499" w:rsidRPr="003D0ED2">
        <w:t xml:space="preserve"> </w:t>
      </w:r>
      <w:r w:rsidR="00240499" w:rsidRPr="003D0ED2">
        <w:fldChar w:fldCharType="begin"/>
      </w:r>
      <w:r w:rsidR="00240499" w:rsidRPr="003D0ED2">
        <w:instrText xml:space="preserve"> REF _Ref139054796 \r \h  \* MERGEFORMAT </w:instrText>
      </w:r>
      <w:r w:rsidR="00240499" w:rsidRPr="003D0ED2">
        <w:fldChar w:fldCharType="separate"/>
      </w:r>
      <w:r w:rsidR="0080210E">
        <w:t>10</w:t>
      </w:r>
      <w:r w:rsidR="00240499" w:rsidRPr="003D0ED2">
        <w:fldChar w:fldCharType="end"/>
      </w:r>
      <w:r w:rsidR="00240499" w:rsidRPr="003D0ED2">
        <w:t xml:space="preserve"> to </w:t>
      </w:r>
      <w:r w:rsidR="00240499" w:rsidRPr="003D0ED2">
        <w:fldChar w:fldCharType="begin"/>
      </w:r>
      <w:r w:rsidR="00240499" w:rsidRPr="003D0ED2">
        <w:instrText xml:space="preserve"> REF _Ref121910125 \r \h  \* MERGEFORMAT </w:instrText>
      </w:r>
      <w:r w:rsidR="00240499" w:rsidRPr="003D0ED2">
        <w:fldChar w:fldCharType="separate"/>
      </w:r>
      <w:r w:rsidR="0080210E">
        <w:t>12</w:t>
      </w:r>
      <w:r w:rsidR="00240499" w:rsidRPr="003D0ED2">
        <w:fldChar w:fldCharType="end"/>
      </w:r>
      <w:r w:rsidR="00240499" w:rsidRPr="003D0ED2">
        <w:t>.</w:t>
      </w:r>
    </w:p>
    <w:p w14:paraId="4DE17A8E" w14:textId="77777777" w:rsidR="00240499" w:rsidRPr="003D0ED2" w:rsidRDefault="00240499" w:rsidP="00AC0A14">
      <w:pPr>
        <w:pStyle w:val="NumberedList"/>
        <w:tabs>
          <w:tab w:val="clear" w:pos="397"/>
        </w:tabs>
        <w:spacing w:before="120"/>
        <w:jc w:val="both"/>
      </w:pPr>
      <w:r w:rsidRPr="003D0ED2">
        <w:rPr>
          <w:b/>
          <w:bCs/>
          <w:caps/>
        </w:rPr>
        <w:t>Sports Fish Salvage Measures</w:t>
      </w:r>
    </w:p>
    <w:p w14:paraId="5E2776DF" w14:textId="46C5DCA7" w:rsidR="00240499" w:rsidRPr="00071436" w:rsidRDefault="7728E39E" w:rsidP="00305E0A">
      <w:pPr>
        <w:pStyle w:val="NumberedList"/>
        <w:numPr>
          <w:ilvl w:val="0"/>
          <w:numId w:val="15"/>
        </w:numPr>
        <w:tabs>
          <w:tab w:val="clear" w:pos="397"/>
        </w:tabs>
        <w:spacing w:before="120"/>
        <w:jc w:val="both"/>
      </w:pPr>
      <w:bookmarkStart w:id="55" w:name="_Ref121318616"/>
      <w:r>
        <w:t xml:space="preserve">The Consent Holder must prepare </w:t>
      </w:r>
      <w:r w:rsidR="7F3C2B1D">
        <w:t xml:space="preserve">and implement </w:t>
      </w:r>
      <w:r>
        <w:t>a Sports Fish Salvage Management Plan (“</w:t>
      </w:r>
      <w:r w:rsidRPr="05B6031D">
        <w:rPr>
          <w:b/>
          <w:bCs/>
        </w:rPr>
        <w:t>FSMP</w:t>
      </w:r>
      <w:r>
        <w:t>”) for the Tekapo Power Scheme</w:t>
      </w:r>
      <w:r w:rsidR="6AA8C4B3">
        <w:t xml:space="preserve"> </w:t>
      </w:r>
      <w:r>
        <w:t>following consultation with the Central South Island Fish and Game Council</w:t>
      </w:r>
      <w:r w:rsidR="6AA8C4B3">
        <w:t xml:space="preserve">.  </w:t>
      </w:r>
      <w:bookmarkEnd w:id="55"/>
      <w:r w:rsidR="4D3B42BD">
        <w:t xml:space="preserve">The FSMP </w:t>
      </w:r>
      <w:r w:rsidR="5A8BC767">
        <w:t xml:space="preserve">must be submitted to the </w:t>
      </w:r>
      <w:r w:rsidR="6DDBBEDD">
        <w:t xml:space="preserve">Chief Executive (or delegated nominee) </w:t>
      </w:r>
      <w:r w:rsidR="5A8BC767">
        <w:t>Canterbury Regional Council</w:t>
      </w:r>
      <w:r w:rsidR="44E2ED73">
        <w:t xml:space="preserve"> within six months of the date of commencement of resource consent</w:t>
      </w:r>
      <w:r w:rsidR="78135A9B">
        <w:t>s</w:t>
      </w:r>
      <w:ins w:id="56" w:author="Susannah Black" w:date="2025-10-15T20:47:00Z">
        <w:r w:rsidR="5B374B20">
          <w:t xml:space="preserve"> CRC254907 and C</w:t>
        </w:r>
      </w:ins>
      <w:ins w:id="57" w:author="Susannah Black" w:date="2025-10-15T20:48:00Z">
        <w:r w:rsidR="5B374B20">
          <w:t>RC254908.</w:t>
        </w:r>
      </w:ins>
      <w:r w:rsidR="78135A9B">
        <w:t xml:space="preserve"> </w:t>
      </w:r>
      <w:del w:id="58" w:author="Susannah Black" w:date="2025-10-15T20:48:00Z">
        <w:r w:rsidR="00240499" w:rsidRPr="05B6031D" w:rsidDel="78135A9B">
          <w:rPr>
            <w:i/>
            <w:iCs/>
          </w:rPr>
          <w:delText>[insert consent numbers]</w:delText>
        </w:r>
        <w:r w:rsidR="00240499" w:rsidDel="44E2ED73">
          <w:delText>.</w:delText>
        </w:r>
      </w:del>
    </w:p>
    <w:p w14:paraId="55AD0E0E" w14:textId="3BC91349" w:rsidR="00240499" w:rsidRPr="003D0ED2" w:rsidRDefault="31D0B495" w:rsidP="00305E0A">
      <w:pPr>
        <w:pStyle w:val="NumberedList"/>
        <w:numPr>
          <w:ilvl w:val="0"/>
          <w:numId w:val="15"/>
        </w:numPr>
        <w:tabs>
          <w:tab w:val="clear" w:pos="397"/>
        </w:tabs>
        <w:spacing w:before="120"/>
        <w:jc w:val="both"/>
      </w:pPr>
      <w:bookmarkStart w:id="59" w:name="_Ref202794642"/>
      <w:r>
        <w:t>The purpose of the FSMP</w:t>
      </w:r>
      <w:r w:rsidR="7D9B0F2D">
        <w:t xml:space="preserve"> required by Condition 15</w:t>
      </w:r>
      <w:r>
        <w:t xml:space="preserve"> is to describe the action(s) the Consent Holder will undertake to reduce sports fish mortality when one or more of the events in Condition </w:t>
      </w:r>
      <w:r w:rsidR="004C249D">
        <w:fldChar w:fldCharType="begin"/>
      </w:r>
      <w:r w:rsidR="004C249D">
        <w:instrText xml:space="preserve"> REF _Ref202795086 \r \h  \* MERGEFORMAT </w:instrText>
      </w:r>
      <w:r w:rsidR="004C249D">
        <w:fldChar w:fldCharType="separate"/>
      </w:r>
      <w:r w:rsidR="0080210E">
        <w:t>17</w:t>
      </w:r>
      <w:r w:rsidR="004C249D">
        <w:fldChar w:fldCharType="end"/>
      </w:r>
      <w:r>
        <w:t>(a), (b), or (c) apply.</w:t>
      </w:r>
      <w:r w:rsidR="5B28A426">
        <w:t xml:space="preserve"> </w:t>
      </w:r>
      <w:r w:rsidR="5A594234">
        <w:t>The FSMP must include:</w:t>
      </w:r>
      <w:bookmarkEnd w:id="59"/>
    </w:p>
    <w:p w14:paraId="6B0118CF" w14:textId="5D9009D2" w:rsidR="00240499" w:rsidRPr="0067330E" w:rsidRDefault="00240499" w:rsidP="00AC0A14">
      <w:pPr>
        <w:spacing w:before="120" w:after="120"/>
        <w:ind w:left="1134" w:hanging="567"/>
        <w:jc w:val="both"/>
      </w:pPr>
      <w:r w:rsidRPr="0067330E">
        <w:t>a</w:t>
      </w:r>
      <w:r w:rsidR="008D1EA9">
        <w:t>.</w:t>
      </w:r>
      <w:r w:rsidRPr="0067330E">
        <w:tab/>
        <w:t>Definitions of:</w:t>
      </w:r>
    </w:p>
    <w:p w14:paraId="2421A25B" w14:textId="7FD3CA69" w:rsidR="00240499" w:rsidRPr="0067330E" w:rsidRDefault="00240499" w:rsidP="00AC0A14">
      <w:pPr>
        <w:spacing w:before="120" w:after="120"/>
        <w:ind w:left="1701" w:hanging="567"/>
        <w:jc w:val="both"/>
      </w:pPr>
      <w:r w:rsidRPr="0067330E">
        <w:t>i.</w:t>
      </w:r>
      <w:r w:rsidRPr="0067330E">
        <w:tab/>
        <w:t xml:space="preserve">Extended Flow Events involving flow releases from Gate 16 or spill flows over the Lake George Scott </w:t>
      </w:r>
      <w:r w:rsidR="00C83311">
        <w:t>Weir</w:t>
      </w:r>
      <w:r w:rsidRPr="0067330E">
        <w:t xml:space="preserve"> at defined rates and for defined periods of time;</w:t>
      </w:r>
    </w:p>
    <w:p w14:paraId="395E38ED" w14:textId="023EA01F" w:rsidR="00240499" w:rsidRPr="0067330E" w:rsidRDefault="00240499" w:rsidP="00AC0A14">
      <w:pPr>
        <w:spacing w:before="120" w:after="120"/>
        <w:ind w:left="1701" w:hanging="567"/>
        <w:jc w:val="both"/>
      </w:pPr>
      <w:r w:rsidRPr="0067330E">
        <w:t>ii.</w:t>
      </w:r>
      <w:r w:rsidRPr="0067330E">
        <w:tab/>
        <w:t xml:space="preserve">Significant Stranding Events, where recorded observations by the Central South Island Fish and Game Council or </w:t>
      </w:r>
      <w:r w:rsidR="00234F8C">
        <w:t xml:space="preserve">the </w:t>
      </w:r>
      <w:r w:rsidR="009F7A17">
        <w:t>C</w:t>
      </w:r>
      <w:r w:rsidR="00234F8C">
        <w:t xml:space="preserve">onsent </w:t>
      </w:r>
      <w:r w:rsidR="009F7A17">
        <w:t>H</w:t>
      </w:r>
      <w:r w:rsidR="00234F8C">
        <w:t>older</w:t>
      </w:r>
      <w:r w:rsidR="00234F8C" w:rsidRPr="0067330E">
        <w:t xml:space="preserve"> </w:t>
      </w:r>
      <w:r w:rsidRPr="0067330E">
        <w:t xml:space="preserve">on regular </w:t>
      </w:r>
      <w:r w:rsidRPr="0067330E">
        <w:lastRenderedPageBreak/>
        <w:t xml:space="preserve">inspection duties identify more than </w:t>
      </w:r>
      <w:r w:rsidR="00133C8D">
        <w:t>a defined number</w:t>
      </w:r>
      <w:r w:rsidR="00D21F86">
        <w:t xml:space="preserve"> of</w:t>
      </w:r>
      <w:r w:rsidRPr="0067330E">
        <w:t xml:space="preserve"> stranded sports fish within the Gate 16 stilling basin, the Upper Takapō River near the Canoe Course or the Lake George Scott </w:t>
      </w:r>
      <w:r w:rsidR="00C83311">
        <w:t>Weir</w:t>
      </w:r>
      <w:r w:rsidRPr="0067330E">
        <w:t xml:space="preserve"> stilling basin, or within 1.6 </w:t>
      </w:r>
      <w:r w:rsidR="007B73A6">
        <w:t>kilometres</w:t>
      </w:r>
      <w:r w:rsidR="007B73A6" w:rsidRPr="0067330E">
        <w:t xml:space="preserve"> </w:t>
      </w:r>
      <w:r w:rsidRPr="0067330E">
        <w:t xml:space="preserve">downstream of the Lake George Scott </w:t>
      </w:r>
      <w:r w:rsidR="00C83311">
        <w:t>Weir</w:t>
      </w:r>
      <w:r w:rsidRPr="0067330E">
        <w:t>.</w:t>
      </w:r>
    </w:p>
    <w:p w14:paraId="6EBABAF4" w14:textId="4900711F" w:rsidR="00240499" w:rsidRPr="0067330E" w:rsidRDefault="00240499" w:rsidP="00AC0A14">
      <w:pPr>
        <w:spacing w:before="120" w:after="120"/>
        <w:ind w:left="1134" w:hanging="567"/>
        <w:jc w:val="both"/>
      </w:pPr>
      <w:r w:rsidRPr="0067330E">
        <w:t>b</w:t>
      </w:r>
      <w:r w:rsidR="008D1EA9">
        <w:t>.</w:t>
      </w:r>
      <w:r w:rsidRPr="0067330E">
        <w:tab/>
        <w:t>Protocol(s) for undertaking the sports fish salvage process, including ensuring that sports fish are not relocated to areas where sports fish are currently excluded;</w:t>
      </w:r>
    </w:p>
    <w:p w14:paraId="0CA32133" w14:textId="183B3969" w:rsidR="00240499" w:rsidRPr="0067330E" w:rsidRDefault="00057109" w:rsidP="00AC0A14">
      <w:pPr>
        <w:spacing w:before="120" w:after="120"/>
        <w:ind w:left="1134" w:hanging="567"/>
        <w:jc w:val="both"/>
      </w:pPr>
      <w:r>
        <w:t>c</w:t>
      </w:r>
      <w:r w:rsidR="008D1EA9">
        <w:t>.</w:t>
      </w:r>
      <w:r w:rsidR="00240499" w:rsidRPr="0067330E">
        <w:tab/>
        <w:t>Communications protocol between the consent holder and Central South Island Fish and Game Council to inform of significant stranding events of sports fish, monitoring</w:t>
      </w:r>
      <w:r w:rsidR="007B73A6">
        <w:t>,</w:t>
      </w:r>
      <w:r w:rsidR="00240499" w:rsidRPr="0067330E">
        <w:t xml:space="preserve"> and reporting;</w:t>
      </w:r>
    </w:p>
    <w:p w14:paraId="693D4D0F" w14:textId="13496638" w:rsidR="00240499" w:rsidRPr="0067330E" w:rsidRDefault="00057109" w:rsidP="00AC0A14">
      <w:pPr>
        <w:spacing w:before="120" w:after="120"/>
        <w:ind w:left="1134" w:hanging="567"/>
        <w:jc w:val="both"/>
      </w:pPr>
      <w:r>
        <w:t>d</w:t>
      </w:r>
      <w:r w:rsidR="008D1EA9">
        <w:t>.</w:t>
      </w:r>
      <w:r w:rsidR="00240499" w:rsidRPr="0067330E">
        <w:tab/>
        <w:t>Timeframes for sports fish salvage to take place after Significant Stranding Events;</w:t>
      </w:r>
    </w:p>
    <w:p w14:paraId="6FC226BE" w14:textId="4372211E" w:rsidR="00240499" w:rsidRPr="0067330E" w:rsidRDefault="00057109" w:rsidP="00AC0A14">
      <w:pPr>
        <w:spacing w:before="120" w:after="120"/>
        <w:ind w:left="1134" w:hanging="567"/>
        <w:jc w:val="both"/>
      </w:pPr>
      <w:r>
        <w:t>e</w:t>
      </w:r>
      <w:r w:rsidR="008D1EA9">
        <w:t>.</w:t>
      </w:r>
      <w:r w:rsidR="00240499" w:rsidRPr="0067330E">
        <w:tab/>
        <w:t>Reporting provisions for sports fish salvage success including alive, dead</w:t>
      </w:r>
      <w:r w:rsidR="007B73A6">
        <w:t>,</w:t>
      </w:r>
      <w:r w:rsidR="00240499" w:rsidRPr="0067330E">
        <w:t xml:space="preserve"> and remaining fish; </w:t>
      </w:r>
    </w:p>
    <w:p w14:paraId="06552F41" w14:textId="5CED6FC2" w:rsidR="00240499" w:rsidRPr="0067330E" w:rsidRDefault="00057109" w:rsidP="00AC0A14">
      <w:pPr>
        <w:pStyle w:val="NumberedList"/>
        <w:tabs>
          <w:tab w:val="clear" w:pos="397"/>
        </w:tabs>
        <w:spacing w:before="120"/>
        <w:ind w:left="1134" w:hanging="567"/>
        <w:jc w:val="both"/>
      </w:pPr>
      <w:r>
        <w:t>f</w:t>
      </w:r>
      <w:r w:rsidR="008D1EA9">
        <w:t>.</w:t>
      </w:r>
      <w:r w:rsidR="00240499" w:rsidRPr="0067330E">
        <w:tab/>
        <w:t>Health and safety requirements and communications for any person undertaking sports fish salvage; and</w:t>
      </w:r>
    </w:p>
    <w:p w14:paraId="0D027734" w14:textId="4CFB0F4D" w:rsidR="00240499" w:rsidRPr="0067330E" w:rsidRDefault="00057109" w:rsidP="00AC0A14">
      <w:pPr>
        <w:pStyle w:val="NumberedList"/>
        <w:tabs>
          <w:tab w:val="clear" w:pos="397"/>
        </w:tabs>
        <w:spacing w:before="120"/>
        <w:ind w:left="1134" w:hanging="567"/>
        <w:jc w:val="both"/>
      </w:pPr>
      <w:r>
        <w:t>g</w:t>
      </w:r>
      <w:r w:rsidR="008D1EA9">
        <w:t>.</w:t>
      </w:r>
      <w:r w:rsidR="00240499" w:rsidRPr="0067330E">
        <w:tab/>
        <w:t>Provision for specific appendices to be included for sports fish salvage in the event that the Tekapo A draft tube and/or Tekapo Canal are to be dewatered.</w:t>
      </w:r>
    </w:p>
    <w:p w14:paraId="32A3CE46" w14:textId="77777777" w:rsidR="00240499" w:rsidRDefault="00240499" w:rsidP="00AD7534">
      <w:pPr>
        <w:pStyle w:val="NumberedList"/>
        <w:tabs>
          <w:tab w:val="clear" w:pos="397"/>
        </w:tabs>
        <w:spacing w:before="120" w:after="240" w:line="240" w:lineRule="auto"/>
        <w:ind w:left="567"/>
        <w:jc w:val="both"/>
      </w:pPr>
      <w:r w:rsidRPr="0067330E">
        <w:rPr>
          <w:i/>
          <w:iCs/>
        </w:rPr>
        <w:t>Advice note: additional resource consents may be required for dewatering of the Tekapo A draft tube and/or Tekapo Canal</w:t>
      </w:r>
      <w:r w:rsidRPr="0067330E">
        <w:t>.</w:t>
      </w:r>
    </w:p>
    <w:p w14:paraId="77E224FB" w14:textId="50D2E061" w:rsidR="00F832D3" w:rsidRPr="0067330E" w:rsidRDefault="00F832D3" w:rsidP="00AD7534">
      <w:pPr>
        <w:pStyle w:val="NumberedList"/>
        <w:tabs>
          <w:tab w:val="clear" w:pos="397"/>
        </w:tabs>
        <w:spacing w:before="120" w:after="240" w:line="240" w:lineRule="auto"/>
        <w:ind w:left="567"/>
        <w:jc w:val="both"/>
      </w:pPr>
      <w:r>
        <w:rPr>
          <w:i/>
          <w:iCs/>
        </w:rPr>
        <w:t>Advice note</w:t>
      </w:r>
      <w:r w:rsidRPr="00F832D3">
        <w:t>:</w:t>
      </w:r>
      <w:r>
        <w:t xml:space="preserve"> </w:t>
      </w:r>
      <w:r w:rsidRPr="00F832D3">
        <w:rPr>
          <w:rFonts w:cs="Arial"/>
          <w:i/>
          <w:iCs/>
          <w:szCs w:val="22"/>
          <w:lang w:val="en-GB"/>
        </w:rPr>
        <w:t>where native fish are identified and it is practicable to do so, native fish should be relocated to an appropriate area</w:t>
      </w:r>
      <w:r>
        <w:rPr>
          <w:rFonts w:cs="Arial"/>
          <w:i/>
          <w:iCs/>
          <w:szCs w:val="22"/>
          <w:lang w:val="en-GB"/>
        </w:rPr>
        <w:t>.</w:t>
      </w:r>
    </w:p>
    <w:p w14:paraId="512D18BD" w14:textId="01A0C91C" w:rsidR="00240499" w:rsidRPr="0067330E" w:rsidRDefault="00240499" w:rsidP="00305E0A">
      <w:pPr>
        <w:pStyle w:val="NumberedList"/>
        <w:numPr>
          <w:ilvl w:val="0"/>
          <w:numId w:val="15"/>
        </w:numPr>
        <w:tabs>
          <w:tab w:val="clear" w:pos="397"/>
        </w:tabs>
        <w:spacing w:before="120"/>
        <w:jc w:val="both"/>
      </w:pPr>
      <w:bookmarkStart w:id="60" w:name="_Ref202795086"/>
      <w:r w:rsidRPr="0067330E">
        <w:t>The Consent Holder must implement the FSMP upon any of the following occurring:</w:t>
      </w:r>
      <w:bookmarkEnd w:id="60"/>
    </w:p>
    <w:p w14:paraId="4A1AE52C" w14:textId="01E5BB5D" w:rsidR="00240499" w:rsidRPr="003D0ED2" w:rsidRDefault="00240499" w:rsidP="00AC0A14">
      <w:pPr>
        <w:spacing w:before="120" w:after="120"/>
        <w:ind w:left="1134" w:hanging="567"/>
        <w:jc w:val="both"/>
      </w:pPr>
      <w:r w:rsidRPr="0067330E">
        <w:t>a</w:t>
      </w:r>
      <w:r w:rsidR="007A30E3">
        <w:t>.</w:t>
      </w:r>
      <w:r w:rsidRPr="0067330E">
        <w:tab/>
        <w:t>An Extended Flow Event;</w:t>
      </w:r>
      <w:r w:rsidRPr="003D0ED2">
        <w:t xml:space="preserve"> and</w:t>
      </w:r>
    </w:p>
    <w:p w14:paraId="04D6B303" w14:textId="5D28A24D" w:rsidR="00240499" w:rsidRPr="0067330E" w:rsidRDefault="00240499" w:rsidP="00AC0A14">
      <w:pPr>
        <w:spacing w:before="120" w:after="120"/>
        <w:ind w:left="1134" w:hanging="567"/>
        <w:jc w:val="both"/>
      </w:pPr>
      <w:r w:rsidRPr="003D0ED2">
        <w:t>b</w:t>
      </w:r>
      <w:r w:rsidR="007A30E3">
        <w:t>.</w:t>
      </w:r>
      <w:r w:rsidRPr="003D0ED2">
        <w:tab/>
        <w:t>A Significant Stranding Event</w:t>
      </w:r>
      <w:r w:rsidRPr="0067330E">
        <w:t xml:space="preserve"> at:</w:t>
      </w:r>
    </w:p>
    <w:p w14:paraId="3B9E2E64" w14:textId="36DC051F" w:rsidR="00240499" w:rsidRPr="0067330E" w:rsidRDefault="00240499" w:rsidP="00AC0A14">
      <w:pPr>
        <w:spacing w:before="120" w:after="120"/>
        <w:ind w:left="1701" w:hanging="567"/>
        <w:jc w:val="both"/>
      </w:pPr>
      <w:r w:rsidRPr="0067330E">
        <w:t>i</w:t>
      </w:r>
      <w:r w:rsidR="007A30E3">
        <w:t>.</w:t>
      </w:r>
      <w:r w:rsidRPr="0067330E">
        <w:tab/>
        <w:t xml:space="preserve">Gate 16 </w:t>
      </w:r>
      <w:r w:rsidR="004F65F8">
        <w:t>s</w:t>
      </w:r>
      <w:r w:rsidRPr="0067330E">
        <w:t>tilling Basin;</w:t>
      </w:r>
    </w:p>
    <w:p w14:paraId="3E6683ED" w14:textId="31BE5F0F" w:rsidR="00240499" w:rsidRPr="0067330E" w:rsidRDefault="00240499" w:rsidP="00AC0A14">
      <w:pPr>
        <w:spacing w:before="120" w:after="120"/>
        <w:ind w:left="1701" w:hanging="567"/>
        <w:jc w:val="both"/>
      </w:pPr>
      <w:r w:rsidRPr="0067330E">
        <w:t>ii</w:t>
      </w:r>
      <w:r w:rsidR="007A30E3">
        <w:t>.</w:t>
      </w:r>
      <w:r w:rsidRPr="0067330E">
        <w:tab/>
        <w:t>Upper Takapō River Area 1 to Canoe Course;</w:t>
      </w:r>
    </w:p>
    <w:p w14:paraId="7DDFED84" w14:textId="7EAA98C8" w:rsidR="00240499" w:rsidRPr="0067330E" w:rsidRDefault="00240499" w:rsidP="00AC0A14">
      <w:pPr>
        <w:spacing w:before="120" w:after="120"/>
        <w:ind w:left="1701" w:hanging="567"/>
        <w:jc w:val="both"/>
      </w:pPr>
      <w:r w:rsidRPr="0067330E">
        <w:t>iii</w:t>
      </w:r>
      <w:r w:rsidR="007A30E3">
        <w:t>.</w:t>
      </w:r>
      <w:r w:rsidRPr="0067330E">
        <w:tab/>
        <w:t xml:space="preserve">George Scott Weir </w:t>
      </w:r>
      <w:r w:rsidR="004F65F8">
        <w:t>s</w:t>
      </w:r>
      <w:r w:rsidRPr="0067330E">
        <w:t>tilling Basin; and</w:t>
      </w:r>
    </w:p>
    <w:p w14:paraId="12A7D9AA" w14:textId="60987072" w:rsidR="00240499" w:rsidRPr="0067330E" w:rsidRDefault="00240499" w:rsidP="00AC0A14">
      <w:pPr>
        <w:spacing w:before="120" w:after="120"/>
        <w:ind w:left="1701" w:hanging="567"/>
        <w:jc w:val="both"/>
      </w:pPr>
      <w:r w:rsidRPr="0067330E">
        <w:t>iv</w:t>
      </w:r>
      <w:r w:rsidR="007A30E3">
        <w:t>.</w:t>
      </w:r>
      <w:r w:rsidRPr="0067330E">
        <w:tab/>
        <w:t>Lower Takapō / Tekapo River, Area 6 (</w:t>
      </w:r>
      <w:commentRangeStart w:id="61"/>
      <w:r w:rsidRPr="0067330E">
        <w:t>and as shown in Schedule 2 of the FSMP</w:t>
      </w:r>
      <w:commentRangeEnd w:id="61"/>
      <w:r w:rsidR="005454E7">
        <w:rPr>
          <w:rStyle w:val="CommentReference"/>
        </w:rPr>
        <w:commentReference w:id="61"/>
      </w:r>
      <w:r w:rsidRPr="0067330E">
        <w:t>); or</w:t>
      </w:r>
    </w:p>
    <w:p w14:paraId="4C561A36" w14:textId="67072772" w:rsidR="00240499" w:rsidRPr="0067330E" w:rsidRDefault="00240499" w:rsidP="00AC0A14">
      <w:pPr>
        <w:spacing w:before="120" w:after="120"/>
        <w:ind w:left="1134" w:hanging="567"/>
        <w:jc w:val="both"/>
      </w:pPr>
      <w:r w:rsidRPr="0067330E">
        <w:t>c</w:t>
      </w:r>
      <w:r w:rsidR="007A30E3">
        <w:t>.</w:t>
      </w:r>
      <w:r w:rsidRPr="0067330E">
        <w:tab/>
        <w:t>When the Tekapo A draft tube and/or Tekapo Canal are dewatered.</w:t>
      </w:r>
    </w:p>
    <w:p w14:paraId="1E386016" w14:textId="68FEF4FE" w:rsidR="00240499" w:rsidRPr="0067330E" w:rsidRDefault="003D55CC" w:rsidP="00305E0A">
      <w:pPr>
        <w:pStyle w:val="NumberedList"/>
        <w:numPr>
          <w:ilvl w:val="0"/>
          <w:numId w:val="15"/>
        </w:numPr>
        <w:tabs>
          <w:tab w:val="clear" w:pos="397"/>
        </w:tabs>
        <w:spacing w:before="120"/>
        <w:jc w:val="both"/>
      </w:pPr>
      <w:bookmarkStart w:id="62" w:name="_Ref121317980"/>
      <w:r>
        <w:t>If</w:t>
      </w:r>
      <w:r w:rsidR="00240499" w:rsidRPr="0067330E">
        <w:t xml:space="preserve"> the </w:t>
      </w:r>
      <w:r w:rsidR="00405275">
        <w:t>c</w:t>
      </w:r>
      <w:r w:rsidR="00240499" w:rsidRPr="0067330E">
        <w:t xml:space="preserve">onsent </w:t>
      </w:r>
      <w:r w:rsidR="00405275">
        <w:t>h</w:t>
      </w:r>
      <w:r w:rsidR="00240499" w:rsidRPr="0067330E">
        <w:t>older intend</w:t>
      </w:r>
      <w:r>
        <w:t>s</w:t>
      </w:r>
      <w:r w:rsidR="00240499" w:rsidRPr="0067330E">
        <w:t xml:space="preserve"> to dewater either the Tekapo A draft tube and/or Tekapo Canal, </w:t>
      </w:r>
      <w:r>
        <w:t xml:space="preserve">then </w:t>
      </w:r>
      <w:r w:rsidR="00240499" w:rsidRPr="0067330E">
        <w:t xml:space="preserve">the Consent Holder must, following consultation with Central South Island Fish and Game Council, prepare a </w:t>
      </w:r>
      <w:r w:rsidRPr="0067330E">
        <w:t xml:space="preserve">specific </w:t>
      </w:r>
      <w:r w:rsidR="00240499" w:rsidRPr="0067330E">
        <w:t xml:space="preserve">sports fish salvage plan </w:t>
      </w:r>
      <w:r>
        <w:t>for</w:t>
      </w:r>
      <w:r w:rsidRPr="0067330E">
        <w:t xml:space="preserve"> </w:t>
      </w:r>
      <w:r w:rsidR="00240499" w:rsidRPr="0067330E">
        <w:t xml:space="preserve">the dewatering activity.  </w:t>
      </w:r>
      <w:bookmarkStart w:id="63" w:name="_Hlk210202922"/>
      <w:r w:rsidR="00240499" w:rsidRPr="0067330E">
        <w:t xml:space="preserve">That plan, and any comments from Central South Island Fish and Game Council not adopted, with reasons why, must become an appendix to the FSMP and be provided to </w:t>
      </w:r>
      <w:r w:rsidR="00430A22">
        <w:lastRenderedPageBreak/>
        <w:t xml:space="preserve">the </w:t>
      </w:r>
      <w:r w:rsidR="00D04C75" w:rsidRPr="00FC3D89">
        <w:t>Chief Executive (or delegated nominee)</w:t>
      </w:r>
      <w:r w:rsidR="00D04C75">
        <w:t xml:space="preserve"> </w:t>
      </w:r>
      <w:r w:rsidR="00240499" w:rsidRPr="0067330E">
        <w:t>Canterbury Regional Council</w:t>
      </w:r>
      <w:r w:rsidR="00FD41A2">
        <w:t xml:space="preserve"> </w:t>
      </w:r>
      <w:bookmarkEnd w:id="63"/>
      <w:r w:rsidR="00240499" w:rsidRPr="0067330E">
        <w:t>for information within 20 working days of finalisation of the updated FSMP.</w:t>
      </w:r>
      <w:bookmarkEnd w:id="62"/>
    </w:p>
    <w:p w14:paraId="73CAF6FE" w14:textId="77777777" w:rsidR="00240499" w:rsidRPr="0067330E" w:rsidRDefault="00240499" w:rsidP="00AC0A14">
      <w:pPr>
        <w:pStyle w:val="NumberedList"/>
        <w:tabs>
          <w:tab w:val="clear" w:pos="397"/>
        </w:tabs>
        <w:spacing w:before="120"/>
        <w:ind w:left="567"/>
        <w:jc w:val="both"/>
      </w:pPr>
      <w:r w:rsidRPr="0067330E">
        <w:rPr>
          <w:i/>
          <w:iCs/>
        </w:rPr>
        <w:t>Advice note: additional resource consents may be required for dewatering of the Tekapo A draft tube and/or Tekapo Canal</w:t>
      </w:r>
      <w:r w:rsidRPr="0067330E">
        <w:t>.</w:t>
      </w:r>
    </w:p>
    <w:p w14:paraId="4C7267A8" w14:textId="34CF345E" w:rsidR="00240499" w:rsidRPr="0067330E" w:rsidRDefault="00240499" w:rsidP="00305E0A">
      <w:pPr>
        <w:pStyle w:val="NumberedList"/>
        <w:numPr>
          <w:ilvl w:val="0"/>
          <w:numId w:val="15"/>
        </w:numPr>
        <w:tabs>
          <w:tab w:val="clear" w:pos="397"/>
        </w:tabs>
        <w:spacing w:before="120"/>
        <w:jc w:val="both"/>
      </w:pPr>
      <w:bookmarkStart w:id="64" w:name="_Ref202795584"/>
      <w:r w:rsidRPr="0067330E">
        <w:t xml:space="preserve">The Consent Holder must, following consultation with Central South Island Fish and Game Council, </w:t>
      </w:r>
      <w:r w:rsidR="001968C1" w:rsidRPr="0067330E">
        <w:t xml:space="preserve">review the effectiveness of the FSMP in achieving </w:t>
      </w:r>
      <w:r w:rsidR="00281776">
        <w:t>the requirements of Condition 16</w:t>
      </w:r>
      <w:r w:rsidR="0084642F">
        <w:t xml:space="preserve"> </w:t>
      </w:r>
      <w:r w:rsidR="00356CC0">
        <w:t xml:space="preserve">at </w:t>
      </w:r>
      <w:r w:rsidR="00F5646F">
        <w:t>intervals of not more than</w:t>
      </w:r>
      <w:r w:rsidRPr="0067330E">
        <w:t xml:space="preserve"> </w:t>
      </w:r>
      <w:r w:rsidR="00B20CDA">
        <w:t>five</w:t>
      </w:r>
      <w:r w:rsidRPr="0067330E">
        <w:t xml:space="preserve"> years.</w:t>
      </w:r>
      <w:bookmarkEnd w:id="64"/>
    </w:p>
    <w:p w14:paraId="5BFF7BC2" w14:textId="419E7163" w:rsidR="00240499" w:rsidRPr="0067330E" w:rsidRDefault="00240499" w:rsidP="00305E0A">
      <w:pPr>
        <w:pStyle w:val="NumberedList"/>
        <w:numPr>
          <w:ilvl w:val="0"/>
          <w:numId w:val="15"/>
        </w:numPr>
        <w:tabs>
          <w:tab w:val="clear" w:pos="397"/>
        </w:tabs>
        <w:spacing w:before="120"/>
        <w:jc w:val="both"/>
      </w:pPr>
      <w:r w:rsidRPr="0067330E">
        <w:t xml:space="preserve">The Consent Holder must provide a copy of the FSMP, and any revised FSMP prepared following the review undertaken in accordance with </w:t>
      </w:r>
      <w:r w:rsidR="00D332A0">
        <w:t>C</w:t>
      </w:r>
      <w:r w:rsidRPr="0067330E">
        <w:t xml:space="preserve">ondition </w:t>
      </w:r>
      <w:r w:rsidRPr="0067330E">
        <w:fldChar w:fldCharType="begin"/>
      </w:r>
      <w:r w:rsidRPr="0067330E">
        <w:instrText xml:space="preserve"> REF _Ref202795584 \r \h </w:instrText>
      </w:r>
      <w:r w:rsidR="0067330E" w:rsidRPr="0067330E">
        <w:instrText xml:space="preserve"> \* MERGEFORMAT </w:instrText>
      </w:r>
      <w:r w:rsidRPr="0067330E">
        <w:fldChar w:fldCharType="separate"/>
      </w:r>
      <w:r w:rsidR="0080210E">
        <w:t>19</w:t>
      </w:r>
      <w:r w:rsidRPr="0067330E">
        <w:fldChar w:fldCharType="end"/>
      </w:r>
      <w:r w:rsidRPr="0067330E">
        <w:t xml:space="preserve">, and any </w:t>
      </w:r>
      <w:r w:rsidR="001968C1">
        <w:t>specific</w:t>
      </w:r>
      <w:r w:rsidR="001968C1" w:rsidRPr="0067330E">
        <w:t xml:space="preserve"> </w:t>
      </w:r>
      <w:r w:rsidRPr="0067330E">
        <w:t xml:space="preserve">sports fish salvage plan prepared in accordance with </w:t>
      </w:r>
      <w:r w:rsidR="00D332A0">
        <w:t>C</w:t>
      </w:r>
      <w:r w:rsidRPr="0067330E">
        <w:t xml:space="preserve">ondition </w:t>
      </w:r>
      <w:r w:rsidRPr="00FC3D89">
        <w:fldChar w:fldCharType="begin"/>
      </w:r>
      <w:r w:rsidRPr="00FC3D89">
        <w:instrText xml:space="preserve"> REF _Ref121317980 \r \h  \* MERGEFORMAT </w:instrText>
      </w:r>
      <w:r w:rsidRPr="00FC3D89">
        <w:fldChar w:fldCharType="separate"/>
      </w:r>
      <w:r w:rsidR="0080210E">
        <w:t>18</w:t>
      </w:r>
      <w:r w:rsidRPr="00FC3D89">
        <w:fldChar w:fldCharType="end"/>
      </w:r>
      <w:r w:rsidRPr="00FC3D89">
        <w:t xml:space="preserve"> to </w:t>
      </w:r>
      <w:r w:rsidR="00E126C8" w:rsidRPr="00FC3D89">
        <w:t xml:space="preserve">the </w:t>
      </w:r>
      <w:r w:rsidR="00D04C75" w:rsidRPr="00FC3D89">
        <w:t>Chief Executive (or delegated nominee)</w:t>
      </w:r>
      <w:r w:rsidR="00D04C75">
        <w:t xml:space="preserve"> </w:t>
      </w:r>
      <w:r w:rsidRPr="00FC3D89">
        <w:t>Canterbury Regional</w:t>
      </w:r>
      <w:r w:rsidR="001B01DC">
        <w:t xml:space="preserve"> </w:t>
      </w:r>
      <w:r w:rsidRPr="00FC3D89">
        <w:t>Council within 20 working days of finalisation of the rel</w:t>
      </w:r>
      <w:r w:rsidRPr="0067330E">
        <w:t>evant FSMP.</w:t>
      </w:r>
    </w:p>
    <w:p w14:paraId="733BB89C" w14:textId="5AEEA033" w:rsidR="00240499" w:rsidRDefault="00240499" w:rsidP="00305E0A">
      <w:pPr>
        <w:pStyle w:val="NumberedList"/>
        <w:numPr>
          <w:ilvl w:val="0"/>
          <w:numId w:val="15"/>
        </w:numPr>
        <w:tabs>
          <w:tab w:val="clear" w:pos="397"/>
        </w:tabs>
        <w:spacing w:before="120" w:after="0"/>
        <w:jc w:val="both"/>
      </w:pPr>
      <w:r w:rsidRPr="0067330E">
        <w:t>The Consent Holder must</w:t>
      </w:r>
      <w:r w:rsidR="001968C1">
        <w:t>,</w:t>
      </w:r>
      <w:r w:rsidRPr="0067330E">
        <w:t xml:space="preserve"> at all times</w:t>
      </w:r>
      <w:r w:rsidR="001968C1">
        <w:t>,</w:t>
      </w:r>
      <w:r w:rsidRPr="0067330E">
        <w:t xml:space="preserve"> comply with the</w:t>
      </w:r>
      <w:r w:rsidR="001968C1">
        <w:t xml:space="preserve"> latest version of the</w:t>
      </w:r>
      <w:r w:rsidRPr="0067330E">
        <w:t xml:space="preserve"> FSMP, </w:t>
      </w:r>
      <w:r w:rsidRPr="003D0ED2">
        <w:t xml:space="preserve">including any appended </w:t>
      </w:r>
      <w:r w:rsidR="001968C1">
        <w:t xml:space="preserve">specific </w:t>
      </w:r>
      <w:r w:rsidRPr="003D0ED2">
        <w:t>sports fish salvage plan</w:t>
      </w:r>
      <w:r w:rsidR="001968C1">
        <w:t>(s) prepared</w:t>
      </w:r>
      <w:r w:rsidRPr="003D0ED2">
        <w:t xml:space="preserve"> under </w:t>
      </w:r>
      <w:r w:rsidR="00D332A0">
        <w:t>C</w:t>
      </w:r>
      <w:r w:rsidRPr="003D0ED2">
        <w:t xml:space="preserve">ondition </w:t>
      </w:r>
      <w:r w:rsidRPr="003D0ED2">
        <w:fldChar w:fldCharType="begin"/>
      </w:r>
      <w:r w:rsidRPr="003D0ED2">
        <w:instrText xml:space="preserve"> REF _Ref121317980 \r \h  \* MERGEFORMAT </w:instrText>
      </w:r>
      <w:r w:rsidRPr="003D0ED2">
        <w:fldChar w:fldCharType="separate"/>
      </w:r>
      <w:r w:rsidR="0080210E">
        <w:t>18</w:t>
      </w:r>
      <w:r w:rsidRPr="003D0ED2">
        <w:fldChar w:fldCharType="end"/>
      </w:r>
      <w:r w:rsidRPr="003D0ED2">
        <w:t>, as provided to</w:t>
      </w:r>
      <w:r w:rsidR="00430A22">
        <w:t xml:space="preserve"> the</w:t>
      </w:r>
      <w:r w:rsidRPr="003D0ED2">
        <w:t xml:space="preserve"> </w:t>
      </w:r>
      <w:r w:rsidR="00D04C75" w:rsidRPr="00FC3D89">
        <w:t>Chief Executive (or delegated nominee)</w:t>
      </w:r>
      <w:r w:rsidR="00D04C75">
        <w:t xml:space="preserve"> </w:t>
      </w:r>
      <w:r w:rsidRPr="003D0ED2">
        <w:t>Canterbury Regional Council.</w:t>
      </w:r>
    </w:p>
    <w:p w14:paraId="55263188" w14:textId="77777777" w:rsidR="00240499" w:rsidRPr="003D0ED2" w:rsidRDefault="00240499" w:rsidP="00AC0A14">
      <w:pPr>
        <w:pStyle w:val="NumberedList"/>
        <w:tabs>
          <w:tab w:val="clear" w:pos="397"/>
          <w:tab w:val="left" w:pos="709"/>
        </w:tabs>
        <w:spacing w:before="120"/>
        <w:jc w:val="both"/>
      </w:pPr>
      <w:r w:rsidRPr="003D0ED2">
        <w:rPr>
          <w:b/>
          <w:bCs/>
          <w:caps/>
        </w:rPr>
        <w:t>Recreational Releases</w:t>
      </w:r>
    </w:p>
    <w:p w14:paraId="354707CC" w14:textId="716B2366" w:rsidR="00240499" w:rsidRPr="003D0ED2" w:rsidRDefault="00240499" w:rsidP="00305E0A">
      <w:pPr>
        <w:pStyle w:val="NumberedList"/>
        <w:numPr>
          <w:ilvl w:val="0"/>
          <w:numId w:val="15"/>
        </w:numPr>
        <w:tabs>
          <w:tab w:val="clear" w:pos="397"/>
        </w:tabs>
        <w:spacing w:before="120"/>
        <w:jc w:val="both"/>
      </w:pPr>
      <w:r w:rsidRPr="003D0ED2">
        <w:t xml:space="preserve">Subject to </w:t>
      </w:r>
      <w:r w:rsidR="00D332A0">
        <w:t>C</w:t>
      </w:r>
      <w:r w:rsidRPr="003D0ED2">
        <w:t xml:space="preserve">ondition </w:t>
      </w:r>
      <w:r w:rsidRPr="003D0ED2">
        <w:fldChar w:fldCharType="begin"/>
      </w:r>
      <w:r w:rsidRPr="003D0ED2">
        <w:instrText xml:space="preserve"> REF _Ref202818622 \r \h </w:instrText>
      </w:r>
      <w:r w:rsidRPr="003D0ED2">
        <w:fldChar w:fldCharType="separate"/>
      </w:r>
      <w:r w:rsidR="0080210E">
        <w:t>23</w:t>
      </w:r>
      <w:r w:rsidRPr="003D0ED2">
        <w:fldChar w:fldCharType="end"/>
      </w:r>
      <w:r w:rsidRPr="003D0ED2">
        <w:t xml:space="preserve">, </w:t>
      </w:r>
      <w:r w:rsidR="00234F8C">
        <w:t xml:space="preserve">the </w:t>
      </w:r>
      <w:r w:rsidR="00D332A0">
        <w:t>C</w:t>
      </w:r>
      <w:r w:rsidR="00234F8C">
        <w:t xml:space="preserve">onsent </w:t>
      </w:r>
      <w:r w:rsidR="00D332A0">
        <w:t>H</w:t>
      </w:r>
      <w:r w:rsidR="00234F8C">
        <w:t>older</w:t>
      </w:r>
      <w:r w:rsidR="00234F8C" w:rsidRPr="003D0ED2">
        <w:t xml:space="preserve"> </w:t>
      </w:r>
      <w:r w:rsidRPr="003D0ED2">
        <w:t>must, at the request of Whitewater New Zealand Incorporated and the Tekapo Whitewater Trust, provide up to 4</w:t>
      </w:r>
      <w:r w:rsidR="00FC36D0">
        <w:t>,</w:t>
      </w:r>
      <w:r w:rsidRPr="003D0ED2">
        <w:t xml:space="preserve">820 </w:t>
      </w:r>
      <w:r w:rsidR="00FC36D0">
        <w:t>cubic metres per second-</w:t>
      </w:r>
      <w:r w:rsidRPr="003D0ED2">
        <w:t>hours to the Upper T</w:t>
      </w:r>
      <w:r w:rsidR="004C7C85">
        <w:t>a</w:t>
      </w:r>
      <w:r w:rsidRPr="003D0ED2">
        <w:t>kap</w:t>
      </w:r>
      <w:r w:rsidR="004C7C85">
        <w:t>ō</w:t>
      </w:r>
      <w:r w:rsidRPr="003D0ED2">
        <w:t xml:space="preserve"> River</w:t>
      </w:r>
      <w:r w:rsidR="004C7C85">
        <w:t>,</w:t>
      </w:r>
      <w:r w:rsidRPr="003D0ED2">
        <w:t xml:space="preserve"> between Gate 16 and Lake George Scott</w:t>
      </w:r>
      <w:r w:rsidR="004C7C85">
        <w:t xml:space="preserve">, </w:t>
      </w:r>
      <w:r w:rsidRPr="003D0ED2">
        <w:t xml:space="preserve">annually between 1 July and </w:t>
      </w:r>
      <w:r w:rsidR="00FC36D0">
        <w:t xml:space="preserve">the following </w:t>
      </w:r>
      <w:r w:rsidRPr="003D0ED2">
        <w:t>30 June for in-river recreation</w:t>
      </w:r>
      <w:r w:rsidR="00234F8C">
        <w:t>al purposes</w:t>
      </w:r>
      <w:r w:rsidRPr="003D0ED2">
        <w:t xml:space="preserve"> including, without limitation, white water canoeing, kayaking, rafting, sledging, and boarding.</w:t>
      </w:r>
    </w:p>
    <w:p w14:paraId="0102EB57" w14:textId="2F006322" w:rsidR="00240499" w:rsidRPr="003D0ED2" w:rsidRDefault="00240499" w:rsidP="00305E0A">
      <w:pPr>
        <w:pStyle w:val="NumberedList"/>
        <w:numPr>
          <w:ilvl w:val="0"/>
          <w:numId w:val="15"/>
        </w:numPr>
        <w:tabs>
          <w:tab w:val="clear" w:pos="397"/>
        </w:tabs>
        <w:spacing w:before="120"/>
        <w:jc w:val="both"/>
      </w:pPr>
      <w:bookmarkStart w:id="65" w:name="_Ref202818622"/>
      <w:r w:rsidRPr="003D0ED2">
        <w:t>The Consent Holder</w:t>
      </w:r>
      <w:r w:rsidR="00405275">
        <w:t>’</w:t>
      </w:r>
      <w:r w:rsidRPr="003D0ED2">
        <w:t>s obligation to provide any particular requested recreational release</w:t>
      </w:r>
      <w:r w:rsidR="00304029">
        <w:t xml:space="preserve"> required by </w:t>
      </w:r>
      <w:r w:rsidR="008733CB">
        <w:t>C</w:t>
      </w:r>
      <w:r w:rsidR="00304029">
        <w:t>ondition 22</w:t>
      </w:r>
      <w:r w:rsidRPr="003D0ED2">
        <w:t xml:space="preserve"> </w:t>
      </w:r>
      <w:r w:rsidR="00405275">
        <w:t>must</w:t>
      </w:r>
      <w:r w:rsidRPr="003D0ED2">
        <w:t xml:space="preserve"> not apply when any of the following applies:</w:t>
      </w:r>
      <w:bookmarkEnd w:id="65"/>
    </w:p>
    <w:p w14:paraId="680B0DFE" w14:textId="555BA540" w:rsidR="00240499" w:rsidRPr="003D0ED2" w:rsidRDefault="00413C8B" w:rsidP="00AC0A14">
      <w:pPr>
        <w:pStyle w:val="NumberedList"/>
        <w:tabs>
          <w:tab w:val="clear" w:pos="397"/>
        </w:tabs>
        <w:spacing w:before="120"/>
        <w:ind w:left="1134" w:hanging="567"/>
        <w:jc w:val="both"/>
      </w:pPr>
      <w:r>
        <w:t>a.</w:t>
      </w:r>
      <w:r w:rsidR="00240499" w:rsidRPr="003D0ED2">
        <w:tab/>
        <w:t>Mechanical or system failures;</w:t>
      </w:r>
    </w:p>
    <w:p w14:paraId="0B24BB9E" w14:textId="02DC1762" w:rsidR="00240499" w:rsidRPr="003D0ED2" w:rsidRDefault="00413C8B" w:rsidP="00AC0A14">
      <w:pPr>
        <w:pStyle w:val="NumberedList"/>
        <w:tabs>
          <w:tab w:val="clear" w:pos="397"/>
        </w:tabs>
        <w:spacing w:before="120"/>
        <w:ind w:left="1134" w:hanging="567"/>
        <w:jc w:val="both"/>
      </w:pPr>
      <w:r>
        <w:t>b.</w:t>
      </w:r>
      <w:r w:rsidR="00240499" w:rsidRPr="003D0ED2">
        <w:tab/>
        <w:t>Maintenance, repairs</w:t>
      </w:r>
      <w:r w:rsidR="009465B6">
        <w:t>,</w:t>
      </w:r>
      <w:r w:rsidR="00240499" w:rsidRPr="003D0ED2">
        <w:t xml:space="preserve"> or upgrades of the Tekapo Power Scheme; </w:t>
      </w:r>
    </w:p>
    <w:p w14:paraId="1B3E6262" w14:textId="1E307617" w:rsidR="00240499" w:rsidRPr="003D0ED2" w:rsidRDefault="00413C8B" w:rsidP="00AC0A14">
      <w:pPr>
        <w:pStyle w:val="NumberedList"/>
        <w:tabs>
          <w:tab w:val="clear" w:pos="397"/>
        </w:tabs>
        <w:spacing w:before="120"/>
        <w:ind w:left="1134" w:hanging="567"/>
        <w:jc w:val="both"/>
      </w:pPr>
      <w:r>
        <w:t>c.</w:t>
      </w:r>
      <w:r w:rsidR="00240499" w:rsidRPr="003D0ED2">
        <w:tab/>
        <w:t>Extreme weather or other natural hazard events;</w:t>
      </w:r>
    </w:p>
    <w:p w14:paraId="4351161A" w14:textId="6E6F47F9" w:rsidR="00240499" w:rsidRPr="003D0ED2" w:rsidRDefault="00413C8B" w:rsidP="00AC0A14">
      <w:pPr>
        <w:pStyle w:val="NumberedList"/>
        <w:tabs>
          <w:tab w:val="clear" w:pos="397"/>
        </w:tabs>
        <w:spacing w:before="120"/>
        <w:ind w:left="1134" w:hanging="567"/>
        <w:jc w:val="both"/>
      </w:pPr>
      <w:r>
        <w:t>d.</w:t>
      </w:r>
      <w:r w:rsidR="00240499" w:rsidRPr="003D0ED2">
        <w:tab/>
        <w:t>Compliance with statutory requirements</w:t>
      </w:r>
      <w:r w:rsidR="009465B6">
        <w:t>,</w:t>
      </w:r>
      <w:r w:rsidR="00240499" w:rsidRPr="003D0ED2">
        <w:t xml:space="preserve"> including health and safety</w:t>
      </w:r>
      <w:r w:rsidR="009465B6">
        <w:t>,</w:t>
      </w:r>
      <w:r w:rsidR="00240499" w:rsidRPr="003D0ED2">
        <w:t xml:space="preserve"> and with the conditions of the Tekapo Consents</w:t>
      </w:r>
      <w:r w:rsidR="009465B6">
        <w:t>,</w:t>
      </w:r>
      <w:r w:rsidR="00240499" w:rsidRPr="003D0ED2">
        <w:t xml:space="preserve"> </w:t>
      </w:r>
      <w:r w:rsidR="009465B6">
        <w:t>including</w:t>
      </w:r>
      <w:r w:rsidR="00240499" w:rsidRPr="003D0ED2">
        <w:t xml:space="preserve"> maintaining lake levels;</w:t>
      </w:r>
    </w:p>
    <w:p w14:paraId="18C9CEBF" w14:textId="372CDBD7" w:rsidR="00240499" w:rsidRPr="003D0ED2" w:rsidRDefault="00413C8B" w:rsidP="00AC0A14">
      <w:pPr>
        <w:pStyle w:val="NumberedList"/>
        <w:tabs>
          <w:tab w:val="clear" w:pos="397"/>
        </w:tabs>
        <w:spacing w:before="120"/>
        <w:ind w:left="1134" w:hanging="567"/>
        <w:jc w:val="both"/>
      </w:pPr>
      <w:r>
        <w:t>e.</w:t>
      </w:r>
      <w:r w:rsidR="00240499" w:rsidRPr="003D0ED2">
        <w:tab/>
        <w:t xml:space="preserve">Operational demands within the electricity system such as requirements or restrictions on generation including, but not limited to, Islanding as required by the National Grid operator; </w:t>
      </w:r>
      <w:r w:rsidR="009465B6">
        <w:t>or</w:t>
      </w:r>
    </w:p>
    <w:p w14:paraId="110D2D10" w14:textId="2E32414F" w:rsidR="00240499" w:rsidRPr="003D0ED2" w:rsidRDefault="00413C8B" w:rsidP="00AC0A14">
      <w:pPr>
        <w:pStyle w:val="NumberedList"/>
        <w:tabs>
          <w:tab w:val="clear" w:pos="397"/>
        </w:tabs>
        <w:spacing w:before="120"/>
        <w:ind w:left="1134" w:hanging="567"/>
        <w:jc w:val="both"/>
      </w:pPr>
      <w:r>
        <w:t>f.</w:t>
      </w:r>
      <w:r w:rsidR="00240499" w:rsidRPr="003D0ED2">
        <w:tab/>
        <w:t>Requirements to meet security of supply if the aggregate storage for New Zealand or the South Island is below the relevant trigger level specified in System Operator policy.</w:t>
      </w:r>
    </w:p>
    <w:p w14:paraId="418670B7" w14:textId="5C5165EB" w:rsidR="00240499" w:rsidRPr="003D0ED2" w:rsidRDefault="00240499" w:rsidP="00AC0A14">
      <w:pPr>
        <w:pStyle w:val="NumberedList"/>
        <w:tabs>
          <w:tab w:val="clear" w:pos="397"/>
        </w:tabs>
        <w:spacing w:before="120"/>
        <w:ind w:left="567"/>
        <w:jc w:val="both"/>
      </w:pPr>
      <w:r w:rsidRPr="003D0ED2">
        <w:lastRenderedPageBreak/>
        <w:t xml:space="preserve">However, the Consent Holder </w:t>
      </w:r>
      <w:r w:rsidR="00405275">
        <w:t>must</w:t>
      </w:r>
      <w:r w:rsidRPr="003D0ED2">
        <w:t xml:space="preserve"> use reasonable endeavours to supply water at a mutually agreed date within the relevant year.</w:t>
      </w:r>
    </w:p>
    <w:p w14:paraId="5D9EF545" w14:textId="77777777" w:rsidR="00240499" w:rsidRPr="003D0ED2" w:rsidRDefault="5A594234" w:rsidP="00AC0A14">
      <w:pPr>
        <w:pStyle w:val="NumberedList"/>
        <w:tabs>
          <w:tab w:val="clear" w:pos="397"/>
        </w:tabs>
        <w:spacing w:before="120"/>
        <w:jc w:val="both"/>
        <w:rPr>
          <w:b/>
          <w:bCs/>
        </w:rPr>
      </w:pPr>
      <w:r w:rsidRPr="46EE9EF4">
        <w:rPr>
          <w:b/>
          <w:bCs/>
        </w:rPr>
        <w:t>ENVIRONMENTAL COMPENSATION</w:t>
      </w:r>
    </w:p>
    <w:p w14:paraId="36343B46" w14:textId="00F7F52F" w:rsidR="00240499" w:rsidRPr="003D0ED2" w:rsidRDefault="00240499" w:rsidP="00305E0A">
      <w:pPr>
        <w:pStyle w:val="NumberedList"/>
        <w:numPr>
          <w:ilvl w:val="0"/>
          <w:numId w:val="15"/>
        </w:numPr>
        <w:tabs>
          <w:tab w:val="clear" w:pos="397"/>
        </w:tabs>
        <w:spacing w:before="120"/>
        <w:jc w:val="both"/>
      </w:pPr>
      <w:bookmarkStart w:id="66" w:name="_Ref200524952"/>
      <w:r w:rsidRPr="003D0ED2">
        <w:t>The consent holder must ensure an integrated Indigenous Biodiversity Enhancement Programme (“</w:t>
      </w:r>
      <w:r w:rsidRPr="00FE2346">
        <w:rPr>
          <w:b/>
          <w:bCs/>
        </w:rPr>
        <w:t>IBEP</w:t>
      </w:r>
      <w:r w:rsidRPr="003D0ED2">
        <w:t xml:space="preserve">”) is </w:t>
      </w:r>
      <w:r w:rsidR="00CF1583">
        <w:t>undertaken</w:t>
      </w:r>
      <w:r w:rsidR="006C1165">
        <w:t xml:space="preserve"> </w:t>
      </w:r>
      <w:r w:rsidR="001F4E01" w:rsidRPr="001F4E01">
        <w:t>from the commencement of resource consents</w:t>
      </w:r>
      <w:r w:rsidR="0007526C">
        <w:t xml:space="preserve"> replacing existing Combined Waitaki Power Scheme resource consents</w:t>
      </w:r>
      <w:r w:rsidRPr="003D0ED2">
        <w:t xml:space="preserve">. The objective </w:t>
      </w:r>
      <w:r w:rsidR="0098590F">
        <w:t xml:space="preserve">of the IBEP </w:t>
      </w:r>
      <w:r w:rsidRPr="003D0ED2">
        <w:t>is to improve the:</w:t>
      </w:r>
      <w:bookmarkEnd w:id="66"/>
    </w:p>
    <w:p w14:paraId="0CD2B2CA"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Condition;</w:t>
      </w:r>
    </w:p>
    <w:p w14:paraId="0A21B85E"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Resilience;</w:t>
      </w:r>
    </w:p>
    <w:p w14:paraId="4AAA9E7A"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Indigenous biodiversity;</w:t>
      </w:r>
    </w:p>
    <w:p w14:paraId="0E8E8E3B"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Ecological processes; and</w:t>
      </w:r>
    </w:p>
    <w:p w14:paraId="0DF33418"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Other values</w:t>
      </w:r>
    </w:p>
    <w:p w14:paraId="46223B35" w14:textId="77777777" w:rsidR="00240499" w:rsidRPr="003D0ED2" w:rsidRDefault="00240499" w:rsidP="00AC0A14">
      <w:pPr>
        <w:pStyle w:val="NumberedList"/>
        <w:tabs>
          <w:tab w:val="clear" w:pos="397"/>
        </w:tabs>
        <w:spacing w:before="120"/>
        <w:ind w:left="1287" w:hanging="720"/>
        <w:jc w:val="both"/>
      </w:pPr>
      <w:r w:rsidRPr="003D0ED2">
        <w:t>of</w:t>
      </w:r>
    </w:p>
    <w:p w14:paraId="2A464CD4"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The braided rivers including their braid plains and margins;</w:t>
      </w:r>
    </w:p>
    <w:p w14:paraId="65FE1C0F"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Lake margins and deltas; and</w:t>
      </w:r>
    </w:p>
    <w:p w14:paraId="60874A62" w14:textId="77777777" w:rsidR="00240499" w:rsidRPr="003D0ED2" w:rsidRDefault="00240499" w:rsidP="0089067E">
      <w:pPr>
        <w:pStyle w:val="NumberedList"/>
        <w:numPr>
          <w:ilvl w:val="1"/>
          <w:numId w:val="32"/>
        </w:numPr>
        <w:tabs>
          <w:tab w:val="clear" w:pos="397"/>
        </w:tabs>
        <w:spacing w:before="120"/>
        <w:ind w:left="1134" w:hanging="567"/>
        <w:jc w:val="both"/>
      </w:pPr>
      <w:r w:rsidRPr="003D0ED2">
        <w:t>Wetland and springs associated with lakes and braided rivers</w:t>
      </w:r>
    </w:p>
    <w:p w14:paraId="413D70C3" w14:textId="77777777" w:rsidR="00240499" w:rsidRPr="003D0ED2" w:rsidRDefault="00240499" w:rsidP="00AC0A14">
      <w:pPr>
        <w:pStyle w:val="NumberedList"/>
        <w:tabs>
          <w:tab w:val="clear" w:pos="397"/>
        </w:tabs>
        <w:spacing w:before="120"/>
        <w:ind w:left="1287" w:hanging="720"/>
        <w:jc w:val="both"/>
      </w:pPr>
      <w:r w:rsidRPr="003D0ED2">
        <w:t>within the Waitaki Catchment.</w:t>
      </w:r>
    </w:p>
    <w:p w14:paraId="6D1BB68A" w14:textId="77777777" w:rsidR="00240499" w:rsidRPr="003D0ED2" w:rsidRDefault="00240499" w:rsidP="001A3FBD">
      <w:pPr>
        <w:pStyle w:val="NumberedList"/>
        <w:tabs>
          <w:tab w:val="clear" w:pos="397"/>
        </w:tabs>
        <w:spacing w:before="240" w:line="240" w:lineRule="auto"/>
        <w:ind w:left="567"/>
        <w:jc w:val="both"/>
        <w:rPr>
          <w:i/>
          <w:iCs/>
        </w:rPr>
      </w:pPr>
      <w:r w:rsidRPr="003D0ED2">
        <w:rPr>
          <w:i/>
          <w:iCs/>
        </w:rPr>
        <w:t>Advice note: the IBEP may be undertaken in conjunction with any other generator within the Combined Waitaki Power Scheme.</w:t>
      </w:r>
    </w:p>
    <w:p w14:paraId="5B36B3D5" w14:textId="77777777" w:rsidR="00240499" w:rsidRPr="003D0ED2" w:rsidRDefault="00240499" w:rsidP="001A3FBD">
      <w:pPr>
        <w:pStyle w:val="NumberedList"/>
        <w:tabs>
          <w:tab w:val="clear" w:pos="397"/>
        </w:tabs>
        <w:spacing w:before="120" w:after="240" w:line="240" w:lineRule="auto"/>
        <w:ind w:left="567"/>
        <w:jc w:val="both"/>
      </w:pPr>
      <w:r w:rsidRPr="003D0ED2">
        <w:rPr>
          <w:i/>
          <w:iCs/>
        </w:rPr>
        <w:t>Advice note: nothing in the IBEP may require the consent holder to alter the existing operation</w:t>
      </w:r>
      <w:r w:rsidRPr="003D0ED2">
        <w:t xml:space="preserve"> </w:t>
      </w:r>
      <w:r w:rsidRPr="003D0ED2">
        <w:rPr>
          <w:i/>
          <w:iCs/>
        </w:rPr>
        <w:t xml:space="preserve">of the </w:t>
      </w:r>
      <w:r w:rsidRPr="0067330E">
        <w:rPr>
          <w:i/>
          <w:iCs/>
        </w:rPr>
        <w:t>Tekapo Power</w:t>
      </w:r>
      <w:r w:rsidRPr="003D0ED2">
        <w:rPr>
          <w:i/>
          <w:iCs/>
        </w:rPr>
        <w:t xml:space="preserve"> Scheme</w:t>
      </w:r>
      <w:r w:rsidRPr="003D0ED2">
        <w:t>.</w:t>
      </w:r>
    </w:p>
    <w:p w14:paraId="04AB0799" w14:textId="32312CF4" w:rsidR="00BF42FF" w:rsidRDefault="00BF42FF" w:rsidP="00305E0A">
      <w:pPr>
        <w:pStyle w:val="NumberedList"/>
        <w:numPr>
          <w:ilvl w:val="0"/>
          <w:numId w:val="15"/>
        </w:numPr>
        <w:tabs>
          <w:tab w:val="clear" w:pos="397"/>
        </w:tabs>
        <w:spacing w:before="120"/>
        <w:jc w:val="both"/>
      </w:pPr>
      <w:r>
        <w:t>The consent holder's contribution to the IBEP must have a minimum annual value of $287,500, CPI (all groups) adjusted from 1 July 2025.</w:t>
      </w:r>
    </w:p>
    <w:p w14:paraId="2EEF3827" w14:textId="68BE8604" w:rsidR="00240499" w:rsidRPr="003D0ED2" w:rsidRDefault="00240499" w:rsidP="00305E0A">
      <w:pPr>
        <w:pStyle w:val="NumberedList"/>
        <w:numPr>
          <w:ilvl w:val="0"/>
          <w:numId w:val="15"/>
        </w:numPr>
        <w:tabs>
          <w:tab w:val="clear" w:pos="397"/>
        </w:tabs>
        <w:spacing w:before="120"/>
        <w:jc w:val="both"/>
      </w:pPr>
      <w:bookmarkStart w:id="67" w:name="_Ref194339305"/>
      <w:r w:rsidRPr="003D0ED2">
        <w:t xml:space="preserve">In accordance with the objective of the IBEP as set out in </w:t>
      </w:r>
      <w:r w:rsidR="001852DC">
        <w:t>C</w:t>
      </w:r>
      <w:r w:rsidRPr="003D0ED2">
        <w:t xml:space="preserve">ondition </w:t>
      </w:r>
      <w:r w:rsidRPr="003D0ED2">
        <w:fldChar w:fldCharType="begin"/>
      </w:r>
      <w:r w:rsidRPr="003D0ED2">
        <w:instrText xml:space="preserve"> REF _Ref200524952 \r \h </w:instrText>
      </w:r>
      <w:r w:rsidRPr="003D0ED2">
        <w:fldChar w:fldCharType="separate"/>
      </w:r>
      <w:r w:rsidR="0080210E">
        <w:t>24</w:t>
      </w:r>
      <w:r w:rsidRPr="003D0ED2">
        <w:fldChar w:fldCharType="end"/>
      </w:r>
      <w:r w:rsidRPr="003D0ED2">
        <w:t xml:space="preserve"> the IBEP </w:t>
      </w:r>
      <w:r w:rsidR="00BF42FF">
        <w:t>will</w:t>
      </w:r>
      <w:r w:rsidRPr="003D0ED2">
        <w:t>:</w:t>
      </w:r>
      <w:bookmarkEnd w:id="67"/>
    </w:p>
    <w:p w14:paraId="2A49F6FA" w14:textId="7BB4321F" w:rsidR="00240499" w:rsidRPr="003D0ED2" w:rsidRDefault="00240499" w:rsidP="00AC0A14">
      <w:pPr>
        <w:pStyle w:val="NumberedList"/>
        <w:tabs>
          <w:tab w:val="clear" w:pos="397"/>
        </w:tabs>
        <w:spacing w:before="120"/>
        <w:ind w:left="1134" w:hanging="567"/>
        <w:jc w:val="both"/>
      </w:pPr>
      <w:r w:rsidRPr="003D0ED2">
        <w:t>a)</w:t>
      </w:r>
      <w:r w:rsidRPr="003D0ED2">
        <w:tab/>
        <w:t xml:space="preserve">Focus work primarily, but not exclusively, on those waterbodies directly affected by the Waitaki or Tekapo </w:t>
      </w:r>
      <w:r w:rsidR="0004594D">
        <w:t>p</w:t>
      </w:r>
      <w:r w:rsidRPr="003D0ED2">
        <w:t xml:space="preserve">ower </w:t>
      </w:r>
      <w:r w:rsidR="0004594D">
        <w:t>s</w:t>
      </w:r>
      <w:r w:rsidRPr="003D0ED2">
        <w:t>chemes;</w:t>
      </w:r>
    </w:p>
    <w:p w14:paraId="7294A13F" w14:textId="774E69D5" w:rsidR="00240499" w:rsidRPr="003D0ED2" w:rsidRDefault="00240499" w:rsidP="00AC0A14">
      <w:pPr>
        <w:pStyle w:val="NumberedList"/>
        <w:tabs>
          <w:tab w:val="clear" w:pos="397"/>
        </w:tabs>
        <w:spacing w:before="120"/>
        <w:ind w:left="1134" w:hanging="567"/>
        <w:jc w:val="both"/>
      </w:pPr>
      <w:r w:rsidRPr="003D0ED2">
        <w:t>b)</w:t>
      </w:r>
      <w:r w:rsidRPr="003D0ED2">
        <w:tab/>
        <w:t>Incorporate the values, interests</w:t>
      </w:r>
      <w:r w:rsidR="00696EBC">
        <w:t>,</w:t>
      </w:r>
      <w:r w:rsidRPr="003D0ED2">
        <w:t xml:space="preserve"> and aspirations as expressed by </w:t>
      </w:r>
      <w:r w:rsidR="00D578AE">
        <w:t xml:space="preserve">the Waitaki </w:t>
      </w:r>
      <w:r w:rsidR="007F0EBF" w:rsidRPr="007F0EBF">
        <w:t>Rūnanga</w:t>
      </w:r>
      <w:r w:rsidRPr="003D0ED2">
        <w:t>; and</w:t>
      </w:r>
    </w:p>
    <w:p w14:paraId="4AFAD237" w14:textId="77777777" w:rsidR="00240499" w:rsidRPr="003D0ED2" w:rsidRDefault="00240499" w:rsidP="00AC0A14">
      <w:pPr>
        <w:pStyle w:val="NumberedList"/>
        <w:tabs>
          <w:tab w:val="clear" w:pos="397"/>
        </w:tabs>
        <w:spacing w:before="120"/>
        <w:ind w:left="1134" w:hanging="567"/>
        <w:jc w:val="both"/>
      </w:pPr>
      <w:r w:rsidRPr="003D0ED2">
        <w:t>c)</w:t>
      </w:r>
      <w:r w:rsidRPr="003D0ED2">
        <w:tab/>
        <w:t>Foster increased understanding of such areas and their biodiversity through research and development.</w:t>
      </w:r>
    </w:p>
    <w:p w14:paraId="135F6A37" w14:textId="77777777" w:rsidR="00240499" w:rsidRPr="003D0ED2" w:rsidRDefault="00240499" w:rsidP="00AC0A14">
      <w:pPr>
        <w:pStyle w:val="NumberedList"/>
        <w:tabs>
          <w:tab w:val="clear" w:pos="397"/>
        </w:tabs>
        <w:spacing w:before="120"/>
        <w:jc w:val="both"/>
        <w:rPr>
          <w:b/>
          <w:bCs/>
        </w:rPr>
      </w:pPr>
      <w:r w:rsidRPr="003D0ED2">
        <w:rPr>
          <w:b/>
          <w:bCs/>
        </w:rPr>
        <w:t>IMPLEMENTATION OF THE INDIGENOUS BIODIVERSITY ENHANCEMENT PROGRAMME</w:t>
      </w:r>
    </w:p>
    <w:p w14:paraId="4E7A787A" w14:textId="332AB44F" w:rsidR="00240499" w:rsidRPr="003D0ED2" w:rsidRDefault="00240499" w:rsidP="00305E0A">
      <w:pPr>
        <w:pStyle w:val="NumberedList"/>
        <w:numPr>
          <w:ilvl w:val="0"/>
          <w:numId w:val="15"/>
        </w:numPr>
        <w:tabs>
          <w:tab w:val="clear" w:pos="397"/>
        </w:tabs>
        <w:spacing w:before="120"/>
        <w:jc w:val="both"/>
      </w:pPr>
      <w:bookmarkStart w:id="68" w:name="_Ref121765393"/>
      <w:r w:rsidRPr="003D0ED2">
        <w:lastRenderedPageBreak/>
        <w:t xml:space="preserve">At all times there must be a strategic plan that sets out how </w:t>
      </w:r>
      <w:r w:rsidR="00EF7729">
        <w:t>c</w:t>
      </w:r>
      <w:r w:rsidRPr="003D0ED2">
        <w:t xml:space="preserve">onditions </w:t>
      </w:r>
      <w:r w:rsidRPr="003D0ED2">
        <w:fldChar w:fldCharType="begin"/>
      </w:r>
      <w:r w:rsidRPr="003D0ED2">
        <w:instrText xml:space="preserve"> REF _Ref200524952 \r \h </w:instrText>
      </w:r>
      <w:r w:rsidRPr="003D0ED2">
        <w:fldChar w:fldCharType="separate"/>
      </w:r>
      <w:r w:rsidR="0080210E">
        <w:t>24</w:t>
      </w:r>
      <w:r w:rsidRPr="003D0ED2">
        <w:fldChar w:fldCharType="end"/>
      </w:r>
      <w:r w:rsidRPr="003D0ED2">
        <w:t xml:space="preserve"> and </w:t>
      </w:r>
      <w:r w:rsidRPr="003D0ED2">
        <w:fldChar w:fldCharType="begin"/>
      </w:r>
      <w:r w:rsidRPr="003D0ED2">
        <w:instrText xml:space="preserve"> REF _Ref194339305 \r \h  \* MERGEFORMAT </w:instrText>
      </w:r>
      <w:r w:rsidRPr="003D0ED2">
        <w:fldChar w:fldCharType="separate"/>
      </w:r>
      <w:r w:rsidR="0080210E">
        <w:t>26</w:t>
      </w:r>
      <w:r w:rsidRPr="003D0ED2">
        <w:fldChar w:fldCharType="end"/>
      </w:r>
      <w:r w:rsidRPr="003D0ED2">
        <w:t xml:space="preserve"> </w:t>
      </w:r>
      <w:r w:rsidR="002C198B">
        <w:t>are to</w:t>
      </w:r>
      <w:r w:rsidRPr="003D0ED2">
        <w:t xml:space="preserve"> be achieved (“</w:t>
      </w:r>
      <w:r w:rsidRPr="003D0ED2">
        <w:rPr>
          <w:b/>
          <w:bCs/>
        </w:rPr>
        <w:t>Strategic Plan</w:t>
      </w:r>
      <w:r w:rsidRPr="003D0ED2">
        <w:t xml:space="preserve">”) over a </w:t>
      </w:r>
      <w:r w:rsidR="00A31F2C">
        <w:t>10-</w:t>
      </w:r>
      <w:r w:rsidRPr="003D0ED2">
        <w:t>year planning horizon (“</w:t>
      </w:r>
      <w:r w:rsidRPr="003D0ED2">
        <w:rPr>
          <w:b/>
          <w:bCs/>
        </w:rPr>
        <w:t>Strategic Plan Period</w:t>
      </w:r>
      <w:r w:rsidRPr="003D0ED2">
        <w:t xml:space="preserve">”).  The initial Strategic Plan </w:t>
      </w:r>
      <w:r w:rsidR="00E903E1">
        <w:t>will</w:t>
      </w:r>
      <w:r w:rsidR="00347DB3" w:rsidRPr="003D0ED2">
        <w:t xml:space="preserve"> </w:t>
      </w:r>
      <w:r w:rsidRPr="003D0ED2">
        <w:t xml:space="preserve">cover intended actions to implement the IBEP over the first </w:t>
      </w:r>
      <w:r w:rsidR="00A31F2C">
        <w:t>10-</w:t>
      </w:r>
      <w:r w:rsidRPr="003D0ED2">
        <w:t xml:space="preserve">year period of </w:t>
      </w:r>
      <w:r w:rsidR="003466E5">
        <w:t>this</w:t>
      </w:r>
      <w:r w:rsidR="001340C6">
        <w:t xml:space="preserve"> </w:t>
      </w:r>
      <w:r w:rsidRPr="003D0ED2">
        <w:t>consent</w:t>
      </w:r>
      <w:r w:rsidR="001340C6">
        <w:t xml:space="preserve"> </w:t>
      </w:r>
      <w:r w:rsidRPr="003D0ED2">
        <w:t>and must be prepared and a copy supplied to the Canterbury Regional Council</w:t>
      </w:r>
      <w:r w:rsidR="00C3152F">
        <w:t xml:space="preserve"> </w:t>
      </w:r>
      <w:r w:rsidRPr="003D0ED2">
        <w:t xml:space="preserve">within </w:t>
      </w:r>
      <w:r w:rsidR="0095214F">
        <w:t>six</w:t>
      </w:r>
      <w:r w:rsidRPr="003D0ED2">
        <w:t xml:space="preserve"> months of the </w:t>
      </w:r>
      <w:r w:rsidR="00347DB3">
        <w:t xml:space="preserve">date of </w:t>
      </w:r>
      <w:r w:rsidRPr="003D0ED2">
        <w:t xml:space="preserve">commencement of </w:t>
      </w:r>
      <w:r w:rsidR="00E66D1D">
        <w:t>this</w:t>
      </w:r>
      <w:r w:rsidR="001340C6">
        <w:t xml:space="preserve"> </w:t>
      </w:r>
      <w:r w:rsidRPr="003D0ED2">
        <w:t>consent.</w:t>
      </w:r>
      <w:bookmarkEnd w:id="68"/>
    </w:p>
    <w:p w14:paraId="4B6CB883" w14:textId="1026CB6E" w:rsidR="00240499" w:rsidRPr="003D0ED2" w:rsidRDefault="00240499" w:rsidP="00305E0A">
      <w:pPr>
        <w:pStyle w:val="NumberedList"/>
        <w:numPr>
          <w:ilvl w:val="0"/>
          <w:numId w:val="15"/>
        </w:numPr>
        <w:tabs>
          <w:tab w:val="clear" w:pos="397"/>
        </w:tabs>
        <w:spacing w:before="120"/>
        <w:jc w:val="both"/>
      </w:pPr>
      <w:bookmarkStart w:id="69" w:name="_Ref121319874"/>
      <w:r w:rsidRPr="003D0ED2">
        <w:t>The Strategic Plan must be reviewed and confirmed or replaced</w:t>
      </w:r>
      <w:r w:rsidR="009F71AC">
        <w:t>,</w:t>
      </w:r>
      <w:r w:rsidR="0024504B">
        <w:t xml:space="preserve"> </w:t>
      </w:r>
      <w:r w:rsidR="009F71AC">
        <w:t xml:space="preserve">and a copy provided to the Canterbury Regional Council </w:t>
      </w:r>
      <w:r w:rsidRPr="003D0ED2">
        <w:t xml:space="preserve">not more than ten years following preparation of the initial Strategic Plan and not more than every ten years thereafter.  All reviews of the Strategic Plan must be provided to the </w:t>
      </w:r>
      <w:r w:rsidR="00DA396E" w:rsidRPr="003D0ED2">
        <w:t>Canterbury Regional Council</w:t>
      </w:r>
      <w:r w:rsidR="00DA396E">
        <w:t xml:space="preserve"> </w:t>
      </w:r>
      <w:r w:rsidRPr="003D0ED2">
        <w:t>prior to the commencement of the period to which the Strategic Plan relates.</w:t>
      </w:r>
      <w:bookmarkEnd w:id="69"/>
    </w:p>
    <w:p w14:paraId="24EF4B6A" w14:textId="77777777" w:rsidR="00240499" w:rsidRPr="003D0ED2" w:rsidRDefault="00240499" w:rsidP="00305E0A">
      <w:pPr>
        <w:pStyle w:val="NumberedList"/>
        <w:numPr>
          <w:ilvl w:val="0"/>
          <w:numId w:val="15"/>
        </w:numPr>
        <w:tabs>
          <w:tab w:val="clear" w:pos="397"/>
        </w:tabs>
        <w:spacing w:before="120"/>
        <w:jc w:val="both"/>
      </w:pPr>
      <w:bookmarkStart w:id="70" w:name="_Ref121319666"/>
      <w:r w:rsidRPr="003D0ED2">
        <w:t>The Strategic Plan must:</w:t>
      </w:r>
      <w:bookmarkEnd w:id="70"/>
    </w:p>
    <w:p w14:paraId="0B2CE279" w14:textId="02604B85" w:rsidR="00240499" w:rsidRPr="003D0ED2" w:rsidRDefault="00240499" w:rsidP="00AC0A14">
      <w:pPr>
        <w:pStyle w:val="NumberedList"/>
        <w:tabs>
          <w:tab w:val="clear" w:pos="397"/>
        </w:tabs>
        <w:spacing w:before="120"/>
        <w:ind w:left="1134" w:hanging="567"/>
        <w:jc w:val="both"/>
      </w:pPr>
      <w:r w:rsidRPr="003D0ED2">
        <w:t>a</w:t>
      </w:r>
      <w:r w:rsidR="00CA09CB">
        <w:t>.</w:t>
      </w:r>
      <w:r w:rsidRPr="003D0ED2">
        <w:tab/>
        <w:t xml:space="preserve">Be prepared by </w:t>
      </w:r>
      <w:r w:rsidR="003E0790">
        <w:t xml:space="preserve">a </w:t>
      </w:r>
      <w:r w:rsidRPr="003D0ED2">
        <w:t xml:space="preserve">suitably qualified </w:t>
      </w:r>
      <w:r w:rsidR="000907DE">
        <w:t>and experienced person(s)</w:t>
      </w:r>
      <w:r w:rsidRPr="003D0ED2">
        <w:t xml:space="preserve">; </w:t>
      </w:r>
      <w:r w:rsidR="00237EB2">
        <w:t>and</w:t>
      </w:r>
    </w:p>
    <w:p w14:paraId="53F901F0" w14:textId="327837D9" w:rsidR="00240499" w:rsidRPr="003D0ED2" w:rsidRDefault="00240499" w:rsidP="00AC0A14">
      <w:pPr>
        <w:pStyle w:val="NumberedList"/>
        <w:tabs>
          <w:tab w:val="clear" w:pos="397"/>
        </w:tabs>
        <w:spacing w:before="120"/>
        <w:ind w:left="1134" w:hanging="567"/>
        <w:jc w:val="both"/>
      </w:pPr>
      <w:r w:rsidRPr="003D0ED2">
        <w:t>b</w:t>
      </w:r>
      <w:r w:rsidR="00CA09CB">
        <w:t>.</w:t>
      </w:r>
      <w:r w:rsidRPr="003D0ED2">
        <w:tab/>
        <w:t>Be prepared in consultation with Te Rūnanga o Arowhenua, Te Rūnanga o Moeraki, Te Rūnanga o Waihao</w:t>
      </w:r>
      <w:r w:rsidR="00B20CDA">
        <w:t>,</w:t>
      </w:r>
      <w:r w:rsidRPr="003D0ED2">
        <w:t xml:space="preserve"> and the Department of Conservation; </w:t>
      </w:r>
      <w:r w:rsidR="00237EB2">
        <w:t>and</w:t>
      </w:r>
    </w:p>
    <w:p w14:paraId="12CC470E" w14:textId="2ABF2B15" w:rsidR="00240499" w:rsidRPr="003D0ED2" w:rsidRDefault="00240499" w:rsidP="00AC0A14">
      <w:pPr>
        <w:pStyle w:val="NumberedList"/>
        <w:tabs>
          <w:tab w:val="clear" w:pos="397"/>
        </w:tabs>
        <w:spacing w:before="120"/>
        <w:ind w:left="1134" w:hanging="567"/>
        <w:jc w:val="both"/>
      </w:pPr>
      <w:r w:rsidRPr="003D0ED2">
        <w:t>c</w:t>
      </w:r>
      <w:r w:rsidR="00CA09CB">
        <w:t>.</w:t>
      </w:r>
      <w:r w:rsidRPr="003D0ED2">
        <w:tab/>
        <w:t xml:space="preserve">Identify the priorities for achieving the objective of the IBEP over the Strategic Plan Period; </w:t>
      </w:r>
      <w:r w:rsidR="00237EB2">
        <w:t>and</w:t>
      </w:r>
    </w:p>
    <w:p w14:paraId="41CEA905" w14:textId="4EB6FEB3" w:rsidR="00240499" w:rsidRPr="003D0ED2" w:rsidRDefault="00240499" w:rsidP="00AC0A14">
      <w:pPr>
        <w:pStyle w:val="NumberedList"/>
        <w:tabs>
          <w:tab w:val="clear" w:pos="397"/>
        </w:tabs>
        <w:spacing w:before="120"/>
        <w:ind w:left="1134" w:hanging="567"/>
        <w:jc w:val="both"/>
      </w:pPr>
      <w:r w:rsidRPr="003D0ED2">
        <w:t>d</w:t>
      </w:r>
      <w:r w:rsidR="00CA09CB">
        <w:t>.</w:t>
      </w:r>
      <w:r w:rsidRPr="003D0ED2">
        <w:tab/>
        <w:t xml:space="preserve">Identify the </w:t>
      </w:r>
      <w:r w:rsidR="005752AF">
        <w:t xml:space="preserve">outcomes and </w:t>
      </w:r>
      <w:r w:rsidRPr="003D0ED2">
        <w:t>key implementation</w:t>
      </w:r>
      <w:r w:rsidR="00380C75">
        <w:t xml:space="preserve"> milestones </w:t>
      </w:r>
      <w:r w:rsidRPr="003D0ED2">
        <w:t xml:space="preserve">to be achieved over the Strategic Plan Period in accordance with the priorities; </w:t>
      </w:r>
      <w:r w:rsidR="00237EB2">
        <w:t>and</w:t>
      </w:r>
    </w:p>
    <w:p w14:paraId="303702DA" w14:textId="58B2C85C" w:rsidR="00240499" w:rsidRPr="003D0ED2" w:rsidRDefault="00240499" w:rsidP="00AC0A14">
      <w:pPr>
        <w:pStyle w:val="NumberedList"/>
        <w:tabs>
          <w:tab w:val="clear" w:pos="397"/>
        </w:tabs>
        <w:spacing w:before="120"/>
        <w:ind w:left="1134" w:hanging="567"/>
        <w:jc w:val="both"/>
      </w:pPr>
      <w:r w:rsidRPr="003D0ED2">
        <w:t>e</w:t>
      </w:r>
      <w:r w:rsidR="00CA09CB">
        <w:t>.</w:t>
      </w:r>
      <w:r w:rsidRPr="003D0ED2">
        <w:tab/>
        <w:t xml:space="preserve">Identify the monitoring that will be </w:t>
      </w:r>
      <w:r w:rsidR="00A478D6">
        <w:t>used</w:t>
      </w:r>
      <w:r w:rsidR="00497FC9" w:rsidRPr="003D0ED2">
        <w:t xml:space="preserve"> </w:t>
      </w:r>
      <w:r w:rsidRPr="003D0ED2">
        <w:t xml:space="preserve">to demonstrate the achievement of the milestones </w:t>
      </w:r>
      <w:r w:rsidR="00930016">
        <w:t xml:space="preserve">and progress towards outcomes </w:t>
      </w:r>
      <w:r w:rsidRPr="003D0ED2">
        <w:t>that are set out in the Strategic Plan over the Strategic Plan Period; and</w:t>
      </w:r>
    </w:p>
    <w:p w14:paraId="49753D76" w14:textId="396D7CA6" w:rsidR="00240499" w:rsidRPr="003D0ED2" w:rsidRDefault="00240499" w:rsidP="00AC0A14">
      <w:pPr>
        <w:pStyle w:val="NumberedList"/>
        <w:tabs>
          <w:tab w:val="clear" w:pos="397"/>
        </w:tabs>
        <w:spacing w:before="120"/>
        <w:ind w:left="1134" w:hanging="567"/>
        <w:jc w:val="both"/>
      </w:pPr>
      <w:r w:rsidRPr="003D0ED2">
        <w:t>f</w:t>
      </w:r>
      <w:r w:rsidR="00CA09CB">
        <w:t>.</w:t>
      </w:r>
      <w:r w:rsidRPr="003D0ED2">
        <w:tab/>
        <w:t>Identify the governance, management, and delivery arrangements for the IBEP over the Strategic Plan Period.</w:t>
      </w:r>
    </w:p>
    <w:p w14:paraId="31C3B0A9" w14:textId="77777777" w:rsidR="00240499" w:rsidRPr="003D0ED2" w:rsidRDefault="00240499" w:rsidP="00305E0A">
      <w:pPr>
        <w:pStyle w:val="NumberedList"/>
        <w:numPr>
          <w:ilvl w:val="0"/>
          <w:numId w:val="15"/>
        </w:numPr>
        <w:tabs>
          <w:tab w:val="clear" w:pos="397"/>
        </w:tabs>
        <w:spacing w:before="120"/>
        <w:jc w:val="both"/>
      </w:pPr>
      <w:r w:rsidRPr="003D0ED2">
        <w:t>For each Strategic Plan prepared, prior to its finalisation, the consent holder must:</w:t>
      </w:r>
    </w:p>
    <w:p w14:paraId="3B5D003D" w14:textId="0F8267D3" w:rsidR="00240499" w:rsidRPr="00FC3D89" w:rsidRDefault="00240499" w:rsidP="00AC0A14">
      <w:pPr>
        <w:pStyle w:val="NumberedList"/>
        <w:tabs>
          <w:tab w:val="clear" w:pos="397"/>
        </w:tabs>
        <w:spacing w:before="120"/>
        <w:ind w:left="1134" w:hanging="567"/>
        <w:jc w:val="both"/>
      </w:pPr>
      <w:r w:rsidRPr="003D0ED2">
        <w:t>a.</w:t>
      </w:r>
      <w:r w:rsidRPr="003D0ED2">
        <w:tab/>
      </w:r>
      <w:r w:rsidRPr="00FC3D89">
        <w:t xml:space="preserve">Provide a copy of a draft Strategic Plan to the </w:t>
      </w:r>
      <w:r w:rsidR="00C65472">
        <w:t xml:space="preserve">Chief Executive (or delegated nominee) </w:t>
      </w:r>
      <w:r w:rsidRPr="00FC3D89">
        <w:t>Canterbury Regional Council</w:t>
      </w:r>
      <w:r w:rsidR="004143A5">
        <w:t>,</w:t>
      </w:r>
      <w:r w:rsidRPr="00FC3D89">
        <w:t xml:space="preserve">; and </w:t>
      </w:r>
    </w:p>
    <w:p w14:paraId="79DEEA84" w14:textId="5C54FAAF" w:rsidR="00240499" w:rsidRPr="00FC3D89" w:rsidRDefault="00240499" w:rsidP="00AC0A14">
      <w:pPr>
        <w:pStyle w:val="NumberedList"/>
        <w:tabs>
          <w:tab w:val="clear" w:pos="397"/>
        </w:tabs>
        <w:spacing w:before="120"/>
        <w:ind w:left="1134" w:hanging="567"/>
        <w:jc w:val="both"/>
      </w:pPr>
      <w:r w:rsidRPr="00FC3D89">
        <w:t>b.</w:t>
      </w:r>
      <w:r w:rsidRPr="00FC3D89">
        <w:tab/>
        <w:t xml:space="preserve">Provide an opportunity, not less than </w:t>
      </w:r>
      <w:r w:rsidR="00987682">
        <w:t>10</w:t>
      </w:r>
      <w:r w:rsidR="00902462" w:rsidRPr="00FC3D89">
        <w:t xml:space="preserve"> </w:t>
      </w:r>
      <w:r w:rsidRPr="00FC3D89">
        <w:t xml:space="preserve">working days from receiving the </w:t>
      </w:r>
      <w:r w:rsidR="00C65472">
        <w:t>D</w:t>
      </w:r>
      <w:r w:rsidRPr="00FC3D89">
        <w:t xml:space="preserve">raft Strategic Plan, for the </w:t>
      </w:r>
      <w:r w:rsidR="001C2D9E">
        <w:t xml:space="preserve">Chief Executive (or delegated nominee) </w:t>
      </w:r>
      <w:r w:rsidR="00CC3D3D" w:rsidRPr="00FC3D89">
        <w:t>Canterbury Regional Council</w:t>
      </w:r>
      <w:r w:rsidRPr="00FC3D89">
        <w:t xml:space="preserve"> to provide comments to the </w:t>
      </w:r>
      <w:r w:rsidR="00446FFA">
        <w:t>c</w:t>
      </w:r>
      <w:r w:rsidRPr="00FC3D89">
        <w:t xml:space="preserve">onsent </w:t>
      </w:r>
      <w:r w:rsidR="00446FFA">
        <w:t>h</w:t>
      </w:r>
      <w:r w:rsidRPr="00FC3D89">
        <w:t xml:space="preserve">older on the content of the </w:t>
      </w:r>
      <w:r w:rsidR="00446FFA">
        <w:t>D</w:t>
      </w:r>
      <w:r w:rsidRPr="00FC3D89">
        <w:t>raft Strategic Plan.</w:t>
      </w:r>
    </w:p>
    <w:p w14:paraId="77D7B94B" w14:textId="6A23EEC0" w:rsidR="00240499" w:rsidRPr="003D0ED2" w:rsidRDefault="00240499" w:rsidP="00305E0A">
      <w:pPr>
        <w:pStyle w:val="NumberedList"/>
        <w:numPr>
          <w:ilvl w:val="0"/>
          <w:numId w:val="15"/>
        </w:numPr>
        <w:tabs>
          <w:tab w:val="clear" w:pos="397"/>
        </w:tabs>
        <w:spacing w:before="120"/>
        <w:jc w:val="both"/>
      </w:pPr>
      <w:bookmarkStart w:id="71" w:name="_Ref200526136"/>
      <w:r w:rsidRPr="00FC3D89">
        <w:t xml:space="preserve">A report must be provided to the </w:t>
      </w:r>
      <w:r w:rsidR="00B028DC" w:rsidRPr="00FC3D89">
        <w:t>Chief Executive (or delegated nominee)</w:t>
      </w:r>
      <w:r w:rsidR="00B028DC">
        <w:t xml:space="preserve"> </w:t>
      </w:r>
      <w:r w:rsidRPr="00FC3D89">
        <w:t>Canterbury Regional Council</w:t>
      </w:r>
      <w:r w:rsidR="00B028DC">
        <w:t xml:space="preserve"> </w:t>
      </w:r>
      <w:r w:rsidRPr="00FC3D89">
        <w:t>w</w:t>
      </w:r>
      <w:r w:rsidRPr="003D0ED2">
        <w:t xml:space="preserve">ithin six months of the completion of each Strategic Plan </w:t>
      </w:r>
      <w:r w:rsidR="00137FB3">
        <w:t>implementation p</w:t>
      </w:r>
      <w:r w:rsidRPr="003D0ED2">
        <w:t>eriod.  The report must:</w:t>
      </w:r>
      <w:bookmarkEnd w:id="71"/>
    </w:p>
    <w:p w14:paraId="29EC6F74" w14:textId="37266442" w:rsidR="00240499" w:rsidRPr="003D0ED2" w:rsidRDefault="00240499" w:rsidP="00AC0A14">
      <w:pPr>
        <w:pStyle w:val="NumberedList"/>
        <w:tabs>
          <w:tab w:val="clear" w:pos="397"/>
        </w:tabs>
        <w:spacing w:before="120"/>
        <w:ind w:left="1134" w:hanging="567"/>
        <w:jc w:val="both"/>
      </w:pPr>
      <w:r w:rsidRPr="003D0ED2">
        <w:t>a</w:t>
      </w:r>
      <w:r w:rsidR="00CA09CB">
        <w:t>.</w:t>
      </w:r>
      <w:r w:rsidRPr="003D0ED2">
        <w:tab/>
        <w:t xml:space="preserve">Be prepared by </w:t>
      </w:r>
      <w:r w:rsidR="003E0790">
        <w:t xml:space="preserve">a </w:t>
      </w:r>
      <w:r w:rsidR="003E0790" w:rsidRPr="003D0ED2">
        <w:t xml:space="preserve">suitably qualified </w:t>
      </w:r>
      <w:r w:rsidR="003E0790">
        <w:t xml:space="preserve">and experienced </w:t>
      </w:r>
      <w:r w:rsidR="00680F9A">
        <w:t xml:space="preserve">independent </w:t>
      </w:r>
      <w:r w:rsidR="003E0790">
        <w:t>person(s)</w:t>
      </w:r>
      <w:r w:rsidRPr="003D0ED2">
        <w:t>;</w:t>
      </w:r>
      <w:r w:rsidR="00137FB3">
        <w:t xml:space="preserve"> and</w:t>
      </w:r>
    </w:p>
    <w:p w14:paraId="6E7C7CB2" w14:textId="2287A3C9" w:rsidR="00240499" w:rsidRPr="003D0ED2" w:rsidRDefault="00240499" w:rsidP="00AC0A14">
      <w:pPr>
        <w:pStyle w:val="NumberedList"/>
        <w:tabs>
          <w:tab w:val="clear" w:pos="397"/>
        </w:tabs>
        <w:spacing w:before="120"/>
        <w:ind w:left="1134" w:hanging="567"/>
        <w:jc w:val="both"/>
      </w:pPr>
      <w:r w:rsidRPr="003D0ED2">
        <w:lastRenderedPageBreak/>
        <w:t>b</w:t>
      </w:r>
      <w:r w:rsidR="00CA09CB">
        <w:t>.</w:t>
      </w:r>
      <w:r w:rsidRPr="003D0ED2">
        <w:tab/>
        <w:t xml:space="preserve">Identify whether the key milestones </w:t>
      </w:r>
      <w:r w:rsidR="00CE4FE5">
        <w:t xml:space="preserve">and outcomes </w:t>
      </w:r>
      <w:r w:rsidRPr="003D0ED2">
        <w:t xml:space="preserve">set out in the Strategic Plan were achieved; </w:t>
      </w:r>
      <w:r w:rsidR="00137FB3">
        <w:t>and</w:t>
      </w:r>
    </w:p>
    <w:p w14:paraId="38C8A469" w14:textId="4905CCBF" w:rsidR="00240499" w:rsidRPr="003D0ED2" w:rsidRDefault="00240499" w:rsidP="00AC0A14">
      <w:pPr>
        <w:pStyle w:val="NumberedList"/>
        <w:tabs>
          <w:tab w:val="clear" w:pos="397"/>
        </w:tabs>
        <w:spacing w:before="120"/>
        <w:ind w:left="1134" w:hanging="567"/>
        <w:jc w:val="both"/>
      </w:pPr>
      <w:r w:rsidRPr="003D0ED2">
        <w:t>c</w:t>
      </w:r>
      <w:r w:rsidR="00CA09CB">
        <w:t>.</w:t>
      </w:r>
      <w:r w:rsidRPr="003D0ED2">
        <w:tab/>
        <w:t xml:space="preserve">Identify whether the monitoring undertaken was appropriate for demonstrating whether the milestones </w:t>
      </w:r>
      <w:r w:rsidR="00CE1C14">
        <w:t xml:space="preserve">and outcomes </w:t>
      </w:r>
      <w:r w:rsidRPr="003D0ED2">
        <w:t xml:space="preserve">in the Strategic Plan were achieved; and </w:t>
      </w:r>
    </w:p>
    <w:p w14:paraId="045831C8" w14:textId="32DCBA6C" w:rsidR="00240499" w:rsidRDefault="00240499" w:rsidP="00AC0A14">
      <w:pPr>
        <w:pStyle w:val="NumberedList"/>
        <w:tabs>
          <w:tab w:val="clear" w:pos="397"/>
        </w:tabs>
        <w:spacing w:before="120"/>
        <w:ind w:left="1134" w:hanging="567"/>
        <w:jc w:val="both"/>
      </w:pPr>
      <w:r w:rsidRPr="003D0ED2">
        <w:t>d</w:t>
      </w:r>
      <w:r w:rsidR="00CA09CB">
        <w:t>.</w:t>
      </w:r>
      <w:r w:rsidRPr="003D0ED2">
        <w:tab/>
        <w:t xml:space="preserve">Identify if any milestones </w:t>
      </w:r>
      <w:r w:rsidR="00CE1C14">
        <w:t xml:space="preserve">or outcomes </w:t>
      </w:r>
      <w:r w:rsidRPr="003D0ED2">
        <w:t>were not achieved and</w:t>
      </w:r>
      <w:r w:rsidR="00497FC9">
        <w:t>,</w:t>
      </w:r>
      <w:r w:rsidRPr="003D0ED2">
        <w:t xml:space="preserve"> if so, the causes of non-achievement and any matters that should be revised</w:t>
      </w:r>
      <w:r w:rsidR="00497FC9">
        <w:t xml:space="preserve"> </w:t>
      </w:r>
      <w:r w:rsidRPr="003D0ED2">
        <w:t>in the next Strategic Plan</w:t>
      </w:r>
      <w:r w:rsidR="006F26D5">
        <w:t>; and</w:t>
      </w:r>
    </w:p>
    <w:p w14:paraId="6EBA37C3" w14:textId="0D0A7C3C" w:rsidR="006F26D5" w:rsidRPr="003D0ED2" w:rsidRDefault="006F26D5" w:rsidP="00AC0A14">
      <w:pPr>
        <w:pStyle w:val="NumberedList"/>
        <w:tabs>
          <w:tab w:val="clear" w:pos="397"/>
        </w:tabs>
        <w:spacing w:before="120"/>
        <w:ind w:left="1134" w:hanging="567"/>
        <w:jc w:val="both"/>
      </w:pPr>
      <w:r>
        <w:t>e.</w:t>
      </w:r>
      <w:r>
        <w:tab/>
      </w:r>
      <w:r w:rsidR="00837EE4">
        <w:t>Identify progress towards the outcomes identified in the Strategic Plan.</w:t>
      </w:r>
    </w:p>
    <w:p w14:paraId="467A6CC5" w14:textId="77777777" w:rsidR="00240499" w:rsidRPr="003D0ED2" w:rsidRDefault="00240499" w:rsidP="00305E0A">
      <w:pPr>
        <w:pStyle w:val="NumberedList"/>
        <w:numPr>
          <w:ilvl w:val="0"/>
          <w:numId w:val="15"/>
        </w:numPr>
        <w:tabs>
          <w:tab w:val="clear" w:pos="397"/>
        </w:tabs>
        <w:spacing w:before="120"/>
        <w:jc w:val="both"/>
      </w:pPr>
      <w:r w:rsidRPr="003D0ED2">
        <w:t>The initial Strategic Plan must include (without limitation) a focus on the following:</w:t>
      </w:r>
    </w:p>
    <w:p w14:paraId="61AB945C" w14:textId="6736D991" w:rsidR="00240499" w:rsidRPr="003D0ED2" w:rsidRDefault="00240499" w:rsidP="00AC0A14">
      <w:pPr>
        <w:pStyle w:val="NumberedList"/>
        <w:tabs>
          <w:tab w:val="clear" w:pos="397"/>
        </w:tabs>
        <w:spacing w:before="120"/>
        <w:ind w:left="1134" w:hanging="567"/>
        <w:jc w:val="both"/>
      </w:pPr>
      <w:r w:rsidRPr="003D0ED2">
        <w:t>a</w:t>
      </w:r>
      <w:r w:rsidR="001C264D">
        <w:t>.</w:t>
      </w:r>
      <w:r w:rsidRPr="003D0ED2">
        <w:tab/>
        <w:t>Takapō Catchment:</w:t>
      </w:r>
    </w:p>
    <w:p w14:paraId="0E67829D" w14:textId="083E3B02" w:rsidR="00240499" w:rsidRPr="003D0ED2" w:rsidRDefault="00240499" w:rsidP="00AC0A14">
      <w:pPr>
        <w:pStyle w:val="NumberedList"/>
        <w:tabs>
          <w:tab w:val="clear" w:pos="397"/>
        </w:tabs>
        <w:spacing w:before="120"/>
        <w:ind w:left="1701" w:hanging="567"/>
        <w:jc w:val="both"/>
      </w:pPr>
      <w:r w:rsidRPr="003D0ED2">
        <w:t>i</w:t>
      </w:r>
      <w:r w:rsidR="001C264D">
        <w:t>.</w:t>
      </w:r>
      <w:r w:rsidRPr="003D0ED2">
        <w:tab/>
        <w:t>Restoration of key representative sites on the river, other waterbodies</w:t>
      </w:r>
      <w:r w:rsidR="00497FC9">
        <w:t>,</w:t>
      </w:r>
      <w:r w:rsidRPr="003D0ED2">
        <w:t xml:space="preserve"> and connected environs within the braid plain;</w:t>
      </w:r>
    </w:p>
    <w:p w14:paraId="340A77CF" w14:textId="4C1C30DB" w:rsidR="00240499" w:rsidRPr="003D0ED2" w:rsidRDefault="00240499" w:rsidP="00AC0A14">
      <w:pPr>
        <w:pStyle w:val="NumberedList"/>
        <w:tabs>
          <w:tab w:val="clear" w:pos="397"/>
        </w:tabs>
        <w:spacing w:before="120"/>
        <w:ind w:left="1701" w:hanging="567"/>
        <w:jc w:val="both"/>
      </w:pPr>
      <w:r w:rsidRPr="003D0ED2">
        <w:t>ii</w:t>
      </w:r>
      <w:r w:rsidR="001C264D">
        <w:t>.</w:t>
      </w:r>
      <w:r w:rsidRPr="003D0ED2">
        <w:tab/>
        <w:t>Wetland enhancement;</w:t>
      </w:r>
    </w:p>
    <w:p w14:paraId="10A31193" w14:textId="2402E597" w:rsidR="00240499" w:rsidRPr="003D0ED2" w:rsidRDefault="00240499" w:rsidP="00AC0A14">
      <w:pPr>
        <w:pStyle w:val="NumberedList"/>
        <w:tabs>
          <w:tab w:val="clear" w:pos="397"/>
        </w:tabs>
        <w:spacing w:before="120"/>
        <w:ind w:left="1701" w:hanging="567"/>
        <w:jc w:val="both"/>
      </w:pPr>
      <w:r w:rsidRPr="003D0ED2">
        <w:t>iii</w:t>
      </w:r>
      <w:r w:rsidR="001C264D">
        <w:t>.</w:t>
      </w:r>
      <w:r w:rsidRPr="003D0ED2">
        <w:tab/>
        <w:t>Island creation;</w:t>
      </w:r>
    </w:p>
    <w:p w14:paraId="5AE5F1EB" w14:textId="7CE87B14" w:rsidR="00240499" w:rsidRPr="003D0ED2" w:rsidRDefault="00240499" w:rsidP="00AC0A14">
      <w:pPr>
        <w:pStyle w:val="NumberedList"/>
        <w:tabs>
          <w:tab w:val="clear" w:pos="397"/>
        </w:tabs>
        <w:spacing w:before="120"/>
        <w:ind w:left="1701" w:hanging="567"/>
        <w:jc w:val="both"/>
      </w:pPr>
      <w:r w:rsidRPr="003D0ED2">
        <w:t>iv</w:t>
      </w:r>
      <w:r w:rsidR="001C264D">
        <w:t>.</w:t>
      </w:r>
      <w:r w:rsidRPr="003D0ED2">
        <w:tab/>
        <w:t>Management of the pressures on connected environs within the braid plain (e.g. animal pests and weeds); and</w:t>
      </w:r>
    </w:p>
    <w:p w14:paraId="427EA315" w14:textId="485F9784" w:rsidR="00240499" w:rsidRPr="003D0ED2" w:rsidRDefault="00240499" w:rsidP="00AC0A14">
      <w:pPr>
        <w:pStyle w:val="NumberedList"/>
        <w:tabs>
          <w:tab w:val="clear" w:pos="397"/>
        </w:tabs>
        <w:spacing w:before="120"/>
        <w:ind w:left="1701" w:hanging="567"/>
        <w:jc w:val="both"/>
      </w:pPr>
      <w:r w:rsidRPr="003D0ED2">
        <w:t>v</w:t>
      </w:r>
      <w:r w:rsidR="001C264D">
        <w:t>.</w:t>
      </w:r>
      <w:r w:rsidRPr="003D0ED2">
        <w:tab/>
        <w:t>Restoration of two bay areas on Lake Takapō;</w:t>
      </w:r>
    </w:p>
    <w:p w14:paraId="0F4326E3" w14:textId="0CE94DF6" w:rsidR="00240499" w:rsidRPr="003D0ED2" w:rsidRDefault="00240499" w:rsidP="00AC0A14">
      <w:pPr>
        <w:pStyle w:val="NumberedList"/>
        <w:tabs>
          <w:tab w:val="clear" w:pos="397"/>
        </w:tabs>
        <w:spacing w:before="120"/>
        <w:ind w:left="1134" w:hanging="567"/>
        <w:jc w:val="both"/>
      </w:pPr>
      <w:r w:rsidRPr="003D0ED2">
        <w:t>b</w:t>
      </w:r>
      <w:r w:rsidR="001C264D">
        <w:t>.</w:t>
      </w:r>
      <w:r w:rsidRPr="003D0ED2">
        <w:tab/>
        <w:t xml:space="preserve">Pūkaki, Upper and Lower Ōhau River catchments: Representative sites with animal pests and weed management in lower river reaches focused on threatened species hotspots and areas of terrestrial braid plain; </w:t>
      </w:r>
      <w:r w:rsidR="007E6BC3">
        <w:t>and</w:t>
      </w:r>
    </w:p>
    <w:p w14:paraId="1E37862B" w14:textId="4CBA8859" w:rsidR="00240499" w:rsidRPr="003D0ED2" w:rsidRDefault="00240499" w:rsidP="00AC0A14">
      <w:pPr>
        <w:pStyle w:val="NumberedList"/>
        <w:tabs>
          <w:tab w:val="clear" w:pos="397"/>
        </w:tabs>
        <w:spacing w:before="120"/>
        <w:ind w:left="1134" w:hanging="567"/>
        <w:jc w:val="both"/>
      </w:pPr>
      <w:r w:rsidRPr="003D0ED2">
        <w:t>c</w:t>
      </w:r>
      <w:r w:rsidR="001C264D">
        <w:t>.</w:t>
      </w:r>
      <w:r w:rsidRPr="003D0ED2">
        <w:tab/>
        <w:t>Lower Waitaki River Catchment: Restoration of braid plains and side streams, wetland enhancement, island creation, management of the pressures on connected environs within the braid plain (i.e. animal pests and weeds); and</w:t>
      </w:r>
    </w:p>
    <w:p w14:paraId="5322DFD5" w14:textId="7501284E" w:rsidR="00240499" w:rsidRPr="003D0ED2" w:rsidRDefault="00240499" w:rsidP="00AC0A14">
      <w:pPr>
        <w:pStyle w:val="NumberedList"/>
        <w:tabs>
          <w:tab w:val="clear" w:pos="397"/>
        </w:tabs>
        <w:spacing w:before="120"/>
        <w:ind w:left="1134" w:hanging="567"/>
        <w:jc w:val="both"/>
      </w:pPr>
      <w:r w:rsidRPr="003D0ED2">
        <w:t>d</w:t>
      </w:r>
      <w:r w:rsidR="001C264D">
        <w:t>.</w:t>
      </w:r>
      <w:r w:rsidRPr="003D0ED2">
        <w:tab/>
        <w:t>Identification and prioritisation of research to address identified knowledge gaps.</w:t>
      </w:r>
    </w:p>
    <w:p w14:paraId="7BF1E1C4" w14:textId="32A6DC78" w:rsidR="00240499" w:rsidRPr="003D0ED2" w:rsidRDefault="00240499" w:rsidP="00305E0A">
      <w:pPr>
        <w:pStyle w:val="NumberedList"/>
        <w:numPr>
          <w:ilvl w:val="0"/>
          <w:numId w:val="15"/>
        </w:numPr>
        <w:tabs>
          <w:tab w:val="clear" w:pos="397"/>
        </w:tabs>
        <w:spacing w:before="120"/>
        <w:jc w:val="both"/>
      </w:pPr>
      <w:bookmarkStart w:id="72" w:name="_Ref202818277"/>
      <w:r w:rsidRPr="003D0ED2">
        <w:t>To implement the Strategic Plan</w:t>
      </w:r>
      <w:r w:rsidR="00497FC9">
        <w:t xml:space="preserve">, </w:t>
      </w:r>
      <w:r w:rsidRPr="003D0ED2">
        <w:t>an Annual Plan</w:t>
      </w:r>
      <w:r w:rsidR="000D446D" w:rsidRPr="000D446D">
        <w:t xml:space="preserve"> </w:t>
      </w:r>
      <w:r w:rsidR="000D446D">
        <w:t>must be developed and implemented</w:t>
      </w:r>
      <w:r w:rsidRPr="003D0ED2">
        <w:t xml:space="preserve">.  The Annual Plan </w:t>
      </w:r>
      <w:r w:rsidR="00917506">
        <w:t>is to</w:t>
      </w:r>
      <w:r w:rsidRPr="003D0ED2">
        <w:t>:</w:t>
      </w:r>
      <w:bookmarkEnd w:id="72"/>
    </w:p>
    <w:p w14:paraId="096F11EB" w14:textId="5CA2DEFD" w:rsidR="00240499" w:rsidRPr="003D0ED2" w:rsidRDefault="00240499" w:rsidP="00AC0A14">
      <w:pPr>
        <w:pStyle w:val="NumberedList"/>
        <w:tabs>
          <w:tab w:val="clear" w:pos="397"/>
        </w:tabs>
        <w:spacing w:before="120"/>
        <w:ind w:left="1134" w:hanging="567"/>
        <w:jc w:val="both"/>
      </w:pPr>
      <w:r w:rsidRPr="003D0ED2">
        <w:t>a</w:t>
      </w:r>
      <w:r w:rsidR="001C264D">
        <w:t>.</w:t>
      </w:r>
      <w:r w:rsidRPr="003D0ED2">
        <w:tab/>
        <w:t xml:space="preserve">Be prepared by </w:t>
      </w:r>
      <w:r w:rsidR="00917506">
        <w:t xml:space="preserve">one or more </w:t>
      </w:r>
      <w:r w:rsidR="00C47294" w:rsidRPr="003D0ED2">
        <w:t xml:space="preserve">suitably qualified </w:t>
      </w:r>
      <w:r w:rsidR="00917506">
        <w:t>experts</w:t>
      </w:r>
      <w:r w:rsidRPr="003D0ED2">
        <w:t>; and</w:t>
      </w:r>
    </w:p>
    <w:p w14:paraId="050F25A3" w14:textId="2F0B014E" w:rsidR="00240499" w:rsidRPr="003D0ED2" w:rsidRDefault="00240499" w:rsidP="00AC0A14">
      <w:pPr>
        <w:pStyle w:val="NumberedList"/>
        <w:tabs>
          <w:tab w:val="clear" w:pos="397"/>
        </w:tabs>
        <w:spacing w:before="120"/>
        <w:ind w:left="1134" w:hanging="567"/>
        <w:jc w:val="both"/>
      </w:pPr>
      <w:r w:rsidRPr="003D0ED2">
        <w:t>b</w:t>
      </w:r>
      <w:r w:rsidR="001C264D">
        <w:t>.</w:t>
      </w:r>
      <w:r w:rsidRPr="003D0ED2">
        <w:tab/>
        <w:t>Identify the specific actions and outputs that are to be the focus for the forthcoming year covered by the Plan</w:t>
      </w:r>
      <w:r w:rsidR="00244303">
        <w:t xml:space="preserve">, </w:t>
      </w:r>
      <w:r w:rsidRPr="003D0ED2">
        <w:t xml:space="preserve">consistent with the </w:t>
      </w:r>
      <w:r w:rsidR="003E2823">
        <w:t>S</w:t>
      </w:r>
      <w:r w:rsidRPr="003D0ED2">
        <w:t xml:space="preserve">trategic </w:t>
      </w:r>
      <w:r w:rsidR="003E2823">
        <w:t>P</w:t>
      </w:r>
      <w:r w:rsidRPr="003D0ED2">
        <w:t>lan.</w:t>
      </w:r>
    </w:p>
    <w:p w14:paraId="312399B6" w14:textId="77777777" w:rsidR="00240499" w:rsidRPr="003D0ED2" w:rsidRDefault="00240499" w:rsidP="00305E0A">
      <w:pPr>
        <w:pStyle w:val="NumberedList"/>
        <w:numPr>
          <w:ilvl w:val="0"/>
          <w:numId w:val="15"/>
        </w:numPr>
        <w:tabs>
          <w:tab w:val="clear" w:pos="397"/>
        </w:tabs>
        <w:spacing w:before="120"/>
        <w:jc w:val="both"/>
      </w:pPr>
      <w:r w:rsidRPr="003D0ED2">
        <w:t>A copy of each Annual Plan must be provided to the Canterbury Regional Council prior to the implementation period for that Annual Plan.</w:t>
      </w:r>
    </w:p>
    <w:p w14:paraId="3DCC9723" w14:textId="10705060" w:rsidR="00240499" w:rsidRPr="003D0ED2" w:rsidRDefault="00240499" w:rsidP="00305E0A">
      <w:pPr>
        <w:pStyle w:val="NumberedList"/>
        <w:numPr>
          <w:ilvl w:val="0"/>
          <w:numId w:val="15"/>
        </w:numPr>
        <w:tabs>
          <w:tab w:val="clear" w:pos="397"/>
        </w:tabs>
        <w:spacing w:before="120"/>
        <w:jc w:val="both"/>
      </w:pPr>
      <w:bookmarkStart w:id="73" w:name="_Ref200526236"/>
      <w:r w:rsidRPr="003D0ED2">
        <w:lastRenderedPageBreak/>
        <w:t xml:space="preserve">A report must be </w:t>
      </w:r>
      <w:r w:rsidRPr="00FC3D89">
        <w:t xml:space="preserve">provided to the </w:t>
      </w:r>
      <w:r w:rsidR="00E36DFD">
        <w:t xml:space="preserve">Chief Executive (or delegated nominee) </w:t>
      </w:r>
      <w:r w:rsidRPr="00FC3D89">
        <w:t>Canterbury Regional Council</w:t>
      </w:r>
      <w:r w:rsidR="00954382">
        <w:t xml:space="preserve">, </w:t>
      </w:r>
      <w:r w:rsidRPr="00FC3D89">
        <w:t xml:space="preserve">within </w:t>
      </w:r>
      <w:r w:rsidRPr="003D0ED2">
        <w:t>three months of the end of each Annual Plan implementation period. The report must:</w:t>
      </w:r>
      <w:bookmarkEnd w:id="73"/>
    </w:p>
    <w:p w14:paraId="6CCEE025" w14:textId="7C546F5A" w:rsidR="00240499" w:rsidRPr="003D0ED2" w:rsidRDefault="00240499" w:rsidP="00AC0A14">
      <w:pPr>
        <w:pStyle w:val="NumberedList"/>
        <w:tabs>
          <w:tab w:val="clear" w:pos="397"/>
        </w:tabs>
        <w:spacing w:before="120"/>
        <w:ind w:left="1134" w:hanging="567"/>
        <w:jc w:val="both"/>
      </w:pPr>
      <w:r w:rsidRPr="003D0ED2">
        <w:t>a.</w:t>
      </w:r>
      <w:r w:rsidRPr="003D0ED2">
        <w:tab/>
        <w:t xml:space="preserve">Be prepared by </w:t>
      </w:r>
      <w:r w:rsidR="005468BC">
        <w:t xml:space="preserve">one or more </w:t>
      </w:r>
      <w:r w:rsidR="005468BC" w:rsidRPr="003D0ED2">
        <w:t xml:space="preserve">suitably qualified </w:t>
      </w:r>
      <w:r w:rsidR="005468BC">
        <w:t>experts</w:t>
      </w:r>
      <w:r w:rsidR="00CA7B8D">
        <w:t>, and</w:t>
      </w:r>
    </w:p>
    <w:p w14:paraId="5779E1C1" w14:textId="7D7AF110" w:rsidR="00240499" w:rsidRPr="003D0ED2" w:rsidRDefault="00240499" w:rsidP="00AC0A14">
      <w:pPr>
        <w:pStyle w:val="NumberedList"/>
        <w:tabs>
          <w:tab w:val="clear" w:pos="397"/>
        </w:tabs>
        <w:spacing w:before="120"/>
        <w:ind w:left="1134" w:hanging="567"/>
        <w:jc w:val="both"/>
      </w:pPr>
      <w:r w:rsidRPr="003D0ED2">
        <w:t>b.</w:t>
      </w:r>
      <w:r w:rsidRPr="003D0ED2">
        <w:tab/>
        <w:t>Identify the actions and outcomes that were undertaken over the previous Annual Plan period, and</w:t>
      </w:r>
    </w:p>
    <w:p w14:paraId="79D67BC2" w14:textId="3D9DE407" w:rsidR="00240499" w:rsidRPr="003D0ED2" w:rsidRDefault="00240499" w:rsidP="00AC0A14">
      <w:pPr>
        <w:pStyle w:val="NumberedList"/>
        <w:tabs>
          <w:tab w:val="clear" w:pos="397"/>
        </w:tabs>
        <w:spacing w:before="120"/>
        <w:ind w:left="1701" w:hanging="567"/>
        <w:jc w:val="both"/>
      </w:pPr>
      <w:r w:rsidRPr="003D0ED2">
        <w:t>i.</w:t>
      </w:r>
      <w:r w:rsidRPr="003D0ED2">
        <w:tab/>
        <w:t>If any actions and outcomes were not achieved, identify the causes of non-achievement</w:t>
      </w:r>
      <w:r w:rsidR="00A51969">
        <w:t>,</w:t>
      </w:r>
      <w:r w:rsidRPr="003D0ED2">
        <w:t xml:space="preserve"> and </w:t>
      </w:r>
    </w:p>
    <w:p w14:paraId="3456A8BB" w14:textId="0D1F6FB6" w:rsidR="00240499" w:rsidRPr="003D0ED2" w:rsidRDefault="00240499" w:rsidP="00AC0A14">
      <w:pPr>
        <w:pStyle w:val="NumberedList"/>
        <w:tabs>
          <w:tab w:val="clear" w:pos="397"/>
        </w:tabs>
        <w:spacing w:before="120"/>
        <w:ind w:left="1701" w:hanging="567"/>
        <w:jc w:val="both"/>
      </w:pPr>
      <w:r w:rsidRPr="003D0ED2">
        <w:t>ii.</w:t>
      </w:r>
      <w:r w:rsidRPr="003D0ED2">
        <w:tab/>
        <w:t>If similar actions and outcomes are to be undertaken in future, identify what matters should be revised</w:t>
      </w:r>
      <w:r w:rsidR="00A51969">
        <w:t>,</w:t>
      </w:r>
      <w:r w:rsidRPr="003D0ED2">
        <w:t xml:space="preserve"> and </w:t>
      </w:r>
    </w:p>
    <w:p w14:paraId="7B93CD18" w14:textId="77777777" w:rsidR="00240499" w:rsidRPr="003D0ED2" w:rsidRDefault="00240499" w:rsidP="00AC0A14">
      <w:pPr>
        <w:pStyle w:val="NumberedList"/>
        <w:tabs>
          <w:tab w:val="clear" w:pos="397"/>
        </w:tabs>
        <w:spacing w:before="120"/>
        <w:ind w:left="1134" w:hanging="567"/>
        <w:jc w:val="both"/>
      </w:pPr>
      <w:r w:rsidRPr="003D0ED2">
        <w:t>c.</w:t>
      </w:r>
      <w:r w:rsidRPr="003D0ED2">
        <w:tab/>
        <w:t>Identify progress towards achievement of the Strategic Plan.</w:t>
      </w:r>
    </w:p>
    <w:p w14:paraId="703016A4" w14:textId="427190B6" w:rsidR="00240499" w:rsidRPr="003D0ED2" w:rsidRDefault="00240499" w:rsidP="00305E0A">
      <w:pPr>
        <w:pStyle w:val="NumberedList"/>
        <w:numPr>
          <w:ilvl w:val="0"/>
          <w:numId w:val="15"/>
        </w:numPr>
        <w:tabs>
          <w:tab w:val="clear" w:pos="397"/>
        </w:tabs>
        <w:spacing w:before="120"/>
        <w:jc w:val="both"/>
      </w:pPr>
      <w:bookmarkStart w:id="74" w:name="_Ref200526337"/>
      <w:r w:rsidRPr="003D0ED2">
        <w:t>A copy of each Strategic Plan (</w:t>
      </w:r>
      <w:r w:rsidR="00ED175E">
        <w:t>C</w:t>
      </w:r>
      <w:r w:rsidRPr="003D0ED2">
        <w:t xml:space="preserve">ondition </w:t>
      </w:r>
      <w:r w:rsidRPr="003D0ED2">
        <w:fldChar w:fldCharType="begin"/>
      </w:r>
      <w:r w:rsidRPr="003D0ED2">
        <w:instrText xml:space="preserve"> REF _Ref121765393 \r \h  \* MERGEFORMAT </w:instrText>
      </w:r>
      <w:r w:rsidRPr="003D0ED2">
        <w:fldChar w:fldCharType="separate"/>
      </w:r>
      <w:r w:rsidR="0080210E">
        <w:t>27</w:t>
      </w:r>
      <w:r w:rsidRPr="003D0ED2">
        <w:fldChar w:fldCharType="end"/>
      </w:r>
      <w:r w:rsidRPr="003D0ED2">
        <w:t>), report on each Strategic Plan (</w:t>
      </w:r>
      <w:r w:rsidR="001D3F49">
        <w:t>C</w:t>
      </w:r>
      <w:r w:rsidRPr="003D0ED2">
        <w:t xml:space="preserve">ondition </w:t>
      </w:r>
      <w:r w:rsidRPr="003D0ED2">
        <w:fldChar w:fldCharType="begin"/>
      </w:r>
      <w:r w:rsidRPr="003D0ED2">
        <w:instrText xml:space="preserve"> REF _Ref200526136 \r \h  \* MERGEFORMAT </w:instrText>
      </w:r>
      <w:r w:rsidRPr="003D0ED2">
        <w:fldChar w:fldCharType="separate"/>
      </w:r>
      <w:r w:rsidR="0080210E">
        <w:t>31</w:t>
      </w:r>
      <w:r w:rsidRPr="003D0ED2">
        <w:fldChar w:fldCharType="end"/>
      </w:r>
      <w:r w:rsidRPr="003D0ED2">
        <w:t>), Annual Plan (</w:t>
      </w:r>
      <w:r w:rsidR="00ED175E">
        <w:t>C</w:t>
      </w:r>
      <w:r w:rsidRPr="003D0ED2">
        <w:t xml:space="preserve">ondition </w:t>
      </w:r>
      <w:r w:rsidR="009F5735">
        <w:fldChar w:fldCharType="begin"/>
      </w:r>
      <w:r w:rsidR="009F5735">
        <w:instrText xml:space="preserve"> REF _Ref202818277 \r \h </w:instrText>
      </w:r>
      <w:r w:rsidR="009F5735">
        <w:fldChar w:fldCharType="separate"/>
      </w:r>
      <w:r w:rsidR="0080210E">
        <w:t>33</w:t>
      </w:r>
      <w:r w:rsidR="009F5735">
        <w:fldChar w:fldCharType="end"/>
      </w:r>
      <w:r w:rsidRPr="003D0ED2">
        <w:t>) and report on the Annual Plan (</w:t>
      </w:r>
      <w:r w:rsidR="00ED175E">
        <w:t>C</w:t>
      </w:r>
      <w:r w:rsidRPr="003D0ED2">
        <w:t xml:space="preserve">ondition </w:t>
      </w:r>
      <w:r w:rsidRPr="003D0ED2">
        <w:fldChar w:fldCharType="begin"/>
      </w:r>
      <w:r w:rsidRPr="003D0ED2">
        <w:instrText xml:space="preserve"> REF _Ref200526236 \r \h  \* MERGEFORMAT </w:instrText>
      </w:r>
      <w:r w:rsidRPr="003D0ED2">
        <w:fldChar w:fldCharType="separate"/>
      </w:r>
      <w:r w:rsidR="0080210E">
        <w:t>35</w:t>
      </w:r>
      <w:r w:rsidRPr="003D0ED2">
        <w:fldChar w:fldCharType="end"/>
      </w:r>
      <w:r w:rsidRPr="003D0ED2">
        <w:t xml:space="preserve">) must be provided to Te Rūnanga o Arowhenua, Te Rūnanga o Moeraki, Te Rūnanga o Waihao, </w:t>
      </w:r>
      <w:r w:rsidR="00A51969">
        <w:t xml:space="preserve">the Canterbury Regional Council </w:t>
      </w:r>
      <w:r w:rsidRPr="003D0ED2">
        <w:t>and the Department of Conservation.</w:t>
      </w:r>
      <w:bookmarkEnd w:id="74"/>
    </w:p>
    <w:p w14:paraId="7FE17468" w14:textId="41EC23D4" w:rsidR="00240499" w:rsidRPr="003D0ED2" w:rsidRDefault="00240499" w:rsidP="00AC0A14">
      <w:pPr>
        <w:pStyle w:val="NumberedList"/>
        <w:tabs>
          <w:tab w:val="clear" w:pos="397"/>
        </w:tabs>
        <w:spacing w:before="120"/>
        <w:jc w:val="both"/>
        <w:rPr>
          <w:b/>
          <w:bCs/>
        </w:rPr>
      </w:pPr>
      <w:r w:rsidRPr="003D0ED2">
        <w:rPr>
          <w:b/>
          <w:bCs/>
        </w:rPr>
        <w:t>LAKESHORE EROSION MANAGEMENT PLAN</w:t>
      </w:r>
    </w:p>
    <w:p w14:paraId="073BAA1A" w14:textId="0FE2F681" w:rsidR="00240499" w:rsidRPr="0067330E" w:rsidRDefault="00240499" w:rsidP="00305E0A">
      <w:pPr>
        <w:pStyle w:val="NumberedList"/>
        <w:numPr>
          <w:ilvl w:val="0"/>
          <w:numId w:val="15"/>
        </w:numPr>
        <w:tabs>
          <w:tab w:val="clear" w:pos="397"/>
        </w:tabs>
        <w:spacing w:before="120"/>
        <w:jc w:val="both"/>
      </w:pPr>
      <w:bookmarkStart w:id="75" w:name="_Ref193798690"/>
      <w:r w:rsidRPr="003D0ED2">
        <w:t xml:space="preserve">The consent holder must prepare and implement a Lakeshore Erosion Management Plan for Lake Takapō following consultation with Te Rūnanga o Arowhenua, Te Rūnanga o Moeraki, </w:t>
      </w:r>
      <w:r w:rsidR="00B20CDA">
        <w:t xml:space="preserve">and </w:t>
      </w:r>
      <w:r w:rsidRPr="003D0ED2">
        <w:t xml:space="preserve">Te Rūnanga o Waihao.  The purpose of the </w:t>
      </w:r>
      <w:r w:rsidR="004F28AC" w:rsidRPr="003D0ED2">
        <w:t>Lake</w:t>
      </w:r>
      <w:r w:rsidR="001C7E9F">
        <w:t>s</w:t>
      </w:r>
      <w:r w:rsidR="004F28AC" w:rsidRPr="003D0ED2">
        <w:t xml:space="preserve">hore </w:t>
      </w:r>
      <w:r w:rsidR="004F28AC">
        <w:t>E</w:t>
      </w:r>
      <w:r w:rsidRPr="003D0ED2">
        <w:t xml:space="preserve">rosion </w:t>
      </w:r>
      <w:r w:rsidR="004F28AC">
        <w:t>M</w:t>
      </w:r>
      <w:r w:rsidRPr="003D0ED2">
        <w:t xml:space="preserve">anagement </w:t>
      </w:r>
      <w:r w:rsidR="004F28AC">
        <w:t>P</w:t>
      </w:r>
      <w:r w:rsidRPr="003D0ED2">
        <w:t>lan is to provide a methodology to identify, avoid</w:t>
      </w:r>
      <w:r w:rsidR="004F28AC">
        <w:t>,</w:t>
      </w:r>
      <w:r w:rsidRPr="003D0ED2">
        <w:t xml:space="preserve"> and/or mitigate lakeshore</w:t>
      </w:r>
      <w:r w:rsidR="004F28AC">
        <w:t xml:space="preserve"> erosion</w:t>
      </w:r>
      <w:r w:rsidRPr="003D0ED2">
        <w:t xml:space="preserve"> hazards resulting from the operation of the Tekapo Power Scheme through monitoring and assessment of shore</w:t>
      </w:r>
      <w:r w:rsidR="004F28AC">
        <w:t>line</w:t>
      </w:r>
      <w:r w:rsidRPr="003D0ED2">
        <w:t xml:space="preserve"> change</w:t>
      </w:r>
      <w:r w:rsidR="00D738A7">
        <w:t>s</w:t>
      </w:r>
      <w:r w:rsidRPr="0067330E">
        <w:t>.</w:t>
      </w:r>
      <w:bookmarkEnd w:id="75"/>
    </w:p>
    <w:p w14:paraId="16F965B7" w14:textId="30AA078D" w:rsidR="00240499" w:rsidRPr="003D0ED2" w:rsidRDefault="00240499" w:rsidP="00305E0A">
      <w:pPr>
        <w:pStyle w:val="NumberedList"/>
        <w:numPr>
          <w:ilvl w:val="0"/>
          <w:numId w:val="15"/>
        </w:numPr>
        <w:tabs>
          <w:tab w:val="clear" w:pos="397"/>
        </w:tabs>
        <w:spacing w:before="120"/>
        <w:jc w:val="both"/>
      </w:pPr>
      <w:bookmarkStart w:id="76" w:name="_Ref202815500"/>
      <w:proofErr w:type="gramStart"/>
      <w:r w:rsidRPr="0067330E">
        <w:t>In order to</w:t>
      </w:r>
      <w:proofErr w:type="gramEnd"/>
      <w:r w:rsidRPr="0067330E">
        <w:t xml:space="preserve"> achieve the </w:t>
      </w:r>
      <w:proofErr w:type="gramStart"/>
      <w:r w:rsidRPr="0067330E">
        <w:t>purpose</w:t>
      </w:r>
      <w:proofErr w:type="gramEnd"/>
      <w:r w:rsidRPr="0067330E">
        <w:t xml:space="preserve"> set out in </w:t>
      </w:r>
      <w:r w:rsidR="00B37132">
        <w:t>C</w:t>
      </w:r>
      <w:r w:rsidRPr="0067330E">
        <w:t xml:space="preserve">ondition </w:t>
      </w:r>
      <w:r w:rsidRPr="0067330E">
        <w:fldChar w:fldCharType="begin"/>
      </w:r>
      <w:r w:rsidRPr="0067330E">
        <w:instrText xml:space="preserve"> REF _Ref193798690 \r \h  \* MERGEFORMAT </w:instrText>
      </w:r>
      <w:r w:rsidRPr="0067330E">
        <w:fldChar w:fldCharType="separate"/>
      </w:r>
      <w:r w:rsidR="0080210E">
        <w:t>37</w:t>
      </w:r>
      <w:r w:rsidRPr="0067330E">
        <w:fldChar w:fldCharType="end"/>
      </w:r>
      <w:r w:rsidRPr="0067330E">
        <w:t xml:space="preserve">, the Lakeshore Erosion Management Plan must, as a minimum, </w:t>
      </w:r>
      <w:r w:rsidR="004F28AC">
        <w:t>include</w:t>
      </w:r>
      <w:r w:rsidR="004F28AC" w:rsidRPr="0067330E">
        <w:t xml:space="preserve"> </w:t>
      </w:r>
      <w:r w:rsidRPr="0067330E">
        <w:t>the following matters</w:t>
      </w:r>
      <w:r w:rsidRPr="003D0ED2">
        <w:t>:</w:t>
      </w:r>
      <w:bookmarkEnd w:id="76"/>
    </w:p>
    <w:p w14:paraId="78BFCEC8" w14:textId="3E029DD7" w:rsidR="00240499" w:rsidRPr="00FC3D89" w:rsidRDefault="7728E39E" w:rsidP="00AC0A14">
      <w:pPr>
        <w:pStyle w:val="NumberedList"/>
        <w:tabs>
          <w:tab w:val="clear" w:pos="397"/>
        </w:tabs>
        <w:spacing w:before="120"/>
        <w:ind w:left="1134" w:hanging="567"/>
        <w:jc w:val="both"/>
      </w:pPr>
      <w:r>
        <w:t>a</w:t>
      </w:r>
      <w:r w:rsidR="4B27ABEB">
        <w:t>.</w:t>
      </w:r>
      <w:r w:rsidR="00240499">
        <w:tab/>
      </w:r>
      <w:r>
        <w:t xml:space="preserve">The erosion monitoring locations along Lake Takapō / Tekapo including those areas identified in Figures 1 and 2 of the document “Tekapo Power Scheme re-consenting: Lakeshore geomorphology and processes Existing environment and future effects”, 2022, prepared by Shore Processes and Management Ltd which show the projected effects on the physical lakeshore environment of the continued operation of the scheme under the existing operating regime and which may require consideration of management options within the </w:t>
      </w:r>
      <w:r w:rsidR="2B26506F">
        <w:t xml:space="preserve">duration of </w:t>
      </w:r>
      <w:r w:rsidR="41E91EA2">
        <w:t xml:space="preserve">resource </w:t>
      </w:r>
      <w:r w:rsidR="2B26506F">
        <w:t>consent</w:t>
      </w:r>
      <w:r w:rsidR="41E91EA2">
        <w:t xml:space="preserve">s </w:t>
      </w:r>
      <w:del w:id="77" w:author="Susannah Black" w:date="2025-10-15T20:48:00Z">
        <w:r w:rsidR="00240499" w:rsidRPr="05B6031D" w:rsidDel="41E91EA2">
          <w:rPr>
            <w:highlight w:val="lightGray"/>
          </w:rPr>
          <w:delText>[</w:delText>
        </w:r>
        <w:r w:rsidR="00240499" w:rsidRPr="05B6031D" w:rsidDel="41E91EA2">
          <w:rPr>
            <w:i/>
            <w:iCs/>
            <w:highlight w:val="lightGray"/>
          </w:rPr>
          <w:delText>insert consent numbers</w:delText>
        </w:r>
        <w:r w:rsidR="00240499" w:rsidRPr="05B6031D" w:rsidDel="41E91EA2">
          <w:rPr>
            <w:highlight w:val="lightGray"/>
          </w:rPr>
          <w:delText>]</w:delText>
        </w:r>
      </w:del>
      <w:ins w:id="78" w:author="Susannah Black" w:date="2025-10-15T20:48:00Z">
        <w:r w:rsidR="4F0FAF2F">
          <w:t xml:space="preserve"> CRC254907 and CRC254908</w:t>
        </w:r>
      </w:ins>
      <w:r>
        <w:t xml:space="preserve">; </w:t>
      </w:r>
    </w:p>
    <w:p w14:paraId="716CBC6C" w14:textId="03A72D49" w:rsidR="00240499" w:rsidRPr="003D0ED2" w:rsidRDefault="00240499" w:rsidP="00AC0A14">
      <w:pPr>
        <w:pStyle w:val="NumberedList"/>
        <w:tabs>
          <w:tab w:val="clear" w:pos="397"/>
        </w:tabs>
        <w:spacing w:before="120"/>
        <w:ind w:left="1134" w:hanging="567"/>
        <w:jc w:val="both"/>
      </w:pPr>
      <w:r w:rsidRPr="003D0ED2">
        <w:t>b</w:t>
      </w:r>
      <w:r w:rsidR="00E16AAD">
        <w:t>.</w:t>
      </w:r>
      <w:r w:rsidRPr="003D0ED2">
        <w:tab/>
        <w:t>The frequency of monitoring, including following significant storm events;</w:t>
      </w:r>
    </w:p>
    <w:p w14:paraId="73857F7B" w14:textId="62E0C454" w:rsidR="00240499" w:rsidRPr="003D0ED2" w:rsidRDefault="00240499" w:rsidP="00AC0A14">
      <w:pPr>
        <w:pStyle w:val="NumberedList"/>
        <w:tabs>
          <w:tab w:val="clear" w:pos="397"/>
        </w:tabs>
        <w:spacing w:before="120"/>
        <w:ind w:left="1134" w:hanging="567"/>
        <w:jc w:val="both"/>
      </w:pPr>
      <w:r w:rsidRPr="003D0ED2">
        <w:t>c</w:t>
      </w:r>
      <w:r w:rsidR="00E16AAD">
        <w:t>.</w:t>
      </w:r>
      <w:r w:rsidRPr="003D0ED2">
        <w:tab/>
        <w:t>The lake level record and an assessment of the potential effects on the lakeshore geomorphology since the last inspection;</w:t>
      </w:r>
    </w:p>
    <w:p w14:paraId="63788273" w14:textId="5D617376" w:rsidR="00240499" w:rsidRPr="003D0ED2" w:rsidRDefault="00240499" w:rsidP="00AC0A14">
      <w:pPr>
        <w:pStyle w:val="NumberedList"/>
        <w:tabs>
          <w:tab w:val="clear" w:pos="397"/>
        </w:tabs>
        <w:spacing w:before="120"/>
        <w:ind w:left="1134" w:hanging="567"/>
        <w:jc w:val="both"/>
      </w:pPr>
      <w:r w:rsidRPr="003D0ED2">
        <w:lastRenderedPageBreak/>
        <w:t>d</w:t>
      </w:r>
      <w:r w:rsidR="00E16AAD">
        <w:t>.</w:t>
      </w:r>
      <w:r w:rsidRPr="003D0ED2">
        <w:tab/>
        <w:t>A method for assessment of the wave environment since the last inspection;</w:t>
      </w:r>
    </w:p>
    <w:p w14:paraId="21315DDB" w14:textId="797EAAA3" w:rsidR="00240499" w:rsidRPr="003D0ED2" w:rsidRDefault="00240499" w:rsidP="00AC0A14">
      <w:pPr>
        <w:pStyle w:val="NumberedList"/>
        <w:tabs>
          <w:tab w:val="clear" w:pos="397"/>
        </w:tabs>
        <w:spacing w:before="120"/>
        <w:ind w:left="1134" w:hanging="567"/>
        <w:jc w:val="both"/>
      </w:pPr>
      <w:r w:rsidRPr="003D0ED2">
        <w:t>e</w:t>
      </w:r>
      <w:r w:rsidR="00E16AAD">
        <w:t>.</w:t>
      </w:r>
      <w:r w:rsidRPr="003D0ED2">
        <w:tab/>
        <w:t xml:space="preserve">A method for assessment of shore change; </w:t>
      </w:r>
    </w:p>
    <w:p w14:paraId="7DEA597F" w14:textId="66ECA78B" w:rsidR="00240499" w:rsidRPr="003D0ED2" w:rsidRDefault="00240499" w:rsidP="00AC0A14">
      <w:pPr>
        <w:pStyle w:val="NumberedList"/>
        <w:tabs>
          <w:tab w:val="clear" w:pos="397"/>
        </w:tabs>
        <w:spacing w:before="120"/>
        <w:ind w:left="1134" w:hanging="567"/>
        <w:jc w:val="both"/>
      </w:pPr>
      <w:r w:rsidRPr="003D0ED2">
        <w:t>f</w:t>
      </w:r>
      <w:r w:rsidR="00E16AAD">
        <w:t>.</w:t>
      </w:r>
      <w:r w:rsidRPr="003D0ED2">
        <w:tab/>
        <w:t>A method for identification and quantification of the extent and magnitude of change</w:t>
      </w:r>
      <w:r w:rsidR="00A2268B">
        <w:t>;</w:t>
      </w:r>
    </w:p>
    <w:p w14:paraId="22784D28" w14:textId="77F495B8" w:rsidR="00240499" w:rsidRPr="003D0ED2" w:rsidRDefault="00240499" w:rsidP="00AC0A14">
      <w:pPr>
        <w:pStyle w:val="NumberedList"/>
        <w:tabs>
          <w:tab w:val="clear" w:pos="397"/>
        </w:tabs>
        <w:spacing w:before="120"/>
        <w:ind w:left="1134" w:hanging="567"/>
        <w:jc w:val="both"/>
      </w:pPr>
      <w:r w:rsidRPr="003D0ED2">
        <w:t>g</w:t>
      </w:r>
      <w:r w:rsidR="00E16AAD">
        <w:t>.</w:t>
      </w:r>
      <w:r w:rsidRPr="003D0ED2">
        <w:tab/>
        <w:t>How effects attributable to the Tekapo Power Scheme will be determined;</w:t>
      </w:r>
    </w:p>
    <w:p w14:paraId="7C34C049" w14:textId="0B87D89A" w:rsidR="00240499" w:rsidRPr="003D0ED2" w:rsidRDefault="00240499" w:rsidP="00AC0A14">
      <w:pPr>
        <w:pStyle w:val="NumberedList"/>
        <w:tabs>
          <w:tab w:val="clear" w:pos="397"/>
        </w:tabs>
        <w:spacing w:before="120"/>
        <w:ind w:left="1134" w:hanging="567"/>
        <w:jc w:val="both"/>
      </w:pPr>
      <w:r w:rsidRPr="003D0ED2">
        <w:t>h</w:t>
      </w:r>
      <w:r w:rsidR="00E16AAD">
        <w:t>.</w:t>
      </w:r>
      <w:r w:rsidRPr="003D0ED2">
        <w:tab/>
        <w:t>A method for identification of and timeframe for implementation of remedial options that may be required, noting that the nature of any remedial options required will depend on the location and specific erosion effect identified</w:t>
      </w:r>
      <w:r w:rsidR="00A2268B">
        <w:t>; and</w:t>
      </w:r>
    </w:p>
    <w:p w14:paraId="0EC198AC" w14:textId="1B3206F5" w:rsidR="00240499" w:rsidRPr="0067330E" w:rsidRDefault="00240499" w:rsidP="00AC0A14">
      <w:pPr>
        <w:pStyle w:val="NumberedList"/>
        <w:tabs>
          <w:tab w:val="clear" w:pos="397"/>
        </w:tabs>
        <w:spacing w:before="120"/>
        <w:ind w:left="1134" w:hanging="567"/>
        <w:jc w:val="both"/>
      </w:pPr>
      <w:r w:rsidRPr="0067330E">
        <w:t>i</w:t>
      </w:r>
      <w:r w:rsidR="00E16AAD">
        <w:t>.</w:t>
      </w:r>
      <w:r w:rsidRPr="0067330E">
        <w:tab/>
        <w:t>Provision for, and timing of, reporting on monitoring undertaken in accordance with the Lake</w:t>
      </w:r>
      <w:r w:rsidR="004F28AC">
        <w:t xml:space="preserve"> S</w:t>
      </w:r>
      <w:r w:rsidRPr="0067330E">
        <w:t>hore Erosion Management Plan and on the actions required in response to that monitoring.</w:t>
      </w:r>
    </w:p>
    <w:p w14:paraId="340AC48B" w14:textId="3F225A8C" w:rsidR="00240499" w:rsidRPr="0067330E" w:rsidRDefault="7728E39E" w:rsidP="004B4AB5">
      <w:pPr>
        <w:pStyle w:val="NumberedList"/>
        <w:tabs>
          <w:tab w:val="clear" w:pos="397"/>
        </w:tabs>
        <w:spacing w:before="120" w:after="240" w:line="240" w:lineRule="auto"/>
        <w:ind w:left="567"/>
        <w:jc w:val="both"/>
      </w:pPr>
      <w:r w:rsidRPr="05B6031D">
        <w:rPr>
          <w:i/>
          <w:iCs/>
        </w:rPr>
        <w:t xml:space="preserve">Advice note: </w:t>
      </w:r>
      <w:r w:rsidR="41E91EA2" w:rsidRPr="05B6031D">
        <w:rPr>
          <w:i/>
          <w:iCs/>
        </w:rPr>
        <w:t xml:space="preserve">resource </w:t>
      </w:r>
      <w:r w:rsidRPr="05B6031D">
        <w:rPr>
          <w:i/>
          <w:iCs/>
        </w:rPr>
        <w:t>consent</w:t>
      </w:r>
      <w:r w:rsidR="41E91EA2" w:rsidRPr="05B6031D">
        <w:rPr>
          <w:i/>
          <w:iCs/>
        </w:rPr>
        <w:t xml:space="preserve">s </w:t>
      </w:r>
      <w:del w:id="79" w:author="Susannah Black" w:date="2025-10-15T20:48:00Z">
        <w:r w:rsidR="00240499" w:rsidRPr="05B6031D" w:rsidDel="41E91EA2">
          <w:rPr>
            <w:highlight w:val="lightGray"/>
          </w:rPr>
          <w:delText>[</w:delText>
        </w:r>
        <w:r w:rsidR="00240499" w:rsidRPr="05B6031D" w:rsidDel="41E91EA2">
          <w:rPr>
            <w:i/>
            <w:iCs/>
            <w:highlight w:val="lightGray"/>
          </w:rPr>
          <w:delText>insert consent numbers</w:delText>
        </w:r>
        <w:r w:rsidR="00240499" w:rsidRPr="05B6031D" w:rsidDel="41E91EA2">
          <w:rPr>
            <w:highlight w:val="lightGray"/>
          </w:rPr>
          <w:delText>]</w:delText>
        </w:r>
      </w:del>
      <w:ins w:id="80" w:author="Susannah Black" w:date="2025-10-15T20:48:00Z">
        <w:r w:rsidR="426C0EE6">
          <w:t xml:space="preserve"> CRC254907 and CRC254908</w:t>
        </w:r>
      </w:ins>
      <w:r w:rsidRPr="05B6031D">
        <w:rPr>
          <w:i/>
          <w:iCs/>
        </w:rPr>
        <w:t xml:space="preserve"> do not authorise any remediation works which may require resource consent.</w:t>
      </w:r>
    </w:p>
    <w:p w14:paraId="1C22DBF8" w14:textId="4A332867" w:rsidR="00240499" w:rsidRDefault="7728E39E" w:rsidP="00305E0A">
      <w:pPr>
        <w:pStyle w:val="NumberedList"/>
        <w:numPr>
          <w:ilvl w:val="0"/>
          <w:numId w:val="15"/>
        </w:numPr>
        <w:tabs>
          <w:tab w:val="clear" w:pos="397"/>
        </w:tabs>
        <w:spacing w:before="120"/>
        <w:jc w:val="both"/>
      </w:pPr>
      <w:r>
        <w:t>Within six months of the commencement of resource consent</w:t>
      </w:r>
      <w:r w:rsidR="4BCD021B">
        <w:t>s</w:t>
      </w:r>
      <w:r w:rsidR="7CFC5381">
        <w:t xml:space="preserve"> </w:t>
      </w:r>
      <w:del w:id="81" w:author="Susannah Black" w:date="2025-10-15T20:49:00Z">
        <w:r w:rsidR="00240499" w:rsidDel="7CFC5381">
          <w:delText>[</w:delText>
        </w:r>
        <w:r w:rsidR="00240499" w:rsidRPr="05B6031D" w:rsidDel="7CFC5381">
          <w:rPr>
            <w:i/>
            <w:iCs/>
            <w:highlight w:val="lightGray"/>
          </w:rPr>
          <w:delText>insert consent numbers</w:delText>
        </w:r>
        <w:r w:rsidR="00240499" w:rsidRPr="05B6031D" w:rsidDel="7CFC5381">
          <w:rPr>
            <w:highlight w:val="lightGray"/>
          </w:rPr>
          <w:delText>]</w:delText>
        </w:r>
      </w:del>
      <w:ins w:id="82" w:author="Susannah Black" w:date="2025-10-15T20:49:00Z">
        <w:r w:rsidR="1B7B28C9">
          <w:t>CRC254907 and CRC254908</w:t>
        </w:r>
      </w:ins>
      <w:r>
        <w:t xml:space="preserve">, the consent holder must submit the Lakeshore Erosion Management Plan to the </w:t>
      </w:r>
      <w:r w:rsidR="2C65B4FE">
        <w:t xml:space="preserve">Chief Executive (or delegated nominee) </w:t>
      </w:r>
      <w:r>
        <w:t xml:space="preserve">Canterbury Regional Council for certification that the matters in </w:t>
      </w:r>
      <w:r w:rsidR="2FC3A298">
        <w:t>C</w:t>
      </w:r>
      <w:r>
        <w:t xml:space="preserve">ondition </w:t>
      </w:r>
      <w:r w:rsidR="00240499">
        <w:fldChar w:fldCharType="begin"/>
      </w:r>
      <w:r w:rsidR="00240499">
        <w:instrText xml:space="preserve"> REF _Ref202815500 \r \h  \* MERGEFORMAT </w:instrText>
      </w:r>
      <w:r w:rsidR="00240499">
        <w:fldChar w:fldCharType="separate"/>
      </w:r>
      <w:r w:rsidR="0080210E">
        <w:t>38</w:t>
      </w:r>
      <w:r w:rsidR="00240499">
        <w:fldChar w:fldCharType="end"/>
      </w:r>
      <w:r>
        <w:t>(a) to (</w:t>
      </w:r>
      <w:proofErr w:type="spellStart"/>
      <w:r>
        <w:t>i</w:t>
      </w:r>
      <w:proofErr w:type="spellEnd"/>
      <w:r>
        <w:t>) have been addressed.</w:t>
      </w:r>
    </w:p>
    <w:p w14:paraId="005D79E9" w14:textId="77777777" w:rsidR="00240499" w:rsidRPr="003D0ED2" w:rsidRDefault="00240499" w:rsidP="00AC0A14">
      <w:pPr>
        <w:pStyle w:val="NumberedList"/>
        <w:tabs>
          <w:tab w:val="clear" w:pos="397"/>
        </w:tabs>
        <w:spacing w:before="120"/>
        <w:jc w:val="both"/>
      </w:pPr>
      <w:r w:rsidRPr="003D0ED2">
        <w:rPr>
          <w:b/>
          <w:bCs/>
          <w:caps/>
        </w:rPr>
        <w:t>Annual Reporting</w:t>
      </w:r>
    </w:p>
    <w:p w14:paraId="1D1A97B1" w14:textId="2BB52BDB" w:rsidR="00240499" w:rsidRPr="00FC3D89" w:rsidRDefault="7728E39E" w:rsidP="00305E0A">
      <w:pPr>
        <w:pStyle w:val="NumberedList"/>
        <w:numPr>
          <w:ilvl w:val="0"/>
          <w:numId w:val="15"/>
        </w:numPr>
        <w:tabs>
          <w:tab w:val="clear" w:pos="397"/>
        </w:tabs>
        <w:spacing w:before="120"/>
        <w:jc w:val="both"/>
      </w:pPr>
      <w:bookmarkStart w:id="83" w:name="_Ref203431296"/>
      <w:r>
        <w:t xml:space="preserve">The consent holder must </w:t>
      </w:r>
      <w:r w:rsidR="4BCD021B">
        <w:t xml:space="preserve">prepare </w:t>
      </w:r>
      <w:r>
        <w:t xml:space="preserve">an Annual Report which covers the period of 1 July to </w:t>
      </w:r>
      <w:r w:rsidR="4BCD021B">
        <w:t xml:space="preserve">the following </w:t>
      </w:r>
      <w:r>
        <w:t xml:space="preserve">30 June for the activities authorised by </w:t>
      </w:r>
      <w:r w:rsidR="41E91EA2">
        <w:t xml:space="preserve">resource </w:t>
      </w:r>
      <w:r>
        <w:t>consent</w:t>
      </w:r>
      <w:r w:rsidR="4BCD021B">
        <w:t>s</w:t>
      </w:r>
      <w:r>
        <w:t xml:space="preserve"> </w:t>
      </w:r>
      <w:del w:id="84" w:author="Susannah Black" w:date="2025-10-15T20:49:00Z">
        <w:r w:rsidR="00240499" w:rsidDel="4BCD021B">
          <w:delText>[</w:delText>
        </w:r>
        <w:r w:rsidR="00240499" w:rsidRPr="05B6031D" w:rsidDel="4BCD021B">
          <w:rPr>
            <w:i/>
            <w:iCs/>
            <w:highlight w:val="lightGray"/>
          </w:rPr>
          <w:delText>insert consent numbers</w:delText>
        </w:r>
        <w:r w:rsidR="00240499" w:rsidRPr="05B6031D" w:rsidDel="4BCD021B">
          <w:rPr>
            <w:highlight w:val="lightGray"/>
          </w:rPr>
          <w:delText>]</w:delText>
        </w:r>
      </w:del>
      <w:ins w:id="85" w:author="Susannah Black" w:date="2025-10-15T20:49:00Z">
        <w:r w:rsidR="5150CA2B">
          <w:t>CRC254907 and CRC254908</w:t>
        </w:r>
      </w:ins>
      <w:r w:rsidR="4BCD021B">
        <w:t xml:space="preserve"> </w:t>
      </w:r>
      <w:r>
        <w:t xml:space="preserve">and forward that report to the </w:t>
      </w:r>
      <w:r w:rsidR="592CDBE5">
        <w:t>Chief Executive (or delegated nominee)</w:t>
      </w:r>
      <w:r w:rsidR="060B0943">
        <w:t xml:space="preserve"> </w:t>
      </w:r>
      <w:r>
        <w:t>Canterbury Regional Council</w:t>
      </w:r>
      <w:r w:rsidR="4C293C06">
        <w:t xml:space="preserve"> </w:t>
      </w:r>
      <w:r>
        <w:t xml:space="preserve">by 30 September of each year. As a minimum the </w:t>
      </w:r>
      <w:r w:rsidR="4BCD021B">
        <w:t xml:space="preserve">Annual Report </w:t>
      </w:r>
      <w:r>
        <w:t>must:</w:t>
      </w:r>
      <w:bookmarkEnd w:id="83"/>
    </w:p>
    <w:p w14:paraId="203A360C" w14:textId="66CF936F" w:rsidR="00240499" w:rsidRPr="0067330E" w:rsidRDefault="63EDC32D" w:rsidP="00AC0A14">
      <w:pPr>
        <w:pStyle w:val="NumberedList"/>
        <w:tabs>
          <w:tab w:val="clear" w:pos="397"/>
        </w:tabs>
        <w:spacing w:before="120"/>
        <w:ind w:left="1134" w:hanging="567"/>
        <w:jc w:val="both"/>
      </w:pPr>
      <w:r>
        <w:t>a.</w:t>
      </w:r>
      <w:r w:rsidR="00240499" w:rsidRPr="0067330E">
        <w:tab/>
      </w:r>
      <w:r w:rsidR="7728E39E" w:rsidRPr="0067330E">
        <w:t xml:space="preserve">Summarise the data (including flow) collected in accordance with </w:t>
      </w:r>
      <w:r w:rsidR="4C293C06">
        <w:t>C</w:t>
      </w:r>
      <w:r w:rsidR="7728E39E" w:rsidRPr="0067330E">
        <w:t xml:space="preserve">onditions </w:t>
      </w:r>
      <w:r w:rsidR="00CC7F65">
        <w:fldChar w:fldCharType="begin"/>
      </w:r>
      <w:r w:rsidR="00CC7F65">
        <w:instrText xml:space="preserve"> REF _Ref203425673 \r \h </w:instrText>
      </w:r>
      <w:r w:rsidR="00CC7F65">
        <w:fldChar w:fldCharType="separate"/>
      </w:r>
      <w:r w:rsidR="0080210E">
        <w:t>11</w:t>
      </w:r>
      <w:r w:rsidR="00CC7F65">
        <w:fldChar w:fldCharType="end"/>
      </w:r>
      <w:r w:rsidR="349F3FDA">
        <w:t xml:space="preserve"> and </w:t>
      </w:r>
      <w:r w:rsidR="00CC7F65">
        <w:fldChar w:fldCharType="begin"/>
      </w:r>
      <w:r w:rsidR="00CC7F65">
        <w:instrText xml:space="preserve"> REF _Ref203427062 \r \h </w:instrText>
      </w:r>
      <w:r w:rsidR="00CC7F65">
        <w:fldChar w:fldCharType="separate"/>
      </w:r>
      <w:r w:rsidR="0080210E">
        <w:t>12</w:t>
      </w:r>
      <w:r w:rsidR="00CC7F65">
        <w:fldChar w:fldCharType="end"/>
      </w:r>
      <w:r w:rsidR="7728E39E" w:rsidRPr="0067330E">
        <w:t xml:space="preserve"> of resource consent </w:t>
      </w:r>
      <w:del w:id="86" w:author="Susannah Black" w:date="2025-10-15T20:52:00Z">
        <w:r w:rsidR="008A4A20" w:rsidRPr="05B6031D" w:rsidDel="7728E39E">
          <w:rPr>
            <w:highlight w:val="lightGray"/>
          </w:rPr>
          <w:delText>[</w:delText>
        </w:r>
        <w:r w:rsidR="008A4A20" w:rsidRPr="05B6031D" w:rsidDel="7728E39E">
          <w:rPr>
            <w:i/>
            <w:iCs/>
            <w:highlight w:val="lightGray"/>
          </w:rPr>
          <w:delText>insert consent number</w:delText>
        </w:r>
      </w:del>
      <w:ins w:id="87" w:author="Susannah Black" w:date="2025-10-15T20:52:00Z">
        <w:r w:rsidR="70FCBAEC" w:rsidRPr="05B6031D">
          <w:rPr>
            <w:i/>
            <w:iCs/>
            <w:highlight w:val="lightGray"/>
            <w:shd w:val="clear" w:color="auto" w:fill="FFFF00"/>
          </w:rPr>
          <w:t>CRC254907</w:t>
        </w:r>
      </w:ins>
      <w:del w:id="88" w:author="Susannah Black" w:date="2025-10-15T20:52:00Z">
        <w:r w:rsidR="008A4A20" w:rsidRPr="05B6031D" w:rsidDel="7728E39E">
          <w:rPr>
            <w:highlight w:val="lightGray"/>
          </w:rPr>
          <w:delText>]</w:delText>
        </w:r>
      </w:del>
      <w:r w:rsidR="4BCD021B">
        <w:t>,</w:t>
      </w:r>
      <w:r w:rsidR="7728E39E" w:rsidRPr="0067330E">
        <w:t xml:space="preserve"> </w:t>
      </w:r>
      <w:r w:rsidR="4C293C06">
        <w:t>C</w:t>
      </w:r>
      <w:r w:rsidR="75A69EAB">
        <w:t xml:space="preserve">ondition </w:t>
      </w:r>
      <w:r w:rsidR="00B0216E">
        <w:fldChar w:fldCharType="begin"/>
      </w:r>
      <w:r w:rsidR="00B0216E">
        <w:instrText xml:space="preserve"> REF _Ref203430775 \r \h </w:instrText>
      </w:r>
      <w:r w:rsidR="00B0216E">
        <w:fldChar w:fldCharType="separate"/>
      </w:r>
      <w:r w:rsidR="0080210E">
        <w:t>6</w:t>
      </w:r>
      <w:r w:rsidR="00B0216E">
        <w:fldChar w:fldCharType="end"/>
      </w:r>
      <w:r w:rsidR="5D100E4E">
        <w:t xml:space="preserve"> </w:t>
      </w:r>
      <w:r w:rsidR="3E7F995C">
        <w:t xml:space="preserve">of </w:t>
      </w:r>
      <w:r w:rsidR="3E7F995C" w:rsidRPr="0067330E">
        <w:t>resource consent</w:t>
      </w:r>
      <w:ins w:id="89" w:author="Susannah Black" w:date="2025-10-15T20:53:00Z">
        <w:r w:rsidR="10A656D7" w:rsidRPr="0067330E">
          <w:t xml:space="preserve"> CRC254908</w:t>
        </w:r>
      </w:ins>
      <w:r w:rsidR="3E7F995C" w:rsidRPr="0067330E">
        <w:t xml:space="preserve"> </w:t>
      </w:r>
      <w:del w:id="90" w:author="Susannah Black" w:date="2025-10-15T20:53:00Z">
        <w:r w:rsidR="008A4A20" w:rsidRPr="05B6031D" w:rsidDel="3E7F995C">
          <w:rPr>
            <w:highlight w:val="lightGray"/>
          </w:rPr>
          <w:delText>[</w:delText>
        </w:r>
        <w:r w:rsidR="008A4A20" w:rsidRPr="05B6031D" w:rsidDel="3E7F995C">
          <w:rPr>
            <w:i/>
            <w:iCs/>
            <w:highlight w:val="lightGray"/>
          </w:rPr>
          <w:delText>insert consent number</w:delText>
        </w:r>
        <w:r w:rsidR="008A4A20" w:rsidRPr="05B6031D" w:rsidDel="3E7F995C">
          <w:rPr>
            <w:highlight w:val="lightGray"/>
          </w:rPr>
          <w:delText>]</w:delText>
        </w:r>
      </w:del>
      <w:r w:rsidR="4BCD021B">
        <w:t>,</w:t>
      </w:r>
      <w:r w:rsidR="3E7F995C" w:rsidRPr="0067330E">
        <w:t xml:space="preserve"> </w:t>
      </w:r>
      <w:r w:rsidR="75A69EAB">
        <w:t xml:space="preserve">and </w:t>
      </w:r>
      <w:r w:rsidR="7728E39E" w:rsidRPr="0067330E">
        <w:t xml:space="preserve">provide </w:t>
      </w:r>
      <w:r w:rsidR="7E39F657" w:rsidRPr="00946A90">
        <w:t xml:space="preserve">archive quality </w:t>
      </w:r>
      <w:r w:rsidR="7728E39E" w:rsidRPr="0067330E">
        <w:t>data</w:t>
      </w:r>
      <w:r w:rsidR="4BCD021B">
        <w:t>,</w:t>
      </w:r>
      <w:r w:rsidR="023459E4">
        <w:t xml:space="preserve"> </w:t>
      </w:r>
      <w:r w:rsidR="60E5F9B0">
        <w:t xml:space="preserve">corrected to account for </w:t>
      </w:r>
      <w:r w:rsidR="303B75A9" w:rsidRPr="001F336F">
        <w:t xml:space="preserve">calibration/rating changes, </w:t>
      </w:r>
      <w:r w:rsidR="60E5F9B0" w:rsidRPr="00B4645F">
        <w:t>maintenance</w:t>
      </w:r>
      <w:r w:rsidR="4BCD021B">
        <w:t>,</w:t>
      </w:r>
      <w:r w:rsidR="60E5F9B0" w:rsidRPr="00B4645F">
        <w:t xml:space="preserve"> </w:t>
      </w:r>
      <w:r w:rsidR="4BCD021B">
        <w:t>and/</w:t>
      </w:r>
      <w:r w:rsidR="023459E4" w:rsidRPr="00B4645F">
        <w:t>or to remove erroneous data</w:t>
      </w:r>
      <w:r w:rsidR="4BCD021B">
        <w:t>,</w:t>
      </w:r>
      <w:r w:rsidR="7728E39E" w:rsidRPr="0067330E">
        <w:t xml:space="preserve"> collected in accordance with </w:t>
      </w:r>
      <w:r w:rsidR="7E39F657">
        <w:t xml:space="preserve">those </w:t>
      </w:r>
      <w:r w:rsidR="7728E39E" w:rsidRPr="0067330E">
        <w:t>conditions</w:t>
      </w:r>
      <w:r w:rsidR="55E4DB84">
        <w:t>;</w:t>
      </w:r>
    </w:p>
    <w:p w14:paraId="5D1B8221" w14:textId="03F1FA2A" w:rsidR="00BE29AE" w:rsidRDefault="7728E39E" w:rsidP="00BE29AE">
      <w:pPr>
        <w:pStyle w:val="NumberedList"/>
        <w:tabs>
          <w:tab w:val="clear" w:pos="397"/>
        </w:tabs>
        <w:spacing w:before="120"/>
        <w:ind w:left="1134" w:hanging="567"/>
        <w:jc w:val="both"/>
      </w:pPr>
      <w:r w:rsidRPr="0067330E">
        <w:t>b</w:t>
      </w:r>
      <w:r w:rsidR="63EDC32D">
        <w:t>.</w:t>
      </w:r>
      <w:r w:rsidR="00240499" w:rsidRPr="0067330E">
        <w:tab/>
      </w:r>
      <w:r w:rsidR="42EAD759">
        <w:t xml:space="preserve">Provide </w:t>
      </w:r>
      <w:r w:rsidR="08B4B3B2">
        <w:t xml:space="preserve">flow verification </w:t>
      </w:r>
      <w:r w:rsidR="1795BB80">
        <w:t xml:space="preserve">evidence </w:t>
      </w:r>
      <w:r w:rsidR="08B4B3B2">
        <w:t xml:space="preserve">using the methods defined in </w:t>
      </w:r>
      <w:r w:rsidR="4C293C06">
        <w:t>C</w:t>
      </w:r>
      <w:r w:rsidR="25458442" w:rsidRPr="0067330E">
        <w:t xml:space="preserve">onditions </w:t>
      </w:r>
      <w:r w:rsidR="007E51A6">
        <w:fldChar w:fldCharType="begin"/>
      </w:r>
      <w:r w:rsidR="007E51A6">
        <w:instrText xml:space="preserve"> REF _Ref203425673 \r \h </w:instrText>
      </w:r>
      <w:r w:rsidR="007E51A6">
        <w:fldChar w:fldCharType="separate"/>
      </w:r>
      <w:r w:rsidR="0080210E">
        <w:t>11</w:t>
      </w:r>
      <w:r w:rsidR="007E51A6">
        <w:fldChar w:fldCharType="end"/>
      </w:r>
      <w:r w:rsidR="25458442">
        <w:t xml:space="preserve"> and </w:t>
      </w:r>
      <w:r w:rsidR="007E51A6">
        <w:fldChar w:fldCharType="begin"/>
      </w:r>
      <w:r w:rsidR="007E51A6">
        <w:instrText xml:space="preserve"> REF _Ref203427062 \r \h </w:instrText>
      </w:r>
      <w:r w:rsidR="007E51A6">
        <w:fldChar w:fldCharType="separate"/>
      </w:r>
      <w:r w:rsidR="0080210E">
        <w:t>12</w:t>
      </w:r>
      <w:r w:rsidR="007E51A6">
        <w:fldChar w:fldCharType="end"/>
      </w:r>
      <w:r w:rsidR="25458442" w:rsidRPr="0067330E">
        <w:t xml:space="preserve"> of resource consent </w:t>
      </w:r>
      <w:del w:id="91" w:author="Susannah Black" w:date="2025-10-15T20:53:00Z">
        <w:r w:rsidR="00240499" w:rsidRPr="05B6031D" w:rsidDel="25458442">
          <w:rPr>
            <w:highlight w:val="lightGray"/>
          </w:rPr>
          <w:delText>[</w:delText>
        </w:r>
        <w:r w:rsidR="00240499" w:rsidRPr="05B6031D" w:rsidDel="25458442">
          <w:rPr>
            <w:i/>
            <w:iCs/>
            <w:highlight w:val="lightGray"/>
          </w:rPr>
          <w:delText>insert consent number</w:delText>
        </w:r>
        <w:r w:rsidR="00240499" w:rsidRPr="05B6031D" w:rsidDel="25458442">
          <w:rPr>
            <w:highlight w:val="lightGray"/>
          </w:rPr>
          <w:delText>]</w:delText>
        </w:r>
      </w:del>
      <w:ins w:id="92" w:author="Susannah Black" w:date="2025-10-15T20:53:00Z">
        <w:r w:rsidR="33367201" w:rsidRPr="009A6E7A">
          <w:rPr>
            <w:highlight w:val="lightGray"/>
          </w:rPr>
          <w:t>CRC254907</w:t>
        </w:r>
      </w:ins>
      <w:r w:rsidR="25458442" w:rsidRPr="0067330E">
        <w:t xml:space="preserve"> and </w:t>
      </w:r>
      <w:r w:rsidR="4C293C06">
        <w:t>C</w:t>
      </w:r>
      <w:r w:rsidR="25458442">
        <w:t xml:space="preserve">ondition </w:t>
      </w:r>
      <w:r w:rsidR="007E51A6">
        <w:fldChar w:fldCharType="begin"/>
      </w:r>
      <w:r w:rsidR="007E51A6">
        <w:instrText xml:space="preserve"> REF _Ref203430775 \r \h </w:instrText>
      </w:r>
      <w:r w:rsidR="007E51A6">
        <w:fldChar w:fldCharType="separate"/>
      </w:r>
      <w:r w:rsidR="0080210E">
        <w:t>6</w:t>
      </w:r>
      <w:r w:rsidR="007E51A6">
        <w:fldChar w:fldCharType="end"/>
      </w:r>
      <w:r w:rsidR="146784F4">
        <w:t xml:space="preserve"> </w:t>
      </w:r>
      <w:r w:rsidR="25458442">
        <w:t xml:space="preserve">of </w:t>
      </w:r>
      <w:r w:rsidR="25458442" w:rsidRPr="0067330E">
        <w:t xml:space="preserve">resource consent </w:t>
      </w:r>
      <w:del w:id="93" w:author="Susannah Black" w:date="2025-10-15T20:53:00Z">
        <w:r w:rsidR="00240499" w:rsidRPr="05B6031D" w:rsidDel="25458442">
          <w:rPr>
            <w:highlight w:val="lightGray"/>
          </w:rPr>
          <w:delText>[</w:delText>
        </w:r>
        <w:r w:rsidR="00240499" w:rsidRPr="05B6031D" w:rsidDel="25458442">
          <w:rPr>
            <w:i/>
            <w:iCs/>
            <w:highlight w:val="lightGray"/>
          </w:rPr>
          <w:delText>insert consent number</w:delText>
        </w:r>
      </w:del>
      <w:ins w:id="94" w:author="Susannah Black" w:date="2025-10-15T20:53:00Z">
        <w:r w:rsidR="0788CCE8" w:rsidRPr="05B6031D">
          <w:rPr>
            <w:i/>
            <w:iCs/>
            <w:highlight w:val="lightGray"/>
            <w:shd w:val="clear" w:color="auto" w:fill="FFFF00"/>
          </w:rPr>
          <w:t>CRC254908</w:t>
        </w:r>
      </w:ins>
      <w:r w:rsidR="25458442" w:rsidRPr="009A6E7A">
        <w:rPr>
          <w:highlight w:val="lightGray"/>
        </w:rPr>
        <w:t>]</w:t>
      </w:r>
      <w:r w:rsidR="07A988E5">
        <w:t>,</w:t>
      </w:r>
      <w:r w:rsidR="1795BB80">
        <w:t xml:space="preserve"> including, but not limited to</w:t>
      </w:r>
      <w:r w:rsidR="4BCD021B">
        <w:t>, the following</w:t>
      </w:r>
      <w:r w:rsidR="1795BB80">
        <w:t xml:space="preserve">: </w:t>
      </w:r>
    </w:p>
    <w:p w14:paraId="035C0349" w14:textId="6E4F380A" w:rsidR="00BE29AE" w:rsidRDefault="00BE29AE" w:rsidP="00876948">
      <w:pPr>
        <w:pStyle w:val="NumberedList"/>
        <w:tabs>
          <w:tab w:val="clear" w:pos="397"/>
        </w:tabs>
        <w:spacing w:before="120"/>
        <w:ind w:left="1701" w:hanging="567"/>
        <w:jc w:val="both"/>
      </w:pPr>
      <w:r>
        <w:t>i</w:t>
      </w:r>
      <w:r w:rsidR="00633E8C">
        <w:t>.</w:t>
      </w:r>
      <w:r>
        <w:tab/>
      </w:r>
      <w:r w:rsidR="00876948">
        <w:t xml:space="preserve">A description of the locations where </w:t>
      </w:r>
      <w:r w:rsidR="00D37226">
        <w:t xml:space="preserve">verification data </w:t>
      </w:r>
      <w:r w:rsidR="001C7E9F">
        <w:t xml:space="preserve">were </w:t>
      </w:r>
      <w:r w:rsidR="00D37226">
        <w:t>collected;</w:t>
      </w:r>
    </w:p>
    <w:p w14:paraId="3920E362" w14:textId="555D8CE9" w:rsidR="009D155E" w:rsidRDefault="00BE29AE" w:rsidP="00876948">
      <w:pPr>
        <w:pStyle w:val="NumberedList"/>
        <w:tabs>
          <w:tab w:val="clear" w:pos="397"/>
        </w:tabs>
        <w:spacing w:before="120"/>
        <w:ind w:left="1701" w:hanging="567"/>
        <w:jc w:val="both"/>
      </w:pPr>
      <w:r>
        <w:lastRenderedPageBreak/>
        <w:t>ii</w:t>
      </w:r>
      <w:r w:rsidR="00633E8C">
        <w:t>.</w:t>
      </w:r>
      <w:r>
        <w:tab/>
      </w:r>
      <w:r w:rsidR="009D155E">
        <w:t xml:space="preserve">A description of the methodology used for verification of </w:t>
      </w:r>
      <w:r w:rsidR="00B93A64">
        <w:t xml:space="preserve">data records for each location for which records </w:t>
      </w:r>
      <w:r w:rsidR="00D738A7">
        <w:t xml:space="preserve">were </w:t>
      </w:r>
      <w:r w:rsidR="00B93A64">
        <w:t>collected;</w:t>
      </w:r>
    </w:p>
    <w:p w14:paraId="7BF6AC15" w14:textId="6E59AC2F" w:rsidR="00BE29AE" w:rsidRDefault="00B93A64" w:rsidP="00876948">
      <w:pPr>
        <w:pStyle w:val="NumberedList"/>
        <w:tabs>
          <w:tab w:val="clear" w:pos="397"/>
        </w:tabs>
        <w:spacing w:before="120"/>
        <w:ind w:left="1701" w:hanging="567"/>
        <w:jc w:val="both"/>
      </w:pPr>
      <w:r>
        <w:t>iii.</w:t>
      </w:r>
      <w:r>
        <w:tab/>
      </w:r>
      <w:r w:rsidR="00BE29AE">
        <w:t xml:space="preserve">Any change in instrumentation or calibration of the measurement </w:t>
      </w:r>
      <w:r w:rsidR="009B7A1B">
        <w:t xml:space="preserve">devices or </w:t>
      </w:r>
      <w:r w:rsidR="00BE29AE">
        <w:t>systems</w:t>
      </w:r>
      <w:r w:rsidR="009B7A1B">
        <w:t xml:space="preserve"> used;</w:t>
      </w:r>
    </w:p>
    <w:p w14:paraId="4134940B" w14:textId="7304BE07" w:rsidR="00BE29AE" w:rsidRDefault="00B93A64" w:rsidP="00876948">
      <w:pPr>
        <w:pStyle w:val="NumberedList"/>
        <w:tabs>
          <w:tab w:val="clear" w:pos="397"/>
        </w:tabs>
        <w:spacing w:before="120"/>
        <w:ind w:left="1701" w:hanging="567"/>
        <w:jc w:val="both"/>
      </w:pPr>
      <w:r>
        <w:t>iv.</w:t>
      </w:r>
      <w:r>
        <w:tab/>
      </w:r>
      <w:r w:rsidR="00C004FF">
        <w:t xml:space="preserve">Records of physical Lake </w:t>
      </w:r>
      <w:r w:rsidR="00C004FF" w:rsidRPr="00120CF7">
        <w:t>Takapō</w:t>
      </w:r>
      <w:r w:rsidR="00C004FF">
        <w:t xml:space="preserve"> water level measurements</w:t>
      </w:r>
      <w:r w:rsidR="00633E8C">
        <w:t>;</w:t>
      </w:r>
    </w:p>
    <w:p w14:paraId="192051ED" w14:textId="4AFDB887" w:rsidR="00BE29AE" w:rsidRDefault="00B93A64" w:rsidP="00876948">
      <w:pPr>
        <w:pStyle w:val="NumberedList"/>
        <w:tabs>
          <w:tab w:val="clear" w:pos="397"/>
        </w:tabs>
        <w:spacing w:before="120"/>
        <w:ind w:left="1701" w:hanging="567"/>
        <w:jc w:val="both"/>
      </w:pPr>
      <w:r>
        <w:t>v.</w:t>
      </w:r>
      <w:r>
        <w:tab/>
      </w:r>
      <w:r w:rsidR="00633E8C">
        <w:t>Flow gauging records;</w:t>
      </w:r>
      <w:r w:rsidRPr="00B93A64">
        <w:t xml:space="preserve"> </w:t>
      </w:r>
      <w:r>
        <w:t>and</w:t>
      </w:r>
    </w:p>
    <w:p w14:paraId="07F3A21B" w14:textId="1A761CBD" w:rsidR="00BE29AE" w:rsidRDefault="00B93A64" w:rsidP="00876948">
      <w:pPr>
        <w:pStyle w:val="NumberedList"/>
        <w:tabs>
          <w:tab w:val="clear" w:pos="397"/>
        </w:tabs>
        <w:spacing w:before="120"/>
        <w:ind w:left="1701" w:hanging="567"/>
        <w:jc w:val="both"/>
      </w:pPr>
      <w:r>
        <w:t>vi.</w:t>
      </w:r>
      <w:r>
        <w:tab/>
      </w:r>
      <w:r w:rsidR="00633E8C">
        <w:t>Summary statistics including stage/gate-position to flow rating(s)</w:t>
      </w:r>
      <w:r w:rsidR="00B20CDA">
        <w:t>;</w:t>
      </w:r>
    </w:p>
    <w:p w14:paraId="74383CED" w14:textId="6C23A1FB" w:rsidR="00240499" w:rsidRPr="003D0ED2" w:rsidRDefault="7D66601C" w:rsidP="00AC0A14">
      <w:pPr>
        <w:pStyle w:val="NumberedList"/>
        <w:tabs>
          <w:tab w:val="clear" w:pos="397"/>
        </w:tabs>
        <w:spacing w:before="120"/>
        <w:ind w:left="1134" w:hanging="567"/>
        <w:jc w:val="both"/>
      </w:pPr>
      <w:r w:rsidRPr="003D0ED2">
        <w:t>c</w:t>
      </w:r>
      <w:r w:rsidR="63EDC32D">
        <w:t>.</w:t>
      </w:r>
      <w:r w:rsidR="001615DD" w:rsidRPr="003D0ED2">
        <w:tab/>
      </w:r>
      <w:r w:rsidR="7728E39E" w:rsidRPr="0067330E">
        <w:t xml:space="preserve">Critically analyse the information collected in accordance with the conditions of resource consents </w:t>
      </w:r>
      <w:del w:id="95" w:author="Susannah Black" w:date="2025-10-15T20:49:00Z">
        <w:r w:rsidR="001615DD" w:rsidRPr="05B6031D" w:rsidDel="7728E39E">
          <w:rPr>
            <w:highlight w:val="lightGray"/>
          </w:rPr>
          <w:delText>[</w:delText>
        </w:r>
        <w:r w:rsidR="001615DD" w:rsidRPr="05B6031D" w:rsidDel="7728E39E">
          <w:rPr>
            <w:i/>
            <w:iCs/>
            <w:highlight w:val="lightGray"/>
          </w:rPr>
          <w:delText>insert consent numbers</w:delText>
        </w:r>
        <w:r w:rsidR="001615DD" w:rsidRPr="05B6031D" w:rsidDel="7728E39E">
          <w:rPr>
            <w:highlight w:val="lightGray"/>
          </w:rPr>
          <w:delText>]</w:delText>
        </w:r>
      </w:del>
      <w:ins w:id="96" w:author="Susannah Black" w:date="2025-10-15T20:49:00Z">
        <w:r w:rsidR="06BCE507">
          <w:t xml:space="preserve"> CRC254907 and CRC254908</w:t>
        </w:r>
      </w:ins>
      <w:r w:rsidR="7728E39E" w:rsidRPr="0067330E">
        <w:t>, in terms of compliance and potential or actual</w:t>
      </w:r>
      <w:r w:rsidR="7728E39E" w:rsidRPr="003D0ED2">
        <w:t xml:space="preserve"> adverse environmental effects</w:t>
      </w:r>
      <w:r w:rsidR="55E4DB84">
        <w:t>;</w:t>
      </w:r>
    </w:p>
    <w:p w14:paraId="2C8656BF" w14:textId="62A49540" w:rsidR="00240499" w:rsidRPr="003D0ED2" w:rsidRDefault="001615DD" w:rsidP="00AC0A14">
      <w:pPr>
        <w:pStyle w:val="NumberedList"/>
        <w:tabs>
          <w:tab w:val="clear" w:pos="397"/>
        </w:tabs>
        <w:spacing w:before="120"/>
        <w:ind w:left="1134" w:hanging="567"/>
        <w:jc w:val="both"/>
      </w:pPr>
      <w:r w:rsidRPr="003D0ED2">
        <w:t>d</w:t>
      </w:r>
      <w:r w:rsidR="008A4A20">
        <w:t>.</w:t>
      </w:r>
      <w:r w:rsidRPr="003D0ED2">
        <w:tab/>
      </w:r>
      <w:r w:rsidR="00240499" w:rsidRPr="003D0ED2">
        <w:t>Compare data with previously collected and reported results and identify and comment on any emerging trends</w:t>
      </w:r>
      <w:r w:rsidR="00B20CDA">
        <w:t>;</w:t>
      </w:r>
    </w:p>
    <w:p w14:paraId="38BAA099" w14:textId="42F2478A" w:rsidR="00240499" w:rsidRPr="003D0ED2" w:rsidRDefault="7D66601C" w:rsidP="00AC0A14">
      <w:pPr>
        <w:pStyle w:val="NumberedList"/>
        <w:tabs>
          <w:tab w:val="clear" w:pos="397"/>
        </w:tabs>
        <w:spacing w:before="120"/>
        <w:ind w:left="1134" w:hanging="567"/>
        <w:jc w:val="both"/>
      </w:pPr>
      <w:r w:rsidRPr="003D0ED2">
        <w:t>e</w:t>
      </w:r>
      <w:r w:rsidR="0325289B">
        <w:t>.</w:t>
      </w:r>
      <w:r w:rsidR="001615DD" w:rsidRPr="003D0ED2">
        <w:tab/>
      </w:r>
      <w:r w:rsidR="7728E39E" w:rsidRPr="003D0ED2">
        <w:t xml:space="preserve">Critically evaluate the performance of the procedures and physical mechanisms in place to </w:t>
      </w:r>
      <w:r w:rsidR="0325289B">
        <w:t xml:space="preserve">avoid and/or </w:t>
      </w:r>
      <w:r w:rsidR="7728E39E" w:rsidRPr="003D0ED2">
        <w:t xml:space="preserve">minimise any adverse effects associated with the exercise of resource consents </w:t>
      </w:r>
      <w:del w:id="97" w:author="Susannah Black" w:date="2025-10-15T20:49:00Z">
        <w:r w:rsidR="001615DD" w:rsidRPr="05B6031D" w:rsidDel="7728E39E">
          <w:rPr>
            <w:highlight w:val="lightGray"/>
          </w:rPr>
          <w:delText>[</w:delText>
        </w:r>
        <w:r w:rsidR="001615DD" w:rsidRPr="05B6031D" w:rsidDel="7728E39E">
          <w:rPr>
            <w:i/>
            <w:iCs/>
            <w:highlight w:val="lightGray"/>
          </w:rPr>
          <w:delText>insert consent numbers</w:delText>
        </w:r>
        <w:r w:rsidR="001615DD" w:rsidRPr="05B6031D" w:rsidDel="7728E39E">
          <w:rPr>
            <w:highlight w:val="lightGray"/>
          </w:rPr>
          <w:delText>]</w:delText>
        </w:r>
      </w:del>
      <w:ins w:id="98" w:author="Susannah Black" w:date="2025-10-15T20:49:00Z">
        <w:r w:rsidR="7800E417">
          <w:t xml:space="preserve"> CRC254907 and CRC254908</w:t>
        </w:r>
      </w:ins>
      <w:r w:rsidR="7728E39E" w:rsidRPr="003D0ED2">
        <w:t>, identify any improvements undertaken</w:t>
      </w:r>
      <w:r w:rsidR="5ED9C4E6">
        <w:t>,</w:t>
      </w:r>
      <w:r w:rsidR="7728E39E" w:rsidRPr="003D0ED2">
        <w:t xml:space="preserve"> and make recommendations on any additional improvements needed with respect to procedures or mechanisms relating to the exercise of resource consents </w:t>
      </w:r>
      <w:del w:id="99" w:author="Susannah Black" w:date="2025-10-15T20:50:00Z">
        <w:r w:rsidR="001615DD" w:rsidRPr="05B6031D" w:rsidDel="7728E39E">
          <w:rPr>
            <w:highlight w:val="lightGray"/>
          </w:rPr>
          <w:delText>[</w:delText>
        </w:r>
        <w:r w:rsidR="001615DD" w:rsidRPr="05B6031D" w:rsidDel="7728E39E">
          <w:rPr>
            <w:i/>
            <w:iCs/>
            <w:highlight w:val="lightGray"/>
          </w:rPr>
          <w:delText>insert consent numbers</w:delText>
        </w:r>
        <w:r w:rsidR="001615DD" w:rsidRPr="05B6031D" w:rsidDel="7728E39E">
          <w:rPr>
            <w:highlight w:val="lightGray"/>
          </w:rPr>
          <w:delText>]</w:delText>
        </w:r>
      </w:del>
      <w:ins w:id="100" w:author="Susannah Black" w:date="2025-10-15T20:50:00Z">
        <w:r w:rsidR="1CA66D12">
          <w:t xml:space="preserve"> CRC254907 and CRC254908</w:t>
        </w:r>
      </w:ins>
      <w:r w:rsidR="55E4DB84">
        <w:t>;</w:t>
      </w:r>
    </w:p>
    <w:p w14:paraId="6AAFE4CC" w14:textId="051687B5" w:rsidR="00240499" w:rsidRPr="003D0ED2" w:rsidRDefault="001615DD" w:rsidP="00AC0A14">
      <w:pPr>
        <w:pStyle w:val="NumberedList"/>
        <w:tabs>
          <w:tab w:val="clear" w:pos="397"/>
        </w:tabs>
        <w:spacing w:before="120"/>
        <w:ind w:left="1134" w:hanging="567"/>
        <w:jc w:val="both"/>
      </w:pPr>
      <w:r w:rsidRPr="0067330E">
        <w:t>f</w:t>
      </w:r>
      <w:r w:rsidR="00F3770B">
        <w:t>.</w:t>
      </w:r>
      <w:r w:rsidRPr="0067330E">
        <w:tab/>
      </w:r>
      <w:r w:rsidR="00240499" w:rsidRPr="003D0ED2">
        <w:t xml:space="preserve">Include the work actions undertaken and the outcomes achieved during the previous year under the Annual Plan prepared in accordance with </w:t>
      </w:r>
      <w:r w:rsidR="00F3770B">
        <w:t>C</w:t>
      </w:r>
      <w:r w:rsidR="00240499" w:rsidRPr="003D0ED2">
        <w:t xml:space="preserve">ondition </w:t>
      </w:r>
      <w:r w:rsidR="00240499" w:rsidRPr="003D0ED2">
        <w:fldChar w:fldCharType="begin"/>
      </w:r>
      <w:r w:rsidR="00240499" w:rsidRPr="003D0ED2">
        <w:instrText xml:space="preserve"> REF _Ref202818277 \r \h </w:instrText>
      </w:r>
      <w:r w:rsidR="00240499" w:rsidRPr="003D0ED2">
        <w:fldChar w:fldCharType="separate"/>
      </w:r>
      <w:r w:rsidR="0080210E">
        <w:t>33</w:t>
      </w:r>
      <w:r w:rsidR="00240499" w:rsidRPr="003D0ED2">
        <w:fldChar w:fldCharType="end"/>
      </w:r>
      <w:r w:rsidR="00240499" w:rsidRPr="003D0ED2">
        <w:t>, including:</w:t>
      </w:r>
    </w:p>
    <w:p w14:paraId="78E9506E" w14:textId="66E3A761" w:rsidR="00240499" w:rsidRPr="003D0ED2" w:rsidRDefault="00240499" w:rsidP="00AC0A14">
      <w:pPr>
        <w:pStyle w:val="NumberedList"/>
        <w:tabs>
          <w:tab w:val="clear" w:pos="397"/>
        </w:tabs>
        <w:spacing w:before="120"/>
        <w:ind w:left="1701" w:hanging="567"/>
        <w:jc w:val="both"/>
      </w:pPr>
      <w:r w:rsidRPr="003D0ED2">
        <w:t>i</w:t>
      </w:r>
      <w:r w:rsidR="00F3770B">
        <w:t>.</w:t>
      </w:r>
      <w:r w:rsidRPr="003D0ED2">
        <w:tab/>
        <w:t>If any actions and outcomes were not achieved, identifying the causes of non-achievement</w:t>
      </w:r>
      <w:r w:rsidR="00B20CDA">
        <w:t>;</w:t>
      </w:r>
      <w:r w:rsidRPr="003D0ED2">
        <w:t xml:space="preserve"> </w:t>
      </w:r>
    </w:p>
    <w:p w14:paraId="29BF8280" w14:textId="7D0515A9" w:rsidR="00240499" w:rsidRPr="003D0ED2" w:rsidRDefault="00240499" w:rsidP="00AC0A14">
      <w:pPr>
        <w:pStyle w:val="NumberedList"/>
        <w:tabs>
          <w:tab w:val="clear" w:pos="397"/>
        </w:tabs>
        <w:spacing w:before="120"/>
        <w:ind w:left="1701" w:hanging="567"/>
        <w:jc w:val="both"/>
      </w:pPr>
      <w:r w:rsidRPr="003D0ED2">
        <w:t>ii</w:t>
      </w:r>
      <w:r w:rsidR="00F3770B">
        <w:t>.</w:t>
      </w:r>
      <w:r w:rsidRPr="003D0ED2">
        <w:tab/>
        <w:t>If similar actions and outcomes are to be undertaken in future, identify what matters should be revised; and</w:t>
      </w:r>
    </w:p>
    <w:p w14:paraId="32FE29C3" w14:textId="3D56B6CB" w:rsidR="00240499" w:rsidRPr="003D0ED2" w:rsidRDefault="00240499" w:rsidP="00AC0A14">
      <w:pPr>
        <w:pStyle w:val="NumberedList"/>
        <w:tabs>
          <w:tab w:val="clear" w:pos="397"/>
        </w:tabs>
        <w:spacing w:before="120"/>
        <w:ind w:left="1701" w:hanging="567"/>
        <w:jc w:val="both"/>
      </w:pPr>
      <w:r w:rsidRPr="003D0ED2">
        <w:t>iii</w:t>
      </w:r>
      <w:r w:rsidR="00F3770B">
        <w:t>.</w:t>
      </w:r>
      <w:r w:rsidRPr="003D0ED2">
        <w:tab/>
        <w:t xml:space="preserve">Identifying progress towards achievement of the Strategic Plan identified in </w:t>
      </w:r>
      <w:r w:rsidR="00F3770B">
        <w:t>C</w:t>
      </w:r>
      <w:r w:rsidRPr="003D0ED2">
        <w:t xml:space="preserve">ondition </w:t>
      </w:r>
      <w:r w:rsidRPr="003D0ED2">
        <w:fldChar w:fldCharType="begin"/>
      </w:r>
      <w:r w:rsidRPr="003D0ED2">
        <w:instrText xml:space="preserve"> REF _Ref121765393 \r \h </w:instrText>
      </w:r>
      <w:r w:rsidRPr="003D0ED2">
        <w:fldChar w:fldCharType="separate"/>
      </w:r>
      <w:r w:rsidR="0080210E">
        <w:t>27</w:t>
      </w:r>
      <w:r w:rsidRPr="003D0ED2">
        <w:fldChar w:fldCharType="end"/>
      </w:r>
      <w:r w:rsidR="00B20CDA">
        <w:t>;</w:t>
      </w:r>
      <w:r w:rsidRPr="003D0ED2">
        <w:t xml:space="preserve"> </w:t>
      </w:r>
    </w:p>
    <w:p w14:paraId="5B94FFB2" w14:textId="5C5B90DF" w:rsidR="00240499" w:rsidRPr="0067330E" w:rsidRDefault="001615DD" w:rsidP="00AC0A14">
      <w:pPr>
        <w:pStyle w:val="NumberedList"/>
        <w:tabs>
          <w:tab w:val="clear" w:pos="397"/>
        </w:tabs>
        <w:spacing w:before="120"/>
        <w:ind w:left="1134" w:hanging="567"/>
        <w:jc w:val="both"/>
      </w:pPr>
      <w:r w:rsidRPr="0067330E">
        <w:t>g</w:t>
      </w:r>
      <w:r w:rsidR="00F3770B">
        <w:t>.</w:t>
      </w:r>
      <w:r w:rsidRPr="0067330E">
        <w:tab/>
      </w:r>
      <w:r w:rsidR="00240499" w:rsidRPr="0067330E">
        <w:t xml:space="preserve">Comment on management of any high flow events during the year that involved implementation of the HFMP required under </w:t>
      </w:r>
      <w:r w:rsidR="00CA1F1C">
        <w:t>C</w:t>
      </w:r>
      <w:r w:rsidR="00240499" w:rsidRPr="0067330E">
        <w:t xml:space="preserve">ondition </w:t>
      </w:r>
      <w:r w:rsidR="00240499" w:rsidRPr="0067330E">
        <w:fldChar w:fldCharType="begin"/>
      </w:r>
      <w:r w:rsidR="00240499" w:rsidRPr="0067330E">
        <w:instrText xml:space="preserve"> REF _Ref193747489 \r \h </w:instrText>
      </w:r>
      <w:r w:rsidR="00240499" w:rsidRPr="0067330E">
        <w:fldChar w:fldCharType="separate"/>
      </w:r>
      <w:r w:rsidR="0080210E">
        <w:t>5</w:t>
      </w:r>
      <w:r w:rsidR="00240499" w:rsidRPr="0067330E">
        <w:fldChar w:fldCharType="end"/>
      </w:r>
      <w:r w:rsidR="00D738A7">
        <w:t>,</w:t>
      </w:r>
      <w:r w:rsidR="00240499" w:rsidRPr="0067330E">
        <w:t xml:space="preserve"> including any matters where management of such events could be </w:t>
      </w:r>
      <w:proofErr w:type="gramStart"/>
      <w:r w:rsidR="00240499" w:rsidRPr="0067330E">
        <w:t>improved</w:t>
      </w:r>
      <w:r w:rsidR="00B20CDA">
        <w:t>;</w:t>
      </w:r>
      <w:proofErr w:type="gramEnd"/>
    </w:p>
    <w:p w14:paraId="7E22320B" w14:textId="19C1D7EE" w:rsidR="00240499" w:rsidRPr="0067330E" w:rsidRDefault="001615DD" w:rsidP="00AC0A14">
      <w:pPr>
        <w:pStyle w:val="NumberedList"/>
        <w:tabs>
          <w:tab w:val="clear" w:pos="397"/>
        </w:tabs>
        <w:spacing w:before="120"/>
        <w:ind w:left="1134" w:hanging="567"/>
        <w:jc w:val="both"/>
      </w:pPr>
      <w:r w:rsidRPr="0067330E">
        <w:t>h</w:t>
      </w:r>
      <w:r w:rsidR="00F3770B">
        <w:t>.</w:t>
      </w:r>
      <w:r w:rsidRPr="0067330E">
        <w:tab/>
      </w:r>
      <w:r w:rsidR="00240499" w:rsidRPr="0067330E">
        <w:t>Summarise any events where water is released for recreational purposes during the reporting year</w:t>
      </w:r>
      <w:r w:rsidR="00B20CDA">
        <w:t>;</w:t>
      </w:r>
    </w:p>
    <w:p w14:paraId="00E6BCCC" w14:textId="68702809" w:rsidR="00240499" w:rsidRPr="0067330E" w:rsidRDefault="001615DD" w:rsidP="00AC0A14">
      <w:pPr>
        <w:pStyle w:val="NumberedList"/>
        <w:tabs>
          <w:tab w:val="clear" w:pos="397"/>
        </w:tabs>
        <w:spacing w:before="120"/>
        <w:ind w:left="1134" w:hanging="567"/>
        <w:jc w:val="both"/>
      </w:pPr>
      <w:r w:rsidRPr="0067330E">
        <w:lastRenderedPageBreak/>
        <w:t>i</w:t>
      </w:r>
      <w:r w:rsidR="00F3770B">
        <w:t>.</w:t>
      </w:r>
      <w:r w:rsidRPr="0067330E">
        <w:tab/>
      </w:r>
      <w:r w:rsidR="00240499" w:rsidRPr="0067330E">
        <w:t xml:space="preserve">Comment on the results of any monitoring undertaken in accordance with condition </w:t>
      </w:r>
      <w:r w:rsidR="00240499" w:rsidRPr="0067330E">
        <w:fldChar w:fldCharType="begin"/>
      </w:r>
      <w:r w:rsidR="00240499" w:rsidRPr="0067330E">
        <w:instrText xml:space="preserve"> REF _Ref193798690 \r \h </w:instrText>
      </w:r>
      <w:r w:rsidR="00240499" w:rsidRPr="0067330E">
        <w:fldChar w:fldCharType="separate"/>
      </w:r>
      <w:r w:rsidR="0080210E">
        <w:t>37</w:t>
      </w:r>
      <w:r w:rsidR="00240499" w:rsidRPr="0067330E">
        <w:fldChar w:fldCharType="end"/>
      </w:r>
      <w:r w:rsidR="00240499" w:rsidRPr="0067330E">
        <w:t xml:space="preserve"> and any actions required in response to that monitoring</w:t>
      </w:r>
      <w:r w:rsidR="00B20CDA">
        <w:t>; and</w:t>
      </w:r>
    </w:p>
    <w:p w14:paraId="2EE587B2" w14:textId="26F8CE9D" w:rsidR="00240499" w:rsidRPr="003D0ED2" w:rsidRDefault="001615DD" w:rsidP="00DB083B">
      <w:pPr>
        <w:pStyle w:val="NumberedList"/>
        <w:tabs>
          <w:tab w:val="clear" w:pos="397"/>
        </w:tabs>
        <w:spacing w:before="120"/>
        <w:ind w:left="1134" w:hanging="567"/>
        <w:jc w:val="both"/>
      </w:pPr>
      <w:r>
        <w:t>j</w:t>
      </w:r>
      <w:r w:rsidR="00F3770B">
        <w:t>.</w:t>
      </w:r>
      <w:r>
        <w:tab/>
      </w:r>
      <w:r w:rsidR="00240499" w:rsidRPr="0067330E">
        <w:t>Provide</w:t>
      </w:r>
      <w:r w:rsidR="00240499" w:rsidRPr="003D0ED2">
        <w:t xml:space="preserve"> a summary of </w:t>
      </w:r>
      <w:r>
        <w:t>any maintenance</w:t>
      </w:r>
      <w:r w:rsidR="00D738A7">
        <w:t xml:space="preserve"> and</w:t>
      </w:r>
      <w:r>
        <w:t xml:space="preserve"> changes or upgrades to monitoring equipment </w:t>
      </w:r>
      <w:r w:rsidR="00F40285">
        <w:t xml:space="preserve">used </w:t>
      </w:r>
      <w:r>
        <w:t xml:space="preserve">that </w:t>
      </w:r>
      <w:r w:rsidR="00F40285">
        <w:t xml:space="preserve">may affect the quality </w:t>
      </w:r>
      <w:r w:rsidR="00E72177">
        <w:t xml:space="preserve">or accuracy of the records collected </w:t>
      </w:r>
      <w:r w:rsidR="00240499" w:rsidRPr="003D0ED2">
        <w:t>undertaken during the reporting period.</w:t>
      </w:r>
    </w:p>
    <w:p w14:paraId="36938A3D" w14:textId="77777777" w:rsidR="00240499" w:rsidRPr="003D0ED2" w:rsidRDefault="00240499" w:rsidP="00AC0A14">
      <w:pPr>
        <w:pStyle w:val="NumberedList"/>
        <w:tabs>
          <w:tab w:val="clear" w:pos="397"/>
        </w:tabs>
        <w:spacing w:before="120"/>
        <w:jc w:val="both"/>
        <w:rPr>
          <w:b/>
          <w:bCs/>
        </w:rPr>
      </w:pPr>
      <w:r w:rsidRPr="003D0ED2">
        <w:rPr>
          <w:b/>
          <w:bCs/>
        </w:rPr>
        <w:t>MANAGEMENT PLANS</w:t>
      </w:r>
    </w:p>
    <w:p w14:paraId="552B0B95" w14:textId="65D81A44" w:rsidR="00240499" w:rsidRPr="003D0ED2" w:rsidRDefault="7728E39E" w:rsidP="00305E0A">
      <w:pPr>
        <w:pStyle w:val="NumberedList"/>
        <w:numPr>
          <w:ilvl w:val="0"/>
          <w:numId w:val="15"/>
        </w:numPr>
        <w:tabs>
          <w:tab w:val="clear" w:pos="397"/>
        </w:tabs>
        <w:spacing w:before="120"/>
        <w:jc w:val="both"/>
      </w:pPr>
      <w:r>
        <w:t xml:space="preserve">The </w:t>
      </w:r>
      <w:r w:rsidR="3F45BABF">
        <w:t>C</w:t>
      </w:r>
      <w:r>
        <w:t xml:space="preserve">onsent </w:t>
      </w:r>
      <w:r w:rsidR="3F45BABF">
        <w:t>H</w:t>
      </w:r>
      <w:r>
        <w:t>older must</w:t>
      </w:r>
      <w:r w:rsidR="55E4DB84">
        <w:t>,</w:t>
      </w:r>
      <w:r>
        <w:t xml:space="preserve"> at all times</w:t>
      </w:r>
      <w:r w:rsidR="55E4DB84">
        <w:t>,</w:t>
      </w:r>
      <w:r>
        <w:t xml:space="preserve"> operate and maintain the Tekapo Power Scheme in accordance with all management plans required in accordance with </w:t>
      </w:r>
      <w:r w:rsidR="3F45BABF">
        <w:t>C</w:t>
      </w:r>
      <w:r>
        <w:t xml:space="preserve">onditions </w:t>
      </w:r>
      <w:r w:rsidR="00240499">
        <w:fldChar w:fldCharType="begin"/>
      </w:r>
      <w:r w:rsidR="00240499">
        <w:instrText xml:space="preserve"> REF _Ref193747489 \r \h  \* MERGEFORMAT </w:instrText>
      </w:r>
      <w:r w:rsidR="00240499">
        <w:fldChar w:fldCharType="separate"/>
      </w:r>
      <w:r w:rsidR="0080210E">
        <w:t>5</w:t>
      </w:r>
      <w:r w:rsidR="00240499">
        <w:fldChar w:fldCharType="end"/>
      </w:r>
      <w:r>
        <w:t xml:space="preserve">, </w:t>
      </w:r>
      <w:r w:rsidR="00240499">
        <w:fldChar w:fldCharType="begin"/>
      </w:r>
      <w:r w:rsidR="00240499">
        <w:instrText xml:space="preserve"> REF _Ref121318616 \r \h  \* MERGEFORMAT </w:instrText>
      </w:r>
      <w:r w:rsidR="00240499">
        <w:fldChar w:fldCharType="separate"/>
      </w:r>
      <w:r w:rsidR="0080210E">
        <w:t>15</w:t>
      </w:r>
      <w:r w:rsidR="00240499">
        <w:fldChar w:fldCharType="end"/>
      </w:r>
      <w:r w:rsidR="55E4DB84">
        <w:t>,</w:t>
      </w:r>
      <w:r w:rsidR="6151FBD9">
        <w:t xml:space="preserve"> </w:t>
      </w:r>
      <w:r>
        <w:t xml:space="preserve">and </w:t>
      </w:r>
      <w:r w:rsidR="00240499">
        <w:fldChar w:fldCharType="begin"/>
      </w:r>
      <w:r w:rsidR="00240499">
        <w:instrText xml:space="preserve"> REF _Ref193798690 \r \h  \* MERGEFORMAT </w:instrText>
      </w:r>
      <w:r w:rsidR="00240499">
        <w:fldChar w:fldCharType="separate"/>
      </w:r>
      <w:r w:rsidR="0080210E">
        <w:t>37</w:t>
      </w:r>
      <w:r w:rsidR="00240499">
        <w:fldChar w:fldCharType="end"/>
      </w:r>
      <w:r>
        <w:t xml:space="preserve"> submitted to, and if required, certified by the Canterbury Regional Council as part of the conditions of resource consents </w:t>
      </w:r>
      <w:del w:id="101" w:author="Susannah Black" w:date="2025-10-15T20:50:00Z">
        <w:r w:rsidR="00240499" w:rsidRPr="05B6031D" w:rsidDel="7728E39E">
          <w:rPr>
            <w:highlight w:val="lightGray"/>
          </w:rPr>
          <w:delText>[</w:delText>
        </w:r>
        <w:r w:rsidR="00240499" w:rsidRPr="05B6031D" w:rsidDel="7728E39E">
          <w:rPr>
            <w:i/>
            <w:iCs/>
            <w:highlight w:val="lightGray"/>
          </w:rPr>
          <w:delText>insert consent numbers</w:delText>
        </w:r>
        <w:r w:rsidR="00240499" w:rsidRPr="05B6031D" w:rsidDel="7728E39E">
          <w:rPr>
            <w:highlight w:val="lightGray"/>
          </w:rPr>
          <w:delText>]</w:delText>
        </w:r>
      </w:del>
      <w:ins w:id="102" w:author="Susannah Black" w:date="2025-10-15T20:50:00Z">
        <w:r w:rsidR="7E68DAE1">
          <w:t>CRC254907 and CRC254908</w:t>
        </w:r>
      </w:ins>
      <w:r>
        <w:t>.</w:t>
      </w:r>
    </w:p>
    <w:p w14:paraId="6F6824F3" w14:textId="77777777" w:rsidR="00240499" w:rsidRPr="003D0ED2" w:rsidRDefault="00240499" w:rsidP="00AC0A14">
      <w:pPr>
        <w:pStyle w:val="NumberedList"/>
        <w:tabs>
          <w:tab w:val="clear" w:pos="397"/>
        </w:tabs>
        <w:spacing w:before="120"/>
        <w:jc w:val="both"/>
        <w:rPr>
          <w:b/>
          <w:bCs/>
        </w:rPr>
      </w:pPr>
      <w:r w:rsidRPr="003D0ED2">
        <w:rPr>
          <w:b/>
          <w:bCs/>
        </w:rPr>
        <w:t>REVIEW</w:t>
      </w:r>
    </w:p>
    <w:p w14:paraId="095E659B" w14:textId="0EFE5E4B" w:rsidR="00240499" w:rsidRPr="003D0ED2" w:rsidRDefault="46AB0561" w:rsidP="00305E0A">
      <w:pPr>
        <w:pStyle w:val="NumberedList"/>
        <w:numPr>
          <w:ilvl w:val="0"/>
          <w:numId w:val="15"/>
        </w:numPr>
        <w:tabs>
          <w:tab w:val="clear" w:pos="397"/>
        </w:tabs>
        <w:spacing w:before="120"/>
        <w:jc w:val="both"/>
      </w:pPr>
      <w:commentRangeStart w:id="103"/>
      <w:ins w:id="104" w:author="Lucy de Latour" w:date="2025-10-15T00:15:00Z">
        <w:r>
          <w:t>Subject to conditions 43 and 44</w:t>
        </w:r>
      </w:ins>
      <w:commentRangeEnd w:id="103"/>
      <w:r w:rsidR="00336B13">
        <w:rPr>
          <w:rStyle w:val="CommentReference"/>
        </w:rPr>
        <w:commentReference w:id="103"/>
      </w:r>
      <w:ins w:id="105" w:author="Lucy de Latour" w:date="2025-10-15T00:15:00Z">
        <w:r>
          <w:t xml:space="preserve">, </w:t>
        </w:r>
      </w:ins>
      <w:del w:id="106" w:author="Lucy de Latour" w:date="2025-10-15T00:15:00Z">
        <w:r w:rsidR="00336B13" w:rsidDel="4EA4C93B">
          <w:delText>T</w:delText>
        </w:r>
      </w:del>
      <w:ins w:id="107" w:author="Lucy de Latour" w:date="2025-10-15T00:15:00Z">
        <w:r w:rsidR="6FCB53B4">
          <w:t>t</w:t>
        </w:r>
      </w:ins>
      <w:r w:rsidR="55E4DB84">
        <w:t xml:space="preserve">he </w:t>
      </w:r>
      <w:r w:rsidR="7728E39E">
        <w:t xml:space="preserve">Canterbury Regional Council may, </w:t>
      </w:r>
      <w:r w:rsidR="35D73B21">
        <w:t>once per year</w:t>
      </w:r>
      <w:r w:rsidR="2179FCE4">
        <w:t>, on any of the last five working days of March or September</w:t>
      </w:r>
      <w:r w:rsidR="08F8FB84">
        <w:t xml:space="preserve">, </w:t>
      </w:r>
      <w:r w:rsidR="7728E39E">
        <w:t>serve notice on the consent holder</w:t>
      </w:r>
      <w:r w:rsidR="191B8FCA">
        <w:t xml:space="preserve"> of its intention to</w:t>
      </w:r>
      <w:r w:rsidR="7728E39E">
        <w:t xml:space="preserve"> review the conditions of resource consents </w:t>
      </w:r>
      <w:del w:id="108" w:author="Susannah Black" w:date="2025-10-15T20:50:00Z">
        <w:r w:rsidR="00336B13" w:rsidRPr="05B6031D" w:rsidDel="7728E39E">
          <w:rPr>
            <w:highlight w:val="lightGray"/>
          </w:rPr>
          <w:delText>[</w:delText>
        </w:r>
        <w:r w:rsidR="00336B13" w:rsidRPr="05B6031D" w:rsidDel="7728E39E">
          <w:rPr>
            <w:i/>
            <w:iCs/>
            <w:highlight w:val="lightGray"/>
          </w:rPr>
          <w:delText>insert consent numbers</w:delText>
        </w:r>
        <w:r w:rsidR="00336B13" w:rsidRPr="05B6031D" w:rsidDel="7728E39E">
          <w:rPr>
            <w:highlight w:val="lightGray"/>
          </w:rPr>
          <w:delText>]</w:delText>
        </w:r>
      </w:del>
      <w:ins w:id="109" w:author="Susannah Black" w:date="2025-10-15T20:50:00Z">
        <w:r w:rsidR="34A2D2D2">
          <w:t>CRC254907 and CRC254908</w:t>
        </w:r>
      </w:ins>
      <w:r w:rsidR="7728E39E">
        <w:t xml:space="preserve"> </w:t>
      </w:r>
      <w:ins w:id="110" w:author="Lucy de Latour" w:date="2025-10-15T00:15:00Z">
        <w:r w:rsidR="3372F2EA">
          <w:t xml:space="preserve">pursuant to section 128(1) of the Resource Management Act 1991 </w:t>
        </w:r>
      </w:ins>
      <w:r w:rsidR="0F98EAF3">
        <w:t xml:space="preserve">for the purposes of </w:t>
      </w:r>
      <w:r w:rsidR="4DBD48AE">
        <w:t>dealing with</w:t>
      </w:r>
      <w:r w:rsidR="7728E39E">
        <w:t xml:space="preserve"> any adverse effect </w:t>
      </w:r>
      <w:r w:rsidR="5AC7C1A0">
        <w:t>on the environment</w:t>
      </w:r>
      <w:r w:rsidR="42AACA63">
        <w:t xml:space="preserve"> which may arise from the exercise of the consent(s) and which it is appropriate to deal with at a later stage</w:t>
      </w:r>
      <w:r w:rsidR="7728E39E">
        <w:t>.</w:t>
      </w:r>
    </w:p>
    <w:p w14:paraId="056CB15F" w14:textId="70CF3B8B" w:rsidR="00240499" w:rsidRPr="003D0ED2" w:rsidRDefault="7728E39E" w:rsidP="00305E0A">
      <w:pPr>
        <w:pStyle w:val="NumberedList"/>
        <w:numPr>
          <w:ilvl w:val="0"/>
          <w:numId w:val="15"/>
        </w:numPr>
        <w:tabs>
          <w:tab w:val="clear" w:pos="397"/>
        </w:tabs>
        <w:spacing w:before="120"/>
        <w:jc w:val="both"/>
      </w:pPr>
      <w:r>
        <w:t xml:space="preserve">At any time during the years 2032, 2039, 2046 and 2053, </w:t>
      </w:r>
      <w:r w:rsidR="39A99B1E">
        <w:t xml:space="preserve">the </w:t>
      </w:r>
      <w:r>
        <w:t xml:space="preserve">Canterbury Regional Council may, following service of notice on the </w:t>
      </w:r>
      <w:r w:rsidR="1C352A1A">
        <w:t>C</w:t>
      </w:r>
      <w:r>
        <w:t xml:space="preserve">onsent </w:t>
      </w:r>
      <w:r w:rsidR="1C352A1A">
        <w:t>H</w:t>
      </w:r>
      <w:r>
        <w:t xml:space="preserve">older, commence a review of the conditions of resource consents </w:t>
      </w:r>
      <w:del w:id="111" w:author="Susannah Black" w:date="2025-10-15T20:50:00Z">
        <w:r w:rsidR="00240499" w:rsidRPr="05B6031D" w:rsidDel="7728E39E">
          <w:rPr>
            <w:highlight w:val="lightGray"/>
          </w:rPr>
          <w:delText>[</w:delText>
        </w:r>
        <w:r w:rsidR="00240499" w:rsidRPr="05B6031D" w:rsidDel="7728E39E">
          <w:rPr>
            <w:i/>
            <w:iCs/>
            <w:highlight w:val="lightGray"/>
          </w:rPr>
          <w:delText>insert consent numbers</w:delText>
        </w:r>
        <w:r w:rsidR="00240499" w:rsidRPr="05B6031D" w:rsidDel="7728E39E">
          <w:rPr>
            <w:highlight w:val="lightGray"/>
          </w:rPr>
          <w:delText>]</w:delText>
        </w:r>
        <w:r w:rsidR="00240499" w:rsidDel="7728E39E">
          <w:delText xml:space="preserve"> </w:delText>
        </w:r>
      </w:del>
      <w:ins w:id="112" w:author="Susannah Black" w:date="2025-10-15T20:50:00Z">
        <w:r w:rsidR="5E4BF516">
          <w:t xml:space="preserve">CRC254907 and CRC254908 </w:t>
        </w:r>
      </w:ins>
      <w:r>
        <w:t>pursuant to section 128(1) of the Resource Management Act 1991 for the following purposes:</w:t>
      </w:r>
    </w:p>
    <w:p w14:paraId="35DD369F" w14:textId="541A5EB5" w:rsidR="00240499" w:rsidRPr="003D0ED2" w:rsidRDefault="00240499" w:rsidP="00AC0A14">
      <w:pPr>
        <w:pStyle w:val="NumberedList"/>
        <w:tabs>
          <w:tab w:val="clear" w:pos="397"/>
        </w:tabs>
        <w:spacing w:before="120"/>
        <w:ind w:left="1134" w:hanging="567"/>
        <w:jc w:val="both"/>
      </w:pPr>
      <w:r w:rsidRPr="003D0ED2">
        <w:t>(a)</w:t>
      </w:r>
      <w:r w:rsidRPr="003D0ED2">
        <w:tab/>
        <w:t xml:space="preserve">To review the adequacy of monitoring </w:t>
      </w:r>
      <w:r w:rsidR="005017D6">
        <w:t xml:space="preserve">required to be </w:t>
      </w:r>
      <w:r w:rsidRPr="003D0ED2">
        <w:t xml:space="preserve">undertaken by the consent holder and, if necessary, to address any inadequacy by way of further or amended </w:t>
      </w:r>
      <w:r w:rsidR="005017D6">
        <w:t xml:space="preserve">monitoring </w:t>
      </w:r>
      <w:r w:rsidRPr="003D0ED2">
        <w:t>conditions; or</w:t>
      </w:r>
    </w:p>
    <w:p w14:paraId="02853294" w14:textId="63DEA71F" w:rsidR="00240499" w:rsidRPr="003D0ED2" w:rsidRDefault="7728E39E" w:rsidP="00AC0A14">
      <w:pPr>
        <w:pStyle w:val="NumberedList"/>
        <w:tabs>
          <w:tab w:val="clear" w:pos="397"/>
        </w:tabs>
        <w:spacing w:before="120"/>
        <w:ind w:left="1134" w:hanging="567"/>
        <w:jc w:val="both"/>
      </w:pPr>
      <w:r w:rsidRPr="003D0ED2">
        <w:t>(b)</w:t>
      </w:r>
      <w:r w:rsidR="00240499" w:rsidRPr="003D0ED2">
        <w:tab/>
      </w:r>
      <w:r w:rsidRPr="003D0ED2">
        <w:t>To review the appropriateness of any diversion, take rate</w:t>
      </w:r>
      <w:r w:rsidR="260FAD41">
        <w:t>,</w:t>
      </w:r>
      <w:r w:rsidRPr="003D0ED2">
        <w:t xml:space="preserve"> and/or take volume specified within </w:t>
      </w:r>
      <w:r w:rsidR="260FAD41">
        <w:t>resource</w:t>
      </w:r>
      <w:r w:rsidR="260FAD41" w:rsidRPr="003D0ED2">
        <w:t xml:space="preserve"> </w:t>
      </w:r>
      <w:r w:rsidRPr="003D0ED2">
        <w:t>consent</w:t>
      </w:r>
      <w:ins w:id="113" w:author="Susannah Black" w:date="2025-10-15T20:50:00Z">
        <w:r w:rsidR="56B3D73A" w:rsidRPr="003D0ED2">
          <w:t xml:space="preserve"> CRC25</w:t>
        </w:r>
      </w:ins>
      <w:ins w:id="114" w:author="Susannah Black" w:date="2025-10-15T20:51:00Z">
        <w:r w:rsidR="56B3D73A" w:rsidRPr="003D0ED2">
          <w:t>4907</w:t>
        </w:r>
      </w:ins>
      <w:r w:rsidRPr="003D0ED2">
        <w:t xml:space="preserve"> </w:t>
      </w:r>
      <w:del w:id="115" w:author="Susannah Black" w:date="2025-10-15T20:51:00Z">
        <w:r w:rsidR="00240499" w:rsidRPr="05B6031D" w:rsidDel="260FAD41">
          <w:rPr>
            <w:highlight w:val="lightGray"/>
          </w:rPr>
          <w:delText>[</w:delText>
        </w:r>
        <w:r w:rsidR="00240499" w:rsidRPr="05B6031D" w:rsidDel="260FAD41">
          <w:rPr>
            <w:i/>
            <w:iCs/>
            <w:highlight w:val="lightGray"/>
          </w:rPr>
          <w:delText>insert water permit consent number</w:delText>
        </w:r>
        <w:r w:rsidR="00240499" w:rsidRPr="05B6031D" w:rsidDel="260FAD41">
          <w:rPr>
            <w:highlight w:val="lightGray"/>
          </w:rPr>
          <w:delText>]</w:delText>
        </w:r>
      </w:del>
      <w:r w:rsidR="260FAD41">
        <w:t xml:space="preserve"> </w:t>
      </w:r>
      <w:r w:rsidRPr="003D0ED2">
        <w:t xml:space="preserve">to deal with any adverse effect on the environment which may arise from the exercise of </w:t>
      </w:r>
      <w:r w:rsidR="260FAD41">
        <w:t xml:space="preserve">the </w:t>
      </w:r>
      <w:r w:rsidRPr="003D0ED2">
        <w:t>resource consent; or</w:t>
      </w:r>
    </w:p>
    <w:p w14:paraId="4AF20FD0" w14:textId="3851CCD4" w:rsidR="00240499" w:rsidRPr="003D0ED2" w:rsidRDefault="7728E39E" w:rsidP="00AC0A14">
      <w:pPr>
        <w:pStyle w:val="NumberedList"/>
        <w:tabs>
          <w:tab w:val="clear" w:pos="397"/>
        </w:tabs>
        <w:spacing w:before="120"/>
        <w:ind w:left="1134" w:hanging="567"/>
        <w:jc w:val="both"/>
      </w:pPr>
      <w:r w:rsidRPr="003D0ED2">
        <w:t>(c)</w:t>
      </w:r>
      <w:r w:rsidR="00240499" w:rsidRPr="003D0ED2">
        <w:tab/>
      </w:r>
      <w:r w:rsidRPr="003D0ED2">
        <w:t xml:space="preserve">To review the appropriateness of any discharge rate and/or volume specified within </w:t>
      </w:r>
      <w:r w:rsidR="41E91EA2">
        <w:t>resource</w:t>
      </w:r>
      <w:r w:rsidR="41E91EA2" w:rsidRPr="003D0ED2">
        <w:t xml:space="preserve"> </w:t>
      </w:r>
      <w:r w:rsidRPr="003D0ED2">
        <w:t>consent</w:t>
      </w:r>
      <w:r w:rsidR="41E91EA2">
        <w:t xml:space="preserve"> </w:t>
      </w:r>
      <w:ins w:id="116" w:author="Susannah Black" w:date="2025-10-15T20:51:00Z">
        <w:r w:rsidR="6BB6CD0A">
          <w:t xml:space="preserve">CRC254908 </w:t>
        </w:r>
      </w:ins>
      <w:r w:rsidR="41E91EA2" w:rsidRPr="00666C11">
        <w:rPr>
          <w:highlight w:val="lightGray"/>
        </w:rPr>
        <w:t>[</w:t>
      </w:r>
      <w:del w:id="117" w:author="Susannah Black" w:date="2025-10-15T20:51:00Z">
        <w:r w:rsidR="00240499" w:rsidRPr="05B6031D" w:rsidDel="41E91EA2">
          <w:rPr>
            <w:i/>
            <w:iCs/>
            <w:highlight w:val="lightGray"/>
          </w:rPr>
          <w:delText>insert discharge permit consent number</w:delText>
        </w:r>
        <w:r w:rsidR="00240499" w:rsidRPr="05B6031D" w:rsidDel="41E91EA2">
          <w:rPr>
            <w:highlight w:val="lightGray"/>
          </w:rPr>
          <w:delText>]</w:delText>
        </w:r>
      </w:del>
      <w:r w:rsidRPr="003D0ED2">
        <w:t xml:space="preserve"> to deal with any adverse effect on the environment which may arise from the exercise of resource consent</w:t>
      </w:r>
      <w:ins w:id="118" w:author="Susannah Black" w:date="2025-10-15T20:51:00Z">
        <w:r w:rsidR="65343A50" w:rsidRPr="003D0ED2">
          <w:t xml:space="preserve"> CRC254908</w:t>
        </w:r>
      </w:ins>
      <w:del w:id="119" w:author="Susannah Black" w:date="2025-10-15T20:51:00Z">
        <w:r w:rsidR="00240499" w:rsidDel="7728E39E">
          <w:delText xml:space="preserve"> </w:delText>
        </w:r>
        <w:r w:rsidR="00240499" w:rsidRPr="05B6031D" w:rsidDel="7728E39E">
          <w:rPr>
            <w:highlight w:val="lightGray"/>
          </w:rPr>
          <w:delText>[</w:delText>
        </w:r>
        <w:r w:rsidR="00240499" w:rsidRPr="05B6031D" w:rsidDel="7728E39E">
          <w:rPr>
            <w:i/>
            <w:iCs/>
            <w:highlight w:val="lightGray"/>
          </w:rPr>
          <w:delText xml:space="preserve">insert </w:delText>
        </w:r>
        <w:r w:rsidR="00240499" w:rsidRPr="05B6031D" w:rsidDel="260FAD41">
          <w:rPr>
            <w:i/>
            <w:iCs/>
            <w:highlight w:val="lightGray"/>
          </w:rPr>
          <w:delText xml:space="preserve">discharge permit </w:delText>
        </w:r>
        <w:r w:rsidR="00240499" w:rsidRPr="05B6031D" w:rsidDel="7728E39E">
          <w:rPr>
            <w:i/>
            <w:iCs/>
            <w:highlight w:val="lightGray"/>
          </w:rPr>
          <w:delText>consent number</w:delText>
        </w:r>
        <w:r w:rsidR="00240499" w:rsidRPr="05B6031D" w:rsidDel="7728E39E">
          <w:rPr>
            <w:highlight w:val="lightGray"/>
          </w:rPr>
          <w:delText>]</w:delText>
        </w:r>
      </w:del>
      <w:r w:rsidRPr="003D0ED2">
        <w:t>; or</w:t>
      </w:r>
    </w:p>
    <w:p w14:paraId="4355734F" w14:textId="36862142" w:rsidR="00240499" w:rsidRPr="003D0ED2" w:rsidRDefault="00240499" w:rsidP="00AC0A14">
      <w:pPr>
        <w:pStyle w:val="NumberedList"/>
        <w:tabs>
          <w:tab w:val="clear" w:pos="397"/>
        </w:tabs>
        <w:spacing w:before="120"/>
        <w:ind w:left="1134" w:hanging="567"/>
        <w:jc w:val="both"/>
      </w:pPr>
      <w:r w:rsidRPr="003D0ED2">
        <w:lastRenderedPageBreak/>
        <w:t>(d)</w:t>
      </w:r>
      <w:r w:rsidRPr="003D0ED2">
        <w:tab/>
        <w:t xml:space="preserve">To review the appropriateness of any conditions in Schedule One to give effect to the management plans required by </w:t>
      </w:r>
      <w:r w:rsidR="00B7223E">
        <w:t>C</w:t>
      </w:r>
      <w:r w:rsidR="006B24F0" w:rsidRPr="00850393">
        <w:t xml:space="preserve">onditions </w:t>
      </w:r>
      <w:r w:rsidR="006B24F0" w:rsidRPr="00850393">
        <w:fldChar w:fldCharType="begin"/>
      </w:r>
      <w:r w:rsidR="006B24F0" w:rsidRPr="00850393">
        <w:instrText xml:space="preserve"> REF _Ref193747489 \r \h  \* MERGEFORMAT </w:instrText>
      </w:r>
      <w:r w:rsidR="006B24F0" w:rsidRPr="00850393">
        <w:fldChar w:fldCharType="separate"/>
      </w:r>
      <w:r w:rsidR="0080210E">
        <w:t>5</w:t>
      </w:r>
      <w:r w:rsidR="006B24F0" w:rsidRPr="00850393">
        <w:fldChar w:fldCharType="end"/>
      </w:r>
      <w:r w:rsidR="006B24F0" w:rsidRPr="00850393">
        <w:t xml:space="preserve">, </w:t>
      </w:r>
      <w:r w:rsidR="00D82B1D">
        <w:fldChar w:fldCharType="begin"/>
      </w:r>
      <w:r w:rsidR="00D82B1D">
        <w:instrText xml:space="preserve"> REF _Ref121318616 \r \h </w:instrText>
      </w:r>
      <w:r w:rsidR="00D82B1D">
        <w:fldChar w:fldCharType="separate"/>
      </w:r>
      <w:r w:rsidR="0080210E">
        <w:t>15</w:t>
      </w:r>
      <w:r w:rsidR="00D82B1D">
        <w:fldChar w:fldCharType="end"/>
      </w:r>
      <w:r w:rsidR="009404FE">
        <w:t>,</w:t>
      </w:r>
      <w:r w:rsidR="006B24F0" w:rsidRPr="00850393">
        <w:t xml:space="preserve"> and </w:t>
      </w:r>
      <w:r w:rsidR="006B24F0" w:rsidRPr="00850393">
        <w:fldChar w:fldCharType="begin"/>
      </w:r>
      <w:r w:rsidR="006B24F0" w:rsidRPr="00850393">
        <w:instrText xml:space="preserve"> REF _Ref193798690 \r \h  \* MERGEFORMAT </w:instrText>
      </w:r>
      <w:r w:rsidR="006B24F0" w:rsidRPr="00850393">
        <w:fldChar w:fldCharType="separate"/>
      </w:r>
      <w:r w:rsidR="0080210E">
        <w:t>37</w:t>
      </w:r>
      <w:r w:rsidR="006B24F0" w:rsidRPr="00850393">
        <w:fldChar w:fldCharType="end"/>
      </w:r>
      <w:r w:rsidR="006B24F0" w:rsidRPr="00850393">
        <w:t xml:space="preserve"> </w:t>
      </w:r>
      <w:r w:rsidR="00D82B1D">
        <w:t xml:space="preserve">in </w:t>
      </w:r>
      <w:r w:rsidRPr="003D0ED2">
        <w:t>Schedule One.</w:t>
      </w:r>
    </w:p>
    <w:p w14:paraId="1BE88B8D" w14:textId="7CED36B0" w:rsidR="00240499" w:rsidRDefault="00240499" w:rsidP="00305E0A">
      <w:pPr>
        <w:pStyle w:val="NumberedList"/>
        <w:numPr>
          <w:ilvl w:val="0"/>
          <w:numId w:val="15"/>
        </w:numPr>
        <w:tabs>
          <w:tab w:val="clear" w:pos="397"/>
        </w:tabs>
        <w:spacing w:before="120"/>
        <w:jc w:val="both"/>
      </w:pPr>
      <w:r w:rsidRPr="003D0ED2">
        <w:t xml:space="preserve">The Canterbury Regional Council may, following service of notice on the consent holder, commence a review of </w:t>
      </w:r>
      <w:r w:rsidR="00B7223E">
        <w:t>C</w:t>
      </w:r>
      <w:r w:rsidRPr="003D0ED2">
        <w:t xml:space="preserve">onditions </w:t>
      </w:r>
      <w:r w:rsidRPr="003D0ED2">
        <w:fldChar w:fldCharType="begin"/>
      </w:r>
      <w:r w:rsidRPr="003D0ED2">
        <w:instrText xml:space="preserve"> REF _Ref200524952 \r \h </w:instrText>
      </w:r>
      <w:r w:rsidRPr="003D0ED2">
        <w:fldChar w:fldCharType="separate"/>
      </w:r>
      <w:r w:rsidR="0080210E">
        <w:t>24</w:t>
      </w:r>
      <w:r w:rsidRPr="003D0ED2">
        <w:fldChar w:fldCharType="end"/>
      </w:r>
      <w:r w:rsidRPr="003D0ED2">
        <w:t xml:space="preserve"> to </w:t>
      </w:r>
      <w:r w:rsidRPr="003D0ED2">
        <w:fldChar w:fldCharType="begin"/>
      </w:r>
      <w:r w:rsidRPr="003D0ED2">
        <w:instrText xml:space="preserve"> REF _Ref200526337 \r \h </w:instrText>
      </w:r>
      <w:r w:rsidRPr="003D0ED2">
        <w:fldChar w:fldCharType="separate"/>
      </w:r>
      <w:r w:rsidR="0080210E">
        <w:t>36</w:t>
      </w:r>
      <w:r w:rsidRPr="003D0ED2">
        <w:fldChar w:fldCharType="end"/>
      </w:r>
      <w:r w:rsidRPr="003D0ED2">
        <w:t xml:space="preserve"> </w:t>
      </w:r>
      <w:r w:rsidR="005017D6">
        <w:t>in Schedule One</w:t>
      </w:r>
      <w:r w:rsidRPr="003D0ED2">
        <w:t xml:space="preserve"> within six months of the </w:t>
      </w:r>
      <w:r w:rsidRPr="00FC3D89">
        <w:t xml:space="preserve">delivery to the </w:t>
      </w:r>
      <w:r w:rsidR="00AB5E35" w:rsidRPr="00FC3D89">
        <w:t>Chief Executive (or delegated nominee)</w:t>
      </w:r>
      <w:r w:rsidR="00A04371">
        <w:t xml:space="preserve"> </w:t>
      </w:r>
      <w:r w:rsidRPr="00FC3D89">
        <w:t xml:space="preserve">Canterbury Regional Council of each </w:t>
      </w:r>
      <w:r w:rsidR="005E6E07">
        <w:t>S</w:t>
      </w:r>
      <w:r w:rsidRPr="00FC3D89">
        <w:t xml:space="preserve">trategic </w:t>
      </w:r>
      <w:r w:rsidR="005E6E07">
        <w:t>P</w:t>
      </w:r>
      <w:r w:rsidRPr="00FC3D89">
        <w:t xml:space="preserve">lan review report required by </w:t>
      </w:r>
      <w:r w:rsidR="00B7223E">
        <w:t>C</w:t>
      </w:r>
      <w:r w:rsidRPr="00FC3D89">
        <w:t xml:space="preserve">ondition </w:t>
      </w:r>
      <w:r w:rsidRPr="00FC3D89">
        <w:fldChar w:fldCharType="begin"/>
      </w:r>
      <w:r w:rsidRPr="00FC3D89">
        <w:instrText xml:space="preserve"> REF _Ref200526136 \r \h </w:instrText>
      </w:r>
      <w:r w:rsidRPr="00FC3D89">
        <w:fldChar w:fldCharType="separate"/>
      </w:r>
      <w:r w:rsidR="0080210E">
        <w:t>31</w:t>
      </w:r>
      <w:r w:rsidRPr="00FC3D89">
        <w:fldChar w:fldCharType="end"/>
      </w:r>
      <w:r w:rsidR="009404FE">
        <w:t xml:space="preserve"> in Schedule One</w:t>
      </w:r>
      <w:r w:rsidRPr="00FC3D89">
        <w:t xml:space="preserve">.  </w:t>
      </w:r>
      <w:r w:rsidR="005E6E07">
        <w:t>As part of this</w:t>
      </w:r>
      <w:r w:rsidR="005E6E07" w:rsidRPr="00FC3D89">
        <w:t xml:space="preserve"> </w:t>
      </w:r>
      <w:r w:rsidRPr="00FC3D89">
        <w:t xml:space="preserve">review the </w:t>
      </w:r>
      <w:r w:rsidR="009404FE" w:rsidRPr="003D0ED2">
        <w:t xml:space="preserve">Canterbury Regional Council </w:t>
      </w:r>
      <w:r w:rsidR="005E6E07">
        <w:t>may</w:t>
      </w:r>
      <w:r w:rsidRPr="003D0ED2">
        <w:t xml:space="preserve"> amend or add conditions to ensure that the IBEP remains effective and appropriate to achieve its objective over the duration of </w:t>
      </w:r>
      <w:r w:rsidR="005E6E07">
        <w:t xml:space="preserve">resource </w:t>
      </w:r>
      <w:r w:rsidRPr="003D0ED2">
        <w:t>consent</w:t>
      </w:r>
      <w:r w:rsidR="005E6E07">
        <w:t xml:space="preserve">s </w:t>
      </w:r>
      <w:r w:rsidR="005E6E07" w:rsidRPr="00666C11">
        <w:rPr>
          <w:highlight w:val="lightGray"/>
        </w:rPr>
        <w:t>[</w:t>
      </w:r>
      <w:r w:rsidR="005E6E07" w:rsidRPr="00666C11">
        <w:rPr>
          <w:i/>
          <w:highlight w:val="lightGray"/>
        </w:rPr>
        <w:t>insert consent numbers</w:t>
      </w:r>
      <w:r w:rsidR="005E6E07" w:rsidRPr="00666C11">
        <w:rPr>
          <w:highlight w:val="lightGray"/>
        </w:rPr>
        <w:t>]</w:t>
      </w:r>
      <w:r w:rsidRPr="003D0ED2">
        <w:t>.</w:t>
      </w:r>
    </w:p>
    <w:p w14:paraId="5BC8C924" w14:textId="77777777" w:rsidR="00DB083B" w:rsidRPr="003D0ED2" w:rsidRDefault="00DB083B" w:rsidP="00DB083B">
      <w:pPr>
        <w:pStyle w:val="NumberedList"/>
        <w:tabs>
          <w:tab w:val="clear" w:pos="397"/>
        </w:tabs>
        <w:spacing w:before="120"/>
        <w:jc w:val="both"/>
      </w:pPr>
    </w:p>
    <w:p w14:paraId="0F6634BF" w14:textId="77777777" w:rsidR="003B5EAB" w:rsidRPr="003D0ED2" w:rsidRDefault="003B5EAB" w:rsidP="00AC0A14">
      <w:pPr>
        <w:pStyle w:val="NumberedList"/>
        <w:tabs>
          <w:tab w:val="clear" w:pos="397"/>
        </w:tabs>
        <w:spacing w:before="120"/>
        <w:ind w:left="396" w:hanging="396"/>
        <w:jc w:val="both"/>
        <w:sectPr w:rsidR="003B5EAB" w:rsidRPr="003D0ED2" w:rsidSect="00071436">
          <w:pgSz w:w="11900" w:h="16840"/>
          <w:pgMar w:top="1418" w:right="1418" w:bottom="1418" w:left="1418" w:header="709" w:footer="709" w:gutter="0"/>
          <w:pgNumType w:start="1"/>
          <w:cols w:space="708"/>
          <w:titlePg/>
          <w:docGrid w:linePitch="360"/>
        </w:sectPr>
      </w:pPr>
    </w:p>
    <w:p w14:paraId="6E96032C" w14:textId="77777777" w:rsidR="00C57CCA" w:rsidRPr="003D0ED2" w:rsidRDefault="00C57CCA" w:rsidP="007E098D">
      <w:pPr>
        <w:spacing w:after="120" w:line="240" w:lineRule="auto"/>
        <w:rPr>
          <w:b/>
          <w:bCs/>
        </w:rPr>
      </w:pPr>
      <w:r w:rsidRPr="003D0ED2">
        <w:rPr>
          <w:b/>
          <w:bCs/>
        </w:rPr>
        <w:lastRenderedPageBreak/>
        <w:t>Appendix 1: Water Quantities – Annual Volumes for Activities</w:t>
      </w:r>
    </w:p>
    <w:p w14:paraId="0C04A586" w14:textId="77777777" w:rsidR="00C57CCA" w:rsidRPr="003D0ED2" w:rsidRDefault="00C57CCA" w:rsidP="007E098D">
      <w:pPr>
        <w:spacing w:after="120" w:line="240" w:lineRule="auto"/>
      </w:pPr>
      <w:r w:rsidRPr="003D0ED2">
        <w:t>Note: units = millions of m</w:t>
      </w:r>
      <w:r w:rsidRPr="003D0ED2">
        <w:rPr>
          <w:vertAlign w:val="superscript"/>
        </w:rPr>
        <w:t>3</w:t>
      </w:r>
      <w:r w:rsidRPr="003D0ED2">
        <w:t xml:space="preserve"> per year.</w:t>
      </w:r>
    </w:p>
    <w:tbl>
      <w:tblPr>
        <w:tblStyle w:val="TableGrid"/>
        <w:tblW w:w="0" w:type="auto"/>
        <w:tblLook w:val="04A0" w:firstRow="1" w:lastRow="0" w:firstColumn="1" w:lastColumn="0" w:noHBand="0" w:noVBand="1"/>
      </w:tblPr>
      <w:tblGrid>
        <w:gridCol w:w="562"/>
        <w:gridCol w:w="2544"/>
        <w:gridCol w:w="2545"/>
        <w:gridCol w:w="2545"/>
        <w:gridCol w:w="2545"/>
        <w:gridCol w:w="2545"/>
        <w:gridCol w:w="2545"/>
        <w:gridCol w:w="2545"/>
        <w:gridCol w:w="2545"/>
      </w:tblGrid>
      <w:tr w:rsidR="003D0ED2" w:rsidRPr="003D0ED2" w14:paraId="43466C42" w14:textId="77777777" w:rsidTr="00332425">
        <w:tc>
          <w:tcPr>
            <w:tcW w:w="3106" w:type="dxa"/>
            <w:gridSpan w:val="2"/>
          </w:tcPr>
          <w:p w14:paraId="294EC6F2" w14:textId="77777777" w:rsidR="00C57CCA" w:rsidRPr="003D0ED2" w:rsidRDefault="00C57CCA" w:rsidP="006E7EB9">
            <w:pPr>
              <w:spacing w:before="120" w:after="120" w:line="240" w:lineRule="auto"/>
            </w:pPr>
          </w:p>
        </w:tc>
        <w:tc>
          <w:tcPr>
            <w:tcW w:w="2545" w:type="dxa"/>
          </w:tcPr>
          <w:p w14:paraId="4E32ED68" w14:textId="77777777" w:rsidR="00C57CCA" w:rsidRPr="003D0ED2" w:rsidRDefault="00C57CCA" w:rsidP="006E7EB9">
            <w:pPr>
              <w:spacing w:before="120" w:after="120" w:line="240" w:lineRule="auto"/>
              <w:rPr>
                <w:b/>
                <w:bCs/>
              </w:rPr>
            </w:pPr>
            <w:r w:rsidRPr="003D0ED2">
              <w:rPr>
                <w:b/>
                <w:bCs/>
              </w:rPr>
              <w:t>Town and Community water supplies</w:t>
            </w:r>
          </w:p>
        </w:tc>
        <w:tc>
          <w:tcPr>
            <w:tcW w:w="2545" w:type="dxa"/>
          </w:tcPr>
          <w:p w14:paraId="12CA912A" w14:textId="77777777" w:rsidR="00C57CCA" w:rsidRPr="003D0ED2" w:rsidRDefault="00C57CCA" w:rsidP="006E7EB9">
            <w:pPr>
              <w:spacing w:before="120" w:after="120" w:line="240" w:lineRule="auto"/>
              <w:rPr>
                <w:b/>
                <w:bCs/>
              </w:rPr>
            </w:pPr>
            <w:r w:rsidRPr="003D0ED2">
              <w:rPr>
                <w:b/>
                <w:bCs/>
              </w:rPr>
              <w:t>Industrial and commercial activities (outside municipal or town supply areas)</w:t>
            </w:r>
          </w:p>
        </w:tc>
        <w:tc>
          <w:tcPr>
            <w:tcW w:w="2545" w:type="dxa"/>
          </w:tcPr>
          <w:p w14:paraId="002FBEB2" w14:textId="77777777" w:rsidR="00C57CCA" w:rsidRPr="003D0ED2" w:rsidRDefault="00C57CCA" w:rsidP="006E7EB9">
            <w:pPr>
              <w:spacing w:before="120" w:after="120" w:line="240" w:lineRule="auto"/>
              <w:rPr>
                <w:b/>
                <w:bCs/>
              </w:rPr>
            </w:pPr>
            <w:r w:rsidRPr="003D0ED2">
              <w:rPr>
                <w:b/>
                <w:bCs/>
              </w:rPr>
              <w:t>Tourism and recreational facilities</w:t>
            </w:r>
          </w:p>
        </w:tc>
        <w:tc>
          <w:tcPr>
            <w:tcW w:w="2545" w:type="dxa"/>
          </w:tcPr>
          <w:p w14:paraId="42B35C40" w14:textId="77777777" w:rsidR="00C57CCA" w:rsidRPr="003D0ED2" w:rsidRDefault="00C57CCA" w:rsidP="006E7EB9">
            <w:pPr>
              <w:spacing w:before="120" w:after="120" w:line="240" w:lineRule="auto"/>
              <w:rPr>
                <w:b/>
                <w:bCs/>
              </w:rPr>
            </w:pPr>
            <w:r w:rsidRPr="003D0ED2">
              <w:rPr>
                <w:b/>
                <w:bCs/>
              </w:rPr>
              <w:t>Agricultural and horticultural activities</w:t>
            </w:r>
          </w:p>
        </w:tc>
        <w:tc>
          <w:tcPr>
            <w:tcW w:w="2545" w:type="dxa"/>
          </w:tcPr>
          <w:p w14:paraId="75E6D5D2" w14:textId="6E1285B2" w:rsidR="00C57CCA" w:rsidRPr="003D0ED2" w:rsidRDefault="00C57CCA" w:rsidP="006E7EB9">
            <w:pPr>
              <w:spacing w:before="120" w:after="120" w:line="240" w:lineRule="auto"/>
              <w:rPr>
                <w:b/>
                <w:bCs/>
              </w:rPr>
            </w:pPr>
            <w:r w:rsidRPr="003D0ED2">
              <w:rPr>
                <w:b/>
                <w:bCs/>
              </w:rPr>
              <w:t xml:space="preserve">Mahinga </w:t>
            </w:r>
            <w:r w:rsidR="008877FA">
              <w:rPr>
                <w:b/>
                <w:bCs/>
              </w:rPr>
              <w:t>k</w:t>
            </w:r>
            <w:r w:rsidRPr="003D0ED2">
              <w:rPr>
                <w:b/>
                <w:bCs/>
              </w:rPr>
              <w:t>ai</w:t>
            </w:r>
          </w:p>
        </w:tc>
        <w:tc>
          <w:tcPr>
            <w:tcW w:w="2545" w:type="dxa"/>
          </w:tcPr>
          <w:p w14:paraId="33A5C7F6" w14:textId="77777777" w:rsidR="00C57CCA" w:rsidRPr="003D0ED2" w:rsidRDefault="00C57CCA" w:rsidP="006E7EB9">
            <w:pPr>
              <w:spacing w:before="120" w:after="120" w:line="240" w:lineRule="auto"/>
              <w:rPr>
                <w:b/>
                <w:bCs/>
              </w:rPr>
            </w:pPr>
            <w:r w:rsidRPr="003D0ED2">
              <w:rPr>
                <w:b/>
                <w:bCs/>
              </w:rPr>
              <w:t>Any other activities</w:t>
            </w:r>
          </w:p>
        </w:tc>
        <w:tc>
          <w:tcPr>
            <w:tcW w:w="2545" w:type="dxa"/>
          </w:tcPr>
          <w:p w14:paraId="79F4E6C7" w14:textId="7C4E0249" w:rsidR="00C57CCA" w:rsidRPr="003D0ED2" w:rsidRDefault="00C57CCA" w:rsidP="006E7EB9">
            <w:pPr>
              <w:spacing w:before="120" w:after="120" w:line="240" w:lineRule="auto"/>
              <w:rPr>
                <w:b/>
                <w:bCs/>
              </w:rPr>
            </w:pPr>
            <w:r w:rsidRPr="003D0ED2">
              <w:rPr>
                <w:b/>
                <w:bCs/>
              </w:rPr>
              <w:t>Hydro</w:t>
            </w:r>
            <w:r w:rsidR="008877FA">
              <w:rPr>
                <w:b/>
                <w:bCs/>
              </w:rPr>
              <w:t>-</w:t>
            </w:r>
            <w:r w:rsidRPr="003D0ED2">
              <w:rPr>
                <w:b/>
                <w:bCs/>
              </w:rPr>
              <w:t>electricity generation</w:t>
            </w:r>
          </w:p>
        </w:tc>
      </w:tr>
      <w:tr w:rsidR="003D0ED2" w:rsidRPr="003D0ED2" w14:paraId="1966393D" w14:textId="77777777" w:rsidTr="00332425">
        <w:tc>
          <w:tcPr>
            <w:tcW w:w="562" w:type="dxa"/>
          </w:tcPr>
          <w:p w14:paraId="7FB40580" w14:textId="77777777" w:rsidR="00C57CCA" w:rsidRPr="003D0ED2" w:rsidRDefault="00C57CCA" w:rsidP="006E7EB9">
            <w:pPr>
              <w:spacing w:before="120" w:after="120" w:line="240" w:lineRule="auto"/>
            </w:pPr>
            <w:r w:rsidRPr="003D0ED2">
              <w:t>i.</w:t>
            </w:r>
          </w:p>
        </w:tc>
        <w:tc>
          <w:tcPr>
            <w:tcW w:w="2544" w:type="dxa"/>
          </w:tcPr>
          <w:p w14:paraId="3844046C" w14:textId="77777777" w:rsidR="00C57CCA" w:rsidRPr="003D0ED2" w:rsidRDefault="00C57CCA" w:rsidP="006E7EB9">
            <w:pPr>
              <w:spacing w:before="120" w:after="120" w:line="240" w:lineRule="auto"/>
            </w:pPr>
            <w:r w:rsidRPr="003D0ED2">
              <w:t>Upstream of Takapō / Lake Tekapo outlet</w:t>
            </w:r>
          </w:p>
        </w:tc>
        <w:tc>
          <w:tcPr>
            <w:tcW w:w="2545" w:type="dxa"/>
          </w:tcPr>
          <w:p w14:paraId="246A8611" w14:textId="77777777" w:rsidR="00C57CCA" w:rsidRPr="003D0ED2" w:rsidRDefault="00C57CCA" w:rsidP="006E7EB9">
            <w:pPr>
              <w:spacing w:before="120" w:after="120" w:line="240" w:lineRule="auto"/>
            </w:pPr>
            <w:r w:rsidRPr="003D0ED2">
              <w:t>1.6</w:t>
            </w:r>
          </w:p>
        </w:tc>
        <w:tc>
          <w:tcPr>
            <w:tcW w:w="2545" w:type="dxa"/>
          </w:tcPr>
          <w:p w14:paraId="25A6040F" w14:textId="77777777" w:rsidR="00C57CCA" w:rsidRPr="003D0ED2" w:rsidRDefault="00C57CCA" w:rsidP="006E7EB9">
            <w:pPr>
              <w:spacing w:before="120" w:after="120" w:line="240" w:lineRule="auto"/>
            </w:pPr>
            <w:r w:rsidRPr="003D0ED2">
              <w:t>NIL</w:t>
            </w:r>
          </w:p>
        </w:tc>
        <w:tc>
          <w:tcPr>
            <w:tcW w:w="2545" w:type="dxa"/>
          </w:tcPr>
          <w:p w14:paraId="6CF66AAB" w14:textId="77777777" w:rsidR="00C57CCA" w:rsidRPr="003D0ED2" w:rsidRDefault="00C57CCA" w:rsidP="006E7EB9">
            <w:pPr>
              <w:spacing w:before="120" w:after="120" w:line="240" w:lineRule="auto"/>
            </w:pPr>
            <w:r w:rsidRPr="003D0ED2">
              <w:t>0.6</w:t>
            </w:r>
          </w:p>
        </w:tc>
        <w:tc>
          <w:tcPr>
            <w:tcW w:w="2545" w:type="dxa"/>
            <w:vMerge w:val="restart"/>
          </w:tcPr>
          <w:p w14:paraId="44671D4E" w14:textId="77777777" w:rsidR="00C57CCA" w:rsidRPr="003D0ED2" w:rsidRDefault="00C57CCA" w:rsidP="006E7EB9">
            <w:pPr>
              <w:spacing w:before="120" w:after="120" w:line="240" w:lineRule="auto"/>
            </w:pPr>
            <w:r w:rsidRPr="003D0ED2">
              <w:t>275</w:t>
            </w:r>
            <w:r w:rsidRPr="003D0ED2">
              <w:rPr>
                <w:vertAlign w:val="superscript"/>
              </w:rPr>
              <w:t>A</w:t>
            </w:r>
            <w:r w:rsidRPr="003D0ED2">
              <w:t>, except that:</w:t>
            </w:r>
          </w:p>
          <w:p w14:paraId="42DC047D" w14:textId="77777777" w:rsidR="00C57CCA" w:rsidRPr="003D0ED2" w:rsidRDefault="00C57CCA" w:rsidP="006E7EB9">
            <w:pPr>
              <w:spacing w:before="120" w:after="120" w:line="240" w:lineRule="auto"/>
              <w:ind w:left="397" w:hanging="397"/>
            </w:pPr>
            <w:r w:rsidRPr="003D0ED2">
              <w:t>a.</w:t>
            </w:r>
            <w:r w:rsidRPr="003D0ED2">
              <w:tab/>
              <w:t>no more than 8 can be taken upstream of Takapō / Lake Tekapo outlet.</w:t>
            </w:r>
          </w:p>
          <w:p w14:paraId="0DA5105F" w14:textId="77777777" w:rsidR="00C57CCA" w:rsidRPr="003D0ED2" w:rsidRDefault="00C57CCA" w:rsidP="006E7EB9">
            <w:pPr>
              <w:spacing w:before="120" w:after="120" w:line="240" w:lineRule="auto"/>
              <w:ind w:left="397" w:hanging="397"/>
            </w:pPr>
            <w:r w:rsidRPr="003D0ED2">
              <w:t>b.</w:t>
            </w:r>
            <w:r w:rsidRPr="003D0ED2">
              <w:tab/>
              <w:t>no more than 8 can be taken upstream of Lake Pūkaki outlet.</w:t>
            </w:r>
          </w:p>
          <w:p w14:paraId="1071C1A4" w14:textId="77777777" w:rsidR="00C57CCA" w:rsidRPr="003D0ED2" w:rsidRDefault="00C57CCA" w:rsidP="006E7EB9">
            <w:pPr>
              <w:spacing w:before="120" w:after="120" w:line="240" w:lineRule="auto"/>
              <w:ind w:left="397" w:hanging="397"/>
            </w:pPr>
            <w:r w:rsidRPr="003D0ED2">
              <w:t>c.</w:t>
            </w:r>
            <w:r w:rsidRPr="003D0ED2">
              <w:tab/>
              <w:t>no more than 12 can be taken upstream of Lake Ōhau outlet.</w:t>
            </w:r>
          </w:p>
        </w:tc>
        <w:tc>
          <w:tcPr>
            <w:tcW w:w="2545" w:type="dxa"/>
            <w:vMerge w:val="restart"/>
          </w:tcPr>
          <w:p w14:paraId="771E5BBC" w14:textId="77777777" w:rsidR="00C57CCA" w:rsidRPr="003D0ED2" w:rsidRDefault="00C57CCA" w:rsidP="006E7EB9">
            <w:pPr>
              <w:spacing w:before="120" w:after="120" w:line="240" w:lineRule="auto"/>
            </w:pPr>
          </w:p>
        </w:tc>
        <w:tc>
          <w:tcPr>
            <w:tcW w:w="2545" w:type="dxa"/>
          </w:tcPr>
          <w:p w14:paraId="62B22D1C" w14:textId="77777777" w:rsidR="00C57CCA" w:rsidRPr="003D0ED2" w:rsidRDefault="00C57CCA" w:rsidP="006E7EB9">
            <w:pPr>
              <w:spacing w:before="120" w:after="120" w:line="240" w:lineRule="auto"/>
            </w:pPr>
            <w:r w:rsidRPr="003D0ED2">
              <w:t>NIL</w:t>
            </w:r>
          </w:p>
        </w:tc>
        <w:tc>
          <w:tcPr>
            <w:tcW w:w="2545" w:type="dxa"/>
          </w:tcPr>
          <w:p w14:paraId="68798813" w14:textId="77777777" w:rsidR="00C57CCA" w:rsidRPr="003D0ED2" w:rsidRDefault="00C57CCA" w:rsidP="006E7EB9">
            <w:pPr>
              <w:spacing w:before="120" w:after="120" w:line="240" w:lineRule="auto"/>
            </w:pPr>
            <w:r w:rsidRPr="003D0ED2">
              <w:t>All other inflows</w:t>
            </w:r>
          </w:p>
        </w:tc>
      </w:tr>
      <w:tr w:rsidR="003D0ED2" w:rsidRPr="003D0ED2" w14:paraId="46BFBBEF" w14:textId="77777777" w:rsidTr="00332425">
        <w:tc>
          <w:tcPr>
            <w:tcW w:w="562" w:type="dxa"/>
          </w:tcPr>
          <w:p w14:paraId="01AEA810" w14:textId="77777777" w:rsidR="00C57CCA" w:rsidRPr="003D0ED2" w:rsidRDefault="00C57CCA" w:rsidP="006E7EB9">
            <w:pPr>
              <w:spacing w:before="120" w:after="120" w:line="240" w:lineRule="auto"/>
            </w:pPr>
            <w:r w:rsidRPr="003D0ED2">
              <w:t>ii.</w:t>
            </w:r>
          </w:p>
        </w:tc>
        <w:tc>
          <w:tcPr>
            <w:tcW w:w="2544" w:type="dxa"/>
          </w:tcPr>
          <w:p w14:paraId="24722B8E" w14:textId="77777777" w:rsidR="00C57CCA" w:rsidRPr="003D0ED2" w:rsidRDefault="00C57CCA" w:rsidP="006E7EB9">
            <w:pPr>
              <w:spacing w:before="120" w:after="120" w:line="240" w:lineRule="auto"/>
            </w:pPr>
            <w:r w:rsidRPr="003D0ED2">
              <w:t>Upstream of Lake Pūkaki outlet</w:t>
            </w:r>
          </w:p>
        </w:tc>
        <w:tc>
          <w:tcPr>
            <w:tcW w:w="2545" w:type="dxa"/>
          </w:tcPr>
          <w:p w14:paraId="4AFDB3D7" w14:textId="77777777" w:rsidR="00C57CCA" w:rsidRPr="003D0ED2" w:rsidRDefault="00C57CCA" w:rsidP="006E7EB9">
            <w:pPr>
              <w:spacing w:before="120" w:after="120" w:line="240" w:lineRule="auto"/>
            </w:pPr>
            <w:r w:rsidRPr="003D0ED2">
              <w:t>2.2</w:t>
            </w:r>
          </w:p>
        </w:tc>
        <w:tc>
          <w:tcPr>
            <w:tcW w:w="2545" w:type="dxa"/>
          </w:tcPr>
          <w:p w14:paraId="01E91401" w14:textId="77777777" w:rsidR="00C57CCA" w:rsidRPr="003D0ED2" w:rsidRDefault="00C57CCA" w:rsidP="006E7EB9">
            <w:pPr>
              <w:spacing w:before="120" w:after="120" w:line="240" w:lineRule="auto"/>
            </w:pPr>
            <w:r w:rsidRPr="003D0ED2">
              <w:t>0.1</w:t>
            </w:r>
          </w:p>
        </w:tc>
        <w:tc>
          <w:tcPr>
            <w:tcW w:w="2545" w:type="dxa"/>
          </w:tcPr>
          <w:p w14:paraId="65B1161F" w14:textId="77777777" w:rsidR="00C57CCA" w:rsidRPr="003D0ED2" w:rsidRDefault="00C57CCA" w:rsidP="006E7EB9">
            <w:pPr>
              <w:spacing w:before="120" w:after="120" w:line="240" w:lineRule="auto"/>
            </w:pPr>
            <w:r w:rsidRPr="003D0ED2">
              <w:t>0.6</w:t>
            </w:r>
          </w:p>
        </w:tc>
        <w:tc>
          <w:tcPr>
            <w:tcW w:w="2545" w:type="dxa"/>
            <w:vMerge/>
          </w:tcPr>
          <w:p w14:paraId="55AA8019" w14:textId="77777777" w:rsidR="00C57CCA" w:rsidRPr="003D0ED2" w:rsidRDefault="00C57CCA" w:rsidP="006E7EB9">
            <w:pPr>
              <w:spacing w:before="120" w:after="120" w:line="240" w:lineRule="auto"/>
            </w:pPr>
          </w:p>
        </w:tc>
        <w:tc>
          <w:tcPr>
            <w:tcW w:w="2545" w:type="dxa"/>
            <w:vMerge/>
          </w:tcPr>
          <w:p w14:paraId="090131F3" w14:textId="77777777" w:rsidR="00C57CCA" w:rsidRPr="003D0ED2" w:rsidRDefault="00C57CCA" w:rsidP="006E7EB9">
            <w:pPr>
              <w:spacing w:before="120" w:after="120" w:line="240" w:lineRule="auto"/>
            </w:pPr>
          </w:p>
        </w:tc>
        <w:tc>
          <w:tcPr>
            <w:tcW w:w="2545" w:type="dxa"/>
          </w:tcPr>
          <w:p w14:paraId="0DE5FC37" w14:textId="77777777" w:rsidR="00C57CCA" w:rsidRPr="003D0ED2" w:rsidRDefault="00C57CCA" w:rsidP="006E7EB9">
            <w:pPr>
              <w:spacing w:before="120" w:after="120" w:line="240" w:lineRule="auto"/>
            </w:pPr>
            <w:r w:rsidRPr="003D0ED2">
              <w:t>NIL</w:t>
            </w:r>
          </w:p>
        </w:tc>
        <w:tc>
          <w:tcPr>
            <w:tcW w:w="2545" w:type="dxa"/>
          </w:tcPr>
          <w:p w14:paraId="4B0981A7" w14:textId="77777777" w:rsidR="00C57CCA" w:rsidRPr="003D0ED2" w:rsidRDefault="00C57CCA" w:rsidP="006E7EB9">
            <w:pPr>
              <w:spacing w:before="120" w:after="120" w:line="240" w:lineRule="auto"/>
            </w:pPr>
            <w:r w:rsidRPr="003D0ED2">
              <w:t>All other inflows</w:t>
            </w:r>
          </w:p>
        </w:tc>
      </w:tr>
      <w:tr w:rsidR="003D0ED2" w:rsidRPr="003D0ED2" w14:paraId="1E241E08" w14:textId="77777777" w:rsidTr="00332425">
        <w:tc>
          <w:tcPr>
            <w:tcW w:w="562" w:type="dxa"/>
          </w:tcPr>
          <w:p w14:paraId="4499989D" w14:textId="77777777" w:rsidR="00C57CCA" w:rsidRPr="003D0ED2" w:rsidRDefault="00C57CCA" w:rsidP="006E7EB9">
            <w:pPr>
              <w:spacing w:before="120" w:after="120" w:line="240" w:lineRule="auto"/>
            </w:pPr>
            <w:r w:rsidRPr="003D0ED2">
              <w:t>iii.</w:t>
            </w:r>
          </w:p>
        </w:tc>
        <w:tc>
          <w:tcPr>
            <w:tcW w:w="2544" w:type="dxa"/>
          </w:tcPr>
          <w:p w14:paraId="5380A23D" w14:textId="77777777" w:rsidR="00C57CCA" w:rsidRPr="003D0ED2" w:rsidRDefault="00C57CCA" w:rsidP="006E7EB9">
            <w:pPr>
              <w:spacing w:before="120" w:after="120" w:line="240" w:lineRule="auto"/>
            </w:pPr>
            <w:r w:rsidRPr="003D0ED2">
              <w:t>Upstream of Lake Ōhau outlet</w:t>
            </w:r>
          </w:p>
        </w:tc>
        <w:tc>
          <w:tcPr>
            <w:tcW w:w="2545" w:type="dxa"/>
          </w:tcPr>
          <w:p w14:paraId="08DCEAE3" w14:textId="77777777" w:rsidR="00C57CCA" w:rsidRPr="003D0ED2" w:rsidRDefault="00C57CCA" w:rsidP="006E7EB9">
            <w:pPr>
              <w:spacing w:before="120" w:after="120" w:line="240" w:lineRule="auto"/>
            </w:pPr>
            <w:r w:rsidRPr="003D0ED2">
              <w:t>1.6</w:t>
            </w:r>
          </w:p>
        </w:tc>
        <w:tc>
          <w:tcPr>
            <w:tcW w:w="2545" w:type="dxa"/>
          </w:tcPr>
          <w:p w14:paraId="1E2BA916" w14:textId="77777777" w:rsidR="00C57CCA" w:rsidRPr="003D0ED2" w:rsidRDefault="00C57CCA" w:rsidP="006E7EB9">
            <w:pPr>
              <w:spacing w:before="120" w:after="120" w:line="240" w:lineRule="auto"/>
            </w:pPr>
            <w:r w:rsidRPr="003D0ED2">
              <w:t>NIL</w:t>
            </w:r>
          </w:p>
        </w:tc>
        <w:tc>
          <w:tcPr>
            <w:tcW w:w="2545" w:type="dxa"/>
          </w:tcPr>
          <w:p w14:paraId="0C026153" w14:textId="77777777" w:rsidR="00C57CCA" w:rsidRPr="003D0ED2" w:rsidRDefault="00C57CCA" w:rsidP="006E7EB9">
            <w:pPr>
              <w:spacing w:before="120" w:after="120" w:line="240" w:lineRule="auto"/>
            </w:pPr>
            <w:r w:rsidRPr="003D0ED2">
              <w:t>0.6</w:t>
            </w:r>
          </w:p>
        </w:tc>
        <w:tc>
          <w:tcPr>
            <w:tcW w:w="2545" w:type="dxa"/>
            <w:vMerge/>
          </w:tcPr>
          <w:p w14:paraId="525C66B2" w14:textId="77777777" w:rsidR="00C57CCA" w:rsidRPr="003D0ED2" w:rsidRDefault="00C57CCA" w:rsidP="006E7EB9">
            <w:pPr>
              <w:spacing w:before="120" w:after="120" w:line="240" w:lineRule="auto"/>
            </w:pPr>
          </w:p>
        </w:tc>
        <w:tc>
          <w:tcPr>
            <w:tcW w:w="2545" w:type="dxa"/>
            <w:vMerge/>
          </w:tcPr>
          <w:p w14:paraId="3DDCA7AF" w14:textId="77777777" w:rsidR="00C57CCA" w:rsidRPr="003D0ED2" w:rsidRDefault="00C57CCA" w:rsidP="006E7EB9">
            <w:pPr>
              <w:spacing w:before="120" w:after="120" w:line="240" w:lineRule="auto"/>
            </w:pPr>
          </w:p>
        </w:tc>
        <w:tc>
          <w:tcPr>
            <w:tcW w:w="2545" w:type="dxa"/>
          </w:tcPr>
          <w:p w14:paraId="5519C96D" w14:textId="77777777" w:rsidR="00C57CCA" w:rsidRPr="003D0ED2" w:rsidRDefault="00C57CCA" w:rsidP="006E7EB9">
            <w:pPr>
              <w:spacing w:before="120" w:after="120" w:line="240" w:lineRule="auto"/>
            </w:pPr>
            <w:r w:rsidRPr="003D0ED2">
              <w:t>NIL</w:t>
            </w:r>
          </w:p>
        </w:tc>
        <w:tc>
          <w:tcPr>
            <w:tcW w:w="2545" w:type="dxa"/>
          </w:tcPr>
          <w:p w14:paraId="5951472B" w14:textId="77777777" w:rsidR="00C57CCA" w:rsidRPr="003D0ED2" w:rsidRDefault="00C57CCA" w:rsidP="006E7EB9">
            <w:pPr>
              <w:spacing w:before="120" w:after="120" w:line="240" w:lineRule="auto"/>
            </w:pPr>
            <w:r w:rsidRPr="003D0ED2">
              <w:t>All other inflows except the flows that must be provided into the Ōhau River pursuant to the environmental flow regime</w:t>
            </w:r>
          </w:p>
        </w:tc>
      </w:tr>
      <w:tr w:rsidR="003D0ED2" w:rsidRPr="003D0ED2" w14:paraId="28B5783A" w14:textId="77777777" w:rsidTr="00332425">
        <w:tc>
          <w:tcPr>
            <w:tcW w:w="562" w:type="dxa"/>
          </w:tcPr>
          <w:p w14:paraId="6AA0D17A" w14:textId="77777777" w:rsidR="00C57CCA" w:rsidRPr="003D0ED2" w:rsidRDefault="00C57CCA" w:rsidP="006E7EB9">
            <w:pPr>
              <w:spacing w:before="120" w:after="120" w:line="240" w:lineRule="auto"/>
            </w:pPr>
            <w:r w:rsidRPr="003D0ED2">
              <w:t>iv.</w:t>
            </w:r>
          </w:p>
        </w:tc>
        <w:tc>
          <w:tcPr>
            <w:tcW w:w="2544" w:type="dxa"/>
          </w:tcPr>
          <w:p w14:paraId="3691147B" w14:textId="77777777" w:rsidR="00C57CCA" w:rsidRPr="003D0ED2" w:rsidRDefault="00C57CCA" w:rsidP="006E7EB9">
            <w:pPr>
              <w:spacing w:before="120" w:after="120" w:line="240" w:lineRule="auto"/>
            </w:pPr>
            <w:r w:rsidRPr="003D0ED2">
              <w:t>Upstream of Waitaki Dam but not upstream of the outlets of the glacial lakes</w:t>
            </w:r>
            <w:r w:rsidRPr="003D0ED2">
              <w:rPr>
                <w:vertAlign w:val="superscript"/>
              </w:rPr>
              <w:t>B</w:t>
            </w:r>
          </w:p>
        </w:tc>
        <w:tc>
          <w:tcPr>
            <w:tcW w:w="2545" w:type="dxa"/>
          </w:tcPr>
          <w:p w14:paraId="76CB8062" w14:textId="77777777" w:rsidR="00C57CCA" w:rsidRPr="003D0ED2" w:rsidRDefault="00C57CCA" w:rsidP="006E7EB9">
            <w:pPr>
              <w:spacing w:before="120" w:after="120" w:line="240" w:lineRule="auto"/>
            </w:pPr>
            <w:r w:rsidRPr="003D0ED2">
              <w:t>16</w:t>
            </w:r>
          </w:p>
        </w:tc>
        <w:tc>
          <w:tcPr>
            <w:tcW w:w="2545" w:type="dxa"/>
          </w:tcPr>
          <w:p w14:paraId="7809174D" w14:textId="77777777" w:rsidR="00C57CCA" w:rsidRPr="003D0ED2" w:rsidRDefault="00C57CCA" w:rsidP="006E7EB9">
            <w:pPr>
              <w:spacing w:before="120" w:after="120" w:line="240" w:lineRule="auto"/>
            </w:pPr>
            <w:r w:rsidRPr="003D0ED2">
              <w:t>6.3</w:t>
            </w:r>
          </w:p>
        </w:tc>
        <w:tc>
          <w:tcPr>
            <w:tcW w:w="2545" w:type="dxa"/>
          </w:tcPr>
          <w:p w14:paraId="0FCFCDCD" w14:textId="77777777" w:rsidR="00C57CCA" w:rsidRPr="003D0ED2" w:rsidRDefault="00C57CCA" w:rsidP="006E7EB9">
            <w:pPr>
              <w:spacing w:before="120" w:after="120" w:line="240" w:lineRule="auto"/>
            </w:pPr>
            <w:r w:rsidRPr="003D0ED2">
              <w:t>9.5</w:t>
            </w:r>
          </w:p>
        </w:tc>
        <w:tc>
          <w:tcPr>
            <w:tcW w:w="2545" w:type="dxa"/>
            <w:vMerge/>
          </w:tcPr>
          <w:p w14:paraId="3216E972" w14:textId="77777777" w:rsidR="00C57CCA" w:rsidRPr="003D0ED2" w:rsidRDefault="00C57CCA" w:rsidP="006E7EB9">
            <w:pPr>
              <w:spacing w:before="120" w:after="120" w:line="240" w:lineRule="auto"/>
            </w:pPr>
          </w:p>
        </w:tc>
        <w:tc>
          <w:tcPr>
            <w:tcW w:w="2545" w:type="dxa"/>
            <w:vMerge/>
          </w:tcPr>
          <w:p w14:paraId="34068831" w14:textId="77777777" w:rsidR="00C57CCA" w:rsidRPr="003D0ED2" w:rsidRDefault="00C57CCA" w:rsidP="006E7EB9">
            <w:pPr>
              <w:spacing w:before="120" w:after="120" w:line="240" w:lineRule="auto"/>
            </w:pPr>
          </w:p>
        </w:tc>
        <w:tc>
          <w:tcPr>
            <w:tcW w:w="2545" w:type="dxa"/>
          </w:tcPr>
          <w:p w14:paraId="79A3881A" w14:textId="77777777" w:rsidR="00C57CCA" w:rsidRPr="003D0ED2" w:rsidRDefault="00C57CCA" w:rsidP="006E7EB9">
            <w:pPr>
              <w:spacing w:before="120" w:after="120" w:line="240" w:lineRule="auto"/>
            </w:pPr>
            <w:r w:rsidRPr="003D0ED2">
              <w:t>6.3</w:t>
            </w:r>
          </w:p>
        </w:tc>
        <w:tc>
          <w:tcPr>
            <w:tcW w:w="2545" w:type="dxa"/>
          </w:tcPr>
          <w:p w14:paraId="11A95884" w14:textId="77777777" w:rsidR="00C57CCA" w:rsidRPr="003D0ED2" w:rsidRDefault="00C57CCA" w:rsidP="006E7EB9">
            <w:pPr>
              <w:spacing w:before="120" w:after="120" w:line="240" w:lineRule="auto"/>
            </w:pPr>
            <w:r w:rsidRPr="003D0ED2">
              <w:t>All other inflows</w:t>
            </w:r>
          </w:p>
        </w:tc>
      </w:tr>
      <w:tr w:rsidR="003D0ED2" w:rsidRPr="003D0ED2" w14:paraId="3D4A6AFF" w14:textId="77777777" w:rsidTr="00332425">
        <w:tc>
          <w:tcPr>
            <w:tcW w:w="562" w:type="dxa"/>
          </w:tcPr>
          <w:p w14:paraId="54D20C5B" w14:textId="77777777" w:rsidR="00C57CCA" w:rsidRPr="003D0ED2" w:rsidRDefault="00C57CCA" w:rsidP="006E7EB9">
            <w:pPr>
              <w:spacing w:before="120" w:after="120" w:line="240" w:lineRule="auto"/>
            </w:pPr>
            <w:r w:rsidRPr="003D0ED2">
              <w:t>v.</w:t>
            </w:r>
          </w:p>
        </w:tc>
        <w:tc>
          <w:tcPr>
            <w:tcW w:w="2544" w:type="dxa"/>
          </w:tcPr>
          <w:p w14:paraId="1930DD3F" w14:textId="77777777" w:rsidR="00C57CCA" w:rsidRPr="003D0ED2" w:rsidRDefault="00C57CCA" w:rsidP="006E7EB9">
            <w:pPr>
              <w:spacing w:before="120" w:after="120" w:line="240" w:lineRule="auto"/>
            </w:pPr>
            <w:r w:rsidRPr="003D0ED2">
              <w:t>Downstream of Waitaki Dam but upstream of Black Point</w:t>
            </w:r>
          </w:p>
        </w:tc>
        <w:tc>
          <w:tcPr>
            <w:tcW w:w="2545" w:type="dxa"/>
          </w:tcPr>
          <w:p w14:paraId="02A479BB" w14:textId="77777777" w:rsidR="00C57CCA" w:rsidRPr="003D0ED2" w:rsidRDefault="00C57CCA" w:rsidP="006E7EB9">
            <w:pPr>
              <w:spacing w:before="120" w:after="120" w:line="240" w:lineRule="auto"/>
            </w:pPr>
            <w:r w:rsidRPr="003D0ED2">
              <w:t>3</w:t>
            </w:r>
          </w:p>
        </w:tc>
        <w:tc>
          <w:tcPr>
            <w:tcW w:w="2545" w:type="dxa"/>
          </w:tcPr>
          <w:p w14:paraId="7ADEA51D" w14:textId="77777777" w:rsidR="00C57CCA" w:rsidRPr="003D0ED2" w:rsidRDefault="00C57CCA" w:rsidP="006E7EB9">
            <w:pPr>
              <w:spacing w:before="120" w:after="120" w:line="240" w:lineRule="auto"/>
            </w:pPr>
            <w:r w:rsidRPr="003D0ED2">
              <w:t>1</w:t>
            </w:r>
          </w:p>
        </w:tc>
        <w:tc>
          <w:tcPr>
            <w:tcW w:w="2545" w:type="dxa"/>
          </w:tcPr>
          <w:p w14:paraId="4A7153DB" w14:textId="77777777" w:rsidR="00C57CCA" w:rsidRPr="003D0ED2" w:rsidRDefault="00C57CCA" w:rsidP="006E7EB9">
            <w:pPr>
              <w:spacing w:before="120" w:after="120" w:line="240" w:lineRule="auto"/>
            </w:pPr>
            <w:r w:rsidRPr="003D0ED2">
              <w:t>2</w:t>
            </w:r>
          </w:p>
        </w:tc>
        <w:tc>
          <w:tcPr>
            <w:tcW w:w="2545" w:type="dxa"/>
          </w:tcPr>
          <w:p w14:paraId="78AACEF3" w14:textId="77777777" w:rsidR="00C57CCA" w:rsidRPr="003D0ED2" w:rsidRDefault="00C57CCA" w:rsidP="006E7EB9">
            <w:pPr>
              <w:spacing w:before="120" w:after="120" w:line="240" w:lineRule="auto"/>
            </w:pPr>
            <w:r w:rsidRPr="003D0ED2">
              <w:t>200</w:t>
            </w:r>
          </w:p>
        </w:tc>
        <w:tc>
          <w:tcPr>
            <w:tcW w:w="2545" w:type="dxa"/>
            <w:vMerge w:val="restart"/>
            <w:vAlign w:val="center"/>
          </w:tcPr>
          <w:p w14:paraId="4BD22AAD" w14:textId="77777777" w:rsidR="00C57CCA" w:rsidRPr="003D0ED2" w:rsidRDefault="00C57CCA" w:rsidP="006E7EB9">
            <w:pPr>
              <w:spacing w:before="120" w:after="120" w:line="240" w:lineRule="auto"/>
            </w:pPr>
            <w:r w:rsidRPr="003D0ED2">
              <w:t>315</w:t>
            </w:r>
          </w:p>
        </w:tc>
        <w:tc>
          <w:tcPr>
            <w:tcW w:w="2545" w:type="dxa"/>
          </w:tcPr>
          <w:p w14:paraId="58BC05FD" w14:textId="77777777" w:rsidR="00C57CCA" w:rsidRPr="003D0ED2" w:rsidRDefault="00C57CCA" w:rsidP="006E7EB9">
            <w:pPr>
              <w:spacing w:before="120" w:after="120" w:line="240" w:lineRule="auto"/>
            </w:pPr>
            <w:r w:rsidRPr="003D0ED2">
              <w:t>16</w:t>
            </w:r>
          </w:p>
        </w:tc>
        <w:tc>
          <w:tcPr>
            <w:tcW w:w="2545" w:type="dxa"/>
            <w:vMerge w:val="restart"/>
          </w:tcPr>
          <w:p w14:paraId="403E9E44" w14:textId="77777777" w:rsidR="00C57CCA" w:rsidRPr="003D0ED2" w:rsidRDefault="00C57CCA" w:rsidP="006E7EB9">
            <w:pPr>
              <w:spacing w:before="120" w:after="120" w:line="240" w:lineRule="auto"/>
            </w:pPr>
            <w:r w:rsidRPr="003D0ED2">
              <w:t>All other flows except the flows that must remain in the rivers, pursuant to the environmental flow regimes</w:t>
            </w:r>
          </w:p>
        </w:tc>
      </w:tr>
      <w:tr w:rsidR="00C57CCA" w:rsidRPr="003D0ED2" w14:paraId="41A19D99" w14:textId="77777777" w:rsidTr="00332425">
        <w:tc>
          <w:tcPr>
            <w:tcW w:w="562" w:type="dxa"/>
          </w:tcPr>
          <w:p w14:paraId="6AF79FBC" w14:textId="77777777" w:rsidR="00C57CCA" w:rsidRPr="003D0ED2" w:rsidRDefault="00C57CCA" w:rsidP="006E7EB9">
            <w:pPr>
              <w:spacing w:before="120" w:after="120" w:line="240" w:lineRule="auto"/>
            </w:pPr>
            <w:r w:rsidRPr="003D0ED2">
              <w:t>vi.</w:t>
            </w:r>
          </w:p>
        </w:tc>
        <w:tc>
          <w:tcPr>
            <w:tcW w:w="2544" w:type="dxa"/>
          </w:tcPr>
          <w:p w14:paraId="38B7ED1A" w14:textId="77777777" w:rsidR="00C57CCA" w:rsidRPr="003D0ED2" w:rsidRDefault="00C57CCA" w:rsidP="006E7EB9">
            <w:pPr>
              <w:spacing w:before="120" w:after="120" w:line="240" w:lineRule="auto"/>
            </w:pPr>
            <w:r w:rsidRPr="003D0ED2">
              <w:t>Downstream of Waitaki dam but downstream of Black Point</w:t>
            </w:r>
          </w:p>
        </w:tc>
        <w:tc>
          <w:tcPr>
            <w:tcW w:w="2545" w:type="dxa"/>
          </w:tcPr>
          <w:p w14:paraId="030FD764" w14:textId="77777777" w:rsidR="00C57CCA" w:rsidRPr="003D0ED2" w:rsidRDefault="00C57CCA" w:rsidP="006E7EB9">
            <w:pPr>
              <w:spacing w:before="120" w:after="120" w:line="240" w:lineRule="auto"/>
            </w:pPr>
            <w:r w:rsidRPr="003D0ED2">
              <w:t>19</w:t>
            </w:r>
          </w:p>
        </w:tc>
        <w:tc>
          <w:tcPr>
            <w:tcW w:w="2545" w:type="dxa"/>
          </w:tcPr>
          <w:p w14:paraId="11C6BBBF" w14:textId="77777777" w:rsidR="00C57CCA" w:rsidRPr="003D0ED2" w:rsidRDefault="00C57CCA" w:rsidP="006E7EB9">
            <w:pPr>
              <w:spacing w:before="120" w:after="120" w:line="240" w:lineRule="auto"/>
            </w:pPr>
            <w:r w:rsidRPr="003D0ED2">
              <w:t>8.5</w:t>
            </w:r>
          </w:p>
        </w:tc>
        <w:tc>
          <w:tcPr>
            <w:tcW w:w="2545" w:type="dxa"/>
          </w:tcPr>
          <w:p w14:paraId="101D4C82" w14:textId="77777777" w:rsidR="00C57CCA" w:rsidRPr="003D0ED2" w:rsidRDefault="00C57CCA" w:rsidP="006E7EB9">
            <w:pPr>
              <w:spacing w:before="120" w:after="120" w:line="240" w:lineRule="auto"/>
            </w:pPr>
            <w:r w:rsidRPr="003D0ED2">
              <w:t>4.3</w:t>
            </w:r>
          </w:p>
        </w:tc>
        <w:tc>
          <w:tcPr>
            <w:tcW w:w="2545" w:type="dxa"/>
          </w:tcPr>
          <w:p w14:paraId="4F0CD198" w14:textId="77777777" w:rsidR="00C57CCA" w:rsidRPr="003D0ED2" w:rsidRDefault="00C57CCA" w:rsidP="006E7EB9">
            <w:pPr>
              <w:spacing w:before="120" w:after="120" w:line="240" w:lineRule="auto"/>
            </w:pPr>
            <w:r w:rsidRPr="003D0ED2">
              <w:t>1100</w:t>
            </w:r>
          </w:p>
        </w:tc>
        <w:tc>
          <w:tcPr>
            <w:tcW w:w="2545" w:type="dxa"/>
            <w:vMerge/>
          </w:tcPr>
          <w:p w14:paraId="39D1A12A" w14:textId="77777777" w:rsidR="00C57CCA" w:rsidRPr="003D0ED2" w:rsidRDefault="00C57CCA" w:rsidP="006E7EB9">
            <w:pPr>
              <w:spacing w:before="120" w:after="120" w:line="240" w:lineRule="auto"/>
            </w:pPr>
          </w:p>
        </w:tc>
        <w:tc>
          <w:tcPr>
            <w:tcW w:w="2545" w:type="dxa"/>
          </w:tcPr>
          <w:p w14:paraId="3A20A625" w14:textId="77777777" w:rsidR="00C57CCA" w:rsidRPr="003D0ED2" w:rsidRDefault="00C57CCA" w:rsidP="006E7EB9">
            <w:pPr>
              <w:spacing w:before="120" w:after="120" w:line="240" w:lineRule="auto"/>
            </w:pPr>
            <w:r w:rsidRPr="003D0ED2">
              <w:t>112 plus an allocation of 32 reserved for the augmentation of Wainono Lagoon.</w:t>
            </w:r>
          </w:p>
        </w:tc>
        <w:tc>
          <w:tcPr>
            <w:tcW w:w="2545" w:type="dxa"/>
            <w:vMerge/>
          </w:tcPr>
          <w:p w14:paraId="1192A3C6" w14:textId="77777777" w:rsidR="00C57CCA" w:rsidRPr="003D0ED2" w:rsidRDefault="00C57CCA" w:rsidP="006E7EB9">
            <w:pPr>
              <w:spacing w:before="120" w:after="120" w:line="240" w:lineRule="auto"/>
            </w:pPr>
          </w:p>
        </w:tc>
      </w:tr>
    </w:tbl>
    <w:p w14:paraId="7027D909" w14:textId="77777777" w:rsidR="00C57CCA" w:rsidRPr="003D0ED2" w:rsidRDefault="00C57CCA" w:rsidP="00C57CCA"/>
    <w:p w14:paraId="43BE2209" w14:textId="77777777" w:rsidR="00C57CCA" w:rsidRPr="003D0ED2" w:rsidRDefault="00C57CCA" w:rsidP="00EA4171">
      <w:pPr>
        <w:tabs>
          <w:tab w:val="clear" w:pos="397"/>
        </w:tabs>
        <w:ind w:left="720" w:hanging="720"/>
      </w:pPr>
      <w:r w:rsidRPr="003D0ED2">
        <w:t>A.</w:t>
      </w:r>
      <w:r w:rsidRPr="003D0ED2">
        <w:tab/>
        <w:t>While the consents to operate the Waitaki power scheme remain in force, the Upper Catchment is already fully allocated to a holder of those consents and other existing consent holders.</w:t>
      </w:r>
    </w:p>
    <w:p w14:paraId="702C7F2B" w14:textId="77777777" w:rsidR="00C57CCA" w:rsidRPr="003D0ED2" w:rsidRDefault="00C57CCA" w:rsidP="00EA4171">
      <w:pPr>
        <w:tabs>
          <w:tab w:val="clear" w:pos="397"/>
        </w:tabs>
        <w:ind w:left="720" w:hanging="720"/>
      </w:pPr>
      <w:r w:rsidRPr="003D0ED2">
        <w:t>B.</w:t>
      </w:r>
      <w:r w:rsidRPr="003D0ED2">
        <w:tab/>
        <w:t>For the purposes of Rule 6 of the Waitaki Catchment Water Allocation Regional Plan (2016), the annual volumes for taking, using or diverting water from the canals leading from the glacial lakes, and those from the Ahuriri catchment, are considered downstream of the lake outlets and are covered in row iv of this table.</w:t>
      </w:r>
    </w:p>
    <w:p w14:paraId="761794E5" w14:textId="77777777" w:rsidR="00C57CCA" w:rsidRPr="003D0ED2" w:rsidRDefault="00C57CCA" w:rsidP="00C57CCA">
      <w:pPr>
        <w:ind w:left="720" w:hanging="720"/>
      </w:pPr>
    </w:p>
    <w:p w14:paraId="5B60DD4D" w14:textId="77777777" w:rsidR="003B5EAB" w:rsidRPr="003D0ED2" w:rsidRDefault="003B5EAB" w:rsidP="00C54760">
      <w:pPr>
        <w:pStyle w:val="NumberedList"/>
        <w:tabs>
          <w:tab w:val="clear" w:pos="397"/>
        </w:tabs>
        <w:spacing w:after="180"/>
        <w:ind w:left="396" w:hanging="396"/>
        <w:jc w:val="both"/>
      </w:pPr>
    </w:p>
    <w:sectPr w:rsidR="003B5EAB" w:rsidRPr="003D0ED2" w:rsidSect="00811D25">
      <w:headerReference w:type="even" r:id="rId21"/>
      <w:headerReference w:type="default" r:id="rId22"/>
      <w:footerReference w:type="default" r:id="rId23"/>
      <w:headerReference w:type="first" r:id="rId24"/>
      <w:pgSz w:w="23811" w:h="16838" w:orient="landscape" w:code="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usannah Black" w:date="2025-10-10T14:25:00Z" w:initials="SB">
    <w:p w14:paraId="7B5FB8C9" w14:textId="77777777" w:rsidR="007C3697" w:rsidRDefault="001810DB" w:rsidP="007C3697">
      <w:pPr>
        <w:pStyle w:val="CommentText"/>
      </w:pPr>
      <w:r>
        <w:rPr>
          <w:rStyle w:val="CommentReference"/>
        </w:rPr>
        <w:annotationRef/>
      </w:r>
      <w:r w:rsidR="007C3697">
        <w:t>Please refer to discussion in cover letter</w:t>
      </w:r>
    </w:p>
  </w:comment>
  <w:comment w:id="30" w:author="Susannah Black" w:date="2025-10-14T22:06:00Z" w:initials="SB">
    <w:p w14:paraId="3AAF781B" w14:textId="77777777" w:rsidR="00B53B7F" w:rsidRDefault="00B53B7F" w:rsidP="00B53B7F">
      <w:pPr>
        <w:pStyle w:val="CommentText"/>
      </w:pPr>
      <w:r>
        <w:rPr>
          <w:rStyle w:val="CommentReference"/>
        </w:rPr>
        <w:annotationRef/>
      </w:r>
      <w:r>
        <w:t xml:space="preserve">CRC Resource Management Technical Lead, Mr Stephen Hay has had discussions with Genesis and agrees the inclusion of ‘or volume’ is appropriate because we are requesting submission of flow data for the open channel sites and volume data for the piped penstock sites. This ensures that some of the sensors which provide volume data rather than rate does not create compliance issues. </w:t>
      </w:r>
    </w:p>
  </w:comment>
  <w:comment w:id="61" w:author="Susannah Black" w:date="2025-10-14T22:36:00Z" w:initials="SB">
    <w:p w14:paraId="5D5833A0" w14:textId="77777777" w:rsidR="005454E7" w:rsidRDefault="005454E7" w:rsidP="005454E7">
      <w:pPr>
        <w:pStyle w:val="CommentText"/>
      </w:pPr>
      <w:r>
        <w:rPr>
          <w:rStyle w:val="CommentReference"/>
        </w:rPr>
        <w:annotationRef/>
      </w:r>
      <w:r>
        <w:t xml:space="preserve">This links to a specific detail in the FSMP while the rest of the FSMP conditions sets what that management plan should include. If these locations are to be included then a location plan which forms a part of the consent would be beneficial. Alternatively the FSMP should be issued with the consent. </w:t>
      </w:r>
    </w:p>
  </w:comment>
  <w:comment w:id="103" w:author="Susannah Black" w:date="2025-10-15T13:18:00Z" w:initials="SB">
    <w:p w14:paraId="3F485C65" w14:textId="25FA0D5F" w:rsidR="00D0472C" w:rsidRDefault="00D0472C">
      <w:pPr>
        <w:pStyle w:val="CommentText"/>
      </w:pPr>
      <w:r>
        <w:rPr>
          <w:rStyle w:val="CommentReference"/>
        </w:rPr>
        <w:annotationRef/>
      </w:r>
      <w:r w:rsidRPr="0E81AB72">
        <w:t>We understand that this general review clause shouldn't be used to address matters raised in conditions (42) and (44). The Panel may wish to consider the relationship between condition (42) and subsequent review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FB8C9" w15:done="0"/>
  <w15:commentEx w15:paraId="3AAF781B" w15:done="0"/>
  <w15:commentEx w15:paraId="5D5833A0" w15:done="0"/>
  <w15:commentEx w15:paraId="3F485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A733B" w16cex:dateUtc="2025-10-10T01:25:00Z"/>
  <w16cex:commentExtensible w16cex:durableId="168ED042" w16cex:dateUtc="2025-10-14T09:06:00Z"/>
  <w16cex:commentExtensible w16cex:durableId="7CC3C5FE" w16cex:dateUtc="2025-10-14T09:36:00Z"/>
  <w16cex:commentExtensible w16cex:durableId="096D3C27" w16cex:dateUtc="2025-10-15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FB8C9" w16cid:durableId="730A733B"/>
  <w16cid:commentId w16cid:paraId="3AAF781B" w16cid:durableId="168ED042"/>
  <w16cid:commentId w16cid:paraId="5D5833A0" w16cid:durableId="7CC3C5FE"/>
  <w16cid:commentId w16cid:paraId="3F485C65" w16cid:durableId="096D3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56B7" w14:textId="77777777" w:rsidR="003B4410" w:rsidRDefault="003B4410" w:rsidP="00AD3EE0">
      <w:pPr>
        <w:spacing w:after="0" w:line="240" w:lineRule="auto"/>
      </w:pPr>
      <w:r>
        <w:separator/>
      </w:r>
    </w:p>
    <w:p w14:paraId="49FD861E" w14:textId="77777777" w:rsidR="003B4410" w:rsidRDefault="003B4410"/>
    <w:p w14:paraId="1E0F0C5C" w14:textId="77777777" w:rsidR="003B4410" w:rsidRDefault="003B4410"/>
  </w:endnote>
  <w:endnote w:type="continuationSeparator" w:id="0">
    <w:p w14:paraId="0E3E6612" w14:textId="77777777" w:rsidR="003B4410" w:rsidRDefault="003B4410" w:rsidP="00AD3EE0">
      <w:pPr>
        <w:spacing w:after="0" w:line="240" w:lineRule="auto"/>
      </w:pPr>
      <w:r>
        <w:continuationSeparator/>
      </w:r>
    </w:p>
    <w:p w14:paraId="0ADE8481" w14:textId="77777777" w:rsidR="003B4410" w:rsidRDefault="003B4410"/>
    <w:p w14:paraId="158DF2AD" w14:textId="77777777" w:rsidR="003B4410" w:rsidRDefault="003B4410"/>
  </w:endnote>
  <w:endnote w:type="continuationNotice" w:id="1">
    <w:p w14:paraId="7C098C49" w14:textId="77777777" w:rsidR="003B4410" w:rsidRDefault="003B4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charset w:val="00"/>
    <w:family w:val="auto"/>
    <w:pitch w:val="variable"/>
    <w:sig w:usb0="20000287" w:usb1="00000001" w:usb2="00000000" w:usb3="00000000" w:csb0="0000019F" w:csb1="00000000"/>
  </w:font>
  <w:font w:name="Proxima Nova Extrabold">
    <w:altName w:val="Tahoma"/>
    <w:charset w:val="00"/>
    <w:family w:val="auto"/>
    <w:pitch w:val="variable"/>
    <w:sig w:usb0="20000287" w:usb1="00000001" w:usb2="00000000" w:usb3="00000000" w:csb0="0000019F" w:csb1="00000000"/>
  </w:font>
  <w:font w:name="Proxima Nova Semibold">
    <w:altName w:val="Tahoma"/>
    <w:charset w:val="00"/>
    <w:family w:val="auto"/>
    <w:pitch w:val="variable"/>
    <w:sig w:usb0="20000287" w:usb1="00000001" w:usb2="00000000" w:usb3="00000000" w:csb0="0000019F" w:csb1="00000000"/>
  </w:font>
  <w:font w:name="Lato SemiBold">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90FE" w14:textId="77777777" w:rsidR="00444CE3" w:rsidRDefault="00444CE3">
    <w:pPr>
      <w:pStyle w:val="Footer"/>
    </w:pPr>
  </w:p>
  <w:p w14:paraId="42D5DAD2" w14:textId="77777777" w:rsidR="001F72D3" w:rsidRDefault="001F72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8" w:type="dxa"/>
      <w:tblInd w:w="-7" w:type="dxa"/>
      <w:tblBorders>
        <w:top w:val="single" w:sz="8" w:space="0" w:color="FF8723"/>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gridCol w:w="567"/>
      <w:gridCol w:w="564"/>
    </w:tblGrid>
    <w:tr w:rsidR="006C56B2" w14:paraId="410810EF" w14:textId="77777777" w:rsidTr="006E2DC1">
      <w:trPr>
        <w:trHeight w:val="392"/>
      </w:trPr>
      <w:tc>
        <w:tcPr>
          <w:tcW w:w="7937" w:type="dxa"/>
          <w:vAlign w:val="bottom"/>
        </w:tcPr>
        <w:p w14:paraId="094B9B3E" w14:textId="2D283274" w:rsidR="006C56B2" w:rsidRDefault="006C56B2" w:rsidP="0035420E">
          <w:pPr>
            <w:pStyle w:val="MDFooter"/>
          </w:pPr>
        </w:p>
      </w:tc>
      <w:tc>
        <w:tcPr>
          <w:tcW w:w="567" w:type="dxa"/>
          <w:vAlign w:val="bottom"/>
        </w:tcPr>
        <w:p w14:paraId="348F6234" w14:textId="182B7474" w:rsidR="006C56B2" w:rsidRDefault="006C56B2" w:rsidP="00003DED">
          <w:pPr>
            <w:pStyle w:val="MDFigure"/>
            <w:spacing w:after="0" w:line="240" w:lineRule="auto"/>
            <w:ind w:right="0"/>
            <w:jc w:val="right"/>
          </w:pPr>
          <w:r>
            <w:rPr>
              <w:noProof/>
            </w:rPr>
            <w:fldChar w:fldCharType="begin"/>
          </w:r>
          <w:r>
            <w:rPr>
              <w:noProof/>
            </w:rPr>
            <w:instrText xml:space="preserve"> PAGE  \* Arabic  \* MERGEFORMAT </w:instrText>
          </w:r>
          <w:r>
            <w:rPr>
              <w:noProof/>
            </w:rPr>
            <w:fldChar w:fldCharType="separate"/>
          </w:r>
          <w:r w:rsidR="00A31C9D">
            <w:rPr>
              <w:noProof/>
            </w:rPr>
            <w:t>16</w:t>
          </w:r>
          <w:r>
            <w:rPr>
              <w:noProof/>
            </w:rPr>
            <w:fldChar w:fldCharType="end"/>
          </w:r>
        </w:p>
      </w:tc>
      <w:tc>
        <w:tcPr>
          <w:tcW w:w="564" w:type="dxa"/>
          <w:vAlign w:val="bottom"/>
        </w:tcPr>
        <w:p w14:paraId="7BB74612" w14:textId="4C8586DA" w:rsidR="006C56B2" w:rsidRPr="0035420E" w:rsidRDefault="006C56B2" w:rsidP="0035420E">
          <w:pPr>
            <w:pStyle w:val="MDFigure"/>
            <w:spacing w:after="0"/>
            <w:ind w:right="0"/>
            <w:jc w:val="right"/>
          </w:pPr>
        </w:p>
      </w:tc>
    </w:tr>
  </w:tbl>
  <w:p w14:paraId="50FD3F94" w14:textId="77777777" w:rsidR="001F72D3" w:rsidRPr="004F77F0" w:rsidRDefault="001F72D3" w:rsidP="00C6770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8" w:type="dxa"/>
      <w:tblInd w:w="-7" w:type="dxa"/>
      <w:tblBorders>
        <w:top w:val="single" w:sz="8" w:space="0" w:color="FF8723"/>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gridCol w:w="567"/>
      <w:gridCol w:w="564"/>
    </w:tblGrid>
    <w:tr w:rsidR="006C56B2" w14:paraId="1010CA64" w14:textId="77777777" w:rsidTr="006E2DC1">
      <w:trPr>
        <w:trHeight w:val="392"/>
      </w:trPr>
      <w:tc>
        <w:tcPr>
          <w:tcW w:w="7937" w:type="dxa"/>
          <w:vAlign w:val="bottom"/>
        </w:tcPr>
        <w:p w14:paraId="39557B6D" w14:textId="2652B533" w:rsidR="006C56B2" w:rsidRDefault="006C56B2" w:rsidP="0035420E">
          <w:pPr>
            <w:pStyle w:val="MDFooter"/>
          </w:pPr>
        </w:p>
      </w:tc>
      <w:tc>
        <w:tcPr>
          <w:tcW w:w="567" w:type="dxa"/>
          <w:vAlign w:val="bottom"/>
        </w:tcPr>
        <w:p w14:paraId="1F6CDA9E" w14:textId="2E9566BF" w:rsidR="006C56B2" w:rsidRDefault="006C56B2" w:rsidP="00D40B7A">
          <w:pPr>
            <w:pStyle w:val="MDFigure"/>
            <w:spacing w:after="0" w:line="240" w:lineRule="auto"/>
            <w:ind w:right="0"/>
            <w:jc w:val="right"/>
          </w:pPr>
          <w:r>
            <w:rPr>
              <w:noProof/>
            </w:rPr>
            <w:fldChar w:fldCharType="begin"/>
          </w:r>
          <w:r>
            <w:rPr>
              <w:noProof/>
            </w:rPr>
            <w:instrText xml:space="preserve"> PAGE  \* Arabic  \* MERGEFORMAT </w:instrText>
          </w:r>
          <w:r>
            <w:rPr>
              <w:noProof/>
            </w:rPr>
            <w:fldChar w:fldCharType="separate"/>
          </w:r>
          <w:r w:rsidR="00E97DAA">
            <w:rPr>
              <w:noProof/>
            </w:rPr>
            <w:t>1</w:t>
          </w:r>
          <w:r>
            <w:rPr>
              <w:noProof/>
            </w:rPr>
            <w:fldChar w:fldCharType="end"/>
          </w:r>
        </w:p>
      </w:tc>
      <w:tc>
        <w:tcPr>
          <w:tcW w:w="564" w:type="dxa"/>
          <w:vAlign w:val="bottom"/>
        </w:tcPr>
        <w:p w14:paraId="2E0BA6F5" w14:textId="3D679D4C" w:rsidR="006C56B2" w:rsidRPr="0035420E" w:rsidRDefault="006C56B2" w:rsidP="0035420E">
          <w:pPr>
            <w:pStyle w:val="MDFigure"/>
            <w:spacing w:after="0"/>
            <w:ind w:right="0"/>
            <w:jc w:val="right"/>
          </w:pPr>
        </w:p>
      </w:tc>
    </w:tr>
  </w:tbl>
  <w:p w14:paraId="00D417BA" w14:textId="77777777" w:rsidR="001F72D3" w:rsidRPr="00E70D9C" w:rsidRDefault="001F72D3" w:rsidP="00DE3DB9">
    <w:pPr>
      <w:pStyle w:val="Footer"/>
      <w:tabs>
        <w:tab w:val="clear" w:pos="4513"/>
        <w:tab w:val="clear" w:pos="9026"/>
        <w:tab w:val="left" w:pos="1080"/>
      </w:tabs>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855" w:type="dxa"/>
      <w:tblInd w:w="-7" w:type="dxa"/>
      <w:tblBorders>
        <w:top w:val="single" w:sz="8" w:space="0" w:color="FF8723"/>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729"/>
      <w:gridCol w:w="562"/>
      <w:gridCol w:w="564"/>
    </w:tblGrid>
    <w:tr w:rsidR="003E48D7" w14:paraId="1F2E1F07" w14:textId="77777777" w:rsidTr="003E48D7">
      <w:trPr>
        <w:trHeight w:val="392"/>
      </w:trPr>
      <w:tc>
        <w:tcPr>
          <w:tcW w:w="19729" w:type="dxa"/>
          <w:vAlign w:val="bottom"/>
        </w:tcPr>
        <w:p w14:paraId="417FA1BC" w14:textId="67302906" w:rsidR="000246D1" w:rsidRDefault="000246D1" w:rsidP="0035420E">
          <w:pPr>
            <w:pStyle w:val="MDFooter"/>
          </w:pPr>
        </w:p>
      </w:tc>
      <w:tc>
        <w:tcPr>
          <w:tcW w:w="562" w:type="dxa"/>
          <w:vAlign w:val="bottom"/>
        </w:tcPr>
        <w:p w14:paraId="586C7E90" w14:textId="77777777" w:rsidR="000246D1" w:rsidRDefault="000246D1" w:rsidP="00003DED">
          <w:pPr>
            <w:pStyle w:val="MDFigure"/>
            <w:spacing w:after="0" w:line="240" w:lineRule="auto"/>
            <w:ind w:right="0"/>
            <w:jc w:val="right"/>
          </w:pPr>
          <w:r>
            <w:rPr>
              <w:noProof/>
            </w:rPr>
            <w:fldChar w:fldCharType="begin"/>
          </w:r>
          <w:r>
            <w:rPr>
              <w:noProof/>
            </w:rPr>
            <w:instrText xml:space="preserve"> PAGE  \* Arabic  \* MERGEFORMAT </w:instrText>
          </w:r>
          <w:r>
            <w:rPr>
              <w:noProof/>
            </w:rPr>
            <w:fldChar w:fldCharType="separate"/>
          </w:r>
          <w:r>
            <w:rPr>
              <w:noProof/>
            </w:rPr>
            <w:t>16</w:t>
          </w:r>
          <w:r>
            <w:rPr>
              <w:noProof/>
            </w:rPr>
            <w:fldChar w:fldCharType="end"/>
          </w:r>
        </w:p>
      </w:tc>
      <w:tc>
        <w:tcPr>
          <w:tcW w:w="564" w:type="dxa"/>
          <w:vAlign w:val="bottom"/>
        </w:tcPr>
        <w:p w14:paraId="55404F46" w14:textId="3DA2C3D1" w:rsidR="000246D1" w:rsidRPr="0035420E" w:rsidRDefault="000246D1" w:rsidP="0035420E">
          <w:pPr>
            <w:pStyle w:val="MDFigure"/>
            <w:spacing w:after="0"/>
            <w:ind w:right="0"/>
            <w:jc w:val="right"/>
          </w:pPr>
        </w:p>
      </w:tc>
    </w:tr>
  </w:tbl>
  <w:p w14:paraId="476906EA" w14:textId="77777777" w:rsidR="000246D1" w:rsidRPr="00B551F0" w:rsidRDefault="000246D1" w:rsidP="00FA6E5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74ED" w14:textId="77777777" w:rsidR="003B4410" w:rsidRDefault="003B4410" w:rsidP="00374C25">
      <w:pPr>
        <w:spacing w:before="120" w:after="120" w:line="240" w:lineRule="auto"/>
      </w:pPr>
      <w:r>
        <w:separator/>
      </w:r>
    </w:p>
  </w:footnote>
  <w:footnote w:type="continuationSeparator" w:id="0">
    <w:p w14:paraId="2DB8A6F4" w14:textId="77777777" w:rsidR="003B4410" w:rsidRDefault="003B4410" w:rsidP="00AD3EE0">
      <w:pPr>
        <w:spacing w:after="0" w:line="240" w:lineRule="auto"/>
      </w:pPr>
      <w:r>
        <w:continuationSeparator/>
      </w:r>
    </w:p>
    <w:p w14:paraId="1FE99E2F" w14:textId="77777777" w:rsidR="003B4410" w:rsidRDefault="003B4410"/>
    <w:p w14:paraId="606625BF" w14:textId="77777777" w:rsidR="003B4410" w:rsidRDefault="003B4410"/>
  </w:footnote>
  <w:footnote w:type="continuationNotice" w:id="1">
    <w:p w14:paraId="599CF6D5" w14:textId="77777777" w:rsidR="003B4410" w:rsidRDefault="003B4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753F" w14:textId="0C3BFEC4" w:rsidR="006C56B2" w:rsidRDefault="006C56B2">
    <w:pPr>
      <w:pStyle w:val="Header"/>
    </w:pPr>
  </w:p>
  <w:p w14:paraId="6CD41B1D" w14:textId="77777777" w:rsidR="001F72D3" w:rsidRDefault="001F7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478" w14:textId="74A95B99" w:rsidR="00490534" w:rsidRDefault="00490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2CA1" w14:textId="50A95C05" w:rsidR="00490534" w:rsidRDefault="00490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4FAC" w14:textId="51CFC54D" w:rsidR="00490534" w:rsidRDefault="00490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975" w14:textId="2AD0FEC7" w:rsidR="00444F42" w:rsidRDefault="007A5D2A" w:rsidP="007A5D2A">
    <w:pPr>
      <w:pStyle w:val="Header"/>
      <w:jc w:val="center"/>
    </w:pPr>
    <w:r>
      <w:t xml:space="preserve">Draft </w:t>
    </w:r>
    <w:r w:rsidR="00E05CAC">
      <w:t>22</w:t>
    </w:r>
    <w:r w:rsidR="00795E78">
      <w:t xml:space="preserve"> September</w:t>
    </w:r>
    <w: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56A" w14:textId="202BF7D7" w:rsidR="00490534" w:rsidRDefault="0049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AD9"/>
    <w:multiLevelType w:val="multilevel"/>
    <w:tmpl w:val="E3CA7664"/>
    <w:styleLink w:val="HeadingNumber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5)"/>
      <w:lvlJc w:val="left"/>
      <w:pPr>
        <w:ind w:left="851" w:hanging="851"/>
      </w:pPr>
      <w:rPr>
        <w:rFonts w:hint="default"/>
      </w:rPr>
    </w:lvl>
    <w:lvl w:ilvl="5">
      <w:start w:val="1"/>
      <w:numFmt w:val="none"/>
      <w:lvlText w:val="(%6)"/>
      <w:lvlJc w:val="left"/>
      <w:pPr>
        <w:ind w:left="851" w:hanging="851"/>
      </w:pPr>
      <w:rPr>
        <w:rFonts w:hint="default"/>
      </w:rPr>
    </w:lvl>
    <w:lvl w:ilvl="6">
      <w:start w:val="1"/>
      <w:numFmt w:val="none"/>
      <w:lvlText w:val="%7."/>
      <w:lvlJc w:val="left"/>
      <w:pPr>
        <w:ind w:left="851" w:hanging="851"/>
      </w:pPr>
      <w:rPr>
        <w:rFonts w:hint="default"/>
      </w:rPr>
    </w:lvl>
    <w:lvl w:ilvl="7">
      <w:start w:val="1"/>
      <w:numFmt w:val="none"/>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1" w15:restartNumberingAfterBreak="0">
    <w:nsid w:val="027A3CBA"/>
    <w:multiLevelType w:val="hybridMultilevel"/>
    <w:tmpl w:val="7D1AAC3C"/>
    <w:lvl w:ilvl="0" w:tplc="A8AC5A30">
      <w:start w:val="1"/>
      <w:numFmt w:val="lowerLetter"/>
      <w:lvlText w:val="%1."/>
      <w:lvlJc w:val="left"/>
      <w:pPr>
        <w:ind w:left="1447" w:hanging="880"/>
      </w:pPr>
      <w:rPr>
        <w:rFonts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1941939"/>
    <w:multiLevelType w:val="multilevel"/>
    <w:tmpl w:val="49B4EA66"/>
    <w:styleLink w:val="BulletList"/>
    <w:lvl w:ilvl="0">
      <w:start w:val="1"/>
      <w:numFmt w:val="bullet"/>
      <w:pStyle w:val="BulletedList"/>
      <w:lvlText w:val=""/>
      <w:lvlJc w:val="left"/>
      <w:pPr>
        <w:tabs>
          <w:tab w:val="num" w:pos="851"/>
        </w:tabs>
        <w:ind w:left="1247" w:hanging="396"/>
      </w:pPr>
      <w:rPr>
        <w:rFonts w:ascii="Symbol" w:hAnsi="Symbol" w:hint="default"/>
      </w:rPr>
    </w:lvl>
    <w:lvl w:ilvl="1">
      <w:start w:val="1"/>
      <w:numFmt w:val="bullet"/>
      <w:lvlText w:val=""/>
      <w:lvlJc w:val="left"/>
      <w:pPr>
        <w:tabs>
          <w:tab w:val="num" w:pos="1247"/>
        </w:tabs>
        <w:ind w:left="1644" w:hanging="397"/>
      </w:pPr>
      <w:rPr>
        <w:rFonts w:ascii="Symbol" w:hAnsi="Symbol" w:hint="default"/>
      </w:rPr>
    </w:lvl>
    <w:lvl w:ilvl="2">
      <w:start w:val="1"/>
      <w:numFmt w:val="bullet"/>
      <w:lvlText w:val=""/>
      <w:lvlJc w:val="left"/>
      <w:pPr>
        <w:tabs>
          <w:tab w:val="num" w:pos="1644"/>
        </w:tabs>
        <w:ind w:left="2041" w:hanging="397"/>
      </w:pPr>
      <w:rPr>
        <w:rFonts w:ascii="Symbol" w:hAnsi="Symbol" w:hint="default"/>
      </w:rPr>
    </w:lvl>
    <w:lvl w:ilvl="3">
      <w:start w:val="1"/>
      <w:numFmt w:val="bullet"/>
      <w:lvlText w:val=""/>
      <w:lvlJc w:val="left"/>
      <w:pPr>
        <w:tabs>
          <w:tab w:val="num" w:pos="2041"/>
        </w:tabs>
        <w:ind w:left="2438" w:hanging="397"/>
      </w:pPr>
      <w:rPr>
        <w:rFonts w:ascii="Symbol" w:hAnsi="Symbol" w:hint="default"/>
      </w:rPr>
    </w:lvl>
    <w:lvl w:ilvl="4">
      <w:start w:val="1"/>
      <w:numFmt w:val="none"/>
      <w:lvlText w:val="(%5)"/>
      <w:lvlJc w:val="left"/>
      <w:pPr>
        <w:ind w:left="851" w:hanging="851"/>
      </w:pPr>
      <w:rPr>
        <w:rFonts w:hint="default"/>
      </w:rPr>
    </w:lvl>
    <w:lvl w:ilvl="5">
      <w:start w:val="1"/>
      <w:numFmt w:val="none"/>
      <w:lvlText w:val="(%6)"/>
      <w:lvlJc w:val="left"/>
      <w:pPr>
        <w:ind w:left="851" w:hanging="851"/>
      </w:pPr>
      <w:rPr>
        <w:rFonts w:hint="default"/>
      </w:rPr>
    </w:lvl>
    <w:lvl w:ilvl="6">
      <w:start w:val="1"/>
      <w:numFmt w:val="none"/>
      <w:lvlText w:val="%7."/>
      <w:lvlJc w:val="left"/>
      <w:pPr>
        <w:ind w:left="851" w:hanging="851"/>
      </w:pPr>
      <w:rPr>
        <w:rFonts w:hint="default"/>
      </w:rPr>
    </w:lvl>
    <w:lvl w:ilvl="7">
      <w:start w:val="1"/>
      <w:numFmt w:val="none"/>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3" w15:restartNumberingAfterBreak="0">
    <w:nsid w:val="225006A2"/>
    <w:multiLevelType w:val="hybridMultilevel"/>
    <w:tmpl w:val="6DD05460"/>
    <w:lvl w:ilvl="0" w:tplc="14090001">
      <w:start w:val="1"/>
      <w:numFmt w:val="bullet"/>
      <w:lvlText w:val=""/>
      <w:lvlJc w:val="left"/>
      <w:pPr>
        <w:ind w:left="1350" w:hanging="360"/>
      </w:pPr>
      <w:rPr>
        <w:rFonts w:ascii="Symbol" w:hAnsi="Symbol" w:hint="default"/>
      </w:rPr>
    </w:lvl>
    <w:lvl w:ilvl="1" w:tplc="14090003" w:tentative="1">
      <w:start w:val="1"/>
      <w:numFmt w:val="bullet"/>
      <w:lvlText w:val="o"/>
      <w:lvlJc w:val="left"/>
      <w:pPr>
        <w:ind w:left="2070" w:hanging="360"/>
      </w:pPr>
      <w:rPr>
        <w:rFonts w:ascii="Courier New" w:hAnsi="Courier New" w:cs="Courier New" w:hint="default"/>
      </w:rPr>
    </w:lvl>
    <w:lvl w:ilvl="2" w:tplc="14090005" w:tentative="1">
      <w:start w:val="1"/>
      <w:numFmt w:val="bullet"/>
      <w:lvlText w:val=""/>
      <w:lvlJc w:val="left"/>
      <w:pPr>
        <w:ind w:left="2790" w:hanging="360"/>
      </w:pPr>
      <w:rPr>
        <w:rFonts w:ascii="Wingdings" w:hAnsi="Wingdings" w:hint="default"/>
      </w:rPr>
    </w:lvl>
    <w:lvl w:ilvl="3" w:tplc="14090001" w:tentative="1">
      <w:start w:val="1"/>
      <w:numFmt w:val="bullet"/>
      <w:lvlText w:val=""/>
      <w:lvlJc w:val="left"/>
      <w:pPr>
        <w:ind w:left="3510" w:hanging="360"/>
      </w:pPr>
      <w:rPr>
        <w:rFonts w:ascii="Symbol" w:hAnsi="Symbol" w:hint="default"/>
      </w:rPr>
    </w:lvl>
    <w:lvl w:ilvl="4" w:tplc="14090003" w:tentative="1">
      <w:start w:val="1"/>
      <w:numFmt w:val="bullet"/>
      <w:lvlText w:val="o"/>
      <w:lvlJc w:val="left"/>
      <w:pPr>
        <w:ind w:left="4230" w:hanging="360"/>
      </w:pPr>
      <w:rPr>
        <w:rFonts w:ascii="Courier New" w:hAnsi="Courier New" w:cs="Courier New" w:hint="default"/>
      </w:rPr>
    </w:lvl>
    <w:lvl w:ilvl="5" w:tplc="14090005" w:tentative="1">
      <w:start w:val="1"/>
      <w:numFmt w:val="bullet"/>
      <w:lvlText w:val=""/>
      <w:lvlJc w:val="left"/>
      <w:pPr>
        <w:ind w:left="4950" w:hanging="360"/>
      </w:pPr>
      <w:rPr>
        <w:rFonts w:ascii="Wingdings" w:hAnsi="Wingdings" w:hint="default"/>
      </w:rPr>
    </w:lvl>
    <w:lvl w:ilvl="6" w:tplc="14090001" w:tentative="1">
      <w:start w:val="1"/>
      <w:numFmt w:val="bullet"/>
      <w:lvlText w:val=""/>
      <w:lvlJc w:val="left"/>
      <w:pPr>
        <w:ind w:left="5670" w:hanging="360"/>
      </w:pPr>
      <w:rPr>
        <w:rFonts w:ascii="Symbol" w:hAnsi="Symbol" w:hint="default"/>
      </w:rPr>
    </w:lvl>
    <w:lvl w:ilvl="7" w:tplc="14090003" w:tentative="1">
      <w:start w:val="1"/>
      <w:numFmt w:val="bullet"/>
      <w:lvlText w:val="o"/>
      <w:lvlJc w:val="left"/>
      <w:pPr>
        <w:ind w:left="6390" w:hanging="360"/>
      </w:pPr>
      <w:rPr>
        <w:rFonts w:ascii="Courier New" w:hAnsi="Courier New" w:cs="Courier New" w:hint="default"/>
      </w:rPr>
    </w:lvl>
    <w:lvl w:ilvl="8" w:tplc="14090005" w:tentative="1">
      <w:start w:val="1"/>
      <w:numFmt w:val="bullet"/>
      <w:lvlText w:val=""/>
      <w:lvlJc w:val="left"/>
      <w:pPr>
        <w:ind w:left="7110" w:hanging="360"/>
      </w:pPr>
      <w:rPr>
        <w:rFonts w:ascii="Wingdings" w:hAnsi="Wingdings" w:hint="default"/>
      </w:rPr>
    </w:lvl>
  </w:abstractNum>
  <w:abstractNum w:abstractNumId="4" w15:restartNumberingAfterBreak="0">
    <w:nsid w:val="228039E0"/>
    <w:multiLevelType w:val="hybridMultilevel"/>
    <w:tmpl w:val="F8C0973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23B10906"/>
    <w:multiLevelType w:val="multilevel"/>
    <w:tmpl w:val="87044E1A"/>
    <w:styleLink w:val="Bulletedlist0"/>
    <w:lvl w:ilvl="0">
      <w:start w:val="1"/>
      <w:numFmt w:val="bullet"/>
      <w:lvlText w:val=""/>
      <w:lvlJc w:val="left"/>
      <w:pPr>
        <w:ind w:left="1251" w:hanging="396"/>
      </w:pPr>
      <w:rPr>
        <w:rFonts w:ascii="Symbol" w:hAnsi="Symbol" w:hint="default"/>
      </w:rPr>
    </w:lvl>
    <w:lvl w:ilvl="1">
      <w:start w:val="1"/>
      <w:numFmt w:val="bullet"/>
      <w:lvlText w:val=""/>
      <w:lvlJc w:val="left"/>
      <w:pPr>
        <w:ind w:left="1651" w:hanging="397"/>
      </w:pPr>
      <w:rPr>
        <w:rFonts w:ascii="Symbol" w:hAnsi="Symbol" w:hint="default"/>
      </w:rPr>
    </w:lvl>
    <w:lvl w:ilvl="2">
      <w:start w:val="1"/>
      <w:numFmt w:val="bullet"/>
      <w:lvlText w:val=""/>
      <w:lvlJc w:val="left"/>
      <w:pPr>
        <w:ind w:left="2013" w:hanging="360"/>
      </w:pPr>
      <w:rPr>
        <w:rFonts w:ascii="Symbol" w:hAnsi="Symbol"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6" w15:restartNumberingAfterBreak="0">
    <w:nsid w:val="2DC3536B"/>
    <w:multiLevelType w:val="multilevel"/>
    <w:tmpl w:val="E9CE3D6A"/>
    <w:styleLink w:val="NumberList"/>
    <w:lvl w:ilvl="0">
      <w:start w:val="1"/>
      <w:numFmt w:val="decimal"/>
      <w:lvlText w:val="%1."/>
      <w:lvlJc w:val="left"/>
      <w:pPr>
        <w:ind w:left="1247" w:hanging="396"/>
      </w:pPr>
      <w:rPr>
        <w:rFonts w:hint="default"/>
      </w:rPr>
    </w:lvl>
    <w:lvl w:ilvl="1">
      <w:start w:val="1"/>
      <w:numFmt w:val="lowerLetter"/>
      <w:lvlText w:val="%2."/>
      <w:lvlJc w:val="left"/>
      <w:pPr>
        <w:tabs>
          <w:tab w:val="num" w:pos="1247"/>
        </w:tabs>
        <w:ind w:left="1644" w:hanging="397"/>
      </w:pPr>
      <w:rPr>
        <w:rFonts w:hint="default"/>
      </w:rPr>
    </w:lvl>
    <w:lvl w:ilvl="2">
      <w:start w:val="1"/>
      <w:numFmt w:val="lowerRoman"/>
      <w:lvlText w:val="%3"/>
      <w:lvlJc w:val="left"/>
      <w:pPr>
        <w:ind w:left="2041" w:hanging="397"/>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30EB66E5"/>
    <w:multiLevelType w:val="hybridMultilevel"/>
    <w:tmpl w:val="5178E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5767D"/>
    <w:multiLevelType w:val="hybridMultilevel"/>
    <w:tmpl w:val="40D0C1E6"/>
    <w:lvl w:ilvl="0" w:tplc="35ECF112">
      <w:start w:val="1"/>
      <w:numFmt w:val="decimal"/>
      <w:lvlText w:val="%1."/>
      <w:lvlJc w:val="left"/>
      <w:pPr>
        <w:ind w:left="396" w:hanging="396"/>
      </w:pPr>
      <w:rPr>
        <w:rFonts w:hint="default"/>
        <w:b w:val="0"/>
        <w:bCs w:val="0"/>
        <w:color w:val="auto"/>
      </w:rPr>
    </w:lvl>
    <w:lvl w:ilvl="1" w:tplc="FFFFFFFF">
      <w:start w:val="1"/>
      <w:numFmt w:val="lowerLetter"/>
      <w:lvlText w:val="(%2)"/>
      <w:lvlJc w:val="left"/>
      <w:pPr>
        <w:tabs>
          <w:tab w:val="num" w:pos="396"/>
        </w:tabs>
        <w:ind w:left="793" w:hanging="397"/>
      </w:pPr>
    </w:lvl>
    <w:lvl w:ilvl="2" w:tplc="FFFFFFFF">
      <w:start w:val="1"/>
      <w:numFmt w:val="lowerRoman"/>
      <w:lvlText w:val="%3"/>
      <w:lvlJc w:val="left"/>
      <w:pPr>
        <w:ind w:left="1190" w:hanging="397"/>
      </w:pPr>
    </w:lvl>
    <w:lvl w:ilvl="3" w:tplc="FFFFFFFF">
      <w:start w:val="1"/>
      <w:numFmt w:val="decimal"/>
      <w:lvlText w:val="(%4)"/>
      <w:lvlJc w:val="left"/>
      <w:pPr>
        <w:ind w:left="589" w:hanging="360"/>
      </w:pPr>
    </w:lvl>
    <w:lvl w:ilvl="4" w:tplc="FFFFFFFF">
      <w:start w:val="1"/>
      <w:numFmt w:val="decimal"/>
      <w:lvlText w:val="(%5)"/>
      <w:lvlJc w:val="left"/>
      <w:pPr>
        <w:ind w:left="949" w:hanging="360"/>
      </w:pPr>
    </w:lvl>
    <w:lvl w:ilvl="5" w:tplc="FFFFFFFF">
      <w:start w:val="1"/>
      <w:numFmt w:val="decimal"/>
      <w:lvlText w:val="(%6)"/>
      <w:lvlJc w:val="left"/>
      <w:pPr>
        <w:ind w:left="1309" w:hanging="360"/>
      </w:pPr>
    </w:lvl>
    <w:lvl w:ilvl="6" w:tplc="FFFFFFFF">
      <w:start w:val="1"/>
      <w:numFmt w:val="decimal"/>
      <w:lvlText w:val="%7."/>
      <w:lvlJc w:val="left"/>
      <w:pPr>
        <w:ind w:left="1669" w:hanging="360"/>
      </w:pPr>
    </w:lvl>
    <w:lvl w:ilvl="7" w:tplc="FFFFFFFF">
      <w:start w:val="1"/>
      <w:numFmt w:val="decimal"/>
      <w:lvlText w:val="%8."/>
      <w:lvlJc w:val="left"/>
      <w:pPr>
        <w:ind w:left="2029" w:hanging="360"/>
      </w:pPr>
    </w:lvl>
    <w:lvl w:ilvl="8" w:tplc="FFFFFFFF">
      <w:start w:val="1"/>
      <w:numFmt w:val="decimal"/>
      <w:lvlText w:val="%9."/>
      <w:lvlJc w:val="left"/>
      <w:pPr>
        <w:ind w:left="2389" w:hanging="360"/>
      </w:pPr>
    </w:lvl>
  </w:abstractNum>
  <w:abstractNum w:abstractNumId="9" w15:restartNumberingAfterBreak="0">
    <w:nsid w:val="335F751B"/>
    <w:multiLevelType w:val="multilevel"/>
    <w:tmpl w:val="3E9A0988"/>
    <w:styleLink w:val="QuoteBullets"/>
    <w:lvl w:ilvl="0">
      <w:start w:val="1"/>
      <w:numFmt w:val="bullet"/>
      <w:pStyle w:val="MDQuoteBullets"/>
      <w:lvlText w:val=""/>
      <w:lvlJc w:val="left"/>
      <w:pPr>
        <w:tabs>
          <w:tab w:val="num" w:pos="1247"/>
        </w:tabs>
        <w:ind w:left="1644" w:hanging="397"/>
      </w:pPr>
      <w:rPr>
        <w:rFonts w:ascii="Symbol" w:hAnsi="Symbol" w:hint="default"/>
      </w:rPr>
    </w:lvl>
    <w:lvl w:ilvl="1">
      <w:start w:val="1"/>
      <w:numFmt w:val="bullet"/>
      <w:lvlText w:val=""/>
      <w:lvlJc w:val="left"/>
      <w:pPr>
        <w:tabs>
          <w:tab w:val="num" w:pos="1644"/>
        </w:tabs>
        <w:ind w:left="2041" w:hanging="397"/>
      </w:pPr>
      <w:rPr>
        <w:rFonts w:ascii="Symbol" w:hAnsi="Symbol" w:hint="default"/>
      </w:rPr>
    </w:lvl>
    <w:lvl w:ilvl="2">
      <w:start w:val="1"/>
      <w:numFmt w:val="bullet"/>
      <w:lvlText w:val=""/>
      <w:lvlJc w:val="left"/>
      <w:pPr>
        <w:tabs>
          <w:tab w:val="num" w:pos="2041"/>
        </w:tabs>
        <w:ind w:left="2438" w:hanging="397"/>
      </w:pPr>
      <w:rPr>
        <w:rFonts w:ascii="Symbol" w:hAnsi="Symbol" w:hint="default"/>
      </w:rPr>
    </w:lvl>
    <w:lvl w:ilvl="3">
      <w:start w:val="1"/>
      <w:numFmt w:val="bullet"/>
      <w:lvlText w:val=""/>
      <w:lvlJc w:val="left"/>
      <w:pPr>
        <w:tabs>
          <w:tab w:val="num" w:pos="2608"/>
        </w:tabs>
        <w:ind w:left="2835" w:hanging="397"/>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1703075"/>
    <w:multiLevelType w:val="hybridMultilevel"/>
    <w:tmpl w:val="DD12A84E"/>
    <w:lvl w:ilvl="0" w:tplc="ABD0B65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CC464D"/>
    <w:multiLevelType w:val="multilevel"/>
    <w:tmpl w:val="6E38BDC6"/>
    <w:lvl w:ilvl="0">
      <w:start w:val="1"/>
      <w:numFmt w:val="decimal"/>
      <w:pStyle w:val="ParaHeading"/>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bullet"/>
      <w:lvlText w:val=""/>
      <w:lvlJc w:val="left"/>
      <w:pPr>
        <w:tabs>
          <w:tab w:val="num" w:pos="1701"/>
        </w:tabs>
        <w:ind w:left="1701" w:hanging="567"/>
      </w:pPr>
      <w:rPr>
        <w:rFonts w:ascii="Symbol" w:hAnsi="Symbol" w:hint="defau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57F63400"/>
    <w:multiLevelType w:val="hybridMultilevel"/>
    <w:tmpl w:val="21F65F6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5CAE42C7"/>
    <w:multiLevelType w:val="multilevel"/>
    <w:tmpl w:val="3E9A0988"/>
    <w:numStyleLink w:val="QuoteBullets"/>
  </w:abstractNum>
  <w:abstractNum w:abstractNumId="14" w15:restartNumberingAfterBreak="0">
    <w:nsid w:val="5D8914B8"/>
    <w:multiLevelType w:val="hybridMultilevel"/>
    <w:tmpl w:val="F9C6CC22"/>
    <w:lvl w:ilvl="0" w:tplc="A14424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1751AFE"/>
    <w:multiLevelType w:val="multilevel"/>
    <w:tmpl w:val="BAB2C130"/>
    <w:lvl w:ilvl="0">
      <w:start w:val="1"/>
      <w:numFmt w:val="bullet"/>
      <w:pStyle w:val="TableBullets"/>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2608"/>
        </w:tabs>
        <w:ind w:left="2835" w:hanging="397"/>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6F54297D"/>
    <w:multiLevelType w:val="hybridMultilevel"/>
    <w:tmpl w:val="DC16D29E"/>
    <w:lvl w:ilvl="0" w:tplc="FFFFFFFF">
      <w:start w:val="1"/>
      <w:numFmt w:val="decimal"/>
      <w:lvlText w:val="%1."/>
      <w:lvlJc w:val="left"/>
      <w:pPr>
        <w:ind w:left="396" w:hanging="396"/>
      </w:pPr>
      <w:rPr>
        <w:rFonts w:hint="default"/>
        <w:b/>
        <w:bCs/>
        <w:color w:val="EE0000"/>
      </w:rPr>
    </w:lvl>
    <w:lvl w:ilvl="1" w:tplc="FFFFFFFF">
      <w:start w:val="1"/>
      <w:numFmt w:val="lowerLetter"/>
      <w:lvlText w:val="(%2)"/>
      <w:lvlJc w:val="left"/>
      <w:pPr>
        <w:tabs>
          <w:tab w:val="num" w:pos="396"/>
        </w:tabs>
        <w:ind w:left="793" w:hanging="397"/>
      </w:pPr>
    </w:lvl>
    <w:lvl w:ilvl="2" w:tplc="FFFFFFFF">
      <w:start w:val="1"/>
      <w:numFmt w:val="lowerRoman"/>
      <w:lvlText w:val="%3"/>
      <w:lvlJc w:val="left"/>
      <w:pPr>
        <w:ind w:left="1190" w:hanging="397"/>
      </w:pPr>
    </w:lvl>
    <w:lvl w:ilvl="3" w:tplc="FFFFFFFF">
      <w:start w:val="1"/>
      <w:numFmt w:val="decimal"/>
      <w:lvlText w:val="(%4)"/>
      <w:lvlJc w:val="left"/>
      <w:pPr>
        <w:ind w:left="589" w:hanging="360"/>
      </w:pPr>
    </w:lvl>
    <w:lvl w:ilvl="4" w:tplc="FFFFFFFF">
      <w:start w:val="1"/>
      <w:numFmt w:val="decimal"/>
      <w:lvlText w:val="(%5)"/>
      <w:lvlJc w:val="left"/>
      <w:pPr>
        <w:ind w:left="949" w:hanging="360"/>
      </w:pPr>
    </w:lvl>
    <w:lvl w:ilvl="5" w:tplc="FFFFFFFF">
      <w:start w:val="1"/>
      <w:numFmt w:val="decimal"/>
      <w:lvlText w:val="(%6)"/>
      <w:lvlJc w:val="left"/>
      <w:pPr>
        <w:ind w:left="1309" w:hanging="360"/>
      </w:pPr>
    </w:lvl>
    <w:lvl w:ilvl="6" w:tplc="FFFFFFFF">
      <w:start w:val="1"/>
      <w:numFmt w:val="decimal"/>
      <w:lvlText w:val="%7."/>
      <w:lvlJc w:val="left"/>
      <w:pPr>
        <w:ind w:left="1669" w:hanging="360"/>
      </w:pPr>
    </w:lvl>
    <w:lvl w:ilvl="7" w:tplc="FFFFFFFF">
      <w:start w:val="1"/>
      <w:numFmt w:val="decimal"/>
      <w:lvlText w:val="%8."/>
      <w:lvlJc w:val="left"/>
      <w:pPr>
        <w:ind w:left="2029" w:hanging="360"/>
      </w:pPr>
    </w:lvl>
    <w:lvl w:ilvl="8" w:tplc="FFFFFFFF">
      <w:start w:val="1"/>
      <w:numFmt w:val="decimal"/>
      <w:lvlText w:val="%9."/>
      <w:lvlJc w:val="left"/>
      <w:pPr>
        <w:ind w:left="2389" w:hanging="360"/>
      </w:pPr>
    </w:lvl>
  </w:abstractNum>
  <w:abstractNum w:abstractNumId="17" w15:restartNumberingAfterBreak="0">
    <w:nsid w:val="71EB2105"/>
    <w:multiLevelType w:val="hybridMultilevel"/>
    <w:tmpl w:val="EFA8BF2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8" w15:restartNumberingAfterBreak="0">
    <w:nsid w:val="7535508E"/>
    <w:multiLevelType w:val="multilevel"/>
    <w:tmpl w:val="49B4EA66"/>
    <w:numStyleLink w:val="BulletList"/>
  </w:abstractNum>
  <w:abstractNum w:abstractNumId="19" w15:restartNumberingAfterBreak="0">
    <w:nsid w:val="765B4F1B"/>
    <w:multiLevelType w:val="hybridMultilevel"/>
    <w:tmpl w:val="8A14A4B4"/>
    <w:lvl w:ilvl="0" w:tplc="1409000F">
      <w:start w:val="1"/>
      <w:numFmt w:val="decimal"/>
      <w:lvlText w:val="%1."/>
      <w:lvlJc w:val="left"/>
      <w:pPr>
        <w:ind w:left="360" w:hanging="360"/>
      </w:pPr>
    </w:lvl>
    <w:lvl w:ilvl="1" w:tplc="064E57FC">
      <w:numFmt w:val="bullet"/>
      <w:lvlText w:val="•"/>
      <w:lvlJc w:val="left"/>
      <w:pPr>
        <w:ind w:left="1800" w:hanging="72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B147A89"/>
    <w:multiLevelType w:val="hybridMultilevel"/>
    <w:tmpl w:val="43068D4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DEE582E"/>
    <w:multiLevelType w:val="hybridMultilevel"/>
    <w:tmpl w:val="99C2269A"/>
    <w:lvl w:ilvl="0" w:tplc="32E2757E">
      <w:start w:val="1"/>
      <w:numFmt w:val="decimal"/>
      <w:lvlText w:val="%1."/>
      <w:lvlJc w:val="left"/>
      <w:pPr>
        <w:ind w:left="396" w:hanging="396"/>
      </w:pPr>
      <w:rPr>
        <w:rFonts w:hint="default"/>
        <w:b w:val="0"/>
        <w:bCs w:val="0"/>
        <w:color w:val="auto"/>
      </w:rPr>
    </w:lvl>
    <w:lvl w:ilvl="1" w:tplc="B43250FA">
      <w:start w:val="1"/>
      <w:numFmt w:val="lowerLetter"/>
      <w:lvlText w:val="(%2)"/>
      <w:lvlJc w:val="left"/>
      <w:pPr>
        <w:tabs>
          <w:tab w:val="num" w:pos="396"/>
        </w:tabs>
        <w:ind w:left="793" w:hanging="397"/>
      </w:pPr>
    </w:lvl>
    <w:lvl w:ilvl="2" w:tplc="06DCA4DE">
      <w:start w:val="1"/>
      <w:numFmt w:val="lowerRoman"/>
      <w:lvlText w:val="%3"/>
      <w:lvlJc w:val="left"/>
      <w:pPr>
        <w:ind w:left="1190" w:hanging="397"/>
      </w:pPr>
    </w:lvl>
    <w:lvl w:ilvl="3" w:tplc="4A8C5332">
      <w:start w:val="1"/>
      <w:numFmt w:val="decimal"/>
      <w:lvlText w:val="(%4)"/>
      <w:lvlJc w:val="left"/>
      <w:pPr>
        <w:ind w:left="589" w:hanging="360"/>
      </w:pPr>
    </w:lvl>
    <w:lvl w:ilvl="4" w:tplc="16B2120C">
      <w:start w:val="1"/>
      <w:numFmt w:val="decimal"/>
      <w:lvlText w:val="(%5)"/>
      <w:lvlJc w:val="left"/>
      <w:pPr>
        <w:ind w:left="949" w:hanging="360"/>
      </w:pPr>
    </w:lvl>
    <w:lvl w:ilvl="5" w:tplc="D7DA7626">
      <w:start w:val="1"/>
      <w:numFmt w:val="decimal"/>
      <w:lvlText w:val="(%6)"/>
      <w:lvlJc w:val="left"/>
      <w:pPr>
        <w:ind w:left="1309" w:hanging="360"/>
      </w:pPr>
    </w:lvl>
    <w:lvl w:ilvl="6" w:tplc="0A54A63A">
      <w:start w:val="1"/>
      <w:numFmt w:val="decimal"/>
      <w:lvlText w:val="%7."/>
      <w:lvlJc w:val="left"/>
      <w:pPr>
        <w:ind w:left="1669" w:hanging="360"/>
      </w:pPr>
    </w:lvl>
    <w:lvl w:ilvl="7" w:tplc="AF84F8B0">
      <w:start w:val="1"/>
      <w:numFmt w:val="decimal"/>
      <w:lvlText w:val="%8."/>
      <w:lvlJc w:val="left"/>
      <w:pPr>
        <w:ind w:left="2029" w:hanging="360"/>
      </w:pPr>
    </w:lvl>
    <w:lvl w:ilvl="8" w:tplc="1CE27354">
      <w:start w:val="1"/>
      <w:numFmt w:val="decimal"/>
      <w:lvlText w:val="%9."/>
      <w:lvlJc w:val="left"/>
      <w:pPr>
        <w:ind w:left="2389" w:hanging="360"/>
      </w:pPr>
    </w:lvl>
  </w:abstractNum>
  <w:num w:numId="1" w16cid:durableId="291521528">
    <w:abstractNumId w:val="0"/>
  </w:num>
  <w:num w:numId="2" w16cid:durableId="1370643534">
    <w:abstractNumId w:val="2"/>
  </w:num>
  <w:num w:numId="3" w16cid:durableId="1080560055">
    <w:abstractNumId w:val="6"/>
  </w:num>
  <w:num w:numId="4" w16cid:durableId="646208658">
    <w:abstractNumId w:val="5"/>
  </w:num>
  <w:num w:numId="5" w16cid:durableId="889223077">
    <w:abstractNumId w:val="9"/>
  </w:num>
  <w:num w:numId="6" w16cid:durableId="917635118">
    <w:abstractNumId w:val="18"/>
  </w:num>
  <w:num w:numId="7" w16cid:durableId="112553232">
    <w:abstractNumId w:val="15"/>
  </w:num>
  <w:num w:numId="8" w16cid:durableId="1008861">
    <w:abstractNumId w:val="13"/>
  </w:num>
  <w:num w:numId="9" w16cid:durableId="1971007660">
    <w:abstractNumId w:val="21"/>
  </w:num>
  <w:num w:numId="10" w16cid:durableId="66460545">
    <w:abstractNumId w:val="21"/>
  </w:num>
  <w:num w:numId="11" w16cid:durableId="586353761">
    <w:abstractNumId w:val="21"/>
  </w:num>
  <w:num w:numId="12" w16cid:durableId="1178622209">
    <w:abstractNumId w:val="11"/>
  </w:num>
  <w:num w:numId="13" w16cid:durableId="356925667">
    <w:abstractNumId w:val="21"/>
    <w:lvlOverride w:ilvl="0">
      <w:startOverride w:val="1"/>
    </w:lvlOverride>
  </w:num>
  <w:num w:numId="14" w16cid:durableId="750077940">
    <w:abstractNumId w:val="21"/>
    <w:lvlOverride w:ilvl="0">
      <w:startOverride w:val="1"/>
    </w:lvlOverride>
  </w:num>
  <w:num w:numId="15" w16cid:durableId="1785421668">
    <w:abstractNumId w:val="19"/>
  </w:num>
  <w:num w:numId="16" w16cid:durableId="51584902">
    <w:abstractNumId w:val="21"/>
  </w:num>
  <w:num w:numId="17" w16cid:durableId="670723094">
    <w:abstractNumId w:val="21"/>
  </w:num>
  <w:num w:numId="18" w16cid:durableId="2001689756">
    <w:abstractNumId w:val="21"/>
  </w:num>
  <w:num w:numId="19" w16cid:durableId="1814256076">
    <w:abstractNumId w:val="21"/>
  </w:num>
  <w:num w:numId="20" w16cid:durableId="2098284365">
    <w:abstractNumId w:val="21"/>
  </w:num>
  <w:num w:numId="21" w16cid:durableId="2009671014">
    <w:abstractNumId w:val="21"/>
  </w:num>
  <w:num w:numId="22" w16cid:durableId="838035810">
    <w:abstractNumId w:val="21"/>
  </w:num>
  <w:num w:numId="23" w16cid:durableId="100610554">
    <w:abstractNumId w:val="17"/>
  </w:num>
  <w:num w:numId="24" w16cid:durableId="937755198">
    <w:abstractNumId w:val="3"/>
  </w:num>
  <w:num w:numId="25" w16cid:durableId="137569499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7004665">
    <w:abstractNumId w:val="8"/>
  </w:num>
  <w:num w:numId="27" w16cid:durableId="1531450318">
    <w:abstractNumId w:val="16"/>
  </w:num>
  <w:num w:numId="28" w16cid:durableId="1282952512">
    <w:abstractNumId w:val="12"/>
  </w:num>
  <w:num w:numId="29" w16cid:durableId="1894005010">
    <w:abstractNumId w:val="4"/>
  </w:num>
  <w:num w:numId="30" w16cid:durableId="326518735">
    <w:abstractNumId w:val="20"/>
  </w:num>
  <w:num w:numId="31" w16cid:durableId="312294969">
    <w:abstractNumId w:val="1"/>
  </w:num>
  <w:num w:numId="32" w16cid:durableId="1507788361">
    <w:abstractNumId w:val="10"/>
  </w:num>
  <w:num w:numId="33" w16cid:durableId="39137157">
    <w:abstractNumId w:val="14"/>
  </w:num>
  <w:num w:numId="34" w16cid:durableId="1955020074">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h Black">
    <w15:presenceInfo w15:providerId="AD" w15:userId="S::Susannah.Black@ecan.govt.nz::1dade32a-edf4-4f20-a722-9bb6aa831a0c"/>
  </w15:person>
  <w15:person w15:author="David Sluter">
    <w15:presenceInfo w15:providerId="AD" w15:userId="S::David.Sluter@ecan.govt.nz::279c53b5-3bc0-4d04-a36d-03e9608ba427"/>
  </w15:person>
  <w15:person w15:author="Lucy de Latour">
    <w15:presenceInfo w15:providerId="AD" w15:userId="S::lucy.delatour_wynnwilliams.co.nz#ext#@environmentcanterbury.onmicrosoft.com::03243962-e960-4865-9b0e-8a05498ca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56"/>
    <w:rsid w:val="0000028B"/>
    <w:rsid w:val="00001EF6"/>
    <w:rsid w:val="00002150"/>
    <w:rsid w:val="00002308"/>
    <w:rsid w:val="00002EA3"/>
    <w:rsid w:val="00002EE2"/>
    <w:rsid w:val="00002F4B"/>
    <w:rsid w:val="000032C6"/>
    <w:rsid w:val="00003D00"/>
    <w:rsid w:val="00003DED"/>
    <w:rsid w:val="00004715"/>
    <w:rsid w:val="0000540A"/>
    <w:rsid w:val="000066AE"/>
    <w:rsid w:val="00010983"/>
    <w:rsid w:val="00011EA3"/>
    <w:rsid w:val="00012533"/>
    <w:rsid w:val="00012566"/>
    <w:rsid w:val="00012B62"/>
    <w:rsid w:val="00012F0B"/>
    <w:rsid w:val="000137FA"/>
    <w:rsid w:val="00013962"/>
    <w:rsid w:val="00014266"/>
    <w:rsid w:val="0001442C"/>
    <w:rsid w:val="00014618"/>
    <w:rsid w:val="000152B8"/>
    <w:rsid w:val="00016116"/>
    <w:rsid w:val="000161FD"/>
    <w:rsid w:val="00016890"/>
    <w:rsid w:val="00017032"/>
    <w:rsid w:val="0001706A"/>
    <w:rsid w:val="00017C08"/>
    <w:rsid w:val="00020CA7"/>
    <w:rsid w:val="00020E82"/>
    <w:rsid w:val="00020EDD"/>
    <w:rsid w:val="00022578"/>
    <w:rsid w:val="00022753"/>
    <w:rsid w:val="00022D31"/>
    <w:rsid w:val="00022EA6"/>
    <w:rsid w:val="00023980"/>
    <w:rsid w:val="000240AB"/>
    <w:rsid w:val="000242B7"/>
    <w:rsid w:val="000246D1"/>
    <w:rsid w:val="0002512A"/>
    <w:rsid w:val="0002585D"/>
    <w:rsid w:val="00026070"/>
    <w:rsid w:val="00026B00"/>
    <w:rsid w:val="00026CE0"/>
    <w:rsid w:val="000273F1"/>
    <w:rsid w:val="00027858"/>
    <w:rsid w:val="0003039E"/>
    <w:rsid w:val="0003093C"/>
    <w:rsid w:val="00030F7F"/>
    <w:rsid w:val="0003134E"/>
    <w:rsid w:val="00031475"/>
    <w:rsid w:val="000315F5"/>
    <w:rsid w:val="00031B27"/>
    <w:rsid w:val="00031C97"/>
    <w:rsid w:val="00031ECC"/>
    <w:rsid w:val="00031ECE"/>
    <w:rsid w:val="00031F32"/>
    <w:rsid w:val="0003298F"/>
    <w:rsid w:val="00032A2A"/>
    <w:rsid w:val="00032A4A"/>
    <w:rsid w:val="00032C39"/>
    <w:rsid w:val="000331F7"/>
    <w:rsid w:val="00034305"/>
    <w:rsid w:val="00035CE8"/>
    <w:rsid w:val="00036C74"/>
    <w:rsid w:val="00036D13"/>
    <w:rsid w:val="00036E1E"/>
    <w:rsid w:val="0003747E"/>
    <w:rsid w:val="000401A6"/>
    <w:rsid w:val="00040430"/>
    <w:rsid w:val="000405F0"/>
    <w:rsid w:val="00040B24"/>
    <w:rsid w:val="00040E7B"/>
    <w:rsid w:val="000423FD"/>
    <w:rsid w:val="0004594D"/>
    <w:rsid w:val="00045B96"/>
    <w:rsid w:val="00045C2C"/>
    <w:rsid w:val="00046213"/>
    <w:rsid w:val="00046D89"/>
    <w:rsid w:val="0004784C"/>
    <w:rsid w:val="00047930"/>
    <w:rsid w:val="00050687"/>
    <w:rsid w:val="00050867"/>
    <w:rsid w:val="000510A3"/>
    <w:rsid w:val="0005145A"/>
    <w:rsid w:val="00051776"/>
    <w:rsid w:val="000519D8"/>
    <w:rsid w:val="00052833"/>
    <w:rsid w:val="00052EC2"/>
    <w:rsid w:val="00052ECB"/>
    <w:rsid w:val="00052F71"/>
    <w:rsid w:val="00053C1A"/>
    <w:rsid w:val="0005406B"/>
    <w:rsid w:val="000548CF"/>
    <w:rsid w:val="000555A5"/>
    <w:rsid w:val="00055B50"/>
    <w:rsid w:val="00056F31"/>
    <w:rsid w:val="00057109"/>
    <w:rsid w:val="00057FCA"/>
    <w:rsid w:val="000606E7"/>
    <w:rsid w:val="00060B7A"/>
    <w:rsid w:val="00060DBE"/>
    <w:rsid w:val="00061268"/>
    <w:rsid w:val="0006138B"/>
    <w:rsid w:val="00061612"/>
    <w:rsid w:val="00062078"/>
    <w:rsid w:val="0006207C"/>
    <w:rsid w:val="00062E0E"/>
    <w:rsid w:val="00062EC2"/>
    <w:rsid w:val="0006322E"/>
    <w:rsid w:val="0006353F"/>
    <w:rsid w:val="000637C7"/>
    <w:rsid w:val="000638CE"/>
    <w:rsid w:val="00063A03"/>
    <w:rsid w:val="00064879"/>
    <w:rsid w:val="000658E7"/>
    <w:rsid w:val="00065AA6"/>
    <w:rsid w:val="00065E74"/>
    <w:rsid w:val="00065E92"/>
    <w:rsid w:val="0006604E"/>
    <w:rsid w:val="00066517"/>
    <w:rsid w:val="00066AF7"/>
    <w:rsid w:val="00066D55"/>
    <w:rsid w:val="00067B9F"/>
    <w:rsid w:val="00067F76"/>
    <w:rsid w:val="000701F2"/>
    <w:rsid w:val="00070501"/>
    <w:rsid w:val="00070899"/>
    <w:rsid w:val="00070A04"/>
    <w:rsid w:val="00070BE7"/>
    <w:rsid w:val="00070E6E"/>
    <w:rsid w:val="00070F0E"/>
    <w:rsid w:val="0007111F"/>
    <w:rsid w:val="00071436"/>
    <w:rsid w:val="00071A30"/>
    <w:rsid w:val="00071B67"/>
    <w:rsid w:val="000728EE"/>
    <w:rsid w:val="00073769"/>
    <w:rsid w:val="00074A14"/>
    <w:rsid w:val="0007526C"/>
    <w:rsid w:val="00075C5B"/>
    <w:rsid w:val="00075E31"/>
    <w:rsid w:val="00076370"/>
    <w:rsid w:val="0007696D"/>
    <w:rsid w:val="0007741B"/>
    <w:rsid w:val="00077BEB"/>
    <w:rsid w:val="00077E9E"/>
    <w:rsid w:val="00080355"/>
    <w:rsid w:val="00081172"/>
    <w:rsid w:val="0008124B"/>
    <w:rsid w:val="000812F0"/>
    <w:rsid w:val="00081A71"/>
    <w:rsid w:val="000822FE"/>
    <w:rsid w:val="000834C9"/>
    <w:rsid w:val="00083FC7"/>
    <w:rsid w:val="000847AD"/>
    <w:rsid w:val="00084A97"/>
    <w:rsid w:val="00084FAD"/>
    <w:rsid w:val="00084FD3"/>
    <w:rsid w:val="00085315"/>
    <w:rsid w:val="00086207"/>
    <w:rsid w:val="00087153"/>
    <w:rsid w:val="000878E6"/>
    <w:rsid w:val="000901C9"/>
    <w:rsid w:val="00090794"/>
    <w:rsid w:val="000907DE"/>
    <w:rsid w:val="00090935"/>
    <w:rsid w:val="00090DA0"/>
    <w:rsid w:val="00091360"/>
    <w:rsid w:val="00091990"/>
    <w:rsid w:val="00091BFA"/>
    <w:rsid w:val="0009270B"/>
    <w:rsid w:val="000929F0"/>
    <w:rsid w:val="00093305"/>
    <w:rsid w:val="00094101"/>
    <w:rsid w:val="000945A7"/>
    <w:rsid w:val="00094A97"/>
    <w:rsid w:val="00094AFF"/>
    <w:rsid w:val="00094BC3"/>
    <w:rsid w:val="00094FF4"/>
    <w:rsid w:val="0009508F"/>
    <w:rsid w:val="0009561C"/>
    <w:rsid w:val="0009574C"/>
    <w:rsid w:val="00095D05"/>
    <w:rsid w:val="0009753E"/>
    <w:rsid w:val="000A0FA8"/>
    <w:rsid w:val="000A14CC"/>
    <w:rsid w:val="000A207E"/>
    <w:rsid w:val="000A3136"/>
    <w:rsid w:val="000A3172"/>
    <w:rsid w:val="000A3FFA"/>
    <w:rsid w:val="000A47A0"/>
    <w:rsid w:val="000A5119"/>
    <w:rsid w:val="000A5F43"/>
    <w:rsid w:val="000A65B7"/>
    <w:rsid w:val="000A74DA"/>
    <w:rsid w:val="000A7D41"/>
    <w:rsid w:val="000A7DD9"/>
    <w:rsid w:val="000A7F7B"/>
    <w:rsid w:val="000B051B"/>
    <w:rsid w:val="000B0BFA"/>
    <w:rsid w:val="000B20E5"/>
    <w:rsid w:val="000B232E"/>
    <w:rsid w:val="000B25D1"/>
    <w:rsid w:val="000B29D3"/>
    <w:rsid w:val="000B352E"/>
    <w:rsid w:val="000B3A3B"/>
    <w:rsid w:val="000B3D87"/>
    <w:rsid w:val="000B3F37"/>
    <w:rsid w:val="000B4301"/>
    <w:rsid w:val="000B4465"/>
    <w:rsid w:val="000B4C7E"/>
    <w:rsid w:val="000B5174"/>
    <w:rsid w:val="000B5827"/>
    <w:rsid w:val="000B5DD6"/>
    <w:rsid w:val="000B7160"/>
    <w:rsid w:val="000B745E"/>
    <w:rsid w:val="000B79A4"/>
    <w:rsid w:val="000B7DE1"/>
    <w:rsid w:val="000B7E5C"/>
    <w:rsid w:val="000C039E"/>
    <w:rsid w:val="000C0CC6"/>
    <w:rsid w:val="000C1D11"/>
    <w:rsid w:val="000C23F1"/>
    <w:rsid w:val="000C3B7A"/>
    <w:rsid w:val="000C4903"/>
    <w:rsid w:val="000C49B0"/>
    <w:rsid w:val="000C5DCB"/>
    <w:rsid w:val="000C5EAE"/>
    <w:rsid w:val="000C6C43"/>
    <w:rsid w:val="000C70B3"/>
    <w:rsid w:val="000C77F6"/>
    <w:rsid w:val="000C7951"/>
    <w:rsid w:val="000C7C6C"/>
    <w:rsid w:val="000C7FDA"/>
    <w:rsid w:val="000D0046"/>
    <w:rsid w:val="000D0999"/>
    <w:rsid w:val="000D0C0A"/>
    <w:rsid w:val="000D16BA"/>
    <w:rsid w:val="000D1A8E"/>
    <w:rsid w:val="000D2E39"/>
    <w:rsid w:val="000D36E7"/>
    <w:rsid w:val="000D37AD"/>
    <w:rsid w:val="000D388F"/>
    <w:rsid w:val="000D40AC"/>
    <w:rsid w:val="000D446D"/>
    <w:rsid w:val="000D4933"/>
    <w:rsid w:val="000D4F4E"/>
    <w:rsid w:val="000D640C"/>
    <w:rsid w:val="000D6F1F"/>
    <w:rsid w:val="000D711E"/>
    <w:rsid w:val="000D757C"/>
    <w:rsid w:val="000D763D"/>
    <w:rsid w:val="000D7BCE"/>
    <w:rsid w:val="000D7D45"/>
    <w:rsid w:val="000E0AE6"/>
    <w:rsid w:val="000E0EA6"/>
    <w:rsid w:val="000E1209"/>
    <w:rsid w:val="000E127A"/>
    <w:rsid w:val="000E31F1"/>
    <w:rsid w:val="000E35EE"/>
    <w:rsid w:val="000E367B"/>
    <w:rsid w:val="000E36DC"/>
    <w:rsid w:val="000E3981"/>
    <w:rsid w:val="000E4A33"/>
    <w:rsid w:val="000E4B11"/>
    <w:rsid w:val="000E5415"/>
    <w:rsid w:val="000E597C"/>
    <w:rsid w:val="000E6255"/>
    <w:rsid w:val="000E768F"/>
    <w:rsid w:val="000E7A45"/>
    <w:rsid w:val="000F07B0"/>
    <w:rsid w:val="000F0CE9"/>
    <w:rsid w:val="000F1783"/>
    <w:rsid w:val="000F2408"/>
    <w:rsid w:val="000F2585"/>
    <w:rsid w:val="000F2DDC"/>
    <w:rsid w:val="000F3030"/>
    <w:rsid w:val="000F323E"/>
    <w:rsid w:val="000F32E8"/>
    <w:rsid w:val="000F3322"/>
    <w:rsid w:val="000F396C"/>
    <w:rsid w:val="000F440F"/>
    <w:rsid w:val="000F5BE4"/>
    <w:rsid w:val="000F5C96"/>
    <w:rsid w:val="000F5E4F"/>
    <w:rsid w:val="000F6096"/>
    <w:rsid w:val="000F69F4"/>
    <w:rsid w:val="000F6AC4"/>
    <w:rsid w:val="000F7014"/>
    <w:rsid w:val="000F7E02"/>
    <w:rsid w:val="00100270"/>
    <w:rsid w:val="00100A69"/>
    <w:rsid w:val="00100DE3"/>
    <w:rsid w:val="00100F1B"/>
    <w:rsid w:val="001012ED"/>
    <w:rsid w:val="001017A6"/>
    <w:rsid w:val="0010198E"/>
    <w:rsid w:val="00101ACC"/>
    <w:rsid w:val="00101CB4"/>
    <w:rsid w:val="001031CF"/>
    <w:rsid w:val="00103E6B"/>
    <w:rsid w:val="00103FC6"/>
    <w:rsid w:val="00104444"/>
    <w:rsid w:val="00104872"/>
    <w:rsid w:val="001049B7"/>
    <w:rsid w:val="0010518B"/>
    <w:rsid w:val="00105CD1"/>
    <w:rsid w:val="0010642C"/>
    <w:rsid w:val="00106DA6"/>
    <w:rsid w:val="00107586"/>
    <w:rsid w:val="00107CDE"/>
    <w:rsid w:val="00110622"/>
    <w:rsid w:val="00111207"/>
    <w:rsid w:val="00111450"/>
    <w:rsid w:val="0011204C"/>
    <w:rsid w:val="00112464"/>
    <w:rsid w:val="00112638"/>
    <w:rsid w:val="00112786"/>
    <w:rsid w:val="00112C4E"/>
    <w:rsid w:val="00112E86"/>
    <w:rsid w:val="001137AC"/>
    <w:rsid w:val="001137CF"/>
    <w:rsid w:val="00113EDB"/>
    <w:rsid w:val="0011400E"/>
    <w:rsid w:val="00114280"/>
    <w:rsid w:val="00115681"/>
    <w:rsid w:val="0011601E"/>
    <w:rsid w:val="00116128"/>
    <w:rsid w:val="00116774"/>
    <w:rsid w:val="00117786"/>
    <w:rsid w:val="00117967"/>
    <w:rsid w:val="001202CC"/>
    <w:rsid w:val="001207E6"/>
    <w:rsid w:val="00120B4D"/>
    <w:rsid w:val="00121A51"/>
    <w:rsid w:val="00121B0E"/>
    <w:rsid w:val="00121F14"/>
    <w:rsid w:val="001221D7"/>
    <w:rsid w:val="001233BB"/>
    <w:rsid w:val="00123749"/>
    <w:rsid w:val="0012399F"/>
    <w:rsid w:val="00123BA3"/>
    <w:rsid w:val="00123C04"/>
    <w:rsid w:val="00124457"/>
    <w:rsid w:val="00124544"/>
    <w:rsid w:val="00124957"/>
    <w:rsid w:val="00124B30"/>
    <w:rsid w:val="001252F1"/>
    <w:rsid w:val="00125352"/>
    <w:rsid w:val="00125613"/>
    <w:rsid w:val="001256ED"/>
    <w:rsid w:val="0012639D"/>
    <w:rsid w:val="0012693A"/>
    <w:rsid w:val="00126B83"/>
    <w:rsid w:val="00130183"/>
    <w:rsid w:val="00131A76"/>
    <w:rsid w:val="00132627"/>
    <w:rsid w:val="00133C8D"/>
    <w:rsid w:val="001340C6"/>
    <w:rsid w:val="00134153"/>
    <w:rsid w:val="00134A79"/>
    <w:rsid w:val="00134D31"/>
    <w:rsid w:val="00134D93"/>
    <w:rsid w:val="00135014"/>
    <w:rsid w:val="0013556C"/>
    <w:rsid w:val="00135D08"/>
    <w:rsid w:val="00135E54"/>
    <w:rsid w:val="001363F6"/>
    <w:rsid w:val="001364C7"/>
    <w:rsid w:val="001364DE"/>
    <w:rsid w:val="00136F2E"/>
    <w:rsid w:val="0013710B"/>
    <w:rsid w:val="00137FB3"/>
    <w:rsid w:val="001414D3"/>
    <w:rsid w:val="00141923"/>
    <w:rsid w:val="001419A1"/>
    <w:rsid w:val="00141ED6"/>
    <w:rsid w:val="001422AD"/>
    <w:rsid w:val="00142942"/>
    <w:rsid w:val="00142CA9"/>
    <w:rsid w:val="00142ED0"/>
    <w:rsid w:val="00142F3A"/>
    <w:rsid w:val="0014323B"/>
    <w:rsid w:val="001439E3"/>
    <w:rsid w:val="00144749"/>
    <w:rsid w:val="00144757"/>
    <w:rsid w:val="00144AFD"/>
    <w:rsid w:val="00145671"/>
    <w:rsid w:val="001459EB"/>
    <w:rsid w:val="0014634E"/>
    <w:rsid w:val="00146EAE"/>
    <w:rsid w:val="00147116"/>
    <w:rsid w:val="0014765A"/>
    <w:rsid w:val="00147B2C"/>
    <w:rsid w:val="00147B4B"/>
    <w:rsid w:val="00150BDE"/>
    <w:rsid w:val="00150F0D"/>
    <w:rsid w:val="00151E5A"/>
    <w:rsid w:val="001524C4"/>
    <w:rsid w:val="00152B1B"/>
    <w:rsid w:val="001535FA"/>
    <w:rsid w:val="001537A6"/>
    <w:rsid w:val="00153C74"/>
    <w:rsid w:val="00153E25"/>
    <w:rsid w:val="00154370"/>
    <w:rsid w:val="0015438F"/>
    <w:rsid w:val="001545B1"/>
    <w:rsid w:val="001545D1"/>
    <w:rsid w:val="00155071"/>
    <w:rsid w:val="001557C3"/>
    <w:rsid w:val="001562D1"/>
    <w:rsid w:val="001563DF"/>
    <w:rsid w:val="00157887"/>
    <w:rsid w:val="00157CF2"/>
    <w:rsid w:val="00157DBC"/>
    <w:rsid w:val="001604FF"/>
    <w:rsid w:val="00160558"/>
    <w:rsid w:val="00160ACE"/>
    <w:rsid w:val="00160AD7"/>
    <w:rsid w:val="00160B95"/>
    <w:rsid w:val="00160EE2"/>
    <w:rsid w:val="001615DD"/>
    <w:rsid w:val="00161C50"/>
    <w:rsid w:val="0016243C"/>
    <w:rsid w:val="00162CF9"/>
    <w:rsid w:val="00162F72"/>
    <w:rsid w:val="001635D2"/>
    <w:rsid w:val="001643A8"/>
    <w:rsid w:val="00164B33"/>
    <w:rsid w:val="00165702"/>
    <w:rsid w:val="0016586D"/>
    <w:rsid w:val="00165914"/>
    <w:rsid w:val="00165FA6"/>
    <w:rsid w:val="001663DC"/>
    <w:rsid w:val="0016678B"/>
    <w:rsid w:val="00166935"/>
    <w:rsid w:val="001674F2"/>
    <w:rsid w:val="0016774E"/>
    <w:rsid w:val="001704F3"/>
    <w:rsid w:val="00170BAB"/>
    <w:rsid w:val="00170C48"/>
    <w:rsid w:val="00171254"/>
    <w:rsid w:val="001714C7"/>
    <w:rsid w:val="00171AB3"/>
    <w:rsid w:val="00171C3F"/>
    <w:rsid w:val="00171CE0"/>
    <w:rsid w:val="00172412"/>
    <w:rsid w:val="00172568"/>
    <w:rsid w:val="001738F2"/>
    <w:rsid w:val="00175969"/>
    <w:rsid w:val="00175AD0"/>
    <w:rsid w:val="001760EF"/>
    <w:rsid w:val="00176B98"/>
    <w:rsid w:val="00176D28"/>
    <w:rsid w:val="001778F4"/>
    <w:rsid w:val="00177A9B"/>
    <w:rsid w:val="00177CC5"/>
    <w:rsid w:val="001804EB"/>
    <w:rsid w:val="00180536"/>
    <w:rsid w:val="001808BD"/>
    <w:rsid w:val="00180EC5"/>
    <w:rsid w:val="001810DB"/>
    <w:rsid w:val="001810DF"/>
    <w:rsid w:val="0018122D"/>
    <w:rsid w:val="00182851"/>
    <w:rsid w:val="00182A9B"/>
    <w:rsid w:val="0018397A"/>
    <w:rsid w:val="00183AD8"/>
    <w:rsid w:val="00183FF9"/>
    <w:rsid w:val="00184A85"/>
    <w:rsid w:val="00184BBF"/>
    <w:rsid w:val="00184F77"/>
    <w:rsid w:val="00184F96"/>
    <w:rsid w:val="001850FC"/>
    <w:rsid w:val="001852DC"/>
    <w:rsid w:val="001854A1"/>
    <w:rsid w:val="001854AC"/>
    <w:rsid w:val="00185DA0"/>
    <w:rsid w:val="00185EEC"/>
    <w:rsid w:val="00186304"/>
    <w:rsid w:val="0018643B"/>
    <w:rsid w:val="00186B72"/>
    <w:rsid w:val="00187490"/>
    <w:rsid w:val="001916B1"/>
    <w:rsid w:val="00191AAD"/>
    <w:rsid w:val="00191FF2"/>
    <w:rsid w:val="001926C1"/>
    <w:rsid w:val="001929C7"/>
    <w:rsid w:val="00192D3F"/>
    <w:rsid w:val="00193037"/>
    <w:rsid w:val="001940BD"/>
    <w:rsid w:val="0019492F"/>
    <w:rsid w:val="00194CC4"/>
    <w:rsid w:val="001950E6"/>
    <w:rsid w:val="001952CD"/>
    <w:rsid w:val="001968C1"/>
    <w:rsid w:val="001969D9"/>
    <w:rsid w:val="00197793"/>
    <w:rsid w:val="00197EC2"/>
    <w:rsid w:val="001A0718"/>
    <w:rsid w:val="001A229C"/>
    <w:rsid w:val="001A22AF"/>
    <w:rsid w:val="001A253F"/>
    <w:rsid w:val="001A2FF1"/>
    <w:rsid w:val="001A3504"/>
    <w:rsid w:val="001A398D"/>
    <w:rsid w:val="001A3FBD"/>
    <w:rsid w:val="001A412B"/>
    <w:rsid w:val="001A452F"/>
    <w:rsid w:val="001A4B14"/>
    <w:rsid w:val="001A4E5E"/>
    <w:rsid w:val="001A5A95"/>
    <w:rsid w:val="001A64D2"/>
    <w:rsid w:val="001A75B2"/>
    <w:rsid w:val="001A77AB"/>
    <w:rsid w:val="001B012D"/>
    <w:rsid w:val="001B01DC"/>
    <w:rsid w:val="001B0F48"/>
    <w:rsid w:val="001B1320"/>
    <w:rsid w:val="001B1A0C"/>
    <w:rsid w:val="001B1CB6"/>
    <w:rsid w:val="001B2109"/>
    <w:rsid w:val="001B24E6"/>
    <w:rsid w:val="001B303F"/>
    <w:rsid w:val="001B4E97"/>
    <w:rsid w:val="001B515B"/>
    <w:rsid w:val="001B526A"/>
    <w:rsid w:val="001B5282"/>
    <w:rsid w:val="001B54F7"/>
    <w:rsid w:val="001B5FC4"/>
    <w:rsid w:val="001B6358"/>
    <w:rsid w:val="001B6742"/>
    <w:rsid w:val="001B7BAD"/>
    <w:rsid w:val="001C0135"/>
    <w:rsid w:val="001C056A"/>
    <w:rsid w:val="001C183A"/>
    <w:rsid w:val="001C204C"/>
    <w:rsid w:val="001C22FE"/>
    <w:rsid w:val="001C264D"/>
    <w:rsid w:val="001C2D9E"/>
    <w:rsid w:val="001C4295"/>
    <w:rsid w:val="001C4349"/>
    <w:rsid w:val="001C43D5"/>
    <w:rsid w:val="001C4993"/>
    <w:rsid w:val="001C4E7D"/>
    <w:rsid w:val="001C68C1"/>
    <w:rsid w:val="001C70A7"/>
    <w:rsid w:val="001C7E9F"/>
    <w:rsid w:val="001C7EC1"/>
    <w:rsid w:val="001D0278"/>
    <w:rsid w:val="001D08F0"/>
    <w:rsid w:val="001D0EB6"/>
    <w:rsid w:val="001D110C"/>
    <w:rsid w:val="001D2410"/>
    <w:rsid w:val="001D2AF2"/>
    <w:rsid w:val="001D3055"/>
    <w:rsid w:val="001D32A8"/>
    <w:rsid w:val="001D3609"/>
    <w:rsid w:val="001D366D"/>
    <w:rsid w:val="001D3F49"/>
    <w:rsid w:val="001D416B"/>
    <w:rsid w:val="001D45CF"/>
    <w:rsid w:val="001D4AD3"/>
    <w:rsid w:val="001D535E"/>
    <w:rsid w:val="001D5949"/>
    <w:rsid w:val="001D6676"/>
    <w:rsid w:val="001D67DE"/>
    <w:rsid w:val="001D690D"/>
    <w:rsid w:val="001D6DD8"/>
    <w:rsid w:val="001D74D5"/>
    <w:rsid w:val="001D7676"/>
    <w:rsid w:val="001D7A4D"/>
    <w:rsid w:val="001D7E4A"/>
    <w:rsid w:val="001E0050"/>
    <w:rsid w:val="001E029D"/>
    <w:rsid w:val="001E03C2"/>
    <w:rsid w:val="001E04AC"/>
    <w:rsid w:val="001E0E00"/>
    <w:rsid w:val="001E0E78"/>
    <w:rsid w:val="001E1ED6"/>
    <w:rsid w:val="001E2D18"/>
    <w:rsid w:val="001E320F"/>
    <w:rsid w:val="001E3B91"/>
    <w:rsid w:val="001E3C51"/>
    <w:rsid w:val="001E418F"/>
    <w:rsid w:val="001E519B"/>
    <w:rsid w:val="001E51A7"/>
    <w:rsid w:val="001E592E"/>
    <w:rsid w:val="001E5D78"/>
    <w:rsid w:val="001E5E25"/>
    <w:rsid w:val="001E5E2C"/>
    <w:rsid w:val="001E5EB2"/>
    <w:rsid w:val="001E63A4"/>
    <w:rsid w:val="001E7231"/>
    <w:rsid w:val="001E7297"/>
    <w:rsid w:val="001F03A3"/>
    <w:rsid w:val="001F0676"/>
    <w:rsid w:val="001F1767"/>
    <w:rsid w:val="001F1CF2"/>
    <w:rsid w:val="001F207C"/>
    <w:rsid w:val="001F2106"/>
    <w:rsid w:val="001F2FC7"/>
    <w:rsid w:val="001F31AE"/>
    <w:rsid w:val="001F336F"/>
    <w:rsid w:val="001F35EE"/>
    <w:rsid w:val="001F3A2F"/>
    <w:rsid w:val="001F4E01"/>
    <w:rsid w:val="001F5185"/>
    <w:rsid w:val="001F51E5"/>
    <w:rsid w:val="001F539D"/>
    <w:rsid w:val="001F549C"/>
    <w:rsid w:val="001F5610"/>
    <w:rsid w:val="001F5893"/>
    <w:rsid w:val="001F6794"/>
    <w:rsid w:val="001F6912"/>
    <w:rsid w:val="001F6A73"/>
    <w:rsid w:val="001F6CFD"/>
    <w:rsid w:val="001F6DAD"/>
    <w:rsid w:val="001F72D3"/>
    <w:rsid w:val="001F7BF4"/>
    <w:rsid w:val="001F7D62"/>
    <w:rsid w:val="002022DB"/>
    <w:rsid w:val="002023F1"/>
    <w:rsid w:val="002025AF"/>
    <w:rsid w:val="00202B29"/>
    <w:rsid w:val="00203313"/>
    <w:rsid w:val="00203491"/>
    <w:rsid w:val="00203868"/>
    <w:rsid w:val="00203DF0"/>
    <w:rsid w:val="00203E12"/>
    <w:rsid w:val="0020452F"/>
    <w:rsid w:val="0020497B"/>
    <w:rsid w:val="00204BB6"/>
    <w:rsid w:val="002059A0"/>
    <w:rsid w:val="00205A05"/>
    <w:rsid w:val="00206A32"/>
    <w:rsid w:val="00206E81"/>
    <w:rsid w:val="00207345"/>
    <w:rsid w:val="00207D27"/>
    <w:rsid w:val="00210AE6"/>
    <w:rsid w:val="00210BD7"/>
    <w:rsid w:val="00210F30"/>
    <w:rsid w:val="00210F3E"/>
    <w:rsid w:val="002113B7"/>
    <w:rsid w:val="002122A3"/>
    <w:rsid w:val="00212B0A"/>
    <w:rsid w:val="00212B48"/>
    <w:rsid w:val="00213135"/>
    <w:rsid w:val="0021324E"/>
    <w:rsid w:val="002136C7"/>
    <w:rsid w:val="00214023"/>
    <w:rsid w:val="002141D8"/>
    <w:rsid w:val="00215492"/>
    <w:rsid w:val="00215FEC"/>
    <w:rsid w:val="00216B03"/>
    <w:rsid w:val="002175E0"/>
    <w:rsid w:val="00220955"/>
    <w:rsid w:val="00220E7E"/>
    <w:rsid w:val="00221809"/>
    <w:rsid w:val="0022237B"/>
    <w:rsid w:val="0022265D"/>
    <w:rsid w:val="00222B7A"/>
    <w:rsid w:val="002231F8"/>
    <w:rsid w:val="002247E6"/>
    <w:rsid w:val="00224D25"/>
    <w:rsid w:val="00224E2E"/>
    <w:rsid w:val="002250B0"/>
    <w:rsid w:val="00225DCF"/>
    <w:rsid w:val="00225F02"/>
    <w:rsid w:val="002263FB"/>
    <w:rsid w:val="00227065"/>
    <w:rsid w:val="002271F5"/>
    <w:rsid w:val="00227409"/>
    <w:rsid w:val="00227BC1"/>
    <w:rsid w:val="00230565"/>
    <w:rsid w:val="00230CC4"/>
    <w:rsid w:val="00231C68"/>
    <w:rsid w:val="0023232E"/>
    <w:rsid w:val="00234031"/>
    <w:rsid w:val="00234F8C"/>
    <w:rsid w:val="0023511B"/>
    <w:rsid w:val="00235590"/>
    <w:rsid w:val="00235594"/>
    <w:rsid w:val="002356A2"/>
    <w:rsid w:val="00235B1D"/>
    <w:rsid w:val="00235EDE"/>
    <w:rsid w:val="0023604B"/>
    <w:rsid w:val="00236160"/>
    <w:rsid w:val="00236BD2"/>
    <w:rsid w:val="00236C52"/>
    <w:rsid w:val="00237265"/>
    <w:rsid w:val="00237EB2"/>
    <w:rsid w:val="00240499"/>
    <w:rsid w:val="00241096"/>
    <w:rsid w:val="00241DFC"/>
    <w:rsid w:val="002430F8"/>
    <w:rsid w:val="00243C81"/>
    <w:rsid w:val="00243F58"/>
    <w:rsid w:val="00244303"/>
    <w:rsid w:val="0024441F"/>
    <w:rsid w:val="00244BC6"/>
    <w:rsid w:val="00244FBB"/>
    <w:rsid w:val="0024504B"/>
    <w:rsid w:val="002458FE"/>
    <w:rsid w:val="0024622F"/>
    <w:rsid w:val="00246D2B"/>
    <w:rsid w:val="00246DDB"/>
    <w:rsid w:val="0024728B"/>
    <w:rsid w:val="002473CE"/>
    <w:rsid w:val="0024753E"/>
    <w:rsid w:val="00247545"/>
    <w:rsid w:val="00247E9B"/>
    <w:rsid w:val="00250458"/>
    <w:rsid w:val="002511B9"/>
    <w:rsid w:val="00251577"/>
    <w:rsid w:val="00251771"/>
    <w:rsid w:val="00251810"/>
    <w:rsid w:val="0025371B"/>
    <w:rsid w:val="00253AE7"/>
    <w:rsid w:val="00253F89"/>
    <w:rsid w:val="002542FC"/>
    <w:rsid w:val="002543A6"/>
    <w:rsid w:val="002546A6"/>
    <w:rsid w:val="00254858"/>
    <w:rsid w:val="00254B43"/>
    <w:rsid w:val="00254C31"/>
    <w:rsid w:val="00255294"/>
    <w:rsid w:val="002552CE"/>
    <w:rsid w:val="00255417"/>
    <w:rsid w:val="00255B3C"/>
    <w:rsid w:val="0025642D"/>
    <w:rsid w:val="0025666E"/>
    <w:rsid w:val="00256AE3"/>
    <w:rsid w:val="00256C01"/>
    <w:rsid w:val="00256F9D"/>
    <w:rsid w:val="00257A2A"/>
    <w:rsid w:val="00257FF0"/>
    <w:rsid w:val="00261C2D"/>
    <w:rsid w:val="00261D45"/>
    <w:rsid w:val="00263FBF"/>
    <w:rsid w:val="00264005"/>
    <w:rsid w:val="00264203"/>
    <w:rsid w:val="0026460F"/>
    <w:rsid w:val="002647FF"/>
    <w:rsid w:val="00264D91"/>
    <w:rsid w:val="00265055"/>
    <w:rsid w:val="002654BF"/>
    <w:rsid w:val="00265708"/>
    <w:rsid w:val="002657E4"/>
    <w:rsid w:val="00265CA3"/>
    <w:rsid w:val="002668E0"/>
    <w:rsid w:val="00266A71"/>
    <w:rsid w:val="00270A60"/>
    <w:rsid w:val="00270AFC"/>
    <w:rsid w:val="002710CC"/>
    <w:rsid w:val="002711EC"/>
    <w:rsid w:val="0027143E"/>
    <w:rsid w:val="00271C5A"/>
    <w:rsid w:val="00272009"/>
    <w:rsid w:val="0027203E"/>
    <w:rsid w:val="0027249F"/>
    <w:rsid w:val="0027297C"/>
    <w:rsid w:val="00272F6A"/>
    <w:rsid w:val="002730BC"/>
    <w:rsid w:val="00273B79"/>
    <w:rsid w:val="00273DD6"/>
    <w:rsid w:val="00273EBD"/>
    <w:rsid w:val="00274047"/>
    <w:rsid w:val="002741B4"/>
    <w:rsid w:val="00274D67"/>
    <w:rsid w:val="00275FCA"/>
    <w:rsid w:val="002761EF"/>
    <w:rsid w:val="002761F3"/>
    <w:rsid w:val="0027626C"/>
    <w:rsid w:val="00276B18"/>
    <w:rsid w:val="002777CC"/>
    <w:rsid w:val="0027783A"/>
    <w:rsid w:val="00277DAC"/>
    <w:rsid w:val="00277F16"/>
    <w:rsid w:val="0028007E"/>
    <w:rsid w:val="00280CF4"/>
    <w:rsid w:val="00280DD5"/>
    <w:rsid w:val="00280F9D"/>
    <w:rsid w:val="00281776"/>
    <w:rsid w:val="00281D71"/>
    <w:rsid w:val="00281E92"/>
    <w:rsid w:val="0028224C"/>
    <w:rsid w:val="002823E2"/>
    <w:rsid w:val="00283652"/>
    <w:rsid w:val="00283AB9"/>
    <w:rsid w:val="00283DD0"/>
    <w:rsid w:val="00283DF4"/>
    <w:rsid w:val="00283F94"/>
    <w:rsid w:val="002843B1"/>
    <w:rsid w:val="002849D2"/>
    <w:rsid w:val="00285823"/>
    <w:rsid w:val="002858AA"/>
    <w:rsid w:val="00286784"/>
    <w:rsid w:val="002867A9"/>
    <w:rsid w:val="002868BC"/>
    <w:rsid w:val="00286B8B"/>
    <w:rsid w:val="002870A8"/>
    <w:rsid w:val="0028728D"/>
    <w:rsid w:val="00287A78"/>
    <w:rsid w:val="00287FA0"/>
    <w:rsid w:val="00290377"/>
    <w:rsid w:val="00290A90"/>
    <w:rsid w:val="00290CA1"/>
    <w:rsid w:val="00291B55"/>
    <w:rsid w:val="0029227D"/>
    <w:rsid w:val="002926EA"/>
    <w:rsid w:val="00292F00"/>
    <w:rsid w:val="002934AC"/>
    <w:rsid w:val="00293A20"/>
    <w:rsid w:val="00293CD8"/>
    <w:rsid w:val="00294C8E"/>
    <w:rsid w:val="00295D51"/>
    <w:rsid w:val="00295E39"/>
    <w:rsid w:val="00296298"/>
    <w:rsid w:val="00296713"/>
    <w:rsid w:val="00296791"/>
    <w:rsid w:val="00296B34"/>
    <w:rsid w:val="00297901"/>
    <w:rsid w:val="00297949"/>
    <w:rsid w:val="00297CC6"/>
    <w:rsid w:val="002A018D"/>
    <w:rsid w:val="002A0BAB"/>
    <w:rsid w:val="002A20F8"/>
    <w:rsid w:val="002A23F5"/>
    <w:rsid w:val="002A2713"/>
    <w:rsid w:val="002A275B"/>
    <w:rsid w:val="002A2880"/>
    <w:rsid w:val="002A2D9E"/>
    <w:rsid w:val="002A2DC7"/>
    <w:rsid w:val="002A2E22"/>
    <w:rsid w:val="002A2FC3"/>
    <w:rsid w:val="002A3034"/>
    <w:rsid w:val="002A3D1D"/>
    <w:rsid w:val="002A3F83"/>
    <w:rsid w:val="002A4324"/>
    <w:rsid w:val="002A445D"/>
    <w:rsid w:val="002A4DB7"/>
    <w:rsid w:val="002A56CE"/>
    <w:rsid w:val="002A58A1"/>
    <w:rsid w:val="002A5AAC"/>
    <w:rsid w:val="002A5BFA"/>
    <w:rsid w:val="002A5EFF"/>
    <w:rsid w:val="002A625E"/>
    <w:rsid w:val="002A6496"/>
    <w:rsid w:val="002A64C1"/>
    <w:rsid w:val="002A699D"/>
    <w:rsid w:val="002A6B36"/>
    <w:rsid w:val="002A6BD1"/>
    <w:rsid w:val="002A7B8D"/>
    <w:rsid w:val="002B05AB"/>
    <w:rsid w:val="002B089F"/>
    <w:rsid w:val="002B1006"/>
    <w:rsid w:val="002B115A"/>
    <w:rsid w:val="002B13F9"/>
    <w:rsid w:val="002B1961"/>
    <w:rsid w:val="002B1AAA"/>
    <w:rsid w:val="002B1ED7"/>
    <w:rsid w:val="002B2CF2"/>
    <w:rsid w:val="002B2DD7"/>
    <w:rsid w:val="002B3143"/>
    <w:rsid w:val="002B31AB"/>
    <w:rsid w:val="002B3A3E"/>
    <w:rsid w:val="002B3BED"/>
    <w:rsid w:val="002B41A3"/>
    <w:rsid w:val="002B4418"/>
    <w:rsid w:val="002B48D1"/>
    <w:rsid w:val="002B51C1"/>
    <w:rsid w:val="002B6587"/>
    <w:rsid w:val="002B7659"/>
    <w:rsid w:val="002B7DC5"/>
    <w:rsid w:val="002C006A"/>
    <w:rsid w:val="002C0161"/>
    <w:rsid w:val="002C06E7"/>
    <w:rsid w:val="002C136D"/>
    <w:rsid w:val="002C15DB"/>
    <w:rsid w:val="002C198B"/>
    <w:rsid w:val="002C288A"/>
    <w:rsid w:val="002C28C2"/>
    <w:rsid w:val="002C395A"/>
    <w:rsid w:val="002C3CEA"/>
    <w:rsid w:val="002C495E"/>
    <w:rsid w:val="002C4F6B"/>
    <w:rsid w:val="002C52E5"/>
    <w:rsid w:val="002C54BC"/>
    <w:rsid w:val="002C59C3"/>
    <w:rsid w:val="002C59E8"/>
    <w:rsid w:val="002C5B63"/>
    <w:rsid w:val="002C5EA6"/>
    <w:rsid w:val="002C6AAB"/>
    <w:rsid w:val="002C739D"/>
    <w:rsid w:val="002C798F"/>
    <w:rsid w:val="002C7B43"/>
    <w:rsid w:val="002D03CF"/>
    <w:rsid w:val="002D0D9C"/>
    <w:rsid w:val="002D21B4"/>
    <w:rsid w:val="002D2C92"/>
    <w:rsid w:val="002D2E65"/>
    <w:rsid w:val="002D454A"/>
    <w:rsid w:val="002D4C93"/>
    <w:rsid w:val="002D52AB"/>
    <w:rsid w:val="002D5FE9"/>
    <w:rsid w:val="002D69E6"/>
    <w:rsid w:val="002E00DD"/>
    <w:rsid w:val="002E0382"/>
    <w:rsid w:val="002E0844"/>
    <w:rsid w:val="002E0E16"/>
    <w:rsid w:val="002E0E2D"/>
    <w:rsid w:val="002E1802"/>
    <w:rsid w:val="002E2507"/>
    <w:rsid w:val="002E26A4"/>
    <w:rsid w:val="002E2817"/>
    <w:rsid w:val="002E29B7"/>
    <w:rsid w:val="002E3DD6"/>
    <w:rsid w:val="002E3DF2"/>
    <w:rsid w:val="002E468B"/>
    <w:rsid w:val="002E52AA"/>
    <w:rsid w:val="002E6576"/>
    <w:rsid w:val="002E6C8E"/>
    <w:rsid w:val="002E703F"/>
    <w:rsid w:val="002E733A"/>
    <w:rsid w:val="002F0DA4"/>
    <w:rsid w:val="002F0E0A"/>
    <w:rsid w:val="002F1144"/>
    <w:rsid w:val="002F1911"/>
    <w:rsid w:val="002F199E"/>
    <w:rsid w:val="002F327A"/>
    <w:rsid w:val="002F4321"/>
    <w:rsid w:val="002F4340"/>
    <w:rsid w:val="002F4BCB"/>
    <w:rsid w:val="002F518B"/>
    <w:rsid w:val="002F54B9"/>
    <w:rsid w:val="002F55FB"/>
    <w:rsid w:val="002F5934"/>
    <w:rsid w:val="002F5E14"/>
    <w:rsid w:val="002F6131"/>
    <w:rsid w:val="002F6491"/>
    <w:rsid w:val="002F64A1"/>
    <w:rsid w:val="002F6CED"/>
    <w:rsid w:val="0030013F"/>
    <w:rsid w:val="00300ABC"/>
    <w:rsid w:val="003018C2"/>
    <w:rsid w:val="00301D18"/>
    <w:rsid w:val="00302D46"/>
    <w:rsid w:val="00303647"/>
    <w:rsid w:val="003039A7"/>
    <w:rsid w:val="00304029"/>
    <w:rsid w:val="003043F6"/>
    <w:rsid w:val="00304496"/>
    <w:rsid w:val="00304716"/>
    <w:rsid w:val="003049EB"/>
    <w:rsid w:val="00305E0A"/>
    <w:rsid w:val="003071DA"/>
    <w:rsid w:val="0030752E"/>
    <w:rsid w:val="00307A63"/>
    <w:rsid w:val="00307B19"/>
    <w:rsid w:val="00307D71"/>
    <w:rsid w:val="00310328"/>
    <w:rsid w:val="00310D75"/>
    <w:rsid w:val="00310F55"/>
    <w:rsid w:val="00310FB8"/>
    <w:rsid w:val="00311146"/>
    <w:rsid w:val="00311475"/>
    <w:rsid w:val="003117FB"/>
    <w:rsid w:val="0031286B"/>
    <w:rsid w:val="00312966"/>
    <w:rsid w:val="0031378A"/>
    <w:rsid w:val="00313B77"/>
    <w:rsid w:val="00313F03"/>
    <w:rsid w:val="003145FF"/>
    <w:rsid w:val="0031478E"/>
    <w:rsid w:val="003148CB"/>
    <w:rsid w:val="00315145"/>
    <w:rsid w:val="003166BE"/>
    <w:rsid w:val="0031687C"/>
    <w:rsid w:val="00316A61"/>
    <w:rsid w:val="00317306"/>
    <w:rsid w:val="003174A7"/>
    <w:rsid w:val="00317941"/>
    <w:rsid w:val="00317F04"/>
    <w:rsid w:val="00320B7A"/>
    <w:rsid w:val="00320DA1"/>
    <w:rsid w:val="00321036"/>
    <w:rsid w:val="00321114"/>
    <w:rsid w:val="003218CD"/>
    <w:rsid w:val="00321DD3"/>
    <w:rsid w:val="00321F4A"/>
    <w:rsid w:val="003227FF"/>
    <w:rsid w:val="00322B00"/>
    <w:rsid w:val="00323999"/>
    <w:rsid w:val="00323C9D"/>
    <w:rsid w:val="00323DA0"/>
    <w:rsid w:val="00323E30"/>
    <w:rsid w:val="00324A2B"/>
    <w:rsid w:val="00324A5F"/>
    <w:rsid w:val="00325221"/>
    <w:rsid w:val="00325985"/>
    <w:rsid w:val="00325BF2"/>
    <w:rsid w:val="00325C6D"/>
    <w:rsid w:val="00325E85"/>
    <w:rsid w:val="00326002"/>
    <w:rsid w:val="00326449"/>
    <w:rsid w:val="00326495"/>
    <w:rsid w:val="003273A5"/>
    <w:rsid w:val="00327886"/>
    <w:rsid w:val="00327F0B"/>
    <w:rsid w:val="0033023B"/>
    <w:rsid w:val="003323FD"/>
    <w:rsid w:val="003325D8"/>
    <w:rsid w:val="00332AD9"/>
    <w:rsid w:val="00332EB4"/>
    <w:rsid w:val="00333073"/>
    <w:rsid w:val="00333BC5"/>
    <w:rsid w:val="00333CCB"/>
    <w:rsid w:val="00334B2B"/>
    <w:rsid w:val="00334ED7"/>
    <w:rsid w:val="00335354"/>
    <w:rsid w:val="003369B2"/>
    <w:rsid w:val="00336B13"/>
    <w:rsid w:val="00336C12"/>
    <w:rsid w:val="00336F6E"/>
    <w:rsid w:val="003378F5"/>
    <w:rsid w:val="0034011A"/>
    <w:rsid w:val="00340915"/>
    <w:rsid w:val="0034102D"/>
    <w:rsid w:val="00341A69"/>
    <w:rsid w:val="00342E9C"/>
    <w:rsid w:val="00343408"/>
    <w:rsid w:val="00343417"/>
    <w:rsid w:val="00343889"/>
    <w:rsid w:val="00344079"/>
    <w:rsid w:val="0034441F"/>
    <w:rsid w:val="00344BA6"/>
    <w:rsid w:val="00345045"/>
    <w:rsid w:val="00345874"/>
    <w:rsid w:val="003466E5"/>
    <w:rsid w:val="00346763"/>
    <w:rsid w:val="003469CE"/>
    <w:rsid w:val="00347A3F"/>
    <w:rsid w:val="00347DB3"/>
    <w:rsid w:val="0035020A"/>
    <w:rsid w:val="00350263"/>
    <w:rsid w:val="00351285"/>
    <w:rsid w:val="00352894"/>
    <w:rsid w:val="00352EB6"/>
    <w:rsid w:val="00353DD4"/>
    <w:rsid w:val="00353DE2"/>
    <w:rsid w:val="0035420E"/>
    <w:rsid w:val="00354A32"/>
    <w:rsid w:val="00354E41"/>
    <w:rsid w:val="003563AE"/>
    <w:rsid w:val="00356CC0"/>
    <w:rsid w:val="003571DC"/>
    <w:rsid w:val="0035748F"/>
    <w:rsid w:val="003607FA"/>
    <w:rsid w:val="003609AF"/>
    <w:rsid w:val="00360D13"/>
    <w:rsid w:val="00360F89"/>
    <w:rsid w:val="003611E6"/>
    <w:rsid w:val="003618A4"/>
    <w:rsid w:val="00361EB3"/>
    <w:rsid w:val="0036302F"/>
    <w:rsid w:val="003632A4"/>
    <w:rsid w:val="00363875"/>
    <w:rsid w:val="003640CF"/>
    <w:rsid w:val="003640F0"/>
    <w:rsid w:val="00365443"/>
    <w:rsid w:val="00365BDD"/>
    <w:rsid w:val="00365DA9"/>
    <w:rsid w:val="00366036"/>
    <w:rsid w:val="0036605A"/>
    <w:rsid w:val="003669B6"/>
    <w:rsid w:val="003669DA"/>
    <w:rsid w:val="0036718A"/>
    <w:rsid w:val="003678B0"/>
    <w:rsid w:val="00371380"/>
    <w:rsid w:val="00371440"/>
    <w:rsid w:val="003719F9"/>
    <w:rsid w:val="00371C81"/>
    <w:rsid w:val="00371CC5"/>
    <w:rsid w:val="003728BB"/>
    <w:rsid w:val="00372A95"/>
    <w:rsid w:val="00372BE3"/>
    <w:rsid w:val="003733F5"/>
    <w:rsid w:val="00373AC8"/>
    <w:rsid w:val="00373EEF"/>
    <w:rsid w:val="003745E8"/>
    <w:rsid w:val="00374C25"/>
    <w:rsid w:val="00376264"/>
    <w:rsid w:val="003763E8"/>
    <w:rsid w:val="003769E3"/>
    <w:rsid w:val="00376FFA"/>
    <w:rsid w:val="00377852"/>
    <w:rsid w:val="0038048B"/>
    <w:rsid w:val="00380A9B"/>
    <w:rsid w:val="00380C75"/>
    <w:rsid w:val="00381DA3"/>
    <w:rsid w:val="00382F19"/>
    <w:rsid w:val="0038452C"/>
    <w:rsid w:val="00384850"/>
    <w:rsid w:val="003855A5"/>
    <w:rsid w:val="0038588D"/>
    <w:rsid w:val="003859DB"/>
    <w:rsid w:val="00386098"/>
    <w:rsid w:val="003865AA"/>
    <w:rsid w:val="00387421"/>
    <w:rsid w:val="00387655"/>
    <w:rsid w:val="00387AFF"/>
    <w:rsid w:val="00387E74"/>
    <w:rsid w:val="003907EC"/>
    <w:rsid w:val="00390B52"/>
    <w:rsid w:val="00391BDD"/>
    <w:rsid w:val="00391DB0"/>
    <w:rsid w:val="00392966"/>
    <w:rsid w:val="00393078"/>
    <w:rsid w:val="00393741"/>
    <w:rsid w:val="0039468C"/>
    <w:rsid w:val="00394B2E"/>
    <w:rsid w:val="00394C1D"/>
    <w:rsid w:val="0039562E"/>
    <w:rsid w:val="003959A7"/>
    <w:rsid w:val="00396A88"/>
    <w:rsid w:val="00396BA7"/>
    <w:rsid w:val="00396C8E"/>
    <w:rsid w:val="00396F24"/>
    <w:rsid w:val="003979FE"/>
    <w:rsid w:val="00397AA6"/>
    <w:rsid w:val="003A0370"/>
    <w:rsid w:val="003A0738"/>
    <w:rsid w:val="003A13F3"/>
    <w:rsid w:val="003A1BEC"/>
    <w:rsid w:val="003A2D08"/>
    <w:rsid w:val="003A2D68"/>
    <w:rsid w:val="003A328C"/>
    <w:rsid w:val="003A34C6"/>
    <w:rsid w:val="003A34D6"/>
    <w:rsid w:val="003A4153"/>
    <w:rsid w:val="003A43BF"/>
    <w:rsid w:val="003A49FA"/>
    <w:rsid w:val="003A4CD0"/>
    <w:rsid w:val="003A528A"/>
    <w:rsid w:val="003A5379"/>
    <w:rsid w:val="003A5B7B"/>
    <w:rsid w:val="003A7E1B"/>
    <w:rsid w:val="003B04DE"/>
    <w:rsid w:val="003B09A9"/>
    <w:rsid w:val="003B0DEB"/>
    <w:rsid w:val="003B17FD"/>
    <w:rsid w:val="003B1A2E"/>
    <w:rsid w:val="003B1D88"/>
    <w:rsid w:val="003B2169"/>
    <w:rsid w:val="003B23B0"/>
    <w:rsid w:val="003B2FFF"/>
    <w:rsid w:val="003B3CBE"/>
    <w:rsid w:val="003B3CF3"/>
    <w:rsid w:val="003B3FD5"/>
    <w:rsid w:val="003B4410"/>
    <w:rsid w:val="003B4B83"/>
    <w:rsid w:val="003B4E6F"/>
    <w:rsid w:val="003B5332"/>
    <w:rsid w:val="003B5581"/>
    <w:rsid w:val="003B5ABD"/>
    <w:rsid w:val="003B5EAB"/>
    <w:rsid w:val="003B6F41"/>
    <w:rsid w:val="003B73B2"/>
    <w:rsid w:val="003B792D"/>
    <w:rsid w:val="003B7DEB"/>
    <w:rsid w:val="003B7EC6"/>
    <w:rsid w:val="003C052D"/>
    <w:rsid w:val="003C0FAD"/>
    <w:rsid w:val="003C1077"/>
    <w:rsid w:val="003C27A8"/>
    <w:rsid w:val="003C2B80"/>
    <w:rsid w:val="003C54C0"/>
    <w:rsid w:val="003C54E5"/>
    <w:rsid w:val="003C5DBD"/>
    <w:rsid w:val="003C6383"/>
    <w:rsid w:val="003C6643"/>
    <w:rsid w:val="003C6C09"/>
    <w:rsid w:val="003D0034"/>
    <w:rsid w:val="003D0592"/>
    <w:rsid w:val="003D0ED2"/>
    <w:rsid w:val="003D1450"/>
    <w:rsid w:val="003D157C"/>
    <w:rsid w:val="003D193E"/>
    <w:rsid w:val="003D1AD1"/>
    <w:rsid w:val="003D2390"/>
    <w:rsid w:val="003D25D0"/>
    <w:rsid w:val="003D2E2A"/>
    <w:rsid w:val="003D342B"/>
    <w:rsid w:val="003D3FC2"/>
    <w:rsid w:val="003D4434"/>
    <w:rsid w:val="003D46AD"/>
    <w:rsid w:val="003D4D73"/>
    <w:rsid w:val="003D55CC"/>
    <w:rsid w:val="003D57EC"/>
    <w:rsid w:val="003D67E5"/>
    <w:rsid w:val="003E0790"/>
    <w:rsid w:val="003E1291"/>
    <w:rsid w:val="003E1CFC"/>
    <w:rsid w:val="003E2135"/>
    <w:rsid w:val="003E27EA"/>
    <w:rsid w:val="003E2823"/>
    <w:rsid w:val="003E2A1E"/>
    <w:rsid w:val="003E3083"/>
    <w:rsid w:val="003E349C"/>
    <w:rsid w:val="003E4070"/>
    <w:rsid w:val="003E47EE"/>
    <w:rsid w:val="003E48D7"/>
    <w:rsid w:val="003E527A"/>
    <w:rsid w:val="003E52B1"/>
    <w:rsid w:val="003E5C2A"/>
    <w:rsid w:val="003E5F5B"/>
    <w:rsid w:val="003E62D4"/>
    <w:rsid w:val="003E678C"/>
    <w:rsid w:val="003E6E9E"/>
    <w:rsid w:val="003E7DEB"/>
    <w:rsid w:val="003F116B"/>
    <w:rsid w:val="003F1CB8"/>
    <w:rsid w:val="003F1CDD"/>
    <w:rsid w:val="003F22CB"/>
    <w:rsid w:val="003F2317"/>
    <w:rsid w:val="003F2620"/>
    <w:rsid w:val="003F3480"/>
    <w:rsid w:val="003F3FC6"/>
    <w:rsid w:val="003F578A"/>
    <w:rsid w:val="003F64C6"/>
    <w:rsid w:val="003F6B2B"/>
    <w:rsid w:val="003F7338"/>
    <w:rsid w:val="003F739F"/>
    <w:rsid w:val="003F7552"/>
    <w:rsid w:val="003F7692"/>
    <w:rsid w:val="003F7A54"/>
    <w:rsid w:val="00400E6C"/>
    <w:rsid w:val="00401240"/>
    <w:rsid w:val="00401B1A"/>
    <w:rsid w:val="00401FE2"/>
    <w:rsid w:val="00403F55"/>
    <w:rsid w:val="004041D8"/>
    <w:rsid w:val="0040420F"/>
    <w:rsid w:val="00404824"/>
    <w:rsid w:val="00404E79"/>
    <w:rsid w:val="00405275"/>
    <w:rsid w:val="00405975"/>
    <w:rsid w:val="004061E2"/>
    <w:rsid w:val="0040638B"/>
    <w:rsid w:val="00406C0B"/>
    <w:rsid w:val="00406C9B"/>
    <w:rsid w:val="00406CE2"/>
    <w:rsid w:val="004077FE"/>
    <w:rsid w:val="00407E3A"/>
    <w:rsid w:val="00410360"/>
    <w:rsid w:val="00410B99"/>
    <w:rsid w:val="00410E2E"/>
    <w:rsid w:val="00410F5F"/>
    <w:rsid w:val="00411052"/>
    <w:rsid w:val="00411124"/>
    <w:rsid w:val="00411127"/>
    <w:rsid w:val="004113F0"/>
    <w:rsid w:val="0041176B"/>
    <w:rsid w:val="00411D4A"/>
    <w:rsid w:val="00413BD9"/>
    <w:rsid w:val="00413C8B"/>
    <w:rsid w:val="00413CCC"/>
    <w:rsid w:val="004143A5"/>
    <w:rsid w:val="0041453F"/>
    <w:rsid w:val="00414E83"/>
    <w:rsid w:val="00415374"/>
    <w:rsid w:val="004158DB"/>
    <w:rsid w:val="00415BA2"/>
    <w:rsid w:val="00416232"/>
    <w:rsid w:val="004168F9"/>
    <w:rsid w:val="00416A78"/>
    <w:rsid w:val="00416C7E"/>
    <w:rsid w:val="00420583"/>
    <w:rsid w:val="004211D0"/>
    <w:rsid w:val="0042230E"/>
    <w:rsid w:val="0042315F"/>
    <w:rsid w:val="00424D0F"/>
    <w:rsid w:val="00424D61"/>
    <w:rsid w:val="00426484"/>
    <w:rsid w:val="00426819"/>
    <w:rsid w:val="00427D21"/>
    <w:rsid w:val="00430252"/>
    <w:rsid w:val="00430A22"/>
    <w:rsid w:val="00430B9C"/>
    <w:rsid w:val="00431207"/>
    <w:rsid w:val="00431A48"/>
    <w:rsid w:val="0043252F"/>
    <w:rsid w:val="004336B6"/>
    <w:rsid w:val="004343C4"/>
    <w:rsid w:val="00434F1B"/>
    <w:rsid w:val="0043573C"/>
    <w:rsid w:val="00435A11"/>
    <w:rsid w:val="0043632B"/>
    <w:rsid w:val="00436449"/>
    <w:rsid w:val="0043701D"/>
    <w:rsid w:val="004378D7"/>
    <w:rsid w:val="00437E04"/>
    <w:rsid w:val="00437E42"/>
    <w:rsid w:val="00437F77"/>
    <w:rsid w:val="00440362"/>
    <w:rsid w:val="0044042F"/>
    <w:rsid w:val="004411B0"/>
    <w:rsid w:val="00441F2E"/>
    <w:rsid w:val="00442087"/>
    <w:rsid w:val="0044293F"/>
    <w:rsid w:val="00442E62"/>
    <w:rsid w:val="00442FEF"/>
    <w:rsid w:val="004430DD"/>
    <w:rsid w:val="004432B8"/>
    <w:rsid w:val="00443BFA"/>
    <w:rsid w:val="00443FF8"/>
    <w:rsid w:val="00444008"/>
    <w:rsid w:val="00444CE3"/>
    <w:rsid w:val="00444F42"/>
    <w:rsid w:val="00445346"/>
    <w:rsid w:val="00445376"/>
    <w:rsid w:val="004455AA"/>
    <w:rsid w:val="004457C0"/>
    <w:rsid w:val="004457E5"/>
    <w:rsid w:val="00446055"/>
    <w:rsid w:val="00446FFA"/>
    <w:rsid w:val="0045016A"/>
    <w:rsid w:val="00450966"/>
    <w:rsid w:val="0045112E"/>
    <w:rsid w:val="00451461"/>
    <w:rsid w:val="004516F8"/>
    <w:rsid w:val="0045226F"/>
    <w:rsid w:val="004523B1"/>
    <w:rsid w:val="00452503"/>
    <w:rsid w:val="0045257F"/>
    <w:rsid w:val="00452F12"/>
    <w:rsid w:val="0045333B"/>
    <w:rsid w:val="00453489"/>
    <w:rsid w:val="0045365A"/>
    <w:rsid w:val="0045374C"/>
    <w:rsid w:val="00453AD8"/>
    <w:rsid w:val="00453C3F"/>
    <w:rsid w:val="004542C9"/>
    <w:rsid w:val="00454C50"/>
    <w:rsid w:val="004554F0"/>
    <w:rsid w:val="0045579B"/>
    <w:rsid w:val="0045635A"/>
    <w:rsid w:val="004565B2"/>
    <w:rsid w:val="00456E9A"/>
    <w:rsid w:val="00457557"/>
    <w:rsid w:val="004579FA"/>
    <w:rsid w:val="00460749"/>
    <w:rsid w:val="00460D94"/>
    <w:rsid w:val="0046146D"/>
    <w:rsid w:val="004625C6"/>
    <w:rsid w:val="004628DB"/>
    <w:rsid w:val="00462E73"/>
    <w:rsid w:val="00463243"/>
    <w:rsid w:val="004635AD"/>
    <w:rsid w:val="00463EEC"/>
    <w:rsid w:val="0046492E"/>
    <w:rsid w:val="00464C16"/>
    <w:rsid w:val="0046511E"/>
    <w:rsid w:val="00465170"/>
    <w:rsid w:val="00465C80"/>
    <w:rsid w:val="00466247"/>
    <w:rsid w:val="00466507"/>
    <w:rsid w:val="0046683D"/>
    <w:rsid w:val="00466C71"/>
    <w:rsid w:val="00466E07"/>
    <w:rsid w:val="00467A0F"/>
    <w:rsid w:val="004701E3"/>
    <w:rsid w:val="004710EF"/>
    <w:rsid w:val="00471117"/>
    <w:rsid w:val="00471666"/>
    <w:rsid w:val="004733A6"/>
    <w:rsid w:val="00473641"/>
    <w:rsid w:val="004738B4"/>
    <w:rsid w:val="00474598"/>
    <w:rsid w:val="00475003"/>
    <w:rsid w:val="00475EAA"/>
    <w:rsid w:val="004765DB"/>
    <w:rsid w:val="004766E8"/>
    <w:rsid w:val="00476DBA"/>
    <w:rsid w:val="0047709D"/>
    <w:rsid w:val="004770A2"/>
    <w:rsid w:val="00477650"/>
    <w:rsid w:val="00477E92"/>
    <w:rsid w:val="00482631"/>
    <w:rsid w:val="00483254"/>
    <w:rsid w:val="004838DE"/>
    <w:rsid w:val="0048390D"/>
    <w:rsid w:val="00485225"/>
    <w:rsid w:val="00486236"/>
    <w:rsid w:val="00486E28"/>
    <w:rsid w:val="00486FD4"/>
    <w:rsid w:val="004873CF"/>
    <w:rsid w:val="00487C03"/>
    <w:rsid w:val="00487C08"/>
    <w:rsid w:val="00490534"/>
    <w:rsid w:val="0049065D"/>
    <w:rsid w:val="00490B53"/>
    <w:rsid w:val="00490D39"/>
    <w:rsid w:val="00491238"/>
    <w:rsid w:val="004920DB"/>
    <w:rsid w:val="00493B1E"/>
    <w:rsid w:val="00493B5F"/>
    <w:rsid w:val="00494A25"/>
    <w:rsid w:val="00494C8C"/>
    <w:rsid w:val="00495420"/>
    <w:rsid w:val="004956C4"/>
    <w:rsid w:val="00495958"/>
    <w:rsid w:val="00495977"/>
    <w:rsid w:val="00495C62"/>
    <w:rsid w:val="00496290"/>
    <w:rsid w:val="00496C91"/>
    <w:rsid w:val="00496F94"/>
    <w:rsid w:val="00497007"/>
    <w:rsid w:val="0049752D"/>
    <w:rsid w:val="00497B96"/>
    <w:rsid w:val="00497FC9"/>
    <w:rsid w:val="004A0BF7"/>
    <w:rsid w:val="004A11A6"/>
    <w:rsid w:val="004A181D"/>
    <w:rsid w:val="004A22EB"/>
    <w:rsid w:val="004A2453"/>
    <w:rsid w:val="004A273A"/>
    <w:rsid w:val="004A27D2"/>
    <w:rsid w:val="004A2A77"/>
    <w:rsid w:val="004A2D06"/>
    <w:rsid w:val="004A3B18"/>
    <w:rsid w:val="004A42EA"/>
    <w:rsid w:val="004A4FCF"/>
    <w:rsid w:val="004A549F"/>
    <w:rsid w:val="004A5A0A"/>
    <w:rsid w:val="004A5E1E"/>
    <w:rsid w:val="004A62A6"/>
    <w:rsid w:val="004A62C9"/>
    <w:rsid w:val="004A6EEC"/>
    <w:rsid w:val="004A7944"/>
    <w:rsid w:val="004B1409"/>
    <w:rsid w:val="004B1B1F"/>
    <w:rsid w:val="004B2962"/>
    <w:rsid w:val="004B29FA"/>
    <w:rsid w:val="004B30E3"/>
    <w:rsid w:val="004B3180"/>
    <w:rsid w:val="004B3181"/>
    <w:rsid w:val="004B375D"/>
    <w:rsid w:val="004B3CE7"/>
    <w:rsid w:val="004B3D03"/>
    <w:rsid w:val="004B445A"/>
    <w:rsid w:val="004B4847"/>
    <w:rsid w:val="004B4AB5"/>
    <w:rsid w:val="004B4BF0"/>
    <w:rsid w:val="004B4E25"/>
    <w:rsid w:val="004B52A5"/>
    <w:rsid w:val="004B5B5F"/>
    <w:rsid w:val="004B5CB3"/>
    <w:rsid w:val="004B6063"/>
    <w:rsid w:val="004B6970"/>
    <w:rsid w:val="004C01B3"/>
    <w:rsid w:val="004C039E"/>
    <w:rsid w:val="004C06BF"/>
    <w:rsid w:val="004C08F3"/>
    <w:rsid w:val="004C18FE"/>
    <w:rsid w:val="004C2332"/>
    <w:rsid w:val="004C249D"/>
    <w:rsid w:val="004C2797"/>
    <w:rsid w:val="004C2D91"/>
    <w:rsid w:val="004C3821"/>
    <w:rsid w:val="004C39F9"/>
    <w:rsid w:val="004C3A79"/>
    <w:rsid w:val="004C41E2"/>
    <w:rsid w:val="004C4EBE"/>
    <w:rsid w:val="004C5DC8"/>
    <w:rsid w:val="004C637E"/>
    <w:rsid w:val="004C6438"/>
    <w:rsid w:val="004C6CB9"/>
    <w:rsid w:val="004C7AAB"/>
    <w:rsid w:val="004C7C85"/>
    <w:rsid w:val="004D02FF"/>
    <w:rsid w:val="004D08D5"/>
    <w:rsid w:val="004D1262"/>
    <w:rsid w:val="004D14CF"/>
    <w:rsid w:val="004D1E29"/>
    <w:rsid w:val="004D2004"/>
    <w:rsid w:val="004D272F"/>
    <w:rsid w:val="004D2A4B"/>
    <w:rsid w:val="004D3029"/>
    <w:rsid w:val="004D32B3"/>
    <w:rsid w:val="004D33D3"/>
    <w:rsid w:val="004D3612"/>
    <w:rsid w:val="004D3967"/>
    <w:rsid w:val="004D3FA9"/>
    <w:rsid w:val="004D49B9"/>
    <w:rsid w:val="004D5A2E"/>
    <w:rsid w:val="004D5BD7"/>
    <w:rsid w:val="004D68C1"/>
    <w:rsid w:val="004D6C96"/>
    <w:rsid w:val="004D70A1"/>
    <w:rsid w:val="004D71F5"/>
    <w:rsid w:val="004E0C25"/>
    <w:rsid w:val="004E0EAF"/>
    <w:rsid w:val="004E13AF"/>
    <w:rsid w:val="004E1664"/>
    <w:rsid w:val="004E1724"/>
    <w:rsid w:val="004E1B74"/>
    <w:rsid w:val="004E2888"/>
    <w:rsid w:val="004E2B51"/>
    <w:rsid w:val="004E2BAA"/>
    <w:rsid w:val="004E33DD"/>
    <w:rsid w:val="004E3972"/>
    <w:rsid w:val="004E4D68"/>
    <w:rsid w:val="004E5517"/>
    <w:rsid w:val="004E5708"/>
    <w:rsid w:val="004E5852"/>
    <w:rsid w:val="004E5D6A"/>
    <w:rsid w:val="004E5DDD"/>
    <w:rsid w:val="004E661A"/>
    <w:rsid w:val="004E679A"/>
    <w:rsid w:val="004E6861"/>
    <w:rsid w:val="004E72D0"/>
    <w:rsid w:val="004E77EA"/>
    <w:rsid w:val="004E7C34"/>
    <w:rsid w:val="004E7FE3"/>
    <w:rsid w:val="004F0BC1"/>
    <w:rsid w:val="004F0E64"/>
    <w:rsid w:val="004F0F74"/>
    <w:rsid w:val="004F103A"/>
    <w:rsid w:val="004F16C3"/>
    <w:rsid w:val="004F18E6"/>
    <w:rsid w:val="004F28A9"/>
    <w:rsid w:val="004F28AC"/>
    <w:rsid w:val="004F38CF"/>
    <w:rsid w:val="004F39B2"/>
    <w:rsid w:val="004F3FAC"/>
    <w:rsid w:val="004F52BD"/>
    <w:rsid w:val="004F559D"/>
    <w:rsid w:val="004F5D28"/>
    <w:rsid w:val="004F65F8"/>
    <w:rsid w:val="004F6A93"/>
    <w:rsid w:val="004F6D52"/>
    <w:rsid w:val="004F6E7D"/>
    <w:rsid w:val="004F703E"/>
    <w:rsid w:val="004F76C8"/>
    <w:rsid w:val="004F77F0"/>
    <w:rsid w:val="005004F2"/>
    <w:rsid w:val="00500AEE"/>
    <w:rsid w:val="005017D6"/>
    <w:rsid w:val="00501D7F"/>
    <w:rsid w:val="00502508"/>
    <w:rsid w:val="00502560"/>
    <w:rsid w:val="00502F7F"/>
    <w:rsid w:val="00503E0F"/>
    <w:rsid w:val="005040CB"/>
    <w:rsid w:val="0050483E"/>
    <w:rsid w:val="005048E8"/>
    <w:rsid w:val="00505148"/>
    <w:rsid w:val="005052B2"/>
    <w:rsid w:val="0050567E"/>
    <w:rsid w:val="005057C6"/>
    <w:rsid w:val="00505813"/>
    <w:rsid w:val="00506588"/>
    <w:rsid w:val="00506BB8"/>
    <w:rsid w:val="00507029"/>
    <w:rsid w:val="0051103F"/>
    <w:rsid w:val="00512064"/>
    <w:rsid w:val="00512436"/>
    <w:rsid w:val="00512BFF"/>
    <w:rsid w:val="00513313"/>
    <w:rsid w:val="005133EB"/>
    <w:rsid w:val="005139EE"/>
    <w:rsid w:val="00514222"/>
    <w:rsid w:val="00514B45"/>
    <w:rsid w:val="00514B80"/>
    <w:rsid w:val="00514E03"/>
    <w:rsid w:val="00514E34"/>
    <w:rsid w:val="00514EA1"/>
    <w:rsid w:val="00514FFB"/>
    <w:rsid w:val="0051546E"/>
    <w:rsid w:val="005157E7"/>
    <w:rsid w:val="00515CC7"/>
    <w:rsid w:val="005161DF"/>
    <w:rsid w:val="00516AF7"/>
    <w:rsid w:val="00516E24"/>
    <w:rsid w:val="00516E6F"/>
    <w:rsid w:val="00517019"/>
    <w:rsid w:val="00517485"/>
    <w:rsid w:val="00517EBE"/>
    <w:rsid w:val="005201DD"/>
    <w:rsid w:val="0052050B"/>
    <w:rsid w:val="00520937"/>
    <w:rsid w:val="00521311"/>
    <w:rsid w:val="00521CE5"/>
    <w:rsid w:val="00522780"/>
    <w:rsid w:val="005233B9"/>
    <w:rsid w:val="00523780"/>
    <w:rsid w:val="0052379D"/>
    <w:rsid w:val="00524041"/>
    <w:rsid w:val="0052425A"/>
    <w:rsid w:val="00525526"/>
    <w:rsid w:val="005256BA"/>
    <w:rsid w:val="00525713"/>
    <w:rsid w:val="00525766"/>
    <w:rsid w:val="00525AC1"/>
    <w:rsid w:val="00525C0B"/>
    <w:rsid w:val="005263B4"/>
    <w:rsid w:val="005270C4"/>
    <w:rsid w:val="00527497"/>
    <w:rsid w:val="00530918"/>
    <w:rsid w:val="00530B0B"/>
    <w:rsid w:val="00530E87"/>
    <w:rsid w:val="0053185F"/>
    <w:rsid w:val="00531A85"/>
    <w:rsid w:val="00531E77"/>
    <w:rsid w:val="00532EBE"/>
    <w:rsid w:val="00532F8B"/>
    <w:rsid w:val="00532F9C"/>
    <w:rsid w:val="005332CA"/>
    <w:rsid w:val="005333DF"/>
    <w:rsid w:val="00533B51"/>
    <w:rsid w:val="00533E60"/>
    <w:rsid w:val="00534DBF"/>
    <w:rsid w:val="00534DE7"/>
    <w:rsid w:val="00534F7D"/>
    <w:rsid w:val="005350E5"/>
    <w:rsid w:val="00536AE1"/>
    <w:rsid w:val="00536B0A"/>
    <w:rsid w:val="00537A35"/>
    <w:rsid w:val="00537D05"/>
    <w:rsid w:val="00541623"/>
    <w:rsid w:val="005416E2"/>
    <w:rsid w:val="00541B9F"/>
    <w:rsid w:val="00542002"/>
    <w:rsid w:val="0054281C"/>
    <w:rsid w:val="00542D1A"/>
    <w:rsid w:val="00542D60"/>
    <w:rsid w:val="005437F6"/>
    <w:rsid w:val="00543C1B"/>
    <w:rsid w:val="005442DB"/>
    <w:rsid w:val="00544622"/>
    <w:rsid w:val="00544CA2"/>
    <w:rsid w:val="00544F97"/>
    <w:rsid w:val="005454E7"/>
    <w:rsid w:val="00545FF0"/>
    <w:rsid w:val="005460F0"/>
    <w:rsid w:val="0054616D"/>
    <w:rsid w:val="005462AC"/>
    <w:rsid w:val="005468BC"/>
    <w:rsid w:val="005468C6"/>
    <w:rsid w:val="00547B2E"/>
    <w:rsid w:val="005504F4"/>
    <w:rsid w:val="00550981"/>
    <w:rsid w:val="005521B7"/>
    <w:rsid w:val="005528FF"/>
    <w:rsid w:val="005537E6"/>
    <w:rsid w:val="0055388D"/>
    <w:rsid w:val="00554384"/>
    <w:rsid w:val="0055457F"/>
    <w:rsid w:val="00554A75"/>
    <w:rsid w:val="00554AB7"/>
    <w:rsid w:val="00554ECD"/>
    <w:rsid w:val="00555163"/>
    <w:rsid w:val="0055520D"/>
    <w:rsid w:val="00555F0B"/>
    <w:rsid w:val="00556539"/>
    <w:rsid w:val="005565ED"/>
    <w:rsid w:val="00556CFE"/>
    <w:rsid w:val="00556D0D"/>
    <w:rsid w:val="00557312"/>
    <w:rsid w:val="0055763E"/>
    <w:rsid w:val="00557AF8"/>
    <w:rsid w:val="00557BB1"/>
    <w:rsid w:val="005609F5"/>
    <w:rsid w:val="0056167A"/>
    <w:rsid w:val="0056193D"/>
    <w:rsid w:val="00562105"/>
    <w:rsid w:val="00562500"/>
    <w:rsid w:val="005626A7"/>
    <w:rsid w:val="00562C03"/>
    <w:rsid w:val="00563561"/>
    <w:rsid w:val="0056435F"/>
    <w:rsid w:val="00564861"/>
    <w:rsid w:val="00564AE5"/>
    <w:rsid w:val="00564EEA"/>
    <w:rsid w:val="005650FF"/>
    <w:rsid w:val="00565271"/>
    <w:rsid w:val="00565CC7"/>
    <w:rsid w:val="00566634"/>
    <w:rsid w:val="00566A61"/>
    <w:rsid w:val="005673EC"/>
    <w:rsid w:val="00567AE2"/>
    <w:rsid w:val="0057041B"/>
    <w:rsid w:val="0057098A"/>
    <w:rsid w:val="00570B44"/>
    <w:rsid w:val="00571193"/>
    <w:rsid w:val="00571B9A"/>
    <w:rsid w:val="00571CB7"/>
    <w:rsid w:val="0057211B"/>
    <w:rsid w:val="00572846"/>
    <w:rsid w:val="00572921"/>
    <w:rsid w:val="00572A2C"/>
    <w:rsid w:val="00572F9A"/>
    <w:rsid w:val="0057345D"/>
    <w:rsid w:val="00573B6E"/>
    <w:rsid w:val="005741B6"/>
    <w:rsid w:val="0057490E"/>
    <w:rsid w:val="00574AAD"/>
    <w:rsid w:val="00574C4E"/>
    <w:rsid w:val="005752AF"/>
    <w:rsid w:val="00575728"/>
    <w:rsid w:val="00575855"/>
    <w:rsid w:val="005768D4"/>
    <w:rsid w:val="00576AF3"/>
    <w:rsid w:val="00576E47"/>
    <w:rsid w:val="00576F23"/>
    <w:rsid w:val="00576FD7"/>
    <w:rsid w:val="00577A72"/>
    <w:rsid w:val="00580B31"/>
    <w:rsid w:val="00581043"/>
    <w:rsid w:val="005814E3"/>
    <w:rsid w:val="0058194E"/>
    <w:rsid w:val="00581C56"/>
    <w:rsid w:val="00582692"/>
    <w:rsid w:val="00582759"/>
    <w:rsid w:val="00582D43"/>
    <w:rsid w:val="00582F15"/>
    <w:rsid w:val="0058371F"/>
    <w:rsid w:val="00583A03"/>
    <w:rsid w:val="00583CB4"/>
    <w:rsid w:val="00583D8C"/>
    <w:rsid w:val="0058456D"/>
    <w:rsid w:val="005851E0"/>
    <w:rsid w:val="00585412"/>
    <w:rsid w:val="00585647"/>
    <w:rsid w:val="0058571A"/>
    <w:rsid w:val="005863AE"/>
    <w:rsid w:val="0058668E"/>
    <w:rsid w:val="00586AE5"/>
    <w:rsid w:val="005901C7"/>
    <w:rsid w:val="00590B24"/>
    <w:rsid w:val="0059109D"/>
    <w:rsid w:val="0059170D"/>
    <w:rsid w:val="005919AB"/>
    <w:rsid w:val="00593593"/>
    <w:rsid w:val="00593C85"/>
    <w:rsid w:val="0059454D"/>
    <w:rsid w:val="0059495A"/>
    <w:rsid w:val="00594A26"/>
    <w:rsid w:val="00594C57"/>
    <w:rsid w:val="00594CA7"/>
    <w:rsid w:val="00595229"/>
    <w:rsid w:val="0059599D"/>
    <w:rsid w:val="00595DA4"/>
    <w:rsid w:val="00595F45"/>
    <w:rsid w:val="00596046"/>
    <w:rsid w:val="00596169"/>
    <w:rsid w:val="005961B7"/>
    <w:rsid w:val="00596B26"/>
    <w:rsid w:val="00596BB1"/>
    <w:rsid w:val="00596DD7"/>
    <w:rsid w:val="00596F86"/>
    <w:rsid w:val="005A041D"/>
    <w:rsid w:val="005A05A0"/>
    <w:rsid w:val="005A10CB"/>
    <w:rsid w:val="005A13F0"/>
    <w:rsid w:val="005A153D"/>
    <w:rsid w:val="005A1BE1"/>
    <w:rsid w:val="005A1E63"/>
    <w:rsid w:val="005A23C4"/>
    <w:rsid w:val="005A2A0C"/>
    <w:rsid w:val="005A3556"/>
    <w:rsid w:val="005A3A84"/>
    <w:rsid w:val="005A3FAD"/>
    <w:rsid w:val="005A560F"/>
    <w:rsid w:val="005A5AFA"/>
    <w:rsid w:val="005A5C96"/>
    <w:rsid w:val="005A5E33"/>
    <w:rsid w:val="005A5E41"/>
    <w:rsid w:val="005A6034"/>
    <w:rsid w:val="005A76AB"/>
    <w:rsid w:val="005A79D4"/>
    <w:rsid w:val="005A7E40"/>
    <w:rsid w:val="005B13B7"/>
    <w:rsid w:val="005B219F"/>
    <w:rsid w:val="005B21B7"/>
    <w:rsid w:val="005B23E4"/>
    <w:rsid w:val="005B2497"/>
    <w:rsid w:val="005B2A3F"/>
    <w:rsid w:val="005B2A7F"/>
    <w:rsid w:val="005B2E8F"/>
    <w:rsid w:val="005B3F42"/>
    <w:rsid w:val="005B44D9"/>
    <w:rsid w:val="005B4AEB"/>
    <w:rsid w:val="005B50F1"/>
    <w:rsid w:val="005B53F2"/>
    <w:rsid w:val="005B5546"/>
    <w:rsid w:val="005B5DA4"/>
    <w:rsid w:val="005B604C"/>
    <w:rsid w:val="005B648D"/>
    <w:rsid w:val="005B6986"/>
    <w:rsid w:val="005B69AB"/>
    <w:rsid w:val="005B6D1E"/>
    <w:rsid w:val="005B6E0C"/>
    <w:rsid w:val="005B6F31"/>
    <w:rsid w:val="005B7813"/>
    <w:rsid w:val="005B79BC"/>
    <w:rsid w:val="005C0275"/>
    <w:rsid w:val="005C0371"/>
    <w:rsid w:val="005C0C60"/>
    <w:rsid w:val="005C0CD2"/>
    <w:rsid w:val="005C0F9D"/>
    <w:rsid w:val="005C0FAB"/>
    <w:rsid w:val="005C229A"/>
    <w:rsid w:val="005C2C31"/>
    <w:rsid w:val="005C2FDC"/>
    <w:rsid w:val="005C3297"/>
    <w:rsid w:val="005C3D52"/>
    <w:rsid w:val="005C4BD2"/>
    <w:rsid w:val="005C5929"/>
    <w:rsid w:val="005C5C9F"/>
    <w:rsid w:val="005C66B9"/>
    <w:rsid w:val="005C69FC"/>
    <w:rsid w:val="005C728D"/>
    <w:rsid w:val="005C76C3"/>
    <w:rsid w:val="005D0261"/>
    <w:rsid w:val="005D0D1C"/>
    <w:rsid w:val="005D1AE9"/>
    <w:rsid w:val="005D1D12"/>
    <w:rsid w:val="005D1FE8"/>
    <w:rsid w:val="005D21A9"/>
    <w:rsid w:val="005D283C"/>
    <w:rsid w:val="005D2D14"/>
    <w:rsid w:val="005D4274"/>
    <w:rsid w:val="005D434D"/>
    <w:rsid w:val="005D4EDE"/>
    <w:rsid w:val="005D547A"/>
    <w:rsid w:val="005D548E"/>
    <w:rsid w:val="005D5E93"/>
    <w:rsid w:val="005D6A10"/>
    <w:rsid w:val="005D7FC2"/>
    <w:rsid w:val="005E03BD"/>
    <w:rsid w:val="005E03D5"/>
    <w:rsid w:val="005E04CA"/>
    <w:rsid w:val="005E09B9"/>
    <w:rsid w:val="005E0EF5"/>
    <w:rsid w:val="005E11CE"/>
    <w:rsid w:val="005E120E"/>
    <w:rsid w:val="005E1995"/>
    <w:rsid w:val="005E1DD2"/>
    <w:rsid w:val="005E1DF8"/>
    <w:rsid w:val="005E270E"/>
    <w:rsid w:val="005E2722"/>
    <w:rsid w:val="005E2C33"/>
    <w:rsid w:val="005E3597"/>
    <w:rsid w:val="005E37B6"/>
    <w:rsid w:val="005E3B3B"/>
    <w:rsid w:val="005E4B78"/>
    <w:rsid w:val="005E52A6"/>
    <w:rsid w:val="005E5575"/>
    <w:rsid w:val="005E600C"/>
    <w:rsid w:val="005E6603"/>
    <w:rsid w:val="005E6912"/>
    <w:rsid w:val="005E6ABD"/>
    <w:rsid w:val="005E6D3C"/>
    <w:rsid w:val="005E6E07"/>
    <w:rsid w:val="005E6F62"/>
    <w:rsid w:val="005E7356"/>
    <w:rsid w:val="005E7768"/>
    <w:rsid w:val="005E7D36"/>
    <w:rsid w:val="005E7E89"/>
    <w:rsid w:val="005E7EAA"/>
    <w:rsid w:val="005F10E3"/>
    <w:rsid w:val="005F1C17"/>
    <w:rsid w:val="005F1DD8"/>
    <w:rsid w:val="005F26EC"/>
    <w:rsid w:val="005F3F55"/>
    <w:rsid w:val="005F4236"/>
    <w:rsid w:val="005F4822"/>
    <w:rsid w:val="005F48AC"/>
    <w:rsid w:val="005F4F19"/>
    <w:rsid w:val="005F5211"/>
    <w:rsid w:val="005F5705"/>
    <w:rsid w:val="005F5A04"/>
    <w:rsid w:val="005F6218"/>
    <w:rsid w:val="005F62F9"/>
    <w:rsid w:val="005F67C0"/>
    <w:rsid w:val="005F67C1"/>
    <w:rsid w:val="005F680E"/>
    <w:rsid w:val="005F6DE6"/>
    <w:rsid w:val="005F713D"/>
    <w:rsid w:val="005F7447"/>
    <w:rsid w:val="005F7BCF"/>
    <w:rsid w:val="005F7FCF"/>
    <w:rsid w:val="0060020A"/>
    <w:rsid w:val="006005CA"/>
    <w:rsid w:val="00600B09"/>
    <w:rsid w:val="00600E2C"/>
    <w:rsid w:val="00600FBE"/>
    <w:rsid w:val="00601546"/>
    <w:rsid w:val="00601894"/>
    <w:rsid w:val="00601C17"/>
    <w:rsid w:val="00601EA8"/>
    <w:rsid w:val="00601FF0"/>
    <w:rsid w:val="00602CB1"/>
    <w:rsid w:val="00602DC1"/>
    <w:rsid w:val="00602F1B"/>
    <w:rsid w:val="00603856"/>
    <w:rsid w:val="00604459"/>
    <w:rsid w:val="006045EA"/>
    <w:rsid w:val="00606185"/>
    <w:rsid w:val="006063F9"/>
    <w:rsid w:val="00606931"/>
    <w:rsid w:val="00606BE7"/>
    <w:rsid w:val="006107F8"/>
    <w:rsid w:val="0061091B"/>
    <w:rsid w:val="00610C02"/>
    <w:rsid w:val="006116CB"/>
    <w:rsid w:val="006116D3"/>
    <w:rsid w:val="00611C57"/>
    <w:rsid w:val="006121B4"/>
    <w:rsid w:val="00612333"/>
    <w:rsid w:val="00612AB7"/>
    <w:rsid w:val="00612DE6"/>
    <w:rsid w:val="00612E26"/>
    <w:rsid w:val="00613454"/>
    <w:rsid w:val="00613AA5"/>
    <w:rsid w:val="00615350"/>
    <w:rsid w:val="00615EBD"/>
    <w:rsid w:val="006164B6"/>
    <w:rsid w:val="00616698"/>
    <w:rsid w:val="006167A9"/>
    <w:rsid w:val="00616D24"/>
    <w:rsid w:val="00620701"/>
    <w:rsid w:val="006213CB"/>
    <w:rsid w:val="006214CE"/>
    <w:rsid w:val="006215FC"/>
    <w:rsid w:val="00621A55"/>
    <w:rsid w:val="00621AF6"/>
    <w:rsid w:val="00622C45"/>
    <w:rsid w:val="00622D8C"/>
    <w:rsid w:val="00622F60"/>
    <w:rsid w:val="0062346C"/>
    <w:rsid w:val="00623E06"/>
    <w:rsid w:val="00625870"/>
    <w:rsid w:val="00625992"/>
    <w:rsid w:val="00625A27"/>
    <w:rsid w:val="00626537"/>
    <w:rsid w:val="006269BA"/>
    <w:rsid w:val="00630FEF"/>
    <w:rsid w:val="00631516"/>
    <w:rsid w:val="00631BF0"/>
    <w:rsid w:val="00632295"/>
    <w:rsid w:val="0063264A"/>
    <w:rsid w:val="00633E8C"/>
    <w:rsid w:val="006340F7"/>
    <w:rsid w:val="0063426C"/>
    <w:rsid w:val="00634C12"/>
    <w:rsid w:val="00634D6F"/>
    <w:rsid w:val="006355C6"/>
    <w:rsid w:val="00635B0F"/>
    <w:rsid w:val="00636041"/>
    <w:rsid w:val="00637282"/>
    <w:rsid w:val="006372D1"/>
    <w:rsid w:val="00637313"/>
    <w:rsid w:val="006374DF"/>
    <w:rsid w:val="0064003C"/>
    <w:rsid w:val="006402F9"/>
    <w:rsid w:val="00640463"/>
    <w:rsid w:val="006410A6"/>
    <w:rsid w:val="00641E41"/>
    <w:rsid w:val="00642A09"/>
    <w:rsid w:val="00642DA5"/>
    <w:rsid w:val="0064383E"/>
    <w:rsid w:val="00643CCA"/>
    <w:rsid w:val="00643F4D"/>
    <w:rsid w:val="0064405E"/>
    <w:rsid w:val="00644363"/>
    <w:rsid w:val="00644E95"/>
    <w:rsid w:val="006458A9"/>
    <w:rsid w:val="00646989"/>
    <w:rsid w:val="00646ADE"/>
    <w:rsid w:val="00647B36"/>
    <w:rsid w:val="0065022C"/>
    <w:rsid w:val="006507FF"/>
    <w:rsid w:val="00650857"/>
    <w:rsid w:val="00650B9B"/>
    <w:rsid w:val="00650DDD"/>
    <w:rsid w:val="00651614"/>
    <w:rsid w:val="0065198C"/>
    <w:rsid w:val="00651A66"/>
    <w:rsid w:val="0065210A"/>
    <w:rsid w:val="006523F2"/>
    <w:rsid w:val="00652D1C"/>
    <w:rsid w:val="006532DA"/>
    <w:rsid w:val="00653E20"/>
    <w:rsid w:val="006540BE"/>
    <w:rsid w:val="006547C1"/>
    <w:rsid w:val="00654C31"/>
    <w:rsid w:val="006552B4"/>
    <w:rsid w:val="00656DC8"/>
    <w:rsid w:val="00656F1D"/>
    <w:rsid w:val="0066000A"/>
    <w:rsid w:val="006607E5"/>
    <w:rsid w:val="00660EA5"/>
    <w:rsid w:val="00661473"/>
    <w:rsid w:val="00661C17"/>
    <w:rsid w:val="0066210A"/>
    <w:rsid w:val="00662296"/>
    <w:rsid w:val="00662C80"/>
    <w:rsid w:val="00662E17"/>
    <w:rsid w:val="00663029"/>
    <w:rsid w:val="00664AE3"/>
    <w:rsid w:val="00664B1B"/>
    <w:rsid w:val="00665006"/>
    <w:rsid w:val="006659B0"/>
    <w:rsid w:val="00665B43"/>
    <w:rsid w:val="00665CC4"/>
    <w:rsid w:val="00666230"/>
    <w:rsid w:val="00666249"/>
    <w:rsid w:val="00666C11"/>
    <w:rsid w:val="0066714F"/>
    <w:rsid w:val="006672BE"/>
    <w:rsid w:val="00667896"/>
    <w:rsid w:val="006708B5"/>
    <w:rsid w:val="0067110E"/>
    <w:rsid w:val="006714C8"/>
    <w:rsid w:val="00671B11"/>
    <w:rsid w:val="006721E6"/>
    <w:rsid w:val="006731B4"/>
    <w:rsid w:val="0067330E"/>
    <w:rsid w:val="006736CD"/>
    <w:rsid w:val="0067378C"/>
    <w:rsid w:val="006738E3"/>
    <w:rsid w:val="00673AFA"/>
    <w:rsid w:val="00673BC0"/>
    <w:rsid w:val="00673C56"/>
    <w:rsid w:val="00673E9F"/>
    <w:rsid w:val="006741AB"/>
    <w:rsid w:val="00674CDA"/>
    <w:rsid w:val="006756BE"/>
    <w:rsid w:val="00677423"/>
    <w:rsid w:val="00677952"/>
    <w:rsid w:val="00680659"/>
    <w:rsid w:val="00680D0F"/>
    <w:rsid w:val="00680F66"/>
    <w:rsid w:val="00680F9A"/>
    <w:rsid w:val="00681738"/>
    <w:rsid w:val="00681BC5"/>
    <w:rsid w:val="00682F8C"/>
    <w:rsid w:val="00684134"/>
    <w:rsid w:val="0068418F"/>
    <w:rsid w:val="006841D9"/>
    <w:rsid w:val="006843BA"/>
    <w:rsid w:val="006845F9"/>
    <w:rsid w:val="00684C16"/>
    <w:rsid w:val="00684CB6"/>
    <w:rsid w:val="00685BA9"/>
    <w:rsid w:val="0068620B"/>
    <w:rsid w:val="006863B9"/>
    <w:rsid w:val="006863DA"/>
    <w:rsid w:val="0068653D"/>
    <w:rsid w:val="006870F8"/>
    <w:rsid w:val="006873D8"/>
    <w:rsid w:val="00687A37"/>
    <w:rsid w:val="006904FC"/>
    <w:rsid w:val="00690518"/>
    <w:rsid w:val="00690966"/>
    <w:rsid w:val="006912D2"/>
    <w:rsid w:val="00691834"/>
    <w:rsid w:val="006919BF"/>
    <w:rsid w:val="00691EA1"/>
    <w:rsid w:val="00692A6F"/>
    <w:rsid w:val="0069354E"/>
    <w:rsid w:val="0069393B"/>
    <w:rsid w:val="00693ECC"/>
    <w:rsid w:val="006946A5"/>
    <w:rsid w:val="00694BB6"/>
    <w:rsid w:val="00695375"/>
    <w:rsid w:val="006956B0"/>
    <w:rsid w:val="006956EE"/>
    <w:rsid w:val="006957C4"/>
    <w:rsid w:val="00695AD9"/>
    <w:rsid w:val="0069646B"/>
    <w:rsid w:val="00696EBC"/>
    <w:rsid w:val="0069752E"/>
    <w:rsid w:val="00697B5D"/>
    <w:rsid w:val="006A04EF"/>
    <w:rsid w:val="006A1C0E"/>
    <w:rsid w:val="006A2621"/>
    <w:rsid w:val="006A2A3E"/>
    <w:rsid w:val="006A4952"/>
    <w:rsid w:val="006A4E58"/>
    <w:rsid w:val="006A56A0"/>
    <w:rsid w:val="006A5DE1"/>
    <w:rsid w:val="006A5E0D"/>
    <w:rsid w:val="006A5F81"/>
    <w:rsid w:val="006A6392"/>
    <w:rsid w:val="006A6CFE"/>
    <w:rsid w:val="006A77B2"/>
    <w:rsid w:val="006A7B2D"/>
    <w:rsid w:val="006B01E9"/>
    <w:rsid w:val="006B08CC"/>
    <w:rsid w:val="006B11EE"/>
    <w:rsid w:val="006B1806"/>
    <w:rsid w:val="006B2255"/>
    <w:rsid w:val="006B24F0"/>
    <w:rsid w:val="006B2A73"/>
    <w:rsid w:val="006B3090"/>
    <w:rsid w:val="006B34DB"/>
    <w:rsid w:val="006B39B9"/>
    <w:rsid w:val="006B3E47"/>
    <w:rsid w:val="006B3F4F"/>
    <w:rsid w:val="006B566B"/>
    <w:rsid w:val="006B5E95"/>
    <w:rsid w:val="006B6099"/>
    <w:rsid w:val="006B688E"/>
    <w:rsid w:val="006B6CD7"/>
    <w:rsid w:val="006B6DBD"/>
    <w:rsid w:val="006B70CC"/>
    <w:rsid w:val="006B736E"/>
    <w:rsid w:val="006B73DE"/>
    <w:rsid w:val="006C03E2"/>
    <w:rsid w:val="006C0EC9"/>
    <w:rsid w:val="006C1165"/>
    <w:rsid w:val="006C1491"/>
    <w:rsid w:val="006C1627"/>
    <w:rsid w:val="006C19DB"/>
    <w:rsid w:val="006C22D5"/>
    <w:rsid w:val="006C27DF"/>
    <w:rsid w:val="006C2830"/>
    <w:rsid w:val="006C291F"/>
    <w:rsid w:val="006C2ED5"/>
    <w:rsid w:val="006C3130"/>
    <w:rsid w:val="006C3B96"/>
    <w:rsid w:val="006C4B4B"/>
    <w:rsid w:val="006C56B2"/>
    <w:rsid w:val="006C5B8B"/>
    <w:rsid w:val="006C5E00"/>
    <w:rsid w:val="006C7458"/>
    <w:rsid w:val="006C7C17"/>
    <w:rsid w:val="006D0283"/>
    <w:rsid w:val="006D0743"/>
    <w:rsid w:val="006D0D58"/>
    <w:rsid w:val="006D2719"/>
    <w:rsid w:val="006D2AC6"/>
    <w:rsid w:val="006D38DD"/>
    <w:rsid w:val="006D3D5B"/>
    <w:rsid w:val="006D3E41"/>
    <w:rsid w:val="006D443F"/>
    <w:rsid w:val="006D4869"/>
    <w:rsid w:val="006D4C28"/>
    <w:rsid w:val="006D5720"/>
    <w:rsid w:val="006D634A"/>
    <w:rsid w:val="006D7131"/>
    <w:rsid w:val="006D71BE"/>
    <w:rsid w:val="006D7B4A"/>
    <w:rsid w:val="006E02F8"/>
    <w:rsid w:val="006E0594"/>
    <w:rsid w:val="006E0B98"/>
    <w:rsid w:val="006E13D2"/>
    <w:rsid w:val="006E14FE"/>
    <w:rsid w:val="006E186F"/>
    <w:rsid w:val="006E1E40"/>
    <w:rsid w:val="006E1F13"/>
    <w:rsid w:val="006E247D"/>
    <w:rsid w:val="006E2DC1"/>
    <w:rsid w:val="006E2ECF"/>
    <w:rsid w:val="006E388B"/>
    <w:rsid w:val="006E3CF9"/>
    <w:rsid w:val="006E445F"/>
    <w:rsid w:val="006E45E5"/>
    <w:rsid w:val="006E51BC"/>
    <w:rsid w:val="006E557B"/>
    <w:rsid w:val="006E57F2"/>
    <w:rsid w:val="006E591A"/>
    <w:rsid w:val="006E6B90"/>
    <w:rsid w:val="006E7D81"/>
    <w:rsid w:val="006E7EB9"/>
    <w:rsid w:val="006E7FE6"/>
    <w:rsid w:val="006F0266"/>
    <w:rsid w:val="006F160D"/>
    <w:rsid w:val="006F1C6E"/>
    <w:rsid w:val="006F218F"/>
    <w:rsid w:val="006F26D5"/>
    <w:rsid w:val="006F393F"/>
    <w:rsid w:val="006F51CE"/>
    <w:rsid w:val="006F541C"/>
    <w:rsid w:val="006F59EF"/>
    <w:rsid w:val="006F5AD7"/>
    <w:rsid w:val="006F5FB9"/>
    <w:rsid w:val="006F64DA"/>
    <w:rsid w:val="006F6794"/>
    <w:rsid w:val="006F6855"/>
    <w:rsid w:val="006F6CFA"/>
    <w:rsid w:val="006F6FEC"/>
    <w:rsid w:val="006F70C9"/>
    <w:rsid w:val="006F728B"/>
    <w:rsid w:val="006F73E8"/>
    <w:rsid w:val="006F79B6"/>
    <w:rsid w:val="006F7B2A"/>
    <w:rsid w:val="006F7DC2"/>
    <w:rsid w:val="007006A7"/>
    <w:rsid w:val="007006F1"/>
    <w:rsid w:val="007011F5"/>
    <w:rsid w:val="00701906"/>
    <w:rsid w:val="007019DC"/>
    <w:rsid w:val="00702A5C"/>
    <w:rsid w:val="00704021"/>
    <w:rsid w:val="0070471B"/>
    <w:rsid w:val="007049D9"/>
    <w:rsid w:val="00704B3D"/>
    <w:rsid w:val="0070516E"/>
    <w:rsid w:val="00705C84"/>
    <w:rsid w:val="0070632E"/>
    <w:rsid w:val="00706D5F"/>
    <w:rsid w:val="0070777D"/>
    <w:rsid w:val="00707CD7"/>
    <w:rsid w:val="00707D93"/>
    <w:rsid w:val="007100E6"/>
    <w:rsid w:val="0071049F"/>
    <w:rsid w:val="007106CE"/>
    <w:rsid w:val="0071104C"/>
    <w:rsid w:val="007111DA"/>
    <w:rsid w:val="00711945"/>
    <w:rsid w:val="00711D3C"/>
    <w:rsid w:val="007120BA"/>
    <w:rsid w:val="00712FBD"/>
    <w:rsid w:val="0071335F"/>
    <w:rsid w:val="00713ADE"/>
    <w:rsid w:val="00713D4A"/>
    <w:rsid w:val="007142AC"/>
    <w:rsid w:val="00714D0F"/>
    <w:rsid w:val="00714F5B"/>
    <w:rsid w:val="00715790"/>
    <w:rsid w:val="00716B86"/>
    <w:rsid w:val="00716CE8"/>
    <w:rsid w:val="007171BF"/>
    <w:rsid w:val="007203FF"/>
    <w:rsid w:val="007205F9"/>
    <w:rsid w:val="0072114F"/>
    <w:rsid w:val="00721275"/>
    <w:rsid w:val="007214D3"/>
    <w:rsid w:val="0072306A"/>
    <w:rsid w:val="00723462"/>
    <w:rsid w:val="00723602"/>
    <w:rsid w:val="00723DBB"/>
    <w:rsid w:val="00724F6D"/>
    <w:rsid w:val="00725A00"/>
    <w:rsid w:val="00725C1D"/>
    <w:rsid w:val="00725C24"/>
    <w:rsid w:val="00726587"/>
    <w:rsid w:val="00726590"/>
    <w:rsid w:val="007265DF"/>
    <w:rsid w:val="00727490"/>
    <w:rsid w:val="007279BA"/>
    <w:rsid w:val="00727EFB"/>
    <w:rsid w:val="00730771"/>
    <w:rsid w:val="0073176A"/>
    <w:rsid w:val="00731C35"/>
    <w:rsid w:val="00732C83"/>
    <w:rsid w:val="007339B9"/>
    <w:rsid w:val="00733E2E"/>
    <w:rsid w:val="00734065"/>
    <w:rsid w:val="00734294"/>
    <w:rsid w:val="007346D1"/>
    <w:rsid w:val="007347DA"/>
    <w:rsid w:val="00734AD8"/>
    <w:rsid w:val="00734D02"/>
    <w:rsid w:val="0073529A"/>
    <w:rsid w:val="007353C0"/>
    <w:rsid w:val="00735BBE"/>
    <w:rsid w:val="007360ED"/>
    <w:rsid w:val="00736664"/>
    <w:rsid w:val="00737A84"/>
    <w:rsid w:val="00740385"/>
    <w:rsid w:val="00742B6C"/>
    <w:rsid w:val="00743332"/>
    <w:rsid w:val="00743FD4"/>
    <w:rsid w:val="0074406D"/>
    <w:rsid w:val="0074418A"/>
    <w:rsid w:val="00745B78"/>
    <w:rsid w:val="00746573"/>
    <w:rsid w:val="0074690C"/>
    <w:rsid w:val="00746CC3"/>
    <w:rsid w:val="00747154"/>
    <w:rsid w:val="00747A0A"/>
    <w:rsid w:val="007502D0"/>
    <w:rsid w:val="007507D6"/>
    <w:rsid w:val="00750866"/>
    <w:rsid w:val="007508C2"/>
    <w:rsid w:val="00750932"/>
    <w:rsid w:val="00750FF3"/>
    <w:rsid w:val="00751CD2"/>
    <w:rsid w:val="007532C7"/>
    <w:rsid w:val="00754A93"/>
    <w:rsid w:val="00755B40"/>
    <w:rsid w:val="00757295"/>
    <w:rsid w:val="00757DCF"/>
    <w:rsid w:val="00760372"/>
    <w:rsid w:val="00761C05"/>
    <w:rsid w:val="00761DD4"/>
    <w:rsid w:val="0076224E"/>
    <w:rsid w:val="00762579"/>
    <w:rsid w:val="007627E3"/>
    <w:rsid w:val="00762CB6"/>
    <w:rsid w:val="00762D38"/>
    <w:rsid w:val="00763058"/>
    <w:rsid w:val="0076370E"/>
    <w:rsid w:val="00763871"/>
    <w:rsid w:val="00763D84"/>
    <w:rsid w:val="00763E3D"/>
    <w:rsid w:val="00763FE9"/>
    <w:rsid w:val="00764C0B"/>
    <w:rsid w:val="0076520C"/>
    <w:rsid w:val="0076542F"/>
    <w:rsid w:val="00765A57"/>
    <w:rsid w:val="007663CD"/>
    <w:rsid w:val="00766B15"/>
    <w:rsid w:val="007671A7"/>
    <w:rsid w:val="00767CB6"/>
    <w:rsid w:val="00767E7C"/>
    <w:rsid w:val="00770B88"/>
    <w:rsid w:val="00770F59"/>
    <w:rsid w:val="00771885"/>
    <w:rsid w:val="007719D5"/>
    <w:rsid w:val="00771BA9"/>
    <w:rsid w:val="00771F4E"/>
    <w:rsid w:val="007736F3"/>
    <w:rsid w:val="00773852"/>
    <w:rsid w:val="00773A25"/>
    <w:rsid w:val="007747D7"/>
    <w:rsid w:val="00774A29"/>
    <w:rsid w:val="007757ED"/>
    <w:rsid w:val="00775AE0"/>
    <w:rsid w:val="007766EF"/>
    <w:rsid w:val="00776DD4"/>
    <w:rsid w:val="00776E58"/>
    <w:rsid w:val="007779A7"/>
    <w:rsid w:val="00777E7F"/>
    <w:rsid w:val="00780374"/>
    <w:rsid w:val="0078066D"/>
    <w:rsid w:val="00780DDE"/>
    <w:rsid w:val="00780EAB"/>
    <w:rsid w:val="0078170B"/>
    <w:rsid w:val="00781A21"/>
    <w:rsid w:val="00782E6C"/>
    <w:rsid w:val="007838FF"/>
    <w:rsid w:val="00784C02"/>
    <w:rsid w:val="00784E09"/>
    <w:rsid w:val="00785284"/>
    <w:rsid w:val="00785BDB"/>
    <w:rsid w:val="00785CDB"/>
    <w:rsid w:val="0078605B"/>
    <w:rsid w:val="00786365"/>
    <w:rsid w:val="00786AE5"/>
    <w:rsid w:val="0078729B"/>
    <w:rsid w:val="00787909"/>
    <w:rsid w:val="0079016D"/>
    <w:rsid w:val="00790DBB"/>
    <w:rsid w:val="00791231"/>
    <w:rsid w:val="0079172D"/>
    <w:rsid w:val="00791F71"/>
    <w:rsid w:val="00791FA6"/>
    <w:rsid w:val="00792202"/>
    <w:rsid w:val="0079277C"/>
    <w:rsid w:val="00792AD2"/>
    <w:rsid w:val="00792B36"/>
    <w:rsid w:val="0079415A"/>
    <w:rsid w:val="007942F8"/>
    <w:rsid w:val="007945B1"/>
    <w:rsid w:val="007948A8"/>
    <w:rsid w:val="007952FD"/>
    <w:rsid w:val="00795619"/>
    <w:rsid w:val="00795E78"/>
    <w:rsid w:val="0079705E"/>
    <w:rsid w:val="00797A71"/>
    <w:rsid w:val="00797FB4"/>
    <w:rsid w:val="007A042D"/>
    <w:rsid w:val="007A078C"/>
    <w:rsid w:val="007A08A1"/>
    <w:rsid w:val="007A27C4"/>
    <w:rsid w:val="007A30E3"/>
    <w:rsid w:val="007A330B"/>
    <w:rsid w:val="007A401B"/>
    <w:rsid w:val="007A4D78"/>
    <w:rsid w:val="007A5339"/>
    <w:rsid w:val="007A57CF"/>
    <w:rsid w:val="007A5D2A"/>
    <w:rsid w:val="007A6532"/>
    <w:rsid w:val="007A76D3"/>
    <w:rsid w:val="007A76EF"/>
    <w:rsid w:val="007B023B"/>
    <w:rsid w:val="007B0FE0"/>
    <w:rsid w:val="007B1315"/>
    <w:rsid w:val="007B154F"/>
    <w:rsid w:val="007B1CAB"/>
    <w:rsid w:val="007B2700"/>
    <w:rsid w:val="007B3064"/>
    <w:rsid w:val="007B3497"/>
    <w:rsid w:val="007B4C79"/>
    <w:rsid w:val="007B4F87"/>
    <w:rsid w:val="007B534A"/>
    <w:rsid w:val="007B593C"/>
    <w:rsid w:val="007B63A6"/>
    <w:rsid w:val="007B73A6"/>
    <w:rsid w:val="007B757C"/>
    <w:rsid w:val="007C02C2"/>
    <w:rsid w:val="007C07CB"/>
    <w:rsid w:val="007C097C"/>
    <w:rsid w:val="007C0F97"/>
    <w:rsid w:val="007C1512"/>
    <w:rsid w:val="007C169D"/>
    <w:rsid w:val="007C172A"/>
    <w:rsid w:val="007C1A10"/>
    <w:rsid w:val="007C1A22"/>
    <w:rsid w:val="007C1E10"/>
    <w:rsid w:val="007C1FD2"/>
    <w:rsid w:val="007C284C"/>
    <w:rsid w:val="007C32A0"/>
    <w:rsid w:val="007C342A"/>
    <w:rsid w:val="007C3697"/>
    <w:rsid w:val="007C36D5"/>
    <w:rsid w:val="007C3B3A"/>
    <w:rsid w:val="007C4249"/>
    <w:rsid w:val="007C4386"/>
    <w:rsid w:val="007C4473"/>
    <w:rsid w:val="007C4577"/>
    <w:rsid w:val="007C4E8E"/>
    <w:rsid w:val="007C5FB9"/>
    <w:rsid w:val="007C6D0E"/>
    <w:rsid w:val="007C7499"/>
    <w:rsid w:val="007C76C1"/>
    <w:rsid w:val="007D0B19"/>
    <w:rsid w:val="007D1FB0"/>
    <w:rsid w:val="007D20B1"/>
    <w:rsid w:val="007D25B3"/>
    <w:rsid w:val="007D2FB7"/>
    <w:rsid w:val="007D3355"/>
    <w:rsid w:val="007D3FC3"/>
    <w:rsid w:val="007D4199"/>
    <w:rsid w:val="007D4550"/>
    <w:rsid w:val="007D47DD"/>
    <w:rsid w:val="007D6644"/>
    <w:rsid w:val="007D7FE4"/>
    <w:rsid w:val="007E098D"/>
    <w:rsid w:val="007E1219"/>
    <w:rsid w:val="007E12F5"/>
    <w:rsid w:val="007E13C8"/>
    <w:rsid w:val="007E1AEA"/>
    <w:rsid w:val="007E1B83"/>
    <w:rsid w:val="007E2134"/>
    <w:rsid w:val="007E2A6A"/>
    <w:rsid w:val="007E324C"/>
    <w:rsid w:val="007E3EB1"/>
    <w:rsid w:val="007E4065"/>
    <w:rsid w:val="007E4160"/>
    <w:rsid w:val="007E51A6"/>
    <w:rsid w:val="007E57AA"/>
    <w:rsid w:val="007E5B1D"/>
    <w:rsid w:val="007E5D8E"/>
    <w:rsid w:val="007E5F5D"/>
    <w:rsid w:val="007E64F3"/>
    <w:rsid w:val="007E6BC3"/>
    <w:rsid w:val="007E6DB1"/>
    <w:rsid w:val="007E7AF1"/>
    <w:rsid w:val="007E7BFA"/>
    <w:rsid w:val="007E7E03"/>
    <w:rsid w:val="007F0E3D"/>
    <w:rsid w:val="007F0EBF"/>
    <w:rsid w:val="007F0F3C"/>
    <w:rsid w:val="007F17AE"/>
    <w:rsid w:val="007F17D4"/>
    <w:rsid w:val="007F2713"/>
    <w:rsid w:val="007F2C99"/>
    <w:rsid w:val="007F32C7"/>
    <w:rsid w:val="007F34AC"/>
    <w:rsid w:val="007F40F6"/>
    <w:rsid w:val="007F4A53"/>
    <w:rsid w:val="007F4C20"/>
    <w:rsid w:val="007F4CA5"/>
    <w:rsid w:val="007F5975"/>
    <w:rsid w:val="007F5993"/>
    <w:rsid w:val="007F5ED7"/>
    <w:rsid w:val="007F6233"/>
    <w:rsid w:val="007F643C"/>
    <w:rsid w:val="007F656D"/>
    <w:rsid w:val="007F66A7"/>
    <w:rsid w:val="007F6FB7"/>
    <w:rsid w:val="007F765C"/>
    <w:rsid w:val="007F767A"/>
    <w:rsid w:val="00800DD4"/>
    <w:rsid w:val="00800E07"/>
    <w:rsid w:val="008015F0"/>
    <w:rsid w:val="0080198E"/>
    <w:rsid w:val="00801F42"/>
    <w:rsid w:val="0080210E"/>
    <w:rsid w:val="008024BB"/>
    <w:rsid w:val="008025E9"/>
    <w:rsid w:val="00802643"/>
    <w:rsid w:val="00802B29"/>
    <w:rsid w:val="00803701"/>
    <w:rsid w:val="00803F70"/>
    <w:rsid w:val="00804AE1"/>
    <w:rsid w:val="008058EC"/>
    <w:rsid w:val="00805B1C"/>
    <w:rsid w:val="008060CB"/>
    <w:rsid w:val="00806D22"/>
    <w:rsid w:val="00807893"/>
    <w:rsid w:val="008079D7"/>
    <w:rsid w:val="008100BA"/>
    <w:rsid w:val="0081073E"/>
    <w:rsid w:val="00810969"/>
    <w:rsid w:val="00810CE2"/>
    <w:rsid w:val="008111BA"/>
    <w:rsid w:val="00811745"/>
    <w:rsid w:val="00812447"/>
    <w:rsid w:val="008128E9"/>
    <w:rsid w:val="008131BC"/>
    <w:rsid w:val="00813827"/>
    <w:rsid w:val="00813F4A"/>
    <w:rsid w:val="00814611"/>
    <w:rsid w:val="00814B5C"/>
    <w:rsid w:val="00814FD7"/>
    <w:rsid w:val="0081527A"/>
    <w:rsid w:val="008156A6"/>
    <w:rsid w:val="00816231"/>
    <w:rsid w:val="00816656"/>
    <w:rsid w:val="00816BDF"/>
    <w:rsid w:val="00816BF4"/>
    <w:rsid w:val="008178EA"/>
    <w:rsid w:val="00817C85"/>
    <w:rsid w:val="00820351"/>
    <w:rsid w:val="00820589"/>
    <w:rsid w:val="0082092D"/>
    <w:rsid w:val="0082104D"/>
    <w:rsid w:val="0082109D"/>
    <w:rsid w:val="00821579"/>
    <w:rsid w:val="00822421"/>
    <w:rsid w:val="0082312C"/>
    <w:rsid w:val="008232AC"/>
    <w:rsid w:val="00823BC9"/>
    <w:rsid w:val="00823FD7"/>
    <w:rsid w:val="0082431A"/>
    <w:rsid w:val="00824561"/>
    <w:rsid w:val="008256F3"/>
    <w:rsid w:val="008271D0"/>
    <w:rsid w:val="00827202"/>
    <w:rsid w:val="00827647"/>
    <w:rsid w:val="00831587"/>
    <w:rsid w:val="00831605"/>
    <w:rsid w:val="00831A1C"/>
    <w:rsid w:val="008320E4"/>
    <w:rsid w:val="00832CF5"/>
    <w:rsid w:val="0083485E"/>
    <w:rsid w:val="00834FBA"/>
    <w:rsid w:val="00835543"/>
    <w:rsid w:val="00835754"/>
    <w:rsid w:val="00836023"/>
    <w:rsid w:val="00836074"/>
    <w:rsid w:val="008363E2"/>
    <w:rsid w:val="00836E0F"/>
    <w:rsid w:val="00836E13"/>
    <w:rsid w:val="00837600"/>
    <w:rsid w:val="0083770D"/>
    <w:rsid w:val="00837B7C"/>
    <w:rsid w:val="00837EE4"/>
    <w:rsid w:val="008408C0"/>
    <w:rsid w:val="00841267"/>
    <w:rsid w:val="008421B0"/>
    <w:rsid w:val="00842A67"/>
    <w:rsid w:val="00843008"/>
    <w:rsid w:val="00843424"/>
    <w:rsid w:val="0084372B"/>
    <w:rsid w:val="008442B9"/>
    <w:rsid w:val="00845F8C"/>
    <w:rsid w:val="00846177"/>
    <w:rsid w:val="0084642F"/>
    <w:rsid w:val="00846E9B"/>
    <w:rsid w:val="008472BF"/>
    <w:rsid w:val="008502BA"/>
    <w:rsid w:val="00850971"/>
    <w:rsid w:val="00850C14"/>
    <w:rsid w:val="00850DF5"/>
    <w:rsid w:val="00850EAF"/>
    <w:rsid w:val="0085130F"/>
    <w:rsid w:val="00851B4B"/>
    <w:rsid w:val="00851BF4"/>
    <w:rsid w:val="00852035"/>
    <w:rsid w:val="0085218E"/>
    <w:rsid w:val="008523C7"/>
    <w:rsid w:val="008528E0"/>
    <w:rsid w:val="00852979"/>
    <w:rsid w:val="00853144"/>
    <w:rsid w:val="008532E4"/>
    <w:rsid w:val="00853E19"/>
    <w:rsid w:val="0085477A"/>
    <w:rsid w:val="0085493C"/>
    <w:rsid w:val="00854AE5"/>
    <w:rsid w:val="00854E4A"/>
    <w:rsid w:val="00855C02"/>
    <w:rsid w:val="00855D37"/>
    <w:rsid w:val="00856BEF"/>
    <w:rsid w:val="008572EC"/>
    <w:rsid w:val="00857626"/>
    <w:rsid w:val="00857D6D"/>
    <w:rsid w:val="008608E9"/>
    <w:rsid w:val="00860939"/>
    <w:rsid w:val="008609CD"/>
    <w:rsid w:val="00861330"/>
    <w:rsid w:val="00861408"/>
    <w:rsid w:val="0086163D"/>
    <w:rsid w:val="00861FAD"/>
    <w:rsid w:val="00863AD8"/>
    <w:rsid w:val="00863C66"/>
    <w:rsid w:val="00863E31"/>
    <w:rsid w:val="00864161"/>
    <w:rsid w:val="00864A5A"/>
    <w:rsid w:val="008651D6"/>
    <w:rsid w:val="008652E5"/>
    <w:rsid w:val="008653F5"/>
    <w:rsid w:val="0086674F"/>
    <w:rsid w:val="00867397"/>
    <w:rsid w:val="0086746D"/>
    <w:rsid w:val="0086758D"/>
    <w:rsid w:val="00867A0E"/>
    <w:rsid w:val="0087084C"/>
    <w:rsid w:val="00870869"/>
    <w:rsid w:val="0087108A"/>
    <w:rsid w:val="00871193"/>
    <w:rsid w:val="008719AA"/>
    <w:rsid w:val="00871C16"/>
    <w:rsid w:val="008725EB"/>
    <w:rsid w:val="00872786"/>
    <w:rsid w:val="00872B2D"/>
    <w:rsid w:val="00872CA3"/>
    <w:rsid w:val="00872E69"/>
    <w:rsid w:val="008733CB"/>
    <w:rsid w:val="00873E19"/>
    <w:rsid w:val="0087474E"/>
    <w:rsid w:val="00874D50"/>
    <w:rsid w:val="00875072"/>
    <w:rsid w:val="008755CF"/>
    <w:rsid w:val="00875A2D"/>
    <w:rsid w:val="008762E2"/>
    <w:rsid w:val="00876948"/>
    <w:rsid w:val="0087724E"/>
    <w:rsid w:val="0087730B"/>
    <w:rsid w:val="008773F0"/>
    <w:rsid w:val="0088008C"/>
    <w:rsid w:val="00880472"/>
    <w:rsid w:val="00880C68"/>
    <w:rsid w:val="00880E0B"/>
    <w:rsid w:val="00881038"/>
    <w:rsid w:val="008812DE"/>
    <w:rsid w:val="008818F1"/>
    <w:rsid w:val="00881918"/>
    <w:rsid w:val="0088267B"/>
    <w:rsid w:val="008826AB"/>
    <w:rsid w:val="0088297C"/>
    <w:rsid w:val="00883158"/>
    <w:rsid w:val="00883F34"/>
    <w:rsid w:val="00884C69"/>
    <w:rsid w:val="00884EB2"/>
    <w:rsid w:val="0088565B"/>
    <w:rsid w:val="00885823"/>
    <w:rsid w:val="00885B57"/>
    <w:rsid w:val="00885DCE"/>
    <w:rsid w:val="008860A1"/>
    <w:rsid w:val="00886894"/>
    <w:rsid w:val="00886B90"/>
    <w:rsid w:val="00886C70"/>
    <w:rsid w:val="0088727C"/>
    <w:rsid w:val="008877FA"/>
    <w:rsid w:val="00890467"/>
    <w:rsid w:val="0089067E"/>
    <w:rsid w:val="00890F70"/>
    <w:rsid w:val="00891E4B"/>
    <w:rsid w:val="0089235D"/>
    <w:rsid w:val="008923E4"/>
    <w:rsid w:val="008934B9"/>
    <w:rsid w:val="008938B8"/>
    <w:rsid w:val="00893A1F"/>
    <w:rsid w:val="00894025"/>
    <w:rsid w:val="00894318"/>
    <w:rsid w:val="0089598D"/>
    <w:rsid w:val="0089752D"/>
    <w:rsid w:val="00897D20"/>
    <w:rsid w:val="008A0247"/>
    <w:rsid w:val="008A1ED9"/>
    <w:rsid w:val="008A24D3"/>
    <w:rsid w:val="008A37A3"/>
    <w:rsid w:val="008A3A41"/>
    <w:rsid w:val="008A4A20"/>
    <w:rsid w:val="008A624D"/>
    <w:rsid w:val="008A69BB"/>
    <w:rsid w:val="008A6D13"/>
    <w:rsid w:val="008A6E27"/>
    <w:rsid w:val="008A72E8"/>
    <w:rsid w:val="008A76D7"/>
    <w:rsid w:val="008A7CAF"/>
    <w:rsid w:val="008B0143"/>
    <w:rsid w:val="008B01C0"/>
    <w:rsid w:val="008B062C"/>
    <w:rsid w:val="008B0AAE"/>
    <w:rsid w:val="008B290D"/>
    <w:rsid w:val="008B2D51"/>
    <w:rsid w:val="008B3B3D"/>
    <w:rsid w:val="008B410E"/>
    <w:rsid w:val="008B5624"/>
    <w:rsid w:val="008B57D3"/>
    <w:rsid w:val="008B5857"/>
    <w:rsid w:val="008B643F"/>
    <w:rsid w:val="008B67AD"/>
    <w:rsid w:val="008B6D6B"/>
    <w:rsid w:val="008B7BF1"/>
    <w:rsid w:val="008C1B6D"/>
    <w:rsid w:val="008C23E4"/>
    <w:rsid w:val="008C2CDD"/>
    <w:rsid w:val="008C315A"/>
    <w:rsid w:val="008C35E6"/>
    <w:rsid w:val="008C3850"/>
    <w:rsid w:val="008C3D5E"/>
    <w:rsid w:val="008C3DD1"/>
    <w:rsid w:val="008C45DA"/>
    <w:rsid w:val="008C7236"/>
    <w:rsid w:val="008C7605"/>
    <w:rsid w:val="008D0116"/>
    <w:rsid w:val="008D0BB8"/>
    <w:rsid w:val="008D0CD8"/>
    <w:rsid w:val="008D11C6"/>
    <w:rsid w:val="008D127B"/>
    <w:rsid w:val="008D1AB9"/>
    <w:rsid w:val="008D1B32"/>
    <w:rsid w:val="008D1EA9"/>
    <w:rsid w:val="008D283C"/>
    <w:rsid w:val="008D2881"/>
    <w:rsid w:val="008D29C4"/>
    <w:rsid w:val="008D354C"/>
    <w:rsid w:val="008D3F72"/>
    <w:rsid w:val="008D4445"/>
    <w:rsid w:val="008D47C2"/>
    <w:rsid w:val="008D4CAB"/>
    <w:rsid w:val="008D5076"/>
    <w:rsid w:val="008D5620"/>
    <w:rsid w:val="008D58BB"/>
    <w:rsid w:val="008D69B6"/>
    <w:rsid w:val="008D6BD2"/>
    <w:rsid w:val="008D6CA7"/>
    <w:rsid w:val="008D6FAE"/>
    <w:rsid w:val="008D7391"/>
    <w:rsid w:val="008D7798"/>
    <w:rsid w:val="008D790C"/>
    <w:rsid w:val="008D7D2A"/>
    <w:rsid w:val="008E0231"/>
    <w:rsid w:val="008E0476"/>
    <w:rsid w:val="008E0DEB"/>
    <w:rsid w:val="008E1037"/>
    <w:rsid w:val="008E1223"/>
    <w:rsid w:val="008E2C22"/>
    <w:rsid w:val="008E2C7E"/>
    <w:rsid w:val="008E3664"/>
    <w:rsid w:val="008E4726"/>
    <w:rsid w:val="008E4B00"/>
    <w:rsid w:val="008E4DE4"/>
    <w:rsid w:val="008E533D"/>
    <w:rsid w:val="008E568C"/>
    <w:rsid w:val="008E5BB9"/>
    <w:rsid w:val="008E5CA2"/>
    <w:rsid w:val="008E5D1B"/>
    <w:rsid w:val="008E6A71"/>
    <w:rsid w:val="008E73C8"/>
    <w:rsid w:val="008F0952"/>
    <w:rsid w:val="008F0A3B"/>
    <w:rsid w:val="008F0A6F"/>
    <w:rsid w:val="008F0E73"/>
    <w:rsid w:val="008F0FE3"/>
    <w:rsid w:val="008F2599"/>
    <w:rsid w:val="008F2DAC"/>
    <w:rsid w:val="008F3366"/>
    <w:rsid w:val="008F3BAE"/>
    <w:rsid w:val="008F4505"/>
    <w:rsid w:val="008F7568"/>
    <w:rsid w:val="00900470"/>
    <w:rsid w:val="00900B06"/>
    <w:rsid w:val="0090182B"/>
    <w:rsid w:val="0090185F"/>
    <w:rsid w:val="00901AC7"/>
    <w:rsid w:val="00901C44"/>
    <w:rsid w:val="00901C6B"/>
    <w:rsid w:val="00902462"/>
    <w:rsid w:val="00902B6F"/>
    <w:rsid w:val="00903337"/>
    <w:rsid w:val="009039EC"/>
    <w:rsid w:val="00905811"/>
    <w:rsid w:val="00905EED"/>
    <w:rsid w:val="009066C6"/>
    <w:rsid w:val="00907673"/>
    <w:rsid w:val="00907E24"/>
    <w:rsid w:val="0091132C"/>
    <w:rsid w:val="009114C8"/>
    <w:rsid w:val="00911E90"/>
    <w:rsid w:val="00912309"/>
    <w:rsid w:val="00912613"/>
    <w:rsid w:val="00912C2A"/>
    <w:rsid w:val="00912E6A"/>
    <w:rsid w:val="00913A24"/>
    <w:rsid w:val="00913D01"/>
    <w:rsid w:val="00913DA6"/>
    <w:rsid w:val="0091402A"/>
    <w:rsid w:val="0091471B"/>
    <w:rsid w:val="00914AFD"/>
    <w:rsid w:val="00915794"/>
    <w:rsid w:val="009174BB"/>
    <w:rsid w:val="00917506"/>
    <w:rsid w:val="00917A0D"/>
    <w:rsid w:val="00917C74"/>
    <w:rsid w:val="00917CB9"/>
    <w:rsid w:val="009201AD"/>
    <w:rsid w:val="00920BBB"/>
    <w:rsid w:val="009210C6"/>
    <w:rsid w:val="0092121E"/>
    <w:rsid w:val="00921FA1"/>
    <w:rsid w:val="00922C7B"/>
    <w:rsid w:val="00923057"/>
    <w:rsid w:val="009230F7"/>
    <w:rsid w:val="009234E1"/>
    <w:rsid w:val="00923BA0"/>
    <w:rsid w:val="00923E6F"/>
    <w:rsid w:val="00924CC9"/>
    <w:rsid w:val="00924DD2"/>
    <w:rsid w:val="00924E9C"/>
    <w:rsid w:val="00924F85"/>
    <w:rsid w:val="009251D1"/>
    <w:rsid w:val="00925DB1"/>
    <w:rsid w:val="00925DC1"/>
    <w:rsid w:val="00926527"/>
    <w:rsid w:val="00926F7C"/>
    <w:rsid w:val="00927020"/>
    <w:rsid w:val="009271B6"/>
    <w:rsid w:val="00927360"/>
    <w:rsid w:val="00927A7E"/>
    <w:rsid w:val="00930016"/>
    <w:rsid w:val="00930364"/>
    <w:rsid w:val="00930406"/>
    <w:rsid w:val="00930411"/>
    <w:rsid w:val="00931184"/>
    <w:rsid w:val="009317C4"/>
    <w:rsid w:val="00931C23"/>
    <w:rsid w:val="00931FFA"/>
    <w:rsid w:val="009323EA"/>
    <w:rsid w:val="009326FD"/>
    <w:rsid w:val="00932E79"/>
    <w:rsid w:val="0093316F"/>
    <w:rsid w:val="0093348F"/>
    <w:rsid w:val="00933FBF"/>
    <w:rsid w:val="00934708"/>
    <w:rsid w:val="00936E1B"/>
    <w:rsid w:val="00936F64"/>
    <w:rsid w:val="00940466"/>
    <w:rsid w:val="009404FE"/>
    <w:rsid w:val="00940A31"/>
    <w:rsid w:val="0094116B"/>
    <w:rsid w:val="0094137A"/>
    <w:rsid w:val="00941643"/>
    <w:rsid w:val="009427B0"/>
    <w:rsid w:val="00943D7B"/>
    <w:rsid w:val="00943FB0"/>
    <w:rsid w:val="0094490B"/>
    <w:rsid w:val="00944B51"/>
    <w:rsid w:val="00944E15"/>
    <w:rsid w:val="009451C2"/>
    <w:rsid w:val="0094619A"/>
    <w:rsid w:val="009462F3"/>
    <w:rsid w:val="009465B6"/>
    <w:rsid w:val="00946893"/>
    <w:rsid w:val="00946A90"/>
    <w:rsid w:val="009474D6"/>
    <w:rsid w:val="00947AC9"/>
    <w:rsid w:val="00947C3A"/>
    <w:rsid w:val="00950809"/>
    <w:rsid w:val="00950907"/>
    <w:rsid w:val="0095214F"/>
    <w:rsid w:val="0095241B"/>
    <w:rsid w:val="009536C5"/>
    <w:rsid w:val="009537B5"/>
    <w:rsid w:val="00954382"/>
    <w:rsid w:val="0095518A"/>
    <w:rsid w:val="00955780"/>
    <w:rsid w:val="009561B6"/>
    <w:rsid w:val="0095693B"/>
    <w:rsid w:val="00956B0D"/>
    <w:rsid w:val="00956D19"/>
    <w:rsid w:val="00956FF6"/>
    <w:rsid w:val="00957832"/>
    <w:rsid w:val="0096049F"/>
    <w:rsid w:val="00961A89"/>
    <w:rsid w:val="00961CD8"/>
    <w:rsid w:val="009622A3"/>
    <w:rsid w:val="009623D3"/>
    <w:rsid w:val="00962BEF"/>
    <w:rsid w:val="00962C66"/>
    <w:rsid w:val="00963872"/>
    <w:rsid w:val="009652F6"/>
    <w:rsid w:val="00965415"/>
    <w:rsid w:val="00965D65"/>
    <w:rsid w:val="00965DCC"/>
    <w:rsid w:val="00965EDB"/>
    <w:rsid w:val="00965FC5"/>
    <w:rsid w:val="0096600C"/>
    <w:rsid w:val="009660C9"/>
    <w:rsid w:val="009661EA"/>
    <w:rsid w:val="009662B7"/>
    <w:rsid w:val="00966F0F"/>
    <w:rsid w:val="009672C6"/>
    <w:rsid w:val="00967348"/>
    <w:rsid w:val="00967EA3"/>
    <w:rsid w:val="00967EE0"/>
    <w:rsid w:val="00970129"/>
    <w:rsid w:val="00970518"/>
    <w:rsid w:val="00970598"/>
    <w:rsid w:val="00971060"/>
    <w:rsid w:val="009716BE"/>
    <w:rsid w:val="0097286E"/>
    <w:rsid w:val="009728F7"/>
    <w:rsid w:val="00972931"/>
    <w:rsid w:val="00972F12"/>
    <w:rsid w:val="009737B3"/>
    <w:rsid w:val="00973950"/>
    <w:rsid w:val="00973F82"/>
    <w:rsid w:val="00974804"/>
    <w:rsid w:val="00974C77"/>
    <w:rsid w:val="009754E6"/>
    <w:rsid w:val="0097564F"/>
    <w:rsid w:val="009756F5"/>
    <w:rsid w:val="009759BC"/>
    <w:rsid w:val="00975A52"/>
    <w:rsid w:val="00975B9F"/>
    <w:rsid w:val="00975E58"/>
    <w:rsid w:val="00976500"/>
    <w:rsid w:val="009768B5"/>
    <w:rsid w:val="009769F3"/>
    <w:rsid w:val="00976B73"/>
    <w:rsid w:val="00977739"/>
    <w:rsid w:val="0098009E"/>
    <w:rsid w:val="009809D9"/>
    <w:rsid w:val="00980E6A"/>
    <w:rsid w:val="00981335"/>
    <w:rsid w:val="00982404"/>
    <w:rsid w:val="009825C9"/>
    <w:rsid w:val="0098590F"/>
    <w:rsid w:val="00985C20"/>
    <w:rsid w:val="00985D65"/>
    <w:rsid w:val="00985FBB"/>
    <w:rsid w:val="0098676D"/>
    <w:rsid w:val="00986AB2"/>
    <w:rsid w:val="00986C13"/>
    <w:rsid w:val="00986DBD"/>
    <w:rsid w:val="00986E1C"/>
    <w:rsid w:val="00986E37"/>
    <w:rsid w:val="00987682"/>
    <w:rsid w:val="00990C0A"/>
    <w:rsid w:val="0099167C"/>
    <w:rsid w:val="00991777"/>
    <w:rsid w:val="00991E09"/>
    <w:rsid w:val="00992B43"/>
    <w:rsid w:val="00993A7D"/>
    <w:rsid w:val="00993F67"/>
    <w:rsid w:val="00994CA3"/>
    <w:rsid w:val="00994CFB"/>
    <w:rsid w:val="00994F13"/>
    <w:rsid w:val="0099549C"/>
    <w:rsid w:val="009957CC"/>
    <w:rsid w:val="00995919"/>
    <w:rsid w:val="00995B73"/>
    <w:rsid w:val="009968FE"/>
    <w:rsid w:val="00996D39"/>
    <w:rsid w:val="00997A54"/>
    <w:rsid w:val="00997C1F"/>
    <w:rsid w:val="00997D75"/>
    <w:rsid w:val="009A0205"/>
    <w:rsid w:val="009A0C72"/>
    <w:rsid w:val="009A10CC"/>
    <w:rsid w:val="009A16B8"/>
    <w:rsid w:val="009A1A7A"/>
    <w:rsid w:val="009A1B3C"/>
    <w:rsid w:val="009A1C0B"/>
    <w:rsid w:val="009A1F1D"/>
    <w:rsid w:val="009A246C"/>
    <w:rsid w:val="009A2583"/>
    <w:rsid w:val="009A2994"/>
    <w:rsid w:val="009A2BBB"/>
    <w:rsid w:val="009A2D22"/>
    <w:rsid w:val="009A2DDF"/>
    <w:rsid w:val="009A339E"/>
    <w:rsid w:val="009A3C96"/>
    <w:rsid w:val="009A3E37"/>
    <w:rsid w:val="009A3F22"/>
    <w:rsid w:val="009A4916"/>
    <w:rsid w:val="009A5871"/>
    <w:rsid w:val="009A5BA3"/>
    <w:rsid w:val="009A5C0F"/>
    <w:rsid w:val="009A6E7A"/>
    <w:rsid w:val="009A757D"/>
    <w:rsid w:val="009A7BFC"/>
    <w:rsid w:val="009A7CD1"/>
    <w:rsid w:val="009B0745"/>
    <w:rsid w:val="009B0A9E"/>
    <w:rsid w:val="009B150B"/>
    <w:rsid w:val="009B1A60"/>
    <w:rsid w:val="009B1CA2"/>
    <w:rsid w:val="009B2324"/>
    <w:rsid w:val="009B2DE6"/>
    <w:rsid w:val="009B3F15"/>
    <w:rsid w:val="009B4B56"/>
    <w:rsid w:val="009B4FBE"/>
    <w:rsid w:val="009B5588"/>
    <w:rsid w:val="009B5774"/>
    <w:rsid w:val="009B59D2"/>
    <w:rsid w:val="009B64A4"/>
    <w:rsid w:val="009B6534"/>
    <w:rsid w:val="009B6657"/>
    <w:rsid w:val="009B75B4"/>
    <w:rsid w:val="009B7706"/>
    <w:rsid w:val="009B777B"/>
    <w:rsid w:val="009B7A1B"/>
    <w:rsid w:val="009C022C"/>
    <w:rsid w:val="009C0BD8"/>
    <w:rsid w:val="009C0CF6"/>
    <w:rsid w:val="009C159D"/>
    <w:rsid w:val="009C1E1E"/>
    <w:rsid w:val="009C1EB1"/>
    <w:rsid w:val="009C2137"/>
    <w:rsid w:val="009C2739"/>
    <w:rsid w:val="009C32FA"/>
    <w:rsid w:val="009C3444"/>
    <w:rsid w:val="009C37F2"/>
    <w:rsid w:val="009C3C6D"/>
    <w:rsid w:val="009C4333"/>
    <w:rsid w:val="009C4527"/>
    <w:rsid w:val="009C49E7"/>
    <w:rsid w:val="009C4E59"/>
    <w:rsid w:val="009C54E5"/>
    <w:rsid w:val="009C5607"/>
    <w:rsid w:val="009C5B4B"/>
    <w:rsid w:val="009C60AD"/>
    <w:rsid w:val="009C65A4"/>
    <w:rsid w:val="009C66FF"/>
    <w:rsid w:val="009C6DFF"/>
    <w:rsid w:val="009C73AD"/>
    <w:rsid w:val="009C78E3"/>
    <w:rsid w:val="009C7F52"/>
    <w:rsid w:val="009D08F0"/>
    <w:rsid w:val="009D0AD6"/>
    <w:rsid w:val="009D0BFD"/>
    <w:rsid w:val="009D1380"/>
    <w:rsid w:val="009D155E"/>
    <w:rsid w:val="009D1CCA"/>
    <w:rsid w:val="009D25EC"/>
    <w:rsid w:val="009D26E1"/>
    <w:rsid w:val="009D315B"/>
    <w:rsid w:val="009D38BF"/>
    <w:rsid w:val="009D3F3A"/>
    <w:rsid w:val="009D5763"/>
    <w:rsid w:val="009D6B8E"/>
    <w:rsid w:val="009D7FBF"/>
    <w:rsid w:val="009E03FC"/>
    <w:rsid w:val="009E0D4E"/>
    <w:rsid w:val="009E166A"/>
    <w:rsid w:val="009E16DD"/>
    <w:rsid w:val="009E18D5"/>
    <w:rsid w:val="009E29EC"/>
    <w:rsid w:val="009E3D81"/>
    <w:rsid w:val="009E485D"/>
    <w:rsid w:val="009E4CCD"/>
    <w:rsid w:val="009E5098"/>
    <w:rsid w:val="009E5D26"/>
    <w:rsid w:val="009E5EEA"/>
    <w:rsid w:val="009E68AB"/>
    <w:rsid w:val="009E6938"/>
    <w:rsid w:val="009E6AFE"/>
    <w:rsid w:val="009E6EA6"/>
    <w:rsid w:val="009E7515"/>
    <w:rsid w:val="009E7519"/>
    <w:rsid w:val="009E7653"/>
    <w:rsid w:val="009E7F98"/>
    <w:rsid w:val="009E7FB9"/>
    <w:rsid w:val="009F0389"/>
    <w:rsid w:val="009F060D"/>
    <w:rsid w:val="009F06CE"/>
    <w:rsid w:val="009F097B"/>
    <w:rsid w:val="009F0A48"/>
    <w:rsid w:val="009F0C78"/>
    <w:rsid w:val="009F1422"/>
    <w:rsid w:val="009F1921"/>
    <w:rsid w:val="009F1DF7"/>
    <w:rsid w:val="009F235C"/>
    <w:rsid w:val="009F336C"/>
    <w:rsid w:val="009F3788"/>
    <w:rsid w:val="009F3A83"/>
    <w:rsid w:val="009F464E"/>
    <w:rsid w:val="009F4B2B"/>
    <w:rsid w:val="009F4D72"/>
    <w:rsid w:val="009F5735"/>
    <w:rsid w:val="009F579B"/>
    <w:rsid w:val="009F6BD9"/>
    <w:rsid w:val="009F6CDE"/>
    <w:rsid w:val="009F6ECE"/>
    <w:rsid w:val="009F71AC"/>
    <w:rsid w:val="009F7692"/>
    <w:rsid w:val="009F76EF"/>
    <w:rsid w:val="009F7953"/>
    <w:rsid w:val="009F7A17"/>
    <w:rsid w:val="009F7AB2"/>
    <w:rsid w:val="00A00EEF"/>
    <w:rsid w:val="00A01323"/>
    <w:rsid w:val="00A02226"/>
    <w:rsid w:val="00A03791"/>
    <w:rsid w:val="00A04371"/>
    <w:rsid w:val="00A04ED2"/>
    <w:rsid w:val="00A052EF"/>
    <w:rsid w:val="00A057A1"/>
    <w:rsid w:val="00A05B27"/>
    <w:rsid w:val="00A05D87"/>
    <w:rsid w:val="00A05F88"/>
    <w:rsid w:val="00A0601F"/>
    <w:rsid w:val="00A0603B"/>
    <w:rsid w:val="00A06291"/>
    <w:rsid w:val="00A0676C"/>
    <w:rsid w:val="00A06AA8"/>
    <w:rsid w:val="00A06C79"/>
    <w:rsid w:val="00A06CCB"/>
    <w:rsid w:val="00A1010D"/>
    <w:rsid w:val="00A10B53"/>
    <w:rsid w:val="00A113E6"/>
    <w:rsid w:val="00A1142C"/>
    <w:rsid w:val="00A11FAF"/>
    <w:rsid w:val="00A12202"/>
    <w:rsid w:val="00A12C97"/>
    <w:rsid w:val="00A13781"/>
    <w:rsid w:val="00A1384D"/>
    <w:rsid w:val="00A13E58"/>
    <w:rsid w:val="00A15783"/>
    <w:rsid w:val="00A1580E"/>
    <w:rsid w:val="00A15902"/>
    <w:rsid w:val="00A16151"/>
    <w:rsid w:val="00A1656B"/>
    <w:rsid w:val="00A16F7B"/>
    <w:rsid w:val="00A177BF"/>
    <w:rsid w:val="00A205EC"/>
    <w:rsid w:val="00A2090E"/>
    <w:rsid w:val="00A2117B"/>
    <w:rsid w:val="00A216CB"/>
    <w:rsid w:val="00A2268B"/>
    <w:rsid w:val="00A237A9"/>
    <w:rsid w:val="00A23DD9"/>
    <w:rsid w:val="00A242C3"/>
    <w:rsid w:val="00A2467C"/>
    <w:rsid w:val="00A24801"/>
    <w:rsid w:val="00A25551"/>
    <w:rsid w:val="00A25B02"/>
    <w:rsid w:val="00A26DF5"/>
    <w:rsid w:val="00A27A9C"/>
    <w:rsid w:val="00A27B9A"/>
    <w:rsid w:val="00A27BC7"/>
    <w:rsid w:val="00A3011B"/>
    <w:rsid w:val="00A3016E"/>
    <w:rsid w:val="00A30E76"/>
    <w:rsid w:val="00A31166"/>
    <w:rsid w:val="00A315A4"/>
    <w:rsid w:val="00A31C06"/>
    <w:rsid w:val="00A31C9D"/>
    <w:rsid w:val="00A31EF4"/>
    <w:rsid w:val="00A31F2C"/>
    <w:rsid w:val="00A327D3"/>
    <w:rsid w:val="00A32DE4"/>
    <w:rsid w:val="00A33D8F"/>
    <w:rsid w:val="00A341CE"/>
    <w:rsid w:val="00A3449F"/>
    <w:rsid w:val="00A34E81"/>
    <w:rsid w:val="00A35585"/>
    <w:rsid w:val="00A362CA"/>
    <w:rsid w:val="00A36FB0"/>
    <w:rsid w:val="00A373CA"/>
    <w:rsid w:val="00A421CC"/>
    <w:rsid w:val="00A423EB"/>
    <w:rsid w:val="00A42917"/>
    <w:rsid w:val="00A42944"/>
    <w:rsid w:val="00A42AE6"/>
    <w:rsid w:val="00A42CCD"/>
    <w:rsid w:val="00A4382A"/>
    <w:rsid w:val="00A440AB"/>
    <w:rsid w:val="00A44335"/>
    <w:rsid w:val="00A4485D"/>
    <w:rsid w:val="00A46A56"/>
    <w:rsid w:val="00A46CAE"/>
    <w:rsid w:val="00A4746A"/>
    <w:rsid w:val="00A477F4"/>
    <w:rsid w:val="00A478D6"/>
    <w:rsid w:val="00A47B92"/>
    <w:rsid w:val="00A47FEA"/>
    <w:rsid w:val="00A504BE"/>
    <w:rsid w:val="00A5064E"/>
    <w:rsid w:val="00A51698"/>
    <w:rsid w:val="00A51969"/>
    <w:rsid w:val="00A52B56"/>
    <w:rsid w:val="00A5348D"/>
    <w:rsid w:val="00A54709"/>
    <w:rsid w:val="00A54A46"/>
    <w:rsid w:val="00A54B89"/>
    <w:rsid w:val="00A54D73"/>
    <w:rsid w:val="00A559DB"/>
    <w:rsid w:val="00A565DA"/>
    <w:rsid w:val="00A56A73"/>
    <w:rsid w:val="00A60714"/>
    <w:rsid w:val="00A607BE"/>
    <w:rsid w:val="00A60E92"/>
    <w:rsid w:val="00A61228"/>
    <w:rsid w:val="00A613D0"/>
    <w:rsid w:val="00A61537"/>
    <w:rsid w:val="00A61953"/>
    <w:rsid w:val="00A61C8C"/>
    <w:rsid w:val="00A62632"/>
    <w:rsid w:val="00A63446"/>
    <w:rsid w:val="00A63942"/>
    <w:rsid w:val="00A6419D"/>
    <w:rsid w:val="00A642B2"/>
    <w:rsid w:val="00A651A3"/>
    <w:rsid w:val="00A65AF9"/>
    <w:rsid w:val="00A668E8"/>
    <w:rsid w:val="00A66A2A"/>
    <w:rsid w:val="00A679A9"/>
    <w:rsid w:val="00A702E2"/>
    <w:rsid w:val="00A7030B"/>
    <w:rsid w:val="00A70DB6"/>
    <w:rsid w:val="00A711D8"/>
    <w:rsid w:val="00A716B2"/>
    <w:rsid w:val="00A7170D"/>
    <w:rsid w:val="00A717A8"/>
    <w:rsid w:val="00A71974"/>
    <w:rsid w:val="00A71F47"/>
    <w:rsid w:val="00A731A5"/>
    <w:rsid w:val="00A73FF5"/>
    <w:rsid w:val="00A7421A"/>
    <w:rsid w:val="00A74708"/>
    <w:rsid w:val="00A74B27"/>
    <w:rsid w:val="00A74E27"/>
    <w:rsid w:val="00A767E2"/>
    <w:rsid w:val="00A76A8A"/>
    <w:rsid w:val="00A76B07"/>
    <w:rsid w:val="00A76B23"/>
    <w:rsid w:val="00A76CB9"/>
    <w:rsid w:val="00A770C9"/>
    <w:rsid w:val="00A7769A"/>
    <w:rsid w:val="00A776EC"/>
    <w:rsid w:val="00A77A4B"/>
    <w:rsid w:val="00A808B9"/>
    <w:rsid w:val="00A81073"/>
    <w:rsid w:val="00A81316"/>
    <w:rsid w:val="00A816DE"/>
    <w:rsid w:val="00A81A19"/>
    <w:rsid w:val="00A81D89"/>
    <w:rsid w:val="00A821A2"/>
    <w:rsid w:val="00A826CA"/>
    <w:rsid w:val="00A83404"/>
    <w:rsid w:val="00A838D8"/>
    <w:rsid w:val="00A83EC5"/>
    <w:rsid w:val="00A84000"/>
    <w:rsid w:val="00A84DDA"/>
    <w:rsid w:val="00A85088"/>
    <w:rsid w:val="00A8512C"/>
    <w:rsid w:val="00A8535A"/>
    <w:rsid w:val="00A85382"/>
    <w:rsid w:val="00A8610A"/>
    <w:rsid w:val="00A86D35"/>
    <w:rsid w:val="00A86F39"/>
    <w:rsid w:val="00A87397"/>
    <w:rsid w:val="00A87865"/>
    <w:rsid w:val="00A878B9"/>
    <w:rsid w:val="00A87AA6"/>
    <w:rsid w:val="00A912CD"/>
    <w:rsid w:val="00A91B6F"/>
    <w:rsid w:val="00A91EFB"/>
    <w:rsid w:val="00A920FD"/>
    <w:rsid w:val="00A92289"/>
    <w:rsid w:val="00A922F1"/>
    <w:rsid w:val="00A92320"/>
    <w:rsid w:val="00A938C4"/>
    <w:rsid w:val="00A93BD3"/>
    <w:rsid w:val="00A94CE8"/>
    <w:rsid w:val="00A94DC8"/>
    <w:rsid w:val="00A954AF"/>
    <w:rsid w:val="00A958C3"/>
    <w:rsid w:val="00A95AF8"/>
    <w:rsid w:val="00A95FEB"/>
    <w:rsid w:val="00A96797"/>
    <w:rsid w:val="00A96825"/>
    <w:rsid w:val="00A970DA"/>
    <w:rsid w:val="00A97138"/>
    <w:rsid w:val="00A97485"/>
    <w:rsid w:val="00A97A01"/>
    <w:rsid w:val="00AA128C"/>
    <w:rsid w:val="00AA12C6"/>
    <w:rsid w:val="00AA1B3E"/>
    <w:rsid w:val="00AA2EA4"/>
    <w:rsid w:val="00AA2EC5"/>
    <w:rsid w:val="00AA3463"/>
    <w:rsid w:val="00AA358B"/>
    <w:rsid w:val="00AA4495"/>
    <w:rsid w:val="00AA44C2"/>
    <w:rsid w:val="00AA459B"/>
    <w:rsid w:val="00AA4612"/>
    <w:rsid w:val="00AA5006"/>
    <w:rsid w:val="00AA666E"/>
    <w:rsid w:val="00AA752C"/>
    <w:rsid w:val="00AA7C52"/>
    <w:rsid w:val="00AA7DF8"/>
    <w:rsid w:val="00AA7E4A"/>
    <w:rsid w:val="00AB0364"/>
    <w:rsid w:val="00AB10D6"/>
    <w:rsid w:val="00AB1544"/>
    <w:rsid w:val="00AB1DDD"/>
    <w:rsid w:val="00AB232A"/>
    <w:rsid w:val="00AB2660"/>
    <w:rsid w:val="00AB26C8"/>
    <w:rsid w:val="00AB2856"/>
    <w:rsid w:val="00AB2E09"/>
    <w:rsid w:val="00AB3993"/>
    <w:rsid w:val="00AB4833"/>
    <w:rsid w:val="00AB4D92"/>
    <w:rsid w:val="00AB5031"/>
    <w:rsid w:val="00AB54D2"/>
    <w:rsid w:val="00AB5B9E"/>
    <w:rsid w:val="00AB5E35"/>
    <w:rsid w:val="00AB6929"/>
    <w:rsid w:val="00AB6B01"/>
    <w:rsid w:val="00AB6BBE"/>
    <w:rsid w:val="00AB6F07"/>
    <w:rsid w:val="00AB70D5"/>
    <w:rsid w:val="00AB72AF"/>
    <w:rsid w:val="00AB7AF6"/>
    <w:rsid w:val="00AB7FA2"/>
    <w:rsid w:val="00AC008E"/>
    <w:rsid w:val="00AC0A14"/>
    <w:rsid w:val="00AC1D56"/>
    <w:rsid w:val="00AC1F90"/>
    <w:rsid w:val="00AC23D1"/>
    <w:rsid w:val="00AC242A"/>
    <w:rsid w:val="00AC24D2"/>
    <w:rsid w:val="00AC2A9C"/>
    <w:rsid w:val="00AC38F0"/>
    <w:rsid w:val="00AC4169"/>
    <w:rsid w:val="00AC4614"/>
    <w:rsid w:val="00AC493F"/>
    <w:rsid w:val="00AC4BED"/>
    <w:rsid w:val="00AC51DB"/>
    <w:rsid w:val="00AC522B"/>
    <w:rsid w:val="00AC614D"/>
    <w:rsid w:val="00AC63A1"/>
    <w:rsid w:val="00AC7881"/>
    <w:rsid w:val="00AC7A6B"/>
    <w:rsid w:val="00AC7B1B"/>
    <w:rsid w:val="00AC7F95"/>
    <w:rsid w:val="00AD00D1"/>
    <w:rsid w:val="00AD0259"/>
    <w:rsid w:val="00AD0428"/>
    <w:rsid w:val="00AD0944"/>
    <w:rsid w:val="00AD0A4F"/>
    <w:rsid w:val="00AD15DC"/>
    <w:rsid w:val="00AD1730"/>
    <w:rsid w:val="00AD1958"/>
    <w:rsid w:val="00AD28D3"/>
    <w:rsid w:val="00AD293A"/>
    <w:rsid w:val="00AD359F"/>
    <w:rsid w:val="00AD376F"/>
    <w:rsid w:val="00AD3EE0"/>
    <w:rsid w:val="00AD4457"/>
    <w:rsid w:val="00AD460A"/>
    <w:rsid w:val="00AD50CC"/>
    <w:rsid w:val="00AD52D0"/>
    <w:rsid w:val="00AD5828"/>
    <w:rsid w:val="00AD5A18"/>
    <w:rsid w:val="00AD5C33"/>
    <w:rsid w:val="00AD5E99"/>
    <w:rsid w:val="00AD70AD"/>
    <w:rsid w:val="00AD7534"/>
    <w:rsid w:val="00AD7C80"/>
    <w:rsid w:val="00AD7E24"/>
    <w:rsid w:val="00AD7E68"/>
    <w:rsid w:val="00AE05DA"/>
    <w:rsid w:val="00AE117C"/>
    <w:rsid w:val="00AE1300"/>
    <w:rsid w:val="00AE197B"/>
    <w:rsid w:val="00AE257E"/>
    <w:rsid w:val="00AE2B1D"/>
    <w:rsid w:val="00AE2EB1"/>
    <w:rsid w:val="00AE3ACE"/>
    <w:rsid w:val="00AE3B38"/>
    <w:rsid w:val="00AE3CA0"/>
    <w:rsid w:val="00AE3E01"/>
    <w:rsid w:val="00AE3E78"/>
    <w:rsid w:val="00AE493F"/>
    <w:rsid w:val="00AE4B05"/>
    <w:rsid w:val="00AE4C02"/>
    <w:rsid w:val="00AE50C3"/>
    <w:rsid w:val="00AE6388"/>
    <w:rsid w:val="00AE6687"/>
    <w:rsid w:val="00AE67D0"/>
    <w:rsid w:val="00AE68FB"/>
    <w:rsid w:val="00AE7B94"/>
    <w:rsid w:val="00AF05AB"/>
    <w:rsid w:val="00AF086A"/>
    <w:rsid w:val="00AF0EAC"/>
    <w:rsid w:val="00AF1350"/>
    <w:rsid w:val="00AF18CC"/>
    <w:rsid w:val="00AF1F25"/>
    <w:rsid w:val="00AF2D31"/>
    <w:rsid w:val="00AF323C"/>
    <w:rsid w:val="00AF367D"/>
    <w:rsid w:val="00AF36BF"/>
    <w:rsid w:val="00AF373C"/>
    <w:rsid w:val="00AF3BF7"/>
    <w:rsid w:val="00AF3EA1"/>
    <w:rsid w:val="00AF462B"/>
    <w:rsid w:val="00AF4F7B"/>
    <w:rsid w:val="00AF5876"/>
    <w:rsid w:val="00AF5943"/>
    <w:rsid w:val="00AF61C9"/>
    <w:rsid w:val="00AF6200"/>
    <w:rsid w:val="00AF620B"/>
    <w:rsid w:val="00AF6A80"/>
    <w:rsid w:val="00AF6B04"/>
    <w:rsid w:val="00AF6B8B"/>
    <w:rsid w:val="00B006D0"/>
    <w:rsid w:val="00B00D05"/>
    <w:rsid w:val="00B00E09"/>
    <w:rsid w:val="00B0102A"/>
    <w:rsid w:val="00B0122D"/>
    <w:rsid w:val="00B01527"/>
    <w:rsid w:val="00B01528"/>
    <w:rsid w:val="00B0216E"/>
    <w:rsid w:val="00B028DC"/>
    <w:rsid w:val="00B02B9E"/>
    <w:rsid w:val="00B038DE"/>
    <w:rsid w:val="00B03AC3"/>
    <w:rsid w:val="00B03D38"/>
    <w:rsid w:val="00B04385"/>
    <w:rsid w:val="00B04B61"/>
    <w:rsid w:val="00B04BD1"/>
    <w:rsid w:val="00B04F81"/>
    <w:rsid w:val="00B05BD5"/>
    <w:rsid w:val="00B06508"/>
    <w:rsid w:val="00B06748"/>
    <w:rsid w:val="00B06C46"/>
    <w:rsid w:val="00B06D09"/>
    <w:rsid w:val="00B07E84"/>
    <w:rsid w:val="00B07FDD"/>
    <w:rsid w:val="00B1111A"/>
    <w:rsid w:val="00B11154"/>
    <w:rsid w:val="00B11AB6"/>
    <w:rsid w:val="00B1225D"/>
    <w:rsid w:val="00B1253C"/>
    <w:rsid w:val="00B128B6"/>
    <w:rsid w:val="00B132D2"/>
    <w:rsid w:val="00B139EA"/>
    <w:rsid w:val="00B13CDB"/>
    <w:rsid w:val="00B13D50"/>
    <w:rsid w:val="00B146F7"/>
    <w:rsid w:val="00B15346"/>
    <w:rsid w:val="00B1699C"/>
    <w:rsid w:val="00B16F1F"/>
    <w:rsid w:val="00B17A93"/>
    <w:rsid w:val="00B17EBA"/>
    <w:rsid w:val="00B2055F"/>
    <w:rsid w:val="00B20990"/>
    <w:rsid w:val="00B20CDA"/>
    <w:rsid w:val="00B2113A"/>
    <w:rsid w:val="00B21C44"/>
    <w:rsid w:val="00B22D2F"/>
    <w:rsid w:val="00B23561"/>
    <w:rsid w:val="00B236AF"/>
    <w:rsid w:val="00B2405B"/>
    <w:rsid w:val="00B241D9"/>
    <w:rsid w:val="00B2504A"/>
    <w:rsid w:val="00B25232"/>
    <w:rsid w:val="00B2572F"/>
    <w:rsid w:val="00B26C1B"/>
    <w:rsid w:val="00B26F19"/>
    <w:rsid w:val="00B27A9B"/>
    <w:rsid w:val="00B27F5F"/>
    <w:rsid w:val="00B30727"/>
    <w:rsid w:val="00B30B89"/>
    <w:rsid w:val="00B30CDB"/>
    <w:rsid w:val="00B30EEC"/>
    <w:rsid w:val="00B310A1"/>
    <w:rsid w:val="00B311FE"/>
    <w:rsid w:val="00B313D4"/>
    <w:rsid w:val="00B318F8"/>
    <w:rsid w:val="00B322D7"/>
    <w:rsid w:val="00B32404"/>
    <w:rsid w:val="00B328E1"/>
    <w:rsid w:val="00B32AEC"/>
    <w:rsid w:val="00B33662"/>
    <w:rsid w:val="00B33A90"/>
    <w:rsid w:val="00B33D7A"/>
    <w:rsid w:val="00B34233"/>
    <w:rsid w:val="00B344C7"/>
    <w:rsid w:val="00B34731"/>
    <w:rsid w:val="00B3477E"/>
    <w:rsid w:val="00B3490B"/>
    <w:rsid w:val="00B35A71"/>
    <w:rsid w:val="00B3608D"/>
    <w:rsid w:val="00B363B0"/>
    <w:rsid w:val="00B36522"/>
    <w:rsid w:val="00B36F43"/>
    <w:rsid w:val="00B37132"/>
    <w:rsid w:val="00B403A7"/>
    <w:rsid w:val="00B41001"/>
    <w:rsid w:val="00B41660"/>
    <w:rsid w:val="00B416F7"/>
    <w:rsid w:val="00B41B8F"/>
    <w:rsid w:val="00B4308B"/>
    <w:rsid w:val="00B434C9"/>
    <w:rsid w:val="00B436C4"/>
    <w:rsid w:val="00B43F60"/>
    <w:rsid w:val="00B43FF4"/>
    <w:rsid w:val="00B44357"/>
    <w:rsid w:val="00B45172"/>
    <w:rsid w:val="00B453CF"/>
    <w:rsid w:val="00B455F0"/>
    <w:rsid w:val="00B461D5"/>
    <w:rsid w:val="00B4645F"/>
    <w:rsid w:val="00B46600"/>
    <w:rsid w:val="00B4675C"/>
    <w:rsid w:val="00B474BD"/>
    <w:rsid w:val="00B47513"/>
    <w:rsid w:val="00B476BF"/>
    <w:rsid w:val="00B477E3"/>
    <w:rsid w:val="00B50235"/>
    <w:rsid w:val="00B5026D"/>
    <w:rsid w:val="00B5054A"/>
    <w:rsid w:val="00B5131F"/>
    <w:rsid w:val="00B51B3F"/>
    <w:rsid w:val="00B51D70"/>
    <w:rsid w:val="00B51F3B"/>
    <w:rsid w:val="00B52004"/>
    <w:rsid w:val="00B52057"/>
    <w:rsid w:val="00B530F0"/>
    <w:rsid w:val="00B53B7F"/>
    <w:rsid w:val="00B53ED8"/>
    <w:rsid w:val="00B543C2"/>
    <w:rsid w:val="00B5440E"/>
    <w:rsid w:val="00B54F87"/>
    <w:rsid w:val="00B551F0"/>
    <w:rsid w:val="00B55923"/>
    <w:rsid w:val="00B559CA"/>
    <w:rsid w:val="00B57C25"/>
    <w:rsid w:val="00B57E28"/>
    <w:rsid w:val="00B6185E"/>
    <w:rsid w:val="00B61C12"/>
    <w:rsid w:val="00B6337D"/>
    <w:rsid w:val="00B634A0"/>
    <w:rsid w:val="00B6393F"/>
    <w:rsid w:val="00B63ED9"/>
    <w:rsid w:val="00B63F08"/>
    <w:rsid w:val="00B64021"/>
    <w:rsid w:val="00B6422F"/>
    <w:rsid w:val="00B6529B"/>
    <w:rsid w:val="00B657CD"/>
    <w:rsid w:val="00B65825"/>
    <w:rsid w:val="00B65945"/>
    <w:rsid w:val="00B65F45"/>
    <w:rsid w:val="00B65F8B"/>
    <w:rsid w:val="00B6611D"/>
    <w:rsid w:val="00B66723"/>
    <w:rsid w:val="00B667B8"/>
    <w:rsid w:val="00B66ECE"/>
    <w:rsid w:val="00B66FAA"/>
    <w:rsid w:val="00B66FF5"/>
    <w:rsid w:val="00B67AB3"/>
    <w:rsid w:val="00B70AD8"/>
    <w:rsid w:val="00B70F7B"/>
    <w:rsid w:val="00B71252"/>
    <w:rsid w:val="00B720CF"/>
    <w:rsid w:val="00B7223E"/>
    <w:rsid w:val="00B7245F"/>
    <w:rsid w:val="00B73559"/>
    <w:rsid w:val="00B73748"/>
    <w:rsid w:val="00B737BF"/>
    <w:rsid w:val="00B737ED"/>
    <w:rsid w:val="00B74913"/>
    <w:rsid w:val="00B74AD5"/>
    <w:rsid w:val="00B762CF"/>
    <w:rsid w:val="00B76B17"/>
    <w:rsid w:val="00B76C2C"/>
    <w:rsid w:val="00B76EA3"/>
    <w:rsid w:val="00B76EA7"/>
    <w:rsid w:val="00B77A4E"/>
    <w:rsid w:val="00B77C31"/>
    <w:rsid w:val="00B804BC"/>
    <w:rsid w:val="00B805D8"/>
    <w:rsid w:val="00B80D59"/>
    <w:rsid w:val="00B80FC1"/>
    <w:rsid w:val="00B81AE0"/>
    <w:rsid w:val="00B81EE6"/>
    <w:rsid w:val="00B82C04"/>
    <w:rsid w:val="00B82E30"/>
    <w:rsid w:val="00B8311F"/>
    <w:rsid w:val="00B837A9"/>
    <w:rsid w:val="00B84445"/>
    <w:rsid w:val="00B849B0"/>
    <w:rsid w:val="00B85A6D"/>
    <w:rsid w:val="00B85E14"/>
    <w:rsid w:val="00B85F85"/>
    <w:rsid w:val="00B86498"/>
    <w:rsid w:val="00B867D2"/>
    <w:rsid w:val="00B912F5"/>
    <w:rsid w:val="00B91B1B"/>
    <w:rsid w:val="00B92046"/>
    <w:rsid w:val="00B92337"/>
    <w:rsid w:val="00B92395"/>
    <w:rsid w:val="00B92ACD"/>
    <w:rsid w:val="00B930EE"/>
    <w:rsid w:val="00B93623"/>
    <w:rsid w:val="00B938FB"/>
    <w:rsid w:val="00B93A64"/>
    <w:rsid w:val="00B956F2"/>
    <w:rsid w:val="00B9587A"/>
    <w:rsid w:val="00B95D6F"/>
    <w:rsid w:val="00B96A1D"/>
    <w:rsid w:val="00B97975"/>
    <w:rsid w:val="00B97998"/>
    <w:rsid w:val="00BA0308"/>
    <w:rsid w:val="00BA03CE"/>
    <w:rsid w:val="00BA06F4"/>
    <w:rsid w:val="00BA09CA"/>
    <w:rsid w:val="00BA176F"/>
    <w:rsid w:val="00BA1815"/>
    <w:rsid w:val="00BA1869"/>
    <w:rsid w:val="00BA2979"/>
    <w:rsid w:val="00BA2A08"/>
    <w:rsid w:val="00BA2C9B"/>
    <w:rsid w:val="00BA2DB8"/>
    <w:rsid w:val="00BA2E93"/>
    <w:rsid w:val="00BA30D7"/>
    <w:rsid w:val="00BA3644"/>
    <w:rsid w:val="00BA3725"/>
    <w:rsid w:val="00BA3947"/>
    <w:rsid w:val="00BA3FCD"/>
    <w:rsid w:val="00BA50F3"/>
    <w:rsid w:val="00BA5B3F"/>
    <w:rsid w:val="00BA5DBB"/>
    <w:rsid w:val="00BA5F86"/>
    <w:rsid w:val="00BA6880"/>
    <w:rsid w:val="00BA722A"/>
    <w:rsid w:val="00BA7357"/>
    <w:rsid w:val="00BA7ECF"/>
    <w:rsid w:val="00BB0251"/>
    <w:rsid w:val="00BB0B1C"/>
    <w:rsid w:val="00BB149B"/>
    <w:rsid w:val="00BB1A25"/>
    <w:rsid w:val="00BB1F18"/>
    <w:rsid w:val="00BB23E3"/>
    <w:rsid w:val="00BB2A0B"/>
    <w:rsid w:val="00BB38D7"/>
    <w:rsid w:val="00BB44BF"/>
    <w:rsid w:val="00BB4AE7"/>
    <w:rsid w:val="00BB59BA"/>
    <w:rsid w:val="00BB6428"/>
    <w:rsid w:val="00BB68F5"/>
    <w:rsid w:val="00BB787F"/>
    <w:rsid w:val="00BC003E"/>
    <w:rsid w:val="00BC0206"/>
    <w:rsid w:val="00BC065C"/>
    <w:rsid w:val="00BC0D7F"/>
    <w:rsid w:val="00BC0DB5"/>
    <w:rsid w:val="00BC12B4"/>
    <w:rsid w:val="00BC194C"/>
    <w:rsid w:val="00BC26F9"/>
    <w:rsid w:val="00BC3356"/>
    <w:rsid w:val="00BC3AB8"/>
    <w:rsid w:val="00BC3BEE"/>
    <w:rsid w:val="00BC3F80"/>
    <w:rsid w:val="00BC4491"/>
    <w:rsid w:val="00BC49EE"/>
    <w:rsid w:val="00BC5329"/>
    <w:rsid w:val="00BC5333"/>
    <w:rsid w:val="00BC5524"/>
    <w:rsid w:val="00BC592D"/>
    <w:rsid w:val="00BC5C12"/>
    <w:rsid w:val="00BC5D21"/>
    <w:rsid w:val="00BC77DA"/>
    <w:rsid w:val="00BD0613"/>
    <w:rsid w:val="00BD08DE"/>
    <w:rsid w:val="00BD106B"/>
    <w:rsid w:val="00BD1966"/>
    <w:rsid w:val="00BD3888"/>
    <w:rsid w:val="00BD3A3A"/>
    <w:rsid w:val="00BD3B04"/>
    <w:rsid w:val="00BD5273"/>
    <w:rsid w:val="00BD529F"/>
    <w:rsid w:val="00BD5C1F"/>
    <w:rsid w:val="00BD5E92"/>
    <w:rsid w:val="00BD6336"/>
    <w:rsid w:val="00BD77FC"/>
    <w:rsid w:val="00BE003C"/>
    <w:rsid w:val="00BE11BA"/>
    <w:rsid w:val="00BE1529"/>
    <w:rsid w:val="00BE204A"/>
    <w:rsid w:val="00BE2083"/>
    <w:rsid w:val="00BE212E"/>
    <w:rsid w:val="00BE23C5"/>
    <w:rsid w:val="00BE29AE"/>
    <w:rsid w:val="00BE55F7"/>
    <w:rsid w:val="00BE5605"/>
    <w:rsid w:val="00BE597A"/>
    <w:rsid w:val="00BE5CDD"/>
    <w:rsid w:val="00BE5F20"/>
    <w:rsid w:val="00BE6159"/>
    <w:rsid w:val="00BE6B0C"/>
    <w:rsid w:val="00BE6E49"/>
    <w:rsid w:val="00BE7503"/>
    <w:rsid w:val="00BE7574"/>
    <w:rsid w:val="00BE77EB"/>
    <w:rsid w:val="00BE7ABF"/>
    <w:rsid w:val="00BF0206"/>
    <w:rsid w:val="00BF07E6"/>
    <w:rsid w:val="00BF2020"/>
    <w:rsid w:val="00BF2973"/>
    <w:rsid w:val="00BF2C13"/>
    <w:rsid w:val="00BF2D8C"/>
    <w:rsid w:val="00BF3286"/>
    <w:rsid w:val="00BF35C6"/>
    <w:rsid w:val="00BF35EE"/>
    <w:rsid w:val="00BF37CB"/>
    <w:rsid w:val="00BF42FF"/>
    <w:rsid w:val="00BF47F1"/>
    <w:rsid w:val="00BF59DD"/>
    <w:rsid w:val="00BF5D6E"/>
    <w:rsid w:val="00BF62F3"/>
    <w:rsid w:val="00BF6F92"/>
    <w:rsid w:val="00BF77D0"/>
    <w:rsid w:val="00BF7BE1"/>
    <w:rsid w:val="00C004FF"/>
    <w:rsid w:val="00C01338"/>
    <w:rsid w:val="00C0176F"/>
    <w:rsid w:val="00C01ACA"/>
    <w:rsid w:val="00C01BE5"/>
    <w:rsid w:val="00C01EF3"/>
    <w:rsid w:val="00C0273D"/>
    <w:rsid w:val="00C03106"/>
    <w:rsid w:val="00C032C0"/>
    <w:rsid w:val="00C036B7"/>
    <w:rsid w:val="00C0464B"/>
    <w:rsid w:val="00C04B6B"/>
    <w:rsid w:val="00C0500B"/>
    <w:rsid w:val="00C05CCA"/>
    <w:rsid w:val="00C06654"/>
    <w:rsid w:val="00C074DE"/>
    <w:rsid w:val="00C07DB3"/>
    <w:rsid w:val="00C10461"/>
    <w:rsid w:val="00C107AB"/>
    <w:rsid w:val="00C11112"/>
    <w:rsid w:val="00C1122E"/>
    <w:rsid w:val="00C1129F"/>
    <w:rsid w:val="00C116E3"/>
    <w:rsid w:val="00C121B6"/>
    <w:rsid w:val="00C12632"/>
    <w:rsid w:val="00C12755"/>
    <w:rsid w:val="00C131A4"/>
    <w:rsid w:val="00C1378A"/>
    <w:rsid w:val="00C14181"/>
    <w:rsid w:val="00C14433"/>
    <w:rsid w:val="00C152B7"/>
    <w:rsid w:val="00C15981"/>
    <w:rsid w:val="00C15E02"/>
    <w:rsid w:val="00C15E3B"/>
    <w:rsid w:val="00C16284"/>
    <w:rsid w:val="00C165D5"/>
    <w:rsid w:val="00C16BD5"/>
    <w:rsid w:val="00C17830"/>
    <w:rsid w:val="00C17B33"/>
    <w:rsid w:val="00C17C18"/>
    <w:rsid w:val="00C17DC2"/>
    <w:rsid w:val="00C17EA6"/>
    <w:rsid w:val="00C17FBE"/>
    <w:rsid w:val="00C20415"/>
    <w:rsid w:val="00C209E0"/>
    <w:rsid w:val="00C21337"/>
    <w:rsid w:val="00C21E10"/>
    <w:rsid w:val="00C23CF5"/>
    <w:rsid w:val="00C2513D"/>
    <w:rsid w:val="00C2529B"/>
    <w:rsid w:val="00C2553B"/>
    <w:rsid w:val="00C25F8C"/>
    <w:rsid w:val="00C27794"/>
    <w:rsid w:val="00C30A59"/>
    <w:rsid w:val="00C30BFF"/>
    <w:rsid w:val="00C30E46"/>
    <w:rsid w:val="00C3152F"/>
    <w:rsid w:val="00C31A8E"/>
    <w:rsid w:val="00C32052"/>
    <w:rsid w:val="00C334CD"/>
    <w:rsid w:val="00C33896"/>
    <w:rsid w:val="00C33E9E"/>
    <w:rsid w:val="00C343BA"/>
    <w:rsid w:val="00C3526E"/>
    <w:rsid w:val="00C354E2"/>
    <w:rsid w:val="00C35FBC"/>
    <w:rsid w:val="00C3644D"/>
    <w:rsid w:val="00C370F5"/>
    <w:rsid w:val="00C374E4"/>
    <w:rsid w:val="00C379B5"/>
    <w:rsid w:val="00C37DAF"/>
    <w:rsid w:val="00C4105C"/>
    <w:rsid w:val="00C420D1"/>
    <w:rsid w:val="00C4223D"/>
    <w:rsid w:val="00C428B5"/>
    <w:rsid w:val="00C429A9"/>
    <w:rsid w:val="00C42EA3"/>
    <w:rsid w:val="00C432E1"/>
    <w:rsid w:val="00C43C81"/>
    <w:rsid w:val="00C43D0F"/>
    <w:rsid w:val="00C44150"/>
    <w:rsid w:val="00C4438D"/>
    <w:rsid w:val="00C44538"/>
    <w:rsid w:val="00C449A8"/>
    <w:rsid w:val="00C44AB6"/>
    <w:rsid w:val="00C44CF7"/>
    <w:rsid w:val="00C44DD6"/>
    <w:rsid w:val="00C458B8"/>
    <w:rsid w:val="00C4682C"/>
    <w:rsid w:val="00C46E63"/>
    <w:rsid w:val="00C471EC"/>
    <w:rsid w:val="00C47294"/>
    <w:rsid w:val="00C4786E"/>
    <w:rsid w:val="00C50717"/>
    <w:rsid w:val="00C509D4"/>
    <w:rsid w:val="00C51A82"/>
    <w:rsid w:val="00C51EE4"/>
    <w:rsid w:val="00C52E3E"/>
    <w:rsid w:val="00C52F75"/>
    <w:rsid w:val="00C5308F"/>
    <w:rsid w:val="00C53175"/>
    <w:rsid w:val="00C531E7"/>
    <w:rsid w:val="00C5435D"/>
    <w:rsid w:val="00C54726"/>
    <w:rsid w:val="00C54760"/>
    <w:rsid w:val="00C557B3"/>
    <w:rsid w:val="00C56280"/>
    <w:rsid w:val="00C579B8"/>
    <w:rsid w:val="00C57A47"/>
    <w:rsid w:val="00C57CCA"/>
    <w:rsid w:val="00C57FDE"/>
    <w:rsid w:val="00C60FE2"/>
    <w:rsid w:val="00C61223"/>
    <w:rsid w:val="00C6129A"/>
    <w:rsid w:val="00C61FC0"/>
    <w:rsid w:val="00C62B7B"/>
    <w:rsid w:val="00C6353B"/>
    <w:rsid w:val="00C63968"/>
    <w:rsid w:val="00C63D88"/>
    <w:rsid w:val="00C64275"/>
    <w:rsid w:val="00C645D7"/>
    <w:rsid w:val="00C65405"/>
    <w:rsid w:val="00C65472"/>
    <w:rsid w:val="00C654EF"/>
    <w:rsid w:val="00C658D7"/>
    <w:rsid w:val="00C66C5B"/>
    <w:rsid w:val="00C66C8E"/>
    <w:rsid w:val="00C673D0"/>
    <w:rsid w:val="00C67709"/>
    <w:rsid w:val="00C704C0"/>
    <w:rsid w:val="00C709D7"/>
    <w:rsid w:val="00C70E99"/>
    <w:rsid w:val="00C710E8"/>
    <w:rsid w:val="00C71538"/>
    <w:rsid w:val="00C71770"/>
    <w:rsid w:val="00C71FB3"/>
    <w:rsid w:val="00C72674"/>
    <w:rsid w:val="00C72F61"/>
    <w:rsid w:val="00C73288"/>
    <w:rsid w:val="00C73554"/>
    <w:rsid w:val="00C73BDD"/>
    <w:rsid w:val="00C74726"/>
    <w:rsid w:val="00C755FE"/>
    <w:rsid w:val="00C7567D"/>
    <w:rsid w:val="00C75B71"/>
    <w:rsid w:val="00C75B9B"/>
    <w:rsid w:val="00C761E7"/>
    <w:rsid w:val="00C76620"/>
    <w:rsid w:val="00C7699B"/>
    <w:rsid w:val="00C76A40"/>
    <w:rsid w:val="00C77DAC"/>
    <w:rsid w:val="00C80041"/>
    <w:rsid w:val="00C803F1"/>
    <w:rsid w:val="00C80936"/>
    <w:rsid w:val="00C80965"/>
    <w:rsid w:val="00C812A3"/>
    <w:rsid w:val="00C81407"/>
    <w:rsid w:val="00C81854"/>
    <w:rsid w:val="00C82415"/>
    <w:rsid w:val="00C825F7"/>
    <w:rsid w:val="00C83162"/>
    <w:rsid w:val="00C83311"/>
    <w:rsid w:val="00C84BB6"/>
    <w:rsid w:val="00C84BE9"/>
    <w:rsid w:val="00C860B7"/>
    <w:rsid w:val="00C8681E"/>
    <w:rsid w:val="00C86B1F"/>
    <w:rsid w:val="00C86D27"/>
    <w:rsid w:val="00C871EB"/>
    <w:rsid w:val="00C90688"/>
    <w:rsid w:val="00C90926"/>
    <w:rsid w:val="00C90DA5"/>
    <w:rsid w:val="00C911AD"/>
    <w:rsid w:val="00C91EA5"/>
    <w:rsid w:val="00C9204A"/>
    <w:rsid w:val="00C928B9"/>
    <w:rsid w:val="00C92BED"/>
    <w:rsid w:val="00C93108"/>
    <w:rsid w:val="00C949F2"/>
    <w:rsid w:val="00C94FDB"/>
    <w:rsid w:val="00C95198"/>
    <w:rsid w:val="00C95711"/>
    <w:rsid w:val="00C965AC"/>
    <w:rsid w:val="00C96975"/>
    <w:rsid w:val="00C9788E"/>
    <w:rsid w:val="00CA04F8"/>
    <w:rsid w:val="00CA06D6"/>
    <w:rsid w:val="00CA09CB"/>
    <w:rsid w:val="00CA16A5"/>
    <w:rsid w:val="00CA1F1C"/>
    <w:rsid w:val="00CA20FE"/>
    <w:rsid w:val="00CA28A3"/>
    <w:rsid w:val="00CA33CB"/>
    <w:rsid w:val="00CA3882"/>
    <w:rsid w:val="00CA47DC"/>
    <w:rsid w:val="00CA4CE3"/>
    <w:rsid w:val="00CA52DB"/>
    <w:rsid w:val="00CA5A02"/>
    <w:rsid w:val="00CA5C09"/>
    <w:rsid w:val="00CA5FC3"/>
    <w:rsid w:val="00CA6B6B"/>
    <w:rsid w:val="00CA71DB"/>
    <w:rsid w:val="00CA7B8D"/>
    <w:rsid w:val="00CB02D8"/>
    <w:rsid w:val="00CB0BCB"/>
    <w:rsid w:val="00CB0F55"/>
    <w:rsid w:val="00CB108B"/>
    <w:rsid w:val="00CB1C50"/>
    <w:rsid w:val="00CB2FE4"/>
    <w:rsid w:val="00CB35AA"/>
    <w:rsid w:val="00CB5291"/>
    <w:rsid w:val="00CB55F5"/>
    <w:rsid w:val="00CB6878"/>
    <w:rsid w:val="00CB713B"/>
    <w:rsid w:val="00CB72D7"/>
    <w:rsid w:val="00CB742D"/>
    <w:rsid w:val="00CB7BFC"/>
    <w:rsid w:val="00CB7F1D"/>
    <w:rsid w:val="00CC0DAD"/>
    <w:rsid w:val="00CC0E55"/>
    <w:rsid w:val="00CC0E5A"/>
    <w:rsid w:val="00CC0E99"/>
    <w:rsid w:val="00CC26A2"/>
    <w:rsid w:val="00CC29C4"/>
    <w:rsid w:val="00CC2BF8"/>
    <w:rsid w:val="00CC3C27"/>
    <w:rsid w:val="00CC3D3D"/>
    <w:rsid w:val="00CC4682"/>
    <w:rsid w:val="00CC4BF1"/>
    <w:rsid w:val="00CC516C"/>
    <w:rsid w:val="00CC54DF"/>
    <w:rsid w:val="00CC5A22"/>
    <w:rsid w:val="00CC6491"/>
    <w:rsid w:val="00CC67CE"/>
    <w:rsid w:val="00CC7F65"/>
    <w:rsid w:val="00CD1209"/>
    <w:rsid w:val="00CD2482"/>
    <w:rsid w:val="00CD2C21"/>
    <w:rsid w:val="00CD377D"/>
    <w:rsid w:val="00CD3819"/>
    <w:rsid w:val="00CD3842"/>
    <w:rsid w:val="00CD40B2"/>
    <w:rsid w:val="00CD42A4"/>
    <w:rsid w:val="00CD544E"/>
    <w:rsid w:val="00CD5A45"/>
    <w:rsid w:val="00CD5CA7"/>
    <w:rsid w:val="00CD63D9"/>
    <w:rsid w:val="00CD6A09"/>
    <w:rsid w:val="00CD7E0F"/>
    <w:rsid w:val="00CD7FB7"/>
    <w:rsid w:val="00CD7FC3"/>
    <w:rsid w:val="00CE0471"/>
    <w:rsid w:val="00CE0A07"/>
    <w:rsid w:val="00CE0A58"/>
    <w:rsid w:val="00CE0E63"/>
    <w:rsid w:val="00CE0FED"/>
    <w:rsid w:val="00CE1C14"/>
    <w:rsid w:val="00CE1D67"/>
    <w:rsid w:val="00CE1EFD"/>
    <w:rsid w:val="00CE2478"/>
    <w:rsid w:val="00CE2805"/>
    <w:rsid w:val="00CE2B8D"/>
    <w:rsid w:val="00CE2DED"/>
    <w:rsid w:val="00CE32CB"/>
    <w:rsid w:val="00CE423E"/>
    <w:rsid w:val="00CE4FE5"/>
    <w:rsid w:val="00CE5383"/>
    <w:rsid w:val="00CE57E8"/>
    <w:rsid w:val="00CE6436"/>
    <w:rsid w:val="00CE6564"/>
    <w:rsid w:val="00CE6DCA"/>
    <w:rsid w:val="00CE7BDE"/>
    <w:rsid w:val="00CE7DF2"/>
    <w:rsid w:val="00CF1583"/>
    <w:rsid w:val="00CF22C9"/>
    <w:rsid w:val="00CF255C"/>
    <w:rsid w:val="00CF2872"/>
    <w:rsid w:val="00CF4566"/>
    <w:rsid w:val="00CF4847"/>
    <w:rsid w:val="00CF49F9"/>
    <w:rsid w:val="00CF5F28"/>
    <w:rsid w:val="00CF6532"/>
    <w:rsid w:val="00CF6F49"/>
    <w:rsid w:val="00D01465"/>
    <w:rsid w:val="00D01627"/>
    <w:rsid w:val="00D01724"/>
    <w:rsid w:val="00D026F8"/>
    <w:rsid w:val="00D0280E"/>
    <w:rsid w:val="00D04107"/>
    <w:rsid w:val="00D044A4"/>
    <w:rsid w:val="00D0459D"/>
    <w:rsid w:val="00D0472C"/>
    <w:rsid w:val="00D049EF"/>
    <w:rsid w:val="00D04AA7"/>
    <w:rsid w:val="00D04C75"/>
    <w:rsid w:val="00D053EF"/>
    <w:rsid w:val="00D05774"/>
    <w:rsid w:val="00D05BC9"/>
    <w:rsid w:val="00D05C07"/>
    <w:rsid w:val="00D067FA"/>
    <w:rsid w:val="00D074DB"/>
    <w:rsid w:val="00D07B98"/>
    <w:rsid w:val="00D07BD4"/>
    <w:rsid w:val="00D113FB"/>
    <w:rsid w:val="00D123B4"/>
    <w:rsid w:val="00D12EED"/>
    <w:rsid w:val="00D13ED0"/>
    <w:rsid w:val="00D140F7"/>
    <w:rsid w:val="00D143F7"/>
    <w:rsid w:val="00D1449B"/>
    <w:rsid w:val="00D14CB2"/>
    <w:rsid w:val="00D14CEF"/>
    <w:rsid w:val="00D14DFC"/>
    <w:rsid w:val="00D1502B"/>
    <w:rsid w:val="00D15660"/>
    <w:rsid w:val="00D15AA8"/>
    <w:rsid w:val="00D15D62"/>
    <w:rsid w:val="00D1654C"/>
    <w:rsid w:val="00D167D7"/>
    <w:rsid w:val="00D16857"/>
    <w:rsid w:val="00D1693C"/>
    <w:rsid w:val="00D16F15"/>
    <w:rsid w:val="00D17415"/>
    <w:rsid w:val="00D202DB"/>
    <w:rsid w:val="00D20AD0"/>
    <w:rsid w:val="00D20CED"/>
    <w:rsid w:val="00D21395"/>
    <w:rsid w:val="00D215DD"/>
    <w:rsid w:val="00D21F86"/>
    <w:rsid w:val="00D22612"/>
    <w:rsid w:val="00D23955"/>
    <w:rsid w:val="00D27D1D"/>
    <w:rsid w:val="00D30593"/>
    <w:rsid w:val="00D30763"/>
    <w:rsid w:val="00D30859"/>
    <w:rsid w:val="00D30B1E"/>
    <w:rsid w:val="00D314A8"/>
    <w:rsid w:val="00D3181A"/>
    <w:rsid w:val="00D31894"/>
    <w:rsid w:val="00D3189E"/>
    <w:rsid w:val="00D322C5"/>
    <w:rsid w:val="00D32838"/>
    <w:rsid w:val="00D32B19"/>
    <w:rsid w:val="00D32F10"/>
    <w:rsid w:val="00D332A0"/>
    <w:rsid w:val="00D337FD"/>
    <w:rsid w:val="00D33A6D"/>
    <w:rsid w:val="00D346C9"/>
    <w:rsid w:val="00D3514B"/>
    <w:rsid w:val="00D3539A"/>
    <w:rsid w:val="00D355BB"/>
    <w:rsid w:val="00D359C2"/>
    <w:rsid w:val="00D35F25"/>
    <w:rsid w:val="00D35F37"/>
    <w:rsid w:val="00D35FEF"/>
    <w:rsid w:val="00D36BE8"/>
    <w:rsid w:val="00D36F75"/>
    <w:rsid w:val="00D37226"/>
    <w:rsid w:val="00D373B1"/>
    <w:rsid w:val="00D409B3"/>
    <w:rsid w:val="00D40B7A"/>
    <w:rsid w:val="00D41CEE"/>
    <w:rsid w:val="00D41E38"/>
    <w:rsid w:val="00D424DC"/>
    <w:rsid w:val="00D425D9"/>
    <w:rsid w:val="00D42A61"/>
    <w:rsid w:val="00D4500F"/>
    <w:rsid w:val="00D45BF1"/>
    <w:rsid w:val="00D45EFA"/>
    <w:rsid w:val="00D46077"/>
    <w:rsid w:val="00D4698B"/>
    <w:rsid w:val="00D47502"/>
    <w:rsid w:val="00D47C48"/>
    <w:rsid w:val="00D50015"/>
    <w:rsid w:val="00D504D1"/>
    <w:rsid w:val="00D5121D"/>
    <w:rsid w:val="00D5175A"/>
    <w:rsid w:val="00D51D19"/>
    <w:rsid w:val="00D51E94"/>
    <w:rsid w:val="00D52090"/>
    <w:rsid w:val="00D5286A"/>
    <w:rsid w:val="00D52AC1"/>
    <w:rsid w:val="00D538A0"/>
    <w:rsid w:val="00D54061"/>
    <w:rsid w:val="00D542C9"/>
    <w:rsid w:val="00D54AB4"/>
    <w:rsid w:val="00D557C0"/>
    <w:rsid w:val="00D557E6"/>
    <w:rsid w:val="00D55B1D"/>
    <w:rsid w:val="00D55C3E"/>
    <w:rsid w:val="00D55F0C"/>
    <w:rsid w:val="00D5632C"/>
    <w:rsid w:val="00D57099"/>
    <w:rsid w:val="00D577ED"/>
    <w:rsid w:val="00D578AE"/>
    <w:rsid w:val="00D57E49"/>
    <w:rsid w:val="00D60926"/>
    <w:rsid w:val="00D60E74"/>
    <w:rsid w:val="00D6119C"/>
    <w:rsid w:val="00D613EF"/>
    <w:rsid w:val="00D61632"/>
    <w:rsid w:val="00D61799"/>
    <w:rsid w:val="00D62C57"/>
    <w:rsid w:val="00D62D12"/>
    <w:rsid w:val="00D6305B"/>
    <w:rsid w:val="00D632F3"/>
    <w:rsid w:val="00D634A6"/>
    <w:rsid w:val="00D63768"/>
    <w:rsid w:val="00D64006"/>
    <w:rsid w:val="00D6414E"/>
    <w:rsid w:val="00D64B89"/>
    <w:rsid w:val="00D65004"/>
    <w:rsid w:val="00D658ED"/>
    <w:rsid w:val="00D65EA9"/>
    <w:rsid w:val="00D66D45"/>
    <w:rsid w:val="00D676B3"/>
    <w:rsid w:val="00D67D56"/>
    <w:rsid w:val="00D71A27"/>
    <w:rsid w:val="00D72192"/>
    <w:rsid w:val="00D7243A"/>
    <w:rsid w:val="00D726BC"/>
    <w:rsid w:val="00D72F01"/>
    <w:rsid w:val="00D738A7"/>
    <w:rsid w:val="00D75285"/>
    <w:rsid w:val="00D75BD4"/>
    <w:rsid w:val="00D75D35"/>
    <w:rsid w:val="00D75DBC"/>
    <w:rsid w:val="00D7605F"/>
    <w:rsid w:val="00D76FF2"/>
    <w:rsid w:val="00D77030"/>
    <w:rsid w:val="00D77408"/>
    <w:rsid w:val="00D77AB7"/>
    <w:rsid w:val="00D77DE2"/>
    <w:rsid w:val="00D811DA"/>
    <w:rsid w:val="00D81481"/>
    <w:rsid w:val="00D81506"/>
    <w:rsid w:val="00D81F30"/>
    <w:rsid w:val="00D8229E"/>
    <w:rsid w:val="00D82B1D"/>
    <w:rsid w:val="00D82B7B"/>
    <w:rsid w:val="00D831AF"/>
    <w:rsid w:val="00D83574"/>
    <w:rsid w:val="00D8390F"/>
    <w:rsid w:val="00D8574A"/>
    <w:rsid w:val="00D8594C"/>
    <w:rsid w:val="00D85EC8"/>
    <w:rsid w:val="00D85FFC"/>
    <w:rsid w:val="00D86046"/>
    <w:rsid w:val="00D862ED"/>
    <w:rsid w:val="00D86969"/>
    <w:rsid w:val="00D87DBB"/>
    <w:rsid w:val="00D9040B"/>
    <w:rsid w:val="00D91227"/>
    <w:rsid w:val="00D91274"/>
    <w:rsid w:val="00D9139C"/>
    <w:rsid w:val="00D913C5"/>
    <w:rsid w:val="00D917BD"/>
    <w:rsid w:val="00D929AF"/>
    <w:rsid w:val="00D92D40"/>
    <w:rsid w:val="00D92DE6"/>
    <w:rsid w:val="00D92EA7"/>
    <w:rsid w:val="00D93CDA"/>
    <w:rsid w:val="00D93DF5"/>
    <w:rsid w:val="00D93FFA"/>
    <w:rsid w:val="00D944FF"/>
    <w:rsid w:val="00D94585"/>
    <w:rsid w:val="00D94AE5"/>
    <w:rsid w:val="00D94C5F"/>
    <w:rsid w:val="00D95698"/>
    <w:rsid w:val="00D95757"/>
    <w:rsid w:val="00D96A5D"/>
    <w:rsid w:val="00D971DF"/>
    <w:rsid w:val="00D976D7"/>
    <w:rsid w:val="00D97C87"/>
    <w:rsid w:val="00D97F86"/>
    <w:rsid w:val="00DA09BF"/>
    <w:rsid w:val="00DA0BA6"/>
    <w:rsid w:val="00DA109C"/>
    <w:rsid w:val="00DA10CB"/>
    <w:rsid w:val="00DA1743"/>
    <w:rsid w:val="00DA1C17"/>
    <w:rsid w:val="00DA1DED"/>
    <w:rsid w:val="00DA2185"/>
    <w:rsid w:val="00DA2293"/>
    <w:rsid w:val="00DA28FC"/>
    <w:rsid w:val="00DA2C32"/>
    <w:rsid w:val="00DA369C"/>
    <w:rsid w:val="00DA396E"/>
    <w:rsid w:val="00DA3A70"/>
    <w:rsid w:val="00DA408B"/>
    <w:rsid w:val="00DA4B37"/>
    <w:rsid w:val="00DA4C46"/>
    <w:rsid w:val="00DA536C"/>
    <w:rsid w:val="00DA6290"/>
    <w:rsid w:val="00DA6C31"/>
    <w:rsid w:val="00DA6CC1"/>
    <w:rsid w:val="00DA7187"/>
    <w:rsid w:val="00DA7C2B"/>
    <w:rsid w:val="00DB03C4"/>
    <w:rsid w:val="00DB083B"/>
    <w:rsid w:val="00DB0DD3"/>
    <w:rsid w:val="00DB1502"/>
    <w:rsid w:val="00DB2D62"/>
    <w:rsid w:val="00DB2DA2"/>
    <w:rsid w:val="00DB30C0"/>
    <w:rsid w:val="00DB31FC"/>
    <w:rsid w:val="00DB363A"/>
    <w:rsid w:val="00DB4430"/>
    <w:rsid w:val="00DB5405"/>
    <w:rsid w:val="00DB55E6"/>
    <w:rsid w:val="00DB5AD8"/>
    <w:rsid w:val="00DB5E0A"/>
    <w:rsid w:val="00DB6326"/>
    <w:rsid w:val="00DB64B4"/>
    <w:rsid w:val="00DC0466"/>
    <w:rsid w:val="00DC06ED"/>
    <w:rsid w:val="00DC086F"/>
    <w:rsid w:val="00DC0A0C"/>
    <w:rsid w:val="00DC0D59"/>
    <w:rsid w:val="00DC0D79"/>
    <w:rsid w:val="00DC0E67"/>
    <w:rsid w:val="00DC13BA"/>
    <w:rsid w:val="00DC2869"/>
    <w:rsid w:val="00DC3175"/>
    <w:rsid w:val="00DC362B"/>
    <w:rsid w:val="00DC389D"/>
    <w:rsid w:val="00DC3AE9"/>
    <w:rsid w:val="00DC3CB3"/>
    <w:rsid w:val="00DC4344"/>
    <w:rsid w:val="00DC4439"/>
    <w:rsid w:val="00DC4765"/>
    <w:rsid w:val="00DC48A1"/>
    <w:rsid w:val="00DC54CE"/>
    <w:rsid w:val="00DC58AA"/>
    <w:rsid w:val="00DC67FB"/>
    <w:rsid w:val="00DC681C"/>
    <w:rsid w:val="00DC6AA9"/>
    <w:rsid w:val="00DC733F"/>
    <w:rsid w:val="00DC7A41"/>
    <w:rsid w:val="00DD0C61"/>
    <w:rsid w:val="00DD0D5E"/>
    <w:rsid w:val="00DD176B"/>
    <w:rsid w:val="00DD1778"/>
    <w:rsid w:val="00DD29CA"/>
    <w:rsid w:val="00DD2F6E"/>
    <w:rsid w:val="00DD3279"/>
    <w:rsid w:val="00DD3311"/>
    <w:rsid w:val="00DD33B2"/>
    <w:rsid w:val="00DD358E"/>
    <w:rsid w:val="00DD3908"/>
    <w:rsid w:val="00DD3B6E"/>
    <w:rsid w:val="00DD44C3"/>
    <w:rsid w:val="00DD52CC"/>
    <w:rsid w:val="00DD5383"/>
    <w:rsid w:val="00DD55F7"/>
    <w:rsid w:val="00DD5CF1"/>
    <w:rsid w:val="00DD791E"/>
    <w:rsid w:val="00DD7BE8"/>
    <w:rsid w:val="00DE07C6"/>
    <w:rsid w:val="00DE08DC"/>
    <w:rsid w:val="00DE13B0"/>
    <w:rsid w:val="00DE15D9"/>
    <w:rsid w:val="00DE1DCE"/>
    <w:rsid w:val="00DE20A9"/>
    <w:rsid w:val="00DE2651"/>
    <w:rsid w:val="00DE29B6"/>
    <w:rsid w:val="00DE2CB1"/>
    <w:rsid w:val="00DE3DB9"/>
    <w:rsid w:val="00DE3F6B"/>
    <w:rsid w:val="00DE3FAC"/>
    <w:rsid w:val="00DE5577"/>
    <w:rsid w:val="00DE6166"/>
    <w:rsid w:val="00DE76D4"/>
    <w:rsid w:val="00DE7A4E"/>
    <w:rsid w:val="00DF0B7E"/>
    <w:rsid w:val="00DF0C7C"/>
    <w:rsid w:val="00DF0F86"/>
    <w:rsid w:val="00DF1287"/>
    <w:rsid w:val="00DF14DE"/>
    <w:rsid w:val="00DF225C"/>
    <w:rsid w:val="00DF261B"/>
    <w:rsid w:val="00DF3092"/>
    <w:rsid w:val="00DF3C5E"/>
    <w:rsid w:val="00DF48C0"/>
    <w:rsid w:val="00DF4AB7"/>
    <w:rsid w:val="00DF62BB"/>
    <w:rsid w:val="00DF6999"/>
    <w:rsid w:val="00DF7294"/>
    <w:rsid w:val="00DF75B3"/>
    <w:rsid w:val="00DF7B9F"/>
    <w:rsid w:val="00E00824"/>
    <w:rsid w:val="00E00A3A"/>
    <w:rsid w:val="00E01291"/>
    <w:rsid w:val="00E01F12"/>
    <w:rsid w:val="00E02691"/>
    <w:rsid w:val="00E0293E"/>
    <w:rsid w:val="00E02BD4"/>
    <w:rsid w:val="00E02D65"/>
    <w:rsid w:val="00E030A2"/>
    <w:rsid w:val="00E05091"/>
    <w:rsid w:val="00E05386"/>
    <w:rsid w:val="00E05768"/>
    <w:rsid w:val="00E0584F"/>
    <w:rsid w:val="00E05C1B"/>
    <w:rsid w:val="00E05CAC"/>
    <w:rsid w:val="00E05E76"/>
    <w:rsid w:val="00E1031E"/>
    <w:rsid w:val="00E105EB"/>
    <w:rsid w:val="00E107CB"/>
    <w:rsid w:val="00E10E88"/>
    <w:rsid w:val="00E11994"/>
    <w:rsid w:val="00E12282"/>
    <w:rsid w:val="00E12503"/>
    <w:rsid w:val="00E126C8"/>
    <w:rsid w:val="00E12D0F"/>
    <w:rsid w:val="00E12F26"/>
    <w:rsid w:val="00E13258"/>
    <w:rsid w:val="00E13417"/>
    <w:rsid w:val="00E13716"/>
    <w:rsid w:val="00E13ED5"/>
    <w:rsid w:val="00E13FED"/>
    <w:rsid w:val="00E141A1"/>
    <w:rsid w:val="00E15210"/>
    <w:rsid w:val="00E15B96"/>
    <w:rsid w:val="00E165F5"/>
    <w:rsid w:val="00E166C1"/>
    <w:rsid w:val="00E16AAD"/>
    <w:rsid w:val="00E16D46"/>
    <w:rsid w:val="00E16D8C"/>
    <w:rsid w:val="00E16EC3"/>
    <w:rsid w:val="00E16FA5"/>
    <w:rsid w:val="00E17ABE"/>
    <w:rsid w:val="00E2039E"/>
    <w:rsid w:val="00E2049E"/>
    <w:rsid w:val="00E205A1"/>
    <w:rsid w:val="00E21F3A"/>
    <w:rsid w:val="00E23326"/>
    <w:rsid w:val="00E233C7"/>
    <w:rsid w:val="00E24378"/>
    <w:rsid w:val="00E24431"/>
    <w:rsid w:val="00E24470"/>
    <w:rsid w:val="00E24575"/>
    <w:rsid w:val="00E248E9"/>
    <w:rsid w:val="00E25358"/>
    <w:rsid w:val="00E254EE"/>
    <w:rsid w:val="00E255A9"/>
    <w:rsid w:val="00E263D8"/>
    <w:rsid w:val="00E269E8"/>
    <w:rsid w:val="00E26D13"/>
    <w:rsid w:val="00E27DC6"/>
    <w:rsid w:val="00E3049A"/>
    <w:rsid w:val="00E307EC"/>
    <w:rsid w:val="00E3085E"/>
    <w:rsid w:val="00E30B10"/>
    <w:rsid w:val="00E31A4D"/>
    <w:rsid w:val="00E31BD1"/>
    <w:rsid w:val="00E31DE9"/>
    <w:rsid w:val="00E31E11"/>
    <w:rsid w:val="00E32951"/>
    <w:rsid w:val="00E32B68"/>
    <w:rsid w:val="00E33316"/>
    <w:rsid w:val="00E333BF"/>
    <w:rsid w:val="00E33D76"/>
    <w:rsid w:val="00E3506D"/>
    <w:rsid w:val="00E35199"/>
    <w:rsid w:val="00E3596F"/>
    <w:rsid w:val="00E36273"/>
    <w:rsid w:val="00E36A26"/>
    <w:rsid w:val="00E36DFD"/>
    <w:rsid w:val="00E376FD"/>
    <w:rsid w:val="00E37D1A"/>
    <w:rsid w:val="00E37F8B"/>
    <w:rsid w:val="00E403D1"/>
    <w:rsid w:val="00E421AC"/>
    <w:rsid w:val="00E43867"/>
    <w:rsid w:val="00E44534"/>
    <w:rsid w:val="00E4461C"/>
    <w:rsid w:val="00E44A6D"/>
    <w:rsid w:val="00E44D88"/>
    <w:rsid w:val="00E44EDC"/>
    <w:rsid w:val="00E451C2"/>
    <w:rsid w:val="00E4548D"/>
    <w:rsid w:val="00E454E8"/>
    <w:rsid w:val="00E45BFB"/>
    <w:rsid w:val="00E45C21"/>
    <w:rsid w:val="00E46F12"/>
    <w:rsid w:val="00E47C6B"/>
    <w:rsid w:val="00E47EAE"/>
    <w:rsid w:val="00E5015E"/>
    <w:rsid w:val="00E50CA3"/>
    <w:rsid w:val="00E50FDA"/>
    <w:rsid w:val="00E511E4"/>
    <w:rsid w:val="00E51777"/>
    <w:rsid w:val="00E51ED2"/>
    <w:rsid w:val="00E52105"/>
    <w:rsid w:val="00E522CA"/>
    <w:rsid w:val="00E53931"/>
    <w:rsid w:val="00E53FC1"/>
    <w:rsid w:val="00E5444F"/>
    <w:rsid w:val="00E54B6C"/>
    <w:rsid w:val="00E55544"/>
    <w:rsid w:val="00E557C0"/>
    <w:rsid w:val="00E55BF5"/>
    <w:rsid w:val="00E5605E"/>
    <w:rsid w:val="00E56DB0"/>
    <w:rsid w:val="00E6000A"/>
    <w:rsid w:val="00E6094F"/>
    <w:rsid w:val="00E60E08"/>
    <w:rsid w:val="00E6233E"/>
    <w:rsid w:val="00E62B73"/>
    <w:rsid w:val="00E63336"/>
    <w:rsid w:val="00E63546"/>
    <w:rsid w:val="00E639C7"/>
    <w:rsid w:val="00E63DD1"/>
    <w:rsid w:val="00E63FC6"/>
    <w:rsid w:val="00E6427C"/>
    <w:rsid w:val="00E643F5"/>
    <w:rsid w:val="00E64CBC"/>
    <w:rsid w:val="00E6547A"/>
    <w:rsid w:val="00E654C9"/>
    <w:rsid w:val="00E65F71"/>
    <w:rsid w:val="00E66268"/>
    <w:rsid w:val="00E662BF"/>
    <w:rsid w:val="00E662E1"/>
    <w:rsid w:val="00E66D1D"/>
    <w:rsid w:val="00E678F7"/>
    <w:rsid w:val="00E67EBD"/>
    <w:rsid w:val="00E70870"/>
    <w:rsid w:val="00E70CE4"/>
    <w:rsid w:val="00E70D9C"/>
    <w:rsid w:val="00E70DE0"/>
    <w:rsid w:val="00E70F81"/>
    <w:rsid w:val="00E70FDF"/>
    <w:rsid w:val="00E7105C"/>
    <w:rsid w:val="00E71366"/>
    <w:rsid w:val="00E71552"/>
    <w:rsid w:val="00E71555"/>
    <w:rsid w:val="00E71608"/>
    <w:rsid w:val="00E7183D"/>
    <w:rsid w:val="00E71D62"/>
    <w:rsid w:val="00E72177"/>
    <w:rsid w:val="00E72D1B"/>
    <w:rsid w:val="00E7329A"/>
    <w:rsid w:val="00E7404F"/>
    <w:rsid w:val="00E744BC"/>
    <w:rsid w:val="00E744FE"/>
    <w:rsid w:val="00E754F2"/>
    <w:rsid w:val="00E758A1"/>
    <w:rsid w:val="00E75C10"/>
    <w:rsid w:val="00E75CEF"/>
    <w:rsid w:val="00E760D8"/>
    <w:rsid w:val="00E76375"/>
    <w:rsid w:val="00E76A2D"/>
    <w:rsid w:val="00E76D21"/>
    <w:rsid w:val="00E77CA9"/>
    <w:rsid w:val="00E80B01"/>
    <w:rsid w:val="00E810DC"/>
    <w:rsid w:val="00E82630"/>
    <w:rsid w:val="00E832DC"/>
    <w:rsid w:val="00E83425"/>
    <w:rsid w:val="00E8394B"/>
    <w:rsid w:val="00E83B85"/>
    <w:rsid w:val="00E83E83"/>
    <w:rsid w:val="00E8433F"/>
    <w:rsid w:val="00E84413"/>
    <w:rsid w:val="00E848EE"/>
    <w:rsid w:val="00E84ED5"/>
    <w:rsid w:val="00E84F1B"/>
    <w:rsid w:val="00E84F3F"/>
    <w:rsid w:val="00E850CF"/>
    <w:rsid w:val="00E85691"/>
    <w:rsid w:val="00E85A99"/>
    <w:rsid w:val="00E86046"/>
    <w:rsid w:val="00E868BF"/>
    <w:rsid w:val="00E8702D"/>
    <w:rsid w:val="00E87576"/>
    <w:rsid w:val="00E87D19"/>
    <w:rsid w:val="00E903E1"/>
    <w:rsid w:val="00E9098A"/>
    <w:rsid w:val="00E90E44"/>
    <w:rsid w:val="00E913A7"/>
    <w:rsid w:val="00E9179E"/>
    <w:rsid w:val="00E917E0"/>
    <w:rsid w:val="00E92134"/>
    <w:rsid w:val="00E921D5"/>
    <w:rsid w:val="00E9247F"/>
    <w:rsid w:val="00E93417"/>
    <w:rsid w:val="00E93459"/>
    <w:rsid w:val="00E93DCC"/>
    <w:rsid w:val="00E94569"/>
    <w:rsid w:val="00E9494E"/>
    <w:rsid w:val="00E94A78"/>
    <w:rsid w:val="00E94B0D"/>
    <w:rsid w:val="00E95291"/>
    <w:rsid w:val="00E9534D"/>
    <w:rsid w:val="00E9539D"/>
    <w:rsid w:val="00E95543"/>
    <w:rsid w:val="00E9600D"/>
    <w:rsid w:val="00E96361"/>
    <w:rsid w:val="00E972E3"/>
    <w:rsid w:val="00E97413"/>
    <w:rsid w:val="00E97DAA"/>
    <w:rsid w:val="00EA0050"/>
    <w:rsid w:val="00EA1289"/>
    <w:rsid w:val="00EA160B"/>
    <w:rsid w:val="00EA16C3"/>
    <w:rsid w:val="00EA1A4D"/>
    <w:rsid w:val="00EA1C8C"/>
    <w:rsid w:val="00EA1E3E"/>
    <w:rsid w:val="00EA28D2"/>
    <w:rsid w:val="00EA2F61"/>
    <w:rsid w:val="00EA3477"/>
    <w:rsid w:val="00EA34C1"/>
    <w:rsid w:val="00EA3DF7"/>
    <w:rsid w:val="00EA4171"/>
    <w:rsid w:val="00EA496C"/>
    <w:rsid w:val="00EA6DBE"/>
    <w:rsid w:val="00EA76C2"/>
    <w:rsid w:val="00EA79C7"/>
    <w:rsid w:val="00EA7D2A"/>
    <w:rsid w:val="00EA7E52"/>
    <w:rsid w:val="00EA7E8B"/>
    <w:rsid w:val="00EB0AAE"/>
    <w:rsid w:val="00EB1932"/>
    <w:rsid w:val="00EB19B8"/>
    <w:rsid w:val="00EB1A7D"/>
    <w:rsid w:val="00EB1BCF"/>
    <w:rsid w:val="00EB1E72"/>
    <w:rsid w:val="00EB2390"/>
    <w:rsid w:val="00EB3B59"/>
    <w:rsid w:val="00EB441D"/>
    <w:rsid w:val="00EB527A"/>
    <w:rsid w:val="00EB58F8"/>
    <w:rsid w:val="00EB5B55"/>
    <w:rsid w:val="00EB5E1E"/>
    <w:rsid w:val="00EB6788"/>
    <w:rsid w:val="00EB6944"/>
    <w:rsid w:val="00EB6EDD"/>
    <w:rsid w:val="00EB7A0D"/>
    <w:rsid w:val="00EB7C5D"/>
    <w:rsid w:val="00EC3511"/>
    <w:rsid w:val="00EC37BD"/>
    <w:rsid w:val="00EC3934"/>
    <w:rsid w:val="00EC3DB9"/>
    <w:rsid w:val="00EC46A9"/>
    <w:rsid w:val="00EC47DD"/>
    <w:rsid w:val="00EC48B6"/>
    <w:rsid w:val="00EC4D1B"/>
    <w:rsid w:val="00EC5438"/>
    <w:rsid w:val="00EC5655"/>
    <w:rsid w:val="00EC59B6"/>
    <w:rsid w:val="00EC5A38"/>
    <w:rsid w:val="00EC5BDD"/>
    <w:rsid w:val="00EC5D39"/>
    <w:rsid w:val="00EC5E63"/>
    <w:rsid w:val="00EC63BB"/>
    <w:rsid w:val="00EC6AAC"/>
    <w:rsid w:val="00EC72B2"/>
    <w:rsid w:val="00EC7391"/>
    <w:rsid w:val="00EC7A6B"/>
    <w:rsid w:val="00ED06C6"/>
    <w:rsid w:val="00ED06CE"/>
    <w:rsid w:val="00ED0B84"/>
    <w:rsid w:val="00ED0E34"/>
    <w:rsid w:val="00ED1683"/>
    <w:rsid w:val="00ED1719"/>
    <w:rsid w:val="00ED175E"/>
    <w:rsid w:val="00ED18FF"/>
    <w:rsid w:val="00ED1E64"/>
    <w:rsid w:val="00ED1F60"/>
    <w:rsid w:val="00ED21D1"/>
    <w:rsid w:val="00ED220A"/>
    <w:rsid w:val="00ED253B"/>
    <w:rsid w:val="00ED34E8"/>
    <w:rsid w:val="00ED34ED"/>
    <w:rsid w:val="00ED4844"/>
    <w:rsid w:val="00ED491E"/>
    <w:rsid w:val="00ED5755"/>
    <w:rsid w:val="00ED591C"/>
    <w:rsid w:val="00ED6196"/>
    <w:rsid w:val="00ED6488"/>
    <w:rsid w:val="00ED6B9E"/>
    <w:rsid w:val="00ED6D6D"/>
    <w:rsid w:val="00ED73B3"/>
    <w:rsid w:val="00ED770F"/>
    <w:rsid w:val="00ED78E3"/>
    <w:rsid w:val="00EE00DF"/>
    <w:rsid w:val="00EE0AE4"/>
    <w:rsid w:val="00EE0DFA"/>
    <w:rsid w:val="00EE0F8E"/>
    <w:rsid w:val="00EE102C"/>
    <w:rsid w:val="00EE119C"/>
    <w:rsid w:val="00EE1E70"/>
    <w:rsid w:val="00EE1ECA"/>
    <w:rsid w:val="00EE26D6"/>
    <w:rsid w:val="00EE2E27"/>
    <w:rsid w:val="00EE2E8A"/>
    <w:rsid w:val="00EE2FE9"/>
    <w:rsid w:val="00EE3256"/>
    <w:rsid w:val="00EE4935"/>
    <w:rsid w:val="00EE5288"/>
    <w:rsid w:val="00EE567B"/>
    <w:rsid w:val="00EE596C"/>
    <w:rsid w:val="00EE5B5B"/>
    <w:rsid w:val="00EE6755"/>
    <w:rsid w:val="00EE6A93"/>
    <w:rsid w:val="00EE7398"/>
    <w:rsid w:val="00EE7EF9"/>
    <w:rsid w:val="00EF1168"/>
    <w:rsid w:val="00EF1435"/>
    <w:rsid w:val="00EF28EE"/>
    <w:rsid w:val="00EF2BE5"/>
    <w:rsid w:val="00EF3741"/>
    <w:rsid w:val="00EF3EE9"/>
    <w:rsid w:val="00EF4316"/>
    <w:rsid w:val="00EF47E2"/>
    <w:rsid w:val="00EF48FF"/>
    <w:rsid w:val="00EF4D8E"/>
    <w:rsid w:val="00EF4EBA"/>
    <w:rsid w:val="00EF6AAE"/>
    <w:rsid w:val="00EF74CE"/>
    <w:rsid w:val="00EF74E1"/>
    <w:rsid w:val="00EF7729"/>
    <w:rsid w:val="00EF7C93"/>
    <w:rsid w:val="00EF7E23"/>
    <w:rsid w:val="00F0057E"/>
    <w:rsid w:val="00F0070A"/>
    <w:rsid w:val="00F00725"/>
    <w:rsid w:val="00F00CBE"/>
    <w:rsid w:val="00F014EE"/>
    <w:rsid w:val="00F015DE"/>
    <w:rsid w:val="00F01CC5"/>
    <w:rsid w:val="00F029B8"/>
    <w:rsid w:val="00F02F2D"/>
    <w:rsid w:val="00F03004"/>
    <w:rsid w:val="00F03677"/>
    <w:rsid w:val="00F03EE7"/>
    <w:rsid w:val="00F043EF"/>
    <w:rsid w:val="00F04BD6"/>
    <w:rsid w:val="00F04CEC"/>
    <w:rsid w:val="00F058A8"/>
    <w:rsid w:val="00F05A15"/>
    <w:rsid w:val="00F0696E"/>
    <w:rsid w:val="00F07413"/>
    <w:rsid w:val="00F07A06"/>
    <w:rsid w:val="00F07CFD"/>
    <w:rsid w:val="00F07E8E"/>
    <w:rsid w:val="00F1041C"/>
    <w:rsid w:val="00F10AEC"/>
    <w:rsid w:val="00F118A1"/>
    <w:rsid w:val="00F122B3"/>
    <w:rsid w:val="00F13D2E"/>
    <w:rsid w:val="00F14291"/>
    <w:rsid w:val="00F1469E"/>
    <w:rsid w:val="00F14894"/>
    <w:rsid w:val="00F14C36"/>
    <w:rsid w:val="00F14DCE"/>
    <w:rsid w:val="00F15B1E"/>
    <w:rsid w:val="00F169FD"/>
    <w:rsid w:val="00F173FC"/>
    <w:rsid w:val="00F1741A"/>
    <w:rsid w:val="00F176EE"/>
    <w:rsid w:val="00F17AD1"/>
    <w:rsid w:val="00F17CE6"/>
    <w:rsid w:val="00F17D89"/>
    <w:rsid w:val="00F201ED"/>
    <w:rsid w:val="00F20C57"/>
    <w:rsid w:val="00F21250"/>
    <w:rsid w:val="00F216A6"/>
    <w:rsid w:val="00F2193F"/>
    <w:rsid w:val="00F21E37"/>
    <w:rsid w:val="00F223BE"/>
    <w:rsid w:val="00F225A2"/>
    <w:rsid w:val="00F2293B"/>
    <w:rsid w:val="00F22C6D"/>
    <w:rsid w:val="00F23340"/>
    <w:rsid w:val="00F233A0"/>
    <w:rsid w:val="00F2352D"/>
    <w:rsid w:val="00F23756"/>
    <w:rsid w:val="00F252DC"/>
    <w:rsid w:val="00F2558B"/>
    <w:rsid w:val="00F27965"/>
    <w:rsid w:val="00F27CE4"/>
    <w:rsid w:val="00F27E0D"/>
    <w:rsid w:val="00F300A3"/>
    <w:rsid w:val="00F30801"/>
    <w:rsid w:val="00F308BA"/>
    <w:rsid w:val="00F3130B"/>
    <w:rsid w:val="00F314F7"/>
    <w:rsid w:val="00F31654"/>
    <w:rsid w:val="00F31F3C"/>
    <w:rsid w:val="00F31FB6"/>
    <w:rsid w:val="00F32BB5"/>
    <w:rsid w:val="00F3342D"/>
    <w:rsid w:val="00F338E6"/>
    <w:rsid w:val="00F33EC9"/>
    <w:rsid w:val="00F33F14"/>
    <w:rsid w:val="00F34050"/>
    <w:rsid w:val="00F3493B"/>
    <w:rsid w:val="00F35A85"/>
    <w:rsid w:val="00F36362"/>
    <w:rsid w:val="00F36C60"/>
    <w:rsid w:val="00F3770B"/>
    <w:rsid w:val="00F40222"/>
    <w:rsid w:val="00F40285"/>
    <w:rsid w:val="00F40849"/>
    <w:rsid w:val="00F40C87"/>
    <w:rsid w:val="00F41417"/>
    <w:rsid w:val="00F417DE"/>
    <w:rsid w:val="00F41A5F"/>
    <w:rsid w:val="00F41BC5"/>
    <w:rsid w:val="00F424FD"/>
    <w:rsid w:val="00F42C4E"/>
    <w:rsid w:val="00F42DA0"/>
    <w:rsid w:val="00F43230"/>
    <w:rsid w:val="00F432EA"/>
    <w:rsid w:val="00F43E86"/>
    <w:rsid w:val="00F44341"/>
    <w:rsid w:val="00F44D49"/>
    <w:rsid w:val="00F44FFE"/>
    <w:rsid w:val="00F455C0"/>
    <w:rsid w:val="00F46BE9"/>
    <w:rsid w:val="00F47012"/>
    <w:rsid w:val="00F47113"/>
    <w:rsid w:val="00F47680"/>
    <w:rsid w:val="00F500D2"/>
    <w:rsid w:val="00F512B9"/>
    <w:rsid w:val="00F5153A"/>
    <w:rsid w:val="00F51DEE"/>
    <w:rsid w:val="00F51E2C"/>
    <w:rsid w:val="00F51EB5"/>
    <w:rsid w:val="00F51F9C"/>
    <w:rsid w:val="00F528B6"/>
    <w:rsid w:val="00F52BF3"/>
    <w:rsid w:val="00F52C2D"/>
    <w:rsid w:val="00F52CA3"/>
    <w:rsid w:val="00F52DA6"/>
    <w:rsid w:val="00F52E3B"/>
    <w:rsid w:val="00F5306F"/>
    <w:rsid w:val="00F53EB3"/>
    <w:rsid w:val="00F54EE3"/>
    <w:rsid w:val="00F550F8"/>
    <w:rsid w:val="00F5516A"/>
    <w:rsid w:val="00F55809"/>
    <w:rsid w:val="00F55D09"/>
    <w:rsid w:val="00F5646F"/>
    <w:rsid w:val="00F5689F"/>
    <w:rsid w:val="00F57032"/>
    <w:rsid w:val="00F57843"/>
    <w:rsid w:val="00F607DE"/>
    <w:rsid w:val="00F6102D"/>
    <w:rsid w:val="00F6107C"/>
    <w:rsid w:val="00F6208A"/>
    <w:rsid w:val="00F62325"/>
    <w:rsid w:val="00F624B8"/>
    <w:rsid w:val="00F63020"/>
    <w:rsid w:val="00F6311B"/>
    <w:rsid w:val="00F63214"/>
    <w:rsid w:val="00F6410F"/>
    <w:rsid w:val="00F6452C"/>
    <w:rsid w:val="00F64C57"/>
    <w:rsid w:val="00F650FD"/>
    <w:rsid w:val="00F65965"/>
    <w:rsid w:val="00F661D1"/>
    <w:rsid w:val="00F666DB"/>
    <w:rsid w:val="00F66A94"/>
    <w:rsid w:val="00F67AC1"/>
    <w:rsid w:val="00F67BD6"/>
    <w:rsid w:val="00F67D0F"/>
    <w:rsid w:val="00F7009E"/>
    <w:rsid w:val="00F70628"/>
    <w:rsid w:val="00F70868"/>
    <w:rsid w:val="00F70A78"/>
    <w:rsid w:val="00F712CA"/>
    <w:rsid w:val="00F7188E"/>
    <w:rsid w:val="00F71B2E"/>
    <w:rsid w:val="00F72268"/>
    <w:rsid w:val="00F728BE"/>
    <w:rsid w:val="00F73404"/>
    <w:rsid w:val="00F7393C"/>
    <w:rsid w:val="00F73E1A"/>
    <w:rsid w:val="00F7477D"/>
    <w:rsid w:val="00F74944"/>
    <w:rsid w:val="00F75127"/>
    <w:rsid w:val="00F759E3"/>
    <w:rsid w:val="00F759F6"/>
    <w:rsid w:val="00F75A5C"/>
    <w:rsid w:val="00F75C8D"/>
    <w:rsid w:val="00F7690A"/>
    <w:rsid w:val="00F76AB8"/>
    <w:rsid w:val="00F77CDB"/>
    <w:rsid w:val="00F77FC3"/>
    <w:rsid w:val="00F8008B"/>
    <w:rsid w:val="00F803F3"/>
    <w:rsid w:val="00F80496"/>
    <w:rsid w:val="00F80E86"/>
    <w:rsid w:val="00F81F56"/>
    <w:rsid w:val="00F82053"/>
    <w:rsid w:val="00F82275"/>
    <w:rsid w:val="00F82483"/>
    <w:rsid w:val="00F82927"/>
    <w:rsid w:val="00F82B69"/>
    <w:rsid w:val="00F832D3"/>
    <w:rsid w:val="00F83ED3"/>
    <w:rsid w:val="00F84388"/>
    <w:rsid w:val="00F8494A"/>
    <w:rsid w:val="00F84BEB"/>
    <w:rsid w:val="00F84EF2"/>
    <w:rsid w:val="00F851DA"/>
    <w:rsid w:val="00F859A6"/>
    <w:rsid w:val="00F859E6"/>
    <w:rsid w:val="00F85EB7"/>
    <w:rsid w:val="00F8671E"/>
    <w:rsid w:val="00F86A66"/>
    <w:rsid w:val="00F86E9A"/>
    <w:rsid w:val="00F8707F"/>
    <w:rsid w:val="00F879E3"/>
    <w:rsid w:val="00F87CC5"/>
    <w:rsid w:val="00F908E3"/>
    <w:rsid w:val="00F90C56"/>
    <w:rsid w:val="00F92029"/>
    <w:rsid w:val="00F93179"/>
    <w:rsid w:val="00F93580"/>
    <w:rsid w:val="00F93D81"/>
    <w:rsid w:val="00F93F72"/>
    <w:rsid w:val="00F94083"/>
    <w:rsid w:val="00F9443D"/>
    <w:rsid w:val="00F946FB"/>
    <w:rsid w:val="00F9508C"/>
    <w:rsid w:val="00F951A7"/>
    <w:rsid w:val="00F95658"/>
    <w:rsid w:val="00F95F18"/>
    <w:rsid w:val="00F96BD1"/>
    <w:rsid w:val="00F96E25"/>
    <w:rsid w:val="00F9700E"/>
    <w:rsid w:val="00F97730"/>
    <w:rsid w:val="00F97A3C"/>
    <w:rsid w:val="00F97F2B"/>
    <w:rsid w:val="00FA0043"/>
    <w:rsid w:val="00FA0525"/>
    <w:rsid w:val="00FA0761"/>
    <w:rsid w:val="00FA07F8"/>
    <w:rsid w:val="00FA1580"/>
    <w:rsid w:val="00FA16FF"/>
    <w:rsid w:val="00FA1EDF"/>
    <w:rsid w:val="00FA2119"/>
    <w:rsid w:val="00FA2506"/>
    <w:rsid w:val="00FA2689"/>
    <w:rsid w:val="00FA2CDF"/>
    <w:rsid w:val="00FA2EEB"/>
    <w:rsid w:val="00FA32EB"/>
    <w:rsid w:val="00FA35AD"/>
    <w:rsid w:val="00FA3885"/>
    <w:rsid w:val="00FA3C04"/>
    <w:rsid w:val="00FA42D8"/>
    <w:rsid w:val="00FA43A2"/>
    <w:rsid w:val="00FA45A5"/>
    <w:rsid w:val="00FA465C"/>
    <w:rsid w:val="00FA4EA7"/>
    <w:rsid w:val="00FA520A"/>
    <w:rsid w:val="00FA55B8"/>
    <w:rsid w:val="00FA58C4"/>
    <w:rsid w:val="00FA5C70"/>
    <w:rsid w:val="00FA5CB2"/>
    <w:rsid w:val="00FA5EDC"/>
    <w:rsid w:val="00FA6BF9"/>
    <w:rsid w:val="00FA6E59"/>
    <w:rsid w:val="00FA715C"/>
    <w:rsid w:val="00FA75CF"/>
    <w:rsid w:val="00FA7770"/>
    <w:rsid w:val="00FA77FA"/>
    <w:rsid w:val="00FA7F17"/>
    <w:rsid w:val="00FB1494"/>
    <w:rsid w:val="00FB23BA"/>
    <w:rsid w:val="00FB2BA8"/>
    <w:rsid w:val="00FB2C84"/>
    <w:rsid w:val="00FB2CA6"/>
    <w:rsid w:val="00FB4A07"/>
    <w:rsid w:val="00FB4D0D"/>
    <w:rsid w:val="00FB5C33"/>
    <w:rsid w:val="00FB6059"/>
    <w:rsid w:val="00FB6066"/>
    <w:rsid w:val="00FB64F1"/>
    <w:rsid w:val="00FB6B0F"/>
    <w:rsid w:val="00FB6BE6"/>
    <w:rsid w:val="00FB7EA5"/>
    <w:rsid w:val="00FB7FE9"/>
    <w:rsid w:val="00FC028A"/>
    <w:rsid w:val="00FC069D"/>
    <w:rsid w:val="00FC268B"/>
    <w:rsid w:val="00FC2B52"/>
    <w:rsid w:val="00FC36D0"/>
    <w:rsid w:val="00FC3D89"/>
    <w:rsid w:val="00FC4261"/>
    <w:rsid w:val="00FC47F4"/>
    <w:rsid w:val="00FC4CB7"/>
    <w:rsid w:val="00FC5515"/>
    <w:rsid w:val="00FC592A"/>
    <w:rsid w:val="00FC639C"/>
    <w:rsid w:val="00FC6DB7"/>
    <w:rsid w:val="00FC6E12"/>
    <w:rsid w:val="00FC7CD5"/>
    <w:rsid w:val="00FD01B3"/>
    <w:rsid w:val="00FD0A26"/>
    <w:rsid w:val="00FD10DF"/>
    <w:rsid w:val="00FD1656"/>
    <w:rsid w:val="00FD2634"/>
    <w:rsid w:val="00FD273F"/>
    <w:rsid w:val="00FD2B80"/>
    <w:rsid w:val="00FD3793"/>
    <w:rsid w:val="00FD386A"/>
    <w:rsid w:val="00FD41A2"/>
    <w:rsid w:val="00FD452A"/>
    <w:rsid w:val="00FD46F9"/>
    <w:rsid w:val="00FD54CD"/>
    <w:rsid w:val="00FD5623"/>
    <w:rsid w:val="00FD5B71"/>
    <w:rsid w:val="00FD5C42"/>
    <w:rsid w:val="00FD6127"/>
    <w:rsid w:val="00FD612C"/>
    <w:rsid w:val="00FD704F"/>
    <w:rsid w:val="00FD75A9"/>
    <w:rsid w:val="00FD7FD0"/>
    <w:rsid w:val="00FE016D"/>
    <w:rsid w:val="00FE0A73"/>
    <w:rsid w:val="00FE1A1D"/>
    <w:rsid w:val="00FE1A3D"/>
    <w:rsid w:val="00FE200F"/>
    <w:rsid w:val="00FE21BB"/>
    <w:rsid w:val="00FE2346"/>
    <w:rsid w:val="00FE2805"/>
    <w:rsid w:val="00FE2C7E"/>
    <w:rsid w:val="00FE31FE"/>
    <w:rsid w:val="00FE3EC1"/>
    <w:rsid w:val="00FE4DA4"/>
    <w:rsid w:val="00FE5B39"/>
    <w:rsid w:val="00FE5E9C"/>
    <w:rsid w:val="00FE6BEC"/>
    <w:rsid w:val="00FE7A2C"/>
    <w:rsid w:val="00FF01EB"/>
    <w:rsid w:val="00FF0211"/>
    <w:rsid w:val="00FF02C1"/>
    <w:rsid w:val="00FF0529"/>
    <w:rsid w:val="00FF0BC1"/>
    <w:rsid w:val="00FF10C0"/>
    <w:rsid w:val="00FF20EA"/>
    <w:rsid w:val="00FF2354"/>
    <w:rsid w:val="00FF28FB"/>
    <w:rsid w:val="00FF2F16"/>
    <w:rsid w:val="00FF3607"/>
    <w:rsid w:val="00FF36F8"/>
    <w:rsid w:val="00FF4B33"/>
    <w:rsid w:val="00FF5CD8"/>
    <w:rsid w:val="00FF658F"/>
    <w:rsid w:val="00FF6674"/>
    <w:rsid w:val="00FF697B"/>
    <w:rsid w:val="023459E4"/>
    <w:rsid w:val="02353035"/>
    <w:rsid w:val="023663DE"/>
    <w:rsid w:val="0246FEC3"/>
    <w:rsid w:val="029B522E"/>
    <w:rsid w:val="02B90288"/>
    <w:rsid w:val="02C13E5E"/>
    <w:rsid w:val="0325289B"/>
    <w:rsid w:val="0386E85D"/>
    <w:rsid w:val="03FF4297"/>
    <w:rsid w:val="051608B4"/>
    <w:rsid w:val="056874FA"/>
    <w:rsid w:val="05A68615"/>
    <w:rsid w:val="05B6031D"/>
    <w:rsid w:val="05B6289C"/>
    <w:rsid w:val="05BE1622"/>
    <w:rsid w:val="060B0943"/>
    <w:rsid w:val="06BCE507"/>
    <w:rsid w:val="0704455B"/>
    <w:rsid w:val="076731D7"/>
    <w:rsid w:val="0788CCE8"/>
    <w:rsid w:val="07A988E5"/>
    <w:rsid w:val="0858688D"/>
    <w:rsid w:val="08B4B3B2"/>
    <w:rsid w:val="08F8FB84"/>
    <w:rsid w:val="09676FAA"/>
    <w:rsid w:val="097BA526"/>
    <w:rsid w:val="098A91A1"/>
    <w:rsid w:val="09D0517A"/>
    <w:rsid w:val="09E6F394"/>
    <w:rsid w:val="0AA7C4A2"/>
    <w:rsid w:val="0AF170B7"/>
    <w:rsid w:val="0B2080A0"/>
    <w:rsid w:val="0C01DAEC"/>
    <w:rsid w:val="0D910AE9"/>
    <w:rsid w:val="0DA8FE49"/>
    <w:rsid w:val="0E0703F1"/>
    <w:rsid w:val="0EA3C29D"/>
    <w:rsid w:val="0F98EAF3"/>
    <w:rsid w:val="109C835A"/>
    <w:rsid w:val="10A656D7"/>
    <w:rsid w:val="113A7A11"/>
    <w:rsid w:val="1158C60B"/>
    <w:rsid w:val="11CA506F"/>
    <w:rsid w:val="120A2C02"/>
    <w:rsid w:val="1263DE69"/>
    <w:rsid w:val="12804CBD"/>
    <w:rsid w:val="134FA93E"/>
    <w:rsid w:val="13DEB688"/>
    <w:rsid w:val="146784F4"/>
    <w:rsid w:val="1498594A"/>
    <w:rsid w:val="14C2F29F"/>
    <w:rsid w:val="14E3D53A"/>
    <w:rsid w:val="15D8326C"/>
    <w:rsid w:val="160EBE0D"/>
    <w:rsid w:val="176067C6"/>
    <w:rsid w:val="17734ADB"/>
    <w:rsid w:val="1795BB80"/>
    <w:rsid w:val="18AA8E55"/>
    <w:rsid w:val="18FC3827"/>
    <w:rsid w:val="191B8FCA"/>
    <w:rsid w:val="19303A75"/>
    <w:rsid w:val="19842B39"/>
    <w:rsid w:val="1A3FF737"/>
    <w:rsid w:val="1A76200F"/>
    <w:rsid w:val="1A9AB448"/>
    <w:rsid w:val="1B07F997"/>
    <w:rsid w:val="1B7B28C9"/>
    <w:rsid w:val="1BE0FB6E"/>
    <w:rsid w:val="1C0AB617"/>
    <w:rsid w:val="1C352A1A"/>
    <w:rsid w:val="1C64CDC1"/>
    <w:rsid w:val="1CA66D12"/>
    <w:rsid w:val="1CE19D3B"/>
    <w:rsid w:val="1D3CA5A6"/>
    <w:rsid w:val="20C938F1"/>
    <w:rsid w:val="2127040D"/>
    <w:rsid w:val="2179FCE4"/>
    <w:rsid w:val="21C157E1"/>
    <w:rsid w:val="226D10AF"/>
    <w:rsid w:val="228F8149"/>
    <w:rsid w:val="2337B662"/>
    <w:rsid w:val="23699646"/>
    <w:rsid w:val="23B8B0D9"/>
    <w:rsid w:val="23DF03CC"/>
    <w:rsid w:val="2406B5F4"/>
    <w:rsid w:val="24680C80"/>
    <w:rsid w:val="24817945"/>
    <w:rsid w:val="25458442"/>
    <w:rsid w:val="2603C281"/>
    <w:rsid w:val="260FAD41"/>
    <w:rsid w:val="26B66356"/>
    <w:rsid w:val="26C4F84C"/>
    <w:rsid w:val="26EFF6B6"/>
    <w:rsid w:val="281DC9FC"/>
    <w:rsid w:val="2941347F"/>
    <w:rsid w:val="29DADB9B"/>
    <w:rsid w:val="2A0D6921"/>
    <w:rsid w:val="2A761353"/>
    <w:rsid w:val="2B26506F"/>
    <w:rsid w:val="2BBDE3C6"/>
    <w:rsid w:val="2C61C92E"/>
    <w:rsid w:val="2C65B4FE"/>
    <w:rsid w:val="2CA3C02D"/>
    <w:rsid w:val="2D465D59"/>
    <w:rsid w:val="2D6E3236"/>
    <w:rsid w:val="2D6EBDF1"/>
    <w:rsid w:val="2DA81A78"/>
    <w:rsid w:val="2FC3A298"/>
    <w:rsid w:val="303B75A9"/>
    <w:rsid w:val="309EC682"/>
    <w:rsid w:val="31D0B495"/>
    <w:rsid w:val="325E0080"/>
    <w:rsid w:val="326E4E42"/>
    <w:rsid w:val="33367201"/>
    <w:rsid w:val="3372F2EA"/>
    <w:rsid w:val="34953973"/>
    <w:rsid w:val="349F3FDA"/>
    <w:rsid w:val="34A2D2D2"/>
    <w:rsid w:val="35D73B21"/>
    <w:rsid w:val="368D6874"/>
    <w:rsid w:val="368D9871"/>
    <w:rsid w:val="3715D4C7"/>
    <w:rsid w:val="37160178"/>
    <w:rsid w:val="3815A01E"/>
    <w:rsid w:val="382D4FA7"/>
    <w:rsid w:val="3891241D"/>
    <w:rsid w:val="38F4DF4C"/>
    <w:rsid w:val="3922FE09"/>
    <w:rsid w:val="39A99B1E"/>
    <w:rsid w:val="39B1707F"/>
    <w:rsid w:val="3C2B7933"/>
    <w:rsid w:val="3D13D880"/>
    <w:rsid w:val="3E1BAADF"/>
    <w:rsid w:val="3E24F830"/>
    <w:rsid w:val="3E30C35F"/>
    <w:rsid w:val="3E65EC95"/>
    <w:rsid w:val="3E7F995C"/>
    <w:rsid w:val="3F45BABF"/>
    <w:rsid w:val="3F971B1E"/>
    <w:rsid w:val="3FC62FD4"/>
    <w:rsid w:val="403038DF"/>
    <w:rsid w:val="403F9BDC"/>
    <w:rsid w:val="408DB536"/>
    <w:rsid w:val="40D8BFE2"/>
    <w:rsid w:val="413ADB7F"/>
    <w:rsid w:val="41BB219E"/>
    <w:rsid w:val="41E91EA2"/>
    <w:rsid w:val="41F605C9"/>
    <w:rsid w:val="426C0EE6"/>
    <w:rsid w:val="42AACA63"/>
    <w:rsid w:val="42EAD759"/>
    <w:rsid w:val="43292918"/>
    <w:rsid w:val="43C1FBB9"/>
    <w:rsid w:val="44E2ED73"/>
    <w:rsid w:val="45FDB182"/>
    <w:rsid w:val="46AB0561"/>
    <w:rsid w:val="46EE9EF4"/>
    <w:rsid w:val="48A7440E"/>
    <w:rsid w:val="4945C209"/>
    <w:rsid w:val="496F985D"/>
    <w:rsid w:val="4A72F408"/>
    <w:rsid w:val="4A855437"/>
    <w:rsid w:val="4AF24061"/>
    <w:rsid w:val="4AF88842"/>
    <w:rsid w:val="4B27ABEB"/>
    <w:rsid w:val="4BCD021B"/>
    <w:rsid w:val="4BCDBC19"/>
    <w:rsid w:val="4C293C06"/>
    <w:rsid w:val="4C58E5FC"/>
    <w:rsid w:val="4CA4F783"/>
    <w:rsid w:val="4CAEECBA"/>
    <w:rsid w:val="4CF45328"/>
    <w:rsid w:val="4D3B42BD"/>
    <w:rsid w:val="4D9FFD63"/>
    <w:rsid w:val="4DBD48AE"/>
    <w:rsid w:val="4EA4C93B"/>
    <w:rsid w:val="4ECDBA31"/>
    <w:rsid w:val="4EF40591"/>
    <w:rsid w:val="4F0FAF2F"/>
    <w:rsid w:val="4F34EF84"/>
    <w:rsid w:val="4FDED9E1"/>
    <w:rsid w:val="50D242F1"/>
    <w:rsid w:val="5106BE52"/>
    <w:rsid w:val="5150CA2B"/>
    <w:rsid w:val="519F2E59"/>
    <w:rsid w:val="530B8DE7"/>
    <w:rsid w:val="5310040E"/>
    <w:rsid w:val="53127F86"/>
    <w:rsid w:val="531C666A"/>
    <w:rsid w:val="53411A45"/>
    <w:rsid w:val="53DFDA62"/>
    <w:rsid w:val="545A64ED"/>
    <w:rsid w:val="545CA9DC"/>
    <w:rsid w:val="5487711B"/>
    <w:rsid w:val="55E4DB84"/>
    <w:rsid w:val="56451030"/>
    <w:rsid w:val="56B3D73A"/>
    <w:rsid w:val="57E44F60"/>
    <w:rsid w:val="58479450"/>
    <w:rsid w:val="5870F065"/>
    <w:rsid w:val="59006C68"/>
    <w:rsid w:val="592CDBE5"/>
    <w:rsid w:val="592DB6AB"/>
    <w:rsid w:val="5936538F"/>
    <w:rsid w:val="595D5614"/>
    <w:rsid w:val="5994B1C7"/>
    <w:rsid w:val="59C01934"/>
    <w:rsid w:val="5A594234"/>
    <w:rsid w:val="5A8BC767"/>
    <w:rsid w:val="5AB0EE3B"/>
    <w:rsid w:val="5AC7C1A0"/>
    <w:rsid w:val="5AE4A2E7"/>
    <w:rsid w:val="5AF990A7"/>
    <w:rsid w:val="5B28A426"/>
    <w:rsid w:val="5B374B20"/>
    <w:rsid w:val="5CB86812"/>
    <w:rsid w:val="5D100E4E"/>
    <w:rsid w:val="5DC14333"/>
    <w:rsid w:val="5DEE92A5"/>
    <w:rsid w:val="5E316FF7"/>
    <w:rsid w:val="5E3752D2"/>
    <w:rsid w:val="5E3BD08D"/>
    <w:rsid w:val="5E4BF516"/>
    <w:rsid w:val="5E614F02"/>
    <w:rsid w:val="5ED9C4E6"/>
    <w:rsid w:val="5F316765"/>
    <w:rsid w:val="5F33C7E0"/>
    <w:rsid w:val="5F8A6306"/>
    <w:rsid w:val="6063FED3"/>
    <w:rsid w:val="60E5F9B0"/>
    <w:rsid w:val="6109C51C"/>
    <w:rsid w:val="6151FBD9"/>
    <w:rsid w:val="615B20B5"/>
    <w:rsid w:val="62B00582"/>
    <w:rsid w:val="63D4D0D9"/>
    <w:rsid w:val="63EDC32D"/>
    <w:rsid w:val="6432376D"/>
    <w:rsid w:val="64672275"/>
    <w:rsid w:val="64ADFBD6"/>
    <w:rsid w:val="64F875B3"/>
    <w:rsid w:val="6517604F"/>
    <w:rsid w:val="65343A50"/>
    <w:rsid w:val="65A033C2"/>
    <w:rsid w:val="66B88CBE"/>
    <w:rsid w:val="679D8F8E"/>
    <w:rsid w:val="67AEB2C2"/>
    <w:rsid w:val="67F6FEAD"/>
    <w:rsid w:val="691312A6"/>
    <w:rsid w:val="69216B3B"/>
    <w:rsid w:val="69437BFF"/>
    <w:rsid w:val="697716FB"/>
    <w:rsid w:val="699444D1"/>
    <w:rsid w:val="6997D472"/>
    <w:rsid w:val="6A3450A0"/>
    <w:rsid w:val="6A354D62"/>
    <w:rsid w:val="6A767A87"/>
    <w:rsid w:val="6AA8C4B3"/>
    <w:rsid w:val="6BB6CD0A"/>
    <w:rsid w:val="6BD06EF7"/>
    <w:rsid w:val="6C590BFD"/>
    <w:rsid w:val="6C63CC81"/>
    <w:rsid w:val="6C72345A"/>
    <w:rsid w:val="6CBE1531"/>
    <w:rsid w:val="6D32F86A"/>
    <w:rsid w:val="6D4CF68D"/>
    <w:rsid w:val="6DDBBEDD"/>
    <w:rsid w:val="6EF038A7"/>
    <w:rsid w:val="6F39FA91"/>
    <w:rsid w:val="6F42B73E"/>
    <w:rsid w:val="6F4A5ABF"/>
    <w:rsid w:val="6FCB1ED1"/>
    <w:rsid w:val="6FCB53B4"/>
    <w:rsid w:val="704D6C08"/>
    <w:rsid w:val="70606C4C"/>
    <w:rsid w:val="709033B2"/>
    <w:rsid w:val="70FCBAEC"/>
    <w:rsid w:val="71184933"/>
    <w:rsid w:val="71470D91"/>
    <w:rsid w:val="715C56B8"/>
    <w:rsid w:val="7173D1EF"/>
    <w:rsid w:val="71A61EDE"/>
    <w:rsid w:val="71B44BB9"/>
    <w:rsid w:val="72B943E0"/>
    <w:rsid w:val="72E8BCBE"/>
    <w:rsid w:val="74ADE108"/>
    <w:rsid w:val="74BA3817"/>
    <w:rsid w:val="75076D19"/>
    <w:rsid w:val="754E9289"/>
    <w:rsid w:val="755F7A2B"/>
    <w:rsid w:val="75A69EAB"/>
    <w:rsid w:val="7636561B"/>
    <w:rsid w:val="76E549F3"/>
    <w:rsid w:val="76E9F536"/>
    <w:rsid w:val="7728E39E"/>
    <w:rsid w:val="777BDC44"/>
    <w:rsid w:val="77D2267C"/>
    <w:rsid w:val="7800E417"/>
    <w:rsid w:val="78135A9B"/>
    <w:rsid w:val="7835DF01"/>
    <w:rsid w:val="786EE517"/>
    <w:rsid w:val="78E55E1B"/>
    <w:rsid w:val="791BE139"/>
    <w:rsid w:val="79378F05"/>
    <w:rsid w:val="7945D57F"/>
    <w:rsid w:val="7A29C53B"/>
    <w:rsid w:val="7ABF8A41"/>
    <w:rsid w:val="7B3CAF6A"/>
    <w:rsid w:val="7BBA1B1C"/>
    <w:rsid w:val="7CFC5381"/>
    <w:rsid w:val="7D12620C"/>
    <w:rsid w:val="7D12C6B3"/>
    <w:rsid w:val="7D66601C"/>
    <w:rsid w:val="7D7B5DFB"/>
    <w:rsid w:val="7D9B0F2D"/>
    <w:rsid w:val="7DB3043C"/>
    <w:rsid w:val="7E39F657"/>
    <w:rsid w:val="7E5E4F03"/>
    <w:rsid w:val="7E68DAE1"/>
    <w:rsid w:val="7EB479EF"/>
    <w:rsid w:val="7EB74DE8"/>
    <w:rsid w:val="7F3C2B1D"/>
    <w:rsid w:val="7F600F74"/>
    <w:rsid w:val="7F82779D"/>
    <w:rsid w:val="7FC06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5DBDD"/>
  <w14:defaultImageDpi w14:val="32767"/>
  <w15:chartTrackingRefBased/>
  <w15:docId w15:val="{65902CBB-EF83-42AD-86ED-38D5930C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qFormat="1"/>
    <w:lsdException w:name="heading 7" w:semiHidden="1" w:uiPriority="19" w:qFormat="1"/>
    <w:lsdException w:name="heading 8" w:semiHidden="1" w:uiPriority="19" w:qFormat="1"/>
    <w:lsdException w:name="heading 9" w:semiHidden="1" w:uiPriority="1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10" w:unhideWhenUsed="1"/>
    <w:lsdException w:name="annotation text" w:semiHidden="1"/>
    <w:lsdException w:name="header" w:semiHidden="1" w:unhideWhenUsed="1"/>
    <w:lsdException w:name="footer" w:semiHidden="1" w:unhideWhenUsed="1"/>
    <w:lsdException w:name="index heading" w:semiHidden="1"/>
    <w:lsdException w:name="caption" w:semiHidden="1" w:uiPriority="3"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4"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3"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7B"/>
    <w:pPr>
      <w:tabs>
        <w:tab w:val="left" w:pos="397"/>
      </w:tabs>
      <w:adjustRightInd w:val="0"/>
      <w:spacing w:after="180" w:line="336" w:lineRule="auto"/>
    </w:pPr>
    <w:rPr>
      <w:rFonts w:ascii="Arial" w:hAnsi="Arial"/>
      <w:sz w:val="22"/>
    </w:rPr>
  </w:style>
  <w:style w:type="paragraph" w:styleId="Heading1">
    <w:name w:val="heading 1"/>
    <w:next w:val="Normal"/>
    <w:link w:val="Heading1Char"/>
    <w:uiPriority w:val="1"/>
    <w:qFormat/>
    <w:rsid w:val="00691834"/>
    <w:pPr>
      <w:keepNext/>
      <w:keepLines/>
      <w:spacing w:before="360" w:after="120" w:line="336" w:lineRule="auto"/>
      <w:outlineLvl w:val="0"/>
    </w:pPr>
    <w:rPr>
      <w:rFonts w:ascii="Proxima Nova Extrabold" w:eastAsiaTheme="majorEastAsia" w:hAnsi="Proxima Nova Extrabold" w:cstheme="majorBidi"/>
      <w:bCs/>
      <w:caps/>
      <w:spacing w:val="16"/>
      <w:sz w:val="24"/>
      <w:szCs w:val="32"/>
    </w:rPr>
  </w:style>
  <w:style w:type="paragraph" w:styleId="Heading2">
    <w:name w:val="heading 2"/>
    <w:basedOn w:val="Heading1"/>
    <w:next w:val="Normal"/>
    <w:link w:val="Heading2Char"/>
    <w:uiPriority w:val="1"/>
    <w:qFormat/>
    <w:rsid w:val="00A808B9"/>
    <w:pPr>
      <w:numPr>
        <w:ilvl w:val="1"/>
      </w:numPr>
      <w:spacing w:before="240"/>
      <w:outlineLvl w:val="1"/>
    </w:pPr>
    <w:rPr>
      <w:rFonts w:ascii="Proxima Nova" w:hAnsi="Proxima Nova"/>
      <w:b/>
      <w:spacing w:val="0"/>
      <w:sz w:val="21"/>
      <w:szCs w:val="26"/>
    </w:rPr>
  </w:style>
  <w:style w:type="paragraph" w:styleId="Heading3">
    <w:name w:val="heading 3"/>
    <w:basedOn w:val="Heading2"/>
    <w:next w:val="Normal"/>
    <w:link w:val="Heading3Char"/>
    <w:uiPriority w:val="1"/>
    <w:qFormat/>
    <w:rsid w:val="00A808B9"/>
    <w:pPr>
      <w:numPr>
        <w:ilvl w:val="2"/>
      </w:numPr>
      <w:outlineLvl w:val="2"/>
    </w:pPr>
    <w:rPr>
      <w:caps w:val="0"/>
    </w:rPr>
  </w:style>
  <w:style w:type="paragraph" w:styleId="Heading4">
    <w:name w:val="heading 4"/>
    <w:basedOn w:val="Heading3"/>
    <w:next w:val="Normal"/>
    <w:link w:val="Heading4Char"/>
    <w:uiPriority w:val="1"/>
    <w:qFormat/>
    <w:rsid w:val="00691834"/>
    <w:pPr>
      <w:numPr>
        <w:ilvl w:val="3"/>
      </w:numPr>
      <w:outlineLvl w:val="3"/>
    </w:pPr>
    <w:rPr>
      <w:rFonts w:ascii="Proxima Nova Semibold" w:hAnsi="Proxima Nova Semibold"/>
      <w:sz w:val="20"/>
    </w:rPr>
  </w:style>
  <w:style w:type="paragraph" w:styleId="Heading5">
    <w:name w:val="heading 5"/>
    <w:basedOn w:val="Normal"/>
    <w:next w:val="Normal"/>
    <w:link w:val="Heading5Char"/>
    <w:uiPriority w:val="15"/>
    <w:semiHidden/>
    <w:qFormat/>
    <w:rsid w:val="00094AFF"/>
    <w:pPr>
      <w:keepNext/>
      <w:keepLines/>
      <w:spacing w:before="240" w:after="120"/>
      <w:outlineLvl w:val="4"/>
    </w:pPr>
    <w:rPr>
      <w:rFonts w:ascii="Proxima Nova Semibold" w:eastAsiaTheme="majorEastAsia" w:hAnsi="Proxima Nova Semibold" w:cstheme="majorBidi"/>
      <w:b/>
      <w:bCs/>
    </w:rPr>
  </w:style>
  <w:style w:type="paragraph" w:styleId="Heading6">
    <w:name w:val="heading 6"/>
    <w:basedOn w:val="Normal"/>
    <w:next w:val="Normal"/>
    <w:link w:val="Heading6Char"/>
    <w:uiPriority w:val="14"/>
    <w:semiHidden/>
    <w:qFormat/>
    <w:rsid w:val="00A767E2"/>
    <w:pPr>
      <w:keepLines/>
      <w:spacing w:after="0" w:line="360" w:lineRule="exact"/>
      <w:outlineLvl w:val="5"/>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1834"/>
    <w:rPr>
      <w:rFonts w:ascii="Proxima Nova Extrabold" w:eastAsiaTheme="majorEastAsia" w:hAnsi="Proxima Nova Extrabold" w:cstheme="majorBidi"/>
      <w:bCs/>
      <w:caps/>
      <w:spacing w:val="16"/>
      <w:sz w:val="24"/>
      <w:szCs w:val="32"/>
    </w:rPr>
  </w:style>
  <w:style w:type="paragraph" w:styleId="ListParagraph">
    <w:name w:val="List Paragraph"/>
    <w:aliases w:val="List Paragraph a b etc,Alta Numbered List,Bulleted list in paragraph,Bullet Point"/>
    <w:basedOn w:val="Normal"/>
    <w:link w:val="ListParagraphChar"/>
    <w:uiPriority w:val="34"/>
    <w:qFormat/>
    <w:rsid w:val="004B1B1F"/>
    <w:pPr>
      <w:ind w:left="720"/>
      <w:contextualSpacing/>
    </w:pPr>
  </w:style>
  <w:style w:type="numbering" w:customStyle="1" w:styleId="HeadingNumbers">
    <w:name w:val="Heading Numbers"/>
    <w:basedOn w:val="NoList"/>
    <w:uiPriority w:val="99"/>
    <w:rsid w:val="004B1B1F"/>
    <w:pPr>
      <w:numPr>
        <w:numId w:val="1"/>
      </w:numPr>
    </w:pPr>
  </w:style>
  <w:style w:type="character" w:customStyle="1" w:styleId="Heading2Char">
    <w:name w:val="Heading 2 Char"/>
    <w:basedOn w:val="DefaultParagraphFont"/>
    <w:link w:val="Heading2"/>
    <w:uiPriority w:val="1"/>
    <w:rsid w:val="00A808B9"/>
    <w:rPr>
      <w:rFonts w:eastAsiaTheme="majorEastAsia" w:cstheme="majorBidi"/>
      <w:b/>
      <w:bCs/>
      <w:caps/>
      <w:sz w:val="21"/>
      <w:szCs w:val="26"/>
    </w:rPr>
  </w:style>
  <w:style w:type="character" w:customStyle="1" w:styleId="Heading3Char">
    <w:name w:val="Heading 3 Char"/>
    <w:basedOn w:val="DefaultParagraphFont"/>
    <w:link w:val="Heading3"/>
    <w:uiPriority w:val="1"/>
    <w:rsid w:val="00A808B9"/>
    <w:rPr>
      <w:rFonts w:eastAsiaTheme="majorEastAsia" w:cstheme="majorBidi"/>
      <w:b/>
      <w:bCs/>
      <w:sz w:val="21"/>
      <w:szCs w:val="26"/>
    </w:rPr>
  </w:style>
  <w:style w:type="character" w:customStyle="1" w:styleId="Heading4Char">
    <w:name w:val="Heading 4 Char"/>
    <w:basedOn w:val="DefaultParagraphFont"/>
    <w:link w:val="Heading4"/>
    <w:uiPriority w:val="1"/>
    <w:rsid w:val="00691834"/>
    <w:rPr>
      <w:rFonts w:ascii="Proxima Nova Semibold" w:eastAsiaTheme="majorEastAsia" w:hAnsi="Proxima Nova Semibold" w:cstheme="majorBidi"/>
      <w:b/>
      <w:bCs/>
      <w:szCs w:val="26"/>
    </w:rPr>
  </w:style>
  <w:style w:type="character" w:customStyle="1" w:styleId="Heading5Char">
    <w:name w:val="Heading 5 Char"/>
    <w:basedOn w:val="DefaultParagraphFont"/>
    <w:link w:val="Heading5"/>
    <w:uiPriority w:val="15"/>
    <w:semiHidden/>
    <w:rsid w:val="00545FF0"/>
    <w:rPr>
      <w:rFonts w:ascii="Proxima Nova Semibold" w:eastAsiaTheme="majorEastAsia" w:hAnsi="Proxima Nova Semibold" w:cstheme="majorBidi"/>
      <w:b/>
      <w:bCs/>
    </w:rPr>
  </w:style>
  <w:style w:type="paragraph" w:customStyle="1" w:styleId="BulletedList">
    <w:name w:val="Bulleted List"/>
    <w:basedOn w:val="Normal"/>
    <w:link w:val="BulletedListChar"/>
    <w:uiPriority w:val="2"/>
    <w:qFormat/>
    <w:rsid w:val="00691834"/>
    <w:pPr>
      <w:numPr>
        <w:numId w:val="6"/>
      </w:numPr>
      <w:spacing w:after="120"/>
    </w:pPr>
  </w:style>
  <w:style w:type="numbering" w:customStyle="1" w:styleId="BulletList">
    <w:name w:val="Bullet List"/>
    <w:basedOn w:val="NoList"/>
    <w:uiPriority w:val="99"/>
    <w:rsid w:val="00E70DE0"/>
    <w:pPr>
      <w:numPr>
        <w:numId w:val="2"/>
      </w:numPr>
    </w:pPr>
  </w:style>
  <w:style w:type="paragraph" w:customStyle="1" w:styleId="NumberedList">
    <w:name w:val="Numbered List"/>
    <w:basedOn w:val="Normal"/>
    <w:uiPriority w:val="2"/>
    <w:qFormat/>
    <w:rsid w:val="00691834"/>
    <w:pPr>
      <w:spacing w:after="120"/>
    </w:pPr>
  </w:style>
  <w:style w:type="numbering" w:customStyle="1" w:styleId="NumberList">
    <w:name w:val="Number List"/>
    <w:basedOn w:val="NoList"/>
    <w:uiPriority w:val="99"/>
    <w:rsid w:val="00B92337"/>
    <w:pPr>
      <w:numPr>
        <w:numId w:val="3"/>
      </w:numPr>
    </w:pPr>
  </w:style>
  <w:style w:type="paragraph" w:customStyle="1" w:styleId="TableHeader">
    <w:name w:val="Table Header"/>
    <w:next w:val="TableBody"/>
    <w:uiPriority w:val="4"/>
    <w:qFormat/>
    <w:rsid w:val="00691834"/>
    <w:pPr>
      <w:adjustRightInd w:val="0"/>
      <w:spacing w:before="40" w:after="40" w:line="312" w:lineRule="auto"/>
      <w:outlineLvl w:val="5"/>
    </w:pPr>
    <w:rPr>
      <w:rFonts w:ascii="Proxima Nova Extrabold" w:hAnsi="Proxima Nova Extrabold"/>
      <w:b/>
      <w:bCs/>
      <w:color w:val="FFFFFF" w:themeColor="background1"/>
      <w:sz w:val="18"/>
    </w:rPr>
  </w:style>
  <w:style w:type="paragraph" w:customStyle="1" w:styleId="TableBody">
    <w:name w:val="Table Body"/>
    <w:uiPriority w:val="5"/>
    <w:qFormat/>
    <w:rsid w:val="00691834"/>
    <w:pPr>
      <w:adjustRightInd w:val="0"/>
      <w:spacing w:after="120" w:line="312" w:lineRule="auto"/>
    </w:pPr>
    <w:rPr>
      <w:sz w:val="18"/>
    </w:rPr>
  </w:style>
  <w:style w:type="table" w:styleId="TableGrid">
    <w:name w:val="Table Grid"/>
    <w:basedOn w:val="TableGridLight"/>
    <w:uiPriority w:val="39"/>
    <w:rsid w:val="00E05C1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B012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PlainTable1">
    <w:name w:val="Plain Table 1"/>
    <w:basedOn w:val="TableNormal"/>
    <w:uiPriority w:val="41"/>
    <w:rsid w:val="007E32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4"/>
    <w:qFormat/>
    <w:rsid w:val="00691834"/>
    <w:pPr>
      <w:tabs>
        <w:tab w:val="clear" w:pos="397"/>
        <w:tab w:val="left" w:pos="11"/>
      </w:tabs>
      <w:spacing w:before="180"/>
    </w:pPr>
    <w:rPr>
      <w:rFonts w:ascii="Proxima Nova Semibold" w:hAnsi="Proxima Nova Semibold"/>
      <w:b/>
      <w:bCs/>
      <w:szCs w:val="18"/>
    </w:rPr>
  </w:style>
  <w:style w:type="table" w:customStyle="1" w:styleId="MDTable">
    <w:name w:val="MD Table"/>
    <w:basedOn w:val="TableGrid"/>
    <w:uiPriority w:val="99"/>
    <w:rsid w:val="00E05386"/>
    <w:pPr>
      <w:adjustRightInd w:val="0"/>
      <w:spacing w:after="120" w:line="240" w:lineRule="exact"/>
    </w:pPr>
    <w:rPr>
      <w:lang w:val="en-NZ" w:eastAsia="en-NZ"/>
    </w:rPr>
    <w:tblPr>
      <w:tblStyleRowBandSize w:val="1"/>
      <w:tblStyleColBandSize w:val="1"/>
      <w:tblInd w:w="85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CellMar>
        <w:top w:w="113" w:type="dxa"/>
        <w:bottom w:w="57" w:type="dxa"/>
      </w:tblCellMar>
    </w:tblPr>
    <w:tcPr>
      <w:shd w:val="clear" w:color="auto" w:fill="auto"/>
    </w:tcPr>
    <w:tblStylePr w:type="firstRow">
      <w:pPr>
        <w:wordWrap/>
        <w:spacing w:beforeLines="0" w:before="0" w:beforeAutospacing="0" w:afterLines="60" w:after="60" w:afterAutospacing="0" w:line="240" w:lineRule="exact"/>
      </w:pPr>
      <w:rPr>
        <w:rFonts w:ascii="Lato SemiBold" w:hAnsi="Lato SemiBold"/>
        <w:b/>
        <w:bCs/>
        <w:i w:val="0"/>
        <w:iCs w:val="0"/>
        <w:color w:val="FFFFFF" w:themeColor="background1"/>
        <w:sz w:val="18"/>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single" w:sz="4" w:space="0" w:color="FFFFFF" w:themeColor="background1"/>
        </w:tcBorders>
        <w:shd w:val="clear" w:color="auto" w:fill="0A222E"/>
      </w:tcPr>
    </w:tblStylePr>
    <w:tblStylePr w:type="lastRow">
      <w:rPr>
        <w:rFonts w:ascii="Lato SemiBold" w:hAnsi="Lato SemiBold"/>
        <w:b w:val="0"/>
        <w:bCs w:val="0"/>
        <w:i w:val="0"/>
        <w:iCs w:val="0"/>
        <w:sz w:val="18"/>
      </w:rPr>
      <w:tblPr/>
      <w:tcPr>
        <w:tcBorders>
          <w:top w:val="double" w:sz="4" w:space="0" w:color="C9C9C9" w:themeColor="accent3" w:themeTint="99"/>
        </w:tcBorders>
      </w:tcPr>
    </w:tblStylePr>
    <w:tblStylePr w:type="firstCol">
      <w:rPr>
        <w:rFonts w:ascii="Lato SemiBold" w:hAnsi="Lato SemiBold"/>
        <w:b w:val="0"/>
        <w:bCs w:val="0"/>
        <w:i w:val="0"/>
        <w:iCs w:val="0"/>
        <w:sz w:val="18"/>
      </w:rPr>
    </w:tblStylePr>
    <w:tblStylePr w:type="lastCol">
      <w:rPr>
        <w:rFonts w:ascii="Lato SemiBold" w:hAnsi="Lato SemiBold"/>
        <w:b w:val="0"/>
        <w:bCs w:val="0"/>
        <w:i w:val="0"/>
        <w:iCs w:val="0"/>
        <w:sz w:val="18"/>
      </w:rPr>
    </w:tblStylePr>
    <w:tblStylePr w:type="band1Vert">
      <w:rPr>
        <w:rFonts w:ascii="Lato SemiBold" w:hAnsi="Lato SemiBold"/>
        <w:b w:val="0"/>
        <w:bCs w:val="0"/>
        <w:i w:val="0"/>
        <w:iCs w:val="0"/>
        <w:color w:val="auto"/>
        <w:sz w:val="18"/>
      </w:rPr>
    </w:tblStylePr>
    <w:tblStylePr w:type="band2Vert">
      <w:rPr>
        <w:rFonts w:ascii="Lato SemiBold" w:hAnsi="Lato SemiBold"/>
        <w:b w:val="0"/>
        <w:bCs w:val="0"/>
        <w:i w:val="0"/>
        <w:iCs w:val="0"/>
        <w:sz w:val="18"/>
      </w:rPr>
    </w:tblStylePr>
    <w:tblStylePr w:type="band1Horz">
      <w:rPr>
        <w:rFonts w:ascii="Lato SemiBold" w:hAnsi="Lato SemiBold"/>
        <w:b w:val="0"/>
        <w:bCs w:val="0"/>
        <w:i w:val="0"/>
        <w:iCs w:val="0"/>
        <w:color w:val="auto"/>
        <w:sz w:val="18"/>
      </w:rPr>
    </w:tblStylePr>
    <w:tblStylePr w:type="band2Horz">
      <w:rPr>
        <w:rFonts w:ascii="Lato SemiBold" w:hAnsi="Lato SemiBold"/>
        <w:b w:val="0"/>
        <w:bCs w:val="0"/>
        <w:i w:val="0"/>
        <w:iCs w:val="0"/>
        <w:sz w:val="18"/>
      </w:rPr>
    </w:tblStylePr>
    <w:tblStylePr w:type="neCell">
      <w:rPr>
        <w:rFonts w:ascii="Lato SemiBold" w:hAnsi="Lato SemiBold"/>
        <w:b w:val="0"/>
        <w:bCs w:val="0"/>
        <w:i w:val="0"/>
        <w:iCs w:val="0"/>
        <w:sz w:val="18"/>
      </w:rPr>
    </w:tblStylePr>
    <w:tblStylePr w:type="nwCell">
      <w:rPr>
        <w:rFonts w:ascii="Lato SemiBold" w:hAnsi="Lato SemiBold"/>
        <w:b/>
        <w:bCs/>
        <w:i w:val="0"/>
        <w:iCs w:val="0"/>
        <w:sz w:val="18"/>
      </w:rPr>
    </w:tblStylePr>
    <w:tblStylePr w:type="seCell">
      <w:rPr>
        <w:rFonts w:ascii="Lato SemiBold" w:hAnsi="Lato SemiBold"/>
        <w:b w:val="0"/>
        <w:bCs w:val="0"/>
        <w:i w:val="0"/>
        <w:iCs w:val="0"/>
        <w:sz w:val="18"/>
      </w:rPr>
    </w:tblStylePr>
    <w:tblStylePr w:type="swCell">
      <w:rPr>
        <w:rFonts w:ascii="Lato SemiBold" w:hAnsi="Lato SemiBold"/>
        <w:b w:val="0"/>
        <w:bCs w:val="0"/>
        <w:i w:val="0"/>
        <w:iCs w:val="0"/>
        <w:sz w:val="18"/>
      </w:rPr>
    </w:tblStylePr>
  </w:style>
  <w:style w:type="table" w:styleId="ListTable4-Accent3">
    <w:name w:val="List Table 4 Accent 3"/>
    <w:basedOn w:val="TableNormal"/>
    <w:uiPriority w:val="49"/>
    <w:rsid w:val="001B012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DFigure">
    <w:name w:val="MD Figure"/>
    <w:basedOn w:val="Normal"/>
    <w:uiPriority w:val="1"/>
    <w:qFormat/>
    <w:rsid w:val="00691834"/>
    <w:pPr>
      <w:keepNext/>
      <w:spacing w:before="240"/>
      <w:ind w:right="1418"/>
    </w:pPr>
  </w:style>
  <w:style w:type="paragraph" w:styleId="TOCHeading">
    <w:name w:val="TOC Heading"/>
    <w:basedOn w:val="Heading1"/>
    <w:next w:val="Normal"/>
    <w:uiPriority w:val="10"/>
    <w:unhideWhenUsed/>
    <w:qFormat/>
    <w:rsid w:val="003148CB"/>
    <w:pPr>
      <w:spacing w:before="0" w:after="240" w:line="360" w:lineRule="exact"/>
      <w:ind w:left="851"/>
      <w:outlineLvl w:val="9"/>
    </w:pPr>
    <w:rPr>
      <w:b/>
      <w:szCs w:val="28"/>
      <w:lang w:val="en-US"/>
    </w:rPr>
  </w:style>
  <w:style w:type="paragraph" w:styleId="TOC1">
    <w:name w:val="toc 1"/>
    <w:basedOn w:val="Normal"/>
    <w:next w:val="Normal"/>
    <w:uiPriority w:val="11"/>
    <w:rsid w:val="006870F8"/>
    <w:pPr>
      <w:tabs>
        <w:tab w:val="clear" w:pos="397"/>
        <w:tab w:val="left" w:pos="851"/>
        <w:tab w:val="right" w:leader="underscore" w:pos="8789"/>
      </w:tabs>
      <w:spacing w:before="80" w:after="80"/>
      <w:ind w:hanging="851"/>
    </w:pPr>
    <w:rPr>
      <w:b/>
      <w:bCs/>
    </w:rPr>
  </w:style>
  <w:style w:type="paragraph" w:styleId="TOC2">
    <w:name w:val="toc 2"/>
    <w:next w:val="Normal"/>
    <w:uiPriority w:val="11"/>
    <w:unhideWhenUsed/>
    <w:rsid w:val="006870F8"/>
    <w:pPr>
      <w:tabs>
        <w:tab w:val="left" w:pos="851"/>
        <w:tab w:val="right" w:pos="8789"/>
      </w:tabs>
      <w:spacing w:line="280" w:lineRule="exact"/>
      <w:ind w:left="1843" w:hanging="992"/>
    </w:pPr>
    <w:rPr>
      <w:noProof/>
      <w:szCs w:val="22"/>
    </w:rPr>
  </w:style>
  <w:style w:type="paragraph" w:customStyle="1" w:styleId="CoverPageProjectSub-heading">
    <w:name w:val="Cover Page Project Sub-heading"/>
    <w:basedOn w:val="Normal"/>
    <w:uiPriority w:val="12"/>
    <w:unhideWhenUsed/>
    <w:qFormat/>
    <w:rsid w:val="006F218F"/>
    <w:pPr>
      <w:spacing w:after="340" w:line="320" w:lineRule="exact"/>
    </w:pPr>
    <w:rPr>
      <w:spacing w:val="4"/>
      <w:sz w:val="28"/>
    </w:rPr>
  </w:style>
  <w:style w:type="paragraph" w:customStyle="1" w:styleId="CoverPageProjectName">
    <w:name w:val="Cover Page Project Name"/>
    <w:basedOn w:val="CoverPageProjectSub-heading"/>
    <w:uiPriority w:val="12"/>
    <w:unhideWhenUsed/>
    <w:qFormat/>
    <w:rsid w:val="00343408"/>
    <w:pPr>
      <w:spacing w:line="360" w:lineRule="exact"/>
    </w:pPr>
    <w:rPr>
      <w:b/>
      <w:bCs/>
      <w:caps/>
      <w:spacing w:val="8"/>
      <w:sz w:val="32"/>
    </w:rPr>
  </w:style>
  <w:style w:type="paragraph" w:customStyle="1" w:styleId="CoverPageDate">
    <w:name w:val="Cover Page Date"/>
    <w:uiPriority w:val="12"/>
    <w:unhideWhenUsed/>
    <w:qFormat/>
    <w:rsid w:val="001A2FF1"/>
    <w:pPr>
      <w:spacing w:before="680" w:after="340" w:line="280" w:lineRule="exact"/>
    </w:pPr>
  </w:style>
  <w:style w:type="numbering" w:customStyle="1" w:styleId="Bulletedlist0">
    <w:name w:val="Bulleted list"/>
    <w:uiPriority w:val="99"/>
    <w:rsid w:val="006F6855"/>
    <w:pPr>
      <w:numPr>
        <w:numId w:val="4"/>
      </w:numPr>
    </w:pPr>
  </w:style>
  <w:style w:type="paragraph" w:customStyle="1" w:styleId="MDQuote">
    <w:name w:val="MD Quote"/>
    <w:basedOn w:val="Normal"/>
    <w:uiPriority w:val="7"/>
    <w:qFormat/>
    <w:rsid w:val="00691834"/>
    <w:pPr>
      <w:tabs>
        <w:tab w:val="clear" w:pos="397"/>
        <w:tab w:val="left" w:pos="851"/>
        <w:tab w:val="left" w:pos="1247"/>
        <w:tab w:val="left" w:pos="1644"/>
        <w:tab w:val="left" w:pos="2041"/>
        <w:tab w:val="left" w:pos="2438"/>
      </w:tabs>
      <w:spacing w:after="120" w:line="312" w:lineRule="auto"/>
      <w:ind w:left="397" w:right="851"/>
    </w:pPr>
    <w:rPr>
      <w:i/>
      <w:iCs/>
      <w:sz w:val="18"/>
    </w:rPr>
  </w:style>
  <w:style w:type="paragraph" w:customStyle="1" w:styleId="MDItalicIndented1">
    <w:name w:val="MD Italic Indented 1"/>
    <w:basedOn w:val="Normal"/>
    <w:uiPriority w:val="8"/>
    <w:qFormat/>
    <w:rsid w:val="00691834"/>
    <w:pPr>
      <w:widowControl w:val="0"/>
      <w:tabs>
        <w:tab w:val="clear" w:pos="397"/>
        <w:tab w:val="left" w:pos="1644"/>
      </w:tabs>
      <w:adjustRightInd/>
      <w:spacing w:after="120" w:line="312" w:lineRule="auto"/>
      <w:ind w:left="794" w:right="851" w:hanging="397"/>
    </w:pPr>
    <w:rPr>
      <w:rFonts w:eastAsiaTheme="majorEastAsia" w:cs="Arial"/>
      <w:i/>
      <w:iCs/>
      <w:w w:val="105"/>
      <w:sz w:val="18"/>
      <w:szCs w:val="28"/>
      <w:lang w:val="en-NZ"/>
    </w:rPr>
  </w:style>
  <w:style w:type="paragraph" w:customStyle="1" w:styleId="MDItalicIndented2">
    <w:name w:val="MD Italic Indented 2"/>
    <w:basedOn w:val="MDItalicIndented1"/>
    <w:uiPriority w:val="8"/>
    <w:qFormat/>
    <w:rsid w:val="00094AFF"/>
    <w:pPr>
      <w:tabs>
        <w:tab w:val="clear" w:pos="1644"/>
        <w:tab w:val="left" w:pos="2041"/>
      </w:tabs>
      <w:ind w:left="1248"/>
    </w:pPr>
  </w:style>
  <w:style w:type="paragraph" w:customStyle="1" w:styleId="MDItalicIndented3">
    <w:name w:val="MD Italic Indented 3"/>
    <w:basedOn w:val="MDItalicIndented2"/>
    <w:uiPriority w:val="8"/>
    <w:qFormat/>
    <w:rsid w:val="00094AFF"/>
    <w:pPr>
      <w:tabs>
        <w:tab w:val="clear" w:pos="2041"/>
        <w:tab w:val="left" w:pos="2438"/>
      </w:tabs>
      <w:ind w:left="1644"/>
    </w:pPr>
  </w:style>
  <w:style w:type="paragraph" w:customStyle="1" w:styleId="MDItalicIndented4">
    <w:name w:val="MD Italic Indented 4"/>
    <w:basedOn w:val="MDItalicIndented3"/>
    <w:uiPriority w:val="8"/>
    <w:qFormat/>
    <w:rsid w:val="00691834"/>
    <w:pPr>
      <w:tabs>
        <w:tab w:val="clear" w:pos="2438"/>
        <w:tab w:val="left" w:pos="2835"/>
      </w:tabs>
      <w:ind w:left="2041"/>
    </w:pPr>
  </w:style>
  <w:style w:type="paragraph" w:styleId="FootnoteText">
    <w:name w:val="footnote text"/>
    <w:basedOn w:val="Normal"/>
    <w:link w:val="FootnoteTextChar"/>
    <w:uiPriority w:val="9"/>
    <w:rsid w:val="00691834"/>
    <w:pPr>
      <w:tabs>
        <w:tab w:val="clear" w:pos="397"/>
        <w:tab w:val="left" w:pos="284"/>
      </w:tabs>
      <w:spacing w:after="60" w:line="312" w:lineRule="auto"/>
      <w:ind w:left="284" w:hanging="284"/>
    </w:pPr>
    <w:rPr>
      <w:sz w:val="16"/>
    </w:rPr>
  </w:style>
  <w:style w:type="character" w:customStyle="1" w:styleId="FootnoteTextChar">
    <w:name w:val="Footnote Text Char"/>
    <w:basedOn w:val="DefaultParagraphFont"/>
    <w:link w:val="FootnoteText"/>
    <w:uiPriority w:val="9"/>
    <w:rsid w:val="00691834"/>
    <w:rPr>
      <w:sz w:val="16"/>
    </w:rPr>
  </w:style>
  <w:style w:type="character" w:styleId="FootnoteReference">
    <w:name w:val="footnote reference"/>
    <w:basedOn w:val="DefaultParagraphFont"/>
    <w:uiPriority w:val="99"/>
    <w:semiHidden/>
    <w:rsid w:val="00EE6755"/>
    <w:rPr>
      <w:vertAlign w:val="superscript"/>
    </w:rPr>
  </w:style>
  <w:style w:type="character" w:styleId="Hyperlink">
    <w:name w:val="Hyperlink"/>
    <w:basedOn w:val="DefaultParagraphFont"/>
    <w:uiPriority w:val="99"/>
    <w:semiHidden/>
    <w:rsid w:val="005A23C4"/>
    <w:rPr>
      <w:color w:val="0563C1" w:themeColor="hyperlink"/>
      <w:u w:val="single"/>
    </w:rPr>
  </w:style>
  <w:style w:type="paragraph" w:styleId="TOC4">
    <w:name w:val="toc 4"/>
    <w:basedOn w:val="Normal"/>
    <w:next w:val="Normal"/>
    <w:autoRedefine/>
    <w:uiPriority w:val="39"/>
    <w:semiHidden/>
    <w:rsid w:val="005A23C4"/>
    <w:pPr>
      <w:tabs>
        <w:tab w:val="clear" w:pos="397"/>
      </w:tabs>
      <w:spacing w:after="0"/>
      <w:ind w:left="600"/>
    </w:pPr>
    <w:rPr>
      <w:rFonts w:asciiTheme="minorHAnsi" w:hAnsiTheme="minorHAnsi"/>
    </w:rPr>
  </w:style>
  <w:style w:type="paragraph" w:styleId="TOC5">
    <w:name w:val="toc 5"/>
    <w:basedOn w:val="Normal"/>
    <w:next w:val="Normal"/>
    <w:autoRedefine/>
    <w:uiPriority w:val="39"/>
    <w:semiHidden/>
    <w:rsid w:val="005A23C4"/>
    <w:pPr>
      <w:tabs>
        <w:tab w:val="clear" w:pos="397"/>
      </w:tabs>
      <w:spacing w:after="0"/>
      <w:ind w:left="800"/>
    </w:pPr>
    <w:rPr>
      <w:rFonts w:asciiTheme="minorHAnsi" w:hAnsiTheme="minorHAnsi"/>
    </w:rPr>
  </w:style>
  <w:style w:type="paragraph" w:styleId="TOC6">
    <w:name w:val="toc 6"/>
    <w:basedOn w:val="Normal"/>
    <w:next w:val="Normal"/>
    <w:autoRedefine/>
    <w:uiPriority w:val="39"/>
    <w:semiHidden/>
    <w:rsid w:val="005A23C4"/>
    <w:pPr>
      <w:tabs>
        <w:tab w:val="clear" w:pos="397"/>
      </w:tabs>
      <w:spacing w:after="0"/>
      <w:ind w:left="1000"/>
    </w:pPr>
    <w:rPr>
      <w:rFonts w:asciiTheme="minorHAnsi" w:hAnsiTheme="minorHAnsi"/>
    </w:rPr>
  </w:style>
  <w:style w:type="paragraph" w:styleId="TOC7">
    <w:name w:val="toc 7"/>
    <w:basedOn w:val="Normal"/>
    <w:next w:val="Normal"/>
    <w:autoRedefine/>
    <w:uiPriority w:val="39"/>
    <w:semiHidden/>
    <w:rsid w:val="005A23C4"/>
    <w:pPr>
      <w:tabs>
        <w:tab w:val="clear" w:pos="397"/>
      </w:tabs>
      <w:spacing w:after="0"/>
      <w:ind w:left="1200"/>
    </w:pPr>
    <w:rPr>
      <w:rFonts w:asciiTheme="minorHAnsi" w:hAnsiTheme="minorHAnsi"/>
    </w:rPr>
  </w:style>
  <w:style w:type="paragraph" w:styleId="TOC8">
    <w:name w:val="toc 8"/>
    <w:basedOn w:val="Normal"/>
    <w:next w:val="Normal"/>
    <w:autoRedefine/>
    <w:uiPriority w:val="39"/>
    <w:semiHidden/>
    <w:rsid w:val="005A23C4"/>
    <w:pPr>
      <w:tabs>
        <w:tab w:val="clear" w:pos="397"/>
      </w:tabs>
      <w:spacing w:after="0"/>
      <w:ind w:left="1400"/>
    </w:pPr>
    <w:rPr>
      <w:rFonts w:asciiTheme="minorHAnsi" w:hAnsiTheme="minorHAnsi"/>
    </w:rPr>
  </w:style>
  <w:style w:type="paragraph" w:styleId="TOC9">
    <w:name w:val="toc 9"/>
    <w:basedOn w:val="Normal"/>
    <w:next w:val="Normal"/>
    <w:autoRedefine/>
    <w:uiPriority w:val="39"/>
    <w:semiHidden/>
    <w:rsid w:val="005A23C4"/>
    <w:pPr>
      <w:tabs>
        <w:tab w:val="clear" w:pos="397"/>
      </w:tabs>
      <w:spacing w:after="0"/>
      <w:ind w:left="1600"/>
    </w:pPr>
    <w:rPr>
      <w:rFonts w:asciiTheme="minorHAnsi" w:hAnsiTheme="minorHAnsi"/>
    </w:rPr>
  </w:style>
  <w:style w:type="paragraph" w:styleId="Header">
    <w:name w:val="header"/>
    <w:basedOn w:val="Normal"/>
    <w:link w:val="HeaderChar"/>
    <w:uiPriority w:val="99"/>
    <w:semiHidden/>
    <w:rsid w:val="0035420E"/>
    <w:pPr>
      <w:tabs>
        <w:tab w:val="clear" w:pos="397"/>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5FF0"/>
  </w:style>
  <w:style w:type="paragraph" w:styleId="Footer">
    <w:name w:val="footer"/>
    <w:basedOn w:val="Normal"/>
    <w:link w:val="FooterChar"/>
    <w:uiPriority w:val="99"/>
    <w:semiHidden/>
    <w:rsid w:val="0035420E"/>
    <w:pPr>
      <w:tabs>
        <w:tab w:val="clear" w:pos="397"/>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FEB"/>
  </w:style>
  <w:style w:type="character" w:customStyle="1" w:styleId="Heading6Char">
    <w:name w:val="Heading 6 Char"/>
    <w:basedOn w:val="DefaultParagraphFont"/>
    <w:link w:val="Heading6"/>
    <w:uiPriority w:val="14"/>
    <w:semiHidden/>
    <w:rsid w:val="00FB6B0F"/>
    <w:rPr>
      <w:rFonts w:eastAsiaTheme="majorEastAsia" w:cstheme="majorBidi"/>
      <w:sz w:val="28"/>
    </w:rPr>
  </w:style>
  <w:style w:type="paragraph" w:customStyle="1" w:styleId="CoverPageCompanyName">
    <w:name w:val="Cover Page Company Name"/>
    <w:basedOn w:val="CoverPageProjectSub-heading"/>
    <w:uiPriority w:val="12"/>
    <w:unhideWhenUsed/>
    <w:qFormat/>
    <w:rsid w:val="00F41417"/>
    <w:rPr>
      <w:caps/>
    </w:rPr>
  </w:style>
  <w:style w:type="paragraph" w:customStyle="1" w:styleId="MDQuoteBullets">
    <w:name w:val="MD Quote Bullets"/>
    <w:basedOn w:val="MDQuote"/>
    <w:uiPriority w:val="7"/>
    <w:qFormat/>
    <w:rsid w:val="00691834"/>
    <w:pPr>
      <w:numPr>
        <w:numId w:val="8"/>
      </w:numPr>
    </w:pPr>
  </w:style>
  <w:style w:type="paragraph" w:customStyle="1" w:styleId="TableBullets">
    <w:name w:val="Table Bullets"/>
    <w:basedOn w:val="TableBody"/>
    <w:uiPriority w:val="5"/>
    <w:qFormat/>
    <w:rsid w:val="00691834"/>
    <w:pPr>
      <w:numPr>
        <w:numId w:val="7"/>
      </w:numPr>
    </w:pPr>
    <w:rPr>
      <w:lang w:val="en-NZ" w:eastAsia="en-NZ"/>
    </w:rPr>
  </w:style>
  <w:style w:type="numbering" w:customStyle="1" w:styleId="QuoteBullets">
    <w:name w:val="Quote Bullets"/>
    <w:basedOn w:val="BulletList"/>
    <w:uiPriority w:val="99"/>
    <w:rsid w:val="00A56A73"/>
    <w:pPr>
      <w:numPr>
        <w:numId w:val="5"/>
      </w:numPr>
    </w:pPr>
  </w:style>
  <w:style w:type="paragraph" w:styleId="TableofFigures">
    <w:name w:val="table of figures"/>
    <w:basedOn w:val="Normal"/>
    <w:next w:val="Normal"/>
    <w:uiPriority w:val="99"/>
    <w:semiHidden/>
    <w:rsid w:val="00A61C8C"/>
    <w:pPr>
      <w:tabs>
        <w:tab w:val="clear" w:pos="397"/>
      </w:tabs>
    </w:pPr>
  </w:style>
  <w:style w:type="paragraph" w:styleId="TOC3">
    <w:name w:val="toc 3"/>
    <w:basedOn w:val="TOC1"/>
    <w:next w:val="Normal"/>
    <w:uiPriority w:val="11"/>
    <w:unhideWhenUsed/>
    <w:rsid w:val="006870F8"/>
    <w:pPr>
      <w:spacing w:after="100"/>
      <w:ind w:left="1702"/>
    </w:pPr>
  </w:style>
  <w:style w:type="table" w:styleId="TableGridLight">
    <w:name w:val="Grid Table Light"/>
    <w:basedOn w:val="TableNormal"/>
    <w:uiPriority w:val="40"/>
    <w:rsid w:val="00E05C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Footer">
    <w:name w:val="MD Footer"/>
    <w:basedOn w:val="Normal"/>
    <w:uiPriority w:val="14"/>
    <w:semiHidden/>
    <w:qFormat/>
    <w:rsid w:val="007120BA"/>
    <w:pPr>
      <w:tabs>
        <w:tab w:val="clear" w:pos="397"/>
        <w:tab w:val="center" w:pos="4513"/>
        <w:tab w:val="right" w:pos="9026"/>
      </w:tabs>
      <w:spacing w:after="0" w:line="240" w:lineRule="auto"/>
    </w:pPr>
    <w:rPr>
      <w:sz w:val="18"/>
      <w:szCs w:val="24"/>
      <w14:numSpacing w14:val="tabular"/>
    </w:rPr>
  </w:style>
  <w:style w:type="paragraph" w:customStyle="1" w:styleId="MDQuoteBold">
    <w:name w:val="MD Quote Bold"/>
    <w:basedOn w:val="MDQuote"/>
    <w:uiPriority w:val="6"/>
    <w:qFormat/>
    <w:rsid w:val="00691834"/>
    <w:pPr>
      <w:spacing w:before="180"/>
    </w:pPr>
    <w:rPr>
      <w:b/>
    </w:rPr>
  </w:style>
  <w:style w:type="paragraph" w:customStyle="1" w:styleId="NormalIndented1">
    <w:name w:val="Normal Indented 1"/>
    <w:basedOn w:val="Normal"/>
    <w:uiPriority w:val="3"/>
    <w:qFormat/>
    <w:rsid w:val="00691834"/>
    <w:pPr>
      <w:tabs>
        <w:tab w:val="left" w:pos="1247"/>
      </w:tabs>
      <w:spacing w:after="120"/>
      <w:ind w:left="794" w:hanging="397"/>
    </w:pPr>
  </w:style>
  <w:style w:type="paragraph" w:customStyle="1" w:styleId="NormalIndented2">
    <w:name w:val="Normal Indented 2"/>
    <w:basedOn w:val="NormalIndented1"/>
    <w:uiPriority w:val="3"/>
    <w:qFormat/>
    <w:rsid w:val="00691834"/>
    <w:pPr>
      <w:ind w:left="1248"/>
    </w:pPr>
  </w:style>
  <w:style w:type="paragraph" w:customStyle="1" w:styleId="NormalIndented3">
    <w:name w:val="Normal Indented 3"/>
    <w:basedOn w:val="NormalIndented2"/>
    <w:uiPriority w:val="3"/>
    <w:qFormat/>
    <w:rsid w:val="00691834"/>
    <w:pPr>
      <w:ind w:left="1644"/>
    </w:pPr>
  </w:style>
  <w:style w:type="character" w:customStyle="1" w:styleId="NormalBoldCharacter">
    <w:name w:val="Normal Bold Character"/>
    <w:basedOn w:val="DefaultParagraphFont"/>
    <w:uiPriority w:val="13"/>
    <w:semiHidden/>
    <w:qFormat/>
    <w:rsid w:val="00EF4316"/>
    <w:rPr>
      <w:rFonts w:ascii="Lato SemiBold" w:hAnsi="Lato SemiBold"/>
      <w:b/>
      <w:bCs/>
      <w:i w:val="0"/>
      <w:iCs w:val="0"/>
      <w:color w:val="595959" w:themeColor="text1" w:themeTint="A6"/>
    </w:rPr>
  </w:style>
  <w:style w:type="character" w:styleId="CommentReference">
    <w:name w:val="annotation reference"/>
    <w:basedOn w:val="DefaultParagraphFont"/>
    <w:uiPriority w:val="99"/>
    <w:semiHidden/>
    <w:rsid w:val="00E8394B"/>
    <w:rPr>
      <w:sz w:val="16"/>
      <w:szCs w:val="16"/>
    </w:rPr>
  </w:style>
  <w:style w:type="paragraph" w:styleId="CommentText">
    <w:name w:val="annotation text"/>
    <w:basedOn w:val="Normal"/>
    <w:link w:val="CommentTextChar"/>
    <w:uiPriority w:val="99"/>
    <w:semiHidden/>
    <w:rsid w:val="00E8394B"/>
    <w:pPr>
      <w:spacing w:line="240" w:lineRule="auto"/>
    </w:pPr>
  </w:style>
  <w:style w:type="character" w:customStyle="1" w:styleId="CommentTextChar">
    <w:name w:val="Comment Text Char"/>
    <w:basedOn w:val="DefaultParagraphFont"/>
    <w:link w:val="CommentText"/>
    <w:uiPriority w:val="99"/>
    <w:semiHidden/>
    <w:rsid w:val="00E8394B"/>
  </w:style>
  <w:style w:type="paragraph" w:styleId="CommentSubject">
    <w:name w:val="annotation subject"/>
    <w:basedOn w:val="CommentText"/>
    <w:next w:val="CommentText"/>
    <w:link w:val="CommentSubjectChar"/>
    <w:uiPriority w:val="99"/>
    <w:semiHidden/>
    <w:rsid w:val="00E8394B"/>
    <w:rPr>
      <w:b/>
      <w:bCs/>
    </w:rPr>
  </w:style>
  <w:style w:type="character" w:customStyle="1" w:styleId="CommentSubjectChar">
    <w:name w:val="Comment Subject Char"/>
    <w:basedOn w:val="CommentTextChar"/>
    <w:link w:val="CommentSubject"/>
    <w:uiPriority w:val="99"/>
    <w:semiHidden/>
    <w:rsid w:val="00E8394B"/>
    <w:rPr>
      <w:b/>
      <w:bCs/>
    </w:rPr>
  </w:style>
  <w:style w:type="paragraph" w:styleId="BodyText">
    <w:name w:val="Body Text"/>
    <w:basedOn w:val="Normal"/>
    <w:link w:val="BodyTextChar"/>
    <w:qFormat/>
    <w:rsid w:val="00FA2CDF"/>
    <w:pPr>
      <w:tabs>
        <w:tab w:val="clear" w:pos="397"/>
      </w:tabs>
      <w:adjustRightInd/>
      <w:spacing w:after="0" w:line="240" w:lineRule="auto"/>
      <w:jc w:val="both"/>
    </w:pPr>
    <w:rPr>
      <w:rFonts w:eastAsia="Times New Roman" w:cs="Times New Roman"/>
      <w:szCs w:val="22"/>
      <w:lang w:val="en-NZ"/>
    </w:rPr>
  </w:style>
  <w:style w:type="character" w:customStyle="1" w:styleId="BodyTextChar">
    <w:name w:val="Body Text Char"/>
    <w:basedOn w:val="DefaultParagraphFont"/>
    <w:link w:val="BodyText"/>
    <w:rsid w:val="00FA2CDF"/>
    <w:rPr>
      <w:rFonts w:ascii="Arial" w:eastAsia="Times New Roman" w:hAnsi="Arial" w:cs="Times New Roman"/>
      <w:sz w:val="22"/>
      <w:szCs w:val="22"/>
      <w:lang w:val="en-NZ"/>
    </w:rPr>
  </w:style>
  <w:style w:type="paragraph" w:styleId="BalloonText">
    <w:name w:val="Balloon Text"/>
    <w:basedOn w:val="Normal"/>
    <w:link w:val="BalloonTextChar"/>
    <w:uiPriority w:val="99"/>
    <w:semiHidden/>
    <w:rsid w:val="009F1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22"/>
    <w:rPr>
      <w:rFonts w:ascii="Segoe UI" w:hAnsi="Segoe UI" w:cs="Segoe UI"/>
      <w:sz w:val="18"/>
      <w:szCs w:val="18"/>
    </w:rPr>
  </w:style>
  <w:style w:type="paragraph" w:styleId="Revision">
    <w:name w:val="Revision"/>
    <w:hidden/>
    <w:uiPriority w:val="99"/>
    <w:semiHidden/>
    <w:rsid w:val="00D4698B"/>
  </w:style>
  <w:style w:type="character" w:customStyle="1" w:styleId="ListParagraphChar">
    <w:name w:val="List Paragraph Char"/>
    <w:aliases w:val="List Paragraph a b etc Char,Alta Numbered List Char,Bulleted list in paragraph Char,Bullet Point Char"/>
    <w:basedOn w:val="DefaultParagraphFont"/>
    <w:link w:val="ListParagraph"/>
    <w:uiPriority w:val="34"/>
    <w:qFormat/>
    <w:rsid w:val="00030F7F"/>
  </w:style>
  <w:style w:type="character" w:customStyle="1" w:styleId="BulletedListChar">
    <w:name w:val="Bulleted List Char"/>
    <w:basedOn w:val="DefaultParagraphFont"/>
    <w:link w:val="BulletedList"/>
    <w:uiPriority w:val="2"/>
    <w:rsid w:val="00253F89"/>
    <w:rPr>
      <w:rFonts w:ascii="Arial" w:hAnsi="Arial"/>
      <w:sz w:val="22"/>
    </w:rPr>
  </w:style>
  <w:style w:type="paragraph" w:customStyle="1" w:styleId="Head3NoNum">
    <w:name w:val="Head 3 No Num"/>
    <w:basedOn w:val="Heading3"/>
    <w:next w:val="Normal"/>
    <w:rsid w:val="004432B8"/>
    <w:pPr>
      <w:numPr>
        <w:ilvl w:val="0"/>
      </w:numPr>
      <w:spacing w:before="140" w:line="240" w:lineRule="auto"/>
    </w:pPr>
    <w:rPr>
      <w:rFonts w:ascii="Arial" w:eastAsia="Times New Roman" w:hAnsi="Arial" w:cs="Times New Roman"/>
      <w:bCs w:val="0"/>
      <w:kern w:val="28"/>
      <w:sz w:val="28"/>
      <w:szCs w:val="20"/>
      <w:lang w:val="en-GB" w:eastAsia="en-NZ"/>
    </w:rPr>
  </w:style>
  <w:style w:type="paragraph" w:customStyle="1" w:styleId="ParaHeading">
    <w:name w:val="Para Heading"/>
    <w:basedOn w:val="Normal"/>
    <w:rsid w:val="004432B8"/>
    <w:pPr>
      <w:numPr>
        <w:numId w:val="12"/>
      </w:numPr>
      <w:tabs>
        <w:tab w:val="clear" w:pos="397"/>
      </w:tabs>
      <w:adjustRightInd/>
      <w:spacing w:after="0" w:line="240" w:lineRule="auto"/>
      <w:jc w:val="both"/>
    </w:pPr>
    <w:rPr>
      <w:rFonts w:eastAsia="Times New Roman" w:cs="Times New Roman"/>
      <w:b/>
      <w:sz w:val="28"/>
      <w:lang w:val="en-NZ" w:eastAsia="en-NZ"/>
    </w:rPr>
  </w:style>
  <w:style w:type="paragraph" w:customStyle="1" w:styleId="Default">
    <w:name w:val="Default"/>
    <w:rsid w:val="007A57CF"/>
    <w:pPr>
      <w:autoSpaceDE w:val="0"/>
      <w:autoSpaceDN w:val="0"/>
      <w:adjustRightInd w:val="0"/>
    </w:pPr>
    <w:rPr>
      <w:rFonts w:ascii="Calibri" w:hAnsi="Calibri" w:cs="Calibri"/>
      <w:color w:val="000000"/>
      <w:sz w:val="24"/>
      <w:szCs w:val="24"/>
      <w:lang w:val="en-NZ"/>
    </w:rPr>
  </w:style>
  <w:style w:type="character" w:styleId="UnresolvedMention">
    <w:name w:val="Unresolved Mention"/>
    <w:basedOn w:val="DefaultParagraphFont"/>
    <w:uiPriority w:val="99"/>
    <w:unhideWhenUsed/>
    <w:rsid w:val="00E2039E"/>
    <w:rPr>
      <w:color w:val="605E5C"/>
      <w:shd w:val="clear" w:color="auto" w:fill="E1DFDD"/>
    </w:rPr>
  </w:style>
  <w:style w:type="character" w:styleId="Mention">
    <w:name w:val="Mention"/>
    <w:basedOn w:val="DefaultParagraphFont"/>
    <w:uiPriority w:val="99"/>
    <w:unhideWhenUsed/>
    <w:rsid w:val="00E2039E"/>
    <w:rPr>
      <w:color w:val="2B579A"/>
      <w:shd w:val="clear" w:color="auto" w:fill="E1DFDD"/>
    </w:rPr>
  </w:style>
  <w:style w:type="character" w:styleId="FollowedHyperlink">
    <w:name w:val="FollowedHyperlink"/>
    <w:basedOn w:val="DefaultParagraphFont"/>
    <w:uiPriority w:val="99"/>
    <w:semiHidden/>
    <w:rsid w:val="00E758A1"/>
    <w:rPr>
      <w:color w:val="954F72" w:themeColor="followedHyperlink"/>
      <w:u w:val="single"/>
    </w:rPr>
  </w:style>
  <w:style w:type="paragraph" w:customStyle="1" w:styleId="p1">
    <w:name w:val="p1"/>
    <w:basedOn w:val="Normal"/>
    <w:rsid w:val="00BF42FF"/>
    <w:pPr>
      <w:tabs>
        <w:tab w:val="clear" w:pos="397"/>
      </w:tabs>
      <w:adjustRightInd/>
      <w:spacing w:after="0" w:line="240" w:lineRule="auto"/>
    </w:pPr>
    <w:rPr>
      <w:rFonts w:eastAsia="Times New Roman" w:cs="Arial"/>
      <w:color w:val="000000"/>
      <w:sz w:val="17"/>
      <w:szCs w:val="17"/>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558">
      <w:bodyDiv w:val="1"/>
      <w:marLeft w:val="0"/>
      <w:marRight w:val="0"/>
      <w:marTop w:val="0"/>
      <w:marBottom w:val="0"/>
      <w:divBdr>
        <w:top w:val="none" w:sz="0" w:space="0" w:color="auto"/>
        <w:left w:val="none" w:sz="0" w:space="0" w:color="auto"/>
        <w:bottom w:val="none" w:sz="0" w:space="0" w:color="auto"/>
        <w:right w:val="none" w:sz="0" w:space="0" w:color="auto"/>
      </w:divBdr>
    </w:div>
    <w:div w:id="230627661">
      <w:bodyDiv w:val="1"/>
      <w:marLeft w:val="0"/>
      <w:marRight w:val="0"/>
      <w:marTop w:val="0"/>
      <w:marBottom w:val="0"/>
      <w:divBdr>
        <w:top w:val="none" w:sz="0" w:space="0" w:color="auto"/>
        <w:left w:val="none" w:sz="0" w:space="0" w:color="auto"/>
        <w:bottom w:val="none" w:sz="0" w:space="0" w:color="auto"/>
        <w:right w:val="none" w:sz="0" w:space="0" w:color="auto"/>
      </w:divBdr>
    </w:div>
    <w:div w:id="416489088">
      <w:bodyDiv w:val="1"/>
      <w:marLeft w:val="0"/>
      <w:marRight w:val="0"/>
      <w:marTop w:val="0"/>
      <w:marBottom w:val="0"/>
      <w:divBdr>
        <w:top w:val="none" w:sz="0" w:space="0" w:color="auto"/>
        <w:left w:val="none" w:sz="0" w:space="0" w:color="auto"/>
        <w:bottom w:val="none" w:sz="0" w:space="0" w:color="auto"/>
        <w:right w:val="none" w:sz="0" w:space="0" w:color="auto"/>
      </w:divBdr>
    </w:div>
    <w:div w:id="463888918">
      <w:bodyDiv w:val="1"/>
      <w:marLeft w:val="0"/>
      <w:marRight w:val="0"/>
      <w:marTop w:val="0"/>
      <w:marBottom w:val="0"/>
      <w:divBdr>
        <w:top w:val="none" w:sz="0" w:space="0" w:color="auto"/>
        <w:left w:val="none" w:sz="0" w:space="0" w:color="auto"/>
        <w:bottom w:val="none" w:sz="0" w:space="0" w:color="auto"/>
        <w:right w:val="none" w:sz="0" w:space="0" w:color="auto"/>
      </w:divBdr>
    </w:div>
    <w:div w:id="595164878">
      <w:bodyDiv w:val="1"/>
      <w:marLeft w:val="0"/>
      <w:marRight w:val="0"/>
      <w:marTop w:val="0"/>
      <w:marBottom w:val="0"/>
      <w:divBdr>
        <w:top w:val="none" w:sz="0" w:space="0" w:color="auto"/>
        <w:left w:val="none" w:sz="0" w:space="0" w:color="auto"/>
        <w:bottom w:val="none" w:sz="0" w:space="0" w:color="auto"/>
        <w:right w:val="none" w:sz="0" w:space="0" w:color="auto"/>
      </w:divBdr>
    </w:div>
    <w:div w:id="814880732">
      <w:bodyDiv w:val="1"/>
      <w:marLeft w:val="0"/>
      <w:marRight w:val="0"/>
      <w:marTop w:val="0"/>
      <w:marBottom w:val="0"/>
      <w:divBdr>
        <w:top w:val="none" w:sz="0" w:space="0" w:color="auto"/>
        <w:left w:val="none" w:sz="0" w:space="0" w:color="auto"/>
        <w:bottom w:val="none" w:sz="0" w:space="0" w:color="auto"/>
        <w:right w:val="none" w:sz="0" w:space="0" w:color="auto"/>
      </w:divBdr>
    </w:div>
    <w:div w:id="961114216">
      <w:bodyDiv w:val="1"/>
      <w:marLeft w:val="0"/>
      <w:marRight w:val="0"/>
      <w:marTop w:val="0"/>
      <w:marBottom w:val="0"/>
      <w:divBdr>
        <w:top w:val="none" w:sz="0" w:space="0" w:color="auto"/>
        <w:left w:val="none" w:sz="0" w:space="0" w:color="auto"/>
        <w:bottom w:val="none" w:sz="0" w:space="0" w:color="auto"/>
        <w:right w:val="none" w:sz="0" w:space="0" w:color="auto"/>
      </w:divBdr>
    </w:div>
    <w:div w:id="1064568626">
      <w:bodyDiv w:val="1"/>
      <w:marLeft w:val="0"/>
      <w:marRight w:val="0"/>
      <w:marTop w:val="0"/>
      <w:marBottom w:val="0"/>
      <w:divBdr>
        <w:top w:val="none" w:sz="0" w:space="0" w:color="auto"/>
        <w:left w:val="none" w:sz="0" w:space="0" w:color="auto"/>
        <w:bottom w:val="none" w:sz="0" w:space="0" w:color="auto"/>
        <w:right w:val="none" w:sz="0" w:space="0" w:color="auto"/>
      </w:divBdr>
    </w:div>
    <w:div w:id="1632635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lySmith\Downloads\Memo%2016.04.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EAC544F6AE142AACE62A06F6ACB17" ma:contentTypeVersion="9" ma:contentTypeDescription="Create a new document." ma:contentTypeScope="" ma:versionID="8ae8ae1bcb091f0431362af4bc8066d2">
  <xsd:schema xmlns:xsd="http://www.w3.org/2001/XMLSchema" xmlns:xs="http://www.w3.org/2001/XMLSchema" xmlns:p="http://schemas.microsoft.com/office/2006/metadata/properties" xmlns:ns2="38725b7e-82b9-40e1-b82b-6a76fc10f4fc" targetNamespace="http://schemas.microsoft.com/office/2006/metadata/properties" ma:root="true" ma:fieldsID="c1c3c7207cfdcd6bd1b688bd05ded8bb" ns2:_="">
    <xsd:import namespace="38725b7e-82b9-40e1-b82b-6a76fc10f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Fin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25b7e-82b9-40e1-b82b-6a76fc10f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Final_x003f_" ma:index="16" nillable="true" ma:displayName="Final?" ma:default="0" ma:format="Dropdown" ma:internalName="Final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_x003f_ xmlns="38725b7e-82b9-40e1-b82b-6a76fc10f4fc">false</Fina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BA480C-10CC-47C6-A36B-CB598E2EB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25b7e-82b9-40e1-b82b-6a76fc10f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EF071-EFB5-4BDA-956E-05EE7680DCDB}">
  <ds:schemaRefs>
    <ds:schemaRef ds:uri="http://schemas.microsoft.com/sharepoint/v3/contenttype/forms"/>
  </ds:schemaRefs>
</ds:datastoreItem>
</file>

<file path=customXml/itemProps3.xml><?xml version="1.0" encoding="utf-8"?>
<ds:datastoreItem xmlns:ds="http://schemas.openxmlformats.org/officeDocument/2006/customXml" ds:itemID="{2E354B9A-9D79-4C64-AD0F-09E90374AC82}">
  <ds:schemaRefs>
    <ds:schemaRef ds:uri="http://schemas.microsoft.com/office/2006/metadata/properties"/>
    <ds:schemaRef ds:uri="http://schemas.microsoft.com/office/infopath/2007/PartnerControls"/>
    <ds:schemaRef ds:uri="38725b7e-82b9-40e1-b82b-6a76fc10f4fc"/>
  </ds:schemaRefs>
</ds:datastoreItem>
</file>

<file path=customXml/itemProps4.xml><?xml version="1.0" encoding="utf-8"?>
<ds:datastoreItem xmlns:ds="http://schemas.openxmlformats.org/officeDocument/2006/customXml" ds:itemID="{76943B67-E64F-43C8-BEB0-9AA6C3C7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16.04.20 (4)</Template>
  <TotalTime>2</TotalTime>
  <Pages>25</Pages>
  <Words>8655</Words>
  <Characters>45009</Characters>
  <Application>Microsoft Office Word</Application>
  <DocSecurity>0</DocSecurity>
  <Lines>1071</Lines>
  <Paragraphs>616</Paragraphs>
  <ScaleCrop>false</ScaleCrop>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Tekapo Power Scheme</dc:title>
  <dc:subject/>
  <dc:creator>Alice Barnett</dc:creator>
  <cp:keywords/>
  <dc:description/>
  <cp:lastModifiedBy>David Sluter</cp:lastModifiedBy>
  <cp:revision>3</cp:revision>
  <cp:lastPrinted>2025-10-17T01:59:00Z</cp:lastPrinted>
  <dcterms:created xsi:type="dcterms:W3CDTF">2025-10-15T22:20:00Z</dcterms:created>
  <dcterms:modified xsi:type="dcterms:W3CDTF">2025-10-17T01:59:00Z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0x010100E85EAC544F6AE142AACE62A06F6ACB17</vt:lpwstr>
  </property>
  <property fmtid="{D5CDD505-2E9C-101B-9397-08002B2CF9AE}" pid="3" name="Order">
    <vt:r8>15400</vt:r8>
  </property>
  <property fmtid="{D5CDD505-2E9C-101B-9397-08002B2CF9AE}" pid="4" name="_dlc_DocIdItemGuid">
    <vt:lpwstr>a60611b4-d082-4d53-a501-e9fa2b48acd3</vt:lpwstr>
  </property>
  <property fmtid="{D5CDD505-2E9C-101B-9397-08002B2CF9AE}" pid="5" name="MediaServiceImageTags">
    <vt:lpwstr/>
  </property>
</Properties>
</file>