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196A" w14:textId="77777777" w:rsidR="00337BB5" w:rsidRDefault="00B431EA">
      <w:pPr>
        <w:pStyle w:val="Heading1"/>
      </w:pPr>
      <w:r>
        <w:rPr>
          <w:spacing w:val="4"/>
        </w:rPr>
        <w:t>Lizard</w:t>
      </w:r>
      <w:r>
        <w:rPr>
          <w:spacing w:val="30"/>
        </w:rPr>
        <w:t xml:space="preserve"> </w:t>
      </w:r>
      <w:r>
        <w:rPr>
          <w:spacing w:val="4"/>
        </w:rPr>
        <w:t>Management</w:t>
      </w:r>
      <w:r>
        <w:rPr>
          <w:spacing w:val="31"/>
        </w:rPr>
        <w:t xml:space="preserve"> </w:t>
      </w:r>
      <w:r>
        <w:rPr>
          <w:spacing w:val="-4"/>
        </w:rPr>
        <w:t>Plan</w:t>
      </w:r>
    </w:p>
    <w:p w14:paraId="4EA6E0A2" w14:textId="77777777" w:rsidR="00337BB5" w:rsidRDefault="00B431EA">
      <w:pPr>
        <w:pStyle w:val="ListParagraph"/>
        <w:numPr>
          <w:ilvl w:val="0"/>
          <w:numId w:val="4"/>
        </w:numPr>
        <w:tabs>
          <w:tab w:val="left" w:pos="742"/>
        </w:tabs>
        <w:spacing w:line="278" w:lineRule="auto"/>
        <w:ind w:left="742" w:right="20"/>
        <w:jc w:val="both"/>
        <w:rPr>
          <w:sz w:val="24"/>
        </w:rPr>
      </w:pPr>
      <w:r>
        <w:rPr>
          <w:w w:val="105"/>
          <w:sz w:val="24"/>
        </w:rPr>
        <w:t>The</w:t>
      </w:r>
      <w:r>
        <w:rPr>
          <w:spacing w:val="-15"/>
          <w:w w:val="105"/>
          <w:sz w:val="24"/>
        </w:rPr>
        <w:t xml:space="preserve"> </w:t>
      </w:r>
      <w:r>
        <w:rPr>
          <w:w w:val="105"/>
          <w:sz w:val="24"/>
        </w:rPr>
        <w:t>Approval</w:t>
      </w:r>
      <w:r>
        <w:rPr>
          <w:spacing w:val="-14"/>
          <w:w w:val="105"/>
          <w:sz w:val="24"/>
        </w:rPr>
        <w:t xml:space="preserve"> </w:t>
      </w:r>
      <w:r>
        <w:rPr>
          <w:w w:val="105"/>
          <w:sz w:val="24"/>
        </w:rPr>
        <w:t>Holder</w:t>
      </w:r>
      <w:r>
        <w:rPr>
          <w:spacing w:val="-14"/>
          <w:w w:val="105"/>
          <w:sz w:val="24"/>
        </w:rPr>
        <w:t xml:space="preserve"> </w:t>
      </w:r>
      <w:r>
        <w:rPr>
          <w:w w:val="105"/>
          <w:sz w:val="24"/>
        </w:rPr>
        <w:t>will</w:t>
      </w:r>
      <w:r>
        <w:rPr>
          <w:spacing w:val="-14"/>
          <w:w w:val="105"/>
          <w:sz w:val="24"/>
        </w:rPr>
        <w:t xml:space="preserve"> </w:t>
      </w:r>
      <w:r>
        <w:rPr>
          <w:w w:val="105"/>
          <w:sz w:val="24"/>
        </w:rPr>
        <w:t>comply</w:t>
      </w:r>
      <w:r>
        <w:rPr>
          <w:spacing w:val="-15"/>
          <w:w w:val="105"/>
          <w:sz w:val="24"/>
        </w:rPr>
        <w:t xml:space="preserve"> </w:t>
      </w:r>
      <w:r>
        <w:rPr>
          <w:w w:val="105"/>
          <w:sz w:val="24"/>
        </w:rPr>
        <w:t>with</w:t>
      </w:r>
      <w:r>
        <w:rPr>
          <w:spacing w:val="-14"/>
          <w:w w:val="105"/>
          <w:sz w:val="24"/>
        </w:rPr>
        <w:t xml:space="preserve"> </w:t>
      </w:r>
      <w:r>
        <w:rPr>
          <w:w w:val="105"/>
          <w:sz w:val="24"/>
        </w:rPr>
        <w:t>the</w:t>
      </w:r>
      <w:r>
        <w:rPr>
          <w:spacing w:val="-14"/>
          <w:w w:val="105"/>
          <w:sz w:val="24"/>
        </w:rPr>
        <w:t xml:space="preserve"> </w:t>
      </w:r>
      <w:r>
        <w:rPr>
          <w:w w:val="105"/>
          <w:sz w:val="24"/>
        </w:rPr>
        <w:t>Lizard</w:t>
      </w:r>
      <w:r>
        <w:rPr>
          <w:spacing w:val="-14"/>
          <w:w w:val="105"/>
          <w:sz w:val="24"/>
        </w:rPr>
        <w:t xml:space="preserve"> </w:t>
      </w:r>
      <w:r>
        <w:rPr>
          <w:w w:val="105"/>
          <w:sz w:val="24"/>
        </w:rPr>
        <w:t>Management</w:t>
      </w:r>
      <w:r>
        <w:rPr>
          <w:spacing w:val="-15"/>
          <w:w w:val="105"/>
          <w:sz w:val="24"/>
        </w:rPr>
        <w:t xml:space="preserve"> </w:t>
      </w:r>
      <w:r>
        <w:rPr>
          <w:w w:val="105"/>
          <w:sz w:val="24"/>
        </w:rPr>
        <w:t>Plan</w:t>
      </w:r>
      <w:r>
        <w:rPr>
          <w:spacing w:val="-14"/>
          <w:w w:val="105"/>
          <w:sz w:val="24"/>
        </w:rPr>
        <w:t xml:space="preserve"> </w:t>
      </w:r>
      <w:r>
        <w:rPr>
          <w:w w:val="105"/>
          <w:sz w:val="24"/>
        </w:rPr>
        <w:t>(</w:t>
      </w:r>
      <w:r>
        <w:rPr>
          <w:b/>
          <w:w w:val="105"/>
          <w:sz w:val="24"/>
        </w:rPr>
        <w:t>LMP</w:t>
      </w:r>
      <w:r>
        <w:rPr>
          <w:w w:val="105"/>
          <w:sz w:val="24"/>
        </w:rPr>
        <w:t>)</w:t>
      </w:r>
      <w:r>
        <w:rPr>
          <w:spacing w:val="-14"/>
          <w:w w:val="105"/>
          <w:sz w:val="24"/>
        </w:rPr>
        <w:t xml:space="preserve"> </w:t>
      </w:r>
      <w:r>
        <w:rPr>
          <w:w w:val="105"/>
          <w:sz w:val="24"/>
        </w:rPr>
        <w:t>annexed to this Approval [</w:t>
      </w:r>
      <w:r>
        <w:rPr>
          <w:i/>
          <w:color w:val="000000"/>
          <w:w w:val="105"/>
          <w:sz w:val="24"/>
          <w:highlight w:val="yellow"/>
        </w:rPr>
        <w:t>Document Ref 67940-Rev-1 to be attached in ﬁnal version</w:t>
      </w:r>
      <w:r>
        <w:rPr>
          <w:color w:val="000000"/>
          <w:w w:val="105"/>
          <w:sz w:val="24"/>
        </w:rPr>
        <w:t>], throughout</w:t>
      </w:r>
      <w:r>
        <w:rPr>
          <w:color w:val="000000"/>
          <w:spacing w:val="-1"/>
          <w:w w:val="105"/>
          <w:sz w:val="24"/>
        </w:rPr>
        <w:t xml:space="preserve"> </w:t>
      </w:r>
      <w:r>
        <w:rPr>
          <w:color w:val="000000"/>
          <w:w w:val="105"/>
          <w:sz w:val="24"/>
        </w:rPr>
        <w:t>the life of the Project</w:t>
      </w:r>
      <w:r>
        <w:rPr>
          <w:color w:val="000000"/>
          <w:spacing w:val="-1"/>
          <w:w w:val="105"/>
          <w:sz w:val="24"/>
        </w:rPr>
        <w:t xml:space="preserve"> </w:t>
      </w:r>
      <w:r>
        <w:rPr>
          <w:color w:val="000000"/>
          <w:w w:val="105"/>
          <w:sz w:val="24"/>
        </w:rPr>
        <w:t>(approximately ten years).</w:t>
      </w:r>
    </w:p>
    <w:p w14:paraId="73047AB2" w14:textId="77777777" w:rsidR="00337BB5" w:rsidRDefault="00B431EA">
      <w:pPr>
        <w:pStyle w:val="ListParagraph"/>
        <w:numPr>
          <w:ilvl w:val="0"/>
          <w:numId w:val="4"/>
        </w:numPr>
        <w:tabs>
          <w:tab w:val="left" w:pos="743"/>
        </w:tabs>
        <w:spacing w:before="159" w:line="278" w:lineRule="auto"/>
        <w:ind w:right="22"/>
        <w:jc w:val="both"/>
        <w:rPr>
          <w:sz w:val="24"/>
        </w:rPr>
      </w:pPr>
      <w:r>
        <w:rPr>
          <w:w w:val="105"/>
          <w:sz w:val="24"/>
        </w:rPr>
        <w:t>The Approval Holder may amend the LMP from time to time. Any amendment to the LMP must:</w:t>
      </w:r>
    </w:p>
    <w:p w14:paraId="0DE3E252" w14:textId="77777777" w:rsidR="00337BB5" w:rsidRDefault="00B431EA">
      <w:pPr>
        <w:pStyle w:val="ListParagraph"/>
        <w:numPr>
          <w:ilvl w:val="1"/>
          <w:numId w:val="4"/>
        </w:numPr>
        <w:tabs>
          <w:tab w:val="left" w:pos="1101"/>
          <w:tab w:val="left" w:pos="1103"/>
        </w:tabs>
        <w:spacing w:before="158" w:line="278" w:lineRule="auto"/>
        <w:ind w:right="20"/>
        <w:jc w:val="both"/>
        <w:rPr>
          <w:sz w:val="24"/>
        </w:rPr>
      </w:pPr>
      <w:r>
        <w:rPr>
          <w:noProof/>
          <w:sz w:val="24"/>
        </w:rPr>
        <mc:AlternateContent>
          <mc:Choice Requires="wps">
            <w:drawing>
              <wp:anchor distT="0" distB="0" distL="0" distR="0" simplePos="0" relativeHeight="487521280" behindDoc="1" locked="0" layoutInCell="1" allowOverlap="1" wp14:anchorId="104AA8A6" wp14:editId="1B34B017">
                <wp:simplePos x="0" y="0"/>
                <wp:positionH relativeFrom="page">
                  <wp:posOffset>1184541</wp:posOffset>
                </wp:positionH>
                <wp:positionV relativeFrom="paragraph">
                  <wp:posOffset>464644</wp:posOffset>
                </wp:positionV>
                <wp:extent cx="4670425" cy="49339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195" y="2981198"/>
                              </a:lnTo>
                              <a:lnTo>
                                <a:pt x="1919084" y="2950108"/>
                              </a:lnTo>
                              <a:lnTo>
                                <a:pt x="1917750" y="2918790"/>
                              </a:lnTo>
                              <a:lnTo>
                                <a:pt x="1907082" y="2854756"/>
                              </a:lnTo>
                              <a:lnTo>
                                <a:pt x="1885835" y="2789580"/>
                              </a:lnTo>
                              <a:lnTo>
                                <a:pt x="1853920" y="2723070"/>
                              </a:lnTo>
                              <a:lnTo>
                                <a:pt x="1833079" y="2688920"/>
                              </a:lnTo>
                              <a:lnTo>
                                <a:pt x="1809280" y="2655392"/>
                              </a:lnTo>
                              <a:lnTo>
                                <a:pt x="1782330" y="2621254"/>
                              </a:lnTo>
                              <a:lnTo>
                                <a:pt x="1752104" y="2586532"/>
                              </a:lnTo>
                              <a:lnTo>
                                <a:pt x="1745500" y="2579636"/>
                              </a:lnTo>
                              <a:lnTo>
                                <a:pt x="1745500" y="2959595"/>
                              </a:lnTo>
                              <a:lnTo>
                                <a:pt x="1742440" y="2985605"/>
                              </a:lnTo>
                              <a:lnTo>
                                <a:pt x="1726869" y="3036862"/>
                              </a:lnTo>
                              <a:lnTo>
                                <a:pt x="1696250" y="3086062"/>
                              </a:lnTo>
                              <a:lnTo>
                                <a:pt x="1562112" y="3222548"/>
                              </a:lnTo>
                              <a:lnTo>
                                <a:pt x="1089012" y="2749448"/>
                              </a:lnTo>
                              <a:lnTo>
                                <a:pt x="1186713" y="2651734"/>
                              </a:lnTo>
                              <a:lnTo>
                                <a:pt x="1218793" y="2621254"/>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00" y="2959595"/>
                              </a:lnTo>
                              <a:lnTo>
                                <a:pt x="1745500" y="2579636"/>
                              </a:lnTo>
                              <a:lnTo>
                                <a:pt x="1718703" y="2551595"/>
                              </a:lnTo>
                              <a:lnTo>
                                <a:pt x="1682102" y="2516594"/>
                              </a:lnTo>
                              <a:lnTo>
                                <a:pt x="1645526" y="2484818"/>
                              </a:lnTo>
                              <a:lnTo>
                                <a:pt x="1608963" y="2456269"/>
                              </a:lnTo>
                              <a:lnTo>
                                <a:pt x="1572399" y="2430945"/>
                              </a:lnTo>
                              <a:lnTo>
                                <a:pt x="1535874" y="2409240"/>
                              </a:lnTo>
                              <a:lnTo>
                                <a:pt x="1499412" y="2391206"/>
                              </a:lnTo>
                              <a:lnTo>
                                <a:pt x="1462925"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84"/>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08"/>
                              </a:lnTo>
                              <a:lnTo>
                                <a:pt x="2320937" y="3982732"/>
                              </a:lnTo>
                              <a:lnTo>
                                <a:pt x="2316188" y="3976624"/>
                              </a:lnTo>
                              <a:lnTo>
                                <a:pt x="1712887" y="3373323"/>
                              </a:lnTo>
                              <a:lnTo>
                                <a:pt x="1790357" y="3295840"/>
                              </a:lnTo>
                              <a:lnTo>
                                <a:pt x="1831936" y="3263684"/>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67"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82"/>
                              </a:lnTo>
                              <a:lnTo>
                                <a:pt x="2978099" y="3329863"/>
                              </a:lnTo>
                              <a:lnTo>
                                <a:pt x="2975737" y="3323526"/>
                              </a:lnTo>
                              <a:lnTo>
                                <a:pt x="2972447" y="3316071"/>
                              </a:lnTo>
                              <a:lnTo>
                                <a:pt x="2967202" y="3308210"/>
                              </a:lnTo>
                              <a:lnTo>
                                <a:pt x="2727922" y="2940177"/>
                              </a:lnTo>
                              <a:lnTo>
                                <a:pt x="2701201" y="2899359"/>
                              </a:lnTo>
                              <a:lnTo>
                                <a:pt x="2878861" y="2721699"/>
                              </a:lnTo>
                              <a:lnTo>
                                <a:pt x="3063621" y="2536952"/>
                              </a:lnTo>
                              <a:lnTo>
                                <a:pt x="3063862" y="2536952"/>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693"/>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B6E3F98" id="Graphic 2" o:spid="_x0000_s1026" style="position:absolute;margin-left:93.25pt;margin-top:36.6pt;width:367.75pt;height:388.5pt;z-index:-15795200;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59,-30861l1919084,2950108r-1334,-31318l1907082,2854756r-21247,-65176l1853920,2723070r-20841,-34150l1809280,2655392r-26950,-34138l1752104,2586532r-6604,-6896l1745500,2959595r-3060,26010l1726869,3036862r-30619,49200l1562112,3222548,1089012,2749448r97701,-97714l1218793,2621254r39243,-30594l1294536,2572169r39167,-10529l1373136,2558758r39675,4965l1452702,2576741r40170,20142l1533385,2623083r40881,32309l1615567,2693835r46253,51346l1699882,2798267r26886,54432l1741703,2906204r3746,43904l1745500,2959595r,-379959l1718703,2551595r-36601,-35001l1645526,2484818r-36563,-28549l1572399,2430945r-36525,-21705l1499412,2391206r-36487,-14808l1426375,2364384r-71882,-13246l1319390,2350033r-34798,1969l1216266,2367673r-65773,29477l1104887,2429764r-41339,37300l862114,2668117r-13043,31331l849464,2713329r26886,53455l2200287,4092524r24803,9893l2231987,4099928r6045,-1524l2271547,4078516r30975,-30976l2322195,4014228r1397,-5905l2325459,4002049r165,-6604l2323249,3989108r-2312,-6376l2316188,3976624,1712887,3373323r77470,-77483l1831936,3263684r44997,-17463l1926221,3242780r25984,2260l2007400,3257981r58953,22340l2128685,3312020r66573,37516l2230183,3370376r418922,255524l2656484,3630091r6883,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82r-3454,-7519l2975737,3323526r-3290,-7455l2967202,3308210,2727922,2940177r-26721,-40818l2878861,2721699r184760,-184747l3063862,2536952r416446,266852l3488842,2808389r7468,3276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82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w w:val="105"/>
          <w:sz w:val="24"/>
        </w:rPr>
        <w:t xml:space="preserve">be prepared by a suitably qualiﬁed and experienced person with expertise in </w:t>
      </w:r>
      <w:r>
        <w:rPr>
          <w:spacing w:val="-2"/>
          <w:w w:val="105"/>
          <w:sz w:val="24"/>
        </w:rPr>
        <w:t>lizards;</w:t>
      </w:r>
    </w:p>
    <w:p w14:paraId="7A6E2DBD" w14:textId="77777777" w:rsidR="00337BB5" w:rsidRDefault="00B431EA">
      <w:pPr>
        <w:pStyle w:val="ListParagraph"/>
        <w:numPr>
          <w:ilvl w:val="1"/>
          <w:numId w:val="4"/>
        </w:numPr>
        <w:tabs>
          <w:tab w:val="left" w:pos="1101"/>
        </w:tabs>
        <w:spacing w:before="160"/>
        <w:ind w:left="1101" w:hanging="358"/>
        <w:jc w:val="both"/>
        <w:rPr>
          <w:sz w:val="24"/>
        </w:rPr>
      </w:pPr>
      <w:r>
        <w:rPr>
          <w:w w:val="105"/>
          <w:sz w:val="24"/>
        </w:rPr>
        <w:t>meet</w:t>
      </w:r>
      <w:r>
        <w:rPr>
          <w:spacing w:val="-14"/>
          <w:w w:val="105"/>
          <w:sz w:val="24"/>
        </w:rPr>
        <w:t xml:space="preserve"> </w:t>
      </w:r>
      <w:r>
        <w:rPr>
          <w:w w:val="105"/>
          <w:sz w:val="24"/>
        </w:rPr>
        <w:t>the</w:t>
      </w:r>
      <w:r>
        <w:rPr>
          <w:spacing w:val="-12"/>
          <w:w w:val="105"/>
          <w:sz w:val="24"/>
        </w:rPr>
        <w:t xml:space="preserve"> </w:t>
      </w:r>
      <w:r>
        <w:rPr>
          <w:w w:val="105"/>
          <w:sz w:val="24"/>
        </w:rPr>
        <w:t>objective</w:t>
      </w:r>
      <w:r>
        <w:rPr>
          <w:spacing w:val="-11"/>
          <w:w w:val="105"/>
          <w:sz w:val="24"/>
        </w:rPr>
        <w:t xml:space="preserve"> </w:t>
      </w:r>
      <w:r>
        <w:rPr>
          <w:w w:val="105"/>
          <w:sz w:val="24"/>
        </w:rPr>
        <w:t>set</w:t>
      </w:r>
      <w:r>
        <w:rPr>
          <w:spacing w:val="-11"/>
          <w:w w:val="105"/>
          <w:sz w:val="24"/>
        </w:rPr>
        <w:t xml:space="preserve"> </w:t>
      </w:r>
      <w:r>
        <w:rPr>
          <w:w w:val="105"/>
          <w:sz w:val="24"/>
        </w:rPr>
        <w:t>out</w:t>
      </w:r>
      <w:r>
        <w:rPr>
          <w:spacing w:val="-14"/>
          <w:w w:val="105"/>
          <w:sz w:val="24"/>
        </w:rPr>
        <w:t xml:space="preserve"> </w:t>
      </w:r>
      <w:r>
        <w:rPr>
          <w:w w:val="105"/>
          <w:sz w:val="24"/>
        </w:rPr>
        <w:t>in</w:t>
      </w:r>
      <w:r>
        <w:rPr>
          <w:spacing w:val="-12"/>
          <w:w w:val="105"/>
          <w:sz w:val="24"/>
        </w:rPr>
        <w:t xml:space="preserve"> </w:t>
      </w:r>
      <w:r>
        <w:rPr>
          <w:w w:val="105"/>
          <w:sz w:val="24"/>
        </w:rPr>
        <w:t>condition</w:t>
      </w:r>
      <w:r>
        <w:rPr>
          <w:spacing w:val="-11"/>
          <w:w w:val="105"/>
          <w:sz w:val="24"/>
        </w:rPr>
        <w:t xml:space="preserve"> </w:t>
      </w:r>
      <w:r>
        <w:rPr>
          <w:spacing w:val="-5"/>
          <w:w w:val="105"/>
          <w:sz w:val="24"/>
        </w:rPr>
        <w:t>3;</w:t>
      </w:r>
    </w:p>
    <w:p w14:paraId="6FDDB693" w14:textId="77777777" w:rsidR="00337BB5" w:rsidRDefault="00B431EA">
      <w:pPr>
        <w:pStyle w:val="ListParagraph"/>
        <w:numPr>
          <w:ilvl w:val="1"/>
          <w:numId w:val="4"/>
        </w:numPr>
        <w:tabs>
          <w:tab w:val="left" w:pos="1101"/>
        </w:tabs>
        <w:ind w:left="1101" w:hanging="358"/>
        <w:jc w:val="both"/>
        <w:rPr>
          <w:sz w:val="24"/>
        </w:rPr>
      </w:pPr>
      <w:r>
        <w:rPr>
          <w:w w:val="105"/>
          <w:sz w:val="24"/>
        </w:rPr>
        <w:t>include</w:t>
      </w:r>
      <w:r>
        <w:rPr>
          <w:spacing w:val="-7"/>
          <w:w w:val="105"/>
          <w:sz w:val="24"/>
        </w:rPr>
        <w:t xml:space="preserve"> </w:t>
      </w:r>
      <w:r>
        <w:rPr>
          <w:w w:val="105"/>
          <w:sz w:val="24"/>
        </w:rPr>
        <w:t>as</w:t>
      </w:r>
      <w:r>
        <w:rPr>
          <w:spacing w:val="-6"/>
          <w:w w:val="105"/>
          <w:sz w:val="24"/>
        </w:rPr>
        <w:t xml:space="preserve"> </w:t>
      </w:r>
      <w:r>
        <w:rPr>
          <w:w w:val="105"/>
          <w:sz w:val="24"/>
        </w:rPr>
        <w:t>a</w:t>
      </w:r>
      <w:r>
        <w:rPr>
          <w:spacing w:val="-7"/>
          <w:w w:val="105"/>
          <w:sz w:val="24"/>
        </w:rPr>
        <w:t xml:space="preserve"> </w:t>
      </w:r>
      <w:r>
        <w:rPr>
          <w:w w:val="105"/>
          <w:sz w:val="24"/>
        </w:rPr>
        <w:t>minimum</w:t>
      </w:r>
      <w:r>
        <w:rPr>
          <w:spacing w:val="-5"/>
          <w:w w:val="105"/>
          <w:sz w:val="24"/>
        </w:rPr>
        <w:t xml:space="preserve"> </w:t>
      </w:r>
      <w:r>
        <w:rPr>
          <w:w w:val="105"/>
          <w:sz w:val="24"/>
        </w:rPr>
        <w:t>the</w:t>
      </w:r>
      <w:r>
        <w:rPr>
          <w:spacing w:val="-6"/>
          <w:w w:val="105"/>
          <w:sz w:val="24"/>
        </w:rPr>
        <w:t xml:space="preserve"> </w:t>
      </w:r>
      <w:r>
        <w:rPr>
          <w:w w:val="105"/>
          <w:sz w:val="24"/>
        </w:rPr>
        <w:t>requirements</w:t>
      </w:r>
      <w:r>
        <w:rPr>
          <w:spacing w:val="-6"/>
          <w:w w:val="105"/>
          <w:sz w:val="24"/>
        </w:rPr>
        <w:t xml:space="preserve"> </w:t>
      </w:r>
      <w:r>
        <w:rPr>
          <w:w w:val="105"/>
          <w:sz w:val="24"/>
        </w:rPr>
        <w:t>set</w:t>
      </w:r>
      <w:r>
        <w:rPr>
          <w:spacing w:val="-9"/>
          <w:w w:val="105"/>
          <w:sz w:val="24"/>
        </w:rPr>
        <w:t xml:space="preserve"> </w:t>
      </w:r>
      <w:r>
        <w:rPr>
          <w:w w:val="105"/>
          <w:sz w:val="24"/>
        </w:rPr>
        <w:t>out</w:t>
      </w:r>
      <w:r>
        <w:rPr>
          <w:spacing w:val="-10"/>
          <w:w w:val="105"/>
          <w:sz w:val="24"/>
        </w:rPr>
        <w:t xml:space="preserve"> </w:t>
      </w:r>
      <w:r>
        <w:rPr>
          <w:w w:val="105"/>
          <w:sz w:val="24"/>
        </w:rPr>
        <w:t>in</w:t>
      </w:r>
      <w:r>
        <w:rPr>
          <w:spacing w:val="-7"/>
          <w:w w:val="105"/>
          <w:sz w:val="24"/>
        </w:rPr>
        <w:t xml:space="preserve"> </w:t>
      </w:r>
      <w:r>
        <w:rPr>
          <w:w w:val="105"/>
          <w:sz w:val="24"/>
        </w:rPr>
        <w:t>condition</w:t>
      </w:r>
      <w:r>
        <w:rPr>
          <w:spacing w:val="-7"/>
          <w:w w:val="105"/>
          <w:sz w:val="24"/>
        </w:rPr>
        <w:t xml:space="preserve"> </w:t>
      </w:r>
      <w:r>
        <w:rPr>
          <w:w w:val="105"/>
          <w:sz w:val="24"/>
        </w:rPr>
        <w:t>4;</w:t>
      </w:r>
      <w:r>
        <w:rPr>
          <w:spacing w:val="-7"/>
          <w:w w:val="105"/>
          <w:sz w:val="24"/>
        </w:rPr>
        <w:t xml:space="preserve"> </w:t>
      </w:r>
      <w:r>
        <w:rPr>
          <w:spacing w:val="-5"/>
          <w:w w:val="105"/>
          <w:sz w:val="24"/>
        </w:rPr>
        <w:t>and</w:t>
      </w:r>
    </w:p>
    <w:p w14:paraId="27B21C9D" w14:textId="77777777" w:rsidR="00337BB5" w:rsidRDefault="00B431EA">
      <w:pPr>
        <w:pStyle w:val="ListParagraph"/>
        <w:numPr>
          <w:ilvl w:val="1"/>
          <w:numId w:val="4"/>
        </w:numPr>
        <w:tabs>
          <w:tab w:val="left" w:pos="1101"/>
          <w:tab w:val="left" w:pos="1103"/>
        </w:tabs>
        <w:spacing w:line="278" w:lineRule="auto"/>
        <w:ind w:right="19"/>
        <w:jc w:val="both"/>
        <w:rPr>
          <w:sz w:val="24"/>
        </w:rPr>
      </w:pPr>
      <w:r>
        <w:rPr>
          <w:w w:val="105"/>
          <w:sz w:val="24"/>
        </w:rPr>
        <w:t xml:space="preserve">must be submitted to the local Operations Manager </w:t>
      </w:r>
      <w:hyperlink r:id="rId7">
        <w:r>
          <w:rPr>
            <w:w w:val="105"/>
            <w:sz w:val="24"/>
          </w:rPr>
          <w:t>(auckland@doc.govt.nz)</w:t>
        </w:r>
      </w:hyperlink>
      <w:r>
        <w:rPr>
          <w:w w:val="105"/>
          <w:sz w:val="24"/>
        </w:rPr>
        <w:t xml:space="preserve"> of the Department of Conservation, on behalf of the Director-General of Conservation, for certiﬁcation that condition 2(a)-(c) have been satisﬁed.</w:t>
      </w:r>
    </w:p>
    <w:p w14:paraId="77008C92" w14:textId="77777777" w:rsidR="00337BB5" w:rsidRDefault="00B431EA">
      <w:pPr>
        <w:pStyle w:val="ListParagraph"/>
        <w:numPr>
          <w:ilvl w:val="0"/>
          <w:numId w:val="4"/>
        </w:numPr>
        <w:tabs>
          <w:tab w:val="left" w:pos="743"/>
        </w:tabs>
        <w:spacing w:before="159" w:line="278" w:lineRule="auto"/>
        <w:ind w:right="22"/>
        <w:jc w:val="both"/>
        <w:rPr>
          <w:sz w:val="24"/>
        </w:rPr>
      </w:pPr>
      <w:r>
        <w:rPr>
          <w:w w:val="105"/>
          <w:sz w:val="24"/>
        </w:rPr>
        <w:t>The</w:t>
      </w:r>
      <w:r>
        <w:rPr>
          <w:spacing w:val="-9"/>
          <w:w w:val="105"/>
          <w:sz w:val="24"/>
        </w:rPr>
        <w:t xml:space="preserve"> </w:t>
      </w:r>
      <w:r>
        <w:rPr>
          <w:w w:val="105"/>
          <w:sz w:val="24"/>
        </w:rPr>
        <w:t>objective</w:t>
      </w:r>
      <w:r>
        <w:rPr>
          <w:spacing w:val="-9"/>
          <w:w w:val="105"/>
          <w:sz w:val="24"/>
        </w:rPr>
        <w:t xml:space="preserve"> </w:t>
      </w:r>
      <w:r>
        <w:rPr>
          <w:w w:val="105"/>
          <w:sz w:val="24"/>
        </w:rPr>
        <w:t>of</w:t>
      </w:r>
      <w:r>
        <w:rPr>
          <w:spacing w:val="-10"/>
          <w:w w:val="105"/>
          <w:sz w:val="24"/>
        </w:rPr>
        <w:t xml:space="preserve"> </w:t>
      </w:r>
      <w:r>
        <w:rPr>
          <w:w w:val="105"/>
          <w:sz w:val="24"/>
        </w:rPr>
        <w:t>the</w:t>
      </w:r>
      <w:r>
        <w:rPr>
          <w:spacing w:val="-9"/>
          <w:w w:val="105"/>
          <w:sz w:val="24"/>
        </w:rPr>
        <w:t xml:space="preserve"> </w:t>
      </w:r>
      <w:r>
        <w:rPr>
          <w:w w:val="105"/>
          <w:sz w:val="24"/>
        </w:rPr>
        <w:t>LMP</w:t>
      </w:r>
      <w:r>
        <w:rPr>
          <w:spacing w:val="-9"/>
          <w:w w:val="105"/>
          <w:sz w:val="24"/>
        </w:rPr>
        <w:t xml:space="preserve"> </w:t>
      </w:r>
      <w:r>
        <w:rPr>
          <w:w w:val="105"/>
          <w:sz w:val="24"/>
        </w:rPr>
        <w:t>is</w:t>
      </w:r>
      <w:r>
        <w:rPr>
          <w:spacing w:val="-9"/>
          <w:w w:val="105"/>
          <w:sz w:val="24"/>
        </w:rPr>
        <w:t xml:space="preserve"> </w:t>
      </w:r>
      <w:r>
        <w:rPr>
          <w:w w:val="105"/>
          <w:sz w:val="24"/>
        </w:rPr>
        <w:t>to</w:t>
      </w:r>
      <w:r>
        <w:rPr>
          <w:spacing w:val="-10"/>
          <w:w w:val="105"/>
          <w:sz w:val="24"/>
        </w:rPr>
        <w:t xml:space="preserve"> </w:t>
      </w:r>
      <w:r>
        <w:rPr>
          <w:w w:val="105"/>
          <w:sz w:val="24"/>
        </w:rPr>
        <w:t>ensure</w:t>
      </w:r>
      <w:r>
        <w:rPr>
          <w:spacing w:val="-9"/>
          <w:w w:val="105"/>
          <w:sz w:val="24"/>
        </w:rPr>
        <w:t xml:space="preserve"> </w:t>
      </w:r>
      <w:r>
        <w:rPr>
          <w:w w:val="105"/>
          <w:sz w:val="24"/>
        </w:rPr>
        <w:t>that</w:t>
      </w:r>
      <w:r>
        <w:rPr>
          <w:spacing w:val="-11"/>
          <w:w w:val="105"/>
          <w:sz w:val="24"/>
        </w:rPr>
        <w:t xml:space="preserve"> </w:t>
      </w:r>
      <w:r>
        <w:rPr>
          <w:w w:val="105"/>
          <w:sz w:val="24"/>
        </w:rPr>
        <w:t>actions</w:t>
      </w:r>
      <w:r>
        <w:rPr>
          <w:spacing w:val="-9"/>
          <w:w w:val="105"/>
          <w:sz w:val="24"/>
        </w:rPr>
        <w:t xml:space="preserve"> </w:t>
      </w:r>
      <w:r>
        <w:rPr>
          <w:w w:val="105"/>
          <w:sz w:val="24"/>
        </w:rPr>
        <w:t>regarding</w:t>
      </w:r>
      <w:r>
        <w:rPr>
          <w:spacing w:val="-11"/>
          <w:w w:val="105"/>
          <w:sz w:val="24"/>
        </w:rPr>
        <w:t xml:space="preserve"> </w:t>
      </w:r>
      <w:r>
        <w:rPr>
          <w:w w:val="105"/>
          <w:sz w:val="24"/>
        </w:rPr>
        <w:t>lizards</w:t>
      </w:r>
      <w:r>
        <w:rPr>
          <w:spacing w:val="-9"/>
          <w:w w:val="105"/>
          <w:sz w:val="24"/>
        </w:rPr>
        <w:t xml:space="preserve"> </w:t>
      </w:r>
      <w:r>
        <w:rPr>
          <w:w w:val="105"/>
          <w:sz w:val="24"/>
        </w:rPr>
        <w:t>are</w:t>
      </w:r>
      <w:r>
        <w:rPr>
          <w:spacing w:val="-7"/>
          <w:w w:val="105"/>
          <w:sz w:val="24"/>
        </w:rPr>
        <w:t xml:space="preserve"> </w:t>
      </w:r>
      <w:r>
        <w:rPr>
          <w:w w:val="105"/>
          <w:sz w:val="24"/>
        </w:rPr>
        <w:t>carried</w:t>
      </w:r>
      <w:r>
        <w:rPr>
          <w:spacing w:val="-10"/>
          <w:w w:val="105"/>
          <w:sz w:val="24"/>
        </w:rPr>
        <w:t xml:space="preserve"> </w:t>
      </w:r>
      <w:r>
        <w:rPr>
          <w:w w:val="105"/>
          <w:sz w:val="24"/>
        </w:rPr>
        <w:t xml:space="preserve">out in a manner that is appropriately managed, by avoiding, remediating and mitigating the effects of the activities </w:t>
      </w:r>
      <w:proofErr w:type="spellStart"/>
      <w:r>
        <w:rPr>
          <w:w w:val="105"/>
          <w:sz w:val="24"/>
        </w:rPr>
        <w:t>authorised</w:t>
      </w:r>
      <w:proofErr w:type="spellEnd"/>
      <w:r>
        <w:rPr>
          <w:w w:val="105"/>
          <w:sz w:val="24"/>
        </w:rPr>
        <w:t xml:space="preserve"> by the Approval on lizards.</w:t>
      </w:r>
    </w:p>
    <w:p w14:paraId="6B1DBF90" w14:textId="77777777" w:rsidR="00337BB5" w:rsidRDefault="00B431EA">
      <w:pPr>
        <w:pStyle w:val="ListParagraph"/>
        <w:numPr>
          <w:ilvl w:val="0"/>
          <w:numId w:val="4"/>
        </w:numPr>
        <w:tabs>
          <w:tab w:val="left" w:pos="743"/>
        </w:tabs>
        <w:spacing w:before="159" w:line="278" w:lineRule="auto"/>
        <w:ind w:right="21"/>
        <w:jc w:val="both"/>
        <w:rPr>
          <w:sz w:val="24"/>
        </w:rPr>
      </w:pPr>
      <w:r>
        <w:rPr>
          <w:w w:val="105"/>
          <w:sz w:val="24"/>
        </w:rPr>
        <w:t>Any amended LMP must include the following, in a manner that will achieve the objective outlined in condition 3:</w:t>
      </w:r>
    </w:p>
    <w:p w14:paraId="6F4AE155" w14:textId="77777777" w:rsidR="00337BB5" w:rsidRDefault="00B431EA">
      <w:pPr>
        <w:pStyle w:val="ListParagraph"/>
        <w:numPr>
          <w:ilvl w:val="1"/>
          <w:numId w:val="4"/>
        </w:numPr>
        <w:tabs>
          <w:tab w:val="left" w:pos="1101"/>
          <w:tab w:val="left" w:pos="1103"/>
        </w:tabs>
        <w:spacing w:before="158" w:line="278" w:lineRule="auto"/>
        <w:ind w:right="19"/>
        <w:jc w:val="both"/>
        <w:rPr>
          <w:sz w:val="24"/>
        </w:rPr>
      </w:pPr>
      <w:r>
        <w:rPr>
          <w:w w:val="105"/>
          <w:sz w:val="24"/>
        </w:rPr>
        <w:t>Credentials and contact details of the suitably qualiﬁed and experienced ecologist/herpetologist who will implement the plan;</w:t>
      </w:r>
    </w:p>
    <w:p w14:paraId="26B37AFB" w14:textId="77777777" w:rsidR="00337BB5" w:rsidRDefault="00B431EA">
      <w:pPr>
        <w:pStyle w:val="ListParagraph"/>
        <w:numPr>
          <w:ilvl w:val="1"/>
          <w:numId w:val="4"/>
        </w:numPr>
        <w:tabs>
          <w:tab w:val="left" w:pos="1101"/>
        </w:tabs>
        <w:spacing w:before="160"/>
        <w:ind w:left="1101" w:hanging="358"/>
        <w:jc w:val="both"/>
        <w:rPr>
          <w:sz w:val="24"/>
        </w:rPr>
      </w:pPr>
      <w:r>
        <w:rPr>
          <w:sz w:val="24"/>
        </w:rPr>
        <w:t>Timing</w:t>
      </w:r>
      <w:r>
        <w:rPr>
          <w:spacing w:val="8"/>
          <w:sz w:val="24"/>
        </w:rPr>
        <w:t xml:space="preserve"> </w:t>
      </w:r>
      <w:r>
        <w:rPr>
          <w:sz w:val="24"/>
        </w:rPr>
        <w:t>of</w:t>
      </w:r>
      <w:r>
        <w:rPr>
          <w:spacing w:val="13"/>
          <w:sz w:val="24"/>
        </w:rPr>
        <w:t xml:space="preserve"> </w:t>
      </w:r>
      <w:r>
        <w:rPr>
          <w:sz w:val="24"/>
        </w:rPr>
        <w:t>the</w:t>
      </w:r>
      <w:r>
        <w:rPr>
          <w:spacing w:val="11"/>
          <w:sz w:val="24"/>
        </w:rPr>
        <w:t xml:space="preserve"> </w:t>
      </w:r>
      <w:r>
        <w:rPr>
          <w:sz w:val="24"/>
        </w:rPr>
        <w:t>implementation</w:t>
      </w:r>
      <w:r>
        <w:rPr>
          <w:spacing w:val="10"/>
          <w:sz w:val="24"/>
        </w:rPr>
        <w:t xml:space="preserve"> </w:t>
      </w:r>
      <w:r>
        <w:rPr>
          <w:sz w:val="24"/>
        </w:rPr>
        <w:t>of</w:t>
      </w:r>
      <w:r>
        <w:rPr>
          <w:spacing w:val="13"/>
          <w:sz w:val="24"/>
        </w:rPr>
        <w:t xml:space="preserve"> </w:t>
      </w:r>
      <w:r>
        <w:rPr>
          <w:sz w:val="24"/>
        </w:rPr>
        <w:t>the</w:t>
      </w:r>
      <w:r>
        <w:rPr>
          <w:spacing w:val="11"/>
          <w:sz w:val="24"/>
        </w:rPr>
        <w:t xml:space="preserve"> </w:t>
      </w:r>
      <w:r>
        <w:rPr>
          <w:spacing w:val="-4"/>
          <w:sz w:val="24"/>
        </w:rPr>
        <w:t>LMP;</w:t>
      </w:r>
    </w:p>
    <w:p w14:paraId="4E81C7D3" w14:textId="77777777" w:rsidR="00337BB5" w:rsidRDefault="00B431EA">
      <w:pPr>
        <w:pStyle w:val="ListParagraph"/>
        <w:numPr>
          <w:ilvl w:val="1"/>
          <w:numId w:val="4"/>
        </w:numPr>
        <w:tabs>
          <w:tab w:val="left" w:pos="1101"/>
          <w:tab w:val="left" w:pos="1103"/>
        </w:tabs>
        <w:spacing w:before="207" w:line="278" w:lineRule="auto"/>
        <w:ind w:right="21"/>
        <w:jc w:val="both"/>
        <w:rPr>
          <w:sz w:val="24"/>
        </w:rPr>
      </w:pPr>
      <w:r>
        <w:rPr>
          <w:w w:val="105"/>
          <w:sz w:val="24"/>
        </w:rPr>
        <w:t>A description of methodology for survey, trapping and relocation of lizards rescued including but not limited to:</w:t>
      </w:r>
    </w:p>
    <w:p w14:paraId="63DBBEEB" w14:textId="77777777" w:rsidR="00337BB5" w:rsidRDefault="00B431EA">
      <w:pPr>
        <w:pStyle w:val="ListParagraph"/>
        <w:numPr>
          <w:ilvl w:val="2"/>
          <w:numId w:val="4"/>
        </w:numPr>
        <w:tabs>
          <w:tab w:val="left" w:pos="1637"/>
        </w:tabs>
        <w:spacing w:before="157"/>
        <w:ind w:left="1637" w:hanging="174"/>
        <w:rPr>
          <w:sz w:val="24"/>
        </w:rPr>
      </w:pPr>
      <w:r>
        <w:rPr>
          <w:w w:val="105"/>
          <w:sz w:val="24"/>
        </w:rPr>
        <w:t>salvage</w:t>
      </w:r>
      <w:r>
        <w:rPr>
          <w:spacing w:val="5"/>
          <w:w w:val="110"/>
          <w:sz w:val="24"/>
        </w:rPr>
        <w:t xml:space="preserve"> </w:t>
      </w:r>
      <w:r>
        <w:rPr>
          <w:spacing w:val="-2"/>
          <w:w w:val="110"/>
          <w:sz w:val="24"/>
        </w:rPr>
        <w:t>protocols;</w:t>
      </w:r>
    </w:p>
    <w:p w14:paraId="00383257" w14:textId="77777777" w:rsidR="00337BB5" w:rsidRDefault="00B431EA">
      <w:pPr>
        <w:pStyle w:val="ListParagraph"/>
        <w:numPr>
          <w:ilvl w:val="2"/>
          <w:numId w:val="4"/>
        </w:numPr>
        <w:tabs>
          <w:tab w:val="left" w:pos="1797"/>
        </w:tabs>
        <w:spacing w:before="207" w:line="278" w:lineRule="auto"/>
        <w:ind w:left="1463" w:right="22" w:firstLine="0"/>
        <w:rPr>
          <w:sz w:val="24"/>
        </w:rPr>
      </w:pPr>
      <w:r>
        <w:rPr>
          <w:w w:val="105"/>
          <w:sz w:val="24"/>
        </w:rPr>
        <w:t>relocation</w:t>
      </w:r>
      <w:r>
        <w:rPr>
          <w:spacing w:val="80"/>
          <w:w w:val="105"/>
          <w:sz w:val="24"/>
        </w:rPr>
        <w:t xml:space="preserve"> </w:t>
      </w:r>
      <w:r>
        <w:rPr>
          <w:w w:val="105"/>
          <w:sz w:val="24"/>
        </w:rPr>
        <w:t>protocols</w:t>
      </w:r>
      <w:r>
        <w:rPr>
          <w:spacing w:val="80"/>
          <w:w w:val="105"/>
          <w:sz w:val="24"/>
        </w:rPr>
        <w:t xml:space="preserve"> </w:t>
      </w:r>
      <w:r>
        <w:rPr>
          <w:w w:val="105"/>
          <w:sz w:val="24"/>
        </w:rPr>
        <w:t>(including</w:t>
      </w:r>
      <w:r>
        <w:rPr>
          <w:spacing w:val="80"/>
          <w:w w:val="105"/>
          <w:sz w:val="24"/>
        </w:rPr>
        <w:t xml:space="preserve"> </w:t>
      </w:r>
      <w:r>
        <w:rPr>
          <w:w w:val="105"/>
          <w:sz w:val="24"/>
        </w:rPr>
        <w:t>method</w:t>
      </w:r>
      <w:r>
        <w:rPr>
          <w:spacing w:val="80"/>
          <w:w w:val="105"/>
          <w:sz w:val="24"/>
        </w:rPr>
        <w:t xml:space="preserve"> </w:t>
      </w:r>
      <w:r>
        <w:rPr>
          <w:w w:val="105"/>
          <w:sz w:val="24"/>
        </w:rPr>
        <w:t>used</w:t>
      </w:r>
      <w:r>
        <w:rPr>
          <w:spacing w:val="80"/>
          <w:w w:val="105"/>
          <w:sz w:val="24"/>
        </w:rPr>
        <w:t xml:space="preserve"> </w:t>
      </w:r>
      <w:r>
        <w:rPr>
          <w:w w:val="105"/>
          <w:sz w:val="24"/>
        </w:rPr>
        <w:t>to</w:t>
      </w:r>
      <w:r>
        <w:rPr>
          <w:spacing w:val="80"/>
          <w:w w:val="105"/>
          <w:sz w:val="24"/>
        </w:rPr>
        <w:t xml:space="preserve"> </w:t>
      </w:r>
      <w:r>
        <w:rPr>
          <w:w w:val="105"/>
          <w:sz w:val="24"/>
        </w:rPr>
        <w:t>identify</w:t>
      </w:r>
      <w:r>
        <w:rPr>
          <w:spacing w:val="80"/>
          <w:w w:val="105"/>
          <w:sz w:val="24"/>
        </w:rPr>
        <w:t xml:space="preserve"> </w:t>
      </w:r>
      <w:r>
        <w:rPr>
          <w:w w:val="105"/>
          <w:sz w:val="24"/>
        </w:rPr>
        <w:t>suitable relocation</w:t>
      </w:r>
      <w:r>
        <w:rPr>
          <w:spacing w:val="-3"/>
          <w:w w:val="105"/>
          <w:sz w:val="24"/>
        </w:rPr>
        <w:t xml:space="preserve"> </w:t>
      </w:r>
      <w:r>
        <w:rPr>
          <w:w w:val="105"/>
          <w:sz w:val="24"/>
        </w:rPr>
        <w:t>site(s));</w:t>
      </w:r>
    </w:p>
    <w:p w14:paraId="06EFD57A" w14:textId="77777777" w:rsidR="00337BB5" w:rsidRDefault="00B431EA">
      <w:pPr>
        <w:pStyle w:val="ListParagraph"/>
        <w:numPr>
          <w:ilvl w:val="2"/>
          <w:numId w:val="4"/>
        </w:numPr>
        <w:tabs>
          <w:tab w:val="left" w:pos="1751"/>
        </w:tabs>
        <w:spacing w:before="160"/>
        <w:ind w:left="1751" w:hanging="288"/>
        <w:rPr>
          <w:sz w:val="24"/>
        </w:rPr>
      </w:pPr>
      <w:r>
        <w:rPr>
          <w:w w:val="105"/>
          <w:sz w:val="24"/>
        </w:rPr>
        <w:t>nocturnal</w:t>
      </w:r>
      <w:r>
        <w:rPr>
          <w:spacing w:val="-4"/>
          <w:w w:val="105"/>
          <w:sz w:val="24"/>
        </w:rPr>
        <w:t xml:space="preserve"> </w:t>
      </w:r>
      <w:r>
        <w:rPr>
          <w:w w:val="105"/>
          <w:sz w:val="24"/>
        </w:rPr>
        <w:t>and</w:t>
      </w:r>
      <w:r>
        <w:rPr>
          <w:spacing w:val="-6"/>
          <w:w w:val="105"/>
          <w:sz w:val="24"/>
        </w:rPr>
        <w:t xml:space="preserve"> </w:t>
      </w:r>
      <w:r>
        <w:rPr>
          <w:w w:val="105"/>
          <w:sz w:val="24"/>
        </w:rPr>
        <w:t>diurnal</w:t>
      </w:r>
      <w:r>
        <w:rPr>
          <w:spacing w:val="-6"/>
          <w:w w:val="105"/>
          <w:sz w:val="24"/>
        </w:rPr>
        <w:t xml:space="preserve"> </w:t>
      </w:r>
      <w:r>
        <w:rPr>
          <w:w w:val="105"/>
          <w:sz w:val="24"/>
        </w:rPr>
        <w:t>capture</w:t>
      </w:r>
      <w:r>
        <w:rPr>
          <w:spacing w:val="-5"/>
          <w:w w:val="105"/>
          <w:sz w:val="24"/>
        </w:rPr>
        <w:t xml:space="preserve"> </w:t>
      </w:r>
      <w:r>
        <w:rPr>
          <w:spacing w:val="-2"/>
          <w:w w:val="105"/>
          <w:sz w:val="24"/>
        </w:rPr>
        <w:t>protocols;</w:t>
      </w:r>
    </w:p>
    <w:p w14:paraId="39DD60B2" w14:textId="77777777" w:rsidR="00337BB5" w:rsidRDefault="00B431EA">
      <w:pPr>
        <w:pStyle w:val="ListParagraph"/>
        <w:numPr>
          <w:ilvl w:val="2"/>
          <w:numId w:val="4"/>
        </w:numPr>
        <w:tabs>
          <w:tab w:val="left" w:pos="1727"/>
        </w:tabs>
        <w:ind w:left="1727" w:hanging="264"/>
        <w:rPr>
          <w:sz w:val="24"/>
        </w:rPr>
      </w:pPr>
      <w:r>
        <w:rPr>
          <w:w w:val="105"/>
          <w:sz w:val="24"/>
        </w:rPr>
        <w:t>supervised</w:t>
      </w:r>
      <w:r>
        <w:rPr>
          <w:spacing w:val="-10"/>
          <w:w w:val="105"/>
          <w:sz w:val="24"/>
        </w:rPr>
        <w:t xml:space="preserve"> </w:t>
      </w:r>
      <w:r>
        <w:rPr>
          <w:w w:val="105"/>
          <w:sz w:val="24"/>
        </w:rPr>
        <w:t>habitat</w:t>
      </w:r>
      <w:r>
        <w:rPr>
          <w:spacing w:val="-10"/>
          <w:w w:val="105"/>
          <w:sz w:val="24"/>
        </w:rPr>
        <w:t xml:space="preserve"> </w:t>
      </w:r>
      <w:r>
        <w:rPr>
          <w:w w:val="105"/>
          <w:sz w:val="24"/>
        </w:rPr>
        <w:t>clearance/transfer</w:t>
      </w:r>
      <w:r>
        <w:rPr>
          <w:spacing w:val="-10"/>
          <w:w w:val="105"/>
          <w:sz w:val="24"/>
        </w:rPr>
        <w:t xml:space="preserve"> </w:t>
      </w:r>
      <w:r>
        <w:rPr>
          <w:spacing w:val="-2"/>
          <w:w w:val="105"/>
          <w:sz w:val="24"/>
        </w:rPr>
        <w:t>protocols;</w:t>
      </w:r>
    </w:p>
    <w:p w14:paraId="7CD3576E" w14:textId="77777777" w:rsidR="00337BB5" w:rsidRDefault="00B431EA">
      <w:pPr>
        <w:pStyle w:val="ListParagraph"/>
        <w:numPr>
          <w:ilvl w:val="2"/>
          <w:numId w:val="4"/>
        </w:numPr>
        <w:tabs>
          <w:tab w:val="left" w:pos="1670"/>
        </w:tabs>
        <w:ind w:left="1670" w:hanging="207"/>
        <w:rPr>
          <w:sz w:val="24"/>
        </w:rPr>
      </w:pPr>
      <w:r>
        <w:rPr>
          <w:w w:val="105"/>
          <w:sz w:val="24"/>
        </w:rPr>
        <w:t>artiﬁcial</w:t>
      </w:r>
      <w:r>
        <w:rPr>
          <w:spacing w:val="-4"/>
          <w:w w:val="105"/>
          <w:sz w:val="24"/>
        </w:rPr>
        <w:t xml:space="preserve"> </w:t>
      </w:r>
      <w:r>
        <w:rPr>
          <w:w w:val="105"/>
          <w:sz w:val="24"/>
        </w:rPr>
        <w:t>cover</w:t>
      </w:r>
      <w:r>
        <w:rPr>
          <w:spacing w:val="-2"/>
          <w:w w:val="105"/>
          <w:sz w:val="24"/>
        </w:rPr>
        <w:t xml:space="preserve"> </w:t>
      </w:r>
      <w:r>
        <w:rPr>
          <w:w w:val="105"/>
          <w:sz w:val="24"/>
        </w:rPr>
        <w:t>object</w:t>
      </w:r>
      <w:r>
        <w:rPr>
          <w:spacing w:val="-1"/>
          <w:w w:val="105"/>
          <w:sz w:val="24"/>
        </w:rPr>
        <w:t xml:space="preserve"> </w:t>
      </w:r>
      <w:r>
        <w:rPr>
          <w:w w:val="105"/>
          <w:sz w:val="24"/>
        </w:rPr>
        <w:t>protocols;</w:t>
      </w:r>
      <w:r>
        <w:rPr>
          <w:spacing w:val="-3"/>
          <w:w w:val="105"/>
          <w:sz w:val="24"/>
        </w:rPr>
        <w:t xml:space="preserve"> </w:t>
      </w:r>
      <w:r>
        <w:rPr>
          <w:spacing w:val="-5"/>
          <w:w w:val="105"/>
          <w:sz w:val="24"/>
        </w:rPr>
        <w:t>and</w:t>
      </w:r>
    </w:p>
    <w:p w14:paraId="52CE1284" w14:textId="77777777" w:rsidR="00337BB5" w:rsidRDefault="00B431EA">
      <w:pPr>
        <w:pStyle w:val="ListParagraph"/>
        <w:numPr>
          <w:ilvl w:val="2"/>
          <w:numId w:val="4"/>
        </w:numPr>
        <w:tabs>
          <w:tab w:val="left" w:pos="1744"/>
        </w:tabs>
        <w:spacing w:before="207"/>
        <w:ind w:left="1744" w:hanging="281"/>
        <w:rPr>
          <w:sz w:val="24"/>
        </w:rPr>
      </w:pPr>
      <w:r>
        <w:rPr>
          <w:w w:val="105"/>
          <w:sz w:val="24"/>
        </w:rPr>
        <w:t>opportunistic</w:t>
      </w:r>
      <w:r>
        <w:rPr>
          <w:spacing w:val="-8"/>
          <w:w w:val="105"/>
          <w:sz w:val="24"/>
        </w:rPr>
        <w:t xml:space="preserve"> </w:t>
      </w:r>
      <w:r>
        <w:rPr>
          <w:w w:val="105"/>
          <w:sz w:val="24"/>
        </w:rPr>
        <w:t>relocation</w:t>
      </w:r>
      <w:r>
        <w:rPr>
          <w:spacing w:val="-6"/>
          <w:w w:val="105"/>
          <w:sz w:val="24"/>
        </w:rPr>
        <w:t xml:space="preserve"> </w:t>
      </w:r>
      <w:r>
        <w:rPr>
          <w:spacing w:val="-2"/>
          <w:w w:val="105"/>
          <w:sz w:val="24"/>
        </w:rPr>
        <w:t>protocols;</w:t>
      </w:r>
    </w:p>
    <w:p w14:paraId="46A94006" w14:textId="77777777" w:rsidR="00337BB5" w:rsidRDefault="00B431EA">
      <w:pPr>
        <w:pStyle w:val="ListParagraph"/>
        <w:numPr>
          <w:ilvl w:val="1"/>
          <w:numId w:val="4"/>
        </w:numPr>
        <w:tabs>
          <w:tab w:val="left" w:pos="1101"/>
        </w:tabs>
        <w:ind w:left="1101" w:hanging="358"/>
        <w:jc w:val="both"/>
        <w:rPr>
          <w:sz w:val="24"/>
        </w:rPr>
      </w:pPr>
      <w:r>
        <w:rPr>
          <w:w w:val="105"/>
          <w:sz w:val="24"/>
        </w:rPr>
        <w:t>A</w:t>
      </w:r>
      <w:r>
        <w:rPr>
          <w:spacing w:val="-10"/>
          <w:w w:val="105"/>
          <w:sz w:val="24"/>
        </w:rPr>
        <w:t xml:space="preserve"> </w:t>
      </w:r>
      <w:r>
        <w:rPr>
          <w:w w:val="105"/>
          <w:sz w:val="24"/>
        </w:rPr>
        <w:t>description</w:t>
      </w:r>
      <w:r>
        <w:rPr>
          <w:spacing w:val="-9"/>
          <w:w w:val="105"/>
          <w:sz w:val="24"/>
        </w:rPr>
        <w:t xml:space="preserve"> </w:t>
      </w:r>
      <w:r>
        <w:rPr>
          <w:w w:val="105"/>
          <w:sz w:val="24"/>
        </w:rPr>
        <w:t>of</w:t>
      </w:r>
      <w:r>
        <w:rPr>
          <w:spacing w:val="-10"/>
          <w:w w:val="105"/>
          <w:sz w:val="24"/>
        </w:rPr>
        <w:t xml:space="preserve"> </w:t>
      </w:r>
      <w:r>
        <w:rPr>
          <w:w w:val="105"/>
          <w:sz w:val="24"/>
        </w:rPr>
        <w:t>the</w:t>
      </w:r>
      <w:r>
        <w:rPr>
          <w:spacing w:val="-8"/>
          <w:w w:val="105"/>
          <w:sz w:val="24"/>
        </w:rPr>
        <w:t xml:space="preserve"> </w:t>
      </w:r>
      <w:r>
        <w:rPr>
          <w:w w:val="105"/>
          <w:sz w:val="24"/>
        </w:rPr>
        <w:t>relocation</w:t>
      </w:r>
      <w:r>
        <w:rPr>
          <w:spacing w:val="-10"/>
          <w:w w:val="105"/>
          <w:sz w:val="24"/>
        </w:rPr>
        <w:t xml:space="preserve"> </w:t>
      </w:r>
      <w:r>
        <w:rPr>
          <w:w w:val="105"/>
          <w:sz w:val="24"/>
        </w:rPr>
        <w:t>site(s);</w:t>
      </w:r>
      <w:r>
        <w:rPr>
          <w:spacing w:val="-8"/>
          <w:w w:val="105"/>
          <w:sz w:val="24"/>
        </w:rPr>
        <w:t xml:space="preserve"> </w:t>
      </w:r>
      <w:r>
        <w:rPr>
          <w:spacing w:val="-2"/>
          <w:w w:val="105"/>
          <w:sz w:val="24"/>
        </w:rPr>
        <w:t>including:</w:t>
      </w:r>
    </w:p>
    <w:p w14:paraId="6609F97F" w14:textId="77777777" w:rsidR="00337BB5" w:rsidRDefault="00337BB5">
      <w:pPr>
        <w:pStyle w:val="ListParagraph"/>
        <w:rPr>
          <w:sz w:val="24"/>
        </w:rPr>
        <w:sectPr w:rsidR="00337BB5">
          <w:headerReference w:type="default" r:id="rId8"/>
          <w:type w:val="continuous"/>
          <w:pgSz w:w="11910" w:h="16840"/>
          <w:pgMar w:top="1340" w:right="1417" w:bottom="280" w:left="1417" w:header="708" w:footer="0" w:gutter="0"/>
          <w:pgNumType w:start="1"/>
          <w:cols w:space="720"/>
        </w:sectPr>
      </w:pPr>
    </w:p>
    <w:p w14:paraId="27B57CBE" w14:textId="77777777" w:rsidR="00337BB5" w:rsidRDefault="00B431EA">
      <w:pPr>
        <w:pStyle w:val="ListParagraph"/>
        <w:numPr>
          <w:ilvl w:val="2"/>
          <w:numId w:val="4"/>
        </w:numPr>
        <w:tabs>
          <w:tab w:val="left" w:pos="1644"/>
        </w:tabs>
        <w:spacing w:before="87" w:line="278" w:lineRule="auto"/>
        <w:ind w:left="1463" w:right="19" w:firstLine="0"/>
        <w:rPr>
          <w:sz w:val="24"/>
        </w:rPr>
      </w:pPr>
      <w:r>
        <w:rPr>
          <w:w w:val="105"/>
          <w:sz w:val="24"/>
        </w:rPr>
        <w:lastRenderedPageBreak/>
        <w:t>provision</w:t>
      </w:r>
      <w:r>
        <w:rPr>
          <w:spacing w:val="-2"/>
          <w:w w:val="105"/>
          <w:sz w:val="24"/>
        </w:rPr>
        <w:t xml:space="preserve"> </w:t>
      </w:r>
      <w:r>
        <w:rPr>
          <w:w w:val="105"/>
          <w:sz w:val="24"/>
        </w:rPr>
        <w:t>for</w:t>
      </w:r>
      <w:r>
        <w:rPr>
          <w:spacing w:val="-3"/>
          <w:w w:val="105"/>
          <w:sz w:val="24"/>
        </w:rPr>
        <w:t xml:space="preserve"> </w:t>
      </w:r>
      <w:r>
        <w:rPr>
          <w:w w:val="105"/>
          <w:sz w:val="24"/>
        </w:rPr>
        <w:t>additional</w:t>
      </w:r>
      <w:r>
        <w:rPr>
          <w:spacing w:val="-2"/>
          <w:w w:val="105"/>
          <w:sz w:val="24"/>
        </w:rPr>
        <w:t xml:space="preserve"> </w:t>
      </w:r>
      <w:r>
        <w:rPr>
          <w:w w:val="105"/>
          <w:sz w:val="24"/>
        </w:rPr>
        <w:t>refugia, if</w:t>
      </w:r>
      <w:r>
        <w:rPr>
          <w:spacing w:val="-2"/>
          <w:w w:val="105"/>
          <w:sz w:val="24"/>
        </w:rPr>
        <w:t xml:space="preserve"> </w:t>
      </w:r>
      <w:r>
        <w:rPr>
          <w:w w:val="105"/>
          <w:sz w:val="24"/>
        </w:rPr>
        <w:t>required</w:t>
      </w:r>
      <w:r>
        <w:rPr>
          <w:spacing w:val="-2"/>
          <w:w w:val="105"/>
          <w:sz w:val="24"/>
        </w:rPr>
        <w:t xml:space="preserve"> </w:t>
      </w:r>
      <w:r>
        <w:rPr>
          <w:w w:val="105"/>
          <w:sz w:val="24"/>
        </w:rPr>
        <w:t>e.g.</w:t>
      </w:r>
      <w:r>
        <w:rPr>
          <w:spacing w:val="-1"/>
          <w:w w:val="105"/>
          <w:sz w:val="24"/>
        </w:rPr>
        <w:t xml:space="preserve"> </w:t>
      </w:r>
      <w:r>
        <w:rPr>
          <w:w w:val="105"/>
          <w:sz w:val="24"/>
        </w:rPr>
        <w:t>depositing</w:t>
      </w:r>
      <w:r>
        <w:rPr>
          <w:spacing w:val="-3"/>
          <w:w w:val="105"/>
          <w:sz w:val="24"/>
        </w:rPr>
        <w:t xml:space="preserve"> </w:t>
      </w:r>
      <w:r>
        <w:rPr>
          <w:w w:val="105"/>
          <w:sz w:val="24"/>
        </w:rPr>
        <w:t>salvaged</w:t>
      </w:r>
      <w:r>
        <w:rPr>
          <w:spacing w:val="-2"/>
          <w:w w:val="105"/>
          <w:sz w:val="24"/>
        </w:rPr>
        <w:t xml:space="preserve"> </w:t>
      </w:r>
      <w:r>
        <w:rPr>
          <w:w w:val="105"/>
          <w:sz w:val="24"/>
        </w:rPr>
        <w:t>logs, wood or debris for newly released native skinks that have been rescued;</w:t>
      </w:r>
    </w:p>
    <w:p w14:paraId="787F454F" w14:textId="77777777" w:rsidR="00337BB5" w:rsidRDefault="00B431EA">
      <w:pPr>
        <w:pStyle w:val="ListParagraph"/>
        <w:numPr>
          <w:ilvl w:val="2"/>
          <w:numId w:val="4"/>
        </w:numPr>
        <w:tabs>
          <w:tab w:val="left" w:pos="1701"/>
        </w:tabs>
        <w:spacing w:before="157" w:line="278" w:lineRule="auto"/>
        <w:ind w:left="1463" w:right="22" w:firstLine="0"/>
        <w:rPr>
          <w:sz w:val="24"/>
        </w:rPr>
      </w:pPr>
      <w:r>
        <w:rPr>
          <w:w w:val="105"/>
          <w:sz w:val="24"/>
        </w:rPr>
        <w:t xml:space="preserve">any protection mechanisms (if required) to ensure the relocation site is maintained (e.g.) covenants, consent notices </w:t>
      </w:r>
      <w:proofErr w:type="spellStart"/>
      <w:r>
        <w:rPr>
          <w:w w:val="105"/>
          <w:sz w:val="24"/>
        </w:rPr>
        <w:t>etc</w:t>
      </w:r>
      <w:proofErr w:type="spellEnd"/>
      <w:r>
        <w:rPr>
          <w:w w:val="105"/>
          <w:sz w:val="24"/>
        </w:rPr>
        <w:t>; and</w:t>
      </w:r>
    </w:p>
    <w:p w14:paraId="4592E20F" w14:textId="77777777" w:rsidR="00337BB5" w:rsidRDefault="00B431EA">
      <w:pPr>
        <w:pStyle w:val="ListParagraph"/>
        <w:numPr>
          <w:ilvl w:val="2"/>
          <w:numId w:val="4"/>
        </w:numPr>
        <w:tabs>
          <w:tab w:val="left" w:pos="1825"/>
        </w:tabs>
        <w:spacing w:before="161" w:line="278" w:lineRule="auto"/>
        <w:ind w:left="1463" w:right="18" w:firstLine="0"/>
        <w:rPr>
          <w:sz w:val="24"/>
        </w:rPr>
      </w:pPr>
      <w:r>
        <w:rPr>
          <w:w w:val="105"/>
          <w:sz w:val="24"/>
        </w:rPr>
        <w:t>any</w:t>
      </w:r>
      <w:r>
        <w:rPr>
          <w:spacing w:val="40"/>
          <w:w w:val="105"/>
          <w:sz w:val="24"/>
        </w:rPr>
        <w:t xml:space="preserve"> </w:t>
      </w:r>
      <w:r>
        <w:rPr>
          <w:w w:val="105"/>
          <w:sz w:val="24"/>
        </w:rPr>
        <w:t>weed</w:t>
      </w:r>
      <w:r>
        <w:rPr>
          <w:spacing w:val="40"/>
          <w:w w:val="105"/>
          <w:sz w:val="24"/>
        </w:rPr>
        <w:t xml:space="preserve"> </w:t>
      </w:r>
      <w:r>
        <w:rPr>
          <w:w w:val="105"/>
          <w:sz w:val="24"/>
        </w:rPr>
        <w:t>and</w:t>
      </w:r>
      <w:r>
        <w:rPr>
          <w:spacing w:val="40"/>
          <w:w w:val="105"/>
          <w:sz w:val="24"/>
        </w:rPr>
        <w:t xml:space="preserve"> </w:t>
      </w:r>
      <w:r>
        <w:rPr>
          <w:w w:val="105"/>
          <w:sz w:val="24"/>
        </w:rPr>
        <w:t>pest</w:t>
      </w:r>
      <w:r>
        <w:rPr>
          <w:spacing w:val="40"/>
          <w:w w:val="105"/>
          <w:sz w:val="24"/>
        </w:rPr>
        <w:t xml:space="preserve"> </w:t>
      </w:r>
      <w:r>
        <w:rPr>
          <w:w w:val="105"/>
          <w:sz w:val="24"/>
        </w:rPr>
        <w:t>management</w:t>
      </w:r>
      <w:r>
        <w:rPr>
          <w:spacing w:val="40"/>
          <w:w w:val="105"/>
          <w:sz w:val="24"/>
        </w:rPr>
        <w:t xml:space="preserve"> </w:t>
      </w:r>
      <w:r>
        <w:rPr>
          <w:w w:val="105"/>
          <w:sz w:val="24"/>
        </w:rPr>
        <w:t>to</w:t>
      </w:r>
      <w:r>
        <w:rPr>
          <w:spacing w:val="40"/>
          <w:w w:val="105"/>
          <w:sz w:val="24"/>
        </w:rPr>
        <w:t xml:space="preserve"> </w:t>
      </w:r>
      <w:r>
        <w:rPr>
          <w:w w:val="105"/>
          <w:sz w:val="24"/>
        </w:rPr>
        <w:t>ensure</w:t>
      </w:r>
      <w:r>
        <w:rPr>
          <w:spacing w:val="40"/>
          <w:w w:val="105"/>
          <w:sz w:val="24"/>
        </w:rPr>
        <w:t xml:space="preserve"> </w:t>
      </w:r>
      <w:r>
        <w:rPr>
          <w:w w:val="105"/>
          <w:sz w:val="24"/>
        </w:rPr>
        <w:t>the</w:t>
      </w:r>
      <w:r>
        <w:rPr>
          <w:spacing w:val="40"/>
          <w:w w:val="105"/>
          <w:sz w:val="24"/>
        </w:rPr>
        <w:t xml:space="preserve"> </w:t>
      </w:r>
      <w:r>
        <w:rPr>
          <w:w w:val="105"/>
          <w:sz w:val="24"/>
        </w:rPr>
        <w:t>relocation</w:t>
      </w:r>
      <w:r>
        <w:rPr>
          <w:spacing w:val="40"/>
          <w:w w:val="105"/>
          <w:sz w:val="24"/>
        </w:rPr>
        <w:t xml:space="preserve"> </w:t>
      </w:r>
      <w:r>
        <w:rPr>
          <w:w w:val="105"/>
          <w:sz w:val="24"/>
        </w:rPr>
        <w:t>site</w:t>
      </w:r>
      <w:r>
        <w:rPr>
          <w:spacing w:val="40"/>
          <w:w w:val="105"/>
          <w:sz w:val="24"/>
        </w:rPr>
        <w:t xml:space="preserve"> </w:t>
      </w:r>
      <w:r>
        <w:rPr>
          <w:w w:val="105"/>
          <w:sz w:val="24"/>
        </w:rPr>
        <w:t>is</w:t>
      </w:r>
      <w:r>
        <w:rPr>
          <w:spacing w:val="80"/>
          <w:w w:val="105"/>
          <w:sz w:val="24"/>
        </w:rPr>
        <w:t xml:space="preserve"> </w:t>
      </w:r>
      <w:r>
        <w:rPr>
          <w:w w:val="105"/>
          <w:sz w:val="24"/>
        </w:rPr>
        <w:t>maintained as appropriate habitat.</w:t>
      </w:r>
    </w:p>
    <w:p w14:paraId="2EF724C1" w14:textId="77777777" w:rsidR="00337BB5" w:rsidRDefault="00B431EA">
      <w:pPr>
        <w:pStyle w:val="ListParagraph"/>
        <w:numPr>
          <w:ilvl w:val="1"/>
          <w:numId w:val="4"/>
        </w:numPr>
        <w:tabs>
          <w:tab w:val="left" w:pos="1101"/>
        </w:tabs>
        <w:spacing w:before="158"/>
        <w:ind w:left="1101" w:hanging="358"/>
        <w:rPr>
          <w:sz w:val="24"/>
        </w:rPr>
      </w:pPr>
      <w:r>
        <w:rPr>
          <w:sz w:val="24"/>
        </w:rPr>
        <w:t>Monitoring</w:t>
      </w:r>
      <w:r>
        <w:rPr>
          <w:spacing w:val="18"/>
          <w:sz w:val="24"/>
        </w:rPr>
        <w:t xml:space="preserve"> </w:t>
      </w:r>
      <w:r>
        <w:rPr>
          <w:sz w:val="24"/>
        </w:rPr>
        <w:t>methods,</w:t>
      </w:r>
      <w:r>
        <w:rPr>
          <w:spacing w:val="21"/>
          <w:sz w:val="24"/>
        </w:rPr>
        <w:t xml:space="preserve"> </w:t>
      </w:r>
      <w:r>
        <w:rPr>
          <w:sz w:val="24"/>
        </w:rPr>
        <w:t>including</w:t>
      </w:r>
      <w:r>
        <w:rPr>
          <w:spacing w:val="19"/>
          <w:sz w:val="24"/>
        </w:rPr>
        <w:t xml:space="preserve"> </w:t>
      </w:r>
      <w:r>
        <w:rPr>
          <w:sz w:val="24"/>
        </w:rPr>
        <w:t>but</w:t>
      </w:r>
      <w:r>
        <w:rPr>
          <w:spacing w:val="18"/>
          <w:sz w:val="24"/>
        </w:rPr>
        <w:t xml:space="preserve"> </w:t>
      </w:r>
      <w:r>
        <w:rPr>
          <w:sz w:val="24"/>
        </w:rPr>
        <w:t>not</w:t>
      </w:r>
      <w:r>
        <w:rPr>
          <w:spacing w:val="18"/>
          <w:sz w:val="24"/>
        </w:rPr>
        <w:t xml:space="preserve"> </w:t>
      </w:r>
      <w:r>
        <w:rPr>
          <w:sz w:val="24"/>
        </w:rPr>
        <w:t>limited</w:t>
      </w:r>
      <w:r>
        <w:rPr>
          <w:spacing w:val="20"/>
          <w:sz w:val="24"/>
        </w:rPr>
        <w:t xml:space="preserve"> </w:t>
      </w:r>
      <w:r>
        <w:rPr>
          <w:spacing w:val="-5"/>
          <w:sz w:val="24"/>
        </w:rPr>
        <w:t>to:</w:t>
      </w:r>
    </w:p>
    <w:p w14:paraId="5A49C8A5" w14:textId="77777777" w:rsidR="00337BB5" w:rsidRDefault="00B431EA">
      <w:pPr>
        <w:pStyle w:val="ListParagraph"/>
        <w:numPr>
          <w:ilvl w:val="2"/>
          <w:numId w:val="4"/>
        </w:numPr>
        <w:tabs>
          <w:tab w:val="left" w:pos="1636"/>
        </w:tabs>
        <w:ind w:left="1636" w:hanging="174"/>
        <w:rPr>
          <w:sz w:val="24"/>
        </w:rPr>
      </w:pPr>
      <w:r>
        <w:rPr>
          <w:noProof/>
          <w:sz w:val="24"/>
        </w:rPr>
        <mc:AlternateContent>
          <mc:Choice Requires="wps">
            <w:drawing>
              <wp:anchor distT="0" distB="0" distL="0" distR="0" simplePos="0" relativeHeight="487521792" behindDoc="1" locked="0" layoutInCell="1" allowOverlap="1" wp14:anchorId="4F541648" wp14:editId="67E79D46">
                <wp:simplePos x="0" y="0"/>
                <wp:positionH relativeFrom="page">
                  <wp:posOffset>1184541</wp:posOffset>
                </wp:positionH>
                <wp:positionV relativeFrom="paragraph">
                  <wp:posOffset>178358</wp:posOffset>
                </wp:positionV>
                <wp:extent cx="4670425" cy="49339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195" y="2981198"/>
                              </a:lnTo>
                              <a:lnTo>
                                <a:pt x="1919084" y="2950108"/>
                              </a:lnTo>
                              <a:lnTo>
                                <a:pt x="1917750" y="2918790"/>
                              </a:lnTo>
                              <a:lnTo>
                                <a:pt x="1907082" y="2854756"/>
                              </a:lnTo>
                              <a:lnTo>
                                <a:pt x="1885835" y="2789580"/>
                              </a:lnTo>
                              <a:lnTo>
                                <a:pt x="1853920" y="2723070"/>
                              </a:lnTo>
                              <a:lnTo>
                                <a:pt x="1833079" y="2688920"/>
                              </a:lnTo>
                              <a:lnTo>
                                <a:pt x="1809280" y="2655392"/>
                              </a:lnTo>
                              <a:lnTo>
                                <a:pt x="1782330" y="2621254"/>
                              </a:lnTo>
                              <a:lnTo>
                                <a:pt x="1752104" y="2586532"/>
                              </a:lnTo>
                              <a:lnTo>
                                <a:pt x="1745500" y="2579636"/>
                              </a:lnTo>
                              <a:lnTo>
                                <a:pt x="1745500" y="2959595"/>
                              </a:lnTo>
                              <a:lnTo>
                                <a:pt x="1742440" y="2985605"/>
                              </a:lnTo>
                              <a:lnTo>
                                <a:pt x="1726869" y="3036862"/>
                              </a:lnTo>
                              <a:lnTo>
                                <a:pt x="1696250" y="3086062"/>
                              </a:lnTo>
                              <a:lnTo>
                                <a:pt x="1562112" y="3222548"/>
                              </a:lnTo>
                              <a:lnTo>
                                <a:pt x="1089012" y="2749448"/>
                              </a:lnTo>
                              <a:lnTo>
                                <a:pt x="1186713" y="2651734"/>
                              </a:lnTo>
                              <a:lnTo>
                                <a:pt x="1218793" y="2621254"/>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00" y="2959595"/>
                              </a:lnTo>
                              <a:lnTo>
                                <a:pt x="1745500" y="2579636"/>
                              </a:lnTo>
                              <a:lnTo>
                                <a:pt x="1718703" y="2551595"/>
                              </a:lnTo>
                              <a:lnTo>
                                <a:pt x="1682102" y="2516594"/>
                              </a:lnTo>
                              <a:lnTo>
                                <a:pt x="1645526" y="2484818"/>
                              </a:lnTo>
                              <a:lnTo>
                                <a:pt x="1608963" y="2456269"/>
                              </a:lnTo>
                              <a:lnTo>
                                <a:pt x="1572399" y="2430945"/>
                              </a:lnTo>
                              <a:lnTo>
                                <a:pt x="1535874" y="2409240"/>
                              </a:lnTo>
                              <a:lnTo>
                                <a:pt x="1499412" y="2391206"/>
                              </a:lnTo>
                              <a:lnTo>
                                <a:pt x="1462925"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84"/>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08"/>
                              </a:lnTo>
                              <a:lnTo>
                                <a:pt x="2320937" y="3982732"/>
                              </a:lnTo>
                              <a:lnTo>
                                <a:pt x="2316188" y="3976624"/>
                              </a:lnTo>
                              <a:lnTo>
                                <a:pt x="1712887" y="3373323"/>
                              </a:lnTo>
                              <a:lnTo>
                                <a:pt x="1790357" y="3295840"/>
                              </a:lnTo>
                              <a:lnTo>
                                <a:pt x="1831936" y="3263684"/>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67"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82"/>
                              </a:lnTo>
                              <a:lnTo>
                                <a:pt x="2978099" y="3329863"/>
                              </a:lnTo>
                              <a:lnTo>
                                <a:pt x="2975737" y="3323526"/>
                              </a:lnTo>
                              <a:lnTo>
                                <a:pt x="2972447" y="3316071"/>
                              </a:lnTo>
                              <a:lnTo>
                                <a:pt x="2967202" y="3308210"/>
                              </a:lnTo>
                              <a:lnTo>
                                <a:pt x="2727922" y="2940177"/>
                              </a:lnTo>
                              <a:lnTo>
                                <a:pt x="2701201" y="2899359"/>
                              </a:lnTo>
                              <a:lnTo>
                                <a:pt x="2878861" y="2721699"/>
                              </a:lnTo>
                              <a:lnTo>
                                <a:pt x="3063621" y="2536952"/>
                              </a:lnTo>
                              <a:lnTo>
                                <a:pt x="3063862" y="2536952"/>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693"/>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0190473F" id="Graphic 3" o:spid="_x0000_s1026" style="position:absolute;margin-left:93.25pt;margin-top:14.05pt;width:367.75pt;height:388.5pt;z-index:-15794688;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59,-30861l1919084,2950108r-1334,-31318l1907082,2854756r-21247,-65176l1853920,2723070r-20841,-34150l1809280,2655392r-26950,-34138l1752104,2586532r-6604,-6896l1745500,2959595r-3060,26010l1726869,3036862r-30619,49200l1562112,3222548,1089012,2749448r97701,-97714l1218793,2621254r39243,-30594l1294536,2572169r39167,-10529l1373136,2558758r39675,4965l1452702,2576741r40170,20142l1533385,2623083r40881,32309l1615567,2693835r46253,51346l1699882,2798267r26886,54432l1741703,2906204r3746,43904l1745500,2959595r,-379959l1718703,2551595r-36601,-35001l1645526,2484818r-36563,-28549l1572399,2430945r-36525,-21705l1499412,2391206r-36487,-14808l1426375,2364384r-71882,-13246l1319390,2350033r-34798,1969l1216266,2367673r-65773,29477l1104887,2429764r-41339,37300l862114,2668117r-13043,31331l849464,2713329r26886,53455l2200287,4092524r24803,9893l2231987,4099928r6045,-1524l2271547,4078516r30975,-30976l2322195,4014228r1397,-5905l2325459,4002049r165,-6604l2323249,3989108r-2312,-6376l2316188,3976624,1712887,3373323r77470,-77483l1831936,3263684r44997,-17463l1926221,3242780r25984,2260l2007400,3257981r58953,22340l2128685,3312020r66573,37516l2230183,3370376r418922,255524l2656484,3630091r6883,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82r-3454,-7519l2975737,3323526r-3290,-7455l2967202,3308210,2727922,2940177r-26721,-40818l2878861,2721699r184760,-184747l3063862,2536952r416446,266852l3488842,2808389r7468,3276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82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w w:val="105"/>
          <w:sz w:val="24"/>
        </w:rPr>
        <w:t>baseline</w:t>
      </w:r>
      <w:r>
        <w:rPr>
          <w:spacing w:val="-14"/>
          <w:w w:val="105"/>
          <w:sz w:val="24"/>
        </w:rPr>
        <w:t xml:space="preserve"> </w:t>
      </w:r>
      <w:r>
        <w:rPr>
          <w:w w:val="105"/>
          <w:sz w:val="24"/>
        </w:rPr>
        <w:t>surveying</w:t>
      </w:r>
      <w:r>
        <w:rPr>
          <w:spacing w:val="-15"/>
          <w:w w:val="105"/>
          <w:sz w:val="24"/>
        </w:rPr>
        <w:t xml:space="preserve"> </w:t>
      </w:r>
      <w:r>
        <w:rPr>
          <w:w w:val="105"/>
          <w:sz w:val="24"/>
        </w:rPr>
        <w:t>within</w:t>
      </w:r>
      <w:r>
        <w:rPr>
          <w:spacing w:val="-14"/>
          <w:w w:val="105"/>
          <w:sz w:val="24"/>
        </w:rPr>
        <w:t xml:space="preserve"> </w:t>
      </w:r>
      <w:r>
        <w:rPr>
          <w:w w:val="105"/>
          <w:sz w:val="24"/>
        </w:rPr>
        <w:t>the</w:t>
      </w:r>
      <w:r>
        <w:rPr>
          <w:spacing w:val="-13"/>
          <w:w w:val="105"/>
          <w:sz w:val="24"/>
        </w:rPr>
        <w:t xml:space="preserve"> </w:t>
      </w:r>
      <w:r>
        <w:rPr>
          <w:spacing w:val="-2"/>
          <w:w w:val="105"/>
          <w:sz w:val="24"/>
        </w:rPr>
        <w:t>site;</w:t>
      </w:r>
    </w:p>
    <w:p w14:paraId="5BA3352F" w14:textId="77777777" w:rsidR="00337BB5" w:rsidRDefault="00B431EA">
      <w:pPr>
        <w:pStyle w:val="ListParagraph"/>
        <w:numPr>
          <w:ilvl w:val="2"/>
          <w:numId w:val="4"/>
        </w:numPr>
        <w:tabs>
          <w:tab w:val="left" w:pos="1717"/>
        </w:tabs>
        <w:spacing w:before="209" w:line="278" w:lineRule="auto"/>
        <w:ind w:left="1462" w:right="22" w:firstLine="0"/>
        <w:rPr>
          <w:sz w:val="24"/>
        </w:rPr>
      </w:pPr>
      <w:r>
        <w:rPr>
          <w:w w:val="105"/>
          <w:sz w:val="24"/>
        </w:rPr>
        <w:t>baseline surveys outside the site to identify potential release sites for salvaged lizard populations and lizard monitoring sites;</w:t>
      </w:r>
    </w:p>
    <w:p w14:paraId="1F3C44B6" w14:textId="77777777" w:rsidR="00337BB5" w:rsidRDefault="00B431EA">
      <w:pPr>
        <w:pStyle w:val="ListParagraph"/>
        <w:numPr>
          <w:ilvl w:val="2"/>
          <w:numId w:val="4"/>
        </w:numPr>
        <w:tabs>
          <w:tab w:val="left" w:pos="1751"/>
        </w:tabs>
        <w:spacing w:before="157"/>
        <w:ind w:left="1751" w:hanging="288"/>
        <w:rPr>
          <w:sz w:val="24"/>
        </w:rPr>
      </w:pPr>
      <w:r>
        <w:rPr>
          <w:w w:val="105"/>
          <w:sz w:val="24"/>
        </w:rPr>
        <w:t>ongoing</w:t>
      </w:r>
      <w:r>
        <w:rPr>
          <w:spacing w:val="-13"/>
          <w:w w:val="105"/>
          <w:sz w:val="24"/>
        </w:rPr>
        <w:t xml:space="preserve"> </w:t>
      </w:r>
      <w:r>
        <w:rPr>
          <w:w w:val="105"/>
          <w:sz w:val="24"/>
        </w:rPr>
        <w:t>annual</w:t>
      </w:r>
      <w:r>
        <w:rPr>
          <w:spacing w:val="-9"/>
          <w:w w:val="105"/>
          <w:sz w:val="24"/>
        </w:rPr>
        <w:t xml:space="preserve"> </w:t>
      </w:r>
      <w:r>
        <w:rPr>
          <w:w w:val="105"/>
          <w:sz w:val="24"/>
        </w:rPr>
        <w:t>surveys</w:t>
      </w:r>
      <w:r>
        <w:rPr>
          <w:spacing w:val="-11"/>
          <w:w w:val="105"/>
          <w:sz w:val="24"/>
        </w:rPr>
        <w:t xml:space="preserve"> </w:t>
      </w:r>
      <w:r>
        <w:rPr>
          <w:w w:val="105"/>
          <w:sz w:val="24"/>
        </w:rPr>
        <w:t>to</w:t>
      </w:r>
      <w:r>
        <w:rPr>
          <w:spacing w:val="-11"/>
          <w:w w:val="105"/>
          <w:sz w:val="24"/>
        </w:rPr>
        <w:t xml:space="preserve"> </w:t>
      </w:r>
      <w:r>
        <w:rPr>
          <w:w w:val="105"/>
          <w:sz w:val="24"/>
        </w:rPr>
        <w:t>evaluate</w:t>
      </w:r>
      <w:r>
        <w:rPr>
          <w:spacing w:val="-11"/>
          <w:w w:val="105"/>
          <w:sz w:val="24"/>
        </w:rPr>
        <w:t xml:space="preserve"> </w:t>
      </w:r>
      <w:r>
        <w:rPr>
          <w:w w:val="105"/>
          <w:sz w:val="24"/>
        </w:rPr>
        <w:t>relocation</w:t>
      </w:r>
      <w:r>
        <w:rPr>
          <w:spacing w:val="-12"/>
          <w:w w:val="105"/>
          <w:sz w:val="24"/>
        </w:rPr>
        <w:t xml:space="preserve"> </w:t>
      </w:r>
      <w:r>
        <w:rPr>
          <w:spacing w:val="-2"/>
          <w:w w:val="105"/>
          <w:sz w:val="24"/>
        </w:rPr>
        <w:t>success;</w:t>
      </w:r>
    </w:p>
    <w:p w14:paraId="6624BE86" w14:textId="77777777" w:rsidR="00337BB5" w:rsidRDefault="00B431EA">
      <w:pPr>
        <w:pStyle w:val="ListParagraph"/>
        <w:numPr>
          <w:ilvl w:val="2"/>
          <w:numId w:val="4"/>
        </w:numPr>
        <w:tabs>
          <w:tab w:val="left" w:pos="1727"/>
        </w:tabs>
        <w:spacing w:before="207"/>
        <w:ind w:left="1727" w:hanging="264"/>
        <w:rPr>
          <w:sz w:val="24"/>
        </w:rPr>
      </w:pPr>
      <w:r>
        <w:rPr>
          <w:w w:val="105"/>
          <w:sz w:val="24"/>
        </w:rPr>
        <w:t>pre</w:t>
      </w:r>
      <w:r>
        <w:rPr>
          <w:spacing w:val="-9"/>
          <w:w w:val="105"/>
          <w:sz w:val="24"/>
        </w:rPr>
        <w:t xml:space="preserve"> </w:t>
      </w:r>
      <w:r>
        <w:rPr>
          <w:w w:val="105"/>
          <w:sz w:val="24"/>
        </w:rPr>
        <w:t>and</w:t>
      </w:r>
      <w:r>
        <w:rPr>
          <w:spacing w:val="-10"/>
          <w:w w:val="105"/>
          <w:sz w:val="24"/>
        </w:rPr>
        <w:t xml:space="preserve"> </w:t>
      </w:r>
      <w:r>
        <w:rPr>
          <w:w w:val="105"/>
          <w:sz w:val="24"/>
        </w:rPr>
        <w:t>post</w:t>
      </w:r>
      <w:r>
        <w:rPr>
          <w:spacing w:val="-11"/>
          <w:w w:val="105"/>
          <w:sz w:val="24"/>
        </w:rPr>
        <w:t xml:space="preserve"> </w:t>
      </w:r>
      <w:r>
        <w:rPr>
          <w:w w:val="105"/>
          <w:sz w:val="24"/>
        </w:rPr>
        <w:t>–</w:t>
      </w:r>
      <w:r>
        <w:rPr>
          <w:spacing w:val="-10"/>
          <w:w w:val="105"/>
          <w:sz w:val="24"/>
        </w:rPr>
        <w:t xml:space="preserve"> </w:t>
      </w:r>
      <w:r>
        <w:rPr>
          <w:w w:val="105"/>
          <w:sz w:val="24"/>
        </w:rPr>
        <w:t>relocation</w:t>
      </w:r>
      <w:r>
        <w:rPr>
          <w:spacing w:val="-10"/>
          <w:w w:val="105"/>
          <w:sz w:val="24"/>
        </w:rPr>
        <w:t xml:space="preserve"> </w:t>
      </w:r>
      <w:r>
        <w:rPr>
          <w:w w:val="105"/>
          <w:sz w:val="24"/>
        </w:rPr>
        <w:t>surveys;</w:t>
      </w:r>
      <w:r>
        <w:rPr>
          <w:spacing w:val="-9"/>
          <w:w w:val="105"/>
          <w:sz w:val="24"/>
        </w:rPr>
        <w:t xml:space="preserve"> </w:t>
      </w:r>
      <w:r>
        <w:rPr>
          <w:spacing w:val="-5"/>
          <w:w w:val="105"/>
          <w:sz w:val="24"/>
        </w:rPr>
        <w:t>and</w:t>
      </w:r>
    </w:p>
    <w:p w14:paraId="2AAE14AA" w14:textId="77777777" w:rsidR="00337BB5" w:rsidRDefault="00B431EA">
      <w:pPr>
        <w:pStyle w:val="ListParagraph"/>
        <w:numPr>
          <w:ilvl w:val="2"/>
          <w:numId w:val="4"/>
        </w:numPr>
        <w:tabs>
          <w:tab w:val="left" w:pos="1674"/>
        </w:tabs>
        <w:spacing w:line="278" w:lineRule="auto"/>
        <w:ind w:left="1462" w:right="20" w:firstLine="0"/>
        <w:rPr>
          <w:sz w:val="24"/>
        </w:rPr>
      </w:pPr>
      <w:r>
        <w:rPr>
          <w:w w:val="105"/>
          <w:sz w:val="24"/>
        </w:rPr>
        <w:t>monitoring</w:t>
      </w:r>
      <w:r>
        <w:rPr>
          <w:spacing w:val="-7"/>
          <w:w w:val="105"/>
          <w:sz w:val="24"/>
        </w:rPr>
        <w:t xml:space="preserve"> </w:t>
      </w:r>
      <w:r>
        <w:rPr>
          <w:w w:val="105"/>
          <w:sz w:val="24"/>
        </w:rPr>
        <w:t>of</w:t>
      </w:r>
      <w:r>
        <w:rPr>
          <w:spacing w:val="-6"/>
          <w:w w:val="105"/>
          <w:sz w:val="24"/>
        </w:rPr>
        <w:t xml:space="preserve"> </w:t>
      </w:r>
      <w:r>
        <w:rPr>
          <w:w w:val="105"/>
          <w:sz w:val="24"/>
        </w:rPr>
        <w:t>effectiveness</w:t>
      </w:r>
      <w:r>
        <w:rPr>
          <w:spacing w:val="-7"/>
          <w:w w:val="105"/>
          <w:sz w:val="24"/>
        </w:rPr>
        <w:t xml:space="preserve"> </w:t>
      </w:r>
      <w:r>
        <w:rPr>
          <w:w w:val="105"/>
          <w:sz w:val="24"/>
        </w:rPr>
        <w:t>of</w:t>
      </w:r>
      <w:r>
        <w:rPr>
          <w:spacing w:val="-8"/>
          <w:w w:val="105"/>
          <w:sz w:val="24"/>
        </w:rPr>
        <w:t xml:space="preserve"> </w:t>
      </w:r>
      <w:r>
        <w:rPr>
          <w:w w:val="105"/>
          <w:sz w:val="24"/>
        </w:rPr>
        <w:t>pest</w:t>
      </w:r>
      <w:r>
        <w:rPr>
          <w:spacing w:val="-6"/>
          <w:w w:val="105"/>
          <w:sz w:val="24"/>
        </w:rPr>
        <w:t xml:space="preserve"> </w:t>
      </w:r>
      <w:r>
        <w:rPr>
          <w:w w:val="105"/>
          <w:sz w:val="24"/>
        </w:rPr>
        <w:t>control</w:t>
      </w:r>
      <w:r>
        <w:rPr>
          <w:spacing w:val="-6"/>
          <w:w w:val="105"/>
          <w:sz w:val="24"/>
        </w:rPr>
        <w:t xml:space="preserve"> </w:t>
      </w:r>
      <w:r>
        <w:rPr>
          <w:w w:val="105"/>
          <w:sz w:val="24"/>
        </w:rPr>
        <w:t>and/or</w:t>
      </w:r>
      <w:r>
        <w:rPr>
          <w:spacing w:val="-7"/>
          <w:w w:val="105"/>
          <w:sz w:val="24"/>
        </w:rPr>
        <w:t xml:space="preserve"> </w:t>
      </w:r>
      <w:r>
        <w:rPr>
          <w:w w:val="105"/>
          <w:sz w:val="24"/>
        </w:rPr>
        <w:t>any</w:t>
      </w:r>
      <w:r>
        <w:rPr>
          <w:spacing w:val="-8"/>
          <w:w w:val="105"/>
          <w:sz w:val="24"/>
        </w:rPr>
        <w:t xml:space="preserve"> </w:t>
      </w:r>
      <w:r>
        <w:rPr>
          <w:w w:val="105"/>
          <w:sz w:val="24"/>
        </w:rPr>
        <w:t>potential</w:t>
      </w:r>
      <w:r>
        <w:rPr>
          <w:spacing w:val="-6"/>
          <w:w w:val="105"/>
          <w:sz w:val="24"/>
        </w:rPr>
        <w:t xml:space="preserve"> </w:t>
      </w:r>
      <w:r>
        <w:rPr>
          <w:w w:val="105"/>
          <w:sz w:val="24"/>
        </w:rPr>
        <w:t>adverse effects on lizards associated with pest control; and</w:t>
      </w:r>
    </w:p>
    <w:p w14:paraId="735B8C81" w14:textId="77777777" w:rsidR="00337BB5" w:rsidRDefault="00B431EA">
      <w:pPr>
        <w:pStyle w:val="ListParagraph"/>
        <w:numPr>
          <w:ilvl w:val="1"/>
          <w:numId w:val="4"/>
        </w:numPr>
        <w:tabs>
          <w:tab w:val="left" w:pos="1102"/>
        </w:tabs>
        <w:spacing w:before="160"/>
        <w:ind w:left="1102" w:hanging="359"/>
        <w:rPr>
          <w:sz w:val="24"/>
        </w:rPr>
      </w:pPr>
      <w:r>
        <w:rPr>
          <w:w w:val="105"/>
          <w:sz w:val="24"/>
        </w:rPr>
        <w:t>A</w:t>
      </w:r>
      <w:r>
        <w:rPr>
          <w:spacing w:val="-11"/>
          <w:w w:val="105"/>
          <w:sz w:val="24"/>
        </w:rPr>
        <w:t xml:space="preserve"> </w:t>
      </w:r>
      <w:r>
        <w:rPr>
          <w:w w:val="105"/>
          <w:sz w:val="24"/>
        </w:rPr>
        <w:t>post-vegetation</w:t>
      </w:r>
      <w:r>
        <w:rPr>
          <w:spacing w:val="-10"/>
          <w:w w:val="105"/>
          <w:sz w:val="24"/>
        </w:rPr>
        <w:t xml:space="preserve"> </w:t>
      </w:r>
      <w:r>
        <w:rPr>
          <w:w w:val="105"/>
          <w:sz w:val="24"/>
        </w:rPr>
        <w:t>clearance</w:t>
      </w:r>
      <w:r>
        <w:rPr>
          <w:spacing w:val="-10"/>
          <w:w w:val="105"/>
          <w:sz w:val="24"/>
        </w:rPr>
        <w:t xml:space="preserve"> </w:t>
      </w:r>
      <w:r>
        <w:rPr>
          <w:w w:val="105"/>
          <w:sz w:val="24"/>
        </w:rPr>
        <w:t>search</w:t>
      </w:r>
      <w:r>
        <w:rPr>
          <w:spacing w:val="-8"/>
          <w:w w:val="105"/>
          <w:sz w:val="24"/>
        </w:rPr>
        <w:t xml:space="preserve"> </w:t>
      </w:r>
      <w:r>
        <w:rPr>
          <w:w w:val="105"/>
          <w:sz w:val="24"/>
        </w:rPr>
        <w:t>for</w:t>
      </w:r>
      <w:r>
        <w:rPr>
          <w:spacing w:val="-12"/>
          <w:w w:val="105"/>
          <w:sz w:val="24"/>
        </w:rPr>
        <w:t xml:space="preserve"> </w:t>
      </w:r>
      <w:r>
        <w:rPr>
          <w:w w:val="105"/>
          <w:sz w:val="24"/>
        </w:rPr>
        <w:t>remaining</w:t>
      </w:r>
      <w:r>
        <w:rPr>
          <w:spacing w:val="-11"/>
          <w:w w:val="105"/>
          <w:sz w:val="24"/>
        </w:rPr>
        <w:t xml:space="preserve"> </w:t>
      </w:r>
      <w:r>
        <w:rPr>
          <w:spacing w:val="-2"/>
          <w:w w:val="105"/>
          <w:sz w:val="24"/>
        </w:rPr>
        <w:t>lizards.</w:t>
      </w:r>
    </w:p>
    <w:p w14:paraId="1A2A2D66" w14:textId="77777777" w:rsidR="00337BB5" w:rsidRDefault="00B431EA">
      <w:pPr>
        <w:pStyle w:val="Heading1"/>
        <w:spacing w:before="206"/>
        <w:jc w:val="both"/>
      </w:pPr>
      <w:r>
        <w:rPr>
          <w:w w:val="110"/>
        </w:rPr>
        <w:t>Lizard</w:t>
      </w:r>
      <w:r>
        <w:rPr>
          <w:spacing w:val="-13"/>
          <w:w w:val="110"/>
        </w:rPr>
        <w:t xml:space="preserve"> </w:t>
      </w:r>
      <w:r>
        <w:rPr>
          <w:w w:val="110"/>
        </w:rPr>
        <w:t>capture</w:t>
      </w:r>
      <w:r>
        <w:rPr>
          <w:spacing w:val="-12"/>
          <w:w w:val="110"/>
        </w:rPr>
        <w:t xml:space="preserve"> </w:t>
      </w:r>
      <w:r>
        <w:rPr>
          <w:w w:val="110"/>
        </w:rPr>
        <w:t>and</w:t>
      </w:r>
      <w:r>
        <w:rPr>
          <w:spacing w:val="-12"/>
          <w:w w:val="110"/>
        </w:rPr>
        <w:t xml:space="preserve"> </w:t>
      </w:r>
      <w:r>
        <w:rPr>
          <w:spacing w:val="-2"/>
          <w:w w:val="110"/>
        </w:rPr>
        <w:t>handling</w:t>
      </w:r>
    </w:p>
    <w:p w14:paraId="5F1C5155" w14:textId="77777777" w:rsidR="00337BB5" w:rsidRDefault="00B431EA">
      <w:pPr>
        <w:pStyle w:val="ListParagraph"/>
        <w:numPr>
          <w:ilvl w:val="0"/>
          <w:numId w:val="4"/>
        </w:numPr>
        <w:tabs>
          <w:tab w:val="left" w:pos="743"/>
        </w:tabs>
        <w:spacing w:before="207" w:line="278" w:lineRule="auto"/>
        <w:ind w:right="20"/>
        <w:jc w:val="both"/>
        <w:rPr>
          <w:sz w:val="24"/>
        </w:rPr>
      </w:pPr>
      <w:r>
        <w:rPr>
          <w:w w:val="105"/>
          <w:sz w:val="24"/>
        </w:rPr>
        <w:t>Lizards must only be handled by the Project Ecologist, Chris Wedding, or under the direct supervision of Chris Wedding.</w:t>
      </w:r>
    </w:p>
    <w:p w14:paraId="5C691B52" w14:textId="77777777" w:rsidR="00337BB5" w:rsidRDefault="00B431EA">
      <w:pPr>
        <w:pStyle w:val="ListParagraph"/>
        <w:numPr>
          <w:ilvl w:val="0"/>
          <w:numId w:val="4"/>
        </w:numPr>
        <w:tabs>
          <w:tab w:val="left" w:pos="743"/>
        </w:tabs>
        <w:spacing w:before="158" w:line="278" w:lineRule="auto"/>
        <w:ind w:right="19"/>
        <w:jc w:val="both"/>
        <w:rPr>
          <w:sz w:val="24"/>
        </w:rPr>
      </w:pPr>
      <w:r>
        <w:rPr>
          <w:w w:val="105"/>
          <w:sz w:val="24"/>
        </w:rPr>
        <w:t>Lizard capture, handling and relocation must be undertaken between 1 October and</w:t>
      </w:r>
      <w:r>
        <w:rPr>
          <w:spacing w:val="-5"/>
          <w:w w:val="105"/>
          <w:sz w:val="24"/>
        </w:rPr>
        <w:t xml:space="preserve"> </w:t>
      </w:r>
      <w:r>
        <w:rPr>
          <w:w w:val="105"/>
          <w:sz w:val="24"/>
        </w:rPr>
        <w:t>30</w:t>
      </w:r>
      <w:r>
        <w:rPr>
          <w:spacing w:val="-6"/>
          <w:w w:val="105"/>
          <w:sz w:val="24"/>
        </w:rPr>
        <w:t xml:space="preserve"> </w:t>
      </w:r>
      <w:r>
        <w:rPr>
          <w:w w:val="105"/>
          <w:sz w:val="24"/>
        </w:rPr>
        <w:t>April</w:t>
      </w:r>
      <w:r>
        <w:rPr>
          <w:spacing w:val="-5"/>
          <w:w w:val="105"/>
          <w:sz w:val="24"/>
        </w:rPr>
        <w:t xml:space="preserve"> </w:t>
      </w:r>
      <w:r>
        <w:rPr>
          <w:w w:val="105"/>
          <w:sz w:val="24"/>
        </w:rPr>
        <w:t>when</w:t>
      </w:r>
      <w:r>
        <w:rPr>
          <w:spacing w:val="-5"/>
          <w:w w:val="105"/>
          <w:sz w:val="24"/>
        </w:rPr>
        <w:t xml:space="preserve"> </w:t>
      </w:r>
      <w:r>
        <w:rPr>
          <w:w w:val="105"/>
          <w:sz w:val="24"/>
        </w:rPr>
        <w:t>lizards</w:t>
      </w:r>
      <w:r>
        <w:rPr>
          <w:spacing w:val="-4"/>
          <w:w w:val="105"/>
          <w:sz w:val="24"/>
        </w:rPr>
        <w:t xml:space="preserve"> </w:t>
      </w:r>
      <w:r>
        <w:rPr>
          <w:w w:val="105"/>
          <w:sz w:val="24"/>
        </w:rPr>
        <w:t>are</w:t>
      </w:r>
      <w:r>
        <w:rPr>
          <w:spacing w:val="-4"/>
          <w:w w:val="105"/>
          <w:sz w:val="24"/>
        </w:rPr>
        <w:t xml:space="preserve"> </w:t>
      </w:r>
      <w:r>
        <w:rPr>
          <w:w w:val="105"/>
          <w:sz w:val="24"/>
        </w:rPr>
        <w:t>most</w:t>
      </w:r>
      <w:r>
        <w:rPr>
          <w:spacing w:val="-6"/>
          <w:w w:val="105"/>
          <w:sz w:val="24"/>
        </w:rPr>
        <w:t xml:space="preserve"> </w:t>
      </w:r>
      <w:r>
        <w:rPr>
          <w:w w:val="105"/>
          <w:sz w:val="24"/>
        </w:rPr>
        <w:t>active.</w:t>
      </w:r>
      <w:r>
        <w:rPr>
          <w:spacing w:val="-4"/>
          <w:w w:val="105"/>
          <w:sz w:val="24"/>
        </w:rPr>
        <w:t xml:space="preserve"> </w:t>
      </w:r>
      <w:r>
        <w:rPr>
          <w:w w:val="105"/>
          <w:sz w:val="24"/>
        </w:rPr>
        <w:t>Lizard</w:t>
      </w:r>
      <w:r>
        <w:rPr>
          <w:spacing w:val="-5"/>
          <w:w w:val="105"/>
          <w:sz w:val="24"/>
        </w:rPr>
        <w:t xml:space="preserve"> </w:t>
      </w:r>
      <w:r>
        <w:rPr>
          <w:w w:val="105"/>
          <w:sz w:val="24"/>
        </w:rPr>
        <w:t>capture,</w:t>
      </w:r>
      <w:r>
        <w:rPr>
          <w:spacing w:val="-4"/>
          <w:w w:val="105"/>
          <w:sz w:val="24"/>
        </w:rPr>
        <w:t xml:space="preserve"> </w:t>
      </w:r>
      <w:r>
        <w:rPr>
          <w:w w:val="105"/>
          <w:sz w:val="24"/>
        </w:rPr>
        <w:t>handling</w:t>
      </w:r>
      <w:r>
        <w:rPr>
          <w:spacing w:val="-6"/>
          <w:w w:val="105"/>
          <w:sz w:val="24"/>
        </w:rPr>
        <w:t xml:space="preserve"> </w:t>
      </w:r>
      <w:r>
        <w:rPr>
          <w:w w:val="105"/>
          <w:sz w:val="24"/>
        </w:rPr>
        <w:t>and</w:t>
      </w:r>
      <w:r>
        <w:rPr>
          <w:spacing w:val="-1"/>
          <w:w w:val="105"/>
          <w:sz w:val="24"/>
        </w:rPr>
        <w:t xml:space="preserve"> </w:t>
      </w:r>
      <w:r>
        <w:rPr>
          <w:w w:val="105"/>
          <w:sz w:val="24"/>
        </w:rPr>
        <w:t>relocation may be undertaken in May only with the prior authority of the Auckland Council.</w:t>
      </w:r>
    </w:p>
    <w:p w14:paraId="4749F2C7" w14:textId="77777777" w:rsidR="00337BB5" w:rsidRDefault="00B431EA">
      <w:pPr>
        <w:pStyle w:val="ListParagraph"/>
        <w:numPr>
          <w:ilvl w:val="0"/>
          <w:numId w:val="4"/>
        </w:numPr>
        <w:tabs>
          <w:tab w:val="left" w:pos="743"/>
        </w:tabs>
        <w:spacing w:before="158" w:line="278" w:lineRule="auto"/>
        <w:ind w:right="18"/>
        <w:jc w:val="both"/>
        <w:rPr>
          <w:sz w:val="24"/>
        </w:rPr>
      </w:pPr>
      <w:r>
        <w:rPr>
          <w:w w:val="105"/>
          <w:sz w:val="24"/>
        </w:rPr>
        <w:t xml:space="preserve">Capture and handling methods must involve only techniques that minimise the risk of infection or injury to the animal and shall follow those described in the Herpetofauna inventory and monitoring toolbox </w:t>
      </w:r>
      <w:hyperlink r:id="rId9">
        <w:r>
          <w:rPr>
            <w:color w:val="467885"/>
            <w:w w:val="105"/>
            <w:sz w:val="24"/>
            <w:u w:val="single" w:color="467885"/>
          </w:rPr>
          <w:t>http://www.doc.govt.nz/our-</w:t>
        </w:r>
      </w:hyperlink>
      <w:hyperlink r:id="rId10">
        <w:r>
          <w:rPr>
            <w:color w:val="467885"/>
            <w:spacing w:val="-2"/>
            <w:w w:val="105"/>
            <w:sz w:val="24"/>
            <w:u w:val="single" w:color="467885"/>
          </w:rPr>
          <w:t>work/biodiversity-inventory-and-monitoring/herpetofauna/</w:t>
        </w:r>
      </w:hyperlink>
      <w:r>
        <w:rPr>
          <w:spacing w:val="-2"/>
          <w:w w:val="105"/>
          <w:sz w:val="24"/>
        </w:rPr>
        <w:t>.</w:t>
      </w:r>
    </w:p>
    <w:p w14:paraId="7AF39BE6" w14:textId="77777777" w:rsidR="00337BB5" w:rsidRDefault="00B431EA">
      <w:pPr>
        <w:pStyle w:val="Heading1"/>
        <w:spacing w:before="158"/>
        <w:jc w:val="both"/>
      </w:pPr>
      <w:r>
        <w:rPr>
          <w:w w:val="110"/>
        </w:rPr>
        <w:t>Incidental</w:t>
      </w:r>
      <w:r>
        <w:rPr>
          <w:spacing w:val="-3"/>
          <w:w w:val="110"/>
        </w:rPr>
        <w:t xml:space="preserve"> </w:t>
      </w:r>
      <w:r>
        <w:rPr>
          <w:spacing w:val="-2"/>
          <w:w w:val="110"/>
        </w:rPr>
        <w:t>Discovery</w:t>
      </w:r>
    </w:p>
    <w:p w14:paraId="6EB0BE10" w14:textId="77777777" w:rsidR="00337BB5" w:rsidRDefault="00B431EA">
      <w:pPr>
        <w:pStyle w:val="ListParagraph"/>
        <w:numPr>
          <w:ilvl w:val="0"/>
          <w:numId w:val="4"/>
        </w:numPr>
        <w:tabs>
          <w:tab w:val="left" w:pos="743"/>
        </w:tabs>
        <w:spacing w:line="278" w:lineRule="auto"/>
        <w:ind w:right="21"/>
        <w:jc w:val="both"/>
        <w:rPr>
          <w:sz w:val="24"/>
        </w:rPr>
      </w:pPr>
      <w:r>
        <w:rPr>
          <w:w w:val="105"/>
          <w:sz w:val="24"/>
        </w:rPr>
        <w:t>The Auckland DOC Operations Manager is to be contacted immediately (</w:t>
      </w:r>
      <w:hyperlink r:id="rId11">
        <w:r>
          <w:rPr>
            <w:color w:val="467885"/>
            <w:w w:val="105"/>
            <w:sz w:val="24"/>
            <w:u w:val="single" w:color="467885"/>
          </w:rPr>
          <w:t>auckland@doc.govt.nz</w:t>
        </w:r>
      </w:hyperlink>
      <w:r>
        <w:rPr>
          <w:w w:val="105"/>
          <w:sz w:val="24"/>
        </w:rPr>
        <w:t>) for further advice if protected wildlife other than those covered by this Approval are located within the footprint of the development or within the release site.</w:t>
      </w:r>
    </w:p>
    <w:p w14:paraId="0D78613B" w14:textId="77777777" w:rsidR="00337BB5" w:rsidRDefault="00B431EA">
      <w:pPr>
        <w:pStyle w:val="Heading1"/>
        <w:spacing w:before="160"/>
        <w:ind w:left="71"/>
        <w:jc w:val="both"/>
      </w:pPr>
      <w:r>
        <w:rPr>
          <w:spacing w:val="-2"/>
          <w:w w:val="110"/>
        </w:rPr>
        <w:t>Death</w:t>
      </w:r>
      <w:r>
        <w:rPr>
          <w:spacing w:val="-4"/>
          <w:w w:val="110"/>
        </w:rPr>
        <w:t xml:space="preserve"> </w:t>
      </w:r>
      <w:r>
        <w:rPr>
          <w:spacing w:val="-2"/>
          <w:w w:val="110"/>
        </w:rPr>
        <w:t>of</w:t>
      </w:r>
      <w:r>
        <w:rPr>
          <w:spacing w:val="-5"/>
          <w:w w:val="110"/>
        </w:rPr>
        <w:t xml:space="preserve"> </w:t>
      </w:r>
      <w:r>
        <w:rPr>
          <w:spacing w:val="-2"/>
          <w:w w:val="110"/>
        </w:rPr>
        <w:t>wildlife</w:t>
      </w:r>
      <w:r>
        <w:rPr>
          <w:spacing w:val="-3"/>
          <w:w w:val="110"/>
        </w:rPr>
        <w:t xml:space="preserve"> </w:t>
      </w:r>
      <w:r>
        <w:rPr>
          <w:spacing w:val="-2"/>
          <w:w w:val="110"/>
        </w:rPr>
        <w:t>associated with</w:t>
      </w:r>
      <w:r>
        <w:rPr>
          <w:spacing w:val="-4"/>
          <w:w w:val="110"/>
        </w:rPr>
        <w:t xml:space="preserve"> </w:t>
      </w:r>
      <w:r>
        <w:rPr>
          <w:spacing w:val="-2"/>
          <w:w w:val="110"/>
        </w:rPr>
        <w:t>salvage</w:t>
      </w:r>
      <w:r>
        <w:rPr>
          <w:spacing w:val="-3"/>
          <w:w w:val="110"/>
        </w:rPr>
        <w:t xml:space="preserve"> </w:t>
      </w:r>
      <w:r>
        <w:rPr>
          <w:spacing w:val="-2"/>
          <w:w w:val="110"/>
        </w:rPr>
        <w:t>activities</w:t>
      </w:r>
    </w:p>
    <w:p w14:paraId="5E36B9D2" w14:textId="77777777" w:rsidR="00337BB5" w:rsidRDefault="00B431EA">
      <w:pPr>
        <w:pStyle w:val="ListParagraph"/>
        <w:numPr>
          <w:ilvl w:val="0"/>
          <w:numId w:val="4"/>
        </w:numPr>
        <w:tabs>
          <w:tab w:val="left" w:pos="743"/>
        </w:tabs>
        <w:spacing w:line="278" w:lineRule="auto"/>
        <w:ind w:right="22"/>
        <w:jc w:val="both"/>
        <w:rPr>
          <w:sz w:val="24"/>
        </w:rPr>
      </w:pPr>
      <w:r>
        <w:rPr>
          <w:w w:val="105"/>
          <w:sz w:val="24"/>
        </w:rPr>
        <w:t xml:space="preserve">If any lizards should die during the activities </w:t>
      </w:r>
      <w:proofErr w:type="spellStart"/>
      <w:r>
        <w:rPr>
          <w:w w:val="105"/>
          <w:sz w:val="24"/>
        </w:rPr>
        <w:t>authorised</w:t>
      </w:r>
      <w:proofErr w:type="spellEnd"/>
      <w:r>
        <w:rPr>
          <w:w w:val="105"/>
          <w:sz w:val="24"/>
        </w:rPr>
        <w:t xml:space="preserve"> by this Approval being carried out, the Approval Holder must:</w:t>
      </w:r>
    </w:p>
    <w:p w14:paraId="74839FA0" w14:textId="77777777" w:rsidR="00337BB5" w:rsidRDefault="00337BB5">
      <w:pPr>
        <w:pStyle w:val="ListParagraph"/>
        <w:spacing w:line="278" w:lineRule="auto"/>
        <w:rPr>
          <w:sz w:val="24"/>
        </w:rPr>
        <w:sectPr w:rsidR="00337BB5">
          <w:pgSz w:w="11910" w:h="16840"/>
          <w:pgMar w:top="1340" w:right="1417" w:bottom="280" w:left="1417" w:header="708" w:footer="0" w:gutter="0"/>
          <w:cols w:space="720"/>
        </w:sectPr>
      </w:pPr>
    </w:p>
    <w:p w14:paraId="788FC45E" w14:textId="77777777" w:rsidR="00337BB5" w:rsidRDefault="00B431EA">
      <w:pPr>
        <w:pStyle w:val="ListParagraph"/>
        <w:numPr>
          <w:ilvl w:val="0"/>
          <w:numId w:val="3"/>
        </w:numPr>
        <w:tabs>
          <w:tab w:val="left" w:pos="743"/>
        </w:tabs>
        <w:spacing w:before="87" w:line="278" w:lineRule="auto"/>
        <w:ind w:right="20"/>
        <w:rPr>
          <w:sz w:val="24"/>
        </w:rPr>
      </w:pPr>
      <w:r>
        <w:rPr>
          <w:w w:val="105"/>
          <w:sz w:val="24"/>
        </w:rPr>
        <w:lastRenderedPageBreak/>
        <w:t>inform</w:t>
      </w:r>
      <w:r>
        <w:rPr>
          <w:spacing w:val="-5"/>
          <w:w w:val="105"/>
          <w:sz w:val="24"/>
        </w:rPr>
        <w:t xml:space="preserve"> </w:t>
      </w:r>
      <w:r>
        <w:rPr>
          <w:w w:val="105"/>
          <w:sz w:val="24"/>
        </w:rPr>
        <w:t>the</w:t>
      </w:r>
      <w:r>
        <w:rPr>
          <w:spacing w:val="-6"/>
          <w:w w:val="105"/>
          <w:sz w:val="24"/>
        </w:rPr>
        <w:t xml:space="preserve"> </w:t>
      </w:r>
      <w:r>
        <w:rPr>
          <w:w w:val="105"/>
          <w:sz w:val="24"/>
        </w:rPr>
        <w:t>Auckland</w:t>
      </w:r>
      <w:r>
        <w:rPr>
          <w:spacing w:val="-8"/>
          <w:w w:val="105"/>
          <w:sz w:val="24"/>
        </w:rPr>
        <w:t xml:space="preserve"> </w:t>
      </w:r>
      <w:r>
        <w:rPr>
          <w:w w:val="105"/>
          <w:sz w:val="24"/>
        </w:rPr>
        <w:t>DOC</w:t>
      </w:r>
      <w:r>
        <w:rPr>
          <w:spacing w:val="-9"/>
          <w:w w:val="105"/>
          <w:sz w:val="24"/>
        </w:rPr>
        <w:t xml:space="preserve"> </w:t>
      </w:r>
      <w:r>
        <w:rPr>
          <w:w w:val="105"/>
          <w:sz w:val="24"/>
        </w:rPr>
        <w:t>Operations</w:t>
      </w:r>
      <w:r>
        <w:rPr>
          <w:spacing w:val="-6"/>
          <w:w w:val="105"/>
          <w:sz w:val="24"/>
        </w:rPr>
        <w:t xml:space="preserve"> </w:t>
      </w:r>
      <w:r>
        <w:rPr>
          <w:w w:val="105"/>
          <w:sz w:val="24"/>
        </w:rPr>
        <w:t>Manager</w:t>
      </w:r>
      <w:r>
        <w:rPr>
          <w:spacing w:val="-6"/>
          <w:w w:val="105"/>
          <w:sz w:val="24"/>
        </w:rPr>
        <w:t xml:space="preserve"> </w:t>
      </w:r>
      <w:r>
        <w:rPr>
          <w:w w:val="105"/>
          <w:sz w:val="24"/>
        </w:rPr>
        <w:t>(</w:t>
      </w:r>
      <w:hyperlink r:id="rId12">
        <w:r>
          <w:rPr>
            <w:color w:val="467885"/>
            <w:w w:val="105"/>
            <w:sz w:val="24"/>
            <w:u w:val="single" w:color="467885"/>
          </w:rPr>
          <w:t>auckland@doc.govt.nz</w:t>
        </w:r>
      </w:hyperlink>
      <w:r>
        <w:rPr>
          <w:w w:val="105"/>
          <w:sz w:val="24"/>
        </w:rPr>
        <w:t>)</w:t>
      </w:r>
      <w:r>
        <w:rPr>
          <w:spacing w:val="-9"/>
          <w:w w:val="105"/>
          <w:sz w:val="24"/>
        </w:rPr>
        <w:t xml:space="preserve"> </w:t>
      </w:r>
      <w:r>
        <w:rPr>
          <w:w w:val="105"/>
          <w:sz w:val="24"/>
        </w:rPr>
        <w:t>within</w:t>
      </w:r>
      <w:r>
        <w:rPr>
          <w:spacing w:val="-5"/>
          <w:w w:val="105"/>
          <w:sz w:val="24"/>
        </w:rPr>
        <w:t xml:space="preserve"> </w:t>
      </w:r>
      <w:r>
        <w:rPr>
          <w:w w:val="105"/>
          <w:sz w:val="24"/>
        </w:rPr>
        <w:t>48 hours, chill the body if it can be delivered within 72 hours, or freeze the body if delivery will take longer than 72 hours; and</w:t>
      </w:r>
    </w:p>
    <w:p w14:paraId="3E6D451B" w14:textId="77777777" w:rsidR="00337BB5" w:rsidRDefault="00B431EA">
      <w:pPr>
        <w:pStyle w:val="ListParagraph"/>
        <w:numPr>
          <w:ilvl w:val="0"/>
          <w:numId w:val="3"/>
        </w:numPr>
        <w:tabs>
          <w:tab w:val="left" w:pos="743"/>
        </w:tabs>
        <w:spacing w:before="158" w:line="278" w:lineRule="auto"/>
        <w:ind w:right="22"/>
        <w:rPr>
          <w:sz w:val="24"/>
        </w:rPr>
      </w:pPr>
      <w:r>
        <w:rPr>
          <w:w w:val="105"/>
          <w:sz w:val="24"/>
        </w:rPr>
        <w:t>send</w:t>
      </w:r>
      <w:r>
        <w:rPr>
          <w:spacing w:val="-11"/>
          <w:w w:val="105"/>
          <w:sz w:val="24"/>
        </w:rPr>
        <w:t xml:space="preserve"> </w:t>
      </w:r>
      <w:r>
        <w:rPr>
          <w:w w:val="105"/>
          <w:sz w:val="24"/>
        </w:rPr>
        <w:t>the</w:t>
      </w:r>
      <w:r>
        <w:rPr>
          <w:spacing w:val="-10"/>
          <w:w w:val="105"/>
          <w:sz w:val="24"/>
        </w:rPr>
        <w:t xml:space="preserve"> </w:t>
      </w:r>
      <w:r>
        <w:rPr>
          <w:w w:val="105"/>
          <w:sz w:val="24"/>
        </w:rPr>
        <w:t>body</w:t>
      </w:r>
      <w:r>
        <w:rPr>
          <w:spacing w:val="-11"/>
          <w:w w:val="105"/>
          <w:sz w:val="24"/>
        </w:rPr>
        <w:t xml:space="preserve"> </w:t>
      </w:r>
      <w:r>
        <w:rPr>
          <w:w w:val="105"/>
          <w:sz w:val="24"/>
        </w:rPr>
        <w:t>to</w:t>
      </w:r>
      <w:r>
        <w:rPr>
          <w:spacing w:val="-11"/>
          <w:w w:val="105"/>
          <w:sz w:val="24"/>
        </w:rPr>
        <w:t xml:space="preserve"> </w:t>
      </w:r>
      <w:r>
        <w:rPr>
          <w:w w:val="105"/>
          <w:sz w:val="24"/>
        </w:rPr>
        <w:t>Massey</w:t>
      </w:r>
      <w:r>
        <w:rPr>
          <w:spacing w:val="-11"/>
          <w:w w:val="105"/>
          <w:sz w:val="24"/>
        </w:rPr>
        <w:t xml:space="preserve"> </w:t>
      </w:r>
      <w:r>
        <w:rPr>
          <w:w w:val="105"/>
          <w:sz w:val="24"/>
        </w:rPr>
        <w:t>University</w:t>
      </w:r>
      <w:r>
        <w:rPr>
          <w:spacing w:val="-11"/>
          <w:w w:val="105"/>
          <w:sz w:val="24"/>
        </w:rPr>
        <w:t xml:space="preserve"> </w:t>
      </w:r>
      <w:r>
        <w:rPr>
          <w:w w:val="105"/>
          <w:sz w:val="24"/>
        </w:rPr>
        <w:t>Wildlife</w:t>
      </w:r>
      <w:r>
        <w:rPr>
          <w:spacing w:val="-10"/>
          <w:w w:val="105"/>
          <w:sz w:val="24"/>
        </w:rPr>
        <w:t xml:space="preserve"> </w:t>
      </w:r>
      <w:proofErr w:type="gramStart"/>
      <w:r>
        <w:rPr>
          <w:w w:val="105"/>
          <w:sz w:val="24"/>
        </w:rPr>
        <w:t>Post</w:t>
      </w:r>
      <w:r>
        <w:rPr>
          <w:spacing w:val="-12"/>
          <w:w w:val="105"/>
          <w:sz w:val="24"/>
        </w:rPr>
        <w:t xml:space="preserve"> </w:t>
      </w:r>
      <w:r>
        <w:rPr>
          <w:w w:val="105"/>
          <w:sz w:val="24"/>
        </w:rPr>
        <w:t>Mortem</w:t>
      </w:r>
      <w:proofErr w:type="gramEnd"/>
      <w:r>
        <w:rPr>
          <w:spacing w:val="-11"/>
          <w:w w:val="105"/>
          <w:sz w:val="24"/>
        </w:rPr>
        <w:t xml:space="preserve"> </w:t>
      </w:r>
      <w:r>
        <w:rPr>
          <w:w w:val="105"/>
          <w:sz w:val="24"/>
        </w:rPr>
        <w:t>Service</w:t>
      </w:r>
      <w:r>
        <w:rPr>
          <w:spacing w:val="-10"/>
          <w:w w:val="105"/>
          <w:sz w:val="24"/>
        </w:rPr>
        <w:t xml:space="preserve"> </w:t>
      </w:r>
      <w:r>
        <w:rPr>
          <w:w w:val="105"/>
          <w:sz w:val="24"/>
        </w:rPr>
        <w:t>for</w:t>
      </w:r>
      <w:r>
        <w:rPr>
          <w:spacing w:val="-12"/>
          <w:w w:val="105"/>
          <w:sz w:val="24"/>
        </w:rPr>
        <w:t xml:space="preserve"> </w:t>
      </w:r>
      <w:r>
        <w:rPr>
          <w:w w:val="105"/>
          <w:sz w:val="24"/>
        </w:rPr>
        <w:t>necropsy</w:t>
      </w:r>
      <w:r>
        <w:rPr>
          <w:spacing w:val="-11"/>
          <w:w w:val="105"/>
          <w:sz w:val="24"/>
        </w:rPr>
        <w:t xml:space="preserve"> </w:t>
      </w:r>
      <w:r>
        <w:rPr>
          <w:w w:val="105"/>
          <w:sz w:val="24"/>
        </w:rPr>
        <w:t>OR as otherwise advised by the Auckland DOC Operations Manager, along with details of the animal’s history; and</w:t>
      </w:r>
    </w:p>
    <w:p w14:paraId="0100F980" w14:textId="09BBA422" w:rsidR="00337BB5" w:rsidRDefault="00B431EA">
      <w:pPr>
        <w:pStyle w:val="ListParagraph"/>
        <w:numPr>
          <w:ilvl w:val="0"/>
          <w:numId w:val="3"/>
        </w:numPr>
        <w:tabs>
          <w:tab w:val="left" w:pos="742"/>
        </w:tabs>
        <w:spacing w:before="159"/>
        <w:ind w:left="742" w:hanging="359"/>
        <w:rPr>
          <w:sz w:val="24"/>
        </w:rPr>
      </w:pPr>
      <w:r>
        <w:rPr>
          <w:w w:val="105"/>
          <w:sz w:val="24"/>
        </w:rPr>
        <w:t>pay</w:t>
      </w:r>
      <w:r>
        <w:rPr>
          <w:spacing w:val="-13"/>
          <w:w w:val="105"/>
          <w:sz w:val="24"/>
        </w:rPr>
        <w:t xml:space="preserve"> </w:t>
      </w:r>
      <w:r>
        <w:rPr>
          <w:w w:val="105"/>
          <w:sz w:val="24"/>
        </w:rPr>
        <w:t>for</w:t>
      </w:r>
      <w:r>
        <w:rPr>
          <w:spacing w:val="-14"/>
          <w:w w:val="105"/>
          <w:sz w:val="24"/>
        </w:rPr>
        <w:t xml:space="preserve"> </w:t>
      </w:r>
      <w:r>
        <w:rPr>
          <w:w w:val="105"/>
          <w:sz w:val="24"/>
        </w:rPr>
        <w:t>any</w:t>
      </w:r>
      <w:r>
        <w:rPr>
          <w:spacing w:val="-11"/>
          <w:w w:val="105"/>
          <w:sz w:val="24"/>
        </w:rPr>
        <w:t xml:space="preserve"> </w:t>
      </w:r>
      <w:r>
        <w:rPr>
          <w:w w:val="105"/>
          <w:sz w:val="24"/>
        </w:rPr>
        <w:t>costs</w:t>
      </w:r>
      <w:r>
        <w:rPr>
          <w:spacing w:val="-11"/>
          <w:w w:val="105"/>
          <w:sz w:val="24"/>
        </w:rPr>
        <w:t xml:space="preserve"> </w:t>
      </w:r>
      <w:r>
        <w:rPr>
          <w:w w:val="105"/>
          <w:sz w:val="24"/>
        </w:rPr>
        <w:t>incurred</w:t>
      </w:r>
      <w:r>
        <w:rPr>
          <w:spacing w:val="-13"/>
          <w:w w:val="105"/>
          <w:sz w:val="24"/>
        </w:rPr>
        <w:t xml:space="preserve"> </w:t>
      </w:r>
      <w:r>
        <w:rPr>
          <w:w w:val="105"/>
          <w:sz w:val="24"/>
        </w:rPr>
        <w:t>in</w:t>
      </w:r>
      <w:r>
        <w:rPr>
          <w:spacing w:val="-13"/>
          <w:w w:val="105"/>
          <w:sz w:val="24"/>
        </w:rPr>
        <w:t xml:space="preserve"> </w:t>
      </w:r>
      <w:r>
        <w:rPr>
          <w:w w:val="105"/>
          <w:sz w:val="24"/>
        </w:rPr>
        <w:t>investigation</w:t>
      </w:r>
      <w:r>
        <w:rPr>
          <w:spacing w:val="-11"/>
          <w:w w:val="105"/>
          <w:sz w:val="24"/>
        </w:rPr>
        <w:t xml:space="preserve"> </w:t>
      </w:r>
      <w:r>
        <w:rPr>
          <w:w w:val="105"/>
          <w:sz w:val="24"/>
        </w:rPr>
        <w:t>of</w:t>
      </w:r>
      <w:r>
        <w:rPr>
          <w:spacing w:val="-12"/>
          <w:w w:val="105"/>
          <w:sz w:val="24"/>
        </w:rPr>
        <w:t xml:space="preserve"> </w:t>
      </w:r>
      <w:r>
        <w:rPr>
          <w:w w:val="105"/>
          <w:sz w:val="24"/>
        </w:rPr>
        <w:t>the</w:t>
      </w:r>
      <w:r>
        <w:rPr>
          <w:spacing w:val="-12"/>
          <w:w w:val="105"/>
          <w:sz w:val="24"/>
        </w:rPr>
        <w:t xml:space="preserve"> </w:t>
      </w:r>
      <w:r>
        <w:rPr>
          <w:w w:val="105"/>
          <w:sz w:val="24"/>
        </w:rPr>
        <w:t>death</w:t>
      </w:r>
      <w:r>
        <w:rPr>
          <w:spacing w:val="-13"/>
          <w:w w:val="105"/>
          <w:sz w:val="24"/>
        </w:rPr>
        <w:t xml:space="preserve"> </w:t>
      </w:r>
      <w:r>
        <w:rPr>
          <w:w w:val="105"/>
          <w:sz w:val="24"/>
        </w:rPr>
        <w:t>of</w:t>
      </w:r>
      <w:r>
        <w:rPr>
          <w:spacing w:val="-11"/>
          <w:w w:val="105"/>
          <w:sz w:val="24"/>
        </w:rPr>
        <w:t xml:space="preserve"> </w:t>
      </w:r>
      <w:r>
        <w:rPr>
          <w:w w:val="105"/>
          <w:sz w:val="24"/>
        </w:rPr>
        <w:t>any</w:t>
      </w:r>
      <w:r>
        <w:rPr>
          <w:spacing w:val="-12"/>
          <w:w w:val="105"/>
          <w:sz w:val="24"/>
        </w:rPr>
        <w:t xml:space="preserve"> </w:t>
      </w:r>
      <w:r>
        <w:rPr>
          <w:w w:val="105"/>
          <w:sz w:val="24"/>
        </w:rPr>
        <w:t>lizard;</w:t>
      </w:r>
      <w:r>
        <w:rPr>
          <w:spacing w:val="-12"/>
          <w:w w:val="105"/>
          <w:sz w:val="24"/>
        </w:rPr>
        <w:t xml:space="preserve"> </w:t>
      </w:r>
      <w:r>
        <w:rPr>
          <w:spacing w:val="-5"/>
          <w:w w:val="105"/>
          <w:sz w:val="24"/>
        </w:rPr>
        <w:t>and</w:t>
      </w:r>
    </w:p>
    <w:p w14:paraId="1D704B11" w14:textId="40EAC606" w:rsidR="00337BB5" w:rsidRPr="00E63AEC" w:rsidRDefault="00B431EA">
      <w:pPr>
        <w:pStyle w:val="ListParagraph"/>
        <w:numPr>
          <w:ilvl w:val="0"/>
          <w:numId w:val="3"/>
        </w:numPr>
        <w:tabs>
          <w:tab w:val="left" w:pos="743"/>
        </w:tabs>
        <w:spacing w:before="207" w:line="278" w:lineRule="auto"/>
        <w:ind w:right="20"/>
        <w:jc w:val="left"/>
        <w:rPr>
          <w:ins w:id="0" w:author="Isobel Lee" w:date="2025-11-12T17:24:00Z" w16du:dateUtc="2025-11-12T04:24:00Z"/>
          <w:w w:val="105"/>
          <w:sz w:val="24"/>
        </w:rPr>
      </w:pPr>
      <w:r>
        <w:rPr>
          <w:noProof/>
          <w:sz w:val="24"/>
        </w:rPr>
        <mc:AlternateContent>
          <mc:Choice Requires="wps">
            <w:drawing>
              <wp:anchor distT="0" distB="0" distL="0" distR="0" simplePos="0" relativeHeight="487522304" behindDoc="1" locked="0" layoutInCell="1" allowOverlap="1" wp14:anchorId="3B896D75" wp14:editId="1C16463C">
                <wp:simplePos x="0" y="0"/>
                <wp:positionH relativeFrom="page">
                  <wp:posOffset>1184541</wp:posOffset>
                </wp:positionH>
                <wp:positionV relativeFrom="paragraph">
                  <wp:posOffset>279323</wp:posOffset>
                </wp:positionV>
                <wp:extent cx="4670425" cy="49339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195" y="2981198"/>
                              </a:lnTo>
                              <a:lnTo>
                                <a:pt x="1919084" y="2950108"/>
                              </a:lnTo>
                              <a:lnTo>
                                <a:pt x="1917750" y="2918790"/>
                              </a:lnTo>
                              <a:lnTo>
                                <a:pt x="1907082" y="2854756"/>
                              </a:lnTo>
                              <a:lnTo>
                                <a:pt x="1885835" y="2789580"/>
                              </a:lnTo>
                              <a:lnTo>
                                <a:pt x="1853920" y="2723070"/>
                              </a:lnTo>
                              <a:lnTo>
                                <a:pt x="1833079" y="2688920"/>
                              </a:lnTo>
                              <a:lnTo>
                                <a:pt x="1809280" y="2655392"/>
                              </a:lnTo>
                              <a:lnTo>
                                <a:pt x="1782330" y="2621254"/>
                              </a:lnTo>
                              <a:lnTo>
                                <a:pt x="1752104" y="2586532"/>
                              </a:lnTo>
                              <a:lnTo>
                                <a:pt x="1745500" y="2579636"/>
                              </a:lnTo>
                              <a:lnTo>
                                <a:pt x="1745500" y="2959595"/>
                              </a:lnTo>
                              <a:lnTo>
                                <a:pt x="1742440" y="2985605"/>
                              </a:lnTo>
                              <a:lnTo>
                                <a:pt x="1726869" y="3036862"/>
                              </a:lnTo>
                              <a:lnTo>
                                <a:pt x="1696250" y="3086062"/>
                              </a:lnTo>
                              <a:lnTo>
                                <a:pt x="1562112" y="3222548"/>
                              </a:lnTo>
                              <a:lnTo>
                                <a:pt x="1089012" y="2749448"/>
                              </a:lnTo>
                              <a:lnTo>
                                <a:pt x="1186713" y="2651734"/>
                              </a:lnTo>
                              <a:lnTo>
                                <a:pt x="1218793" y="2621254"/>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00" y="2959595"/>
                              </a:lnTo>
                              <a:lnTo>
                                <a:pt x="1745500" y="2579636"/>
                              </a:lnTo>
                              <a:lnTo>
                                <a:pt x="1718703" y="2551595"/>
                              </a:lnTo>
                              <a:lnTo>
                                <a:pt x="1682102" y="2516594"/>
                              </a:lnTo>
                              <a:lnTo>
                                <a:pt x="1645526" y="2484818"/>
                              </a:lnTo>
                              <a:lnTo>
                                <a:pt x="1608963" y="2456269"/>
                              </a:lnTo>
                              <a:lnTo>
                                <a:pt x="1572399" y="2430945"/>
                              </a:lnTo>
                              <a:lnTo>
                                <a:pt x="1535874" y="2409240"/>
                              </a:lnTo>
                              <a:lnTo>
                                <a:pt x="1499412" y="2391206"/>
                              </a:lnTo>
                              <a:lnTo>
                                <a:pt x="1462925"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84"/>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08"/>
                              </a:lnTo>
                              <a:lnTo>
                                <a:pt x="2320937" y="3982732"/>
                              </a:lnTo>
                              <a:lnTo>
                                <a:pt x="2316188" y="3976624"/>
                              </a:lnTo>
                              <a:lnTo>
                                <a:pt x="1712887" y="3373323"/>
                              </a:lnTo>
                              <a:lnTo>
                                <a:pt x="1790357" y="3295840"/>
                              </a:lnTo>
                              <a:lnTo>
                                <a:pt x="1831936" y="3263684"/>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67"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82"/>
                              </a:lnTo>
                              <a:lnTo>
                                <a:pt x="2978099" y="3329863"/>
                              </a:lnTo>
                              <a:lnTo>
                                <a:pt x="2975737" y="3323526"/>
                              </a:lnTo>
                              <a:lnTo>
                                <a:pt x="2972447" y="3316071"/>
                              </a:lnTo>
                              <a:lnTo>
                                <a:pt x="2967202" y="3308210"/>
                              </a:lnTo>
                              <a:lnTo>
                                <a:pt x="2727922" y="2940177"/>
                              </a:lnTo>
                              <a:lnTo>
                                <a:pt x="2701201" y="2899359"/>
                              </a:lnTo>
                              <a:lnTo>
                                <a:pt x="2878861" y="2721699"/>
                              </a:lnTo>
                              <a:lnTo>
                                <a:pt x="3063621" y="2536952"/>
                              </a:lnTo>
                              <a:lnTo>
                                <a:pt x="3063862" y="2536952"/>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693"/>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2594ACAF" id="Graphic 4" o:spid="_x0000_s1026" style="position:absolute;margin-left:93.25pt;margin-top:22pt;width:367.75pt;height:388.5pt;z-index:-15794176;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59,-30861l1919084,2950108r-1334,-31318l1907082,2854756r-21247,-65176l1853920,2723070r-20841,-34150l1809280,2655392r-26950,-34138l1752104,2586532r-6604,-6896l1745500,2959595r-3060,26010l1726869,3036862r-30619,49200l1562112,3222548,1089012,2749448r97701,-97714l1218793,2621254r39243,-30594l1294536,2572169r39167,-10529l1373136,2558758r39675,4965l1452702,2576741r40170,20142l1533385,2623083r40881,32309l1615567,2693835r46253,51346l1699882,2798267r26886,54432l1741703,2906204r3746,43904l1745500,2959595r,-379959l1718703,2551595r-36601,-35001l1645526,2484818r-36563,-28549l1572399,2430945r-36525,-21705l1499412,2391206r-36487,-14808l1426375,2364384r-71882,-13246l1319390,2350033r-34798,1969l1216266,2367673r-65773,29477l1104887,2429764r-41339,37300l862114,2668117r-13043,31331l849464,2713329r26886,53455l2200287,4092524r24803,9893l2231987,4099928r6045,-1524l2271547,4078516r30975,-30976l2322195,4014228r1397,-5905l2325459,4002049r165,-6604l2323249,3989108r-2312,-6376l2316188,3976624,1712887,3373323r77470,-77483l1831936,3263684r44997,-17463l1926221,3242780r25984,2260l2007400,3257981r58953,22340l2128685,3312020r66573,37516l2230183,3370376r418922,255524l2656484,3630091r6883,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82r-3454,-7519l2975737,3323526r-3290,-7455l2967202,3308210,2727922,2940177r-26721,-40818l2878861,2721699r184760,-184747l3063862,2536952r416446,266852l3488842,2808389r7468,3276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82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proofErr w:type="gramStart"/>
      <w:r>
        <w:rPr>
          <w:w w:val="105"/>
          <w:sz w:val="24"/>
        </w:rPr>
        <w:t>if</w:t>
      </w:r>
      <w:proofErr w:type="gramEnd"/>
      <w:r>
        <w:rPr>
          <w:spacing w:val="40"/>
          <w:w w:val="105"/>
          <w:sz w:val="24"/>
        </w:rPr>
        <w:t xml:space="preserve"> </w:t>
      </w:r>
      <w:r>
        <w:rPr>
          <w:w w:val="105"/>
          <w:sz w:val="24"/>
        </w:rPr>
        <w:t>required</w:t>
      </w:r>
      <w:r>
        <w:rPr>
          <w:spacing w:val="40"/>
          <w:w w:val="105"/>
          <w:sz w:val="24"/>
        </w:rPr>
        <w:t xml:space="preserve"> </w:t>
      </w:r>
      <w:r>
        <w:rPr>
          <w:w w:val="105"/>
          <w:sz w:val="24"/>
        </w:rPr>
        <w:t>by</w:t>
      </w:r>
      <w:r>
        <w:rPr>
          <w:spacing w:val="40"/>
          <w:w w:val="105"/>
          <w:sz w:val="24"/>
        </w:rPr>
        <w:t xml:space="preserve"> </w:t>
      </w:r>
      <w:r>
        <w:rPr>
          <w:w w:val="105"/>
          <w:sz w:val="24"/>
        </w:rPr>
        <w:t>the</w:t>
      </w:r>
      <w:r>
        <w:rPr>
          <w:spacing w:val="40"/>
          <w:w w:val="105"/>
          <w:sz w:val="24"/>
        </w:rPr>
        <w:t xml:space="preserve"> </w:t>
      </w:r>
      <w:r>
        <w:rPr>
          <w:w w:val="105"/>
          <w:sz w:val="24"/>
        </w:rPr>
        <w:t>Auckland</w:t>
      </w:r>
      <w:r>
        <w:rPr>
          <w:spacing w:val="40"/>
          <w:w w:val="105"/>
          <w:sz w:val="24"/>
        </w:rPr>
        <w:t xml:space="preserve"> </w:t>
      </w:r>
      <w:r>
        <w:rPr>
          <w:w w:val="105"/>
          <w:sz w:val="24"/>
        </w:rPr>
        <w:t>DOC</w:t>
      </w:r>
      <w:r>
        <w:rPr>
          <w:spacing w:val="40"/>
          <w:w w:val="105"/>
          <w:sz w:val="24"/>
        </w:rPr>
        <w:t xml:space="preserve"> </w:t>
      </w:r>
      <w:r>
        <w:rPr>
          <w:w w:val="105"/>
          <w:sz w:val="24"/>
        </w:rPr>
        <w:t>Operations</w:t>
      </w:r>
      <w:r>
        <w:rPr>
          <w:spacing w:val="40"/>
          <w:w w:val="105"/>
          <w:sz w:val="24"/>
        </w:rPr>
        <w:t xml:space="preserve"> </w:t>
      </w:r>
      <w:r>
        <w:rPr>
          <w:w w:val="105"/>
          <w:sz w:val="24"/>
        </w:rPr>
        <w:t>Manager,</w:t>
      </w:r>
      <w:r>
        <w:rPr>
          <w:spacing w:val="40"/>
          <w:w w:val="105"/>
          <w:sz w:val="24"/>
        </w:rPr>
        <w:t xml:space="preserve"> </w:t>
      </w:r>
      <w:r>
        <w:rPr>
          <w:w w:val="105"/>
          <w:sz w:val="24"/>
        </w:rPr>
        <w:t>cease</w:t>
      </w:r>
      <w:r>
        <w:rPr>
          <w:spacing w:val="40"/>
          <w:w w:val="105"/>
          <w:sz w:val="24"/>
        </w:rPr>
        <w:t xml:space="preserve"> </w:t>
      </w:r>
      <w:r>
        <w:rPr>
          <w:w w:val="105"/>
          <w:sz w:val="24"/>
        </w:rPr>
        <w:t>the</w:t>
      </w:r>
      <w:r>
        <w:rPr>
          <w:spacing w:val="40"/>
          <w:w w:val="105"/>
          <w:sz w:val="24"/>
        </w:rPr>
        <w:t xml:space="preserve"> </w:t>
      </w:r>
      <w:proofErr w:type="spellStart"/>
      <w:r>
        <w:rPr>
          <w:w w:val="105"/>
          <w:sz w:val="24"/>
        </w:rPr>
        <w:t>Authorised</w:t>
      </w:r>
      <w:proofErr w:type="spellEnd"/>
      <w:r>
        <w:rPr>
          <w:w w:val="105"/>
          <w:sz w:val="24"/>
        </w:rPr>
        <w:t xml:space="preserve"> Activity for a period determined by the DOC Operations Manager.</w:t>
      </w:r>
    </w:p>
    <w:p w14:paraId="077B706B" w14:textId="7257A263" w:rsidR="00B431EA" w:rsidRPr="00B431EA" w:rsidRDefault="00B431EA">
      <w:pPr>
        <w:pStyle w:val="ListParagraph"/>
        <w:numPr>
          <w:ilvl w:val="0"/>
          <w:numId w:val="3"/>
        </w:numPr>
        <w:tabs>
          <w:tab w:val="left" w:pos="743"/>
        </w:tabs>
        <w:spacing w:before="207" w:line="278" w:lineRule="auto"/>
        <w:ind w:right="20"/>
        <w:jc w:val="left"/>
        <w:rPr>
          <w:sz w:val="24"/>
        </w:rPr>
      </w:pPr>
      <w:ins w:id="1" w:author="Isobel Lee" w:date="2025-11-12T17:24:00Z">
        <w:r w:rsidRPr="00B431EA">
          <w:rPr>
            <w:sz w:val="24"/>
          </w:rPr>
          <w:t>For the avoidance of doubt, this condition applies to lizard deaths that are associated with salvage activities and does not apply to incidental deaths that occur during lawful activities. The purpose of the above clause is to ensure the methodologies and practices for catch, transfer, and liberate are functioning successfully and to require investigation in the event that deaths occur during salvage activities.</w:t>
        </w:r>
      </w:ins>
    </w:p>
    <w:p w14:paraId="77FC7B0E" w14:textId="77777777" w:rsidR="00337BB5" w:rsidRDefault="00B431EA">
      <w:pPr>
        <w:pStyle w:val="Heading1"/>
        <w:spacing w:before="157"/>
        <w:ind w:left="22"/>
      </w:pPr>
      <w:r>
        <w:rPr>
          <w:spacing w:val="-2"/>
          <w:w w:val="110"/>
        </w:rPr>
        <w:t>Euthanasia</w:t>
      </w:r>
    </w:p>
    <w:p w14:paraId="2C09B00D" w14:textId="77777777" w:rsidR="00337BB5" w:rsidRDefault="00B431EA">
      <w:pPr>
        <w:pStyle w:val="ListParagraph"/>
        <w:numPr>
          <w:ilvl w:val="0"/>
          <w:numId w:val="4"/>
        </w:numPr>
        <w:tabs>
          <w:tab w:val="left" w:pos="740"/>
          <w:tab w:val="left" w:pos="742"/>
        </w:tabs>
        <w:spacing w:before="207" w:line="278" w:lineRule="auto"/>
        <w:ind w:left="742" w:right="20"/>
        <w:jc w:val="both"/>
        <w:rPr>
          <w:sz w:val="24"/>
        </w:rPr>
      </w:pPr>
      <w:r>
        <w:rPr>
          <w:w w:val="105"/>
          <w:sz w:val="24"/>
        </w:rPr>
        <w:t>If any lizards are found injured as part of the Project, the Approval Holder shall contact the Project Ecologist to get advice on management of the lizard.</w:t>
      </w:r>
      <w:r>
        <w:rPr>
          <w:spacing w:val="40"/>
          <w:w w:val="105"/>
          <w:sz w:val="24"/>
        </w:rPr>
        <w:t xml:space="preserve"> </w:t>
      </w:r>
      <w:r>
        <w:rPr>
          <w:w w:val="105"/>
          <w:sz w:val="24"/>
        </w:rPr>
        <w:t xml:space="preserve">The Approval Holder is </w:t>
      </w:r>
      <w:proofErr w:type="spellStart"/>
      <w:r>
        <w:rPr>
          <w:w w:val="105"/>
          <w:sz w:val="24"/>
        </w:rPr>
        <w:t>authorised</w:t>
      </w:r>
      <w:proofErr w:type="spellEnd"/>
      <w:r>
        <w:rPr>
          <w:w w:val="105"/>
          <w:sz w:val="24"/>
        </w:rPr>
        <w:t xml:space="preserve"> to </w:t>
      </w:r>
      <w:proofErr w:type="spellStart"/>
      <w:r>
        <w:rPr>
          <w:w w:val="105"/>
          <w:sz w:val="24"/>
        </w:rPr>
        <w:t>euthanise</w:t>
      </w:r>
      <w:proofErr w:type="spellEnd"/>
      <w:r>
        <w:rPr>
          <w:w w:val="105"/>
          <w:sz w:val="24"/>
        </w:rPr>
        <w:t xml:space="preserve"> injured lizard(s) on recommendation of the Project Ecologist or a veterinarian.</w:t>
      </w:r>
    </w:p>
    <w:p w14:paraId="0AB3AA6F" w14:textId="77777777" w:rsidR="00337BB5" w:rsidRDefault="00B431EA">
      <w:pPr>
        <w:pStyle w:val="Heading1"/>
        <w:spacing w:before="159"/>
        <w:ind w:left="71"/>
      </w:pPr>
      <w:r>
        <w:rPr>
          <w:spacing w:val="-2"/>
          <w:w w:val="105"/>
        </w:rPr>
        <w:t>Reporting</w:t>
      </w:r>
    </w:p>
    <w:p w14:paraId="299E1148" w14:textId="77777777" w:rsidR="00337BB5" w:rsidRDefault="00B431EA">
      <w:pPr>
        <w:pStyle w:val="ListParagraph"/>
        <w:numPr>
          <w:ilvl w:val="0"/>
          <w:numId w:val="4"/>
        </w:numPr>
        <w:tabs>
          <w:tab w:val="left" w:pos="741"/>
          <w:tab w:val="left" w:pos="743"/>
        </w:tabs>
        <w:spacing w:before="207" w:line="278" w:lineRule="auto"/>
        <w:ind w:right="20"/>
        <w:jc w:val="both"/>
        <w:rPr>
          <w:sz w:val="24"/>
        </w:rPr>
      </w:pPr>
      <w:r>
        <w:rPr>
          <w:w w:val="105"/>
          <w:sz w:val="24"/>
        </w:rPr>
        <w:t xml:space="preserve">If lizard salvage and relocation work is carried out under this Approval, a report </w:t>
      </w:r>
      <w:proofErr w:type="spellStart"/>
      <w:r>
        <w:rPr>
          <w:w w:val="105"/>
          <w:sz w:val="24"/>
        </w:rPr>
        <w:t>summarising</w:t>
      </w:r>
      <w:proofErr w:type="spellEnd"/>
      <w:r>
        <w:rPr>
          <w:w w:val="105"/>
          <w:sz w:val="24"/>
        </w:rPr>
        <w:t xml:space="preserve"> the salvage and relocation results must be prepared and submitted to</w:t>
      </w:r>
      <w:r>
        <w:rPr>
          <w:spacing w:val="-7"/>
          <w:w w:val="105"/>
          <w:sz w:val="24"/>
        </w:rPr>
        <w:t xml:space="preserve"> </w:t>
      </w:r>
      <w:r>
        <w:rPr>
          <w:w w:val="105"/>
          <w:sz w:val="24"/>
        </w:rPr>
        <w:t>the</w:t>
      </w:r>
      <w:r>
        <w:rPr>
          <w:spacing w:val="-6"/>
          <w:w w:val="105"/>
          <w:sz w:val="24"/>
        </w:rPr>
        <w:t xml:space="preserve"> </w:t>
      </w:r>
      <w:r>
        <w:rPr>
          <w:w w:val="105"/>
          <w:sz w:val="24"/>
        </w:rPr>
        <w:t>Department</w:t>
      </w:r>
      <w:r>
        <w:rPr>
          <w:spacing w:val="-8"/>
          <w:w w:val="105"/>
          <w:sz w:val="24"/>
        </w:rPr>
        <w:t xml:space="preserve"> </w:t>
      </w:r>
      <w:r>
        <w:rPr>
          <w:w w:val="105"/>
          <w:sz w:val="24"/>
        </w:rPr>
        <w:t>of</w:t>
      </w:r>
      <w:r>
        <w:rPr>
          <w:spacing w:val="-5"/>
          <w:w w:val="105"/>
          <w:sz w:val="24"/>
        </w:rPr>
        <w:t xml:space="preserve"> </w:t>
      </w:r>
      <w:r>
        <w:rPr>
          <w:w w:val="105"/>
          <w:sz w:val="24"/>
        </w:rPr>
        <w:t>Conservation</w:t>
      </w:r>
      <w:r>
        <w:rPr>
          <w:spacing w:val="-7"/>
          <w:w w:val="105"/>
          <w:sz w:val="24"/>
        </w:rPr>
        <w:t xml:space="preserve"> </w:t>
      </w:r>
      <w:r>
        <w:rPr>
          <w:w w:val="105"/>
          <w:sz w:val="24"/>
        </w:rPr>
        <w:t>(DOC)</w:t>
      </w:r>
      <w:r>
        <w:rPr>
          <w:spacing w:val="-5"/>
          <w:w w:val="105"/>
          <w:sz w:val="24"/>
        </w:rPr>
        <w:t xml:space="preserve"> </w:t>
      </w:r>
      <w:r>
        <w:rPr>
          <w:w w:val="105"/>
          <w:sz w:val="24"/>
        </w:rPr>
        <w:t>within</w:t>
      </w:r>
      <w:r>
        <w:rPr>
          <w:spacing w:val="-7"/>
          <w:w w:val="105"/>
          <w:sz w:val="24"/>
        </w:rPr>
        <w:t xml:space="preserve"> </w:t>
      </w:r>
      <w:r>
        <w:rPr>
          <w:w w:val="105"/>
          <w:sz w:val="24"/>
        </w:rPr>
        <w:t>30</w:t>
      </w:r>
      <w:r>
        <w:rPr>
          <w:spacing w:val="-8"/>
          <w:w w:val="105"/>
          <w:sz w:val="24"/>
        </w:rPr>
        <w:t xml:space="preserve"> </w:t>
      </w:r>
      <w:r>
        <w:rPr>
          <w:w w:val="105"/>
          <w:sz w:val="24"/>
        </w:rPr>
        <w:t>days</w:t>
      </w:r>
      <w:r>
        <w:rPr>
          <w:spacing w:val="-6"/>
          <w:w w:val="105"/>
          <w:sz w:val="24"/>
        </w:rPr>
        <w:t xml:space="preserve"> </w:t>
      </w:r>
      <w:r>
        <w:rPr>
          <w:w w:val="105"/>
          <w:sz w:val="24"/>
        </w:rPr>
        <w:t>of</w:t>
      </w:r>
      <w:r>
        <w:rPr>
          <w:spacing w:val="-7"/>
          <w:w w:val="105"/>
          <w:sz w:val="24"/>
        </w:rPr>
        <w:t xml:space="preserve"> </w:t>
      </w:r>
      <w:r>
        <w:rPr>
          <w:w w:val="105"/>
          <w:sz w:val="24"/>
        </w:rPr>
        <w:t>the</w:t>
      </w:r>
      <w:r>
        <w:rPr>
          <w:spacing w:val="-6"/>
          <w:w w:val="105"/>
          <w:sz w:val="24"/>
        </w:rPr>
        <w:t xml:space="preserve"> </w:t>
      </w:r>
      <w:r>
        <w:rPr>
          <w:w w:val="105"/>
          <w:sz w:val="24"/>
        </w:rPr>
        <w:t>completion</w:t>
      </w:r>
      <w:r>
        <w:rPr>
          <w:spacing w:val="-7"/>
          <w:w w:val="105"/>
          <w:sz w:val="24"/>
        </w:rPr>
        <w:t xml:space="preserve"> </w:t>
      </w:r>
      <w:r>
        <w:rPr>
          <w:w w:val="105"/>
          <w:sz w:val="24"/>
        </w:rPr>
        <w:t>of</w:t>
      </w:r>
      <w:r>
        <w:rPr>
          <w:spacing w:val="-7"/>
          <w:w w:val="105"/>
          <w:sz w:val="24"/>
        </w:rPr>
        <w:t xml:space="preserve"> </w:t>
      </w:r>
      <w:r>
        <w:rPr>
          <w:w w:val="105"/>
          <w:sz w:val="24"/>
        </w:rPr>
        <w:t>the work. This report must be certiﬁed by a suitably qualiﬁed and experienced ecologist/herpetologist (approved to oversee the implementation of the LMP), conﬁrming that all lizard-related works were carried out in accordance with the certiﬁed</w:t>
      </w:r>
      <w:r>
        <w:rPr>
          <w:spacing w:val="-3"/>
          <w:w w:val="105"/>
          <w:sz w:val="24"/>
        </w:rPr>
        <w:t xml:space="preserve"> </w:t>
      </w:r>
      <w:r>
        <w:rPr>
          <w:w w:val="105"/>
          <w:sz w:val="24"/>
        </w:rPr>
        <w:t>LMP.</w:t>
      </w:r>
    </w:p>
    <w:p w14:paraId="3009D066" w14:textId="77777777" w:rsidR="00337BB5" w:rsidRDefault="00B431EA">
      <w:pPr>
        <w:pStyle w:val="ListParagraph"/>
        <w:numPr>
          <w:ilvl w:val="1"/>
          <w:numId w:val="4"/>
        </w:numPr>
        <w:tabs>
          <w:tab w:val="left" w:pos="1461"/>
          <w:tab w:val="left" w:pos="1463"/>
        </w:tabs>
        <w:spacing w:before="155" w:line="278" w:lineRule="auto"/>
        <w:ind w:left="1463" w:right="18"/>
        <w:jc w:val="both"/>
        <w:rPr>
          <w:sz w:val="24"/>
        </w:rPr>
      </w:pPr>
      <w:r>
        <w:rPr>
          <w:w w:val="105"/>
          <w:sz w:val="24"/>
        </w:rPr>
        <w:t>Results of lizard salvage and relocation work. Should native lizards be found, then the following will also be included in the report:</w:t>
      </w:r>
    </w:p>
    <w:p w14:paraId="038C9959" w14:textId="77777777" w:rsidR="00337BB5" w:rsidRDefault="00B431EA">
      <w:pPr>
        <w:pStyle w:val="ListParagraph"/>
        <w:numPr>
          <w:ilvl w:val="0"/>
          <w:numId w:val="2"/>
        </w:numPr>
        <w:tabs>
          <w:tab w:val="left" w:pos="1822"/>
        </w:tabs>
        <w:spacing w:before="165"/>
        <w:ind w:left="1822" w:hanging="359"/>
        <w:rPr>
          <w:sz w:val="24"/>
        </w:rPr>
      </w:pPr>
      <w:r>
        <w:rPr>
          <w:w w:val="105"/>
          <w:sz w:val="24"/>
        </w:rPr>
        <w:t>Photos</w:t>
      </w:r>
      <w:r>
        <w:rPr>
          <w:spacing w:val="-6"/>
          <w:w w:val="105"/>
          <w:sz w:val="24"/>
        </w:rPr>
        <w:t xml:space="preserve"> </w:t>
      </w:r>
      <w:proofErr w:type="gramStart"/>
      <w:r>
        <w:rPr>
          <w:w w:val="105"/>
          <w:sz w:val="24"/>
        </w:rPr>
        <w:t>illustrating</w:t>
      </w:r>
      <w:proofErr w:type="gramEnd"/>
      <w:r>
        <w:rPr>
          <w:spacing w:val="-7"/>
          <w:w w:val="105"/>
          <w:sz w:val="24"/>
        </w:rPr>
        <w:t xml:space="preserve"> </w:t>
      </w:r>
      <w:r>
        <w:rPr>
          <w:w w:val="105"/>
          <w:sz w:val="24"/>
        </w:rPr>
        <w:t>lizard</w:t>
      </w:r>
      <w:r>
        <w:rPr>
          <w:spacing w:val="-6"/>
          <w:w w:val="105"/>
          <w:sz w:val="24"/>
        </w:rPr>
        <w:t xml:space="preserve"> </w:t>
      </w:r>
      <w:r>
        <w:rPr>
          <w:w w:val="105"/>
          <w:sz w:val="24"/>
        </w:rPr>
        <w:t>salvage</w:t>
      </w:r>
      <w:r>
        <w:rPr>
          <w:spacing w:val="-6"/>
          <w:w w:val="105"/>
          <w:sz w:val="24"/>
        </w:rPr>
        <w:t xml:space="preserve"> </w:t>
      </w:r>
      <w:r>
        <w:rPr>
          <w:w w:val="105"/>
          <w:sz w:val="24"/>
        </w:rPr>
        <w:t>methods</w:t>
      </w:r>
      <w:r>
        <w:rPr>
          <w:spacing w:val="-5"/>
          <w:w w:val="105"/>
          <w:sz w:val="24"/>
        </w:rPr>
        <w:t xml:space="preserve"> </w:t>
      </w:r>
      <w:r>
        <w:rPr>
          <w:spacing w:val="-2"/>
          <w:w w:val="105"/>
          <w:sz w:val="24"/>
        </w:rPr>
        <w:t>utilised.</w:t>
      </w:r>
    </w:p>
    <w:p w14:paraId="43E398F7" w14:textId="77777777" w:rsidR="00337BB5" w:rsidRDefault="00B431EA">
      <w:pPr>
        <w:pStyle w:val="ListParagraph"/>
        <w:numPr>
          <w:ilvl w:val="0"/>
          <w:numId w:val="2"/>
        </w:numPr>
        <w:tabs>
          <w:tab w:val="left" w:pos="1823"/>
        </w:tabs>
        <w:spacing w:before="207" w:line="276" w:lineRule="auto"/>
        <w:ind w:right="22"/>
        <w:jc w:val="left"/>
        <w:rPr>
          <w:sz w:val="24"/>
        </w:rPr>
      </w:pPr>
      <w:r>
        <w:rPr>
          <w:w w:val="105"/>
          <w:sz w:val="24"/>
        </w:rPr>
        <w:t>Photos</w:t>
      </w:r>
      <w:r>
        <w:rPr>
          <w:spacing w:val="80"/>
          <w:w w:val="105"/>
          <w:sz w:val="24"/>
        </w:rPr>
        <w:t xml:space="preserve"> </w:t>
      </w:r>
      <w:r>
        <w:rPr>
          <w:w w:val="105"/>
          <w:sz w:val="24"/>
        </w:rPr>
        <w:t>of</w:t>
      </w:r>
      <w:r>
        <w:rPr>
          <w:spacing w:val="80"/>
          <w:w w:val="105"/>
          <w:sz w:val="24"/>
        </w:rPr>
        <w:t xml:space="preserve"> </w:t>
      </w:r>
      <w:r>
        <w:rPr>
          <w:w w:val="105"/>
          <w:sz w:val="24"/>
        </w:rPr>
        <w:t>lizards</w:t>
      </w:r>
      <w:r>
        <w:rPr>
          <w:spacing w:val="80"/>
          <w:w w:val="105"/>
          <w:sz w:val="24"/>
        </w:rPr>
        <w:t xml:space="preserve"> </w:t>
      </w:r>
      <w:r>
        <w:rPr>
          <w:w w:val="105"/>
          <w:sz w:val="24"/>
        </w:rPr>
        <w:t>captured</w:t>
      </w:r>
      <w:r>
        <w:rPr>
          <w:spacing w:val="80"/>
          <w:w w:val="105"/>
          <w:sz w:val="24"/>
        </w:rPr>
        <w:t xml:space="preserve"> </w:t>
      </w:r>
      <w:r>
        <w:rPr>
          <w:w w:val="105"/>
          <w:sz w:val="24"/>
        </w:rPr>
        <w:t>(including</w:t>
      </w:r>
      <w:r>
        <w:rPr>
          <w:spacing w:val="80"/>
          <w:w w:val="105"/>
          <w:sz w:val="24"/>
        </w:rPr>
        <w:t xml:space="preserve"> </w:t>
      </w:r>
      <w:r>
        <w:rPr>
          <w:w w:val="105"/>
          <w:sz w:val="24"/>
        </w:rPr>
        <w:t>photos</w:t>
      </w:r>
      <w:r>
        <w:rPr>
          <w:spacing w:val="80"/>
          <w:w w:val="105"/>
          <w:sz w:val="24"/>
        </w:rPr>
        <w:t xml:space="preserve"> </w:t>
      </w:r>
      <w:r>
        <w:rPr>
          <w:w w:val="105"/>
          <w:sz w:val="24"/>
        </w:rPr>
        <w:t>of</w:t>
      </w:r>
      <w:r>
        <w:rPr>
          <w:spacing w:val="80"/>
          <w:w w:val="105"/>
          <w:sz w:val="24"/>
        </w:rPr>
        <w:t xml:space="preserve"> </w:t>
      </w:r>
      <w:r>
        <w:rPr>
          <w:w w:val="105"/>
          <w:sz w:val="24"/>
        </w:rPr>
        <w:t>the</w:t>
      </w:r>
      <w:r>
        <w:rPr>
          <w:spacing w:val="80"/>
          <w:w w:val="105"/>
          <w:sz w:val="24"/>
        </w:rPr>
        <w:t xml:space="preserve"> </w:t>
      </w:r>
      <w:r>
        <w:rPr>
          <w:w w:val="105"/>
          <w:sz w:val="24"/>
        </w:rPr>
        <w:t>salvage</w:t>
      </w:r>
      <w:r>
        <w:rPr>
          <w:spacing w:val="80"/>
          <w:w w:val="105"/>
          <w:sz w:val="24"/>
        </w:rPr>
        <w:t xml:space="preserve"> </w:t>
      </w:r>
      <w:r>
        <w:rPr>
          <w:w w:val="105"/>
          <w:sz w:val="24"/>
        </w:rPr>
        <w:t>and relocation</w:t>
      </w:r>
      <w:r>
        <w:rPr>
          <w:spacing w:val="-3"/>
          <w:w w:val="105"/>
          <w:sz w:val="24"/>
        </w:rPr>
        <w:t xml:space="preserve"> </w:t>
      </w:r>
      <w:r>
        <w:rPr>
          <w:w w:val="105"/>
          <w:sz w:val="24"/>
        </w:rPr>
        <w:t>areas),</w:t>
      </w:r>
    </w:p>
    <w:p w14:paraId="0D7006F6" w14:textId="77777777" w:rsidR="00337BB5" w:rsidRDefault="00B431EA">
      <w:pPr>
        <w:pStyle w:val="ListParagraph"/>
        <w:numPr>
          <w:ilvl w:val="0"/>
          <w:numId w:val="2"/>
        </w:numPr>
        <w:tabs>
          <w:tab w:val="left" w:pos="1822"/>
        </w:tabs>
        <w:spacing w:before="168"/>
        <w:ind w:left="1822" w:hanging="359"/>
        <w:rPr>
          <w:sz w:val="24"/>
        </w:rPr>
      </w:pPr>
      <w:r>
        <w:rPr>
          <w:w w:val="105"/>
          <w:sz w:val="24"/>
        </w:rPr>
        <w:t>A</w:t>
      </w:r>
      <w:r>
        <w:rPr>
          <w:spacing w:val="-9"/>
          <w:w w:val="105"/>
          <w:sz w:val="24"/>
        </w:rPr>
        <w:t xml:space="preserve"> </w:t>
      </w:r>
      <w:r>
        <w:rPr>
          <w:w w:val="105"/>
          <w:sz w:val="24"/>
        </w:rPr>
        <w:t>map</w:t>
      </w:r>
      <w:r>
        <w:rPr>
          <w:spacing w:val="-9"/>
          <w:w w:val="105"/>
          <w:sz w:val="24"/>
        </w:rPr>
        <w:t xml:space="preserve"> </w:t>
      </w:r>
      <w:r>
        <w:rPr>
          <w:w w:val="105"/>
          <w:sz w:val="24"/>
        </w:rPr>
        <w:t>showing</w:t>
      </w:r>
      <w:r>
        <w:rPr>
          <w:spacing w:val="-10"/>
          <w:w w:val="105"/>
          <w:sz w:val="24"/>
        </w:rPr>
        <w:t xml:space="preserve"> </w:t>
      </w:r>
      <w:r>
        <w:rPr>
          <w:w w:val="105"/>
          <w:sz w:val="24"/>
        </w:rPr>
        <w:t>the</w:t>
      </w:r>
      <w:r>
        <w:rPr>
          <w:spacing w:val="-8"/>
          <w:w w:val="105"/>
          <w:sz w:val="24"/>
        </w:rPr>
        <w:t xml:space="preserve"> </w:t>
      </w:r>
      <w:r>
        <w:rPr>
          <w:w w:val="105"/>
          <w:sz w:val="24"/>
        </w:rPr>
        <w:t>location</w:t>
      </w:r>
      <w:r>
        <w:rPr>
          <w:spacing w:val="-9"/>
          <w:w w:val="105"/>
          <w:sz w:val="24"/>
        </w:rPr>
        <w:t xml:space="preserve"> </w:t>
      </w:r>
      <w:r>
        <w:rPr>
          <w:w w:val="105"/>
          <w:sz w:val="24"/>
        </w:rPr>
        <w:t>of</w:t>
      </w:r>
      <w:r>
        <w:rPr>
          <w:spacing w:val="-9"/>
          <w:w w:val="105"/>
          <w:sz w:val="24"/>
        </w:rPr>
        <w:t xml:space="preserve"> </w:t>
      </w:r>
      <w:r>
        <w:rPr>
          <w:w w:val="105"/>
          <w:sz w:val="24"/>
        </w:rPr>
        <w:t>lizard</w:t>
      </w:r>
      <w:r>
        <w:rPr>
          <w:spacing w:val="-9"/>
          <w:w w:val="105"/>
          <w:sz w:val="24"/>
        </w:rPr>
        <w:t xml:space="preserve"> </w:t>
      </w:r>
      <w:r>
        <w:rPr>
          <w:w w:val="105"/>
          <w:sz w:val="24"/>
        </w:rPr>
        <w:t>upon</w:t>
      </w:r>
      <w:r>
        <w:rPr>
          <w:spacing w:val="-9"/>
          <w:w w:val="105"/>
          <w:sz w:val="24"/>
        </w:rPr>
        <w:t xml:space="preserve"> </w:t>
      </w:r>
      <w:r>
        <w:rPr>
          <w:w w:val="105"/>
          <w:sz w:val="24"/>
        </w:rPr>
        <w:t>capture</w:t>
      </w:r>
      <w:r>
        <w:rPr>
          <w:spacing w:val="-8"/>
          <w:w w:val="105"/>
          <w:sz w:val="24"/>
        </w:rPr>
        <w:t xml:space="preserve"> </w:t>
      </w:r>
      <w:r>
        <w:rPr>
          <w:w w:val="105"/>
          <w:sz w:val="24"/>
        </w:rPr>
        <w:t>and</w:t>
      </w:r>
      <w:r>
        <w:rPr>
          <w:spacing w:val="-9"/>
          <w:w w:val="105"/>
          <w:sz w:val="24"/>
        </w:rPr>
        <w:t xml:space="preserve"> </w:t>
      </w:r>
      <w:r>
        <w:rPr>
          <w:w w:val="105"/>
          <w:sz w:val="24"/>
        </w:rPr>
        <w:t>upon</w:t>
      </w:r>
      <w:r>
        <w:rPr>
          <w:spacing w:val="-9"/>
          <w:w w:val="105"/>
          <w:sz w:val="24"/>
        </w:rPr>
        <w:t xml:space="preserve"> </w:t>
      </w:r>
      <w:r>
        <w:rPr>
          <w:spacing w:val="-2"/>
          <w:w w:val="105"/>
          <w:sz w:val="24"/>
        </w:rPr>
        <w:t>release,</w:t>
      </w:r>
    </w:p>
    <w:p w14:paraId="1DC7CCEF" w14:textId="77777777" w:rsidR="00337BB5" w:rsidRDefault="00B431EA">
      <w:pPr>
        <w:pStyle w:val="ListParagraph"/>
        <w:numPr>
          <w:ilvl w:val="0"/>
          <w:numId w:val="2"/>
        </w:numPr>
        <w:tabs>
          <w:tab w:val="left" w:pos="1823"/>
        </w:tabs>
        <w:spacing w:before="210" w:line="276" w:lineRule="auto"/>
        <w:ind w:right="20"/>
        <w:jc w:val="left"/>
        <w:rPr>
          <w:sz w:val="24"/>
        </w:rPr>
      </w:pPr>
      <w:r>
        <w:rPr>
          <w:w w:val="105"/>
          <w:sz w:val="24"/>
        </w:rPr>
        <w:t>The</w:t>
      </w:r>
      <w:r>
        <w:rPr>
          <w:spacing w:val="80"/>
          <w:w w:val="105"/>
          <w:sz w:val="24"/>
        </w:rPr>
        <w:t xml:space="preserve"> </w:t>
      </w:r>
      <w:r>
        <w:rPr>
          <w:w w:val="105"/>
          <w:sz w:val="24"/>
        </w:rPr>
        <w:t>species</w:t>
      </w:r>
      <w:r>
        <w:rPr>
          <w:spacing w:val="80"/>
          <w:w w:val="105"/>
          <w:sz w:val="24"/>
        </w:rPr>
        <w:t xml:space="preserve"> </w:t>
      </w:r>
      <w:r>
        <w:rPr>
          <w:w w:val="105"/>
          <w:sz w:val="24"/>
        </w:rPr>
        <w:t>and</w:t>
      </w:r>
      <w:r>
        <w:rPr>
          <w:spacing w:val="80"/>
          <w:w w:val="105"/>
          <w:sz w:val="24"/>
        </w:rPr>
        <w:t xml:space="preserve"> </w:t>
      </w:r>
      <w:r>
        <w:rPr>
          <w:w w:val="105"/>
          <w:sz w:val="24"/>
        </w:rPr>
        <w:t>number</w:t>
      </w:r>
      <w:r>
        <w:rPr>
          <w:spacing w:val="80"/>
          <w:w w:val="105"/>
          <w:sz w:val="24"/>
        </w:rPr>
        <w:t xml:space="preserve"> </w:t>
      </w:r>
      <w:r>
        <w:rPr>
          <w:w w:val="105"/>
          <w:sz w:val="24"/>
        </w:rPr>
        <w:t>of</w:t>
      </w:r>
      <w:r>
        <w:rPr>
          <w:spacing w:val="80"/>
          <w:w w:val="105"/>
          <w:sz w:val="24"/>
        </w:rPr>
        <w:t xml:space="preserve"> </w:t>
      </w:r>
      <w:proofErr w:type="gramStart"/>
      <w:r>
        <w:rPr>
          <w:w w:val="105"/>
          <w:sz w:val="24"/>
        </w:rPr>
        <w:t>any</w:t>
      </w:r>
      <w:r>
        <w:rPr>
          <w:spacing w:val="80"/>
          <w:w w:val="105"/>
          <w:sz w:val="24"/>
        </w:rPr>
        <w:t xml:space="preserve"> </w:t>
      </w:r>
      <w:r>
        <w:rPr>
          <w:w w:val="105"/>
          <w:sz w:val="24"/>
        </w:rPr>
        <w:t>lizards</w:t>
      </w:r>
      <w:proofErr w:type="gramEnd"/>
      <w:r>
        <w:rPr>
          <w:spacing w:val="80"/>
          <w:w w:val="105"/>
          <w:sz w:val="24"/>
        </w:rPr>
        <w:t xml:space="preserve"> </w:t>
      </w:r>
      <w:r>
        <w:rPr>
          <w:w w:val="105"/>
          <w:sz w:val="24"/>
        </w:rPr>
        <w:t>detected,</w:t>
      </w:r>
      <w:r>
        <w:rPr>
          <w:spacing w:val="80"/>
          <w:w w:val="105"/>
          <w:sz w:val="24"/>
        </w:rPr>
        <w:t xml:space="preserve"> </w:t>
      </w:r>
      <w:r>
        <w:rPr>
          <w:w w:val="105"/>
          <w:sz w:val="24"/>
        </w:rPr>
        <w:t>captured,</w:t>
      </w:r>
      <w:r>
        <w:rPr>
          <w:spacing w:val="80"/>
          <w:w w:val="105"/>
          <w:sz w:val="24"/>
        </w:rPr>
        <w:t xml:space="preserve"> </w:t>
      </w:r>
      <w:r>
        <w:rPr>
          <w:w w:val="105"/>
          <w:sz w:val="24"/>
        </w:rPr>
        <w:t>and released,</w:t>
      </w:r>
      <w:r>
        <w:rPr>
          <w:spacing w:val="-1"/>
          <w:w w:val="105"/>
          <w:sz w:val="24"/>
        </w:rPr>
        <w:t xml:space="preserve"> </w:t>
      </w:r>
      <w:r>
        <w:rPr>
          <w:w w:val="105"/>
          <w:sz w:val="24"/>
        </w:rPr>
        <w:t>and</w:t>
      </w:r>
    </w:p>
    <w:p w14:paraId="150D9DD5" w14:textId="77777777" w:rsidR="00337BB5" w:rsidRDefault="00B431EA">
      <w:pPr>
        <w:pStyle w:val="ListParagraph"/>
        <w:numPr>
          <w:ilvl w:val="0"/>
          <w:numId w:val="2"/>
        </w:numPr>
        <w:tabs>
          <w:tab w:val="left" w:pos="1822"/>
        </w:tabs>
        <w:spacing w:before="168"/>
        <w:ind w:left="1822" w:hanging="359"/>
        <w:rPr>
          <w:sz w:val="24"/>
        </w:rPr>
      </w:pPr>
      <w:r>
        <w:rPr>
          <w:w w:val="105"/>
          <w:sz w:val="24"/>
        </w:rPr>
        <w:t>The</w:t>
      </w:r>
      <w:r>
        <w:rPr>
          <w:spacing w:val="-4"/>
          <w:w w:val="105"/>
          <w:sz w:val="24"/>
        </w:rPr>
        <w:t xml:space="preserve"> </w:t>
      </w:r>
      <w:r>
        <w:rPr>
          <w:w w:val="105"/>
          <w:sz w:val="24"/>
        </w:rPr>
        <w:t>results</w:t>
      </w:r>
      <w:r>
        <w:rPr>
          <w:spacing w:val="-4"/>
          <w:w w:val="105"/>
          <w:sz w:val="24"/>
        </w:rPr>
        <w:t xml:space="preserve"> </w:t>
      </w:r>
      <w:r>
        <w:rPr>
          <w:w w:val="105"/>
          <w:sz w:val="24"/>
        </w:rPr>
        <w:t>of</w:t>
      </w:r>
      <w:r>
        <w:rPr>
          <w:spacing w:val="-5"/>
          <w:w w:val="105"/>
          <w:sz w:val="24"/>
        </w:rPr>
        <w:t xml:space="preserve"> </w:t>
      </w:r>
      <w:r>
        <w:rPr>
          <w:w w:val="105"/>
          <w:sz w:val="24"/>
        </w:rPr>
        <w:t>all</w:t>
      </w:r>
      <w:r>
        <w:rPr>
          <w:spacing w:val="-5"/>
          <w:w w:val="105"/>
          <w:sz w:val="24"/>
        </w:rPr>
        <w:t xml:space="preserve"> </w:t>
      </w:r>
      <w:r>
        <w:rPr>
          <w:w w:val="105"/>
          <w:sz w:val="24"/>
        </w:rPr>
        <w:t>surveys</w:t>
      </w:r>
      <w:r>
        <w:rPr>
          <w:spacing w:val="-4"/>
          <w:w w:val="105"/>
          <w:sz w:val="24"/>
        </w:rPr>
        <w:t xml:space="preserve"> </w:t>
      </w:r>
      <w:r>
        <w:rPr>
          <w:w w:val="105"/>
          <w:sz w:val="24"/>
        </w:rPr>
        <w:t>and</w:t>
      </w:r>
      <w:r>
        <w:rPr>
          <w:spacing w:val="-5"/>
          <w:w w:val="105"/>
          <w:sz w:val="24"/>
        </w:rPr>
        <w:t xml:space="preserve"> </w:t>
      </w:r>
      <w:r>
        <w:rPr>
          <w:spacing w:val="-2"/>
          <w:w w:val="105"/>
          <w:sz w:val="24"/>
        </w:rPr>
        <w:t>monitoring;</w:t>
      </w:r>
    </w:p>
    <w:p w14:paraId="466C9FEA" w14:textId="77777777" w:rsidR="00337BB5" w:rsidRDefault="00B431EA">
      <w:pPr>
        <w:pStyle w:val="ListParagraph"/>
        <w:numPr>
          <w:ilvl w:val="1"/>
          <w:numId w:val="4"/>
        </w:numPr>
        <w:tabs>
          <w:tab w:val="left" w:pos="1461"/>
          <w:tab w:val="left" w:pos="1463"/>
        </w:tabs>
        <w:spacing w:line="278" w:lineRule="auto"/>
        <w:ind w:left="1463" w:right="20"/>
        <w:jc w:val="both"/>
        <w:rPr>
          <w:sz w:val="24"/>
        </w:rPr>
      </w:pPr>
      <w:r>
        <w:rPr>
          <w:w w:val="105"/>
          <w:sz w:val="24"/>
        </w:rPr>
        <w:t>Descriptions</w:t>
      </w:r>
      <w:r>
        <w:rPr>
          <w:spacing w:val="-14"/>
          <w:w w:val="105"/>
          <w:sz w:val="24"/>
        </w:rPr>
        <w:t xml:space="preserve"> </w:t>
      </w:r>
      <w:r>
        <w:rPr>
          <w:w w:val="105"/>
          <w:sz w:val="24"/>
        </w:rPr>
        <w:t>of</w:t>
      </w:r>
      <w:r>
        <w:rPr>
          <w:spacing w:val="-12"/>
          <w:w w:val="105"/>
          <w:sz w:val="24"/>
        </w:rPr>
        <w:t xml:space="preserve"> </w:t>
      </w:r>
      <w:r>
        <w:rPr>
          <w:w w:val="105"/>
          <w:sz w:val="24"/>
        </w:rPr>
        <w:t>how</w:t>
      </w:r>
      <w:r>
        <w:rPr>
          <w:spacing w:val="-13"/>
          <w:w w:val="105"/>
          <w:sz w:val="24"/>
        </w:rPr>
        <w:t xml:space="preserve"> </w:t>
      </w:r>
      <w:r>
        <w:rPr>
          <w:w w:val="105"/>
          <w:sz w:val="24"/>
        </w:rPr>
        <w:t>lizard</w:t>
      </w:r>
      <w:r>
        <w:rPr>
          <w:spacing w:val="-13"/>
          <w:w w:val="105"/>
          <w:sz w:val="24"/>
        </w:rPr>
        <w:t xml:space="preserve"> </w:t>
      </w:r>
      <w:r>
        <w:rPr>
          <w:w w:val="105"/>
          <w:sz w:val="24"/>
        </w:rPr>
        <w:t>management</w:t>
      </w:r>
      <w:r>
        <w:rPr>
          <w:spacing w:val="-13"/>
          <w:w w:val="105"/>
          <w:sz w:val="24"/>
        </w:rPr>
        <w:t xml:space="preserve"> </w:t>
      </w:r>
      <w:r>
        <w:rPr>
          <w:w w:val="105"/>
          <w:sz w:val="24"/>
        </w:rPr>
        <w:t>activities</w:t>
      </w:r>
      <w:r>
        <w:rPr>
          <w:spacing w:val="-12"/>
          <w:w w:val="105"/>
          <w:sz w:val="24"/>
        </w:rPr>
        <w:t xml:space="preserve"> </w:t>
      </w:r>
      <w:r>
        <w:rPr>
          <w:w w:val="105"/>
          <w:sz w:val="24"/>
        </w:rPr>
        <w:t>outlined</w:t>
      </w:r>
      <w:r>
        <w:rPr>
          <w:spacing w:val="-13"/>
          <w:w w:val="105"/>
          <w:sz w:val="24"/>
        </w:rPr>
        <w:t xml:space="preserve"> </w:t>
      </w:r>
      <w:r>
        <w:rPr>
          <w:w w:val="105"/>
          <w:sz w:val="24"/>
        </w:rPr>
        <w:t>in</w:t>
      </w:r>
      <w:r>
        <w:rPr>
          <w:spacing w:val="-13"/>
          <w:w w:val="105"/>
          <w:sz w:val="24"/>
        </w:rPr>
        <w:t xml:space="preserve"> </w:t>
      </w:r>
      <w:r>
        <w:rPr>
          <w:w w:val="105"/>
          <w:sz w:val="24"/>
        </w:rPr>
        <w:t>the</w:t>
      </w:r>
      <w:r>
        <w:rPr>
          <w:spacing w:val="-12"/>
          <w:w w:val="105"/>
          <w:sz w:val="24"/>
        </w:rPr>
        <w:t xml:space="preserve"> </w:t>
      </w:r>
      <w:r>
        <w:rPr>
          <w:w w:val="105"/>
          <w:sz w:val="24"/>
        </w:rPr>
        <w:t>LMP</w:t>
      </w:r>
      <w:r>
        <w:rPr>
          <w:spacing w:val="-15"/>
          <w:w w:val="105"/>
          <w:sz w:val="24"/>
        </w:rPr>
        <w:t xml:space="preserve"> </w:t>
      </w:r>
      <w:r>
        <w:rPr>
          <w:w w:val="105"/>
          <w:sz w:val="24"/>
        </w:rPr>
        <w:t xml:space="preserve">were </w:t>
      </w:r>
      <w:r>
        <w:rPr>
          <w:w w:val="105"/>
          <w:sz w:val="24"/>
        </w:rPr>
        <w:lastRenderedPageBreak/>
        <w:t>followed, including conditions detailed in the wildlife approval and associated resource consent conditions;</w:t>
      </w:r>
    </w:p>
    <w:p w14:paraId="503F9BF0" w14:textId="77777777" w:rsidR="00337BB5" w:rsidRDefault="00337BB5">
      <w:pPr>
        <w:pStyle w:val="ListParagraph"/>
        <w:spacing w:line="278" w:lineRule="auto"/>
        <w:rPr>
          <w:sz w:val="24"/>
        </w:rPr>
        <w:sectPr w:rsidR="00337BB5">
          <w:pgSz w:w="11910" w:h="16840"/>
          <w:pgMar w:top="1340" w:right="1417" w:bottom="280" w:left="1417" w:header="708" w:footer="0" w:gutter="0"/>
          <w:cols w:space="720"/>
        </w:sectPr>
      </w:pPr>
    </w:p>
    <w:p w14:paraId="334E2E6A" w14:textId="77777777" w:rsidR="00337BB5" w:rsidRDefault="00B431EA">
      <w:pPr>
        <w:pStyle w:val="ListParagraph"/>
        <w:numPr>
          <w:ilvl w:val="1"/>
          <w:numId w:val="4"/>
        </w:numPr>
        <w:tabs>
          <w:tab w:val="left" w:pos="1461"/>
          <w:tab w:val="left" w:pos="1463"/>
        </w:tabs>
        <w:spacing w:before="87" w:line="278" w:lineRule="auto"/>
        <w:ind w:left="1463" w:right="19"/>
        <w:jc w:val="both"/>
        <w:rPr>
          <w:sz w:val="24"/>
        </w:rPr>
      </w:pPr>
      <w:r>
        <w:rPr>
          <w:w w:val="105"/>
          <w:sz w:val="24"/>
        </w:rPr>
        <w:lastRenderedPageBreak/>
        <w:t xml:space="preserve">An Amphibian and Reptile Distribution Scheme (ARDS) card detailing information relating to captured lizards (also to be provided to </w:t>
      </w:r>
      <w:hyperlink r:id="rId13">
        <w:r>
          <w:rPr>
            <w:color w:val="467885"/>
            <w:w w:val="105"/>
            <w:sz w:val="24"/>
            <w:u w:val="single" w:color="467885"/>
          </w:rPr>
          <w:t>herpetofauna@doc.govt.nz</w:t>
        </w:r>
      </w:hyperlink>
      <w:r>
        <w:rPr>
          <w:w w:val="105"/>
          <w:sz w:val="24"/>
        </w:rPr>
        <w:t>);</w:t>
      </w:r>
      <w:r>
        <w:rPr>
          <w:spacing w:val="-1"/>
          <w:w w:val="105"/>
          <w:sz w:val="24"/>
        </w:rPr>
        <w:t xml:space="preserve"> </w:t>
      </w:r>
      <w:r>
        <w:rPr>
          <w:w w:val="105"/>
          <w:sz w:val="24"/>
        </w:rPr>
        <w:t>and,</w:t>
      </w:r>
    </w:p>
    <w:p w14:paraId="59576562" w14:textId="77777777" w:rsidR="00337BB5" w:rsidRDefault="00B431EA">
      <w:pPr>
        <w:pStyle w:val="ListParagraph"/>
        <w:numPr>
          <w:ilvl w:val="1"/>
          <w:numId w:val="4"/>
        </w:numPr>
        <w:tabs>
          <w:tab w:val="left" w:pos="1461"/>
          <w:tab w:val="left" w:pos="1463"/>
        </w:tabs>
        <w:spacing w:before="0" w:line="278" w:lineRule="auto"/>
        <w:ind w:left="1463" w:right="20"/>
        <w:jc w:val="both"/>
        <w:rPr>
          <w:sz w:val="24"/>
        </w:rPr>
      </w:pPr>
      <w:r>
        <w:rPr>
          <w:w w:val="105"/>
          <w:sz w:val="24"/>
        </w:rPr>
        <w:t>A brief summary regarding the outcomes of the LMP, including any improvements/changes that should be implemented in future.</w:t>
      </w:r>
    </w:p>
    <w:p w14:paraId="08D94862" w14:textId="77777777" w:rsidR="00337BB5" w:rsidRDefault="00B431EA">
      <w:pPr>
        <w:pStyle w:val="Heading1"/>
        <w:spacing w:before="158"/>
      </w:pPr>
      <w:r>
        <w:rPr>
          <w:spacing w:val="-2"/>
          <w:w w:val="110"/>
        </w:rPr>
        <w:t>Variations</w:t>
      </w:r>
    </w:p>
    <w:p w14:paraId="12BA7AAC" w14:textId="77777777" w:rsidR="00337BB5" w:rsidRDefault="00B431EA">
      <w:pPr>
        <w:pStyle w:val="ListParagraph"/>
        <w:numPr>
          <w:ilvl w:val="0"/>
          <w:numId w:val="4"/>
        </w:numPr>
        <w:tabs>
          <w:tab w:val="left" w:pos="741"/>
          <w:tab w:val="left" w:pos="743"/>
        </w:tabs>
        <w:spacing w:line="278" w:lineRule="auto"/>
        <w:ind w:right="19"/>
        <w:jc w:val="both"/>
        <w:rPr>
          <w:sz w:val="24"/>
        </w:rPr>
      </w:pPr>
      <w:r>
        <w:rPr>
          <w:noProof/>
          <w:sz w:val="24"/>
        </w:rPr>
        <mc:AlternateContent>
          <mc:Choice Requires="wps">
            <w:drawing>
              <wp:anchor distT="0" distB="0" distL="0" distR="0" simplePos="0" relativeHeight="487522816" behindDoc="1" locked="0" layoutInCell="1" allowOverlap="1" wp14:anchorId="7DA7E0CE" wp14:editId="2C6828A3">
                <wp:simplePos x="0" y="0"/>
                <wp:positionH relativeFrom="page">
                  <wp:posOffset>1184541</wp:posOffset>
                </wp:positionH>
                <wp:positionV relativeFrom="paragraph">
                  <wp:posOffset>596089</wp:posOffset>
                </wp:positionV>
                <wp:extent cx="4670425" cy="49339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195" y="2981198"/>
                              </a:lnTo>
                              <a:lnTo>
                                <a:pt x="1919084" y="2950108"/>
                              </a:lnTo>
                              <a:lnTo>
                                <a:pt x="1917750" y="2918790"/>
                              </a:lnTo>
                              <a:lnTo>
                                <a:pt x="1907082" y="2854756"/>
                              </a:lnTo>
                              <a:lnTo>
                                <a:pt x="1885835" y="2789580"/>
                              </a:lnTo>
                              <a:lnTo>
                                <a:pt x="1853920" y="2723070"/>
                              </a:lnTo>
                              <a:lnTo>
                                <a:pt x="1833079" y="2688920"/>
                              </a:lnTo>
                              <a:lnTo>
                                <a:pt x="1809280" y="2655392"/>
                              </a:lnTo>
                              <a:lnTo>
                                <a:pt x="1782330" y="2621254"/>
                              </a:lnTo>
                              <a:lnTo>
                                <a:pt x="1752104" y="2586532"/>
                              </a:lnTo>
                              <a:lnTo>
                                <a:pt x="1745500" y="2579636"/>
                              </a:lnTo>
                              <a:lnTo>
                                <a:pt x="1745500" y="2959595"/>
                              </a:lnTo>
                              <a:lnTo>
                                <a:pt x="1742440" y="2985605"/>
                              </a:lnTo>
                              <a:lnTo>
                                <a:pt x="1726869" y="3036862"/>
                              </a:lnTo>
                              <a:lnTo>
                                <a:pt x="1696250" y="3086062"/>
                              </a:lnTo>
                              <a:lnTo>
                                <a:pt x="1562112" y="3222548"/>
                              </a:lnTo>
                              <a:lnTo>
                                <a:pt x="1089012" y="2749448"/>
                              </a:lnTo>
                              <a:lnTo>
                                <a:pt x="1186713" y="2651734"/>
                              </a:lnTo>
                              <a:lnTo>
                                <a:pt x="1218793" y="2621254"/>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00" y="2959595"/>
                              </a:lnTo>
                              <a:lnTo>
                                <a:pt x="1745500" y="2579636"/>
                              </a:lnTo>
                              <a:lnTo>
                                <a:pt x="1718703" y="2551595"/>
                              </a:lnTo>
                              <a:lnTo>
                                <a:pt x="1682102" y="2516594"/>
                              </a:lnTo>
                              <a:lnTo>
                                <a:pt x="1645526" y="2484818"/>
                              </a:lnTo>
                              <a:lnTo>
                                <a:pt x="1608963" y="2456269"/>
                              </a:lnTo>
                              <a:lnTo>
                                <a:pt x="1572399" y="2430945"/>
                              </a:lnTo>
                              <a:lnTo>
                                <a:pt x="1535874" y="2409240"/>
                              </a:lnTo>
                              <a:lnTo>
                                <a:pt x="1499412" y="2391206"/>
                              </a:lnTo>
                              <a:lnTo>
                                <a:pt x="1462925"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84"/>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08"/>
                              </a:lnTo>
                              <a:lnTo>
                                <a:pt x="2320937" y="3982732"/>
                              </a:lnTo>
                              <a:lnTo>
                                <a:pt x="2316188" y="3976624"/>
                              </a:lnTo>
                              <a:lnTo>
                                <a:pt x="1712887" y="3373323"/>
                              </a:lnTo>
                              <a:lnTo>
                                <a:pt x="1790357" y="3295840"/>
                              </a:lnTo>
                              <a:lnTo>
                                <a:pt x="1831936" y="3263684"/>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67"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82"/>
                              </a:lnTo>
                              <a:lnTo>
                                <a:pt x="2978099" y="3329863"/>
                              </a:lnTo>
                              <a:lnTo>
                                <a:pt x="2975737" y="3323526"/>
                              </a:lnTo>
                              <a:lnTo>
                                <a:pt x="2972447" y="3316071"/>
                              </a:lnTo>
                              <a:lnTo>
                                <a:pt x="2967202" y="3308210"/>
                              </a:lnTo>
                              <a:lnTo>
                                <a:pt x="2727922" y="2940177"/>
                              </a:lnTo>
                              <a:lnTo>
                                <a:pt x="2701201" y="2899359"/>
                              </a:lnTo>
                              <a:lnTo>
                                <a:pt x="2878861" y="2721699"/>
                              </a:lnTo>
                              <a:lnTo>
                                <a:pt x="3063621" y="2536952"/>
                              </a:lnTo>
                              <a:lnTo>
                                <a:pt x="3063862" y="2536952"/>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693"/>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7A152D15" id="Graphic 5" o:spid="_x0000_s1026" style="position:absolute;margin-left:93.25pt;margin-top:46.95pt;width:367.75pt;height:388.5pt;z-index:-15793664;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59,-30861l1919084,2950108r-1334,-31318l1907082,2854756r-21247,-65176l1853920,2723070r-20841,-34150l1809280,2655392r-26950,-34138l1752104,2586532r-6604,-6896l1745500,2959595r-3060,26010l1726869,3036862r-30619,49200l1562112,3222548,1089012,2749448r97701,-97714l1218793,2621254r39243,-30594l1294536,2572169r39167,-10529l1373136,2558758r39675,4965l1452702,2576741r40170,20142l1533385,2623083r40881,32309l1615567,2693835r46253,51346l1699882,2798267r26886,54432l1741703,2906204r3746,43904l1745500,2959595r,-379959l1718703,2551595r-36601,-35001l1645526,2484818r-36563,-28549l1572399,2430945r-36525,-21705l1499412,2391206r-36487,-14808l1426375,2364384r-71882,-13246l1319390,2350033r-34798,1969l1216266,2367673r-65773,29477l1104887,2429764r-41339,37300l862114,2668117r-13043,31331l849464,2713329r26886,53455l2200287,4092524r24803,9893l2231987,4099928r6045,-1524l2271547,4078516r30975,-30976l2322195,4014228r1397,-5905l2325459,4002049r165,-6604l2323249,3989108r-2312,-6376l2316188,3976624,1712887,3373323r77470,-77483l1831936,3263684r44997,-17463l1926221,3242780r25984,2260l2007400,3257981r58953,22340l2128685,3312020r66573,37516l2230183,3370376r418922,255524l2656484,3630091r6883,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82r-3454,-7519l2975737,3323526r-3290,-7455l2967202,3308210,2727922,2940177r-26721,-40818l2878861,2721699r184760,-184747l3063862,2536952r416446,266852l3488842,2808389r7468,3276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82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w w:val="105"/>
          <w:sz w:val="24"/>
        </w:rPr>
        <w:t>The Approval Holder may apply to the Director-General for variations to this Approval</w:t>
      </w:r>
      <w:r>
        <w:rPr>
          <w:spacing w:val="-6"/>
          <w:w w:val="105"/>
          <w:sz w:val="24"/>
        </w:rPr>
        <w:t xml:space="preserve"> </w:t>
      </w:r>
      <w:r>
        <w:rPr>
          <w:w w:val="105"/>
          <w:sz w:val="24"/>
        </w:rPr>
        <w:t>in</w:t>
      </w:r>
      <w:r>
        <w:rPr>
          <w:spacing w:val="-6"/>
          <w:w w:val="105"/>
          <w:sz w:val="24"/>
        </w:rPr>
        <w:t xml:space="preserve"> </w:t>
      </w:r>
      <w:r>
        <w:rPr>
          <w:w w:val="105"/>
          <w:sz w:val="24"/>
        </w:rPr>
        <w:t>accordance</w:t>
      </w:r>
      <w:r>
        <w:rPr>
          <w:spacing w:val="-2"/>
          <w:w w:val="105"/>
          <w:sz w:val="24"/>
        </w:rPr>
        <w:t xml:space="preserve"> </w:t>
      </w:r>
      <w:r>
        <w:rPr>
          <w:w w:val="105"/>
          <w:sz w:val="24"/>
        </w:rPr>
        <w:t>with</w:t>
      </w:r>
      <w:r>
        <w:rPr>
          <w:spacing w:val="-6"/>
          <w:w w:val="105"/>
          <w:sz w:val="24"/>
        </w:rPr>
        <w:t xml:space="preserve"> </w:t>
      </w:r>
      <w:r>
        <w:rPr>
          <w:w w:val="105"/>
          <w:sz w:val="24"/>
        </w:rPr>
        <w:t>clause</w:t>
      </w:r>
      <w:r>
        <w:rPr>
          <w:spacing w:val="-2"/>
          <w:w w:val="105"/>
          <w:sz w:val="24"/>
        </w:rPr>
        <w:t xml:space="preserve"> </w:t>
      </w:r>
      <w:r>
        <w:rPr>
          <w:w w:val="105"/>
          <w:sz w:val="24"/>
        </w:rPr>
        <w:t>7(2)</w:t>
      </w:r>
      <w:r>
        <w:rPr>
          <w:spacing w:val="-3"/>
          <w:w w:val="105"/>
          <w:sz w:val="24"/>
        </w:rPr>
        <w:t xml:space="preserve"> </w:t>
      </w:r>
      <w:r>
        <w:rPr>
          <w:w w:val="105"/>
          <w:sz w:val="24"/>
        </w:rPr>
        <w:t>of</w:t>
      </w:r>
      <w:r>
        <w:rPr>
          <w:spacing w:val="-6"/>
          <w:w w:val="105"/>
          <w:sz w:val="24"/>
        </w:rPr>
        <w:t xml:space="preserve"> </w:t>
      </w:r>
      <w:r>
        <w:rPr>
          <w:w w:val="105"/>
          <w:sz w:val="24"/>
        </w:rPr>
        <w:t>Schedule</w:t>
      </w:r>
      <w:r>
        <w:rPr>
          <w:spacing w:val="-5"/>
          <w:w w:val="105"/>
          <w:sz w:val="24"/>
        </w:rPr>
        <w:t xml:space="preserve"> </w:t>
      </w:r>
      <w:r>
        <w:rPr>
          <w:w w:val="105"/>
          <w:sz w:val="24"/>
        </w:rPr>
        <w:t>7</w:t>
      </w:r>
      <w:r>
        <w:rPr>
          <w:spacing w:val="-7"/>
          <w:w w:val="105"/>
          <w:sz w:val="24"/>
        </w:rPr>
        <w:t xml:space="preserve"> </w:t>
      </w:r>
      <w:r>
        <w:rPr>
          <w:w w:val="105"/>
          <w:sz w:val="24"/>
        </w:rPr>
        <w:t>of</w:t>
      </w:r>
      <w:r>
        <w:rPr>
          <w:spacing w:val="-3"/>
          <w:w w:val="105"/>
          <w:sz w:val="24"/>
        </w:rPr>
        <w:t xml:space="preserve"> </w:t>
      </w:r>
      <w:r>
        <w:rPr>
          <w:w w:val="105"/>
          <w:sz w:val="24"/>
        </w:rPr>
        <w:t>the</w:t>
      </w:r>
      <w:r>
        <w:rPr>
          <w:spacing w:val="-5"/>
          <w:w w:val="105"/>
          <w:sz w:val="24"/>
        </w:rPr>
        <w:t xml:space="preserve"> </w:t>
      </w:r>
      <w:r>
        <w:rPr>
          <w:w w:val="105"/>
          <w:sz w:val="24"/>
        </w:rPr>
        <w:t>Fast-track</w:t>
      </w:r>
      <w:r>
        <w:rPr>
          <w:spacing w:val="-5"/>
          <w:w w:val="105"/>
          <w:sz w:val="24"/>
        </w:rPr>
        <w:t xml:space="preserve"> </w:t>
      </w:r>
      <w:r>
        <w:rPr>
          <w:w w:val="105"/>
          <w:sz w:val="24"/>
        </w:rPr>
        <w:t>Approvals Act</w:t>
      </w:r>
      <w:r>
        <w:rPr>
          <w:spacing w:val="-5"/>
          <w:w w:val="105"/>
          <w:sz w:val="24"/>
        </w:rPr>
        <w:t xml:space="preserve"> </w:t>
      </w:r>
      <w:r>
        <w:rPr>
          <w:w w:val="105"/>
          <w:sz w:val="24"/>
        </w:rPr>
        <w:t>2024.</w:t>
      </w:r>
    </w:p>
    <w:p w14:paraId="1700CC43" w14:textId="77777777" w:rsidR="00337BB5" w:rsidRDefault="00B431EA">
      <w:pPr>
        <w:pStyle w:val="Heading1"/>
        <w:spacing w:before="159"/>
      </w:pPr>
      <w:r>
        <w:rPr>
          <w:spacing w:val="-2"/>
          <w:w w:val="110"/>
        </w:rPr>
        <w:t>Revocation</w:t>
      </w:r>
    </w:p>
    <w:p w14:paraId="14A8ED86" w14:textId="77777777" w:rsidR="00337BB5" w:rsidRDefault="00B431EA">
      <w:pPr>
        <w:pStyle w:val="ListParagraph"/>
        <w:numPr>
          <w:ilvl w:val="0"/>
          <w:numId w:val="4"/>
        </w:numPr>
        <w:tabs>
          <w:tab w:val="left" w:pos="741"/>
          <w:tab w:val="left" w:pos="743"/>
        </w:tabs>
        <w:spacing w:line="278" w:lineRule="auto"/>
        <w:ind w:right="22"/>
        <w:jc w:val="both"/>
        <w:rPr>
          <w:sz w:val="24"/>
        </w:rPr>
      </w:pPr>
      <w:r>
        <w:rPr>
          <w:w w:val="105"/>
          <w:sz w:val="24"/>
        </w:rPr>
        <w:t>The Director-General may revoke this Approval in whole or in part at any time (pursuant</w:t>
      </w:r>
      <w:r>
        <w:rPr>
          <w:spacing w:val="22"/>
          <w:w w:val="105"/>
          <w:sz w:val="24"/>
        </w:rPr>
        <w:t xml:space="preserve"> </w:t>
      </w:r>
      <w:r>
        <w:rPr>
          <w:w w:val="105"/>
          <w:sz w:val="24"/>
        </w:rPr>
        <w:t>to</w:t>
      </w:r>
      <w:r>
        <w:rPr>
          <w:spacing w:val="20"/>
          <w:w w:val="105"/>
          <w:sz w:val="24"/>
        </w:rPr>
        <w:t xml:space="preserve"> </w:t>
      </w:r>
      <w:r>
        <w:rPr>
          <w:w w:val="105"/>
          <w:sz w:val="24"/>
        </w:rPr>
        <w:t>clause</w:t>
      </w:r>
      <w:r>
        <w:rPr>
          <w:spacing w:val="23"/>
          <w:w w:val="105"/>
          <w:sz w:val="24"/>
        </w:rPr>
        <w:t xml:space="preserve"> </w:t>
      </w:r>
      <w:r>
        <w:rPr>
          <w:w w:val="105"/>
          <w:sz w:val="24"/>
        </w:rPr>
        <w:t>7(4)</w:t>
      </w:r>
      <w:r>
        <w:rPr>
          <w:spacing w:val="20"/>
          <w:w w:val="105"/>
          <w:sz w:val="24"/>
        </w:rPr>
        <w:t xml:space="preserve"> </w:t>
      </w:r>
      <w:r>
        <w:rPr>
          <w:w w:val="105"/>
          <w:sz w:val="24"/>
        </w:rPr>
        <w:t>of</w:t>
      </w:r>
      <w:r>
        <w:rPr>
          <w:spacing w:val="20"/>
          <w:w w:val="105"/>
          <w:sz w:val="24"/>
        </w:rPr>
        <w:t xml:space="preserve"> </w:t>
      </w:r>
      <w:r>
        <w:rPr>
          <w:w w:val="105"/>
          <w:sz w:val="24"/>
        </w:rPr>
        <w:t>Schedule</w:t>
      </w:r>
      <w:r>
        <w:rPr>
          <w:spacing w:val="21"/>
          <w:w w:val="105"/>
          <w:sz w:val="24"/>
        </w:rPr>
        <w:t xml:space="preserve"> </w:t>
      </w:r>
      <w:r>
        <w:rPr>
          <w:w w:val="105"/>
          <w:sz w:val="24"/>
        </w:rPr>
        <w:t>7</w:t>
      </w:r>
      <w:r>
        <w:rPr>
          <w:spacing w:val="22"/>
          <w:w w:val="105"/>
          <w:sz w:val="24"/>
        </w:rPr>
        <w:t xml:space="preserve"> </w:t>
      </w:r>
      <w:r>
        <w:rPr>
          <w:w w:val="105"/>
          <w:sz w:val="24"/>
        </w:rPr>
        <w:t>of</w:t>
      </w:r>
      <w:r>
        <w:rPr>
          <w:spacing w:val="22"/>
          <w:w w:val="105"/>
          <w:sz w:val="24"/>
        </w:rPr>
        <w:t xml:space="preserve"> </w:t>
      </w:r>
      <w:r>
        <w:rPr>
          <w:w w:val="105"/>
          <w:sz w:val="24"/>
        </w:rPr>
        <w:t>the</w:t>
      </w:r>
      <w:r>
        <w:rPr>
          <w:spacing w:val="23"/>
          <w:w w:val="105"/>
          <w:sz w:val="24"/>
        </w:rPr>
        <w:t xml:space="preserve"> </w:t>
      </w:r>
      <w:r>
        <w:rPr>
          <w:w w:val="105"/>
          <w:sz w:val="24"/>
        </w:rPr>
        <w:t>Fast-track</w:t>
      </w:r>
      <w:r>
        <w:rPr>
          <w:spacing w:val="23"/>
          <w:w w:val="105"/>
          <w:sz w:val="24"/>
        </w:rPr>
        <w:t xml:space="preserve"> </w:t>
      </w:r>
      <w:r>
        <w:rPr>
          <w:w w:val="105"/>
          <w:sz w:val="24"/>
        </w:rPr>
        <w:t>Approvals</w:t>
      </w:r>
      <w:r>
        <w:rPr>
          <w:spacing w:val="21"/>
          <w:w w:val="105"/>
          <w:sz w:val="24"/>
        </w:rPr>
        <w:t xml:space="preserve"> </w:t>
      </w:r>
      <w:r>
        <w:rPr>
          <w:w w:val="105"/>
          <w:sz w:val="24"/>
        </w:rPr>
        <w:t>Act</w:t>
      </w:r>
      <w:r>
        <w:rPr>
          <w:spacing w:val="22"/>
          <w:w w:val="105"/>
          <w:sz w:val="24"/>
        </w:rPr>
        <w:t xml:space="preserve"> </w:t>
      </w:r>
      <w:r>
        <w:rPr>
          <w:w w:val="105"/>
          <w:sz w:val="24"/>
        </w:rPr>
        <w:t>2024)</w:t>
      </w:r>
      <w:r>
        <w:rPr>
          <w:spacing w:val="22"/>
          <w:w w:val="105"/>
          <w:sz w:val="24"/>
        </w:rPr>
        <w:t xml:space="preserve"> </w:t>
      </w:r>
      <w:r>
        <w:rPr>
          <w:w w:val="105"/>
          <w:sz w:val="24"/>
        </w:rPr>
        <w:t>if:</w:t>
      </w:r>
    </w:p>
    <w:p w14:paraId="2FACF696" w14:textId="77777777" w:rsidR="00337BB5" w:rsidRDefault="00B431EA">
      <w:pPr>
        <w:pStyle w:val="ListParagraph"/>
        <w:numPr>
          <w:ilvl w:val="1"/>
          <w:numId w:val="4"/>
        </w:numPr>
        <w:tabs>
          <w:tab w:val="left" w:pos="1462"/>
        </w:tabs>
        <w:spacing w:before="0" w:line="290" w:lineRule="exact"/>
        <w:ind w:left="1462" w:hanging="719"/>
        <w:rPr>
          <w:sz w:val="24"/>
        </w:rPr>
      </w:pPr>
      <w:r>
        <w:rPr>
          <w:w w:val="105"/>
          <w:sz w:val="24"/>
        </w:rPr>
        <w:t>The</w:t>
      </w:r>
      <w:r>
        <w:rPr>
          <w:spacing w:val="-8"/>
          <w:w w:val="105"/>
          <w:sz w:val="24"/>
        </w:rPr>
        <w:t xml:space="preserve"> </w:t>
      </w:r>
      <w:r>
        <w:rPr>
          <w:w w:val="105"/>
          <w:sz w:val="24"/>
        </w:rPr>
        <w:t>Approval</w:t>
      </w:r>
      <w:r>
        <w:rPr>
          <w:spacing w:val="-8"/>
          <w:w w:val="105"/>
          <w:sz w:val="24"/>
        </w:rPr>
        <w:t xml:space="preserve"> </w:t>
      </w:r>
      <w:r>
        <w:rPr>
          <w:w w:val="105"/>
          <w:sz w:val="24"/>
        </w:rPr>
        <w:t>Holder</w:t>
      </w:r>
      <w:r>
        <w:rPr>
          <w:spacing w:val="-9"/>
          <w:w w:val="105"/>
          <w:sz w:val="24"/>
        </w:rPr>
        <w:t xml:space="preserve"> </w:t>
      </w:r>
      <w:r>
        <w:rPr>
          <w:w w:val="105"/>
          <w:sz w:val="24"/>
        </w:rPr>
        <w:t>breaches</w:t>
      </w:r>
      <w:r>
        <w:rPr>
          <w:spacing w:val="-7"/>
          <w:w w:val="105"/>
          <w:sz w:val="24"/>
        </w:rPr>
        <w:t xml:space="preserve"> </w:t>
      </w:r>
      <w:r>
        <w:rPr>
          <w:w w:val="105"/>
          <w:sz w:val="24"/>
        </w:rPr>
        <w:t>any</w:t>
      </w:r>
      <w:r>
        <w:rPr>
          <w:spacing w:val="-8"/>
          <w:w w:val="105"/>
          <w:sz w:val="24"/>
        </w:rPr>
        <w:t xml:space="preserve"> </w:t>
      </w:r>
      <w:r>
        <w:rPr>
          <w:w w:val="105"/>
          <w:sz w:val="24"/>
        </w:rPr>
        <w:t>of</w:t>
      </w:r>
      <w:r>
        <w:rPr>
          <w:spacing w:val="-7"/>
          <w:w w:val="105"/>
          <w:sz w:val="24"/>
        </w:rPr>
        <w:t xml:space="preserve"> </w:t>
      </w:r>
      <w:r>
        <w:rPr>
          <w:w w:val="105"/>
          <w:sz w:val="24"/>
        </w:rPr>
        <w:t>the</w:t>
      </w:r>
      <w:r>
        <w:rPr>
          <w:spacing w:val="-7"/>
          <w:w w:val="105"/>
          <w:sz w:val="24"/>
        </w:rPr>
        <w:t xml:space="preserve"> </w:t>
      </w:r>
      <w:r>
        <w:rPr>
          <w:w w:val="105"/>
          <w:sz w:val="24"/>
        </w:rPr>
        <w:t>conditions</w:t>
      </w:r>
      <w:r>
        <w:rPr>
          <w:spacing w:val="-7"/>
          <w:w w:val="105"/>
          <w:sz w:val="24"/>
        </w:rPr>
        <w:t xml:space="preserve"> </w:t>
      </w:r>
      <w:r>
        <w:rPr>
          <w:w w:val="105"/>
          <w:sz w:val="24"/>
        </w:rPr>
        <w:t>of</w:t>
      </w:r>
      <w:r>
        <w:rPr>
          <w:spacing w:val="-8"/>
          <w:w w:val="105"/>
          <w:sz w:val="24"/>
        </w:rPr>
        <w:t xml:space="preserve"> </w:t>
      </w:r>
      <w:r>
        <w:rPr>
          <w:w w:val="105"/>
          <w:sz w:val="24"/>
        </w:rPr>
        <w:t>this</w:t>
      </w:r>
      <w:r>
        <w:rPr>
          <w:spacing w:val="-7"/>
          <w:w w:val="105"/>
          <w:sz w:val="24"/>
        </w:rPr>
        <w:t xml:space="preserve"> </w:t>
      </w:r>
      <w:r>
        <w:rPr>
          <w:spacing w:val="-2"/>
          <w:w w:val="105"/>
          <w:sz w:val="24"/>
        </w:rPr>
        <w:t>Approval.</w:t>
      </w:r>
    </w:p>
    <w:p w14:paraId="197CA838" w14:textId="77777777" w:rsidR="00337BB5" w:rsidRDefault="00B431EA">
      <w:pPr>
        <w:pStyle w:val="ListParagraph"/>
        <w:numPr>
          <w:ilvl w:val="1"/>
          <w:numId w:val="4"/>
        </w:numPr>
        <w:tabs>
          <w:tab w:val="left" w:pos="1439"/>
          <w:tab w:val="left" w:pos="1441"/>
        </w:tabs>
        <w:spacing w:before="209" w:line="278" w:lineRule="auto"/>
        <w:ind w:left="1441" w:right="18" w:hanging="699"/>
        <w:jc w:val="both"/>
        <w:rPr>
          <w:sz w:val="24"/>
        </w:rPr>
      </w:pPr>
      <w:r>
        <w:rPr>
          <w:sz w:val="24"/>
        </w:rPr>
        <w:t>In the Director-General's opinion, the exercise of this Approval has caused,</w:t>
      </w:r>
      <w:r>
        <w:rPr>
          <w:spacing w:val="80"/>
          <w:w w:val="150"/>
          <w:sz w:val="24"/>
        </w:rPr>
        <w:t xml:space="preserve"> </w:t>
      </w:r>
      <w:r>
        <w:rPr>
          <w:w w:val="110"/>
          <w:sz w:val="24"/>
        </w:rPr>
        <w:t>or</w:t>
      </w:r>
      <w:r>
        <w:rPr>
          <w:spacing w:val="80"/>
          <w:w w:val="110"/>
          <w:sz w:val="24"/>
        </w:rPr>
        <w:t xml:space="preserve"> </w:t>
      </w:r>
      <w:r>
        <w:rPr>
          <w:w w:val="110"/>
          <w:sz w:val="24"/>
        </w:rPr>
        <w:t>is</w:t>
      </w:r>
      <w:r>
        <w:rPr>
          <w:spacing w:val="80"/>
          <w:w w:val="110"/>
          <w:sz w:val="24"/>
        </w:rPr>
        <w:t xml:space="preserve"> </w:t>
      </w:r>
      <w:r>
        <w:rPr>
          <w:w w:val="110"/>
          <w:sz w:val="24"/>
        </w:rPr>
        <w:t>likely</w:t>
      </w:r>
      <w:r>
        <w:rPr>
          <w:spacing w:val="80"/>
          <w:w w:val="110"/>
          <w:sz w:val="24"/>
        </w:rPr>
        <w:t xml:space="preserve"> </w:t>
      </w:r>
      <w:r>
        <w:rPr>
          <w:w w:val="110"/>
          <w:sz w:val="24"/>
        </w:rPr>
        <w:t>to</w:t>
      </w:r>
      <w:r>
        <w:rPr>
          <w:spacing w:val="80"/>
          <w:w w:val="110"/>
          <w:sz w:val="24"/>
        </w:rPr>
        <w:t xml:space="preserve"> </w:t>
      </w:r>
      <w:r>
        <w:rPr>
          <w:w w:val="110"/>
          <w:sz w:val="24"/>
        </w:rPr>
        <w:t>cause,</w:t>
      </w:r>
      <w:r>
        <w:rPr>
          <w:spacing w:val="80"/>
          <w:w w:val="110"/>
          <w:sz w:val="24"/>
        </w:rPr>
        <w:t xml:space="preserve"> </w:t>
      </w:r>
      <w:r>
        <w:rPr>
          <w:w w:val="110"/>
          <w:sz w:val="24"/>
        </w:rPr>
        <w:t>any</w:t>
      </w:r>
      <w:r>
        <w:rPr>
          <w:spacing w:val="80"/>
          <w:w w:val="110"/>
          <w:sz w:val="24"/>
        </w:rPr>
        <w:t xml:space="preserve"> </w:t>
      </w:r>
      <w:r>
        <w:rPr>
          <w:w w:val="110"/>
          <w:sz w:val="24"/>
        </w:rPr>
        <w:t>unforeseen</w:t>
      </w:r>
      <w:r>
        <w:rPr>
          <w:spacing w:val="80"/>
          <w:w w:val="110"/>
          <w:sz w:val="24"/>
        </w:rPr>
        <w:t xml:space="preserve"> </w:t>
      </w:r>
      <w:r>
        <w:rPr>
          <w:w w:val="110"/>
          <w:sz w:val="24"/>
        </w:rPr>
        <w:t>adverse</w:t>
      </w:r>
      <w:r>
        <w:rPr>
          <w:spacing w:val="80"/>
          <w:w w:val="110"/>
          <w:sz w:val="24"/>
        </w:rPr>
        <w:t xml:space="preserve"> </w:t>
      </w:r>
      <w:r>
        <w:rPr>
          <w:w w:val="110"/>
          <w:sz w:val="24"/>
        </w:rPr>
        <w:t>effects</w:t>
      </w:r>
      <w:r>
        <w:rPr>
          <w:spacing w:val="80"/>
          <w:w w:val="110"/>
          <w:sz w:val="24"/>
        </w:rPr>
        <w:t xml:space="preserve"> </w:t>
      </w:r>
      <w:r>
        <w:rPr>
          <w:w w:val="110"/>
          <w:sz w:val="24"/>
        </w:rPr>
        <w:t>on</w:t>
      </w:r>
      <w:r>
        <w:rPr>
          <w:spacing w:val="80"/>
          <w:w w:val="110"/>
          <w:sz w:val="24"/>
        </w:rPr>
        <w:t xml:space="preserve"> </w:t>
      </w:r>
      <w:r>
        <w:rPr>
          <w:w w:val="110"/>
          <w:sz w:val="24"/>
        </w:rPr>
        <w:t>lizards.</w:t>
      </w:r>
      <w:r>
        <w:rPr>
          <w:spacing w:val="40"/>
          <w:w w:val="110"/>
          <w:sz w:val="24"/>
        </w:rPr>
        <w:t xml:space="preserve"> </w:t>
      </w:r>
      <w:r>
        <w:rPr>
          <w:sz w:val="24"/>
        </w:rPr>
        <w:t>If the Director-General intends to revoke this Approval in whole or in part,</w:t>
      </w:r>
      <w:r>
        <w:rPr>
          <w:spacing w:val="80"/>
          <w:sz w:val="24"/>
        </w:rPr>
        <w:t xml:space="preserve"> </w:t>
      </w:r>
      <w:r>
        <w:rPr>
          <w:sz w:val="24"/>
        </w:rPr>
        <w:t xml:space="preserve">the Director-General must give the Approval Holder such prior notice as is </w:t>
      </w:r>
      <w:r>
        <w:rPr>
          <w:w w:val="110"/>
          <w:sz w:val="24"/>
        </w:rPr>
        <w:t>reasonable and necessary in the circumstances.</w:t>
      </w:r>
    </w:p>
    <w:p w14:paraId="5E4E2A02" w14:textId="77777777" w:rsidR="00337BB5" w:rsidRDefault="00B431EA">
      <w:pPr>
        <w:pStyle w:val="Heading1"/>
        <w:spacing w:before="156"/>
      </w:pPr>
      <w:r>
        <w:rPr>
          <w:spacing w:val="-2"/>
          <w:w w:val="120"/>
        </w:rPr>
        <w:t>Costs</w:t>
      </w:r>
    </w:p>
    <w:p w14:paraId="77AE7B5F" w14:textId="77777777" w:rsidR="00337BB5" w:rsidRDefault="00B431EA">
      <w:pPr>
        <w:pStyle w:val="ListParagraph"/>
        <w:numPr>
          <w:ilvl w:val="0"/>
          <w:numId w:val="4"/>
        </w:numPr>
        <w:tabs>
          <w:tab w:val="left" w:pos="741"/>
          <w:tab w:val="left" w:pos="743"/>
        </w:tabs>
        <w:spacing w:line="278" w:lineRule="auto"/>
        <w:ind w:right="19"/>
        <w:jc w:val="both"/>
        <w:rPr>
          <w:sz w:val="24"/>
        </w:rPr>
      </w:pPr>
      <w:r>
        <w:rPr>
          <w:w w:val="105"/>
          <w:sz w:val="24"/>
        </w:rPr>
        <w:t>The</w:t>
      </w:r>
      <w:r>
        <w:rPr>
          <w:spacing w:val="-2"/>
          <w:w w:val="105"/>
          <w:sz w:val="24"/>
        </w:rPr>
        <w:t xml:space="preserve"> </w:t>
      </w:r>
      <w:r>
        <w:rPr>
          <w:w w:val="105"/>
          <w:sz w:val="24"/>
        </w:rPr>
        <w:t>Approval</w:t>
      </w:r>
      <w:r>
        <w:rPr>
          <w:spacing w:val="-2"/>
          <w:w w:val="105"/>
          <w:sz w:val="24"/>
        </w:rPr>
        <w:t xml:space="preserve"> </w:t>
      </w:r>
      <w:r>
        <w:rPr>
          <w:w w:val="105"/>
          <w:sz w:val="24"/>
        </w:rPr>
        <w:t>Holder</w:t>
      </w:r>
      <w:r>
        <w:rPr>
          <w:spacing w:val="-1"/>
          <w:w w:val="105"/>
          <w:sz w:val="24"/>
        </w:rPr>
        <w:t xml:space="preserve"> </w:t>
      </w:r>
      <w:r>
        <w:rPr>
          <w:w w:val="105"/>
          <w:sz w:val="24"/>
        </w:rPr>
        <w:t>must</w:t>
      </w:r>
      <w:r>
        <w:rPr>
          <w:spacing w:val="-3"/>
          <w:w w:val="105"/>
          <w:sz w:val="24"/>
        </w:rPr>
        <w:t xml:space="preserve"> </w:t>
      </w:r>
      <w:r>
        <w:rPr>
          <w:w w:val="105"/>
          <w:sz w:val="24"/>
        </w:rPr>
        <w:t>pay the</w:t>
      </w:r>
      <w:r>
        <w:rPr>
          <w:spacing w:val="-2"/>
          <w:w w:val="105"/>
          <w:sz w:val="24"/>
        </w:rPr>
        <w:t xml:space="preserve"> </w:t>
      </w:r>
      <w:r>
        <w:rPr>
          <w:w w:val="105"/>
          <w:sz w:val="24"/>
        </w:rPr>
        <w:t>standard</w:t>
      </w:r>
      <w:r>
        <w:rPr>
          <w:spacing w:val="-2"/>
          <w:w w:val="105"/>
          <w:sz w:val="24"/>
        </w:rPr>
        <w:t xml:space="preserve"> </w:t>
      </w:r>
      <w:r>
        <w:rPr>
          <w:w w:val="105"/>
          <w:sz w:val="24"/>
        </w:rPr>
        <w:t>Department</w:t>
      </w:r>
      <w:r>
        <w:rPr>
          <w:spacing w:val="-1"/>
          <w:w w:val="105"/>
          <w:sz w:val="24"/>
        </w:rPr>
        <w:t xml:space="preserve"> </w:t>
      </w:r>
      <w:r>
        <w:rPr>
          <w:w w:val="105"/>
          <w:sz w:val="24"/>
        </w:rPr>
        <w:t>of Conservation</w:t>
      </w:r>
      <w:r>
        <w:rPr>
          <w:spacing w:val="-3"/>
          <w:w w:val="105"/>
          <w:sz w:val="24"/>
        </w:rPr>
        <w:t xml:space="preserve"> </w:t>
      </w:r>
      <w:r>
        <w:rPr>
          <w:w w:val="105"/>
          <w:sz w:val="24"/>
        </w:rPr>
        <w:t>charge-out</w:t>
      </w:r>
      <w:r>
        <w:rPr>
          <w:spacing w:val="-7"/>
          <w:w w:val="105"/>
          <w:sz w:val="24"/>
        </w:rPr>
        <w:t xml:space="preserve"> </w:t>
      </w:r>
      <w:r>
        <w:rPr>
          <w:w w:val="105"/>
          <w:sz w:val="24"/>
        </w:rPr>
        <w:t>rates</w:t>
      </w:r>
      <w:r>
        <w:rPr>
          <w:spacing w:val="-5"/>
          <w:w w:val="105"/>
          <w:sz w:val="24"/>
        </w:rPr>
        <w:t xml:space="preserve"> </w:t>
      </w:r>
      <w:r>
        <w:rPr>
          <w:w w:val="105"/>
          <w:sz w:val="24"/>
        </w:rPr>
        <w:t>for</w:t>
      </w:r>
      <w:r>
        <w:rPr>
          <w:spacing w:val="-5"/>
          <w:w w:val="105"/>
          <w:sz w:val="24"/>
        </w:rPr>
        <w:t xml:space="preserve"> </w:t>
      </w:r>
      <w:r>
        <w:rPr>
          <w:w w:val="105"/>
          <w:sz w:val="24"/>
        </w:rPr>
        <w:t>any</w:t>
      </w:r>
      <w:r>
        <w:rPr>
          <w:spacing w:val="-4"/>
          <w:w w:val="105"/>
          <w:sz w:val="24"/>
        </w:rPr>
        <w:t xml:space="preserve"> </w:t>
      </w:r>
      <w:r>
        <w:rPr>
          <w:w w:val="105"/>
          <w:sz w:val="24"/>
        </w:rPr>
        <w:t>staff</w:t>
      </w:r>
      <w:r>
        <w:rPr>
          <w:spacing w:val="-4"/>
          <w:w w:val="105"/>
          <w:sz w:val="24"/>
        </w:rPr>
        <w:t xml:space="preserve"> </w:t>
      </w:r>
      <w:r>
        <w:rPr>
          <w:w w:val="105"/>
          <w:sz w:val="24"/>
        </w:rPr>
        <w:t>time</w:t>
      </w:r>
      <w:r>
        <w:rPr>
          <w:spacing w:val="-5"/>
          <w:w w:val="105"/>
          <w:sz w:val="24"/>
        </w:rPr>
        <w:t xml:space="preserve"> </w:t>
      </w:r>
      <w:r>
        <w:rPr>
          <w:w w:val="105"/>
          <w:sz w:val="24"/>
        </w:rPr>
        <w:t>and</w:t>
      </w:r>
      <w:r>
        <w:rPr>
          <w:spacing w:val="-4"/>
          <w:w w:val="105"/>
          <w:sz w:val="24"/>
        </w:rPr>
        <w:t xml:space="preserve"> </w:t>
      </w:r>
      <w:r>
        <w:rPr>
          <w:w w:val="105"/>
          <w:sz w:val="24"/>
        </w:rPr>
        <w:t>mileage</w:t>
      </w:r>
      <w:r>
        <w:rPr>
          <w:spacing w:val="-5"/>
          <w:w w:val="105"/>
          <w:sz w:val="24"/>
        </w:rPr>
        <w:t xml:space="preserve"> </w:t>
      </w:r>
      <w:r>
        <w:rPr>
          <w:w w:val="105"/>
          <w:sz w:val="24"/>
        </w:rPr>
        <w:t>required</w:t>
      </w:r>
      <w:r>
        <w:rPr>
          <w:spacing w:val="-6"/>
          <w:w w:val="105"/>
          <w:sz w:val="24"/>
        </w:rPr>
        <w:t xml:space="preserve"> </w:t>
      </w:r>
      <w:r>
        <w:rPr>
          <w:w w:val="105"/>
          <w:sz w:val="24"/>
        </w:rPr>
        <w:t>to</w:t>
      </w:r>
      <w:r>
        <w:rPr>
          <w:spacing w:val="-4"/>
          <w:w w:val="105"/>
          <w:sz w:val="24"/>
        </w:rPr>
        <w:t xml:space="preserve"> </w:t>
      </w:r>
      <w:r>
        <w:rPr>
          <w:w w:val="105"/>
          <w:sz w:val="24"/>
        </w:rPr>
        <w:t>monitor</w:t>
      </w:r>
      <w:r>
        <w:rPr>
          <w:spacing w:val="-2"/>
          <w:w w:val="105"/>
          <w:sz w:val="24"/>
        </w:rPr>
        <w:t xml:space="preserve"> </w:t>
      </w:r>
      <w:r>
        <w:rPr>
          <w:w w:val="105"/>
          <w:sz w:val="24"/>
        </w:rPr>
        <w:t>compliance</w:t>
      </w:r>
      <w:r>
        <w:rPr>
          <w:spacing w:val="-5"/>
          <w:w w:val="105"/>
          <w:sz w:val="24"/>
        </w:rPr>
        <w:t xml:space="preserve"> </w:t>
      </w:r>
      <w:r>
        <w:rPr>
          <w:w w:val="105"/>
          <w:sz w:val="24"/>
        </w:rPr>
        <w:t>with</w:t>
      </w:r>
      <w:r>
        <w:rPr>
          <w:spacing w:val="-4"/>
          <w:w w:val="105"/>
          <w:sz w:val="24"/>
        </w:rPr>
        <w:t xml:space="preserve"> </w:t>
      </w:r>
      <w:r>
        <w:rPr>
          <w:w w:val="105"/>
          <w:sz w:val="24"/>
        </w:rPr>
        <w:t xml:space="preserve">this Approval and to investigate any alleged breaches of the terms and conditions of </w:t>
      </w:r>
      <w:r>
        <w:rPr>
          <w:spacing w:val="-4"/>
          <w:w w:val="105"/>
          <w:sz w:val="24"/>
        </w:rPr>
        <w:t>it.</w:t>
      </w:r>
    </w:p>
    <w:p w14:paraId="7BBFD3E2" w14:textId="77777777" w:rsidR="00337BB5" w:rsidRDefault="00B431EA">
      <w:pPr>
        <w:pStyle w:val="Heading1"/>
        <w:spacing w:before="158"/>
      </w:pPr>
      <w:r>
        <w:rPr>
          <w:spacing w:val="-2"/>
          <w:w w:val="110"/>
        </w:rPr>
        <w:t>Liabilities</w:t>
      </w:r>
    </w:p>
    <w:p w14:paraId="0930865B" w14:textId="77777777" w:rsidR="00337BB5" w:rsidRDefault="00B431EA">
      <w:pPr>
        <w:pStyle w:val="ListParagraph"/>
        <w:numPr>
          <w:ilvl w:val="0"/>
          <w:numId w:val="4"/>
        </w:numPr>
        <w:tabs>
          <w:tab w:val="left" w:pos="741"/>
          <w:tab w:val="left" w:pos="743"/>
        </w:tabs>
        <w:spacing w:before="208" w:line="278" w:lineRule="auto"/>
        <w:ind w:right="19"/>
        <w:jc w:val="both"/>
        <w:rPr>
          <w:sz w:val="24"/>
        </w:rPr>
      </w:pPr>
      <w:r>
        <w:rPr>
          <w:w w:val="105"/>
          <w:sz w:val="24"/>
        </w:rPr>
        <w:t>The Approval</w:t>
      </w:r>
      <w:r>
        <w:rPr>
          <w:spacing w:val="-1"/>
          <w:w w:val="105"/>
          <w:sz w:val="24"/>
        </w:rPr>
        <w:t xml:space="preserve"> </w:t>
      </w:r>
      <w:r>
        <w:rPr>
          <w:w w:val="105"/>
          <w:sz w:val="24"/>
        </w:rPr>
        <w:t>Holder agrees to</w:t>
      </w:r>
      <w:r>
        <w:rPr>
          <w:spacing w:val="-1"/>
          <w:w w:val="105"/>
          <w:sz w:val="24"/>
        </w:rPr>
        <w:t xml:space="preserve"> </w:t>
      </w:r>
      <w:r>
        <w:rPr>
          <w:w w:val="105"/>
          <w:sz w:val="24"/>
        </w:rPr>
        <w:t>exercise the Approval</w:t>
      </w:r>
      <w:r>
        <w:rPr>
          <w:spacing w:val="-1"/>
          <w:w w:val="105"/>
          <w:sz w:val="24"/>
        </w:rPr>
        <w:t xml:space="preserve"> </w:t>
      </w:r>
      <w:r>
        <w:rPr>
          <w:w w:val="105"/>
          <w:sz w:val="24"/>
        </w:rPr>
        <w:t>at</w:t>
      </w:r>
      <w:r>
        <w:rPr>
          <w:spacing w:val="-2"/>
          <w:w w:val="105"/>
          <w:sz w:val="24"/>
        </w:rPr>
        <w:t xml:space="preserve"> </w:t>
      </w:r>
      <w:r>
        <w:rPr>
          <w:w w:val="105"/>
          <w:sz w:val="24"/>
        </w:rPr>
        <w:t>its own risk and</w:t>
      </w:r>
      <w:r>
        <w:rPr>
          <w:spacing w:val="-1"/>
          <w:w w:val="105"/>
          <w:sz w:val="24"/>
        </w:rPr>
        <w:t xml:space="preserve"> </w:t>
      </w:r>
      <w:r>
        <w:rPr>
          <w:w w:val="105"/>
          <w:sz w:val="24"/>
        </w:rPr>
        <w:t xml:space="preserve">releases, </w:t>
      </w:r>
      <w:r>
        <w:rPr>
          <w:spacing w:val="-2"/>
          <w:w w:val="105"/>
          <w:sz w:val="24"/>
        </w:rPr>
        <w:t>to</w:t>
      </w:r>
      <w:r>
        <w:rPr>
          <w:spacing w:val="-13"/>
          <w:w w:val="105"/>
          <w:sz w:val="24"/>
        </w:rPr>
        <w:t xml:space="preserve"> </w:t>
      </w:r>
      <w:r>
        <w:rPr>
          <w:spacing w:val="-2"/>
          <w:w w:val="105"/>
          <w:sz w:val="24"/>
        </w:rPr>
        <w:t>the</w:t>
      </w:r>
      <w:r>
        <w:rPr>
          <w:spacing w:val="-11"/>
          <w:w w:val="105"/>
          <w:sz w:val="24"/>
        </w:rPr>
        <w:t xml:space="preserve"> </w:t>
      </w:r>
      <w:r>
        <w:rPr>
          <w:spacing w:val="-2"/>
          <w:w w:val="105"/>
          <w:sz w:val="24"/>
        </w:rPr>
        <w:t>full</w:t>
      </w:r>
      <w:r>
        <w:rPr>
          <w:spacing w:val="-11"/>
          <w:w w:val="105"/>
          <w:sz w:val="24"/>
        </w:rPr>
        <w:t xml:space="preserve"> </w:t>
      </w:r>
      <w:r>
        <w:rPr>
          <w:spacing w:val="-2"/>
          <w:w w:val="105"/>
          <w:sz w:val="24"/>
        </w:rPr>
        <w:t>extent</w:t>
      </w:r>
      <w:r>
        <w:rPr>
          <w:spacing w:val="-13"/>
          <w:w w:val="105"/>
          <w:sz w:val="24"/>
        </w:rPr>
        <w:t xml:space="preserve"> </w:t>
      </w:r>
      <w:r>
        <w:rPr>
          <w:spacing w:val="-2"/>
          <w:w w:val="105"/>
          <w:sz w:val="24"/>
        </w:rPr>
        <w:t>permitted</w:t>
      </w:r>
      <w:r>
        <w:rPr>
          <w:spacing w:val="-11"/>
          <w:w w:val="105"/>
          <w:sz w:val="24"/>
        </w:rPr>
        <w:t xml:space="preserve"> </w:t>
      </w:r>
      <w:r>
        <w:rPr>
          <w:spacing w:val="-2"/>
          <w:w w:val="105"/>
          <w:sz w:val="24"/>
        </w:rPr>
        <w:t>by</w:t>
      </w:r>
      <w:r>
        <w:rPr>
          <w:spacing w:val="-13"/>
          <w:w w:val="105"/>
          <w:sz w:val="24"/>
        </w:rPr>
        <w:t xml:space="preserve"> </w:t>
      </w:r>
      <w:r>
        <w:rPr>
          <w:spacing w:val="-2"/>
          <w:w w:val="105"/>
          <w:sz w:val="24"/>
        </w:rPr>
        <w:t>law,</w:t>
      </w:r>
      <w:r>
        <w:rPr>
          <w:spacing w:val="-9"/>
          <w:w w:val="105"/>
          <w:sz w:val="24"/>
        </w:rPr>
        <w:t xml:space="preserve"> </w:t>
      </w:r>
      <w:r>
        <w:rPr>
          <w:spacing w:val="-2"/>
          <w:w w:val="105"/>
          <w:sz w:val="24"/>
        </w:rPr>
        <w:t>the</w:t>
      </w:r>
      <w:r>
        <w:rPr>
          <w:spacing w:val="-11"/>
          <w:w w:val="105"/>
          <w:sz w:val="24"/>
        </w:rPr>
        <w:t xml:space="preserve"> </w:t>
      </w:r>
      <w:r>
        <w:rPr>
          <w:spacing w:val="-2"/>
          <w:w w:val="105"/>
          <w:sz w:val="24"/>
        </w:rPr>
        <w:t>Director-General</w:t>
      </w:r>
      <w:r>
        <w:rPr>
          <w:spacing w:val="-11"/>
          <w:w w:val="105"/>
          <w:sz w:val="24"/>
        </w:rPr>
        <w:t xml:space="preserve"> </w:t>
      </w:r>
      <w:r>
        <w:rPr>
          <w:spacing w:val="-2"/>
          <w:w w:val="105"/>
          <w:sz w:val="24"/>
        </w:rPr>
        <w:t>and</w:t>
      </w:r>
      <w:r>
        <w:rPr>
          <w:spacing w:val="-11"/>
          <w:w w:val="105"/>
          <w:sz w:val="24"/>
        </w:rPr>
        <w:t xml:space="preserve"> </w:t>
      </w:r>
      <w:r>
        <w:rPr>
          <w:spacing w:val="-2"/>
          <w:w w:val="105"/>
          <w:sz w:val="24"/>
        </w:rPr>
        <w:t>the</w:t>
      </w:r>
      <w:r>
        <w:rPr>
          <w:spacing w:val="-11"/>
          <w:w w:val="105"/>
          <w:sz w:val="24"/>
        </w:rPr>
        <w:t xml:space="preserve"> </w:t>
      </w:r>
      <w:r>
        <w:rPr>
          <w:spacing w:val="-2"/>
          <w:w w:val="105"/>
          <w:sz w:val="24"/>
        </w:rPr>
        <w:t xml:space="preserve">Director-General's </w:t>
      </w:r>
      <w:r>
        <w:rPr>
          <w:w w:val="105"/>
          <w:sz w:val="24"/>
        </w:rPr>
        <w:t>employees and agents from all claims and demands of any kind and from all liability</w:t>
      </w:r>
      <w:r>
        <w:rPr>
          <w:spacing w:val="-7"/>
          <w:w w:val="105"/>
          <w:sz w:val="24"/>
        </w:rPr>
        <w:t xml:space="preserve"> </w:t>
      </w:r>
      <w:r>
        <w:rPr>
          <w:w w:val="105"/>
          <w:sz w:val="24"/>
        </w:rPr>
        <w:t>which</w:t>
      </w:r>
      <w:r>
        <w:rPr>
          <w:spacing w:val="-6"/>
          <w:w w:val="105"/>
          <w:sz w:val="24"/>
        </w:rPr>
        <w:t xml:space="preserve"> </w:t>
      </w:r>
      <w:r>
        <w:rPr>
          <w:w w:val="105"/>
          <w:sz w:val="24"/>
        </w:rPr>
        <w:t>may</w:t>
      </w:r>
      <w:r>
        <w:rPr>
          <w:spacing w:val="-4"/>
          <w:w w:val="105"/>
          <w:sz w:val="24"/>
        </w:rPr>
        <w:t xml:space="preserve"> </w:t>
      </w:r>
      <w:r>
        <w:rPr>
          <w:w w:val="105"/>
          <w:sz w:val="24"/>
        </w:rPr>
        <w:t>arise</w:t>
      </w:r>
      <w:r>
        <w:rPr>
          <w:spacing w:val="-3"/>
          <w:w w:val="105"/>
          <w:sz w:val="24"/>
        </w:rPr>
        <w:t xml:space="preserve"> </w:t>
      </w:r>
      <w:r>
        <w:rPr>
          <w:w w:val="105"/>
          <w:sz w:val="24"/>
        </w:rPr>
        <w:t>in</w:t>
      </w:r>
      <w:r>
        <w:rPr>
          <w:spacing w:val="-6"/>
          <w:w w:val="105"/>
          <w:sz w:val="24"/>
        </w:rPr>
        <w:t xml:space="preserve"> </w:t>
      </w:r>
      <w:r>
        <w:rPr>
          <w:w w:val="105"/>
          <w:sz w:val="24"/>
        </w:rPr>
        <w:t>respect</w:t>
      </w:r>
      <w:r>
        <w:rPr>
          <w:spacing w:val="-7"/>
          <w:w w:val="105"/>
          <w:sz w:val="24"/>
        </w:rPr>
        <w:t xml:space="preserve"> </w:t>
      </w:r>
      <w:r>
        <w:rPr>
          <w:w w:val="105"/>
          <w:sz w:val="24"/>
        </w:rPr>
        <w:t>of</w:t>
      </w:r>
      <w:r>
        <w:rPr>
          <w:spacing w:val="-4"/>
          <w:w w:val="105"/>
          <w:sz w:val="24"/>
        </w:rPr>
        <w:t xml:space="preserve"> </w:t>
      </w:r>
      <w:r>
        <w:rPr>
          <w:w w:val="105"/>
          <w:sz w:val="24"/>
        </w:rPr>
        <w:t>any</w:t>
      </w:r>
      <w:r>
        <w:rPr>
          <w:spacing w:val="-7"/>
          <w:w w:val="105"/>
          <w:sz w:val="24"/>
        </w:rPr>
        <w:t xml:space="preserve"> </w:t>
      </w:r>
      <w:r>
        <w:rPr>
          <w:w w:val="105"/>
          <w:sz w:val="24"/>
        </w:rPr>
        <w:t>accident,</w:t>
      </w:r>
      <w:r>
        <w:rPr>
          <w:spacing w:val="-5"/>
          <w:w w:val="105"/>
          <w:sz w:val="24"/>
        </w:rPr>
        <w:t xml:space="preserve"> </w:t>
      </w:r>
      <w:r>
        <w:rPr>
          <w:w w:val="105"/>
          <w:sz w:val="24"/>
        </w:rPr>
        <w:t>damage,</w:t>
      </w:r>
      <w:r>
        <w:rPr>
          <w:spacing w:val="-5"/>
          <w:w w:val="105"/>
          <w:sz w:val="24"/>
        </w:rPr>
        <w:t xml:space="preserve"> </w:t>
      </w:r>
      <w:r>
        <w:rPr>
          <w:w w:val="105"/>
          <w:sz w:val="24"/>
        </w:rPr>
        <w:t>or</w:t>
      </w:r>
      <w:r>
        <w:rPr>
          <w:spacing w:val="-7"/>
          <w:w w:val="105"/>
          <w:sz w:val="24"/>
        </w:rPr>
        <w:t xml:space="preserve"> </w:t>
      </w:r>
      <w:r>
        <w:rPr>
          <w:w w:val="105"/>
          <w:sz w:val="24"/>
        </w:rPr>
        <w:t>injury</w:t>
      </w:r>
      <w:r>
        <w:rPr>
          <w:spacing w:val="-7"/>
          <w:w w:val="105"/>
          <w:sz w:val="24"/>
        </w:rPr>
        <w:t xml:space="preserve"> </w:t>
      </w:r>
      <w:r>
        <w:rPr>
          <w:w w:val="105"/>
          <w:sz w:val="24"/>
        </w:rPr>
        <w:t>occurring</w:t>
      </w:r>
      <w:r>
        <w:rPr>
          <w:spacing w:val="-7"/>
          <w:w w:val="105"/>
          <w:sz w:val="24"/>
        </w:rPr>
        <w:t xml:space="preserve"> </w:t>
      </w:r>
      <w:r>
        <w:rPr>
          <w:w w:val="105"/>
          <w:sz w:val="24"/>
        </w:rPr>
        <w:t xml:space="preserve">to any person or property arising from the Approval Holder’s exercise of the </w:t>
      </w:r>
      <w:r>
        <w:rPr>
          <w:spacing w:val="-2"/>
          <w:w w:val="105"/>
          <w:sz w:val="24"/>
        </w:rPr>
        <w:t>Approval.</w:t>
      </w:r>
    </w:p>
    <w:p w14:paraId="259F1146" w14:textId="77777777" w:rsidR="00337BB5" w:rsidRDefault="00B431EA">
      <w:pPr>
        <w:pStyle w:val="Heading1"/>
        <w:spacing w:before="157"/>
        <w:ind w:left="71"/>
        <w:jc w:val="both"/>
      </w:pPr>
      <w:r>
        <w:rPr>
          <w:w w:val="110"/>
        </w:rPr>
        <w:t>Compliance</w:t>
      </w:r>
      <w:r>
        <w:rPr>
          <w:spacing w:val="-7"/>
          <w:w w:val="110"/>
        </w:rPr>
        <w:t xml:space="preserve"> </w:t>
      </w:r>
      <w:r>
        <w:rPr>
          <w:w w:val="110"/>
        </w:rPr>
        <w:t>with</w:t>
      </w:r>
      <w:r>
        <w:rPr>
          <w:spacing w:val="-9"/>
          <w:w w:val="110"/>
        </w:rPr>
        <w:t xml:space="preserve"> </w:t>
      </w:r>
      <w:r>
        <w:rPr>
          <w:w w:val="110"/>
        </w:rPr>
        <w:t>Legislation</w:t>
      </w:r>
      <w:r>
        <w:rPr>
          <w:spacing w:val="-8"/>
          <w:w w:val="110"/>
        </w:rPr>
        <w:t xml:space="preserve"> </w:t>
      </w:r>
      <w:r>
        <w:rPr>
          <w:w w:val="110"/>
        </w:rPr>
        <w:t>and</w:t>
      </w:r>
      <w:r>
        <w:rPr>
          <w:spacing w:val="-7"/>
          <w:w w:val="110"/>
        </w:rPr>
        <w:t xml:space="preserve"> </w:t>
      </w:r>
      <w:r>
        <w:rPr>
          <w:w w:val="110"/>
        </w:rPr>
        <w:t>Director-General’s</w:t>
      </w:r>
      <w:r>
        <w:rPr>
          <w:spacing w:val="-7"/>
          <w:w w:val="110"/>
        </w:rPr>
        <w:t xml:space="preserve"> </w:t>
      </w:r>
      <w:r>
        <w:rPr>
          <w:w w:val="110"/>
        </w:rPr>
        <w:t>Notices</w:t>
      </w:r>
      <w:r>
        <w:rPr>
          <w:spacing w:val="-7"/>
          <w:w w:val="110"/>
        </w:rPr>
        <w:t xml:space="preserve"> </w:t>
      </w:r>
      <w:r>
        <w:rPr>
          <w:w w:val="110"/>
        </w:rPr>
        <w:t>and</w:t>
      </w:r>
      <w:r>
        <w:rPr>
          <w:spacing w:val="-7"/>
          <w:w w:val="110"/>
        </w:rPr>
        <w:t xml:space="preserve"> </w:t>
      </w:r>
      <w:r>
        <w:rPr>
          <w:spacing w:val="-2"/>
          <w:w w:val="110"/>
        </w:rPr>
        <w:t>Directions</w:t>
      </w:r>
    </w:p>
    <w:p w14:paraId="62667774" w14:textId="77777777" w:rsidR="00337BB5" w:rsidRDefault="00B431EA">
      <w:pPr>
        <w:pStyle w:val="ListParagraph"/>
        <w:numPr>
          <w:ilvl w:val="0"/>
          <w:numId w:val="4"/>
        </w:numPr>
        <w:tabs>
          <w:tab w:val="left" w:pos="741"/>
          <w:tab w:val="left" w:pos="743"/>
        </w:tabs>
        <w:spacing w:line="278" w:lineRule="auto"/>
        <w:ind w:right="20"/>
        <w:jc w:val="both"/>
        <w:rPr>
          <w:sz w:val="24"/>
        </w:rPr>
      </w:pPr>
      <w:r>
        <w:rPr>
          <w:w w:val="105"/>
          <w:sz w:val="24"/>
        </w:rPr>
        <w:t>The Approval Holder must comply with all statutes, bylaws, and regulations, and all notices, directions, and requisitions of the Director-General and any competent authority relating to the exercise of the Approval.</w:t>
      </w:r>
    </w:p>
    <w:p w14:paraId="100192DB" w14:textId="77777777" w:rsidR="00337BB5" w:rsidRDefault="00337BB5">
      <w:pPr>
        <w:pStyle w:val="ListParagraph"/>
        <w:spacing w:line="278" w:lineRule="auto"/>
        <w:rPr>
          <w:sz w:val="24"/>
        </w:rPr>
        <w:sectPr w:rsidR="00337BB5">
          <w:pgSz w:w="11910" w:h="16840"/>
          <w:pgMar w:top="1340" w:right="1417" w:bottom="280" w:left="1417" w:header="708" w:footer="0" w:gutter="0"/>
          <w:cols w:space="720"/>
        </w:sectPr>
      </w:pPr>
    </w:p>
    <w:p w14:paraId="276B9CBF" w14:textId="77777777" w:rsidR="00337BB5" w:rsidRDefault="00B431EA">
      <w:pPr>
        <w:pStyle w:val="Heading1"/>
      </w:pPr>
      <w:r>
        <w:rPr>
          <w:w w:val="110"/>
        </w:rPr>
        <w:lastRenderedPageBreak/>
        <w:t>Employees,</w:t>
      </w:r>
      <w:r>
        <w:rPr>
          <w:spacing w:val="-9"/>
          <w:w w:val="110"/>
        </w:rPr>
        <w:t xml:space="preserve"> </w:t>
      </w:r>
      <w:r>
        <w:rPr>
          <w:w w:val="110"/>
        </w:rPr>
        <w:t>Contractors,</w:t>
      </w:r>
      <w:r>
        <w:rPr>
          <w:spacing w:val="-8"/>
          <w:w w:val="110"/>
        </w:rPr>
        <w:t xml:space="preserve"> </w:t>
      </w:r>
      <w:r>
        <w:rPr>
          <w:w w:val="110"/>
        </w:rPr>
        <w:t>or</w:t>
      </w:r>
      <w:r>
        <w:rPr>
          <w:spacing w:val="-9"/>
          <w:w w:val="110"/>
        </w:rPr>
        <w:t xml:space="preserve"> </w:t>
      </w:r>
      <w:r>
        <w:rPr>
          <w:spacing w:val="-2"/>
          <w:w w:val="110"/>
        </w:rPr>
        <w:t>Agents</w:t>
      </w:r>
    </w:p>
    <w:p w14:paraId="66692646" w14:textId="77777777" w:rsidR="00337BB5" w:rsidRDefault="00B431EA">
      <w:pPr>
        <w:pStyle w:val="ListParagraph"/>
        <w:numPr>
          <w:ilvl w:val="0"/>
          <w:numId w:val="1"/>
        </w:numPr>
        <w:tabs>
          <w:tab w:val="left" w:pos="743"/>
        </w:tabs>
        <w:spacing w:line="278" w:lineRule="auto"/>
        <w:ind w:right="21"/>
        <w:jc w:val="both"/>
        <w:rPr>
          <w:sz w:val="24"/>
        </w:rPr>
      </w:pPr>
      <w:r>
        <w:rPr>
          <w:w w:val="110"/>
          <w:sz w:val="24"/>
        </w:rPr>
        <w:t>The</w:t>
      </w:r>
      <w:r>
        <w:rPr>
          <w:spacing w:val="-15"/>
          <w:w w:val="110"/>
          <w:sz w:val="24"/>
        </w:rPr>
        <w:t xml:space="preserve"> </w:t>
      </w:r>
      <w:r>
        <w:rPr>
          <w:w w:val="110"/>
          <w:sz w:val="24"/>
        </w:rPr>
        <w:t>Approval</w:t>
      </w:r>
      <w:r>
        <w:rPr>
          <w:spacing w:val="-15"/>
          <w:w w:val="110"/>
          <w:sz w:val="24"/>
        </w:rPr>
        <w:t xml:space="preserve"> </w:t>
      </w:r>
      <w:r>
        <w:rPr>
          <w:w w:val="110"/>
          <w:sz w:val="24"/>
        </w:rPr>
        <w:t>Holder</w:t>
      </w:r>
      <w:r>
        <w:rPr>
          <w:spacing w:val="-15"/>
          <w:w w:val="110"/>
          <w:sz w:val="24"/>
        </w:rPr>
        <w:t xml:space="preserve"> </w:t>
      </w:r>
      <w:r>
        <w:rPr>
          <w:w w:val="110"/>
          <w:sz w:val="24"/>
        </w:rPr>
        <w:t>is</w:t>
      </w:r>
      <w:r>
        <w:rPr>
          <w:spacing w:val="-15"/>
          <w:w w:val="110"/>
          <w:sz w:val="24"/>
        </w:rPr>
        <w:t xml:space="preserve"> </w:t>
      </w:r>
      <w:r>
        <w:rPr>
          <w:w w:val="110"/>
          <w:sz w:val="24"/>
        </w:rPr>
        <w:t>responsible</w:t>
      </w:r>
      <w:r>
        <w:rPr>
          <w:spacing w:val="-15"/>
          <w:w w:val="110"/>
          <w:sz w:val="24"/>
        </w:rPr>
        <w:t xml:space="preserve"> </w:t>
      </w:r>
      <w:r>
        <w:rPr>
          <w:w w:val="110"/>
          <w:sz w:val="24"/>
        </w:rPr>
        <w:t>for</w:t>
      </w:r>
      <w:r>
        <w:rPr>
          <w:spacing w:val="-15"/>
          <w:w w:val="110"/>
          <w:sz w:val="24"/>
        </w:rPr>
        <w:t xml:space="preserve"> </w:t>
      </w:r>
      <w:r>
        <w:rPr>
          <w:w w:val="110"/>
          <w:sz w:val="24"/>
        </w:rPr>
        <w:t>the</w:t>
      </w:r>
      <w:r>
        <w:rPr>
          <w:spacing w:val="-15"/>
          <w:w w:val="110"/>
          <w:sz w:val="24"/>
        </w:rPr>
        <w:t xml:space="preserve"> </w:t>
      </w:r>
      <w:r>
        <w:rPr>
          <w:w w:val="110"/>
          <w:sz w:val="24"/>
        </w:rPr>
        <w:t>acts</w:t>
      </w:r>
      <w:r>
        <w:rPr>
          <w:spacing w:val="-15"/>
          <w:w w:val="110"/>
          <w:sz w:val="24"/>
        </w:rPr>
        <w:t xml:space="preserve"> </w:t>
      </w:r>
      <w:r>
        <w:rPr>
          <w:w w:val="110"/>
          <w:sz w:val="24"/>
        </w:rPr>
        <w:t>and</w:t>
      </w:r>
      <w:r>
        <w:rPr>
          <w:spacing w:val="-15"/>
          <w:w w:val="110"/>
          <w:sz w:val="24"/>
        </w:rPr>
        <w:t xml:space="preserve"> </w:t>
      </w:r>
      <w:r>
        <w:rPr>
          <w:w w:val="110"/>
          <w:sz w:val="24"/>
        </w:rPr>
        <w:t>omissions</w:t>
      </w:r>
      <w:r>
        <w:rPr>
          <w:spacing w:val="-15"/>
          <w:w w:val="110"/>
          <w:sz w:val="24"/>
        </w:rPr>
        <w:t xml:space="preserve"> </w:t>
      </w:r>
      <w:r>
        <w:rPr>
          <w:w w:val="110"/>
          <w:sz w:val="24"/>
        </w:rPr>
        <w:t>of</w:t>
      </w:r>
      <w:r>
        <w:rPr>
          <w:spacing w:val="-15"/>
          <w:w w:val="110"/>
          <w:sz w:val="24"/>
        </w:rPr>
        <w:t xml:space="preserve"> </w:t>
      </w:r>
      <w:r>
        <w:rPr>
          <w:w w:val="110"/>
          <w:sz w:val="24"/>
        </w:rPr>
        <w:t>its</w:t>
      </w:r>
      <w:r>
        <w:rPr>
          <w:spacing w:val="-15"/>
          <w:w w:val="110"/>
          <w:sz w:val="24"/>
        </w:rPr>
        <w:t xml:space="preserve"> </w:t>
      </w:r>
      <w:r>
        <w:rPr>
          <w:w w:val="110"/>
          <w:sz w:val="24"/>
        </w:rPr>
        <w:t>employees, contractors, and agents.</w:t>
      </w:r>
    </w:p>
    <w:p w14:paraId="6AEE31EE" w14:textId="77777777" w:rsidR="00337BB5" w:rsidRDefault="00B431EA">
      <w:pPr>
        <w:pStyle w:val="ListParagraph"/>
        <w:numPr>
          <w:ilvl w:val="0"/>
          <w:numId w:val="1"/>
        </w:numPr>
        <w:tabs>
          <w:tab w:val="left" w:pos="742"/>
        </w:tabs>
        <w:spacing w:before="160" w:line="278" w:lineRule="auto"/>
        <w:ind w:left="742" w:right="20"/>
        <w:jc w:val="both"/>
        <w:rPr>
          <w:sz w:val="24"/>
        </w:rPr>
      </w:pPr>
      <w:r>
        <w:rPr>
          <w:w w:val="105"/>
          <w:sz w:val="24"/>
        </w:rPr>
        <w:t>The Approval Holder is liable under the Approval for any breach of its terms by employees, contractors, or agents, as if the breach were committed by the Approval</w:t>
      </w:r>
      <w:r>
        <w:rPr>
          <w:spacing w:val="-3"/>
          <w:w w:val="105"/>
          <w:sz w:val="24"/>
        </w:rPr>
        <w:t xml:space="preserve"> </w:t>
      </w:r>
      <w:r>
        <w:rPr>
          <w:w w:val="105"/>
          <w:sz w:val="24"/>
        </w:rPr>
        <w:t>Holder.</w:t>
      </w:r>
    </w:p>
    <w:p w14:paraId="4EFE63E2" w14:textId="77777777" w:rsidR="00337BB5" w:rsidRDefault="00B431EA">
      <w:pPr>
        <w:pStyle w:val="ListParagraph"/>
        <w:numPr>
          <w:ilvl w:val="0"/>
          <w:numId w:val="1"/>
        </w:numPr>
        <w:tabs>
          <w:tab w:val="left" w:pos="743"/>
        </w:tabs>
        <w:spacing w:before="157" w:line="278" w:lineRule="auto"/>
        <w:ind w:right="20"/>
        <w:jc w:val="both"/>
        <w:rPr>
          <w:sz w:val="24"/>
        </w:rPr>
      </w:pPr>
      <w:r>
        <w:rPr>
          <w:noProof/>
          <w:sz w:val="24"/>
        </w:rPr>
        <mc:AlternateContent>
          <mc:Choice Requires="wps">
            <w:drawing>
              <wp:anchor distT="0" distB="0" distL="0" distR="0" simplePos="0" relativeHeight="487523328" behindDoc="1" locked="0" layoutInCell="1" allowOverlap="1" wp14:anchorId="32EBBAF9" wp14:editId="1870C06B">
                <wp:simplePos x="0" y="0"/>
                <wp:positionH relativeFrom="page">
                  <wp:posOffset>1184541</wp:posOffset>
                </wp:positionH>
                <wp:positionV relativeFrom="paragraph">
                  <wp:posOffset>464009</wp:posOffset>
                </wp:positionV>
                <wp:extent cx="4670425" cy="49339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70425" cy="4933950"/>
                        </a:xfrm>
                        <a:custGeom>
                          <a:avLst/>
                          <a:gdLst/>
                          <a:ahLst/>
                          <a:cxnLst/>
                          <a:rect l="l" t="t" r="r" b="b"/>
                          <a:pathLst>
                            <a:path w="4670425" h="4933950">
                              <a:moveTo>
                                <a:pt x="1768525" y="4341215"/>
                              </a:moveTo>
                              <a:lnTo>
                                <a:pt x="1763369" y="4285310"/>
                              </a:lnTo>
                              <a:lnTo>
                                <a:pt x="1752282" y="4228046"/>
                              </a:lnTo>
                              <a:lnTo>
                                <a:pt x="1740827" y="4186275"/>
                              </a:lnTo>
                              <a:lnTo>
                                <a:pt x="1726565" y="4143705"/>
                              </a:lnTo>
                              <a:lnTo>
                                <a:pt x="1709420" y="4100322"/>
                              </a:lnTo>
                              <a:lnTo>
                                <a:pt x="1689341" y="4056075"/>
                              </a:lnTo>
                              <a:lnTo>
                                <a:pt x="1666252" y="4010977"/>
                              </a:lnTo>
                              <a:lnTo>
                                <a:pt x="1640090" y="3965003"/>
                              </a:lnTo>
                              <a:lnTo>
                                <a:pt x="1610779" y="3918140"/>
                              </a:lnTo>
                              <a:lnTo>
                                <a:pt x="1586191" y="3881437"/>
                              </a:lnTo>
                              <a:lnTo>
                                <a:pt x="1570215" y="3859009"/>
                              </a:lnTo>
                              <a:lnTo>
                                <a:pt x="1570215" y="4303128"/>
                              </a:lnTo>
                              <a:lnTo>
                                <a:pt x="1568399" y="4351680"/>
                              </a:lnTo>
                              <a:lnTo>
                                <a:pt x="1560144" y="4398480"/>
                              </a:lnTo>
                              <a:lnTo>
                                <a:pt x="1544891" y="4443730"/>
                              </a:lnTo>
                              <a:lnTo>
                                <a:pt x="1521866" y="4487710"/>
                              </a:lnTo>
                              <a:lnTo>
                                <a:pt x="1491170" y="4530687"/>
                              </a:lnTo>
                              <a:lnTo>
                                <a:pt x="1452943" y="4572927"/>
                              </a:lnTo>
                              <a:lnTo>
                                <a:pt x="1333652" y="4692218"/>
                              </a:lnTo>
                              <a:lnTo>
                                <a:pt x="241020" y="3599586"/>
                              </a:lnTo>
                              <a:lnTo>
                                <a:pt x="358952" y="3481654"/>
                              </a:lnTo>
                              <a:lnTo>
                                <a:pt x="404355" y="3441065"/>
                              </a:lnTo>
                              <a:lnTo>
                                <a:pt x="450710" y="3409429"/>
                              </a:lnTo>
                              <a:lnTo>
                                <a:pt x="498119" y="3387052"/>
                              </a:lnTo>
                              <a:lnTo>
                                <a:pt x="546735" y="3374225"/>
                              </a:lnTo>
                              <a:lnTo>
                                <a:pt x="596531" y="3369043"/>
                              </a:lnTo>
                              <a:lnTo>
                                <a:pt x="647534" y="3369805"/>
                              </a:lnTo>
                              <a:lnTo>
                                <a:pt x="699820" y="3376968"/>
                              </a:lnTo>
                              <a:lnTo>
                                <a:pt x="753452" y="3390950"/>
                              </a:lnTo>
                              <a:lnTo>
                                <a:pt x="797242" y="3406711"/>
                              </a:lnTo>
                              <a:lnTo>
                                <a:pt x="841578" y="3425939"/>
                              </a:lnTo>
                              <a:lnTo>
                                <a:pt x="886421" y="3448748"/>
                              </a:lnTo>
                              <a:lnTo>
                                <a:pt x="931684" y="3475278"/>
                              </a:lnTo>
                              <a:lnTo>
                                <a:pt x="977353" y="3505670"/>
                              </a:lnTo>
                              <a:lnTo>
                                <a:pt x="1016025" y="3533940"/>
                              </a:lnTo>
                              <a:lnTo>
                                <a:pt x="1054582" y="3563810"/>
                              </a:lnTo>
                              <a:lnTo>
                                <a:pt x="1093012" y="3595370"/>
                              </a:lnTo>
                              <a:lnTo>
                                <a:pt x="1131303" y="3628669"/>
                              </a:lnTo>
                              <a:lnTo>
                                <a:pt x="1169479" y="3663785"/>
                              </a:lnTo>
                              <a:lnTo>
                                <a:pt x="1207516" y="3700805"/>
                              </a:lnTo>
                              <a:lnTo>
                                <a:pt x="1247254" y="3741318"/>
                              </a:lnTo>
                              <a:lnTo>
                                <a:pt x="1284617" y="3780993"/>
                              </a:lnTo>
                              <a:lnTo>
                                <a:pt x="1319618" y="3819855"/>
                              </a:lnTo>
                              <a:lnTo>
                                <a:pt x="1352257" y="3857891"/>
                              </a:lnTo>
                              <a:lnTo>
                                <a:pt x="1382534" y="3895102"/>
                              </a:lnTo>
                              <a:lnTo>
                                <a:pt x="1410462" y="3931501"/>
                              </a:lnTo>
                              <a:lnTo>
                                <a:pt x="1436039" y="3967073"/>
                              </a:lnTo>
                              <a:lnTo>
                                <a:pt x="1468386" y="4016273"/>
                              </a:lnTo>
                              <a:lnTo>
                                <a:pt x="1495971" y="4064114"/>
                              </a:lnTo>
                              <a:lnTo>
                                <a:pt x="1519047" y="4110621"/>
                              </a:lnTo>
                              <a:lnTo>
                                <a:pt x="1537881" y="4155821"/>
                              </a:lnTo>
                              <a:lnTo>
                                <a:pt x="1552740" y="4199725"/>
                              </a:lnTo>
                              <a:lnTo>
                                <a:pt x="1565148" y="4252557"/>
                              </a:lnTo>
                              <a:lnTo>
                                <a:pt x="1570215" y="4303128"/>
                              </a:lnTo>
                              <a:lnTo>
                                <a:pt x="1570215" y="3859009"/>
                              </a:lnTo>
                              <a:lnTo>
                                <a:pt x="1531353" y="3806609"/>
                              </a:lnTo>
                              <a:lnTo>
                                <a:pt x="1501127" y="3768496"/>
                              </a:lnTo>
                              <a:lnTo>
                                <a:pt x="1469009" y="3729926"/>
                              </a:lnTo>
                              <a:lnTo>
                                <a:pt x="1435023" y="3690899"/>
                              </a:lnTo>
                              <a:lnTo>
                                <a:pt x="1399171" y="3651453"/>
                              </a:lnTo>
                              <a:lnTo>
                                <a:pt x="1361465" y="3611575"/>
                              </a:lnTo>
                              <a:lnTo>
                                <a:pt x="1321892" y="3571278"/>
                              </a:lnTo>
                              <a:lnTo>
                                <a:pt x="1282458" y="3532682"/>
                              </a:lnTo>
                              <a:lnTo>
                                <a:pt x="1243114" y="3495903"/>
                              </a:lnTo>
                              <a:lnTo>
                                <a:pt x="1203896" y="3460927"/>
                              </a:lnTo>
                              <a:lnTo>
                                <a:pt x="1164844" y="3427780"/>
                              </a:lnTo>
                              <a:lnTo>
                                <a:pt x="1125956" y="3396500"/>
                              </a:lnTo>
                              <a:lnTo>
                                <a:pt x="1089850" y="3369043"/>
                              </a:lnTo>
                              <a:lnTo>
                                <a:pt x="1087272" y="3367074"/>
                              </a:lnTo>
                              <a:lnTo>
                                <a:pt x="1048829" y="3339554"/>
                              </a:lnTo>
                              <a:lnTo>
                                <a:pt x="1010627" y="3313925"/>
                              </a:lnTo>
                              <a:lnTo>
                                <a:pt x="960094" y="3282873"/>
                              </a:lnTo>
                              <a:lnTo>
                                <a:pt x="910043" y="3255441"/>
                              </a:lnTo>
                              <a:lnTo>
                                <a:pt x="860501" y="3231489"/>
                              </a:lnTo>
                              <a:lnTo>
                                <a:pt x="811555" y="3210890"/>
                              </a:lnTo>
                              <a:lnTo>
                                <a:pt x="763231" y="3193516"/>
                              </a:lnTo>
                              <a:lnTo>
                                <a:pt x="715594" y="3179267"/>
                              </a:lnTo>
                              <a:lnTo>
                                <a:pt x="659739" y="3167824"/>
                              </a:lnTo>
                              <a:lnTo>
                                <a:pt x="605040" y="3161855"/>
                              </a:lnTo>
                              <a:lnTo>
                                <a:pt x="551573" y="3161182"/>
                              </a:lnTo>
                              <a:lnTo>
                                <a:pt x="499389" y="3165627"/>
                              </a:lnTo>
                              <a:lnTo>
                                <a:pt x="448576" y="3175025"/>
                              </a:lnTo>
                              <a:lnTo>
                                <a:pt x="407187" y="3187319"/>
                              </a:lnTo>
                              <a:lnTo>
                                <a:pt x="366509" y="3204502"/>
                              </a:lnTo>
                              <a:lnTo>
                                <a:pt x="326529" y="3226447"/>
                              </a:lnTo>
                              <a:lnTo>
                                <a:pt x="287223" y="3253041"/>
                              </a:lnTo>
                              <a:lnTo>
                                <a:pt x="248551" y="3284169"/>
                              </a:lnTo>
                              <a:lnTo>
                                <a:pt x="210502" y="3319742"/>
                              </a:lnTo>
                              <a:lnTo>
                                <a:pt x="13106" y="3517138"/>
                              </a:lnTo>
                              <a:lnTo>
                                <a:pt x="0" y="3548494"/>
                              </a:lnTo>
                              <a:lnTo>
                                <a:pt x="393" y="3562400"/>
                              </a:lnTo>
                              <a:lnTo>
                                <a:pt x="27292" y="3615842"/>
                              </a:lnTo>
                              <a:lnTo>
                                <a:pt x="1298054" y="4888420"/>
                              </a:lnTo>
                              <a:lnTo>
                                <a:pt x="1337411" y="4920589"/>
                              </a:lnTo>
                              <a:lnTo>
                                <a:pt x="1385379" y="4933874"/>
                              </a:lnTo>
                              <a:lnTo>
                                <a:pt x="1397965" y="4932083"/>
                              </a:lnTo>
                              <a:lnTo>
                                <a:pt x="1601787" y="4736579"/>
                              </a:lnTo>
                              <a:lnTo>
                                <a:pt x="1637068" y="4698835"/>
                              </a:lnTo>
                              <a:lnTo>
                                <a:pt x="1668145" y="4660392"/>
                              </a:lnTo>
                              <a:lnTo>
                                <a:pt x="1694992" y="4621238"/>
                              </a:lnTo>
                              <a:lnTo>
                                <a:pt x="1717598" y="4581347"/>
                              </a:lnTo>
                              <a:lnTo>
                                <a:pt x="1735950" y="4540745"/>
                              </a:lnTo>
                              <a:lnTo>
                                <a:pt x="1750021" y="4499407"/>
                              </a:lnTo>
                              <a:lnTo>
                                <a:pt x="1761693" y="4448391"/>
                              </a:lnTo>
                              <a:lnTo>
                                <a:pt x="1767916" y="4395622"/>
                              </a:lnTo>
                              <a:lnTo>
                                <a:pt x="1768411" y="4351680"/>
                              </a:lnTo>
                              <a:lnTo>
                                <a:pt x="1768525" y="4341215"/>
                              </a:lnTo>
                              <a:close/>
                            </a:path>
                            <a:path w="4670425" h="4933950">
                              <a:moveTo>
                                <a:pt x="2793022" y="3534372"/>
                              </a:moveTo>
                              <a:lnTo>
                                <a:pt x="2771610" y="3501047"/>
                              </a:lnTo>
                              <a:lnTo>
                                <a:pt x="2737904" y="3476256"/>
                              </a:lnTo>
                              <a:lnTo>
                                <a:pt x="2682316" y="3441192"/>
                              </a:lnTo>
                              <a:lnTo>
                                <a:pt x="2349398" y="3242780"/>
                              </a:lnTo>
                              <a:lnTo>
                                <a:pt x="2315641" y="3222548"/>
                              </a:lnTo>
                              <a:lnTo>
                                <a:pt x="2262263" y="3190684"/>
                              </a:lnTo>
                              <a:lnTo>
                                <a:pt x="2172487" y="3141573"/>
                              </a:lnTo>
                              <a:lnTo>
                                <a:pt x="2118995" y="3115373"/>
                              </a:lnTo>
                              <a:lnTo>
                                <a:pt x="2069350" y="3095066"/>
                              </a:lnTo>
                              <a:lnTo>
                                <a:pt x="2023122" y="3080778"/>
                              </a:lnTo>
                              <a:lnTo>
                                <a:pt x="1985429" y="3072688"/>
                              </a:lnTo>
                              <a:lnTo>
                                <a:pt x="1940369" y="3069094"/>
                              </a:lnTo>
                              <a:lnTo>
                                <a:pt x="1921256" y="3070212"/>
                              </a:lnTo>
                              <a:lnTo>
                                <a:pt x="1902866" y="3072688"/>
                              </a:lnTo>
                              <a:lnTo>
                                <a:pt x="1910143" y="3042589"/>
                              </a:lnTo>
                              <a:lnTo>
                                <a:pt x="1915236" y="3012059"/>
                              </a:lnTo>
                              <a:lnTo>
                                <a:pt x="1918195" y="2981198"/>
                              </a:lnTo>
                              <a:lnTo>
                                <a:pt x="1919084" y="2950108"/>
                              </a:lnTo>
                              <a:lnTo>
                                <a:pt x="1917750" y="2918790"/>
                              </a:lnTo>
                              <a:lnTo>
                                <a:pt x="1907082" y="2854756"/>
                              </a:lnTo>
                              <a:lnTo>
                                <a:pt x="1885835" y="2789580"/>
                              </a:lnTo>
                              <a:lnTo>
                                <a:pt x="1853920" y="2723070"/>
                              </a:lnTo>
                              <a:lnTo>
                                <a:pt x="1833079" y="2688920"/>
                              </a:lnTo>
                              <a:lnTo>
                                <a:pt x="1809280" y="2655392"/>
                              </a:lnTo>
                              <a:lnTo>
                                <a:pt x="1782330" y="2621254"/>
                              </a:lnTo>
                              <a:lnTo>
                                <a:pt x="1752104" y="2586532"/>
                              </a:lnTo>
                              <a:lnTo>
                                <a:pt x="1745500" y="2579636"/>
                              </a:lnTo>
                              <a:lnTo>
                                <a:pt x="1745500" y="2959595"/>
                              </a:lnTo>
                              <a:lnTo>
                                <a:pt x="1742440" y="2985605"/>
                              </a:lnTo>
                              <a:lnTo>
                                <a:pt x="1726869" y="3036862"/>
                              </a:lnTo>
                              <a:lnTo>
                                <a:pt x="1696250" y="3086062"/>
                              </a:lnTo>
                              <a:lnTo>
                                <a:pt x="1562112" y="3222548"/>
                              </a:lnTo>
                              <a:lnTo>
                                <a:pt x="1089012" y="2749448"/>
                              </a:lnTo>
                              <a:lnTo>
                                <a:pt x="1186713" y="2651734"/>
                              </a:lnTo>
                              <a:lnTo>
                                <a:pt x="1218793" y="2621254"/>
                              </a:lnTo>
                              <a:lnTo>
                                <a:pt x="1258036" y="2590660"/>
                              </a:lnTo>
                              <a:lnTo>
                                <a:pt x="1294536" y="2572169"/>
                              </a:lnTo>
                              <a:lnTo>
                                <a:pt x="1333703" y="2561640"/>
                              </a:lnTo>
                              <a:lnTo>
                                <a:pt x="1373136" y="2558758"/>
                              </a:lnTo>
                              <a:lnTo>
                                <a:pt x="1412811" y="2563723"/>
                              </a:lnTo>
                              <a:lnTo>
                                <a:pt x="1452702" y="2576741"/>
                              </a:lnTo>
                              <a:lnTo>
                                <a:pt x="1492872" y="2596883"/>
                              </a:lnTo>
                              <a:lnTo>
                                <a:pt x="1533385" y="2623083"/>
                              </a:lnTo>
                              <a:lnTo>
                                <a:pt x="1574266" y="2655392"/>
                              </a:lnTo>
                              <a:lnTo>
                                <a:pt x="1615567" y="2693835"/>
                              </a:lnTo>
                              <a:lnTo>
                                <a:pt x="1661820" y="2745181"/>
                              </a:lnTo>
                              <a:lnTo>
                                <a:pt x="1699882" y="2798267"/>
                              </a:lnTo>
                              <a:lnTo>
                                <a:pt x="1726768" y="2852699"/>
                              </a:lnTo>
                              <a:lnTo>
                                <a:pt x="1741703" y="2906204"/>
                              </a:lnTo>
                              <a:lnTo>
                                <a:pt x="1745449" y="2950108"/>
                              </a:lnTo>
                              <a:lnTo>
                                <a:pt x="1745500" y="2959595"/>
                              </a:lnTo>
                              <a:lnTo>
                                <a:pt x="1745500" y="2579636"/>
                              </a:lnTo>
                              <a:lnTo>
                                <a:pt x="1718703" y="2551595"/>
                              </a:lnTo>
                              <a:lnTo>
                                <a:pt x="1682102" y="2516594"/>
                              </a:lnTo>
                              <a:lnTo>
                                <a:pt x="1645526" y="2484818"/>
                              </a:lnTo>
                              <a:lnTo>
                                <a:pt x="1608963" y="2456269"/>
                              </a:lnTo>
                              <a:lnTo>
                                <a:pt x="1572399" y="2430945"/>
                              </a:lnTo>
                              <a:lnTo>
                                <a:pt x="1535874" y="2409240"/>
                              </a:lnTo>
                              <a:lnTo>
                                <a:pt x="1499412" y="2391206"/>
                              </a:lnTo>
                              <a:lnTo>
                                <a:pt x="1462925" y="2376398"/>
                              </a:lnTo>
                              <a:lnTo>
                                <a:pt x="1426375" y="2364384"/>
                              </a:lnTo>
                              <a:lnTo>
                                <a:pt x="1354493" y="2351138"/>
                              </a:lnTo>
                              <a:lnTo>
                                <a:pt x="1319390" y="2350033"/>
                              </a:lnTo>
                              <a:lnTo>
                                <a:pt x="1284592" y="2352002"/>
                              </a:lnTo>
                              <a:lnTo>
                                <a:pt x="1216266" y="2367673"/>
                              </a:lnTo>
                              <a:lnTo>
                                <a:pt x="1150493" y="2397150"/>
                              </a:lnTo>
                              <a:lnTo>
                                <a:pt x="1104887" y="2429764"/>
                              </a:lnTo>
                              <a:lnTo>
                                <a:pt x="1063548" y="2467064"/>
                              </a:lnTo>
                              <a:lnTo>
                                <a:pt x="862114" y="2668117"/>
                              </a:lnTo>
                              <a:lnTo>
                                <a:pt x="849071" y="2699448"/>
                              </a:lnTo>
                              <a:lnTo>
                                <a:pt x="849464" y="2713329"/>
                              </a:lnTo>
                              <a:lnTo>
                                <a:pt x="876350" y="2766784"/>
                              </a:lnTo>
                              <a:lnTo>
                                <a:pt x="2200287" y="4092524"/>
                              </a:lnTo>
                              <a:lnTo>
                                <a:pt x="2225090" y="4102417"/>
                              </a:lnTo>
                              <a:lnTo>
                                <a:pt x="2231987" y="4099928"/>
                              </a:lnTo>
                              <a:lnTo>
                                <a:pt x="2238032" y="4098404"/>
                              </a:lnTo>
                              <a:lnTo>
                                <a:pt x="2271547" y="4078516"/>
                              </a:lnTo>
                              <a:lnTo>
                                <a:pt x="2302522" y="4047540"/>
                              </a:lnTo>
                              <a:lnTo>
                                <a:pt x="2322195" y="4014228"/>
                              </a:lnTo>
                              <a:lnTo>
                                <a:pt x="2323592" y="4008323"/>
                              </a:lnTo>
                              <a:lnTo>
                                <a:pt x="2325459" y="4002049"/>
                              </a:lnTo>
                              <a:lnTo>
                                <a:pt x="2325624" y="3995445"/>
                              </a:lnTo>
                              <a:lnTo>
                                <a:pt x="2323249" y="3989108"/>
                              </a:lnTo>
                              <a:lnTo>
                                <a:pt x="2320937" y="3982732"/>
                              </a:lnTo>
                              <a:lnTo>
                                <a:pt x="2316188" y="3976624"/>
                              </a:lnTo>
                              <a:lnTo>
                                <a:pt x="1712887" y="3373323"/>
                              </a:lnTo>
                              <a:lnTo>
                                <a:pt x="1790357" y="3295840"/>
                              </a:lnTo>
                              <a:lnTo>
                                <a:pt x="1831936" y="3263684"/>
                              </a:lnTo>
                              <a:lnTo>
                                <a:pt x="1876933" y="3246221"/>
                              </a:lnTo>
                              <a:lnTo>
                                <a:pt x="1926221" y="3242780"/>
                              </a:lnTo>
                              <a:lnTo>
                                <a:pt x="1952205" y="3245040"/>
                              </a:lnTo>
                              <a:lnTo>
                                <a:pt x="2007400" y="3257981"/>
                              </a:lnTo>
                              <a:lnTo>
                                <a:pt x="2066353" y="3280321"/>
                              </a:lnTo>
                              <a:lnTo>
                                <a:pt x="2128685" y="3312020"/>
                              </a:lnTo>
                              <a:lnTo>
                                <a:pt x="2195258" y="3349536"/>
                              </a:lnTo>
                              <a:lnTo>
                                <a:pt x="2230183" y="3370376"/>
                              </a:lnTo>
                              <a:lnTo>
                                <a:pt x="2649105" y="3625900"/>
                              </a:lnTo>
                              <a:lnTo>
                                <a:pt x="2656484" y="3630091"/>
                              </a:lnTo>
                              <a:lnTo>
                                <a:pt x="2663367" y="3633533"/>
                              </a:lnTo>
                              <a:lnTo>
                                <a:pt x="2669717" y="3636099"/>
                              </a:lnTo>
                              <a:lnTo>
                                <a:pt x="2677122" y="3639540"/>
                              </a:lnTo>
                              <a:lnTo>
                                <a:pt x="2684869" y="3640391"/>
                              </a:lnTo>
                              <a:lnTo>
                                <a:pt x="2692882" y="3639032"/>
                              </a:lnTo>
                              <a:lnTo>
                                <a:pt x="2699524" y="3638105"/>
                              </a:lnTo>
                              <a:lnTo>
                                <a:pt x="2732786" y="3617277"/>
                              </a:lnTo>
                              <a:lnTo>
                                <a:pt x="2766644" y="3583419"/>
                              </a:lnTo>
                              <a:lnTo>
                                <a:pt x="2790113" y="3548430"/>
                              </a:lnTo>
                              <a:lnTo>
                                <a:pt x="2791663" y="3542398"/>
                              </a:lnTo>
                              <a:lnTo>
                                <a:pt x="2793022" y="3534372"/>
                              </a:lnTo>
                              <a:close/>
                            </a:path>
                            <a:path w="4670425" h="4933950">
                              <a:moveTo>
                                <a:pt x="3621290" y="2713583"/>
                              </a:moveTo>
                              <a:lnTo>
                                <a:pt x="3603218" y="2678747"/>
                              </a:lnTo>
                              <a:lnTo>
                                <a:pt x="3559200" y="2646819"/>
                              </a:lnTo>
                              <a:lnTo>
                                <a:pt x="3386899" y="2536952"/>
                              </a:lnTo>
                              <a:lnTo>
                                <a:pt x="2884741" y="2219541"/>
                              </a:lnTo>
                              <a:lnTo>
                                <a:pt x="2884741" y="2418461"/>
                              </a:lnTo>
                              <a:lnTo>
                                <a:pt x="2581516" y="2721699"/>
                              </a:lnTo>
                              <a:lnTo>
                                <a:pt x="2059571" y="1914029"/>
                              </a:lnTo>
                              <a:lnTo>
                                <a:pt x="2031949" y="1871611"/>
                              </a:lnTo>
                              <a:lnTo>
                                <a:pt x="2032622" y="1870925"/>
                              </a:lnTo>
                              <a:lnTo>
                                <a:pt x="2884741" y="2418461"/>
                              </a:lnTo>
                              <a:lnTo>
                                <a:pt x="2884741" y="2219541"/>
                              </a:lnTo>
                              <a:lnTo>
                                <a:pt x="2333256" y="1870925"/>
                              </a:lnTo>
                              <a:lnTo>
                                <a:pt x="1962492" y="1635112"/>
                              </a:lnTo>
                              <a:lnTo>
                                <a:pt x="1928114" y="1620812"/>
                              </a:lnTo>
                              <a:lnTo>
                                <a:pt x="1921840" y="1620812"/>
                              </a:lnTo>
                              <a:lnTo>
                                <a:pt x="1879600" y="1639798"/>
                              </a:lnTo>
                              <a:lnTo>
                                <a:pt x="1833219" y="1684070"/>
                              </a:lnTo>
                              <a:lnTo>
                                <a:pt x="1805597" y="1715871"/>
                              </a:lnTo>
                              <a:lnTo>
                                <a:pt x="1793354" y="1749437"/>
                              </a:lnTo>
                              <a:lnTo>
                                <a:pt x="1793557" y="1755368"/>
                              </a:lnTo>
                              <a:lnTo>
                                <a:pt x="1889556" y="1917446"/>
                              </a:lnTo>
                              <a:lnTo>
                                <a:pt x="2818917" y="3384956"/>
                              </a:lnTo>
                              <a:lnTo>
                                <a:pt x="2844063" y="3420211"/>
                              </a:lnTo>
                              <a:lnTo>
                                <a:pt x="2878988" y="3446386"/>
                              </a:lnTo>
                              <a:lnTo>
                                <a:pt x="2885567" y="3447199"/>
                              </a:lnTo>
                              <a:lnTo>
                                <a:pt x="2891929" y="3446386"/>
                              </a:lnTo>
                              <a:lnTo>
                                <a:pt x="2892183" y="3446386"/>
                              </a:lnTo>
                              <a:lnTo>
                                <a:pt x="2931769" y="3419246"/>
                              </a:lnTo>
                              <a:lnTo>
                                <a:pt x="2964370" y="3384308"/>
                              </a:lnTo>
                              <a:lnTo>
                                <a:pt x="2981325" y="3343935"/>
                              </a:lnTo>
                              <a:lnTo>
                                <a:pt x="2981553" y="3337382"/>
                              </a:lnTo>
                              <a:lnTo>
                                <a:pt x="2978099" y="3329863"/>
                              </a:lnTo>
                              <a:lnTo>
                                <a:pt x="2975737" y="3323526"/>
                              </a:lnTo>
                              <a:lnTo>
                                <a:pt x="2972447" y="3316071"/>
                              </a:lnTo>
                              <a:lnTo>
                                <a:pt x="2967202" y="3308210"/>
                              </a:lnTo>
                              <a:lnTo>
                                <a:pt x="2727922" y="2940177"/>
                              </a:lnTo>
                              <a:lnTo>
                                <a:pt x="2701201" y="2899359"/>
                              </a:lnTo>
                              <a:lnTo>
                                <a:pt x="2878861" y="2721699"/>
                              </a:lnTo>
                              <a:lnTo>
                                <a:pt x="3063621" y="2536952"/>
                              </a:lnTo>
                              <a:lnTo>
                                <a:pt x="3063862" y="2536952"/>
                              </a:lnTo>
                              <a:lnTo>
                                <a:pt x="3480308" y="2803804"/>
                              </a:lnTo>
                              <a:lnTo>
                                <a:pt x="3488842" y="2808389"/>
                              </a:lnTo>
                              <a:lnTo>
                                <a:pt x="3496310" y="2811665"/>
                              </a:lnTo>
                              <a:lnTo>
                                <a:pt x="3508959" y="2816402"/>
                              </a:lnTo>
                              <a:lnTo>
                                <a:pt x="3514953" y="2816860"/>
                              </a:lnTo>
                              <a:lnTo>
                                <a:pt x="3521849" y="2814370"/>
                              </a:lnTo>
                              <a:lnTo>
                                <a:pt x="3527501" y="2813215"/>
                              </a:lnTo>
                              <a:lnTo>
                                <a:pt x="3562413" y="2788729"/>
                              </a:lnTo>
                              <a:lnTo>
                                <a:pt x="3591141" y="2759875"/>
                              </a:lnTo>
                              <a:lnTo>
                                <a:pt x="3617303" y="2727312"/>
                              </a:lnTo>
                              <a:lnTo>
                                <a:pt x="3620160" y="2720403"/>
                              </a:lnTo>
                              <a:lnTo>
                                <a:pt x="3621290" y="2713583"/>
                              </a:lnTo>
                              <a:close/>
                            </a:path>
                            <a:path w="4670425" h="4933950">
                              <a:moveTo>
                                <a:pt x="3873957" y="2453563"/>
                              </a:moveTo>
                              <a:lnTo>
                                <a:pt x="3873449" y="2447620"/>
                              </a:lnTo>
                              <a:lnTo>
                                <a:pt x="3870058" y="2440165"/>
                              </a:lnTo>
                              <a:lnTo>
                                <a:pt x="3867683" y="2433840"/>
                              </a:lnTo>
                              <a:lnTo>
                                <a:pt x="3864013" y="2428811"/>
                              </a:lnTo>
                              <a:lnTo>
                                <a:pt x="3273755" y="1838553"/>
                              </a:lnTo>
                              <a:lnTo>
                                <a:pt x="3579025" y="1533283"/>
                              </a:lnTo>
                              <a:lnTo>
                                <a:pt x="3579596" y="1528432"/>
                              </a:lnTo>
                              <a:lnTo>
                                <a:pt x="3579647" y="1521815"/>
                              </a:lnTo>
                              <a:lnTo>
                                <a:pt x="3579025" y="1515884"/>
                              </a:lnTo>
                              <a:lnTo>
                                <a:pt x="3560165" y="1479524"/>
                              </a:lnTo>
                              <a:lnTo>
                                <a:pt x="3530320" y="1445717"/>
                              </a:lnTo>
                              <a:lnTo>
                                <a:pt x="3499002" y="1415008"/>
                              </a:lnTo>
                              <a:lnTo>
                                <a:pt x="3466223" y="1387830"/>
                              </a:lnTo>
                              <a:lnTo>
                                <a:pt x="3433178" y="1375333"/>
                              </a:lnTo>
                              <a:lnTo>
                                <a:pt x="3427641" y="1376464"/>
                              </a:lnTo>
                              <a:lnTo>
                                <a:pt x="3423856" y="1378102"/>
                              </a:lnTo>
                              <a:lnTo>
                                <a:pt x="3118586" y="1683372"/>
                              </a:lnTo>
                              <a:lnTo>
                                <a:pt x="2641181" y="1205979"/>
                              </a:lnTo>
                              <a:lnTo>
                                <a:pt x="2963964" y="883183"/>
                              </a:lnTo>
                              <a:lnTo>
                                <a:pt x="2955798" y="845121"/>
                              </a:lnTo>
                              <a:lnTo>
                                <a:pt x="2932595" y="814438"/>
                              </a:lnTo>
                              <a:lnTo>
                                <a:pt x="2905366" y="785482"/>
                              </a:lnTo>
                              <a:lnTo>
                                <a:pt x="2867114" y="749935"/>
                              </a:lnTo>
                              <a:lnTo>
                                <a:pt x="2828912" y="725182"/>
                              </a:lnTo>
                              <a:lnTo>
                                <a:pt x="2815907" y="723036"/>
                              </a:lnTo>
                              <a:lnTo>
                                <a:pt x="2809303" y="723099"/>
                              </a:lnTo>
                              <a:lnTo>
                                <a:pt x="2409939" y="1120305"/>
                              </a:lnTo>
                              <a:lnTo>
                                <a:pt x="2396883" y="1151623"/>
                              </a:lnTo>
                              <a:lnTo>
                                <a:pt x="2397277" y="1165517"/>
                              </a:lnTo>
                              <a:lnTo>
                                <a:pt x="2424176" y="1218971"/>
                              </a:lnTo>
                              <a:lnTo>
                                <a:pt x="3748113" y="2544711"/>
                              </a:lnTo>
                              <a:lnTo>
                                <a:pt x="3759530" y="2550693"/>
                              </a:lnTo>
                              <a:lnTo>
                                <a:pt x="3766934" y="2554147"/>
                              </a:lnTo>
                              <a:lnTo>
                                <a:pt x="3772916" y="2554605"/>
                              </a:lnTo>
                              <a:lnTo>
                                <a:pt x="3779812" y="2552115"/>
                              </a:lnTo>
                              <a:lnTo>
                                <a:pt x="3785844" y="2550591"/>
                              </a:lnTo>
                              <a:lnTo>
                                <a:pt x="3819626" y="2530437"/>
                              </a:lnTo>
                              <a:lnTo>
                                <a:pt x="3850348" y="2499715"/>
                              </a:lnTo>
                              <a:lnTo>
                                <a:pt x="3870045" y="2466390"/>
                              </a:lnTo>
                              <a:lnTo>
                                <a:pt x="3871468" y="2460447"/>
                              </a:lnTo>
                              <a:lnTo>
                                <a:pt x="3873957" y="2453563"/>
                              </a:lnTo>
                              <a:close/>
                            </a:path>
                            <a:path w="4670425" h="4933950">
                              <a:moveTo>
                                <a:pt x="4670412" y="1657108"/>
                              </a:moveTo>
                              <a:lnTo>
                                <a:pt x="4669955" y="1651114"/>
                              </a:lnTo>
                              <a:lnTo>
                                <a:pt x="4665205" y="1638465"/>
                              </a:lnTo>
                              <a:lnTo>
                                <a:pt x="4660519" y="1632305"/>
                              </a:lnTo>
                              <a:lnTo>
                                <a:pt x="3437686" y="409473"/>
                              </a:lnTo>
                              <a:lnTo>
                                <a:pt x="3686327" y="160820"/>
                              </a:lnTo>
                              <a:lnTo>
                                <a:pt x="3688651" y="156362"/>
                              </a:lnTo>
                              <a:lnTo>
                                <a:pt x="3688702" y="149745"/>
                              </a:lnTo>
                              <a:lnTo>
                                <a:pt x="3688080" y="143814"/>
                              </a:lnTo>
                              <a:lnTo>
                                <a:pt x="3668649" y="108026"/>
                              </a:lnTo>
                              <a:lnTo>
                                <a:pt x="3637788" y="73418"/>
                              </a:lnTo>
                              <a:lnTo>
                                <a:pt x="3607651" y="43916"/>
                              </a:lnTo>
                              <a:lnTo>
                                <a:pt x="3574262" y="15443"/>
                              </a:lnTo>
                              <a:lnTo>
                                <a:pt x="3538956" y="0"/>
                              </a:lnTo>
                              <a:lnTo>
                                <a:pt x="3532340" y="50"/>
                              </a:lnTo>
                              <a:lnTo>
                                <a:pt x="3527869" y="2374"/>
                              </a:lnTo>
                              <a:lnTo>
                                <a:pt x="2914688" y="615569"/>
                              </a:lnTo>
                              <a:lnTo>
                                <a:pt x="2912364" y="620026"/>
                              </a:lnTo>
                              <a:lnTo>
                                <a:pt x="2912935" y="626021"/>
                              </a:lnTo>
                              <a:lnTo>
                                <a:pt x="2912872" y="632625"/>
                              </a:lnTo>
                              <a:lnTo>
                                <a:pt x="2934106" y="668782"/>
                              </a:lnTo>
                              <a:lnTo>
                                <a:pt x="2965399" y="705116"/>
                              </a:lnTo>
                              <a:lnTo>
                                <a:pt x="2995485" y="734441"/>
                              </a:lnTo>
                              <a:lnTo>
                                <a:pt x="3013291" y="749211"/>
                              </a:lnTo>
                              <a:lnTo>
                                <a:pt x="3020999" y="755688"/>
                              </a:lnTo>
                              <a:lnTo>
                                <a:pt x="3028353" y="761263"/>
                              </a:lnTo>
                              <a:lnTo>
                                <a:pt x="3035147" y="765771"/>
                              </a:lnTo>
                              <a:lnTo>
                                <a:pt x="3049689" y="773620"/>
                              </a:lnTo>
                              <a:lnTo>
                                <a:pt x="3056077" y="775830"/>
                              </a:lnTo>
                              <a:lnTo>
                                <a:pt x="3062681" y="775766"/>
                              </a:lnTo>
                              <a:lnTo>
                                <a:pt x="3068675" y="776338"/>
                              </a:lnTo>
                              <a:lnTo>
                                <a:pt x="3073133" y="774014"/>
                              </a:lnTo>
                              <a:lnTo>
                                <a:pt x="3321786" y="525373"/>
                              </a:lnTo>
                              <a:lnTo>
                                <a:pt x="4544619" y="1748205"/>
                              </a:lnTo>
                              <a:lnTo>
                                <a:pt x="4550715" y="1752955"/>
                              </a:lnTo>
                              <a:lnTo>
                                <a:pt x="4563427" y="1757641"/>
                              </a:lnTo>
                              <a:lnTo>
                                <a:pt x="4569371" y="1758149"/>
                              </a:lnTo>
                              <a:lnTo>
                                <a:pt x="4576267" y="1755660"/>
                              </a:lnTo>
                              <a:lnTo>
                                <a:pt x="4582299" y="1754136"/>
                              </a:lnTo>
                              <a:lnTo>
                                <a:pt x="4616081" y="1733994"/>
                              </a:lnTo>
                              <a:lnTo>
                                <a:pt x="4646854" y="1703222"/>
                              </a:lnTo>
                              <a:lnTo>
                                <a:pt x="4666513" y="1669923"/>
                              </a:lnTo>
                              <a:lnTo>
                                <a:pt x="4667923" y="1664004"/>
                              </a:lnTo>
                              <a:lnTo>
                                <a:pt x="4670412" y="1657108"/>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w14:anchorId="1CD2F455" id="Graphic 6" o:spid="_x0000_s1026" style="position:absolute;margin-left:93.25pt;margin-top:36.55pt;width:367.75pt;height:388.5pt;z-index:-15793152;visibility:visible;mso-wrap-style:square;mso-wrap-distance-left:0;mso-wrap-distance-top:0;mso-wrap-distance-right:0;mso-wrap-distance-bottom:0;mso-position-horizontal:absolute;mso-position-horizontal-relative:page;mso-position-vertical:absolute;mso-position-vertical-relative:text;v-text-anchor:top" coordsize="4670425,4933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" path="m1768525,4341215r-5156,-55905l1752282,4228046r-11455,-41771l1726565,4143705r-17145,-43383l1689341,4056075r-23089,-45098l1640090,3965003r-29311,-46863l1586191,3881437r-15976,-22428l1570215,4303128r-1816,48552l1560144,4398480r-15253,45250l1521866,4487710r-30696,42977l1452943,4572927r-119291,119291l241020,3599586,358952,3481654r45403,-40589l450710,3409429r47409,-22377l546735,3374225r49796,-5182l647534,3369805r52286,7163l753452,3390950r43790,15761l841578,3425939r44843,22809l931684,3475278r45669,30392l1016025,3533940r38557,29870l1093012,3595370r38291,33299l1169479,3663785r38037,37020l1247254,3741318r37363,39675l1319618,3819855r32639,38036l1382534,3895102r27928,36399l1436039,3967073r32347,49200l1495971,4064114r23076,46507l1537881,4155821r14859,43904l1565148,4252557r5067,50571l1570215,3859009r-38862,-52400l1501127,3768496r-32118,-38570l1435023,3690899r-35852,-39446l1361465,3611575r-39573,-40297l1282458,3532682r-39344,-36779l1203896,3460927r-39052,-33147l1125956,3396500r-36106,-27457l1087272,3367074r-38443,-27520l1010627,3313925r-50533,-31052l910043,3255441r-49542,-23952l811555,3210890r-48324,-17374l715594,3179267r-55855,-11443l605040,3161855r-53467,-673l499389,3165627r-50813,9398l407187,3187319r-40678,17183l326529,3226447r-39306,26594l248551,3284169r-38049,35573l13106,3517138,,3548494r393,13906l27292,3615842,1298054,4888420r39357,32169l1385379,4933874r12586,-1791l1601787,4736579r35281,-37744l1668145,4660392r26847,-39154l1717598,4581347r18352,-40602l1750021,4499407r11672,-51016l1767916,4395622r495,-43942l1768525,4341215xem2793022,3534372r-21412,-33325l2737904,3476256r-55588,-35064l2349398,3242780r-33757,-20232l2262263,3190684r-89776,-49111l2118995,3115373r-49645,-20307l2023122,3080778r-37693,-8090l1940369,3069094r-19113,1118l1902866,3072688r7277,-30099l1915236,3012059r2959,-30861l1919084,2950108r-1334,-31318l1907082,2854756r-21247,-65176l1853920,2723070r-20841,-34150l1809280,2655392r-26950,-34138l1752104,2586532r-6604,-6896l1745500,2959595r-3060,26010l1726869,3036862r-30619,49200l1562112,3222548,1089012,2749448r97701,-97714l1218793,2621254r39243,-30594l1294536,2572169r39167,-10529l1373136,2558758r39675,4965l1452702,2576741r40170,20142l1533385,2623083r40881,32309l1615567,2693835r46253,51346l1699882,2798267r26886,54432l1741703,2906204r3746,43904l1745500,2959595r,-379959l1718703,2551595r-36601,-35001l1645526,2484818r-36563,-28549l1572399,2430945r-36525,-21705l1499412,2391206r-36487,-14808l1426375,2364384r-71882,-13246l1319390,2350033r-34798,1969l1216266,2367673r-65773,29477l1104887,2429764r-41339,37300l862114,2668117r-13043,31331l849464,2713329r26886,53455l2200287,4092524r24803,9893l2231987,4099928r6045,-1524l2271547,4078516r30975,-30976l2322195,4014228r1397,-5905l2325459,4002049r165,-6604l2323249,3989108r-2312,-6376l2316188,3976624,1712887,3373323r77470,-77483l1831936,3263684r44997,-17463l1926221,3242780r25984,2260l2007400,3257981r58953,22340l2128685,3312020r66573,37516l2230183,3370376r418922,255524l2656484,3630091r6883,3442l2669717,3636099r7405,3441l2684869,3640391r8013,-1359l2699524,3638105r33262,-20828l2766644,3583419r23469,-34989l2791663,3542398r1359,-8026xem3621290,2713583r-18072,-34836l3559200,2646819,3386899,2536952,2884741,2219541r,198920l2581516,2721699,2059571,1914029r-27622,-42418l2032622,1870925r852119,547536l2884741,2219541,2333256,1870925,1962492,1635112r-34378,-14300l1921840,1620812r-42240,18986l1833219,1684070r-27622,31801l1793354,1749437r203,5931l1889556,1917446r929361,1467510l2844063,3420211r34925,26175l2885567,3447199r6362,-813l2892183,3446386r39586,-27140l2964370,3384308r16955,-40373l2981553,3337382r-3454,-7519l2975737,3323526r-3290,-7455l2967202,3308210,2727922,2940177r-26721,-40818l2878861,2721699r184760,-184747l3063862,2536952r416446,266852l3488842,2808389r7468,3276l3508959,2816402r5994,458l3521849,2814370r5652,-1155l3562413,2788729r28728,-28854l3617303,2727312r2857,-6909l3621290,2713583xem3873957,2453563r-508,-5943l3870058,2440165r-2375,-6325l3864013,2428811,3273755,1838553r305270,-305270l3579596,1528432r51,-6617l3579025,1515884r-18860,-36360l3530320,1445717r-31318,-30709l3466223,1387830r-33045,-12497l3427641,1376464r-3785,1638l3118586,1683372,2641181,1205979,2963964,883183r-8166,-38062l2932595,814438r-27229,-28956l2867114,749935r-38202,-24753l2815907,723036r-6604,63l2409939,1120305r-13056,31318l2397277,1165517r26899,53454l3748113,2544711r11417,5982l3766934,2554147r5982,458l3779812,2552115r6032,-1524l3819626,2530437r30722,-30722l3870045,2466390r1423,-5943l3873957,2453563xem4670412,1657108r-457,-5994l4665205,1638465r-4686,-6160l3437686,409473,3686327,160820r2324,-4458l3688702,149745r-622,-5931l3668649,108026,3637788,73418,3607651,43916,3574262,15443,3538956,r-6616,50l3527869,2374,2914688,615569r-2324,4457l2912935,626021r-63,6604l2934106,668782r31293,36334l2995485,734441r17806,14770l3020999,755688r7354,5575l3035147,765771r14542,7849l3056077,775830r6604,-64l3068675,776338r4458,-2324l3321786,525373,4544619,1748205r6096,4750l4563427,1757641r5944,508l4576267,1755660r6032,-1524l4616081,1733994r30773,-30772l4666513,1669923r1410,-5919l4670412,1657108xe" fillcolor="silver" stroked="f">
                <v:fill opacity="32896f"/>
                <v:path arrowok="t"/>
                <w10:wrap anchorx="page"/>
              </v:shape>
            </w:pict>
          </mc:Fallback>
        </mc:AlternateContent>
      </w:r>
      <w:r>
        <w:rPr>
          <w:w w:val="105"/>
          <w:sz w:val="24"/>
        </w:rPr>
        <w:t>Where obligations bind more than one person, those obligations bind those persons jointly and separately.</w:t>
      </w:r>
    </w:p>
    <w:sectPr w:rsidR="00337BB5">
      <w:pgSz w:w="11910" w:h="16840"/>
      <w:pgMar w:top="1340" w:right="1417" w:bottom="280" w:left="1417"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DE0D" w14:textId="77777777" w:rsidR="00B431EA" w:rsidRDefault="00B431EA">
      <w:r>
        <w:separator/>
      </w:r>
    </w:p>
  </w:endnote>
  <w:endnote w:type="continuationSeparator" w:id="0">
    <w:p w14:paraId="58D38678" w14:textId="77777777" w:rsidR="00B431EA" w:rsidRDefault="00B43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14088" w14:textId="77777777" w:rsidR="00B431EA" w:rsidRDefault="00B431EA">
      <w:r>
        <w:separator/>
      </w:r>
    </w:p>
  </w:footnote>
  <w:footnote w:type="continuationSeparator" w:id="0">
    <w:p w14:paraId="2C2EE21E" w14:textId="77777777" w:rsidR="00B431EA" w:rsidRDefault="00B431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8980" w14:textId="77777777" w:rsidR="00337BB5" w:rsidRDefault="00B431EA">
    <w:pPr>
      <w:pStyle w:val="BodyText"/>
      <w:spacing w:before="0" w:line="14" w:lineRule="auto"/>
      <w:ind w:left="0" w:firstLine="0"/>
      <w:jc w:val="left"/>
      <w:rPr>
        <w:sz w:val="20"/>
      </w:rPr>
    </w:pPr>
    <w:r>
      <w:rPr>
        <w:noProof/>
        <w:sz w:val="20"/>
      </w:rPr>
      <mc:AlternateContent>
        <mc:Choice Requires="wps">
          <w:drawing>
            <wp:anchor distT="0" distB="0" distL="0" distR="0" simplePos="0" relativeHeight="487521280" behindDoc="1" locked="0" layoutInCell="1" allowOverlap="1" wp14:anchorId="54B529E3" wp14:editId="4514D789">
              <wp:simplePos x="0" y="0"/>
              <wp:positionH relativeFrom="page">
                <wp:posOffset>1046480</wp:posOffset>
              </wp:positionH>
              <wp:positionV relativeFrom="page">
                <wp:posOffset>437037</wp:posOffset>
              </wp:positionV>
              <wp:extent cx="5467985" cy="3975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7985" cy="397510"/>
                      </a:xfrm>
                      <a:prstGeom prst="rect">
                        <a:avLst/>
                      </a:prstGeom>
                    </wps:spPr>
                    <wps:txbx>
                      <w:txbxContent>
                        <w:p w14:paraId="4B9D7617" w14:textId="77777777" w:rsidR="00337BB5" w:rsidRDefault="00B431EA">
                          <w:pPr>
                            <w:spacing w:before="17"/>
                            <w:ind w:left="4028" w:right="19" w:hanging="4008"/>
                            <w:rPr>
                              <w:b/>
                              <w:sz w:val="24"/>
                            </w:rPr>
                          </w:pPr>
                          <w:r>
                            <w:rPr>
                              <w:b/>
                              <w:sz w:val="24"/>
                            </w:rPr>
                            <w:t>FTAA-2505-1055</w:t>
                          </w:r>
                          <w:r>
                            <w:rPr>
                              <w:b/>
                              <w:spacing w:val="33"/>
                              <w:sz w:val="24"/>
                            </w:rPr>
                            <w:t xml:space="preserve"> </w:t>
                          </w:r>
                          <w:r>
                            <w:rPr>
                              <w:b/>
                              <w:sz w:val="24"/>
                            </w:rPr>
                            <w:t>(Wildlife</w:t>
                          </w:r>
                          <w:r>
                            <w:rPr>
                              <w:b/>
                              <w:spacing w:val="37"/>
                              <w:sz w:val="24"/>
                            </w:rPr>
                            <w:t xml:space="preserve"> </w:t>
                          </w:r>
                          <w:r>
                            <w:rPr>
                              <w:b/>
                              <w:sz w:val="24"/>
                            </w:rPr>
                            <w:t>Act</w:t>
                          </w:r>
                          <w:r>
                            <w:rPr>
                              <w:b/>
                              <w:spacing w:val="37"/>
                              <w:sz w:val="24"/>
                            </w:rPr>
                            <w:t xml:space="preserve"> </w:t>
                          </w:r>
                          <w:r>
                            <w:rPr>
                              <w:b/>
                              <w:sz w:val="24"/>
                            </w:rPr>
                            <w:t>Approval)</w:t>
                          </w:r>
                          <w:r>
                            <w:rPr>
                              <w:b/>
                              <w:spacing w:val="35"/>
                              <w:sz w:val="24"/>
                            </w:rPr>
                            <w:t xml:space="preserve"> </w:t>
                          </w:r>
                          <w:r>
                            <w:rPr>
                              <w:b/>
                              <w:sz w:val="24"/>
                            </w:rPr>
                            <w:t>-</w:t>
                          </w:r>
                          <w:r>
                            <w:rPr>
                              <w:b/>
                              <w:spacing w:val="35"/>
                              <w:sz w:val="24"/>
                            </w:rPr>
                            <w:t xml:space="preserve"> </w:t>
                          </w:r>
                          <w:r>
                            <w:rPr>
                              <w:b/>
                              <w:sz w:val="24"/>
                            </w:rPr>
                            <w:t>Panel's</w:t>
                          </w:r>
                          <w:r>
                            <w:rPr>
                              <w:b/>
                              <w:spacing w:val="37"/>
                              <w:sz w:val="24"/>
                            </w:rPr>
                            <w:t xml:space="preserve"> </w:t>
                          </w:r>
                          <w:r>
                            <w:rPr>
                              <w:b/>
                              <w:sz w:val="24"/>
                            </w:rPr>
                            <w:t>Proposed</w:t>
                          </w:r>
                          <w:r>
                            <w:rPr>
                              <w:b/>
                              <w:spacing w:val="37"/>
                              <w:sz w:val="24"/>
                            </w:rPr>
                            <w:t xml:space="preserve"> </w:t>
                          </w:r>
                          <w:r>
                            <w:rPr>
                              <w:b/>
                              <w:sz w:val="24"/>
                            </w:rPr>
                            <w:t>Conditions</w:t>
                          </w:r>
                          <w:r>
                            <w:rPr>
                              <w:b/>
                              <w:spacing w:val="37"/>
                              <w:sz w:val="24"/>
                            </w:rPr>
                            <w:t xml:space="preserve"> </w:t>
                          </w:r>
                          <w:r>
                            <w:rPr>
                              <w:b/>
                              <w:sz w:val="24"/>
                            </w:rPr>
                            <w:t>-</w:t>
                          </w:r>
                          <w:r>
                            <w:rPr>
                              <w:b/>
                              <w:spacing w:val="35"/>
                              <w:sz w:val="24"/>
                            </w:rPr>
                            <w:t xml:space="preserve"> </w:t>
                          </w:r>
                          <w:r>
                            <w:rPr>
                              <w:b/>
                              <w:sz w:val="24"/>
                            </w:rPr>
                            <w:t xml:space="preserve">Working </w:t>
                          </w:r>
                          <w:r>
                            <w:rPr>
                              <w:b/>
                              <w:spacing w:val="-4"/>
                              <w:w w:val="110"/>
                              <w:sz w:val="24"/>
                            </w:rPr>
                            <w:t>Draft</w:t>
                          </w:r>
                        </w:p>
                      </w:txbxContent>
                    </wps:txbx>
                    <wps:bodyPr wrap="square" lIns="0" tIns="0" rIns="0" bIns="0" rtlCol="0">
                      <a:noAutofit/>
                    </wps:bodyPr>
                  </wps:wsp>
                </a:graphicData>
              </a:graphic>
            </wp:anchor>
          </w:drawing>
        </mc:Choice>
        <mc:Fallback>
          <w:pict>
            <v:shapetype w14:anchorId="54B529E3" id="_x0000_t202" coordsize="21600,21600" o:spt="202" path="m,l,21600r21600,l21600,xe">
              <v:stroke joinstyle="miter"/>
              <v:path gradientshapeok="t" o:connecttype="rect"/>
            </v:shapetype>
            <v:shape id="Textbox 1" o:spid="_x0000_s1026" type="#_x0000_t202" style="position:absolute;margin-left:82.4pt;margin-top:34.4pt;width:430.55pt;height:31.3pt;z-index:-1579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" filled="f" stroked="f">
              <v:textbox inset="0,0,0,0">
                <w:txbxContent>
                  <w:p w14:paraId="4B9D7617" w14:textId="77777777" w:rsidR="00337BB5" w:rsidRDefault="00B431EA">
                    <w:pPr>
                      <w:spacing w:before="17"/>
                      <w:ind w:left="4028" w:right="19" w:hanging="4008"/>
                      <w:rPr>
                        <w:b/>
                        <w:sz w:val="24"/>
                      </w:rPr>
                    </w:pPr>
                    <w:r>
                      <w:rPr>
                        <w:b/>
                        <w:sz w:val="24"/>
                      </w:rPr>
                      <w:t>FTAA-2505-1055</w:t>
                    </w:r>
                    <w:r>
                      <w:rPr>
                        <w:b/>
                        <w:spacing w:val="33"/>
                        <w:sz w:val="24"/>
                      </w:rPr>
                      <w:t xml:space="preserve"> </w:t>
                    </w:r>
                    <w:r>
                      <w:rPr>
                        <w:b/>
                        <w:sz w:val="24"/>
                      </w:rPr>
                      <w:t>(Wildlife</w:t>
                    </w:r>
                    <w:r>
                      <w:rPr>
                        <w:b/>
                        <w:spacing w:val="37"/>
                        <w:sz w:val="24"/>
                      </w:rPr>
                      <w:t xml:space="preserve"> </w:t>
                    </w:r>
                    <w:r>
                      <w:rPr>
                        <w:b/>
                        <w:sz w:val="24"/>
                      </w:rPr>
                      <w:t>Act</w:t>
                    </w:r>
                    <w:r>
                      <w:rPr>
                        <w:b/>
                        <w:spacing w:val="37"/>
                        <w:sz w:val="24"/>
                      </w:rPr>
                      <w:t xml:space="preserve"> </w:t>
                    </w:r>
                    <w:r>
                      <w:rPr>
                        <w:b/>
                        <w:sz w:val="24"/>
                      </w:rPr>
                      <w:t>Approval)</w:t>
                    </w:r>
                    <w:r>
                      <w:rPr>
                        <w:b/>
                        <w:spacing w:val="35"/>
                        <w:sz w:val="24"/>
                      </w:rPr>
                      <w:t xml:space="preserve"> </w:t>
                    </w:r>
                    <w:r>
                      <w:rPr>
                        <w:b/>
                        <w:sz w:val="24"/>
                      </w:rPr>
                      <w:t>-</w:t>
                    </w:r>
                    <w:r>
                      <w:rPr>
                        <w:b/>
                        <w:spacing w:val="35"/>
                        <w:sz w:val="24"/>
                      </w:rPr>
                      <w:t xml:space="preserve"> </w:t>
                    </w:r>
                    <w:r>
                      <w:rPr>
                        <w:b/>
                        <w:sz w:val="24"/>
                      </w:rPr>
                      <w:t>Panel's</w:t>
                    </w:r>
                    <w:r>
                      <w:rPr>
                        <w:b/>
                        <w:spacing w:val="37"/>
                        <w:sz w:val="24"/>
                      </w:rPr>
                      <w:t xml:space="preserve"> </w:t>
                    </w:r>
                    <w:r>
                      <w:rPr>
                        <w:b/>
                        <w:sz w:val="24"/>
                      </w:rPr>
                      <w:t>Proposed</w:t>
                    </w:r>
                    <w:r>
                      <w:rPr>
                        <w:b/>
                        <w:spacing w:val="37"/>
                        <w:sz w:val="24"/>
                      </w:rPr>
                      <w:t xml:space="preserve"> </w:t>
                    </w:r>
                    <w:r>
                      <w:rPr>
                        <w:b/>
                        <w:sz w:val="24"/>
                      </w:rPr>
                      <w:t>Conditions</w:t>
                    </w:r>
                    <w:r>
                      <w:rPr>
                        <w:b/>
                        <w:spacing w:val="37"/>
                        <w:sz w:val="24"/>
                      </w:rPr>
                      <w:t xml:space="preserve"> </w:t>
                    </w:r>
                    <w:r>
                      <w:rPr>
                        <w:b/>
                        <w:sz w:val="24"/>
                      </w:rPr>
                      <w:t>-</w:t>
                    </w:r>
                    <w:r>
                      <w:rPr>
                        <w:b/>
                        <w:spacing w:val="35"/>
                        <w:sz w:val="24"/>
                      </w:rPr>
                      <w:t xml:space="preserve"> </w:t>
                    </w:r>
                    <w:r>
                      <w:rPr>
                        <w:b/>
                        <w:sz w:val="24"/>
                      </w:rPr>
                      <w:t xml:space="preserve">Working </w:t>
                    </w:r>
                    <w:r>
                      <w:rPr>
                        <w:b/>
                        <w:spacing w:val="-4"/>
                        <w:w w:val="110"/>
                        <w:sz w:val="24"/>
                      </w:rPr>
                      <w:t>Draft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2763"/>
    <w:multiLevelType w:val="hybridMultilevel"/>
    <w:tmpl w:val="81E6CE46"/>
    <w:lvl w:ilvl="0" w:tplc="E4204F5A">
      <w:start w:val="1"/>
      <w:numFmt w:val="decimal"/>
      <w:lvlText w:val="%1."/>
      <w:lvlJc w:val="left"/>
      <w:pPr>
        <w:ind w:left="743" w:hanging="720"/>
        <w:jc w:val="left"/>
      </w:pPr>
      <w:rPr>
        <w:rFonts w:ascii="Calibri" w:eastAsia="Calibri" w:hAnsi="Calibri" w:cs="Calibri" w:hint="default"/>
        <w:b w:val="0"/>
        <w:bCs w:val="0"/>
        <w:i w:val="0"/>
        <w:iCs w:val="0"/>
        <w:spacing w:val="-1"/>
        <w:w w:val="107"/>
        <w:sz w:val="24"/>
        <w:szCs w:val="24"/>
        <w:lang w:val="en-US" w:eastAsia="en-US" w:bidi="ar-SA"/>
      </w:rPr>
    </w:lvl>
    <w:lvl w:ilvl="1" w:tplc="816C8AF4">
      <w:start w:val="1"/>
      <w:numFmt w:val="lowerLetter"/>
      <w:lvlText w:val="%2."/>
      <w:lvlJc w:val="left"/>
      <w:pPr>
        <w:ind w:left="1103" w:hanging="360"/>
        <w:jc w:val="left"/>
      </w:pPr>
      <w:rPr>
        <w:rFonts w:ascii="Calibri" w:eastAsia="Calibri" w:hAnsi="Calibri" w:cs="Calibri" w:hint="default"/>
        <w:b w:val="0"/>
        <w:bCs w:val="0"/>
        <w:i w:val="0"/>
        <w:iCs w:val="0"/>
        <w:spacing w:val="-1"/>
        <w:w w:val="111"/>
        <w:sz w:val="24"/>
        <w:szCs w:val="24"/>
        <w:lang w:val="en-US" w:eastAsia="en-US" w:bidi="ar-SA"/>
      </w:rPr>
    </w:lvl>
    <w:lvl w:ilvl="2" w:tplc="1786E3D6">
      <w:start w:val="1"/>
      <w:numFmt w:val="lowerRoman"/>
      <w:lvlText w:val="%3."/>
      <w:lvlJc w:val="left"/>
      <w:pPr>
        <w:ind w:left="1638" w:hanging="176"/>
        <w:jc w:val="left"/>
      </w:pPr>
      <w:rPr>
        <w:rFonts w:ascii="Calibri" w:eastAsia="Calibri" w:hAnsi="Calibri" w:cs="Calibri" w:hint="default"/>
        <w:b w:val="0"/>
        <w:bCs w:val="0"/>
        <w:i w:val="0"/>
        <w:iCs w:val="0"/>
        <w:spacing w:val="0"/>
        <w:w w:val="104"/>
        <w:sz w:val="24"/>
        <w:szCs w:val="24"/>
        <w:lang w:val="en-US" w:eastAsia="en-US" w:bidi="ar-SA"/>
      </w:rPr>
    </w:lvl>
    <w:lvl w:ilvl="3" w:tplc="2E9C7E16">
      <w:numFmt w:val="bullet"/>
      <w:lvlText w:val="•"/>
      <w:lvlJc w:val="left"/>
      <w:pPr>
        <w:ind w:left="1640" w:hanging="176"/>
      </w:pPr>
      <w:rPr>
        <w:rFonts w:hint="default"/>
        <w:lang w:val="en-US" w:eastAsia="en-US" w:bidi="ar-SA"/>
      </w:rPr>
    </w:lvl>
    <w:lvl w:ilvl="4" w:tplc="7B18B60E">
      <w:numFmt w:val="bullet"/>
      <w:lvlText w:val="•"/>
      <w:lvlJc w:val="left"/>
      <w:pPr>
        <w:ind w:left="2701" w:hanging="176"/>
      </w:pPr>
      <w:rPr>
        <w:rFonts w:hint="default"/>
        <w:lang w:val="en-US" w:eastAsia="en-US" w:bidi="ar-SA"/>
      </w:rPr>
    </w:lvl>
    <w:lvl w:ilvl="5" w:tplc="DA881188">
      <w:numFmt w:val="bullet"/>
      <w:lvlText w:val="•"/>
      <w:lvlJc w:val="left"/>
      <w:pPr>
        <w:ind w:left="3763" w:hanging="176"/>
      </w:pPr>
      <w:rPr>
        <w:rFonts w:hint="default"/>
        <w:lang w:val="en-US" w:eastAsia="en-US" w:bidi="ar-SA"/>
      </w:rPr>
    </w:lvl>
    <w:lvl w:ilvl="6" w:tplc="CB30ADB4">
      <w:numFmt w:val="bullet"/>
      <w:lvlText w:val="•"/>
      <w:lvlJc w:val="left"/>
      <w:pPr>
        <w:ind w:left="4825" w:hanging="176"/>
      </w:pPr>
      <w:rPr>
        <w:rFonts w:hint="default"/>
        <w:lang w:val="en-US" w:eastAsia="en-US" w:bidi="ar-SA"/>
      </w:rPr>
    </w:lvl>
    <w:lvl w:ilvl="7" w:tplc="82F2F07A">
      <w:numFmt w:val="bullet"/>
      <w:lvlText w:val="•"/>
      <w:lvlJc w:val="left"/>
      <w:pPr>
        <w:ind w:left="5887" w:hanging="176"/>
      </w:pPr>
      <w:rPr>
        <w:rFonts w:hint="default"/>
        <w:lang w:val="en-US" w:eastAsia="en-US" w:bidi="ar-SA"/>
      </w:rPr>
    </w:lvl>
    <w:lvl w:ilvl="8" w:tplc="21A8935C">
      <w:numFmt w:val="bullet"/>
      <w:lvlText w:val="•"/>
      <w:lvlJc w:val="left"/>
      <w:pPr>
        <w:ind w:left="6948" w:hanging="176"/>
      </w:pPr>
      <w:rPr>
        <w:rFonts w:hint="default"/>
        <w:lang w:val="en-US" w:eastAsia="en-US" w:bidi="ar-SA"/>
      </w:rPr>
    </w:lvl>
  </w:abstractNum>
  <w:abstractNum w:abstractNumId="1" w15:restartNumberingAfterBreak="0">
    <w:nsid w:val="52DE4E3D"/>
    <w:multiLevelType w:val="hybridMultilevel"/>
    <w:tmpl w:val="99B0833C"/>
    <w:lvl w:ilvl="0" w:tplc="FB1C0BAA">
      <w:start w:val="4"/>
      <w:numFmt w:val="decimal"/>
      <w:lvlText w:val="%1."/>
      <w:lvlJc w:val="left"/>
      <w:pPr>
        <w:ind w:left="743" w:hanging="720"/>
        <w:jc w:val="left"/>
      </w:pPr>
      <w:rPr>
        <w:rFonts w:ascii="Calibri" w:eastAsia="Calibri" w:hAnsi="Calibri" w:cs="Calibri" w:hint="default"/>
        <w:b w:val="0"/>
        <w:bCs w:val="0"/>
        <w:i w:val="0"/>
        <w:iCs w:val="0"/>
        <w:spacing w:val="-1"/>
        <w:w w:val="107"/>
        <w:sz w:val="24"/>
        <w:szCs w:val="24"/>
        <w:lang w:val="en-US" w:eastAsia="en-US" w:bidi="ar-SA"/>
      </w:rPr>
    </w:lvl>
    <w:lvl w:ilvl="1" w:tplc="C23A9E7A">
      <w:numFmt w:val="bullet"/>
      <w:lvlText w:val="•"/>
      <w:lvlJc w:val="left"/>
      <w:pPr>
        <w:ind w:left="1573" w:hanging="720"/>
      </w:pPr>
      <w:rPr>
        <w:rFonts w:hint="default"/>
        <w:lang w:val="en-US" w:eastAsia="en-US" w:bidi="ar-SA"/>
      </w:rPr>
    </w:lvl>
    <w:lvl w:ilvl="2" w:tplc="56D474E0">
      <w:numFmt w:val="bullet"/>
      <w:lvlText w:val="•"/>
      <w:lvlJc w:val="left"/>
      <w:pPr>
        <w:ind w:left="2406" w:hanging="720"/>
      </w:pPr>
      <w:rPr>
        <w:rFonts w:hint="default"/>
        <w:lang w:val="en-US" w:eastAsia="en-US" w:bidi="ar-SA"/>
      </w:rPr>
    </w:lvl>
    <w:lvl w:ilvl="3" w:tplc="1524822C">
      <w:numFmt w:val="bullet"/>
      <w:lvlText w:val="•"/>
      <w:lvlJc w:val="left"/>
      <w:pPr>
        <w:ind w:left="3239" w:hanging="720"/>
      </w:pPr>
      <w:rPr>
        <w:rFonts w:hint="default"/>
        <w:lang w:val="en-US" w:eastAsia="en-US" w:bidi="ar-SA"/>
      </w:rPr>
    </w:lvl>
    <w:lvl w:ilvl="4" w:tplc="45DC97B6">
      <w:numFmt w:val="bullet"/>
      <w:lvlText w:val="•"/>
      <w:lvlJc w:val="left"/>
      <w:pPr>
        <w:ind w:left="4072" w:hanging="720"/>
      </w:pPr>
      <w:rPr>
        <w:rFonts w:hint="default"/>
        <w:lang w:val="en-US" w:eastAsia="en-US" w:bidi="ar-SA"/>
      </w:rPr>
    </w:lvl>
    <w:lvl w:ilvl="5" w:tplc="C45CA930">
      <w:numFmt w:val="bullet"/>
      <w:lvlText w:val="•"/>
      <w:lvlJc w:val="left"/>
      <w:pPr>
        <w:ind w:left="4906" w:hanging="720"/>
      </w:pPr>
      <w:rPr>
        <w:rFonts w:hint="default"/>
        <w:lang w:val="en-US" w:eastAsia="en-US" w:bidi="ar-SA"/>
      </w:rPr>
    </w:lvl>
    <w:lvl w:ilvl="6" w:tplc="0AC8007E">
      <w:numFmt w:val="bullet"/>
      <w:lvlText w:val="•"/>
      <w:lvlJc w:val="left"/>
      <w:pPr>
        <w:ind w:left="5739" w:hanging="720"/>
      </w:pPr>
      <w:rPr>
        <w:rFonts w:hint="default"/>
        <w:lang w:val="en-US" w:eastAsia="en-US" w:bidi="ar-SA"/>
      </w:rPr>
    </w:lvl>
    <w:lvl w:ilvl="7" w:tplc="2DB0221C">
      <w:numFmt w:val="bullet"/>
      <w:lvlText w:val="•"/>
      <w:lvlJc w:val="left"/>
      <w:pPr>
        <w:ind w:left="6572" w:hanging="720"/>
      </w:pPr>
      <w:rPr>
        <w:rFonts w:hint="default"/>
        <w:lang w:val="en-US" w:eastAsia="en-US" w:bidi="ar-SA"/>
      </w:rPr>
    </w:lvl>
    <w:lvl w:ilvl="8" w:tplc="0DD861B6">
      <w:numFmt w:val="bullet"/>
      <w:lvlText w:val="•"/>
      <w:lvlJc w:val="left"/>
      <w:pPr>
        <w:ind w:left="7405" w:hanging="720"/>
      </w:pPr>
      <w:rPr>
        <w:rFonts w:hint="default"/>
        <w:lang w:val="en-US" w:eastAsia="en-US" w:bidi="ar-SA"/>
      </w:rPr>
    </w:lvl>
  </w:abstractNum>
  <w:abstractNum w:abstractNumId="2" w15:restartNumberingAfterBreak="0">
    <w:nsid w:val="53B80065"/>
    <w:multiLevelType w:val="hybridMultilevel"/>
    <w:tmpl w:val="8814FC24"/>
    <w:lvl w:ilvl="0" w:tplc="BAF4D8E6">
      <w:numFmt w:val="bullet"/>
      <w:lvlText w:val=""/>
      <w:lvlJc w:val="left"/>
      <w:pPr>
        <w:ind w:left="1823" w:hanging="360"/>
      </w:pPr>
      <w:rPr>
        <w:rFonts w:ascii="Symbol" w:eastAsia="Symbol" w:hAnsi="Symbol" w:cs="Symbol" w:hint="default"/>
        <w:b w:val="0"/>
        <w:bCs w:val="0"/>
        <w:i w:val="0"/>
        <w:iCs w:val="0"/>
        <w:spacing w:val="0"/>
        <w:w w:val="100"/>
        <w:sz w:val="24"/>
        <w:szCs w:val="24"/>
        <w:lang w:val="en-US" w:eastAsia="en-US" w:bidi="ar-SA"/>
      </w:rPr>
    </w:lvl>
    <w:lvl w:ilvl="1" w:tplc="7494B6AE">
      <w:numFmt w:val="bullet"/>
      <w:lvlText w:val="•"/>
      <w:lvlJc w:val="left"/>
      <w:pPr>
        <w:ind w:left="2545" w:hanging="360"/>
      </w:pPr>
      <w:rPr>
        <w:rFonts w:hint="default"/>
        <w:lang w:val="en-US" w:eastAsia="en-US" w:bidi="ar-SA"/>
      </w:rPr>
    </w:lvl>
    <w:lvl w:ilvl="2" w:tplc="C1E27720">
      <w:numFmt w:val="bullet"/>
      <w:lvlText w:val="•"/>
      <w:lvlJc w:val="left"/>
      <w:pPr>
        <w:ind w:left="3270" w:hanging="360"/>
      </w:pPr>
      <w:rPr>
        <w:rFonts w:hint="default"/>
        <w:lang w:val="en-US" w:eastAsia="en-US" w:bidi="ar-SA"/>
      </w:rPr>
    </w:lvl>
    <w:lvl w:ilvl="3" w:tplc="7284B45C">
      <w:numFmt w:val="bullet"/>
      <w:lvlText w:val="•"/>
      <w:lvlJc w:val="left"/>
      <w:pPr>
        <w:ind w:left="3995" w:hanging="360"/>
      </w:pPr>
      <w:rPr>
        <w:rFonts w:hint="default"/>
        <w:lang w:val="en-US" w:eastAsia="en-US" w:bidi="ar-SA"/>
      </w:rPr>
    </w:lvl>
    <w:lvl w:ilvl="4" w:tplc="C6C06366">
      <w:numFmt w:val="bullet"/>
      <w:lvlText w:val="•"/>
      <w:lvlJc w:val="left"/>
      <w:pPr>
        <w:ind w:left="4720" w:hanging="360"/>
      </w:pPr>
      <w:rPr>
        <w:rFonts w:hint="default"/>
        <w:lang w:val="en-US" w:eastAsia="en-US" w:bidi="ar-SA"/>
      </w:rPr>
    </w:lvl>
    <w:lvl w:ilvl="5" w:tplc="A7062584">
      <w:numFmt w:val="bullet"/>
      <w:lvlText w:val="•"/>
      <w:lvlJc w:val="left"/>
      <w:pPr>
        <w:ind w:left="5446" w:hanging="360"/>
      </w:pPr>
      <w:rPr>
        <w:rFonts w:hint="default"/>
        <w:lang w:val="en-US" w:eastAsia="en-US" w:bidi="ar-SA"/>
      </w:rPr>
    </w:lvl>
    <w:lvl w:ilvl="6" w:tplc="A9EAEC06">
      <w:numFmt w:val="bullet"/>
      <w:lvlText w:val="•"/>
      <w:lvlJc w:val="left"/>
      <w:pPr>
        <w:ind w:left="6171" w:hanging="360"/>
      </w:pPr>
      <w:rPr>
        <w:rFonts w:hint="default"/>
        <w:lang w:val="en-US" w:eastAsia="en-US" w:bidi="ar-SA"/>
      </w:rPr>
    </w:lvl>
    <w:lvl w:ilvl="7" w:tplc="56F682FA">
      <w:numFmt w:val="bullet"/>
      <w:lvlText w:val="•"/>
      <w:lvlJc w:val="left"/>
      <w:pPr>
        <w:ind w:left="6896" w:hanging="360"/>
      </w:pPr>
      <w:rPr>
        <w:rFonts w:hint="default"/>
        <w:lang w:val="en-US" w:eastAsia="en-US" w:bidi="ar-SA"/>
      </w:rPr>
    </w:lvl>
    <w:lvl w:ilvl="8" w:tplc="4F42FDAA">
      <w:numFmt w:val="bullet"/>
      <w:lvlText w:val="•"/>
      <w:lvlJc w:val="left"/>
      <w:pPr>
        <w:ind w:left="7621" w:hanging="360"/>
      </w:pPr>
      <w:rPr>
        <w:rFonts w:hint="default"/>
        <w:lang w:val="en-US" w:eastAsia="en-US" w:bidi="ar-SA"/>
      </w:rPr>
    </w:lvl>
  </w:abstractNum>
  <w:abstractNum w:abstractNumId="3" w15:restartNumberingAfterBreak="0">
    <w:nsid w:val="5A720789"/>
    <w:multiLevelType w:val="hybridMultilevel"/>
    <w:tmpl w:val="6A2C908E"/>
    <w:lvl w:ilvl="0" w:tplc="0256FADA">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1" w:tplc="427E4DF6">
      <w:numFmt w:val="bullet"/>
      <w:lvlText w:val="•"/>
      <w:lvlJc w:val="left"/>
      <w:pPr>
        <w:ind w:left="1573" w:hanging="360"/>
      </w:pPr>
      <w:rPr>
        <w:rFonts w:hint="default"/>
        <w:lang w:val="en-US" w:eastAsia="en-US" w:bidi="ar-SA"/>
      </w:rPr>
    </w:lvl>
    <w:lvl w:ilvl="2" w:tplc="5284FA76">
      <w:numFmt w:val="bullet"/>
      <w:lvlText w:val="•"/>
      <w:lvlJc w:val="left"/>
      <w:pPr>
        <w:ind w:left="2406" w:hanging="360"/>
      </w:pPr>
      <w:rPr>
        <w:rFonts w:hint="default"/>
        <w:lang w:val="en-US" w:eastAsia="en-US" w:bidi="ar-SA"/>
      </w:rPr>
    </w:lvl>
    <w:lvl w:ilvl="3" w:tplc="09D0D6CA">
      <w:numFmt w:val="bullet"/>
      <w:lvlText w:val="•"/>
      <w:lvlJc w:val="left"/>
      <w:pPr>
        <w:ind w:left="3239" w:hanging="360"/>
      </w:pPr>
      <w:rPr>
        <w:rFonts w:hint="default"/>
        <w:lang w:val="en-US" w:eastAsia="en-US" w:bidi="ar-SA"/>
      </w:rPr>
    </w:lvl>
    <w:lvl w:ilvl="4" w:tplc="BC021F08">
      <w:numFmt w:val="bullet"/>
      <w:lvlText w:val="•"/>
      <w:lvlJc w:val="left"/>
      <w:pPr>
        <w:ind w:left="4072" w:hanging="360"/>
      </w:pPr>
      <w:rPr>
        <w:rFonts w:hint="default"/>
        <w:lang w:val="en-US" w:eastAsia="en-US" w:bidi="ar-SA"/>
      </w:rPr>
    </w:lvl>
    <w:lvl w:ilvl="5" w:tplc="E40AEC44">
      <w:numFmt w:val="bullet"/>
      <w:lvlText w:val="•"/>
      <w:lvlJc w:val="left"/>
      <w:pPr>
        <w:ind w:left="4906" w:hanging="360"/>
      </w:pPr>
      <w:rPr>
        <w:rFonts w:hint="default"/>
        <w:lang w:val="en-US" w:eastAsia="en-US" w:bidi="ar-SA"/>
      </w:rPr>
    </w:lvl>
    <w:lvl w:ilvl="6" w:tplc="7D8CEBF4">
      <w:numFmt w:val="bullet"/>
      <w:lvlText w:val="•"/>
      <w:lvlJc w:val="left"/>
      <w:pPr>
        <w:ind w:left="5739" w:hanging="360"/>
      </w:pPr>
      <w:rPr>
        <w:rFonts w:hint="default"/>
        <w:lang w:val="en-US" w:eastAsia="en-US" w:bidi="ar-SA"/>
      </w:rPr>
    </w:lvl>
    <w:lvl w:ilvl="7" w:tplc="9F2E4252">
      <w:numFmt w:val="bullet"/>
      <w:lvlText w:val="•"/>
      <w:lvlJc w:val="left"/>
      <w:pPr>
        <w:ind w:left="6572" w:hanging="360"/>
      </w:pPr>
      <w:rPr>
        <w:rFonts w:hint="default"/>
        <w:lang w:val="en-US" w:eastAsia="en-US" w:bidi="ar-SA"/>
      </w:rPr>
    </w:lvl>
    <w:lvl w:ilvl="8" w:tplc="BB86BCB2">
      <w:numFmt w:val="bullet"/>
      <w:lvlText w:val="•"/>
      <w:lvlJc w:val="left"/>
      <w:pPr>
        <w:ind w:left="7405" w:hanging="360"/>
      </w:pPr>
      <w:rPr>
        <w:rFonts w:hint="default"/>
        <w:lang w:val="en-US" w:eastAsia="en-US" w:bidi="ar-SA"/>
      </w:rPr>
    </w:lvl>
  </w:abstractNum>
  <w:num w:numId="1" w16cid:durableId="950237068">
    <w:abstractNumId w:val="1"/>
  </w:num>
  <w:num w:numId="2" w16cid:durableId="145973724">
    <w:abstractNumId w:val="2"/>
  </w:num>
  <w:num w:numId="3" w16cid:durableId="1948655169">
    <w:abstractNumId w:val="3"/>
  </w:num>
  <w:num w:numId="4" w16cid:durableId="11103940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sobel Lee">
    <w15:presenceInfo w15:providerId="AD" w15:userId="S::isobel@campbellbrown.co.nz::d72e2004-56c0-4d9c-9aed-a6afcd03dc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37BB5"/>
    <w:rsid w:val="002851FB"/>
    <w:rsid w:val="00337BB5"/>
    <w:rsid w:val="00B431EA"/>
    <w:rsid w:val="00C3674D"/>
    <w:rsid w:val="00E63AE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65CB1"/>
  <w15:docId w15:val="{170137EC-0FB7-4AD7-9E03-83D558A3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87"/>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6"/>
      <w:ind w:left="743" w:hanging="720"/>
      <w:jc w:val="both"/>
    </w:pPr>
    <w:rPr>
      <w:sz w:val="24"/>
      <w:szCs w:val="24"/>
    </w:rPr>
  </w:style>
  <w:style w:type="paragraph" w:styleId="ListParagraph">
    <w:name w:val="List Paragraph"/>
    <w:basedOn w:val="Normal"/>
    <w:uiPriority w:val="1"/>
    <w:qFormat/>
    <w:pPr>
      <w:spacing w:before="206"/>
      <w:ind w:left="743" w:hanging="720"/>
      <w:jc w:val="both"/>
    </w:pPr>
  </w:style>
  <w:style w:type="paragraph" w:customStyle="1" w:styleId="TableParagraph">
    <w:name w:val="Table Paragraph"/>
    <w:basedOn w:val="Normal"/>
    <w:uiPriority w:val="1"/>
    <w:qFormat/>
  </w:style>
  <w:style w:type="paragraph" w:styleId="Revision">
    <w:name w:val="Revision"/>
    <w:hidden/>
    <w:uiPriority w:val="99"/>
    <w:semiHidden/>
    <w:rsid w:val="00B431EA"/>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431EA"/>
    <w:rPr>
      <w:sz w:val="16"/>
      <w:szCs w:val="16"/>
    </w:rPr>
  </w:style>
  <w:style w:type="paragraph" w:styleId="CommentText">
    <w:name w:val="annotation text"/>
    <w:basedOn w:val="Normal"/>
    <w:link w:val="CommentTextChar"/>
    <w:uiPriority w:val="99"/>
    <w:unhideWhenUsed/>
    <w:rsid w:val="00B431EA"/>
    <w:rPr>
      <w:sz w:val="20"/>
      <w:szCs w:val="20"/>
    </w:rPr>
  </w:style>
  <w:style w:type="character" w:customStyle="1" w:styleId="CommentTextChar">
    <w:name w:val="Comment Text Char"/>
    <w:basedOn w:val="DefaultParagraphFont"/>
    <w:link w:val="CommentText"/>
    <w:uiPriority w:val="99"/>
    <w:rsid w:val="00B431EA"/>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431EA"/>
    <w:rPr>
      <w:b/>
      <w:bCs/>
    </w:rPr>
  </w:style>
  <w:style w:type="character" w:customStyle="1" w:styleId="CommentSubjectChar">
    <w:name w:val="Comment Subject Char"/>
    <w:basedOn w:val="CommentTextChar"/>
    <w:link w:val="CommentSubject"/>
    <w:uiPriority w:val="99"/>
    <w:semiHidden/>
    <w:rsid w:val="00B431EA"/>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rpetofauna@doc.govt.nz" TargetMode="External"/><Relationship Id="rId3" Type="http://schemas.openxmlformats.org/officeDocument/2006/relationships/settings" Target="settings.xml"/><Relationship Id="rId7" Type="http://schemas.openxmlformats.org/officeDocument/2006/relationships/hyperlink" Target="mailto:(auckland@doc.govt.nz" TargetMode="External"/><Relationship Id="rId12" Type="http://schemas.openxmlformats.org/officeDocument/2006/relationships/hyperlink" Target="mailto:auckland@doc.govt.n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uckland@doc.govt.nz"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doc.govt.nz/our-work/biodiversity-inventory-and-monitoring/herpetofauna/" TargetMode="External"/><Relationship Id="rId4" Type="http://schemas.openxmlformats.org/officeDocument/2006/relationships/webSettings" Target="webSettings.xml"/><Relationship Id="rId9" Type="http://schemas.openxmlformats.org/officeDocument/2006/relationships/hyperlink" Target="http://www.doc.govt.nz/our-work/biodiversity-inventory-and-monitoring/herpetofaun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1360</Words>
  <Characters>7607</Characters>
  <Application>Microsoft Office Word</Application>
  <DocSecurity>0</DocSecurity>
  <Lines>155</Lines>
  <Paragraphs>85</Paragraphs>
  <ScaleCrop>false</ScaleCrop>
  <Company/>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Fahey</dc:creator>
  <dc:description/>
  <cp:lastModifiedBy>Isobel Lee</cp:lastModifiedBy>
  <cp:revision>3</cp:revision>
  <dcterms:created xsi:type="dcterms:W3CDTF">2025-11-12T04:24:00Z</dcterms:created>
  <dcterms:modified xsi:type="dcterms:W3CDTF">2025-11-14T02:45:00Z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7e4272f4,404e4088,18f676c1</vt:lpwstr>
  </property>
  <property fmtid="{D5CDD505-2E9C-101B-9397-08002B2CF9AE}" pid="4" name="ClassificationContentMarkingFooterText">
    <vt:lpwstr>UNCLASSIFIED</vt:lpwstr>
  </property>
  <property fmtid="{D5CDD505-2E9C-101B-9397-08002B2CF9AE}" pid="5" name="ClassificationContentMarkingHeaderFontProps">
    <vt:lpwstr>#000000,10,Calibri</vt:lpwstr>
  </property>
  <property fmtid="{D5CDD505-2E9C-101B-9397-08002B2CF9AE}" pid="6" name="ClassificationContentMarkingHeaderShapeIds">
    <vt:lpwstr>23d0256,4418877a,483929ca</vt:lpwstr>
  </property>
  <property fmtid="{D5CDD505-2E9C-101B-9397-08002B2CF9AE}" pid="7" name="ClassificationContentMarkingHeaderText">
    <vt:lpwstr>UNCLASSIFIED</vt:lpwstr>
  </property>
  <property fmtid="{D5CDD505-2E9C-101B-9397-08002B2CF9AE}" pid="8" name="ContentTypeId">
    <vt:lpwstr>0x010100E106A414AAFDB04FBE306619CD48353E002F0A2382F357314CA07B1E1FA9C121DE</vt:lpwstr>
  </property>
  <property fmtid="{D5CDD505-2E9C-101B-9397-08002B2CF9AE}" pid="9" name="Created">
    <vt:filetime>2025-10-31T00:00:00Z</vt:filetime>
  </property>
  <property fmtid="{D5CDD505-2E9C-101B-9397-08002B2CF9AE}" pid="10" name="Creator">
    <vt:lpwstr>Acrobat PDFMaker 25 for Word</vt:lpwstr>
  </property>
  <property fmtid="{D5CDD505-2E9C-101B-9397-08002B2CF9AE}" pid="11" name="LastSaved">
    <vt:filetime>2025-11-12T00:00:00Z</vt:filetime>
  </property>
  <property fmtid="{D5CDD505-2E9C-101B-9397-08002B2CF9AE}" pid="12" name="MSIP_Label_85ee7273-0db7-44cc-b9e4-a4e4dce5f863_ActionId">
    <vt:lpwstr>b4b69f4a-3232-49db-81bc-1268b82555f6</vt:lpwstr>
  </property>
  <property fmtid="{D5CDD505-2E9C-101B-9397-08002B2CF9AE}" pid="13" name="MSIP_Label_85ee7273-0db7-44cc-b9e4-a4e4dce5f863_ContentBits">
    <vt:lpwstr>3</vt:lpwstr>
  </property>
  <property fmtid="{D5CDD505-2E9C-101B-9397-08002B2CF9AE}" pid="14" name="MSIP_Label_85ee7273-0db7-44cc-b9e4-a4e4dce5f863_Enabled">
    <vt:lpwstr>true</vt:lpwstr>
  </property>
  <property fmtid="{D5CDD505-2E9C-101B-9397-08002B2CF9AE}" pid="15" name="MSIP_Label_85ee7273-0db7-44cc-b9e4-a4e4dce5f863_Method">
    <vt:lpwstr>Standard</vt:lpwstr>
  </property>
  <property fmtid="{D5CDD505-2E9C-101B-9397-08002B2CF9AE}" pid="16" name="MSIP_Label_85ee7273-0db7-44cc-b9e4-a4e4dce5f863_Name">
    <vt:lpwstr>Unclassified - Information Leadership Session</vt:lpwstr>
  </property>
  <property fmtid="{D5CDD505-2E9C-101B-9397-08002B2CF9AE}" pid="17" name="MSIP_Label_85ee7273-0db7-44cc-b9e4-a4e4dce5f863_SetDate">
    <vt:lpwstr>2025-10-30T00:38:30Z</vt:lpwstr>
  </property>
  <property fmtid="{D5CDD505-2E9C-101B-9397-08002B2CF9AE}" pid="18" name="MSIP_Label_85ee7273-0db7-44cc-b9e4-a4e4dce5f863_SiteId">
    <vt:lpwstr>f0cbb24f-a2f6-498f-b536-6eb9a13a357c</vt:lpwstr>
  </property>
  <property fmtid="{D5CDD505-2E9C-101B-9397-08002B2CF9AE}" pid="19" name="MSIP_Label_85ee7273-0db7-44cc-b9e4-a4e4dce5f863_Tag">
    <vt:lpwstr>10, 3, 0, 1</vt:lpwstr>
  </property>
  <property fmtid="{D5CDD505-2E9C-101B-9397-08002B2CF9AE}" pid="20" name="MediaServiceImageTags">
    <vt:lpwstr/>
  </property>
  <property fmtid="{D5CDD505-2E9C-101B-9397-08002B2CF9AE}" pid="21" name="Producer">
    <vt:lpwstr>Adobe PDF Library 25.1.77</vt:lpwstr>
  </property>
  <property fmtid="{D5CDD505-2E9C-101B-9397-08002B2CF9AE}" pid="22" name="SourceModified">
    <vt:lpwstr>D:20251031023349</vt:lpwstr>
  </property>
  <property fmtid="{D5CDD505-2E9C-101B-9397-08002B2CF9AE}" pid="23" name="_dlc_DocIdItemGuid">
    <vt:lpwstr>4e879f66-7b17-477b-8d1c-33b1543ead80</vt:lpwstr>
  </property>
</Properties>
</file>