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0B9D" w14:textId="77777777" w:rsidR="002123CF" w:rsidRDefault="002123CF" w:rsidP="00100EE9">
      <w:pPr>
        <w:spacing w:before="240"/>
        <w:rPr>
          <w:rFonts w:ascii="Aptos Narrow" w:hAnsi="Aptos Narrow" w:cstheme="minorHAnsi"/>
          <w:b/>
          <w:bCs/>
          <w:lang w:val="en-NZ"/>
        </w:rPr>
      </w:pPr>
      <w:r>
        <w:rPr>
          <w:rFonts w:ascii="Aptos Narrow" w:hAnsi="Aptos Narrow" w:cstheme="minorHAnsi"/>
          <w:b/>
          <w:bCs/>
          <w:lang w:val="en-NZ"/>
        </w:rPr>
        <w:t xml:space="preserve">Subdivision </w:t>
      </w:r>
      <w:commentRangeStart w:id="0"/>
      <w:r>
        <w:rPr>
          <w:rFonts w:ascii="Aptos Narrow" w:hAnsi="Aptos Narrow" w:cstheme="minorHAnsi"/>
          <w:b/>
          <w:bCs/>
          <w:lang w:val="en-NZ"/>
        </w:rPr>
        <w:t>conditions</w:t>
      </w:r>
    </w:p>
    <w:p w14:paraId="3F155091" w14:textId="77777777" w:rsidR="00530A82" w:rsidRDefault="00984E72" w:rsidP="00100EE9">
      <w:pPr>
        <w:spacing w:before="240"/>
        <w:rPr>
          <w:rFonts w:ascii="Aptos Narrow" w:hAnsi="Aptos Narrow" w:cstheme="minorHAnsi"/>
          <w:b/>
          <w:bCs/>
          <w:lang w:val="en-NZ"/>
        </w:rPr>
      </w:pPr>
      <w:r>
        <w:rPr>
          <w:rFonts w:ascii="Aptos Narrow" w:hAnsi="Aptos Narrow" w:cstheme="minorHAnsi"/>
          <w:b/>
          <w:bCs/>
          <w:lang w:val="en-NZ"/>
        </w:rPr>
        <w:t>These conditions are draft</w:t>
      </w:r>
      <w:commentRangeEnd w:id="0"/>
      <w:r w:rsidR="00CF1795">
        <w:rPr>
          <w:rStyle w:val="CommentReference"/>
          <w:rFonts w:ascii="Aptos Narrow" w:hAnsi="Aptos Narrow" w:cstheme="minorHAnsi"/>
          <w:b/>
          <w:bCs/>
          <w:sz w:val="22"/>
          <w:szCs w:val="22"/>
          <w:lang w:val="en-NZ"/>
        </w:rPr>
        <w:commentReference w:id="0"/>
      </w:r>
      <w:r w:rsidR="00881807">
        <w:rPr>
          <w:rFonts w:ascii="Aptos Narrow" w:hAnsi="Aptos Narrow" w:cstheme="minorHAnsi"/>
          <w:b/>
          <w:bCs/>
          <w:lang w:val="en-NZ"/>
        </w:rPr>
        <w:t xml:space="preserve">. </w:t>
      </w:r>
    </w:p>
    <w:p w14:paraId="1A78B915" w14:textId="0EF7BFAA" w:rsidR="00234383" w:rsidRDefault="00881807" w:rsidP="00100EE9">
      <w:pPr>
        <w:spacing w:before="240"/>
        <w:rPr>
          <w:rFonts w:ascii="Aptos Narrow" w:hAnsi="Aptos Narrow" w:cstheme="minorHAnsi"/>
          <w:b/>
          <w:bCs/>
          <w:lang w:val="en-NZ"/>
        </w:rPr>
      </w:pPr>
      <w:r>
        <w:rPr>
          <w:rFonts w:ascii="Aptos Narrow" w:hAnsi="Aptos Narrow" w:cstheme="minorHAnsi"/>
          <w:b/>
          <w:bCs/>
          <w:lang w:val="en-NZ"/>
        </w:rPr>
        <w:t xml:space="preserve">The following </w:t>
      </w:r>
      <w:r w:rsidR="00530A82">
        <w:rPr>
          <w:rFonts w:ascii="Aptos Narrow" w:hAnsi="Aptos Narrow" w:cstheme="minorHAnsi"/>
          <w:b/>
          <w:bCs/>
          <w:lang w:val="en-NZ"/>
        </w:rPr>
        <w:t>notes</w:t>
      </w:r>
      <w:r w:rsidR="00234383">
        <w:rPr>
          <w:rFonts w:ascii="Aptos Narrow" w:hAnsi="Aptos Narrow" w:cstheme="minorHAnsi"/>
          <w:b/>
          <w:bCs/>
          <w:lang w:val="en-NZ"/>
        </w:rPr>
        <w:t xml:space="preserve"> guide the reader as follows:</w:t>
      </w:r>
    </w:p>
    <w:p w14:paraId="6E72BB0A" w14:textId="48D706E9" w:rsidR="0016788C" w:rsidRDefault="00574FA9" w:rsidP="00100EE9">
      <w:pPr>
        <w:pStyle w:val="ListParagraph"/>
        <w:numPr>
          <w:ilvl w:val="0"/>
          <w:numId w:val="82"/>
        </w:numPr>
        <w:spacing w:before="240"/>
        <w:ind w:left="567" w:hanging="567"/>
        <w:rPr>
          <w:rFonts w:ascii="Aptos Narrow" w:hAnsi="Aptos Narrow" w:cstheme="minorHAnsi"/>
          <w:b/>
          <w:bCs/>
          <w:lang w:val="en-NZ"/>
        </w:rPr>
      </w:pPr>
      <w:r w:rsidRPr="0016788C">
        <w:rPr>
          <w:rFonts w:ascii="Aptos Narrow" w:hAnsi="Aptos Narrow" w:cstheme="minorHAnsi"/>
          <w:b/>
          <w:bCs/>
          <w:highlight w:val="yellow"/>
          <w:lang w:val="en-NZ"/>
        </w:rPr>
        <w:t>Yellow highlights</w:t>
      </w:r>
      <w:r>
        <w:rPr>
          <w:rFonts w:ascii="Aptos Narrow" w:hAnsi="Aptos Narrow" w:cstheme="minorHAnsi"/>
          <w:b/>
          <w:bCs/>
          <w:lang w:val="en-NZ"/>
        </w:rPr>
        <w:t xml:space="preserve"> </w:t>
      </w:r>
      <w:r w:rsidR="003C10D8">
        <w:rPr>
          <w:rFonts w:ascii="Aptos Narrow" w:hAnsi="Aptos Narrow" w:cstheme="minorHAnsi"/>
          <w:b/>
          <w:bCs/>
          <w:lang w:val="en-NZ"/>
        </w:rPr>
        <w:t xml:space="preserve">require cross referencing that will be </w:t>
      </w:r>
      <w:r w:rsidR="0016788C">
        <w:rPr>
          <w:rFonts w:ascii="Aptos Narrow" w:hAnsi="Aptos Narrow" w:cstheme="minorHAnsi"/>
          <w:b/>
          <w:bCs/>
          <w:lang w:val="en-NZ"/>
        </w:rPr>
        <w:t>finalised</w:t>
      </w:r>
      <w:r w:rsidR="00936794">
        <w:rPr>
          <w:rFonts w:ascii="Aptos Narrow" w:hAnsi="Aptos Narrow" w:cstheme="minorHAnsi"/>
          <w:b/>
          <w:bCs/>
          <w:lang w:val="en-NZ"/>
        </w:rPr>
        <w:t xml:space="preserve"> later in the process</w:t>
      </w:r>
      <w:r w:rsidR="0016788C" w:rsidRPr="00DF0D95">
        <w:rPr>
          <w:rFonts w:ascii="Aptos Narrow" w:hAnsi="Aptos Narrow" w:cstheme="minorHAnsi"/>
          <w:b/>
          <w:bCs/>
          <w:lang w:val="en-NZ"/>
        </w:rPr>
        <w:t>.</w:t>
      </w:r>
    </w:p>
    <w:p w14:paraId="7AF06671" w14:textId="558A086F" w:rsidR="00DF0D95" w:rsidRPr="00DF0D95" w:rsidRDefault="00DF0D95" w:rsidP="00100EE9">
      <w:pPr>
        <w:pStyle w:val="ListParagraph"/>
        <w:numPr>
          <w:ilvl w:val="0"/>
          <w:numId w:val="82"/>
        </w:numPr>
        <w:spacing w:before="240"/>
        <w:ind w:left="567" w:hanging="567"/>
        <w:rPr>
          <w:rFonts w:ascii="Aptos Narrow" w:hAnsi="Aptos Narrow" w:cstheme="minorHAnsi"/>
          <w:b/>
          <w:bCs/>
          <w:lang w:val="en-NZ"/>
        </w:rPr>
      </w:pPr>
      <w:r w:rsidRPr="00DF6AC5">
        <w:rPr>
          <w:rFonts w:ascii="Aptos Narrow" w:hAnsi="Aptos Narrow" w:cstheme="minorHAnsi"/>
          <w:b/>
          <w:bCs/>
          <w:highlight w:val="cyan"/>
          <w:lang w:val="en-NZ"/>
        </w:rPr>
        <w:t>Blue highlights</w:t>
      </w:r>
      <w:r>
        <w:rPr>
          <w:rFonts w:ascii="Aptos Narrow" w:hAnsi="Aptos Narrow" w:cstheme="minorHAnsi"/>
          <w:b/>
          <w:bCs/>
          <w:lang w:val="en-NZ"/>
        </w:rPr>
        <w:t xml:space="preserve"> refer to lot numbers that will change with the </w:t>
      </w:r>
      <w:r w:rsidR="00DF6AC5">
        <w:rPr>
          <w:rFonts w:ascii="Aptos Narrow" w:hAnsi="Aptos Narrow" w:cstheme="minorHAnsi"/>
          <w:b/>
          <w:bCs/>
          <w:lang w:val="en-NZ"/>
        </w:rPr>
        <w:t>subdivision scheme revision.</w:t>
      </w:r>
    </w:p>
    <w:p w14:paraId="73D2E1B8" w14:textId="5B8D94B8" w:rsidR="00AA6CFC" w:rsidRPr="00A93972" w:rsidRDefault="008E3C41" w:rsidP="00100EE9">
      <w:pPr>
        <w:pStyle w:val="ListParagraph"/>
        <w:numPr>
          <w:ilvl w:val="0"/>
          <w:numId w:val="82"/>
        </w:numPr>
        <w:spacing w:before="240"/>
        <w:ind w:left="567" w:hanging="567"/>
        <w:rPr>
          <w:rFonts w:ascii="Aptos Narrow" w:hAnsi="Aptos Narrow" w:cstheme="minorHAnsi"/>
          <w:b/>
          <w:bCs/>
          <w:lang w:val="en-NZ"/>
        </w:rPr>
      </w:pPr>
      <w:r w:rsidRPr="00F57CD2">
        <w:rPr>
          <w:rFonts w:ascii="Aptos Narrow" w:hAnsi="Aptos Narrow" w:cstheme="minorHAnsi"/>
          <w:b/>
          <w:bCs/>
          <w:color w:val="A6A6A6" w:themeColor="background1" w:themeShade="A6"/>
          <w:lang w:val="en-NZ"/>
        </w:rPr>
        <w:t xml:space="preserve">Greyed text </w:t>
      </w:r>
      <w:r w:rsidRPr="00F57CD2">
        <w:rPr>
          <w:rFonts w:ascii="Aptos Narrow" w:hAnsi="Aptos Narrow" w:cstheme="minorHAnsi"/>
          <w:b/>
          <w:bCs/>
          <w:lang w:val="en-NZ"/>
        </w:rPr>
        <w:t xml:space="preserve">relates to the retirement village </w:t>
      </w:r>
      <w:r w:rsidRPr="009E2F4E">
        <w:rPr>
          <w:rFonts w:ascii="Aptos Narrow" w:hAnsi="Aptos Narrow" w:cstheme="minorHAnsi"/>
          <w:b/>
          <w:bCs/>
          <w:lang w:val="en-NZ"/>
        </w:rPr>
        <w:t xml:space="preserve">(being the conditions the Panel would have imposed if it had found that consent could have been granted for this </w:t>
      </w:r>
      <w:r>
        <w:rPr>
          <w:rFonts w:ascii="Aptos Narrow" w:hAnsi="Aptos Narrow" w:cstheme="minorHAnsi"/>
          <w:b/>
          <w:bCs/>
          <w:lang w:val="en-NZ"/>
        </w:rPr>
        <w:t xml:space="preserve">part of the </w:t>
      </w:r>
      <w:r w:rsidRPr="009E2F4E">
        <w:rPr>
          <w:rFonts w:ascii="Aptos Narrow" w:hAnsi="Aptos Narrow" w:cstheme="minorHAnsi"/>
          <w:b/>
          <w:bCs/>
          <w:lang w:val="en-NZ"/>
        </w:rPr>
        <w:t>Project)</w:t>
      </w:r>
      <w:r w:rsidR="00AA6CFC" w:rsidRPr="00A93972">
        <w:rPr>
          <w:rFonts w:ascii="Aptos Narrow" w:hAnsi="Aptos Narrow" w:cstheme="minorHAnsi"/>
          <w:b/>
          <w:bCs/>
          <w:lang w:val="en-NZ"/>
        </w:rPr>
        <w:br w:type="page"/>
      </w:r>
    </w:p>
    <w:p w14:paraId="26AE22D5" w14:textId="3442FFA7"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lastRenderedPageBreak/>
        <w:t>Resource Consent:</w:t>
      </w:r>
      <w:r w:rsidRPr="001633E3">
        <w:rPr>
          <w:rFonts w:ascii="Aptos Narrow" w:hAnsi="Aptos Narrow" w:cstheme="minorHAnsi"/>
          <w:lang w:val="en-NZ"/>
        </w:rPr>
        <w:tab/>
      </w:r>
      <w:r w:rsidRPr="001633E3">
        <w:rPr>
          <w:rFonts w:ascii="Aptos Narrow" w:hAnsi="Aptos Narrow" w:cstheme="minorHAnsi"/>
          <w:lang w:val="en-NZ"/>
        </w:rPr>
        <w:tab/>
      </w:r>
      <w:ins w:id="1" w:author="Marius Rademeyer" w:date="2026-03-15T14:24:00Z" w16du:dateUtc="2026-03-15T01:24:00Z">
        <w:r w:rsidR="00320FF3">
          <w:rPr>
            <w:rFonts w:ascii="Aptos Narrow" w:hAnsi="Aptos Narrow" w:cstheme="minorHAnsi"/>
            <w:lang w:val="en-NZ"/>
          </w:rPr>
          <w:t>101.2025.13</w:t>
        </w:r>
      </w:ins>
      <w:ins w:id="2" w:author="Marius Rademeyer" w:date="2026-03-15T14:25:00Z" w16du:dateUtc="2026-03-15T01:25:00Z">
        <w:r w:rsidR="00320FF3">
          <w:rPr>
            <w:rFonts w:ascii="Aptos Narrow" w:hAnsi="Aptos Narrow" w:cstheme="minorHAnsi"/>
            <w:lang w:val="en-NZ"/>
          </w:rPr>
          <w:t>180</w:t>
        </w:r>
      </w:ins>
      <w:del w:id="3" w:author="Marius Rademeyer" w:date="2026-03-15T14:24:00Z" w16du:dateUtc="2026-03-15T01:24: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del>
    </w:p>
    <w:p w14:paraId="017B0273" w14:textId="77777777"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Grants to</w:t>
      </w:r>
      <w:r w:rsidRPr="001633E3">
        <w:rPr>
          <w:rFonts w:ascii="Aptos Narrow" w:hAnsi="Aptos Narrow" w:cstheme="minorHAnsi"/>
          <w:lang w:val="en-NZ"/>
        </w:rPr>
        <w:t>:</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t>Matamata Development Limited</w:t>
      </w:r>
    </w:p>
    <w:p w14:paraId="6719AAAD" w14:textId="77777777"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Commencement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i/>
          <w:iCs/>
          <w:highlight w:val="yellow"/>
          <w:lang w:val="en-NZ"/>
        </w:rPr>
        <w:t>Insert Decision Date</w:t>
      </w:r>
      <w:r w:rsidRPr="001633E3">
        <w:rPr>
          <w:rFonts w:ascii="Aptos Narrow" w:hAnsi="Aptos Narrow" w:cstheme="minorHAnsi"/>
          <w:lang w:val="en-NZ"/>
        </w:rPr>
        <w:t> </w:t>
      </w:r>
    </w:p>
    <w:p w14:paraId="5EB591D4" w14:textId="49B8EB3C" w:rsidR="002B5E42" w:rsidRPr="001633E3"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Lapse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r>
      <w:r w:rsidR="001566EF">
        <w:rPr>
          <w:rFonts w:ascii="Aptos Narrow" w:hAnsi="Aptos Narrow" w:cstheme="minorHAnsi"/>
          <w:lang w:val="en-NZ"/>
        </w:rPr>
        <w:t>5</w:t>
      </w:r>
      <w:r w:rsidRPr="001633E3">
        <w:rPr>
          <w:rFonts w:ascii="Aptos Narrow" w:hAnsi="Aptos Narrow" w:cstheme="minorHAnsi"/>
          <w:lang w:val="en-NZ"/>
        </w:rPr>
        <w:t xml:space="preserve"> years after commencement date  </w:t>
      </w:r>
    </w:p>
    <w:p w14:paraId="32DD11F0" w14:textId="7DB9D2C3" w:rsidR="002B5E42" w:rsidRPr="001566EF" w:rsidRDefault="002B5E42" w:rsidP="001566EF">
      <w:pPr>
        <w:pStyle w:val="TableParagraph"/>
        <w:tabs>
          <w:tab w:val="left" w:pos="1112"/>
        </w:tabs>
        <w:spacing w:before="240"/>
        <w:ind w:left="102"/>
        <w:jc w:val="both"/>
        <w:rPr>
          <w:rFonts w:ascii="Aptos Narrow" w:hAnsi="Aptos Narrow" w:cstheme="minorHAnsi"/>
          <w:lang w:val="en-NZ"/>
        </w:rPr>
      </w:pPr>
      <w:r w:rsidRPr="001633E3">
        <w:rPr>
          <w:rFonts w:ascii="Aptos Narrow" w:hAnsi="Aptos Narrow" w:cstheme="minorHAnsi"/>
          <w:b/>
          <w:bCs/>
          <w:lang w:val="en-NZ"/>
        </w:rPr>
        <w:t>Expiry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t>No expiry date</w:t>
      </w:r>
    </w:p>
    <w:p w14:paraId="6605E90B" w14:textId="77777777" w:rsidR="002B5E42" w:rsidRPr="001633E3" w:rsidRDefault="002B5E42" w:rsidP="002B5E42">
      <w:pPr>
        <w:pStyle w:val="TableParagraph"/>
        <w:tabs>
          <w:tab w:val="left" w:pos="1112"/>
        </w:tabs>
        <w:spacing w:before="240"/>
        <w:ind w:left="2877" w:hanging="2775"/>
        <w:jc w:val="both"/>
        <w:rPr>
          <w:rFonts w:ascii="Aptos Narrow" w:hAnsi="Aptos Narrow" w:cstheme="minorHAnsi"/>
          <w:lang w:val="en-NZ"/>
        </w:rPr>
      </w:pPr>
      <w:r w:rsidRPr="001633E3">
        <w:rPr>
          <w:rFonts w:ascii="Aptos Narrow" w:hAnsi="Aptos Narrow" w:cstheme="minorHAnsi"/>
          <w:b/>
          <w:bCs/>
          <w:lang w:val="en-NZ"/>
        </w:rPr>
        <w:t xml:space="preserve">Location: </w:t>
      </w:r>
      <w:r w:rsidRPr="001633E3">
        <w:rPr>
          <w:rFonts w:ascii="Aptos Narrow" w:hAnsi="Aptos Narrow" w:cstheme="minorHAnsi"/>
          <w:b/>
          <w:bCs/>
          <w:lang w:val="en-NZ"/>
        </w:rPr>
        <w:tab/>
      </w:r>
      <w:r w:rsidRPr="001633E3">
        <w:rPr>
          <w:rFonts w:ascii="Aptos Narrow" w:hAnsi="Aptos Narrow" w:cstheme="minorHAnsi"/>
          <w:b/>
          <w:bCs/>
          <w:lang w:val="en-NZ"/>
        </w:rPr>
        <w:tab/>
      </w:r>
      <w:r w:rsidRPr="001633E3">
        <w:rPr>
          <w:rFonts w:ascii="Aptos Narrow" w:hAnsi="Aptos Narrow" w:cstheme="minorHAnsi"/>
          <w:b/>
          <w:bCs/>
          <w:lang w:val="en-NZ"/>
        </w:rPr>
        <w:tab/>
      </w:r>
      <w:r w:rsidRPr="001633E3">
        <w:rPr>
          <w:rFonts w:ascii="Aptos Narrow" w:hAnsi="Aptos Narrow" w:cstheme="minorHAnsi"/>
          <w:lang w:val="en-NZ"/>
        </w:rPr>
        <w:t>Station Road, Matamata (Lot 1 Depo</w:t>
      </w:r>
      <w:r>
        <w:rPr>
          <w:rFonts w:ascii="Aptos Narrow" w:hAnsi="Aptos Narrow" w:cstheme="minorHAnsi"/>
          <w:lang w:val="en-NZ"/>
        </w:rPr>
        <w:t>site</w:t>
      </w:r>
      <w:r w:rsidRPr="001633E3">
        <w:rPr>
          <w:rFonts w:ascii="Aptos Narrow" w:hAnsi="Aptos Narrow" w:cstheme="minorHAnsi"/>
          <w:lang w:val="en-NZ"/>
        </w:rPr>
        <w:t xml:space="preserve">d Plan South Auckland </w:t>
      </w:r>
      <w:r w:rsidRPr="001633E3">
        <w:rPr>
          <w:rFonts w:ascii="Aptos Narrow" w:hAnsi="Aptos Narrow" w:cstheme="minorHAnsi"/>
        </w:rPr>
        <w:t>65481</w:t>
      </w:r>
      <w:r w:rsidRPr="001633E3">
        <w:rPr>
          <w:rFonts w:ascii="Aptos Narrow" w:hAnsi="Aptos Narrow" w:cstheme="minorHAnsi"/>
          <w:lang w:val="en-NZ"/>
        </w:rPr>
        <w:t>, Lot 2 Depo</w:t>
      </w:r>
      <w:r>
        <w:rPr>
          <w:rFonts w:ascii="Aptos Narrow" w:hAnsi="Aptos Narrow" w:cstheme="minorHAnsi"/>
          <w:lang w:val="en-NZ"/>
        </w:rPr>
        <w:t>site</w:t>
      </w:r>
      <w:r w:rsidRPr="001633E3">
        <w:rPr>
          <w:rFonts w:ascii="Aptos Narrow" w:hAnsi="Aptos Narrow" w:cstheme="minorHAnsi"/>
          <w:lang w:val="en-NZ"/>
        </w:rPr>
        <w:t>d Plan 567678, Lots 1 and 2 Depo</w:t>
      </w:r>
      <w:r>
        <w:rPr>
          <w:rFonts w:ascii="Aptos Narrow" w:hAnsi="Aptos Narrow" w:cstheme="minorHAnsi"/>
          <w:lang w:val="en-NZ"/>
        </w:rPr>
        <w:t>site</w:t>
      </w:r>
      <w:r w:rsidRPr="001633E3">
        <w:rPr>
          <w:rFonts w:ascii="Aptos Narrow" w:hAnsi="Aptos Narrow" w:cstheme="minorHAnsi"/>
          <w:lang w:val="en-NZ"/>
        </w:rPr>
        <w:t>d Plan 21055, Lots 4 and 5 Depo</w:t>
      </w:r>
      <w:r>
        <w:rPr>
          <w:rFonts w:ascii="Aptos Narrow" w:hAnsi="Aptos Narrow" w:cstheme="minorHAnsi"/>
          <w:lang w:val="en-NZ"/>
        </w:rPr>
        <w:t>site</w:t>
      </w:r>
      <w:r w:rsidRPr="001633E3">
        <w:rPr>
          <w:rFonts w:ascii="Aptos Narrow" w:hAnsi="Aptos Narrow" w:cstheme="minorHAnsi"/>
          <w:lang w:val="en-NZ"/>
        </w:rPr>
        <w:t>d Plan 384886, Lot 204 Depo</w:t>
      </w:r>
      <w:r>
        <w:rPr>
          <w:rFonts w:ascii="Aptos Narrow" w:hAnsi="Aptos Narrow" w:cstheme="minorHAnsi"/>
          <w:lang w:val="en-NZ"/>
        </w:rPr>
        <w:t>site</w:t>
      </w:r>
      <w:r w:rsidRPr="001633E3">
        <w:rPr>
          <w:rFonts w:ascii="Aptos Narrow" w:hAnsi="Aptos Narrow" w:cstheme="minorHAnsi"/>
          <w:lang w:val="en-NZ"/>
        </w:rPr>
        <w:t>d Plan 535395 and Lots 25 and 106 Depo</w:t>
      </w:r>
      <w:r>
        <w:rPr>
          <w:rFonts w:ascii="Aptos Narrow" w:hAnsi="Aptos Narrow" w:cstheme="minorHAnsi"/>
          <w:lang w:val="en-NZ"/>
        </w:rPr>
        <w:t>site</w:t>
      </w:r>
      <w:r w:rsidRPr="001633E3">
        <w:rPr>
          <w:rFonts w:ascii="Aptos Narrow" w:hAnsi="Aptos Narrow" w:cstheme="minorHAnsi"/>
          <w:lang w:val="en-NZ"/>
        </w:rPr>
        <w:t>d Plan 393306, Lot 3 Depo</w:t>
      </w:r>
      <w:r>
        <w:rPr>
          <w:rFonts w:ascii="Aptos Narrow" w:hAnsi="Aptos Narrow" w:cstheme="minorHAnsi"/>
          <w:lang w:val="en-NZ"/>
        </w:rPr>
        <w:t>site</w:t>
      </w:r>
      <w:r w:rsidRPr="001633E3">
        <w:rPr>
          <w:rFonts w:ascii="Aptos Narrow" w:hAnsi="Aptos Narrow" w:cstheme="minorHAnsi"/>
          <w:lang w:val="en-NZ"/>
        </w:rPr>
        <w:t>d Plan South Auckland 14362)</w:t>
      </w:r>
    </w:p>
    <w:p w14:paraId="0BCA486E" w14:textId="04F44D33" w:rsidR="002B5E42" w:rsidRDefault="002B5E42" w:rsidP="002B5E42">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The activity:</w:t>
      </w:r>
      <w:r w:rsidRPr="001633E3">
        <w:rPr>
          <w:rFonts w:ascii="Aptos Narrow" w:hAnsi="Aptos Narrow" w:cstheme="minorHAnsi"/>
          <w:lang w:val="en-NZ"/>
        </w:rPr>
        <w:t> </w:t>
      </w:r>
      <w:r w:rsidR="007234DF">
        <w:rPr>
          <w:rFonts w:ascii="Aptos Narrow" w:hAnsi="Aptos Narrow" w:cstheme="minorHAnsi"/>
          <w:lang w:val="en-NZ"/>
        </w:rPr>
        <w:t>Subdivision</w:t>
      </w:r>
      <w:r w:rsidRPr="001633E3">
        <w:rPr>
          <w:rFonts w:ascii="Aptos Narrow" w:hAnsi="Aptos Narrow" w:cstheme="minorHAnsi"/>
          <w:lang w:val="en-NZ"/>
        </w:rPr>
        <w:t xml:space="preserve"> consent (</w:t>
      </w:r>
      <w:r>
        <w:rPr>
          <w:rFonts w:ascii="Aptos Narrow" w:hAnsi="Aptos Narrow" w:cstheme="minorHAnsi"/>
          <w:lang w:val="en-NZ"/>
        </w:rPr>
        <w:t>S</w:t>
      </w:r>
      <w:r w:rsidRPr="001633E3">
        <w:rPr>
          <w:rFonts w:ascii="Aptos Narrow" w:hAnsi="Aptos Narrow" w:cstheme="minorHAnsi"/>
          <w:lang w:val="en-NZ"/>
        </w:rPr>
        <w:t>ection </w:t>
      </w:r>
      <w:r w:rsidR="00D07EA0">
        <w:rPr>
          <w:rFonts w:ascii="Aptos Narrow" w:hAnsi="Aptos Narrow" w:cstheme="minorHAnsi"/>
          <w:lang w:val="en-NZ"/>
        </w:rPr>
        <w:t>11</w:t>
      </w:r>
      <w:r w:rsidRPr="001633E3">
        <w:rPr>
          <w:rFonts w:ascii="Aptos Narrow" w:hAnsi="Aptos Narrow" w:cstheme="minorHAnsi"/>
          <w:lang w:val="en-NZ"/>
        </w:rPr>
        <w:t xml:space="preserve"> of the Resource Management Act 1991</w:t>
      </w:r>
      <w:r>
        <w:rPr>
          <w:rFonts w:ascii="Aptos Narrow" w:hAnsi="Aptos Narrow" w:cstheme="minorHAnsi"/>
          <w:lang w:val="en-NZ"/>
        </w:rPr>
        <w:t>)</w:t>
      </w:r>
      <w:r w:rsidR="00F83B88">
        <w:rPr>
          <w:rFonts w:ascii="Aptos Narrow" w:hAnsi="Aptos Narrow" w:cstheme="minorHAnsi"/>
          <w:lang w:val="en-NZ"/>
        </w:rPr>
        <w:t xml:space="preserve"> </w:t>
      </w:r>
      <w:r w:rsidR="009B5DFF">
        <w:rPr>
          <w:rFonts w:ascii="Aptos Narrow" w:hAnsi="Aptos Narrow" w:cstheme="minorHAnsi"/>
          <w:lang w:val="en-NZ"/>
        </w:rPr>
        <w:t xml:space="preserve">to subdivide land </w:t>
      </w:r>
      <w:r w:rsidRPr="001633E3">
        <w:rPr>
          <w:rFonts w:ascii="Aptos Narrow" w:hAnsi="Aptos Narrow" w:cstheme="minorHAnsi"/>
          <w:lang w:val="en-NZ"/>
        </w:rPr>
        <w:t xml:space="preserve">to develop approximately </w:t>
      </w:r>
      <w:r w:rsidRPr="004903E5">
        <w:rPr>
          <w:rFonts w:ascii="Aptos Narrow" w:hAnsi="Aptos Narrow" w:cstheme="minorHAnsi"/>
          <w:lang w:val="en-NZ"/>
        </w:rPr>
        <w:t>95ha</w:t>
      </w:r>
      <w:r w:rsidRPr="001633E3">
        <w:rPr>
          <w:rFonts w:ascii="Aptos Narrow" w:hAnsi="Aptos Narrow" w:cstheme="minorHAnsi"/>
          <w:lang w:val="en-NZ"/>
        </w:rPr>
        <w:t xml:space="preserve"> of land for residential purposes, a neighbourhood centre,</w:t>
      </w:r>
      <w:r w:rsidRPr="001633E3">
        <w:rPr>
          <w:rFonts w:ascii="Aptos Narrow" w:hAnsi="Aptos Narrow" w:cstheme="minorHAnsi"/>
          <w:color w:val="A6A6A6" w:themeColor="background1" w:themeShade="A6"/>
          <w:lang w:val="en-NZ"/>
        </w:rPr>
        <w:t xml:space="preserve"> a retirement village, </w:t>
      </w:r>
      <w:r w:rsidRPr="001633E3">
        <w:rPr>
          <w:rFonts w:ascii="Aptos Narrow" w:hAnsi="Aptos Narrow" w:cstheme="minorHAnsi"/>
          <w:lang w:val="en-NZ"/>
        </w:rPr>
        <w:t>two solar farms and ancillary infrastructure.</w:t>
      </w:r>
    </w:p>
    <w:p w14:paraId="3A8F045B" w14:textId="6115280B" w:rsidR="005D35B0" w:rsidRPr="009D4540" w:rsidRDefault="005D35B0" w:rsidP="002B5E42">
      <w:pPr>
        <w:pStyle w:val="TableParagraph"/>
        <w:tabs>
          <w:tab w:val="left" w:pos="1112"/>
        </w:tabs>
        <w:spacing w:before="240"/>
        <w:jc w:val="both"/>
        <w:rPr>
          <w:rFonts w:ascii="Aptos Narrow" w:hAnsi="Aptos Narrow" w:cstheme="minorHAnsi"/>
          <w:i/>
          <w:iCs/>
          <w:color w:val="A6A6A6" w:themeColor="background1" w:themeShade="A6"/>
          <w:lang w:val="en-NZ"/>
        </w:rPr>
      </w:pPr>
      <w:r w:rsidRPr="009D4540">
        <w:rPr>
          <w:rFonts w:ascii="Aptos Narrow" w:hAnsi="Aptos Narrow" w:cstheme="minorHAnsi"/>
          <w:i/>
          <w:iCs/>
          <w:color w:val="A6A6A6" w:themeColor="background1" w:themeShade="A6"/>
          <w:lang w:val="en-NZ"/>
        </w:rPr>
        <w:t xml:space="preserve">Advice note: </w:t>
      </w:r>
      <w:r w:rsidR="007D364E" w:rsidRPr="009D4540">
        <w:rPr>
          <w:rFonts w:ascii="Aptos Narrow" w:hAnsi="Aptos Narrow" w:cstheme="minorHAnsi"/>
          <w:i/>
          <w:iCs/>
          <w:color w:val="A6A6A6" w:themeColor="background1" w:themeShade="A6"/>
          <w:lang w:val="en-NZ"/>
        </w:rPr>
        <w:t xml:space="preserve">Consent to </w:t>
      </w:r>
      <w:r w:rsidR="00200D94" w:rsidRPr="009D4540">
        <w:rPr>
          <w:rFonts w:ascii="Aptos Narrow" w:hAnsi="Aptos Narrow" w:cstheme="minorHAnsi"/>
          <w:i/>
          <w:iCs/>
          <w:color w:val="A6A6A6" w:themeColor="background1" w:themeShade="A6"/>
          <w:lang w:val="en-NZ"/>
        </w:rPr>
        <w:t>cancel</w:t>
      </w:r>
      <w:r w:rsidR="007D364E" w:rsidRPr="009D4540">
        <w:rPr>
          <w:rFonts w:ascii="Aptos Narrow" w:hAnsi="Aptos Narrow" w:cstheme="minorHAnsi"/>
          <w:i/>
          <w:iCs/>
          <w:color w:val="A6A6A6" w:themeColor="background1" w:themeShade="A6"/>
          <w:lang w:val="en-NZ"/>
        </w:rPr>
        <w:t xml:space="preserve"> the</w:t>
      </w:r>
      <w:r w:rsidR="00200D94" w:rsidRPr="009D4540">
        <w:rPr>
          <w:rFonts w:ascii="Aptos Narrow" w:hAnsi="Aptos Narrow" w:cstheme="minorHAnsi"/>
          <w:i/>
          <w:iCs/>
          <w:color w:val="A6A6A6" w:themeColor="background1" w:themeShade="A6"/>
          <w:lang w:val="en-NZ"/>
        </w:rPr>
        <w:t xml:space="preserve"> c</w:t>
      </w:r>
      <w:r w:rsidR="007D364E" w:rsidRPr="009D4540">
        <w:rPr>
          <w:rFonts w:ascii="Aptos Narrow" w:hAnsi="Aptos Narrow" w:cstheme="minorHAnsi"/>
          <w:i/>
          <w:iCs/>
          <w:color w:val="A6A6A6" w:themeColor="background1" w:themeShade="A6"/>
          <w:lang w:val="en-NZ"/>
        </w:rPr>
        <w:t>onsent notices</w:t>
      </w:r>
      <w:r w:rsidR="0048699C" w:rsidRPr="009D4540">
        <w:rPr>
          <w:rFonts w:ascii="Aptos Narrow" w:hAnsi="Aptos Narrow" w:cstheme="minorHAnsi"/>
          <w:i/>
          <w:iCs/>
          <w:color w:val="A6A6A6" w:themeColor="background1" w:themeShade="A6"/>
          <w:lang w:val="en-NZ"/>
        </w:rPr>
        <w:t>, covenants and easements</w:t>
      </w:r>
      <w:r w:rsidR="007D364E" w:rsidRPr="009D4540">
        <w:rPr>
          <w:rFonts w:ascii="Aptos Narrow" w:hAnsi="Aptos Narrow" w:cstheme="minorHAnsi"/>
          <w:i/>
          <w:iCs/>
          <w:color w:val="A6A6A6" w:themeColor="background1" w:themeShade="A6"/>
          <w:lang w:val="en-NZ"/>
        </w:rPr>
        <w:t xml:space="preserve"> on the exi</w:t>
      </w:r>
      <w:r w:rsidR="000063E2" w:rsidRPr="009D4540">
        <w:rPr>
          <w:rFonts w:ascii="Aptos Narrow" w:hAnsi="Aptos Narrow" w:cstheme="minorHAnsi"/>
          <w:i/>
          <w:iCs/>
          <w:color w:val="A6A6A6" w:themeColor="background1" w:themeShade="A6"/>
          <w:lang w:val="en-NZ"/>
        </w:rPr>
        <w:t>s</w:t>
      </w:r>
      <w:r w:rsidR="007D364E" w:rsidRPr="009D4540">
        <w:rPr>
          <w:rFonts w:ascii="Aptos Narrow" w:hAnsi="Aptos Narrow" w:cstheme="minorHAnsi"/>
          <w:i/>
          <w:iCs/>
          <w:color w:val="A6A6A6" w:themeColor="background1" w:themeShade="A6"/>
          <w:lang w:val="en-NZ"/>
        </w:rPr>
        <w:t xml:space="preserve">ting Records of Title will need to be </w:t>
      </w:r>
      <w:r w:rsidR="004749CF" w:rsidRPr="009D4540">
        <w:rPr>
          <w:rFonts w:ascii="Aptos Narrow" w:hAnsi="Aptos Narrow" w:cstheme="minorHAnsi"/>
          <w:i/>
          <w:iCs/>
          <w:color w:val="A6A6A6" w:themeColor="background1" w:themeShade="A6"/>
          <w:lang w:val="en-NZ"/>
        </w:rPr>
        <w:t>obtained. The Fast Track Approvals Act 2024</w:t>
      </w:r>
      <w:r w:rsidR="00766D48" w:rsidRPr="009D4540">
        <w:rPr>
          <w:rFonts w:ascii="Aptos Narrow" w:hAnsi="Aptos Narrow" w:cstheme="minorHAnsi"/>
          <w:i/>
          <w:iCs/>
          <w:color w:val="A6A6A6" w:themeColor="background1" w:themeShade="A6"/>
          <w:lang w:val="en-NZ"/>
        </w:rPr>
        <w:t xml:space="preserve"> does not provide for </w:t>
      </w:r>
      <w:r w:rsidR="004C154B" w:rsidRPr="009D4540">
        <w:rPr>
          <w:rFonts w:ascii="Aptos Narrow" w:hAnsi="Aptos Narrow" w:cstheme="minorHAnsi"/>
          <w:i/>
          <w:iCs/>
          <w:color w:val="A6A6A6" w:themeColor="background1" w:themeShade="A6"/>
          <w:lang w:val="en-NZ"/>
        </w:rPr>
        <w:t>the cancellation of consent notices pursuant to Section 221</w:t>
      </w:r>
      <w:r w:rsidR="0077054C" w:rsidRPr="009D4540">
        <w:rPr>
          <w:rFonts w:ascii="Aptos Narrow" w:hAnsi="Aptos Narrow" w:cstheme="minorHAnsi"/>
          <w:i/>
          <w:iCs/>
          <w:color w:val="A6A6A6" w:themeColor="background1" w:themeShade="A6"/>
          <w:lang w:val="en-NZ"/>
        </w:rPr>
        <w:t>(3)</w:t>
      </w:r>
      <w:r w:rsidR="003A115A" w:rsidRPr="009D4540">
        <w:rPr>
          <w:rFonts w:ascii="Aptos Narrow" w:hAnsi="Aptos Narrow" w:cstheme="minorHAnsi"/>
          <w:i/>
          <w:iCs/>
          <w:color w:val="A6A6A6" w:themeColor="background1" w:themeShade="A6"/>
          <w:lang w:val="en-NZ"/>
        </w:rPr>
        <w:t>, Section 241</w:t>
      </w:r>
      <w:r w:rsidR="009D4540" w:rsidRPr="009D4540">
        <w:rPr>
          <w:rFonts w:ascii="Aptos Narrow" w:hAnsi="Aptos Narrow" w:cstheme="minorHAnsi"/>
          <w:i/>
          <w:iCs/>
          <w:color w:val="A6A6A6" w:themeColor="background1" w:themeShade="A6"/>
          <w:lang w:val="en-NZ"/>
        </w:rPr>
        <w:t>(3)</w:t>
      </w:r>
      <w:r w:rsidR="003A115A" w:rsidRPr="009D4540">
        <w:rPr>
          <w:rFonts w:ascii="Aptos Narrow" w:hAnsi="Aptos Narrow" w:cstheme="minorHAnsi"/>
          <w:i/>
          <w:iCs/>
          <w:color w:val="A6A6A6" w:themeColor="background1" w:themeShade="A6"/>
          <w:lang w:val="en-NZ"/>
        </w:rPr>
        <w:t xml:space="preserve"> and Section 243</w:t>
      </w:r>
      <w:r w:rsidR="009D4540" w:rsidRPr="009D4540">
        <w:rPr>
          <w:rFonts w:ascii="Aptos Narrow" w:hAnsi="Aptos Narrow" w:cstheme="minorHAnsi"/>
          <w:i/>
          <w:iCs/>
          <w:color w:val="A6A6A6" w:themeColor="background1" w:themeShade="A6"/>
          <w:lang w:val="en-NZ"/>
        </w:rPr>
        <w:t>(e)</w:t>
      </w:r>
      <w:r w:rsidR="004C154B" w:rsidRPr="009D4540">
        <w:rPr>
          <w:rFonts w:ascii="Aptos Narrow" w:hAnsi="Aptos Narrow" w:cstheme="minorHAnsi"/>
          <w:i/>
          <w:iCs/>
          <w:color w:val="A6A6A6" w:themeColor="background1" w:themeShade="A6"/>
          <w:lang w:val="en-NZ"/>
        </w:rPr>
        <w:t xml:space="preserve"> of the Resource Management Act 1991.</w:t>
      </w:r>
      <w:r w:rsidR="007D364E" w:rsidRPr="009D4540">
        <w:rPr>
          <w:rFonts w:ascii="Aptos Narrow" w:hAnsi="Aptos Narrow" w:cstheme="minorHAnsi"/>
          <w:i/>
          <w:iCs/>
          <w:color w:val="A6A6A6" w:themeColor="background1" w:themeShade="A6"/>
          <w:lang w:val="en-NZ"/>
        </w:rPr>
        <w:t xml:space="preserve"> </w:t>
      </w:r>
    </w:p>
    <w:p w14:paraId="6A4959FB" w14:textId="49FAD4ED" w:rsidR="002B5E42" w:rsidRPr="004E76B6" w:rsidRDefault="002B5E42" w:rsidP="002B5E42">
      <w:pPr>
        <w:pStyle w:val="TableParagraph"/>
        <w:tabs>
          <w:tab w:val="left" w:pos="142"/>
        </w:tabs>
        <w:spacing w:before="240"/>
        <w:jc w:val="both"/>
        <w:rPr>
          <w:rFonts w:ascii="Aptos Narrow" w:hAnsi="Aptos Narrow" w:cstheme="minorHAnsi"/>
          <w:lang w:val="en-NZ"/>
        </w:rPr>
      </w:pPr>
      <w:r w:rsidRPr="004E76B6">
        <w:rPr>
          <w:rFonts w:ascii="Aptos Narrow" w:hAnsi="Aptos Narrow" w:cstheme="minorHAnsi"/>
          <w:b/>
          <w:bCs/>
          <w:lang w:val="en-NZ"/>
        </w:rPr>
        <w:t xml:space="preserve">This consent </w:t>
      </w:r>
      <w:r w:rsidR="0077054C" w:rsidRPr="004E76B6">
        <w:rPr>
          <w:rFonts w:ascii="Aptos Narrow" w:hAnsi="Aptos Narrow" w:cstheme="minorHAnsi"/>
          <w:b/>
          <w:bCs/>
          <w:lang w:val="en-NZ"/>
        </w:rPr>
        <w:t xml:space="preserve">must </w:t>
      </w:r>
      <w:r w:rsidRPr="004E76B6">
        <w:rPr>
          <w:rFonts w:ascii="Aptos Narrow" w:hAnsi="Aptos Narrow" w:cstheme="minorHAnsi"/>
          <w:b/>
          <w:bCs/>
          <w:lang w:val="en-NZ"/>
        </w:rPr>
        <w:t>be read in conjunction with:</w:t>
      </w:r>
    </w:p>
    <w:p w14:paraId="3153B24B" w14:textId="77777777" w:rsidR="002278D8" w:rsidRPr="002278D8" w:rsidRDefault="00320FF3" w:rsidP="002278D8">
      <w:pPr>
        <w:pStyle w:val="TableParagraph"/>
        <w:numPr>
          <w:ilvl w:val="0"/>
          <w:numId w:val="1"/>
        </w:numPr>
        <w:tabs>
          <w:tab w:val="left" w:pos="142"/>
        </w:tabs>
        <w:spacing w:before="240"/>
        <w:ind w:left="822" w:hanging="357"/>
        <w:contextualSpacing/>
        <w:jc w:val="both"/>
        <w:rPr>
          <w:ins w:id="4" w:author="Marius Rademeyer" w:date="2026-03-16T09:58:00Z"/>
          <w:rFonts w:ascii="Aptos Narrow" w:hAnsi="Aptos Narrow" w:cstheme="minorHAnsi"/>
          <w:highlight w:val="yellow"/>
          <w:lang w:val="en-NZ"/>
        </w:rPr>
      </w:pPr>
      <w:ins w:id="5" w:author="Marius Rademeyer" w:date="2026-03-15T14:25:00Z" w16du:dateUtc="2026-03-15T01:25:00Z">
        <w:r>
          <w:rPr>
            <w:rFonts w:ascii="Aptos Narrow" w:hAnsi="Aptos Narrow" w:cstheme="minorHAnsi"/>
            <w:lang w:val="en-NZ"/>
          </w:rPr>
          <w:t>102.2025.13180</w:t>
        </w:r>
      </w:ins>
      <w:del w:id="6" w:author="Marius Rademeyer" w:date="2026-03-15T14:25:00Z" w16du:dateUtc="2026-03-15T01:25:00Z">
        <w:r w:rsidR="002B5E42" w:rsidRPr="001633E3" w:rsidDel="00320FF3">
          <w:rPr>
            <w:rFonts w:ascii="Aptos Narrow" w:hAnsi="Aptos Narrow" w:cstheme="minorHAnsi"/>
            <w:i/>
            <w:iCs/>
            <w:highlight w:val="yellow"/>
            <w:lang w:val="en-NZ"/>
          </w:rPr>
          <w:delText>Insert Consent Reference</w:delText>
        </w:r>
        <w:r w:rsidR="002B5E42" w:rsidRPr="001633E3" w:rsidDel="00320FF3">
          <w:rPr>
            <w:rFonts w:ascii="Aptos Narrow" w:hAnsi="Aptos Narrow" w:cstheme="minorHAnsi"/>
            <w:lang w:val="en-NZ"/>
          </w:rPr>
          <w:delText>  </w:delText>
        </w:r>
      </w:del>
      <w:r w:rsidR="002B5E42" w:rsidRPr="001633E3">
        <w:rPr>
          <w:rFonts w:ascii="Aptos Narrow" w:hAnsi="Aptos Narrow" w:cstheme="minorHAnsi"/>
          <w:highlight w:val="yellow"/>
          <w:lang w:val="en-NZ"/>
        </w:rPr>
        <w:t xml:space="preserve"> </w:t>
      </w:r>
      <w:ins w:id="7" w:author="Marius Rademeyer" w:date="2026-03-16T09:58:00Z" w16du:dateUtc="2026-03-15T20:58:00Z">
        <w:r w:rsidR="002278D8">
          <w:rPr>
            <w:rFonts w:ascii="Aptos Narrow" w:hAnsi="Aptos Narrow" w:cstheme="minorHAnsi"/>
            <w:highlight w:val="yellow"/>
            <w:lang w:val="en-NZ"/>
          </w:rPr>
          <w:t xml:space="preserve">- </w:t>
        </w:r>
      </w:ins>
      <w:ins w:id="8" w:author="Marius Rademeyer" w:date="2026-03-16T09:58:00Z">
        <w:r w:rsidR="002278D8" w:rsidRPr="002278D8">
          <w:rPr>
            <w:rFonts w:ascii="Aptos Narrow" w:hAnsi="Aptos Narrow" w:cstheme="minorHAnsi"/>
            <w:b/>
            <w:bCs/>
            <w:highlight w:val="yellow"/>
            <w:lang w:val="en-NZ"/>
          </w:rPr>
          <w:t>:</w:t>
        </w:r>
        <w:r w:rsidR="002278D8" w:rsidRPr="002278D8">
          <w:rPr>
            <w:rFonts w:ascii="Aptos Narrow" w:hAnsi="Aptos Narrow" w:cstheme="minorHAnsi"/>
            <w:highlight w:val="yellow"/>
            <w:lang w:val="en-NZ"/>
          </w:rPr>
          <w:t> Land use consent (Section 9 of the Resource Management Act 1991 (RMA) and under the National Environmental Standard for Assessing and Managing Contaminants in Soil to Protect Human Health 2011) to develop approximately 95ha of land for residential purposes, a neighbourhood centre, a retirement village, two solar farms and ancillary infrastructure.</w:t>
        </w:r>
      </w:ins>
    </w:p>
    <w:p w14:paraId="1B0DF0F7" w14:textId="72EBB432" w:rsidR="002B5E42" w:rsidRPr="001633E3" w:rsidRDefault="002B5E42">
      <w:pPr>
        <w:pStyle w:val="TableParagraph"/>
        <w:tabs>
          <w:tab w:val="left" w:pos="142"/>
        </w:tabs>
        <w:spacing w:before="240"/>
        <w:ind w:left="822"/>
        <w:contextualSpacing/>
        <w:jc w:val="both"/>
        <w:rPr>
          <w:rFonts w:ascii="Aptos Narrow" w:hAnsi="Aptos Narrow" w:cstheme="minorHAnsi"/>
          <w:highlight w:val="yellow"/>
          <w:lang w:val="en-NZ"/>
        </w:rPr>
        <w:pPrChange w:id="9" w:author="Marius Rademeyer" w:date="2026-03-16T10:07:00Z" w16du:dateUtc="2026-03-15T21:07:00Z">
          <w:pPr>
            <w:pStyle w:val="TableParagraph"/>
            <w:numPr>
              <w:numId w:val="1"/>
            </w:numPr>
            <w:tabs>
              <w:tab w:val="left" w:pos="142"/>
            </w:tabs>
            <w:spacing w:before="240"/>
            <w:ind w:left="822" w:hanging="357"/>
            <w:contextualSpacing/>
            <w:jc w:val="both"/>
          </w:pPr>
        </w:pPrChange>
      </w:pPr>
    </w:p>
    <w:p w14:paraId="00E1F419" w14:textId="551D30CB" w:rsidR="002B5E42" w:rsidDel="00320FF3" w:rsidRDefault="002B5E42" w:rsidP="00B85DC8">
      <w:pPr>
        <w:pStyle w:val="TableParagraph"/>
        <w:numPr>
          <w:ilvl w:val="0"/>
          <w:numId w:val="1"/>
        </w:numPr>
        <w:tabs>
          <w:tab w:val="left" w:pos="142"/>
        </w:tabs>
        <w:spacing w:before="240"/>
        <w:ind w:left="822" w:hanging="357"/>
        <w:contextualSpacing/>
        <w:jc w:val="both"/>
        <w:rPr>
          <w:del w:id="10" w:author="Marius Rademeyer" w:date="2026-03-15T14:25:00Z" w16du:dateUtc="2026-03-15T01:25:00Z"/>
          <w:rFonts w:ascii="Aptos Narrow" w:hAnsi="Aptos Narrow" w:cstheme="minorHAnsi"/>
          <w:highlight w:val="yellow"/>
          <w:lang w:val="en-NZ"/>
        </w:rPr>
      </w:pPr>
      <w:del w:id="11"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775E17AE" w14:textId="6B24198E" w:rsidR="002B5E42" w:rsidDel="00320FF3" w:rsidRDefault="002B5E42" w:rsidP="00B85DC8">
      <w:pPr>
        <w:pStyle w:val="TableParagraph"/>
        <w:numPr>
          <w:ilvl w:val="0"/>
          <w:numId w:val="1"/>
        </w:numPr>
        <w:tabs>
          <w:tab w:val="left" w:pos="142"/>
        </w:tabs>
        <w:spacing w:before="240"/>
        <w:ind w:left="822" w:hanging="357"/>
        <w:contextualSpacing/>
        <w:jc w:val="both"/>
        <w:rPr>
          <w:del w:id="12" w:author="Marius Rademeyer" w:date="2026-03-15T14:25:00Z" w16du:dateUtc="2026-03-15T01:25:00Z"/>
          <w:rFonts w:ascii="Aptos Narrow" w:hAnsi="Aptos Narrow" w:cstheme="minorHAnsi"/>
          <w:highlight w:val="yellow"/>
          <w:lang w:val="en-NZ"/>
        </w:rPr>
      </w:pPr>
      <w:del w:id="13"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6FBF5BAE" w14:textId="74B487D4" w:rsidR="002B5E42" w:rsidDel="00320FF3" w:rsidRDefault="002B5E42" w:rsidP="00B85DC8">
      <w:pPr>
        <w:pStyle w:val="TableParagraph"/>
        <w:numPr>
          <w:ilvl w:val="0"/>
          <w:numId w:val="1"/>
        </w:numPr>
        <w:tabs>
          <w:tab w:val="left" w:pos="142"/>
        </w:tabs>
        <w:spacing w:before="240"/>
        <w:ind w:left="822" w:hanging="357"/>
        <w:contextualSpacing/>
        <w:jc w:val="both"/>
        <w:rPr>
          <w:del w:id="14" w:author="Marius Rademeyer" w:date="2026-03-15T14:25:00Z" w16du:dateUtc="2026-03-15T01:25:00Z"/>
          <w:rFonts w:ascii="Aptos Narrow" w:hAnsi="Aptos Narrow" w:cstheme="minorHAnsi"/>
          <w:highlight w:val="yellow"/>
          <w:lang w:val="en-NZ"/>
        </w:rPr>
      </w:pPr>
      <w:del w:id="15"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1B2D1621" w14:textId="0C69FB74" w:rsidR="002B5E42" w:rsidDel="00320FF3" w:rsidRDefault="002B5E42" w:rsidP="00B85DC8">
      <w:pPr>
        <w:pStyle w:val="TableParagraph"/>
        <w:numPr>
          <w:ilvl w:val="0"/>
          <w:numId w:val="1"/>
        </w:numPr>
        <w:tabs>
          <w:tab w:val="left" w:pos="142"/>
        </w:tabs>
        <w:spacing w:before="240"/>
        <w:ind w:left="822" w:hanging="357"/>
        <w:contextualSpacing/>
        <w:jc w:val="both"/>
        <w:rPr>
          <w:del w:id="16" w:author="Marius Rademeyer" w:date="2026-03-15T14:25:00Z" w16du:dateUtc="2026-03-15T01:25:00Z"/>
          <w:rFonts w:ascii="Aptos Narrow" w:hAnsi="Aptos Narrow" w:cstheme="minorHAnsi"/>
          <w:highlight w:val="yellow"/>
          <w:lang w:val="en-NZ"/>
        </w:rPr>
      </w:pPr>
      <w:del w:id="17"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2BB6A377" w14:textId="2476804F" w:rsidR="002B5E42" w:rsidDel="00320FF3" w:rsidRDefault="002B5E42" w:rsidP="00B85DC8">
      <w:pPr>
        <w:pStyle w:val="TableParagraph"/>
        <w:numPr>
          <w:ilvl w:val="0"/>
          <w:numId w:val="1"/>
        </w:numPr>
        <w:tabs>
          <w:tab w:val="left" w:pos="142"/>
        </w:tabs>
        <w:spacing w:before="240"/>
        <w:ind w:left="822" w:hanging="357"/>
        <w:contextualSpacing/>
        <w:jc w:val="both"/>
        <w:rPr>
          <w:del w:id="18" w:author="Marius Rademeyer" w:date="2026-03-15T14:25:00Z" w16du:dateUtc="2026-03-15T01:25:00Z"/>
          <w:rFonts w:ascii="Aptos Narrow" w:hAnsi="Aptos Narrow" w:cstheme="minorHAnsi"/>
          <w:highlight w:val="yellow"/>
          <w:lang w:val="en-NZ"/>
        </w:rPr>
      </w:pPr>
      <w:del w:id="19"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18A9DDE8" w14:textId="6F4C6BEF" w:rsidR="002B5E42" w:rsidDel="00320FF3" w:rsidRDefault="002B5E42" w:rsidP="00B85DC8">
      <w:pPr>
        <w:pStyle w:val="TableParagraph"/>
        <w:numPr>
          <w:ilvl w:val="0"/>
          <w:numId w:val="1"/>
        </w:numPr>
        <w:tabs>
          <w:tab w:val="left" w:pos="142"/>
        </w:tabs>
        <w:spacing w:before="240"/>
        <w:ind w:left="822" w:hanging="357"/>
        <w:contextualSpacing/>
        <w:jc w:val="both"/>
        <w:rPr>
          <w:del w:id="20" w:author="Marius Rademeyer" w:date="2026-03-15T14:25:00Z" w16du:dateUtc="2026-03-15T01:25:00Z"/>
          <w:rFonts w:ascii="Aptos Narrow" w:hAnsi="Aptos Narrow" w:cstheme="minorHAnsi"/>
          <w:highlight w:val="yellow"/>
          <w:lang w:val="en-NZ"/>
        </w:rPr>
      </w:pPr>
      <w:del w:id="21"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r w:rsidRPr="001633E3" w:rsidDel="00320FF3">
          <w:rPr>
            <w:rFonts w:ascii="Aptos Narrow" w:hAnsi="Aptos Narrow" w:cstheme="minorHAnsi"/>
            <w:highlight w:val="yellow"/>
            <w:lang w:val="en-NZ"/>
          </w:rPr>
          <w:delText xml:space="preserve"> </w:delText>
        </w:r>
      </w:del>
    </w:p>
    <w:p w14:paraId="47B2C04F" w14:textId="5C565B43" w:rsidR="002B5E42" w:rsidRPr="002D5A29" w:rsidDel="00320FF3" w:rsidRDefault="002B5E42" w:rsidP="00B85DC8">
      <w:pPr>
        <w:pStyle w:val="TableParagraph"/>
        <w:numPr>
          <w:ilvl w:val="0"/>
          <w:numId w:val="1"/>
        </w:numPr>
        <w:tabs>
          <w:tab w:val="left" w:pos="142"/>
        </w:tabs>
        <w:spacing w:before="240"/>
        <w:ind w:left="822" w:hanging="357"/>
        <w:contextualSpacing/>
        <w:jc w:val="both"/>
        <w:rPr>
          <w:del w:id="22" w:author="Marius Rademeyer" w:date="2026-03-15T14:25:00Z" w16du:dateUtc="2026-03-15T01:25:00Z"/>
          <w:rFonts w:ascii="Aptos Narrow" w:hAnsi="Aptos Narrow" w:cstheme="minorHAnsi"/>
          <w:highlight w:val="yellow"/>
          <w:lang w:val="en-NZ"/>
        </w:rPr>
      </w:pPr>
      <w:del w:id="23"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del>
    </w:p>
    <w:p w14:paraId="2F8864ED" w14:textId="00C5B346" w:rsidR="002B5E42" w:rsidRPr="002D5A29" w:rsidDel="00320FF3" w:rsidRDefault="002B5E42" w:rsidP="00B85DC8">
      <w:pPr>
        <w:pStyle w:val="TableParagraph"/>
        <w:numPr>
          <w:ilvl w:val="0"/>
          <w:numId w:val="1"/>
        </w:numPr>
        <w:tabs>
          <w:tab w:val="left" w:pos="142"/>
        </w:tabs>
        <w:spacing w:before="240"/>
        <w:ind w:left="822" w:hanging="357"/>
        <w:contextualSpacing/>
        <w:jc w:val="both"/>
        <w:rPr>
          <w:del w:id="24" w:author="Marius Rademeyer" w:date="2026-03-15T14:25:00Z" w16du:dateUtc="2026-03-15T01:25:00Z"/>
          <w:rFonts w:ascii="Aptos Narrow" w:hAnsi="Aptos Narrow" w:cstheme="minorHAnsi"/>
          <w:highlight w:val="yellow"/>
          <w:lang w:val="en-NZ"/>
        </w:rPr>
      </w:pPr>
      <w:del w:id="25"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del>
    </w:p>
    <w:p w14:paraId="1E94A3DA" w14:textId="66F47FA0" w:rsidR="002B5E42" w:rsidRPr="002D5A29" w:rsidDel="00320FF3" w:rsidRDefault="002B5E42" w:rsidP="00B85DC8">
      <w:pPr>
        <w:pStyle w:val="TableParagraph"/>
        <w:numPr>
          <w:ilvl w:val="0"/>
          <w:numId w:val="1"/>
        </w:numPr>
        <w:tabs>
          <w:tab w:val="left" w:pos="142"/>
        </w:tabs>
        <w:spacing w:before="240"/>
        <w:ind w:left="822" w:hanging="357"/>
        <w:contextualSpacing/>
        <w:jc w:val="both"/>
        <w:rPr>
          <w:del w:id="26" w:author="Marius Rademeyer" w:date="2026-03-15T14:25:00Z" w16du:dateUtc="2026-03-15T01:25:00Z"/>
          <w:rFonts w:ascii="Aptos Narrow" w:hAnsi="Aptos Narrow" w:cstheme="minorHAnsi"/>
          <w:highlight w:val="yellow"/>
          <w:lang w:val="en-NZ"/>
        </w:rPr>
      </w:pPr>
      <w:del w:id="27"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del>
    </w:p>
    <w:p w14:paraId="475EAE2C" w14:textId="5BAD4B19" w:rsidR="002B5E42" w:rsidRPr="001633E3" w:rsidDel="00320FF3" w:rsidRDefault="002B5E42" w:rsidP="00B85DC8">
      <w:pPr>
        <w:pStyle w:val="TableParagraph"/>
        <w:numPr>
          <w:ilvl w:val="0"/>
          <w:numId w:val="1"/>
        </w:numPr>
        <w:tabs>
          <w:tab w:val="left" w:pos="142"/>
        </w:tabs>
        <w:spacing w:before="240"/>
        <w:ind w:left="822" w:hanging="357"/>
        <w:contextualSpacing/>
        <w:jc w:val="both"/>
        <w:rPr>
          <w:del w:id="28" w:author="Marius Rademeyer" w:date="2026-03-15T14:25:00Z" w16du:dateUtc="2026-03-15T01:25:00Z"/>
          <w:rFonts w:ascii="Aptos Narrow" w:hAnsi="Aptos Narrow" w:cstheme="minorHAnsi"/>
          <w:highlight w:val="yellow"/>
          <w:lang w:val="en-NZ"/>
        </w:rPr>
      </w:pPr>
      <w:del w:id="29" w:author="Marius Rademeyer" w:date="2026-03-15T14:25:00Z" w16du:dateUtc="2026-03-15T01:25:00Z">
        <w:r w:rsidRPr="001633E3" w:rsidDel="00320FF3">
          <w:rPr>
            <w:rFonts w:ascii="Aptos Narrow" w:hAnsi="Aptos Narrow" w:cstheme="minorHAnsi"/>
            <w:i/>
            <w:iCs/>
            <w:highlight w:val="yellow"/>
            <w:lang w:val="en-NZ"/>
          </w:rPr>
          <w:delText>Insert Consent Reference</w:delText>
        </w:r>
        <w:r w:rsidRPr="001633E3" w:rsidDel="00320FF3">
          <w:rPr>
            <w:rFonts w:ascii="Aptos Narrow" w:hAnsi="Aptos Narrow" w:cstheme="minorHAnsi"/>
            <w:lang w:val="en-NZ"/>
          </w:rPr>
          <w:delText>  </w:delText>
        </w:r>
      </w:del>
    </w:p>
    <w:p w14:paraId="70814782" w14:textId="77777777" w:rsidR="00907245" w:rsidRPr="00D67570" w:rsidRDefault="00907245" w:rsidP="00DD36D0">
      <w:pPr>
        <w:pStyle w:val="TableParagraph"/>
        <w:tabs>
          <w:tab w:val="left" w:pos="142"/>
        </w:tabs>
        <w:spacing w:before="240"/>
        <w:ind w:left="102"/>
        <w:jc w:val="both"/>
        <w:rPr>
          <w:rFonts w:ascii="Aptos Narrow" w:hAnsi="Aptos Narrow" w:cstheme="minorHAnsi"/>
          <w:b/>
          <w:bCs/>
        </w:rPr>
      </w:pPr>
      <w:r w:rsidRPr="004E76B6">
        <w:rPr>
          <w:rFonts w:ascii="Aptos Narrow" w:hAnsi="Aptos Narrow" w:cstheme="minorHAnsi"/>
          <w:b/>
          <w:bCs/>
        </w:rPr>
        <w:t>And will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DD36D0" w:rsidRPr="00D67570" w14:paraId="5F2B6CD6" w14:textId="77777777" w:rsidTr="00D87AA6">
        <w:tc>
          <w:tcPr>
            <w:tcW w:w="1877" w:type="dxa"/>
            <w:vAlign w:val="center"/>
          </w:tcPr>
          <w:p w14:paraId="2280FAFE" w14:textId="77777777" w:rsidR="00DD36D0" w:rsidRPr="00D67570" w:rsidRDefault="00DD36D0" w:rsidP="00313A7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(The) Council</w:t>
            </w:r>
          </w:p>
        </w:tc>
        <w:tc>
          <w:tcPr>
            <w:tcW w:w="7338" w:type="dxa"/>
            <w:vAlign w:val="center"/>
          </w:tcPr>
          <w:p w14:paraId="4929AF00" w14:textId="77777777" w:rsidR="00DD36D0" w:rsidRPr="00356559" w:rsidRDefault="00DD36D0" w:rsidP="00313A75">
            <w:pPr>
              <w:pStyle w:val="TableParagraph"/>
              <w:tabs>
                <w:tab w:val="left" w:pos="142"/>
              </w:tabs>
              <w:spacing w:before="70" w:after="70"/>
              <w:ind w:left="0"/>
              <w:jc w:val="both"/>
              <w:rPr>
                <w:rStyle w:val="fontstyle01"/>
                <w:rFonts w:ascii="Aptos Narrow" w:hAnsi="Aptos Narrow"/>
              </w:rPr>
            </w:pPr>
            <w:r w:rsidRPr="00356559">
              <w:rPr>
                <w:rStyle w:val="fontstyle01"/>
                <w:rFonts w:ascii="Aptos Narrow" w:hAnsi="Aptos Narrow"/>
              </w:rPr>
              <w:t>Matamata-Piako District Council</w:t>
            </w:r>
          </w:p>
        </w:tc>
      </w:tr>
      <w:tr w:rsidR="00DD36D0" w:rsidRPr="00D67570" w14:paraId="2730CA40" w14:textId="77777777" w:rsidTr="00D87AA6">
        <w:tc>
          <w:tcPr>
            <w:tcW w:w="1877" w:type="dxa"/>
            <w:vAlign w:val="center"/>
          </w:tcPr>
          <w:p w14:paraId="5D271960" w14:textId="77777777" w:rsidR="00DD36D0" w:rsidRDefault="00DD36D0" w:rsidP="00313A7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JOAL</w:t>
            </w:r>
          </w:p>
        </w:tc>
        <w:tc>
          <w:tcPr>
            <w:tcW w:w="7338" w:type="dxa"/>
            <w:vAlign w:val="center"/>
          </w:tcPr>
          <w:p w14:paraId="4005523D" w14:textId="77777777" w:rsidR="00DD36D0" w:rsidRDefault="00DD36D0" w:rsidP="00313A7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Jointly Owned Access Lot</w:t>
            </w:r>
          </w:p>
        </w:tc>
      </w:tr>
      <w:tr w:rsidR="00DD36D0" w:rsidRPr="00D67570" w14:paraId="463625D7" w14:textId="77777777" w:rsidTr="00D87AA6">
        <w:tc>
          <w:tcPr>
            <w:tcW w:w="1877" w:type="dxa"/>
            <w:vAlign w:val="center"/>
          </w:tcPr>
          <w:p w14:paraId="71F4966D" w14:textId="77777777" w:rsidR="00DD36D0" w:rsidRPr="00D67570" w:rsidRDefault="00DD36D0" w:rsidP="00313A75">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RMA </w:t>
            </w:r>
          </w:p>
        </w:tc>
        <w:tc>
          <w:tcPr>
            <w:tcW w:w="7338" w:type="dxa"/>
            <w:vAlign w:val="center"/>
          </w:tcPr>
          <w:p w14:paraId="4F3BDA65" w14:textId="77777777" w:rsidR="00DD36D0" w:rsidRPr="00641F2B" w:rsidRDefault="00DD36D0" w:rsidP="00313A75">
            <w:pPr>
              <w:pStyle w:val="TableParagraph"/>
              <w:tabs>
                <w:tab w:val="left" w:pos="142"/>
              </w:tabs>
              <w:spacing w:before="70" w:after="70"/>
              <w:ind w:left="0"/>
              <w:jc w:val="both"/>
              <w:rPr>
                <w:rFonts w:ascii="Aptos Narrow" w:hAnsi="Aptos Narrow" w:cstheme="minorHAnsi"/>
                <w:b/>
                <w:bCs/>
              </w:rPr>
            </w:pPr>
            <w:r w:rsidRPr="00641F2B">
              <w:rPr>
                <w:rStyle w:val="fontstyle01"/>
                <w:rFonts w:ascii="Aptos Narrow" w:hAnsi="Aptos Narrow"/>
              </w:rPr>
              <w:t>Resource Management Act 1991</w:t>
            </w:r>
          </w:p>
        </w:tc>
      </w:tr>
      <w:tr w:rsidR="007B1E3C" w:rsidRPr="00D67570" w14:paraId="0C4E504A" w14:textId="77777777" w:rsidTr="00D87AA6">
        <w:tc>
          <w:tcPr>
            <w:tcW w:w="1877" w:type="dxa"/>
            <w:vAlign w:val="center"/>
          </w:tcPr>
          <w:p w14:paraId="3DA20F9B" w14:textId="189EAFB1" w:rsidR="007B1E3C" w:rsidRPr="00D67570" w:rsidRDefault="007B1E3C" w:rsidP="007B1E3C">
            <w:pPr>
              <w:pStyle w:val="TableParagraph"/>
              <w:tabs>
                <w:tab w:val="left" w:pos="142"/>
              </w:tabs>
              <w:spacing w:before="70" w:after="70"/>
              <w:ind w:left="0"/>
              <w:jc w:val="both"/>
              <w:rPr>
                <w:rStyle w:val="fontstyle01"/>
                <w:rFonts w:ascii="Aptos Narrow" w:hAnsi="Aptos Narrow"/>
              </w:rPr>
            </w:pPr>
            <w:r w:rsidRPr="00641F2B">
              <w:rPr>
                <w:rStyle w:val="fontstyle01"/>
                <w:rFonts w:ascii="Aptos Narrow" w:hAnsi="Aptos Narrow"/>
              </w:rPr>
              <w:t>Site</w:t>
            </w:r>
          </w:p>
        </w:tc>
        <w:tc>
          <w:tcPr>
            <w:tcW w:w="7338" w:type="dxa"/>
            <w:vAlign w:val="center"/>
          </w:tcPr>
          <w:p w14:paraId="0D3D861A" w14:textId="1AC6D6E5" w:rsidR="007B1E3C" w:rsidRPr="00641F2B" w:rsidRDefault="007B1E3C" w:rsidP="007B1E3C">
            <w:pPr>
              <w:pStyle w:val="TableParagraph"/>
              <w:tabs>
                <w:tab w:val="left" w:pos="142"/>
              </w:tabs>
              <w:spacing w:before="70" w:after="70"/>
              <w:ind w:left="0"/>
              <w:jc w:val="both"/>
              <w:rPr>
                <w:rStyle w:val="fontstyle01"/>
                <w:rFonts w:ascii="Aptos Narrow" w:hAnsi="Aptos Narrow"/>
              </w:rPr>
            </w:pPr>
            <w:r w:rsidRPr="009A10BC">
              <w:rPr>
                <w:rStyle w:val="fontstyle01"/>
                <w:rFonts w:ascii="Aptos Narrow" w:hAnsi="Aptos Narrow"/>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DD36D0" w:rsidRPr="00D67570" w14:paraId="75A2D8B0" w14:textId="77777777" w:rsidTr="00D87AA6">
        <w:tc>
          <w:tcPr>
            <w:tcW w:w="1877" w:type="dxa"/>
            <w:vAlign w:val="center"/>
          </w:tcPr>
          <w:p w14:paraId="24E72860" w14:textId="77777777" w:rsidR="00DD36D0" w:rsidRPr="00D67570" w:rsidRDefault="00DD36D0" w:rsidP="00313A75">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SQEP</w:t>
            </w:r>
          </w:p>
        </w:tc>
        <w:tc>
          <w:tcPr>
            <w:tcW w:w="7338" w:type="dxa"/>
            <w:vAlign w:val="center"/>
          </w:tcPr>
          <w:p w14:paraId="5304AE62" w14:textId="77777777" w:rsidR="00DD36D0" w:rsidRPr="009A10BC" w:rsidRDefault="00DD36D0" w:rsidP="00313A75">
            <w:pPr>
              <w:pStyle w:val="TableParagraph"/>
              <w:tabs>
                <w:tab w:val="left" w:pos="142"/>
              </w:tabs>
              <w:spacing w:before="70" w:after="70"/>
              <w:ind w:left="0"/>
              <w:jc w:val="both"/>
              <w:rPr>
                <w:rFonts w:ascii="Aptos Narrow" w:hAnsi="Aptos Narrow" w:cstheme="minorHAnsi"/>
                <w:b/>
                <w:bCs/>
              </w:rPr>
            </w:pPr>
            <w:r w:rsidRPr="009A10BC">
              <w:rPr>
                <w:rStyle w:val="fontstyle01"/>
                <w:rFonts w:ascii="Aptos Narrow" w:hAnsi="Aptos Narrow"/>
              </w:rPr>
              <w:t>Suitably Qualified and Experienced Person</w:t>
            </w:r>
          </w:p>
        </w:tc>
      </w:tr>
    </w:tbl>
    <w:p w14:paraId="27CB6ECE" w14:textId="77777777" w:rsidR="009D4540" w:rsidRDefault="009D4540" w:rsidP="00DD36D0">
      <w:pPr>
        <w:pStyle w:val="TableParagraph"/>
        <w:tabs>
          <w:tab w:val="left" w:pos="142"/>
        </w:tabs>
        <w:spacing w:before="0"/>
        <w:ind w:left="102"/>
        <w:jc w:val="both"/>
        <w:rPr>
          <w:rFonts w:ascii="Aptos Narrow" w:hAnsi="Aptos Narrow" w:cstheme="minorHAnsi"/>
          <w:b/>
          <w:bCs/>
          <w:lang w:val="en-NZ"/>
        </w:rPr>
      </w:pPr>
    </w:p>
    <w:p w14:paraId="164CAEDF" w14:textId="40AF7FED" w:rsidR="002B5E42" w:rsidRPr="001633E3" w:rsidRDefault="002B5E42" w:rsidP="002B5E42">
      <w:pPr>
        <w:pStyle w:val="TableParagraph"/>
        <w:tabs>
          <w:tab w:val="left" w:pos="142"/>
        </w:tabs>
        <w:spacing w:before="240"/>
        <w:jc w:val="both"/>
        <w:rPr>
          <w:rFonts w:ascii="Aptos Narrow" w:hAnsi="Aptos Narrow" w:cstheme="minorHAnsi"/>
          <w:b/>
          <w:bCs/>
          <w:lang w:val="en-NZ"/>
        </w:rPr>
      </w:pPr>
      <w:r w:rsidRPr="001633E3">
        <w:rPr>
          <w:rFonts w:ascii="Aptos Narrow" w:hAnsi="Aptos Narrow" w:cstheme="minorHAnsi"/>
          <w:b/>
          <w:bCs/>
          <w:lang w:val="en-NZ"/>
        </w:rPr>
        <w:t>And is subject to the following conditions:</w:t>
      </w:r>
    </w:p>
    <w:p w14:paraId="16DD4F2C" w14:textId="77777777" w:rsidR="002B5E42" w:rsidRDefault="002B5E42" w:rsidP="00D070A3">
      <w:pPr>
        <w:pStyle w:val="TableParagraph"/>
        <w:tabs>
          <w:tab w:val="left" w:pos="142"/>
        </w:tabs>
        <w:spacing w:before="240"/>
        <w:jc w:val="both"/>
        <w:rPr>
          <w:rFonts w:ascii="Aptos Narrow" w:hAnsi="Aptos Narrow" w:cstheme="minorHAnsi"/>
          <w:b/>
          <w:bCs/>
          <w:lang w:val="en-NZ"/>
        </w:rPr>
      </w:pPr>
      <w:r w:rsidRPr="001633E3">
        <w:rPr>
          <w:rFonts w:ascii="Aptos Narrow" w:hAnsi="Aptos Narrow" w:cstheme="minorHAnsi"/>
          <w:b/>
          <w:bCs/>
          <w:lang w:val="en-NZ"/>
        </w:rPr>
        <w:t>General conditions</w:t>
      </w:r>
    </w:p>
    <w:p w14:paraId="02A84443" w14:textId="5F8A9B85" w:rsidR="00F006E9" w:rsidRDefault="00DD0982" w:rsidP="00B85DC8">
      <w:pPr>
        <w:pStyle w:val="TableParagraph"/>
        <w:numPr>
          <w:ilvl w:val="0"/>
          <w:numId w:val="2"/>
        </w:numPr>
        <w:tabs>
          <w:tab w:val="clear" w:pos="720"/>
          <w:tab w:val="left" w:pos="709"/>
        </w:tabs>
        <w:spacing w:before="240"/>
        <w:ind w:hanging="578"/>
        <w:jc w:val="both"/>
        <w:rPr>
          <w:ins w:id="30" w:author="Marius Rademeyer" w:date="2026-03-16T10:09:00Z" w16du:dateUtc="2026-03-15T21:09:00Z"/>
          <w:rFonts w:ascii="Aptos Narrow" w:hAnsi="Aptos Narrow" w:cstheme="minorHAnsi"/>
          <w:lang w:val="en-NZ"/>
        </w:rPr>
      </w:pPr>
      <w:r w:rsidRPr="001633E3">
        <w:rPr>
          <w:rFonts w:ascii="Aptos Narrow" w:hAnsi="Aptos Narrow" w:cstheme="minorHAnsi"/>
          <w:lang w:val="en-NZ"/>
        </w:rPr>
        <w:t xml:space="preserve">The </w:t>
      </w:r>
      <w:r w:rsidR="00B56C92">
        <w:rPr>
          <w:rFonts w:ascii="Aptos Narrow" w:hAnsi="Aptos Narrow" w:cstheme="minorHAnsi"/>
          <w:lang w:val="en-NZ"/>
        </w:rPr>
        <w:t>subdivision</w:t>
      </w:r>
      <w:r w:rsidRPr="001633E3">
        <w:rPr>
          <w:rFonts w:ascii="Aptos Narrow" w:hAnsi="Aptos Narrow" w:cstheme="minorHAnsi"/>
          <w:lang w:val="en-NZ"/>
        </w:rPr>
        <w:t xml:space="preserve"> will be carried out in </w:t>
      </w:r>
      <w:r w:rsidR="00B56C92">
        <w:rPr>
          <w:rFonts w:ascii="Aptos Narrow" w:hAnsi="Aptos Narrow" w:cstheme="minorHAnsi"/>
          <w:lang w:val="en-NZ"/>
        </w:rPr>
        <w:t xml:space="preserve">general </w:t>
      </w:r>
      <w:r w:rsidRPr="001633E3">
        <w:rPr>
          <w:rFonts w:ascii="Aptos Narrow" w:hAnsi="Aptos Narrow" w:cstheme="minorHAnsi"/>
          <w:lang w:val="en-NZ"/>
        </w:rPr>
        <w:t xml:space="preserve">accordance with the application for resource consent, including any reports, plans, and further information (listed </w:t>
      </w:r>
      <w:r>
        <w:rPr>
          <w:rFonts w:ascii="Aptos Narrow" w:hAnsi="Aptos Narrow" w:cstheme="minorHAnsi"/>
          <w:lang w:val="en-NZ"/>
        </w:rPr>
        <w:t xml:space="preserve">in </w:t>
      </w:r>
      <w:r w:rsidRPr="004B276C">
        <w:rPr>
          <w:rFonts w:ascii="Aptos Narrow" w:hAnsi="Aptos Narrow" w:cstheme="minorHAnsi"/>
          <w:lang w:val="en-NZ"/>
        </w:rPr>
        <w:t>Appendix [1]</w:t>
      </w:r>
      <w:r w:rsidRPr="001633E3">
        <w:rPr>
          <w:rFonts w:ascii="Aptos Narrow" w:hAnsi="Aptos Narrow" w:cstheme="minorHAnsi"/>
          <w:lang w:val="en-NZ"/>
        </w:rPr>
        <w:t>) provided by the Consent Holder, and in accordance with the following conditions of consent. Where there is any apparent conflict between the application and consent conditions, the consent conditions will prevail.    </w:t>
      </w:r>
    </w:p>
    <w:p w14:paraId="7F07E798" w14:textId="77777777" w:rsidR="002278D8" w:rsidRDefault="002278D8">
      <w:pPr>
        <w:pStyle w:val="TableParagraph"/>
        <w:spacing w:before="240"/>
        <w:ind w:left="720"/>
        <w:jc w:val="both"/>
        <w:rPr>
          <w:ins w:id="31" w:author="Marius Rademeyer" w:date="2026-03-16T10:08:00Z" w16du:dateUtc="2026-03-15T21:08:00Z"/>
          <w:rFonts w:ascii="Aptos Narrow" w:hAnsi="Aptos Narrow" w:cstheme="minorHAnsi"/>
          <w:lang w:val="en-NZ"/>
        </w:rPr>
        <w:pPrChange w:id="32" w:author="Marius Rademeyer" w:date="2026-03-16T10:09:00Z" w16du:dateUtc="2026-03-15T21:09:00Z">
          <w:pPr>
            <w:pStyle w:val="TableParagraph"/>
            <w:numPr>
              <w:numId w:val="2"/>
            </w:numPr>
            <w:tabs>
              <w:tab w:val="left" w:pos="709"/>
            </w:tabs>
            <w:spacing w:before="240"/>
            <w:ind w:left="720" w:hanging="578"/>
            <w:jc w:val="both"/>
          </w:pPr>
        </w:pPrChange>
      </w:pPr>
    </w:p>
    <w:p w14:paraId="49DD78D1" w14:textId="77777777" w:rsidR="002278D8" w:rsidRPr="002278D8" w:rsidRDefault="002278D8">
      <w:pPr>
        <w:pStyle w:val="TableParagraph"/>
        <w:ind w:firstLine="39"/>
        <w:rPr>
          <w:ins w:id="33" w:author="Marius Rademeyer" w:date="2026-03-16T10:09:00Z"/>
          <w:rFonts w:ascii="Aptos Narrow" w:hAnsi="Aptos Narrow" w:cstheme="minorBidi"/>
          <w:lang w:val="en-NZ"/>
        </w:rPr>
        <w:pPrChange w:id="34" w:author="Marius Rademeyer" w:date="2026-03-16T10:09:00Z" w16du:dateUtc="2026-03-15T21:09:00Z">
          <w:pPr>
            <w:pStyle w:val="TableParagraph"/>
          </w:pPr>
        </w:pPrChange>
      </w:pPr>
      <w:commentRangeStart w:id="35"/>
      <w:commentRangeStart w:id="36"/>
      <w:ins w:id="37" w:author="Marius Rademeyer" w:date="2026-03-16T10:09:00Z">
        <w:r w:rsidRPr="7EAE6891">
          <w:rPr>
            <w:rFonts w:ascii="Aptos Narrow" w:hAnsi="Aptos Narrow" w:cstheme="minorBidi"/>
            <w:lang w:val="en-NZ"/>
          </w:rPr>
          <w:t>This resource consent must not be exercised until:</w:t>
        </w:r>
      </w:ins>
      <w:commentRangeEnd w:id="36"/>
      <w:ins w:id="38" w:author="Marius Rademeyer" w:date="2026-03-16T10:09:00Z" w16du:dateUtc="2026-03-15T21:09:00Z">
        <w:r w:rsidRPr="002278D8">
          <w:rPr>
            <w:rStyle w:val="CommentReference"/>
            <w:rFonts w:ascii="Aptos Narrow" w:hAnsi="Aptos Narrow" w:cstheme="minorBidi"/>
            <w:sz w:val="22"/>
            <w:szCs w:val="22"/>
            <w:lang w:val="en-NZ"/>
          </w:rPr>
          <w:commentReference w:id="36"/>
        </w:r>
      </w:ins>
    </w:p>
    <w:p w14:paraId="18AFBD2D" w14:textId="4E4796A9" w:rsidR="002278D8" w:rsidRDefault="002278D8" w:rsidP="002278D8">
      <w:pPr>
        <w:pStyle w:val="TableParagraph"/>
        <w:numPr>
          <w:ilvl w:val="0"/>
          <w:numId w:val="84"/>
        </w:numPr>
        <w:rPr>
          <w:ins w:id="39" w:author="Marius Rademeyer" w:date="2026-03-16T10:11:00Z" w16du:dateUtc="2026-03-15T21:11:00Z"/>
          <w:rFonts w:ascii="Aptos Narrow" w:hAnsi="Aptos Narrow" w:cstheme="minorHAnsi"/>
          <w:lang w:val="en-NZ"/>
        </w:rPr>
      </w:pPr>
      <w:ins w:id="40" w:author="Marius Rademeyer" w:date="2026-03-16T10:09:00Z">
        <w:r w:rsidRPr="002278D8">
          <w:rPr>
            <w:rFonts w:ascii="Aptos Narrow" w:hAnsi="Aptos Narrow" w:cstheme="minorHAnsi"/>
            <w:lang w:val="en-NZ"/>
          </w:rPr>
          <w:lastRenderedPageBreak/>
          <w:t>The Consent Holder has supplied an electronic file/(s) containing all documents referred to in Appendix 1, indexed and referenced to enable easy access, to the satisfaction of the Council</w:t>
        </w:r>
      </w:ins>
      <w:ins w:id="41" w:author="Marius Rademeyer" w:date="2026-03-16T10:10:00Z" w16du:dateUtc="2026-03-15T21:10:00Z">
        <w:r>
          <w:rPr>
            <w:rFonts w:ascii="Aptos Narrow" w:hAnsi="Aptos Narrow" w:cstheme="minorHAnsi"/>
            <w:lang w:val="en-NZ"/>
          </w:rPr>
          <w:t xml:space="preserve"> as to compliance with the following standard</w:t>
        </w:r>
      </w:ins>
      <w:ins w:id="42" w:author="Marius Rademeyer" w:date="2026-03-16T10:12:00Z" w16du:dateUtc="2026-03-15T21:12:00Z">
        <w:r w:rsidR="00A42D0B">
          <w:rPr>
            <w:rFonts w:ascii="Aptos Narrow" w:hAnsi="Aptos Narrow" w:cstheme="minorHAnsi"/>
            <w:lang w:val="en-NZ"/>
          </w:rPr>
          <w:t>s</w:t>
        </w:r>
      </w:ins>
      <w:ins w:id="43" w:author="Marius Rademeyer" w:date="2026-03-16T10:10:00Z" w16du:dateUtc="2026-03-15T21:10:00Z">
        <w:r>
          <w:rPr>
            <w:rFonts w:ascii="Aptos Narrow" w:hAnsi="Aptos Narrow" w:cstheme="minorHAnsi"/>
            <w:lang w:val="en-NZ"/>
          </w:rPr>
          <w:t>:</w:t>
        </w:r>
      </w:ins>
    </w:p>
    <w:p w14:paraId="2B7F3A47" w14:textId="3220877E" w:rsidR="00A42D0B" w:rsidRDefault="00A42D0B">
      <w:pPr>
        <w:pStyle w:val="TableParagraph"/>
        <w:numPr>
          <w:ilvl w:val="0"/>
          <w:numId w:val="86"/>
        </w:numPr>
        <w:rPr>
          <w:ins w:id="44" w:author="Marius Rademeyer" w:date="2026-03-16T10:11:00Z" w16du:dateUtc="2026-03-15T21:11:00Z"/>
          <w:rFonts w:ascii="Aptos Narrow" w:hAnsi="Aptos Narrow" w:cstheme="minorHAnsi"/>
          <w:lang w:val="en-NZ"/>
        </w:rPr>
        <w:pPrChange w:id="45" w:author="Marius Rademeyer" w:date="2026-03-16T10:13:00Z" w16du:dateUtc="2026-03-15T21:13:00Z">
          <w:pPr>
            <w:pStyle w:val="TableParagraph"/>
            <w:ind w:left="1080"/>
          </w:pPr>
        </w:pPrChange>
      </w:pPr>
      <w:ins w:id="46" w:author="Marius Rademeyer" w:date="2026-03-16T10:11:00Z" w16du:dateUtc="2026-03-15T21:11:00Z">
        <w:r>
          <w:rPr>
            <w:rFonts w:ascii="Aptos Narrow" w:hAnsi="Aptos Narrow" w:cstheme="minorHAnsi"/>
            <w:lang w:val="en-NZ"/>
          </w:rPr>
          <w:t xml:space="preserve">Each document must be allocated a </w:t>
        </w:r>
      </w:ins>
      <w:ins w:id="47" w:author="Marius Rademeyer" w:date="2026-03-18T14:22:00Z" w16du:dateUtc="2026-03-18T01:22:00Z">
        <w:r w:rsidR="00F41B17">
          <w:rPr>
            <w:rFonts w:ascii="Aptos Narrow" w:hAnsi="Aptos Narrow" w:cstheme="minorHAnsi"/>
            <w:lang w:val="en-NZ"/>
          </w:rPr>
          <w:t>unioque</w:t>
        </w:r>
      </w:ins>
      <w:ins w:id="48" w:author="Marius Rademeyer" w:date="2026-03-16T10:11:00Z" w16du:dateUtc="2026-03-15T21:11:00Z">
        <w:r>
          <w:rPr>
            <w:rFonts w:ascii="Aptos Narrow" w:hAnsi="Aptos Narrow" w:cstheme="minorHAnsi"/>
            <w:lang w:val="en-NZ"/>
          </w:rPr>
          <w:t xml:space="preserve"> document number. </w:t>
        </w:r>
      </w:ins>
    </w:p>
    <w:p w14:paraId="796BFE95" w14:textId="77777777" w:rsidR="00A42D0B" w:rsidRDefault="00A42D0B">
      <w:pPr>
        <w:pStyle w:val="TableParagraph"/>
        <w:numPr>
          <w:ilvl w:val="0"/>
          <w:numId w:val="86"/>
        </w:numPr>
        <w:rPr>
          <w:ins w:id="49" w:author="Marius Rademeyer" w:date="2026-03-16T10:12:00Z" w16du:dateUtc="2026-03-15T21:12:00Z"/>
          <w:rFonts w:ascii="Aptos Narrow" w:hAnsi="Aptos Narrow" w:cstheme="minorHAnsi"/>
          <w:lang w:val="en-NZ"/>
        </w:rPr>
        <w:pPrChange w:id="50" w:author="Marius Rademeyer" w:date="2026-03-16T10:13:00Z" w16du:dateUtc="2026-03-15T21:13:00Z">
          <w:pPr>
            <w:pStyle w:val="TableParagraph"/>
            <w:ind w:left="1080"/>
          </w:pPr>
        </w:pPrChange>
      </w:pPr>
      <w:ins w:id="51" w:author="Marius Rademeyer" w:date="2026-03-16T10:11:00Z" w16du:dateUtc="2026-03-15T21:11:00Z">
        <w:r>
          <w:rPr>
            <w:rFonts w:ascii="Aptos Narrow" w:hAnsi="Aptos Narrow" w:cstheme="minorHAnsi"/>
            <w:lang w:val="en-NZ"/>
          </w:rPr>
          <w:t>The file c</w:t>
        </w:r>
      </w:ins>
      <w:ins w:id="52" w:author="Marius Rademeyer" w:date="2026-03-16T10:12:00Z" w16du:dateUtc="2026-03-15T21:12:00Z">
        <w:r>
          <w:rPr>
            <w:rFonts w:ascii="Aptos Narrow" w:hAnsi="Aptos Narrow" w:cstheme="minorHAnsi"/>
            <w:lang w:val="en-NZ"/>
          </w:rPr>
          <w:t>ontaining the document must be named in accordance with the following convention:</w:t>
        </w:r>
      </w:ins>
    </w:p>
    <w:p w14:paraId="2FFC946D" w14:textId="0F483AE6" w:rsidR="00A42D0B" w:rsidRPr="00A42D0B" w:rsidRDefault="00F41B17">
      <w:pPr>
        <w:pStyle w:val="TableParagraph"/>
        <w:ind w:left="1800"/>
        <w:rPr>
          <w:ins w:id="53" w:author="Marius Rademeyer" w:date="2026-03-16T10:10:00Z" w16du:dateUtc="2026-03-15T21:10:00Z"/>
          <w:rFonts w:ascii="Aptos Narrow" w:hAnsi="Aptos Narrow" w:cstheme="minorHAnsi"/>
          <w:i/>
          <w:iCs/>
          <w:lang w:val="en-NZ"/>
          <w:rPrChange w:id="54" w:author="Marius Rademeyer" w:date="2026-03-16T10:13:00Z" w16du:dateUtc="2026-03-15T21:13:00Z">
            <w:rPr>
              <w:ins w:id="55" w:author="Marius Rademeyer" w:date="2026-03-16T10:10:00Z" w16du:dateUtc="2026-03-15T21:10:00Z"/>
              <w:rFonts w:ascii="Aptos Narrow" w:hAnsi="Aptos Narrow" w:cstheme="minorHAnsi"/>
              <w:lang w:val="en-NZ"/>
            </w:rPr>
          </w:rPrChange>
        </w:rPr>
        <w:pPrChange w:id="56" w:author="Marius Rademeyer" w:date="2026-03-16T10:14:00Z" w16du:dateUtc="2026-03-15T21:14:00Z">
          <w:pPr>
            <w:pStyle w:val="TableParagraph"/>
            <w:numPr>
              <w:numId w:val="84"/>
            </w:numPr>
            <w:ind w:left="1080" w:hanging="360"/>
          </w:pPr>
        </w:pPrChange>
      </w:pPr>
      <w:ins w:id="57" w:author="Marius Rademeyer" w:date="2026-03-18T14:22:00Z" w16du:dateUtc="2026-03-18T01:22:00Z">
        <w:r>
          <w:rPr>
            <w:rFonts w:ascii="Aptos Narrow" w:hAnsi="Aptos Narrow" w:cstheme="minorHAnsi"/>
            <w:i/>
            <w:iCs/>
            <w:lang w:val="en-NZ"/>
          </w:rPr>
          <w:t xml:space="preserve">Unique </w:t>
        </w:r>
      </w:ins>
      <w:ins w:id="58" w:author="Marius Rademeyer" w:date="2026-03-16T10:12:00Z" w16du:dateUtc="2026-03-15T21:12:00Z">
        <w:r w:rsidR="00A42D0B" w:rsidRPr="00A42D0B">
          <w:rPr>
            <w:rFonts w:ascii="Aptos Narrow" w:hAnsi="Aptos Narrow" w:cstheme="minorHAnsi"/>
            <w:i/>
            <w:iCs/>
            <w:lang w:val="en-NZ"/>
            <w:rPrChange w:id="59" w:author="Marius Rademeyer" w:date="2026-03-16T10:13:00Z" w16du:dateUtc="2026-03-15T21:13:00Z">
              <w:rPr>
                <w:rFonts w:ascii="Aptos Narrow" w:hAnsi="Aptos Narrow" w:cstheme="minorHAnsi"/>
                <w:lang w:val="en-NZ"/>
              </w:rPr>
            </w:rPrChange>
          </w:rPr>
          <w:t>Document Number</w:t>
        </w:r>
      </w:ins>
      <w:ins w:id="60" w:author="Marius Rademeyer" w:date="2026-03-16T10:13:00Z" w16du:dateUtc="2026-03-15T21:13:00Z">
        <w:r w:rsidR="00A42D0B" w:rsidRPr="00A42D0B">
          <w:rPr>
            <w:rFonts w:ascii="Aptos Narrow" w:hAnsi="Aptos Narrow" w:cstheme="minorHAnsi"/>
            <w:i/>
            <w:iCs/>
            <w:lang w:val="en-NZ"/>
            <w:rPrChange w:id="61" w:author="Marius Rademeyer" w:date="2026-03-16T10:13:00Z" w16du:dateUtc="2026-03-15T21:13:00Z">
              <w:rPr>
                <w:rFonts w:ascii="Aptos Narrow" w:hAnsi="Aptos Narrow" w:cstheme="minorHAnsi"/>
                <w:lang w:val="en-NZ"/>
              </w:rPr>
            </w:rPrChange>
          </w:rPr>
          <w:t>-Document Title-Author-Document date-Document Version</w:t>
        </w:r>
      </w:ins>
      <w:ins w:id="62" w:author="Marius Rademeyer" w:date="2026-03-16T10:12:00Z" w16du:dateUtc="2026-03-15T21:12:00Z">
        <w:r w:rsidR="00A42D0B" w:rsidRPr="00A42D0B">
          <w:rPr>
            <w:rFonts w:ascii="Aptos Narrow" w:hAnsi="Aptos Narrow" w:cstheme="minorHAnsi"/>
            <w:i/>
            <w:iCs/>
            <w:lang w:val="en-NZ"/>
            <w:rPrChange w:id="63" w:author="Marius Rademeyer" w:date="2026-03-16T10:13:00Z" w16du:dateUtc="2026-03-15T21:13:00Z">
              <w:rPr>
                <w:rFonts w:ascii="Aptos Narrow" w:hAnsi="Aptos Narrow" w:cstheme="minorHAnsi"/>
                <w:lang w:val="en-NZ"/>
              </w:rPr>
            </w:rPrChange>
          </w:rPr>
          <w:t xml:space="preserve"> </w:t>
        </w:r>
      </w:ins>
    </w:p>
    <w:p w14:paraId="5070B407" w14:textId="6AF3DB07" w:rsidR="002278D8" w:rsidRPr="002278D8" w:rsidRDefault="002278D8">
      <w:pPr>
        <w:pStyle w:val="TableParagraph"/>
        <w:ind w:left="1080"/>
        <w:rPr>
          <w:ins w:id="64" w:author="Marius Rademeyer" w:date="2026-03-16T10:09:00Z"/>
          <w:rFonts w:ascii="Aptos Narrow" w:hAnsi="Aptos Narrow" w:cstheme="minorHAnsi"/>
          <w:lang w:val="en-NZ"/>
        </w:rPr>
        <w:pPrChange w:id="65" w:author="Marius Rademeyer" w:date="2026-03-16T10:10:00Z" w16du:dateUtc="2026-03-15T21:10:00Z">
          <w:pPr>
            <w:pStyle w:val="TableParagraph"/>
            <w:numPr>
              <w:numId w:val="84"/>
            </w:numPr>
            <w:ind w:left="1080" w:hanging="360"/>
          </w:pPr>
        </w:pPrChange>
      </w:pPr>
      <w:ins w:id="66" w:author="Marius Rademeyer" w:date="2026-03-16T10:09:00Z">
        <w:r w:rsidRPr="002278D8">
          <w:rPr>
            <w:rFonts w:ascii="Aptos Narrow" w:hAnsi="Aptos Narrow" w:cstheme="minorHAnsi"/>
            <w:lang w:val="en-NZ"/>
          </w:rPr>
          <w:t xml:space="preserve">Documents that have been superseded must be marked ”superseded”, with reference to the final version; </w:t>
        </w:r>
      </w:ins>
      <w:ins w:id="67" w:author="Marius Rademeyer" w:date="2026-03-16T10:15:00Z" w16du:dateUtc="2026-03-15T21:15:00Z">
        <w:r w:rsidR="00A42D0B">
          <w:rPr>
            <w:rFonts w:ascii="Aptos Narrow" w:hAnsi="Aptos Narrow" w:cstheme="minorHAnsi"/>
            <w:lang w:val="en-NZ"/>
          </w:rPr>
          <w:t>and:</w:t>
        </w:r>
      </w:ins>
      <w:commentRangeEnd w:id="35"/>
      <w:r w:rsidR="00A928B2" w:rsidRPr="002278D8">
        <w:rPr>
          <w:rStyle w:val="CommentReference"/>
          <w:rFonts w:ascii="Aptos Narrow" w:hAnsi="Aptos Narrow" w:cstheme="minorHAnsi"/>
          <w:sz w:val="22"/>
          <w:szCs w:val="22"/>
          <w:lang w:val="en-NZ"/>
        </w:rPr>
        <w:commentReference w:id="35"/>
      </w:r>
    </w:p>
    <w:p w14:paraId="574463D9" w14:textId="77777777" w:rsidR="002278D8" w:rsidRPr="002278D8" w:rsidRDefault="002278D8" w:rsidP="002278D8">
      <w:pPr>
        <w:pStyle w:val="TableParagraph"/>
        <w:numPr>
          <w:ilvl w:val="0"/>
          <w:numId w:val="84"/>
        </w:numPr>
        <w:rPr>
          <w:ins w:id="68" w:author="Marius Rademeyer" w:date="2026-03-16T10:09:00Z"/>
          <w:rFonts w:ascii="Aptos Narrow" w:hAnsi="Aptos Narrow" w:cstheme="minorHAnsi"/>
          <w:lang w:val="en-NZ"/>
        </w:rPr>
      </w:pPr>
      <w:commentRangeStart w:id="69"/>
      <w:ins w:id="70" w:author="Marius Rademeyer" w:date="2026-03-16T10:09:00Z">
        <w:r w:rsidRPr="002278D8">
          <w:rPr>
            <w:rFonts w:ascii="Aptos Narrow" w:hAnsi="Aptos Narrow" w:cstheme="minorHAnsi"/>
            <w:lang w:val="en-NZ"/>
          </w:rPr>
          <w:t>A Private Developer Agreement (PDA) in a form and on terms satisfactory to Council in all respects has been entered into with the Council and approved by Waikato Waters Limited, which includes provision for all of the following:</w:t>
        </w:r>
      </w:ins>
    </w:p>
    <w:p w14:paraId="75B75239" w14:textId="77777777" w:rsidR="002278D8" w:rsidRPr="002278D8" w:rsidRDefault="002278D8" w:rsidP="002278D8">
      <w:pPr>
        <w:pStyle w:val="TableParagraph"/>
        <w:numPr>
          <w:ilvl w:val="0"/>
          <w:numId w:val="85"/>
        </w:numPr>
        <w:spacing w:before="240"/>
        <w:rPr>
          <w:ins w:id="71" w:author="Marius Rademeyer" w:date="2026-03-16T10:09:00Z"/>
          <w:rFonts w:ascii="Aptos Narrow" w:hAnsi="Aptos Narrow" w:cstheme="minorHAnsi"/>
          <w:lang w:val="en-NZ"/>
        </w:rPr>
      </w:pPr>
      <w:ins w:id="72" w:author="Marius Rademeyer" w:date="2026-03-16T10:09:00Z">
        <w:r w:rsidRPr="002278D8">
          <w:rPr>
            <w:rFonts w:ascii="Aptos Narrow" w:hAnsi="Aptos Narrow" w:cstheme="minorHAnsi"/>
            <w:lang w:val="en-NZ"/>
          </w:rPr>
          <w:t>Agreement on the land to vest in Council as part of the development including, but not limited to, agreement as to the size, purpose and value of such land;</w:t>
        </w:r>
      </w:ins>
    </w:p>
    <w:p w14:paraId="14DA3F1C" w14:textId="77777777" w:rsidR="002278D8" w:rsidRPr="002278D8" w:rsidRDefault="002278D8" w:rsidP="002278D8">
      <w:pPr>
        <w:pStyle w:val="TableParagraph"/>
        <w:numPr>
          <w:ilvl w:val="0"/>
          <w:numId w:val="85"/>
        </w:numPr>
        <w:spacing w:before="240"/>
        <w:rPr>
          <w:ins w:id="73" w:author="Marius Rademeyer" w:date="2026-03-16T10:09:00Z"/>
          <w:rFonts w:ascii="Aptos Narrow" w:hAnsi="Aptos Narrow" w:cstheme="minorHAnsi"/>
          <w:lang w:val="en-NZ"/>
        </w:rPr>
      </w:pPr>
      <w:ins w:id="74" w:author="Marius Rademeyer" w:date="2026-03-16T10:09:00Z">
        <w:r w:rsidRPr="002278D8">
          <w:rPr>
            <w:rFonts w:ascii="Aptos Narrow" w:hAnsi="Aptos Narrow" w:cstheme="minorHAnsi"/>
            <w:lang w:val="en-NZ"/>
          </w:rPr>
          <w:t>Agreement on the quantum of development and financial contributions payable to Council less any offset on account of the value of land to vest in Council;</w:t>
        </w:r>
      </w:ins>
    </w:p>
    <w:p w14:paraId="13B3C5F4" w14:textId="77777777" w:rsidR="002278D8" w:rsidRPr="002278D8" w:rsidRDefault="002278D8" w:rsidP="002278D8">
      <w:pPr>
        <w:pStyle w:val="TableParagraph"/>
        <w:numPr>
          <w:ilvl w:val="0"/>
          <w:numId w:val="85"/>
        </w:numPr>
        <w:spacing w:before="240"/>
        <w:jc w:val="both"/>
        <w:rPr>
          <w:ins w:id="75" w:author="Marius Rademeyer" w:date="2026-03-16T10:09:00Z"/>
          <w:rFonts w:ascii="Aptos Narrow" w:hAnsi="Aptos Narrow" w:cstheme="minorHAnsi"/>
          <w:lang w:val="en-NZ"/>
        </w:rPr>
      </w:pPr>
      <w:ins w:id="76" w:author="Marius Rademeyer" w:date="2026-03-16T10:09:00Z">
        <w:r w:rsidRPr="002278D8">
          <w:rPr>
            <w:rFonts w:ascii="Aptos Narrow" w:hAnsi="Aptos Narrow" w:cstheme="minorHAnsi"/>
            <w:lang w:val="en-NZ"/>
          </w:rPr>
          <w:t xml:space="preserve">The quantum and timing of payments to Council; and: </w:t>
        </w:r>
      </w:ins>
    </w:p>
    <w:p w14:paraId="72BDDEA1" w14:textId="77777777" w:rsidR="002278D8" w:rsidRPr="002278D8" w:rsidRDefault="002278D8" w:rsidP="002278D8">
      <w:pPr>
        <w:pStyle w:val="TableParagraph"/>
        <w:numPr>
          <w:ilvl w:val="0"/>
          <w:numId w:val="85"/>
        </w:numPr>
        <w:spacing w:before="240"/>
        <w:rPr>
          <w:ins w:id="77" w:author="Marius Rademeyer" w:date="2026-03-16T10:09:00Z"/>
          <w:rFonts w:ascii="Aptos Narrow" w:hAnsi="Aptos Narrow" w:cstheme="minorHAnsi"/>
          <w:lang w:val="en-NZ"/>
        </w:rPr>
      </w:pPr>
      <w:ins w:id="78" w:author="Marius Rademeyer" w:date="2026-03-16T10:09:00Z">
        <w:r w:rsidRPr="002278D8">
          <w:rPr>
            <w:rFonts w:ascii="Aptos Narrow" w:hAnsi="Aptos Narrow" w:cstheme="minorHAnsi"/>
            <w:lang w:val="en-NZ"/>
          </w:rPr>
          <w:t>Provision of securities as required by Council in its sole discretion securing the performance of the Consent Holder’s obligations under the PDA, which may include a statutory land charge, caveat or encumbrance on land forming part of the development.</w:t>
        </w:r>
      </w:ins>
    </w:p>
    <w:p w14:paraId="473E8E8E" w14:textId="162872FD" w:rsidR="002278D8" w:rsidRDefault="002278D8">
      <w:pPr>
        <w:pStyle w:val="TableParagraph"/>
        <w:spacing w:before="240"/>
        <w:ind w:left="720"/>
        <w:rPr>
          <w:rFonts w:ascii="Aptos Narrow" w:hAnsi="Aptos Narrow" w:cstheme="minorBidi"/>
          <w:lang w:val="en-NZ"/>
        </w:rPr>
        <w:pPrChange w:id="79" w:author="Marius Rademeyer" w:date="2026-03-16T10:17:00Z" w16du:dateUtc="2026-03-15T21:17:00Z">
          <w:pPr>
            <w:pStyle w:val="TableParagraph"/>
            <w:numPr>
              <w:numId w:val="2"/>
            </w:numPr>
            <w:tabs>
              <w:tab w:val="left" w:pos="709"/>
            </w:tabs>
            <w:spacing w:before="240"/>
            <w:ind w:left="720" w:hanging="578"/>
            <w:jc w:val="both"/>
          </w:pPr>
        </w:pPrChange>
      </w:pPr>
      <w:ins w:id="80" w:author="Marius Rademeyer" w:date="2026-03-16T10:09:00Z">
        <w:r w:rsidRPr="7EAE6891">
          <w:rPr>
            <w:rFonts w:ascii="Aptos Narrow" w:hAnsi="Aptos Narrow" w:cstheme="minorBidi"/>
            <w:lang w:val="en-NZ"/>
          </w:rPr>
          <w:t>The PDA shall be duly executed and all required securities registered in accordance with the PDA.</w:t>
        </w:r>
      </w:ins>
      <w:commentRangeEnd w:id="69"/>
      <w:r w:rsidR="00A928B2">
        <w:rPr>
          <w:rStyle w:val="CommentReference"/>
          <w:rFonts w:ascii="Aptos Narrow" w:hAnsi="Aptos Narrow" w:cstheme="minorBidi"/>
          <w:sz w:val="22"/>
          <w:szCs w:val="22"/>
          <w:lang w:val="en-NZ"/>
        </w:rPr>
        <w:commentReference w:id="69"/>
      </w:r>
    </w:p>
    <w:p w14:paraId="0B0CAEAF" w14:textId="632B9587" w:rsidR="00320FF3" w:rsidRPr="00A42D0B" w:rsidRDefault="00842528" w:rsidP="00A42D0B">
      <w:pPr>
        <w:pStyle w:val="TableParagraph"/>
        <w:numPr>
          <w:ilvl w:val="0"/>
          <w:numId w:val="2"/>
        </w:numPr>
        <w:tabs>
          <w:tab w:val="clear" w:pos="720"/>
          <w:tab w:val="left" w:pos="709"/>
        </w:tabs>
        <w:spacing w:before="240"/>
        <w:ind w:hanging="578"/>
        <w:jc w:val="both"/>
        <w:rPr>
          <w:rFonts w:ascii="Aptos Narrow" w:hAnsi="Aptos Narrow" w:cstheme="minorHAnsi"/>
          <w:lang w:val="en-NZ"/>
        </w:rPr>
      </w:pPr>
      <w:r w:rsidRPr="001633E3">
        <w:rPr>
          <w:rFonts w:ascii="Aptos Narrow" w:hAnsi="Aptos Narrow" w:cstheme="minorHAnsi"/>
          <w:lang w:val="en-NZ"/>
        </w:rPr>
        <w:t>For the purposes of this consent, any reference to ‘</w:t>
      </w:r>
      <w:r>
        <w:rPr>
          <w:rFonts w:ascii="Aptos Narrow" w:hAnsi="Aptos Narrow" w:cstheme="minorHAnsi"/>
          <w:lang w:val="en-NZ"/>
        </w:rPr>
        <w:t>Site</w:t>
      </w:r>
      <w:r w:rsidRPr="001633E3">
        <w:rPr>
          <w:rFonts w:ascii="Aptos Narrow" w:hAnsi="Aptos Narrow" w:cstheme="minorHAnsi"/>
          <w:lang w:val="en-NZ"/>
        </w:rPr>
        <w:t>’ means land legally described as Lot 1 Depo</w:t>
      </w:r>
      <w:r>
        <w:rPr>
          <w:rFonts w:ascii="Aptos Narrow" w:hAnsi="Aptos Narrow" w:cstheme="minorHAnsi"/>
          <w:lang w:val="en-NZ"/>
        </w:rPr>
        <w:t>site</w:t>
      </w:r>
      <w:r w:rsidRPr="001633E3">
        <w:rPr>
          <w:rFonts w:ascii="Aptos Narrow" w:hAnsi="Aptos Narrow" w:cstheme="minorHAnsi"/>
          <w:lang w:val="en-NZ"/>
        </w:rPr>
        <w:t>d Plan South Auckland 65481, Lot 2 Depo</w:t>
      </w:r>
      <w:r>
        <w:rPr>
          <w:rFonts w:ascii="Aptos Narrow" w:hAnsi="Aptos Narrow" w:cstheme="minorHAnsi"/>
          <w:lang w:val="en-NZ"/>
        </w:rPr>
        <w:t>site</w:t>
      </w:r>
      <w:r w:rsidRPr="001633E3">
        <w:rPr>
          <w:rFonts w:ascii="Aptos Narrow" w:hAnsi="Aptos Narrow" w:cstheme="minorHAnsi"/>
          <w:lang w:val="en-NZ"/>
        </w:rPr>
        <w:t>d Plan 567678, Lots 1 and 2 Depo</w:t>
      </w:r>
      <w:r>
        <w:rPr>
          <w:rFonts w:ascii="Aptos Narrow" w:hAnsi="Aptos Narrow" w:cstheme="minorHAnsi"/>
          <w:lang w:val="en-NZ"/>
        </w:rPr>
        <w:t>site</w:t>
      </w:r>
      <w:r w:rsidRPr="001633E3">
        <w:rPr>
          <w:rFonts w:ascii="Aptos Narrow" w:hAnsi="Aptos Narrow" w:cstheme="minorHAnsi"/>
          <w:lang w:val="en-NZ"/>
        </w:rPr>
        <w:t>d Plan 21055, Lots 4 and 5 Depo</w:t>
      </w:r>
      <w:r>
        <w:rPr>
          <w:rFonts w:ascii="Aptos Narrow" w:hAnsi="Aptos Narrow" w:cstheme="minorHAnsi"/>
          <w:lang w:val="en-NZ"/>
        </w:rPr>
        <w:t>site</w:t>
      </w:r>
      <w:r w:rsidRPr="001633E3">
        <w:rPr>
          <w:rFonts w:ascii="Aptos Narrow" w:hAnsi="Aptos Narrow" w:cstheme="minorHAnsi"/>
          <w:lang w:val="en-NZ"/>
        </w:rPr>
        <w:t>d Plan 384886, Lot 204 Depo</w:t>
      </w:r>
      <w:r>
        <w:rPr>
          <w:rFonts w:ascii="Aptos Narrow" w:hAnsi="Aptos Narrow" w:cstheme="minorHAnsi"/>
          <w:lang w:val="en-NZ"/>
        </w:rPr>
        <w:t>site</w:t>
      </w:r>
      <w:r w:rsidRPr="001633E3">
        <w:rPr>
          <w:rFonts w:ascii="Aptos Narrow" w:hAnsi="Aptos Narrow" w:cstheme="minorHAnsi"/>
          <w:lang w:val="en-NZ"/>
        </w:rPr>
        <w:t>d Plan 535395 and Lots 25 and 106 Depo</w:t>
      </w:r>
      <w:r>
        <w:rPr>
          <w:rFonts w:ascii="Aptos Narrow" w:hAnsi="Aptos Narrow" w:cstheme="minorHAnsi"/>
          <w:lang w:val="en-NZ"/>
        </w:rPr>
        <w:t>site</w:t>
      </w:r>
      <w:r w:rsidRPr="001633E3">
        <w:rPr>
          <w:rFonts w:ascii="Aptos Narrow" w:hAnsi="Aptos Narrow" w:cstheme="minorHAnsi"/>
          <w:lang w:val="en-NZ"/>
        </w:rPr>
        <w:t>d Plan 393306, Lot 3 Depo</w:t>
      </w:r>
      <w:r>
        <w:rPr>
          <w:rFonts w:ascii="Aptos Narrow" w:hAnsi="Aptos Narrow" w:cstheme="minorHAnsi"/>
          <w:lang w:val="en-NZ"/>
        </w:rPr>
        <w:t>site</w:t>
      </w:r>
      <w:r w:rsidRPr="001633E3">
        <w:rPr>
          <w:rFonts w:ascii="Aptos Narrow" w:hAnsi="Aptos Narrow" w:cstheme="minorHAnsi"/>
          <w:lang w:val="en-NZ"/>
        </w:rPr>
        <w:t xml:space="preserve">d Plan South Auckland 14362 prior to </w:t>
      </w:r>
      <w:r>
        <w:rPr>
          <w:rFonts w:ascii="Aptos Narrow" w:hAnsi="Aptos Narrow" w:cstheme="minorHAnsi"/>
          <w:lang w:val="en-NZ"/>
        </w:rPr>
        <w:t xml:space="preserve">any further </w:t>
      </w:r>
      <w:r w:rsidRPr="001633E3">
        <w:rPr>
          <w:rFonts w:ascii="Aptos Narrow" w:hAnsi="Aptos Narrow" w:cstheme="minorHAnsi"/>
          <w:lang w:val="en-NZ"/>
        </w:rPr>
        <w:t>subdivision of the land.</w:t>
      </w:r>
    </w:p>
    <w:p w14:paraId="33CCF508" w14:textId="524E3F53" w:rsidR="002D70E7" w:rsidRPr="00D16E43" w:rsidRDefault="002D70E7" w:rsidP="00B85DC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2D70E7">
        <w:rPr>
          <w:rFonts w:ascii="Aptos Narrow" w:hAnsi="Aptos Narrow" w:cstheme="minorHAnsi"/>
          <w:sz w:val="22"/>
          <w:szCs w:val="22"/>
          <w:lang w:val="en-US"/>
        </w:rPr>
        <w:t xml:space="preserve">The </w:t>
      </w:r>
      <w:r w:rsidR="003D59A6">
        <w:rPr>
          <w:rFonts w:ascii="Aptos Narrow" w:hAnsi="Aptos Narrow" w:cstheme="minorHAnsi"/>
          <w:sz w:val="22"/>
          <w:szCs w:val="22"/>
          <w:lang w:val="en-US"/>
        </w:rPr>
        <w:t>C</w:t>
      </w:r>
      <w:r w:rsidRPr="002D70E7">
        <w:rPr>
          <w:rFonts w:ascii="Aptos Narrow" w:hAnsi="Aptos Narrow" w:cstheme="minorHAnsi"/>
          <w:sz w:val="22"/>
          <w:szCs w:val="22"/>
          <w:lang w:val="en-US"/>
        </w:rPr>
        <w:t xml:space="preserve">onsent </w:t>
      </w:r>
      <w:r w:rsidR="003D59A6">
        <w:rPr>
          <w:rFonts w:ascii="Aptos Narrow" w:hAnsi="Aptos Narrow" w:cstheme="minorHAnsi"/>
          <w:sz w:val="22"/>
          <w:szCs w:val="22"/>
          <w:lang w:val="en-US"/>
        </w:rPr>
        <w:t>H</w:t>
      </w:r>
      <w:r w:rsidRPr="002D70E7">
        <w:rPr>
          <w:rFonts w:ascii="Aptos Narrow" w:hAnsi="Aptos Narrow" w:cstheme="minorHAnsi"/>
          <w:sz w:val="22"/>
          <w:szCs w:val="22"/>
          <w:lang w:val="en-US"/>
        </w:rPr>
        <w:t xml:space="preserve">older </w:t>
      </w:r>
      <w:r w:rsidR="004F4108">
        <w:rPr>
          <w:rFonts w:ascii="Aptos Narrow" w:hAnsi="Aptos Narrow" w:cstheme="minorHAnsi"/>
          <w:sz w:val="22"/>
          <w:szCs w:val="22"/>
          <w:lang w:val="en-US"/>
        </w:rPr>
        <w:t>must</w:t>
      </w:r>
      <w:r w:rsidRPr="002D70E7">
        <w:rPr>
          <w:rFonts w:ascii="Aptos Narrow" w:hAnsi="Aptos Narrow" w:cstheme="minorHAnsi"/>
          <w:sz w:val="22"/>
          <w:szCs w:val="22"/>
          <w:lang w:val="en-US"/>
        </w:rPr>
        <w:t xml:space="preserve"> retain the services of a suitably qualified </w:t>
      </w:r>
      <w:r w:rsidR="00165088">
        <w:rPr>
          <w:rFonts w:ascii="Aptos Narrow" w:hAnsi="Aptos Narrow" w:cstheme="minorHAnsi"/>
          <w:sz w:val="22"/>
          <w:szCs w:val="22"/>
          <w:lang w:val="en-US"/>
        </w:rPr>
        <w:t xml:space="preserve">and experienced </w:t>
      </w:r>
      <w:r w:rsidRPr="002D70E7">
        <w:rPr>
          <w:rFonts w:ascii="Aptos Narrow" w:hAnsi="Aptos Narrow" w:cstheme="minorHAnsi"/>
          <w:sz w:val="22"/>
          <w:szCs w:val="22"/>
          <w:lang w:val="en-US"/>
        </w:rPr>
        <w:t>person (</w:t>
      </w:r>
      <w:r w:rsidR="00165088">
        <w:rPr>
          <w:rFonts w:ascii="Aptos Narrow" w:hAnsi="Aptos Narrow" w:cstheme="minorHAnsi"/>
          <w:sz w:val="22"/>
          <w:szCs w:val="22"/>
          <w:lang w:val="en-US"/>
        </w:rPr>
        <w:t>SQEP</w:t>
      </w:r>
      <w:r w:rsidRPr="002D70E7">
        <w:rPr>
          <w:rFonts w:ascii="Aptos Narrow" w:hAnsi="Aptos Narrow" w:cstheme="minorHAnsi"/>
          <w:sz w:val="22"/>
          <w:szCs w:val="22"/>
          <w:lang w:val="en-US"/>
        </w:rPr>
        <w:t xml:space="preserve">) to oversee the design and construction of any infrastructure required for the development. This person shall be responsible for ensuring adherence to approved construction plans, quality systems, and project completion requirements, acting as the </w:t>
      </w:r>
      <w:r w:rsidR="003D59A6">
        <w:rPr>
          <w:rFonts w:ascii="Aptos Narrow" w:hAnsi="Aptos Narrow" w:cstheme="minorHAnsi"/>
          <w:sz w:val="22"/>
          <w:szCs w:val="22"/>
          <w:lang w:val="en-US"/>
        </w:rPr>
        <w:t>C</w:t>
      </w:r>
      <w:r w:rsidRPr="002D70E7">
        <w:rPr>
          <w:rFonts w:ascii="Aptos Narrow" w:hAnsi="Aptos Narrow" w:cstheme="minorHAnsi"/>
          <w:sz w:val="22"/>
          <w:szCs w:val="22"/>
          <w:lang w:val="en-US"/>
        </w:rPr>
        <w:t xml:space="preserve">onsent </w:t>
      </w:r>
      <w:r w:rsidR="003D59A6">
        <w:rPr>
          <w:rFonts w:ascii="Aptos Narrow" w:hAnsi="Aptos Narrow" w:cstheme="minorHAnsi"/>
          <w:sz w:val="22"/>
          <w:szCs w:val="22"/>
          <w:lang w:val="en-US"/>
        </w:rPr>
        <w:t>H</w:t>
      </w:r>
      <w:r w:rsidRPr="002D70E7">
        <w:rPr>
          <w:rFonts w:ascii="Aptos Narrow" w:hAnsi="Aptos Narrow" w:cstheme="minorHAnsi"/>
          <w:sz w:val="22"/>
          <w:szCs w:val="22"/>
          <w:lang w:val="en-US"/>
        </w:rPr>
        <w:t>older’s representative. </w:t>
      </w:r>
      <w:r w:rsidRPr="002D70E7">
        <w:rPr>
          <w:rFonts w:ascii="Aptos Narrow" w:hAnsi="Aptos Narrow" w:cstheme="minorHAnsi"/>
          <w:sz w:val="22"/>
          <w:szCs w:val="22"/>
          <w:lang w:val="en-GB"/>
        </w:rPr>
        <w:t xml:space="preserve">Prior to any design and development, the </w:t>
      </w:r>
      <w:r w:rsidR="003D59A6">
        <w:rPr>
          <w:rFonts w:ascii="Aptos Narrow" w:hAnsi="Aptos Narrow" w:cstheme="minorHAnsi"/>
          <w:sz w:val="22"/>
          <w:szCs w:val="22"/>
          <w:lang w:val="en-GB"/>
        </w:rPr>
        <w:t>C</w:t>
      </w:r>
      <w:r w:rsidRPr="002D70E7">
        <w:rPr>
          <w:rFonts w:ascii="Aptos Narrow" w:hAnsi="Aptos Narrow" w:cstheme="minorHAnsi"/>
          <w:sz w:val="22"/>
          <w:szCs w:val="22"/>
          <w:lang w:val="en-GB"/>
        </w:rPr>
        <w:t xml:space="preserve">onsent </w:t>
      </w:r>
      <w:r w:rsidR="003D59A6">
        <w:rPr>
          <w:rFonts w:ascii="Aptos Narrow" w:hAnsi="Aptos Narrow" w:cstheme="minorHAnsi"/>
          <w:sz w:val="22"/>
          <w:szCs w:val="22"/>
          <w:lang w:val="en-GB"/>
        </w:rPr>
        <w:t>H</w:t>
      </w:r>
      <w:r w:rsidRPr="002D70E7">
        <w:rPr>
          <w:rFonts w:ascii="Aptos Narrow" w:hAnsi="Aptos Narrow" w:cstheme="minorHAnsi"/>
          <w:sz w:val="22"/>
          <w:szCs w:val="22"/>
          <w:lang w:val="en-GB"/>
        </w:rPr>
        <w:t xml:space="preserve">older </w:t>
      </w:r>
      <w:r w:rsidR="003D59A6">
        <w:rPr>
          <w:rFonts w:ascii="Aptos Narrow" w:hAnsi="Aptos Narrow" w:cstheme="minorHAnsi"/>
          <w:sz w:val="22"/>
          <w:szCs w:val="22"/>
          <w:lang w:val="en-GB"/>
        </w:rPr>
        <w:t>must</w:t>
      </w:r>
      <w:r w:rsidRPr="002D70E7">
        <w:rPr>
          <w:rFonts w:ascii="Aptos Narrow" w:hAnsi="Aptos Narrow" w:cstheme="minorHAnsi"/>
          <w:sz w:val="22"/>
          <w:szCs w:val="22"/>
          <w:lang w:val="en-GB"/>
        </w:rPr>
        <w:t xml:space="preserve"> advise </w:t>
      </w:r>
      <w:r w:rsidR="003D59A6">
        <w:rPr>
          <w:rFonts w:ascii="Aptos Narrow" w:hAnsi="Aptos Narrow" w:cstheme="minorHAnsi"/>
          <w:sz w:val="22"/>
          <w:szCs w:val="22"/>
          <w:lang w:val="en-GB"/>
        </w:rPr>
        <w:t>the Matamata-Piako District Council (the Council)</w:t>
      </w:r>
      <w:r w:rsidRPr="002D70E7">
        <w:rPr>
          <w:rFonts w:ascii="Aptos Narrow" w:hAnsi="Aptos Narrow" w:cstheme="minorHAnsi"/>
          <w:sz w:val="22"/>
          <w:szCs w:val="22"/>
          <w:lang w:val="en-GB"/>
        </w:rPr>
        <w:t xml:space="preserve"> of the name and contact details of the representative. All discussions and correspondence relating to design and development matters shall be undertaken with Council staff only through this representative.</w:t>
      </w:r>
      <w:r w:rsidRPr="002D70E7">
        <w:rPr>
          <w:rFonts w:ascii="Aptos Narrow" w:hAnsi="Aptos Narrow" w:cstheme="minorHAnsi"/>
          <w:sz w:val="22"/>
          <w:szCs w:val="22"/>
          <w:lang w:val="en-US"/>
        </w:rPr>
        <w:t> </w:t>
      </w:r>
    </w:p>
    <w:p w14:paraId="0D29F82E" w14:textId="28DA1BBE" w:rsidR="007348A6" w:rsidRPr="00D16E43" w:rsidRDefault="007348A6" w:rsidP="00D16E43">
      <w:pPr>
        <w:pStyle w:val="ListParagraph"/>
        <w:spacing w:before="240"/>
        <w:ind w:left="720" w:firstLine="0"/>
        <w:rPr>
          <w:rFonts w:ascii="Aptos Narrow" w:hAnsi="Aptos Narrow" w:cstheme="minorHAnsi"/>
          <w:i/>
          <w:iCs/>
        </w:rPr>
      </w:pPr>
      <w:r w:rsidRPr="001633E3">
        <w:rPr>
          <w:rFonts w:ascii="Aptos Narrow" w:hAnsi="Aptos Narrow" w:cstheme="minorHAnsi"/>
          <w:i/>
          <w:iCs/>
        </w:rPr>
        <w:t xml:space="preserve">Advice note: All correspondence with Council required by these conditions of consent should be sent via email to </w:t>
      </w:r>
      <w:ins w:id="81" w:author="Marius Rademeyer" w:date="2026-03-15T14:27:00Z" w16du:dateUtc="2026-03-15T01:27:00Z">
        <w:r w:rsidR="00320FF3">
          <w:rPr>
            <w:rFonts w:ascii="Aptos Narrow" w:hAnsi="Aptos Narrow" w:cstheme="minorHAnsi"/>
            <w:i/>
            <w:iCs/>
            <w:highlight w:val="yellow"/>
          </w:rPr>
          <w:t>Resource Consents</w:t>
        </w:r>
      </w:ins>
      <w:del w:id="82" w:author="Marius Rademeyer" w:date="2026-03-15T14:27:00Z" w16du:dateUtc="2026-03-15T01:27:00Z">
        <w:r w:rsidRPr="001633E3" w:rsidDel="00320FF3">
          <w:rPr>
            <w:rFonts w:ascii="Aptos Narrow" w:hAnsi="Aptos Narrow" w:cstheme="minorHAnsi"/>
            <w:i/>
            <w:iCs/>
            <w:highlight w:val="yellow"/>
          </w:rPr>
          <w:delText>xxx</w:delText>
        </w:r>
      </w:del>
      <w:r w:rsidRPr="001633E3">
        <w:rPr>
          <w:rFonts w:ascii="Aptos Narrow" w:hAnsi="Aptos Narrow" w:cstheme="minorHAnsi"/>
          <w:i/>
          <w:iCs/>
          <w:highlight w:val="yellow"/>
        </w:rPr>
        <w:t>@mpdc.govt.nz</w:t>
      </w:r>
      <w:r w:rsidRPr="001633E3">
        <w:rPr>
          <w:rFonts w:ascii="Aptos Narrow" w:hAnsi="Aptos Narrow" w:cstheme="minorHAnsi"/>
          <w:i/>
          <w:iCs/>
        </w:rPr>
        <w:t xml:space="preserve"> with reference to consent number </w:t>
      </w:r>
      <w:ins w:id="83" w:author="Marius Rademeyer" w:date="2026-03-15T14:27:00Z" w16du:dateUtc="2026-03-15T01:27:00Z">
        <w:r w:rsidR="00320FF3">
          <w:rPr>
            <w:rFonts w:ascii="Aptos Narrow" w:hAnsi="Aptos Narrow" w:cstheme="minorHAnsi"/>
            <w:i/>
            <w:iCs/>
          </w:rPr>
          <w:t>101.2025.13180</w:t>
        </w:r>
      </w:ins>
      <w:del w:id="84" w:author="Marius Rademeyer" w:date="2026-03-15T14:27:00Z" w16du:dateUtc="2026-03-15T01:27:00Z">
        <w:r w:rsidRPr="001633E3" w:rsidDel="00320FF3">
          <w:rPr>
            <w:rFonts w:ascii="Aptos Narrow" w:hAnsi="Aptos Narrow" w:cstheme="minorHAnsi"/>
            <w:i/>
            <w:iCs/>
            <w:highlight w:val="yellow"/>
          </w:rPr>
          <w:delText>Insert Consent Reference</w:delText>
        </w:r>
      </w:del>
      <w:r w:rsidRPr="001633E3">
        <w:rPr>
          <w:rFonts w:ascii="Aptos Narrow" w:hAnsi="Aptos Narrow" w:cstheme="minorHAnsi"/>
          <w:i/>
          <w:iCs/>
        </w:rPr>
        <w:t>.</w:t>
      </w:r>
    </w:p>
    <w:p w14:paraId="7C8CAEB6" w14:textId="00F49F89" w:rsidR="0069795B" w:rsidRDefault="0069795B" w:rsidP="00B85DC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must pay to the </w:t>
      </w:r>
      <w:r w:rsidR="00A07B1D">
        <w:rPr>
          <w:rFonts w:ascii="Aptos Narrow" w:hAnsi="Aptos Narrow" w:cstheme="minorHAnsi"/>
          <w:sz w:val="22"/>
          <w:szCs w:val="22"/>
        </w:rPr>
        <w:t>Council</w:t>
      </w:r>
      <w:r w:rsidRPr="001633E3">
        <w:rPr>
          <w:rFonts w:ascii="Aptos Narrow" w:hAnsi="Aptos Narrow" w:cstheme="minorHAnsi"/>
          <w:sz w:val="22"/>
          <w:szCs w:val="22"/>
        </w:rPr>
        <w:t xml:space="preserve"> any administrative charge fixed in accordance with Section 36 of the RMA, or any charge prescribed in accordance with regulations made under Section 360 of the RMA. </w:t>
      </w:r>
    </w:p>
    <w:p w14:paraId="3C17846A" w14:textId="77777777" w:rsidR="0069795B" w:rsidRDefault="0069795B" w:rsidP="0069795B">
      <w:pPr>
        <w:pStyle w:val="paragraph"/>
        <w:spacing w:before="240" w:beforeAutospacing="0" w:after="0" w:afterAutospacing="0"/>
        <w:ind w:left="720"/>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Advice note</w:t>
      </w:r>
      <w:r>
        <w:rPr>
          <w:rFonts w:ascii="Aptos Narrow" w:hAnsi="Aptos Narrow" w:cstheme="minorHAnsi"/>
          <w:i/>
          <w:iCs/>
          <w:sz w:val="22"/>
          <w:szCs w:val="22"/>
        </w:rPr>
        <w:t>s</w:t>
      </w:r>
      <w:r w:rsidRPr="00A83BFF">
        <w:rPr>
          <w:rFonts w:ascii="Aptos Narrow" w:hAnsi="Aptos Narrow" w:cstheme="minorHAnsi"/>
          <w:i/>
          <w:iCs/>
          <w:sz w:val="22"/>
          <w:szCs w:val="22"/>
        </w:rPr>
        <w:t xml:space="preserve">: </w:t>
      </w:r>
    </w:p>
    <w:p w14:paraId="6D3F9991" w14:textId="77777777" w:rsidR="0069795B" w:rsidRDefault="0069795B" w:rsidP="00B85DC8">
      <w:pPr>
        <w:pStyle w:val="paragraph"/>
        <w:numPr>
          <w:ilvl w:val="2"/>
          <w:numId w:val="2"/>
        </w:numPr>
        <w:spacing w:before="240" w:beforeAutospacing="0" w:after="0" w:afterAutospacing="0"/>
        <w:ind w:left="1276" w:hanging="567"/>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This includes the reasonable costs incurred by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0EB83F77" w14:textId="7EB435DE" w:rsidR="004D4ABA" w:rsidRDefault="0069795B" w:rsidP="00B85DC8">
      <w:pPr>
        <w:pStyle w:val="paragraph"/>
        <w:numPr>
          <w:ilvl w:val="2"/>
          <w:numId w:val="2"/>
        </w:numPr>
        <w:spacing w:before="240" w:beforeAutospacing="0" w:after="0" w:afterAutospacing="0"/>
        <w:ind w:left="1276" w:hanging="567"/>
        <w:jc w:val="both"/>
        <w:textAlignment w:val="baseline"/>
        <w:rPr>
          <w:rFonts w:ascii="Aptos Narrow" w:hAnsi="Aptos Narrow" w:cstheme="minorHAnsi"/>
          <w:i/>
          <w:sz w:val="22"/>
          <w:szCs w:val="22"/>
        </w:rPr>
      </w:pPr>
      <w:r w:rsidRPr="001F3BCC">
        <w:rPr>
          <w:rFonts w:ascii="Aptos Narrow" w:hAnsi="Aptos Narrow" w:cstheme="minorHAnsi"/>
          <w:i/>
          <w:iCs/>
          <w:sz w:val="22"/>
          <w:szCs w:val="22"/>
        </w:rPr>
        <w:lastRenderedPageBreak/>
        <w:t>that pursuant to Section 332 of the RMA, enforcement officers may at all reasonable times go onto the property that is the subject of this consent, for the purpose of carrying out inspections, surveys, investigations, tests, measurements or taking samples.</w:t>
      </w:r>
    </w:p>
    <w:p w14:paraId="7FF4BC78" w14:textId="36C755E0" w:rsidR="007B7287" w:rsidRPr="007B7287" w:rsidRDefault="007B7287" w:rsidP="00B85DC8">
      <w:pPr>
        <w:pStyle w:val="paragraph"/>
        <w:numPr>
          <w:ilvl w:val="2"/>
          <w:numId w:val="2"/>
        </w:numPr>
        <w:spacing w:before="240" w:beforeAutospacing="0" w:after="0" w:afterAutospacing="0"/>
        <w:ind w:left="1276" w:hanging="567"/>
        <w:jc w:val="both"/>
        <w:textAlignment w:val="baseline"/>
        <w:rPr>
          <w:rFonts w:ascii="Aptos Narrow" w:hAnsi="Aptos Narrow" w:cstheme="minorHAnsi"/>
          <w:i/>
          <w:sz w:val="22"/>
          <w:szCs w:val="22"/>
        </w:rPr>
      </w:pPr>
      <w:r>
        <w:rPr>
          <w:rFonts w:ascii="Aptos Narrow" w:hAnsi="Aptos Narrow" w:cstheme="minorHAnsi"/>
          <w:i/>
          <w:sz w:val="22"/>
          <w:szCs w:val="22"/>
        </w:rPr>
        <w:t xml:space="preserve">The Section 224(c) </w:t>
      </w:r>
      <w:r w:rsidR="000063E2">
        <w:rPr>
          <w:rFonts w:ascii="Aptos Narrow" w:hAnsi="Aptos Narrow" w:cstheme="minorHAnsi"/>
          <w:i/>
          <w:sz w:val="22"/>
          <w:szCs w:val="22"/>
        </w:rPr>
        <w:t xml:space="preserve">RMA </w:t>
      </w:r>
      <w:r w:rsidR="00B771C0">
        <w:rPr>
          <w:rFonts w:ascii="Aptos Narrow" w:hAnsi="Aptos Narrow" w:cstheme="minorHAnsi"/>
          <w:i/>
          <w:sz w:val="22"/>
          <w:szCs w:val="22"/>
        </w:rPr>
        <w:t>C</w:t>
      </w:r>
      <w:r>
        <w:rPr>
          <w:rFonts w:ascii="Aptos Narrow" w:hAnsi="Aptos Narrow" w:cstheme="minorHAnsi"/>
          <w:i/>
          <w:sz w:val="22"/>
          <w:szCs w:val="22"/>
        </w:rPr>
        <w:t>ertificate will not be issued until all fees relating to that development / subdivision stage are paid.</w:t>
      </w:r>
    </w:p>
    <w:p w14:paraId="02894112" w14:textId="77777777" w:rsidR="00DD0982" w:rsidRPr="001633E3" w:rsidRDefault="00DD0982" w:rsidP="00D070A3">
      <w:pPr>
        <w:pStyle w:val="TableParagraph"/>
        <w:tabs>
          <w:tab w:val="left" w:pos="142"/>
        </w:tabs>
        <w:spacing w:before="240"/>
        <w:jc w:val="both"/>
        <w:rPr>
          <w:rFonts w:ascii="Aptos Narrow" w:hAnsi="Aptos Narrow" w:cstheme="minorHAnsi"/>
          <w:b/>
          <w:bCs/>
        </w:rPr>
      </w:pPr>
      <w:r w:rsidRPr="001633E3">
        <w:rPr>
          <w:rFonts w:ascii="Aptos Narrow" w:hAnsi="Aptos Narrow" w:cstheme="minorHAnsi"/>
          <w:b/>
          <w:bCs/>
          <w:lang w:val="en-NZ"/>
        </w:rPr>
        <w:t>Staging</w:t>
      </w:r>
    </w:p>
    <w:p w14:paraId="29CD90AF" w14:textId="077DF82D" w:rsidR="009252DB" w:rsidRPr="001633E3" w:rsidRDefault="009252DB"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Subdivision</w:t>
      </w:r>
      <w:r w:rsidRPr="001633E3">
        <w:rPr>
          <w:rStyle w:val="eop"/>
          <w:rFonts w:ascii="Aptos Narrow" w:hAnsi="Aptos Narrow" w:cstheme="minorHAnsi"/>
          <w:sz w:val="22"/>
          <w:szCs w:val="22"/>
        </w:rPr>
        <w:t xml:space="preserve"> </w:t>
      </w:r>
      <w:r w:rsidR="008A28AD">
        <w:rPr>
          <w:rStyle w:val="eop"/>
          <w:rFonts w:ascii="Aptos Narrow" w:hAnsi="Aptos Narrow" w:cstheme="minorHAnsi"/>
          <w:sz w:val="22"/>
          <w:szCs w:val="22"/>
        </w:rPr>
        <w:t>will</w:t>
      </w:r>
      <w:r w:rsidRPr="001633E3">
        <w:rPr>
          <w:rStyle w:val="eop"/>
          <w:rFonts w:ascii="Aptos Narrow" w:hAnsi="Aptos Narrow" w:cstheme="minorHAnsi"/>
          <w:sz w:val="22"/>
          <w:szCs w:val="22"/>
        </w:rPr>
        <w:t xml:space="preserve"> be undertaken in stages, subject to each stage:</w:t>
      </w:r>
    </w:p>
    <w:p w14:paraId="4E344045" w14:textId="601830A3" w:rsidR="009252DB" w:rsidRPr="00087D82"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087D82">
        <w:rPr>
          <w:rStyle w:val="eop"/>
          <w:rFonts w:ascii="Aptos Narrow" w:hAnsi="Aptos Narrow" w:cstheme="minorHAnsi"/>
          <w:sz w:val="22"/>
          <w:szCs w:val="22"/>
        </w:rPr>
        <w:t xml:space="preserve">Occurring sequentially. This does not preclude stages being </w:t>
      </w:r>
      <w:r w:rsidR="008A28AD">
        <w:rPr>
          <w:rStyle w:val="eop"/>
          <w:rFonts w:ascii="Aptos Narrow" w:hAnsi="Aptos Narrow" w:cstheme="minorHAnsi"/>
          <w:sz w:val="22"/>
          <w:szCs w:val="22"/>
        </w:rPr>
        <w:t>subdivided</w:t>
      </w:r>
      <w:r w:rsidRPr="00087D82">
        <w:rPr>
          <w:rStyle w:val="eop"/>
          <w:rFonts w:ascii="Aptos Narrow" w:hAnsi="Aptos Narrow" w:cstheme="minorHAnsi"/>
          <w:sz w:val="22"/>
          <w:szCs w:val="22"/>
        </w:rPr>
        <w:t xml:space="preserve"> concurrently.</w:t>
      </w:r>
    </w:p>
    <w:p w14:paraId="459287D5" w14:textId="2898A55E" w:rsidR="009252DB" w:rsidRPr="001633E3" w:rsidRDefault="009252DB" w:rsidP="00D070A3">
      <w:pPr>
        <w:pStyle w:val="paragraph"/>
        <w:spacing w:before="240" w:beforeAutospacing="0" w:after="0" w:afterAutospacing="0"/>
        <w:ind w:left="993"/>
        <w:jc w:val="both"/>
        <w:textAlignment w:val="baseline"/>
        <w:rPr>
          <w:rStyle w:val="eop"/>
          <w:rFonts w:ascii="Aptos Narrow" w:hAnsi="Aptos Narrow" w:cstheme="minorHAnsi"/>
          <w:i/>
          <w:iCs/>
          <w:sz w:val="22"/>
          <w:szCs w:val="22"/>
        </w:rPr>
      </w:pPr>
      <w:r w:rsidRPr="00087D82">
        <w:rPr>
          <w:rStyle w:val="eop"/>
          <w:rFonts w:ascii="Aptos Narrow" w:hAnsi="Aptos Narrow" w:cstheme="minorHAnsi"/>
          <w:i/>
          <w:iCs/>
          <w:sz w:val="22"/>
          <w:szCs w:val="22"/>
        </w:rPr>
        <w:t xml:space="preserve">Advice note: Sequentially means Stage 1, then Stage 2, then Stage 3 etc. Meaning that if </w:t>
      </w:r>
      <w:r w:rsidR="008A28AD">
        <w:rPr>
          <w:rStyle w:val="eop"/>
          <w:rFonts w:ascii="Aptos Narrow" w:hAnsi="Aptos Narrow" w:cstheme="minorHAnsi"/>
          <w:i/>
          <w:iCs/>
          <w:sz w:val="22"/>
          <w:szCs w:val="22"/>
        </w:rPr>
        <w:t>subdivision</w:t>
      </w:r>
      <w:r w:rsidRPr="00087D82">
        <w:rPr>
          <w:rStyle w:val="eop"/>
          <w:rFonts w:ascii="Aptos Narrow" w:hAnsi="Aptos Narrow" w:cstheme="minorHAnsi"/>
          <w:i/>
          <w:iCs/>
          <w:sz w:val="22"/>
          <w:szCs w:val="22"/>
        </w:rPr>
        <w:t xml:space="preserve"> in Stage 8 is to occur all numerically preceding stages must be completed or commenced.</w:t>
      </w:r>
    </w:p>
    <w:p w14:paraId="2171DE62" w14:textId="77777777" w:rsidR="009252DB" w:rsidRPr="001633E3"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Complying with all relevant conditions in this resource consent</w:t>
      </w:r>
      <w:r>
        <w:rPr>
          <w:rStyle w:val="eop"/>
          <w:rFonts w:ascii="Aptos Narrow" w:hAnsi="Aptos Narrow" w:cstheme="minorHAnsi"/>
          <w:sz w:val="22"/>
          <w:szCs w:val="22"/>
        </w:rPr>
        <w:t>.</w:t>
      </w:r>
    </w:p>
    <w:p w14:paraId="286D0D93" w14:textId="77777777" w:rsidR="009252DB" w:rsidRPr="001633E3"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 xml:space="preserve">Being in general accordance with the plans, drawings, and information </w:t>
      </w:r>
      <w:r>
        <w:rPr>
          <w:rStyle w:val="eop"/>
          <w:rFonts w:ascii="Aptos Narrow" w:hAnsi="Aptos Narrow" w:cstheme="minorHAnsi"/>
          <w:sz w:val="22"/>
          <w:szCs w:val="22"/>
        </w:rPr>
        <w:t>listed</w:t>
      </w:r>
      <w:r w:rsidRPr="001633E3">
        <w:rPr>
          <w:rStyle w:val="eop"/>
          <w:rFonts w:ascii="Aptos Narrow" w:hAnsi="Aptos Narrow" w:cstheme="minorHAnsi"/>
          <w:sz w:val="22"/>
          <w:szCs w:val="22"/>
        </w:rPr>
        <w:t xml:space="preserve"> in</w:t>
      </w:r>
      <w:r w:rsidRPr="00643E2B">
        <w:rPr>
          <w:rStyle w:val="eop"/>
          <w:rFonts w:ascii="Aptos Narrow" w:hAnsi="Aptos Narrow" w:cstheme="minorHAnsi"/>
          <w:sz w:val="22"/>
          <w:szCs w:val="22"/>
        </w:rPr>
        <w:t xml:space="preserve"> Appendix [1].</w:t>
      </w:r>
    </w:p>
    <w:p w14:paraId="7AAE8E2D" w14:textId="77777777" w:rsidR="009252DB" w:rsidRDefault="009252DB" w:rsidP="00B85DC8">
      <w:pPr>
        <w:pStyle w:val="paragraph"/>
        <w:numPr>
          <w:ilvl w:val="0"/>
          <w:numId w:val="3"/>
        </w:numPr>
        <w:spacing w:before="240" w:beforeAutospacing="0" w:after="0" w:afterAutospacing="0"/>
        <w:ind w:left="993" w:hanging="284"/>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Able to be serviced in accordance with the conditions of this consent and does not restrict future development of stages.</w:t>
      </w:r>
    </w:p>
    <w:p w14:paraId="705E8710" w14:textId="77777777" w:rsidR="002A0789" w:rsidRPr="00FF0664" w:rsidRDefault="006D6243"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color w:val="A6A6A6" w:themeColor="background1" w:themeShade="A6"/>
          <w:sz w:val="22"/>
          <w:szCs w:val="22"/>
        </w:rPr>
      </w:pPr>
      <w:r w:rsidRPr="00FF0664">
        <w:rPr>
          <w:rStyle w:val="eop"/>
          <w:rFonts w:ascii="Aptos Narrow" w:hAnsi="Aptos Narrow" w:cstheme="minorHAnsi"/>
          <w:color w:val="A6A6A6" w:themeColor="background1" w:themeShade="A6"/>
          <w:sz w:val="22"/>
          <w:szCs w:val="22"/>
        </w:rPr>
        <w:t xml:space="preserve">Except that, the subdivision of the retirement village may </w:t>
      </w:r>
      <w:r w:rsidR="00A4505B" w:rsidRPr="00FF0664">
        <w:rPr>
          <w:rStyle w:val="eop"/>
          <w:rFonts w:ascii="Aptos Narrow" w:hAnsi="Aptos Narrow" w:cstheme="minorHAnsi"/>
          <w:color w:val="A6A6A6" w:themeColor="background1" w:themeShade="A6"/>
          <w:sz w:val="22"/>
          <w:szCs w:val="22"/>
        </w:rPr>
        <w:t>only occur after Stage 7 of the residential development is subd</w:t>
      </w:r>
      <w:r w:rsidR="00D11C5C" w:rsidRPr="00FF0664">
        <w:rPr>
          <w:rStyle w:val="eop"/>
          <w:rFonts w:ascii="Aptos Narrow" w:hAnsi="Aptos Narrow" w:cstheme="minorHAnsi"/>
          <w:color w:val="A6A6A6" w:themeColor="background1" w:themeShade="A6"/>
          <w:sz w:val="22"/>
          <w:szCs w:val="22"/>
        </w:rPr>
        <w:t>ivided.</w:t>
      </w:r>
      <w:bookmarkStart w:id="85" w:name="5.1.1_Compliance_with_Application"/>
      <w:bookmarkStart w:id="86" w:name="Staging"/>
      <w:bookmarkEnd w:id="85"/>
      <w:bookmarkEnd w:id="86"/>
    </w:p>
    <w:p w14:paraId="25EC3983" w14:textId="2DCB5FCC" w:rsidR="00FE40DD" w:rsidRDefault="00FE40DD"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commentRangeStart w:id="87"/>
      <w:r w:rsidRPr="00BF08C4">
        <w:rPr>
          <w:rStyle w:val="eop"/>
          <w:rFonts w:ascii="Aptos Narrow" w:hAnsi="Aptos Narrow" w:cstheme="minorHAnsi"/>
          <w:sz w:val="22"/>
          <w:szCs w:val="22"/>
        </w:rPr>
        <w:t>Stages 5 and 6</w:t>
      </w:r>
      <w:r>
        <w:rPr>
          <w:rStyle w:val="eop"/>
          <w:rFonts w:ascii="Aptos Narrow" w:hAnsi="Aptos Narrow" w:cstheme="minorHAnsi"/>
          <w:sz w:val="22"/>
          <w:szCs w:val="22"/>
        </w:rPr>
        <w:t xml:space="preserve"> </w:t>
      </w:r>
      <w:r w:rsidRPr="009138FC">
        <w:rPr>
          <w:rStyle w:val="eop"/>
          <w:rFonts w:ascii="Aptos Narrow" w:hAnsi="Aptos Narrow" w:cstheme="minorHAnsi"/>
          <w:color w:val="A6A6A6" w:themeColor="background1" w:themeShade="A6"/>
          <w:sz w:val="22"/>
          <w:szCs w:val="22"/>
        </w:rPr>
        <w:t xml:space="preserve">of the residential development </w:t>
      </w:r>
      <w:r>
        <w:rPr>
          <w:rStyle w:val="eop"/>
          <w:rFonts w:ascii="Aptos Narrow" w:hAnsi="Aptos Narrow" w:cstheme="minorHAnsi"/>
          <w:sz w:val="22"/>
          <w:szCs w:val="22"/>
        </w:rPr>
        <w:t>will be reconfigured into a single stage (hereafter ‘Amended Stage 5’) and all development shown on Highly Productive land (LUC-1 or -2 as defined by the</w:t>
      </w:r>
      <w:r w:rsidRPr="00993CD4">
        <w:rPr>
          <w:rFonts w:ascii="Aptos Narrow" w:hAnsi="Aptos Narrow" w:cstheme="minorHAnsi"/>
          <w:sz w:val="22"/>
          <w:szCs w:val="22"/>
          <w:lang w:val="en-US"/>
        </w:rPr>
        <w:t> New Zealand Land Resource Inventory</w:t>
      </w:r>
      <w:r>
        <w:rPr>
          <w:rStyle w:val="eop"/>
          <w:rFonts w:ascii="Aptos Narrow" w:hAnsi="Aptos Narrow" w:cstheme="minorHAnsi"/>
          <w:sz w:val="22"/>
          <w:szCs w:val="22"/>
        </w:rPr>
        <w:t>) will be deleted.</w:t>
      </w:r>
      <w:commentRangeEnd w:id="87"/>
      <w:r w:rsidR="001167AB">
        <w:rPr>
          <w:rStyle w:val="CommentReference"/>
          <w:rFonts w:ascii="Aptos Narrow" w:hAnsi="Aptos Narrow" w:cstheme="minorHAnsi"/>
          <w:sz w:val="22"/>
          <w:szCs w:val="22"/>
        </w:rPr>
        <w:commentReference w:id="87"/>
      </w:r>
    </w:p>
    <w:p w14:paraId="1FF023C5" w14:textId="3141CC50" w:rsidR="004F6E6A" w:rsidRPr="00A07B1D" w:rsidRDefault="00906DD4" w:rsidP="00B85DC8">
      <w:pPr>
        <w:pStyle w:val="paragraph"/>
        <w:numPr>
          <w:ilvl w:val="0"/>
          <w:numId w:val="2"/>
        </w:numPr>
        <w:spacing w:before="240" w:beforeAutospacing="0" w:after="0" w:afterAutospacing="0"/>
        <w:ind w:hanging="578"/>
        <w:jc w:val="both"/>
        <w:textAlignment w:val="baseline"/>
        <w:rPr>
          <w:rStyle w:val="eop"/>
          <w:rFonts w:ascii="Aptos Narrow" w:eastAsiaTheme="minorEastAsia" w:hAnsi="Aptos Narrow" w:cstheme="minorHAnsi"/>
          <w:kern w:val="2"/>
          <w:sz w:val="22"/>
          <w:szCs w:val="22"/>
          <w14:ligatures w14:val="standardContextual"/>
        </w:rPr>
      </w:pPr>
      <w:commentRangeStart w:id="88"/>
      <w:commentRangeStart w:id="89"/>
      <w:r w:rsidRPr="00A07B1D">
        <w:rPr>
          <w:rStyle w:val="eop"/>
          <w:rFonts w:ascii="Aptos Narrow" w:eastAsiaTheme="minorEastAsia" w:hAnsi="Aptos Narrow" w:cstheme="minorHAnsi"/>
          <w:kern w:val="2"/>
          <w:sz w:val="22"/>
          <w:szCs w:val="22"/>
          <w14:ligatures w14:val="standardContextual"/>
        </w:rPr>
        <w:t>The Consent Holder will i</w:t>
      </w:r>
      <w:r w:rsidR="0062543C" w:rsidRPr="00A07B1D">
        <w:rPr>
          <w:rStyle w:val="eop"/>
          <w:rFonts w:ascii="Aptos Narrow" w:eastAsiaTheme="minorEastAsia" w:hAnsi="Aptos Narrow" w:cstheme="minorHAnsi"/>
          <w:kern w:val="2"/>
          <w:sz w:val="22"/>
          <w:szCs w:val="22"/>
          <w14:ligatures w14:val="standardContextual"/>
        </w:rPr>
        <w:t>ncreas</w:t>
      </w:r>
      <w:r w:rsidRPr="00A07B1D">
        <w:rPr>
          <w:rStyle w:val="eop"/>
          <w:rFonts w:ascii="Aptos Narrow" w:eastAsiaTheme="minorEastAsia" w:hAnsi="Aptos Narrow" w:cstheme="minorHAnsi"/>
          <w:kern w:val="2"/>
          <w:sz w:val="22"/>
          <w:szCs w:val="22"/>
          <w14:ligatures w14:val="standardContextual"/>
        </w:rPr>
        <w:t>e</w:t>
      </w:r>
      <w:r w:rsidR="0062543C" w:rsidRPr="00A07B1D">
        <w:rPr>
          <w:rStyle w:val="eop"/>
          <w:rFonts w:ascii="Aptos Narrow" w:eastAsiaTheme="minorEastAsia" w:hAnsi="Aptos Narrow" w:cstheme="minorHAnsi"/>
          <w:kern w:val="2"/>
          <w:sz w:val="22"/>
          <w:szCs w:val="22"/>
          <w14:ligatures w14:val="standardContextual"/>
        </w:rPr>
        <w:t xml:space="preserve"> the size of </w:t>
      </w:r>
      <w:r w:rsidR="00E05D39" w:rsidRPr="00A07B1D">
        <w:rPr>
          <w:rStyle w:val="eop"/>
          <w:rFonts w:ascii="Aptos Narrow" w:eastAsiaTheme="minorEastAsia" w:hAnsi="Aptos Narrow" w:cstheme="minorHAnsi"/>
          <w:kern w:val="2"/>
          <w:sz w:val="22"/>
          <w:szCs w:val="22"/>
          <w14:ligatures w14:val="standardContextual"/>
        </w:rPr>
        <w:t xml:space="preserve">all lots adjoining a Rural or Rural Residential </w:t>
      </w:r>
      <w:r w:rsidR="0062543C" w:rsidRPr="00A07B1D">
        <w:rPr>
          <w:rStyle w:val="eop"/>
          <w:rFonts w:ascii="Aptos Narrow" w:eastAsiaTheme="minorEastAsia" w:hAnsi="Aptos Narrow" w:cstheme="minorHAnsi"/>
          <w:kern w:val="2"/>
          <w:sz w:val="22"/>
          <w:szCs w:val="22"/>
          <w14:ligatures w14:val="standardContextual"/>
        </w:rPr>
        <w:t xml:space="preserve">Zone (outside the Site) </w:t>
      </w:r>
      <w:r w:rsidR="00B04663" w:rsidRPr="00A07B1D">
        <w:rPr>
          <w:rStyle w:val="eop"/>
          <w:rFonts w:ascii="Aptos Narrow" w:eastAsiaTheme="minorEastAsia" w:hAnsi="Aptos Narrow" w:cstheme="minorHAnsi"/>
          <w:kern w:val="2"/>
          <w:sz w:val="22"/>
          <w:szCs w:val="22"/>
          <w14:ligatures w14:val="standardContextual"/>
        </w:rPr>
        <w:t xml:space="preserve">to </w:t>
      </w:r>
      <w:ins w:id="90" w:author="Marius Rademeyer" w:date="2026-03-16T10:20:00Z" w16du:dateUtc="2026-03-15T21:20:00Z">
        <w:r w:rsidR="00A42D0B">
          <w:rPr>
            <w:rStyle w:val="eop"/>
            <w:rFonts w:ascii="Aptos Narrow" w:eastAsiaTheme="minorEastAsia" w:hAnsi="Aptos Narrow" w:cstheme="minorHAnsi"/>
            <w:kern w:val="2"/>
            <w:sz w:val="22"/>
            <w:szCs w:val="22"/>
            <w14:ligatures w14:val="standardContextual"/>
          </w:rPr>
          <w:t xml:space="preserve">a minimum average of </w:t>
        </w:r>
      </w:ins>
      <w:r w:rsidR="00B04663" w:rsidRPr="00A07B1D">
        <w:rPr>
          <w:rStyle w:val="eop"/>
          <w:rFonts w:ascii="Aptos Narrow" w:eastAsiaTheme="minorEastAsia" w:hAnsi="Aptos Narrow" w:cstheme="minorHAnsi"/>
          <w:kern w:val="2"/>
          <w:sz w:val="22"/>
          <w:szCs w:val="22"/>
          <w14:ligatures w14:val="standardContextual"/>
        </w:rPr>
        <w:t>1</w:t>
      </w:r>
      <w:r w:rsidR="00842528" w:rsidRPr="00A07B1D">
        <w:rPr>
          <w:rStyle w:val="eop"/>
          <w:rFonts w:ascii="Aptos Narrow" w:eastAsiaTheme="minorEastAsia" w:hAnsi="Aptos Narrow" w:cstheme="minorHAnsi"/>
          <w:kern w:val="2"/>
          <w:sz w:val="22"/>
          <w:szCs w:val="22"/>
          <w14:ligatures w14:val="standardContextual"/>
        </w:rPr>
        <w:t>,</w:t>
      </w:r>
      <w:r w:rsidR="00B04663" w:rsidRPr="00A07B1D">
        <w:rPr>
          <w:rStyle w:val="eop"/>
          <w:rFonts w:ascii="Aptos Narrow" w:eastAsiaTheme="minorEastAsia" w:hAnsi="Aptos Narrow" w:cstheme="minorHAnsi"/>
          <w:kern w:val="2"/>
          <w:sz w:val="22"/>
          <w:szCs w:val="22"/>
          <w14:ligatures w14:val="standardContextual"/>
        </w:rPr>
        <w:t>500m</w:t>
      </w:r>
      <w:r w:rsidR="00B04663" w:rsidRPr="00A07B1D">
        <w:rPr>
          <w:rStyle w:val="eop"/>
          <w:rFonts w:ascii="Aptos Narrow" w:eastAsiaTheme="minorEastAsia" w:hAnsi="Aptos Narrow" w:cstheme="minorHAnsi"/>
          <w:kern w:val="2"/>
          <w:sz w:val="22"/>
          <w:szCs w:val="22"/>
          <w:vertAlign w:val="superscript"/>
          <w14:ligatures w14:val="standardContextual"/>
        </w:rPr>
        <w:t>2</w:t>
      </w:r>
      <w:r w:rsidR="00842528" w:rsidRPr="00A07B1D">
        <w:rPr>
          <w:rStyle w:val="eop"/>
          <w:rFonts w:ascii="Aptos Narrow" w:eastAsiaTheme="minorEastAsia" w:hAnsi="Aptos Narrow" w:cstheme="minorHAnsi"/>
          <w:kern w:val="2"/>
          <w:sz w:val="22"/>
          <w:szCs w:val="22"/>
          <w:vertAlign w:val="superscript"/>
          <w14:ligatures w14:val="standardContextual"/>
        </w:rPr>
        <w:t xml:space="preserve"> </w:t>
      </w:r>
      <w:r w:rsidR="008729BF" w:rsidRPr="00A07B1D">
        <w:rPr>
          <w:rStyle w:val="eop"/>
          <w:rFonts w:ascii="Aptos Narrow" w:eastAsiaTheme="minorEastAsia" w:hAnsi="Aptos Narrow" w:cstheme="minorHAnsi"/>
          <w:kern w:val="2"/>
          <w:sz w:val="22"/>
          <w:szCs w:val="22"/>
          <w14:ligatures w14:val="standardContextual"/>
        </w:rPr>
        <w:t>(net)</w:t>
      </w:r>
      <w:ins w:id="91" w:author="Marius Rademeyer" w:date="2026-03-16T10:20:00Z" w16du:dateUtc="2026-03-15T21:20:00Z">
        <w:r w:rsidR="00A42D0B">
          <w:rPr>
            <w:rStyle w:val="eop"/>
            <w:rFonts w:ascii="Aptos Narrow" w:eastAsiaTheme="minorEastAsia" w:hAnsi="Aptos Narrow" w:cstheme="minorHAnsi"/>
            <w:kern w:val="2"/>
            <w:sz w:val="22"/>
            <w:szCs w:val="22"/>
            <w14:ligatures w14:val="standardContextual"/>
          </w:rPr>
          <w:t>, with a minimum lot size of 1,200m</w:t>
        </w:r>
        <w:r w:rsidR="00A42D0B" w:rsidRPr="00A42D0B">
          <w:rPr>
            <w:rStyle w:val="eop"/>
            <w:rFonts w:ascii="Aptos Narrow" w:eastAsiaTheme="minorEastAsia" w:hAnsi="Aptos Narrow" w:cstheme="minorHAnsi"/>
            <w:kern w:val="2"/>
            <w:sz w:val="22"/>
            <w:szCs w:val="22"/>
            <w:vertAlign w:val="superscript"/>
            <w14:ligatures w14:val="standardContextual"/>
            <w:rPrChange w:id="92" w:author="Marius Rademeyer" w:date="2026-03-16T10:21:00Z" w16du:dateUtc="2026-03-15T21:21:00Z">
              <w:rPr>
                <w:rStyle w:val="eop"/>
                <w:rFonts w:ascii="Aptos Narrow" w:eastAsiaTheme="minorEastAsia" w:hAnsi="Aptos Narrow" w:cstheme="minorHAnsi"/>
                <w:kern w:val="2"/>
                <w:sz w:val="22"/>
                <w:szCs w:val="22"/>
                <w14:ligatures w14:val="standardContextual"/>
              </w:rPr>
            </w:rPrChange>
          </w:rPr>
          <w:t>2</w:t>
        </w:r>
        <w:r w:rsidR="00A42D0B">
          <w:rPr>
            <w:rStyle w:val="eop"/>
            <w:rFonts w:ascii="Aptos Narrow" w:eastAsiaTheme="minorEastAsia" w:hAnsi="Aptos Narrow" w:cstheme="minorHAnsi"/>
            <w:kern w:val="2"/>
            <w:sz w:val="22"/>
            <w:szCs w:val="22"/>
            <w14:ligatures w14:val="standardContextual"/>
          </w:rPr>
          <w:t xml:space="preserve"> (net</w:t>
        </w:r>
      </w:ins>
      <w:ins w:id="93" w:author="Marius Rademeyer" w:date="2026-03-16T10:21:00Z" w16du:dateUtc="2026-03-15T21:21:00Z">
        <w:r w:rsidR="00A42D0B">
          <w:rPr>
            <w:rStyle w:val="eop"/>
            <w:rFonts w:ascii="Aptos Narrow" w:eastAsiaTheme="minorEastAsia" w:hAnsi="Aptos Narrow" w:cstheme="minorHAnsi"/>
            <w:kern w:val="2"/>
            <w:sz w:val="22"/>
            <w:szCs w:val="22"/>
            <w14:ligatures w14:val="standardContextual"/>
          </w:rPr>
          <w:t>)</w:t>
        </w:r>
      </w:ins>
      <w:r w:rsidR="00B04663" w:rsidRPr="00A07B1D">
        <w:rPr>
          <w:rStyle w:val="eop"/>
          <w:rFonts w:ascii="Aptos Narrow" w:eastAsiaTheme="minorEastAsia" w:hAnsi="Aptos Narrow" w:cstheme="minorHAnsi"/>
          <w:kern w:val="2"/>
          <w:sz w:val="22"/>
          <w:szCs w:val="22"/>
          <w14:ligatures w14:val="standardContextual"/>
        </w:rPr>
        <w:t>.</w:t>
      </w:r>
      <w:commentRangeEnd w:id="89"/>
      <w:r w:rsidR="00DD1400" w:rsidRPr="00A07B1D">
        <w:rPr>
          <w:rStyle w:val="CommentReference"/>
          <w:rFonts w:ascii="Aptos Narrow" w:eastAsiaTheme="minorEastAsia" w:hAnsi="Aptos Narrow" w:cstheme="minorHAnsi"/>
          <w:kern w:val="2"/>
          <w:sz w:val="22"/>
          <w:szCs w:val="22"/>
          <w14:ligatures w14:val="standardContextual"/>
        </w:rPr>
        <w:commentReference w:id="89"/>
      </w:r>
      <w:commentRangeEnd w:id="88"/>
      <w:r w:rsidR="001167AB" w:rsidRPr="00A07B1D">
        <w:rPr>
          <w:rStyle w:val="CommentReference"/>
          <w:rFonts w:ascii="Aptos Narrow" w:eastAsiaTheme="minorEastAsia" w:hAnsi="Aptos Narrow" w:cstheme="minorHAnsi"/>
          <w:kern w:val="2"/>
          <w:sz w:val="22"/>
          <w:szCs w:val="22"/>
          <w14:ligatures w14:val="standardContextual"/>
        </w:rPr>
        <w:commentReference w:id="88"/>
      </w:r>
    </w:p>
    <w:p w14:paraId="23D45907" w14:textId="22C766C6" w:rsidR="00B04663" w:rsidRPr="00A07B1D" w:rsidRDefault="190B1679" w:rsidP="190B1679">
      <w:pPr>
        <w:pStyle w:val="paragraph"/>
        <w:numPr>
          <w:ilvl w:val="0"/>
          <w:numId w:val="2"/>
        </w:numPr>
        <w:spacing w:before="240" w:beforeAutospacing="0" w:after="0" w:afterAutospacing="0"/>
        <w:ind w:hanging="578"/>
        <w:jc w:val="both"/>
        <w:textAlignment w:val="baseline"/>
        <w:rPr>
          <w:rStyle w:val="eop"/>
          <w:rFonts w:ascii="Aptos Narrow" w:eastAsiaTheme="minorEastAsia" w:hAnsi="Aptos Narrow" w:cstheme="minorBidi"/>
          <w:kern w:val="2"/>
          <w:sz w:val="22"/>
          <w:szCs w:val="22"/>
          <w14:ligatures w14:val="standardContextual"/>
        </w:rPr>
      </w:pPr>
      <w:bookmarkStart w:id="94" w:name="_Ref222912101"/>
      <w:r w:rsidRPr="190B1679">
        <w:rPr>
          <w:rStyle w:val="eop"/>
          <w:rFonts w:ascii="Aptos Narrow" w:hAnsi="Aptos Narrow" w:cstheme="minorBidi"/>
          <w:sz w:val="22"/>
          <w:szCs w:val="22"/>
        </w:rPr>
        <w:t>Where variations to stages are proposed, or required by these conditions of consent, the Consent Holder will submit amended staging plans to the Council for review and approval.</w:t>
      </w:r>
      <w:bookmarkEnd w:id="94"/>
    </w:p>
    <w:p w14:paraId="34693C79" w14:textId="2A3DCD0D" w:rsidR="00A370EA" w:rsidRPr="00AB1DDA" w:rsidRDefault="00A370EA" w:rsidP="00B85DC8">
      <w:pPr>
        <w:pStyle w:val="paragraph"/>
        <w:numPr>
          <w:ilvl w:val="0"/>
          <w:numId w:val="2"/>
        </w:numPr>
        <w:spacing w:before="240" w:beforeAutospacing="0" w:after="0" w:afterAutospacing="0"/>
        <w:ind w:hanging="578"/>
        <w:jc w:val="both"/>
        <w:textAlignment w:val="baseline"/>
        <w:rPr>
          <w:rStyle w:val="eop"/>
          <w:rFonts w:ascii="Aptos Narrow" w:eastAsiaTheme="minorEastAsia" w:hAnsi="Aptos Narrow" w:cstheme="minorHAnsi"/>
          <w:kern w:val="2"/>
          <w:sz w:val="22"/>
          <w:szCs w:val="22"/>
          <w14:ligatures w14:val="standardContextual"/>
        </w:rPr>
      </w:pPr>
      <w:bookmarkStart w:id="95" w:name="_Ref222912989"/>
      <w:r w:rsidRPr="00AB1DDA">
        <w:rPr>
          <w:rStyle w:val="eop"/>
          <w:rFonts w:ascii="Aptos Narrow" w:hAnsi="Aptos Narrow" w:cstheme="minorHAnsi"/>
          <w:sz w:val="22"/>
          <w:szCs w:val="22"/>
        </w:rPr>
        <w:t xml:space="preserve">The </w:t>
      </w:r>
      <w:r w:rsidR="008F65AC" w:rsidRPr="00AB1DDA">
        <w:rPr>
          <w:rStyle w:val="eop"/>
          <w:rFonts w:ascii="Aptos Narrow" w:hAnsi="Aptos Narrow" w:cstheme="minorHAnsi"/>
          <w:color w:val="A6A6A6" w:themeColor="background1" w:themeShade="A6"/>
          <w:sz w:val="22"/>
          <w:szCs w:val="22"/>
        </w:rPr>
        <w:t xml:space="preserve">residential, commercial and greenway </w:t>
      </w:r>
      <w:r w:rsidRPr="00AB1DDA">
        <w:rPr>
          <w:rStyle w:val="eop"/>
          <w:rFonts w:ascii="Aptos Narrow" w:hAnsi="Aptos Narrow" w:cstheme="minorHAnsi"/>
          <w:sz w:val="22"/>
          <w:szCs w:val="22"/>
        </w:rPr>
        <w:t>staging is as follows:</w:t>
      </w:r>
      <w:bookmarkEnd w:id="95"/>
    </w:p>
    <w:p w14:paraId="0DA30AEC" w14:textId="6F68B0CF" w:rsidR="00A6603E" w:rsidRPr="00AB1DDA" w:rsidRDefault="00A6603E"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bookmarkStart w:id="96" w:name="_Ref222912864"/>
      <w:commentRangeStart w:id="97"/>
      <w:commentRangeStart w:id="98"/>
      <w:r w:rsidRPr="00AB1DDA">
        <w:rPr>
          <w:rStyle w:val="eop"/>
          <w:rFonts w:ascii="Aptos Narrow" w:hAnsi="Aptos Narrow" w:cstheme="minorHAnsi"/>
          <w:sz w:val="22"/>
          <w:szCs w:val="22"/>
        </w:rPr>
        <w:t>Day 0 subdivision</w:t>
      </w:r>
      <w:r w:rsidR="00AF100D" w:rsidRPr="00AB1DDA">
        <w:rPr>
          <w:rStyle w:val="eop"/>
          <w:rFonts w:ascii="Aptos Narrow" w:hAnsi="Aptos Narrow" w:cstheme="minorHAnsi"/>
          <w:sz w:val="22"/>
          <w:szCs w:val="22"/>
        </w:rPr>
        <w:t xml:space="preserve"> as shown on </w:t>
      </w:r>
      <w:r w:rsidR="00793F8D" w:rsidRPr="00AB1DDA">
        <w:rPr>
          <w:rStyle w:val="eop"/>
          <w:rFonts w:ascii="Aptos Narrow" w:hAnsi="Aptos Narrow" w:cstheme="minorHAnsi"/>
          <w:sz w:val="22"/>
          <w:szCs w:val="22"/>
        </w:rPr>
        <w:t>Ma</w:t>
      </w:r>
      <w:r w:rsidR="00793F8D" w:rsidRPr="00867AE5">
        <w:rPr>
          <w:rStyle w:val="eop"/>
          <w:rFonts w:ascii="Aptos Narrow" w:hAnsi="Aptos Narrow" w:cstheme="minorHAnsi"/>
          <w:sz w:val="22"/>
          <w:szCs w:val="22"/>
        </w:rPr>
        <w:t>ve</w:t>
      </w:r>
      <w:r w:rsidR="00D66155" w:rsidRPr="00867AE5">
        <w:rPr>
          <w:rStyle w:val="eop"/>
          <w:rFonts w:ascii="Aptos Narrow" w:hAnsi="Aptos Narrow" w:cstheme="minorHAnsi"/>
          <w:sz w:val="22"/>
          <w:szCs w:val="22"/>
        </w:rPr>
        <w:t>n</w:t>
      </w:r>
      <w:r w:rsidR="00793F8D" w:rsidRPr="00867AE5">
        <w:rPr>
          <w:rStyle w:val="eop"/>
          <w:rFonts w:ascii="Aptos Narrow" w:hAnsi="Aptos Narrow" w:cstheme="minorHAnsi"/>
          <w:sz w:val="22"/>
          <w:szCs w:val="22"/>
        </w:rPr>
        <w:t xml:space="preserve"> plan</w:t>
      </w:r>
      <w:r w:rsidR="00793F8D" w:rsidRPr="00867AE5">
        <w:rPr>
          <w:rStyle w:val="eop"/>
          <w:rFonts w:ascii="Aptos Narrow" w:hAnsi="Aptos Narrow" w:cstheme="minorHAnsi"/>
          <w:i/>
          <w:iCs/>
          <w:sz w:val="22"/>
          <w:szCs w:val="22"/>
        </w:rPr>
        <w:t xml:space="preserve"> “Proposed Scheme Plan” (Ref: SHEET</w:t>
      </w:r>
      <w:r w:rsidR="005971C9" w:rsidRPr="00867AE5">
        <w:rPr>
          <w:rStyle w:val="eop"/>
          <w:rFonts w:ascii="Aptos Narrow" w:hAnsi="Aptos Narrow" w:cstheme="minorHAnsi"/>
          <w:i/>
          <w:iCs/>
        </w:rPr>
        <w:t>S</w:t>
      </w:r>
      <w:r w:rsidR="005971C9" w:rsidRPr="00867AE5">
        <w:rPr>
          <w:rStyle w:val="eop"/>
          <w:rFonts w:ascii="Aptos Narrow" w:hAnsi="Aptos Narrow" w:cstheme="minorHAnsi"/>
          <w:i/>
          <w:iCs/>
          <w:sz w:val="22"/>
          <w:szCs w:val="22"/>
        </w:rPr>
        <w:t xml:space="preserve"> 1</w:t>
      </w:r>
      <w:r w:rsidR="005971C9" w:rsidRPr="00867AE5">
        <w:rPr>
          <w:rStyle w:val="eop"/>
          <w:rFonts w:ascii="Aptos Narrow" w:hAnsi="Aptos Narrow" w:cstheme="minorHAnsi"/>
          <w:i/>
          <w:iCs/>
        </w:rPr>
        <w:t xml:space="preserve"> – 3</w:t>
      </w:r>
      <w:r w:rsidR="00793F8D" w:rsidRPr="00867AE5">
        <w:rPr>
          <w:rStyle w:val="eop"/>
          <w:rFonts w:ascii="Aptos Narrow" w:hAnsi="Aptos Narrow" w:cstheme="minorHAnsi"/>
          <w:i/>
          <w:iCs/>
          <w:sz w:val="22"/>
          <w:szCs w:val="22"/>
        </w:rPr>
        <w:t xml:space="preserve">, Rev </w:t>
      </w:r>
      <w:del w:id="99" w:author="Marius Rademeyer" w:date="2026-03-16T10:23:00Z" w16du:dateUtc="2026-03-15T21:23:00Z">
        <w:r w:rsidR="00793F8D" w:rsidRPr="00867AE5" w:rsidDel="00DD1400">
          <w:rPr>
            <w:rStyle w:val="eop"/>
            <w:rFonts w:ascii="Aptos Narrow" w:hAnsi="Aptos Narrow" w:cstheme="minorHAnsi"/>
            <w:i/>
            <w:iCs/>
            <w:sz w:val="22"/>
            <w:szCs w:val="22"/>
          </w:rPr>
          <w:delText>E</w:delText>
        </w:r>
      </w:del>
      <w:ins w:id="100" w:author="Steph Wilson" w:date="2026-03-30T12:03:00Z" w16du:dateUtc="2026-03-29T23:03:00Z">
        <w:r w:rsidR="001167AB">
          <w:rPr>
            <w:rStyle w:val="eop"/>
            <w:rFonts w:ascii="Aptos Narrow" w:hAnsi="Aptos Narrow" w:cstheme="minorHAnsi"/>
            <w:i/>
            <w:iCs/>
            <w:sz w:val="22"/>
            <w:szCs w:val="22"/>
          </w:rPr>
          <w:t>O</w:t>
        </w:r>
      </w:ins>
      <w:ins w:id="101" w:author="Marius Rademeyer" w:date="2026-03-16T10:23:00Z" w16du:dateUtc="2026-03-15T21:23:00Z">
        <w:del w:id="102" w:author="Steph Wilson" w:date="2026-03-30T12:03:00Z" w16du:dateUtc="2026-03-29T23:03:00Z">
          <w:r w:rsidR="00DD1400" w:rsidDel="001167AB">
            <w:rPr>
              <w:rStyle w:val="eop"/>
              <w:rFonts w:ascii="Aptos Narrow" w:hAnsi="Aptos Narrow" w:cstheme="minorHAnsi"/>
              <w:i/>
              <w:iCs/>
              <w:sz w:val="22"/>
              <w:szCs w:val="22"/>
            </w:rPr>
            <w:delText>M</w:delText>
          </w:r>
        </w:del>
      </w:ins>
      <w:r w:rsidR="00006AFD" w:rsidRPr="00867AE5">
        <w:rPr>
          <w:rStyle w:val="eop"/>
          <w:rFonts w:ascii="Aptos Narrow" w:hAnsi="Aptos Narrow" w:cstheme="minorHAnsi"/>
          <w:i/>
          <w:iCs/>
          <w:sz w:val="22"/>
          <w:szCs w:val="22"/>
        </w:rPr>
        <w:t xml:space="preserve">, dated </w:t>
      </w:r>
      <w:ins w:id="103" w:author="Marius Rademeyer" w:date="2026-03-16T10:23:00Z" w16du:dateUtc="2026-03-15T21:23:00Z">
        <w:del w:id="104" w:author="Steph Wilson" w:date="2026-03-30T12:03:00Z" w16du:dateUtc="2026-03-29T23:03:00Z">
          <w:r w:rsidR="00DD1400" w:rsidDel="001167AB">
            <w:rPr>
              <w:rStyle w:val="eop"/>
              <w:rFonts w:ascii="Aptos Narrow" w:hAnsi="Aptos Narrow" w:cstheme="minorHAnsi"/>
              <w:i/>
              <w:iCs/>
              <w:sz w:val="22"/>
              <w:szCs w:val="22"/>
            </w:rPr>
            <w:delText xml:space="preserve">February </w:delText>
          </w:r>
        </w:del>
      </w:ins>
      <w:ins w:id="105" w:author="Steph Wilson" w:date="2026-03-30T12:03:00Z" w16du:dateUtc="2026-03-29T23:03:00Z">
        <w:r w:rsidR="001167AB">
          <w:rPr>
            <w:rStyle w:val="eop"/>
            <w:rFonts w:ascii="Aptos Narrow" w:hAnsi="Aptos Narrow" w:cstheme="minorHAnsi"/>
            <w:i/>
            <w:iCs/>
            <w:sz w:val="22"/>
            <w:szCs w:val="22"/>
          </w:rPr>
          <w:t xml:space="preserve">March </w:t>
        </w:r>
      </w:ins>
      <w:ins w:id="106" w:author="Marius Rademeyer" w:date="2026-03-16T10:23:00Z" w16du:dateUtc="2026-03-15T21:23:00Z">
        <w:r w:rsidR="00DD1400">
          <w:rPr>
            <w:rStyle w:val="eop"/>
            <w:rFonts w:ascii="Aptos Narrow" w:hAnsi="Aptos Narrow" w:cstheme="minorHAnsi"/>
            <w:i/>
            <w:iCs/>
            <w:sz w:val="22"/>
            <w:szCs w:val="22"/>
          </w:rPr>
          <w:t>2026</w:t>
        </w:r>
      </w:ins>
      <w:del w:id="107" w:author="Marius Rademeyer" w:date="2026-03-16T10:23:00Z" w16du:dateUtc="2026-03-15T21:23:00Z">
        <w:r w:rsidR="00CE21B4" w:rsidRPr="00867AE5" w:rsidDel="00DD1400">
          <w:rPr>
            <w:rStyle w:val="eop"/>
            <w:rFonts w:ascii="Aptos Narrow" w:hAnsi="Aptos Narrow" w:cstheme="minorHAnsi"/>
            <w:i/>
            <w:iCs/>
            <w:sz w:val="22"/>
            <w:szCs w:val="22"/>
          </w:rPr>
          <w:delText>July 2025</w:delText>
        </w:r>
      </w:del>
      <w:r w:rsidR="00793F8D" w:rsidRPr="00867AE5">
        <w:rPr>
          <w:rStyle w:val="eop"/>
          <w:rFonts w:ascii="Aptos Narrow" w:hAnsi="Aptos Narrow" w:cstheme="minorHAnsi"/>
          <w:i/>
          <w:iCs/>
          <w:sz w:val="22"/>
          <w:szCs w:val="22"/>
        </w:rPr>
        <w:t xml:space="preserve">) </w:t>
      </w:r>
      <w:r w:rsidR="00793F8D" w:rsidRPr="00867AE5">
        <w:rPr>
          <w:rStyle w:val="eop"/>
          <w:rFonts w:ascii="Aptos Narrow" w:hAnsi="Aptos Narrow" w:cstheme="minorHAnsi"/>
          <w:sz w:val="22"/>
          <w:szCs w:val="22"/>
        </w:rPr>
        <w:t>and amended</w:t>
      </w:r>
      <w:r w:rsidR="00867AE5" w:rsidRPr="00867AE5">
        <w:rPr>
          <w:rStyle w:val="eop"/>
          <w:rFonts w:ascii="Aptos Narrow" w:hAnsi="Aptos Narrow" w:cstheme="minorHAnsi"/>
          <w:sz w:val="22"/>
          <w:szCs w:val="22"/>
        </w:rPr>
        <w:t xml:space="preserve"> as necessary</w:t>
      </w:r>
      <w:r w:rsidR="00793F8D" w:rsidRPr="00867AE5">
        <w:rPr>
          <w:rStyle w:val="eop"/>
          <w:rFonts w:ascii="Aptos Narrow" w:hAnsi="Aptos Narrow" w:cstheme="minorHAnsi"/>
          <w:sz w:val="22"/>
          <w:szCs w:val="22"/>
        </w:rPr>
        <w:t xml:space="preserve"> by Condition</w:t>
      </w:r>
      <w:r w:rsidR="00CE21B4" w:rsidRPr="00867AE5">
        <w:rPr>
          <w:rStyle w:val="eop"/>
          <w:rFonts w:ascii="Aptos Narrow" w:hAnsi="Aptos Narrow" w:cstheme="minorHAnsi"/>
          <w:sz w:val="22"/>
          <w:szCs w:val="22"/>
        </w:rPr>
        <w:t xml:space="preserve"> [</w:t>
      </w:r>
      <w:r w:rsidR="00867AE5" w:rsidRPr="00867AE5">
        <w:rPr>
          <w:rStyle w:val="eop"/>
          <w:rFonts w:ascii="Aptos Narrow" w:hAnsi="Aptos Narrow" w:cstheme="minorHAnsi"/>
          <w:sz w:val="22"/>
          <w:szCs w:val="22"/>
        </w:rPr>
        <w:fldChar w:fldCharType="begin"/>
      </w:r>
      <w:r w:rsidR="00867AE5" w:rsidRPr="00867AE5">
        <w:rPr>
          <w:rStyle w:val="eop"/>
          <w:rFonts w:ascii="Aptos Narrow" w:hAnsi="Aptos Narrow" w:cstheme="minorHAnsi"/>
          <w:sz w:val="22"/>
          <w:szCs w:val="22"/>
        </w:rPr>
        <w:instrText xml:space="preserve"> REF _Ref222912430 \r \h </w:instrText>
      </w:r>
      <w:r w:rsidR="00867AE5">
        <w:rPr>
          <w:rStyle w:val="eop"/>
          <w:rFonts w:ascii="Aptos Narrow" w:hAnsi="Aptos Narrow" w:cstheme="minorHAnsi"/>
          <w:sz w:val="22"/>
          <w:szCs w:val="22"/>
        </w:rPr>
        <w:instrText xml:space="preserve"> \* MERGEFORMAT </w:instrText>
      </w:r>
      <w:r w:rsidR="00867AE5" w:rsidRPr="00867AE5">
        <w:rPr>
          <w:rStyle w:val="eop"/>
          <w:rFonts w:ascii="Aptos Narrow" w:hAnsi="Aptos Narrow" w:cstheme="minorHAnsi"/>
          <w:sz w:val="22"/>
          <w:szCs w:val="22"/>
        </w:rPr>
      </w:r>
      <w:r w:rsidR="00867AE5" w:rsidRPr="00867AE5">
        <w:rPr>
          <w:rStyle w:val="eop"/>
          <w:rFonts w:ascii="Aptos Narrow" w:hAnsi="Aptos Narrow" w:cstheme="minorHAnsi"/>
          <w:sz w:val="22"/>
          <w:szCs w:val="22"/>
        </w:rPr>
        <w:fldChar w:fldCharType="separate"/>
      </w:r>
      <w:r w:rsidR="00867AE5" w:rsidRPr="00867AE5">
        <w:rPr>
          <w:rStyle w:val="eop"/>
          <w:rFonts w:ascii="Aptos Narrow" w:hAnsi="Aptos Narrow" w:cstheme="minorHAnsi"/>
          <w:sz w:val="22"/>
          <w:szCs w:val="22"/>
        </w:rPr>
        <w:t>12</w:t>
      </w:r>
      <w:r w:rsidR="00867AE5" w:rsidRPr="00867AE5">
        <w:rPr>
          <w:rStyle w:val="eop"/>
          <w:rFonts w:ascii="Aptos Narrow" w:hAnsi="Aptos Narrow" w:cstheme="minorHAnsi"/>
          <w:sz w:val="22"/>
          <w:szCs w:val="22"/>
        </w:rPr>
        <w:fldChar w:fldCharType="end"/>
      </w:r>
      <w:r w:rsidR="00F85751" w:rsidRPr="00867AE5">
        <w:rPr>
          <w:rStyle w:val="eop"/>
          <w:rFonts w:ascii="Aptos Narrow" w:hAnsi="Aptos Narrow" w:cstheme="minorHAnsi"/>
          <w:sz w:val="22"/>
          <w:szCs w:val="22"/>
        </w:rPr>
        <w:t>].</w:t>
      </w:r>
      <w:bookmarkEnd w:id="96"/>
      <w:commentRangeEnd w:id="97"/>
      <w:r w:rsidR="00CA7BDC" w:rsidRPr="00AB1DDA">
        <w:rPr>
          <w:rStyle w:val="CommentReference"/>
          <w:rFonts w:ascii="Aptos Narrow" w:hAnsi="Aptos Narrow" w:cstheme="minorHAnsi"/>
          <w:sz w:val="22"/>
          <w:szCs w:val="22"/>
        </w:rPr>
        <w:commentReference w:id="97"/>
      </w:r>
      <w:commentRangeEnd w:id="98"/>
      <w:r w:rsidR="001167AB" w:rsidRPr="00AB1DDA">
        <w:rPr>
          <w:rStyle w:val="CommentReference"/>
          <w:rFonts w:ascii="Aptos Narrow" w:hAnsi="Aptos Narrow" w:cstheme="minorHAnsi"/>
          <w:sz w:val="22"/>
          <w:szCs w:val="22"/>
        </w:rPr>
        <w:commentReference w:id="98"/>
      </w:r>
    </w:p>
    <w:p w14:paraId="346B795C" w14:textId="6CB90E26" w:rsidR="00002C66" w:rsidRPr="00B85F2B" w:rsidRDefault="00002C66" w:rsidP="00B85DC8">
      <w:pPr>
        <w:pStyle w:val="paragraph"/>
        <w:numPr>
          <w:ilvl w:val="0"/>
          <w:numId w:val="4"/>
        </w:numPr>
        <w:spacing w:before="240" w:beforeAutospacing="0" w:after="0" w:afterAutospacing="0"/>
        <w:ind w:left="1134" w:hanging="425"/>
        <w:jc w:val="both"/>
        <w:textAlignment w:val="baseline"/>
        <w:rPr>
          <w:rFonts w:ascii="Aptos Narrow" w:hAnsi="Aptos Narrow"/>
          <w:sz w:val="22"/>
          <w:szCs w:val="22"/>
        </w:rPr>
      </w:pPr>
      <w:r w:rsidRPr="00B85F2B">
        <w:rPr>
          <w:rStyle w:val="eop"/>
          <w:rFonts w:ascii="Aptos Narrow" w:hAnsi="Aptos Narrow" w:cstheme="minorHAnsi"/>
          <w:sz w:val="22"/>
          <w:szCs w:val="22"/>
        </w:rPr>
        <w:t>Stage 1</w:t>
      </w:r>
      <w:r w:rsidR="00456462" w:rsidRPr="00B85F2B">
        <w:rPr>
          <w:rStyle w:val="eop"/>
          <w:rFonts w:ascii="Aptos Narrow" w:hAnsi="Aptos Narrow" w:cstheme="minorHAnsi"/>
          <w:sz w:val="22"/>
          <w:szCs w:val="22"/>
        </w:rPr>
        <w:t>A</w:t>
      </w:r>
      <w:r w:rsidRPr="00B85F2B">
        <w:rPr>
          <w:rStyle w:val="eop"/>
          <w:rFonts w:ascii="Aptos Narrow" w:hAnsi="Aptos Narrow" w:cstheme="minorHAnsi"/>
          <w:sz w:val="22"/>
          <w:szCs w:val="22"/>
        </w:rPr>
        <w:t xml:space="preserve">: Residential </w:t>
      </w:r>
      <w:r w:rsidRPr="00B85F2B">
        <w:rPr>
          <w:rStyle w:val="eop"/>
          <w:rFonts w:ascii="Aptos Narrow" w:hAnsi="Aptos Narrow" w:cstheme="minorHAnsi"/>
          <w:sz w:val="22"/>
          <w:szCs w:val="22"/>
          <w:highlight w:val="cyan"/>
        </w:rPr>
        <w:t xml:space="preserve">Lots 1 – </w:t>
      </w:r>
      <w:r w:rsidR="00484825" w:rsidRPr="00B85F2B">
        <w:rPr>
          <w:rStyle w:val="eop"/>
          <w:rFonts w:ascii="Aptos Narrow" w:hAnsi="Aptos Narrow" w:cstheme="minorHAnsi"/>
          <w:sz w:val="22"/>
          <w:szCs w:val="22"/>
          <w:highlight w:val="cyan"/>
        </w:rPr>
        <w:t>15</w:t>
      </w:r>
      <w:r w:rsidR="00F179CA" w:rsidRPr="00B85F2B">
        <w:rPr>
          <w:rStyle w:val="eop"/>
          <w:rFonts w:ascii="Aptos Narrow" w:hAnsi="Aptos Narrow" w:cstheme="minorHAnsi"/>
          <w:sz w:val="22"/>
          <w:szCs w:val="22"/>
          <w:highlight w:val="cyan"/>
        </w:rPr>
        <w:t xml:space="preserve">, </w:t>
      </w:r>
      <w:r w:rsidR="00484825" w:rsidRPr="00B85F2B">
        <w:rPr>
          <w:rStyle w:val="eop"/>
          <w:rFonts w:ascii="Aptos Narrow" w:hAnsi="Aptos Narrow" w:cstheme="minorHAnsi"/>
          <w:sz w:val="22"/>
          <w:szCs w:val="22"/>
          <w:highlight w:val="cyan"/>
        </w:rPr>
        <w:t>52</w:t>
      </w:r>
      <w:r w:rsidR="00F179CA" w:rsidRPr="00B85F2B">
        <w:rPr>
          <w:rStyle w:val="eop"/>
          <w:rFonts w:ascii="Aptos Narrow" w:hAnsi="Aptos Narrow" w:cstheme="minorHAnsi"/>
          <w:sz w:val="22"/>
          <w:szCs w:val="22"/>
          <w:highlight w:val="cyan"/>
        </w:rPr>
        <w:t>,</w:t>
      </w:r>
      <w:r w:rsidR="00B87E0D" w:rsidRPr="00B85F2B">
        <w:rPr>
          <w:rStyle w:val="eop"/>
          <w:rFonts w:ascii="Aptos Narrow" w:hAnsi="Aptos Narrow" w:cstheme="minorHAnsi"/>
          <w:sz w:val="22"/>
          <w:szCs w:val="22"/>
          <w:highlight w:val="cyan"/>
        </w:rPr>
        <w:t xml:space="preserve"> 53</w:t>
      </w:r>
      <w:r w:rsidR="00F179CA" w:rsidRPr="00B85F2B">
        <w:rPr>
          <w:rStyle w:val="eop"/>
          <w:rFonts w:ascii="Aptos Narrow" w:hAnsi="Aptos Narrow" w:cstheme="minorHAnsi"/>
          <w:sz w:val="22"/>
          <w:szCs w:val="22"/>
          <w:highlight w:val="cyan"/>
        </w:rPr>
        <w:t>, 58 – 61</w:t>
      </w:r>
      <w:r w:rsidR="00B87E0D" w:rsidRPr="00B85F2B">
        <w:rPr>
          <w:rStyle w:val="eop"/>
          <w:rFonts w:ascii="Aptos Narrow" w:hAnsi="Aptos Narrow" w:cstheme="minorHAnsi"/>
          <w:sz w:val="22"/>
          <w:szCs w:val="22"/>
          <w:highlight w:val="cyan"/>
        </w:rPr>
        <w:t xml:space="preserve"> and </w:t>
      </w:r>
      <w:r w:rsidR="001F4A51" w:rsidRPr="00B85F2B">
        <w:rPr>
          <w:rStyle w:val="eop"/>
          <w:rFonts w:ascii="Aptos Narrow" w:hAnsi="Aptos Narrow" w:cstheme="minorHAnsi"/>
          <w:sz w:val="22"/>
          <w:szCs w:val="22"/>
          <w:highlight w:val="cyan"/>
        </w:rPr>
        <w:t xml:space="preserve">65 – </w:t>
      </w:r>
      <w:r w:rsidRPr="00B85F2B">
        <w:rPr>
          <w:rStyle w:val="eop"/>
          <w:rFonts w:ascii="Aptos Narrow" w:hAnsi="Aptos Narrow" w:cstheme="minorHAnsi"/>
          <w:sz w:val="22"/>
          <w:szCs w:val="22"/>
          <w:highlight w:val="cyan"/>
        </w:rPr>
        <w:t>68</w:t>
      </w:r>
      <w:r w:rsidR="00FD326F" w:rsidRPr="00B85F2B">
        <w:rPr>
          <w:rStyle w:val="eop"/>
          <w:rFonts w:ascii="Aptos Narrow" w:hAnsi="Aptos Narrow" w:cstheme="minorHAnsi"/>
          <w:sz w:val="22"/>
          <w:szCs w:val="22"/>
        </w:rPr>
        <w:t xml:space="preserve"> (including Jointly Owned Access </w:t>
      </w:r>
      <w:r w:rsidR="003A6E2B" w:rsidRPr="00B85F2B">
        <w:rPr>
          <w:rStyle w:val="eop"/>
          <w:rFonts w:ascii="Aptos Narrow" w:hAnsi="Aptos Narrow" w:cstheme="minorHAnsi"/>
          <w:sz w:val="22"/>
          <w:szCs w:val="22"/>
        </w:rPr>
        <w:t xml:space="preserve">Lot </w:t>
      </w:r>
      <w:r w:rsidR="00D729D0" w:rsidRPr="00B85F2B">
        <w:rPr>
          <w:rStyle w:val="eop"/>
          <w:rFonts w:ascii="Aptos Narrow" w:hAnsi="Aptos Narrow" w:cstheme="minorHAnsi"/>
          <w:sz w:val="22"/>
          <w:szCs w:val="22"/>
          <w:highlight w:val="cyan"/>
        </w:rPr>
        <w:t xml:space="preserve">(JOAL) </w:t>
      </w:r>
      <w:r w:rsidR="003A6E2B" w:rsidRPr="00B85F2B">
        <w:rPr>
          <w:rStyle w:val="eop"/>
          <w:rFonts w:ascii="Aptos Narrow" w:hAnsi="Aptos Narrow" w:cstheme="minorHAnsi"/>
          <w:sz w:val="22"/>
          <w:szCs w:val="22"/>
          <w:highlight w:val="cyan"/>
        </w:rPr>
        <w:t>3016</w:t>
      </w:r>
      <w:r w:rsidR="00FD326F" w:rsidRPr="00B85F2B">
        <w:rPr>
          <w:rStyle w:val="eop"/>
          <w:rFonts w:ascii="Aptos Narrow" w:hAnsi="Aptos Narrow" w:cstheme="minorHAnsi"/>
          <w:sz w:val="22"/>
          <w:szCs w:val="22"/>
          <w:highlight w:val="cyan"/>
        </w:rPr>
        <w:t>)</w:t>
      </w:r>
      <w:r w:rsidRPr="00B85F2B">
        <w:rPr>
          <w:rStyle w:val="eop"/>
          <w:rFonts w:ascii="Aptos Narrow" w:hAnsi="Aptos Narrow" w:cstheme="minorHAnsi"/>
          <w:sz w:val="22"/>
          <w:szCs w:val="22"/>
          <w:highlight w:val="cyan"/>
        </w:rPr>
        <w:t xml:space="preserve">; </w:t>
      </w:r>
      <w:r w:rsidR="009021B2" w:rsidRPr="00B85F2B">
        <w:rPr>
          <w:rStyle w:val="eop"/>
          <w:rFonts w:ascii="Aptos Narrow" w:hAnsi="Aptos Narrow" w:cstheme="minorHAnsi"/>
          <w:sz w:val="22"/>
          <w:szCs w:val="22"/>
          <w:highlight w:val="cyan"/>
        </w:rPr>
        <w:t>Lot</w:t>
      </w:r>
      <w:r w:rsidR="00FB5357" w:rsidRPr="00B85F2B">
        <w:rPr>
          <w:rStyle w:val="eop"/>
          <w:rFonts w:ascii="Aptos Narrow" w:hAnsi="Aptos Narrow" w:cstheme="minorHAnsi"/>
          <w:sz w:val="22"/>
          <w:szCs w:val="22"/>
          <w:highlight w:val="cyan"/>
        </w:rPr>
        <w:t>s</w:t>
      </w:r>
      <w:r w:rsidR="009021B2" w:rsidRPr="00B85F2B">
        <w:rPr>
          <w:rStyle w:val="eop"/>
          <w:rFonts w:ascii="Aptos Narrow" w:hAnsi="Aptos Narrow" w:cstheme="minorHAnsi"/>
          <w:sz w:val="22"/>
          <w:szCs w:val="22"/>
          <w:highlight w:val="cyan"/>
        </w:rPr>
        <w:t xml:space="preserve"> 4001</w:t>
      </w:r>
      <w:r w:rsidR="00923B25" w:rsidRPr="00B85F2B">
        <w:rPr>
          <w:rStyle w:val="eop"/>
          <w:rFonts w:ascii="Aptos Narrow" w:hAnsi="Aptos Narrow" w:cstheme="minorHAnsi"/>
          <w:sz w:val="22"/>
          <w:szCs w:val="22"/>
          <w:highlight w:val="cyan"/>
        </w:rPr>
        <w:t xml:space="preserve"> </w:t>
      </w:r>
      <w:r w:rsidR="00FB5357" w:rsidRPr="00B85F2B">
        <w:rPr>
          <w:rStyle w:val="eop"/>
          <w:rFonts w:ascii="Aptos Narrow" w:hAnsi="Aptos Narrow" w:cstheme="minorHAnsi"/>
          <w:sz w:val="22"/>
          <w:szCs w:val="22"/>
          <w:highlight w:val="cyan"/>
        </w:rPr>
        <w:t>and 4002</w:t>
      </w:r>
      <w:r w:rsidR="00FB5357" w:rsidRPr="00B85F2B">
        <w:rPr>
          <w:rStyle w:val="eop"/>
          <w:rFonts w:ascii="Aptos Narrow" w:hAnsi="Aptos Narrow" w:cstheme="minorHAnsi"/>
          <w:sz w:val="22"/>
          <w:szCs w:val="22"/>
        </w:rPr>
        <w:t xml:space="preserve"> </w:t>
      </w:r>
      <w:r w:rsidR="00923B25" w:rsidRPr="00B85F2B">
        <w:rPr>
          <w:rFonts w:ascii="Aptos Narrow" w:hAnsi="Aptos Narrow" w:cstheme="minorHAnsi"/>
          <w:sz w:val="22"/>
          <w:szCs w:val="22"/>
          <w:lang w:val="en-US"/>
        </w:rPr>
        <w:t xml:space="preserve">to be vested as Local Purpose </w:t>
      </w:r>
      <w:r w:rsidR="00E82947" w:rsidRPr="00B85F2B">
        <w:rPr>
          <w:rFonts w:ascii="Aptos Narrow" w:hAnsi="Aptos Narrow" w:cstheme="minorHAnsi"/>
          <w:sz w:val="22"/>
          <w:szCs w:val="22"/>
          <w:lang w:val="en-US"/>
        </w:rPr>
        <w:t>–</w:t>
      </w:r>
      <w:r w:rsidR="00923B25" w:rsidRPr="00B85F2B">
        <w:rPr>
          <w:rFonts w:ascii="Aptos Narrow" w:hAnsi="Aptos Narrow" w:cstheme="minorHAnsi"/>
          <w:sz w:val="22"/>
          <w:szCs w:val="22"/>
          <w:lang w:val="en-US"/>
        </w:rPr>
        <w:t xml:space="preserve"> Stormwater Reserve (Stormwater</w:t>
      </w:r>
      <w:r w:rsidRPr="00B85F2B">
        <w:rPr>
          <w:rFonts w:ascii="Aptos Narrow" w:hAnsi="Aptos Narrow" w:cstheme="minorHAnsi"/>
          <w:sz w:val="22"/>
          <w:szCs w:val="22"/>
        </w:rPr>
        <w:t xml:space="preserve"> Basin A</w:t>
      </w:r>
      <w:r w:rsidR="00923B25" w:rsidRPr="00B85F2B">
        <w:rPr>
          <w:rFonts w:ascii="Aptos Narrow" w:hAnsi="Aptos Narrow" w:cstheme="minorHAnsi"/>
          <w:sz w:val="22"/>
          <w:szCs w:val="22"/>
        </w:rPr>
        <w:t>)</w:t>
      </w:r>
      <w:r w:rsidR="00E93DE2" w:rsidRPr="00B85F2B">
        <w:rPr>
          <w:rFonts w:ascii="Aptos Narrow" w:hAnsi="Aptos Narrow" w:cstheme="minorHAnsi"/>
          <w:sz w:val="22"/>
          <w:szCs w:val="22"/>
        </w:rPr>
        <w:t>;</w:t>
      </w:r>
      <w:r w:rsidR="00FD326F" w:rsidRPr="00B85F2B">
        <w:rPr>
          <w:rFonts w:ascii="Aptos Narrow" w:hAnsi="Aptos Narrow" w:cstheme="minorHAnsi"/>
          <w:sz w:val="22"/>
          <w:szCs w:val="22"/>
        </w:rPr>
        <w:t xml:space="preserve"> and </w:t>
      </w:r>
      <w:r w:rsidR="00E93DE2" w:rsidRPr="00B85F2B">
        <w:rPr>
          <w:rFonts w:ascii="Aptos Narrow" w:hAnsi="Aptos Narrow" w:cstheme="minorHAnsi"/>
          <w:sz w:val="22"/>
          <w:szCs w:val="22"/>
          <w:highlight w:val="cyan"/>
        </w:rPr>
        <w:t>Road 1</w:t>
      </w:r>
      <w:r w:rsidR="00FB5357" w:rsidRPr="00B85F2B">
        <w:rPr>
          <w:rFonts w:ascii="Aptos Narrow" w:hAnsi="Aptos Narrow" w:cstheme="minorHAnsi"/>
          <w:sz w:val="22"/>
          <w:szCs w:val="22"/>
        </w:rPr>
        <w:t xml:space="preserve"> (no lot number assigned on scheme plan)</w:t>
      </w:r>
      <w:r w:rsidR="00E93DE2" w:rsidRPr="00B85F2B">
        <w:rPr>
          <w:rFonts w:ascii="Aptos Narrow" w:hAnsi="Aptos Narrow" w:cstheme="minorHAnsi"/>
          <w:sz w:val="22"/>
          <w:szCs w:val="22"/>
        </w:rPr>
        <w:t>.</w:t>
      </w:r>
    </w:p>
    <w:p w14:paraId="2D48DB10" w14:textId="4E40CBBF" w:rsidR="00002C66" w:rsidRPr="00B85F2B" w:rsidRDefault="00002C66" w:rsidP="00456462">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B85F2B">
        <w:rPr>
          <w:rFonts w:ascii="Aptos Narrow" w:hAnsi="Aptos Narrow" w:cstheme="minorHAnsi"/>
          <w:i/>
          <w:iCs/>
          <w:sz w:val="22"/>
          <w:szCs w:val="22"/>
        </w:rPr>
        <w:t xml:space="preserve">Advice note: as shown on the following </w:t>
      </w:r>
      <w:r w:rsidRPr="00B85F2B">
        <w:rPr>
          <w:rStyle w:val="eop"/>
          <w:rFonts w:ascii="Aptos Narrow" w:hAnsi="Aptos Narrow" w:cstheme="minorHAnsi"/>
          <w:i/>
          <w:iCs/>
          <w:sz w:val="22"/>
          <w:szCs w:val="22"/>
        </w:rPr>
        <w:t>Maven plan</w:t>
      </w:r>
      <w:r w:rsidR="00855406" w:rsidRPr="00B85F2B">
        <w:rPr>
          <w:rStyle w:val="eop"/>
          <w:rFonts w:ascii="Aptos Narrow" w:hAnsi="Aptos Narrow" w:cstheme="minorHAnsi"/>
          <w:i/>
          <w:iCs/>
          <w:sz w:val="22"/>
          <w:szCs w:val="22"/>
        </w:rPr>
        <w:t xml:space="preserve"> </w:t>
      </w:r>
      <w:r w:rsidRPr="00B85F2B">
        <w:rPr>
          <w:rStyle w:val="eop"/>
          <w:rFonts w:ascii="Aptos Narrow" w:hAnsi="Aptos Narrow" w:cstheme="minorHAnsi"/>
          <w:i/>
          <w:iCs/>
          <w:sz w:val="22"/>
          <w:szCs w:val="22"/>
        </w:rPr>
        <w:t xml:space="preserve">“Proposed Land Use Consent Stage 1A” (Ref: </w:t>
      </w:r>
      <w:r w:rsidRPr="00B85F2B">
        <w:rPr>
          <w:rFonts w:ascii="Aptos Narrow" w:hAnsi="Aptos Narrow" w:cstheme="minorHAnsi"/>
          <w:i/>
          <w:iCs/>
          <w:sz w:val="22"/>
          <w:szCs w:val="22"/>
          <w:lang w:val="en-US"/>
        </w:rPr>
        <w:t xml:space="preserve">C160-1A, </w:t>
      </w:r>
      <w:r w:rsidRPr="00B85F2B">
        <w:rPr>
          <w:rStyle w:val="eop"/>
          <w:rFonts w:ascii="Aptos Narrow" w:hAnsi="Aptos Narrow" w:cstheme="minorHAnsi"/>
          <w:i/>
          <w:iCs/>
          <w:sz w:val="22"/>
          <w:szCs w:val="22"/>
        </w:rPr>
        <w:t xml:space="preserve">Rev </w:t>
      </w:r>
      <w:r w:rsidRPr="00AF5A5C">
        <w:rPr>
          <w:rStyle w:val="eop"/>
          <w:rFonts w:ascii="Aptos Narrow" w:hAnsi="Aptos Narrow" w:cstheme="minorHAnsi"/>
          <w:i/>
          <w:iCs/>
          <w:sz w:val="22"/>
          <w:szCs w:val="22"/>
        </w:rPr>
        <w:t>C</w:t>
      </w:r>
      <w:r w:rsidR="00F757AA" w:rsidRPr="00AF5A5C">
        <w:rPr>
          <w:rStyle w:val="eop"/>
          <w:rFonts w:ascii="Aptos Narrow" w:hAnsi="Aptos Narrow" w:cstheme="minorHAnsi"/>
          <w:i/>
          <w:iCs/>
          <w:sz w:val="22"/>
          <w:szCs w:val="22"/>
        </w:rPr>
        <w:t xml:space="preserve">, dated </w:t>
      </w:r>
      <w:r w:rsidR="00AF5A5C">
        <w:rPr>
          <w:rStyle w:val="eop"/>
          <w:rFonts w:ascii="Aptos Narrow" w:hAnsi="Aptos Narrow" w:cstheme="minorHAnsi"/>
          <w:i/>
          <w:iCs/>
          <w:sz w:val="22"/>
          <w:szCs w:val="22"/>
        </w:rPr>
        <w:t>June 2025</w:t>
      </w:r>
      <w:r w:rsidRPr="00AF5A5C">
        <w:rPr>
          <w:rStyle w:val="eop"/>
          <w:rFonts w:ascii="Aptos Narrow" w:hAnsi="Aptos Narrow" w:cstheme="minorHAnsi"/>
          <w:i/>
          <w:iCs/>
          <w:sz w:val="22"/>
          <w:szCs w:val="22"/>
        </w:rPr>
        <w:t>)</w:t>
      </w:r>
    </w:p>
    <w:p w14:paraId="58BC5F1A" w14:textId="2593095D" w:rsidR="00560864" w:rsidRPr="00AB1DDA" w:rsidRDefault="00560864" w:rsidP="00A45B01">
      <w:pPr>
        <w:pStyle w:val="paragraph"/>
        <w:numPr>
          <w:ilvl w:val="0"/>
          <w:numId w:val="4"/>
        </w:numPr>
        <w:spacing w:before="240" w:beforeAutospacing="0" w:after="0" w:afterAutospacing="0"/>
        <w:ind w:left="1134" w:hanging="425"/>
        <w:jc w:val="both"/>
        <w:textAlignment w:val="baseline"/>
        <w:rPr>
          <w:rStyle w:val="eop"/>
          <w:rFonts w:ascii="Aptos Narrow" w:eastAsiaTheme="minorEastAsia" w:hAnsi="Aptos Narrow" w:cstheme="minorBidi"/>
          <w:i/>
          <w:iCs/>
          <w:kern w:val="2"/>
          <w:sz w:val="22"/>
          <w:szCs w:val="22"/>
          <w14:ligatures w14:val="standardContextual"/>
        </w:rPr>
      </w:pPr>
      <w:r w:rsidRPr="00AB1DDA">
        <w:rPr>
          <w:rStyle w:val="eop"/>
          <w:rFonts w:ascii="Aptos Narrow" w:hAnsi="Aptos Narrow" w:cstheme="minorHAnsi"/>
          <w:sz w:val="22"/>
          <w:szCs w:val="22"/>
        </w:rPr>
        <w:t xml:space="preserve">Stage 1B: Residential </w:t>
      </w:r>
      <w:r w:rsidRPr="00BF08C4">
        <w:rPr>
          <w:rStyle w:val="eop"/>
          <w:rFonts w:ascii="Aptos Narrow" w:hAnsi="Aptos Narrow" w:cstheme="minorHAnsi"/>
          <w:sz w:val="22"/>
          <w:szCs w:val="22"/>
          <w:highlight w:val="cyan"/>
        </w:rPr>
        <w:t>Lots 1</w:t>
      </w:r>
      <w:r w:rsidR="00BE24A7" w:rsidRPr="00BF08C4">
        <w:rPr>
          <w:rStyle w:val="eop"/>
          <w:rFonts w:ascii="Aptos Narrow" w:hAnsi="Aptos Narrow" w:cstheme="minorHAnsi"/>
          <w:sz w:val="22"/>
          <w:szCs w:val="22"/>
          <w:highlight w:val="cyan"/>
        </w:rPr>
        <w:t>6</w:t>
      </w:r>
      <w:r w:rsidRPr="00BF08C4">
        <w:rPr>
          <w:rStyle w:val="eop"/>
          <w:rFonts w:ascii="Aptos Narrow" w:hAnsi="Aptos Narrow" w:cstheme="minorHAnsi"/>
          <w:sz w:val="22"/>
          <w:szCs w:val="22"/>
          <w:highlight w:val="cyan"/>
        </w:rPr>
        <w:t xml:space="preserve"> – </w:t>
      </w:r>
      <w:r w:rsidR="00BE24A7" w:rsidRPr="00BF08C4">
        <w:rPr>
          <w:rStyle w:val="eop"/>
          <w:rFonts w:ascii="Aptos Narrow" w:hAnsi="Aptos Narrow" w:cstheme="minorHAnsi"/>
          <w:sz w:val="22"/>
          <w:szCs w:val="22"/>
          <w:highlight w:val="cyan"/>
        </w:rPr>
        <w:t>30</w:t>
      </w:r>
      <w:r w:rsidR="00E30D3D" w:rsidRPr="00BF08C4">
        <w:rPr>
          <w:rStyle w:val="eop"/>
          <w:rFonts w:ascii="Aptos Narrow" w:hAnsi="Aptos Narrow" w:cstheme="minorHAnsi"/>
          <w:sz w:val="22"/>
          <w:szCs w:val="22"/>
          <w:highlight w:val="cyan"/>
        </w:rPr>
        <w:t xml:space="preserve"> and 54 – 56</w:t>
      </w:r>
      <w:r w:rsidRPr="00BF08C4">
        <w:rPr>
          <w:rFonts w:ascii="Aptos Narrow" w:hAnsi="Aptos Narrow" w:cstheme="minorHAnsi"/>
          <w:sz w:val="22"/>
          <w:szCs w:val="22"/>
          <w:highlight w:val="cyan"/>
        </w:rPr>
        <w:t>; and Lot 3032</w:t>
      </w:r>
      <w:r w:rsidRPr="00AB1DDA">
        <w:rPr>
          <w:rFonts w:ascii="Aptos Narrow" w:hAnsi="Aptos Narrow" w:cstheme="minorHAnsi"/>
          <w:sz w:val="22"/>
          <w:szCs w:val="22"/>
        </w:rPr>
        <w:t xml:space="preserve"> to be vested as Road (Roads 8</w:t>
      </w:r>
      <w:r w:rsidR="0096090A" w:rsidRPr="00AB1DDA">
        <w:rPr>
          <w:rFonts w:ascii="Aptos Narrow" w:hAnsi="Aptos Narrow" w:cstheme="minorHAnsi"/>
          <w:sz w:val="22"/>
          <w:szCs w:val="22"/>
        </w:rPr>
        <w:t xml:space="preserve"> and</w:t>
      </w:r>
      <w:r w:rsidRPr="00AB1DDA">
        <w:rPr>
          <w:rFonts w:ascii="Aptos Narrow" w:hAnsi="Aptos Narrow" w:cstheme="minorHAnsi"/>
          <w:sz w:val="22"/>
          <w:szCs w:val="22"/>
        </w:rPr>
        <w:t xml:space="preserve"> 13).</w:t>
      </w:r>
    </w:p>
    <w:p w14:paraId="5F08B1EA" w14:textId="6E80C90E" w:rsidR="00002C66" w:rsidRPr="00AB1DDA" w:rsidRDefault="0096090A" w:rsidP="00A45B01">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1B” (Ref: </w:t>
      </w:r>
      <w:r w:rsidR="00002C66" w:rsidRPr="00AB1DDA">
        <w:rPr>
          <w:rFonts w:ascii="Aptos Narrow" w:hAnsi="Aptos Narrow" w:cstheme="minorHAnsi"/>
          <w:i/>
          <w:iCs/>
          <w:sz w:val="22"/>
          <w:szCs w:val="22"/>
          <w:lang w:val="en-US"/>
        </w:rPr>
        <w:t xml:space="preserve">C160-1B, </w:t>
      </w:r>
      <w:r w:rsidR="00002C66" w:rsidRPr="00AB1DDA">
        <w:rPr>
          <w:rStyle w:val="eop"/>
          <w:rFonts w:ascii="Aptos Narrow" w:hAnsi="Aptos Narrow" w:cstheme="minorHAnsi"/>
          <w:i/>
          <w:iCs/>
          <w:sz w:val="22"/>
          <w:szCs w:val="22"/>
        </w:rPr>
        <w:t xml:space="preserve">Rev </w:t>
      </w:r>
      <w:r w:rsidR="00002C66" w:rsidRPr="00AF5A5C">
        <w:rPr>
          <w:rStyle w:val="eop"/>
          <w:rFonts w:ascii="Aptos Narrow" w:hAnsi="Aptos Narrow" w:cstheme="minorHAnsi"/>
          <w:i/>
          <w:iCs/>
          <w:sz w:val="22"/>
          <w:szCs w:val="22"/>
        </w:rPr>
        <w:t>C</w:t>
      </w:r>
      <w:r w:rsidR="00F757AA" w:rsidRPr="00AF5A5C">
        <w:rPr>
          <w:rStyle w:val="eop"/>
          <w:rFonts w:ascii="Aptos Narrow" w:hAnsi="Aptos Narrow" w:cstheme="minorHAnsi"/>
          <w:i/>
          <w:iCs/>
          <w:sz w:val="22"/>
          <w:szCs w:val="22"/>
        </w:rPr>
        <w:t xml:space="preserve">, dated </w:t>
      </w:r>
      <w:r w:rsidR="00AF5A5C" w:rsidRPr="00AF5A5C">
        <w:rPr>
          <w:rStyle w:val="eop"/>
          <w:rFonts w:ascii="Aptos Narrow" w:hAnsi="Aptos Narrow" w:cstheme="minorHAnsi"/>
          <w:i/>
          <w:iCs/>
          <w:sz w:val="22"/>
          <w:szCs w:val="22"/>
        </w:rPr>
        <w:t>June 2025</w:t>
      </w:r>
      <w:r w:rsidR="00002C66" w:rsidRPr="00AF5A5C">
        <w:rPr>
          <w:rStyle w:val="eop"/>
          <w:rFonts w:ascii="Aptos Narrow" w:hAnsi="Aptos Narrow" w:cstheme="minorHAnsi"/>
          <w:i/>
          <w:iCs/>
          <w:sz w:val="22"/>
          <w:szCs w:val="22"/>
        </w:rPr>
        <w:t>)</w:t>
      </w:r>
    </w:p>
    <w:p w14:paraId="21B5D072" w14:textId="22C89F7D" w:rsidR="0096090A" w:rsidRPr="00AB1DDA" w:rsidRDefault="0096090A" w:rsidP="00B85DC8">
      <w:pPr>
        <w:pStyle w:val="paragraph"/>
        <w:numPr>
          <w:ilvl w:val="0"/>
          <w:numId w:val="4"/>
        </w:numPr>
        <w:spacing w:before="240" w:beforeAutospacing="0" w:after="0" w:afterAutospacing="0"/>
        <w:ind w:left="1134" w:hanging="425"/>
        <w:jc w:val="both"/>
        <w:textAlignment w:val="baseline"/>
        <w:rPr>
          <w:rFonts w:ascii="Aptos Narrow" w:hAnsi="Aptos Narrow"/>
          <w:sz w:val="22"/>
          <w:szCs w:val="22"/>
        </w:rPr>
      </w:pPr>
      <w:r w:rsidRPr="00AB1DDA">
        <w:rPr>
          <w:rStyle w:val="eop"/>
          <w:rFonts w:ascii="Aptos Narrow" w:hAnsi="Aptos Narrow" w:cstheme="minorHAnsi"/>
          <w:sz w:val="22"/>
          <w:szCs w:val="22"/>
        </w:rPr>
        <w:t>Stage 1</w:t>
      </w:r>
      <w:r w:rsidR="00B73FFA" w:rsidRPr="00AB1DDA">
        <w:rPr>
          <w:rStyle w:val="eop"/>
          <w:rFonts w:ascii="Aptos Narrow" w:hAnsi="Aptos Narrow" w:cstheme="minorHAnsi"/>
          <w:sz w:val="22"/>
          <w:szCs w:val="22"/>
        </w:rPr>
        <w:t>C</w:t>
      </w:r>
      <w:r w:rsidRPr="00AB1DDA">
        <w:rPr>
          <w:rStyle w:val="eop"/>
          <w:rFonts w:ascii="Aptos Narrow" w:hAnsi="Aptos Narrow" w:cstheme="minorHAnsi"/>
          <w:sz w:val="22"/>
          <w:szCs w:val="22"/>
        </w:rPr>
        <w:t xml:space="preserve">: Residential </w:t>
      </w:r>
      <w:r w:rsidRPr="0040202B">
        <w:rPr>
          <w:rStyle w:val="eop"/>
          <w:rFonts w:ascii="Aptos Narrow" w:hAnsi="Aptos Narrow" w:cstheme="minorHAnsi"/>
          <w:sz w:val="22"/>
          <w:szCs w:val="22"/>
          <w:highlight w:val="cyan"/>
        </w:rPr>
        <w:t xml:space="preserve">Lots </w:t>
      </w:r>
      <w:r w:rsidR="007A28F6" w:rsidRPr="0040202B">
        <w:rPr>
          <w:rStyle w:val="eop"/>
          <w:rFonts w:ascii="Aptos Narrow" w:hAnsi="Aptos Narrow" w:cstheme="minorHAnsi"/>
          <w:sz w:val="22"/>
          <w:szCs w:val="22"/>
          <w:highlight w:val="cyan"/>
        </w:rPr>
        <w:t>37</w:t>
      </w:r>
      <w:r w:rsidRPr="0040202B">
        <w:rPr>
          <w:rStyle w:val="eop"/>
          <w:rFonts w:ascii="Aptos Narrow" w:hAnsi="Aptos Narrow" w:cstheme="minorHAnsi"/>
          <w:sz w:val="22"/>
          <w:szCs w:val="22"/>
          <w:highlight w:val="cyan"/>
        </w:rPr>
        <w:t xml:space="preserve"> – </w:t>
      </w:r>
      <w:r w:rsidR="007A28F6" w:rsidRPr="0040202B">
        <w:rPr>
          <w:rStyle w:val="eop"/>
          <w:rFonts w:ascii="Aptos Narrow" w:hAnsi="Aptos Narrow" w:cstheme="minorHAnsi"/>
          <w:sz w:val="22"/>
          <w:szCs w:val="22"/>
          <w:highlight w:val="cyan"/>
        </w:rPr>
        <w:t>45,</w:t>
      </w:r>
      <w:r w:rsidRPr="0040202B">
        <w:rPr>
          <w:rStyle w:val="eop"/>
          <w:rFonts w:ascii="Aptos Narrow" w:hAnsi="Aptos Narrow" w:cstheme="minorHAnsi"/>
          <w:sz w:val="22"/>
          <w:szCs w:val="22"/>
          <w:highlight w:val="cyan"/>
        </w:rPr>
        <w:t xml:space="preserve"> </w:t>
      </w:r>
      <w:r w:rsidR="007A28F6" w:rsidRPr="0040202B">
        <w:rPr>
          <w:rStyle w:val="eop"/>
          <w:rFonts w:ascii="Aptos Narrow" w:hAnsi="Aptos Narrow" w:cstheme="minorHAnsi"/>
          <w:sz w:val="22"/>
          <w:szCs w:val="22"/>
          <w:highlight w:val="cyan"/>
        </w:rPr>
        <w:t>47</w:t>
      </w:r>
      <w:r w:rsidRPr="0040202B">
        <w:rPr>
          <w:rStyle w:val="eop"/>
          <w:rFonts w:ascii="Aptos Narrow" w:hAnsi="Aptos Narrow" w:cstheme="minorHAnsi"/>
          <w:sz w:val="22"/>
          <w:szCs w:val="22"/>
          <w:highlight w:val="cyan"/>
        </w:rPr>
        <w:t xml:space="preserve"> – 5</w:t>
      </w:r>
      <w:r w:rsidR="007A28F6" w:rsidRPr="0040202B">
        <w:rPr>
          <w:rStyle w:val="eop"/>
          <w:rFonts w:ascii="Aptos Narrow" w:hAnsi="Aptos Narrow" w:cstheme="minorHAnsi"/>
          <w:sz w:val="22"/>
          <w:szCs w:val="22"/>
          <w:highlight w:val="cyan"/>
        </w:rPr>
        <w:t xml:space="preserve">1, 57 and </w:t>
      </w:r>
      <w:r w:rsidR="009F0A0D" w:rsidRPr="0040202B">
        <w:rPr>
          <w:rStyle w:val="eop"/>
          <w:rFonts w:ascii="Aptos Narrow" w:hAnsi="Aptos Narrow" w:cstheme="minorHAnsi"/>
          <w:sz w:val="22"/>
          <w:szCs w:val="22"/>
          <w:highlight w:val="cyan"/>
        </w:rPr>
        <w:t>62 – 64</w:t>
      </w:r>
      <w:r w:rsidRPr="0040202B">
        <w:rPr>
          <w:rFonts w:ascii="Aptos Narrow" w:hAnsi="Aptos Narrow" w:cstheme="minorHAnsi"/>
          <w:sz w:val="22"/>
          <w:szCs w:val="22"/>
          <w:highlight w:val="cyan"/>
        </w:rPr>
        <w:t>; and Lot 303</w:t>
      </w:r>
      <w:r w:rsidR="009F0A0D" w:rsidRPr="0040202B">
        <w:rPr>
          <w:rFonts w:ascii="Aptos Narrow" w:hAnsi="Aptos Narrow" w:cstheme="minorHAnsi"/>
          <w:sz w:val="22"/>
          <w:szCs w:val="22"/>
          <w:highlight w:val="cyan"/>
        </w:rPr>
        <w:t>3</w:t>
      </w:r>
      <w:r w:rsidRPr="00AB1DDA">
        <w:rPr>
          <w:rFonts w:ascii="Aptos Narrow" w:hAnsi="Aptos Narrow" w:cstheme="minorHAnsi"/>
          <w:sz w:val="22"/>
          <w:szCs w:val="22"/>
        </w:rPr>
        <w:t xml:space="preserve"> to be vested as Road (Roads 13</w:t>
      </w:r>
      <w:r w:rsidR="009F0A0D" w:rsidRPr="00AB1DDA">
        <w:rPr>
          <w:rFonts w:ascii="Aptos Narrow" w:hAnsi="Aptos Narrow" w:cstheme="minorHAnsi"/>
          <w:sz w:val="22"/>
          <w:szCs w:val="22"/>
        </w:rPr>
        <w:t xml:space="preserve"> and </w:t>
      </w:r>
      <w:r w:rsidR="00134385">
        <w:rPr>
          <w:rFonts w:ascii="Aptos Narrow" w:hAnsi="Aptos Narrow" w:cstheme="minorHAnsi"/>
          <w:sz w:val="22"/>
          <w:szCs w:val="22"/>
        </w:rPr>
        <w:t>16</w:t>
      </w:r>
      <w:r w:rsidRPr="00AB1DDA">
        <w:rPr>
          <w:rFonts w:ascii="Aptos Narrow" w:hAnsi="Aptos Narrow" w:cstheme="minorHAnsi"/>
          <w:sz w:val="22"/>
          <w:szCs w:val="22"/>
        </w:rPr>
        <w:t>).</w:t>
      </w:r>
    </w:p>
    <w:p w14:paraId="6B9E4FEF" w14:textId="150398E9" w:rsidR="00002C66" w:rsidRPr="00AB1DDA" w:rsidRDefault="0096090A" w:rsidP="00A45B01">
      <w:pPr>
        <w:pStyle w:val="paragraph"/>
        <w:spacing w:before="240" w:beforeAutospacing="0" w:after="0" w:afterAutospacing="0"/>
        <w:ind w:left="1134"/>
        <w:jc w:val="both"/>
        <w:textAlignment w:val="baseline"/>
        <w:rPr>
          <w:rStyle w:val="eop"/>
          <w:rFonts w:ascii="Aptos Narrow" w:eastAsiaTheme="minorEastAsia" w:hAnsi="Aptos Narrow" w:cstheme="minorBidi"/>
          <w:i/>
          <w:iCs/>
          <w:kern w:val="2"/>
          <w:sz w:val="22"/>
          <w:szCs w:val="22"/>
          <w14:ligatures w14:val="standardContextual"/>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1C” (Ref: </w:t>
      </w:r>
      <w:r w:rsidR="00002C66" w:rsidRPr="00AB1DDA">
        <w:rPr>
          <w:rFonts w:ascii="Aptos Narrow" w:hAnsi="Aptos Narrow" w:cstheme="minorHAnsi"/>
          <w:i/>
          <w:iCs/>
          <w:sz w:val="22"/>
          <w:szCs w:val="22"/>
          <w:lang w:val="en-US"/>
        </w:rPr>
        <w:t xml:space="preserve">C160-1C, </w:t>
      </w:r>
      <w:r w:rsidR="00002C66" w:rsidRPr="00AB1DDA">
        <w:rPr>
          <w:rStyle w:val="eop"/>
          <w:rFonts w:ascii="Aptos Narrow" w:hAnsi="Aptos Narrow" w:cstheme="minorHAnsi"/>
          <w:i/>
          <w:iCs/>
          <w:sz w:val="22"/>
          <w:szCs w:val="22"/>
        </w:rPr>
        <w:t xml:space="preserve">Rev </w:t>
      </w:r>
      <w:r w:rsidR="00002C66" w:rsidRPr="00AF5A5C">
        <w:rPr>
          <w:rStyle w:val="eop"/>
          <w:rFonts w:ascii="Aptos Narrow" w:hAnsi="Aptos Narrow" w:cstheme="minorHAnsi"/>
          <w:i/>
          <w:iCs/>
          <w:sz w:val="22"/>
          <w:szCs w:val="22"/>
        </w:rPr>
        <w:t>D</w:t>
      </w:r>
      <w:r w:rsidR="00F757AA" w:rsidRPr="00AF5A5C">
        <w:rPr>
          <w:rStyle w:val="eop"/>
          <w:rFonts w:ascii="Aptos Narrow" w:hAnsi="Aptos Narrow" w:cstheme="minorHAnsi"/>
          <w:i/>
          <w:iCs/>
          <w:sz w:val="22"/>
          <w:szCs w:val="22"/>
        </w:rPr>
        <w:t xml:space="preserve">, dated </w:t>
      </w:r>
      <w:r w:rsidR="00AF5A5C">
        <w:rPr>
          <w:rStyle w:val="eop"/>
          <w:rFonts w:ascii="Aptos Narrow" w:hAnsi="Aptos Narrow" w:cstheme="minorHAnsi"/>
          <w:i/>
          <w:iCs/>
          <w:sz w:val="22"/>
          <w:szCs w:val="22"/>
        </w:rPr>
        <w:t>November 2025</w:t>
      </w:r>
      <w:r w:rsidR="00002C66" w:rsidRPr="00AF5A5C">
        <w:rPr>
          <w:rStyle w:val="eop"/>
          <w:rFonts w:ascii="Aptos Narrow" w:hAnsi="Aptos Narrow" w:cstheme="minorHAnsi"/>
          <w:i/>
          <w:iCs/>
          <w:sz w:val="22"/>
          <w:szCs w:val="22"/>
        </w:rPr>
        <w:t>)</w:t>
      </w:r>
    </w:p>
    <w:p w14:paraId="336D77F7" w14:textId="29067338" w:rsidR="00002C66" w:rsidRPr="00B85F2B"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B85F2B">
        <w:rPr>
          <w:rStyle w:val="eop"/>
          <w:rFonts w:ascii="Aptos Narrow" w:hAnsi="Aptos Narrow" w:cstheme="minorHAnsi"/>
          <w:sz w:val="22"/>
          <w:szCs w:val="22"/>
        </w:rPr>
        <w:t>Stage 2</w:t>
      </w:r>
      <w:r w:rsidR="005F42CB" w:rsidRPr="00B85F2B">
        <w:rPr>
          <w:rStyle w:val="eop"/>
          <w:rFonts w:ascii="Aptos Narrow" w:hAnsi="Aptos Narrow" w:cstheme="minorHAnsi"/>
          <w:sz w:val="22"/>
          <w:szCs w:val="22"/>
        </w:rPr>
        <w:t>A</w:t>
      </w:r>
      <w:r w:rsidRPr="00B85F2B">
        <w:rPr>
          <w:rStyle w:val="eop"/>
          <w:rFonts w:ascii="Aptos Narrow" w:hAnsi="Aptos Narrow" w:cstheme="minorHAnsi"/>
          <w:sz w:val="22"/>
          <w:szCs w:val="22"/>
        </w:rPr>
        <w:t xml:space="preserve">: Residential </w:t>
      </w:r>
      <w:r w:rsidRPr="00B85F2B">
        <w:rPr>
          <w:rStyle w:val="eop"/>
          <w:rFonts w:ascii="Aptos Narrow" w:hAnsi="Aptos Narrow" w:cstheme="minorHAnsi"/>
          <w:sz w:val="22"/>
          <w:szCs w:val="22"/>
          <w:highlight w:val="cyan"/>
        </w:rPr>
        <w:t xml:space="preserve">Lots 69 – </w:t>
      </w:r>
      <w:r w:rsidR="00674BA2" w:rsidRPr="00B85F2B">
        <w:rPr>
          <w:rStyle w:val="eop"/>
          <w:rFonts w:ascii="Aptos Narrow" w:hAnsi="Aptos Narrow" w:cstheme="minorHAnsi"/>
          <w:sz w:val="22"/>
          <w:szCs w:val="22"/>
          <w:highlight w:val="cyan"/>
        </w:rPr>
        <w:t xml:space="preserve">73, 77 – 82, </w:t>
      </w:r>
      <w:r w:rsidR="006933BF" w:rsidRPr="00B85F2B">
        <w:rPr>
          <w:rStyle w:val="eop"/>
          <w:rFonts w:ascii="Aptos Narrow" w:hAnsi="Aptos Narrow" w:cstheme="minorHAnsi"/>
          <w:sz w:val="22"/>
          <w:szCs w:val="22"/>
          <w:highlight w:val="cyan"/>
        </w:rPr>
        <w:t xml:space="preserve">107 </w:t>
      </w:r>
      <w:r w:rsidR="007558AC" w:rsidRPr="00B85F2B">
        <w:rPr>
          <w:rStyle w:val="eop"/>
          <w:rFonts w:ascii="Aptos Narrow" w:hAnsi="Aptos Narrow" w:cstheme="minorHAnsi"/>
          <w:sz w:val="22"/>
          <w:szCs w:val="22"/>
          <w:highlight w:val="cyan"/>
        </w:rPr>
        <w:t>–</w:t>
      </w:r>
      <w:r w:rsidR="006933BF" w:rsidRPr="00B85F2B">
        <w:rPr>
          <w:rStyle w:val="eop"/>
          <w:rFonts w:ascii="Aptos Narrow" w:hAnsi="Aptos Narrow" w:cstheme="minorHAnsi"/>
          <w:sz w:val="22"/>
          <w:szCs w:val="22"/>
          <w:highlight w:val="cyan"/>
        </w:rPr>
        <w:t xml:space="preserve"> </w:t>
      </w:r>
      <w:r w:rsidR="007558AC" w:rsidRPr="00B85F2B">
        <w:rPr>
          <w:rStyle w:val="eop"/>
          <w:rFonts w:ascii="Aptos Narrow" w:hAnsi="Aptos Narrow" w:cstheme="minorHAnsi"/>
          <w:sz w:val="22"/>
          <w:szCs w:val="22"/>
          <w:highlight w:val="cyan"/>
        </w:rPr>
        <w:t>112 and 123 – 132</w:t>
      </w:r>
      <w:r w:rsidR="00674BA2" w:rsidRPr="00B85F2B">
        <w:rPr>
          <w:rStyle w:val="eop"/>
          <w:rFonts w:ascii="Aptos Narrow" w:hAnsi="Aptos Narrow" w:cstheme="minorHAnsi"/>
          <w:sz w:val="22"/>
          <w:szCs w:val="22"/>
          <w:highlight w:val="cyan"/>
        </w:rPr>
        <w:t xml:space="preserve"> </w:t>
      </w:r>
      <w:r w:rsidRPr="00B85F2B">
        <w:rPr>
          <w:rStyle w:val="eop"/>
          <w:rFonts w:ascii="Aptos Narrow" w:hAnsi="Aptos Narrow" w:cstheme="minorHAnsi"/>
          <w:sz w:val="22"/>
          <w:szCs w:val="22"/>
          <w:highlight w:val="cyan"/>
        </w:rPr>
        <w:t xml:space="preserve">(including </w:t>
      </w:r>
      <w:r w:rsidR="009A7351" w:rsidRPr="00B85F2B">
        <w:rPr>
          <w:rStyle w:val="eop"/>
          <w:rFonts w:ascii="Aptos Narrow" w:hAnsi="Aptos Narrow" w:cstheme="minorHAnsi"/>
          <w:sz w:val="22"/>
          <w:szCs w:val="22"/>
          <w:highlight w:val="cyan"/>
        </w:rPr>
        <w:t>JOAL</w:t>
      </w:r>
      <w:r w:rsidR="00D729D0" w:rsidRPr="00B85F2B">
        <w:rPr>
          <w:rStyle w:val="eop"/>
          <w:rFonts w:ascii="Aptos Narrow" w:hAnsi="Aptos Narrow" w:cstheme="minorHAnsi"/>
          <w:sz w:val="22"/>
          <w:szCs w:val="22"/>
          <w:highlight w:val="cyan"/>
        </w:rPr>
        <w:t xml:space="preserve"> </w:t>
      </w:r>
      <w:r w:rsidR="00BC148F" w:rsidRPr="00B85F2B">
        <w:rPr>
          <w:rStyle w:val="eop"/>
          <w:rFonts w:ascii="Aptos Narrow" w:hAnsi="Aptos Narrow" w:cstheme="minorHAnsi"/>
          <w:sz w:val="22"/>
          <w:szCs w:val="22"/>
          <w:highlight w:val="cyan"/>
        </w:rPr>
        <w:t>3017 and 3018</w:t>
      </w:r>
      <w:r w:rsidRPr="00B85F2B">
        <w:rPr>
          <w:rStyle w:val="eop"/>
          <w:rFonts w:ascii="Aptos Narrow" w:hAnsi="Aptos Narrow" w:cstheme="minorHAnsi"/>
          <w:sz w:val="22"/>
          <w:szCs w:val="22"/>
          <w:highlight w:val="cyan"/>
        </w:rPr>
        <w:t xml:space="preserve">); </w:t>
      </w:r>
      <w:r w:rsidR="009A7351" w:rsidRPr="00B85F2B">
        <w:rPr>
          <w:rFonts w:ascii="Aptos Narrow" w:hAnsi="Aptos Narrow" w:cstheme="minorHAnsi"/>
          <w:sz w:val="22"/>
          <w:szCs w:val="22"/>
          <w:highlight w:val="cyan"/>
        </w:rPr>
        <w:t>and</w:t>
      </w:r>
      <w:r w:rsidR="00B578D2" w:rsidRPr="00B85F2B">
        <w:rPr>
          <w:rFonts w:ascii="Aptos Narrow" w:hAnsi="Aptos Narrow" w:cstheme="minorHAnsi"/>
          <w:sz w:val="22"/>
          <w:szCs w:val="22"/>
          <w:highlight w:val="cyan"/>
        </w:rPr>
        <w:t xml:space="preserve"> Lot 3002</w:t>
      </w:r>
      <w:r w:rsidR="00CD2D4D" w:rsidRPr="00B85F2B">
        <w:rPr>
          <w:rFonts w:ascii="Aptos Narrow" w:hAnsi="Aptos Narrow" w:cstheme="minorHAnsi"/>
          <w:sz w:val="22"/>
          <w:szCs w:val="22"/>
        </w:rPr>
        <w:t xml:space="preserve"> </w:t>
      </w:r>
      <w:r w:rsidR="007D035F" w:rsidRPr="00B85F2B">
        <w:rPr>
          <w:rFonts w:ascii="Aptos Narrow" w:hAnsi="Aptos Narrow" w:cstheme="minorHAnsi"/>
          <w:sz w:val="22"/>
          <w:szCs w:val="22"/>
        </w:rPr>
        <w:t xml:space="preserve">to be vested as Road </w:t>
      </w:r>
      <w:r w:rsidR="006721C6" w:rsidRPr="00B85F2B">
        <w:rPr>
          <w:rFonts w:ascii="Aptos Narrow" w:hAnsi="Aptos Narrow" w:cstheme="minorHAnsi"/>
          <w:sz w:val="22"/>
          <w:szCs w:val="22"/>
        </w:rPr>
        <w:t>(</w:t>
      </w:r>
      <w:r w:rsidR="009A7351" w:rsidRPr="00B85F2B">
        <w:rPr>
          <w:rFonts w:ascii="Aptos Narrow" w:hAnsi="Aptos Narrow" w:cstheme="minorHAnsi"/>
          <w:sz w:val="22"/>
          <w:szCs w:val="22"/>
        </w:rPr>
        <w:t>Roads 1</w:t>
      </w:r>
      <w:r w:rsidR="00B73FFA" w:rsidRPr="00B85F2B">
        <w:rPr>
          <w:rFonts w:ascii="Aptos Narrow" w:hAnsi="Aptos Narrow" w:cstheme="minorHAnsi"/>
          <w:sz w:val="22"/>
          <w:szCs w:val="22"/>
        </w:rPr>
        <w:t xml:space="preserve"> and</w:t>
      </w:r>
      <w:r w:rsidR="00970B7E" w:rsidRPr="00B85F2B">
        <w:rPr>
          <w:rFonts w:ascii="Aptos Narrow" w:hAnsi="Aptos Narrow" w:cstheme="minorHAnsi"/>
          <w:sz w:val="22"/>
          <w:szCs w:val="22"/>
        </w:rPr>
        <w:t xml:space="preserve"> </w:t>
      </w:r>
      <w:r w:rsidR="009A7351" w:rsidRPr="00B85F2B">
        <w:rPr>
          <w:rFonts w:ascii="Aptos Narrow" w:hAnsi="Aptos Narrow" w:cstheme="minorHAnsi"/>
          <w:sz w:val="22"/>
          <w:szCs w:val="22"/>
        </w:rPr>
        <w:t>9</w:t>
      </w:r>
      <w:r w:rsidR="006721C6" w:rsidRPr="00B85F2B">
        <w:rPr>
          <w:rFonts w:ascii="Aptos Narrow" w:hAnsi="Aptos Narrow" w:cstheme="minorHAnsi"/>
          <w:sz w:val="22"/>
          <w:szCs w:val="22"/>
        </w:rPr>
        <w:t>)</w:t>
      </w:r>
      <w:r w:rsidR="009A7351" w:rsidRPr="00B85F2B">
        <w:rPr>
          <w:rFonts w:ascii="Aptos Narrow" w:hAnsi="Aptos Narrow" w:cstheme="minorHAnsi"/>
          <w:sz w:val="22"/>
          <w:szCs w:val="22"/>
        </w:rPr>
        <w:t>.</w:t>
      </w:r>
    </w:p>
    <w:p w14:paraId="5B4088B7" w14:textId="06F1A475" w:rsidR="00002C66" w:rsidRPr="00B85F2B" w:rsidRDefault="00002C66" w:rsidP="006A2F6A">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B85F2B">
        <w:rPr>
          <w:rFonts w:ascii="Aptos Narrow" w:hAnsi="Aptos Narrow" w:cstheme="minorHAnsi"/>
          <w:i/>
          <w:iCs/>
          <w:sz w:val="22"/>
          <w:szCs w:val="22"/>
        </w:rPr>
        <w:t xml:space="preserve">Advice note: as shown on the following </w:t>
      </w:r>
      <w:r w:rsidRPr="00B85F2B">
        <w:rPr>
          <w:rStyle w:val="eop"/>
          <w:rFonts w:ascii="Aptos Narrow" w:hAnsi="Aptos Narrow" w:cstheme="minorHAnsi"/>
          <w:i/>
          <w:iCs/>
          <w:sz w:val="22"/>
          <w:szCs w:val="22"/>
        </w:rPr>
        <w:t>Maven plan</w:t>
      </w:r>
      <w:r w:rsidR="00A4399D" w:rsidRPr="00B85F2B">
        <w:rPr>
          <w:rStyle w:val="eop"/>
          <w:rFonts w:ascii="Aptos Narrow" w:hAnsi="Aptos Narrow" w:cstheme="minorHAnsi"/>
          <w:i/>
          <w:iCs/>
          <w:sz w:val="22"/>
          <w:szCs w:val="22"/>
        </w:rPr>
        <w:t xml:space="preserve"> </w:t>
      </w:r>
      <w:r w:rsidRPr="00B85F2B">
        <w:rPr>
          <w:rStyle w:val="eop"/>
          <w:rFonts w:ascii="Aptos Narrow" w:hAnsi="Aptos Narrow" w:cstheme="minorHAnsi"/>
          <w:i/>
          <w:iCs/>
          <w:sz w:val="22"/>
          <w:szCs w:val="22"/>
        </w:rPr>
        <w:t xml:space="preserve">“Proposed Land Use Consent Stage 2A” (Ref: </w:t>
      </w:r>
      <w:r w:rsidRPr="00B85F2B">
        <w:rPr>
          <w:rFonts w:ascii="Aptos Narrow" w:hAnsi="Aptos Narrow" w:cstheme="minorHAnsi"/>
          <w:i/>
          <w:iCs/>
          <w:sz w:val="22"/>
          <w:szCs w:val="22"/>
          <w:lang w:val="en-US"/>
        </w:rPr>
        <w:t>C160-2A</w:t>
      </w:r>
      <w:r w:rsidRPr="00832556">
        <w:rPr>
          <w:rFonts w:ascii="Aptos Narrow" w:hAnsi="Aptos Narrow" w:cstheme="minorHAnsi"/>
          <w:i/>
          <w:iCs/>
          <w:sz w:val="22"/>
          <w:szCs w:val="22"/>
          <w:lang w:val="en-US"/>
        </w:rPr>
        <w:t xml:space="preserve">, </w:t>
      </w:r>
      <w:r w:rsidRPr="00832556">
        <w:rPr>
          <w:rStyle w:val="eop"/>
          <w:rFonts w:ascii="Aptos Narrow" w:hAnsi="Aptos Narrow" w:cstheme="minorHAnsi"/>
          <w:i/>
          <w:iCs/>
          <w:sz w:val="22"/>
          <w:szCs w:val="22"/>
        </w:rPr>
        <w:t>Rev C</w:t>
      </w:r>
      <w:r w:rsidR="00F757AA" w:rsidRPr="00832556">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Pr="00832556">
        <w:rPr>
          <w:rStyle w:val="eop"/>
          <w:rFonts w:ascii="Aptos Narrow" w:hAnsi="Aptos Narrow" w:cstheme="minorHAnsi"/>
          <w:i/>
          <w:iCs/>
          <w:sz w:val="22"/>
          <w:szCs w:val="22"/>
        </w:rPr>
        <w:t>)</w:t>
      </w:r>
    </w:p>
    <w:p w14:paraId="2F044BAC" w14:textId="30EC9AA4" w:rsidR="00B73FFA" w:rsidRPr="00AB1DDA" w:rsidRDefault="00B73FFA" w:rsidP="00A45B01">
      <w:pPr>
        <w:pStyle w:val="paragraph"/>
        <w:numPr>
          <w:ilvl w:val="0"/>
          <w:numId w:val="4"/>
        </w:numPr>
        <w:spacing w:before="240" w:beforeAutospacing="0" w:after="0" w:afterAutospacing="0"/>
        <w:ind w:left="1134" w:hanging="425"/>
        <w:jc w:val="both"/>
        <w:textAlignment w:val="baseline"/>
        <w:rPr>
          <w:rStyle w:val="eop"/>
          <w:rFonts w:ascii="Aptos Narrow" w:hAnsi="Aptos Narrow"/>
          <w:i/>
          <w:iCs/>
          <w:sz w:val="22"/>
          <w:szCs w:val="22"/>
        </w:rPr>
      </w:pPr>
      <w:r w:rsidRPr="00AB1DDA">
        <w:rPr>
          <w:rStyle w:val="eop"/>
          <w:rFonts w:ascii="Aptos Narrow" w:hAnsi="Aptos Narrow" w:cstheme="minorHAnsi"/>
          <w:sz w:val="22"/>
          <w:szCs w:val="22"/>
        </w:rPr>
        <w:t xml:space="preserve">Stage 2B: Residential </w:t>
      </w:r>
      <w:r w:rsidRPr="00134385">
        <w:rPr>
          <w:rStyle w:val="eop"/>
          <w:rFonts w:ascii="Aptos Narrow" w:hAnsi="Aptos Narrow" w:cstheme="minorHAnsi"/>
          <w:sz w:val="22"/>
          <w:szCs w:val="22"/>
          <w:highlight w:val="cyan"/>
        </w:rPr>
        <w:t xml:space="preserve">Lots </w:t>
      </w:r>
      <w:r w:rsidR="004C7ACC" w:rsidRPr="00134385">
        <w:rPr>
          <w:rStyle w:val="eop"/>
          <w:rFonts w:ascii="Aptos Narrow" w:hAnsi="Aptos Narrow" w:cstheme="minorHAnsi"/>
          <w:sz w:val="22"/>
          <w:szCs w:val="22"/>
          <w:highlight w:val="cyan"/>
        </w:rPr>
        <w:t>104</w:t>
      </w:r>
      <w:r w:rsidRPr="00134385">
        <w:rPr>
          <w:rStyle w:val="eop"/>
          <w:rFonts w:ascii="Aptos Narrow" w:hAnsi="Aptos Narrow" w:cstheme="minorHAnsi"/>
          <w:sz w:val="22"/>
          <w:szCs w:val="22"/>
          <w:highlight w:val="cyan"/>
        </w:rPr>
        <w:t xml:space="preserve"> – </w:t>
      </w:r>
      <w:r w:rsidR="004C7ACC" w:rsidRPr="00134385">
        <w:rPr>
          <w:rStyle w:val="eop"/>
          <w:rFonts w:ascii="Aptos Narrow" w:hAnsi="Aptos Narrow" w:cstheme="minorHAnsi"/>
          <w:sz w:val="22"/>
          <w:szCs w:val="22"/>
          <w:highlight w:val="cyan"/>
        </w:rPr>
        <w:t>106</w:t>
      </w:r>
      <w:r w:rsidRPr="00134385">
        <w:rPr>
          <w:rStyle w:val="eop"/>
          <w:rFonts w:ascii="Aptos Narrow" w:hAnsi="Aptos Narrow" w:cstheme="minorHAnsi"/>
          <w:sz w:val="22"/>
          <w:szCs w:val="22"/>
          <w:highlight w:val="cyan"/>
        </w:rPr>
        <w:t xml:space="preserve">, </w:t>
      </w:r>
      <w:r w:rsidR="004C7ACC" w:rsidRPr="00134385">
        <w:rPr>
          <w:rStyle w:val="eop"/>
          <w:rFonts w:ascii="Aptos Narrow" w:hAnsi="Aptos Narrow" w:cstheme="minorHAnsi"/>
          <w:sz w:val="22"/>
          <w:szCs w:val="22"/>
          <w:highlight w:val="cyan"/>
        </w:rPr>
        <w:t>113</w:t>
      </w:r>
      <w:r w:rsidRPr="00134385">
        <w:rPr>
          <w:rStyle w:val="eop"/>
          <w:rFonts w:ascii="Aptos Narrow" w:hAnsi="Aptos Narrow" w:cstheme="minorHAnsi"/>
          <w:sz w:val="22"/>
          <w:szCs w:val="22"/>
          <w:highlight w:val="cyan"/>
        </w:rPr>
        <w:t xml:space="preserve"> – </w:t>
      </w:r>
      <w:r w:rsidR="004C7ACC" w:rsidRPr="00134385">
        <w:rPr>
          <w:rStyle w:val="eop"/>
          <w:rFonts w:ascii="Aptos Narrow" w:hAnsi="Aptos Narrow" w:cstheme="minorHAnsi"/>
          <w:sz w:val="22"/>
          <w:szCs w:val="22"/>
          <w:highlight w:val="cyan"/>
        </w:rPr>
        <w:t>122</w:t>
      </w:r>
      <w:r w:rsidR="00CD2D4D" w:rsidRPr="00134385">
        <w:rPr>
          <w:rStyle w:val="eop"/>
          <w:rFonts w:ascii="Aptos Narrow" w:hAnsi="Aptos Narrow" w:cstheme="minorHAnsi"/>
          <w:sz w:val="22"/>
          <w:szCs w:val="22"/>
          <w:highlight w:val="cyan"/>
        </w:rPr>
        <w:t xml:space="preserve"> and</w:t>
      </w:r>
      <w:r w:rsidRPr="00134385">
        <w:rPr>
          <w:rStyle w:val="eop"/>
          <w:rFonts w:ascii="Aptos Narrow" w:hAnsi="Aptos Narrow" w:cstheme="minorHAnsi"/>
          <w:sz w:val="22"/>
          <w:szCs w:val="22"/>
          <w:highlight w:val="cyan"/>
        </w:rPr>
        <w:t xml:space="preserve"> </w:t>
      </w:r>
      <w:r w:rsidR="004C7ACC" w:rsidRPr="00134385">
        <w:rPr>
          <w:rStyle w:val="eop"/>
          <w:rFonts w:ascii="Aptos Narrow" w:hAnsi="Aptos Narrow" w:cstheme="minorHAnsi"/>
          <w:sz w:val="22"/>
          <w:szCs w:val="22"/>
          <w:highlight w:val="cyan"/>
        </w:rPr>
        <w:t>133</w:t>
      </w:r>
      <w:r w:rsidRPr="00134385">
        <w:rPr>
          <w:rStyle w:val="eop"/>
          <w:rFonts w:ascii="Aptos Narrow" w:hAnsi="Aptos Narrow" w:cstheme="minorHAnsi"/>
          <w:sz w:val="22"/>
          <w:szCs w:val="22"/>
          <w:highlight w:val="cyan"/>
        </w:rPr>
        <w:t xml:space="preserve"> – </w:t>
      </w:r>
      <w:r w:rsidR="00CD2D4D" w:rsidRPr="00134385">
        <w:rPr>
          <w:rStyle w:val="eop"/>
          <w:rFonts w:ascii="Aptos Narrow" w:hAnsi="Aptos Narrow" w:cstheme="minorHAnsi"/>
          <w:sz w:val="22"/>
          <w:szCs w:val="22"/>
          <w:highlight w:val="cyan"/>
        </w:rPr>
        <w:t>145</w:t>
      </w:r>
      <w:r w:rsidRPr="00134385">
        <w:rPr>
          <w:rStyle w:val="eop"/>
          <w:rFonts w:ascii="Aptos Narrow" w:hAnsi="Aptos Narrow" w:cstheme="minorHAnsi"/>
          <w:sz w:val="22"/>
          <w:szCs w:val="22"/>
          <w:highlight w:val="cyan"/>
        </w:rPr>
        <w:t xml:space="preserve">; </w:t>
      </w:r>
      <w:r w:rsidRPr="00134385">
        <w:rPr>
          <w:rFonts w:ascii="Aptos Narrow" w:hAnsi="Aptos Narrow" w:cstheme="minorHAnsi"/>
          <w:sz w:val="22"/>
          <w:szCs w:val="22"/>
          <w:highlight w:val="cyan"/>
        </w:rPr>
        <w:t>and Lot 300</w:t>
      </w:r>
      <w:r w:rsidR="00CD2D4D" w:rsidRPr="00134385">
        <w:rPr>
          <w:rFonts w:ascii="Aptos Narrow" w:hAnsi="Aptos Narrow" w:cstheme="minorHAnsi"/>
          <w:sz w:val="22"/>
          <w:szCs w:val="22"/>
          <w:highlight w:val="cyan"/>
        </w:rPr>
        <w:t>3</w:t>
      </w:r>
      <w:r w:rsidR="00CD2D4D" w:rsidRPr="00AB1DDA">
        <w:rPr>
          <w:rFonts w:ascii="Aptos Narrow" w:hAnsi="Aptos Narrow" w:cstheme="minorHAnsi"/>
          <w:sz w:val="22"/>
          <w:szCs w:val="22"/>
        </w:rPr>
        <w:t xml:space="preserve"> </w:t>
      </w:r>
      <w:r w:rsidRPr="00AB1DDA">
        <w:rPr>
          <w:rFonts w:ascii="Aptos Narrow" w:hAnsi="Aptos Narrow" w:cstheme="minorHAnsi"/>
          <w:sz w:val="22"/>
          <w:szCs w:val="22"/>
        </w:rPr>
        <w:t>to be vested as Road (Roads 1</w:t>
      </w:r>
      <w:r w:rsidR="004634AF" w:rsidRPr="00AB1DDA">
        <w:rPr>
          <w:rFonts w:ascii="Aptos Narrow" w:hAnsi="Aptos Narrow" w:cstheme="minorHAnsi"/>
          <w:sz w:val="22"/>
          <w:szCs w:val="22"/>
        </w:rPr>
        <w:t>,</w:t>
      </w:r>
      <w:r w:rsidRPr="00AB1DDA">
        <w:rPr>
          <w:rFonts w:ascii="Aptos Narrow" w:hAnsi="Aptos Narrow" w:cstheme="minorHAnsi"/>
          <w:sz w:val="22"/>
          <w:szCs w:val="22"/>
        </w:rPr>
        <w:t xml:space="preserve"> 9</w:t>
      </w:r>
      <w:r w:rsidR="004634AF" w:rsidRPr="00AB1DDA">
        <w:rPr>
          <w:rFonts w:ascii="Aptos Narrow" w:hAnsi="Aptos Narrow" w:cstheme="minorHAnsi"/>
          <w:sz w:val="22"/>
          <w:szCs w:val="22"/>
        </w:rPr>
        <w:t xml:space="preserve"> and 12</w:t>
      </w:r>
      <w:r w:rsidRPr="00AB1DDA">
        <w:rPr>
          <w:rFonts w:ascii="Aptos Narrow" w:hAnsi="Aptos Narrow" w:cstheme="minorHAnsi"/>
          <w:sz w:val="22"/>
          <w:szCs w:val="22"/>
        </w:rPr>
        <w:t>).</w:t>
      </w:r>
    </w:p>
    <w:p w14:paraId="55C9AADF" w14:textId="583E8372" w:rsidR="00002C66" w:rsidRPr="00AB1DDA" w:rsidRDefault="00B73FFA" w:rsidP="00500ABA">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2B” (Ref: </w:t>
      </w:r>
      <w:r w:rsidR="00002C66" w:rsidRPr="00AB1DDA">
        <w:rPr>
          <w:rFonts w:ascii="Aptos Narrow" w:hAnsi="Aptos Narrow" w:cstheme="minorHAnsi"/>
          <w:i/>
          <w:iCs/>
          <w:sz w:val="22"/>
          <w:szCs w:val="22"/>
          <w:lang w:val="en-US"/>
        </w:rPr>
        <w:t xml:space="preserve">C160-2B, </w:t>
      </w:r>
      <w:r w:rsidR="00002C66" w:rsidRPr="00AB1DDA">
        <w:rPr>
          <w:rStyle w:val="eop"/>
          <w:rFonts w:ascii="Aptos Narrow" w:hAnsi="Aptos Narrow" w:cstheme="minorHAnsi"/>
          <w:i/>
          <w:iCs/>
          <w:sz w:val="22"/>
          <w:szCs w:val="22"/>
        </w:rPr>
        <w:t>Rev C</w:t>
      </w:r>
      <w:r w:rsidR="00F757AA"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00002C66" w:rsidRPr="00AB1DDA">
        <w:rPr>
          <w:rStyle w:val="eop"/>
          <w:rFonts w:ascii="Aptos Narrow" w:hAnsi="Aptos Narrow" w:cstheme="minorHAnsi"/>
          <w:i/>
          <w:iCs/>
          <w:sz w:val="22"/>
          <w:szCs w:val="22"/>
        </w:rPr>
        <w:t>)</w:t>
      </w:r>
    </w:p>
    <w:p w14:paraId="3CBD7F3B" w14:textId="4313B4B0" w:rsidR="00AC7B28" w:rsidRPr="00AB1DDA" w:rsidRDefault="00AC7B28" w:rsidP="00A45B01">
      <w:pPr>
        <w:pStyle w:val="paragraph"/>
        <w:numPr>
          <w:ilvl w:val="0"/>
          <w:numId w:val="4"/>
        </w:numPr>
        <w:spacing w:before="240" w:beforeAutospacing="0" w:after="0" w:afterAutospacing="0"/>
        <w:ind w:left="1134" w:hanging="425"/>
        <w:jc w:val="both"/>
        <w:textAlignment w:val="baseline"/>
        <w:rPr>
          <w:rStyle w:val="eop"/>
          <w:rFonts w:ascii="Aptos Narrow" w:hAnsi="Aptos Narrow"/>
          <w:i/>
          <w:iCs/>
          <w:sz w:val="22"/>
          <w:szCs w:val="22"/>
        </w:rPr>
      </w:pPr>
      <w:r w:rsidRPr="00AB1DDA">
        <w:rPr>
          <w:rStyle w:val="eop"/>
          <w:rFonts w:ascii="Aptos Narrow" w:hAnsi="Aptos Narrow" w:cstheme="minorHAnsi"/>
          <w:sz w:val="22"/>
          <w:szCs w:val="22"/>
        </w:rPr>
        <w:t xml:space="preserve">Stage 2C: Residential </w:t>
      </w:r>
      <w:r w:rsidRPr="00134385">
        <w:rPr>
          <w:rStyle w:val="eop"/>
          <w:rFonts w:ascii="Aptos Narrow" w:hAnsi="Aptos Narrow" w:cstheme="minorHAnsi"/>
          <w:sz w:val="22"/>
          <w:szCs w:val="22"/>
          <w:highlight w:val="cyan"/>
        </w:rPr>
        <w:t xml:space="preserve">Lots </w:t>
      </w:r>
      <w:r w:rsidR="00395311" w:rsidRPr="00134385">
        <w:rPr>
          <w:rStyle w:val="eop"/>
          <w:rFonts w:ascii="Aptos Narrow" w:hAnsi="Aptos Narrow" w:cstheme="minorHAnsi"/>
          <w:sz w:val="22"/>
          <w:szCs w:val="22"/>
          <w:highlight w:val="cyan"/>
        </w:rPr>
        <w:t>74</w:t>
      </w:r>
      <w:r w:rsidRPr="00134385">
        <w:rPr>
          <w:rStyle w:val="eop"/>
          <w:rFonts w:ascii="Aptos Narrow" w:hAnsi="Aptos Narrow" w:cstheme="minorHAnsi"/>
          <w:sz w:val="22"/>
          <w:szCs w:val="22"/>
          <w:highlight w:val="cyan"/>
        </w:rPr>
        <w:t xml:space="preserve"> – </w:t>
      </w:r>
      <w:r w:rsidR="00395311" w:rsidRPr="00134385">
        <w:rPr>
          <w:rStyle w:val="eop"/>
          <w:rFonts w:ascii="Aptos Narrow" w:hAnsi="Aptos Narrow" w:cstheme="minorHAnsi"/>
          <w:sz w:val="22"/>
          <w:szCs w:val="22"/>
          <w:highlight w:val="cyan"/>
        </w:rPr>
        <w:t>76</w:t>
      </w:r>
      <w:r w:rsidR="00740EAF" w:rsidRPr="00134385">
        <w:rPr>
          <w:rStyle w:val="eop"/>
          <w:rFonts w:ascii="Aptos Narrow" w:hAnsi="Aptos Narrow" w:cstheme="minorHAnsi"/>
          <w:sz w:val="22"/>
          <w:szCs w:val="22"/>
          <w:highlight w:val="cyan"/>
        </w:rPr>
        <w:t xml:space="preserve"> and</w:t>
      </w:r>
      <w:r w:rsidRPr="00134385">
        <w:rPr>
          <w:rStyle w:val="eop"/>
          <w:rFonts w:ascii="Aptos Narrow" w:hAnsi="Aptos Narrow" w:cstheme="minorHAnsi"/>
          <w:sz w:val="22"/>
          <w:szCs w:val="22"/>
          <w:highlight w:val="cyan"/>
        </w:rPr>
        <w:t xml:space="preserve"> </w:t>
      </w:r>
      <w:r w:rsidR="001E2D48" w:rsidRPr="00134385">
        <w:rPr>
          <w:rStyle w:val="eop"/>
          <w:rFonts w:ascii="Aptos Narrow" w:hAnsi="Aptos Narrow" w:cstheme="minorHAnsi"/>
          <w:sz w:val="22"/>
          <w:szCs w:val="22"/>
          <w:highlight w:val="cyan"/>
        </w:rPr>
        <w:t>83</w:t>
      </w:r>
      <w:r w:rsidRPr="00134385">
        <w:rPr>
          <w:rStyle w:val="eop"/>
          <w:rFonts w:ascii="Aptos Narrow" w:hAnsi="Aptos Narrow" w:cstheme="minorHAnsi"/>
          <w:sz w:val="22"/>
          <w:szCs w:val="22"/>
          <w:highlight w:val="cyan"/>
        </w:rPr>
        <w:t xml:space="preserve"> – </w:t>
      </w:r>
      <w:r w:rsidR="00740EAF" w:rsidRPr="00134385">
        <w:rPr>
          <w:rStyle w:val="eop"/>
          <w:rFonts w:ascii="Aptos Narrow" w:hAnsi="Aptos Narrow" w:cstheme="minorHAnsi"/>
          <w:sz w:val="22"/>
          <w:szCs w:val="22"/>
          <w:highlight w:val="cyan"/>
        </w:rPr>
        <w:t>103</w:t>
      </w:r>
      <w:r w:rsidRPr="00134385">
        <w:rPr>
          <w:rStyle w:val="eop"/>
          <w:rFonts w:ascii="Aptos Narrow" w:hAnsi="Aptos Narrow" w:cstheme="minorHAnsi"/>
          <w:sz w:val="22"/>
          <w:szCs w:val="22"/>
          <w:highlight w:val="cyan"/>
        </w:rPr>
        <w:t xml:space="preserve">; </w:t>
      </w:r>
      <w:r w:rsidRPr="00134385">
        <w:rPr>
          <w:rFonts w:ascii="Aptos Narrow" w:hAnsi="Aptos Narrow" w:cstheme="minorHAnsi"/>
          <w:sz w:val="22"/>
          <w:szCs w:val="22"/>
          <w:highlight w:val="cyan"/>
        </w:rPr>
        <w:t>and Lot 30</w:t>
      </w:r>
      <w:r w:rsidR="00826EAF" w:rsidRPr="00134385">
        <w:rPr>
          <w:rFonts w:ascii="Aptos Narrow" w:hAnsi="Aptos Narrow" w:cstheme="minorHAnsi"/>
          <w:sz w:val="22"/>
          <w:szCs w:val="22"/>
          <w:highlight w:val="cyan"/>
        </w:rPr>
        <w:t>3</w:t>
      </w:r>
      <w:r w:rsidR="00740EAF" w:rsidRPr="00134385">
        <w:rPr>
          <w:rFonts w:ascii="Aptos Narrow" w:hAnsi="Aptos Narrow" w:cstheme="minorHAnsi"/>
          <w:sz w:val="22"/>
          <w:szCs w:val="22"/>
          <w:highlight w:val="cyan"/>
        </w:rPr>
        <w:t>4</w:t>
      </w:r>
      <w:r w:rsidRPr="00AB1DDA">
        <w:rPr>
          <w:rFonts w:ascii="Aptos Narrow" w:hAnsi="Aptos Narrow" w:cstheme="minorHAnsi"/>
          <w:sz w:val="22"/>
          <w:szCs w:val="22"/>
        </w:rPr>
        <w:t xml:space="preserve"> to be vested as Road (Roads </w:t>
      </w:r>
      <w:r w:rsidR="009F08F6" w:rsidRPr="00AB1DDA">
        <w:rPr>
          <w:rFonts w:ascii="Aptos Narrow" w:hAnsi="Aptos Narrow" w:cstheme="minorHAnsi"/>
          <w:sz w:val="22"/>
          <w:szCs w:val="22"/>
        </w:rPr>
        <w:t xml:space="preserve">14, </w:t>
      </w:r>
      <w:r w:rsidRPr="00AB1DDA">
        <w:rPr>
          <w:rFonts w:ascii="Aptos Narrow" w:hAnsi="Aptos Narrow" w:cstheme="minorHAnsi"/>
          <w:sz w:val="22"/>
          <w:szCs w:val="22"/>
        </w:rPr>
        <w:t>1</w:t>
      </w:r>
      <w:r w:rsidR="009F08F6" w:rsidRPr="00AB1DDA">
        <w:rPr>
          <w:rFonts w:ascii="Aptos Narrow" w:hAnsi="Aptos Narrow" w:cstheme="minorHAnsi"/>
          <w:sz w:val="22"/>
          <w:szCs w:val="22"/>
        </w:rPr>
        <w:t>5 and 16</w:t>
      </w:r>
      <w:r w:rsidRPr="00AB1DDA">
        <w:rPr>
          <w:rFonts w:ascii="Aptos Narrow" w:hAnsi="Aptos Narrow" w:cstheme="minorHAnsi"/>
          <w:sz w:val="22"/>
          <w:szCs w:val="22"/>
        </w:rPr>
        <w:t>).</w:t>
      </w:r>
    </w:p>
    <w:p w14:paraId="34AD1769" w14:textId="6BD16C4D" w:rsidR="00002C66" w:rsidRPr="00AB1DDA" w:rsidRDefault="00B73FFA" w:rsidP="00500ABA">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2C” (Ref: </w:t>
      </w:r>
      <w:r w:rsidR="00002C66" w:rsidRPr="00AB1DDA">
        <w:rPr>
          <w:rFonts w:ascii="Aptos Narrow" w:hAnsi="Aptos Narrow" w:cstheme="minorHAnsi"/>
          <w:i/>
          <w:iCs/>
          <w:sz w:val="22"/>
          <w:szCs w:val="22"/>
          <w:lang w:val="en-US"/>
        </w:rPr>
        <w:t xml:space="preserve">C160-2C, </w:t>
      </w:r>
      <w:r w:rsidR="00002C66" w:rsidRPr="00AB1DDA">
        <w:rPr>
          <w:rStyle w:val="eop"/>
          <w:rFonts w:ascii="Aptos Narrow" w:hAnsi="Aptos Narrow" w:cstheme="minorHAnsi"/>
          <w:i/>
          <w:iCs/>
          <w:sz w:val="22"/>
          <w:szCs w:val="22"/>
        </w:rPr>
        <w:t>Rev C</w:t>
      </w:r>
      <w:r w:rsidR="00F757AA"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00002C66" w:rsidRPr="00AB1DDA">
        <w:rPr>
          <w:rStyle w:val="eop"/>
          <w:rFonts w:ascii="Aptos Narrow" w:hAnsi="Aptos Narrow" w:cstheme="minorHAnsi"/>
          <w:i/>
          <w:iCs/>
          <w:sz w:val="22"/>
          <w:szCs w:val="22"/>
        </w:rPr>
        <w:t>)</w:t>
      </w:r>
    </w:p>
    <w:p w14:paraId="012D49E1" w14:textId="1273530D"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 xml:space="preserve">Stage 3: Residential </w:t>
      </w:r>
      <w:r w:rsidRPr="00134385">
        <w:rPr>
          <w:rStyle w:val="eop"/>
          <w:rFonts w:ascii="Aptos Narrow" w:hAnsi="Aptos Narrow" w:cstheme="minorHAnsi"/>
          <w:sz w:val="22"/>
          <w:szCs w:val="22"/>
          <w:highlight w:val="cyan"/>
        </w:rPr>
        <w:t xml:space="preserve">Lots 146–217 (including </w:t>
      </w:r>
      <w:r w:rsidR="004C1872" w:rsidRPr="00134385">
        <w:rPr>
          <w:rStyle w:val="eop"/>
          <w:rFonts w:ascii="Aptos Narrow" w:hAnsi="Aptos Narrow" w:cstheme="minorHAnsi"/>
          <w:sz w:val="22"/>
          <w:szCs w:val="22"/>
          <w:highlight w:val="cyan"/>
        </w:rPr>
        <w:t>JOAL</w:t>
      </w:r>
      <w:r w:rsidR="00BC148F" w:rsidRPr="00134385">
        <w:rPr>
          <w:rStyle w:val="eop"/>
          <w:rFonts w:ascii="Aptos Narrow" w:hAnsi="Aptos Narrow" w:cstheme="minorHAnsi"/>
          <w:sz w:val="22"/>
          <w:szCs w:val="22"/>
          <w:highlight w:val="cyan"/>
        </w:rPr>
        <w:t xml:space="preserve"> </w:t>
      </w:r>
      <w:r w:rsidR="001D3E3B" w:rsidRPr="00134385">
        <w:rPr>
          <w:rStyle w:val="eop"/>
          <w:rFonts w:ascii="Aptos Narrow" w:hAnsi="Aptos Narrow" w:cstheme="minorHAnsi"/>
          <w:sz w:val="22"/>
          <w:szCs w:val="22"/>
          <w:highlight w:val="cyan"/>
        </w:rPr>
        <w:t>39 and 3020</w:t>
      </w:r>
      <w:r w:rsidRPr="00134385">
        <w:rPr>
          <w:rStyle w:val="eop"/>
          <w:rFonts w:ascii="Aptos Narrow" w:hAnsi="Aptos Narrow" w:cstheme="minorHAnsi"/>
          <w:sz w:val="22"/>
          <w:szCs w:val="22"/>
          <w:highlight w:val="cyan"/>
        </w:rPr>
        <w:t xml:space="preserve">); </w:t>
      </w:r>
      <w:r w:rsidR="00E82947" w:rsidRPr="00134385">
        <w:rPr>
          <w:rStyle w:val="eop"/>
          <w:rFonts w:ascii="Aptos Narrow" w:hAnsi="Aptos Narrow" w:cstheme="minorHAnsi"/>
          <w:sz w:val="22"/>
          <w:szCs w:val="22"/>
          <w:highlight w:val="cyan"/>
        </w:rPr>
        <w:t>Lot 4003</w:t>
      </w:r>
      <w:r w:rsidR="00E82947" w:rsidRPr="00AB1DDA">
        <w:rPr>
          <w:rStyle w:val="eop"/>
          <w:rFonts w:ascii="Aptos Narrow" w:hAnsi="Aptos Narrow" w:cstheme="minorHAnsi"/>
          <w:sz w:val="22"/>
          <w:szCs w:val="22"/>
        </w:rPr>
        <w:t xml:space="preserve"> </w:t>
      </w:r>
      <w:r w:rsidR="00E82947" w:rsidRPr="00AB1DDA">
        <w:rPr>
          <w:rFonts w:ascii="Aptos Narrow" w:hAnsi="Aptos Narrow" w:cstheme="minorHAnsi"/>
          <w:sz w:val="22"/>
          <w:szCs w:val="22"/>
          <w:lang w:val="en-US"/>
        </w:rPr>
        <w:t>to be vested as Local Purpose – Stormwater Reserve</w:t>
      </w:r>
      <w:r w:rsidR="00E82947" w:rsidRPr="00AB1DDA">
        <w:rPr>
          <w:rStyle w:val="eop"/>
          <w:rFonts w:ascii="Aptos Narrow" w:hAnsi="Aptos Narrow" w:cstheme="minorHAnsi"/>
          <w:sz w:val="22"/>
          <w:szCs w:val="22"/>
        </w:rPr>
        <w:t xml:space="preserve"> (</w:t>
      </w:r>
      <w:r w:rsidRPr="00AB1DDA">
        <w:rPr>
          <w:rStyle w:val="eop"/>
          <w:rFonts w:ascii="Aptos Narrow" w:hAnsi="Aptos Narrow"/>
          <w:sz w:val="22"/>
          <w:szCs w:val="22"/>
        </w:rPr>
        <w:t>Stormwater Basin B and the greenway</w:t>
      </w:r>
      <w:r w:rsidR="00E82947" w:rsidRPr="00AB1DDA">
        <w:rPr>
          <w:rStyle w:val="eop"/>
          <w:rFonts w:ascii="Aptos Narrow" w:hAnsi="Aptos Narrow"/>
          <w:sz w:val="22"/>
          <w:szCs w:val="22"/>
        </w:rPr>
        <w:t>)</w:t>
      </w:r>
      <w:r w:rsidRPr="00AB1DDA">
        <w:rPr>
          <w:rStyle w:val="eop"/>
          <w:rFonts w:ascii="Aptos Narrow" w:hAnsi="Aptos Narrow"/>
          <w:sz w:val="22"/>
          <w:szCs w:val="22"/>
        </w:rPr>
        <w:t xml:space="preserve">; </w:t>
      </w:r>
      <w:r w:rsidR="00B867CA" w:rsidRPr="00134385">
        <w:rPr>
          <w:rStyle w:val="eop"/>
          <w:rFonts w:ascii="Aptos Narrow" w:hAnsi="Aptos Narrow"/>
          <w:sz w:val="22"/>
          <w:szCs w:val="22"/>
          <w:highlight w:val="cyan"/>
        </w:rPr>
        <w:t>Lot 5001</w:t>
      </w:r>
      <w:r w:rsidR="00B867CA" w:rsidRPr="00AB1DDA">
        <w:rPr>
          <w:rStyle w:val="eop"/>
          <w:rFonts w:ascii="Aptos Narrow" w:hAnsi="Aptos Narrow"/>
          <w:sz w:val="22"/>
          <w:szCs w:val="22"/>
        </w:rPr>
        <w:t xml:space="preserve"> </w:t>
      </w:r>
      <w:r w:rsidR="00B867CA" w:rsidRPr="00AB1DDA">
        <w:rPr>
          <w:rFonts w:ascii="Aptos Narrow" w:hAnsi="Aptos Narrow" w:cstheme="minorHAnsi"/>
          <w:sz w:val="22"/>
          <w:szCs w:val="22"/>
          <w:lang w:val="en-US"/>
        </w:rPr>
        <w:t>to be vested as Local Purpose - Wastewater Reserve</w:t>
      </w:r>
      <w:r w:rsidR="00CE0825" w:rsidRPr="00AB1DDA">
        <w:rPr>
          <w:rFonts w:ascii="Aptos Narrow" w:hAnsi="Aptos Narrow" w:cstheme="minorHAnsi"/>
          <w:sz w:val="22"/>
          <w:szCs w:val="22"/>
          <w:lang w:val="en-US"/>
        </w:rPr>
        <w:t xml:space="preserve"> (central wastewater pump station)</w:t>
      </w:r>
      <w:r w:rsidR="00B867CA" w:rsidRPr="00AB1DDA">
        <w:rPr>
          <w:rFonts w:ascii="Aptos Narrow" w:hAnsi="Aptos Narrow" w:cstheme="minorHAnsi"/>
          <w:sz w:val="22"/>
          <w:szCs w:val="22"/>
          <w:lang w:val="en-US"/>
        </w:rPr>
        <w:t xml:space="preserve">; </w:t>
      </w:r>
      <w:r w:rsidR="00DB6B36" w:rsidRPr="00AB1DDA">
        <w:rPr>
          <w:rFonts w:ascii="Aptos Narrow" w:hAnsi="Aptos Narrow" w:cstheme="minorHAnsi"/>
          <w:sz w:val="22"/>
          <w:szCs w:val="22"/>
          <w:highlight w:val="yellow"/>
          <w:lang w:val="en-US"/>
        </w:rPr>
        <w:t xml:space="preserve">Lot 6001 to be vested as </w:t>
      </w:r>
      <w:r w:rsidR="009F08F6" w:rsidRPr="00AB1DDA">
        <w:rPr>
          <w:rFonts w:ascii="Aptos Narrow" w:hAnsi="Aptos Narrow" w:cstheme="minorHAnsi"/>
          <w:sz w:val="22"/>
          <w:szCs w:val="22"/>
          <w:highlight w:val="yellow"/>
          <w:lang w:val="en-US"/>
        </w:rPr>
        <w:t>xxx</w:t>
      </w:r>
      <w:r w:rsidR="009F08F6" w:rsidRPr="00AB1DDA">
        <w:rPr>
          <w:rFonts w:ascii="Aptos Narrow" w:hAnsi="Aptos Narrow" w:cstheme="minorHAnsi"/>
          <w:sz w:val="22"/>
          <w:szCs w:val="22"/>
          <w:lang w:val="en-US"/>
        </w:rPr>
        <w:t xml:space="preserve"> </w:t>
      </w:r>
      <w:r w:rsidR="00B867CA" w:rsidRPr="00AB1DDA">
        <w:rPr>
          <w:rFonts w:ascii="Aptos Narrow" w:hAnsi="Aptos Narrow" w:cstheme="minorHAnsi"/>
          <w:sz w:val="22"/>
          <w:szCs w:val="22"/>
          <w:lang w:val="en-US"/>
        </w:rPr>
        <w:t xml:space="preserve">and </w:t>
      </w:r>
      <w:r w:rsidR="00FA3439" w:rsidRPr="00134385">
        <w:rPr>
          <w:rFonts w:ascii="Aptos Narrow" w:hAnsi="Aptos Narrow" w:cstheme="minorHAnsi"/>
          <w:sz w:val="22"/>
          <w:szCs w:val="22"/>
          <w:highlight w:val="cyan"/>
          <w:lang w:val="en-US"/>
        </w:rPr>
        <w:t>Lots 3004 and 3005</w:t>
      </w:r>
      <w:r w:rsidR="00FA3439" w:rsidRPr="00AB1DDA">
        <w:rPr>
          <w:rFonts w:ascii="Aptos Narrow" w:hAnsi="Aptos Narrow" w:cstheme="minorHAnsi"/>
          <w:sz w:val="22"/>
          <w:szCs w:val="22"/>
          <w:lang w:val="en-US"/>
        </w:rPr>
        <w:t xml:space="preserve"> to be vested as </w:t>
      </w:r>
      <w:r w:rsidR="001D3E3B" w:rsidRPr="00AB1DDA">
        <w:rPr>
          <w:rFonts w:ascii="Aptos Narrow" w:hAnsi="Aptos Narrow" w:cstheme="minorHAnsi"/>
          <w:sz w:val="22"/>
          <w:szCs w:val="22"/>
          <w:lang w:val="en-US"/>
        </w:rPr>
        <w:t>Road (</w:t>
      </w:r>
      <w:r w:rsidR="00B867CA" w:rsidRPr="00AB1DDA">
        <w:rPr>
          <w:rFonts w:ascii="Aptos Narrow" w:hAnsi="Aptos Narrow" w:cstheme="minorHAnsi"/>
          <w:sz w:val="22"/>
          <w:szCs w:val="22"/>
          <w:lang w:val="en-US"/>
        </w:rPr>
        <w:t xml:space="preserve">Roads </w:t>
      </w:r>
      <w:r w:rsidR="00DB6B36" w:rsidRPr="00AB1DDA">
        <w:rPr>
          <w:rFonts w:ascii="Aptos Narrow" w:hAnsi="Aptos Narrow" w:cstheme="minorHAnsi"/>
          <w:sz w:val="22"/>
          <w:szCs w:val="22"/>
          <w:lang w:val="en-US"/>
        </w:rPr>
        <w:t>10, 14 and 16</w:t>
      </w:r>
      <w:r w:rsidR="001D3E3B" w:rsidRPr="00AB1DDA">
        <w:rPr>
          <w:rFonts w:ascii="Aptos Narrow" w:hAnsi="Aptos Narrow" w:cstheme="minorHAnsi"/>
          <w:sz w:val="22"/>
          <w:szCs w:val="22"/>
          <w:lang w:val="en-US"/>
        </w:rPr>
        <w:t>)</w:t>
      </w:r>
      <w:r w:rsidR="00DB6B36" w:rsidRPr="00AB1DDA">
        <w:rPr>
          <w:rStyle w:val="eop"/>
          <w:rFonts w:ascii="Aptos Narrow" w:hAnsi="Aptos Narrow"/>
          <w:sz w:val="22"/>
          <w:szCs w:val="22"/>
        </w:rPr>
        <w:t>.</w:t>
      </w:r>
    </w:p>
    <w:p w14:paraId="4177EAD2" w14:textId="5C744649"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“Proposed Land Use Consent Stage 3” (Ref: </w:t>
      </w:r>
      <w:r w:rsidRPr="00AB1DDA">
        <w:rPr>
          <w:rFonts w:ascii="Aptos Narrow" w:hAnsi="Aptos Narrow" w:cstheme="minorHAnsi"/>
          <w:i/>
          <w:iCs/>
          <w:sz w:val="22"/>
          <w:szCs w:val="22"/>
          <w:lang w:val="en-US"/>
        </w:rPr>
        <w:t xml:space="preserve">C160-3, </w:t>
      </w:r>
      <w:r w:rsidRPr="00AB1DDA">
        <w:rPr>
          <w:rStyle w:val="eop"/>
          <w:rFonts w:ascii="Aptos Narrow" w:hAnsi="Aptos Narrow" w:cstheme="minorHAnsi"/>
          <w:i/>
          <w:iCs/>
          <w:sz w:val="22"/>
          <w:szCs w:val="22"/>
        </w:rPr>
        <w:t>Rev C</w:t>
      </w:r>
      <w:r w:rsidR="00F757AA"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Pr="00AB1DDA">
        <w:rPr>
          <w:rStyle w:val="eop"/>
          <w:rFonts w:ascii="Aptos Narrow" w:hAnsi="Aptos Narrow" w:cstheme="minorHAnsi"/>
          <w:i/>
          <w:iCs/>
          <w:sz w:val="22"/>
          <w:szCs w:val="22"/>
        </w:rPr>
        <w:t>)</w:t>
      </w:r>
    </w:p>
    <w:p w14:paraId="307848F7" w14:textId="73880100"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 xml:space="preserve">Stage 4: Residential </w:t>
      </w:r>
      <w:r w:rsidRPr="00134385">
        <w:rPr>
          <w:rStyle w:val="eop"/>
          <w:rFonts w:ascii="Aptos Narrow" w:hAnsi="Aptos Narrow" w:cstheme="minorHAnsi"/>
          <w:sz w:val="22"/>
          <w:szCs w:val="22"/>
          <w:highlight w:val="cyan"/>
        </w:rPr>
        <w:t xml:space="preserve">Lots 218–277; </w:t>
      </w:r>
      <w:r w:rsidR="000212A9" w:rsidRPr="00134385">
        <w:rPr>
          <w:rStyle w:val="eop"/>
          <w:rFonts w:ascii="Aptos Narrow" w:hAnsi="Aptos Narrow" w:cstheme="minorHAnsi"/>
          <w:sz w:val="22"/>
          <w:szCs w:val="22"/>
          <w:highlight w:val="cyan"/>
        </w:rPr>
        <w:t>Lot 1001</w:t>
      </w:r>
      <w:r w:rsidR="000212A9" w:rsidRPr="00AB1DDA">
        <w:rPr>
          <w:rStyle w:val="eop"/>
          <w:rFonts w:ascii="Aptos Narrow" w:hAnsi="Aptos Narrow" w:cstheme="minorHAnsi"/>
          <w:sz w:val="22"/>
          <w:szCs w:val="22"/>
        </w:rPr>
        <w:t xml:space="preserve"> to be vested as Local Purpose – Recreation Reserve</w:t>
      </w:r>
      <w:r w:rsidR="00F4372A" w:rsidRPr="00AB1DDA">
        <w:rPr>
          <w:rStyle w:val="eop"/>
          <w:rFonts w:ascii="Aptos Narrow" w:hAnsi="Aptos Narrow" w:cstheme="minorHAnsi"/>
          <w:sz w:val="22"/>
          <w:szCs w:val="22"/>
        </w:rPr>
        <w:t xml:space="preserve"> (open space at the commercial node); </w:t>
      </w:r>
      <w:r w:rsidR="00F4372A" w:rsidRPr="00134385">
        <w:rPr>
          <w:rStyle w:val="eop"/>
          <w:rFonts w:ascii="Aptos Narrow" w:hAnsi="Aptos Narrow" w:cstheme="minorHAnsi"/>
          <w:sz w:val="22"/>
          <w:szCs w:val="22"/>
          <w:highlight w:val="cyan"/>
        </w:rPr>
        <w:t>Lot 1002</w:t>
      </w:r>
      <w:r w:rsidR="000B6024" w:rsidRPr="00AB1DDA">
        <w:rPr>
          <w:rStyle w:val="eop"/>
          <w:rFonts w:ascii="Aptos Narrow" w:hAnsi="Aptos Narrow" w:cstheme="minorHAnsi"/>
          <w:sz w:val="22"/>
          <w:szCs w:val="22"/>
        </w:rPr>
        <w:t xml:space="preserve"> (</w:t>
      </w:r>
      <w:r w:rsidRPr="00AB1DDA">
        <w:rPr>
          <w:rStyle w:val="eop"/>
          <w:rFonts w:ascii="Aptos Narrow" w:hAnsi="Aptos Narrow" w:cstheme="minorHAnsi"/>
          <w:sz w:val="22"/>
          <w:szCs w:val="22"/>
        </w:rPr>
        <w:t>the commercial node</w:t>
      </w:r>
      <w:r w:rsidR="000B6024" w:rsidRPr="00AB1DDA">
        <w:rPr>
          <w:rStyle w:val="eop"/>
          <w:rFonts w:ascii="Aptos Narrow" w:hAnsi="Aptos Narrow" w:cstheme="minorHAnsi"/>
          <w:sz w:val="22"/>
          <w:szCs w:val="22"/>
        </w:rPr>
        <w:t xml:space="preserve">); and </w:t>
      </w:r>
      <w:r w:rsidR="00545BB7" w:rsidRPr="00134385">
        <w:rPr>
          <w:rStyle w:val="eop"/>
          <w:rFonts w:ascii="Aptos Narrow" w:hAnsi="Aptos Narrow" w:cstheme="minorHAnsi"/>
          <w:sz w:val="22"/>
          <w:szCs w:val="22"/>
          <w:highlight w:val="cyan"/>
        </w:rPr>
        <w:t xml:space="preserve">Lots </w:t>
      </w:r>
      <w:r w:rsidR="00692B8A" w:rsidRPr="00134385">
        <w:rPr>
          <w:rStyle w:val="eop"/>
          <w:rFonts w:ascii="Aptos Narrow" w:hAnsi="Aptos Narrow" w:cstheme="minorHAnsi"/>
          <w:sz w:val="22"/>
          <w:szCs w:val="22"/>
          <w:highlight w:val="cyan"/>
        </w:rPr>
        <w:t>3006 and 3007</w:t>
      </w:r>
      <w:r w:rsidR="00692B8A" w:rsidRPr="00AB1DDA">
        <w:rPr>
          <w:rStyle w:val="eop"/>
          <w:rFonts w:ascii="Aptos Narrow" w:hAnsi="Aptos Narrow" w:cstheme="minorHAnsi"/>
          <w:sz w:val="22"/>
          <w:szCs w:val="22"/>
        </w:rPr>
        <w:t xml:space="preserve"> to be vested as Road (</w:t>
      </w:r>
      <w:r w:rsidR="000B6024" w:rsidRPr="00AB1DDA">
        <w:rPr>
          <w:rStyle w:val="eop"/>
          <w:rFonts w:ascii="Aptos Narrow" w:hAnsi="Aptos Narrow" w:cstheme="minorHAnsi"/>
          <w:sz w:val="22"/>
          <w:szCs w:val="22"/>
        </w:rPr>
        <w:t>Roads 1, 9 10 and 11</w:t>
      </w:r>
      <w:r w:rsidR="00692B8A" w:rsidRPr="00AB1DDA">
        <w:rPr>
          <w:rStyle w:val="eop"/>
          <w:rFonts w:ascii="Aptos Narrow" w:hAnsi="Aptos Narrow" w:cstheme="minorHAnsi"/>
          <w:sz w:val="22"/>
          <w:szCs w:val="22"/>
        </w:rPr>
        <w:t>)</w:t>
      </w:r>
      <w:r w:rsidRPr="00AB1DDA">
        <w:rPr>
          <w:rStyle w:val="eop"/>
          <w:rFonts w:ascii="Aptos Narrow" w:hAnsi="Aptos Narrow" w:cstheme="minorHAnsi"/>
          <w:sz w:val="22"/>
          <w:szCs w:val="22"/>
        </w:rPr>
        <w:t>.</w:t>
      </w:r>
    </w:p>
    <w:p w14:paraId="11940666" w14:textId="3FF23A91"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“Proposed Land Use Consent Stage 4” (Ref: </w:t>
      </w:r>
      <w:r w:rsidRPr="00AB1DDA">
        <w:rPr>
          <w:rFonts w:ascii="Aptos Narrow" w:hAnsi="Aptos Narrow" w:cstheme="minorHAnsi"/>
          <w:i/>
          <w:iCs/>
          <w:sz w:val="22"/>
          <w:szCs w:val="22"/>
          <w:lang w:val="en-US"/>
        </w:rPr>
        <w:t xml:space="preserve">C160-4, </w:t>
      </w:r>
      <w:r w:rsidRPr="00AB1DDA">
        <w:rPr>
          <w:rStyle w:val="eop"/>
          <w:rFonts w:ascii="Aptos Narrow" w:hAnsi="Aptos Narrow" w:cstheme="minorHAnsi"/>
          <w:i/>
          <w:iCs/>
          <w:sz w:val="22"/>
          <w:szCs w:val="22"/>
        </w:rPr>
        <w:t>Rev D</w:t>
      </w:r>
      <w:r w:rsidR="0019026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November 2025</w:t>
      </w:r>
      <w:r w:rsidRPr="00AB1DDA">
        <w:rPr>
          <w:rStyle w:val="eop"/>
          <w:rFonts w:ascii="Aptos Narrow" w:hAnsi="Aptos Narrow" w:cstheme="minorHAnsi"/>
          <w:i/>
          <w:iCs/>
          <w:sz w:val="22"/>
          <w:szCs w:val="22"/>
        </w:rPr>
        <w:t>)</w:t>
      </w:r>
    </w:p>
    <w:p w14:paraId="76C62249" w14:textId="5A098368"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 xml:space="preserve">Amended Stage 5: Residential </w:t>
      </w:r>
      <w:r w:rsidRPr="00134385">
        <w:rPr>
          <w:rStyle w:val="eop"/>
          <w:rFonts w:ascii="Aptos Narrow" w:hAnsi="Aptos Narrow" w:cstheme="minorHAnsi"/>
          <w:sz w:val="22"/>
          <w:szCs w:val="22"/>
          <w:highlight w:val="cyan"/>
        </w:rPr>
        <w:t xml:space="preserve">Lots 278–316, 320–337, 338–357, 379–389 (including </w:t>
      </w:r>
      <w:r w:rsidR="004E0C9E" w:rsidRPr="00134385">
        <w:rPr>
          <w:rStyle w:val="eop"/>
          <w:rFonts w:ascii="Aptos Narrow" w:hAnsi="Aptos Narrow" w:cstheme="minorHAnsi"/>
          <w:sz w:val="22"/>
          <w:szCs w:val="22"/>
          <w:highlight w:val="cyan"/>
        </w:rPr>
        <w:t>JOAL 3021</w:t>
      </w:r>
      <w:r w:rsidR="00384EDB" w:rsidRPr="00134385">
        <w:rPr>
          <w:rStyle w:val="eop"/>
          <w:rFonts w:ascii="Aptos Narrow" w:hAnsi="Aptos Narrow" w:cstheme="minorHAnsi"/>
          <w:sz w:val="22"/>
          <w:szCs w:val="22"/>
          <w:highlight w:val="cyan"/>
        </w:rPr>
        <w:t xml:space="preserve"> and 3022</w:t>
      </w:r>
      <w:r w:rsidRPr="00134385">
        <w:rPr>
          <w:rStyle w:val="eop"/>
          <w:rFonts w:ascii="Aptos Narrow" w:hAnsi="Aptos Narrow" w:cstheme="minorHAnsi"/>
          <w:sz w:val="22"/>
          <w:szCs w:val="22"/>
          <w:highlight w:val="cyan"/>
        </w:rPr>
        <w:t>)</w:t>
      </w:r>
      <w:r w:rsidR="00384EDB" w:rsidRPr="00134385">
        <w:rPr>
          <w:rStyle w:val="eop"/>
          <w:rFonts w:ascii="Aptos Narrow" w:hAnsi="Aptos Narrow" w:cstheme="minorHAnsi"/>
          <w:sz w:val="22"/>
          <w:szCs w:val="22"/>
          <w:highlight w:val="cyan"/>
        </w:rPr>
        <w:t xml:space="preserve">; and Lots </w:t>
      </w:r>
      <w:r w:rsidR="00485988" w:rsidRPr="00134385">
        <w:rPr>
          <w:rStyle w:val="eop"/>
          <w:rFonts w:ascii="Aptos Narrow" w:hAnsi="Aptos Narrow" w:cstheme="minorHAnsi"/>
          <w:sz w:val="22"/>
          <w:szCs w:val="22"/>
          <w:highlight w:val="cyan"/>
        </w:rPr>
        <w:t>3008, 3009</w:t>
      </w:r>
      <w:r w:rsidR="00951AD5" w:rsidRPr="00134385">
        <w:rPr>
          <w:rStyle w:val="eop"/>
          <w:rFonts w:ascii="Aptos Narrow" w:hAnsi="Aptos Narrow" w:cstheme="minorHAnsi"/>
          <w:sz w:val="22"/>
          <w:szCs w:val="22"/>
          <w:highlight w:val="cyan"/>
        </w:rPr>
        <w:t xml:space="preserve">, </w:t>
      </w:r>
      <w:r w:rsidR="00485988" w:rsidRPr="00134385">
        <w:rPr>
          <w:rStyle w:val="eop"/>
          <w:rFonts w:ascii="Aptos Narrow" w:hAnsi="Aptos Narrow" w:cstheme="minorHAnsi"/>
          <w:sz w:val="22"/>
          <w:szCs w:val="22"/>
          <w:highlight w:val="cyan"/>
        </w:rPr>
        <w:t>3010</w:t>
      </w:r>
      <w:r w:rsidR="00951AD5" w:rsidRPr="00134385">
        <w:rPr>
          <w:rStyle w:val="eop"/>
          <w:rFonts w:ascii="Aptos Narrow" w:hAnsi="Aptos Narrow" w:cstheme="minorHAnsi"/>
          <w:sz w:val="22"/>
          <w:szCs w:val="22"/>
          <w:highlight w:val="cyan"/>
        </w:rPr>
        <w:t xml:space="preserve"> and 3011</w:t>
      </w:r>
      <w:r w:rsidR="00485988" w:rsidRPr="00AB1DDA">
        <w:rPr>
          <w:rStyle w:val="eop"/>
          <w:rFonts w:ascii="Aptos Narrow" w:hAnsi="Aptos Narrow" w:cstheme="minorHAnsi"/>
          <w:sz w:val="22"/>
          <w:szCs w:val="22"/>
        </w:rPr>
        <w:t xml:space="preserve"> to be vested as Road (Roads 1, 4, 5, </w:t>
      </w:r>
      <w:r w:rsidR="002616C4" w:rsidRPr="00AB1DDA">
        <w:rPr>
          <w:rStyle w:val="eop"/>
          <w:rFonts w:ascii="Aptos Narrow" w:hAnsi="Aptos Narrow" w:cstheme="minorHAnsi"/>
          <w:sz w:val="22"/>
          <w:szCs w:val="22"/>
        </w:rPr>
        <w:t xml:space="preserve">6, </w:t>
      </w:r>
      <w:r w:rsidR="00485988" w:rsidRPr="00AB1DDA">
        <w:rPr>
          <w:rStyle w:val="eop"/>
          <w:rFonts w:ascii="Aptos Narrow" w:hAnsi="Aptos Narrow" w:cstheme="minorHAnsi"/>
          <w:sz w:val="22"/>
          <w:szCs w:val="22"/>
        </w:rPr>
        <w:t>7 and 9).</w:t>
      </w:r>
    </w:p>
    <w:p w14:paraId="2A1E434E" w14:textId="387D717B"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Style w:val="eop"/>
          <w:rFonts w:ascii="Aptos Narrow" w:hAnsi="Aptos Narrow" w:cstheme="minorHAnsi"/>
          <w:i/>
          <w:iCs/>
          <w:sz w:val="22"/>
          <w:szCs w:val="22"/>
        </w:rPr>
        <w:t xml:space="preserve">Advice note: </w:t>
      </w:r>
      <w:r w:rsidR="00BF26DC" w:rsidRPr="00AB1DDA">
        <w:rPr>
          <w:rStyle w:val="eop"/>
          <w:rFonts w:ascii="Aptos Narrow" w:hAnsi="Aptos Narrow" w:cstheme="minorHAnsi"/>
          <w:i/>
          <w:iCs/>
          <w:sz w:val="22"/>
          <w:szCs w:val="22"/>
        </w:rPr>
        <w:t>A</w:t>
      </w:r>
      <w:r w:rsidRPr="00AB1DDA">
        <w:rPr>
          <w:rStyle w:val="eop"/>
          <w:rFonts w:ascii="Aptos Narrow" w:hAnsi="Aptos Narrow" w:cstheme="minorHAnsi"/>
          <w:i/>
          <w:iCs/>
          <w:sz w:val="22"/>
          <w:szCs w:val="22"/>
        </w:rPr>
        <w:t>s shown on Maven plans (excluding the development on HPL land):</w:t>
      </w:r>
    </w:p>
    <w:p w14:paraId="6608D9AE" w14:textId="67ED4C74" w:rsidR="00002C66" w:rsidRPr="00AB1DDA" w:rsidRDefault="00002C66" w:rsidP="00B85DC8">
      <w:pPr>
        <w:pStyle w:val="paragraph"/>
        <w:numPr>
          <w:ilvl w:val="0"/>
          <w:numId w:val="5"/>
        </w:numPr>
        <w:spacing w:before="240" w:beforeAutospacing="0" w:after="0" w:afterAutospacing="0"/>
        <w:jc w:val="both"/>
        <w:textAlignment w:val="baseline"/>
        <w:rPr>
          <w:rStyle w:val="eop"/>
          <w:rFonts w:ascii="Aptos Narrow" w:hAnsi="Aptos Narrow"/>
          <w:i/>
          <w:iCs/>
          <w:sz w:val="22"/>
          <w:szCs w:val="22"/>
        </w:rPr>
      </w:pPr>
      <w:r w:rsidRPr="00AB1DDA">
        <w:rPr>
          <w:rStyle w:val="eop"/>
          <w:rFonts w:ascii="Aptos Narrow" w:hAnsi="Aptos Narrow" w:cstheme="minorHAnsi"/>
          <w:i/>
          <w:iCs/>
          <w:sz w:val="22"/>
          <w:szCs w:val="22"/>
        </w:rPr>
        <w:t xml:space="preserve">“Proposed Land Use Consent Stage 5” (Ref: </w:t>
      </w:r>
      <w:r w:rsidRPr="00AB1DDA">
        <w:rPr>
          <w:rFonts w:ascii="Aptos Narrow" w:hAnsi="Aptos Narrow" w:cstheme="minorHAnsi"/>
          <w:i/>
          <w:iCs/>
          <w:sz w:val="22"/>
          <w:szCs w:val="22"/>
          <w:lang w:val="en-US"/>
        </w:rPr>
        <w:t xml:space="preserve">C160-5, </w:t>
      </w:r>
      <w:r w:rsidRPr="00AB1DDA">
        <w:rPr>
          <w:rStyle w:val="eop"/>
          <w:rFonts w:ascii="Aptos Narrow" w:hAnsi="Aptos Narrow" w:cstheme="minorHAnsi"/>
          <w:i/>
          <w:iCs/>
          <w:sz w:val="22"/>
          <w:szCs w:val="22"/>
        </w:rPr>
        <w:t>Rev C</w:t>
      </w:r>
      <w:r w:rsidR="00832556">
        <w:rPr>
          <w:rStyle w:val="eop"/>
          <w:rFonts w:ascii="Aptos Narrow" w:hAnsi="Aptos Narrow" w:cstheme="minorHAnsi"/>
          <w:i/>
          <w:iCs/>
          <w:sz w:val="22"/>
          <w:szCs w:val="22"/>
        </w:rPr>
        <w:t>, dated June 2025</w:t>
      </w:r>
      <w:r w:rsidRPr="00AB1DDA">
        <w:rPr>
          <w:rStyle w:val="eop"/>
          <w:rFonts w:ascii="Aptos Narrow" w:hAnsi="Aptos Narrow" w:cstheme="minorHAnsi"/>
          <w:i/>
          <w:iCs/>
          <w:sz w:val="22"/>
          <w:szCs w:val="22"/>
        </w:rPr>
        <w:t>)</w:t>
      </w:r>
    </w:p>
    <w:p w14:paraId="7C93D9F3" w14:textId="50524D17" w:rsidR="00002C66" w:rsidRPr="00AB1DDA" w:rsidRDefault="00002C66" w:rsidP="00B85DC8">
      <w:pPr>
        <w:pStyle w:val="paragraph"/>
        <w:numPr>
          <w:ilvl w:val="0"/>
          <w:numId w:val="5"/>
        </w:numPr>
        <w:spacing w:before="240" w:beforeAutospacing="0" w:after="0" w:afterAutospacing="0"/>
        <w:jc w:val="both"/>
        <w:textAlignment w:val="baseline"/>
        <w:rPr>
          <w:rStyle w:val="eop"/>
          <w:rFonts w:ascii="Aptos Narrow" w:hAnsi="Aptos Narrow"/>
          <w:i/>
          <w:iCs/>
          <w:sz w:val="22"/>
          <w:szCs w:val="22"/>
        </w:rPr>
      </w:pPr>
      <w:r w:rsidRPr="00AB1DDA">
        <w:rPr>
          <w:rStyle w:val="eop"/>
          <w:rFonts w:ascii="Aptos Narrow" w:hAnsi="Aptos Narrow" w:cstheme="minorHAnsi"/>
          <w:i/>
          <w:iCs/>
          <w:sz w:val="22"/>
          <w:szCs w:val="22"/>
        </w:rPr>
        <w:t xml:space="preserve">“Proposed Land Use Consent Stage 6” (Ref: </w:t>
      </w:r>
      <w:r w:rsidRPr="00AB1DDA">
        <w:rPr>
          <w:rFonts w:ascii="Aptos Narrow" w:hAnsi="Aptos Narrow" w:cstheme="minorHAnsi"/>
          <w:i/>
          <w:iCs/>
          <w:sz w:val="22"/>
          <w:szCs w:val="22"/>
          <w:lang w:val="en-US"/>
        </w:rPr>
        <w:t xml:space="preserve">C160-6, </w:t>
      </w:r>
      <w:r w:rsidRPr="00AB1DDA">
        <w:rPr>
          <w:rStyle w:val="eop"/>
          <w:rFonts w:ascii="Aptos Narrow" w:hAnsi="Aptos Narrow" w:cstheme="minorHAnsi"/>
          <w:i/>
          <w:iCs/>
          <w:sz w:val="22"/>
          <w:szCs w:val="22"/>
        </w:rPr>
        <w:t>Rev D</w:t>
      </w:r>
      <w:r w:rsidR="00832556">
        <w:rPr>
          <w:rStyle w:val="eop"/>
          <w:rFonts w:ascii="Aptos Narrow" w:hAnsi="Aptos Narrow" w:cstheme="minorHAnsi"/>
          <w:i/>
          <w:iCs/>
          <w:sz w:val="22"/>
          <w:szCs w:val="22"/>
        </w:rPr>
        <w:t>, dated November 2025</w:t>
      </w:r>
      <w:r w:rsidRPr="00AB1DDA">
        <w:rPr>
          <w:rStyle w:val="eop"/>
          <w:rFonts w:ascii="Aptos Narrow" w:hAnsi="Aptos Narrow" w:cstheme="minorHAnsi"/>
          <w:i/>
          <w:iCs/>
          <w:sz w:val="22"/>
          <w:szCs w:val="22"/>
        </w:rPr>
        <w:t>)</w:t>
      </w:r>
    </w:p>
    <w:p w14:paraId="2E8C7547" w14:textId="77777777" w:rsidR="00002C66" w:rsidRPr="00B85F2B" w:rsidRDefault="190B1679" w:rsidP="190B1679">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Bidi"/>
          <w:color w:val="A6A6A6" w:themeColor="background1" w:themeShade="A6"/>
          <w:sz w:val="22"/>
          <w:szCs w:val="22"/>
        </w:rPr>
      </w:pPr>
      <w:commentRangeStart w:id="108"/>
      <w:r w:rsidRPr="190B1679">
        <w:rPr>
          <w:rStyle w:val="eop"/>
          <w:rFonts w:ascii="Aptos Narrow" w:hAnsi="Aptos Narrow" w:cstheme="minorBidi"/>
          <w:color w:val="A6A6A6" w:themeColor="background1" w:themeShade="A6"/>
          <w:sz w:val="22"/>
          <w:szCs w:val="22"/>
        </w:rPr>
        <w:t>Stage 6:</w:t>
      </w:r>
      <w:commentRangeEnd w:id="108"/>
      <w:r w:rsidR="001167AB" w:rsidRPr="00B85F2B">
        <w:rPr>
          <w:rStyle w:val="CommentReference"/>
          <w:rFonts w:ascii="Aptos Narrow" w:hAnsi="Aptos Narrow" w:cstheme="minorBidi"/>
          <w:color w:val="A6A6A6" w:themeColor="background1" w:themeShade="A6"/>
          <w:sz w:val="22"/>
          <w:szCs w:val="22"/>
        </w:rPr>
        <w:commentReference w:id="108"/>
      </w:r>
    </w:p>
    <w:p w14:paraId="7EEB4D57" w14:textId="05ED1B54" w:rsidR="00A918D8" w:rsidRPr="00AB1DDA" w:rsidRDefault="00002C66" w:rsidP="00B85DC8">
      <w:pPr>
        <w:pStyle w:val="paragraph"/>
        <w:numPr>
          <w:ilvl w:val="0"/>
          <w:numId w:val="4"/>
        </w:numPr>
        <w:spacing w:before="240" w:beforeAutospacing="0" w:after="0" w:afterAutospacing="0"/>
        <w:ind w:left="1134" w:hanging="425"/>
        <w:jc w:val="both"/>
        <w:textAlignment w:val="baseline"/>
        <w:rPr>
          <w:rFonts w:ascii="Aptos Narrow" w:hAnsi="Aptos Narrow" w:cstheme="minorHAnsi"/>
          <w:sz w:val="22"/>
          <w:szCs w:val="22"/>
        </w:rPr>
      </w:pPr>
      <w:r w:rsidRPr="00AB1DDA">
        <w:rPr>
          <w:rStyle w:val="eop"/>
          <w:rFonts w:ascii="Aptos Narrow" w:hAnsi="Aptos Narrow" w:cstheme="minorHAnsi"/>
          <w:sz w:val="22"/>
          <w:szCs w:val="22"/>
        </w:rPr>
        <w:t xml:space="preserve">Stage 7: Residential </w:t>
      </w:r>
      <w:r w:rsidRPr="00134385">
        <w:rPr>
          <w:rStyle w:val="eop"/>
          <w:rFonts w:ascii="Aptos Narrow" w:hAnsi="Aptos Narrow" w:cstheme="minorHAnsi"/>
          <w:sz w:val="22"/>
          <w:szCs w:val="22"/>
          <w:highlight w:val="cyan"/>
        </w:rPr>
        <w:t xml:space="preserve">Lots 390 – 455 (including </w:t>
      </w:r>
      <w:r w:rsidR="002E738C" w:rsidRPr="00134385">
        <w:rPr>
          <w:rStyle w:val="eop"/>
          <w:rFonts w:ascii="Aptos Narrow" w:hAnsi="Aptos Narrow" w:cstheme="minorHAnsi"/>
          <w:sz w:val="22"/>
          <w:szCs w:val="22"/>
          <w:highlight w:val="cyan"/>
        </w:rPr>
        <w:t>JOAL 3023</w:t>
      </w:r>
      <w:r w:rsidRPr="00134385">
        <w:rPr>
          <w:rStyle w:val="eop"/>
          <w:rFonts w:ascii="Aptos Narrow" w:hAnsi="Aptos Narrow" w:cstheme="minorHAnsi"/>
          <w:sz w:val="22"/>
          <w:szCs w:val="22"/>
          <w:highlight w:val="cyan"/>
        </w:rPr>
        <w:t>);</w:t>
      </w:r>
      <w:r w:rsidRPr="00134385">
        <w:rPr>
          <w:rFonts w:ascii="Aptos Narrow" w:hAnsi="Aptos Narrow" w:cstheme="minorHAnsi"/>
          <w:sz w:val="22"/>
          <w:szCs w:val="22"/>
          <w:highlight w:val="cyan"/>
        </w:rPr>
        <w:t xml:space="preserve"> Lot 4004</w:t>
      </w:r>
      <w:r w:rsidR="004F3110" w:rsidRPr="00AB1DDA">
        <w:rPr>
          <w:rFonts w:ascii="Aptos Narrow" w:hAnsi="Aptos Narrow" w:cstheme="minorHAnsi"/>
          <w:sz w:val="22"/>
          <w:szCs w:val="22"/>
        </w:rPr>
        <w:t xml:space="preserve"> to be vested as Local Purpose – Stormwater Reserve</w:t>
      </w:r>
      <w:r w:rsidR="00D40310" w:rsidRPr="00AB1DDA">
        <w:rPr>
          <w:rFonts w:ascii="Aptos Narrow" w:hAnsi="Aptos Narrow" w:cstheme="minorHAnsi"/>
          <w:sz w:val="22"/>
          <w:szCs w:val="22"/>
        </w:rPr>
        <w:t xml:space="preserve"> (Stormwater Basin C</w:t>
      </w:r>
      <w:r w:rsidRPr="00AB1DDA">
        <w:rPr>
          <w:rFonts w:ascii="Aptos Narrow" w:hAnsi="Aptos Narrow" w:cstheme="minorHAnsi"/>
          <w:sz w:val="22"/>
          <w:szCs w:val="22"/>
        </w:rPr>
        <w:t xml:space="preserve">); and </w:t>
      </w:r>
      <w:r w:rsidR="00D40310" w:rsidRPr="00134385">
        <w:rPr>
          <w:rFonts w:ascii="Aptos Narrow" w:hAnsi="Aptos Narrow" w:cstheme="minorHAnsi"/>
          <w:sz w:val="22"/>
          <w:szCs w:val="22"/>
          <w:highlight w:val="cyan"/>
        </w:rPr>
        <w:t>Lots 3012 and 3013</w:t>
      </w:r>
      <w:r w:rsidR="00D40310" w:rsidRPr="00AB1DDA">
        <w:rPr>
          <w:rFonts w:ascii="Aptos Narrow" w:hAnsi="Aptos Narrow" w:cstheme="minorHAnsi"/>
          <w:sz w:val="22"/>
          <w:szCs w:val="22"/>
        </w:rPr>
        <w:t xml:space="preserve"> to be vested as Road (Roads </w:t>
      </w:r>
      <w:r w:rsidR="00EE1FA9" w:rsidRPr="00AB1DDA">
        <w:rPr>
          <w:rFonts w:ascii="Aptos Narrow" w:hAnsi="Aptos Narrow" w:cstheme="minorHAnsi"/>
          <w:sz w:val="22"/>
          <w:szCs w:val="22"/>
        </w:rPr>
        <w:t>1, 2 and 4).</w:t>
      </w:r>
    </w:p>
    <w:p w14:paraId="78DBBEE9" w14:textId="2420C56C" w:rsidR="00002C66" w:rsidRPr="00AB1DDA" w:rsidRDefault="00002C66" w:rsidP="00002C66">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note: </w:t>
      </w:r>
      <w:r w:rsidR="00BF26DC" w:rsidRPr="00AB1DDA">
        <w:rPr>
          <w:rFonts w:ascii="Aptos Narrow" w:hAnsi="Aptos Narrow" w:cstheme="minorHAnsi"/>
          <w:i/>
          <w:iCs/>
          <w:sz w:val="22"/>
          <w:szCs w:val="22"/>
        </w:rPr>
        <w:t>A</w:t>
      </w:r>
      <w:r w:rsidRPr="00AB1DDA">
        <w:rPr>
          <w:rFonts w:ascii="Aptos Narrow" w:hAnsi="Aptos Narrow" w:cstheme="minorHAnsi"/>
          <w:i/>
          <w:iCs/>
          <w:sz w:val="22"/>
          <w:szCs w:val="22"/>
        </w:rPr>
        <w:t xml:space="preserve">s shown on the following </w:t>
      </w:r>
      <w:r w:rsidRPr="00AB1DDA">
        <w:rPr>
          <w:rStyle w:val="eop"/>
          <w:rFonts w:ascii="Aptos Narrow" w:hAnsi="Aptos Narrow" w:cstheme="minorHAnsi"/>
          <w:i/>
          <w:iCs/>
          <w:sz w:val="22"/>
          <w:szCs w:val="22"/>
        </w:rPr>
        <w:t xml:space="preserve">Maven plan “Proposed Land Use Consent Stage 7” (Ref: </w:t>
      </w:r>
      <w:r w:rsidRPr="00AB1DDA">
        <w:rPr>
          <w:rFonts w:ascii="Aptos Narrow" w:hAnsi="Aptos Narrow" w:cstheme="minorHAnsi"/>
          <w:i/>
          <w:iCs/>
          <w:sz w:val="22"/>
          <w:szCs w:val="22"/>
          <w:lang w:val="en-US"/>
        </w:rPr>
        <w:t xml:space="preserve">C160-7, </w:t>
      </w:r>
      <w:r w:rsidRPr="00AB1DDA">
        <w:rPr>
          <w:rStyle w:val="eop"/>
          <w:rFonts w:ascii="Aptos Narrow" w:hAnsi="Aptos Narrow" w:cstheme="minorHAnsi"/>
          <w:i/>
          <w:iCs/>
          <w:sz w:val="22"/>
          <w:szCs w:val="22"/>
        </w:rPr>
        <w:t>Rev C</w:t>
      </w:r>
      <w:r w:rsidR="002B100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June 2025</w:t>
      </w:r>
      <w:r w:rsidRPr="00AB1DDA">
        <w:rPr>
          <w:rStyle w:val="eop"/>
          <w:rFonts w:ascii="Aptos Narrow" w:hAnsi="Aptos Narrow" w:cstheme="minorHAnsi"/>
          <w:i/>
          <w:iCs/>
          <w:sz w:val="22"/>
          <w:szCs w:val="22"/>
        </w:rPr>
        <w:t>)</w:t>
      </w:r>
    </w:p>
    <w:p w14:paraId="2137D666" w14:textId="3230F0F6" w:rsidR="00002C66" w:rsidRPr="00AB1DDA" w:rsidRDefault="00002C66"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Stage 8</w:t>
      </w:r>
      <w:r w:rsidR="00DC0348" w:rsidRPr="00AB1DDA">
        <w:rPr>
          <w:rStyle w:val="eop"/>
          <w:rFonts w:ascii="Aptos Narrow" w:hAnsi="Aptos Narrow" w:cstheme="minorHAnsi"/>
          <w:sz w:val="22"/>
          <w:szCs w:val="22"/>
        </w:rPr>
        <w:t>A</w:t>
      </w:r>
      <w:r w:rsidRPr="00AB1DDA">
        <w:rPr>
          <w:rStyle w:val="eop"/>
          <w:rFonts w:ascii="Aptos Narrow" w:hAnsi="Aptos Narrow" w:cstheme="minorHAnsi"/>
          <w:sz w:val="22"/>
          <w:szCs w:val="22"/>
        </w:rPr>
        <w:t xml:space="preserve">: Residential </w:t>
      </w:r>
      <w:r w:rsidR="00134385" w:rsidRPr="00134385">
        <w:rPr>
          <w:rStyle w:val="eop"/>
          <w:rFonts w:ascii="Aptos Narrow" w:hAnsi="Aptos Narrow" w:cstheme="minorHAnsi"/>
          <w:sz w:val="22"/>
          <w:szCs w:val="22"/>
          <w:highlight w:val="cyan"/>
        </w:rPr>
        <w:t>L</w:t>
      </w:r>
      <w:r w:rsidRPr="00134385">
        <w:rPr>
          <w:rStyle w:val="eop"/>
          <w:rFonts w:ascii="Aptos Narrow" w:hAnsi="Aptos Narrow" w:cstheme="minorHAnsi"/>
          <w:sz w:val="22"/>
          <w:szCs w:val="22"/>
          <w:highlight w:val="cyan"/>
        </w:rPr>
        <w:t>ots 4</w:t>
      </w:r>
      <w:r w:rsidR="00DE5196" w:rsidRPr="00134385">
        <w:rPr>
          <w:rStyle w:val="eop"/>
          <w:rFonts w:ascii="Aptos Narrow" w:hAnsi="Aptos Narrow" w:cstheme="minorHAnsi"/>
          <w:sz w:val="22"/>
          <w:szCs w:val="22"/>
          <w:highlight w:val="cyan"/>
        </w:rPr>
        <w:t>2</w:t>
      </w:r>
      <w:r w:rsidRPr="00134385">
        <w:rPr>
          <w:rStyle w:val="eop"/>
          <w:rFonts w:ascii="Aptos Narrow" w:hAnsi="Aptos Narrow" w:cstheme="minorHAnsi"/>
          <w:sz w:val="22"/>
          <w:szCs w:val="22"/>
          <w:highlight w:val="cyan"/>
        </w:rPr>
        <w:t xml:space="preserve">6 – </w:t>
      </w:r>
      <w:r w:rsidR="00DE5196" w:rsidRPr="00134385">
        <w:rPr>
          <w:rStyle w:val="eop"/>
          <w:rFonts w:ascii="Aptos Narrow" w:hAnsi="Aptos Narrow" w:cstheme="minorHAnsi"/>
          <w:sz w:val="22"/>
          <w:szCs w:val="22"/>
          <w:highlight w:val="cyan"/>
        </w:rPr>
        <w:t xml:space="preserve">428, </w:t>
      </w:r>
      <w:r w:rsidR="00BD369F" w:rsidRPr="00134385">
        <w:rPr>
          <w:rStyle w:val="eop"/>
          <w:rFonts w:ascii="Aptos Narrow" w:hAnsi="Aptos Narrow" w:cstheme="minorHAnsi"/>
          <w:sz w:val="22"/>
          <w:szCs w:val="22"/>
          <w:highlight w:val="cyan"/>
        </w:rPr>
        <w:t xml:space="preserve">456 – 485 and </w:t>
      </w:r>
      <w:r w:rsidR="002C6F0A" w:rsidRPr="00134385">
        <w:rPr>
          <w:rStyle w:val="eop"/>
          <w:rFonts w:ascii="Aptos Narrow" w:hAnsi="Aptos Narrow" w:cstheme="minorHAnsi"/>
          <w:sz w:val="22"/>
          <w:szCs w:val="22"/>
          <w:highlight w:val="cyan"/>
        </w:rPr>
        <w:t>495, 496, 503, 504 and 511</w:t>
      </w:r>
      <w:r w:rsidR="00DE5196" w:rsidRPr="00134385">
        <w:rPr>
          <w:rStyle w:val="eop"/>
          <w:rFonts w:ascii="Aptos Narrow" w:hAnsi="Aptos Narrow" w:cstheme="minorHAnsi"/>
          <w:sz w:val="22"/>
          <w:szCs w:val="22"/>
          <w:highlight w:val="cyan"/>
        </w:rPr>
        <w:t xml:space="preserve"> </w:t>
      </w:r>
      <w:r w:rsidRPr="00134385">
        <w:rPr>
          <w:rStyle w:val="eop"/>
          <w:rFonts w:ascii="Aptos Narrow" w:hAnsi="Aptos Narrow" w:cstheme="minorHAnsi"/>
          <w:sz w:val="22"/>
          <w:szCs w:val="22"/>
          <w:highlight w:val="cyan"/>
        </w:rPr>
        <w:t xml:space="preserve">(including </w:t>
      </w:r>
      <w:r w:rsidR="00192A32" w:rsidRPr="00134385">
        <w:rPr>
          <w:rStyle w:val="eop"/>
          <w:rFonts w:ascii="Aptos Narrow" w:hAnsi="Aptos Narrow" w:cstheme="minorHAnsi"/>
          <w:sz w:val="22"/>
          <w:szCs w:val="22"/>
          <w:highlight w:val="cyan"/>
        </w:rPr>
        <w:t>JOAL 3024</w:t>
      </w:r>
      <w:r w:rsidR="006C3FAD" w:rsidRPr="00134385">
        <w:rPr>
          <w:rStyle w:val="eop"/>
          <w:rFonts w:ascii="Aptos Narrow" w:hAnsi="Aptos Narrow" w:cstheme="minorHAnsi"/>
          <w:sz w:val="22"/>
          <w:szCs w:val="22"/>
          <w:highlight w:val="cyan"/>
        </w:rPr>
        <w:t xml:space="preserve"> and</w:t>
      </w:r>
      <w:r w:rsidR="00192A32" w:rsidRPr="00134385">
        <w:rPr>
          <w:rStyle w:val="eop"/>
          <w:rFonts w:ascii="Aptos Narrow" w:hAnsi="Aptos Narrow" w:cstheme="minorHAnsi"/>
          <w:sz w:val="22"/>
          <w:szCs w:val="22"/>
          <w:highlight w:val="cyan"/>
        </w:rPr>
        <w:t xml:space="preserve"> 302</w:t>
      </w:r>
      <w:r w:rsidR="00EA44DF" w:rsidRPr="00134385">
        <w:rPr>
          <w:rStyle w:val="eop"/>
          <w:rFonts w:ascii="Aptos Narrow" w:hAnsi="Aptos Narrow" w:cstheme="minorHAnsi"/>
          <w:sz w:val="22"/>
          <w:szCs w:val="22"/>
          <w:highlight w:val="cyan"/>
        </w:rPr>
        <w:t>5</w:t>
      </w:r>
      <w:r w:rsidRPr="00134385">
        <w:rPr>
          <w:rStyle w:val="eop"/>
          <w:rFonts w:ascii="Aptos Narrow" w:hAnsi="Aptos Narrow" w:cstheme="minorHAnsi"/>
          <w:sz w:val="22"/>
          <w:szCs w:val="22"/>
          <w:highlight w:val="cyan"/>
        </w:rPr>
        <w:t xml:space="preserve">); </w:t>
      </w:r>
      <w:r w:rsidR="0047624A" w:rsidRPr="00134385">
        <w:rPr>
          <w:rFonts w:ascii="Aptos Narrow" w:hAnsi="Aptos Narrow" w:cstheme="minorHAnsi"/>
          <w:sz w:val="22"/>
          <w:szCs w:val="22"/>
          <w:highlight w:val="cyan"/>
        </w:rPr>
        <w:t xml:space="preserve">and Lot </w:t>
      </w:r>
      <w:r w:rsidR="00EE40F1" w:rsidRPr="00134385">
        <w:rPr>
          <w:rFonts w:ascii="Aptos Narrow" w:hAnsi="Aptos Narrow" w:cstheme="minorHAnsi"/>
          <w:sz w:val="22"/>
          <w:szCs w:val="22"/>
          <w:highlight w:val="cyan"/>
        </w:rPr>
        <w:t>3014</w:t>
      </w:r>
      <w:r w:rsidR="00EE40F1" w:rsidRPr="00AB1DDA">
        <w:rPr>
          <w:rFonts w:ascii="Aptos Narrow" w:hAnsi="Aptos Narrow" w:cstheme="minorHAnsi"/>
          <w:sz w:val="22"/>
          <w:szCs w:val="22"/>
        </w:rPr>
        <w:t xml:space="preserve"> (Road</w:t>
      </w:r>
      <w:r w:rsidR="00361DB6" w:rsidRPr="00AB1DDA">
        <w:rPr>
          <w:rFonts w:ascii="Aptos Narrow" w:hAnsi="Aptos Narrow" w:cstheme="minorHAnsi"/>
          <w:sz w:val="22"/>
          <w:szCs w:val="22"/>
        </w:rPr>
        <w:t>s 2 and 3)</w:t>
      </w:r>
      <w:r w:rsidR="00EE1FA9" w:rsidRPr="00AB1DDA">
        <w:rPr>
          <w:rStyle w:val="eop"/>
          <w:rFonts w:ascii="Aptos Narrow" w:hAnsi="Aptos Narrow" w:cstheme="minorHAnsi"/>
          <w:sz w:val="22"/>
          <w:szCs w:val="22"/>
        </w:rPr>
        <w:t>.</w:t>
      </w:r>
    </w:p>
    <w:p w14:paraId="17659898" w14:textId="75542D0F" w:rsidR="00002C66" w:rsidRPr="00AB1DDA" w:rsidRDefault="00002C66" w:rsidP="006A2F6A">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Maven plan</w:t>
      </w:r>
      <w:r w:rsidR="00DC0348" w:rsidRPr="00AB1DDA">
        <w:rPr>
          <w:rStyle w:val="eop"/>
          <w:rFonts w:ascii="Aptos Narrow" w:hAnsi="Aptos Narrow" w:cstheme="minorHAnsi"/>
          <w:i/>
          <w:iCs/>
          <w:sz w:val="22"/>
          <w:szCs w:val="22"/>
        </w:rPr>
        <w:t xml:space="preserve"> </w:t>
      </w:r>
      <w:r w:rsidRPr="00AB1DDA">
        <w:rPr>
          <w:rStyle w:val="eop"/>
          <w:rFonts w:ascii="Aptos Narrow" w:hAnsi="Aptos Narrow" w:cstheme="minorHAnsi"/>
          <w:i/>
          <w:iCs/>
          <w:sz w:val="22"/>
          <w:szCs w:val="22"/>
        </w:rPr>
        <w:t xml:space="preserve">“Proposed Land Use Consent Stage 8A” (Ref: </w:t>
      </w:r>
      <w:r w:rsidRPr="00AB1DDA">
        <w:rPr>
          <w:rFonts w:ascii="Aptos Narrow" w:hAnsi="Aptos Narrow" w:cstheme="minorHAnsi"/>
          <w:i/>
          <w:iCs/>
          <w:sz w:val="22"/>
          <w:szCs w:val="22"/>
          <w:lang w:val="en-US"/>
        </w:rPr>
        <w:t xml:space="preserve">C160-1A, </w:t>
      </w:r>
      <w:r w:rsidRPr="00AB1DDA">
        <w:rPr>
          <w:rStyle w:val="eop"/>
          <w:rFonts w:ascii="Aptos Narrow" w:hAnsi="Aptos Narrow" w:cstheme="minorHAnsi"/>
          <w:i/>
          <w:iCs/>
          <w:sz w:val="22"/>
          <w:szCs w:val="22"/>
        </w:rPr>
        <w:t>Rev D</w:t>
      </w:r>
      <w:r w:rsidR="002B100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November 2025</w:t>
      </w:r>
      <w:r w:rsidRPr="00AB1DDA">
        <w:rPr>
          <w:rStyle w:val="eop"/>
          <w:rFonts w:ascii="Aptos Narrow" w:hAnsi="Aptos Narrow" w:cstheme="minorHAnsi"/>
          <w:i/>
          <w:iCs/>
          <w:sz w:val="22"/>
          <w:szCs w:val="22"/>
        </w:rPr>
        <w:t>)</w:t>
      </w:r>
    </w:p>
    <w:p w14:paraId="1601F3F7" w14:textId="72F11BB4" w:rsidR="00DC0348" w:rsidRPr="00AB1DDA" w:rsidRDefault="00DC0348" w:rsidP="00B85DC8">
      <w:pPr>
        <w:pStyle w:val="paragraph"/>
        <w:numPr>
          <w:ilvl w:val="0"/>
          <w:numId w:val="4"/>
        </w:numPr>
        <w:spacing w:before="240" w:beforeAutospacing="0" w:after="0" w:afterAutospacing="0"/>
        <w:ind w:left="1134" w:hanging="425"/>
        <w:jc w:val="both"/>
        <w:textAlignment w:val="baseline"/>
        <w:rPr>
          <w:rStyle w:val="eop"/>
          <w:rFonts w:ascii="Aptos Narrow" w:hAnsi="Aptos Narrow" w:cstheme="minorHAnsi"/>
          <w:sz w:val="22"/>
          <w:szCs w:val="22"/>
        </w:rPr>
      </w:pPr>
      <w:r w:rsidRPr="00AB1DDA">
        <w:rPr>
          <w:rStyle w:val="eop"/>
          <w:rFonts w:ascii="Aptos Narrow" w:hAnsi="Aptos Narrow" w:cstheme="minorHAnsi"/>
          <w:sz w:val="22"/>
          <w:szCs w:val="22"/>
        </w:rPr>
        <w:t>Stage 8</w:t>
      </w:r>
      <w:r w:rsidR="00D71B43" w:rsidRPr="00AB1DDA">
        <w:rPr>
          <w:rStyle w:val="eop"/>
          <w:rFonts w:ascii="Aptos Narrow" w:hAnsi="Aptos Narrow" w:cstheme="minorHAnsi"/>
          <w:sz w:val="22"/>
          <w:szCs w:val="22"/>
        </w:rPr>
        <w:t>B</w:t>
      </w:r>
      <w:r w:rsidRPr="00AB1DDA">
        <w:rPr>
          <w:rStyle w:val="eop"/>
          <w:rFonts w:ascii="Aptos Narrow" w:hAnsi="Aptos Narrow" w:cstheme="minorHAnsi"/>
          <w:sz w:val="22"/>
          <w:szCs w:val="22"/>
        </w:rPr>
        <w:t xml:space="preserve">: Residential </w:t>
      </w:r>
      <w:r w:rsidR="00134385" w:rsidRPr="00134385">
        <w:rPr>
          <w:rStyle w:val="eop"/>
          <w:rFonts w:ascii="Aptos Narrow" w:hAnsi="Aptos Narrow" w:cstheme="minorHAnsi"/>
          <w:sz w:val="22"/>
          <w:szCs w:val="22"/>
          <w:highlight w:val="cyan"/>
        </w:rPr>
        <w:t>L</w:t>
      </w:r>
      <w:r w:rsidRPr="00134385">
        <w:rPr>
          <w:rStyle w:val="eop"/>
          <w:rFonts w:ascii="Aptos Narrow" w:hAnsi="Aptos Narrow" w:cstheme="minorHAnsi"/>
          <w:sz w:val="22"/>
          <w:szCs w:val="22"/>
          <w:highlight w:val="cyan"/>
        </w:rPr>
        <w:t xml:space="preserve">ots </w:t>
      </w:r>
      <w:r w:rsidR="0012714F" w:rsidRPr="00134385">
        <w:rPr>
          <w:rStyle w:val="eop"/>
          <w:rFonts w:ascii="Aptos Narrow" w:hAnsi="Aptos Narrow" w:cstheme="minorHAnsi"/>
          <w:sz w:val="22"/>
          <w:szCs w:val="22"/>
          <w:highlight w:val="cyan"/>
        </w:rPr>
        <w:t>486</w:t>
      </w:r>
      <w:r w:rsidRPr="00134385">
        <w:rPr>
          <w:rStyle w:val="eop"/>
          <w:rFonts w:ascii="Aptos Narrow" w:hAnsi="Aptos Narrow" w:cstheme="minorHAnsi"/>
          <w:sz w:val="22"/>
          <w:szCs w:val="22"/>
          <w:highlight w:val="cyan"/>
        </w:rPr>
        <w:t xml:space="preserve"> – </w:t>
      </w:r>
      <w:r w:rsidR="009B2C32" w:rsidRPr="00134385">
        <w:rPr>
          <w:rStyle w:val="eop"/>
          <w:rFonts w:ascii="Aptos Narrow" w:hAnsi="Aptos Narrow" w:cstheme="minorHAnsi"/>
          <w:sz w:val="22"/>
          <w:szCs w:val="22"/>
          <w:highlight w:val="cyan"/>
        </w:rPr>
        <w:t xml:space="preserve">494, 497 – 502, </w:t>
      </w:r>
      <w:r w:rsidR="00C45E42" w:rsidRPr="00134385">
        <w:rPr>
          <w:rStyle w:val="eop"/>
          <w:rFonts w:ascii="Aptos Narrow" w:hAnsi="Aptos Narrow" w:cstheme="minorHAnsi"/>
          <w:sz w:val="22"/>
          <w:szCs w:val="22"/>
          <w:highlight w:val="cyan"/>
        </w:rPr>
        <w:t>505 – 510 and 512 – 518</w:t>
      </w:r>
      <w:r w:rsidRPr="00134385">
        <w:rPr>
          <w:rStyle w:val="eop"/>
          <w:rFonts w:ascii="Aptos Narrow" w:hAnsi="Aptos Narrow" w:cstheme="minorHAnsi"/>
          <w:sz w:val="22"/>
          <w:szCs w:val="22"/>
          <w:highlight w:val="cyan"/>
        </w:rPr>
        <w:t xml:space="preserve"> (including JOAL 3026</w:t>
      </w:r>
      <w:r w:rsidR="00C45E42" w:rsidRPr="00134385">
        <w:rPr>
          <w:rStyle w:val="eop"/>
          <w:rFonts w:ascii="Aptos Narrow" w:hAnsi="Aptos Narrow" w:cstheme="minorHAnsi"/>
          <w:sz w:val="22"/>
          <w:szCs w:val="22"/>
          <w:highlight w:val="cyan"/>
        </w:rPr>
        <w:t>,</w:t>
      </w:r>
      <w:r w:rsidRPr="00134385">
        <w:rPr>
          <w:rStyle w:val="eop"/>
          <w:rFonts w:ascii="Aptos Narrow" w:hAnsi="Aptos Narrow" w:cstheme="minorHAnsi"/>
          <w:sz w:val="22"/>
          <w:szCs w:val="22"/>
          <w:highlight w:val="cyan"/>
        </w:rPr>
        <w:t xml:space="preserve"> 3027</w:t>
      </w:r>
      <w:r w:rsidR="00C45E42" w:rsidRPr="00134385">
        <w:rPr>
          <w:rStyle w:val="eop"/>
          <w:rFonts w:ascii="Aptos Narrow" w:hAnsi="Aptos Narrow" w:cstheme="minorHAnsi"/>
          <w:sz w:val="22"/>
          <w:szCs w:val="22"/>
          <w:highlight w:val="cyan"/>
        </w:rPr>
        <w:t xml:space="preserve"> and 3028</w:t>
      </w:r>
      <w:r w:rsidRPr="00134385">
        <w:rPr>
          <w:rStyle w:val="eop"/>
          <w:rFonts w:ascii="Aptos Narrow" w:hAnsi="Aptos Narrow" w:cstheme="minorHAnsi"/>
          <w:sz w:val="22"/>
          <w:szCs w:val="22"/>
          <w:highlight w:val="cyan"/>
        </w:rPr>
        <w:t>); Lot 4005</w:t>
      </w:r>
      <w:r w:rsidRPr="00AB1DDA">
        <w:rPr>
          <w:rStyle w:val="eop"/>
          <w:rFonts w:ascii="Aptos Narrow" w:hAnsi="Aptos Narrow" w:cstheme="minorHAnsi"/>
          <w:sz w:val="22"/>
          <w:szCs w:val="22"/>
        </w:rPr>
        <w:t xml:space="preserve"> to be vested as Local Purpose – Stormwater Reserve (</w:t>
      </w:r>
      <w:r w:rsidRPr="00AB1DDA">
        <w:rPr>
          <w:rFonts w:ascii="Aptos Narrow" w:hAnsi="Aptos Narrow" w:cstheme="minorHAnsi"/>
          <w:sz w:val="22"/>
          <w:szCs w:val="22"/>
        </w:rPr>
        <w:t xml:space="preserve">Stormwater Basin D); </w:t>
      </w:r>
      <w:r w:rsidRPr="00134385">
        <w:rPr>
          <w:rFonts w:ascii="Aptos Narrow" w:hAnsi="Aptos Narrow" w:cstheme="minorHAnsi"/>
          <w:sz w:val="22"/>
          <w:szCs w:val="22"/>
          <w:highlight w:val="cyan"/>
        </w:rPr>
        <w:t>Lot 5002</w:t>
      </w:r>
      <w:r w:rsidRPr="00AB1DDA">
        <w:rPr>
          <w:rFonts w:ascii="Aptos Narrow" w:hAnsi="Aptos Narrow" w:cstheme="minorHAnsi"/>
          <w:sz w:val="22"/>
          <w:szCs w:val="22"/>
        </w:rPr>
        <w:t xml:space="preserve"> to be vested as Local Purpose – Wastewater Reserve (northern</w:t>
      </w:r>
      <w:r w:rsidRPr="00AB1DDA">
        <w:rPr>
          <w:rFonts w:ascii="Aptos Narrow" w:hAnsi="Aptos Narrow" w:cstheme="minorHAnsi"/>
          <w:spacing w:val="-2"/>
          <w:sz w:val="22"/>
          <w:szCs w:val="22"/>
        </w:rPr>
        <w:t xml:space="preserve"> </w:t>
      </w:r>
      <w:r w:rsidRPr="00AB1DDA">
        <w:rPr>
          <w:rFonts w:ascii="Aptos Narrow" w:hAnsi="Aptos Narrow" w:cstheme="minorHAnsi"/>
          <w:sz w:val="22"/>
          <w:szCs w:val="22"/>
        </w:rPr>
        <w:t>wastewater</w:t>
      </w:r>
      <w:r w:rsidRPr="00AB1DDA">
        <w:rPr>
          <w:rFonts w:ascii="Aptos Narrow" w:hAnsi="Aptos Narrow" w:cstheme="minorHAnsi"/>
          <w:spacing w:val="-3"/>
          <w:sz w:val="22"/>
          <w:szCs w:val="22"/>
        </w:rPr>
        <w:t xml:space="preserve"> </w:t>
      </w:r>
      <w:r w:rsidRPr="00AB1DDA">
        <w:rPr>
          <w:rFonts w:ascii="Aptos Narrow" w:hAnsi="Aptos Narrow" w:cstheme="minorHAnsi"/>
          <w:sz w:val="22"/>
          <w:szCs w:val="22"/>
        </w:rPr>
        <w:t xml:space="preserve">pump station); and </w:t>
      </w:r>
      <w:r w:rsidRPr="00134385">
        <w:rPr>
          <w:rFonts w:ascii="Aptos Narrow" w:hAnsi="Aptos Narrow" w:cstheme="minorHAnsi"/>
          <w:sz w:val="22"/>
          <w:szCs w:val="22"/>
          <w:highlight w:val="cyan"/>
        </w:rPr>
        <w:t>Lot 3015</w:t>
      </w:r>
      <w:r w:rsidRPr="00AB1DDA">
        <w:rPr>
          <w:rFonts w:ascii="Aptos Narrow" w:hAnsi="Aptos Narrow" w:cstheme="minorHAnsi"/>
          <w:sz w:val="22"/>
          <w:szCs w:val="22"/>
        </w:rPr>
        <w:t xml:space="preserve"> (Roads </w:t>
      </w:r>
      <w:r w:rsidR="0012714F" w:rsidRPr="00AB1DDA">
        <w:rPr>
          <w:rFonts w:ascii="Aptos Narrow" w:hAnsi="Aptos Narrow" w:cstheme="minorHAnsi"/>
          <w:sz w:val="22"/>
          <w:szCs w:val="22"/>
        </w:rPr>
        <w:t>1</w:t>
      </w:r>
      <w:r w:rsidRPr="00AB1DDA">
        <w:rPr>
          <w:rFonts w:ascii="Aptos Narrow" w:hAnsi="Aptos Narrow" w:cstheme="minorHAnsi"/>
          <w:sz w:val="22"/>
          <w:szCs w:val="22"/>
        </w:rPr>
        <w:t xml:space="preserve"> and </w:t>
      </w:r>
      <w:r w:rsidR="0012714F" w:rsidRPr="00AB1DDA">
        <w:rPr>
          <w:rFonts w:ascii="Aptos Narrow" w:hAnsi="Aptos Narrow" w:cstheme="minorHAnsi"/>
          <w:sz w:val="22"/>
          <w:szCs w:val="22"/>
        </w:rPr>
        <w:t>2).</w:t>
      </w:r>
    </w:p>
    <w:p w14:paraId="6F22B7B7" w14:textId="19C6B5EB" w:rsidR="004074D0" w:rsidRPr="00AB1DDA" w:rsidRDefault="00D71B43" w:rsidP="00F03FD3">
      <w:pPr>
        <w:pStyle w:val="paragraph"/>
        <w:spacing w:before="240" w:beforeAutospacing="0" w:after="0" w:afterAutospacing="0"/>
        <w:ind w:left="1134"/>
        <w:jc w:val="both"/>
        <w:textAlignment w:val="baseline"/>
        <w:rPr>
          <w:rStyle w:val="eop"/>
          <w:rFonts w:ascii="Aptos Narrow" w:hAnsi="Aptos Narrow"/>
          <w:i/>
          <w:iCs/>
          <w:sz w:val="22"/>
          <w:szCs w:val="22"/>
        </w:rPr>
      </w:pPr>
      <w:r w:rsidRPr="00AB1DDA">
        <w:rPr>
          <w:rFonts w:ascii="Aptos Narrow" w:hAnsi="Aptos Narrow" w:cstheme="minorHAnsi"/>
          <w:i/>
          <w:iCs/>
          <w:sz w:val="22"/>
          <w:szCs w:val="22"/>
        </w:rPr>
        <w:t xml:space="preserve">Advice note: as shown on the following </w:t>
      </w:r>
      <w:r w:rsidRPr="00AB1DDA">
        <w:rPr>
          <w:rStyle w:val="eop"/>
          <w:rFonts w:ascii="Aptos Narrow" w:hAnsi="Aptos Narrow" w:cstheme="minorHAnsi"/>
          <w:i/>
          <w:iCs/>
          <w:sz w:val="22"/>
          <w:szCs w:val="22"/>
        </w:rPr>
        <w:t xml:space="preserve">Maven plan </w:t>
      </w:r>
      <w:r w:rsidR="00002C66" w:rsidRPr="00AB1DDA">
        <w:rPr>
          <w:rStyle w:val="eop"/>
          <w:rFonts w:ascii="Aptos Narrow" w:hAnsi="Aptos Narrow" w:cstheme="minorHAnsi"/>
          <w:i/>
          <w:iCs/>
          <w:sz w:val="22"/>
          <w:szCs w:val="22"/>
        </w:rPr>
        <w:t xml:space="preserve">“Proposed Land Use Consent Stage 8B” (Ref: </w:t>
      </w:r>
      <w:r w:rsidR="00002C66" w:rsidRPr="00AB1DDA">
        <w:rPr>
          <w:rFonts w:ascii="Aptos Narrow" w:hAnsi="Aptos Narrow" w:cstheme="minorHAnsi"/>
          <w:i/>
          <w:iCs/>
          <w:sz w:val="22"/>
          <w:szCs w:val="22"/>
          <w:lang w:val="en-US"/>
        </w:rPr>
        <w:t xml:space="preserve">C160-1B, </w:t>
      </w:r>
      <w:r w:rsidR="00002C66" w:rsidRPr="00AB1DDA">
        <w:rPr>
          <w:rStyle w:val="eop"/>
          <w:rFonts w:ascii="Aptos Narrow" w:hAnsi="Aptos Narrow" w:cstheme="minorHAnsi"/>
          <w:i/>
          <w:iCs/>
          <w:sz w:val="22"/>
          <w:szCs w:val="22"/>
        </w:rPr>
        <w:t>Rev D</w:t>
      </w:r>
      <w:r w:rsidR="002B1005" w:rsidRPr="00AB1DDA">
        <w:rPr>
          <w:rStyle w:val="eop"/>
          <w:rFonts w:ascii="Aptos Narrow" w:hAnsi="Aptos Narrow" w:cstheme="minorHAnsi"/>
          <w:i/>
          <w:iCs/>
          <w:sz w:val="22"/>
          <w:szCs w:val="22"/>
        </w:rPr>
        <w:t xml:space="preserve">, dated </w:t>
      </w:r>
      <w:r w:rsidR="00832556">
        <w:rPr>
          <w:rStyle w:val="eop"/>
          <w:rFonts w:ascii="Aptos Narrow" w:hAnsi="Aptos Narrow" w:cstheme="minorHAnsi"/>
          <w:i/>
          <w:iCs/>
          <w:sz w:val="22"/>
          <w:szCs w:val="22"/>
        </w:rPr>
        <w:t>November 2025</w:t>
      </w:r>
      <w:r w:rsidR="00002C66" w:rsidRPr="00AB1DDA">
        <w:rPr>
          <w:rStyle w:val="eop"/>
          <w:rFonts w:ascii="Aptos Narrow" w:hAnsi="Aptos Narrow" w:cstheme="minorHAnsi"/>
          <w:i/>
          <w:iCs/>
          <w:sz w:val="22"/>
          <w:szCs w:val="22"/>
        </w:rPr>
        <w:t>)</w:t>
      </w:r>
    </w:p>
    <w:p w14:paraId="36F1E548" w14:textId="61A95691" w:rsidR="00A370EA" w:rsidRDefault="00895BCE"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color w:val="A6A6A6" w:themeColor="background1" w:themeShade="A6"/>
          <w:sz w:val="22"/>
          <w:szCs w:val="22"/>
        </w:rPr>
      </w:pPr>
      <w:r w:rsidRPr="00AB1DDA">
        <w:rPr>
          <w:rStyle w:val="eop"/>
          <w:rFonts w:ascii="Aptos Narrow" w:hAnsi="Aptos Narrow" w:cstheme="minorHAnsi"/>
          <w:color w:val="A6A6A6" w:themeColor="background1" w:themeShade="A6"/>
          <w:sz w:val="22"/>
          <w:szCs w:val="22"/>
        </w:rPr>
        <w:t xml:space="preserve">The </w:t>
      </w:r>
      <w:r w:rsidR="00287E7C" w:rsidRPr="00AB1DDA">
        <w:rPr>
          <w:rStyle w:val="eop"/>
          <w:rFonts w:ascii="Aptos Narrow" w:hAnsi="Aptos Narrow" w:cstheme="minorHAnsi"/>
          <w:color w:val="A6A6A6" w:themeColor="background1" w:themeShade="A6"/>
          <w:sz w:val="22"/>
          <w:szCs w:val="22"/>
        </w:rPr>
        <w:t xml:space="preserve">subdivision of the retirement </w:t>
      </w:r>
      <w:r w:rsidR="00287E7C" w:rsidRPr="00287E7C">
        <w:rPr>
          <w:rStyle w:val="eop"/>
          <w:rFonts w:ascii="Aptos Narrow" w:hAnsi="Aptos Narrow" w:cstheme="minorHAnsi"/>
          <w:color w:val="A6A6A6" w:themeColor="background1" w:themeShade="A6"/>
          <w:sz w:val="22"/>
          <w:szCs w:val="22"/>
        </w:rPr>
        <w:t xml:space="preserve">village activity </w:t>
      </w:r>
      <w:r w:rsidR="00ED3F41">
        <w:rPr>
          <w:rStyle w:val="eop"/>
          <w:rFonts w:ascii="Aptos Narrow" w:hAnsi="Aptos Narrow" w:cstheme="minorHAnsi"/>
          <w:color w:val="A6A6A6" w:themeColor="background1" w:themeShade="A6"/>
          <w:sz w:val="22"/>
          <w:szCs w:val="22"/>
        </w:rPr>
        <w:t xml:space="preserve">(to establish three fee simple lots) </w:t>
      </w:r>
      <w:r w:rsidR="00287E7C" w:rsidRPr="00287E7C">
        <w:rPr>
          <w:rStyle w:val="eop"/>
          <w:rFonts w:ascii="Aptos Narrow" w:hAnsi="Aptos Narrow" w:cstheme="minorHAnsi"/>
          <w:color w:val="A6A6A6" w:themeColor="background1" w:themeShade="A6"/>
          <w:sz w:val="22"/>
          <w:szCs w:val="22"/>
        </w:rPr>
        <w:t>will take place following construction of the retirement village, but no sooner tha</w:t>
      </w:r>
      <w:r w:rsidR="00ED3F41">
        <w:rPr>
          <w:rStyle w:val="eop"/>
          <w:rFonts w:ascii="Aptos Narrow" w:hAnsi="Aptos Narrow" w:cstheme="minorHAnsi"/>
          <w:color w:val="A6A6A6" w:themeColor="background1" w:themeShade="A6"/>
          <w:sz w:val="22"/>
          <w:szCs w:val="22"/>
        </w:rPr>
        <w:t>n</w:t>
      </w:r>
      <w:r w:rsidR="00287E7C" w:rsidRPr="00287E7C">
        <w:rPr>
          <w:rStyle w:val="eop"/>
          <w:rFonts w:ascii="Aptos Narrow" w:hAnsi="Aptos Narrow" w:cstheme="minorHAnsi"/>
          <w:color w:val="A6A6A6" w:themeColor="background1" w:themeShade="A6"/>
          <w:sz w:val="22"/>
          <w:szCs w:val="22"/>
        </w:rPr>
        <w:t xml:space="preserve"> Stage 7 of the residential development is subdivided</w:t>
      </w:r>
      <w:r w:rsidR="0043295B">
        <w:rPr>
          <w:rStyle w:val="eop"/>
          <w:rFonts w:ascii="Aptos Narrow" w:hAnsi="Aptos Narrow" w:cstheme="minorHAnsi"/>
          <w:color w:val="A6A6A6" w:themeColor="background1" w:themeShade="A6"/>
          <w:sz w:val="22"/>
          <w:szCs w:val="22"/>
        </w:rPr>
        <w:t>.</w:t>
      </w:r>
    </w:p>
    <w:p w14:paraId="5E04D3CA" w14:textId="0E004111" w:rsidR="00E94579" w:rsidRPr="00E94579" w:rsidRDefault="00E94579" w:rsidP="00DF3CBE">
      <w:pPr>
        <w:pStyle w:val="paragraph"/>
        <w:spacing w:before="240" w:beforeAutospacing="0" w:after="0" w:afterAutospacing="0"/>
        <w:ind w:left="720"/>
        <w:jc w:val="both"/>
        <w:textAlignment w:val="baseline"/>
        <w:rPr>
          <w:rStyle w:val="eop"/>
          <w:rFonts w:ascii="Aptos Narrow" w:hAnsi="Aptos Narrow" w:cstheme="minorHAnsi"/>
          <w:i/>
          <w:iCs/>
          <w:color w:val="A6A6A6" w:themeColor="background1" w:themeShade="A6"/>
          <w:sz w:val="22"/>
          <w:szCs w:val="22"/>
        </w:rPr>
      </w:pPr>
      <w:r>
        <w:rPr>
          <w:rStyle w:val="eop"/>
          <w:rFonts w:ascii="Aptos Narrow" w:hAnsi="Aptos Narrow" w:cstheme="minorHAnsi"/>
          <w:i/>
          <w:iCs/>
          <w:color w:val="A6A6A6" w:themeColor="background1" w:themeShade="A6"/>
          <w:sz w:val="22"/>
          <w:szCs w:val="22"/>
        </w:rPr>
        <w:t xml:space="preserve">Advice note: </w:t>
      </w:r>
      <w:r w:rsidR="0082533D" w:rsidRPr="0082533D">
        <w:rPr>
          <w:rStyle w:val="eop"/>
          <w:rFonts w:ascii="Aptos Narrow" w:hAnsi="Aptos Narrow" w:cstheme="minorHAnsi"/>
          <w:i/>
          <w:iCs/>
          <w:color w:val="A6A6A6" w:themeColor="background1" w:themeShade="A6"/>
          <w:sz w:val="22"/>
          <w:szCs w:val="22"/>
        </w:rPr>
        <w:t>As shown on the following Maven plan “</w:t>
      </w:r>
      <w:r w:rsidR="00DF3CBE" w:rsidRPr="00DF3CBE">
        <w:rPr>
          <w:rStyle w:val="eop"/>
          <w:rFonts w:ascii="Aptos Narrow" w:hAnsi="Aptos Narrow" w:cstheme="minorHAnsi"/>
          <w:i/>
          <w:iCs/>
          <w:color w:val="A6A6A6" w:themeColor="background1" w:themeShade="A6"/>
          <w:sz w:val="22"/>
          <w:szCs w:val="22"/>
        </w:rPr>
        <w:t>Lots 1-3</w:t>
      </w:r>
      <w:r w:rsidR="00DF3CBE">
        <w:rPr>
          <w:rStyle w:val="eop"/>
          <w:rFonts w:ascii="Aptos Narrow" w:hAnsi="Aptos Narrow" w:cstheme="minorHAnsi"/>
          <w:i/>
          <w:iCs/>
          <w:color w:val="A6A6A6" w:themeColor="background1" w:themeShade="A6"/>
          <w:sz w:val="22"/>
          <w:szCs w:val="22"/>
        </w:rPr>
        <w:t xml:space="preserve"> </w:t>
      </w:r>
      <w:r w:rsidR="00DF3CBE" w:rsidRPr="00DF3CBE">
        <w:rPr>
          <w:rStyle w:val="eop"/>
          <w:rFonts w:ascii="Aptos Narrow" w:hAnsi="Aptos Narrow" w:cstheme="minorHAnsi"/>
          <w:i/>
          <w:iCs/>
          <w:color w:val="A6A6A6" w:themeColor="background1" w:themeShade="A6"/>
          <w:sz w:val="22"/>
          <w:szCs w:val="22"/>
        </w:rPr>
        <w:t>Subdivision</w:t>
      </w:r>
      <w:r w:rsidR="00DF3CBE">
        <w:rPr>
          <w:rStyle w:val="eop"/>
          <w:rFonts w:ascii="Aptos Narrow" w:hAnsi="Aptos Narrow" w:cstheme="minorHAnsi"/>
          <w:i/>
          <w:iCs/>
          <w:color w:val="A6A6A6" w:themeColor="background1" w:themeShade="A6"/>
          <w:sz w:val="22"/>
          <w:szCs w:val="22"/>
        </w:rPr>
        <w:t xml:space="preserve"> </w:t>
      </w:r>
      <w:r w:rsidR="00DF3CBE" w:rsidRPr="00DF3CBE">
        <w:rPr>
          <w:rStyle w:val="eop"/>
          <w:rFonts w:ascii="Aptos Narrow" w:hAnsi="Aptos Narrow" w:cstheme="minorHAnsi"/>
          <w:i/>
          <w:iCs/>
          <w:color w:val="A6A6A6" w:themeColor="background1" w:themeShade="A6"/>
          <w:sz w:val="22"/>
          <w:szCs w:val="22"/>
        </w:rPr>
        <w:t>Scheme Plan</w:t>
      </w:r>
      <w:r w:rsidR="0082533D" w:rsidRPr="0082533D">
        <w:rPr>
          <w:rStyle w:val="eop"/>
          <w:rFonts w:ascii="Aptos Narrow" w:hAnsi="Aptos Narrow" w:cstheme="minorHAnsi"/>
          <w:i/>
          <w:iCs/>
          <w:color w:val="A6A6A6" w:themeColor="background1" w:themeShade="A6"/>
          <w:sz w:val="22"/>
          <w:szCs w:val="22"/>
        </w:rPr>
        <w:t>” (Ref: C1</w:t>
      </w:r>
      <w:r w:rsidR="00DF3CBE">
        <w:rPr>
          <w:rStyle w:val="eop"/>
          <w:rFonts w:ascii="Aptos Narrow" w:hAnsi="Aptos Narrow" w:cstheme="minorHAnsi"/>
          <w:i/>
          <w:iCs/>
          <w:color w:val="A6A6A6" w:themeColor="background1" w:themeShade="A6"/>
          <w:sz w:val="22"/>
          <w:szCs w:val="22"/>
        </w:rPr>
        <w:t>000 SCHEME</w:t>
      </w:r>
      <w:r w:rsidR="0082533D" w:rsidRPr="0082533D">
        <w:rPr>
          <w:rStyle w:val="eop"/>
          <w:rFonts w:ascii="Aptos Narrow" w:hAnsi="Aptos Narrow" w:cstheme="minorHAnsi"/>
          <w:i/>
          <w:iCs/>
          <w:color w:val="A6A6A6" w:themeColor="background1" w:themeShade="A6"/>
          <w:sz w:val="22"/>
          <w:szCs w:val="22"/>
        </w:rPr>
        <w:t xml:space="preserve">, Rev </w:t>
      </w:r>
      <w:r w:rsidR="00DF3CBE">
        <w:rPr>
          <w:rStyle w:val="eop"/>
          <w:rFonts w:ascii="Aptos Narrow" w:hAnsi="Aptos Narrow" w:cstheme="minorHAnsi"/>
          <w:i/>
          <w:iCs/>
          <w:color w:val="A6A6A6" w:themeColor="background1" w:themeShade="A6"/>
          <w:sz w:val="22"/>
          <w:szCs w:val="22"/>
        </w:rPr>
        <w:t>A</w:t>
      </w:r>
      <w:r w:rsidR="002B1005">
        <w:rPr>
          <w:rStyle w:val="eop"/>
          <w:rFonts w:ascii="Aptos Narrow" w:hAnsi="Aptos Narrow" w:cstheme="minorHAnsi"/>
          <w:i/>
          <w:iCs/>
          <w:color w:val="A6A6A6" w:themeColor="background1" w:themeShade="A6"/>
          <w:sz w:val="22"/>
          <w:szCs w:val="22"/>
        </w:rPr>
        <w:t xml:space="preserve">, dated </w:t>
      </w:r>
      <w:r w:rsidR="00827BC0">
        <w:rPr>
          <w:rStyle w:val="eop"/>
          <w:rFonts w:ascii="Aptos Narrow" w:hAnsi="Aptos Narrow" w:cstheme="minorHAnsi"/>
          <w:i/>
          <w:iCs/>
          <w:color w:val="A6A6A6" w:themeColor="background1" w:themeShade="A6"/>
          <w:sz w:val="22"/>
          <w:szCs w:val="22"/>
        </w:rPr>
        <w:t>June 2025</w:t>
      </w:r>
      <w:r w:rsidR="0082533D" w:rsidRPr="0082533D">
        <w:rPr>
          <w:rStyle w:val="eop"/>
          <w:rFonts w:ascii="Aptos Narrow" w:hAnsi="Aptos Narrow" w:cstheme="minorHAnsi"/>
          <w:i/>
          <w:iCs/>
          <w:color w:val="A6A6A6" w:themeColor="background1" w:themeShade="A6"/>
          <w:sz w:val="22"/>
          <w:szCs w:val="22"/>
        </w:rPr>
        <w:t>)</w:t>
      </w:r>
    </w:p>
    <w:p w14:paraId="5B3D2E47" w14:textId="77777777" w:rsidR="00F03FD3" w:rsidRDefault="00F03FD3" w:rsidP="00DF3CBE">
      <w:pPr>
        <w:pStyle w:val="TableParagraph"/>
        <w:tabs>
          <w:tab w:val="left" w:pos="142"/>
        </w:tabs>
        <w:spacing w:before="240"/>
        <w:ind w:left="0"/>
        <w:jc w:val="both"/>
        <w:rPr>
          <w:rFonts w:ascii="Aptos Narrow" w:hAnsi="Aptos Narrow" w:cstheme="minorHAnsi"/>
          <w:b/>
          <w:bCs/>
          <w:lang w:val="en-NZ"/>
        </w:rPr>
      </w:pPr>
      <w:bookmarkStart w:id="109" w:name="5.2_Infrastructure_and_Servicing_–_All_S"/>
      <w:bookmarkStart w:id="110" w:name="_bookmark23"/>
      <w:bookmarkEnd w:id="109"/>
      <w:bookmarkEnd w:id="110"/>
    </w:p>
    <w:p w14:paraId="7BB9A076" w14:textId="0CF2D760" w:rsidR="00CE1553" w:rsidRDefault="00B311C4" w:rsidP="00DF3CBE">
      <w:pPr>
        <w:pStyle w:val="TableParagraph"/>
        <w:tabs>
          <w:tab w:val="left" w:pos="142"/>
        </w:tabs>
        <w:spacing w:before="240"/>
        <w:ind w:left="0"/>
        <w:jc w:val="both"/>
        <w:rPr>
          <w:rFonts w:ascii="Aptos Narrow" w:hAnsi="Aptos Narrow" w:cstheme="minorHAnsi"/>
          <w:b/>
          <w:bCs/>
          <w:lang w:val="en-NZ"/>
        </w:rPr>
      </w:pPr>
      <w:r>
        <w:rPr>
          <w:rFonts w:ascii="Aptos Narrow" w:hAnsi="Aptos Narrow" w:cstheme="minorHAnsi"/>
          <w:b/>
          <w:bCs/>
          <w:lang w:val="en-NZ"/>
        </w:rPr>
        <w:t>Day 0 subdivision</w:t>
      </w:r>
    </w:p>
    <w:p w14:paraId="034C48C8" w14:textId="43643BFE" w:rsidR="005A68BF" w:rsidRPr="005B5459" w:rsidRDefault="003631F5" w:rsidP="00B85DC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bookmarkStart w:id="111" w:name="_Ref222912430"/>
      <w:r w:rsidRPr="005B5459">
        <w:rPr>
          <w:rFonts w:ascii="Aptos Narrow" w:hAnsi="Aptos Narrow" w:cstheme="minorHAnsi"/>
          <w:sz w:val="22"/>
          <w:szCs w:val="22"/>
        </w:rPr>
        <w:t>Prior to the</w:t>
      </w:r>
      <w:r w:rsidR="008D7896" w:rsidRPr="005B5459">
        <w:rPr>
          <w:rFonts w:ascii="Aptos Narrow" w:hAnsi="Aptos Narrow" w:cstheme="minorHAnsi"/>
          <w:sz w:val="22"/>
          <w:szCs w:val="22"/>
        </w:rPr>
        <w:t xml:space="preserve"> certification of the survey plan pursuant to Section 223 of the </w:t>
      </w:r>
      <w:r w:rsidR="0014514C">
        <w:rPr>
          <w:rFonts w:ascii="Aptos Narrow" w:hAnsi="Aptos Narrow" w:cstheme="minorHAnsi"/>
          <w:sz w:val="22"/>
          <w:szCs w:val="22"/>
        </w:rPr>
        <w:t>RMA</w:t>
      </w:r>
      <w:r w:rsidR="0014514C" w:rsidRPr="005B5459">
        <w:rPr>
          <w:rFonts w:ascii="Aptos Narrow" w:hAnsi="Aptos Narrow" w:cstheme="minorHAnsi"/>
          <w:sz w:val="22"/>
          <w:szCs w:val="22"/>
        </w:rPr>
        <w:t xml:space="preserve"> </w:t>
      </w:r>
      <w:r w:rsidR="008D7896" w:rsidRPr="005B5459">
        <w:rPr>
          <w:rFonts w:ascii="Aptos Narrow" w:hAnsi="Aptos Narrow" w:cstheme="minorHAnsi"/>
          <w:sz w:val="22"/>
          <w:szCs w:val="22"/>
        </w:rPr>
        <w:t xml:space="preserve">and </w:t>
      </w:r>
      <w:r w:rsidR="00296DDD" w:rsidRPr="005B5459">
        <w:rPr>
          <w:rFonts w:ascii="Aptos Narrow" w:hAnsi="Aptos Narrow" w:cstheme="minorHAnsi"/>
          <w:sz w:val="22"/>
          <w:szCs w:val="22"/>
        </w:rPr>
        <w:t xml:space="preserve">the issue of a certificate pursuant to Section 224(c) of the </w:t>
      </w:r>
      <w:r w:rsidR="0014514C">
        <w:rPr>
          <w:rFonts w:ascii="Aptos Narrow" w:hAnsi="Aptos Narrow" w:cstheme="minorHAnsi"/>
          <w:sz w:val="22"/>
          <w:szCs w:val="22"/>
        </w:rPr>
        <w:t>RMA</w:t>
      </w:r>
      <w:r w:rsidR="000B76E1" w:rsidRPr="005B5459">
        <w:rPr>
          <w:rFonts w:ascii="Aptos Narrow" w:hAnsi="Aptos Narrow" w:cstheme="minorHAnsi"/>
          <w:sz w:val="22"/>
          <w:szCs w:val="22"/>
        </w:rPr>
        <w:t xml:space="preserve"> the following requirements are to have been satisfied</w:t>
      </w:r>
      <w:r w:rsidR="00B740D5" w:rsidRPr="005B5459">
        <w:rPr>
          <w:rFonts w:ascii="Aptos Narrow" w:hAnsi="Aptos Narrow" w:cstheme="minorHAnsi"/>
          <w:sz w:val="22"/>
          <w:szCs w:val="22"/>
        </w:rPr>
        <w:t xml:space="preserve"> for the Day 0 subdivision</w:t>
      </w:r>
      <w:r w:rsidR="0053160A">
        <w:rPr>
          <w:rFonts w:ascii="Aptos Narrow" w:hAnsi="Aptos Narrow" w:cstheme="minorHAnsi"/>
          <w:sz w:val="22"/>
          <w:szCs w:val="22"/>
        </w:rPr>
        <w:t>:</w:t>
      </w:r>
      <w:bookmarkEnd w:id="111"/>
    </w:p>
    <w:p w14:paraId="39EC58E2" w14:textId="1A387CE5" w:rsidR="00B311C4" w:rsidRPr="005B5459" w:rsidRDefault="003B0430" w:rsidP="00B85DC8">
      <w:pPr>
        <w:pStyle w:val="TableParagraph"/>
        <w:numPr>
          <w:ilvl w:val="0"/>
          <w:numId w:val="6"/>
        </w:numPr>
        <w:tabs>
          <w:tab w:val="left" w:pos="142"/>
          <w:tab w:val="left" w:pos="1135"/>
        </w:tabs>
        <w:spacing w:before="240"/>
        <w:ind w:left="1134" w:hanging="425"/>
        <w:jc w:val="both"/>
        <w:rPr>
          <w:rFonts w:ascii="Aptos Narrow" w:hAnsi="Aptos Narrow" w:cstheme="minorHAnsi"/>
          <w:lang w:val="en-NZ"/>
        </w:rPr>
      </w:pPr>
      <w:bookmarkStart w:id="112" w:name="_Ref222912407"/>
      <w:r w:rsidRPr="005B5459">
        <w:rPr>
          <w:rFonts w:ascii="Aptos Narrow" w:hAnsi="Aptos Narrow" w:cstheme="minorHAnsi"/>
          <w:lang w:val="en-NZ"/>
        </w:rPr>
        <w:t xml:space="preserve">The Consent Holder will submit a Day 0 </w:t>
      </w:r>
      <w:r w:rsidR="00305199" w:rsidRPr="005B5459">
        <w:rPr>
          <w:rFonts w:ascii="Aptos Narrow" w:hAnsi="Aptos Narrow" w:cstheme="minorHAnsi"/>
          <w:lang w:val="en-NZ"/>
        </w:rPr>
        <w:t xml:space="preserve">survey </w:t>
      </w:r>
      <w:r w:rsidRPr="005B5459">
        <w:rPr>
          <w:rFonts w:ascii="Aptos Narrow" w:hAnsi="Aptos Narrow" w:cstheme="minorHAnsi"/>
          <w:lang w:val="en-NZ"/>
        </w:rPr>
        <w:t>plan</w:t>
      </w:r>
      <w:r w:rsidR="000821EB" w:rsidRPr="005B5459">
        <w:rPr>
          <w:rFonts w:ascii="Aptos Narrow" w:hAnsi="Aptos Narrow" w:cstheme="minorHAnsi"/>
          <w:lang w:val="en-NZ"/>
        </w:rPr>
        <w:t xml:space="preserve"> which will</w:t>
      </w:r>
      <w:r w:rsidR="008A62DD" w:rsidRPr="005B5459">
        <w:rPr>
          <w:rFonts w:ascii="Aptos Narrow" w:hAnsi="Aptos Narrow" w:cstheme="minorHAnsi"/>
          <w:lang w:val="en-NZ"/>
        </w:rPr>
        <w:t xml:space="preserve"> reflect the Day 0 Scheme Plan</w:t>
      </w:r>
      <w:r w:rsidR="002D6F68" w:rsidRPr="005B5459">
        <w:rPr>
          <w:rFonts w:ascii="Aptos Narrow" w:hAnsi="Aptos Narrow" w:cstheme="minorHAnsi"/>
          <w:lang w:val="en-NZ"/>
        </w:rPr>
        <w:t xml:space="preserve"> (refer</w:t>
      </w:r>
      <w:r w:rsidR="002D6F68" w:rsidRPr="00827BC0">
        <w:rPr>
          <w:rFonts w:ascii="Aptos Narrow" w:hAnsi="Aptos Narrow" w:cstheme="minorHAnsi"/>
          <w:lang w:val="en-NZ"/>
        </w:rPr>
        <w:t xml:space="preserve">enced in </w:t>
      </w:r>
      <w:r w:rsidR="009F1735" w:rsidRPr="00827BC0">
        <w:rPr>
          <w:rFonts w:ascii="Aptos Narrow" w:hAnsi="Aptos Narrow" w:cstheme="minorHAnsi"/>
          <w:lang w:val="en-NZ"/>
        </w:rPr>
        <w:t>C</w:t>
      </w:r>
      <w:r w:rsidR="002D6F68" w:rsidRPr="00827BC0">
        <w:rPr>
          <w:rFonts w:ascii="Aptos Narrow" w:hAnsi="Aptos Narrow" w:cstheme="minorHAnsi"/>
          <w:lang w:val="en-NZ"/>
        </w:rPr>
        <w:t xml:space="preserve">ondition </w:t>
      </w:r>
      <w:r w:rsidR="009F1735" w:rsidRPr="00827BC0">
        <w:rPr>
          <w:rFonts w:ascii="Aptos Narrow" w:hAnsi="Aptos Narrow" w:cstheme="minorHAnsi"/>
          <w:lang w:val="en-NZ"/>
        </w:rPr>
        <w:t>[</w:t>
      </w:r>
      <w:r w:rsidR="00827BC0" w:rsidRPr="00827BC0">
        <w:rPr>
          <w:rFonts w:ascii="Aptos Narrow" w:hAnsi="Aptos Narrow" w:cstheme="minorHAnsi"/>
          <w:lang w:val="en-NZ"/>
        </w:rPr>
        <w:t>10(</w:t>
      </w:r>
      <w:r w:rsidR="00827BC0" w:rsidRPr="00827BC0">
        <w:rPr>
          <w:rFonts w:ascii="Aptos Narrow" w:hAnsi="Aptos Narrow" w:cstheme="minorHAnsi"/>
          <w:lang w:val="en-NZ"/>
        </w:rPr>
        <w:fldChar w:fldCharType="begin"/>
      </w:r>
      <w:r w:rsidR="00827BC0" w:rsidRPr="00827BC0">
        <w:rPr>
          <w:rFonts w:ascii="Aptos Narrow" w:hAnsi="Aptos Narrow" w:cstheme="minorHAnsi"/>
          <w:lang w:val="en-NZ"/>
        </w:rPr>
        <w:instrText xml:space="preserve"> REF _Ref222912864 \r \h </w:instrText>
      </w:r>
      <w:r w:rsidR="00827BC0">
        <w:rPr>
          <w:rFonts w:ascii="Aptos Narrow" w:hAnsi="Aptos Narrow" w:cstheme="minorHAnsi"/>
          <w:lang w:val="en-NZ"/>
        </w:rPr>
        <w:instrText xml:space="preserve"> \* MERGEFORMAT </w:instrText>
      </w:r>
      <w:r w:rsidR="00827BC0" w:rsidRPr="00827BC0">
        <w:rPr>
          <w:rFonts w:ascii="Aptos Narrow" w:hAnsi="Aptos Narrow" w:cstheme="minorHAnsi"/>
          <w:lang w:val="en-NZ"/>
        </w:rPr>
      </w:r>
      <w:r w:rsidR="00827BC0" w:rsidRPr="00827BC0">
        <w:rPr>
          <w:rFonts w:ascii="Aptos Narrow" w:hAnsi="Aptos Narrow" w:cstheme="minorHAnsi"/>
          <w:lang w:val="en-NZ"/>
        </w:rPr>
        <w:fldChar w:fldCharType="separate"/>
      </w:r>
      <w:r w:rsidR="00827BC0" w:rsidRPr="00827BC0">
        <w:rPr>
          <w:rFonts w:ascii="Aptos Narrow" w:hAnsi="Aptos Narrow" w:cstheme="minorHAnsi"/>
          <w:lang w:val="en-NZ"/>
        </w:rPr>
        <w:t>a</w:t>
      </w:r>
      <w:r w:rsidR="00827BC0" w:rsidRPr="00827BC0">
        <w:rPr>
          <w:rFonts w:ascii="Aptos Narrow" w:hAnsi="Aptos Narrow" w:cstheme="minorHAnsi"/>
          <w:lang w:val="en-NZ"/>
        </w:rPr>
        <w:fldChar w:fldCharType="end"/>
      </w:r>
      <w:r w:rsidR="00827BC0" w:rsidRPr="00827BC0">
        <w:rPr>
          <w:rFonts w:ascii="Aptos Narrow" w:hAnsi="Aptos Narrow" w:cstheme="minorHAnsi"/>
          <w:lang w:val="en-NZ"/>
        </w:rPr>
        <w:t>)</w:t>
      </w:r>
      <w:r w:rsidR="009F1735" w:rsidRPr="00827BC0">
        <w:rPr>
          <w:rFonts w:ascii="Aptos Narrow" w:hAnsi="Aptos Narrow" w:cstheme="minorHAnsi"/>
          <w:lang w:val="en-NZ"/>
        </w:rPr>
        <w:t>]</w:t>
      </w:r>
      <w:r w:rsidR="00065451" w:rsidRPr="00827BC0">
        <w:rPr>
          <w:rFonts w:ascii="Aptos Narrow" w:hAnsi="Aptos Narrow" w:cstheme="minorHAnsi"/>
          <w:lang w:val="en-NZ"/>
        </w:rPr>
        <w:t>)</w:t>
      </w:r>
      <w:r w:rsidR="008A62DD" w:rsidRPr="00827BC0">
        <w:rPr>
          <w:rFonts w:ascii="Aptos Narrow" w:hAnsi="Aptos Narrow" w:cstheme="minorHAnsi"/>
          <w:lang w:val="en-NZ"/>
        </w:rPr>
        <w:t xml:space="preserve"> submitte</w:t>
      </w:r>
      <w:r w:rsidR="008A62DD" w:rsidRPr="005B5459">
        <w:rPr>
          <w:rFonts w:ascii="Aptos Narrow" w:hAnsi="Aptos Narrow" w:cstheme="minorHAnsi"/>
          <w:lang w:val="en-NZ"/>
        </w:rPr>
        <w:t xml:space="preserve">d with the resource consent application and </w:t>
      </w:r>
      <w:r w:rsidR="006A2F6A">
        <w:rPr>
          <w:rFonts w:ascii="Aptos Narrow" w:hAnsi="Aptos Narrow" w:cstheme="minorHAnsi"/>
          <w:lang w:val="en-NZ"/>
        </w:rPr>
        <w:t xml:space="preserve">including </w:t>
      </w:r>
      <w:r w:rsidR="008A62DD" w:rsidRPr="005B5459">
        <w:rPr>
          <w:rFonts w:ascii="Aptos Narrow" w:hAnsi="Aptos Narrow" w:cstheme="minorHAnsi"/>
          <w:lang w:val="en-NZ"/>
        </w:rPr>
        <w:t>the following adjustments</w:t>
      </w:r>
      <w:r w:rsidR="000821EB" w:rsidRPr="005B5459">
        <w:rPr>
          <w:rFonts w:ascii="Aptos Narrow" w:hAnsi="Aptos Narrow" w:cstheme="minorHAnsi"/>
          <w:lang w:val="en-NZ"/>
        </w:rPr>
        <w:t>:</w:t>
      </w:r>
      <w:bookmarkEnd w:id="112"/>
    </w:p>
    <w:p w14:paraId="070593E8" w14:textId="5AC5B4C9" w:rsidR="0009744D" w:rsidRDefault="190B1679" w:rsidP="190B1679">
      <w:pPr>
        <w:pStyle w:val="TableParagraph"/>
        <w:numPr>
          <w:ilvl w:val="0"/>
          <w:numId w:val="17"/>
        </w:numPr>
        <w:tabs>
          <w:tab w:val="left" w:pos="1701"/>
        </w:tabs>
        <w:spacing w:before="240"/>
        <w:ind w:left="1560" w:hanging="284"/>
        <w:jc w:val="both"/>
        <w:rPr>
          <w:rFonts w:ascii="Aptos Narrow" w:hAnsi="Aptos Narrow" w:cstheme="minorBidi"/>
          <w:lang w:val="en-NZ"/>
        </w:rPr>
      </w:pPr>
      <w:r w:rsidRPr="190B1679">
        <w:rPr>
          <w:rFonts w:ascii="Aptos Narrow" w:hAnsi="Aptos Narrow" w:cstheme="minorBidi"/>
          <w:lang w:val="en-NZ"/>
        </w:rPr>
        <w:t xml:space="preserve">Combine Lots 1 and 2, being all ‘Balance Lot’ </w:t>
      </w:r>
      <w:r w:rsidR="001B2AC9" w:rsidRPr="190B1679">
        <w:rPr>
          <w:rFonts w:ascii="Aptos Narrow" w:hAnsi="Aptos Narrow" w:cstheme="minorBidi"/>
          <w:lang w:val="en-NZ"/>
        </w:rPr>
        <w:t>(and hold in the same title as Lot 3)</w:t>
      </w:r>
      <w:r w:rsidRPr="190B1679">
        <w:rPr>
          <w:rFonts w:ascii="Aptos Narrow" w:hAnsi="Aptos Narrow" w:cstheme="minorBidi"/>
          <w:lang w:val="en-NZ"/>
        </w:rPr>
        <w:t>.</w:t>
      </w:r>
    </w:p>
    <w:p w14:paraId="363CDE5F" w14:textId="1D8525F6" w:rsidR="00F2121C" w:rsidRDefault="00296A0F" w:rsidP="00B85DC8">
      <w:pPr>
        <w:pStyle w:val="TableParagraph"/>
        <w:numPr>
          <w:ilvl w:val="0"/>
          <w:numId w:val="17"/>
        </w:numPr>
        <w:tabs>
          <w:tab w:val="left" w:pos="1701"/>
        </w:tabs>
        <w:spacing w:before="240"/>
        <w:ind w:left="1560" w:hanging="284"/>
        <w:jc w:val="both"/>
        <w:rPr>
          <w:rFonts w:ascii="Aptos Narrow" w:hAnsi="Aptos Narrow" w:cstheme="minorHAnsi"/>
          <w:lang w:val="en-NZ"/>
        </w:rPr>
      </w:pPr>
      <w:r>
        <w:rPr>
          <w:rFonts w:ascii="Aptos Narrow" w:hAnsi="Aptos Narrow" w:cstheme="minorHAnsi"/>
          <w:lang w:val="en-NZ"/>
        </w:rPr>
        <w:t>Remove rural-residential Lots 8 and 9</w:t>
      </w:r>
      <w:r w:rsidR="0009744D">
        <w:rPr>
          <w:rFonts w:ascii="Aptos Narrow" w:hAnsi="Aptos Narrow" w:cstheme="minorHAnsi"/>
          <w:lang w:val="en-NZ"/>
        </w:rPr>
        <w:t xml:space="preserve"> (land to </w:t>
      </w:r>
      <w:r w:rsidR="00890A25">
        <w:rPr>
          <w:rFonts w:ascii="Aptos Narrow" w:hAnsi="Aptos Narrow" w:cstheme="minorHAnsi"/>
          <w:lang w:val="en-NZ"/>
        </w:rPr>
        <w:t>be incorporated into</w:t>
      </w:r>
      <w:r w:rsidR="0009744D">
        <w:rPr>
          <w:rFonts w:ascii="Aptos Narrow" w:hAnsi="Aptos Narrow" w:cstheme="minorHAnsi"/>
          <w:lang w:val="en-NZ"/>
        </w:rPr>
        <w:t xml:space="preserve"> Lot 7)</w:t>
      </w:r>
      <w:r w:rsidR="00A51CE5">
        <w:rPr>
          <w:rFonts w:ascii="Aptos Narrow" w:hAnsi="Aptos Narrow" w:cstheme="minorHAnsi"/>
          <w:lang w:val="en-NZ"/>
        </w:rPr>
        <w:t>.</w:t>
      </w:r>
    </w:p>
    <w:p w14:paraId="379F1EAD" w14:textId="1F48F2A8" w:rsidR="00645CB2" w:rsidRDefault="00645CB2" w:rsidP="005B5459">
      <w:pPr>
        <w:pStyle w:val="TableParagraph"/>
        <w:tabs>
          <w:tab w:val="left" w:pos="142"/>
        </w:tabs>
        <w:spacing w:before="240"/>
        <w:ind w:left="1134"/>
        <w:jc w:val="both"/>
        <w:rPr>
          <w:rStyle w:val="eop"/>
          <w:rFonts w:ascii="Aptos Narrow" w:hAnsi="Aptos Narrow" w:cstheme="minorHAnsi"/>
          <w:i/>
          <w:iCs/>
        </w:rPr>
      </w:pPr>
      <w:r>
        <w:rPr>
          <w:rFonts w:ascii="Aptos Narrow" w:hAnsi="Aptos Narrow" w:cstheme="minorHAnsi"/>
          <w:i/>
          <w:iCs/>
          <w:lang w:val="en-NZ"/>
        </w:rPr>
        <w:t xml:space="preserve">Advice note: Lot numbers referred </w:t>
      </w:r>
      <w:r w:rsidRPr="00645CB2">
        <w:rPr>
          <w:rFonts w:ascii="Aptos Narrow" w:hAnsi="Aptos Narrow" w:cstheme="minorHAnsi"/>
          <w:i/>
          <w:iCs/>
          <w:lang w:val="en-NZ"/>
        </w:rPr>
        <w:t xml:space="preserve">to in this condition refer to those shown on </w:t>
      </w:r>
      <w:r w:rsidRPr="00645CB2">
        <w:rPr>
          <w:rStyle w:val="eop"/>
          <w:rFonts w:ascii="Aptos Narrow" w:hAnsi="Aptos Narrow" w:cstheme="minorHAnsi"/>
          <w:i/>
          <w:iCs/>
        </w:rPr>
        <w:t>Maven plan “Proposed Scheme Plan” (Ref: SHEET</w:t>
      </w:r>
      <w:r w:rsidR="005971C9">
        <w:rPr>
          <w:rStyle w:val="eop"/>
          <w:rFonts w:ascii="Aptos Narrow" w:hAnsi="Aptos Narrow" w:cstheme="minorHAnsi"/>
          <w:i/>
          <w:iCs/>
        </w:rPr>
        <w:t>S</w:t>
      </w:r>
      <w:r w:rsidRPr="00645CB2">
        <w:rPr>
          <w:rStyle w:val="eop"/>
          <w:rFonts w:ascii="Aptos Narrow" w:hAnsi="Aptos Narrow" w:cstheme="minorHAnsi"/>
          <w:i/>
          <w:iCs/>
        </w:rPr>
        <w:t xml:space="preserve"> 1</w:t>
      </w:r>
      <w:r w:rsidR="005971C9">
        <w:rPr>
          <w:rStyle w:val="eop"/>
          <w:rFonts w:ascii="Aptos Narrow" w:hAnsi="Aptos Narrow" w:cstheme="minorHAnsi"/>
          <w:i/>
          <w:iCs/>
        </w:rPr>
        <w:t xml:space="preserve"> – 3</w:t>
      </w:r>
      <w:r w:rsidRPr="00645CB2">
        <w:rPr>
          <w:rStyle w:val="eop"/>
          <w:rFonts w:ascii="Aptos Narrow" w:hAnsi="Aptos Narrow" w:cstheme="minorHAnsi"/>
          <w:i/>
          <w:iCs/>
        </w:rPr>
        <w:t>, Rev E</w:t>
      </w:r>
      <w:r w:rsidR="0023200B">
        <w:rPr>
          <w:rStyle w:val="eop"/>
          <w:rFonts w:ascii="Aptos Narrow" w:hAnsi="Aptos Narrow" w:cstheme="minorHAnsi"/>
          <w:i/>
          <w:iCs/>
        </w:rPr>
        <w:t xml:space="preserve">, dated </w:t>
      </w:r>
      <w:r w:rsidR="00662617">
        <w:rPr>
          <w:rStyle w:val="eop"/>
          <w:rFonts w:ascii="Aptos Narrow" w:hAnsi="Aptos Narrow" w:cstheme="minorHAnsi"/>
          <w:i/>
          <w:iCs/>
        </w:rPr>
        <w:t>July 2025</w:t>
      </w:r>
      <w:r w:rsidRPr="00645CB2">
        <w:rPr>
          <w:rStyle w:val="eop"/>
          <w:rFonts w:ascii="Aptos Narrow" w:hAnsi="Aptos Narrow" w:cstheme="minorHAnsi"/>
          <w:i/>
          <w:iCs/>
        </w:rPr>
        <w:t>).</w:t>
      </w:r>
    </w:p>
    <w:p w14:paraId="4FA38B5E" w14:textId="0B7C290C" w:rsidR="000C55F1" w:rsidRPr="00623BE6" w:rsidRDefault="00292841" w:rsidP="00B85DC8">
      <w:pPr>
        <w:pStyle w:val="TableParagraph"/>
        <w:numPr>
          <w:ilvl w:val="0"/>
          <w:numId w:val="6"/>
        </w:numPr>
        <w:tabs>
          <w:tab w:val="left" w:pos="142"/>
        </w:tabs>
        <w:spacing w:before="240"/>
        <w:ind w:left="1134" w:hanging="425"/>
        <w:rPr>
          <w:rFonts w:ascii="Aptos Narrow" w:hAnsi="Aptos Narrow" w:cstheme="minorHAnsi"/>
          <w:lang w:val="en-NZ"/>
        </w:rPr>
      </w:pPr>
      <w:r>
        <w:rPr>
          <w:rFonts w:ascii="Aptos Narrow" w:hAnsi="Aptos Narrow" w:cstheme="minorHAnsi"/>
          <w:lang w:val="en-GB"/>
        </w:rPr>
        <w:t xml:space="preserve">Provide confirmation from a SQEP </w:t>
      </w:r>
      <w:r w:rsidR="000C55F1" w:rsidRPr="00623BE6">
        <w:rPr>
          <w:rFonts w:ascii="Aptos Narrow" w:hAnsi="Aptos Narrow" w:cstheme="minorHAnsi"/>
          <w:lang w:val="en-GB"/>
        </w:rPr>
        <w:t>that:</w:t>
      </w:r>
      <w:r w:rsidR="000C55F1" w:rsidRPr="00623BE6">
        <w:rPr>
          <w:rFonts w:ascii="Aptos Narrow" w:hAnsi="Aptos Narrow" w:cstheme="minorHAnsi"/>
          <w:lang w:val="en-NZ"/>
        </w:rPr>
        <w:t> </w:t>
      </w:r>
    </w:p>
    <w:p w14:paraId="5026683E" w14:textId="00F0BEAF" w:rsidR="000C55F1" w:rsidRPr="00623BE6" w:rsidRDefault="000C55F1" w:rsidP="00D16E43">
      <w:pPr>
        <w:pStyle w:val="TableParagraph"/>
        <w:numPr>
          <w:ilvl w:val="0"/>
          <w:numId w:val="20"/>
        </w:numPr>
        <w:tabs>
          <w:tab w:val="left" w:pos="142"/>
        </w:tabs>
        <w:spacing w:before="240"/>
        <w:ind w:left="1560" w:hanging="284"/>
        <w:rPr>
          <w:rFonts w:ascii="Aptos Narrow" w:hAnsi="Aptos Narrow" w:cstheme="minorHAnsi"/>
          <w:lang w:val="en-NZ"/>
        </w:rPr>
      </w:pPr>
      <w:r w:rsidRPr="00623BE6">
        <w:rPr>
          <w:rFonts w:ascii="Aptos Narrow" w:hAnsi="Aptos Narrow" w:cstheme="minorHAnsi"/>
          <w:lang w:val="en-GB"/>
        </w:rPr>
        <w:t>All water, power, and telecommunications supplies that cross the boundaries of Lots 1 – 6 hereon have been severed or are protected by easements</w:t>
      </w:r>
      <w:r w:rsidR="007C3745">
        <w:rPr>
          <w:rFonts w:ascii="Aptos Narrow" w:hAnsi="Aptos Narrow" w:cstheme="minorHAnsi"/>
          <w:lang w:val="en-GB"/>
        </w:rPr>
        <w:t>.</w:t>
      </w:r>
    </w:p>
    <w:p w14:paraId="6C79FD38" w14:textId="297723DC" w:rsidR="000C55F1" w:rsidRPr="00623BE6" w:rsidRDefault="000C55F1" w:rsidP="00D16E43">
      <w:pPr>
        <w:pStyle w:val="TableParagraph"/>
        <w:numPr>
          <w:ilvl w:val="0"/>
          <w:numId w:val="20"/>
        </w:numPr>
        <w:tabs>
          <w:tab w:val="left" w:pos="142"/>
        </w:tabs>
        <w:spacing w:before="240"/>
        <w:ind w:left="1560" w:hanging="284"/>
        <w:rPr>
          <w:rFonts w:ascii="Aptos Narrow" w:hAnsi="Aptos Narrow" w:cstheme="minorHAnsi"/>
          <w:lang w:val="en-NZ"/>
        </w:rPr>
      </w:pPr>
      <w:r w:rsidRPr="00623BE6">
        <w:rPr>
          <w:rFonts w:ascii="Aptos Narrow" w:hAnsi="Aptos Narrow" w:cstheme="minorHAnsi"/>
          <w:lang w:val="en-GB"/>
        </w:rPr>
        <w:t>The wastewater disposal fields serving the dwellings on Lots 2 and 5 hereon are</w:t>
      </w:r>
      <w:r w:rsidR="00666258">
        <w:rPr>
          <w:rFonts w:ascii="Aptos Narrow" w:hAnsi="Aptos Narrow" w:cstheme="minorHAnsi"/>
          <w:lang w:val="en-GB"/>
        </w:rPr>
        <w:t xml:space="preserve"> </w:t>
      </w:r>
      <w:r w:rsidRPr="00623BE6">
        <w:rPr>
          <w:rFonts w:ascii="Aptos Narrow" w:hAnsi="Aptos Narrow" w:cstheme="minorHAnsi"/>
          <w:lang w:val="en-GB"/>
        </w:rPr>
        <w:t>located</w:t>
      </w:r>
      <w:r w:rsidR="00666258">
        <w:rPr>
          <w:rFonts w:ascii="Aptos Narrow" w:hAnsi="Aptos Narrow" w:cstheme="minorHAnsi"/>
          <w:lang w:val="en-GB"/>
        </w:rPr>
        <w:t xml:space="preserve"> </w:t>
      </w:r>
      <w:r w:rsidRPr="00623BE6">
        <w:rPr>
          <w:rFonts w:ascii="Aptos Narrow" w:hAnsi="Aptos Narrow" w:cstheme="minorHAnsi"/>
          <w:lang w:val="en-GB"/>
        </w:rPr>
        <w:t>entirely within the boundaries of the said lots</w:t>
      </w:r>
      <w:r w:rsidR="00267D8B">
        <w:rPr>
          <w:rFonts w:ascii="Aptos Narrow" w:hAnsi="Aptos Narrow" w:cstheme="minorHAnsi"/>
          <w:lang w:val="en-GB"/>
        </w:rPr>
        <w:t>.</w:t>
      </w:r>
    </w:p>
    <w:p w14:paraId="1EF4405C" w14:textId="77777777" w:rsidR="000C55F1" w:rsidRDefault="000C55F1" w:rsidP="006A2F6A">
      <w:pPr>
        <w:pStyle w:val="TableParagraph"/>
        <w:numPr>
          <w:ilvl w:val="0"/>
          <w:numId w:val="20"/>
        </w:numPr>
        <w:tabs>
          <w:tab w:val="left" w:pos="142"/>
        </w:tabs>
        <w:spacing w:before="240"/>
        <w:ind w:left="1560" w:hanging="284"/>
        <w:rPr>
          <w:rFonts w:ascii="Aptos Narrow" w:hAnsi="Aptos Narrow" w:cstheme="minorHAnsi"/>
          <w:lang w:val="en-NZ"/>
        </w:rPr>
      </w:pPr>
      <w:r w:rsidRPr="00623BE6">
        <w:rPr>
          <w:rFonts w:ascii="Aptos Narrow" w:hAnsi="Aptos Narrow" w:cstheme="minorHAnsi"/>
          <w:lang w:val="en-GB"/>
        </w:rPr>
        <w:t>Any buildings or structures on Lots 1 – 6 hereon meet the minimum setback distances from the boundaries in compliance with the development standards for the underlying zone as set out in the Operative Matamata-Piako District Plan. </w:t>
      </w:r>
      <w:r w:rsidRPr="00623BE6">
        <w:rPr>
          <w:rFonts w:ascii="Aptos Narrow" w:hAnsi="Aptos Narrow" w:cstheme="minorHAnsi"/>
          <w:lang w:val="en-NZ"/>
        </w:rPr>
        <w:t> </w:t>
      </w:r>
    </w:p>
    <w:p w14:paraId="06BA145A" w14:textId="532E4C21" w:rsidR="005E7B00" w:rsidRDefault="005E7B00" w:rsidP="00A45B01">
      <w:pPr>
        <w:pStyle w:val="TableParagraph"/>
        <w:tabs>
          <w:tab w:val="left" w:pos="709"/>
        </w:tabs>
        <w:spacing w:before="240"/>
        <w:ind w:left="709"/>
        <w:rPr>
          <w:rFonts w:ascii="Aptos Narrow" w:hAnsi="Aptos Narrow" w:cstheme="minorHAnsi"/>
          <w:b/>
          <w:bCs/>
          <w:i/>
          <w:iCs/>
          <w:lang w:val="en-NZ"/>
        </w:rPr>
      </w:pPr>
      <w:r>
        <w:rPr>
          <w:rFonts w:ascii="Aptos Narrow" w:hAnsi="Aptos Narrow" w:cstheme="minorHAnsi"/>
          <w:b/>
          <w:bCs/>
          <w:i/>
          <w:iCs/>
          <w:lang w:val="en-NZ"/>
        </w:rPr>
        <w:t>Construction requirements</w:t>
      </w:r>
    </w:p>
    <w:p w14:paraId="2BCE0E37" w14:textId="11CE99EB" w:rsidR="005E7B00" w:rsidRPr="00623BE6" w:rsidRDefault="002C25D3" w:rsidP="002C25D3">
      <w:pPr>
        <w:pStyle w:val="TableParagraph"/>
        <w:numPr>
          <w:ilvl w:val="0"/>
          <w:numId w:val="6"/>
        </w:numPr>
        <w:tabs>
          <w:tab w:val="left" w:pos="142"/>
        </w:tabs>
        <w:spacing w:before="240"/>
        <w:ind w:left="1134" w:hanging="425"/>
        <w:rPr>
          <w:rFonts w:ascii="Aptos Narrow" w:hAnsi="Aptos Narrow" w:cstheme="minorHAnsi"/>
          <w:lang w:val="en-GB"/>
        </w:rPr>
      </w:pPr>
      <w:r w:rsidRPr="002C25D3">
        <w:rPr>
          <w:rFonts w:ascii="Aptos Narrow" w:hAnsi="Aptos Narrow" w:cstheme="minorHAnsi"/>
          <w:lang w:val="en-GB"/>
        </w:rPr>
        <w:t xml:space="preserve">The carriageway for </w:t>
      </w:r>
      <w:r w:rsidRPr="00134385">
        <w:rPr>
          <w:rFonts w:ascii="Aptos Narrow" w:hAnsi="Aptos Narrow" w:cstheme="minorHAnsi"/>
          <w:lang w:val="en-GB"/>
        </w:rPr>
        <w:t>right of ways “C” and “D”</w:t>
      </w:r>
      <w:r w:rsidRPr="002C25D3">
        <w:rPr>
          <w:rFonts w:ascii="Aptos Narrow" w:hAnsi="Aptos Narrow" w:cstheme="minorHAnsi"/>
          <w:lang w:val="en-GB"/>
        </w:rPr>
        <w:t xml:space="preserve"> are to be formed and constructed </w:t>
      </w:r>
      <w:r w:rsidR="005E7B00" w:rsidRPr="002C25D3">
        <w:rPr>
          <w:rFonts w:ascii="Aptos Narrow" w:hAnsi="Aptos Narrow" w:cstheme="minorHAnsi"/>
          <w:lang w:val="en-GB"/>
        </w:rPr>
        <w:t>to an all-weather surface (at least a 100mm GAP 40 base-course or equivalent and a 20mm dressed layer of AP20) of at least 3m wide to the satisfaction of the Council. Adequate provision must be made for the disposal of stormwater runoff.</w:t>
      </w:r>
      <w:r w:rsidR="005E7B00" w:rsidRPr="00623BE6">
        <w:rPr>
          <w:rFonts w:ascii="Aptos Narrow" w:hAnsi="Aptos Narrow" w:cstheme="minorHAnsi"/>
          <w:lang w:val="en-GB"/>
        </w:rPr>
        <w:t> </w:t>
      </w:r>
    </w:p>
    <w:p w14:paraId="40D532F8" w14:textId="45206471" w:rsidR="00AA41FD" w:rsidRPr="00D16E43" w:rsidRDefault="008D6538" w:rsidP="00A45B01">
      <w:pPr>
        <w:pStyle w:val="TableParagraph"/>
        <w:tabs>
          <w:tab w:val="left" w:pos="709"/>
        </w:tabs>
        <w:spacing w:before="240"/>
        <w:ind w:left="709"/>
        <w:rPr>
          <w:rFonts w:ascii="Aptos Narrow" w:hAnsi="Aptos Narrow" w:cstheme="minorHAnsi"/>
          <w:b/>
          <w:bCs/>
          <w:i/>
          <w:iCs/>
          <w:lang w:val="en-NZ"/>
        </w:rPr>
      </w:pPr>
      <w:r>
        <w:rPr>
          <w:rFonts w:ascii="Aptos Narrow" w:hAnsi="Aptos Narrow" w:cstheme="minorHAnsi"/>
          <w:b/>
          <w:bCs/>
          <w:i/>
          <w:iCs/>
          <w:lang w:val="en-NZ"/>
        </w:rPr>
        <w:tab/>
      </w:r>
      <w:r w:rsidRPr="00D16E43">
        <w:rPr>
          <w:rFonts w:ascii="Aptos Narrow" w:hAnsi="Aptos Narrow" w:cstheme="minorHAnsi"/>
          <w:b/>
          <w:bCs/>
          <w:i/>
          <w:iCs/>
          <w:lang w:val="en-NZ"/>
        </w:rPr>
        <w:t>Easements</w:t>
      </w:r>
    </w:p>
    <w:p w14:paraId="1E208757" w14:textId="77777777" w:rsidR="00267D8B" w:rsidRPr="005B5459" w:rsidRDefault="00267D8B" w:rsidP="00B85DC8">
      <w:pPr>
        <w:pStyle w:val="TableParagraph"/>
        <w:numPr>
          <w:ilvl w:val="0"/>
          <w:numId w:val="6"/>
        </w:numPr>
        <w:tabs>
          <w:tab w:val="left" w:pos="142"/>
        </w:tabs>
        <w:spacing w:before="240"/>
        <w:ind w:left="1134" w:hanging="425"/>
        <w:jc w:val="both"/>
        <w:rPr>
          <w:rFonts w:ascii="Aptos Narrow" w:hAnsi="Aptos Narrow" w:cstheme="minorHAnsi"/>
          <w:lang w:val="en-NZ"/>
        </w:rPr>
      </w:pPr>
      <w:commentRangeStart w:id="113"/>
      <w:r w:rsidRPr="008A50CC">
        <w:rPr>
          <w:rFonts w:ascii="Aptos Narrow" w:hAnsi="Aptos Narrow" w:cstheme="minorHAnsi"/>
          <w:lang w:val="en-NZ"/>
        </w:rPr>
        <w:t>The Day 0 survey plan will reflect the Day 0 easement schedule submitted with the resource consent application and the following adjustments:</w:t>
      </w:r>
      <w:commentRangeEnd w:id="113"/>
      <w:r w:rsidR="0020420F" w:rsidRPr="005B5459">
        <w:rPr>
          <w:rStyle w:val="CommentReference"/>
          <w:rFonts w:ascii="Aptos Narrow" w:hAnsi="Aptos Narrow" w:cstheme="minorHAnsi"/>
          <w:sz w:val="22"/>
          <w:szCs w:val="22"/>
          <w:lang w:val="en-NZ"/>
        </w:rPr>
        <w:commentReference w:id="113"/>
      </w:r>
    </w:p>
    <w:p w14:paraId="60F4C7DB" w14:textId="77777777" w:rsidR="00267D8B"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r>
        <w:rPr>
          <w:rFonts w:ascii="Aptos Narrow" w:hAnsi="Aptos Narrow" w:cstheme="minorHAnsi"/>
          <w:lang w:val="en-NZ"/>
        </w:rPr>
        <w:t>Remove Easements E and F.</w:t>
      </w:r>
    </w:p>
    <w:p w14:paraId="29A3FFB1" w14:textId="4FEA5C85" w:rsidR="00267D8B"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r>
        <w:rPr>
          <w:rFonts w:ascii="Aptos Narrow" w:hAnsi="Aptos Narrow" w:cstheme="minorHAnsi"/>
          <w:lang w:val="en-NZ"/>
        </w:rPr>
        <w:t>Include a suitable easement over the Balance Lot to protect the stormwater infrastructure required for Catchment 2</w:t>
      </w:r>
      <w:r w:rsidR="00F63686">
        <w:rPr>
          <w:rFonts w:ascii="Aptos Narrow" w:hAnsi="Aptos Narrow" w:cstheme="minorHAnsi"/>
          <w:lang w:val="en-NZ"/>
        </w:rPr>
        <w:t>, to the satisfaction of the Council</w:t>
      </w:r>
      <w:r>
        <w:rPr>
          <w:rFonts w:ascii="Aptos Narrow" w:hAnsi="Aptos Narrow" w:cstheme="minorHAnsi"/>
          <w:lang w:val="en-NZ"/>
        </w:rPr>
        <w:t>.</w:t>
      </w:r>
    </w:p>
    <w:p w14:paraId="1394E8B1" w14:textId="32E2E2B7" w:rsidR="00267D8B" w:rsidRPr="00623BE6"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r w:rsidRPr="00CC7D4B">
        <w:rPr>
          <w:rFonts w:ascii="Aptos Narrow" w:hAnsi="Aptos Narrow" w:cstheme="minorHAnsi"/>
          <w:lang w:val="en-NZ"/>
        </w:rPr>
        <w:t>Right of Way marked “C” and “D” as shown on the Scheme Plan must have a legal width of no less than 6m</w:t>
      </w:r>
      <w:r w:rsidR="005E7B00">
        <w:rPr>
          <w:rFonts w:ascii="Aptos Narrow" w:hAnsi="Aptos Narrow" w:cstheme="minorHAnsi"/>
          <w:lang w:val="en-NZ"/>
        </w:rPr>
        <w:t>.</w:t>
      </w:r>
    </w:p>
    <w:p w14:paraId="52AF9B67" w14:textId="77777777" w:rsidR="00267D8B" w:rsidRPr="00737196" w:rsidRDefault="00267D8B" w:rsidP="00B85DC8">
      <w:pPr>
        <w:pStyle w:val="TableParagraph"/>
        <w:numPr>
          <w:ilvl w:val="0"/>
          <w:numId w:val="18"/>
        </w:numPr>
        <w:tabs>
          <w:tab w:val="clear" w:pos="720"/>
        </w:tabs>
        <w:spacing w:before="240"/>
        <w:ind w:left="1560" w:hanging="284"/>
        <w:jc w:val="both"/>
        <w:rPr>
          <w:rFonts w:ascii="Aptos Narrow" w:hAnsi="Aptos Narrow" w:cstheme="minorHAnsi"/>
          <w:lang w:val="en-NZ"/>
        </w:rPr>
      </w:pPr>
      <w:commentRangeStart w:id="114"/>
      <w:commentRangeStart w:id="115"/>
      <w:r w:rsidRPr="00623BE6">
        <w:rPr>
          <w:rFonts w:ascii="Aptos Narrow" w:hAnsi="Aptos Narrow" w:cstheme="minorHAnsi"/>
          <w:lang w:val="en-NZ"/>
        </w:rPr>
        <w:t xml:space="preserve">Right of Way marked “K” as shown on the Scheme Plan </w:t>
      </w:r>
      <w:r>
        <w:rPr>
          <w:rFonts w:ascii="Aptos Narrow" w:hAnsi="Aptos Narrow" w:cstheme="minorHAnsi"/>
          <w:lang w:val="en-NZ"/>
        </w:rPr>
        <w:t>must</w:t>
      </w:r>
      <w:r w:rsidRPr="00623BE6">
        <w:rPr>
          <w:rFonts w:ascii="Aptos Narrow" w:hAnsi="Aptos Narrow" w:cstheme="minorHAnsi"/>
          <w:lang w:val="en-NZ"/>
        </w:rPr>
        <w:t xml:space="preserve"> have a legal width of no less than 3m and </w:t>
      </w:r>
      <w:r>
        <w:rPr>
          <w:rFonts w:ascii="Aptos Narrow" w:hAnsi="Aptos Narrow" w:cstheme="minorHAnsi"/>
          <w:lang w:val="en-NZ"/>
        </w:rPr>
        <w:t>can</w:t>
      </w:r>
      <w:r w:rsidRPr="00623BE6">
        <w:rPr>
          <w:rFonts w:ascii="Aptos Narrow" w:hAnsi="Aptos Narrow" w:cstheme="minorHAnsi"/>
          <w:lang w:val="en-NZ"/>
        </w:rPr>
        <w:t xml:space="preserve"> be unformed. The easement </w:t>
      </w:r>
      <w:r>
        <w:rPr>
          <w:rFonts w:ascii="Aptos Narrow" w:hAnsi="Aptos Narrow" w:cstheme="minorHAnsi"/>
          <w:lang w:val="en-NZ"/>
        </w:rPr>
        <w:t>must</w:t>
      </w:r>
      <w:r w:rsidRPr="00623BE6">
        <w:rPr>
          <w:rFonts w:ascii="Aptos Narrow" w:hAnsi="Aptos Narrow" w:cstheme="minorHAnsi"/>
          <w:lang w:val="en-NZ"/>
        </w:rPr>
        <w:t xml:space="preserve"> follow the boundary of the existing farm track and will be determined at the time of land survey, to the satisfaction of </w:t>
      </w:r>
      <w:r>
        <w:rPr>
          <w:rFonts w:ascii="Aptos Narrow" w:hAnsi="Aptos Narrow" w:cstheme="minorHAnsi"/>
          <w:lang w:val="en-NZ"/>
        </w:rPr>
        <w:t>the Council</w:t>
      </w:r>
      <w:r w:rsidRPr="00623BE6">
        <w:rPr>
          <w:rFonts w:ascii="Aptos Narrow" w:hAnsi="Aptos Narrow" w:cstheme="minorHAnsi"/>
          <w:lang w:val="en-NZ"/>
        </w:rPr>
        <w:t>.  </w:t>
      </w:r>
      <w:commentRangeEnd w:id="114"/>
      <w:r w:rsidR="00CA7BDC" w:rsidRPr="00737196">
        <w:rPr>
          <w:rStyle w:val="CommentReference"/>
          <w:rFonts w:ascii="Aptos Narrow" w:hAnsi="Aptos Narrow" w:cstheme="minorHAnsi"/>
          <w:sz w:val="22"/>
          <w:szCs w:val="22"/>
          <w:lang w:val="en-NZ"/>
        </w:rPr>
        <w:commentReference w:id="114"/>
      </w:r>
      <w:commentRangeEnd w:id="115"/>
      <w:r w:rsidR="00B465B5" w:rsidRPr="00737196">
        <w:rPr>
          <w:rStyle w:val="CommentReference"/>
          <w:rFonts w:ascii="Aptos Narrow" w:hAnsi="Aptos Narrow" w:cstheme="minorHAnsi"/>
          <w:sz w:val="22"/>
          <w:szCs w:val="22"/>
          <w:lang w:val="en-NZ"/>
        </w:rPr>
        <w:commentReference w:id="115"/>
      </w:r>
    </w:p>
    <w:p w14:paraId="35E994BC" w14:textId="75ACCDCC" w:rsidR="00267D8B" w:rsidRDefault="190B1679" w:rsidP="190B1679">
      <w:pPr>
        <w:pStyle w:val="TableParagraph"/>
        <w:numPr>
          <w:ilvl w:val="0"/>
          <w:numId w:val="6"/>
        </w:numPr>
        <w:tabs>
          <w:tab w:val="left" w:pos="142"/>
        </w:tabs>
        <w:spacing w:before="240"/>
        <w:ind w:left="1134" w:hanging="425"/>
        <w:jc w:val="both"/>
        <w:rPr>
          <w:rFonts w:ascii="Aptos Narrow" w:hAnsi="Aptos Narrow" w:cstheme="minorBidi"/>
          <w:lang w:val="en-NZ"/>
        </w:rPr>
      </w:pPr>
      <w:r w:rsidRPr="190B1679">
        <w:rPr>
          <w:rFonts w:ascii="Aptos Narrow" w:hAnsi="Aptos Narrow" w:cstheme="minorBidi"/>
          <w:lang w:val="en-NZ"/>
        </w:rPr>
        <w:t>That the schedule of easements as described and submitted in accordance with the Day 0 survey plan be duly granted or reserved.</w:t>
      </w:r>
    </w:p>
    <w:p w14:paraId="2A0EAF01" w14:textId="1AECEE8A" w:rsidR="00F5495B" w:rsidRPr="003B3B57" w:rsidRDefault="00E423F9" w:rsidP="00E423F9">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243(e) of the RMA</w:t>
      </w:r>
      <w:r w:rsidR="00CA39FF" w:rsidRPr="003B3B57">
        <w:rPr>
          <w:rFonts w:ascii="Aptos Narrow" w:hAnsi="Aptos Narrow" w:cstheme="minorHAnsi"/>
          <w:color w:val="A6A6A6" w:themeColor="background1" w:themeShade="A6"/>
          <w:lang w:val="en-NZ"/>
        </w:rPr>
        <w:t>,</w:t>
      </w:r>
      <w:r w:rsidRPr="003B3B57">
        <w:rPr>
          <w:rFonts w:ascii="Aptos Narrow" w:hAnsi="Aptos Narrow" w:cstheme="minorHAnsi"/>
          <w:color w:val="A6A6A6" w:themeColor="background1" w:themeShade="A6"/>
          <w:lang w:val="en-NZ"/>
        </w:rPr>
        <w:t xml:space="preserve"> the conditions as to the creation of the easements marked</w:t>
      </w:r>
      <w:r w:rsidR="00F5495B" w:rsidRPr="003B3B57">
        <w:rPr>
          <w:rFonts w:ascii="Aptos Narrow" w:hAnsi="Aptos Narrow" w:cstheme="minorHAnsi"/>
          <w:color w:val="A6A6A6" w:themeColor="background1" w:themeShade="A6"/>
          <w:lang w:val="en-NZ"/>
        </w:rPr>
        <w:t>:</w:t>
      </w:r>
    </w:p>
    <w:p w14:paraId="72142241" w14:textId="434E2415" w:rsidR="00940453" w:rsidRPr="003B3B57" w:rsidRDefault="009D4865" w:rsidP="00631A39">
      <w:pPr>
        <w:pStyle w:val="TableParagraph"/>
        <w:numPr>
          <w:ilvl w:val="0"/>
          <w:numId w:val="78"/>
        </w:numPr>
        <w:tabs>
          <w:tab w:val="left" w:pos="142"/>
        </w:tabs>
        <w:spacing w:before="240"/>
        <w:ind w:left="1560" w:hanging="284"/>
        <w:jc w:val="both"/>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 xml:space="preserve">“X” </w:t>
      </w:r>
      <w:r w:rsidR="00E423F9" w:rsidRPr="00927042">
        <w:rPr>
          <w:rFonts w:ascii="Aptos Narrow" w:hAnsi="Aptos Narrow" w:cstheme="minorHAnsi"/>
          <w:color w:val="A6A6A6" w:themeColor="background1" w:themeShade="A6"/>
          <w:highlight w:val="yellow"/>
          <w:lang w:val="en-NZ"/>
        </w:rPr>
        <w:t>on DP XXXX</w:t>
      </w:r>
      <w:r w:rsidR="00E423F9" w:rsidRPr="003B3B57">
        <w:rPr>
          <w:rFonts w:ascii="Aptos Narrow" w:hAnsi="Aptos Narrow" w:cstheme="minorHAnsi"/>
          <w:color w:val="A6A6A6" w:themeColor="background1" w:themeShade="A6"/>
          <w:lang w:val="en-NZ"/>
        </w:rPr>
        <w:t xml:space="preserve"> and created by </w:t>
      </w:r>
      <w:r w:rsidR="00940453" w:rsidRPr="003B3B57">
        <w:rPr>
          <w:rFonts w:ascii="Aptos Narrow" w:hAnsi="Aptos Narrow" w:cstheme="minorHAnsi"/>
          <w:color w:val="A6A6A6" w:themeColor="background1" w:themeShade="A6"/>
          <w:lang w:val="en-NZ"/>
        </w:rPr>
        <w:t>Easement Instrument 7422421.6</w:t>
      </w:r>
      <w:r w:rsidR="00CB1676" w:rsidRPr="003B3B57">
        <w:rPr>
          <w:rFonts w:ascii="Aptos Narrow" w:hAnsi="Aptos Narrow" w:cstheme="minorHAnsi"/>
          <w:color w:val="A6A6A6" w:themeColor="background1" w:themeShade="A6"/>
          <w:lang w:val="en-NZ"/>
        </w:rPr>
        <w:t>;</w:t>
      </w:r>
    </w:p>
    <w:p w14:paraId="18189DA2" w14:textId="212FED74" w:rsidR="006D7A0D" w:rsidRPr="003B3B57" w:rsidRDefault="006D7A0D" w:rsidP="00631A39">
      <w:pPr>
        <w:pStyle w:val="TableParagraph"/>
        <w:numPr>
          <w:ilvl w:val="0"/>
          <w:numId w:val="77"/>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Easement Instrument 7390609.4</w:t>
      </w:r>
      <w:r w:rsidR="00CB1676" w:rsidRPr="003B3B57">
        <w:rPr>
          <w:rFonts w:ascii="Aptos Narrow" w:hAnsi="Aptos Narrow" w:cstheme="minorHAnsi"/>
          <w:color w:val="A6A6A6" w:themeColor="background1" w:themeShade="A6"/>
          <w:lang w:val="en-NZ"/>
        </w:rPr>
        <w:t>;</w:t>
      </w:r>
    </w:p>
    <w:p w14:paraId="3DE8FCBC" w14:textId="4F560995" w:rsidR="00631A39" w:rsidRPr="003B3B57" w:rsidRDefault="006D7A0D" w:rsidP="00631A39">
      <w:pPr>
        <w:pStyle w:val="TableParagraph"/>
        <w:numPr>
          <w:ilvl w:val="0"/>
          <w:numId w:val="77"/>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631A39" w:rsidRPr="003B3B57">
        <w:rPr>
          <w:rFonts w:ascii="Aptos Narrow" w:hAnsi="Aptos Narrow" w:cstheme="minorHAnsi"/>
          <w:color w:val="A6A6A6" w:themeColor="background1" w:themeShade="A6"/>
          <w:lang w:val="en-NZ"/>
        </w:rPr>
        <w:t>Easement Instrument 7835210.3</w:t>
      </w:r>
      <w:r w:rsidR="00CB1676" w:rsidRPr="003B3B57">
        <w:rPr>
          <w:rFonts w:ascii="Aptos Narrow" w:hAnsi="Aptos Narrow" w:cstheme="minorHAnsi"/>
          <w:color w:val="A6A6A6" w:themeColor="background1" w:themeShade="A6"/>
          <w:lang w:val="en-NZ"/>
        </w:rPr>
        <w:t>;</w:t>
      </w:r>
      <w:r w:rsidR="00631A39" w:rsidRPr="003B3B57">
        <w:rPr>
          <w:rFonts w:ascii="Aptos Narrow" w:hAnsi="Aptos Narrow" w:cstheme="minorHAnsi"/>
          <w:color w:val="A6A6A6" w:themeColor="background1" w:themeShade="A6"/>
          <w:lang w:val="en-NZ"/>
        </w:rPr>
        <w:t> </w:t>
      </w:r>
      <w:r w:rsidR="00CB1676" w:rsidRPr="003B3B57">
        <w:rPr>
          <w:rFonts w:ascii="Aptos Narrow" w:hAnsi="Aptos Narrow" w:cstheme="minorHAnsi"/>
          <w:color w:val="A6A6A6" w:themeColor="background1" w:themeShade="A6"/>
          <w:lang w:val="en-NZ"/>
        </w:rPr>
        <w:t>and</w:t>
      </w:r>
    </w:p>
    <w:p w14:paraId="4F61688C" w14:textId="04837A31" w:rsidR="00631A39" w:rsidRPr="003B3B57" w:rsidRDefault="006D7A0D" w:rsidP="00631A39">
      <w:pPr>
        <w:pStyle w:val="TableParagraph"/>
        <w:numPr>
          <w:ilvl w:val="0"/>
          <w:numId w:val="77"/>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631A39" w:rsidRPr="003B3B57">
        <w:rPr>
          <w:rFonts w:ascii="Aptos Narrow" w:hAnsi="Aptos Narrow" w:cstheme="minorHAnsi"/>
          <w:color w:val="A6A6A6" w:themeColor="background1" w:themeShade="A6"/>
          <w:lang w:val="en-NZ"/>
        </w:rPr>
        <w:t>Easement Instrument 12244095.3</w:t>
      </w:r>
      <w:r w:rsidR="00CB1676" w:rsidRPr="003B3B57">
        <w:rPr>
          <w:rFonts w:ascii="Aptos Narrow" w:hAnsi="Aptos Narrow" w:cstheme="minorHAnsi"/>
          <w:color w:val="A6A6A6" w:themeColor="background1" w:themeShade="A6"/>
          <w:lang w:val="en-NZ"/>
        </w:rPr>
        <w:t>,</w:t>
      </w:r>
      <w:r w:rsidR="00631A39" w:rsidRPr="003B3B57">
        <w:rPr>
          <w:rFonts w:ascii="Aptos Narrow" w:hAnsi="Aptos Narrow" w:cstheme="minorHAnsi"/>
          <w:color w:val="A6A6A6" w:themeColor="background1" w:themeShade="A6"/>
          <w:lang w:val="en-NZ"/>
        </w:rPr>
        <w:t> </w:t>
      </w:r>
    </w:p>
    <w:p w14:paraId="2FDBA368" w14:textId="54955C08" w:rsidR="006D7A0D" w:rsidRPr="003B3B57" w:rsidRDefault="00CB1676" w:rsidP="00631A39">
      <w:pPr>
        <w:pStyle w:val="TableParagraph"/>
        <w:tabs>
          <w:tab w:val="left" w:pos="142"/>
        </w:tabs>
        <w:spacing w:before="240"/>
        <w:ind w:left="1134"/>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a</w:t>
      </w:r>
      <w:r w:rsidR="00631A39" w:rsidRPr="003B3B57">
        <w:rPr>
          <w:rFonts w:ascii="Aptos Narrow" w:hAnsi="Aptos Narrow" w:cstheme="minorHAnsi"/>
          <w:color w:val="A6A6A6" w:themeColor="background1" w:themeShade="A6"/>
          <w:lang w:val="en-NZ"/>
        </w:rPr>
        <w:t xml:space="preserve">re to be </w:t>
      </w:r>
      <w:r w:rsidR="00F22E81" w:rsidRPr="003B3B57">
        <w:rPr>
          <w:rFonts w:ascii="Aptos Narrow" w:hAnsi="Aptos Narrow" w:cstheme="minorHAnsi"/>
          <w:color w:val="A6A6A6" w:themeColor="background1" w:themeShade="A6"/>
          <w:lang w:val="en-NZ"/>
        </w:rPr>
        <w:t>cancelled</w:t>
      </w:r>
      <w:r w:rsidR="00631A39" w:rsidRPr="003B3B57">
        <w:rPr>
          <w:rFonts w:ascii="Aptos Narrow" w:hAnsi="Aptos Narrow" w:cstheme="minorHAnsi"/>
          <w:color w:val="A6A6A6" w:themeColor="background1" w:themeShade="A6"/>
          <w:lang w:val="en-NZ"/>
        </w:rPr>
        <w:t>.</w:t>
      </w:r>
    </w:p>
    <w:p w14:paraId="5276F1AD" w14:textId="32E5F9B3" w:rsidR="00145797" w:rsidRPr="003B3B57" w:rsidRDefault="00145797" w:rsidP="00145797">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243(e) of the RMA, the conditions as to the creation of the easements marked:</w:t>
      </w:r>
    </w:p>
    <w:p w14:paraId="0AB81120" w14:textId="4A6A8D73" w:rsidR="00B85DC8" w:rsidRPr="003B3B57" w:rsidRDefault="00145797" w:rsidP="00145797">
      <w:pPr>
        <w:pStyle w:val="TableParagraph"/>
        <w:numPr>
          <w:ilvl w:val="0"/>
          <w:numId w:val="79"/>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B85DC8" w:rsidRPr="003B3B57">
        <w:rPr>
          <w:rFonts w:ascii="Aptos Narrow" w:hAnsi="Aptos Narrow" w:cstheme="minorHAnsi"/>
          <w:color w:val="A6A6A6" w:themeColor="background1" w:themeShade="A6"/>
          <w:lang w:val="en-NZ"/>
        </w:rPr>
        <w:t>Easement Instrument 7422421.5</w:t>
      </w:r>
      <w:r w:rsidR="007079C2" w:rsidRPr="003B3B57">
        <w:rPr>
          <w:rFonts w:ascii="Aptos Narrow" w:hAnsi="Aptos Narrow" w:cstheme="minorHAnsi"/>
          <w:color w:val="A6A6A6" w:themeColor="background1" w:themeShade="A6"/>
          <w:lang w:val="en-NZ"/>
        </w:rPr>
        <w:t xml:space="preserve">, </w:t>
      </w:r>
      <w:r w:rsidR="007079C2" w:rsidRPr="00927042">
        <w:rPr>
          <w:rFonts w:ascii="Aptos Narrow" w:hAnsi="Aptos Narrow" w:cstheme="minorHAnsi"/>
          <w:color w:val="A6A6A6" w:themeColor="background1" w:themeShade="A6"/>
          <w:highlight w:val="yellow"/>
          <w:lang w:val="en-NZ"/>
        </w:rPr>
        <w:t>to the extent that xxxx</w:t>
      </w:r>
      <w:r w:rsidR="00CB1676" w:rsidRPr="003B3B57">
        <w:rPr>
          <w:rFonts w:ascii="Aptos Narrow" w:hAnsi="Aptos Narrow" w:cstheme="minorHAnsi"/>
          <w:color w:val="A6A6A6" w:themeColor="background1" w:themeShade="A6"/>
          <w:lang w:val="en-NZ"/>
        </w:rPr>
        <w:t>; and</w:t>
      </w:r>
    </w:p>
    <w:p w14:paraId="7A20030B" w14:textId="00F88EDA" w:rsidR="00B85DC8" w:rsidRPr="003B3B57" w:rsidRDefault="00145797" w:rsidP="00145797">
      <w:pPr>
        <w:pStyle w:val="TableParagraph"/>
        <w:numPr>
          <w:ilvl w:val="0"/>
          <w:numId w:val="79"/>
        </w:numPr>
        <w:tabs>
          <w:tab w:val="left" w:pos="142"/>
        </w:tabs>
        <w:spacing w:before="240"/>
        <w:ind w:left="1560" w:hanging="284"/>
        <w:rPr>
          <w:rFonts w:ascii="Aptos Narrow" w:hAnsi="Aptos Narrow" w:cstheme="minorHAnsi"/>
          <w:color w:val="A6A6A6" w:themeColor="background1" w:themeShade="A6"/>
          <w:lang w:val="en-NZ"/>
        </w:rPr>
      </w:pPr>
      <w:r w:rsidRPr="00927042">
        <w:rPr>
          <w:rFonts w:ascii="Aptos Narrow" w:hAnsi="Aptos Narrow" w:cstheme="minorHAnsi"/>
          <w:color w:val="A6A6A6" w:themeColor="background1" w:themeShade="A6"/>
          <w:highlight w:val="yellow"/>
          <w:lang w:val="en-NZ"/>
        </w:rPr>
        <w:t>“X” on DP XXXX</w:t>
      </w:r>
      <w:r w:rsidRPr="003B3B57">
        <w:rPr>
          <w:rFonts w:ascii="Aptos Narrow" w:hAnsi="Aptos Narrow" w:cstheme="minorHAnsi"/>
          <w:color w:val="A6A6A6" w:themeColor="background1" w:themeShade="A6"/>
          <w:lang w:val="en-NZ"/>
        </w:rPr>
        <w:t xml:space="preserve"> and created by </w:t>
      </w:r>
      <w:r w:rsidR="00B85DC8" w:rsidRPr="003B3B57">
        <w:rPr>
          <w:rFonts w:ascii="Aptos Narrow" w:hAnsi="Aptos Narrow" w:cstheme="minorHAnsi"/>
          <w:color w:val="A6A6A6" w:themeColor="background1" w:themeShade="A6"/>
          <w:lang w:val="en-NZ"/>
        </w:rPr>
        <w:t>Easement Instrument 7422421.7</w:t>
      </w:r>
      <w:r w:rsidR="007079C2" w:rsidRPr="003B3B57">
        <w:rPr>
          <w:rFonts w:ascii="Aptos Narrow" w:hAnsi="Aptos Narrow" w:cstheme="minorHAnsi"/>
          <w:color w:val="A6A6A6" w:themeColor="background1" w:themeShade="A6"/>
          <w:lang w:val="en-NZ"/>
        </w:rPr>
        <w:t xml:space="preserve">, </w:t>
      </w:r>
      <w:r w:rsidR="007079C2" w:rsidRPr="00927042">
        <w:rPr>
          <w:rFonts w:ascii="Aptos Narrow" w:hAnsi="Aptos Narrow" w:cstheme="minorHAnsi"/>
          <w:color w:val="A6A6A6" w:themeColor="background1" w:themeShade="A6"/>
          <w:highlight w:val="yellow"/>
          <w:lang w:val="en-NZ"/>
        </w:rPr>
        <w:t>to the extent that xxxx</w:t>
      </w:r>
      <w:r w:rsidR="00CB1676" w:rsidRPr="003B3B57">
        <w:rPr>
          <w:rFonts w:ascii="Aptos Narrow" w:hAnsi="Aptos Narrow" w:cstheme="minorHAnsi"/>
          <w:color w:val="A6A6A6" w:themeColor="background1" w:themeShade="A6"/>
          <w:lang w:val="en-NZ"/>
        </w:rPr>
        <w:t>,</w:t>
      </w:r>
    </w:p>
    <w:p w14:paraId="2A908767" w14:textId="5A8D02E8" w:rsidR="00145797" w:rsidRPr="003B3B57" w:rsidRDefault="00CB1676" w:rsidP="00145797">
      <w:pPr>
        <w:pStyle w:val="TableParagraph"/>
        <w:tabs>
          <w:tab w:val="left" w:pos="142"/>
        </w:tabs>
        <w:spacing w:before="240"/>
        <w:ind w:left="113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a</w:t>
      </w:r>
      <w:r w:rsidR="00145797" w:rsidRPr="003B3B57">
        <w:rPr>
          <w:rFonts w:ascii="Aptos Narrow" w:hAnsi="Aptos Narrow" w:cstheme="minorHAnsi"/>
          <w:color w:val="A6A6A6" w:themeColor="background1" w:themeShade="A6"/>
          <w:lang w:val="en-NZ"/>
        </w:rPr>
        <w:t xml:space="preserve">re to be partially </w:t>
      </w:r>
      <w:r w:rsidR="00F22E81" w:rsidRPr="003B3B57">
        <w:rPr>
          <w:rFonts w:ascii="Aptos Narrow" w:hAnsi="Aptos Narrow" w:cstheme="minorHAnsi"/>
          <w:color w:val="A6A6A6" w:themeColor="background1" w:themeShade="A6"/>
          <w:lang w:val="en-NZ"/>
        </w:rPr>
        <w:t>cancelled</w:t>
      </w:r>
      <w:r w:rsidR="00145797" w:rsidRPr="003B3B57">
        <w:rPr>
          <w:rFonts w:ascii="Aptos Narrow" w:hAnsi="Aptos Narrow" w:cstheme="minorHAnsi"/>
          <w:color w:val="A6A6A6" w:themeColor="background1" w:themeShade="A6"/>
          <w:lang w:val="en-NZ"/>
        </w:rPr>
        <w:t>.</w:t>
      </w:r>
    </w:p>
    <w:p w14:paraId="3A11EA62" w14:textId="2151739B" w:rsidR="008D6538" w:rsidRDefault="008D6538" w:rsidP="00D16E43">
      <w:pPr>
        <w:pStyle w:val="TableParagraph"/>
        <w:tabs>
          <w:tab w:val="left" w:pos="142"/>
        </w:tabs>
        <w:spacing w:before="240"/>
        <w:ind w:left="709"/>
        <w:jc w:val="both"/>
        <w:rPr>
          <w:rFonts w:ascii="Aptos Narrow" w:hAnsi="Aptos Narrow" w:cstheme="minorHAnsi"/>
          <w:lang w:val="en-NZ"/>
        </w:rPr>
      </w:pPr>
      <w:r>
        <w:rPr>
          <w:rFonts w:ascii="Aptos Narrow" w:hAnsi="Aptos Narrow" w:cstheme="minorHAnsi"/>
          <w:b/>
          <w:bCs/>
          <w:i/>
          <w:iCs/>
          <w:lang w:val="en-NZ"/>
        </w:rPr>
        <w:t>Amalgamation conditions</w:t>
      </w:r>
    </w:p>
    <w:p w14:paraId="5CFBD3BA" w14:textId="7F792C83" w:rsidR="00267D8B" w:rsidRPr="005B5459" w:rsidRDefault="00267D8B" w:rsidP="00B85DC8">
      <w:pPr>
        <w:pStyle w:val="TableParagraph"/>
        <w:numPr>
          <w:ilvl w:val="0"/>
          <w:numId w:val="6"/>
        </w:numPr>
        <w:tabs>
          <w:tab w:val="left" w:pos="142"/>
        </w:tabs>
        <w:spacing w:before="240"/>
        <w:ind w:left="1134" w:hanging="425"/>
        <w:jc w:val="both"/>
        <w:rPr>
          <w:rFonts w:ascii="Aptos Narrow" w:hAnsi="Aptos Narrow" w:cstheme="minorHAnsi"/>
          <w:lang w:val="en-NZ"/>
        </w:rPr>
      </w:pPr>
      <w:r w:rsidRPr="005B5459">
        <w:rPr>
          <w:rFonts w:ascii="Aptos Narrow" w:hAnsi="Aptos Narrow" w:cstheme="minorHAnsi"/>
          <w:lang w:val="en-NZ"/>
        </w:rPr>
        <w:t>The Day 0 survey plan will show the amalgamation conditions shown on the Day 0 Scheme Plan submitted with the resource consent application</w:t>
      </w:r>
      <w:r w:rsidR="00C70CCA">
        <w:rPr>
          <w:rFonts w:ascii="Aptos Narrow" w:hAnsi="Aptos Narrow" w:cstheme="minorHAnsi"/>
          <w:lang w:val="en-NZ"/>
        </w:rPr>
        <w:t xml:space="preserve"> </w:t>
      </w:r>
      <w:r w:rsidR="00C70CCA" w:rsidRPr="009F7447">
        <w:rPr>
          <w:rFonts w:ascii="Aptos Narrow" w:hAnsi="Aptos Narrow" w:cstheme="minorHAnsi"/>
          <w:lang w:val="en-NZ"/>
        </w:rPr>
        <w:t>(</w:t>
      </w:r>
      <w:r w:rsidR="00C70CCA" w:rsidRPr="009131D8">
        <w:rPr>
          <w:rFonts w:ascii="Aptos Narrow" w:hAnsi="Aptos Narrow" w:cstheme="minorHAnsi"/>
          <w:highlight w:val="yellow"/>
          <w:lang w:val="en-NZ"/>
        </w:rPr>
        <w:t>see LINZ Ref: xx</w:t>
      </w:r>
      <w:r w:rsidR="00C70CCA" w:rsidRPr="00D16E43">
        <w:rPr>
          <w:rFonts w:ascii="Aptos Narrow" w:hAnsi="Aptos Narrow" w:cstheme="minorHAnsi"/>
          <w:highlight w:val="yellow"/>
          <w:lang w:val="en-NZ"/>
        </w:rPr>
        <w:t>x</w:t>
      </w:r>
      <w:r w:rsidR="00C70CCA" w:rsidRPr="009F7447">
        <w:rPr>
          <w:rFonts w:ascii="Aptos Narrow" w:hAnsi="Aptos Narrow" w:cstheme="minorHAnsi"/>
          <w:lang w:val="en-NZ"/>
        </w:rPr>
        <w:t>)</w:t>
      </w:r>
      <w:r w:rsidRPr="005B5459">
        <w:rPr>
          <w:rFonts w:ascii="Aptos Narrow" w:hAnsi="Aptos Narrow" w:cstheme="minorHAnsi"/>
          <w:lang w:val="en-NZ"/>
        </w:rPr>
        <w:t>, specifically:</w:t>
      </w:r>
    </w:p>
    <w:p w14:paraId="43F661D5" w14:textId="3D949788" w:rsidR="00267D8B" w:rsidRPr="00D16E43" w:rsidRDefault="00267D8B" w:rsidP="190B1679">
      <w:pPr>
        <w:pStyle w:val="paragraph"/>
        <w:numPr>
          <w:ilvl w:val="0"/>
          <w:numId w:val="19"/>
        </w:numPr>
        <w:tabs>
          <w:tab w:val="left" w:pos="1560"/>
        </w:tabs>
        <w:spacing w:before="240" w:beforeAutospacing="0" w:after="0" w:afterAutospacing="0"/>
        <w:ind w:left="1560" w:hanging="284"/>
        <w:jc w:val="both"/>
        <w:textAlignment w:val="baseline"/>
        <w:rPr>
          <w:rStyle w:val="eop"/>
          <w:rFonts w:ascii="Aptos Narrow" w:hAnsi="Aptos Narrow"/>
          <w:sz w:val="22"/>
          <w:szCs w:val="22"/>
        </w:rPr>
      </w:pPr>
      <w:r w:rsidRPr="190B1679">
        <w:rPr>
          <w:rStyle w:val="eop"/>
          <w:rFonts w:ascii="Aptos Narrow" w:hAnsi="Aptos Narrow"/>
          <w:sz w:val="22"/>
          <w:szCs w:val="22"/>
        </w:rPr>
        <w:t>Lots 4 and 6 hereon will be held in the same Record of Title.</w:t>
      </w:r>
    </w:p>
    <w:p w14:paraId="3A14A1A0" w14:textId="3378161C" w:rsidR="00D16E43" w:rsidRPr="00D16E43" w:rsidRDefault="190B1679" w:rsidP="190B1679">
      <w:pPr>
        <w:pStyle w:val="paragraph"/>
        <w:numPr>
          <w:ilvl w:val="0"/>
          <w:numId w:val="19"/>
        </w:numPr>
        <w:tabs>
          <w:tab w:val="left" w:pos="142"/>
          <w:tab w:val="left" w:pos="1560"/>
        </w:tabs>
        <w:spacing w:before="240" w:beforeAutospacing="0" w:after="0" w:afterAutospacing="0"/>
        <w:ind w:left="1560" w:hanging="284"/>
        <w:jc w:val="both"/>
        <w:textAlignment w:val="baseline"/>
        <w:rPr>
          <w:rStyle w:val="eop"/>
          <w:rFonts w:ascii="Aptos Narrow" w:hAnsi="Aptos Narrow" w:cstheme="minorBidi"/>
          <w:sz w:val="22"/>
          <w:szCs w:val="22"/>
        </w:rPr>
      </w:pPr>
      <w:r w:rsidRPr="190B1679">
        <w:rPr>
          <w:rStyle w:val="eop"/>
          <w:rFonts w:ascii="Aptos Narrow" w:hAnsi="Aptos Narrow"/>
          <w:sz w:val="22"/>
          <w:szCs w:val="22"/>
        </w:rPr>
        <w:t xml:space="preserve">Lots 1 (and 2) </w:t>
      </w:r>
      <w:r w:rsidR="00267D8B" w:rsidRPr="190B1679">
        <w:rPr>
          <w:rStyle w:val="eop"/>
          <w:rFonts w:ascii="Aptos Narrow" w:hAnsi="Aptos Narrow"/>
          <w:sz w:val="22"/>
          <w:szCs w:val="22"/>
        </w:rPr>
        <w:t>and 3</w:t>
      </w:r>
      <w:r w:rsidRPr="190B1679">
        <w:rPr>
          <w:rStyle w:val="eop"/>
          <w:rFonts w:ascii="Aptos Narrow" w:hAnsi="Aptos Narrow"/>
          <w:sz w:val="22"/>
          <w:szCs w:val="22"/>
        </w:rPr>
        <w:t xml:space="preserve"> hereon will be held in the same Record of Title.</w:t>
      </w:r>
    </w:p>
    <w:p w14:paraId="2DB5E2E2" w14:textId="53E6032C" w:rsidR="00524BE8" w:rsidRPr="00D16E43" w:rsidRDefault="00336A77" w:rsidP="00B85DC8">
      <w:pPr>
        <w:pStyle w:val="paragraph"/>
        <w:numPr>
          <w:ilvl w:val="0"/>
          <w:numId w:val="19"/>
        </w:numPr>
        <w:tabs>
          <w:tab w:val="left" w:pos="142"/>
          <w:tab w:val="left" w:pos="1560"/>
        </w:tabs>
        <w:spacing w:before="240" w:beforeAutospacing="0" w:after="0" w:afterAutospacing="0"/>
        <w:ind w:left="1560" w:hanging="284"/>
        <w:jc w:val="both"/>
        <w:textAlignment w:val="baseline"/>
        <w:rPr>
          <w:rFonts w:ascii="Aptos Narrow" w:hAnsi="Aptos Narrow" w:cstheme="minorHAnsi"/>
          <w:sz w:val="22"/>
          <w:szCs w:val="22"/>
        </w:rPr>
      </w:pPr>
      <w:r w:rsidRPr="00D16E43">
        <w:rPr>
          <w:rFonts w:ascii="Aptos Narrow" w:hAnsi="Aptos Narrow" w:cstheme="minorHAnsi"/>
          <w:sz w:val="22"/>
          <w:szCs w:val="22"/>
        </w:rPr>
        <w:t>That Lot</w:t>
      </w:r>
      <w:r w:rsidR="00E26B00" w:rsidRPr="00D16E43">
        <w:rPr>
          <w:rFonts w:ascii="Aptos Narrow" w:hAnsi="Aptos Narrow" w:cstheme="minorHAnsi"/>
          <w:sz w:val="22"/>
          <w:szCs w:val="22"/>
        </w:rPr>
        <w:t>s</w:t>
      </w:r>
      <w:r w:rsidRPr="00D16E43">
        <w:rPr>
          <w:rFonts w:ascii="Aptos Narrow" w:hAnsi="Aptos Narrow" w:cstheme="minorHAnsi"/>
          <w:sz w:val="22"/>
          <w:szCs w:val="22"/>
        </w:rPr>
        <w:t xml:space="preserve"> 25 </w:t>
      </w:r>
      <w:r w:rsidR="00E26B00" w:rsidRPr="00D16E43">
        <w:rPr>
          <w:rFonts w:ascii="Aptos Narrow" w:hAnsi="Aptos Narrow" w:cstheme="minorHAnsi"/>
          <w:sz w:val="22"/>
          <w:szCs w:val="22"/>
        </w:rPr>
        <w:t>and</w:t>
      </w:r>
      <w:r w:rsidRPr="00D16E43">
        <w:rPr>
          <w:rFonts w:ascii="Aptos Narrow" w:hAnsi="Aptos Narrow" w:cstheme="minorHAnsi"/>
          <w:sz w:val="22"/>
          <w:szCs w:val="22"/>
        </w:rPr>
        <w:t xml:space="preserve"> 106 DP 393306 be transferred to the owners of Lot 100 DP 380025 and one Record of </w:t>
      </w:r>
      <w:r w:rsidR="00911D86" w:rsidRPr="00D16E43">
        <w:rPr>
          <w:rFonts w:ascii="Aptos Narrow" w:hAnsi="Aptos Narrow" w:cstheme="minorHAnsi"/>
          <w:sz w:val="22"/>
          <w:szCs w:val="22"/>
        </w:rPr>
        <w:t>T</w:t>
      </w:r>
      <w:r w:rsidRPr="00D16E43">
        <w:rPr>
          <w:rFonts w:ascii="Aptos Narrow" w:hAnsi="Aptos Narrow" w:cstheme="minorHAnsi"/>
          <w:sz w:val="22"/>
          <w:szCs w:val="22"/>
        </w:rPr>
        <w:t>itle be issued to include all parcels.</w:t>
      </w:r>
    </w:p>
    <w:p w14:paraId="33E7AD5C" w14:textId="77647BF8" w:rsidR="00911D86" w:rsidRPr="00D16E43" w:rsidRDefault="00911D86" w:rsidP="00B85DC8">
      <w:pPr>
        <w:pStyle w:val="TableParagraph"/>
        <w:numPr>
          <w:ilvl w:val="0"/>
          <w:numId w:val="19"/>
        </w:numPr>
        <w:tabs>
          <w:tab w:val="left" w:pos="142"/>
        </w:tabs>
        <w:spacing w:before="240"/>
        <w:ind w:left="1560" w:hanging="284"/>
        <w:jc w:val="both"/>
        <w:rPr>
          <w:rFonts w:ascii="Aptos Narrow" w:hAnsi="Aptos Narrow" w:cstheme="minorHAnsi"/>
          <w:highlight w:val="yellow"/>
          <w:lang w:val="en-NZ"/>
        </w:rPr>
      </w:pPr>
      <w:commentRangeStart w:id="116"/>
      <w:commentRangeStart w:id="117"/>
      <w:r w:rsidRPr="00D16E43">
        <w:rPr>
          <w:rFonts w:ascii="Aptos Narrow" w:hAnsi="Aptos Narrow" w:cstheme="minorHAnsi"/>
          <w:highlight w:val="yellow"/>
          <w:lang w:val="en-NZ"/>
        </w:rPr>
        <w:t xml:space="preserve">That Lots 3, 15 and 16 </w:t>
      </w:r>
      <w:r w:rsidR="00C35DAD">
        <w:rPr>
          <w:rFonts w:ascii="Aptos Narrow" w:hAnsi="Aptos Narrow" w:cstheme="minorHAnsi"/>
          <w:highlight w:val="yellow"/>
          <w:lang w:val="en-NZ"/>
        </w:rPr>
        <w:t>hereon</w:t>
      </w:r>
      <w:r w:rsidRPr="00D16E43">
        <w:rPr>
          <w:rFonts w:ascii="Aptos Narrow" w:hAnsi="Aptos Narrow" w:cstheme="minorHAnsi"/>
          <w:highlight w:val="yellow"/>
          <w:lang w:val="en-NZ"/>
        </w:rPr>
        <w:t xml:space="preserve"> be held in the same Record of Title.  </w:t>
      </w:r>
      <w:commentRangeEnd w:id="116"/>
      <w:r w:rsidR="0020420F" w:rsidRPr="00D16E43">
        <w:rPr>
          <w:rStyle w:val="CommentReference"/>
          <w:rFonts w:ascii="Aptos Narrow" w:hAnsi="Aptos Narrow" w:cstheme="minorHAnsi"/>
          <w:sz w:val="22"/>
          <w:szCs w:val="22"/>
          <w:highlight w:val="yellow"/>
          <w:lang w:val="en-NZ"/>
        </w:rPr>
        <w:commentReference w:id="116"/>
      </w:r>
      <w:commentRangeEnd w:id="117"/>
      <w:r w:rsidR="0093277A" w:rsidRPr="00D16E43">
        <w:rPr>
          <w:rStyle w:val="CommentReference"/>
          <w:rFonts w:ascii="Aptos Narrow" w:hAnsi="Aptos Narrow" w:cstheme="minorHAnsi"/>
          <w:sz w:val="22"/>
          <w:szCs w:val="22"/>
          <w:highlight w:val="yellow"/>
          <w:lang w:val="en-NZ"/>
        </w:rPr>
        <w:commentReference w:id="117"/>
      </w:r>
    </w:p>
    <w:p w14:paraId="65146EB9" w14:textId="038A16B5" w:rsidR="0038487F" w:rsidRPr="003B3B57" w:rsidRDefault="190B1679" w:rsidP="190B1679">
      <w:pPr>
        <w:pStyle w:val="TableParagraph"/>
        <w:numPr>
          <w:ilvl w:val="0"/>
          <w:numId w:val="6"/>
        </w:numPr>
        <w:tabs>
          <w:tab w:val="left" w:pos="142"/>
        </w:tabs>
        <w:spacing w:before="240"/>
        <w:ind w:left="1134" w:hanging="425"/>
        <w:jc w:val="both"/>
        <w:rPr>
          <w:rFonts w:ascii="Aptos Narrow" w:hAnsi="Aptos Narrow" w:cstheme="minorBidi"/>
          <w:color w:val="A6A6A6" w:themeColor="background1" w:themeShade="A6"/>
          <w:lang w:val="en-NZ"/>
        </w:rPr>
      </w:pPr>
      <w:r w:rsidRPr="00590EF5">
        <w:rPr>
          <w:rFonts w:ascii="Aptos Narrow" w:hAnsi="Aptos Narrow" w:cstheme="minorBidi"/>
          <w:color w:val="A6A6A6" w:themeColor="background1" w:themeShade="A6"/>
          <w:lang w:val="en-NZ"/>
        </w:rPr>
        <w:t xml:space="preserve">Pursuant to Section 241(3) of the RMA, </w:t>
      </w:r>
      <w:r w:rsidR="0038487F" w:rsidRPr="00590EF5">
        <w:rPr>
          <w:rFonts w:ascii="Aptos Narrow" w:hAnsi="Aptos Narrow" w:cstheme="minorBidi"/>
          <w:color w:val="A6A6A6" w:themeColor="background1" w:themeShade="A6"/>
          <w:lang w:val="en-NZ"/>
        </w:rPr>
        <w:t xml:space="preserve">the Council resolves to cancel, </w:t>
      </w:r>
      <w:r w:rsidRPr="00590EF5">
        <w:rPr>
          <w:rFonts w:ascii="Aptos Narrow" w:hAnsi="Aptos Narrow" w:cstheme="minorBidi"/>
          <w:color w:val="A6A6A6" w:themeColor="background1" w:themeShade="A6"/>
          <w:lang w:val="en-NZ"/>
        </w:rPr>
        <w:t>the amalgamation conditions requiring Lot 2 DP 567678 and Lot 2 DP 21055 to be held in the same Record of Title.</w:t>
      </w:r>
    </w:p>
    <w:p w14:paraId="22517160" w14:textId="4436025A" w:rsidR="0038487F" w:rsidRPr="003B3B57" w:rsidRDefault="190B1679" w:rsidP="190B1679">
      <w:pPr>
        <w:pStyle w:val="TableParagraph"/>
        <w:numPr>
          <w:ilvl w:val="0"/>
          <w:numId w:val="6"/>
        </w:numPr>
        <w:tabs>
          <w:tab w:val="left" w:pos="142"/>
        </w:tabs>
        <w:spacing w:before="240"/>
        <w:ind w:left="1134" w:hanging="425"/>
        <w:jc w:val="both"/>
        <w:rPr>
          <w:rFonts w:ascii="Aptos Narrow" w:hAnsi="Aptos Narrow" w:cstheme="minorBidi"/>
          <w:color w:val="A6A6A6" w:themeColor="background1" w:themeShade="A6"/>
          <w:lang w:val="en-NZ"/>
        </w:rPr>
      </w:pPr>
      <w:r w:rsidRPr="00590EF5">
        <w:rPr>
          <w:rFonts w:ascii="Aptos Narrow" w:hAnsi="Aptos Narrow" w:cstheme="minorBidi"/>
          <w:color w:val="A6A6A6" w:themeColor="background1" w:themeShade="A6"/>
          <w:lang w:val="en-NZ"/>
        </w:rPr>
        <w:t xml:space="preserve">Pursuant to Section 241(3) of the RMA, </w:t>
      </w:r>
      <w:r w:rsidR="0038487F" w:rsidRPr="00590EF5">
        <w:rPr>
          <w:rFonts w:ascii="Aptos Narrow" w:hAnsi="Aptos Narrow" w:cstheme="minorBidi"/>
          <w:color w:val="A6A6A6" w:themeColor="background1" w:themeShade="A6"/>
          <w:lang w:val="en-NZ"/>
        </w:rPr>
        <w:t xml:space="preserve">the Council resolves to cancel, </w:t>
      </w:r>
      <w:r w:rsidRPr="00590EF5">
        <w:rPr>
          <w:rFonts w:ascii="Aptos Narrow" w:hAnsi="Aptos Narrow" w:cstheme="minorBidi"/>
          <w:color w:val="A6A6A6" w:themeColor="background1" w:themeShade="A6"/>
          <w:lang w:val="en-NZ"/>
        </w:rPr>
        <w:t>the amalgamation conditions requiring Lot 204 DP 535395 and Lots 25 and 106 DP 393306 to be held in the same Record of Title.</w:t>
      </w:r>
    </w:p>
    <w:p w14:paraId="065BA8D6" w14:textId="22CAAFA4" w:rsidR="00623BE6" w:rsidRPr="00D16E43" w:rsidRDefault="008D6538" w:rsidP="00D16E43">
      <w:pPr>
        <w:pStyle w:val="TableParagraph"/>
        <w:tabs>
          <w:tab w:val="left" w:pos="142"/>
        </w:tabs>
        <w:spacing w:before="240"/>
        <w:ind w:left="709"/>
        <w:jc w:val="both"/>
        <w:rPr>
          <w:rFonts w:ascii="Aptos Narrow" w:hAnsi="Aptos Narrow" w:cstheme="minorHAnsi"/>
          <w:b/>
          <w:bCs/>
          <w:i/>
          <w:iCs/>
          <w:lang w:val="en-NZ"/>
        </w:rPr>
      </w:pPr>
      <w:r>
        <w:rPr>
          <w:rFonts w:ascii="Aptos Narrow" w:hAnsi="Aptos Narrow" w:cstheme="minorHAnsi"/>
          <w:b/>
          <w:bCs/>
          <w:i/>
          <w:iCs/>
          <w:lang w:val="en-NZ"/>
        </w:rPr>
        <w:t>Esplanade Reserve</w:t>
      </w:r>
      <w:ins w:id="118" w:author="Marius Rademeyer" w:date="2026-03-16T13:12:00Z" w16du:dateUtc="2026-03-16T00:12:00Z">
        <w:r w:rsidR="00DD37FA">
          <w:rPr>
            <w:rFonts w:ascii="Aptos Narrow" w:hAnsi="Aptos Narrow" w:cstheme="minorHAnsi"/>
            <w:b/>
            <w:bCs/>
            <w:i/>
            <w:iCs/>
            <w:lang w:val="en-NZ"/>
          </w:rPr>
          <w:t>/ Streambed</w:t>
        </w:r>
      </w:ins>
    </w:p>
    <w:p w14:paraId="3390A7B9" w14:textId="738C2AA1" w:rsidR="009F7447" w:rsidRPr="00FA4BB5" w:rsidRDefault="009F7447" w:rsidP="00B85DC8">
      <w:pPr>
        <w:pStyle w:val="TableParagraph"/>
        <w:numPr>
          <w:ilvl w:val="0"/>
          <w:numId w:val="6"/>
        </w:numPr>
        <w:tabs>
          <w:tab w:val="left" w:pos="142"/>
        </w:tabs>
        <w:spacing w:before="240"/>
        <w:ind w:left="1134" w:hanging="425"/>
        <w:jc w:val="both"/>
        <w:rPr>
          <w:rFonts w:ascii="Aptos Narrow" w:hAnsi="Aptos Narrow" w:cstheme="minorHAnsi"/>
          <w:lang w:val="en-NZ"/>
        </w:rPr>
      </w:pPr>
      <w:bookmarkStart w:id="119" w:name="_Ref222912958"/>
      <w:r w:rsidRPr="009F7447">
        <w:rPr>
          <w:rFonts w:ascii="Aptos Narrow" w:hAnsi="Aptos Narrow" w:cstheme="minorHAnsi"/>
          <w:lang w:val="en-NZ"/>
        </w:rPr>
        <w:t xml:space="preserve">That Local Purpose </w:t>
      </w:r>
      <w:r w:rsidR="008D6538" w:rsidRPr="009F7447">
        <w:rPr>
          <w:rFonts w:ascii="Aptos Narrow" w:hAnsi="Aptos Narrow" w:cstheme="minorHAnsi"/>
          <w:lang w:val="en-NZ"/>
        </w:rPr>
        <w:t>(Esplanade)</w:t>
      </w:r>
      <w:r w:rsidR="00EF08F5">
        <w:rPr>
          <w:rFonts w:ascii="Aptos Narrow" w:hAnsi="Aptos Narrow" w:cstheme="minorHAnsi"/>
          <w:lang w:val="en-NZ"/>
        </w:rPr>
        <w:t xml:space="preserve"> </w:t>
      </w:r>
      <w:r w:rsidRPr="009F7447">
        <w:rPr>
          <w:rFonts w:ascii="Aptos Narrow" w:hAnsi="Aptos Narrow" w:cstheme="minorHAnsi"/>
          <w:lang w:val="en-NZ"/>
        </w:rPr>
        <w:t>Reserve</w:t>
      </w:r>
      <w:r w:rsidR="008E65CB">
        <w:rPr>
          <w:rFonts w:ascii="Aptos Narrow" w:hAnsi="Aptos Narrow" w:cstheme="minorHAnsi"/>
          <w:lang w:val="en-NZ"/>
        </w:rPr>
        <w:t>, shown on the scheme plan</w:t>
      </w:r>
      <w:r w:rsidR="00646CFE">
        <w:rPr>
          <w:rFonts w:ascii="Aptos Narrow" w:hAnsi="Aptos Narrow" w:cstheme="minorHAnsi"/>
          <w:lang w:val="en-NZ"/>
        </w:rPr>
        <w:t xml:space="preserve"> </w:t>
      </w:r>
      <w:ins w:id="120" w:author="Marius Rademeyer" w:date="2026-03-16T12:31:00Z" w16du:dateUtc="2026-03-15T23:31:00Z">
        <w:r w:rsidR="00EE1245" w:rsidRPr="00EE1245">
          <w:rPr>
            <w:rFonts w:ascii="Aptos Narrow" w:hAnsi="Aptos Narrow" w:cstheme="minorHAnsi"/>
            <w:lang w:val="en-NZ"/>
          </w:rPr>
          <w:t xml:space="preserve">(Rev </w:t>
        </w:r>
      </w:ins>
      <w:ins w:id="121" w:author="Steph Wilson [2]" w:date="2026-03-27T15:50:00Z" w16du:dateUtc="2026-03-27T02:50:00Z">
        <w:r w:rsidR="00B41005">
          <w:rPr>
            <w:rFonts w:ascii="Aptos Narrow" w:hAnsi="Aptos Narrow" w:cstheme="minorHAnsi"/>
            <w:lang w:val="en-NZ"/>
          </w:rPr>
          <w:t>O</w:t>
        </w:r>
      </w:ins>
      <w:ins w:id="122" w:author="Marius Rademeyer" w:date="2026-03-16T12:31:00Z" w16du:dateUtc="2026-03-15T23:31:00Z">
        <w:del w:id="123" w:author="Steph Wilson [2]" w:date="2026-03-27T15:50:00Z" w16du:dateUtc="2026-03-27T02:50:00Z">
          <w:r w:rsidR="00EE1245" w:rsidRPr="00EE1245" w:rsidDel="00B41005">
            <w:rPr>
              <w:rFonts w:ascii="Aptos Narrow" w:hAnsi="Aptos Narrow" w:cstheme="minorHAnsi"/>
              <w:lang w:val="en-NZ"/>
            </w:rPr>
            <w:delText>M</w:delText>
          </w:r>
        </w:del>
        <w:r w:rsidR="00EE1245" w:rsidRPr="00EE1245">
          <w:rPr>
            <w:rFonts w:ascii="Aptos Narrow" w:hAnsi="Aptos Narrow" w:cstheme="minorHAnsi"/>
            <w:lang w:val="en-NZ"/>
          </w:rPr>
          <w:t xml:space="preserve">, </w:t>
        </w:r>
        <w:del w:id="124" w:author="Steph Wilson [2]" w:date="2026-03-27T15:50:00Z" w16du:dateUtc="2026-03-27T02:50:00Z">
          <w:r w:rsidR="00EE1245" w:rsidRPr="00EE1245" w:rsidDel="00B41005">
            <w:rPr>
              <w:rFonts w:ascii="Aptos Narrow" w:hAnsi="Aptos Narrow" w:cstheme="minorHAnsi"/>
              <w:lang w:val="en-NZ"/>
            </w:rPr>
            <w:delText xml:space="preserve">February </w:delText>
          </w:r>
        </w:del>
      </w:ins>
      <w:ins w:id="125" w:author="Steph Wilson [2]" w:date="2026-03-27T15:50:00Z" w16du:dateUtc="2026-03-27T02:50:00Z">
        <w:r w:rsidR="00B41005">
          <w:rPr>
            <w:rFonts w:ascii="Aptos Narrow" w:hAnsi="Aptos Narrow" w:cstheme="minorHAnsi"/>
            <w:lang w:val="en-NZ"/>
          </w:rPr>
          <w:t xml:space="preserve">March </w:t>
        </w:r>
      </w:ins>
      <w:ins w:id="126" w:author="Marius Rademeyer" w:date="2026-03-16T12:31:00Z" w16du:dateUtc="2026-03-15T23:31:00Z">
        <w:r w:rsidR="00EE1245" w:rsidRPr="00EE1245">
          <w:rPr>
            <w:rFonts w:ascii="Aptos Narrow" w:hAnsi="Aptos Narrow" w:cstheme="minorHAnsi"/>
            <w:lang w:val="en-NZ"/>
          </w:rPr>
          <w:t xml:space="preserve">2026) </w:t>
        </w:r>
      </w:ins>
      <w:r w:rsidR="00646CFE">
        <w:rPr>
          <w:rFonts w:ascii="Aptos Narrow" w:hAnsi="Aptos Narrow" w:cstheme="minorHAnsi"/>
          <w:lang w:val="en-NZ"/>
        </w:rPr>
        <w:t xml:space="preserve">as Lots </w:t>
      </w:r>
      <w:ins w:id="127" w:author="Marius Rademeyer" w:date="2026-03-16T12:31:00Z" w16du:dateUtc="2026-03-15T23:31:00Z">
        <w:r w:rsidR="00EE1245" w:rsidRPr="00EE1245">
          <w:rPr>
            <w:rFonts w:eastAsia="Cambria" w:cs="Cordia New"/>
            <w:sz w:val="21"/>
            <w:szCs w:val="21"/>
            <w:lang w:val="en-NZ"/>
          </w:rPr>
          <w:t xml:space="preserve">10, 11, 12, 13, 14, </w:t>
        </w:r>
      </w:ins>
      <w:ins w:id="128" w:author="Steph Wilson [2]" w:date="2026-03-27T15:51:00Z" w16du:dateUtc="2026-03-27T02:51:00Z">
        <w:r w:rsidR="00B728A4">
          <w:rPr>
            <w:rFonts w:eastAsia="Cambria" w:cs="Cordia New"/>
            <w:sz w:val="21"/>
            <w:szCs w:val="21"/>
            <w:lang w:val="en-NZ"/>
          </w:rPr>
          <w:t xml:space="preserve">and </w:t>
        </w:r>
      </w:ins>
      <w:ins w:id="129" w:author="Marius Rademeyer" w:date="2026-03-16T12:31:00Z" w16du:dateUtc="2026-03-15T23:31:00Z">
        <w:r w:rsidR="00EE1245" w:rsidRPr="00EE1245">
          <w:rPr>
            <w:rFonts w:eastAsia="Cambria" w:cs="Cordia New"/>
            <w:sz w:val="21"/>
            <w:szCs w:val="21"/>
            <w:lang w:val="en-NZ"/>
          </w:rPr>
          <w:t xml:space="preserve">21 </w:t>
        </w:r>
        <w:commentRangeStart w:id="130"/>
        <w:del w:id="131" w:author="Steph Wilson [2]" w:date="2026-03-27T15:51:00Z" w16du:dateUtc="2026-03-27T02:51:00Z">
          <w:r w:rsidR="00EE1245" w:rsidRPr="00EE1245" w:rsidDel="00B728A4">
            <w:rPr>
              <w:rFonts w:eastAsia="Cambria" w:cs="Cordia New"/>
              <w:sz w:val="21"/>
              <w:szCs w:val="21"/>
              <w:lang w:val="en-NZ"/>
            </w:rPr>
            <w:delText>and 22</w:delText>
          </w:r>
        </w:del>
      </w:ins>
      <w:commentRangeEnd w:id="130"/>
      <w:r w:rsidR="00C662A3">
        <w:rPr>
          <w:rStyle w:val="CommentReference"/>
          <w:rFonts w:ascii="Aptos Narrow" w:hAnsi="Aptos Narrow" w:cstheme="minorHAnsi"/>
          <w:sz w:val="22"/>
          <w:szCs w:val="22"/>
          <w:lang w:val="en-NZ"/>
        </w:rPr>
        <w:commentReference w:id="130"/>
      </w:r>
      <w:del w:id="132" w:author="Marius Rademeyer" w:date="2026-03-16T12:31:00Z" w16du:dateUtc="2026-03-15T23:31:00Z">
        <w:r w:rsidR="00646CFE" w:rsidDel="00EE1245">
          <w:rPr>
            <w:rFonts w:ascii="Aptos Narrow" w:hAnsi="Aptos Narrow" w:cstheme="minorHAnsi"/>
            <w:lang w:val="en-NZ"/>
          </w:rPr>
          <w:delText>10 and 11</w:delText>
        </w:r>
      </w:del>
      <w:r w:rsidR="00646CFE">
        <w:rPr>
          <w:rFonts w:ascii="Aptos Narrow" w:hAnsi="Aptos Narrow" w:cstheme="minorHAnsi"/>
          <w:lang w:val="en-NZ"/>
        </w:rPr>
        <w:t>, be vested in the Council</w:t>
      </w:r>
      <w:r w:rsidR="00992AD1">
        <w:rPr>
          <w:rFonts w:ascii="Aptos Narrow" w:hAnsi="Aptos Narrow" w:cstheme="minorHAnsi"/>
          <w:lang w:val="en-NZ"/>
        </w:rPr>
        <w:t>.</w:t>
      </w:r>
      <w:bookmarkEnd w:id="119"/>
      <w:r w:rsidRPr="00FA4BB5">
        <w:rPr>
          <w:rFonts w:ascii="Aptos Narrow" w:hAnsi="Aptos Narrow" w:cstheme="minorHAnsi"/>
          <w:lang w:val="en-NZ"/>
        </w:rPr>
        <w:t> </w:t>
      </w:r>
    </w:p>
    <w:p w14:paraId="50D26508" w14:textId="34BB9DED" w:rsidR="0024656A" w:rsidRDefault="009F7447" w:rsidP="006A2F6A">
      <w:pPr>
        <w:pStyle w:val="TableParagraph"/>
        <w:numPr>
          <w:ilvl w:val="0"/>
          <w:numId w:val="6"/>
        </w:numPr>
        <w:tabs>
          <w:tab w:val="left" w:pos="142"/>
        </w:tabs>
        <w:spacing w:before="240"/>
        <w:ind w:left="1134" w:hanging="425"/>
        <w:jc w:val="both"/>
        <w:rPr>
          <w:rFonts w:ascii="Aptos Narrow" w:hAnsi="Aptos Narrow" w:cstheme="minorHAnsi"/>
          <w:lang w:val="en-NZ"/>
        </w:rPr>
      </w:pPr>
      <w:bookmarkStart w:id="133" w:name="_Ref222912966"/>
      <w:r w:rsidRPr="009F7447">
        <w:rPr>
          <w:rFonts w:ascii="Aptos Narrow" w:hAnsi="Aptos Narrow" w:cstheme="minorHAnsi"/>
          <w:lang w:val="en-NZ"/>
        </w:rPr>
        <w:t xml:space="preserve">That </w:t>
      </w:r>
      <w:ins w:id="134" w:author="Marius Rademeyer" w:date="2026-03-16T12:32:00Z" w16du:dateUtc="2026-03-15T23:32:00Z">
        <w:r w:rsidR="00EE1245" w:rsidRPr="00EE1245">
          <w:rPr>
            <w:rFonts w:eastAsia="Cambria" w:cs="Cordia New"/>
            <w:sz w:val="21"/>
            <w:szCs w:val="21"/>
            <w:lang w:val="en-NZ"/>
          </w:rPr>
          <w:t xml:space="preserve">Lots </w:t>
        </w:r>
        <w:commentRangeStart w:id="135"/>
        <w:r w:rsidR="00EE1245" w:rsidRPr="00EE1245">
          <w:rPr>
            <w:rFonts w:eastAsia="Cambria" w:cs="Cordia New"/>
            <w:sz w:val="21"/>
            <w:szCs w:val="21"/>
            <w:lang w:val="en-NZ"/>
          </w:rPr>
          <w:t xml:space="preserve">17, 18, </w:t>
        </w:r>
        <w:del w:id="136" w:author="Steph Wilson [2]" w:date="2026-03-27T15:53:00Z" w16du:dateUtc="2026-03-27T02:53:00Z">
          <w:r w:rsidR="00EE1245" w:rsidRPr="00EE1245" w:rsidDel="00C662A3">
            <w:rPr>
              <w:rFonts w:eastAsia="Cambria" w:cs="Cordia New"/>
              <w:sz w:val="21"/>
              <w:szCs w:val="21"/>
              <w:lang w:val="en-NZ"/>
            </w:rPr>
            <w:delText xml:space="preserve">19, and </w:delText>
          </w:r>
        </w:del>
        <w:r w:rsidR="00EE1245" w:rsidRPr="00EE1245">
          <w:rPr>
            <w:rFonts w:eastAsia="Cambria" w:cs="Cordia New"/>
            <w:sz w:val="21"/>
            <w:szCs w:val="21"/>
            <w:lang w:val="en-NZ"/>
          </w:rPr>
          <w:t>20</w:t>
        </w:r>
      </w:ins>
      <w:ins w:id="137" w:author="Steph Wilson [2]" w:date="2026-03-27T15:53:00Z" w16du:dateUtc="2026-03-27T02:53:00Z">
        <w:r w:rsidR="00C662A3">
          <w:rPr>
            <w:rFonts w:eastAsia="Cambria" w:cs="Cordia New"/>
            <w:sz w:val="21"/>
            <w:szCs w:val="21"/>
            <w:lang w:val="en-NZ"/>
          </w:rPr>
          <w:t>, and 23</w:t>
        </w:r>
      </w:ins>
      <w:commentRangeEnd w:id="135"/>
      <w:r w:rsidR="00C662A3" w:rsidRPr="00EE1245">
        <w:rPr>
          <w:rStyle w:val="CommentReference"/>
          <w:rFonts w:eastAsia="Cambria" w:cs="Cordia New"/>
          <w:sz w:val="21"/>
          <w:szCs w:val="21"/>
          <w:lang w:val="en-NZ"/>
        </w:rPr>
        <w:commentReference w:id="135"/>
      </w:r>
      <w:ins w:id="138" w:author="Marius Rademeyer" w:date="2026-03-16T12:32:00Z" w16du:dateUtc="2026-03-15T23:32:00Z">
        <w:r w:rsidR="00EE1245" w:rsidRPr="00EE1245">
          <w:rPr>
            <w:rFonts w:eastAsia="Cambria" w:cs="Cordia New"/>
            <w:sz w:val="21"/>
            <w:szCs w:val="21"/>
            <w:lang w:val="en-NZ"/>
          </w:rPr>
          <w:t xml:space="preserve"> </w:t>
        </w:r>
      </w:ins>
      <w:ins w:id="139" w:author="Marius Rademeyer" w:date="2026-03-16T12:33:00Z" w16du:dateUtc="2026-03-15T23:33:00Z">
        <w:r w:rsidR="00EE1245">
          <w:rPr>
            <w:rFonts w:eastAsia="Cambria" w:cs="Cordia New"/>
            <w:sz w:val="21"/>
            <w:szCs w:val="21"/>
            <w:lang w:val="en-NZ"/>
          </w:rPr>
          <w:t xml:space="preserve">shown on the scheme plan (Rev </w:t>
        </w:r>
      </w:ins>
      <w:ins w:id="140" w:author="Steph Wilson [2]" w:date="2026-03-27T15:53:00Z" w16du:dateUtc="2026-03-27T02:53:00Z">
        <w:r w:rsidR="00C662A3">
          <w:rPr>
            <w:rFonts w:eastAsia="Cambria" w:cs="Cordia New"/>
            <w:sz w:val="21"/>
            <w:szCs w:val="21"/>
            <w:lang w:val="en-NZ"/>
          </w:rPr>
          <w:t>O</w:t>
        </w:r>
      </w:ins>
      <w:ins w:id="141" w:author="Marius Rademeyer" w:date="2026-03-16T12:33:00Z" w16du:dateUtc="2026-03-15T23:33:00Z">
        <w:del w:id="142" w:author="Steph Wilson [2]" w:date="2026-03-27T15:53:00Z" w16du:dateUtc="2026-03-27T02:53:00Z">
          <w:r w:rsidR="00EE1245" w:rsidDel="00C662A3">
            <w:rPr>
              <w:rFonts w:eastAsia="Cambria" w:cs="Cordia New"/>
              <w:sz w:val="21"/>
              <w:szCs w:val="21"/>
              <w:lang w:val="en-NZ"/>
            </w:rPr>
            <w:delText>M</w:delText>
          </w:r>
        </w:del>
        <w:r w:rsidR="00EE1245">
          <w:rPr>
            <w:rFonts w:eastAsia="Cambria" w:cs="Cordia New"/>
            <w:sz w:val="21"/>
            <w:szCs w:val="21"/>
            <w:lang w:val="en-NZ"/>
          </w:rPr>
          <w:t xml:space="preserve">, </w:t>
        </w:r>
        <w:del w:id="143" w:author="Steph Wilson [2]" w:date="2026-03-27T15:53:00Z" w16du:dateUtc="2026-03-27T02:53:00Z">
          <w:r w:rsidR="00EE1245" w:rsidDel="00C662A3">
            <w:rPr>
              <w:rFonts w:eastAsia="Cambria" w:cs="Cordia New"/>
              <w:sz w:val="21"/>
              <w:szCs w:val="21"/>
              <w:lang w:val="en-NZ"/>
            </w:rPr>
            <w:delText xml:space="preserve">February </w:delText>
          </w:r>
        </w:del>
      </w:ins>
      <w:ins w:id="144" w:author="Steph Wilson [2]" w:date="2026-03-27T15:53:00Z" w16du:dateUtc="2026-03-27T02:53:00Z">
        <w:r w:rsidR="00C662A3">
          <w:rPr>
            <w:rFonts w:eastAsia="Cambria" w:cs="Cordia New"/>
            <w:sz w:val="21"/>
            <w:szCs w:val="21"/>
            <w:lang w:val="en-NZ"/>
          </w:rPr>
          <w:t xml:space="preserve">March </w:t>
        </w:r>
      </w:ins>
      <w:ins w:id="145" w:author="Marius Rademeyer" w:date="2026-03-16T12:33:00Z" w16du:dateUtc="2026-03-15T23:33:00Z">
        <w:r w:rsidR="00EE1245">
          <w:rPr>
            <w:rFonts w:eastAsia="Cambria" w:cs="Cordia New"/>
            <w:sz w:val="21"/>
            <w:szCs w:val="21"/>
            <w:lang w:val="en-NZ"/>
          </w:rPr>
          <w:t xml:space="preserve">2026) </w:t>
        </w:r>
      </w:ins>
      <w:ins w:id="146" w:author="Marius Rademeyer" w:date="2026-03-16T12:32:00Z" w16du:dateUtc="2026-03-15T23:32:00Z">
        <w:r w:rsidR="00EE1245" w:rsidRPr="00EE1245">
          <w:rPr>
            <w:rFonts w:eastAsia="Cambria" w:cs="Cordia New"/>
            <w:sz w:val="21"/>
            <w:szCs w:val="21"/>
            <w:lang w:val="en-NZ"/>
          </w:rPr>
          <w:t xml:space="preserve">shall </w:t>
        </w:r>
        <w:r w:rsidR="00EE1245">
          <w:rPr>
            <w:rFonts w:eastAsia="Cambria" w:cs="Cordia New"/>
            <w:sz w:val="21"/>
            <w:szCs w:val="21"/>
            <w:lang w:val="en-NZ"/>
          </w:rPr>
          <w:t xml:space="preserve">be vested in Council </w:t>
        </w:r>
        <w:r w:rsidR="00EE1245" w:rsidRPr="00EE1245">
          <w:rPr>
            <w:rFonts w:eastAsia="Cambria" w:cs="Cordia New"/>
            <w:sz w:val="21"/>
            <w:szCs w:val="21"/>
            <w:lang w:val="en-NZ"/>
          </w:rPr>
          <w:t>on deposit as Streambed</w:t>
        </w:r>
      </w:ins>
      <w:del w:id="147" w:author="Marius Rademeyer" w:date="2026-03-16T12:32:00Z" w16du:dateUtc="2026-03-15T23:32:00Z">
        <w:r w:rsidR="00FA4BB5" w:rsidDel="00EE1245">
          <w:rPr>
            <w:rFonts w:ascii="Aptos Narrow" w:hAnsi="Aptos Narrow" w:cstheme="minorHAnsi"/>
            <w:lang w:val="en-NZ"/>
          </w:rPr>
          <w:delText xml:space="preserve">appropriate land be vested in the Council </w:delText>
        </w:r>
        <w:r w:rsidRPr="009F7447" w:rsidDel="00EE1245">
          <w:rPr>
            <w:rFonts w:ascii="Aptos Narrow" w:hAnsi="Aptos Narrow" w:cstheme="minorHAnsi"/>
            <w:lang w:val="en-NZ"/>
          </w:rPr>
          <w:delText>as Streambed.</w:delText>
        </w:r>
      </w:del>
      <w:bookmarkEnd w:id="133"/>
    </w:p>
    <w:p w14:paraId="4F7F3CD9" w14:textId="3B953898" w:rsidR="009F7447" w:rsidRPr="009F7447" w:rsidDel="00EE1245" w:rsidRDefault="0024656A" w:rsidP="00D16E43">
      <w:pPr>
        <w:pStyle w:val="TableParagraph"/>
        <w:tabs>
          <w:tab w:val="left" w:pos="142"/>
        </w:tabs>
        <w:spacing w:before="240"/>
        <w:ind w:left="1134"/>
        <w:jc w:val="both"/>
        <w:rPr>
          <w:del w:id="148" w:author="Marius Rademeyer" w:date="2026-03-16T12:34:00Z" w16du:dateUtc="2026-03-15T23:34:00Z"/>
          <w:rFonts w:ascii="Aptos Narrow" w:hAnsi="Aptos Narrow" w:cstheme="minorHAnsi"/>
          <w:lang w:val="en-NZ"/>
        </w:rPr>
      </w:pPr>
      <w:del w:id="149" w:author="Marius Rademeyer" w:date="2026-03-16T12:34:00Z" w16du:dateUtc="2026-03-15T23:34:00Z">
        <w:r w:rsidDel="00EE1245">
          <w:rPr>
            <w:rFonts w:ascii="Aptos Narrow" w:hAnsi="Aptos Narrow" w:cstheme="minorHAnsi"/>
            <w:i/>
            <w:iCs/>
            <w:lang w:val="en-NZ"/>
          </w:rPr>
          <w:delText xml:space="preserve">Advice note: </w:delText>
        </w:r>
        <w:r w:rsidR="00A43984" w:rsidDel="00EE1245">
          <w:rPr>
            <w:rFonts w:ascii="Aptos Narrow" w:hAnsi="Aptos Narrow" w:cstheme="minorHAnsi"/>
            <w:i/>
            <w:iCs/>
            <w:lang w:val="en-NZ"/>
          </w:rPr>
          <w:delText>The land to be vested as streambed</w:delText>
        </w:r>
        <w:r w:rsidR="007379EF" w:rsidDel="00EE1245">
          <w:rPr>
            <w:rFonts w:ascii="Aptos Narrow" w:hAnsi="Aptos Narrow" w:cstheme="minorHAnsi"/>
            <w:i/>
            <w:iCs/>
            <w:lang w:val="en-NZ"/>
          </w:rPr>
          <w:delText xml:space="preserve"> has not been shown on a scheme plan. The extent of land will therefore need to be negotiated with the Council.</w:delText>
        </w:r>
        <w:r w:rsidR="009F7447" w:rsidRPr="009F7447" w:rsidDel="00EE1245">
          <w:rPr>
            <w:rFonts w:ascii="Aptos Narrow" w:hAnsi="Aptos Narrow" w:cstheme="minorHAnsi"/>
            <w:lang w:val="en-NZ"/>
          </w:rPr>
          <w:delText> </w:delText>
        </w:r>
      </w:del>
    </w:p>
    <w:p w14:paraId="5F4E2619" w14:textId="267A3157" w:rsidR="009F7447" w:rsidRPr="00C563B0" w:rsidRDefault="009A3868" w:rsidP="00B85DC8">
      <w:pPr>
        <w:pStyle w:val="TableParagraph"/>
        <w:numPr>
          <w:ilvl w:val="0"/>
          <w:numId w:val="6"/>
        </w:numPr>
        <w:tabs>
          <w:tab w:val="left" w:pos="142"/>
        </w:tabs>
        <w:spacing w:before="240"/>
        <w:ind w:left="1134" w:hanging="425"/>
        <w:jc w:val="both"/>
        <w:rPr>
          <w:rFonts w:ascii="Aptos Narrow" w:hAnsi="Aptos Narrow" w:cstheme="minorHAnsi"/>
          <w:lang w:val="en-NZ"/>
        </w:rPr>
      </w:pPr>
      <w:r>
        <w:rPr>
          <w:rFonts w:ascii="Aptos Narrow" w:hAnsi="Aptos Narrow" w:cstheme="minorHAnsi"/>
          <w:lang w:val="en-NZ"/>
        </w:rPr>
        <w:t>N</w:t>
      </w:r>
      <w:r w:rsidR="009F7447" w:rsidRPr="009F7447">
        <w:rPr>
          <w:rFonts w:ascii="Aptos Narrow" w:hAnsi="Aptos Narrow" w:cstheme="minorHAnsi"/>
          <w:lang w:val="en-NZ"/>
        </w:rPr>
        <w:t xml:space="preserve">o compensation </w:t>
      </w:r>
      <w:r w:rsidR="007D2DD7">
        <w:rPr>
          <w:rFonts w:ascii="Aptos Narrow" w:hAnsi="Aptos Narrow" w:cstheme="minorHAnsi"/>
          <w:lang w:val="en-NZ"/>
        </w:rPr>
        <w:t>will</w:t>
      </w:r>
      <w:r w:rsidR="009F7447" w:rsidRPr="009F7447">
        <w:rPr>
          <w:rFonts w:ascii="Aptos Narrow" w:hAnsi="Aptos Narrow" w:cstheme="minorHAnsi"/>
          <w:lang w:val="en-NZ"/>
        </w:rPr>
        <w:t xml:space="preserve"> be paid by </w:t>
      </w:r>
      <w:r w:rsidR="007D2DD7">
        <w:rPr>
          <w:rFonts w:ascii="Aptos Narrow" w:hAnsi="Aptos Narrow" w:cstheme="minorHAnsi"/>
          <w:lang w:val="en-NZ"/>
        </w:rPr>
        <w:t>the Council</w:t>
      </w:r>
      <w:r w:rsidR="009F7447" w:rsidRPr="009F7447">
        <w:rPr>
          <w:rFonts w:ascii="Aptos Narrow" w:hAnsi="Aptos Narrow" w:cstheme="minorHAnsi"/>
          <w:lang w:val="en-NZ"/>
        </w:rPr>
        <w:t xml:space="preserve"> to the </w:t>
      </w:r>
      <w:r w:rsidR="007D2DD7">
        <w:rPr>
          <w:rFonts w:ascii="Aptos Narrow" w:hAnsi="Aptos Narrow" w:cstheme="minorHAnsi"/>
          <w:lang w:val="en-NZ"/>
        </w:rPr>
        <w:t>Consent Holder</w:t>
      </w:r>
      <w:r w:rsidR="009F7447" w:rsidRPr="009F7447">
        <w:rPr>
          <w:rFonts w:ascii="Aptos Narrow" w:hAnsi="Aptos Narrow" w:cstheme="minorHAnsi"/>
          <w:lang w:val="en-NZ"/>
        </w:rPr>
        <w:t xml:space="preserve"> for the </w:t>
      </w:r>
      <w:r w:rsidR="007D2DD7">
        <w:rPr>
          <w:rFonts w:ascii="Aptos Narrow" w:hAnsi="Aptos Narrow" w:cstheme="minorHAnsi"/>
          <w:lang w:val="en-NZ"/>
        </w:rPr>
        <w:t xml:space="preserve">esplanade </w:t>
      </w:r>
      <w:r w:rsidR="009F7447" w:rsidRPr="009F7447">
        <w:rPr>
          <w:rFonts w:ascii="Aptos Narrow" w:hAnsi="Aptos Narrow" w:cstheme="minorHAnsi"/>
          <w:lang w:val="en-NZ"/>
        </w:rPr>
        <w:t>reserve </w:t>
      </w:r>
      <w:r w:rsidR="007D2DD7">
        <w:rPr>
          <w:rFonts w:ascii="Aptos Narrow" w:hAnsi="Aptos Narrow" w:cstheme="minorHAnsi"/>
          <w:lang w:val="en-NZ"/>
        </w:rPr>
        <w:t>or streambed (to be vested in accordance wi</w:t>
      </w:r>
      <w:r w:rsidR="007D2DD7" w:rsidRPr="00C563B0">
        <w:rPr>
          <w:rFonts w:ascii="Aptos Narrow" w:hAnsi="Aptos Narrow" w:cstheme="minorHAnsi"/>
          <w:lang w:val="en-NZ"/>
        </w:rPr>
        <w:t>th Conditions [</w:t>
      </w:r>
      <w:r w:rsidR="00C563B0">
        <w:rPr>
          <w:rFonts w:ascii="Aptos Narrow" w:hAnsi="Aptos Narrow" w:cstheme="minorHAnsi"/>
          <w:lang w:val="en-NZ"/>
        </w:rPr>
        <w:t>12(</w:t>
      </w:r>
      <w:r w:rsidR="00C563B0">
        <w:rPr>
          <w:rFonts w:ascii="Aptos Narrow" w:hAnsi="Aptos Narrow" w:cstheme="minorHAnsi"/>
          <w:lang w:val="en-NZ"/>
        </w:rPr>
        <w:fldChar w:fldCharType="begin"/>
      </w:r>
      <w:r w:rsidR="00C563B0">
        <w:rPr>
          <w:rFonts w:ascii="Aptos Narrow" w:hAnsi="Aptos Narrow" w:cstheme="minorHAnsi"/>
          <w:lang w:val="en-NZ"/>
        </w:rPr>
        <w:instrText xml:space="preserve"> REF _Ref222912958 \r \h </w:instrText>
      </w:r>
      <w:r w:rsidR="00C563B0">
        <w:rPr>
          <w:rFonts w:ascii="Aptos Narrow" w:hAnsi="Aptos Narrow" w:cstheme="minorHAnsi"/>
          <w:lang w:val="en-NZ"/>
        </w:rPr>
      </w:r>
      <w:r w:rsidR="00C563B0">
        <w:rPr>
          <w:rFonts w:ascii="Aptos Narrow" w:hAnsi="Aptos Narrow" w:cstheme="minorHAnsi"/>
          <w:lang w:val="en-NZ"/>
        </w:rPr>
        <w:fldChar w:fldCharType="separate"/>
      </w:r>
      <w:r w:rsidR="00C563B0">
        <w:rPr>
          <w:rFonts w:ascii="Aptos Narrow" w:hAnsi="Aptos Narrow" w:cstheme="minorHAnsi"/>
          <w:lang w:val="en-NZ"/>
        </w:rPr>
        <w:t>k</w:t>
      </w:r>
      <w:r w:rsidR="00C563B0">
        <w:rPr>
          <w:rFonts w:ascii="Aptos Narrow" w:hAnsi="Aptos Narrow" w:cstheme="minorHAnsi"/>
          <w:lang w:val="en-NZ"/>
        </w:rPr>
        <w:fldChar w:fldCharType="end"/>
      </w:r>
      <w:r w:rsidR="00C563B0">
        <w:rPr>
          <w:rFonts w:ascii="Aptos Narrow" w:hAnsi="Aptos Narrow" w:cstheme="minorHAnsi"/>
          <w:lang w:val="en-NZ"/>
        </w:rPr>
        <w:t>) and (</w:t>
      </w:r>
      <w:r w:rsidR="00C563B0">
        <w:rPr>
          <w:rFonts w:ascii="Aptos Narrow" w:hAnsi="Aptos Narrow" w:cstheme="minorHAnsi"/>
          <w:lang w:val="en-NZ"/>
        </w:rPr>
        <w:fldChar w:fldCharType="begin"/>
      </w:r>
      <w:r w:rsidR="00C563B0">
        <w:rPr>
          <w:rFonts w:ascii="Aptos Narrow" w:hAnsi="Aptos Narrow" w:cstheme="minorHAnsi"/>
          <w:lang w:val="en-NZ"/>
        </w:rPr>
        <w:instrText xml:space="preserve"> REF _Ref222912966 \r \h </w:instrText>
      </w:r>
      <w:r w:rsidR="00C563B0">
        <w:rPr>
          <w:rFonts w:ascii="Aptos Narrow" w:hAnsi="Aptos Narrow" w:cstheme="minorHAnsi"/>
          <w:lang w:val="en-NZ"/>
        </w:rPr>
      </w:r>
      <w:r w:rsidR="00C563B0">
        <w:rPr>
          <w:rFonts w:ascii="Aptos Narrow" w:hAnsi="Aptos Narrow" w:cstheme="minorHAnsi"/>
          <w:lang w:val="en-NZ"/>
        </w:rPr>
        <w:fldChar w:fldCharType="separate"/>
      </w:r>
      <w:r w:rsidR="00C563B0">
        <w:rPr>
          <w:rFonts w:ascii="Aptos Narrow" w:hAnsi="Aptos Narrow" w:cstheme="minorHAnsi"/>
          <w:lang w:val="en-NZ"/>
        </w:rPr>
        <w:t>l</w:t>
      </w:r>
      <w:r w:rsidR="00C563B0">
        <w:rPr>
          <w:rFonts w:ascii="Aptos Narrow" w:hAnsi="Aptos Narrow" w:cstheme="minorHAnsi"/>
          <w:lang w:val="en-NZ"/>
        </w:rPr>
        <w:fldChar w:fldCharType="end"/>
      </w:r>
      <w:r w:rsidR="00C563B0">
        <w:rPr>
          <w:rFonts w:ascii="Aptos Narrow" w:hAnsi="Aptos Narrow" w:cstheme="minorHAnsi"/>
          <w:lang w:val="en-NZ"/>
        </w:rPr>
        <w:t>)</w:t>
      </w:r>
      <w:r w:rsidR="007D2DD7" w:rsidRPr="00C563B0">
        <w:rPr>
          <w:rFonts w:ascii="Aptos Narrow" w:hAnsi="Aptos Narrow" w:cstheme="minorHAnsi"/>
          <w:lang w:val="en-NZ"/>
        </w:rPr>
        <w:t>]</w:t>
      </w:r>
      <w:r w:rsidR="00305663" w:rsidRPr="00C563B0">
        <w:rPr>
          <w:rFonts w:ascii="Aptos Narrow" w:hAnsi="Aptos Narrow" w:cstheme="minorHAnsi"/>
          <w:lang w:val="en-NZ"/>
        </w:rPr>
        <w:t>)</w:t>
      </w:r>
      <w:r w:rsidR="007D2DD7" w:rsidRPr="00C563B0">
        <w:rPr>
          <w:rFonts w:ascii="Aptos Narrow" w:hAnsi="Aptos Narrow" w:cstheme="minorHAnsi"/>
          <w:lang w:val="en-NZ"/>
        </w:rPr>
        <w:t>.</w:t>
      </w:r>
      <w:r w:rsidR="009F7447" w:rsidRPr="00C563B0">
        <w:rPr>
          <w:rFonts w:ascii="Aptos Narrow" w:hAnsi="Aptos Narrow" w:cstheme="minorHAnsi"/>
          <w:lang w:val="en-NZ"/>
        </w:rPr>
        <w:t>  </w:t>
      </w:r>
    </w:p>
    <w:p w14:paraId="511D47B8" w14:textId="2D2BEF81" w:rsidR="009F7447" w:rsidRDefault="005E4035" w:rsidP="006A2F6A">
      <w:pPr>
        <w:pStyle w:val="TableParagraph"/>
        <w:tabs>
          <w:tab w:val="left" w:pos="142"/>
        </w:tabs>
        <w:spacing w:before="240"/>
        <w:jc w:val="both"/>
        <w:rPr>
          <w:rFonts w:ascii="Aptos Narrow" w:hAnsi="Aptos Narrow" w:cstheme="minorHAnsi"/>
          <w:b/>
          <w:bCs/>
          <w:i/>
          <w:iCs/>
          <w:lang w:val="en-NZ"/>
        </w:rPr>
      </w:pPr>
      <w:r>
        <w:rPr>
          <w:rFonts w:ascii="Aptos Narrow" w:hAnsi="Aptos Narrow" w:cstheme="minorHAnsi"/>
          <w:b/>
          <w:bCs/>
          <w:i/>
          <w:iCs/>
          <w:lang w:val="en-NZ"/>
        </w:rPr>
        <w:t>Consent Notice</w:t>
      </w:r>
    </w:p>
    <w:p w14:paraId="68F32B04" w14:textId="282DD479" w:rsidR="005E4035" w:rsidRPr="00D16E43" w:rsidRDefault="005E4035" w:rsidP="00B85DC8">
      <w:pPr>
        <w:pStyle w:val="TableParagraph"/>
        <w:numPr>
          <w:ilvl w:val="0"/>
          <w:numId w:val="6"/>
        </w:numPr>
        <w:tabs>
          <w:tab w:val="left" w:pos="142"/>
        </w:tabs>
        <w:spacing w:before="240"/>
        <w:ind w:left="1134" w:hanging="425"/>
        <w:jc w:val="both"/>
        <w:rPr>
          <w:rFonts w:ascii="Aptos Narrow" w:hAnsi="Aptos Narrow" w:cstheme="minorHAnsi"/>
          <w:lang w:val="en-NZ"/>
        </w:rPr>
      </w:pPr>
      <w:commentRangeStart w:id="150"/>
      <w:r w:rsidRPr="00D16E43">
        <w:rPr>
          <w:rFonts w:ascii="Aptos Narrow" w:hAnsi="Aptos Narrow" w:cstheme="minorHAnsi"/>
          <w:lang w:val="en-NZ"/>
        </w:rPr>
        <w:t xml:space="preserve">The following must be registered as a </w:t>
      </w:r>
      <w:r w:rsidR="0083737A">
        <w:rPr>
          <w:rFonts w:ascii="Aptos Narrow" w:hAnsi="Aptos Narrow" w:cstheme="minorHAnsi"/>
          <w:lang w:val="en-NZ"/>
        </w:rPr>
        <w:t>C</w:t>
      </w:r>
      <w:r w:rsidRPr="00D16E43">
        <w:rPr>
          <w:rFonts w:ascii="Aptos Narrow" w:hAnsi="Aptos Narrow" w:cstheme="minorHAnsi"/>
          <w:lang w:val="en-NZ"/>
        </w:rPr>
        <w:t xml:space="preserve">onsent </w:t>
      </w:r>
      <w:r w:rsidR="0083737A">
        <w:rPr>
          <w:rFonts w:ascii="Aptos Narrow" w:hAnsi="Aptos Narrow" w:cstheme="minorHAnsi"/>
          <w:lang w:val="en-NZ"/>
        </w:rPr>
        <w:t>N</w:t>
      </w:r>
      <w:r w:rsidRPr="00D16E43">
        <w:rPr>
          <w:rFonts w:ascii="Aptos Narrow" w:hAnsi="Aptos Narrow" w:cstheme="minorHAnsi"/>
          <w:lang w:val="en-NZ"/>
        </w:rPr>
        <w:t xml:space="preserve">otice on the </w:t>
      </w:r>
      <w:r w:rsidR="0083737A">
        <w:rPr>
          <w:rFonts w:ascii="Aptos Narrow" w:hAnsi="Aptos Narrow" w:cstheme="minorHAnsi"/>
          <w:lang w:val="en-NZ"/>
        </w:rPr>
        <w:t>R</w:t>
      </w:r>
      <w:r w:rsidRPr="00D16E43">
        <w:rPr>
          <w:rFonts w:ascii="Aptos Narrow" w:hAnsi="Aptos Narrow" w:cstheme="minorHAnsi"/>
          <w:lang w:val="en-NZ"/>
        </w:rPr>
        <w:t xml:space="preserve">ecord of </w:t>
      </w:r>
      <w:r w:rsidR="0083737A">
        <w:rPr>
          <w:rFonts w:ascii="Aptos Narrow" w:hAnsi="Aptos Narrow" w:cstheme="minorHAnsi"/>
          <w:lang w:val="en-NZ"/>
        </w:rPr>
        <w:t>T</w:t>
      </w:r>
      <w:r w:rsidRPr="00D16E43">
        <w:rPr>
          <w:rFonts w:ascii="Aptos Narrow" w:hAnsi="Aptos Narrow" w:cstheme="minorHAnsi"/>
          <w:lang w:val="en-NZ"/>
        </w:rPr>
        <w:t>itle to be issued for Lot 2</w:t>
      </w:r>
      <w:r w:rsidR="0083737A">
        <w:rPr>
          <w:rFonts w:ascii="Aptos Narrow" w:hAnsi="Aptos Narrow" w:cstheme="minorHAnsi"/>
          <w:lang w:val="en-NZ"/>
        </w:rPr>
        <w:t xml:space="preserve"> (and </w:t>
      </w:r>
      <w:ins w:id="151" w:author="Marius Rademeyer" w:date="2026-03-16T13:13:00Z" w16du:dateUtc="2026-03-16T00:13:00Z">
        <w:r w:rsidR="00DD37FA">
          <w:rPr>
            <w:rFonts w:ascii="Aptos Narrow" w:hAnsi="Aptos Narrow" w:cstheme="minorHAnsi"/>
            <w:lang w:val="en-NZ"/>
          </w:rPr>
          <w:t xml:space="preserve">Lot </w:t>
        </w:r>
      </w:ins>
      <w:r w:rsidR="0083737A">
        <w:rPr>
          <w:rFonts w:ascii="Aptos Narrow" w:hAnsi="Aptos Narrow" w:cstheme="minorHAnsi"/>
          <w:lang w:val="en-NZ"/>
        </w:rPr>
        <w:t>1)</w:t>
      </w:r>
      <w:r w:rsidRPr="00D16E43">
        <w:rPr>
          <w:rFonts w:ascii="Aptos Narrow" w:hAnsi="Aptos Narrow" w:cstheme="minorHAnsi"/>
          <w:lang w:val="en-NZ"/>
        </w:rPr>
        <w:t>: </w:t>
      </w:r>
    </w:p>
    <w:p w14:paraId="53C626BF" w14:textId="65B603D2" w:rsidR="005E4035" w:rsidRDefault="005E4035" w:rsidP="00D16E43">
      <w:pPr>
        <w:pStyle w:val="TableParagraph"/>
        <w:tabs>
          <w:tab w:val="left" w:pos="142"/>
        </w:tabs>
        <w:spacing w:before="240"/>
        <w:ind w:left="1134"/>
        <w:rPr>
          <w:ins w:id="152" w:author="Marius Rademeyer" w:date="2026-03-16T12:42:00Z" w16du:dateUtc="2026-03-15T23:42:00Z"/>
          <w:rFonts w:ascii="Aptos Narrow" w:hAnsi="Aptos Narrow" w:cstheme="minorHAnsi"/>
          <w:i/>
          <w:iCs/>
          <w:lang w:val="en-NZ"/>
        </w:rPr>
      </w:pPr>
      <w:r w:rsidRPr="00D16E43">
        <w:rPr>
          <w:rFonts w:ascii="Aptos Narrow" w:hAnsi="Aptos Narrow" w:cstheme="minorHAnsi"/>
          <w:i/>
          <w:iCs/>
          <w:lang w:val="en-NZ"/>
        </w:rPr>
        <w:t xml:space="preserve">“No future urban land use or development occur, other than those activities permitted by the MPDC District Plan </w:t>
      </w:r>
      <w:ins w:id="153" w:author="Marius Rademeyer" w:date="2026-03-16T12:37:00Z" w16du:dateUtc="2026-03-15T23:37:00Z">
        <w:r w:rsidR="00EE1245">
          <w:rPr>
            <w:rFonts w:ascii="Aptos Narrow" w:hAnsi="Aptos Narrow" w:cstheme="minorHAnsi"/>
            <w:i/>
            <w:iCs/>
            <w:lang w:val="en-NZ"/>
          </w:rPr>
          <w:t xml:space="preserve">for the zone within which the said lots are located </w:t>
        </w:r>
      </w:ins>
      <w:r w:rsidRPr="00D16E43">
        <w:rPr>
          <w:rFonts w:ascii="Aptos Narrow" w:hAnsi="Aptos Narrow" w:cstheme="minorHAnsi"/>
          <w:i/>
          <w:iCs/>
          <w:lang w:val="en-NZ"/>
        </w:rPr>
        <w:t>or authorised prior to the date of this consent notice being registered</w:t>
      </w:r>
      <w:r w:rsidR="0083737A" w:rsidRPr="00D16E43">
        <w:rPr>
          <w:rFonts w:ascii="Aptos Narrow" w:hAnsi="Aptos Narrow" w:cstheme="minorHAnsi"/>
          <w:i/>
          <w:iCs/>
          <w:lang w:val="en-NZ"/>
        </w:rPr>
        <w:t>.</w:t>
      </w:r>
      <w:r w:rsidRPr="00D16E43">
        <w:rPr>
          <w:rFonts w:ascii="Aptos Narrow" w:hAnsi="Aptos Narrow" w:cstheme="minorHAnsi"/>
          <w:i/>
          <w:iCs/>
          <w:lang w:val="en-NZ"/>
        </w:rPr>
        <w:t>” </w:t>
      </w:r>
      <w:commentRangeEnd w:id="150"/>
      <w:r w:rsidR="006D1EA3">
        <w:rPr>
          <w:rStyle w:val="CommentReference"/>
          <w:rFonts w:ascii="Aptos Narrow" w:hAnsi="Aptos Narrow" w:cstheme="minorHAnsi"/>
          <w:i/>
          <w:iCs/>
          <w:sz w:val="22"/>
          <w:szCs w:val="22"/>
          <w:lang w:val="en-NZ"/>
        </w:rPr>
        <w:commentReference w:id="150"/>
      </w:r>
    </w:p>
    <w:p w14:paraId="55AE2DF2" w14:textId="5E0DA4B7" w:rsidR="00E76D95" w:rsidRPr="001337F4" w:rsidRDefault="00E76D95">
      <w:pPr>
        <w:pStyle w:val="ListParagraph"/>
        <w:widowControl/>
        <w:numPr>
          <w:ilvl w:val="0"/>
          <w:numId w:val="6"/>
        </w:numPr>
        <w:autoSpaceDE/>
        <w:autoSpaceDN/>
        <w:spacing w:after="120" w:line="276" w:lineRule="auto"/>
        <w:ind w:left="1134" w:hanging="425"/>
        <w:rPr>
          <w:ins w:id="154" w:author="Marius Rademeyer" w:date="2026-03-16T12:44:00Z" w16du:dateUtc="2026-03-15T23:44:00Z"/>
          <w:rFonts w:eastAsia="Cambria" w:cs="Cordia New"/>
          <w:sz w:val="21"/>
          <w:szCs w:val="21"/>
          <w:lang w:val="en-NZ"/>
          <w:rPrChange w:id="155" w:author="Steph Wilson" w:date="2026-03-27T15:55:00Z" w16du:dateUtc="2026-03-27T02:55:00Z">
            <w:rPr>
              <w:ins w:id="156" w:author="Marius Rademeyer" w:date="2026-03-16T12:44:00Z" w16du:dateUtc="2026-03-15T23:44:00Z"/>
              <w:lang w:val="en-NZ"/>
            </w:rPr>
          </w:rPrChange>
        </w:rPr>
        <w:pPrChange w:id="157" w:author="Steph Wilson" w:date="2026-03-27T15:56:00Z" w16du:dateUtc="2026-03-27T02:56:00Z">
          <w:pPr>
            <w:widowControl/>
            <w:autoSpaceDE/>
            <w:autoSpaceDN/>
            <w:spacing w:before="120" w:after="120" w:line="276" w:lineRule="auto"/>
            <w:ind w:left="1352" w:hanging="360"/>
            <w:jc w:val="both"/>
          </w:pPr>
        </w:pPrChange>
      </w:pPr>
      <w:ins w:id="158" w:author="Marius Rademeyer" w:date="2026-03-16T12:44:00Z" w16du:dateUtc="2026-03-15T23:44:00Z">
        <w:r w:rsidRPr="001337F4">
          <w:rPr>
            <w:rFonts w:eastAsia="Cambria" w:cs="Cordia New"/>
            <w:sz w:val="21"/>
            <w:szCs w:val="21"/>
            <w:lang w:val="en-NZ"/>
            <w:rPrChange w:id="159" w:author="Steph Wilson" w:date="2026-03-27T15:55:00Z" w16du:dateUtc="2026-03-27T02:55:00Z">
              <w:rPr>
                <w:lang w:val="en-NZ"/>
              </w:rPr>
            </w:rPrChange>
          </w:rPr>
          <w:t>The following (as relevant) must be registered as a Consent Notice on the records of title to be issued for any of Lots 1, 3, 4, 5, and 6</w:t>
        </w:r>
        <w:del w:id="160" w:author="Steph Wilson [2]" w:date="2026-03-27T15:57:00Z" w16du:dateUtc="2026-03-27T02:57:00Z">
          <w:r w:rsidRPr="001337F4" w:rsidDel="00141312">
            <w:rPr>
              <w:rFonts w:eastAsia="Cambria" w:cs="Cordia New"/>
              <w:sz w:val="21"/>
              <w:szCs w:val="21"/>
              <w:lang w:val="en-NZ"/>
              <w:rPrChange w:id="161" w:author="Steph Wilson" w:date="2026-03-27T15:55:00Z" w16du:dateUtc="2026-03-27T02:55:00Z">
                <w:rPr>
                  <w:lang w:val="en-NZ"/>
                </w:rPr>
              </w:rPrChange>
            </w:rPr>
            <w:delText xml:space="preserve"> </w:delText>
          </w:r>
        </w:del>
      </w:ins>
      <w:commentRangeStart w:id="162"/>
      <w:ins w:id="163" w:author="Marius Rademeyer" w:date="2026-03-16T12:45:00Z" w16du:dateUtc="2026-03-15T23:45:00Z">
        <w:del w:id="164" w:author="Steph Wilson [2]" w:date="2026-03-27T15:57:00Z" w16du:dateUtc="2026-03-27T02:57:00Z">
          <w:r w:rsidRPr="001337F4" w:rsidDel="00141312">
            <w:rPr>
              <w:rFonts w:eastAsia="Cambria" w:cs="Cordia New"/>
              <w:sz w:val="21"/>
              <w:szCs w:val="21"/>
              <w:lang w:val="en-NZ"/>
              <w:rPrChange w:id="165" w:author="Steph Wilson" w:date="2026-03-27T15:55:00Z" w16du:dateUtc="2026-03-27T02:55:00Z">
                <w:rPr>
                  <w:lang w:val="en-NZ"/>
                </w:rPr>
              </w:rPrChange>
            </w:rPr>
            <w:delText>and 7</w:delText>
          </w:r>
        </w:del>
      </w:ins>
      <w:commentRangeEnd w:id="162"/>
      <w:r w:rsidR="00141312" w:rsidRPr="001337F4">
        <w:rPr>
          <w:rStyle w:val="CommentReference"/>
          <w:rFonts w:eastAsia="Cambria" w:cs="Cordia New"/>
          <w:sz w:val="21"/>
          <w:szCs w:val="21"/>
          <w:lang w:val="en-NZ"/>
          <w:rPrChange w:id="166" w:author="Steph Wilson" w:date="2026-03-27T15:55:00Z" w16du:dateUtc="2026-03-27T02:55:00Z">
            <w:rPr>
              <w:rStyle w:val="CommentReference"/>
              <w:sz w:val="22"/>
              <w:szCs w:val="22"/>
              <w:lang w:val="en-NZ"/>
            </w:rPr>
          </w:rPrChange>
        </w:rPr>
        <w:commentReference w:id="162"/>
      </w:r>
      <w:ins w:id="167" w:author="Marius Rademeyer" w:date="2026-03-16T12:45:00Z" w16du:dateUtc="2026-03-15T23:45:00Z">
        <w:r w:rsidRPr="001337F4">
          <w:rPr>
            <w:rFonts w:eastAsia="Cambria" w:cs="Cordia New"/>
            <w:sz w:val="21"/>
            <w:szCs w:val="21"/>
            <w:lang w:val="en-NZ"/>
            <w:rPrChange w:id="168" w:author="Steph Wilson" w:date="2026-03-27T15:55:00Z" w16du:dateUtc="2026-03-27T02:55:00Z">
              <w:rPr>
                <w:lang w:val="en-NZ"/>
              </w:rPr>
            </w:rPrChange>
          </w:rPr>
          <w:t xml:space="preserve"> </w:t>
        </w:r>
      </w:ins>
      <w:ins w:id="169" w:author="Marius Rademeyer" w:date="2026-03-16T12:44:00Z" w16du:dateUtc="2026-03-15T23:44:00Z">
        <w:r w:rsidRPr="001337F4">
          <w:rPr>
            <w:rFonts w:eastAsia="Cambria" w:cs="Cordia New"/>
            <w:sz w:val="21"/>
            <w:szCs w:val="21"/>
            <w:lang w:val="en-NZ"/>
            <w:rPrChange w:id="170" w:author="Steph Wilson" w:date="2026-03-27T15:55:00Z" w16du:dateUtc="2026-03-27T02:55:00Z">
              <w:rPr>
                <w:lang w:val="en-NZ"/>
              </w:rPr>
            </w:rPrChange>
          </w:rPr>
          <w:t>that do not have operational domestic or farming water supplies or power or telecommunications connections or complying vehicle entrances:</w:t>
        </w:r>
      </w:ins>
    </w:p>
    <w:p w14:paraId="16258704" w14:textId="2D9A3BFB" w:rsidR="00E76D95" w:rsidRDefault="00E76D95" w:rsidP="00E76D95">
      <w:pPr>
        <w:widowControl/>
        <w:autoSpaceDE/>
        <w:autoSpaceDN/>
        <w:spacing w:before="120" w:after="120" w:line="276" w:lineRule="auto"/>
        <w:ind w:left="1134"/>
        <w:jc w:val="both"/>
        <w:rPr>
          <w:ins w:id="171" w:author="Marius Rademeyer" w:date="2026-03-16T12:47:00Z" w16du:dateUtc="2026-03-15T23:47:00Z"/>
          <w:rFonts w:eastAsia="Cambria" w:cs="Cordia New"/>
          <w:i/>
          <w:iCs/>
          <w:sz w:val="21"/>
          <w:szCs w:val="21"/>
          <w:lang w:val="en-NZ"/>
        </w:rPr>
      </w:pPr>
      <w:ins w:id="172" w:author="Marius Rademeyer" w:date="2026-03-16T12:44:00Z" w16du:dateUtc="2026-03-15T23:44:00Z">
        <w:r w:rsidRPr="00E76D95">
          <w:rPr>
            <w:rFonts w:eastAsia="Cambria" w:cs="Cordia New"/>
            <w:i/>
            <w:iCs/>
            <w:sz w:val="21"/>
            <w:szCs w:val="21"/>
            <w:lang w:val="en-NZ"/>
          </w:rPr>
          <w:t xml:space="preserve">At the time of subdivision the said lots did not have operational domestic water supplies/ farming water supplies/ power connections/ telecommunications connections/ vehicle entrances. Supplies/ connections/ complying vehicle entrances, when required, must be installed entirely at the cost in all matters of the then owner. </w:t>
        </w:r>
      </w:ins>
    </w:p>
    <w:p w14:paraId="4D8A34EE" w14:textId="119FF27B" w:rsidR="00E76D95" w:rsidRPr="00531BAA" w:rsidRDefault="00E76D95">
      <w:pPr>
        <w:pStyle w:val="ListParagraph"/>
        <w:widowControl/>
        <w:numPr>
          <w:ilvl w:val="0"/>
          <w:numId w:val="6"/>
        </w:numPr>
        <w:autoSpaceDE/>
        <w:autoSpaceDN/>
        <w:spacing w:after="120" w:line="276" w:lineRule="auto"/>
        <w:ind w:left="1134"/>
        <w:rPr>
          <w:ins w:id="173" w:author="Marius Rademeyer" w:date="2026-03-16T12:48:00Z" w16du:dateUtc="2026-03-15T23:48:00Z"/>
          <w:rFonts w:eastAsia="Cambria" w:cs="Cordia New"/>
          <w:sz w:val="21"/>
          <w:szCs w:val="21"/>
          <w:lang w:val="en-NZ"/>
          <w:rPrChange w:id="174" w:author="Steph Wilson" w:date="2026-03-27T15:59:00Z" w16du:dateUtc="2026-03-27T02:59:00Z">
            <w:rPr>
              <w:ins w:id="175" w:author="Marius Rademeyer" w:date="2026-03-16T12:48:00Z" w16du:dateUtc="2026-03-15T23:48:00Z"/>
              <w:lang w:val="en-NZ"/>
            </w:rPr>
          </w:rPrChange>
        </w:rPr>
        <w:pPrChange w:id="176" w:author="Steph Wilson" w:date="2026-03-27T15:59:00Z" w16du:dateUtc="2026-03-27T02:59:00Z">
          <w:pPr>
            <w:widowControl/>
            <w:autoSpaceDE/>
            <w:autoSpaceDN/>
            <w:spacing w:before="120" w:after="120" w:line="276" w:lineRule="auto"/>
            <w:ind w:left="1352" w:hanging="360"/>
            <w:jc w:val="both"/>
          </w:pPr>
        </w:pPrChange>
      </w:pPr>
      <w:ins w:id="177" w:author="Marius Rademeyer" w:date="2026-03-16T12:48:00Z" w16du:dateUtc="2026-03-15T23:48:00Z">
        <w:r w:rsidRPr="00531BAA">
          <w:rPr>
            <w:rFonts w:eastAsia="Cambria" w:cs="Cordia New"/>
            <w:sz w:val="21"/>
            <w:szCs w:val="21"/>
            <w:lang w:val="en-NZ"/>
            <w:rPrChange w:id="178" w:author="Steph Wilson" w:date="2026-03-27T15:59:00Z" w16du:dateUtc="2026-03-27T02:59:00Z">
              <w:rPr>
                <w:lang w:val="en-NZ"/>
              </w:rPr>
            </w:rPrChange>
          </w:rPr>
          <w:t>The following must be registered as a consent notice on the records of title to be issued for Lots 3, 4, 5,</w:t>
        </w:r>
      </w:ins>
      <w:ins w:id="179" w:author="Marius Rademeyer" w:date="2026-03-16T12:49:00Z" w16du:dateUtc="2026-03-15T23:49:00Z">
        <w:r w:rsidRPr="00531BAA">
          <w:rPr>
            <w:rFonts w:eastAsia="Cambria" w:cs="Cordia New"/>
            <w:sz w:val="21"/>
            <w:szCs w:val="21"/>
            <w:lang w:val="en-NZ"/>
            <w:rPrChange w:id="180" w:author="Steph Wilson" w:date="2026-03-27T15:59:00Z" w16du:dateUtc="2026-03-27T02:59:00Z">
              <w:rPr>
                <w:lang w:val="en-NZ"/>
              </w:rPr>
            </w:rPrChange>
          </w:rPr>
          <w:t xml:space="preserve"> 6</w:t>
        </w:r>
      </w:ins>
      <w:ins w:id="181" w:author="Marius Rademeyer" w:date="2026-03-16T12:48:00Z" w16du:dateUtc="2026-03-15T23:48:00Z">
        <w:r w:rsidRPr="00531BAA">
          <w:rPr>
            <w:rFonts w:eastAsia="Cambria" w:cs="Cordia New"/>
            <w:sz w:val="21"/>
            <w:szCs w:val="21"/>
            <w:lang w:val="en-NZ"/>
            <w:rPrChange w:id="182" w:author="Steph Wilson" w:date="2026-03-27T15:59:00Z" w16du:dateUtc="2026-03-27T02:59:00Z">
              <w:rPr>
                <w:lang w:val="en-NZ"/>
              </w:rPr>
            </w:rPrChange>
          </w:rPr>
          <w:t xml:space="preserve"> and </w:t>
        </w:r>
      </w:ins>
      <w:ins w:id="183" w:author="Marius Rademeyer" w:date="2026-03-16T12:49:00Z" w16du:dateUtc="2026-03-15T23:49:00Z">
        <w:r w:rsidRPr="00531BAA">
          <w:rPr>
            <w:rFonts w:eastAsia="Cambria" w:cs="Cordia New"/>
            <w:sz w:val="21"/>
            <w:szCs w:val="21"/>
            <w:lang w:val="en-NZ"/>
            <w:rPrChange w:id="184" w:author="Steph Wilson" w:date="2026-03-27T15:59:00Z" w16du:dateUtc="2026-03-27T02:59:00Z">
              <w:rPr>
                <w:lang w:val="en-NZ"/>
              </w:rPr>
            </w:rPrChange>
          </w:rPr>
          <w:t>7</w:t>
        </w:r>
      </w:ins>
      <w:ins w:id="185" w:author="Marius Rademeyer" w:date="2026-03-16T12:48:00Z" w16du:dateUtc="2026-03-15T23:48:00Z">
        <w:r w:rsidRPr="00531BAA">
          <w:rPr>
            <w:rFonts w:eastAsia="Cambria" w:cs="Cordia New"/>
            <w:sz w:val="21"/>
            <w:szCs w:val="21"/>
            <w:lang w:val="en-NZ"/>
            <w:rPrChange w:id="186" w:author="Steph Wilson" w:date="2026-03-27T15:59:00Z" w16du:dateUtc="2026-03-27T02:59:00Z">
              <w:rPr>
                <w:lang w:val="en-NZ"/>
              </w:rPr>
            </w:rPrChange>
          </w:rPr>
          <w:t>:</w:t>
        </w:r>
      </w:ins>
    </w:p>
    <w:p w14:paraId="4A1D6E25" w14:textId="22A2B267" w:rsidR="00E76D95" w:rsidRPr="00E76D95" w:rsidRDefault="00E76D95">
      <w:pPr>
        <w:widowControl/>
        <w:autoSpaceDE/>
        <w:autoSpaceDN/>
        <w:spacing w:before="120" w:after="120" w:line="276" w:lineRule="auto"/>
        <w:ind w:left="1134"/>
        <w:jc w:val="both"/>
        <w:rPr>
          <w:ins w:id="187" w:author="Marius Rademeyer" w:date="2026-03-16T12:48:00Z" w16du:dateUtc="2026-03-15T23:48:00Z"/>
          <w:rFonts w:eastAsia="Cambria" w:cs="Cordia New"/>
          <w:i/>
          <w:iCs/>
          <w:sz w:val="21"/>
          <w:szCs w:val="21"/>
          <w:lang w:val="en-NZ"/>
        </w:rPr>
        <w:pPrChange w:id="188" w:author="Marius Rademeyer" w:date="2026-03-16T12:48:00Z" w16du:dateUtc="2026-03-15T23:48:00Z">
          <w:pPr>
            <w:widowControl/>
            <w:autoSpaceDE/>
            <w:autoSpaceDN/>
            <w:spacing w:before="120" w:after="120" w:line="276" w:lineRule="auto"/>
            <w:ind w:left="1352"/>
            <w:jc w:val="both"/>
          </w:pPr>
        </w:pPrChange>
      </w:pPr>
      <w:commentRangeStart w:id="189"/>
      <w:ins w:id="190" w:author="Marius Rademeyer" w:date="2026-03-16T12:48:00Z" w16du:dateUtc="2026-03-15T23:48:00Z">
        <w:r w:rsidRPr="00E76D95">
          <w:rPr>
            <w:rFonts w:eastAsia="Cambria" w:cs="Cordia New"/>
            <w:i/>
            <w:iCs/>
            <w:sz w:val="21"/>
            <w:szCs w:val="21"/>
            <w:lang w:val="en-NZ"/>
          </w:rPr>
          <w:t>“No future  land use or development occur, other than those activities permitted by the MPDC District Plan or authorised by the Ashbourne L</w:t>
        </w:r>
      </w:ins>
      <w:ins w:id="191" w:author="Marius Rademeyer" w:date="2026-03-16T12:50:00Z" w16du:dateUtc="2026-03-15T23:50:00Z">
        <w:r>
          <w:rPr>
            <w:rFonts w:eastAsia="Cambria" w:cs="Cordia New"/>
            <w:i/>
            <w:iCs/>
            <w:sz w:val="21"/>
            <w:szCs w:val="21"/>
            <w:lang w:val="en-NZ"/>
          </w:rPr>
          <w:t>anduse</w:t>
        </w:r>
      </w:ins>
      <w:ins w:id="192" w:author="Marius Rademeyer" w:date="2026-03-16T12:48:00Z" w16du:dateUtc="2026-03-15T23:48:00Z">
        <w:r w:rsidRPr="00E76D95">
          <w:rPr>
            <w:rFonts w:eastAsia="Cambria" w:cs="Cordia New"/>
            <w:i/>
            <w:iCs/>
            <w:sz w:val="21"/>
            <w:szCs w:val="21"/>
            <w:lang w:val="en-NZ"/>
          </w:rPr>
          <w:t xml:space="preserve"> and Subdivision consents (MPDC ref: </w:t>
        </w:r>
      </w:ins>
      <w:ins w:id="193" w:author="Marius Rademeyer" w:date="2026-03-16T12:50:00Z" w16du:dateUtc="2026-03-15T23:50:00Z">
        <w:r>
          <w:rPr>
            <w:rFonts w:eastAsia="Cambria" w:cs="Cordia New"/>
            <w:i/>
            <w:iCs/>
            <w:sz w:val="21"/>
            <w:szCs w:val="21"/>
            <w:lang w:val="en-NZ"/>
          </w:rPr>
          <w:t>2025.13180).</w:t>
        </w:r>
      </w:ins>
      <w:ins w:id="194" w:author="Marius Rademeyer" w:date="2026-03-16T12:48:00Z" w16du:dateUtc="2026-03-15T23:48:00Z">
        <w:r w:rsidRPr="00E76D95">
          <w:rPr>
            <w:rFonts w:eastAsia="Cambria" w:cs="Cordia New"/>
            <w:i/>
            <w:iCs/>
            <w:sz w:val="21"/>
            <w:szCs w:val="21"/>
            <w:lang w:val="en-NZ"/>
          </w:rPr>
          <w:t xml:space="preserve"> The said lots are intended for future development in accordance with the said land-use and subdivision consents and do not have connections to reticulated urban services. Servicing of the future urban development on Lots 4 - 6 hereon will be established in accordance with the conditions of the said Ashbourne consents and the Private Developer Agreement between the Consent Holder and MPDC dated xxx. The proposed solar farms on Lot</w:t>
        </w:r>
      </w:ins>
      <w:ins w:id="195" w:author="Marius Rademeyer" w:date="2026-03-16T12:51:00Z" w16du:dateUtc="2026-03-15T23:51:00Z">
        <w:r>
          <w:rPr>
            <w:rFonts w:eastAsia="Cambria" w:cs="Cordia New"/>
            <w:i/>
            <w:iCs/>
            <w:sz w:val="21"/>
            <w:szCs w:val="21"/>
            <w:lang w:val="en-NZ"/>
          </w:rPr>
          <w:t>s</w:t>
        </w:r>
      </w:ins>
      <w:ins w:id="196" w:author="Marius Rademeyer" w:date="2026-03-16T12:48:00Z" w16du:dateUtc="2026-03-15T23:48:00Z">
        <w:r w:rsidRPr="00E76D95">
          <w:rPr>
            <w:rFonts w:eastAsia="Cambria" w:cs="Cordia New"/>
            <w:i/>
            <w:iCs/>
            <w:sz w:val="21"/>
            <w:szCs w:val="21"/>
            <w:lang w:val="en-NZ"/>
          </w:rPr>
          <w:t xml:space="preserve"> 3 </w:t>
        </w:r>
      </w:ins>
      <w:ins w:id="197" w:author="Marius Rademeyer" w:date="2026-03-16T12:51:00Z" w16du:dateUtc="2026-03-15T23:51:00Z">
        <w:r>
          <w:rPr>
            <w:rFonts w:eastAsia="Cambria" w:cs="Cordia New"/>
            <w:i/>
            <w:iCs/>
            <w:sz w:val="21"/>
            <w:szCs w:val="21"/>
            <w:lang w:val="en-NZ"/>
          </w:rPr>
          <w:t xml:space="preserve">and 7 </w:t>
        </w:r>
      </w:ins>
      <w:ins w:id="198" w:author="Marius Rademeyer" w:date="2026-03-16T12:48:00Z" w16du:dateUtc="2026-03-15T23:48:00Z">
        <w:r w:rsidRPr="00E76D95">
          <w:rPr>
            <w:rFonts w:eastAsia="Cambria" w:cs="Cordia New"/>
            <w:i/>
            <w:iCs/>
            <w:sz w:val="21"/>
            <w:szCs w:val="21"/>
            <w:lang w:val="en-NZ"/>
          </w:rPr>
          <w:t>hereon do not have connections to urban services or complying vehicle entrances. Services to supply the solar farms and vehicle entrances must be installed at the time of development in accordance with the said landuse consents and entirely at a cost in all matters of the Consent Holder.</w:t>
        </w:r>
      </w:ins>
      <w:commentRangeEnd w:id="189"/>
      <w:r w:rsidR="00590EF5" w:rsidRPr="00E76D95">
        <w:rPr>
          <w:rStyle w:val="CommentReference"/>
          <w:rFonts w:eastAsia="Cambria" w:cs="Cordia New"/>
          <w:i/>
          <w:iCs/>
          <w:sz w:val="21"/>
          <w:szCs w:val="21"/>
          <w:lang w:val="en-NZ"/>
        </w:rPr>
        <w:commentReference w:id="189"/>
      </w:r>
    </w:p>
    <w:p w14:paraId="53340260" w14:textId="77777777" w:rsidR="00E76D95" w:rsidRPr="00E76D95" w:rsidRDefault="00E76D95">
      <w:pPr>
        <w:widowControl/>
        <w:autoSpaceDE/>
        <w:autoSpaceDN/>
        <w:spacing w:before="120" w:after="120" w:line="276" w:lineRule="auto"/>
        <w:ind w:left="1134"/>
        <w:jc w:val="both"/>
        <w:rPr>
          <w:ins w:id="199" w:author="Marius Rademeyer" w:date="2026-03-16T12:44:00Z" w16du:dateUtc="2026-03-15T23:44:00Z"/>
          <w:rFonts w:eastAsia="Cambria" w:cs="Cordia New"/>
          <w:sz w:val="21"/>
          <w:szCs w:val="21"/>
          <w:lang w:val="en-NZ"/>
          <w:rPrChange w:id="200" w:author="Marius Rademeyer" w:date="2026-03-16T12:47:00Z" w16du:dateUtc="2026-03-15T23:47:00Z">
            <w:rPr>
              <w:ins w:id="201" w:author="Marius Rademeyer" w:date="2026-03-16T12:44:00Z" w16du:dateUtc="2026-03-15T23:44:00Z"/>
              <w:rFonts w:eastAsia="Cambria" w:cs="Cordia New"/>
              <w:i/>
              <w:iCs/>
              <w:sz w:val="21"/>
              <w:szCs w:val="21"/>
              <w:lang w:val="en-NZ"/>
            </w:rPr>
          </w:rPrChange>
        </w:rPr>
        <w:pPrChange w:id="202" w:author="Marius Rademeyer" w:date="2026-03-16T12:47:00Z" w16du:dateUtc="2026-03-15T23:47:00Z">
          <w:pPr>
            <w:widowControl/>
            <w:autoSpaceDE/>
            <w:autoSpaceDN/>
            <w:spacing w:before="120" w:after="120" w:line="276" w:lineRule="auto"/>
            <w:ind w:left="1352"/>
            <w:jc w:val="both"/>
          </w:pPr>
        </w:pPrChange>
      </w:pPr>
    </w:p>
    <w:p w14:paraId="1B8C4287" w14:textId="77777777" w:rsidR="00E76D95" w:rsidRPr="00E76D95" w:rsidRDefault="00E76D95" w:rsidP="00D16E43">
      <w:pPr>
        <w:pStyle w:val="TableParagraph"/>
        <w:tabs>
          <w:tab w:val="left" w:pos="142"/>
        </w:tabs>
        <w:spacing w:before="240"/>
        <w:ind w:left="1134"/>
        <w:rPr>
          <w:rFonts w:ascii="Aptos Narrow" w:hAnsi="Aptos Narrow" w:cstheme="minorHAnsi"/>
          <w:lang w:val="en-NZ"/>
          <w:rPrChange w:id="203" w:author="Marius Rademeyer" w:date="2026-03-16T12:43:00Z" w16du:dateUtc="2026-03-15T23:43:00Z">
            <w:rPr>
              <w:rFonts w:ascii="Aptos Narrow" w:hAnsi="Aptos Narrow" w:cstheme="minorHAnsi"/>
              <w:i/>
              <w:iCs/>
              <w:lang w:val="en-NZ"/>
            </w:rPr>
          </w:rPrChange>
        </w:rPr>
      </w:pPr>
    </w:p>
    <w:p w14:paraId="36A10094" w14:textId="6EB56395" w:rsidR="00D442CB" w:rsidRPr="003B3B57" w:rsidRDefault="00D442CB" w:rsidP="00007F3B">
      <w:pPr>
        <w:pStyle w:val="TableParagraph"/>
        <w:numPr>
          <w:ilvl w:val="0"/>
          <w:numId w:val="6"/>
        </w:numPr>
        <w:tabs>
          <w:tab w:val="left" w:pos="142"/>
        </w:tabs>
        <w:spacing w:before="240"/>
        <w:ind w:left="1134" w:hanging="425"/>
        <w:jc w:val="both"/>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Pursuant to S</w:t>
      </w:r>
      <w:r w:rsidR="00CB1676" w:rsidRPr="003B3B57">
        <w:rPr>
          <w:rFonts w:ascii="Aptos Narrow" w:hAnsi="Aptos Narrow" w:cstheme="minorHAnsi"/>
          <w:color w:val="A6A6A6" w:themeColor="background1" w:themeShade="A6"/>
          <w:lang w:val="en-NZ"/>
        </w:rPr>
        <w:t xml:space="preserve">ection </w:t>
      </w:r>
      <w:r w:rsidRPr="003B3B57">
        <w:rPr>
          <w:rFonts w:ascii="Aptos Narrow" w:hAnsi="Aptos Narrow" w:cstheme="minorHAnsi"/>
          <w:color w:val="A6A6A6" w:themeColor="background1" w:themeShade="A6"/>
          <w:lang w:val="en-NZ"/>
        </w:rPr>
        <w:t xml:space="preserve">221(3) of the RMA, </w:t>
      </w:r>
      <w:r w:rsidR="00010AA9" w:rsidRPr="003B3B57">
        <w:rPr>
          <w:rFonts w:ascii="Aptos Narrow" w:hAnsi="Aptos Narrow" w:cstheme="minorHAnsi"/>
          <w:color w:val="A6A6A6" w:themeColor="background1" w:themeShade="A6"/>
          <w:lang w:val="en-NZ"/>
        </w:rPr>
        <w:t xml:space="preserve">the Council resolves to cancel </w:t>
      </w:r>
      <w:r w:rsidRPr="003B3B57">
        <w:rPr>
          <w:rFonts w:ascii="Aptos Narrow" w:hAnsi="Aptos Narrow" w:cstheme="minorHAnsi"/>
          <w:color w:val="A6A6A6" w:themeColor="background1" w:themeShade="A6"/>
          <w:lang w:val="en-NZ"/>
        </w:rPr>
        <w:t xml:space="preserve">the </w:t>
      </w:r>
      <w:r w:rsidR="00007F3B" w:rsidRPr="003B3B57">
        <w:rPr>
          <w:rFonts w:ascii="Aptos Narrow" w:hAnsi="Aptos Narrow" w:cstheme="minorHAnsi"/>
          <w:color w:val="A6A6A6" w:themeColor="background1" w:themeShade="A6"/>
          <w:lang w:val="en-NZ"/>
        </w:rPr>
        <w:t>following Consent Notices</w:t>
      </w:r>
      <w:r w:rsidRPr="003B3B57">
        <w:rPr>
          <w:rFonts w:ascii="Aptos Narrow" w:hAnsi="Aptos Narrow" w:cstheme="minorHAnsi"/>
          <w:color w:val="A6A6A6" w:themeColor="background1" w:themeShade="A6"/>
          <w:lang w:val="en-NZ"/>
        </w:rPr>
        <w:t>:</w:t>
      </w:r>
    </w:p>
    <w:p w14:paraId="60A65881" w14:textId="6062E28E" w:rsidR="00AB5BDB"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7422421.2 </w:t>
      </w:r>
      <w:r w:rsidR="006223B9" w:rsidRPr="00927042">
        <w:rPr>
          <w:rFonts w:ascii="Aptos Narrow" w:hAnsi="Aptos Narrow" w:cstheme="minorHAnsi"/>
          <w:color w:val="A6A6A6" w:themeColor="background1" w:themeShade="A6"/>
          <w:highlight w:val="yellow"/>
          <w:lang w:val="en-NZ"/>
        </w:rPr>
        <w:t xml:space="preserve">on </w:t>
      </w:r>
      <w:r w:rsidR="00A930A0" w:rsidRPr="00927042">
        <w:rPr>
          <w:rFonts w:ascii="Aptos Narrow" w:hAnsi="Aptos Narrow" w:cstheme="minorHAnsi"/>
          <w:color w:val="A6A6A6" w:themeColor="background1" w:themeShade="A6"/>
          <w:highlight w:val="yellow"/>
          <w:lang w:val="en-NZ"/>
        </w:rPr>
        <w:t xml:space="preserve">Lot X DP XXX </w:t>
      </w:r>
      <w:r w:rsidR="00E95020" w:rsidRPr="00927042">
        <w:rPr>
          <w:rFonts w:ascii="Aptos Narrow" w:hAnsi="Aptos Narrow" w:cstheme="minorHAnsi"/>
          <w:color w:val="A6A6A6" w:themeColor="background1" w:themeShade="A6"/>
          <w:highlight w:val="yellow"/>
          <w:lang w:val="en-NZ"/>
        </w:rPr>
        <w:t xml:space="preserve">held in </w:t>
      </w:r>
      <w:r w:rsidR="00892377" w:rsidRPr="00927042">
        <w:rPr>
          <w:rFonts w:ascii="Aptos Narrow" w:hAnsi="Aptos Narrow" w:cstheme="minorHAnsi"/>
          <w:color w:val="A6A6A6" w:themeColor="background1" w:themeShade="A6"/>
          <w:highlight w:val="yellow"/>
          <w:lang w:val="en-NZ"/>
        </w:rPr>
        <w:t>Record of Title xxx</w:t>
      </w:r>
      <w:r w:rsidR="00CB1676" w:rsidRPr="00927042">
        <w:rPr>
          <w:rFonts w:ascii="Aptos Narrow" w:hAnsi="Aptos Narrow" w:cstheme="minorHAnsi"/>
          <w:color w:val="A6A6A6" w:themeColor="background1" w:themeShade="A6"/>
          <w:highlight w:val="yellow"/>
          <w:lang w:val="en-NZ"/>
        </w:rPr>
        <w:t>;</w:t>
      </w:r>
    </w:p>
    <w:p w14:paraId="298446B2" w14:textId="3E950DBD" w:rsidR="00E95020"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7422421.3 </w:t>
      </w:r>
      <w:r w:rsidR="00E95020" w:rsidRPr="00927042">
        <w:rPr>
          <w:rFonts w:ascii="Aptos Narrow" w:hAnsi="Aptos Narrow" w:cstheme="minorHAnsi"/>
          <w:color w:val="A6A6A6" w:themeColor="background1" w:themeShade="A6"/>
          <w:highlight w:val="yellow"/>
          <w:lang w:val="en-NZ"/>
        </w:rPr>
        <w:t>on Lot X DP XXX held in Record of Title xxx</w:t>
      </w:r>
      <w:r w:rsidR="00CB1676" w:rsidRPr="00927042">
        <w:rPr>
          <w:rFonts w:ascii="Aptos Narrow" w:hAnsi="Aptos Narrow" w:cstheme="minorHAnsi"/>
          <w:color w:val="A6A6A6" w:themeColor="background1" w:themeShade="A6"/>
          <w:highlight w:val="yellow"/>
          <w:lang w:val="en-NZ"/>
        </w:rPr>
        <w:t>;</w:t>
      </w:r>
      <w:r w:rsidR="00E95020" w:rsidRPr="003B3B57">
        <w:rPr>
          <w:rFonts w:ascii="Aptos Narrow" w:hAnsi="Aptos Narrow" w:cstheme="minorHAnsi"/>
          <w:color w:val="A6A6A6" w:themeColor="background1" w:themeShade="A6"/>
          <w:lang w:val="en-NZ"/>
        </w:rPr>
        <w:t xml:space="preserve"> </w:t>
      </w:r>
    </w:p>
    <w:p w14:paraId="16F4B0EB" w14:textId="27815BA1" w:rsidR="00AB5BDB"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7390609.2 </w:t>
      </w:r>
      <w:r w:rsidR="00E95020" w:rsidRPr="00927042">
        <w:rPr>
          <w:rFonts w:ascii="Aptos Narrow" w:hAnsi="Aptos Narrow" w:cstheme="minorHAnsi"/>
          <w:color w:val="A6A6A6" w:themeColor="background1" w:themeShade="A6"/>
          <w:highlight w:val="yellow"/>
          <w:lang w:val="en-NZ"/>
        </w:rPr>
        <w:t>on Lot X DP XXX held in Record of Title xxx</w:t>
      </w:r>
      <w:r w:rsidR="00CB1676" w:rsidRPr="003B3B57">
        <w:rPr>
          <w:rFonts w:ascii="Aptos Narrow" w:hAnsi="Aptos Narrow" w:cstheme="minorHAnsi"/>
          <w:color w:val="A6A6A6" w:themeColor="background1" w:themeShade="A6"/>
          <w:lang w:val="en-NZ"/>
        </w:rPr>
        <w:t>; and</w:t>
      </w:r>
    </w:p>
    <w:p w14:paraId="4433E350" w14:textId="306E700F" w:rsidR="00AB5BDB" w:rsidRPr="003B3B57" w:rsidRDefault="00AB5BDB" w:rsidP="00007F3B">
      <w:pPr>
        <w:pStyle w:val="TableParagraph"/>
        <w:numPr>
          <w:ilvl w:val="0"/>
          <w:numId w:val="80"/>
        </w:numPr>
        <w:tabs>
          <w:tab w:val="left" w:pos="142"/>
        </w:tabs>
        <w:spacing w:before="240"/>
        <w:ind w:left="1560" w:hanging="284"/>
        <w:rPr>
          <w:rFonts w:ascii="Aptos Narrow" w:hAnsi="Aptos Narrow" w:cstheme="minorHAnsi"/>
          <w:color w:val="A6A6A6" w:themeColor="background1" w:themeShade="A6"/>
          <w:lang w:val="en-NZ"/>
        </w:rPr>
      </w:pPr>
      <w:r w:rsidRPr="003B3B57">
        <w:rPr>
          <w:rFonts w:ascii="Aptos Narrow" w:hAnsi="Aptos Narrow" w:cstheme="minorHAnsi"/>
          <w:color w:val="A6A6A6" w:themeColor="background1" w:themeShade="A6"/>
          <w:lang w:val="en-NZ"/>
        </w:rPr>
        <w:t>Consent Notice 12244095.2 </w:t>
      </w:r>
      <w:r w:rsidR="00E95020" w:rsidRPr="00927042">
        <w:rPr>
          <w:rFonts w:ascii="Aptos Narrow" w:hAnsi="Aptos Narrow" w:cstheme="minorHAnsi"/>
          <w:color w:val="A6A6A6" w:themeColor="background1" w:themeShade="A6"/>
          <w:highlight w:val="yellow"/>
          <w:lang w:val="en-NZ"/>
        </w:rPr>
        <w:t>on Lot X DP XXX held in Record of Title xxx</w:t>
      </w:r>
      <w:r w:rsidR="00CB1676" w:rsidRPr="00927042">
        <w:rPr>
          <w:rFonts w:ascii="Aptos Narrow" w:hAnsi="Aptos Narrow" w:cstheme="minorHAnsi"/>
          <w:color w:val="A6A6A6" w:themeColor="background1" w:themeShade="A6"/>
          <w:highlight w:val="yellow"/>
          <w:lang w:val="en-NZ"/>
        </w:rPr>
        <w:t>.</w:t>
      </w:r>
    </w:p>
    <w:p w14:paraId="31524002" w14:textId="77777777" w:rsidR="00AB5BDB" w:rsidRPr="00472517" w:rsidRDefault="00AB5BDB" w:rsidP="00D16E43">
      <w:pPr>
        <w:pStyle w:val="TableParagraph"/>
        <w:tabs>
          <w:tab w:val="left" w:pos="142"/>
        </w:tabs>
        <w:spacing w:before="240"/>
        <w:jc w:val="both"/>
        <w:rPr>
          <w:rFonts w:ascii="Aptos Narrow" w:hAnsi="Aptos Narrow" w:cstheme="minorHAnsi"/>
          <w:b/>
          <w:bCs/>
          <w:lang w:val="en-NZ"/>
        </w:rPr>
      </w:pPr>
    </w:p>
    <w:p w14:paraId="2DC60569" w14:textId="47FE346F" w:rsidR="00EC0C9B" w:rsidRDefault="00E2743D" w:rsidP="00EC0C9B">
      <w:pPr>
        <w:pStyle w:val="TableParagraph"/>
        <w:tabs>
          <w:tab w:val="left" w:pos="142"/>
        </w:tabs>
        <w:spacing w:before="240"/>
        <w:jc w:val="both"/>
        <w:rPr>
          <w:rFonts w:ascii="Aptos Narrow" w:hAnsi="Aptos Narrow" w:cstheme="minorHAnsi"/>
          <w:b/>
          <w:bCs/>
          <w:lang w:val="en-NZ"/>
        </w:rPr>
      </w:pPr>
      <w:r>
        <w:rPr>
          <w:rFonts w:ascii="Aptos Narrow" w:hAnsi="Aptos Narrow" w:cstheme="minorHAnsi"/>
          <w:b/>
          <w:bCs/>
          <w:lang w:val="en-NZ"/>
        </w:rPr>
        <w:t xml:space="preserve">Section </w:t>
      </w:r>
      <w:r w:rsidR="003F7DE2">
        <w:rPr>
          <w:rFonts w:ascii="Aptos Narrow" w:hAnsi="Aptos Narrow" w:cstheme="minorHAnsi"/>
          <w:b/>
          <w:bCs/>
          <w:lang w:val="en-NZ"/>
        </w:rPr>
        <w:t xml:space="preserve">223 </w:t>
      </w:r>
      <w:r>
        <w:rPr>
          <w:rFonts w:ascii="Aptos Narrow" w:hAnsi="Aptos Narrow" w:cstheme="minorHAnsi"/>
          <w:b/>
          <w:bCs/>
          <w:lang w:val="en-NZ"/>
        </w:rPr>
        <w:t xml:space="preserve">Requirements </w:t>
      </w:r>
      <w:r w:rsidR="00EC0C9B" w:rsidRPr="00EC0C9B">
        <w:rPr>
          <w:rFonts w:ascii="Aptos Narrow" w:hAnsi="Aptos Narrow" w:cstheme="minorHAnsi"/>
          <w:b/>
          <w:bCs/>
          <w:lang w:val="en-NZ"/>
        </w:rPr>
        <w:t>– All Stages</w:t>
      </w:r>
      <w:r w:rsidR="00E7713F">
        <w:rPr>
          <w:rFonts w:ascii="Aptos Narrow" w:hAnsi="Aptos Narrow" w:cstheme="minorHAnsi"/>
          <w:b/>
          <w:bCs/>
          <w:lang w:val="en-NZ"/>
        </w:rPr>
        <w:t xml:space="preserve"> (excluding Stage 0)</w:t>
      </w:r>
    </w:p>
    <w:p w14:paraId="09639AA6" w14:textId="57F058E7" w:rsidR="008E0211" w:rsidRPr="00590EF5" w:rsidRDefault="008E0211">
      <w:pPr>
        <w:pStyle w:val="ListParagraph"/>
        <w:widowControl/>
        <w:numPr>
          <w:ilvl w:val="0"/>
          <w:numId w:val="2"/>
        </w:numPr>
        <w:autoSpaceDE/>
        <w:autoSpaceDN/>
        <w:spacing w:after="120" w:line="276" w:lineRule="auto"/>
        <w:rPr>
          <w:ins w:id="204" w:author="Marius Rademeyer" w:date="2026-03-16T14:38:00Z" w16du:dateUtc="2026-03-16T01:38:00Z"/>
          <w:rFonts w:eastAsia="Cambria" w:cs="Cordia New"/>
          <w:sz w:val="21"/>
          <w:szCs w:val="21"/>
          <w:lang w:val="en-GB"/>
          <w:rPrChange w:id="205" w:author="Steph Wilson" w:date="2026-03-30T12:53:00Z" w16du:dateUtc="2026-03-29T23:53:00Z">
            <w:rPr>
              <w:ins w:id="206" w:author="Marius Rademeyer" w:date="2026-03-16T14:38:00Z" w16du:dateUtc="2026-03-16T01:38:00Z"/>
              <w:lang w:val="en-GB"/>
            </w:rPr>
          </w:rPrChange>
        </w:rPr>
        <w:pPrChange w:id="207" w:author="Steph Wilson" w:date="2026-03-30T12:53:00Z" w16du:dateUtc="2026-03-29T23:53:00Z">
          <w:pPr>
            <w:widowControl/>
            <w:autoSpaceDE/>
            <w:autoSpaceDN/>
            <w:spacing w:before="120" w:after="120" w:line="276" w:lineRule="auto"/>
            <w:ind w:left="709"/>
            <w:jc w:val="both"/>
          </w:pPr>
        </w:pPrChange>
      </w:pPr>
      <w:commentRangeStart w:id="208"/>
      <w:commentRangeStart w:id="209"/>
      <w:ins w:id="210" w:author="Marius Rademeyer" w:date="2026-03-16T14:38:00Z" w16du:dateUtc="2026-03-16T01:38:00Z">
        <w:r w:rsidRPr="00590EF5">
          <w:rPr>
            <w:rFonts w:eastAsia="Cambria" w:cs="Cordia New"/>
            <w:sz w:val="21"/>
            <w:szCs w:val="21"/>
            <w:lang w:val="en-GB"/>
            <w:rPrChange w:id="211" w:author="Steph Wilson" w:date="2026-03-30T12:53:00Z" w16du:dateUtc="2026-03-29T23:53:00Z">
              <w:rPr>
                <w:lang w:val="en-GB"/>
              </w:rPr>
            </w:rPrChange>
          </w:rPr>
          <w:t xml:space="preserve">Prior to requesting approval under Section 223 of the Resource Management Act 1991, the consent holder must provide to </w:t>
        </w:r>
      </w:ins>
      <w:ins w:id="212" w:author="Marius Rademeyer" w:date="2026-03-16T14:39:00Z" w16du:dateUtc="2026-03-16T01:39:00Z">
        <w:r w:rsidRPr="00590EF5">
          <w:rPr>
            <w:rFonts w:eastAsia="Cambria" w:cs="Cordia New"/>
            <w:sz w:val="21"/>
            <w:szCs w:val="21"/>
            <w:lang w:val="en-GB"/>
            <w:rPrChange w:id="213" w:author="Steph Wilson" w:date="2026-03-30T12:53:00Z" w16du:dateUtc="2026-03-29T23:53:00Z">
              <w:rPr>
                <w:lang w:val="en-GB"/>
              </w:rPr>
            </w:rPrChange>
          </w:rPr>
          <w:t xml:space="preserve">Council </w:t>
        </w:r>
      </w:ins>
      <w:ins w:id="214" w:author="Marius Rademeyer" w:date="2026-03-16T14:38:00Z" w16du:dateUtc="2026-03-16T01:38:00Z">
        <w:r w:rsidRPr="00590EF5">
          <w:rPr>
            <w:rFonts w:eastAsia="Cambria" w:cs="Cordia New"/>
            <w:sz w:val="21"/>
            <w:szCs w:val="21"/>
            <w:lang w:val="en-GB"/>
            <w:rPrChange w:id="215" w:author="Steph Wilson" w:date="2026-03-30T12:53:00Z" w16du:dateUtc="2026-03-29T23:53:00Z">
              <w:rPr>
                <w:lang w:val="en-GB"/>
              </w:rPr>
            </w:rPrChange>
          </w:rPr>
          <w:t xml:space="preserve">a written statement from a Licensed Cadastral Surveyor, stating: </w:t>
        </w:r>
      </w:ins>
      <w:commentRangeEnd w:id="208"/>
      <w:r w:rsidR="00F41B17" w:rsidRPr="00590EF5">
        <w:rPr>
          <w:rStyle w:val="CommentReference"/>
          <w:rFonts w:eastAsia="Cambria" w:cs="Cordia New"/>
          <w:sz w:val="21"/>
          <w:szCs w:val="21"/>
          <w:lang w:val="en-GB"/>
          <w:rPrChange w:id="216" w:author="Steph Wilson" w:date="2026-03-30T12:53:00Z" w16du:dateUtc="2026-03-29T23:53:00Z">
            <w:rPr>
              <w:rStyle w:val="CommentReference"/>
              <w:sz w:val="22"/>
              <w:szCs w:val="22"/>
              <w:lang w:val="en-GB"/>
            </w:rPr>
          </w:rPrChange>
        </w:rPr>
        <w:commentReference w:id="208"/>
      </w:r>
      <w:commentRangeEnd w:id="209"/>
      <w:r w:rsidR="00EC7A58" w:rsidRPr="00590EF5">
        <w:rPr>
          <w:rStyle w:val="CommentReference"/>
          <w:rFonts w:eastAsia="Cambria" w:cs="Cordia New"/>
          <w:sz w:val="21"/>
          <w:szCs w:val="21"/>
          <w:lang w:val="en-GB"/>
          <w:rPrChange w:id="217" w:author="Steph Wilson" w:date="2026-03-30T12:53:00Z" w16du:dateUtc="2026-03-29T23:53:00Z">
            <w:rPr>
              <w:rStyle w:val="CommentReference"/>
              <w:sz w:val="22"/>
              <w:szCs w:val="22"/>
              <w:lang w:val="en-GB"/>
            </w:rPr>
          </w:rPrChange>
        </w:rPr>
        <w:commentReference w:id="209"/>
      </w:r>
    </w:p>
    <w:p w14:paraId="4D309750" w14:textId="77777777" w:rsidR="008E0211" w:rsidRPr="008E0211" w:rsidRDefault="008E0211">
      <w:pPr>
        <w:widowControl/>
        <w:numPr>
          <w:ilvl w:val="0"/>
          <w:numId w:val="88"/>
        </w:numPr>
        <w:autoSpaceDE/>
        <w:autoSpaceDN/>
        <w:spacing w:before="120" w:after="120" w:line="276" w:lineRule="auto"/>
        <w:ind w:left="1134" w:hanging="425"/>
        <w:jc w:val="both"/>
        <w:rPr>
          <w:ins w:id="218" w:author="Marius Rademeyer" w:date="2026-03-16T14:38:00Z" w16du:dateUtc="2026-03-16T01:38:00Z"/>
          <w:rFonts w:eastAsia="Cambria" w:cs="Cordia New"/>
          <w:sz w:val="21"/>
          <w:szCs w:val="21"/>
          <w:lang w:val="en-GB"/>
        </w:rPr>
        <w:pPrChange w:id="219" w:author="Marius Rademeyer" w:date="2026-03-16T14:39:00Z" w16du:dateUtc="2026-03-16T01:39:00Z">
          <w:pPr>
            <w:widowControl/>
            <w:numPr>
              <w:numId w:val="88"/>
            </w:numPr>
            <w:autoSpaceDE/>
            <w:autoSpaceDN/>
            <w:spacing w:before="120" w:after="120" w:line="276" w:lineRule="auto"/>
            <w:ind w:left="2007" w:hanging="1298"/>
            <w:jc w:val="both"/>
          </w:pPr>
        </w:pPrChange>
      </w:pPr>
      <w:ins w:id="220" w:author="Marius Rademeyer" w:date="2026-03-16T14:38:00Z" w16du:dateUtc="2026-03-16T01:38:00Z">
        <w:r w:rsidRPr="008E0211">
          <w:rPr>
            <w:rFonts w:eastAsia="Cambria" w:cs="Cordia New"/>
            <w:sz w:val="21"/>
            <w:szCs w:val="21"/>
            <w:lang w:val="en-GB"/>
          </w:rPr>
          <w:t xml:space="preserve">whether all services to a lot (including any pipes, cables, pumps and ancillary equipment) are located entirely within the lot to which those services relate; or </w:t>
        </w:r>
      </w:ins>
    </w:p>
    <w:p w14:paraId="5C29BD10" w14:textId="2FA3E85F" w:rsidR="008E0211" w:rsidRPr="008E0211" w:rsidRDefault="008E0211">
      <w:pPr>
        <w:widowControl/>
        <w:numPr>
          <w:ilvl w:val="0"/>
          <w:numId w:val="88"/>
        </w:numPr>
        <w:autoSpaceDE/>
        <w:autoSpaceDN/>
        <w:spacing w:before="120" w:after="120" w:line="276" w:lineRule="auto"/>
        <w:ind w:left="1134" w:hanging="425"/>
        <w:jc w:val="both"/>
        <w:rPr>
          <w:ins w:id="221" w:author="Marius Rademeyer" w:date="2026-03-16T14:38:00Z" w16du:dateUtc="2026-03-16T01:38:00Z"/>
          <w:rFonts w:eastAsia="Cambria" w:cs="Cordia New"/>
          <w:sz w:val="21"/>
          <w:szCs w:val="21"/>
          <w:lang w:val="en-GB"/>
        </w:rPr>
        <w:pPrChange w:id="222" w:author="Marius Rademeyer" w:date="2026-03-16T14:39:00Z" w16du:dateUtc="2026-03-16T01:39:00Z">
          <w:pPr>
            <w:widowControl/>
            <w:numPr>
              <w:numId w:val="88"/>
            </w:numPr>
            <w:autoSpaceDE/>
            <w:autoSpaceDN/>
            <w:spacing w:before="120" w:after="120" w:line="276" w:lineRule="auto"/>
            <w:ind w:left="2007" w:hanging="1298"/>
            <w:jc w:val="both"/>
          </w:pPr>
        </w:pPrChange>
      </w:pPr>
      <w:ins w:id="223" w:author="Marius Rademeyer" w:date="2026-03-16T14:38:00Z" w16du:dateUtc="2026-03-16T01:38:00Z">
        <w:r w:rsidRPr="008E0211">
          <w:rPr>
            <w:rFonts w:eastAsia="Cambria" w:cs="Cordia New"/>
            <w:sz w:val="21"/>
            <w:szCs w:val="21"/>
            <w:lang w:val="en-GB"/>
          </w:rPr>
          <w:t>where a service to a lot requires rights over an adjacent lot or other land in order to transport or connect the service to that lot, the Land Transfer Plan shows the nature and location of any easement to be created for those services, including that due allowance has been made to ensure services are constructed within the relevant easement area and that services</w:t>
        </w:r>
      </w:ins>
      <w:ins w:id="224" w:author="Andrew Green" w:date="2026-03-18T14:53:00Z" w16du:dateUtc="2026-03-18T01:53:00Z">
        <w:r w:rsidR="00526D6A">
          <w:rPr>
            <w:rFonts w:eastAsia="Cambria" w:cs="Cordia New"/>
            <w:sz w:val="21"/>
            <w:szCs w:val="21"/>
            <w:lang w:val="en-GB"/>
          </w:rPr>
          <w:t xml:space="preserve"> do</w:t>
        </w:r>
      </w:ins>
      <w:ins w:id="225" w:author="Marius Rademeyer" w:date="2026-03-16T14:38:00Z" w16du:dateUtc="2026-03-16T01:38:00Z">
        <w:r w:rsidRPr="008E0211">
          <w:rPr>
            <w:rFonts w:eastAsia="Cambria" w:cs="Cordia New"/>
            <w:sz w:val="21"/>
            <w:szCs w:val="21"/>
            <w:lang w:val="en-GB"/>
          </w:rPr>
          <w:t xml:space="preserve"> not interfere with the construction of any dwelling or other improvement located on the servient land.</w:t>
        </w:r>
      </w:ins>
    </w:p>
    <w:p w14:paraId="76444D02" w14:textId="141FE7B2" w:rsidR="008E0211" w:rsidRPr="008E0211" w:rsidRDefault="008E0211">
      <w:pPr>
        <w:widowControl/>
        <w:autoSpaceDE/>
        <w:autoSpaceDN/>
        <w:spacing w:before="120" w:after="120" w:line="276" w:lineRule="auto"/>
        <w:ind w:left="709"/>
        <w:jc w:val="both"/>
        <w:rPr>
          <w:ins w:id="226" w:author="Marius Rademeyer" w:date="2026-03-16T14:38:00Z" w16du:dateUtc="2026-03-16T01:38:00Z"/>
          <w:rStyle w:val="eop"/>
          <w:rFonts w:eastAsia="Cambria" w:cs="Cordia New"/>
          <w:sz w:val="21"/>
          <w:szCs w:val="21"/>
          <w:lang w:val="en-GB"/>
          <w:rPrChange w:id="227" w:author="Marius Rademeyer" w:date="2026-03-16T14:40:00Z" w16du:dateUtc="2026-03-16T01:40:00Z">
            <w:rPr>
              <w:ins w:id="228" w:author="Marius Rademeyer" w:date="2026-03-16T14:38:00Z" w16du:dateUtc="2026-03-16T01:38:00Z"/>
              <w:rStyle w:val="eop"/>
              <w:rFonts w:ascii="Aptos Narrow" w:eastAsia="Calibri Light" w:hAnsi="Aptos Narrow" w:cs="Calibri Light"/>
              <w:sz w:val="22"/>
              <w:szCs w:val="22"/>
              <w:lang w:val="en-US" w:eastAsia="en-US"/>
            </w:rPr>
          </w:rPrChange>
        </w:rPr>
        <w:pPrChange w:id="229" w:author="Marius Rademeyer" w:date="2026-03-16T14:40:00Z" w16du:dateUtc="2026-03-16T01:40:00Z">
          <w:pPr>
            <w:pStyle w:val="paragraph"/>
            <w:numPr>
              <w:numId w:val="2"/>
            </w:numPr>
            <w:tabs>
              <w:tab w:val="num" w:pos="720"/>
            </w:tabs>
            <w:spacing w:before="240" w:beforeAutospacing="0" w:after="0" w:afterAutospacing="0"/>
            <w:ind w:left="720" w:hanging="578"/>
            <w:jc w:val="both"/>
            <w:textAlignment w:val="baseline"/>
          </w:pPr>
        </w:pPrChange>
      </w:pPr>
      <w:ins w:id="230" w:author="Marius Rademeyer" w:date="2026-03-16T14:38:00Z" w16du:dateUtc="2026-03-16T01:38:00Z">
        <w:r w:rsidRPr="008E0211">
          <w:rPr>
            <w:rFonts w:eastAsia="Cambria" w:cs="Cordia New"/>
            <w:sz w:val="21"/>
            <w:szCs w:val="21"/>
            <w:lang w:val="en-GB"/>
          </w:rPr>
          <w:t xml:space="preserve">The statement provided by the Licensed Cadastral Surveyor in accordance with this condition shall be accompanied by all evidence reasonably required by </w:t>
        </w:r>
      </w:ins>
      <w:ins w:id="231" w:author="Marius Rademeyer" w:date="2026-03-16T14:40:00Z" w16du:dateUtc="2026-03-16T01:40:00Z">
        <w:r>
          <w:rPr>
            <w:rFonts w:eastAsia="Cambria" w:cs="Cordia New"/>
            <w:sz w:val="21"/>
            <w:szCs w:val="21"/>
            <w:lang w:val="en-GB"/>
          </w:rPr>
          <w:t xml:space="preserve">the Council </w:t>
        </w:r>
      </w:ins>
      <w:ins w:id="232" w:author="Marius Rademeyer" w:date="2026-03-16T14:38:00Z" w16du:dateUtc="2026-03-16T01:38:00Z">
        <w:r w:rsidRPr="008E0211">
          <w:rPr>
            <w:rFonts w:eastAsia="Cambria" w:cs="Cordia New"/>
            <w:sz w:val="21"/>
            <w:szCs w:val="21"/>
            <w:lang w:val="en-GB"/>
          </w:rPr>
          <w:t xml:space="preserve">to verify the nature and location of the services and the rights of each lot to connect services through other land. </w:t>
        </w:r>
      </w:ins>
    </w:p>
    <w:p w14:paraId="5278941D" w14:textId="079EE859" w:rsidR="008A62DD" w:rsidRDefault="008A62DD"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8A62DD">
        <w:rPr>
          <w:rStyle w:val="eop"/>
          <w:rFonts w:ascii="Aptos Narrow" w:hAnsi="Aptos Narrow"/>
          <w:sz w:val="22"/>
          <w:szCs w:val="22"/>
        </w:rPr>
        <w:t xml:space="preserve">The Consent Holder must submit a survey plan </w:t>
      </w:r>
      <w:r w:rsidR="00226491">
        <w:rPr>
          <w:rStyle w:val="eop"/>
          <w:rFonts w:ascii="Aptos Narrow" w:hAnsi="Aptos Narrow"/>
          <w:sz w:val="22"/>
          <w:szCs w:val="22"/>
        </w:rPr>
        <w:t xml:space="preserve">for certification by the Council. The survey plan must be </w:t>
      </w:r>
      <w:r w:rsidRPr="008A62DD">
        <w:rPr>
          <w:rStyle w:val="eop"/>
          <w:rFonts w:ascii="Aptos Narrow" w:hAnsi="Aptos Narrow"/>
          <w:sz w:val="22"/>
          <w:szCs w:val="22"/>
        </w:rPr>
        <w:t>in general accordance with the subdivision scheme plan</w:t>
      </w:r>
      <w:r w:rsidR="00D31C24">
        <w:rPr>
          <w:rStyle w:val="eop"/>
          <w:rFonts w:ascii="Aptos Narrow" w:hAnsi="Aptos Narrow"/>
          <w:sz w:val="22"/>
          <w:szCs w:val="22"/>
        </w:rPr>
        <w:t>s</w:t>
      </w:r>
      <w:r w:rsidRPr="008A62DD">
        <w:rPr>
          <w:rStyle w:val="eop"/>
          <w:rFonts w:ascii="Aptos Narrow" w:hAnsi="Aptos Narrow"/>
          <w:sz w:val="22"/>
          <w:szCs w:val="22"/>
        </w:rPr>
        <w:t xml:space="preserve"> referen</w:t>
      </w:r>
      <w:r w:rsidRPr="00927042">
        <w:rPr>
          <w:rStyle w:val="eop"/>
          <w:rFonts w:ascii="Aptos Narrow" w:hAnsi="Aptos Narrow"/>
          <w:sz w:val="22"/>
          <w:szCs w:val="22"/>
        </w:rPr>
        <w:t xml:space="preserve">ced in </w:t>
      </w:r>
      <w:r w:rsidR="00D31C24" w:rsidRPr="00927042">
        <w:rPr>
          <w:rStyle w:val="eop"/>
          <w:rFonts w:ascii="Aptos Narrow" w:hAnsi="Aptos Narrow"/>
          <w:sz w:val="22"/>
          <w:szCs w:val="22"/>
        </w:rPr>
        <w:t>Condition [</w:t>
      </w:r>
      <w:r w:rsidR="00927042" w:rsidRPr="00927042">
        <w:rPr>
          <w:rStyle w:val="eop"/>
          <w:rFonts w:ascii="Aptos Narrow" w:hAnsi="Aptos Narrow"/>
          <w:sz w:val="22"/>
          <w:szCs w:val="22"/>
        </w:rPr>
        <w:fldChar w:fldCharType="begin"/>
      </w:r>
      <w:r w:rsidR="00927042" w:rsidRPr="00927042">
        <w:rPr>
          <w:rStyle w:val="eop"/>
          <w:rFonts w:ascii="Aptos Narrow" w:hAnsi="Aptos Narrow"/>
          <w:sz w:val="22"/>
          <w:szCs w:val="22"/>
        </w:rPr>
        <w:instrText xml:space="preserve"> REF _Ref222912989 \r \h </w:instrText>
      </w:r>
      <w:r w:rsidR="00927042">
        <w:rPr>
          <w:rStyle w:val="eop"/>
          <w:rFonts w:ascii="Aptos Narrow" w:hAnsi="Aptos Narrow"/>
          <w:sz w:val="22"/>
          <w:szCs w:val="22"/>
        </w:rPr>
        <w:instrText xml:space="preserve"> \* MERGEFORMAT </w:instrText>
      </w:r>
      <w:r w:rsidR="00927042" w:rsidRPr="00927042">
        <w:rPr>
          <w:rStyle w:val="eop"/>
          <w:rFonts w:ascii="Aptos Narrow" w:hAnsi="Aptos Narrow"/>
          <w:sz w:val="22"/>
          <w:szCs w:val="22"/>
        </w:rPr>
      </w:r>
      <w:r w:rsidR="00927042" w:rsidRPr="00927042">
        <w:rPr>
          <w:rStyle w:val="eop"/>
          <w:rFonts w:ascii="Aptos Narrow" w:hAnsi="Aptos Narrow"/>
          <w:sz w:val="22"/>
          <w:szCs w:val="22"/>
        </w:rPr>
        <w:fldChar w:fldCharType="separate"/>
      </w:r>
      <w:r w:rsidR="00927042" w:rsidRPr="00927042">
        <w:rPr>
          <w:rStyle w:val="eop"/>
          <w:rFonts w:ascii="Aptos Narrow" w:hAnsi="Aptos Narrow"/>
          <w:sz w:val="22"/>
          <w:szCs w:val="22"/>
        </w:rPr>
        <w:t>10</w:t>
      </w:r>
      <w:r w:rsidR="00927042" w:rsidRPr="00927042">
        <w:rPr>
          <w:rStyle w:val="eop"/>
          <w:rFonts w:ascii="Aptos Narrow" w:hAnsi="Aptos Narrow"/>
          <w:sz w:val="22"/>
          <w:szCs w:val="22"/>
        </w:rPr>
        <w:fldChar w:fldCharType="end"/>
      </w:r>
      <w:r w:rsidR="00D31C24" w:rsidRPr="00927042">
        <w:rPr>
          <w:rStyle w:val="eop"/>
          <w:rFonts w:ascii="Aptos Narrow" w:hAnsi="Aptos Narrow"/>
          <w:sz w:val="22"/>
          <w:szCs w:val="22"/>
        </w:rPr>
        <w:t>]</w:t>
      </w:r>
      <w:r w:rsidRPr="00927042">
        <w:rPr>
          <w:rStyle w:val="eop"/>
          <w:rFonts w:ascii="Aptos Narrow" w:hAnsi="Aptos Narrow"/>
          <w:sz w:val="22"/>
          <w:szCs w:val="22"/>
        </w:rPr>
        <w:t xml:space="preserve"> for each</w:t>
      </w:r>
      <w:r w:rsidRPr="008A62DD">
        <w:rPr>
          <w:rStyle w:val="eop"/>
          <w:rFonts w:ascii="Aptos Narrow" w:hAnsi="Aptos Narrow"/>
          <w:sz w:val="22"/>
          <w:szCs w:val="22"/>
        </w:rPr>
        <w:t xml:space="preserve"> stage or sub-stage</w:t>
      </w:r>
      <w:r w:rsidR="00832BB8">
        <w:rPr>
          <w:rStyle w:val="eop"/>
          <w:rFonts w:ascii="Aptos Narrow" w:hAnsi="Aptos Narrow"/>
          <w:sz w:val="22"/>
          <w:szCs w:val="22"/>
        </w:rPr>
        <w:t xml:space="preserve"> and </w:t>
      </w:r>
      <w:r w:rsidRPr="008A62DD">
        <w:rPr>
          <w:rStyle w:val="eop"/>
          <w:rFonts w:ascii="Aptos Narrow" w:hAnsi="Aptos Narrow"/>
          <w:sz w:val="22"/>
          <w:szCs w:val="22"/>
        </w:rPr>
        <w:t xml:space="preserve">show all lots to vest in </w:t>
      </w:r>
      <w:r w:rsidR="00D31C24">
        <w:rPr>
          <w:rStyle w:val="eop"/>
          <w:rFonts w:ascii="Aptos Narrow" w:hAnsi="Aptos Narrow"/>
          <w:sz w:val="22"/>
          <w:szCs w:val="22"/>
        </w:rPr>
        <w:t>the Council</w:t>
      </w:r>
      <w:r w:rsidRPr="008A62DD">
        <w:rPr>
          <w:rStyle w:val="eop"/>
          <w:rFonts w:ascii="Aptos Narrow" w:hAnsi="Aptos Narrow"/>
          <w:sz w:val="22"/>
          <w:szCs w:val="22"/>
        </w:rPr>
        <w:t xml:space="preserve"> (including roads and reserves) and all easements and amalgamation conditions required by this consent</w:t>
      </w:r>
      <w:r w:rsidR="00850E30">
        <w:rPr>
          <w:rStyle w:val="eop"/>
          <w:rFonts w:ascii="Aptos Narrow" w:hAnsi="Aptos Narrow"/>
          <w:sz w:val="22"/>
          <w:szCs w:val="22"/>
        </w:rPr>
        <w:t>.</w:t>
      </w:r>
    </w:p>
    <w:p w14:paraId="5E4E54A5" w14:textId="5CDEE0A7" w:rsidR="00006911" w:rsidRDefault="190B1679" w:rsidP="190B1679">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190B1679">
        <w:rPr>
          <w:rStyle w:val="eop"/>
          <w:rFonts w:ascii="Aptos Narrow" w:hAnsi="Aptos Narrow"/>
          <w:sz w:val="22"/>
          <w:szCs w:val="22"/>
        </w:rPr>
        <w:t xml:space="preserve">The survey plan </w:t>
      </w:r>
      <w:ins w:id="233" w:author="andrew@maven.co.nz" w:date="2026-03-26T23:10:00Z" w16du:dateUtc="2026-03-26T23:10:59Z">
        <w:r w:rsidRPr="190B1679">
          <w:rPr>
            <w:rStyle w:val="eop"/>
            <w:rFonts w:ascii="Aptos Narrow" w:hAnsi="Aptos Narrow"/>
            <w:sz w:val="22"/>
            <w:szCs w:val="22"/>
          </w:rPr>
          <w:t xml:space="preserve">(other than the Day 0 </w:t>
        </w:r>
      </w:ins>
      <w:ins w:id="234" w:author="andrew@maven.co.nz" w:date="2026-03-26T23:11:00Z" w16du:dateUtc="2026-03-26T23:11:03Z">
        <w:r w:rsidRPr="190B1679">
          <w:rPr>
            <w:rStyle w:val="eop"/>
            <w:rFonts w:ascii="Aptos Narrow" w:hAnsi="Aptos Narrow"/>
            <w:sz w:val="22"/>
            <w:szCs w:val="22"/>
          </w:rPr>
          <w:t>S</w:t>
        </w:r>
      </w:ins>
      <w:ins w:id="235" w:author="andrew@maven.co.nz" w:date="2026-03-26T23:10:00Z" w16du:dateUtc="2026-03-26T23:10:59Z">
        <w:r w:rsidRPr="190B1679">
          <w:rPr>
            <w:rStyle w:val="eop"/>
            <w:rFonts w:ascii="Aptos Narrow" w:hAnsi="Aptos Narrow"/>
            <w:sz w:val="22"/>
            <w:szCs w:val="22"/>
          </w:rPr>
          <w:t xml:space="preserve">cheme Plan) </w:t>
        </w:r>
      </w:ins>
      <w:r w:rsidRPr="190B1679">
        <w:rPr>
          <w:rStyle w:val="eop"/>
          <w:rFonts w:ascii="Aptos Narrow" w:hAnsi="Aptos Narrow"/>
          <w:sz w:val="22"/>
          <w:szCs w:val="22"/>
        </w:rPr>
        <w:t>must be accompanied by:</w:t>
      </w:r>
    </w:p>
    <w:p w14:paraId="20CA6710" w14:textId="5FD05CBD" w:rsidR="00EC0C9B" w:rsidRPr="006F5CF2" w:rsidRDefault="00006911" w:rsidP="00B85DC8">
      <w:pPr>
        <w:pStyle w:val="paragraph"/>
        <w:numPr>
          <w:ilvl w:val="0"/>
          <w:numId w:val="7"/>
        </w:numPr>
        <w:spacing w:before="240" w:beforeAutospacing="0" w:after="0" w:afterAutospacing="0"/>
        <w:ind w:left="1134" w:hanging="425"/>
        <w:jc w:val="both"/>
        <w:textAlignment w:val="baseline"/>
        <w:rPr>
          <w:rStyle w:val="eop"/>
          <w:rFonts w:ascii="Aptos Narrow" w:hAnsi="Aptos Narrow"/>
          <w:sz w:val="22"/>
          <w:szCs w:val="22"/>
        </w:rPr>
      </w:pPr>
      <w:r>
        <w:rPr>
          <w:rStyle w:val="eop"/>
          <w:rFonts w:ascii="Aptos Narrow" w:hAnsi="Aptos Narrow"/>
          <w:sz w:val="22"/>
          <w:szCs w:val="22"/>
        </w:rPr>
        <w:t>T</w:t>
      </w:r>
      <w:r w:rsidR="00DD3297" w:rsidRPr="00E2743D">
        <w:rPr>
          <w:rStyle w:val="eop"/>
          <w:rFonts w:ascii="Aptos Narrow" w:hAnsi="Aptos Narrow"/>
          <w:sz w:val="22"/>
          <w:szCs w:val="22"/>
        </w:rPr>
        <w:t xml:space="preserve">he engineering plans </w:t>
      </w:r>
      <w:r w:rsidR="00E2743D">
        <w:rPr>
          <w:rStyle w:val="eop"/>
          <w:rFonts w:ascii="Aptos Narrow" w:hAnsi="Aptos Narrow"/>
          <w:sz w:val="22"/>
          <w:szCs w:val="22"/>
        </w:rPr>
        <w:t xml:space="preserve">approved </w:t>
      </w:r>
      <w:r w:rsidR="00E7713F">
        <w:rPr>
          <w:rStyle w:val="eop"/>
          <w:rFonts w:ascii="Aptos Narrow" w:hAnsi="Aptos Narrow"/>
          <w:sz w:val="22"/>
          <w:szCs w:val="22"/>
        </w:rPr>
        <w:t xml:space="preserve">as part of </w:t>
      </w:r>
      <w:ins w:id="236" w:author="Marius Rademeyer" w:date="2026-03-16T12:53:00Z" w16du:dateUtc="2026-03-15T23:53:00Z">
        <w:r w:rsidR="0001292E">
          <w:rPr>
            <w:rStyle w:val="eop"/>
            <w:rFonts w:ascii="Aptos Narrow" w:hAnsi="Aptos Narrow"/>
            <w:sz w:val="22"/>
            <w:szCs w:val="22"/>
          </w:rPr>
          <w:t xml:space="preserve">MPDC Landuse Consent 102.2025.13180 </w:t>
        </w:r>
      </w:ins>
      <w:del w:id="237" w:author="Marius Rademeyer" w:date="2026-03-16T12:53:00Z" w16du:dateUtc="2026-03-15T23:53:00Z">
        <w:r w:rsidR="00DD3297" w:rsidRPr="00E7713F" w:rsidDel="0001292E">
          <w:rPr>
            <w:rStyle w:val="eop"/>
            <w:rFonts w:ascii="Aptos Narrow" w:hAnsi="Aptos Narrow"/>
            <w:sz w:val="22"/>
            <w:szCs w:val="22"/>
            <w:highlight w:val="yellow"/>
          </w:rPr>
          <w:delText>LUCXX</w:delText>
        </w:r>
        <w:r w:rsidR="00927042" w:rsidDel="0001292E">
          <w:rPr>
            <w:rStyle w:val="eop"/>
            <w:rFonts w:ascii="Aptos Narrow" w:hAnsi="Aptos Narrow"/>
            <w:sz w:val="22"/>
            <w:szCs w:val="22"/>
            <w:highlight w:val="yellow"/>
          </w:rPr>
          <w:delText>X</w:delText>
        </w:r>
        <w:r w:rsidR="00DD3297" w:rsidRPr="00E7713F" w:rsidDel="0001292E">
          <w:rPr>
            <w:rStyle w:val="eop"/>
            <w:rFonts w:ascii="Aptos Narrow" w:hAnsi="Aptos Narrow"/>
            <w:sz w:val="22"/>
            <w:szCs w:val="22"/>
            <w:highlight w:val="yellow"/>
          </w:rPr>
          <w:delText>XX</w:delText>
        </w:r>
        <w:r w:rsidR="009B7822" w:rsidDel="0001292E">
          <w:rPr>
            <w:rStyle w:val="eop"/>
            <w:rFonts w:ascii="Aptos Narrow" w:hAnsi="Aptos Narrow"/>
            <w:sz w:val="22"/>
            <w:szCs w:val="22"/>
          </w:rPr>
          <w:delText xml:space="preserve"> </w:delText>
        </w:r>
      </w:del>
      <w:r w:rsidR="009B7822">
        <w:rPr>
          <w:rStyle w:val="eop"/>
          <w:rFonts w:ascii="Aptos Narrow" w:hAnsi="Aptos Narrow"/>
          <w:sz w:val="22"/>
          <w:szCs w:val="22"/>
        </w:rPr>
        <w:t>showing (</w:t>
      </w:r>
      <w:r w:rsidR="00EC0C9B" w:rsidRPr="006F5CF2">
        <w:rPr>
          <w:rStyle w:val="eop"/>
          <w:rFonts w:ascii="Aptos Narrow" w:hAnsi="Aptos Narrow" w:cstheme="minorHAnsi"/>
          <w:sz w:val="22"/>
          <w:szCs w:val="22"/>
        </w:rPr>
        <w:t>but not limited to</w:t>
      </w:r>
      <w:r w:rsidR="009B7822">
        <w:rPr>
          <w:rStyle w:val="eop"/>
          <w:rFonts w:ascii="Aptos Narrow" w:hAnsi="Aptos Narrow" w:cstheme="minorHAnsi"/>
          <w:sz w:val="22"/>
          <w:szCs w:val="22"/>
        </w:rPr>
        <w:t>)</w:t>
      </w:r>
      <w:r w:rsidR="00EC0C9B" w:rsidRPr="006F5CF2">
        <w:rPr>
          <w:rStyle w:val="eop"/>
          <w:rFonts w:ascii="Aptos Narrow" w:hAnsi="Aptos Narrow" w:cstheme="minorHAnsi"/>
          <w:sz w:val="22"/>
          <w:szCs w:val="22"/>
        </w:rPr>
        <w:t>:</w:t>
      </w:r>
    </w:p>
    <w:p w14:paraId="1F4F06D4" w14:textId="43DF6069" w:rsidR="009E3EF3" w:rsidRDefault="009E3EF3"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The provision of reticulated </w:t>
      </w:r>
      <w:r w:rsidR="001C510F">
        <w:rPr>
          <w:rStyle w:val="eop"/>
          <w:rFonts w:ascii="Aptos Narrow" w:hAnsi="Aptos Narrow" w:cstheme="minorHAnsi"/>
          <w:sz w:val="22"/>
          <w:szCs w:val="22"/>
        </w:rPr>
        <w:t>3-water infrastructure.</w:t>
      </w:r>
    </w:p>
    <w:p w14:paraId="0FE09A18" w14:textId="5BDE397B"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provision of individual water, wastewater, power</w:t>
      </w:r>
      <w:r w:rsidR="00D53F4D">
        <w:rPr>
          <w:rStyle w:val="eop"/>
          <w:rFonts w:ascii="Aptos Narrow" w:hAnsi="Aptos Narrow" w:cstheme="minorHAnsi"/>
          <w:sz w:val="22"/>
          <w:szCs w:val="22"/>
        </w:rPr>
        <w:t xml:space="preserve">, fibre </w:t>
      </w:r>
      <w:r w:rsidRPr="0089233E">
        <w:rPr>
          <w:rStyle w:val="eop"/>
          <w:rFonts w:ascii="Aptos Narrow" w:hAnsi="Aptos Narrow" w:cstheme="minorHAnsi"/>
          <w:sz w:val="22"/>
          <w:szCs w:val="22"/>
        </w:rPr>
        <w:t>and telecommunications connections onto Lots to be created by the Stage</w:t>
      </w:r>
      <w:r w:rsidR="00A03C72">
        <w:rPr>
          <w:rStyle w:val="eop"/>
          <w:rFonts w:ascii="Aptos Narrow" w:hAnsi="Aptos Narrow" w:cstheme="minorHAnsi"/>
          <w:sz w:val="22"/>
          <w:szCs w:val="22"/>
        </w:rPr>
        <w:t>.</w:t>
      </w:r>
    </w:p>
    <w:p w14:paraId="368456EC" w14:textId="775018A5"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provision of stormwater devices and connections for all roadways and public areas</w:t>
      </w:r>
      <w:r w:rsidR="00A03C72">
        <w:rPr>
          <w:rStyle w:val="eop"/>
          <w:rFonts w:ascii="Aptos Narrow" w:hAnsi="Aptos Narrow" w:cstheme="minorHAnsi"/>
          <w:sz w:val="22"/>
          <w:szCs w:val="22"/>
        </w:rPr>
        <w:t>.</w:t>
      </w:r>
    </w:p>
    <w:p w14:paraId="4DA6CC0D" w14:textId="56CE6089"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location and design of vehicle crossings onto Lots to be created by the Stage</w:t>
      </w:r>
      <w:r w:rsidR="00A03C72">
        <w:rPr>
          <w:rStyle w:val="eop"/>
          <w:rFonts w:ascii="Aptos Narrow" w:hAnsi="Aptos Narrow" w:cstheme="minorHAnsi"/>
          <w:sz w:val="22"/>
          <w:szCs w:val="22"/>
        </w:rPr>
        <w:t>.</w:t>
      </w:r>
    </w:p>
    <w:p w14:paraId="12EEE57E" w14:textId="1029489F"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design and dimensions, formation, and construction details for all public roads, including car parking, loading bays, manoeuvring areas, pedestrian and cycle paths, and road markings and signage to be included in the Stage</w:t>
      </w:r>
      <w:r w:rsidR="00A03C72">
        <w:rPr>
          <w:rStyle w:val="eop"/>
          <w:rFonts w:ascii="Aptos Narrow" w:hAnsi="Aptos Narrow" w:cstheme="minorHAnsi"/>
          <w:sz w:val="22"/>
          <w:szCs w:val="22"/>
        </w:rPr>
        <w:t>.</w:t>
      </w:r>
    </w:p>
    <w:p w14:paraId="71E6D349" w14:textId="1AD3BEAD"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The provision of overland flow paths</w:t>
      </w:r>
      <w:r w:rsidR="009E3EF3">
        <w:rPr>
          <w:rStyle w:val="eop"/>
          <w:rFonts w:ascii="Aptos Narrow" w:hAnsi="Aptos Narrow" w:cstheme="minorHAnsi"/>
          <w:sz w:val="22"/>
          <w:szCs w:val="22"/>
        </w:rPr>
        <w:t>.</w:t>
      </w:r>
    </w:p>
    <w:p w14:paraId="3F44806B" w14:textId="52FD7338" w:rsidR="00EC0C9B" w:rsidRPr="0089233E" w:rsidRDefault="00EC0C9B" w:rsidP="00B85DC8">
      <w:pPr>
        <w:pStyle w:val="paragraph"/>
        <w:numPr>
          <w:ilvl w:val="0"/>
          <w:numId w:val="8"/>
        </w:numPr>
        <w:tabs>
          <w:tab w:val="clear" w:pos="1080"/>
          <w:tab w:val="num" w:pos="1418"/>
        </w:tabs>
        <w:spacing w:before="240" w:beforeAutospacing="0" w:after="0" w:afterAutospacing="0"/>
        <w:ind w:left="1418" w:hanging="284"/>
        <w:jc w:val="both"/>
        <w:textAlignment w:val="baseline"/>
        <w:rPr>
          <w:rStyle w:val="eop"/>
          <w:rFonts w:ascii="Aptos Narrow" w:hAnsi="Aptos Narrow" w:cstheme="minorHAnsi"/>
          <w:sz w:val="22"/>
          <w:szCs w:val="22"/>
        </w:rPr>
      </w:pPr>
      <w:r w:rsidRPr="0089233E">
        <w:rPr>
          <w:rStyle w:val="eop"/>
          <w:rFonts w:ascii="Aptos Narrow" w:hAnsi="Aptos Narrow" w:cstheme="minorHAnsi"/>
          <w:sz w:val="22"/>
          <w:szCs w:val="22"/>
        </w:rPr>
        <w:t>Identification of any additional easements for infrastructure not shown on the Scheme Plans</w:t>
      </w:r>
      <w:r w:rsidR="00816331">
        <w:rPr>
          <w:rStyle w:val="eop"/>
          <w:rFonts w:ascii="Aptos Narrow" w:hAnsi="Aptos Narrow" w:cstheme="minorHAnsi"/>
          <w:sz w:val="22"/>
          <w:szCs w:val="22"/>
        </w:rPr>
        <w:t>.</w:t>
      </w:r>
    </w:p>
    <w:p w14:paraId="47B0B20F" w14:textId="26F1E33C" w:rsidR="008922CF" w:rsidRDefault="00006911" w:rsidP="00B85DC8">
      <w:pPr>
        <w:pStyle w:val="paragraph"/>
        <w:numPr>
          <w:ilvl w:val="0"/>
          <w:numId w:val="7"/>
        </w:numPr>
        <w:spacing w:before="240" w:beforeAutospacing="0" w:after="0" w:afterAutospacing="0"/>
        <w:ind w:left="1134" w:hanging="425"/>
        <w:jc w:val="both"/>
        <w:textAlignment w:val="baseline"/>
        <w:rPr>
          <w:rStyle w:val="eop"/>
          <w:rFonts w:ascii="Aptos Narrow" w:hAnsi="Aptos Narrow"/>
          <w:sz w:val="22"/>
          <w:szCs w:val="22"/>
        </w:rPr>
      </w:pPr>
      <w:bookmarkStart w:id="238" w:name="5.2.1_Wastewater_and_Water_Reticulation"/>
      <w:bookmarkStart w:id="239" w:name="_bookmark24"/>
      <w:bookmarkEnd w:id="238"/>
      <w:bookmarkEnd w:id="239"/>
      <w:r>
        <w:rPr>
          <w:rStyle w:val="eop"/>
          <w:rFonts w:ascii="Aptos Narrow" w:hAnsi="Aptos Narrow"/>
          <w:sz w:val="22"/>
          <w:szCs w:val="22"/>
        </w:rPr>
        <w:t>T</w:t>
      </w:r>
      <w:r w:rsidR="008922CF" w:rsidRPr="00E2743D">
        <w:rPr>
          <w:rStyle w:val="eop"/>
          <w:rFonts w:ascii="Aptos Narrow" w:hAnsi="Aptos Narrow"/>
          <w:sz w:val="22"/>
          <w:szCs w:val="22"/>
        </w:rPr>
        <w:t xml:space="preserve">he </w:t>
      </w:r>
      <w:r w:rsidR="008922CF">
        <w:rPr>
          <w:rStyle w:val="eop"/>
          <w:rFonts w:ascii="Aptos Narrow" w:hAnsi="Aptos Narrow"/>
          <w:sz w:val="22"/>
          <w:szCs w:val="22"/>
        </w:rPr>
        <w:t>landscaping</w:t>
      </w:r>
      <w:r w:rsidR="008922CF" w:rsidRPr="00E2743D">
        <w:rPr>
          <w:rStyle w:val="eop"/>
          <w:rFonts w:ascii="Aptos Narrow" w:hAnsi="Aptos Narrow"/>
          <w:sz w:val="22"/>
          <w:szCs w:val="22"/>
        </w:rPr>
        <w:t xml:space="preserve"> plans </w:t>
      </w:r>
      <w:r w:rsidR="008922CF" w:rsidRPr="008922CF">
        <w:rPr>
          <w:rStyle w:val="eop"/>
          <w:rFonts w:ascii="Aptos Narrow" w:hAnsi="Aptos Narrow"/>
          <w:sz w:val="22"/>
          <w:szCs w:val="22"/>
        </w:rPr>
        <w:t>for all public roads</w:t>
      </w:r>
      <w:r w:rsidR="00A918D8">
        <w:rPr>
          <w:rStyle w:val="eop"/>
          <w:rFonts w:ascii="Aptos Narrow" w:hAnsi="Aptos Narrow"/>
          <w:sz w:val="22"/>
          <w:szCs w:val="22"/>
        </w:rPr>
        <w:t xml:space="preserve">, public </w:t>
      </w:r>
      <w:r w:rsidR="00B05E03">
        <w:rPr>
          <w:rStyle w:val="eop"/>
          <w:rFonts w:ascii="Aptos Narrow" w:hAnsi="Aptos Narrow"/>
          <w:sz w:val="22"/>
          <w:szCs w:val="22"/>
        </w:rPr>
        <w:t xml:space="preserve">park/s and stormwater reserves </w:t>
      </w:r>
      <w:r w:rsidR="00B42286">
        <w:rPr>
          <w:rStyle w:val="eop"/>
          <w:rFonts w:ascii="Aptos Narrow" w:hAnsi="Aptos Narrow"/>
          <w:sz w:val="22"/>
          <w:szCs w:val="22"/>
        </w:rPr>
        <w:t xml:space="preserve">to be vested in the </w:t>
      </w:r>
      <w:r w:rsidR="008A50CC">
        <w:rPr>
          <w:rStyle w:val="eop"/>
          <w:rFonts w:ascii="Aptos Narrow" w:hAnsi="Aptos Narrow"/>
          <w:sz w:val="22"/>
          <w:szCs w:val="22"/>
        </w:rPr>
        <w:t xml:space="preserve">Council </w:t>
      </w:r>
      <w:r w:rsidR="008A50CC" w:rsidRPr="008922CF">
        <w:rPr>
          <w:rStyle w:val="eop"/>
          <w:rFonts w:ascii="Aptos Narrow" w:hAnsi="Aptos Narrow"/>
          <w:sz w:val="22"/>
          <w:szCs w:val="22"/>
        </w:rPr>
        <w:t>approved</w:t>
      </w:r>
      <w:r w:rsidR="008922CF">
        <w:rPr>
          <w:rStyle w:val="eop"/>
          <w:rFonts w:ascii="Aptos Narrow" w:hAnsi="Aptos Narrow"/>
          <w:sz w:val="22"/>
          <w:szCs w:val="22"/>
        </w:rPr>
        <w:t xml:space="preserve"> as part of </w:t>
      </w:r>
      <w:ins w:id="240" w:author="Marius Rademeyer" w:date="2026-03-16T12:54:00Z">
        <w:r w:rsidR="0001292E" w:rsidRPr="0001292E">
          <w:rPr>
            <w:rFonts w:ascii="Aptos Narrow" w:hAnsi="Aptos Narrow"/>
            <w:sz w:val="22"/>
            <w:szCs w:val="22"/>
            <w:lang w:val="en-US"/>
          </w:rPr>
          <w:t xml:space="preserve">MPDC Landuse Consent 102.2025.13180 </w:t>
        </w:r>
      </w:ins>
      <w:del w:id="241" w:author="Marius Rademeyer" w:date="2026-03-16T12:54:00Z" w16du:dateUtc="2026-03-15T23:54:00Z">
        <w:r w:rsidR="008922CF" w:rsidRPr="00006911" w:rsidDel="0001292E">
          <w:rPr>
            <w:rStyle w:val="eop"/>
            <w:rFonts w:ascii="Aptos Narrow" w:hAnsi="Aptos Narrow"/>
            <w:sz w:val="22"/>
            <w:szCs w:val="22"/>
            <w:highlight w:val="yellow"/>
          </w:rPr>
          <w:delText>LUCXX</w:delText>
        </w:r>
        <w:r w:rsidR="00305663" w:rsidDel="0001292E">
          <w:rPr>
            <w:rStyle w:val="eop"/>
            <w:rFonts w:ascii="Aptos Narrow" w:hAnsi="Aptos Narrow"/>
            <w:sz w:val="22"/>
            <w:szCs w:val="22"/>
            <w:highlight w:val="yellow"/>
          </w:rPr>
          <w:delText>X</w:delText>
        </w:r>
        <w:r w:rsidR="008922CF" w:rsidRPr="00006911" w:rsidDel="0001292E">
          <w:rPr>
            <w:rStyle w:val="eop"/>
            <w:rFonts w:ascii="Aptos Narrow" w:hAnsi="Aptos Narrow"/>
            <w:sz w:val="22"/>
            <w:szCs w:val="22"/>
            <w:highlight w:val="yellow"/>
          </w:rPr>
          <w:delText>XX</w:delText>
        </w:r>
        <w:r w:rsidR="009B7822" w:rsidDel="0001292E">
          <w:rPr>
            <w:rStyle w:val="eop"/>
            <w:rFonts w:ascii="Aptos Narrow" w:hAnsi="Aptos Narrow"/>
            <w:sz w:val="22"/>
            <w:szCs w:val="22"/>
          </w:rPr>
          <w:delText>.</w:delText>
        </w:r>
      </w:del>
    </w:p>
    <w:p w14:paraId="4CFFD6AD" w14:textId="2B0A1F38" w:rsidR="0000236C" w:rsidRDefault="006A35AB" w:rsidP="00B85DC8">
      <w:pPr>
        <w:pStyle w:val="paragraph"/>
        <w:numPr>
          <w:ilvl w:val="0"/>
          <w:numId w:val="7"/>
        </w:numPr>
        <w:spacing w:before="240" w:beforeAutospacing="0" w:after="0" w:afterAutospacing="0"/>
        <w:ind w:left="1134" w:hanging="425"/>
        <w:jc w:val="both"/>
        <w:textAlignment w:val="baseline"/>
        <w:rPr>
          <w:rStyle w:val="eop"/>
          <w:rFonts w:ascii="Aptos Narrow" w:hAnsi="Aptos Narrow"/>
          <w:sz w:val="22"/>
          <w:szCs w:val="22"/>
        </w:rPr>
      </w:pPr>
      <w:r>
        <w:rPr>
          <w:rStyle w:val="eop"/>
          <w:rFonts w:ascii="Aptos Narrow" w:hAnsi="Aptos Narrow"/>
          <w:sz w:val="22"/>
          <w:szCs w:val="22"/>
        </w:rPr>
        <w:t>A</w:t>
      </w:r>
      <w:r w:rsidR="00531019" w:rsidRPr="008922CF">
        <w:rPr>
          <w:rStyle w:val="eop"/>
          <w:rFonts w:ascii="Aptos Narrow" w:hAnsi="Aptos Narrow"/>
          <w:sz w:val="22"/>
          <w:szCs w:val="22"/>
        </w:rPr>
        <w:t xml:space="preserve"> road naming application </w:t>
      </w:r>
      <w:r w:rsidR="00833600" w:rsidRPr="008922CF">
        <w:rPr>
          <w:rStyle w:val="eop"/>
          <w:rFonts w:ascii="Aptos Narrow" w:hAnsi="Aptos Narrow"/>
          <w:sz w:val="22"/>
          <w:szCs w:val="22"/>
        </w:rPr>
        <w:t xml:space="preserve">(in accordance with </w:t>
      </w:r>
      <w:r w:rsidR="002F7F5F" w:rsidRPr="008922CF">
        <w:rPr>
          <w:rStyle w:val="eop"/>
          <w:rFonts w:ascii="Aptos Narrow" w:hAnsi="Aptos Narrow"/>
          <w:sz w:val="22"/>
          <w:szCs w:val="22"/>
        </w:rPr>
        <w:t>the Council’s Numbering of Properties, Naming of Roads, Access Ways and Open Spaces Policy)</w:t>
      </w:r>
      <w:r w:rsidR="00001DCC" w:rsidRPr="008922CF">
        <w:rPr>
          <w:rStyle w:val="eop"/>
          <w:rFonts w:ascii="Aptos Narrow" w:hAnsi="Aptos Narrow"/>
          <w:sz w:val="22"/>
          <w:szCs w:val="22"/>
        </w:rPr>
        <w:t>.</w:t>
      </w:r>
    </w:p>
    <w:p w14:paraId="5860BC7E" w14:textId="77777777" w:rsidR="0067261E" w:rsidRPr="008925CE" w:rsidRDefault="0067261E" w:rsidP="008925CE">
      <w:pPr>
        <w:pStyle w:val="Heading2"/>
        <w:spacing w:before="240"/>
        <w:ind w:left="142" w:firstLine="578"/>
        <w:rPr>
          <w:rFonts w:ascii="Aptos Narrow" w:hAnsi="Aptos Narrow"/>
          <w:b/>
          <w:bCs/>
          <w:i/>
          <w:iCs/>
          <w:sz w:val="22"/>
          <w:szCs w:val="22"/>
        </w:rPr>
      </w:pPr>
      <w:bookmarkStart w:id="242" w:name="5.2.4_Public_Roads"/>
      <w:bookmarkStart w:id="243" w:name="5.2.5_Public_Streetscape,_Accessways,_Re"/>
      <w:bookmarkStart w:id="244" w:name="Land_to_Vest_in_Council"/>
      <w:bookmarkEnd w:id="242"/>
      <w:bookmarkEnd w:id="243"/>
      <w:bookmarkEnd w:id="244"/>
      <w:r w:rsidRPr="008925CE">
        <w:rPr>
          <w:rFonts w:ascii="Aptos Narrow" w:hAnsi="Aptos Narrow"/>
          <w:b/>
          <w:bCs/>
          <w:i/>
          <w:iCs/>
          <w:sz w:val="22"/>
          <w:szCs w:val="22"/>
        </w:rPr>
        <w:t>Land</w:t>
      </w:r>
      <w:r w:rsidRPr="008925CE">
        <w:rPr>
          <w:rFonts w:ascii="Aptos Narrow" w:hAnsi="Aptos Narrow"/>
          <w:b/>
          <w:bCs/>
          <w:i/>
          <w:iCs/>
          <w:spacing w:val="-2"/>
          <w:sz w:val="22"/>
          <w:szCs w:val="22"/>
        </w:rPr>
        <w:t xml:space="preserve"> </w:t>
      </w:r>
      <w:r w:rsidRPr="008925CE">
        <w:rPr>
          <w:rFonts w:ascii="Aptos Narrow" w:hAnsi="Aptos Narrow"/>
          <w:b/>
          <w:bCs/>
          <w:i/>
          <w:iCs/>
          <w:sz w:val="22"/>
          <w:szCs w:val="22"/>
        </w:rPr>
        <w:t>to</w:t>
      </w:r>
      <w:r w:rsidRPr="008925CE">
        <w:rPr>
          <w:rFonts w:ascii="Aptos Narrow" w:hAnsi="Aptos Narrow"/>
          <w:b/>
          <w:bCs/>
          <w:i/>
          <w:iCs/>
          <w:spacing w:val="-2"/>
          <w:sz w:val="22"/>
          <w:szCs w:val="22"/>
        </w:rPr>
        <w:t xml:space="preserve"> </w:t>
      </w:r>
      <w:r w:rsidRPr="008925CE">
        <w:rPr>
          <w:rFonts w:ascii="Aptos Narrow" w:hAnsi="Aptos Narrow"/>
          <w:b/>
          <w:bCs/>
          <w:i/>
          <w:iCs/>
          <w:sz w:val="22"/>
          <w:szCs w:val="22"/>
        </w:rPr>
        <w:t>Vest</w:t>
      </w:r>
      <w:r w:rsidRPr="008925CE">
        <w:rPr>
          <w:rFonts w:ascii="Aptos Narrow" w:hAnsi="Aptos Narrow"/>
          <w:b/>
          <w:bCs/>
          <w:i/>
          <w:iCs/>
          <w:spacing w:val="-1"/>
          <w:sz w:val="22"/>
          <w:szCs w:val="22"/>
        </w:rPr>
        <w:t xml:space="preserve"> </w:t>
      </w:r>
      <w:r w:rsidRPr="008925CE">
        <w:rPr>
          <w:rFonts w:ascii="Aptos Narrow" w:hAnsi="Aptos Narrow"/>
          <w:b/>
          <w:bCs/>
          <w:i/>
          <w:iCs/>
          <w:sz w:val="22"/>
          <w:szCs w:val="22"/>
        </w:rPr>
        <w:t>in</w:t>
      </w:r>
      <w:r w:rsidRPr="008925CE">
        <w:rPr>
          <w:rFonts w:ascii="Aptos Narrow" w:hAnsi="Aptos Narrow"/>
          <w:b/>
          <w:bCs/>
          <w:i/>
          <w:iCs/>
          <w:spacing w:val="-1"/>
          <w:sz w:val="22"/>
          <w:szCs w:val="22"/>
        </w:rPr>
        <w:t xml:space="preserve"> </w:t>
      </w:r>
      <w:r w:rsidRPr="008925CE">
        <w:rPr>
          <w:rFonts w:ascii="Aptos Narrow" w:hAnsi="Aptos Narrow"/>
          <w:b/>
          <w:bCs/>
          <w:i/>
          <w:iCs/>
          <w:spacing w:val="-2"/>
          <w:sz w:val="22"/>
          <w:szCs w:val="22"/>
        </w:rPr>
        <w:t>Council</w:t>
      </w:r>
    </w:p>
    <w:p w14:paraId="302D1CB8" w14:textId="53D6994A" w:rsidR="003506A3" w:rsidRDefault="00654238"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Where a stage</w:t>
      </w:r>
      <w:r w:rsidR="00AC17BD">
        <w:rPr>
          <w:rStyle w:val="eop"/>
          <w:rFonts w:ascii="Aptos Narrow" w:hAnsi="Aptos Narrow"/>
          <w:sz w:val="22"/>
          <w:szCs w:val="22"/>
        </w:rPr>
        <w:t xml:space="preserve"> or substage</w:t>
      </w:r>
      <w:r>
        <w:rPr>
          <w:rStyle w:val="eop"/>
          <w:rFonts w:ascii="Aptos Narrow" w:hAnsi="Aptos Narrow"/>
          <w:sz w:val="22"/>
          <w:szCs w:val="22"/>
        </w:rPr>
        <w:t xml:space="preserve"> includes land to be vested, the</w:t>
      </w:r>
      <w:r w:rsidR="003506A3">
        <w:rPr>
          <w:rStyle w:val="eop"/>
          <w:rFonts w:ascii="Aptos Narrow" w:hAnsi="Aptos Narrow"/>
          <w:sz w:val="22"/>
          <w:szCs w:val="22"/>
        </w:rPr>
        <w:t xml:space="preserve"> survey </w:t>
      </w:r>
      <w:r>
        <w:rPr>
          <w:rStyle w:val="eop"/>
          <w:rFonts w:ascii="Aptos Narrow" w:hAnsi="Aptos Narrow"/>
          <w:sz w:val="22"/>
          <w:szCs w:val="22"/>
        </w:rPr>
        <w:t xml:space="preserve">plan will </w:t>
      </w:r>
      <w:r w:rsidR="00AC17BD">
        <w:rPr>
          <w:rStyle w:val="eop"/>
          <w:rFonts w:ascii="Aptos Narrow" w:hAnsi="Aptos Narrow"/>
          <w:sz w:val="22"/>
          <w:szCs w:val="22"/>
        </w:rPr>
        <w:t>show:</w:t>
      </w:r>
    </w:p>
    <w:p w14:paraId="122C1C98" w14:textId="0C388B1B" w:rsidR="0067261E" w:rsidRDefault="00056667" w:rsidP="00B85DC8">
      <w:pPr>
        <w:pStyle w:val="paragraph"/>
        <w:numPr>
          <w:ilvl w:val="0"/>
          <w:numId w:val="9"/>
        </w:numPr>
        <w:spacing w:before="240" w:beforeAutospacing="0" w:after="0" w:afterAutospacing="0"/>
        <w:jc w:val="both"/>
        <w:textAlignment w:val="baseline"/>
        <w:rPr>
          <w:ins w:id="245" w:author="Marius Rademeyer" w:date="2026-03-16T14:01:00Z" w16du:dateUtc="2026-03-16T01:01:00Z"/>
          <w:rStyle w:val="eop"/>
          <w:rFonts w:ascii="Aptos Narrow" w:hAnsi="Aptos Narrow"/>
          <w:sz w:val="22"/>
          <w:szCs w:val="22"/>
        </w:rPr>
      </w:pPr>
      <w:r>
        <w:rPr>
          <w:rStyle w:val="eop"/>
          <w:rFonts w:ascii="Aptos Narrow" w:hAnsi="Aptos Narrow"/>
          <w:sz w:val="22"/>
          <w:szCs w:val="22"/>
        </w:rPr>
        <w:t xml:space="preserve">In respect to </w:t>
      </w:r>
      <w:r w:rsidR="0067261E" w:rsidRPr="00134385">
        <w:rPr>
          <w:rStyle w:val="eop"/>
          <w:rFonts w:ascii="Aptos Narrow" w:hAnsi="Aptos Narrow"/>
          <w:sz w:val="22"/>
          <w:szCs w:val="22"/>
          <w:highlight w:val="cyan"/>
        </w:rPr>
        <w:t>Lots 4001, 4002, 4003, 4004, 4005, 4006</w:t>
      </w:r>
      <w:r w:rsidR="0067261E" w:rsidRPr="008925CE">
        <w:rPr>
          <w:rStyle w:val="eop"/>
          <w:rFonts w:ascii="Aptos Narrow" w:hAnsi="Aptos Narrow"/>
          <w:sz w:val="22"/>
          <w:szCs w:val="22"/>
        </w:rPr>
        <w:t xml:space="preserve"> </w:t>
      </w:r>
      <w:r>
        <w:rPr>
          <w:rStyle w:val="eop"/>
          <w:rFonts w:ascii="Aptos Narrow" w:hAnsi="Aptos Narrow"/>
          <w:sz w:val="22"/>
          <w:szCs w:val="22"/>
        </w:rPr>
        <w:t>(</w:t>
      </w:r>
      <w:r w:rsidR="0067261E" w:rsidRPr="008925CE">
        <w:rPr>
          <w:rStyle w:val="eop"/>
          <w:rFonts w:ascii="Aptos Narrow" w:hAnsi="Aptos Narrow"/>
          <w:sz w:val="22"/>
          <w:szCs w:val="22"/>
        </w:rPr>
        <w:t xml:space="preserve">on the approved resource consent subdivision plans referenced in </w:t>
      </w:r>
      <w:r w:rsidR="00663466">
        <w:rPr>
          <w:rStyle w:val="eop"/>
          <w:rFonts w:ascii="Aptos Narrow" w:hAnsi="Aptos Narrow"/>
          <w:sz w:val="22"/>
          <w:szCs w:val="22"/>
        </w:rPr>
        <w:t>Appendix</w:t>
      </w:r>
      <w:r w:rsidR="0067261E" w:rsidRPr="008925CE">
        <w:rPr>
          <w:rStyle w:val="eop"/>
          <w:rFonts w:ascii="Aptos Narrow" w:hAnsi="Aptos Narrow"/>
          <w:sz w:val="22"/>
          <w:szCs w:val="22"/>
        </w:rPr>
        <w:t xml:space="preserve"> </w:t>
      </w:r>
      <w:r w:rsidR="00663466">
        <w:rPr>
          <w:rStyle w:val="eop"/>
          <w:rFonts w:ascii="Aptos Narrow" w:hAnsi="Aptos Narrow"/>
          <w:sz w:val="22"/>
          <w:szCs w:val="22"/>
        </w:rPr>
        <w:t>[</w:t>
      </w:r>
      <w:r w:rsidR="0067261E" w:rsidRPr="008925CE">
        <w:rPr>
          <w:rStyle w:val="eop"/>
          <w:rFonts w:ascii="Aptos Narrow" w:hAnsi="Aptos Narrow"/>
          <w:sz w:val="22"/>
          <w:szCs w:val="22"/>
        </w:rPr>
        <w:t>1</w:t>
      </w:r>
      <w:r w:rsidR="00663466">
        <w:rPr>
          <w:rStyle w:val="eop"/>
          <w:rFonts w:ascii="Aptos Narrow" w:hAnsi="Aptos Narrow"/>
          <w:sz w:val="22"/>
          <w:szCs w:val="22"/>
        </w:rPr>
        <w:t>]</w:t>
      </w:r>
      <w:r>
        <w:rPr>
          <w:rStyle w:val="eop"/>
          <w:rFonts w:ascii="Aptos Narrow" w:hAnsi="Aptos Narrow"/>
          <w:sz w:val="22"/>
          <w:szCs w:val="22"/>
        </w:rPr>
        <w:t>), the lots must be</w:t>
      </w:r>
      <w:r w:rsidR="0067261E" w:rsidRPr="008925CE">
        <w:rPr>
          <w:rStyle w:val="eop"/>
          <w:rFonts w:ascii="Aptos Narrow" w:hAnsi="Aptos Narrow"/>
          <w:sz w:val="22"/>
          <w:szCs w:val="22"/>
        </w:rPr>
        <w:t xml:space="preserve"> vest</w:t>
      </w:r>
      <w:r>
        <w:rPr>
          <w:rStyle w:val="eop"/>
          <w:rFonts w:ascii="Aptos Narrow" w:hAnsi="Aptos Narrow"/>
          <w:sz w:val="22"/>
          <w:szCs w:val="22"/>
        </w:rPr>
        <w:t>ed</w:t>
      </w:r>
      <w:r w:rsidR="0067261E" w:rsidRPr="008925CE">
        <w:rPr>
          <w:rStyle w:val="eop"/>
          <w:rFonts w:ascii="Aptos Narrow" w:hAnsi="Aptos Narrow"/>
          <w:sz w:val="22"/>
          <w:szCs w:val="22"/>
        </w:rPr>
        <w:t xml:space="preserve"> in </w:t>
      </w:r>
      <w:r w:rsidR="00230A01">
        <w:rPr>
          <w:rStyle w:val="eop"/>
          <w:rFonts w:ascii="Aptos Narrow" w:hAnsi="Aptos Narrow"/>
          <w:sz w:val="22"/>
          <w:szCs w:val="22"/>
        </w:rPr>
        <w:t>the Council</w:t>
      </w:r>
      <w:r w:rsidR="0067261E" w:rsidRPr="008925CE">
        <w:rPr>
          <w:rStyle w:val="eop"/>
          <w:rFonts w:ascii="Aptos Narrow" w:hAnsi="Aptos Narrow"/>
          <w:sz w:val="22"/>
          <w:szCs w:val="22"/>
        </w:rPr>
        <w:t xml:space="preserve"> as Local Purpose (Stormwater) Reserve. The Consent Holder must meet all costs associated with the vesting of the Local Purpose (Stormwater) Reserve</w:t>
      </w:r>
      <w:r w:rsidR="00230A01">
        <w:rPr>
          <w:rStyle w:val="eop"/>
          <w:rFonts w:ascii="Aptos Narrow" w:hAnsi="Aptos Narrow"/>
          <w:sz w:val="22"/>
          <w:szCs w:val="22"/>
        </w:rPr>
        <w:t>/s</w:t>
      </w:r>
      <w:r w:rsidR="0067261E" w:rsidRPr="008925CE">
        <w:rPr>
          <w:rStyle w:val="eop"/>
          <w:rFonts w:ascii="Aptos Narrow" w:hAnsi="Aptos Narrow"/>
          <w:sz w:val="22"/>
          <w:szCs w:val="22"/>
        </w:rPr>
        <w:t>.</w:t>
      </w:r>
    </w:p>
    <w:p w14:paraId="7FD007DD" w14:textId="750A3EA0" w:rsidR="00442DDC" w:rsidRPr="008925CE" w:rsidRDefault="00442DDC">
      <w:pPr>
        <w:pStyle w:val="paragraph"/>
        <w:spacing w:before="240" w:beforeAutospacing="0" w:after="0" w:afterAutospacing="0"/>
        <w:ind w:left="1080"/>
        <w:jc w:val="both"/>
        <w:textAlignment w:val="baseline"/>
        <w:rPr>
          <w:rStyle w:val="eop"/>
          <w:rFonts w:ascii="Aptos Narrow" w:hAnsi="Aptos Narrow"/>
          <w:sz w:val="22"/>
          <w:szCs w:val="22"/>
        </w:rPr>
        <w:pPrChange w:id="246" w:author="Marius Rademeyer" w:date="2026-03-16T14:01:00Z" w16du:dateUtc="2026-03-16T01:01:00Z">
          <w:pPr>
            <w:pStyle w:val="paragraph"/>
            <w:numPr>
              <w:numId w:val="9"/>
            </w:numPr>
            <w:tabs>
              <w:tab w:val="num" w:pos="1080"/>
            </w:tabs>
            <w:spacing w:before="240" w:beforeAutospacing="0" w:after="0" w:afterAutospacing="0"/>
            <w:ind w:left="1080" w:hanging="360"/>
            <w:jc w:val="both"/>
            <w:textAlignment w:val="baseline"/>
          </w:pPr>
        </w:pPrChange>
      </w:pPr>
      <w:ins w:id="247" w:author="Marius Rademeyer" w:date="2026-03-16T14:01:00Z" w16du:dateUtc="2026-03-16T01:01:00Z">
        <w:r>
          <w:rPr>
            <w:rStyle w:val="eop"/>
            <w:rFonts w:ascii="Aptos Narrow" w:hAnsi="Aptos Narrow"/>
            <w:sz w:val="22"/>
            <w:szCs w:val="22"/>
          </w:rPr>
          <w:t xml:space="preserve">Advice note: Local Purpose (Stormwater) Reserves shall </w:t>
        </w:r>
      </w:ins>
      <w:ins w:id="248" w:author="Marius Rademeyer" w:date="2026-03-16T14:02:00Z" w16du:dateUtc="2026-03-16T01:02:00Z">
        <w:r>
          <w:rPr>
            <w:rStyle w:val="eop"/>
            <w:rFonts w:ascii="Aptos Narrow" w:hAnsi="Aptos Narrow"/>
            <w:sz w:val="22"/>
            <w:szCs w:val="22"/>
          </w:rPr>
          <w:t>be vested in Council free of charge.</w:t>
        </w:r>
      </w:ins>
    </w:p>
    <w:p w14:paraId="7276E206" w14:textId="6CD3B44E" w:rsidR="00B14142" w:rsidRDefault="00B14142" w:rsidP="00B85DC8">
      <w:pPr>
        <w:pStyle w:val="paragraph"/>
        <w:numPr>
          <w:ilvl w:val="0"/>
          <w:numId w:val="9"/>
        </w:numPr>
        <w:spacing w:before="240" w:beforeAutospacing="0" w:after="0" w:afterAutospacing="0"/>
        <w:jc w:val="both"/>
        <w:textAlignment w:val="baseline"/>
        <w:rPr>
          <w:ins w:id="249" w:author="Marius Rademeyer" w:date="2026-03-16T13:06:00Z" w16du:dateUtc="2026-03-16T00:06:00Z"/>
          <w:rStyle w:val="eop"/>
          <w:rFonts w:ascii="Aptos Narrow" w:hAnsi="Aptos Narrow"/>
          <w:sz w:val="22"/>
          <w:szCs w:val="22"/>
        </w:rPr>
      </w:pPr>
      <w:r w:rsidRPr="00D16E43">
        <w:rPr>
          <w:rStyle w:val="eop"/>
          <w:rFonts w:ascii="Aptos Narrow" w:hAnsi="Aptos Narrow"/>
          <w:sz w:val="22"/>
          <w:szCs w:val="22"/>
        </w:rPr>
        <w:t xml:space="preserve">In respect of </w:t>
      </w:r>
      <w:r w:rsidRPr="00134385">
        <w:rPr>
          <w:rStyle w:val="eop"/>
          <w:rFonts w:ascii="Aptos Narrow" w:hAnsi="Aptos Narrow"/>
          <w:sz w:val="22"/>
          <w:szCs w:val="22"/>
          <w:highlight w:val="cyan"/>
        </w:rPr>
        <w:t>Lot 1001</w:t>
      </w:r>
      <w:r w:rsidRPr="00D16E43">
        <w:rPr>
          <w:rStyle w:val="eop"/>
          <w:rFonts w:ascii="Aptos Narrow" w:hAnsi="Aptos Narrow"/>
          <w:sz w:val="22"/>
          <w:szCs w:val="22"/>
        </w:rPr>
        <w:t xml:space="preserve"> (on the approved resource consent subdivision plans referenced in Appendix [1]) the lot</w:t>
      </w:r>
      <w:del w:id="250" w:author="Marius Rademeyer" w:date="2026-03-16T13:05:00Z" w16du:dateUtc="2026-03-16T00:05:00Z">
        <w:r w:rsidRPr="00D16E43" w:rsidDel="005C5179">
          <w:rPr>
            <w:rStyle w:val="eop"/>
            <w:rFonts w:ascii="Aptos Narrow" w:hAnsi="Aptos Narrow"/>
            <w:sz w:val="22"/>
            <w:szCs w:val="22"/>
          </w:rPr>
          <w:delText>s</w:delText>
        </w:r>
      </w:del>
      <w:r w:rsidRPr="00D16E43">
        <w:rPr>
          <w:rStyle w:val="eop"/>
          <w:rFonts w:ascii="Aptos Narrow" w:hAnsi="Aptos Narrow"/>
          <w:sz w:val="22"/>
          <w:szCs w:val="22"/>
        </w:rPr>
        <w:t xml:space="preserve"> must be vested in the Council as Local Purpose (</w:t>
      </w:r>
      <w:r w:rsidR="00AF6F3E">
        <w:rPr>
          <w:rStyle w:val="eop"/>
          <w:rFonts w:ascii="Aptos Narrow" w:hAnsi="Aptos Narrow"/>
          <w:sz w:val="22"/>
          <w:szCs w:val="22"/>
        </w:rPr>
        <w:t>Recreation</w:t>
      </w:r>
      <w:r w:rsidRPr="00D16E43">
        <w:rPr>
          <w:rStyle w:val="eop"/>
          <w:rFonts w:ascii="Aptos Narrow" w:hAnsi="Aptos Narrow"/>
          <w:sz w:val="22"/>
          <w:szCs w:val="22"/>
        </w:rPr>
        <w:t>) Reserve</w:t>
      </w:r>
      <w:ins w:id="251" w:author="Marius Rademeyer" w:date="2026-03-16T13:05:00Z" w16du:dateUtc="2026-03-16T00:05:00Z">
        <w:r w:rsidR="005C5179">
          <w:rPr>
            <w:rStyle w:val="eop"/>
            <w:rFonts w:ascii="Aptos Narrow" w:hAnsi="Aptos Narrow"/>
            <w:sz w:val="22"/>
            <w:szCs w:val="22"/>
          </w:rPr>
          <w:t xml:space="preserve">. </w:t>
        </w:r>
      </w:ins>
      <w:r w:rsidRPr="00D16E43">
        <w:rPr>
          <w:rStyle w:val="eop"/>
          <w:rFonts w:ascii="Aptos Narrow" w:hAnsi="Aptos Narrow"/>
          <w:sz w:val="22"/>
          <w:szCs w:val="22"/>
        </w:rPr>
        <w:t xml:space="preserve"> </w:t>
      </w:r>
      <w:del w:id="252" w:author="Marius Rademeyer" w:date="2026-03-16T13:06:00Z" w16du:dateUtc="2026-03-16T00:06:00Z">
        <w:r w:rsidRPr="00D16E43" w:rsidDel="005C5179">
          <w:rPr>
            <w:rStyle w:val="eop"/>
            <w:rFonts w:ascii="Aptos Narrow" w:hAnsi="Aptos Narrow"/>
            <w:sz w:val="22"/>
            <w:szCs w:val="22"/>
          </w:rPr>
          <w:delText>provided the Council has entered into a sale and purchase agreement for the land prior to the Section 223 application. If a sale and purchase agreement is not reached, the land will become a balance lot and any conditions relating to vesting, landscaping, and ground conditions will become redundant.</w:delText>
        </w:r>
        <w:r w:rsidR="00AF6F3E" w:rsidDel="005C5179">
          <w:rPr>
            <w:rStyle w:val="eop"/>
            <w:rFonts w:ascii="Aptos Narrow" w:hAnsi="Aptos Narrow"/>
            <w:sz w:val="22"/>
            <w:szCs w:val="22"/>
          </w:rPr>
          <w:delText xml:space="preserve"> </w:delText>
        </w:r>
      </w:del>
      <w:r w:rsidR="00AF6F3E" w:rsidRPr="008925CE">
        <w:rPr>
          <w:rStyle w:val="eop"/>
          <w:rFonts w:ascii="Aptos Narrow" w:hAnsi="Aptos Narrow"/>
          <w:sz w:val="22"/>
          <w:szCs w:val="22"/>
        </w:rPr>
        <w:t>The Consent Holder must meet all costs associated with the vesting of the Local Purpose (</w:t>
      </w:r>
      <w:r w:rsidR="00AF6F3E">
        <w:rPr>
          <w:rStyle w:val="eop"/>
          <w:rFonts w:ascii="Aptos Narrow" w:hAnsi="Aptos Narrow"/>
          <w:sz w:val="22"/>
          <w:szCs w:val="22"/>
        </w:rPr>
        <w:t>Recreation</w:t>
      </w:r>
      <w:r w:rsidR="00AF6F3E" w:rsidRPr="008925CE">
        <w:rPr>
          <w:rStyle w:val="eop"/>
          <w:rFonts w:ascii="Aptos Narrow" w:hAnsi="Aptos Narrow"/>
          <w:sz w:val="22"/>
          <w:szCs w:val="22"/>
        </w:rPr>
        <w:t>) Reserve</w:t>
      </w:r>
      <w:ins w:id="253" w:author="Marius Rademeyer" w:date="2026-03-16T13:08:00Z" w16du:dateUtc="2026-03-16T00:08:00Z">
        <w:r w:rsidR="005C5179">
          <w:rPr>
            <w:rStyle w:val="eop"/>
            <w:rFonts w:ascii="Aptos Narrow" w:hAnsi="Aptos Narrow"/>
            <w:sz w:val="22"/>
            <w:szCs w:val="22"/>
          </w:rPr>
          <w:t>.</w:t>
        </w:r>
      </w:ins>
      <w:r w:rsidR="00AF6F3E">
        <w:rPr>
          <w:rStyle w:val="eop"/>
          <w:rFonts w:ascii="Aptos Narrow" w:hAnsi="Aptos Narrow"/>
          <w:sz w:val="22"/>
          <w:szCs w:val="22"/>
        </w:rPr>
        <w:t xml:space="preserve"> </w:t>
      </w:r>
      <w:del w:id="254" w:author="Marius Rademeyer" w:date="2026-03-16T13:08:00Z" w16du:dateUtc="2026-03-16T00:08:00Z">
        <w:r w:rsidR="00AF6F3E" w:rsidDel="005C5179">
          <w:rPr>
            <w:rStyle w:val="eop"/>
            <w:rFonts w:ascii="Aptos Narrow" w:hAnsi="Aptos Narrow"/>
            <w:sz w:val="22"/>
            <w:szCs w:val="22"/>
          </w:rPr>
          <w:delText>(if the sale and purchase agreement is in place)</w:delText>
        </w:r>
        <w:r w:rsidR="00AF6F3E" w:rsidRPr="008925CE" w:rsidDel="005C5179">
          <w:rPr>
            <w:rStyle w:val="eop"/>
            <w:rFonts w:ascii="Aptos Narrow" w:hAnsi="Aptos Narrow"/>
            <w:sz w:val="22"/>
            <w:szCs w:val="22"/>
          </w:rPr>
          <w:delText>.</w:delText>
        </w:r>
      </w:del>
    </w:p>
    <w:p w14:paraId="6C305F47" w14:textId="3F3FEA25" w:rsidR="005C5179" w:rsidRPr="00D16E43" w:rsidRDefault="005C5179">
      <w:pPr>
        <w:pStyle w:val="paragraph"/>
        <w:spacing w:before="240" w:beforeAutospacing="0" w:after="0" w:afterAutospacing="0"/>
        <w:ind w:left="1080"/>
        <w:jc w:val="both"/>
        <w:textAlignment w:val="baseline"/>
        <w:rPr>
          <w:rStyle w:val="eop"/>
          <w:rFonts w:ascii="Aptos Narrow" w:hAnsi="Aptos Narrow"/>
          <w:sz w:val="22"/>
          <w:szCs w:val="22"/>
        </w:rPr>
        <w:pPrChange w:id="255" w:author="Marius Rademeyer" w:date="2026-03-16T13:06:00Z" w16du:dateUtc="2026-03-16T00:06:00Z">
          <w:pPr>
            <w:pStyle w:val="paragraph"/>
            <w:numPr>
              <w:numId w:val="9"/>
            </w:numPr>
            <w:tabs>
              <w:tab w:val="num" w:pos="1080"/>
            </w:tabs>
            <w:spacing w:before="240" w:beforeAutospacing="0" w:after="0" w:afterAutospacing="0"/>
            <w:ind w:left="1080" w:hanging="360"/>
            <w:jc w:val="both"/>
            <w:textAlignment w:val="baseline"/>
          </w:pPr>
        </w:pPrChange>
      </w:pPr>
      <w:ins w:id="256" w:author="Marius Rademeyer" w:date="2026-03-16T13:06:00Z" w16du:dateUtc="2026-03-16T00:06:00Z">
        <w:r>
          <w:rPr>
            <w:rStyle w:val="eop"/>
            <w:rFonts w:ascii="Aptos Narrow" w:hAnsi="Aptos Narrow"/>
            <w:sz w:val="22"/>
            <w:szCs w:val="22"/>
          </w:rPr>
          <w:t xml:space="preserve">Advice Note: </w:t>
        </w:r>
      </w:ins>
      <w:ins w:id="257" w:author="Marius Rademeyer" w:date="2026-03-16T13:07:00Z" w16du:dateUtc="2026-03-16T00:07:00Z">
        <w:r>
          <w:rPr>
            <w:rStyle w:val="eop"/>
            <w:rFonts w:ascii="Aptos Narrow" w:hAnsi="Aptos Narrow"/>
            <w:sz w:val="22"/>
            <w:szCs w:val="22"/>
          </w:rPr>
          <w:t>The purchase of the recreation reserve is addressed in the PDA.</w:t>
        </w:r>
      </w:ins>
    </w:p>
    <w:p w14:paraId="7A8B62C0" w14:textId="5FDD54C8" w:rsidR="0067261E" w:rsidRPr="00572893" w:rsidRDefault="00A62892" w:rsidP="00B85DC8">
      <w:pPr>
        <w:pStyle w:val="paragraph"/>
        <w:numPr>
          <w:ilvl w:val="0"/>
          <w:numId w:val="9"/>
        </w:numPr>
        <w:spacing w:before="240" w:beforeAutospacing="0" w:after="0" w:afterAutospacing="0"/>
        <w:jc w:val="both"/>
        <w:textAlignment w:val="baseline"/>
        <w:rPr>
          <w:rStyle w:val="eop"/>
          <w:rFonts w:ascii="Aptos Narrow" w:hAnsi="Aptos Narrow"/>
          <w:sz w:val="22"/>
          <w:szCs w:val="22"/>
        </w:rPr>
      </w:pPr>
      <w:r>
        <w:rPr>
          <w:rStyle w:val="eop"/>
          <w:rFonts w:ascii="Aptos Narrow" w:hAnsi="Aptos Narrow"/>
          <w:sz w:val="22"/>
          <w:szCs w:val="22"/>
        </w:rPr>
        <w:t xml:space="preserve">In respect of </w:t>
      </w:r>
      <w:r w:rsidR="00C86AD7"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3001</w:t>
      </w:r>
      <w:r w:rsidR="00C86AD7"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 xml:space="preserve">3015 and </w:t>
      </w:r>
      <w:r w:rsidR="00C86AD7"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3032</w:t>
      </w:r>
      <w:r w:rsidR="00C86AD7"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3034</w:t>
      </w:r>
      <w:r w:rsidR="0067261E" w:rsidRPr="00665562">
        <w:rPr>
          <w:rStyle w:val="eop"/>
          <w:rFonts w:ascii="Aptos Narrow" w:hAnsi="Aptos Narrow"/>
          <w:sz w:val="22"/>
          <w:szCs w:val="22"/>
        </w:rPr>
        <w:t xml:space="preserve"> </w:t>
      </w:r>
      <w:r w:rsidR="000432A1">
        <w:rPr>
          <w:rStyle w:val="eop"/>
          <w:rFonts w:ascii="Aptos Narrow" w:hAnsi="Aptos Narrow"/>
          <w:sz w:val="22"/>
          <w:szCs w:val="22"/>
        </w:rPr>
        <w:t>(</w:t>
      </w:r>
      <w:r w:rsidR="00C86AD7" w:rsidRPr="008925CE">
        <w:rPr>
          <w:rStyle w:val="eop"/>
          <w:rFonts w:ascii="Aptos Narrow" w:hAnsi="Aptos Narrow"/>
          <w:sz w:val="22"/>
          <w:szCs w:val="22"/>
        </w:rPr>
        <w:t xml:space="preserve">on the approved resource consent subdivision plans referenced in </w:t>
      </w:r>
      <w:r w:rsidR="00C86AD7">
        <w:rPr>
          <w:rStyle w:val="eop"/>
          <w:rFonts w:ascii="Aptos Narrow" w:hAnsi="Aptos Narrow"/>
          <w:sz w:val="22"/>
          <w:szCs w:val="22"/>
        </w:rPr>
        <w:t>Appendix</w:t>
      </w:r>
      <w:r w:rsidR="00C86AD7" w:rsidRPr="008925CE">
        <w:rPr>
          <w:rStyle w:val="eop"/>
          <w:rFonts w:ascii="Aptos Narrow" w:hAnsi="Aptos Narrow"/>
          <w:sz w:val="22"/>
          <w:szCs w:val="22"/>
        </w:rPr>
        <w:t xml:space="preserve"> </w:t>
      </w:r>
      <w:r w:rsidR="00C86AD7">
        <w:rPr>
          <w:rStyle w:val="eop"/>
          <w:rFonts w:ascii="Aptos Narrow" w:hAnsi="Aptos Narrow"/>
          <w:sz w:val="22"/>
          <w:szCs w:val="22"/>
        </w:rPr>
        <w:t>[</w:t>
      </w:r>
      <w:r w:rsidR="00C86AD7" w:rsidRPr="008925CE">
        <w:rPr>
          <w:rStyle w:val="eop"/>
          <w:rFonts w:ascii="Aptos Narrow" w:hAnsi="Aptos Narrow"/>
          <w:sz w:val="22"/>
          <w:szCs w:val="22"/>
        </w:rPr>
        <w:t>1</w:t>
      </w:r>
      <w:r w:rsidR="00C86AD7">
        <w:rPr>
          <w:rStyle w:val="eop"/>
          <w:rFonts w:ascii="Aptos Narrow" w:hAnsi="Aptos Narrow"/>
          <w:sz w:val="22"/>
          <w:szCs w:val="22"/>
        </w:rPr>
        <w:t>]</w:t>
      </w:r>
      <w:r w:rsidR="000432A1">
        <w:rPr>
          <w:rStyle w:val="eop"/>
          <w:rFonts w:ascii="Aptos Narrow" w:hAnsi="Aptos Narrow"/>
          <w:sz w:val="22"/>
          <w:szCs w:val="22"/>
        </w:rPr>
        <w:t>) the lots</w:t>
      </w:r>
      <w:r w:rsidR="00C86AD7">
        <w:rPr>
          <w:rStyle w:val="eop"/>
          <w:rFonts w:ascii="Aptos Narrow" w:hAnsi="Aptos Narrow"/>
          <w:sz w:val="22"/>
          <w:szCs w:val="22"/>
        </w:rPr>
        <w:t xml:space="preserve"> </w:t>
      </w:r>
      <w:r w:rsidR="00C86AD7" w:rsidRPr="008925CE">
        <w:rPr>
          <w:rStyle w:val="eop"/>
          <w:rFonts w:ascii="Aptos Narrow" w:hAnsi="Aptos Narrow"/>
          <w:sz w:val="22"/>
          <w:szCs w:val="22"/>
        </w:rPr>
        <w:t xml:space="preserve">must </w:t>
      </w:r>
      <w:r w:rsidR="000432A1">
        <w:rPr>
          <w:rStyle w:val="eop"/>
          <w:rFonts w:ascii="Aptos Narrow" w:hAnsi="Aptos Narrow"/>
          <w:sz w:val="22"/>
          <w:szCs w:val="22"/>
        </w:rPr>
        <w:t xml:space="preserve">be </w:t>
      </w:r>
      <w:r w:rsidR="00C86AD7" w:rsidRPr="008925CE">
        <w:rPr>
          <w:rStyle w:val="eop"/>
          <w:rFonts w:ascii="Aptos Narrow" w:hAnsi="Aptos Narrow"/>
          <w:sz w:val="22"/>
          <w:szCs w:val="22"/>
        </w:rPr>
        <w:t>vest</w:t>
      </w:r>
      <w:r w:rsidR="000432A1">
        <w:rPr>
          <w:rStyle w:val="eop"/>
          <w:rFonts w:ascii="Aptos Narrow" w:hAnsi="Aptos Narrow"/>
          <w:sz w:val="22"/>
          <w:szCs w:val="22"/>
        </w:rPr>
        <w:t>ed</w:t>
      </w:r>
      <w:r w:rsidR="00C86AD7" w:rsidRPr="008925CE">
        <w:rPr>
          <w:rStyle w:val="eop"/>
          <w:rFonts w:ascii="Aptos Narrow" w:hAnsi="Aptos Narrow"/>
          <w:sz w:val="22"/>
          <w:szCs w:val="22"/>
        </w:rPr>
        <w:t xml:space="preserve"> in </w:t>
      </w:r>
      <w:r w:rsidR="00C86AD7">
        <w:rPr>
          <w:rStyle w:val="eop"/>
          <w:rFonts w:ascii="Aptos Narrow" w:hAnsi="Aptos Narrow"/>
          <w:sz w:val="22"/>
          <w:szCs w:val="22"/>
        </w:rPr>
        <w:t>the Council</w:t>
      </w:r>
      <w:r w:rsidR="00C86AD7" w:rsidRPr="008925CE">
        <w:rPr>
          <w:rStyle w:val="eop"/>
          <w:rFonts w:ascii="Aptos Narrow" w:hAnsi="Aptos Narrow"/>
          <w:sz w:val="22"/>
          <w:szCs w:val="22"/>
        </w:rPr>
        <w:t xml:space="preserve"> as </w:t>
      </w:r>
      <w:r w:rsidR="003C6EFF">
        <w:rPr>
          <w:rStyle w:val="eop"/>
          <w:rFonts w:ascii="Aptos Narrow" w:hAnsi="Aptos Narrow"/>
          <w:sz w:val="22"/>
          <w:szCs w:val="22"/>
        </w:rPr>
        <w:t xml:space="preserve">Local Purpose (Road) Reserve. </w:t>
      </w:r>
      <w:r w:rsidR="00572893" w:rsidRPr="008925CE">
        <w:rPr>
          <w:rStyle w:val="eop"/>
          <w:rFonts w:ascii="Aptos Narrow" w:hAnsi="Aptos Narrow"/>
          <w:sz w:val="22"/>
          <w:szCs w:val="22"/>
        </w:rPr>
        <w:t>The Consent Holder must meet all costs associated with the vesting of the Local Purpose (</w:t>
      </w:r>
      <w:r w:rsidR="003C6EFF">
        <w:rPr>
          <w:rStyle w:val="eop"/>
          <w:rFonts w:ascii="Aptos Narrow" w:hAnsi="Aptos Narrow"/>
          <w:sz w:val="22"/>
          <w:szCs w:val="22"/>
        </w:rPr>
        <w:t>Road</w:t>
      </w:r>
      <w:r w:rsidR="00572893" w:rsidRPr="008925CE">
        <w:rPr>
          <w:rStyle w:val="eop"/>
          <w:rFonts w:ascii="Aptos Narrow" w:hAnsi="Aptos Narrow"/>
          <w:sz w:val="22"/>
          <w:szCs w:val="22"/>
        </w:rPr>
        <w:t>) Reserve</w:t>
      </w:r>
      <w:r w:rsidR="00572893">
        <w:rPr>
          <w:rStyle w:val="eop"/>
          <w:rFonts w:ascii="Aptos Narrow" w:hAnsi="Aptos Narrow"/>
          <w:sz w:val="22"/>
          <w:szCs w:val="22"/>
        </w:rPr>
        <w:t>/s</w:t>
      </w:r>
      <w:r w:rsidR="00572893" w:rsidRPr="008925CE">
        <w:rPr>
          <w:rStyle w:val="eop"/>
          <w:rFonts w:ascii="Aptos Narrow" w:hAnsi="Aptos Narrow"/>
          <w:sz w:val="22"/>
          <w:szCs w:val="22"/>
        </w:rPr>
        <w:t>.</w:t>
      </w:r>
    </w:p>
    <w:p w14:paraId="50585D8E" w14:textId="11A599EA" w:rsidR="0067261E" w:rsidRDefault="000432A1" w:rsidP="00B85DC8">
      <w:pPr>
        <w:pStyle w:val="paragraph"/>
        <w:numPr>
          <w:ilvl w:val="0"/>
          <w:numId w:val="9"/>
        </w:numPr>
        <w:spacing w:before="240" w:beforeAutospacing="0" w:after="0" w:afterAutospacing="0"/>
        <w:jc w:val="both"/>
        <w:textAlignment w:val="baseline"/>
        <w:rPr>
          <w:ins w:id="258" w:author="Marius Rademeyer" w:date="2026-03-16T14:01:00Z" w16du:dateUtc="2026-03-16T01:01:00Z"/>
          <w:rStyle w:val="eop"/>
          <w:rFonts w:ascii="Aptos Narrow" w:hAnsi="Aptos Narrow"/>
          <w:sz w:val="22"/>
          <w:szCs w:val="22"/>
        </w:rPr>
      </w:pPr>
      <w:r>
        <w:rPr>
          <w:rStyle w:val="eop"/>
          <w:rFonts w:ascii="Aptos Narrow" w:hAnsi="Aptos Narrow"/>
          <w:sz w:val="22"/>
          <w:szCs w:val="22"/>
        </w:rPr>
        <w:t xml:space="preserve">In respect of </w:t>
      </w:r>
      <w:r w:rsidR="003C6EFF"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5001</w:t>
      </w:r>
      <w:r w:rsidR="003C6EFF"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5002</w:t>
      </w:r>
      <w:r w:rsidR="0067261E" w:rsidRPr="00665562">
        <w:rPr>
          <w:rStyle w:val="eop"/>
          <w:rFonts w:ascii="Aptos Narrow" w:hAnsi="Aptos Narrow"/>
          <w:sz w:val="22"/>
          <w:szCs w:val="22"/>
        </w:rPr>
        <w:t xml:space="preserve"> </w:t>
      </w:r>
      <w:r>
        <w:rPr>
          <w:rStyle w:val="eop"/>
          <w:rFonts w:ascii="Aptos Narrow" w:hAnsi="Aptos Narrow"/>
          <w:sz w:val="22"/>
          <w:szCs w:val="22"/>
        </w:rPr>
        <w:t>(</w:t>
      </w:r>
      <w:r w:rsidR="003C6EFF" w:rsidRPr="008925CE">
        <w:rPr>
          <w:rStyle w:val="eop"/>
          <w:rFonts w:ascii="Aptos Narrow" w:hAnsi="Aptos Narrow"/>
          <w:sz w:val="22"/>
          <w:szCs w:val="22"/>
        </w:rPr>
        <w:t xml:space="preserve">on the approved resource consent subdivision plans referenced in </w:t>
      </w:r>
      <w:r w:rsidR="003C6EFF">
        <w:rPr>
          <w:rStyle w:val="eop"/>
          <w:rFonts w:ascii="Aptos Narrow" w:hAnsi="Aptos Narrow"/>
          <w:sz w:val="22"/>
          <w:szCs w:val="22"/>
        </w:rPr>
        <w:t>Appendix</w:t>
      </w:r>
      <w:r w:rsidR="003C6EFF" w:rsidRPr="008925CE">
        <w:rPr>
          <w:rStyle w:val="eop"/>
          <w:rFonts w:ascii="Aptos Narrow" w:hAnsi="Aptos Narrow"/>
          <w:sz w:val="22"/>
          <w:szCs w:val="22"/>
        </w:rPr>
        <w:t xml:space="preserve"> </w:t>
      </w:r>
      <w:r w:rsidR="003C6EFF">
        <w:rPr>
          <w:rStyle w:val="eop"/>
          <w:rFonts w:ascii="Aptos Narrow" w:hAnsi="Aptos Narrow"/>
          <w:sz w:val="22"/>
          <w:szCs w:val="22"/>
        </w:rPr>
        <w:t>[</w:t>
      </w:r>
      <w:r w:rsidR="003C6EFF" w:rsidRPr="008925CE">
        <w:rPr>
          <w:rStyle w:val="eop"/>
          <w:rFonts w:ascii="Aptos Narrow" w:hAnsi="Aptos Narrow"/>
          <w:sz w:val="22"/>
          <w:szCs w:val="22"/>
        </w:rPr>
        <w:t>1</w:t>
      </w:r>
      <w:r w:rsidR="003C6EFF">
        <w:rPr>
          <w:rStyle w:val="eop"/>
          <w:rFonts w:ascii="Aptos Narrow" w:hAnsi="Aptos Narrow"/>
          <w:sz w:val="22"/>
          <w:szCs w:val="22"/>
        </w:rPr>
        <w:t>]</w:t>
      </w:r>
      <w:r>
        <w:rPr>
          <w:rStyle w:val="eop"/>
          <w:rFonts w:ascii="Aptos Narrow" w:hAnsi="Aptos Narrow"/>
          <w:sz w:val="22"/>
          <w:szCs w:val="22"/>
        </w:rPr>
        <w:t>)</w:t>
      </w:r>
      <w:r w:rsidR="005C0960">
        <w:rPr>
          <w:rStyle w:val="eop"/>
          <w:rFonts w:ascii="Aptos Narrow" w:hAnsi="Aptos Narrow"/>
          <w:sz w:val="22"/>
          <w:szCs w:val="22"/>
        </w:rPr>
        <w:t>, the lots</w:t>
      </w:r>
      <w:r w:rsidR="003C6EFF">
        <w:rPr>
          <w:rStyle w:val="eop"/>
          <w:rFonts w:ascii="Aptos Narrow" w:hAnsi="Aptos Narrow"/>
          <w:sz w:val="22"/>
          <w:szCs w:val="22"/>
        </w:rPr>
        <w:t xml:space="preserve"> </w:t>
      </w:r>
      <w:r w:rsidR="003C6EFF" w:rsidRPr="008925CE">
        <w:rPr>
          <w:rStyle w:val="eop"/>
          <w:rFonts w:ascii="Aptos Narrow" w:hAnsi="Aptos Narrow"/>
          <w:sz w:val="22"/>
          <w:szCs w:val="22"/>
        </w:rPr>
        <w:t xml:space="preserve">must </w:t>
      </w:r>
      <w:r w:rsidR="00A167E8">
        <w:rPr>
          <w:rStyle w:val="eop"/>
          <w:rFonts w:ascii="Aptos Narrow" w:hAnsi="Aptos Narrow"/>
          <w:sz w:val="22"/>
          <w:szCs w:val="22"/>
        </w:rPr>
        <w:t xml:space="preserve">be </w:t>
      </w:r>
      <w:r w:rsidR="003C6EFF" w:rsidRPr="008925CE">
        <w:rPr>
          <w:rStyle w:val="eop"/>
          <w:rFonts w:ascii="Aptos Narrow" w:hAnsi="Aptos Narrow"/>
          <w:sz w:val="22"/>
          <w:szCs w:val="22"/>
        </w:rPr>
        <w:t>vest</w:t>
      </w:r>
      <w:r w:rsidR="00A167E8">
        <w:rPr>
          <w:rStyle w:val="eop"/>
          <w:rFonts w:ascii="Aptos Narrow" w:hAnsi="Aptos Narrow"/>
          <w:sz w:val="22"/>
          <w:szCs w:val="22"/>
        </w:rPr>
        <w:t>ed</w:t>
      </w:r>
      <w:r w:rsidR="003C6EFF" w:rsidRPr="008925CE">
        <w:rPr>
          <w:rStyle w:val="eop"/>
          <w:rFonts w:ascii="Aptos Narrow" w:hAnsi="Aptos Narrow"/>
          <w:sz w:val="22"/>
          <w:szCs w:val="22"/>
        </w:rPr>
        <w:t xml:space="preserve"> in </w:t>
      </w:r>
      <w:r w:rsidR="003C6EFF">
        <w:rPr>
          <w:rStyle w:val="eop"/>
          <w:rFonts w:ascii="Aptos Narrow" w:hAnsi="Aptos Narrow"/>
          <w:sz w:val="22"/>
          <w:szCs w:val="22"/>
        </w:rPr>
        <w:t>the Council</w:t>
      </w:r>
      <w:r w:rsidR="003C6EFF" w:rsidRPr="008925CE">
        <w:rPr>
          <w:rStyle w:val="eop"/>
          <w:rFonts w:ascii="Aptos Narrow" w:hAnsi="Aptos Narrow"/>
          <w:sz w:val="22"/>
          <w:szCs w:val="22"/>
        </w:rPr>
        <w:t xml:space="preserve"> as</w:t>
      </w:r>
      <w:r w:rsidR="0067261E" w:rsidRPr="00665562">
        <w:rPr>
          <w:rStyle w:val="eop"/>
          <w:rFonts w:ascii="Aptos Narrow" w:hAnsi="Aptos Narrow"/>
          <w:sz w:val="22"/>
          <w:szCs w:val="22"/>
        </w:rPr>
        <w:t xml:space="preserve"> </w:t>
      </w:r>
      <w:r w:rsidR="003C6EFF">
        <w:rPr>
          <w:rStyle w:val="eop"/>
          <w:rFonts w:ascii="Aptos Narrow" w:hAnsi="Aptos Narrow"/>
          <w:sz w:val="22"/>
          <w:szCs w:val="22"/>
        </w:rPr>
        <w:t>L</w:t>
      </w:r>
      <w:r w:rsidR="0067261E" w:rsidRPr="00665562">
        <w:rPr>
          <w:rStyle w:val="eop"/>
          <w:rFonts w:ascii="Aptos Narrow" w:hAnsi="Aptos Narrow"/>
          <w:sz w:val="22"/>
          <w:szCs w:val="22"/>
        </w:rPr>
        <w:t xml:space="preserve">ocal </w:t>
      </w:r>
      <w:r w:rsidR="003C6EFF">
        <w:rPr>
          <w:rStyle w:val="eop"/>
          <w:rFonts w:ascii="Aptos Narrow" w:hAnsi="Aptos Narrow"/>
          <w:sz w:val="22"/>
          <w:szCs w:val="22"/>
        </w:rPr>
        <w:t>P</w:t>
      </w:r>
      <w:r w:rsidR="0067261E" w:rsidRPr="00665562">
        <w:rPr>
          <w:rStyle w:val="eop"/>
          <w:rFonts w:ascii="Aptos Narrow" w:hAnsi="Aptos Narrow"/>
          <w:sz w:val="22"/>
          <w:szCs w:val="22"/>
        </w:rPr>
        <w:t>urpose (</w:t>
      </w:r>
      <w:r w:rsidR="003C6EFF">
        <w:rPr>
          <w:rStyle w:val="eop"/>
          <w:rFonts w:ascii="Aptos Narrow" w:hAnsi="Aptos Narrow"/>
          <w:sz w:val="22"/>
          <w:szCs w:val="22"/>
        </w:rPr>
        <w:t>W</w:t>
      </w:r>
      <w:r w:rsidR="0067261E" w:rsidRPr="00665562">
        <w:rPr>
          <w:rStyle w:val="eop"/>
          <w:rFonts w:ascii="Aptos Narrow" w:hAnsi="Aptos Narrow"/>
          <w:sz w:val="22"/>
          <w:szCs w:val="22"/>
        </w:rPr>
        <w:t xml:space="preserve">astewater) </w:t>
      </w:r>
      <w:r w:rsidR="003C6EFF">
        <w:rPr>
          <w:rStyle w:val="eop"/>
          <w:rFonts w:ascii="Aptos Narrow" w:hAnsi="Aptos Narrow"/>
          <w:sz w:val="22"/>
          <w:szCs w:val="22"/>
        </w:rPr>
        <w:t xml:space="preserve">Reserve. </w:t>
      </w:r>
      <w:r w:rsidR="00572893" w:rsidRPr="008925CE">
        <w:rPr>
          <w:rStyle w:val="eop"/>
          <w:rFonts w:ascii="Aptos Narrow" w:hAnsi="Aptos Narrow"/>
          <w:sz w:val="22"/>
          <w:szCs w:val="22"/>
        </w:rPr>
        <w:t>The Consent Holder must meet all costs associated with the vesting of the Local Purpose (</w:t>
      </w:r>
      <w:r w:rsidR="003C6EFF">
        <w:rPr>
          <w:rStyle w:val="eop"/>
          <w:rFonts w:ascii="Aptos Narrow" w:hAnsi="Aptos Narrow"/>
          <w:sz w:val="22"/>
          <w:szCs w:val="22"/>
        </w:rPr>
        <w:t>W</w:t>
      </w:r>
      <w:r w:rsidR="003C6EFF" w:rsidRPr="00665562">
        <w:rPr>
          <w:rStyle w:val="eop"/>
          <w:rFonts w:ascii="Aptos Narrow" w:hAnsi="Aptos Narrow"/>
          <w:sz w:val="22"/>
          <w:szCs w:val="22"/>
        </w:rPr>
        <w:t>astewater</w:t>
      </w:r>
      <w:r w:rsidR="00572893" w:rsidRPr="008925CE">
        <w:rPr>
          <w:rStyle w:val="eop"/>
          <w:rFonts w:ascii="Aptos Narrow" w:hAnsi="Aptos Narrow"/>
          <w:sz w:val="22"/>
          <w:szCs w:val="22"/>
        </w:rPr>
        <w:t>) Reserve</w:t>
      </w:r>
      <w:r w:rsidR="00572893">
        <w:rPr>
          <w:rStyle w:val="eop"/>
          <w:rFonts w:ascii="Aptos Narrow" w:hAnsi="Aptos Narrow"/>
          <w:sz w:val="22"/>
          <w:szCs w:val="22"/>
        </w:rPr>
        <w:t>/s</w:t>
      </w:r>
      <w:r w:rsidR="00572893" w:rsidRPr="008925CE">
        <w:rPr>
          <w:rStyle w:val="eop"/>
          <w:rFonts w:ascii="Aptos Narrow" w:hAnsi="Aptos Narrow"/>
          <w:sz w:val="22"/>
          <w:szCs w:val="22"/>
        </w:rPr>
        <w:t>.</w:t>
      </w:r>
    </w:p>
    <w:p w14:paraId="563A4737" w14:textId="0BD44116" w:rsidR="00442DDC" w:rsidRPr="00572893" w:rsidRDefault="00442DDC">
      <w:pPr>
        <w:pStyle w:val="paragraph"/>
        <w:spacing w:before="240" w:beforeAutospacing="0" w:after="0" w:afterAutospacing="0"/>
        <w:ind w:left="1080"/>
        <w:jc w:val="both"/>
        <w:textAlignment w:val="baseline"/>
        <w:rPr>
          <w:rStyle w:val="eop"/>
          <w:rFonts w:ascii="Aptos Narrow" w:hAnsi="Aptos Narrow"/>
          <w:sz w:val="22"/>
          <w:szCs w:val="22"/>
        </w:rPr>
        <w:pPrChange w:id="259" w:author="Marius Rademeyer" w:date="2026-03-16T14:01:00Z" w16du:dateUtc="2026-03-16T01:01:00Z">
          <w:pPr>
            <w:pStyle w:val="paragraph"/>
            <w:numPr>
              <w:numId w:val="9"/>
            </w:numPr>
            <w:tabs>
              <w:tab w:val="num" w:pos="1080"/>
            </w:tabs>
            <w:spacing w:before="240" w:beforeAutospacing="0" w:after="0" w:afterAutospacing="0"/>
            <w:ind w:left="1080" w:hanging="360"/>
            <w:jc w:val="both"/>
            <w:textAlignment w:val="baseline"/>
          </w:pPr>
        </w:pPrChange>
      </w:pPr>
      <w:ins w:id="260" w:author="Marius Rademeyer" w:date="2026-03-16T14:02:00Z" w16du:dateUtc="2026-03-16T01:02:00Z">
        <w:r>
          <w:rPr>
            <w:rStyle w:val="eop"/>
            <w:rFonts w:ascii="Aptos Narrow" w:hAnsi="Aptos Narrow"/>
            <w:sz w:val="22"/>
            <w:szCs w:val="22"/>
          </w:rPr>
          <w:t xml:space="preserve">Advice note: Local Purpose (Wastewater) reserves shall be vested in Council free of charge. </w:t>
        </w:r>
      </w:ins>
    </w:p>
    <w:p w14:paraId="6909E986" w14:textId="5F04AC9C" w:rsidR="0067261E" w:rsidRPr="00665562" w:rsidRDefault="0067261E" w:rsidP="00665562">
      <w:pPr>
        <w:pStyle w:val="Heading2"/>
        <w:spacing w:before="240"/>
        <w:ind w:left="142" w:firstLine="578"/>
        <w:rPr>
          <w:rFonts w:ascii="Aptos Narrow" w:hAnsi="Aptos Narrow"/>
          <w:b/>
          <w:bCs/>
          <w:i/>
          <w:iCs/>
          <w:sz w:val="22"/>
          <w:szCs w:val="22"/>
        </w:rPr>
      </w:pPr>
      <w:bookmarkStart w:id="261" w:name="Amalgamation_Conditions"/>
      <w:bookmarkEnd w:id="261"/>
      <w:r w:rsidRPr="00665562">
        <w:rPr>
          <w:rFonts w:ascii="Aptos Narrow" w:hAnsi="Aptos Narrow"/>
          <w:b/>
          <w:bCs/>
          <w:i/>
          <w:iCs/>
          <w:sz w:val="22"/>
          <w:szCs w:val="22"/>
        </w:rPr>
        <w:t>Amalgamation Conditions</w:t>
      </w:r>
      <w:r w:rsidR="00507455">
        <w:rPr>
          <w:rFonts w:ascii="Aptos Narrow" w:hAnsi="Aptos Narrow"/>
          <w:b/>
          <w:bCs/>
          <w:i/>
          <w:iCs/>
          <w:sz w:val="22"/>
          <w:szCs w:val="22"/>
        </w:rPr>
        <w:t xml:space="preserve"> (Joint</w:t>
      </w:r>
      <w:r w:rsidR="00917F8E">
        <w:rPr>
          <w:rFonts w:ascii="Aptos Narrow" w:hAnsi="Aptos Narrow"/>
          <w:b/>
          <w:bCs/>
          <w:i/>
          <w:iCs/>
          <w:sz w:val="22"/>
          <w:szCs w:val="22"/>
        </w:rPr>
        <w:t>ly Owned</w:t>
      </w:r>
      <w:r w:rsidR="00507455">
        <w:rPr>
          <w:rFonts w:ascii="Aptos Narrow" w:hAnsi="Aptos Narrow"/>
          <w:b/>
          <w:bCs/>
          <w:i/>
          <w:iCs/>
          <w:sz w:val="22"/>
          <w:szCs w:val="22"/>
        </w:rPr>
        <w:t xml:space="preserve"> Access </w:t>
      </w:r>
      <w:r w:rsidR="00917F8E">
        <w:rPr>
          <w:rFonts w:ascii="Aptos Narrow" w:hAnsi="Aptos Narrow"/>
          <w:b/>
          <w:bCs/>
          <w:i/>
          <w:iCs/>
          <w:sz w:val="22"/>
          <w:szCs w:val="22"/>
        </w:rPr>
        <w:t>Lots)</w:t>
      </w:r>
    </w:p>
    <w:p w14:paraId="08B1DE8A" w14:textId="27035B96" w:rsidR="00EB3A0C" w:rsidRDefault="00EB3A0C"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 xml:space="preserve">Where a stage or substage </w:t>
      </w:r>
      <w:r w:rsidR="009E606B">
        <w:rPr>
          <w:rStyle w:val="eop"/>
          <w:rFonts w:ascii="Aptos Narrow" w:hAnsi="Aptos Narrow"/>
          <w:sz w:val="22"/>
          <w:szCs w:val="22"/>
        </w:rPr>
        <w:t>includes a</w:t>
      </w:r>
      <w:r w:rsidR="00A60C96">
        <w:rPr>
          <w:rStyle w:val="eop"/>
          <w:rFonts w:ascii="Aptos Narrow" w:hAnsi="Aptos Narrow"/>
          <w:sz w:val="22"/>
          <w:szCs w:val="22"/>
        </w:rPr>
        <w:t xml:space="preserve"> JOAL</w:t>
      </w:r>
      <w:r w:rsidR="00FF3C43">
        <w:rPr>
          <w:rStyle w:val="eop"/>
          <w:rFonts w:ascii="Aptos Narrow" w:hAnsi="Aptos Narrow"/>
          <w:sz w:val="22"/>
          <w:szCs w:val="22"/>
        </w:rPr>
        <w:t xml:space="preserve">, the </w:t>
      </w:r>
      <w:r w:rsidR="00E43973">
        <w:rPr>
          <w:rStyle w:val="eop"/>
          <w:rFonts w:ascii="Aptos Narrow" w:hAnsi="Aptos Narrow"/>
          <w:sz w:val="22"/>
          <w:szCs w:val="22"/>
        </w:rPr>
        <w:t>survey plan will show:</w:t>
      </w:r>
    </w:p>
    <w:p w14:paraId="3C50AAD2" w14:textId="371C78F0" w:rsidR="0067261E" w:rsidRPr="00F05559" w:rsidRDefault="00E43973"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Pr>
          <w:rStyle w:val="eop"/>
          <w:rFonts w:ascii="Aptos Narrow" w:hAnsi="Aptos Narrow"/>
          <w:sz w:val="22"/>
          <w:szCs w:val="22"/>
        </w:rPr>
        <w:t xml:space="preserve">That </w:t>
      </w:r>
      <w:r w:rsidR="008D45E9"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 3016</w:t>
      </w:r>
      <w:r w:rsidR="00115790">
        <w:rPr>
          <w:rStyle w:val="eop"/>
          <w:rFonts w:ascii="Aptos Narrow" w:hAnsi="Aptos Narrow"/>
          <w:sz w:val="22"/>
          <w:szCs w:val="22"/>
        </w:rPr>
        <w:t xml:space="preserve"> </w:t>
      </w:r>
      <w:r w:rsidR="004029D1">
        <w:rPr>
          <w:rStyle w:val="eop"/>
          <w:rFonts w:ascii="Aptos Narrow" w:hAnsi="Aptos Narrow"/>
          <w:sz w:val="22"/>
          <w:szCs w:val="22"/>
        </w:rPr>
        <w:t xml:space="preserve">hereon </w:t>
      </w:r>
      <w:r w:rsidR="00F05559">
        <w:rPr>
          <w:rStyle w:val="eop"/>
          <w:rFonts w:ascii="Aptos Narrow" w:hAnsi="Aptos Narrow"/>
          <w:sz w:val="22"/>
          <w:szCs w:val="22"/>
        </w:rPr>
        <w:t xml:space="preserve">(legal access) </w:t>
      </w:r>
      <w:r w:rsidR="00115790">
        <w:rPr>
          <w:rStyle w:val="eop"/>
          <w:rFonts w:ascii="Aptos Narrow" w:hAnsi="Aptos Narrow"/>
          <w:sz w:val="22"/>
          <w:szCs w:val="22"/>
        </w:rPr>
        <w:t>must</w:t>
      </w:r>
      <w:r w:rsidR="0067261E" w:rsidRPr="00665562">
        <w:rPr>
          <w:rStyle w:val="eop"/>
          <w:rFonts w:ascii="Aptos Narrow" w:hAnsi="Aptos Narrow"/>
          <w:sz w:val="22"/>
          <w:szCs w:val="22"/>
        </w:rPr>
        <w:t xml:space="preserve"> be held in six undivided one sixth shares by the owners of </w:t>
      </w:r>
      <w:r w:rsidR="00115790"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59</w:t>
      </w:r>
      <w:r w:rsidR="00115790"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 xml:space="preserve">61 and </w:t>
      </w:r>
      <w:r w:rsidR="00115790" w:rsidRPr="00134385">
        <w:rPr>
          <w:rStyle w:val="eop"/>
          <w:rFonts w:ascii="Aptos Narrow" w:hAnsi="Aptos Narrow"/>
          <w:sz w:val="22"/>
          <w:szCs w:val="22"/>
          <w:highlight w:val="cyan"/>
        </w:rPr>
        <w:t>L</w:t>
      </w:r>
      <w:r w:rsidR="0067261E" w:rsidRPr="00134385">
        <w:rPr>
          <w:rStyle w:val="eop"/>
          <w:rFonts w:ascii="Aptos Narrow" w:hAnsi="Aptos Narrow"/>
          <w:sz w:val="22"/>
          <w:szCs w:val="22"/>
          <w:highlight w:val="cyan"/>
        </w:rPr>
        <w:t>ots 65</w:t>
      </w:r>
      <w:r w:rsidR="00115790" w:rsidRPr="00134385">
        <w:rPr>
          <w:rStyle w:val="eop"/>
          <w:rFonts w:ascii="Aptos Narrow" w:hAnsi="Aptos Narrow"/>
          <w:sz w:val="22"/>
          <w:szCs w:val="22"/>
          <w:highlight w:val="cyan"/>
        </w:rPr>
        <w:t xml:space="preserve"> – </w:t>
      </w:r>
      <w:r w:rsidR="0067261E" w:rsidRPr="00134385">
        <w:rPr>
          <w:rStyle w:val="eop"/>
          <w:rFonts w:ascii="Aptos Narrow" w:hAnsi="Aptos Narrow"/>
          <w:sz w:val="22"/>
          <w:szCs w:val="22"/>
          <w:highlight w:val="cyan"/>
        </w:rPr>
        <w:t>67</w:t>
      </w:r>
      <w:r w:rsidR="0067261E" w:rsidRPr="00665562">
        <w:rPr>
          <w:rStyle w:val="eop"/>
          <w:rFonts w:ascii="Aptos Narrow" w:hAnsi="Aptos Narrow"/>
          <w:sz w:val="22"/>
          <w:szCs w:val="22"/>
        </w:rPr>
        <w:t xml:space="preserve"> </w:t>
      </w:r>
      <w:r w:rsidR="00F05559" w:rsidRPr="00665562">
        <w:rPr>
          <w:rStyle w:val="eop"/>
          <w:rFonts w:ascii="Aptos Narrow" w:hAnsi="Aptos Narrow"/>
          <w:sz w:val="22"/>
          <w:szCs w:val="22"/>
        </w:rPr>
        <w:t xml:space="preserve">hereon as tenants in common in the said shares and individual </w:t>
      </w:r>
      <w:r w:rsidR="001C74CE">
        <w:rPr>
          <w:rStyle w:val="eop"/>
          <w:rFonts w:ascii="Aptos Narrow" w:hAnsi="Aptos Narrow"/>
          <w:sz w:val="22"/>
          <w:szCs w:val="22"/>
        </w:rPr>
        <w:t>R</w:t>
      </w:r>
      <w:r w:rsidR="00F05559"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00F05559" w:rsidRPr="00665562">
        <w:rPr>
          <w:rStyle w:val="eop"/>
          <w:rFonts w:ascii="Aptos Narrow" w:hAnsi="Aptos Narrow"/>
          <w:sz w:val="22"/>
          <w:szCs w:val="22"/>
        </w:rPr>
        <w:t>itle be issued in accordance therewith.</w:t>
      </w:r>
    </w:p>
    <w:p w14:paraId="7DB61EC4" w14:textId="5A584E80" w:rsidR="0067261E" w:rsidRPr="00665562"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665562">
        <w:rPr>
          <w:rStyle w:val="eop"/>
          <w:rFonts w:ascii="Aptos Narrow" w:hAnsi="Aptos Narrow"/>
          <w:sz w:val="22"/>
          <w:szCs w:val="22"/>
        </w:rPr>
        <w:t xml:space="preserve">That </w:t>
      </w:r>
      <w:r w:rsidR="00F05559"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3017</w:t>
      </w:r>
      <w:r w:rsidRPr="00665562">
        <w:rPr>
          <w:rStyle w:val="eop"/>
          <w:rFonts w:ascii="Aptos Narrow" w:hAnsi="Aptos Narrow"/>
          <w:sz w:val="22"/>
          <w:szCs w:val="22"/>
        </w:rPr>
        <w:t xml:space="preserve"> hereon (legal access) </w:t>
      </w:r>
      <w:r w:rsidR="00F05559">
        <w:rPr>
          <w:rStyle w:val="eop"/>
          <w:rFonts w:ascii="Aptos Narrow" w:hAnsi="Aptos Narrow"/>
          <w:sz w:val="22"/>
          <w:szCs w:val="22"/>
        </w:rPr>
        <w:t>must</w:t>
      </w:r>
      <w:r w:rsidRPr="00665562">
        <w:rPr>
          <w:rStyle w:val="eop"/>
          <w:rFonts w:ascii="Aptos Narrow" w:hAnsi="Aptos Narrow"/>
          <w:sz w:val="22"/>
          <w:szCs w:val="22"/>
        </w:rPr>
        <w:t xml:space="preserve"> be held in eight undivided one eighth shares by the owners of </w:t>
      </w:r>
      <w:r w:rsidR="00F05559"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70</w:t>
      </w:r>
      <w:r w:rsidR="001C74CE"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 xml:space="preserve">73 and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77</w:t>
      </w:r>
      <w:r w:rsidR="001C74CE"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80</w:t>
      </w:r>
      <w:r w:rsidRPr="00665562">
        <w:rPr>
          <w:rStyle w:val="eop"/>
          <w:rFonts w:ascii="Aptos Narrow" w:hAnsi="Aptos Narrow"/>
          <w:sz w:val="22"/>
          <w:szCs w:val="22"/>
        </w:rPr>
        <w:t xml:space="preserve"> hereon as tenants in common in the said shares and individual </w:t>
      </w:r>
      <w:r w:rsidR="001C74CE">
        <w:rPr>
          <w:rStyle w:val="eop"/>
          <w:rFonts w:ascii="Aptos Narrow" w:hAnsi="Aptos Narrow"/>
          <w:sz w:val="22"/>
          <w:szCs w:val="22"/>
        </w:rPr>
        <w:t>R</w:t>
      </w:r>
      <w:r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Pr="00665562">
        <w:rPr>
          <w:rStyle w:val="eop"/>
          <w:rFonts w:ascii="Aptos Narrow" w:hAnsi="Aptos Narrow"/>
          <w:sz w:val="22"/>
          <w:szCs w:val="22"/>
        </w:rPr>
        <w:t>itle be issued in accordance therewith.</w:t>
      </w:r>
    </w:p>
    <w:p w14:paraId="4EC7354C" w14:textId="08C87100" w:rsidR="0067261E" w:rsidRPr="00665562"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665562">
        <w:rPr>
          <w:rStyle w:val="eop"/>
          <w:rFonts w:ascii="Aptos Narrow" w:hAnsi="Aptos Narrow"/>
          <w:sz w:val="22"/>
          <w:szCs w:val="22"/>
        </w:rPr>
        <w:t xml:space="preserve">That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3018</w:t>
      </w:r>
      <w:r w:rsidRPr="00665562">
        <w:rPr>
          <w:rStyle w:val="eop"/>
          <w:rFonts w:ascii="Aptos Narrow" w:hAnsi="Aptos Narrow"/>
          <w:sz w:val="22"/>
          <w:szCs w:val="22"/>
        </w:rPr>
        <w:t xml:space="preserve"> hereon (legal access) </w:t>
      </w:r>
      <w:r w:rsidR="001C74CE">
        <w:rPr>
          <w:rStyle w:val="eop"/>
          <w:rFonts w:ascii="Aptos Narrow" w:hAnsi="Aptos Narrow"/>
          <w:sz w:val="22"/>
          <w:szCs w:val="22"/>
        </w:rPr>
        <w:t>must</w:t>
      </w:r>
      <w:r w:rsidRPr="00665562">
        <w:rPr>
          <w:rStyle w:val="eop"/>
          <w:rFonts w:ascii="Aptos Narrow" w:hAnsi="Aptos Narrow"/>
          <w:sz w:val="22"/>
          <w:szCs w:val="22"/>
        </w:rPr>
        <w:t xml:space="preserve"> be held in six undivided one sixth shares by the owners of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 xml:space="preserve">ots 125 </w:t>
      </w:r>
      <w:r w:rsidR="001C74CE"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130</w:t>
      </w:r>
      <w:r w:rsidRPr="00665562">
        <w:rPr>
          <w:rStyle w:val="eop"/>
          <w:rFonts w:ascii="Aptos Narrow" w:hAnsi="Aptos Narrow"/>
          <w:sz w:val="22"/>
          <w:szCs w:val="22"/>
        </w:rPr>
        <w:t xml:space="preserve"> hereon as tenants in common in the said shares and individual </w:t>
      </w:r>
      <w:r w:rsidR="001C74CE">
        <w:rPr>
          <w:rStyle w:val="eop"/>
          <w:rFonts w:ascii="Aptos Narrow" w:hAnsi="Aptos Narrow"/>
          <w:sz w:val="22"/>
          <w:szCs w:val="22"/>
        </w:rPr>
        <w:t>R</w:t>
      </w:r>
      <w:r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Pr="00665562">
        <w:rPr>
          <w:rStyle w:val="eop"/>
          <w:rFonts w:ascii="Aptos Narrow" w:hAnsi="Aptos Narrow"/>
          <w:sz w:val="22"/>
          <w:szCs w:val="22"/>
        </w:rPr>
        <w:t>itle be issued in accordance therewith.</w:t>
      </w:r>
    </w:p>
    <w:p w14:paraId="4B547442" w14:textId="0CA3C114" w:rsidR="0067261E" w:rsidRPr="00665562"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665562">
        <w:rPr>
          <w:rStyle w:val="eop"/>
          <w:rFonts w:ascii="Aptos Narrow" w:hAnsi="Aptos Narrow"/>
          <w:sz w:val="22"/>
          <w:szCs w:val="22"/>
        </w:rPr>
        <w:t xml:space="preserve">That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3019</w:t>
      </w:r>
      <w:r w:rsidRPr="00665562">
        <w:rPr>
          <w:rStyle w:val="eop"/>
          <w:rFonts w:ascii="Aptos Narrow" w:hAnsi="Aptos Narrow"/>
          <w:sz w:val="22"/>
          <w:szCs w:val="22"/>
        </w:rPr>
        <w:t xml:space="preserve"> hereon (legal access) </w:t>
      </w:r>
      <w:r w:rsidR="001C74CE">
        <w:rPr>
          <w:rStyle w:val="eop"/>
          <w:rFonts w:ascii="Aptos Narrow" w:hAnsi="Aptos Narrow"/>
          <w:sz w:val="22"/>
          <w:szCs w:val="22"/>
        </w:rPr>
        <w:t>must</w:t>
      </w:r>
      <w:r w:rsidRPr="00665562">
        <w:rPr>
          <w:rStyle w:val="eop"/>
          <w:rFonts w:ascii="Aptos Narrow" w:hAnsi="Aptos Narrow"/>
          <w:sz w:val="22"/>
          <w:szCs w:val="22"/>
        </w:rPr>
        <w:t xml:space="preserve"> be held in two undivided one-half shares by the owners of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159</w:t>
      </w:r>
      <w:r w:rsidR="001C74CE"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160</w:t>
      </w:r>
      <w:r w:rsidRPr="00665562">
        <w:rPr>
          <w:rStyle w:val="eop"/>
          <w:rFonts w:ascii="Aptos Narrow" w:hAnsi="Aptos Narrow"/>
          <w:sz w:val="22"/>
          <w:szCs w:val="22"/>
        </w:rPr>
        <w:t xml:space="preserve"> hereon as tenants in common in the said shares and individual </w:t>
      </w:r>
      <w:r w:rsidR="001C74CE">
        <w:rPr>
          <w:rStyle w:val="eop"/>
          <w:rFonts w:ascii="Aptos Narrow" w:hAnsi="Aptos Narrow"/>
          <w:sz w:val="22"/>
          <w:szCs w:val="22"/>
        </w:rPr>
        <w:t>R</w:t>
      </w:r>
      <w:r w:rsidRPr="00665562">
        <w:rPr>
          <w:rStyle w:val="eop"/>
          <w:rFonts w:ascii="Aptos Narrow" w:hAnsi="Aptos Narrow"/>
          <w:sz w:val="22"/>
          <w:szCs w:val="22"/>
        </w:rPr>
        <w:t xml:space="preserve">ecords of </w:t>
      </w:r>
      <w:r w:rsidR="001C74CE">
        <w:rPr>
          <w:rStyle w:val="eop"/>
          <w:rFonts w:ascii="Aptos Narrow" w:hAnsi="Aptos Narrow"/>
          <w:sz w:val="22"/>
          <w:szCs w:val="22"/>
        </w:rPr>
        <w:t>T</w:t>
      </w:r>
      <w:r w:rsidRPr="00665562">
        <w:rPr>
          <w:rStyle w:val="eop"/>
          <w:rFonts w:ascii="Aptos Narrow" w:hAnsi="Aptos Narrow"/>
          <w:sz w:val="22"/>
          <w:szCs w:val="22"/>
        </w:rPr>
        <w:t>itle be issued in accordance therewith.</w:t>
      </w:r>
    </w:p>
    <w:p w14:paraId="01FCE50B" w14:textId="0132D8F6"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C74CE"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3020</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three undivided one third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179</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181</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5DEB7B09" w14:textId="16BA0DCB"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3021</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six undivided one sixth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309</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 xml:space="preserve">311 and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314</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316</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2DDBF046" w14:textId="7AAFCF9A"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3022</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four undivided one fo</w:t>
      </w:r>
      <w:r w:rsidR="001F71EB">
        <w:rPr>
          <w:rStyle w:val="eop"/>
          <w:rFonts w:ascii="Aptos Narrow" w:hAnsi="Aptos Narrow"/>
          <w:sz w:val="22"/>
          <w:szCs w:val="22"/>
        </w:rPr>
        <w:t>u</w:t>
      </w:r>
      <w:r w:rsidRPr="00E36E0B">
        <w:rPr>
          <w:rStyle w:val="eop"/>
          <w:rFonts w:ascii="Aptos Narrow" w:hAnsi="Aptos Narrow"/>
          <w:sz w:val="22"/>
          <w:szCs w:val="22"/>
        </w:rPr>
        <w:t xml:space="preserve">rth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344</w:t>
      </w:r>
      <w:r w:rsidR="001F71EB"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345</w:t>
      </w:r>
      <w:r w:rsidR="001F71EB"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348</w:t>
      </w:r>
      <w:r w:rsidR="001F71EB"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349</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699D7C67" w14:textId="67E503D8"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3023</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Pr="00E36E0B">
        <w:rPr>
          <w:rStyle w:val="eop"/>
          <w:rFonts w:ascii="Aptos Narrow" w:hAnsi="Aptos Narrow"/>
          <w:sz w:val="22"/>
          <w:szCs w:val="22"/>
        </w:rPr>
        <w:t xml:space="preserve"> be held in two undivided </w:t>
      </w:r>
      <w:r w:rsidR="00D2707E" w:rsidRPr="00E36E0B">
        <w:rPr>
          <w:rStyle w:val="eop"/>
          <w:rFonts w:ascii="Aptos Narrow" w:hAnsi="Aptos Narrow"/>
          <w:sz w:val="22"/>
          <w:szCs w:val="22"/>
        </w:rPr>
        <w:t>one</w:t>
      </w:r>
      <w:r w:rsidR="00D2707E">
        <w:rPr>
          <w:rStyle w:val="eop"/>
          <w:rFonts w:ascii="Aptos Narrow" w:hAnsi="Aptos Narrow"/>
          <w:sz w:val="22"/>
          <w:szCs w:val="22"/>
        </w:rPr>
        <w:t>-</w:t>
      </w:r>
      <w:r w:rsidRPr="00E36E0B">
        <w:rPr>
          <w:rStyle w:val="eop"/>
          <w:rFonts w:ascii="Aptos Narrow" w:hAnsi="Aptos Narrow"/>
          <w:sz w:val="22"/>
          <w:szCs w:val="22"/>
        </w:rPr>
        <w:t xml:space="preserve">half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419</w:t>
      </w:r>
      <w:r w:rsidR="001F71EB"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420</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Pr="00E36E0B">
        <w:rPr>
          <w:rStyle w:val="eop"/>
          <w:rFonts w:ascii="Aptos Narrow" w:hAnsi="Aptos Narrow"/>
          <w:sz w:val="22"/>
          <w:szCs w:val="22"/>
        </w:rPr>
        <w:t>itle be issued in accordance therewith.</w:t>
      </w:r>
    </w:p>
    <w:p w14:paraId="59BA667D" w14:textId="64261176"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 3024</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E36E0B">
        <w:rPr>
          <w:rStyle w:val="eop"/>
          <w:rFonts w:ascii="Aptos Narrow" w:hAnsi="Aptos Narrow"/>
          <w:sz w:val="22"/>
          <w:szCs w:val="22"/>
        </w:rPr>
        <w:t xml:space="preserve">be held in three undivided one third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427</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429</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Pr="00E36E0B">
        <w:rPr>
          <w:rStyle w:val="eop"/>
          <w:rFonts w:ascii="Aptos Narrow" w:hAnsi="Aptos Narrow"/>
          <w:sz w:val="22"/>
          <w:szCs w:val="22"/>
        </w:rPr>
        <w:t xml:space="preserve">ecords 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E36E0B">
        <w:rPr>
          <w:rStyle w:val="eop"/>
          <w:rFonts w:ascii="Aptos Narrow" w:hAnsi="Aptos Narrow"/>
          <w:sz w:val="22"/>
          <w:szCs w:val="22"/>
        </w:rPr>
        <w:t>be issued in accordance therewith.</w:t>
      </w:r>
    </w:p>
    <w:p w14:paraId="5EFAB8E7" w14:textId="2378C36C"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3025</w:t>
      </w:r>
      <w:r w:rsidRPr="00E36E0B">
        <w:rPr>
          <w:rStyle w:val="eop"/>
          <w:rFonts w:ascii="Aptos Narrow" w:hAnsi="Aptos Narrow"/>
          <w:sz w:val="22"/>
          <w:szCs w:val="22"/>
        </w:rPr>
        <w:t xml:space="preserve"> hereon (legal access) shall be held in five undivided one fifth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463</w:t>
      </w:r>
      <w:r w:rsidR="001F71EB" w:rsidRPr="00134385">
        <w:rPr>
          <w:rStyle w:val="eop"/>
          <w:rFonts w:ascii="Aptos Narrow" w:hAnsi="Aptos Narrow"/>
          <w:sz w:val="22"/>
          <w:szCs w:val="22"/>
          <w:highlight w:val="cyan"/>
        </w:rPr>
        <w:t xml:space="preserve"> – </w:t>
      </w:r>
      <w:r w:rsidRPr="00134385">
        <w:rPr>
          <w:rStyle w:val="eop"/>
          <w:rFonts w:ascii="Aptos Narrow" w:hAnsi="Aptos Narrow"/>
          <w:sz w:val="22"/>
          <w:szCs w:val="22"/>
          <w:highlight w:val="cyan"/>
        </w:rPr>
        <w:t>467</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E36E0B">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E36E0B">
        <w:rPr>
          <w:rStyle w:val="eop"/>
          <w:rFonts w:ascii="Aptos Narrow" w:hAnsi="Aptos Narrow"/>
          <w:sz w:val="22"/>
          <w:szCs w:val="22"/>
        </w:rPr>
        <w:t>be issued in accordance therewith.</w:t>
      </w:r>
    </w:p>
    <w:p w14:paraId="53945A8C" w14:textId="191ABEFB" w:rsidR="0067261E" w:rsidRPr="00E36E0B"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E36E0B">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3026</w:t>
      </w:r>
      <w:r w:rsidRPr="00E36E0B">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E36E0B">
        <w:rPr>
          <w:rStyle w:val="eop"/>
          <w:rFonts w:ascii="Aptos Narrow" w:hAnsi="Aptos Narrow"/>
          <w:sz w:val="22"/>
          <w:szCs w:val="22"/>
        </w:rPr>
        <w:t xml:space="preserve">be held in two undivided </w:t>
      </w:r>
      <w:r w:rsidR="000D1B9C" w:rsidRPr="00E36E0B">
        <w:rPr>
          <w:rStyle w:val="eop"/>
          <w:rFonts w:ascii="Aptos Narrow" w:hAnsi="Aptos Narrow"/>
          <w:sz w:val="22"/>
          <w:szCs w:val="22"/>
        </w:rPr>
        <w:t>one-half</w:t>
      </w:r>
      <w:r w:rsidRPr="00E36E0B">
        <w:rPr>
          <w:rStyle w:val="eop"/>
          <w:rFonts w:ascii="Aptos Narrow" w:hAnsi="Aptos Narrow"/>
          <w:sz w:val="22"/>
          <w:szCs w:val="22"/>
        </w:rPr>
        <w:t xml:space="preserve"> shares by the owners of </w:t>
      </w:r>
      <w:r w:rsidR="001F71EB"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488</w:t>
      </w:r>
      <w:r w:rsidR="001F71EB"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489</w:t>
      </w:r>
      <w:r w:rsidRPr="00E36E0B">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E36E0B">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E36E0B">
        <w:rPr>
          <w:rStyle w:val="eop"/>
          <w:rFonts w:ascii="Aptos Narrow" w:hAnsi="Aptos Narrow"/>
          <w:sz w:val="22"/>
          <w:szCs w:val="22"/>
        </w:rPr>
        <w:t>be issued in accordance therewith.</w:t>
      </w:r>
    </w:p>
    <w:p w14:paraId="4782F673" w14:textId="4DA0DF47" w:rsidR="0067261E" w:rsidRPr="00A32273"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A32273">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3027</w:t>
      </w:r>
      <w:r w:rsidRPr="00A32273">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A32273">
        <w:rPr>
          <w:rStyle w:val="eop"/>
          <w:rFonts w:ascii="Aptos Narrow" w:hAnsi="Aptos Narrow"/>
          <w:sz w:val="22"/>
          <w:szCs w:val="22"/>
        </w:rPr>
        <w:t xml:space="preserve">be held in three undivided one third shares by the owners of </w:t>
      </w:r>
      <w:r w:rsidR="00604AD6"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w:t>
      </w:r>
      <w:r w:rsidR="00604AD6" w:rsidRPr="00134385">
        <w:rPr>
          <w:rStyle w:val="eop"/>
          <w:rFonts w:ascii="Aptos Narrow" w:hAnsi="Aptos Narrow"/>
          <w:sz w:val="22"/>
          <w:szCs w:val="22"/>
          <w:highlight w:val="cyan"/>
        </w:rPr>
        <w:t>s</w:t>
      </w:r>
      <w:r w:rsidRPr="00134385">
        <w:rPr>
          <w:rStyle w:val="eop"/>
          <w:rFonts w:ascii="Aptos Narrow" w:hAnsi="Aptos Narrow"/>
          <w:sz w:val="22"/>
          <w:szCs w:val="22"/>
          <w:highlight w:val="cyan"/>
        </w:rPr>
        <w:t xml:space="preserve"> 494</w:t>
      </w:r>
      <w:r w:rsidR="00604AD6"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497</w:t>
      </w:r>
      <w:r w:rsidR="00604AD6"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498</w:t>
      </w:r>
      <w:r w:rsidRPr="00A32273">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A32273">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A32273">
        <w:rPr>
          <w:rStyle w:val="eop"/>
          <w:rFonts w:ascii="Aptos Narrow" w:hAnsi="Aptos Narrow"/>
          <w:sz w:val="22"/>
          <w:szCs w:val="22"/>
        </w:rPr>
        <w:t>be issued in accordance therewith.</w:t>
      </w:r>
    </w:p>
    <w:p w14:paraId="063577AB" w14:textId="1A4C2C41" w:rsidR="0067261E" w:rsidRDefault="0067261E" w:rsidP="00B85DC8">
      <w:pPr>
        <w:pStyle w:val="paragraph"/>
        <w:numPr>
          <w:ilvl w:val="0"/>
          <w:numId w:val="10"/>
        </w:numPr>
        <w:spacing w:before="240" w:beforeAutospacing="0" w:after="0" w:afterAutospacing="0"/>
        <w:jc w:val="both"/>
        <w:textAlignment w:val="baseline"/>
        <w:rPr>
          <w:rStyle w:val="eop"/>
          <w:rFonts w:ascii="Aptos Narrow" w:hAnsi="Aptos Narrow"/>
          <w:sz w:val="22"/>
          <w:szCs w:val="22"/>
        </w:rPr>
      </w:pPr>
      <w:r w:rsidRPr="00A32273">
        <w:rPr>
          <w:rStyle w:val="eop"/>
          <w:rFonts w:ascii="Aptos Narrow" w:hAnsi="Aptos Narrow"/>
          <w:sz w:val="22"/>
          <w:szCs w:val="22"/>
        </w:rPr>
        <w:t xml:space="preserve">That </w:t>
      </w:r>
      <w:r w:rsidR="001F71EB" w:rsidRPr="00134385">
        <w:rPr>
          <w:rStyle w:val="eop"/>
          <w:rFonts w:ascii="Aptos Narrow" w:hAnsi="Aptos Narrow"/>
          <w:sz w:val="22"/>
          <w:szCs w:val="22"/>
          <w:highlight w:val="cyan"/>
        </w:rPr>
        <w:t xml:space="preserve">Lot </w:t>
      </w:r>
      <w:r w:rsidRPr="00134385">
        <w:rPr>
          <w:rStyle w:val="eop"/>
          <w:rFonts w:ascii="Aptos Narrow" w:hAnsi="Aptos Narrow"/>
          <w:sz w:val="22"/>
          <w:szCs w:val="22"/>
          <w:highlight w:val="cyan"/>
        </w:rPr>
        <w:t>3028</w:t>
      </w:r>
      <w:r w:rsidRPr="00A32273">
        <w:rPr>
          <w:rStyle w:val="eop"/>
          <w:rFonts w:ascii="Aptos Narrow" w:hAnsi="Aptos Narrow"/>
          <w:sz w:val="22"/>
          <w:szCs w:val="22"/>
        </w:rPr>
        <w:t xml:space="preserve"> hereon (legal access) </w:t>
      </w:r>
      <w:r w:rsidR="001F71EB">
        <w:rPr>
          <w:rStyle w:val="eop"/>
          <w:rFonts w:ascii="Aptos Narrow" w:hAnsi="Aptos Narrow"/>
          <w:sz w:val="22"/>
          <w:szCs w:val="22"/>
        </w:rPr>
        <w:t>must</w:t>
      </w:r>
      <w:r w:rsidR="001F71EB" w:rsidRPr="00E36E0B">
        <w:rPr>
          <w:rStyle w:val="eop"/>
          <w:rFonts w:ascii="Aptos Narrow" w:hAnsi="Aptos Narrow"/>
          <w:sz w:val="22"/>
          <w:szCs w:val="22"/>
        </w:rPr>
        <w:t xml:space="preserve"> </w:t>
      </w:r>
      <w:r w:rsidRPr="00A32273">
        <w:rPr>
          <w:rStyle w:val="eop"/>
          <w:rFonts w:ascii="Aptos Narrow" w:hAnsi="Aptos Narrow"/>
          <w:sz w:val="22"/>
          <w:szCs w:val="22"/>
        </w:rPr>
        <w:t xml:space="preserve">be held in four undivided one forth shares by the owners of </w:t>
      </w:r>
      <w:r w:rsidR="00604AD6" w:rsidRPr="00134385">
        <w:rPr>
          <w:rStyle w:val="eop"/>
          <w:rFonts w:ascii="Aptos Narrow" w:hAnsi="Aptos Narrow"/>
          <w:sz w:val="22"/>
          <w:szCs w:val="22"/>
          <w:highlight w:val="cyan"/>
        </w:rPr>
        <w:t>L</w:t>
      </w:r>
      <w:r w:rsidRPr="00134385">
        <w:rPr>
          <w:rStyle w:val="eop"/>
          <w:rFonts w:ascii="Aptos Narrow" w:hAnsi="Aptos Narrow"/>
          <w:sz w:val="22"/>
          <w:szCs w:val="22"/>
          <w:highlight w:val="cyan"/>
        </w:rPr>
        <w:t>ots 501</w:t>
      </w:r>
      <w:r w:rsidR="00604AD6"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502</w:t>
      </w:r>
      <w:r w:rsidR="00604AD6" w:rsidRPr="00134385">
        <w:rPr>
          <w:rStyle w:val="eop"/>
          <w:rFonts w:ascii="Aptos Narrow" w:hAnsi="Aptos Narrow"/>
          <w:sz w:val="22"/>
          <w:szCs w:val="22"/>
          <w:highlight w:val="cyan"/>
        </w:rPr>
        <w:t xml:space="preserve">, </w:t>
      </w:r>
      <w:r w:rsidRPr="00134385">
        <w:rPr>
          <w:rStyle w:val="eop"/>
          <w:rFonts w:ascii="Aptos Narrow" w:hAnsi="Aptos Narrow"/>
          <w:sz w:val="22"/>
          <w:szCs w:val="22"/>
          <w:highlight w:val="cyan"/>
        </w:rPr>
        <w:t>505</w:t>
      </w:r>
      <w:r w:rsidR="00604AD6" w:rsidRPr="00134385">
        <w:rPr>
          <w:rStyle w:val="eop"/>
          <w:rFonts w:ascii="Aptos Narrow" w:hAnsi="Aptos Narrow"/>
          <w:sz w:val="22"/>
          <w:szCs w:val="22"/>
          <w:highlight w:val="cyan"/>
        </w:rPr>
        <w:t xml:space="preserve"> and </w:t>
      </w:r>
      <w:r w:rsidRPr="00134385">
        <w:rPr>
          <w:rStyle w:val="eop"/>
          <w:rFonts w:ascii="Aptos Narrow" w:hAnsi="Aptos Narrow"/>
          <w:sz w:val="22"/>
          <w:szCs w:val="22"/>
          <w:highlight w:val="cyan"/>
        </w:rPr>
        <w:t>506</w:t>
      </w:r>
      <w:r w:rsidRPr="00A32273">
        <w:rPr>
          <w:rStyle w:val="eop"/>
          <w:rFonts w:ascii="Aptos Narrow" w:hAnsi="Aptos Narrow"/>
          <w:sz w:val="22"/>
          <w:szCs w:val="22"/>
        </w:rPr>
        <w:t xml:space="preserve"> hereon as tenants in common in the said shares and individual </w:t>
      </w:r>
      <w:r w:rsidR="001F71EB">
        <w:rPr>
          <w:rStyle w:val="eop"/>
          <w:rFonts w:ascii="Aptos Narrow" w:hAnsi="Aptos Narrow"/>
          <w:sz w:val="22"/>
          <w:szCs w:val="22"/>
        </w:rPr>
        <w:t>R</w:t>
      </w:r>
      <w:r w:rsidR="001F71EB" w:rsidRPr="00E36E0B">
        <w:rPr>
          <w:rStyle w:val="eop"/>
          <w:rFonts w:ascii="Aptos Narrow" w:hAnsi="Aptos Narrow"/>
          <w:sz w:val="22"/>
          <w:szCs w:val="22"/>
        </w:rPr>
        <w:t xml:space="preserve">ecords </w:t>
      </w:r>
      <w:r w:rsidRPr="00A32273">
        <w:rPr>
          <w:rStyle w:val="eop"/>
          <w:rFonts w:ascii="Aptos Narrow" w:hAnsi="Aptos Narrow"/>
          <w:sz w:val="22"/>
          <w:szCs w:val="22"/>
        </w:rPr>
        <w:t xml:space="preserve">of </w:t>
      </w:r>
      <w:r w:rsidR="001F71EB">
        <w:rPr>
          <w:rStyle w:val="eop"/>
          <w:rFonts w:ascii="Aptos Narrow" w:hAnsi="Aptos Narrow"/>
          <w:sz w:val="22"/>
          <w:szCs w:val="22"/>
        </w:rPr>
        <w:t>T</w:t>
      </w:r>
      <w:r w:rsidR="001F71EB" w:rsidRPr="00E36E0B">
        <w:rPr>
          <w:rStyle w:val="eop"/>
          <w:rFonts w:ascii="Aptos Narrow" w:hAnsi="Aptos Narrow"/>
          <w:sz w:val="22"/>
          <w:szCs w:val="22"/>
        </w:rPr>
        <w:t xml:space="preserve">itle </w:t>
      </w:r>
      <w:r w:rsidRPr="00A32273">
        <w:rPr>
          <w:rStyle w:val="eop"/>
          <w:rFonts w:ascii="Aptos Narrow" w:hAnsi="Aptos Narrow"/>
          <w:sz w:val="22"/>
          <w:szCs w:val="22"/>
        </w:rPr>
        <w:t>be issued in accordance therewith.</w:t>
      </w:r>
    </w:p>
    <w:p w14:paraId="26B3BAE2" w14:textId="35AA8E39" w:rsidR="00191226" w:rsidRPr="00191226" w:rsidRDefault="00191226" w:rsidP="00191226">
      <w:pPr>
        <w:pStyle w:val="paragraph"/>
        <w:spacing w:before="240" w:beforeAutospacing="0" w:after="0" w:afterAutospacing="0"/>
        <w:ind w:left="720"/>
        <w:jc w:val="both"/>
        <w:textAlignment w:val="baseline"/>
        <w:rPr>
          <w:rStyle w:val="eop"/>
          <w:rFonts w:ascii="Aptos Narrow" w:hAnsi="Aptos Narrow"/>
          <w:b/>
          <w:bCs/>
          <w:i/>
          <w:iCs/>
          <w:sz w:val="22"/>
          <w:szCs w:val="22"/>
        </w:rPr>
      </w:pPr>
      <w:r w:rsidRPr="00191226">
        <w:rPr>
          <w:rStyle w:val="eop"/>
          <w:rFonts w:ascii="Aptos Narrow" w:hAnsi="Aptos Narrow"/>
          <w:b/>
          <w:bCs/>
          <w:i/>
          <w:iCs/>
          <w:sz w:val="22"/>
          <w:szCs w:val="22"/>
        </w:rPr>
        <w:t>Easement conditions</w:t>
      </w:r>
    </w:p>
    <w:p w14:paraId="21215B38" w14:textId="6CC425BA" w:rsidR="00B3342F" w:rsidRDefault="00191226"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411EF8">
        <w:rPr>
          <w:rStyle w:val="eop"/>
          <w:rFonts w:ascii="Aptos Narrow" w:hAnsi="Aptos Narrow"/>
          <w:sz w:val="22"/>
          <w:szCs w:val="22"/>
        </w:rPr>
        <w:t xml:space="preserve">Where a stage or substage includes an easement, the survey plan </w:t>
      </w:r>
      <w:r w:rsidR="00231619">
        <w:rPr>
          <w:rStyle w:val="eop"/>
          <w:rFonts w:ascii="Aptos Narrow" w:hAnsi="Aptos Narrow"/>
          <w:sz w:val="22"/>
          <w:szCs w:val="22"/>
        </w:rPr>
        <w:t xml:space="preserve">must show the easement </w:t>
      </w:r>
      <w:r w:rsidR="00367EF4">
        <w:rPr>
          <w:rStyle w:val="eop"/>
          <w:rFonts w:ascii="Aptos Narrow" w:hAnsi="Aptos Narrow"/>
          <w:sz w:val="22"/>
          <w:szCs w:val="22"/>
        </w:rPr>
        <w:t xml:space="preserve">along with </w:t>
      </w:r>
      <w:r w:rsidR="00051FB4">
        <w:rPr>
          <w:rStyle w:val="eop"/>
          <w:rFonts w:ascii="Aptos Narrow" w:hAnsi="Aptos Narrow"/>
          <w:sz w:val="22"/>
          <w:szCs w:val="22"/>
        </w:rPr>
        <w:t xml:space="preserve">appropriate </w:t>
      </w:r>
      <w:r w:rsidR="00367EF4">
        <w:rPr>
          <w:rStyle w:val="eop"/>
          <w:rFonts w:ascii="Aptos Narrow" w:hAnsi="Aptos Narrow"/>
          <w:sz w:val="22"/>
          <w:szCs w:val="22"/>
        </w:rPr>
        <w:t xml:space="preserve">easement details in a schedule. </w:t>
      </w:r>
      <w:r w:rsidR="00BD681E" w:rsidRPr="00411EF8">
        <w:rPr>
          <w:rStyle w:val="eop"/>
          <w:rFonts w:ascii="Aptos Narrow" w:hAnsi="Aptos Narrow"/>
          <w:sz w:val="22"/>
          <w:szCs w:val="22"/>
        </w:rPr>
        <w:t xml:space="preserve"> </w:t>
      </w:r>
    </w:p>
    <w:p w14:paraId="60E6DF1B" w14:textId="7E997F17" w:rsidR="00BD681E" w:rsidRPr="00411EF8" w:rsidRDefault="005555CC"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Pr>
          <w:rStyle w:val="eop"/>
          <w:rFonts w:ascii="Aptos Narrow" w:hAnsi="Aptos Narrow"/>
          <w:sz w:val="22"/>
          <w:szCs w:val="22"/>
        </w:rPr>
        <w:t>T</w:t>
      </w:r>
      <w:r w:rsidR="00BD681E" w:rsidRPr="00411EF8">
        <w:rPr>
          <w:rStyle w:val="eop"/>
          <w:rFonts w:ascii="Aptos Narrow" w:hAnsi="Aptos Narrow"/>
          <w:sz w:val="22"/>
          <w:szCs w:val="22"/>
        </w:rPr>
        <w:t xml:space="preserve">he surveying and definition of the easements and the preparation and registration of the easement documents </w:t>
      </w:r>
      <w:r w:rsidR="0026515F">
        <w:rPr>
          <w:rStyle w:val="eop"/>
          <w:rFonts w:ascii="Aptos Narrow" w:hAnsi="Aptos Narrow"/>
          <w:sz w:val="22"/>
          <w:szCs w:val="22"/>
        </w:rPr>
        <w:t>must</w:t>
      </w:r>
      <w:r w:rsidR="00BD681E" w:rsidRPr="00411EF8">
        <w:rPr>
          <w:rStyle w:val="eop"/>
          <w:rFonts w:ascii="Aptos Narrow" w:hAnsi="Aptos Narrow"/>
          <w:sz w:val="22"/>
          <w:szCs w:val="22"/>
        </w:rPr>
        <w:t xml:space="preserve"> be completed by, and at a cost</w:t>
      </w:r>
      <w:r>
        <w:rPr>
          <w:rStyle w:val="eop"/>
          <w:rFonts w:ascii="Aptos Narrow" w:hAnsi="Aptos Narrow"/>
          <w:sz w:val="22"/>
          <w:szCs w:val="22"/>
        </w:rPr>
        <w:t xml:space="preserve"> of, </w:t>
      </w:r>
      <w:r w:rsidR="00BD681E" w:rsidRPr="00411EF8">
        <w:rPr>
          <w:rStyle w:val="eop"/>
          <w:rFonts w:ascii="Aptos Narrow" w:hAnsi="Aptos Narrow"/>
          <w:sz w:val="22"/>
          <w:szCs w:val="22"/>
        </w:rPr>
        <w:t xml:space="preserve">the Consent Holder. </w:t>
      </w:r>
      <w:r w:rsidR="00FE7130">
        <w:rPr>
          <w:rStyle w:val="eop"/>
          <w:rFonts w:ascii="Aptos Narrow" w:hAnsi="Aptos Narrow"/>
          <w:sz w:val="22"/>
          <w:szCs w:val="22"/>
        </w:rPr>
        <w:t>T</w:t>
      </w:r>
      <w:r w:rsidR="00BD681E" w:rsidRPr="00411EF8">
        <w:rPr>
          <w:rStyle w:val="eop"/>
          <w:rFonts w:ascii="Aptos Narrow" w:hAnsi="Aptos Narrow"/>
          <w:sz w:val="22"/>
          <w:szCs w:val="22"/>
        </w:rPr>
        <w:t xml:space="preserve">he easements </w:t>
      </w:r>
      <w:r w:rsidR="0003641C">
        <w:rPr>
          <w:rStyle w:val="eop"/>
          <w:rFonts w:ascii="Aptos Narrow" w:hAnsi="Aptos Narrow"/>
          <w:sz w:val="22"/>
          <w:szCs w:val="22"/>
        </w:rPr>
        <w:t xml:space="preserve">must </w:t>
      </w:r>
      <w:r w:rsidR="00BD681E" w:rsidRPr="00411EF8">
        <w:rPr>
          <w:rStyle w:val="eop"/>
          <w:rFonts w:ascii="Aptos Narrow" w:hAnsi="Aptos Narrow"/>
          <w:sz w:val="22"/>
          <w:szCs w:val="22"/>
        </w:rPr>
        <w:t>be:</w:t>
      </w:r>
    </w:p>
    <w:p w14:paraId="1409EE92" w14:textId="556B513D" w:rsidR="00BD681E" w:rsidRPr="005543CF" w:rsidRDefault="00BD681E" w:rsidP="00B85DC8">
      <w:pPr>
        <w:pStyle w:val="paragraph"/>
        <w:numPr>
          <w:ilvl w:val="0"/>
          <w:numId w:val="11"/>
        </w:numPr>
        <w:spacing w:before="240" w:beforeAutospacing="0" w:after="0" w:afterAutospacing="0"/>
        <w:jc w:val="both"/>
        <w:textAlignment w:val="baseline"/>
        <w:rPr>
          <w:rStyle w:val="eop"/>
          <w:rFonts w:ascii="Aptos Narrow" w:hAnsi="Aptos Narrow"/>
          <w:sz w:val="22"/>
          <w:szCs w:val="22"/>
        </w:rPr>
      </w:pPr>
      <w:r w:rsidRPr="005543CF">
        <w:rPr>
          <w:rStyle w:val="eop"/>
          <w:rFonts w:ascii="Aptos Narrow" w:hAnsi="Aptos Narrow"/>
          <w:sz w:val="22"/>
          <w:szCs w:val="22"/>
        </w:rPr>
        <w:t>At least 1.5m either side of any wastewater or stormwater pipe invert where the pipe is less than 4m deep</w:t>
      </w:r>
      <w:r w:rsidR="00742F96">
        <w:rPr>
          <w:rStyle w:val="eop"/>
          <w:rFonts w:ascii="Aptos Narrow" w:hAnsi="Aptos Narrow"/>
          <w:sz w:val="22"/>
          <w:szCs w:val="22"/>
        </w:rPr>
        <w:t>.</w:t>
      </w:r>
    </w:p>
    <w:p w14:paraId="6A0EE59F" w14:textId="4C2858C2" w:rsidR="00442DDC" w:rsidRPr="00442DDC" w:rsidRDefault="00BD681E" w:rsidP="00442DDC">
      <w:pPr>
        <w:pStyle w:val="paragraph"/>
        <w:numPr>
          <w:ilvl w:val="0"/>
          <w:numId w:val="11"/>
        </w:numPr>
        <w:spacing w:before="240" w:beforeAutospacing="0" w:after="0" w:afterAutospacing="0"/>
        <w:jc w:val="both"/>
        <w:textAlignment w:val="baseline"/>
        <w:rPr>
          <w:rStyle w:val="eop"/>
          <w:rFonts w:ascii="Aptos Narrow" w:hAnsi="Aptos Narrow"/>
          <w:sz w:val="22"/>
          <w:szCs w:val="22"/>
        </w:rPr>
      </w:pPr>
      <w:r w:rsidRPr="005543CF">
        <w:rPr>
          <w:rStyle w:val="eop"/>
          <w:rFonts w:ascii="Aptos Narrow" w:hAnsi="Aptos Narrow"/>
          <w:sz w:val="22"/>
          <w:szCs w:val="22"/>
        </w:rPr>
        <w:t>At least 3m either side of any wastewater or stormwater pipe invert where the pipe is more than 4m deep.</w:t>
      </w:r>
    </w:p>
    <w:p w14:paraId="60AD5240" w14:textId="7586F0C7" w:rsidR="00442DDC" w:rsidRDefault="00442DDC">
      <w:pPr>
        <w:pStyle w:val="paragraph"/>
        <w:numPr>
          <w:ilvl w:val="0"/>
          <w:numId w:val="2"/>
        </w:numPr>
        <w:spacing w:before="240" w:beforeAutospacing="0" w:after="0" w:afterAutospacing="0"/>
        <w:jc w:val="both"/>
        <w:textAlignment w:val="baseline"/>
        <w:rPr>
          <w:ins w:id="262" w:author="Marius Rademeyer" w:date="2026-03-16T14:05:00Z" w16du:dateUtc="2026-03-16T01:05:00Z"/>
          <w:rStyle w:val="eop"/>
          <w:rFonts w:ascii="Aptos Narrow" w:hAnsi="Aptos Narrow"/>
          <w:sz w:val="22"/>
          <w:szCs w:val="22"/>
        </w:rPr>
        <w:pPrChange w:id="263" w:author="Steph Wilson" w:date="2026-03-27T16:05:00Z" w16du:dateUtc="2026-03-27T03:05:00Z">
          <w:pPr>
            <w:pStyle w:val="paragraph"/>
            <w:numPr>
              <w:numId w:val="2"/>
            </w:numPr>
            <w:tabs>
              <w:tab w:val="num" w:pos="720"/>
            </w:tabs>
            <w:spacing w:before="240" w:beforeAutospacing="0" w:after="0" w:afterAutospacing="0"/>
            <w:ind w:left="720" w:hanging="578"/>
            <w:jc w:val="both"/>
            <w:textAlignment w:val="baseline"/>
          </w:pPr>
        </w:pPrChange>
      </w:pPr>
      <w:commentRangeStart w:id="264"/>
      <w:commentRangeStart w:id="265"/>
      <w:ins w:id="266" w:author="Marius Rademeyer" w:date="2026-03-16T14:05:00Z" w16du:dateUtc="2026-03-16T01:05:00Z">
        <w:r w:rsidRPr="00442DDC">
          <w:rPr>
            <w:rFonts w:ascii="Calibri Light" w:eastAsia="Cambria" w:hAnsi="Calibri Light"/>
            <w:sz w:val="21"/>
            <w:szCs w:val="21"/>
            <w:lang w:eastAsia="en-US"/>
          </w:rPr>
          <w:t xml:space="preserve">The easement documents in favour of the </w:t>
        </w:r>
        <w:r>
          <w:rPr>
            <w:rFonts w:ascii="Calibri Light" w:eastAsia="Cambria" w:hAnsi="Calibri Light"/>
            <w:sz w:val="21"/>
            <w:szCs w:val="21"/>
            <w:lang w:eastAsia="en-US"/>
          </w:rPr>
          <w:t>Council</w:t>
        </w:r>
        <w:r w:rsidRPr="00442DDC">
          <w:rPr>
            <w:rFonts w:ascii="Calibri Light" w:eastAsia="Cambria" w:hAnsi="Calibri Light"/>
            <w:sz w:val="21"/>
            <w:szCs w:val="21"/>
            <w:lang w:eastAsia="en-US"/>
          </w:rPr>
          <w:t xml:space="preserve"> shall be prepared by </w:t>
        </w:r>
        <w:r>
          <w:rPr>
            <w:rFonts w:ascii="Calibri Light" w:eastAsia="Cambria" w:hAnsi="Calibri Light"/>
            <w:sz w:val="21"/>
            <w:szCs w:val="21"/>
            <w:lang w:eastAsia="en-US"/>
          </w:rPr>
          <w:t>Council’s</w:t>
        </w:r>
        <w:r w:rsidRPr="00442DDC">
          <w:rPr>
            <w:rFonts w:ascii="Calibri Light" w:eastAsia="Cambria" w:hAnsi="Calibri Light"/>
            <w:sz w:val="21"/>
            <w:szCs w:val="21"/>
            <w:lang w:eastAsia="en-US"/>
          </w:rPr>
          <w:t xml:space="preserve"> Legal Officer or </w:t>
        </w:r>
      </w:ins>
      <w:ins w:id="267" w:author="Marius Rademeyer" w:date="2026-03-16T15:36:00Z" w16du:dateUtc="2026-03-16T02:36:00Z">
        <w:r w:rsidR="008759C6" w:rsidRPr="00442DDC">
          <w:rPr>
            <w:rFonts w:ascii="Calibri Light" w:eastAsia="Cambria" w:hAnsi="Calibri Light"/>
            <w:sz w:val="21"/>
            <w:szCs w:val="21"/>
            <w:lang w:eastAsia="en-US"/>
          </w:rPr>
          <w:t>Solicitor,</w:t>
        </w:r>
      </w:ins>
      <w:ins w:id="268" w:author="Marius Rademeyer" w:date="2026-03-16T14:05:00Z" w16du:dateUtc="2026-03-16T01:05:00Z">
        <w:r w:rsidRPr="00442DDC">
          <w:rPr>
            <w:rFonts w:ascii="Calibri Light" w:eastAsia="Cambria" w:hAnsi="Calibri Light"/>
            <w:sz w:val="21"/>
            <w:szCs w:val="21"/>
            <w:lang w:eastAsia="en-US"/>
          </w:rPr>
          <w:t xml:space="preserve"> and the surveying and definition of the easements and the preparation and registration of the easement documents shall be completed by, and at a cost in all matters to the Consent Holder. </w:t>
        </w:r>
      </w:ins>
      <w:commentRangeEnd w:id="264"/>
      <w:r w:rsidR="00C6510D">
        <w:rPr>
          <w:rStyle w:val="CommentReference"/>
          <w:rFonts w:ascii="Aptos Narrow" w:hAnsi="Aptos Narrow"/>
          <w:sz w:val="22"/>
          <w:szCs w:val="22"/>
        </w:rPr>
        <w:commentReference w:id="264"/>
      </w:r>
      <w:commentRangeEnd w:id="265"/>
      <w:r w:rsidR="00EC7A58">
        <w:rPr>
          <w:rStyle w:val="CommentReference"/>
          <w:rFonts w:ascii="Aptos Narrow" w:hAnsi="Aptos Narrow"/>
          <w:sz w:val="22"/>
          <w:szCs w:val="22"/>
        </w:rPr>
        <w:commentReference w:id="265"/>
      </w:r>
    </w:p>
    <w:p w14:paraId="1EF4793B" w14:textId="1095DF89" w:rsidR="00191226" w:rsidRDefault="00BD681E"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5543CF">
        <w:rPr>
          <w:rStyle w:val="eop"/>
          <w:rFonts w:ascii="Aptos Narrow" w:hAnsi="Aptos Narrow"/>
          <w:sz w:val="22"/>
          <w:szCs w:val="22"/>
        </w:rPr>
        <w:t xml:space="preserve">That the schedule of easements as described and submitted </w:t>
      </w:r>
      <w:r w:rsidR="007A3952">
        <w:rPr>
          <w:rStyle w:val="eop"/>
          <w:rFonts w:ascii="Aptos Narrow" w:hAnsi="Aptos Narrow"/>
          <w:sz w:val="22"/>
          <w:szCs w:val="22"/>
        </w:rPr>
        <w:t xml:space="preserve">in accordance with </w:t>
      </w:r>
      <w:r w:rsidR="00141A3F">
        <w:rPr>
          <w:rStyle w:val="eop"/>
          <w:rFonts w:ascii="Aptos Narrow" w:hAnsi="Aptos Narrow"/>
          <w:sz w:val="22"/>
          <w:szCs w:val="22"/>
        </w:rPr>
        <w:t xml:space="preserve">each survey plan </w:t>
      </w:r>
      <w:r w:rsidRPr="005543CF">
        <w:rPr>
          <w:rStyle w:val="eop"/>
          <w:rFonts w:ascii="Aptos Narrow" w:hAnsi="Aptos Narrow"/>
          <w:sz w:val="22"/>
          <w:szCs w:val="22"/>
        </w:rPr>
        <w:t xml:space="preserve">be duly granted </w:t>
      </w:r>
      <w:r w:rsidR="00A70DE8">
        <w:rPr>
          <w:rStyle w:val="eop"/>
          <w:rFonts w:ascii="Aptos Narrow" w:hAnsi="Aptos Narrow"/>
          <w:sz w:val="22"/>
          <w:szCs w:val="22"/>
        </w:rPr>
        <w:t>or</w:t>
      </w:r>
      <w:r w:rsidR="007A3952">
        <w:rPr>
          <w:rStyle w:val="eop"/>
          <w:rFonts w:ascii="Aptos Narrow" w:hAnsi="Aptos Narrow"/>
          <w:sz w:val="22"/>
          <w:szCs w:val="22"/>
        </w:rPr>
        <w:t xml:space="preserve"> reserved</w:t>
      </w:r>
      <w:r w:rsidR="00141A3F">
        <w:rPr>
          <w:rStyle w:val="eop"/>
          <w:rFonts w:ascii="Aptos Narrow" w:hAnsi="Aptos Narrow"/>
          <w:sz w:val="22"/>
          <w:szCs w:val="22"/>
        </w:rPr>
        <w:t>.</w:t>
      </w:r>
    </w:p>
    <w:p w14:paraId="1F0B445C" w14:textId="77777777" w:rsidR="005D2E19" w:rsidRDefault="005D2E19" w:rsidP="00000F7A">
      <w:pPr>
        <w:pStyle w:val="TableParagraph"/>
        <w:tabs>
          <w:tab w:val="left" w:pos="142"/>
        </w:tabs>
        <w:spacing w:before="240"/>
        <w:jc w:val="both"/>
        <w:rPr>
          <w:rFonts w:ascii="Aptos Narrow" w:hAnsi="Aptos Narrow" w:cstheme="minorHAnsi"/>
          <w:b/>
          <w:bCs/>
          <w:lang w:val="en-NZ"/>
        </w:rPr>
      </w:pPr>
      <w:bookmarkStart w:id="269" w:name="5.2.6_Accessways_and_Vehicle_Crossings"/>
      <w:bookmarkEnd w:id="269"/>
    </w:p>
    <w:p w14:paraId="7CA402E9" w14:textId="4A79003F" w:rsidR="00000F7A" w:rsidRDefault="00000F7A" w:rsidP="00000F7A">
      <w:pPr>
        <w:pStyle w:val="TableParagraph"/>
        <w:tabs>
          <w:tab w:val="left" w:pos="142"/>
        </w:tabs>
        <w:spacing w:before="240"/>
        <w:jc w:val="both"/>
        <w:rPr>
          <w:rFonts w:ascii="Aptos Narrow" w:hAnsi="Aptos Narrow" w:cstheme="minorHAnsi"/>
          <w:b/>
          <w:bCs/>
          <w:lang w:val="en-NZ"/>
        </w:rPr>
      </w:pPr>
      <w:r>
        <w:rPr>
          <w:rFonts w:ascii="Aptos Narrow" w:hAnsi="Aptos Narrow" w:cstheme="minorHAnsi"/>
          <w:b/>
          <w:bCs/>
          <w:lang w:val="en-NZ"/>
        </w:rPr>
        <w:t>Section 224</w:t>
      </w:r>
      <w:r w:rsidR="009C0E23">
        <w:rPr>
          <w:rFonts w:ascii="Aptos Narrow" w:hAnsi="Aptos Narrow" w:cstheme="minorHAnsi"/>
          <w:b/>
          <w:bCs/>
          <w:lang w:val="en-NZ"/>
        </w:rPr>
        <w:t>(c)</w:t>
      </w:r>
      <w:r>
        <w:rPr>
          <w:rFonts w:ascii="Aptos Narrow" w:hAnsi="Aptos Narrow" w:cstheme="minorHAnsi"/>
          <w:b/>
          <w:bCs/>
          <w:lang w:val="en-NZ"/>
        </w:rPr>
        <w:t xml:space="preserve"> Requirements </w:t>
      </w:r>
      <w:r w:rsidRPr="00EC0C9B">
        <w:rPr>
          <w:rFonts w:ascii="Aptos Narrow" w:hAnsi="Aptos Narrow" w:cstheme="minorHAnsi"/>
          <w:b/>
          <w:bCs/>
          <w:lang w:val="en-NZ"/>
        </w:rPr>
        <w:t>– All Stages</w:t>
      </w:r>
      <w:r>
        <w:rPr>
          <w:rFonts w:ascii="Aptos Narrow" w:hAnsi="Aptos Narrow" w:cstheme="minorHAnsi"/>
          <w:b/>
          <w:bCs/>
          <w:lang w:val="en-NZ"/>
        </w:rPr>
        <w:t xml:space="preserve"> (excluding Stage 0)</w:t>
      </w:r>
    </w:p>
    <w:p w14:paraId="61A4CAE8" w14:textId="46DD58FE" w:rsidR="003E04CA" w:rsidRDefault="00EB3783"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sidRPr="00586C93">
        <w:rPr>
          <w:rStyle w:val="eop"/>
          <w:rFonts w:ascii="Aptos Narrow" w:hAnsi="Aptos Narrow" w:cstheme="minorHAnsi"/>
          <w:sz w:val="22"/>
          <w:szCs w:val="22"/>
        </w:rPr>
        <w:t>Prior to the issue of the </w:t>
      </w:r>
      <w:r w:rsidR="0014514C">
        <w:rPr>
          <w:rStyle w:val="eop"/>
          <w:rFonts w:ascii="Aptos Narrow" w:hAnsi="Aptos Narrow" w:cstheme="minorHAnsi"/>
          <w:sz w:val="22"/>
          <w:szCs w:val="22"/>
        </w:rPr>
        <w:t>Section</w:t>
      </w:r>
      <w:r w:rsidRPr="00586C93">
        <w:rPr>
          <w:rStyle w:val="eop"/>
          <w:rFonts w:ascii="Aptos Narrow" w:hAnsi="Aptos Narrow" w:cstheme="minorHAnsi"/>
          <w:sz w:val="22"/>
          <w:szCs w:val="22"/>
        </w:rPr>
        <w:t> 224(c) </w:t>
      </w:r>
      <w:r w:rsidRPr="00D37058">
        <w:rPr>
          <w:rStyle w:val="eop"/>
          <w:rFonts w:ascii="Aptos Narrow" w:hAnsi="Aptos Narrow" w:cstheme="minorHAnsi"/>
          <w:sz w:val="22"/>
          <w:szCs w:val="22"/>
        </w:rPr>
        <w:t>c</w:t>
      </w:r>
      <w:r w:rsidRPr="00586C93">
        <w:rPr>
          <w:rStyle w:val="eop"/>
          <w:rFonts w:ascii="Aptos Narrow" w:hAnsi="Aptos Narrow" w:cstheme="minorHAnsi"/>
          <w:sz w:val="22"/>
          <w:szCs w:val="22"/>
        </w:rPr>
        <w:t xml:space="preserve">ertificate for any Stage </w:t>
      </w:r>
      <w:r w:rsidRPr="00D37058">
        <w:rPr>
          <w:rStyle w:val="eop"/>
          <w:rFonts w:ascii="Aptos Narrow" w:hAnsi="Aptos Narrow" w:cstheme="minorHAnsi"/>
          <w:sz w:val="22"/>
          <w:szCs w:val="22"/>
        </w:rPr>
        <w:t>(</w:t>
      </w:r>
      <w:r w:rsidRPr="00586C93">
        <w:rPr>
          <w:rStyle w:val="eop"/>
          <w:rFonts w:ascii="Aptos Narrow" w:hAnsi="Aptos Narrow" w:cstheme="minorHAnsi"/>
          <w:sz w:val="22"/>
          <w:szCs w:val="22"/>
        </w:rPr>
        <w:t>other than Stage 0</w:t>
      </w:r>
      <w:r w:rsidRPr="00D37058">
        <w:rPr>
          <w:rStyle w:val="eop"/>
          <w:rFonts w:ascii="Aptos Narrow" w:hAnsi="Aptos Narrow" w:cstheme="minorHAnsi"/>
          <w:sz w:val="22"/>
          <w:szCs w:val="22"/>
        </w:rPr>
        <w:t>)</w:t>
      </w:r>
      <w:r w:rsidRPr="00586C93">
        <w:rPr>
          <w:rStyle w:val="eop"/>
          <w:rFonts w:ascii="Aptos Narrow" w:hAnsi="Aptos Narrow" w:cstheme="minorHAnsi"/>
          <w:sz w:val="22"/>
          <w:szCs w:val="22"/>
        </w:rPr>
        <w:t xml:space="preserve">, the Consent Holder </w:t>
      </w:r>
      <w:r w:rsidR="003E04CA">
        <w:rPr>
          <w:rStyle w:val="eop"/>
          <w:rFonts w:ascii="Aptos Narrow" w:hAnsi="Aptos Narrow" w:cstheme="minorHAnsi"/>
          <w:sz w:val="22"/>
          <w:szCs w:val="22"/>
        </w:rPr>
        <w:t>must:</w:t>
      </w:r>
    </w:p>
    <w:p w14:paraId="4BFBC816" w14:textId="34ABD766" w:rsidR="008F45CE" w:rsidRDefault="003E04CA" w:rsidP="00B85DC8">
      <w:pPr>
        <w:pStyle w:val="paragraph"/>
        <w:numPr>
          <w:ilvl w:val="0"/>
          <w:numId w:val="13"/>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P</w:t>
      </w:r>
      <w:r w:rsidR="00EB3783" w:rsidRPr="00D37058">
        <w:rPr>
          <w:rStyle w:val="eop"/>
          <w:rFonts w:ascii="Aptos Narrow" w:hAnsi="Aptos Narrow" w:cstheme="minorHAnsi"/>
          <w:sz w:val="22"/>
          <w:szCs w:val="22"/>
        </w:rPr>
        <w:t>rovid</w:t>
      </w:r>
      <w:r w:rsidR="00EB3783">
        <w:rPr>
          <w:rStyle w:val="eop"/>
          <w:rFonts w:ascii="Aptos Narrow" w:hAnsi="Aptos Narrow" w:cstheme="minorHAnsi"/>
          <w:sz w:val="22"/>
          <w:szCs w:val="22"/>
        </w:rPr>
        <w:t xml:space="preserve">e </w:t>
      </w:r>
      <w:r w:rsidR="006E6BE0">
        <w:rPr>
          <w:rStyle w:val="eop"/>
          <w:rFonts w:ascii="Aptos Narrow" w:hAnsi="Aptos Narrow" w:cstheme="minorHAnsi"/>
          <w:sz w:val="22"/>
          <w:szCs w:val="22"/>
        </w:rPr>
        <w:t xml:space="preserve">confirmation from a SQEP that </w:t>
      </w:r>
      <w:r w:rsidR="00784C12">
        <w:rPr>
          <w:rStyle w:val="eop"/>
          <w:rFonts w:ascii="Aptos Narrow" w:hAnsi="Aptos Narrow" w:cstheme="minorHAnsi"/>
          <w:sz w:val="22"/>
          <w:szCs w:val="22"/>
        </w:rPr>
        <w:t>a</w:t>
      </w:r>
      <w:r w:rsidR="00F23580">
        <w:rPr>
          <w:rStyle w:val="eop"/>
          <w:rFonts w:ascii="Aptos Narrow" w:hAnsi="Aptos Narrow" w:cstheme="minorHAnsi"/>
          <w:sz w:val="22"/>
          <w:szCs w:val="22"/>
        </w:rPr>
        <w:t xml:space="preserve">ll </w:t>
      </w:r>
      <w:r w:rsidR="00EB3783">
        <w:rPr>
          <w:rStyle w:val="eop"/>
          <w:rFonts w:ascii="Aptos Narrow" w:hAnsi="Aptos Narrow" w:cstheme="minorHAnsi"/>
          <w:sz w:val="22"/>
          <w:szCs w:val="22"/>
        </w:rPr>
        <w:t>lots</w:t>
      </w:r>
      <w:r w:rsidR="00EB3783" w:rsidRPr="00D37058">
        <w:rPr>
          <w:rStyle w:val="eop"/>
          <w:rFonts w:ascii="Aptos Narrow" w:hAnsi="Aptos Narrow" w:cstheme="minorHAnsi"/>
          <w:sz w:val="22"/>
          <w:szCs w:val="22"/>
        </w:rPr>
        <w:t xml:space="preserve"> </w:t>
      </w:r>
      <w:r w:rsidR="00F23580">
        <w:rPr>
          <w:rStyle w:val="eop"/>
          <w:rFonts w:ascii="Aptos Narrow" w:hAnsi="Aptos Narrow" w:cstheme="minorHAnsi"/>
          <w:sz w:val="22"/>
          <w:szCs w:val="22"/>
        </w:rPr>
        <w:t>have</w:t>
      </w:r>
      <w:r w:rsidR="00EB3783" w:rsidRPr="00D37058">
        <w:rPr>
          <w:rStyle w:val="eop"/>
          <w:rFonts w:ascii="Aptos Narrow" w:hAnsi="Aptos Narrow" w:cstheme="minorHAnsi"/>
          <w:sz w:val="22"/>
          <w:szCs w:val="22"/>
        </w:rPr>
        <w:t xml:space="preserve"> legal and physical access to a road, connections to all reticulated network utilities for water, wastewater, stormwater, power</w:t>
      </w:r>
      <w:r w:rsidR="00C73175">
        <w:rPr>
          <w:rStyle w:val="eop"/>
          <w:rFonts w:ascii="Aptos Narrow" w:hAnsi="Aptos Narrow" w:cstheme="minorHAnsi"/>
          <w:sz w:val="22"/>
          <w:szCs w:val="22"/>
        </w:rPr>
        <w:t>, fibre</w:t>
      </w:r>
      <w:r w:rsidR="00EB3783" w:rsidRPr="00D37058">
        <w:rPr>
          <w:rStyle w:val="eop"/>
          <w:rFonts w:ascii="Aptos Narrow" w:hAnsi="Aptos Narrow" w:cstheme="minorHAnsi"/>
          <w:sz w:val="22"/>
          <w:szCs w:val="22"/>
        </w:rPr>
        <w:t xml:space="preserve"> and telecommunications, and overland stormwater flow paths to a Council</w:t>
      </w:r>
      <w:r w:rsidR="0014514C">
        <w:rPr>
          <w:rStyle w:val="eop"/>
          <w:rFonts w:ascii="Aptos Narrow" w:hAnsi="Aptos Narrow" w:cstheme="minorHAnsi"/>
          <w:sz w:val="22"/>
          <w:szCs w:val="22"/>
        </w:rPr>
        <w:t>-</w:t>
      </w:r>
      <w:r w:rsidR="00EB3783" w:rsidRPr="00D37058">
        <w:rPr>
          <w:rStyle w:val="eop"/>
          <w:rFonts w:ascii="Aptos Narrow" w:hAnsi="Aptos Narrow" w:cstheme="minorHAnsi"/>
          <w:sz w:val="22"/>
          <w:szCs w:val="22"/>
        </w:rPr>
        <w:t>approved system</w:t>
      </w:r>
      <w:r w:rsidR="008F45CE">
        <w:rPr>
          <w:rStyle w:val="eop"/>
          <w:rFonts w:ascii="Aptos Narrow" w:hAnsi="Aptos Narrow" w:cstheme="minorHAnsi"/>
          <w:sz w:val="22"/>
          <w:szCs w:val="22"/>
        </w:rPr>
        <w:t>, including:</w:t>
      </w:r>
    </w:p>
    <w:p w14:paraId="1CEBD84D" w14:textId="29973CAC" w:rsidR="006E6BE0" w:rsidRPr="006E6BE0" w:rsidRDefault="00136068" w:rsidP="00B85DC8">
      <w:pPr>
        <w:pStyle w:val="paragraph"/>
        <w:numPr>
          <w:ilvl w:val="0"/>
          <w:numId w:val="15"/>
        </w:numPr>
        <w:spacing w:before="240"/>
        <w:ind w:left="1560" w:hanging="284"/>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T</w:t>
      </w:r>
      <w:r w:rsidR="006E6BE0" w:rsidRPr="006E6BE0">
        <w:rPr>
          <w:rStyle w:val="eop"/>
          <w:rFonts w:ascii="Aptos Narrow" w:hAnsi="Aptos Narrow" w:cstheme="minorHAnsi"/>
          <w:sz w:val="22"/>
          <w:szCs w:val="22"/>
        </w:rPr>
        <w:t xml:space="preserve">hat the JOAL have been satisfactorily designed and constructed in general accordance with the approved </w:t>
      </w:r>
      <w:r>
        <w:rPr>
          <w:rStyle w:val="eop"/>
          <w:rFonts w:ascii="Aptos Narrow" w:hAnsi="Aptos Narrow" w:cstheme="minorHAnsi"/>
          <w:sz w:val="22"/>
          <w:szCs w:val="22"/>
        </w:rPr>
        <w:t xml:space="preserve">engineering plans approved </w:t>
      </w:r>
      <w:r w:rsidR="00164DE4">
        <w:rPr>
          <w:rStyle w:val="eop"/>
          <w:rFonts w:ascii="Aptos Narrow" w:hAnsi="Aptos Narrow" w:cstheme="minorHAnsi"/>
          <w:sz w:val="22"/>
          <w:szCs w:val="22"/>
        </w:rPr>
        <w:t xml:space="preserve">by </w:t>
      </w:r>
      <w:ins w:id="270" w:author="Marius Rademeyer" w:date="2026-03-16T14:06:00Z" w16du:dateUtc="2026-03-16T01:06:00Z">
        <w:r w:rsidR="00442DDC">
          <w:rPr>
            <w:rStyle w:val="eop"/>
            <w:rFonts w:ascii="Aptos Narrow" w:hAnsi="Aptos Narrow" w:cstheme="minorHAnsi"/>
            <w:sz w:val="22"/>
            <w:szCs w:val="22"/>
            <w:highlight w:val="yellow"/>
          </w:rPr>
          <w:t>MPDC Landuse Consent 102.2025.13180</w:t>
        </w:r>
      </w:ins>
      <w:del w:id="271" w:author="Marius Rademeyer" w:date="2026-03-16T14:06:00Z" w16du:dateUtc="2026-03-16T01:06:00Z">
        <w:r w:rsidR="00164DE4" w:rsidRPr="007D3C16" w:rsidDel="00442DDC">
          <w:rPr>
            <w:rStyle w:val="eop"/>
            <w:rFonts w:ascii="Aptos Narrow" w:hAnsi="Aptos Narrow" w:cstheme="minorHAnsi"/>
            <w:sz w:val="22"/>
            <w:szCs w:val="22"/>
            <w:highlight w:val="yellow"/>
          </w:rPr>
          <w:delText>LUCX</w:delText>
        </w:r>
        <w:r w:rsidR="00927042" w:rsidDel="00442DDC">
          <w:rPr>
            <w:rStyle w:val="eop"/>
            <w:rFonts w:ascii="Aptos Narrow" w:hAnsi="Aptos Narrow" w:cstheme="minorHAnsi"/>
            <w:sz w:val="22"/>
            <w:szCs w:val="22"/>
            <w:highlight w:val="yellow"/>
          </w:rPr>
          <w:delText>XX</w:delText>
        </w:r>
        <w:r w:rsidR="00164DE4" w:rsidRPr="007D3C16" w:rsidDel="00442DDC">
          <w:rPr>
            <w:rStyle w:val="eop"/>
            <w:rFonts w:ascii="Aptos Narrow" w:hAnsi="Aptos Narrow" w:cstheme="minorHAnsi"/>
            <w:sz w:val="22"/>
            <w:szCs w:val="22"/>
            <w:highlight w:val="yellow"/>
          </w:rPr>
          <w:delText>XX</w:delText>
        </w:r>
      </w:del>
      <w:r w:rsidR="00164DE4">
        <w:rPr>
          <w:rStyle w:val="eop"/>
          <w:rFonts w:ascii="Aptos Narrow" w:hAnsi="Aptos Narrow" w:cstheme="minorHAnsi"/>
          <w:sz w:val="22"/>
          <w:szCs w:val="22"/>
        </w:rPr>
        <w:t>.</w:t>
      </w:r>
    </w:p>
    <w:p w14:paraId="0C79124D" w14:textId="47505C4D" w:rsidR="003E04CA" w:rsidRDefault="00164DE4" w:rsidP="00B85DC8">
      <w:pPr>
        <w:pStyle w:val="paragraph"/>
        <w:numPr>
          <w:ilvl w:val="0"/>
          <w:numId w:val="15"/>
        </w:numPr>
        <w:spacing w:before="240" w:beforeAutospacing="0" w:after="0" w:afterAutospacing="0"/>
        <w:ind w:left="1560" w:hanging="284"/>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T</w:t>
      </w:r>
      <w:r w:rsidR="006E6BE0" w:rsidRPr="006E6BE0">
        <w:rPr>
          <w:rStyle w:val="eop"/>
          <w:rFonts w:ascii="Aptos Narrow" w:hAnsi="Aptos Narrow" w:cstheme="minorHAnsi"/>
          <w:sz w:val="22"/>
          <w:szCs w:val="22"/>
        </w:rPr>
        <w:t>hat the new vehicle crossing/s to serve all JOAL have been designed and formed in general accordance with the</w:t>
      </w:r>
      <w:del w:id="272" w:author="Marius Rademeyer" w:date="2026-03-16T14:07:00Z" w16du:dateUtc="2026-03-16T01:07:00Z">
        <w:r w:rsidR="006E6BE0" w:rsidRPr="006E6BE0" w:rsidDel="00442DDC">
          <w:rPr>
            <w:rStyle w:val="eop"/>
            <w:rFonts w:ascii="Aptos Narrow" w:hAnsi="Aptos Narrow" w:cstheme="minorHAnsi"/>
            <w:sz w:val="22"/>
            <w:szCs w:val="22"/>
          </w:rPr>
          <w:delText xml:space="preserve"> </w:delText>
        </w:r>
        <w:r w:rsidRPr="006E6BE0" w:rsidDel="00442DDC">
          <w:rPr>
            <w:rStyle w:val="eop"/>
            <w:rFonts w:ascii="Aptos Narrow" w:hAnsi="Aptos Narrow" w:cstheme="minorHAnsi"/>
            <w:sz w:val="22"/>
            <w:szCs w:val="22"/>
          </w:rPr>
          <w:delText>approved</w:delText>
        </w:r>
      </w:del>
      <w:r w:rsidRPr="006E6BE0">
        <w:rPr>
          <w:rStyle w:val="eop"/>
          <w:rFonts w:ascii="Aptos Narrow" w:hAnsi="Aptos Narrow" w:cstheme="minorHAnsi"/>
          <w:sz w:val="22"/>
          <w:szCs w:val="22"/>
        </w:rPr>
        <w:t xml:space="preserve"> </w:t>
      </w:r>
      <w:r>
        <w:rPr>
          <w:rStyle w:val="eop"/>
          <w:rFonts w:ascii="Aptos Narrow" w:hAnsi="Aptos Narrow" w:cstheme="minorHAnsi"/>
          <w:sz w:val="22"/>
          <w:szCs w:val="22"/>
        </w:rPr>
        <w:t xml:space="preserve">engineering plans approved by </w:t>
      </w:r>
      <w:ins w:id="273" w:author="Marius Rademeyer" w:date="2026-03-16T14:07:00Z" w16du:dateUtc="2026-03-16T01:07:00Z">
        <w:r w:rsidR="00442DDC">
          <w:rPr>
            <w:rStyle w:val="eop"/>
            <w:rFonts w:ascii="Aptos Narrow" w:hAnsi="Aptos Narrow" w:cstheme="minorHAnsi"/>
            <w:sz w:val="22"/>
            <w:szCs w:val="22"/>
          </w:rPr>
          <w:t>MPDC Landuse Consent 102.2025.13180</w:t>
        </w:r>
      </w:ins>
      <w:del w:id="274" w:author="Marius Rademeyer" w:date="2026-03-16T14:07:00Z" w16du:dateUtc="2026-03-16T01:07:00Z">
        <w:r w:rsidRPr="007D3C16" w:rsidDel="00442DDC">
          <w:rPr>
            <w:rStyle w:val="eop"/>
            <w:rFonts w:ascii="Aptos Narrow" w:hAnsi="Aptos Narrow" w:cstheme="minorHAnsi"/>
            <w:sz w:val="22"/>
            <w:szCs w:val="22"/>
            <w:highlight w:val="yellow"/>
          </w:rPr>
          <w:delText>LUCX</w:delText>
        </w:r>
        <w:r w:rsidR="00927042" w:rsidDel="00442DDC">
          <w:rPr>
            <w:rStyle w:val="eop"/>
            <w:rFonts w:ascii="Aptos Narrow" w:hAnsi="Aptos Narrow" w:cstheme="minorHAnsi"/>
            <w:sz w:val="22"/>
            <w:szCs w:val="22"/>
            <w:highlight w:val="yellow"/>
          </w:rPr>
          <w:delText>XX</w:delText>
        </w:r>
        <w:r w:rsidRPr="007D3C16" w:rsidDel="00442DDC">
          <w:rPr>
            <w:rStyle w:val="eop"/>
            <w:rFonts w:ascii="Aptos Narrow" w:hAnsi="Aptos Narrow" w:cstheme="minorHAnsi"/>
            <w:sz w:val="22"/>
            <w:szCs w:val="22"/>
            <w:highlight w:val="yellow"/>
          </w:rPr>
          <w:delText>XX</w:delText>
        </w:r>
      </w:del>
      <w:r w:rsidR="006E6BE0" w:rsidRPr="006E6BE0">
        <w:rPr>
          <w:rStyle w:val="eop"/>
          <w:rFonts w:ascii="Aptos Narrow" w:hAnsi="Aptos Narrow" w:cstheme="minorHAnsi"/>
          <w:sz w:val="22"/>
          <w:szCs w:val="22"/>
        </w:rPr>
        <w:t>, including an at-grade (level) pedestrian footpath across the length of the crossing, using the same materials, kerbing, paving, patterns and finish as the footpath on each side of the crossing.</w:t>
      </w:r>
    </w:p>
    <w:p w14:paraId="39C3D177" w14:textId="23287219" w:rsidR="00DB5907" w:rsidRPr="00DB5907" w:rsidRDefault="003E04CA" w:rsidP="00B85DC8">
      <w:pPr>
        <w:pStyle w:val="paragraph"/>
        <w:numPr>
          <w:ilvl w:val="0"/>
          <w:numId w:val="13"/>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Comply with all the conditions of consent relevant to the stage</w:t>
      </w:r>
      <w:r w:rsidR="00DB5907">
        <w:rPr>
          <w:rStyle w:val="eop"/>
          <w:rFonts w:ascii="Aptos Narrow" w:hAnsi="Aptos Narrow" w:cstheme="minorHAnsi"/>
          <w:sz w:val="22"/>
          <w:szCs w:val="22"/>
        </w:rPr>
        <w:t xml:space="preserve">, including the conditions of </w:t>
      </w:r>
      <w:ins w:id="275" w:author="Marius Rademeyer" w:date="2026-03-16T14:07:00Z" w16du:dateUtc="2026-03-16T01:07:00Z">
        <w:r w:rsidR="00442DDC">
          <w:rPr>
            <w:rStyle w:val="eop"/>
            <w:rFonts w:ascii="Aptos Narrow" w:hAnsi="Aptos Narrow" w:cstheme="minorHAnsi"/>
            <w:sz w:val="22"/>
            <w:szCs w:val="22"/>
          </w:rPr>
          <w:t>M</w:t>
        </w:r>
      </w:ins>
      <w:ins w:id="276" w:author="Marius Rademeyer" w:date="2026-03-16T14:08:00Z" w16du:dateUtc="2026-03-16T01:08:00Z">
        <w:r w:rsidR="00442DDC">
          <w:rPr>
            <w:rStyle w:val="eop"/>
            <w:rFonts w:ascii="Aptos Narrow" w:hAnsi="Aptos Narrow" w:cstheme="minorHAnsi"/>
            <w:sz w:val="22"/>
            <w:szCs w:val="22"/>
          </w:rPr>
          <w:t>PDC Landuse Consent 102.2025.13180.</w:t>
        </w:r>
      </w:ins>
      <w:del w:id="277" w:author="Marius Rademeyer" w:date="2026-03-16T14:07:00Z" w16du:dateUtc="2026-03-16T01:07:00Z">
        <w:r w:rsidR="00DB5907" w:rsidRPr="00DB5907" w:rsidDel="00442DDC">
          <w:rPr>
            <w:rStyle w:val="eop"/>
            <w:rFonts w:ascii="Aptos Narrow" w:hAnsi="Aptos Narrow" w:cstheme="minorHAnsi"/>
            <w:sz w:val="22"/>
            <w:szCs w:val="22"/>
            <w:highlight w:val="yellow"/>
          </w:rPr>
          <w:delText>LUCXXXXX</w:delText>
        </w:r>
      </w:del>
      <w:r w:rsidR="00DB5907">
        <w:rPr>
          <w:rStyle w:val="eop"/>
          <w:rFonts w:ascii="Aptos Narrow" w:hAnsi="Aptos Narrow" w:cstheme="minorHAnsi"/>
          <w:sz w:val="22"/>
          <w:szCs w:val="22"/>
        </w:rPr>
        <w:t>.</w:t>
      </w:r>
    </w:p>
    <w:p w14:paraId="6F752B8E" w14:textId="2DB42668" w:rsidR="0072243E" w:rsidRDefault="0072243E" w:rsidP="00B85DC8">
      <w:pPr>
        <w:pStyle w:val="paragraph"/>
        <w:numPr>
          <w:ilvl w:val="0"/>
          <w:numId w:val="13"/>
        </w:numPr>
        <w:spacing w:before="240" w:beforeAutospacing="0" w:after="0" w:afterAutospacing="0"/>
        <w:ind w:left="1134" w:hanging="425"/>
        <w:jc w:val="both"/>
        <w:textAlignment w:val="baseline"/>
        <w:rPr>
          <w:rFonts w:ascii="Aptos Narrow" w:hAnsi="Aptos Narrow" w:cstheme="minorHAnsi"/>
          <w:sz w:val="22"/>
          <w:szCs w:val="22"/>
        </w:rPr>
      </w:pPr>
      <w:r>
        <w:rPr>
          <w:rStyle w:val="eop"/>
          <w:rFonts w:ascii="Aptos Narrow" w:hAnsi="Aptos Narrow" w:cstheme="minorHAnsi"/>
          <w:sz w:val="22"/>
          <w:szCs w:val="22"/>
        </w:rPr>
        <w:t>Provide</w:t>
      </w:r>
      <w:r w:rsidR="00EB3783" w:rsidRPr="0072243E">
        <w:rPr>
          <w:rFonts w:ascii="Aptos Narrow" w:hAnsi="Aptos Narrow" w:cstheme="minorHAnsi"/>
          <w:sz w:val="22"/>
          <w:szCs w:val="22"/>
          <w:lang w:val="en-US"/>
        </w:rPr>
        <w:t> confirmation from the Council that all necessary works to ensure there is available servicing capacity to facilitate development have been completed to the extent required for that stage. </w:t>
      </w:r>
    </w:p>
    <w:p w14:paraId="27FBB55A" w14:textId="5E92EB2A" w:rsidR="009B6C86" w:rsidRPr="008A62DD" w:rsidRDefault="0072243E" w:rsidP="00B85DC8">
      <w:pPr>
        <w:pStyle w:val="paragraph"/>
        <w:numPr>
          <w:ilvl w:val="0"/>
          <w:numId w:val="13"/>
        </w:numPr>
        <w:spacing w:before="240" w:beforeAutospacing="0" w:after="0" w:afterAutospacing="0"/>
        <w:ind w:left="1134" w:hanging="425"/>
        <w:jc w:val="both"/>
        <w:textAlignment w:val="baseline"/>
        <w:rPr>
          <w:rStyle w:val="eop"/>
          <w:rFonts w:ascii="Aptos Narrow" w:hAnsi="Aptos Narrow" w:cstheme="minorHAnsi"/>
          <w:sz w:val="22"/>
          <w:szCs w:val="22"/>
        </w:rPr>
      </w:pPr>
      <w:r>
        <w:rPr>
          <w:rFonts w:ascii="Aptos Narrow" w:hAnsi="Aptos Narrow" w:cstheme="minorHAnsi"/>
          <w:sz w:val="22"/>
          <w:szCs w:val="22"/>
        </w:rPr>
        <w:t>Provide c</w:t>
      </w:r>
      <w:r w:rsidR="009B6C86" w:rsidRPr="0072243E">
        <w:rPr>
          <w:rStyle w:val="eop"/>
          <w:rFonts w:ascii="Aptos Narrow" w:hAnsi="Aptos Narrow"/>
          <w:sz w:val="22"/>
          <w:szCs w:val="22"/>
        </w:rPr>
        <w:t>onfirmation</w:t>
      </w:r>
      <w:r w:rsidR="009B6C86" w:rsidRPr="00871389">
        <w:rPr>
          <w:rStyle w:val="eop"/>
          <w:rFonts w:ascii="Aptos Narrow" w:hAnsi="Aptos Narrow"/>
          <w:sz w:val="22"/>
          <w:szCs w:val="22"/>
        </w:rPr>
        <w:t xml:space="preserve"> from the utility providers that works have been satisfactorily undertaken.</w:t>
      </w:r>
    </w:p>
    <w:p w14:paraId="0BF0778A" w14:textId="60FF59B4" w:rsidR="008A62DD" w:rsidRPr="0072243E" w:rsidRDefault="0072243E" w:rsidP="00B85DC8">
      <w:pPr>
        <w:pStyle w:val="paragraph"/>
        <w:numPr>
          <w:ilvl w:val="0"/>
          <w:numId w:val="13"/>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P</w:t>
      </w:r>
      <w:r w:rsidR="008A62DD" w:rsidRPr="0072243E">
        <w:rPr>
          <w:rFonts w:ascii="Aptos Narrow" w:hAnsi="Aptos Narrow" w:cstheme="minorHAnsi"/>
          <w:sz w:val="22"/>
          <w:szCs w:val="22"/>
        </w:rPr>
        <w:t xml:space="preserve">rovide and install road naming signs in accordance with </w:t>
      </w:r>
      <w:r>
        <w:rPr>
          <w:rFonts w:ascii="Aptos Narrow" w:hAnsi="Aptos Narrow" w:cstheme="minorHAnsi"/>
          <w:sz w:val="22"/>
          <w:szCs w:val="22"/>
        </w:rPr>
        <w:t>the Council</w:t>
      </w:r>
      <w:r w:rsidR="008A62DD">
        <w:rPr>
          <w:rFonts w:ascii="Aptos Narrow" w:hAnsi="Aptos Narrow" w:cstheme="minorHAnsi"/>
          <w:sz w:val="22"/>
          <w:szCs w:val="22"/>
        </w:rPr>
        <w:t xml:space="preserve"> s</w:t>
      </w:r>
      <w:r w:rsidR="008A62DD" w:rsidRPr="0072243E">
        <w:rPr>
          <w:rFonts w:ascii="Aptos Narrow" w:hAnsi="Aptos Narrow" w:cstheme="minorHAnsi"/>
          <w:sz w:val="22"/>
          <w:szCs w:val="22"/>
        </w:rPr>
        <w:t xml:space="preserve">tandards for both public and private roads that serve six or more lots within the subdivision. The names must be as approved by </w:t>
      </w:r>
      <w:r w:rsidR="00C37126">
        <w:rPr>
          <w:rFonts w:ascii="Aptos Narrow" w:hAnsi="Aptos Narrow" w:cstheme="minorHAnsi"/>
          <w:sz w:val="22"/>
          <w:szCs w:val="22"/>
        </w:rPr>
        <w:t>the Council</w:t>
      </w:r>
      <w:r w:rsidR="008A62DD" w:rsidRPr="0072243E">
        <w:rPr>
          <w:rFonts w:ascii="Aptos Narrow" w:hAnsi="Aptos Narrow" w:cstheme="minorHAnsi"/>
          <w:sz w:val="22"/>
          <w:szCs w:val="22"/>
        </w:rPr>
        <w:t>.</w:t>
      </w:r>
    </w:p>
    <w:p w14:paraId="38F0078B" w14:textId="2F47F271" w:rsidR="00762B2D" w:rsidRPr="0072243E" w:rsidRDefault="0022011B" w:rsidP="00B85DC8">
      <w:pPr>
        <w:pStyle w:val="paragraph"/>
        <w:numPr>
          <w:ilvl w:val="0"/>
          <w:numId w:val="13"/>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Implement</w:t>
      </w:r>
      <w:r w:rsidR="00762B2D" w:rsidRPr="0072243E">
        <w:rPr>
          <w:rFonts w:ascii="Aptos Narrow" w:hAnsi="Aptos Narrow" w:cstheme="minorHAnsi"/>
          <w:sz w:val="22"/>
          <w:szCs w:val="22"/>
        </w:rPr>
        <w:t xml:space="preserve"> all hard and soft landscape works within the stormwater reserves</w:t>
      </w:r>
      <w:r w:rsidR="00144A64">
        <w:rPr>
          <w:rFonts w:ascii="Aptos Narrow" w:hAnsi="Aptos Narrow" w:cstheme="minorHAnsi"/>
          <w:sz w:val="22"/>
          <w:szCs w:val="22"/>
        </w:rPr>
        <w:t>,</w:t>
      </w:r>
      <w:r w:rsidR="00762B2D" w:rsidRPr="0072243E">
        <w:rPr>
          <w:rFonts w:ascii="Aptos Narrow" w:hAnsi="Aptos Narrow" w:cstheme="minorHAnsi"/>
          <w:sz w:val="22"/>
          <w:szCs w:val="22"/>
        </w:rPr>
        <w:t xml:space="preserve"> public parks</w:t>
      </w:r>
      <w:r w:rsidR="00144A64">
        <w:rPr>
          <w:rFonts w:ascii="Aptos Narrow" w:hAnsi="Aptos Narrow" w:cstheme="minorHAnsi"/>
          <w:sz w:val="22"/>
          <w:szCs w:val="22"/>
        </w:rPr>
        <w:t xml:space="preserve">, </w:t>
      </w:r>
      <w:r w:rsidR="00144A64" w:rsidRPr="0072243E">
        <w:rPr>
          <w:rFonts w:ascii="Aptos Narrow" w:hAnsi="Aptos Narrow" w:cstheme="minorHAnsi"/>
          <w:sz w:val="22"/>
          <w:szCs w:val="22"/>
        </w:rPr>
        <w:t>public roads and accessways</w:t>
      </w:r>
      <w:r w:rsidR="00762B2D" w:rsidRPr="0072243E">
        <w:rPr>
          <w:rFonts w:ascii="Aptos Narrow" w:hAnsi="Aptos Narrow" w:cstheme="minorHAnsi"/>
          <w:sz w:val="22"/>
          <w:szCs w:val="22"/>
        </w:rPr>
        <w:t xml:space="preserve"> in general accordance with the landscape plans</w:t>
      </w:r>
      <w:r w:rsidR="00495248">
        <w:rPr>
          <w:rFonts w:ascii="Aptos Narrow" w:hAnsi="Aptos Narrow" w:cstheme="minorHAnsi"/>
          <w:sz w:val="22"/>
          <w:szCs w:val="22"/>
        </w:rPr>
        <w:t xml:space="preserve"> </w:t>
      </w:r>
      <w:r w:rsidR="00495248">
        <w:rPr>
          <w:rStyle w:val="eop"/>
          <w:rFonts w:ascii="Aptos Narrow" w:hAnsi="Aptos Narrow" w:cstheme="minorHAnsi"/>
          <w:sz w:val="22"/>
          <w:szCs w:val="22"/>
        </w:rPr>
        <w:t xml:space="preserve">approved by </w:t>
      </w:r>
      <w:ins w:id="278" w:author="Marius Rademeyer" w:date="2026-03-16T14:09:00Z" w16du:dateUtc="2026-03-16T01:09:00Z">
        <w:r w:rsidR="00442DDC">
          <w:rPr>
            <w:rStyle w:val="eop"/>
            <w:rFonts w:ascii="Aptos Narrow" w:hAnsi="Aptos Narrow" w:cstheme="minorHAnsi"/>
            <w:sz w:val="22"/>
            <w:szCs w:val="22"/>
          </w:rPr>
          <w:t>MPDC Landuse Consent 102.2025.13180</w:t>
        </w:r>
      </w:ins>
      <w:del w:id="279" w:author="Marius Rademeyer" w:date="2026-03-16T14:09:00Z" w16du:dateUtc="2026-03-16T01:09:00Z">
        <w:r w:rsidR="00495248" w:rsidRPr="008500A6" w:rsidDel="00442DDC">
          <w:rPr>
            <w:rStyle w:val="eop"/>
            <w:rFonts w:ascii="Aptos Narrow" w:hAnsi="Aptos Narrow" w:cstheme="minorHAnsi"/>
            <w:sz w:val="22"/>
            <w:szCs w:val="22"/>
            <w:highlight w:val="yellow"/>
          </w:rPr>
          <w:delText>LUCX</w:delText>
        </w:r>
        <w:r w:rsidR="00927042" w:rsidDel="00442DDC">
          <w:rPr>
            <w:rStyle w:val="eop"/>
            <w:rFonts w:ascii="Aptos Narrow" w:hAnsi="Aptos Narrow" w:cstheme="minorHAnsi"/>
            <w:sz w:val="22"/>
            <w:szCs w:val="22"/>
            <w:highlight w:val="yellow"/>
          </w:rPr>
          <w:delText>XX</w:delText>
        </w:r>
        <w:r w:rsidR="00495248" w:rsidRPr="008500A6" w:rsidDel="00442DDC">
          <w:rPr>
            <w:rStyle w:val="eop"/>
            <w:rFonts w:ascii="Aptos Narrow" w:hAnsi="Aptos Narrow" w:cstheme="minorHAnsi"/>
            <w:sz w:val="22"/>
            <w:szCs w:val="22"/>
            <w:highlight w:val="yellow"/>
          </w:rPr>
          <w:delText>XX</w:delText>
        </w:r>
      </w:del>
      <w:r w:rsidR="00495248">
        <w:rPr>
          <w:rStyle w:val="eop"/>
          <w:rFonts w:ascii="Aptos Narrow" w:hAnsi="Aptos Narrow" w:cstheme="minorHAnsi"/>
          <w:sz w:val="22"/>
          <w:szCs w:val="22"/>
        </w:rPr>
        <w:t>.</w:t>
      </w:r>
    </w:p>
    <w:p w14:paraId="3566C9AE" w14:textId="20841325" w:rsidR="0049027B" w:rsidRPr="002A0163" w:rsidRDefault="00430C70"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cstheme="minorHAnsi"/>
          <w:sz w:val="22"/>
          <w:szCs w:val="22"/>
        </w:rPr>
        <w:t>P</w:t>
      </w:r>
      <w:r w:rsidR="00762B2D" w:rsidRPr="0072243E">
        <w:rPr>
          <w:rFonts w:ascii="Aptos Narrow" w:hAnsi="Aptos Narrow" w:cstheme="minorHAnsi"/>
          <w:sz w:val="22"/>
          <w:szCs w:val="22"/>
        </w:rPr>
        <w:t xml:space="preserve">rovide </w:t>
      </w:r>
      <w:r w:rsidR="005813F8">
        <w:rPr>
          <w:rFonts w:ascii="Aptos Narrow" w:hAnsi="Aptos Narrow" w:cstheme="minorHAnsi"/>
          <w:sz w:val="22"/>
          <w:szCs w:val="22"/>
        </w:rPr>
        <w:t>the certified</w:t>
      </w:r>
      <w:r w:rsidR="00762B2D" w:rsidRPr="0072243E">
        <w:rPr>
          <w:rFonts w:ascii="Aptos Narrow" w:hAnsi="Aptos Narrow" w:cstheme="minorHAnsi"/>
          <w:sz w:val="22"/>
          <w:szCs w:val="22"/>
        </w:rPr>
        <w:t xml:space="preserve"> Landscape Maintenance Plan for all planting and landscaping to be established in all stormwater reserves, public parks</w:t>
      </w:r>
      <w:r w:rsidR="002A0163">
        <w:rPr>
          <w:rFonts w:ascii="Aptos Narrow" w:hAnsi="Aptos Narrow" w:cstheme="minorHAnsi"/>
          <w:sz w:val="22"/>
          <w:szCs w:val="22"/>
        </w:rPr>
        <w:t xml:space="preserve"> and</w:t>
      </w:r>
      <w:r w:rsidR="00762B2D" w:rsidRPr="0072243E">
        <w:rPr>
          <w:rFonts w:ascii="Aptos Narrow" w:hAnsi="Aptos Narrow" w:cstheme="minorHAnsi"/>
          <w:sz w:val="22"/>
          <w:szCs w:val="22"/>
        </w:rPr>
        <w:t xml:space="preserve"> public roads </w:t>
      </w:r>
      <w:r w:rsidR="005813F8">
        <w:rPr>
          <w:rFonts w:ascii="Aptos Narrow" w:hAnsi="Aptos Narrow" w:cstheme="minorHAnsi"/>
          <w:sz w:val="22"/>
          <w:szCs w:val="22"/>
        </w:rPr>
        <w:t>approved as part</w:t>
      </w:r>
      <w:r w:rsidR="00762B2D" w:rsidRPr="0072243E">
        <w:rPr>
          <w:rFonts w:ascii="Aptos Narrow" w:hAnsi="Aptos Narrow" w:cstheme="minorHAnsi"/>
          <w:sz w:val="22"/>
          <w:szCs w:val="22"/>
        </w:rPr>
        <w:t xml:space="preserve"> of </w:t>
      </w:r>
      <w:ins w:id="280" w:author="Marius Rademeyer" w:date="2026-03-16T14:09:00Z" w16du:dateUtc="2026-03-16T01:09:00Z">
        <w:r w:rsidR="00442DDC">
          <w:rPr>
            <w:rFonts w:ascii="Aptos Narrow" w:hAnsi="Aptos Narrow" w:cstheme="minorHAnsi"/>
            <w:sz w:val="22"/>
            <w:szCs w:val="22"/>
            <w:highlight w:val="yellow"/>
          </w:rPr>
          <w:t>MPDC Landuse Consent 102.2025.13180</w:t>
        </w:r>
      </w:ins>
      <w:del w:id="281" w:author="Marius Rademeyer" w:date="2026-03-16T14:09:00Z" w16du:dateUtc="2026-03-16T01:09:00Z">
        <w:r w:rsidR="005813F8" w:rsidRPr="008500A6" w:rsidDel="00442DDC">
          <w:rPr>
            <w:rFonts w:ascii="Aptos Narrow" w:hAnsi="Aptos Narrow" w:cstheme="minorHAnsi"/>
            <w:sz w:val="22"/>
            <w:szCs w:val="22"/>
            <w:highlight w:val="yellow"/>
          </w:rPr>
          <w:delText>LUCXXXXX</w:delText>
        </w:r>
      </w:del>
      <w:r w:rsidR="005813F8">
        <w:rPr>
          <w:rFonts w:ascii="Aptos Narrow" w:hAnsi="Aptos Narrow" w:cstheme="minorHAnsi"/>
          <w:sz w:val="22"/>
          <w:szCs w:val="22"/>
        </w:rPr>
        <w:t>.</w:t>
      </w:r>
      <w:r w:rsidR="00762B2D" w:rsidRPr="0072243E">
        <w:rPr>
          <w:rFonts w:ascii="Aptos Narrow" w:hAnsi="Aptos Narrow" w:cstheme="minorHAnsi"/>
          <w:sz w:val="22"/>
          <w:szCs w:val="22"/>
        </w:rPr>
        <w:t xml:space="preserve"> </w:t>
      </w:r>
    </w:p>
    <w:p w14:paraId="48A284AC" w14:textId="09E0C62B" w:rsidR="00762B2D" w:rsidRPr="005B5459" w:rsidRDefault="00A908BE"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P</w:t>
      </w:r>
      <w:r w:rsidR="00762B2D" w:rsidRPr="005B5459">
        <w:rPr>
          <w:rFonts w:ascii="Aptos Narrow" w:hAnsi="Aptos Narrow"/>
          <w:sz w:val="22"/>
          <w:szCs w:val="22"/>
        </w:rPr>
        <w:t>rovide</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as-built</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plans</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of</w:t>
      </w:r>
      <w:r w:rsidR="00762B2D" w:rsidRPr="005B5459">
        <w:rPr>
          <w:rFonts w:ascii="Aptos Narrow" w:hAnsi="Aptos Narrow"/>
          <w:spacing w:val="-11"/>
          <w:sz w:val="22"/>
          <w:szCs w:val="22"/>
        </w:rPr>
        <w:t xml:space="preserve"> </w:t>
      </w:r>
      <w:r w:rsidR="00762B2D" w:rsidRPr="005B5459">
        <w:rPr>
          <w:rFonts w:ascii="Aptos Narrow" w:hAnsi="Aptos Narrow"/>
          <w:sz w:val="22"/>
          <w:szCs w:val="22"/>
        </w:rPr>
        <w:t>completed</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landscape</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works</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(hard</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and</w:t>
      </w:r>
      <w:r w:rsidR="00762B2D" w:rsidRPr="005B5459">
        <w:rPr>
          <w:rFonts w:ascii="Aptos Narrow" w:hAnsi="Aptos Narrow"/>
          <w:spacing w:val="-12"/>
          <w:sz w:val="22"/>
          <w:szCs w:val="22"/>
        </w:rPr>
        <w:t xml:space="preserve"> </w:t>
      </w:r>
      <w:r w:rsidR="00762B2D" w:rsidRPr="005B5459">
        <w:rPr>
          <w:rFonts w:ascii="Aptos Narrow" w:hAnsi="Aptos Narrow"/>
          <w:sz w:val="22"/>
          <w:szCs w:val="22"/>
        </w:rPr>
        <w:t xml:space="preserve">soft) within all </w:t>
      </w:r>
      <w:r w:rsidR="002A0163" w:rsidRPr="002A0163">
        <w:rPr>
          <w:rFonts w:ascii="Aptos Narrow" w:hAnsi="Aptos Narrow" w:cstheme="minorHAnsi"/>
          <w:sz w:val="22"/>
          <w:szCs w:val="22"/>
        </w:rPr>
        <w:t>stormwater reserves, public parks</w:t>
      </w:r>
      <w:r w:rsidR="002A0163">
        <w:rPr>
          <w:rFonts w:ascii="Aptos Narrow" w:hAnsi="Aptos Narrow" w:cstheme="minorHAnsi"/>
          <w:sz w:val="22"/>
          <w:szCs w:val="22"/>
        </w:rPr>
        <w:t xml:space="preserve"> and</w:t>
      </w:r>
      <w:r w:rsidR="002A0163" w:rsidRPr="002A0163">
        <w:rPr>
          <w:rFonts w:ascii="Aptos Narrow" w:hAnsi="Aptos Narrow" w:cstheme="minorHAnsi"/>
          <w:sz w:val="22"/>
          <w:szCs w:val="22"/>
        </w:rPr>
        <w:t xml:space="preserve"> public roads</w:t>
      </w:r>
      <w:r w:rsidR="00762B2D" w:rsidRPr="005B5459">
        <w:rPr>
          <w:rFonts w:ascii="Aptos Narrow" w:hAnsi="Aptos Narrow"/>
          <w:sz w:val="22"/>
          <w:szCs w:val="22"/>
        </w:rPr>
        <w:t xml:space="preserve"> in CAD (NZTM 2000) and pdf form in general accordance with the Development Engineering as-built requirements v1.3. Plans must be provided to the Council and include the following details:</w:t>
      </w:r>
    </w:p>
    <w:p w14:paraId="1DC89C91" w14:textId="0F1F1101" w:rsidR="00762B2D" w:rsidRPr="005B5459" w:rsidRDefault="00762B2D" w:rsidP="00B85DC8">
      <w:pPr>
        <w:pStyle w:val="ListParagraph"/>
        <w:numPr>
          <w:ilvl w:val="0"/>
          <w:numId w:val="14"/>
        </w:numPr>
        <w:tabs>
          <w:tab w:val="left" w:pos="1560"/>
        </w:tabs>
        <w:spacing w:before="240"/>
        <w:ind w:left="1560"/>
        <w:rPr>
          <w:rFonts w:ascii="Aptos Narrow" w:hAnsi="Aptos Narrow"/>
        </w:rPr>
      </w:pPr>
      <w:r w:rsidRPr="005B5459">
        <w:rPr>
          <w:rFonts w:ascii="Aptos Narrow" w:hAnsi="Aptos Narrow"/>
        </w:rPr>
        <w:t>Asset</w:t>
      </w:r>
      <w:r w:rsidRPr="005B5459">
        <w:rPr>
          <w:rFonts w:ascii="Aptos Narrow" w:hAnsi="Aptos Narrow"/>
          <w:spacing w:val="-1"/>
        </w:rPr>
        <w:t xml:space="preserve"> </w:t>
      </w:r>
      <w:r w:rsidRPr="005B5459">
        <w:rPr>
          <w:rFonts w:ascii="Aptos Narrow" w:hAnsi="Aptos Narrow"/>
          <w:spacing w:val="-2"/>
        </w:rPr>
        <w:t>names</w:t>
      </w:r>
      <w:r w:rsidR="005B4A66">
        <w:rPr>
          <w:rFonts w:ascii="Aptos Narrow" w:hAnsi="Aptos Narrow"/>
          <w:spacing w:val="-2"/>
        </w:rPr>
        <w:t>.</w:t>
      </w:r>
    </w:p>
    <w:p w14:paraId="342B3799" w14:textId="53476B90" w:rsidR="00762B2D" w:rsidRPr="005B5459" w:rsidRDefault="00762B2D" w:rsidP="00B85DC8">
      <w:pPr>
        <w:pStyle w:val="ListParagraph"/>
        <w:numPr>
          <w:ilvl w:val="0"/>
          <w:numId w:val="14"/>
        </w:numPr>
        <w:tabs>
          <w:tab w:val="left" w:pos="1560"/>
        </w:tabs>
        <w:spacing w:before="240"/>
        <w:ind w:left="1560" w:right="423"/>
        <w:rPr>
          <w:rFonts w:ascii="Aptos Narrow" w:hAnsi="Aptos Narrow"/>
        </w:rPr>
      </w:pPr>
      <w:r w:rsidRPr="005B5459">
        <w:rPr>
          <w:rFonts w:ascii="Aptos Narrow" w:hAnsi="Aptos Narrow"/>
        </w:rPr>
        <w:t>All finished hard and soft landscape asset locations and type and any planted areas must be shown to scale with the square metres of planting annotated</w:t>
      </w:r>
      <w:r w:rsidR="000436E5">
        <w:rPr>
          <w:rFonts w:ascii="Aptos Narrow" w:hAnsi="Aptos Narrow"/>
        </w:rPr>
        <w:t>.</w:t>
      </w:r>
    </w:p>
    <w:p w14:paraId="7900C903" w14:textId="17F5ADD9" w:rsidR="00762B2D" w:rsidRPr="005B5459" w:rsidRDefault="00762B2D" w:rsidP="00B85DC8">
      <w:pPr>
        <w:pStyle w:val="ListParagraph"/>
        <w:numPr>
          <w:ilvl w:val="0"/>
          <w:numId w:val="14"/>
        </w:numPr>
        <w:tabs>
          <w:tab w:val="left" w:pos="1560"/>
        </w:tabs>
        <w:spacing w:before="240"/>
        <w:ind w:left="1560"/>
        <w:rPr>
          <w:rFonts w:ascii="Aptos Narrow" w:hAnsi="Aptos Narrow"/>
        </w:rPr>
      </w:pPr>
      <w:r w:rsidRPr="005B5459">
        <w:rPr>
          <w:rFonts w:ascii="Aptos Narrow" w:hAnsi="Aptos Narrow"/>
        </w:rPr>
        <w:t>All</w:t>
      </w:r>
      <w:r w:rsidRPr="005B5459">
        <w:rPr>
          <w:rFonts w:ascii="Aptos Narrow" w:hAnsi="Aptos Narrow"/>
          <w:spacing w:val="-5"/>
        </w:rPr>
        <w:t xml:space="preserve"> </w:t>
      </w:r>
      <w:r w:rsidRPr="005B5459">
        <w:rPr>
          <w:rFonts w:ascii="Aptos Narrow" w:hAnsi="Aptos Narrow"/>
        </w:rPr>
        <w:t>underground</w:t>
      </w:r>
      <w:r w:rsidRPr="005B5459">
        <w:rPr>
          <w:rFonts w:ascii="Aptos Narrow" w:hAnsi="Aptos Narrow"/>
          <w:spacing w:val="-3"/>
        </w:rPr>
        <w:t xml:space="preserve"> </w:t>
      </w:r>
      <w:r w:rsidRPr="005B5459">
        <w:rPr>
          <w:rFonts w:ascii="Aptos Narrow" w:hAnsi="Aptos Narrow"/>
        </w:rPr>
        <w:t>services</w:t>
      </w:r>
      <w:r w:rsidRPr="005B5459">
        <w:rPr>
          <w:rFonts w:ascii="Aptos Narrow" w:hAnsi="Aptos Narrow"/>
          <w:spacing w:val="-3"/>
        </w:rPr>
        <w:t xml:space="preserve"> </w:t>
      </w:r>
      <w:r w:rsidRPr="005B5459">
        <w:rPr>
          <w:rFonts w:ascii="Aptos Narrow" w:hAnsi="Aptos Narrow"/>
        </w:rPr>
        <w:t>and</w:t>
      </w:r>
      <w:r w:rsidRPr="005B5459">
        <w:rPr>
          <w:rFonts w:ascii="Aptos Narrow" w:hAnsi="Aptos Narrow"/>
          <w:spacing w:val="-3"/>
        </w:rPr>
        <w:t xml:space="preserve"> </w:t>
      </w:r>
      <w:r w:rsidRPr="005B5459">
        <w:rPr>
          <w:rFonts w:ascii="Aptos Narrow" w:hAnsi="Aptos Narrow"/>
        </w:rPr>
        <w:t>drainage</w:t>
      </w:r>
      <w:r w:rsidR="000436E5">
        <w:rPr>
          <w:rFonts w:ascii="Aptos Narrow" w:hAnsi="Aptos Narrow"/>
        </w:rPr>
        <w:t>.</w:t>
      </w:r>
    </w:p>
    <w:p w14:paraId="2E2C6F87" w14:textId="471B113C" w:rsidR="00762B2D" w:rsidRPr="005B5459" w:rsidRDefault="00762B2D" w:rsidP="00B85DC8">
      <w:pPr>
        <w:pStyle w:val="ListParagraph"/>
        <w:numPr>
          <w:ilvl w:val="0"/>
          <w:numId w:val="14"/>
        </w:numPr>
        <w:tabs>
          <w:tab w:val="left" w:pos="1560"/>
        </w:tabs>
        <w:spacing w:before="240"/>
        <w:ind w:left="1560" w:right="422"/>
        <w:rPr>
          <w:rFonts w:ascii="Aptos Narrow" w:hAnsi="Aptos Narrow"/>
        </w:rPr>
      </w:pPr>
      <w:r w:rsidRPr="005B5459">
        <w:rPr>
          <w:rFonts w:ascii="Aptos Narrow" w:hAnsi="Aptos Narrow"/>
        </w:rPr>
        <w:t>All paint colours, pavers,</w:t>
      </w:r>
      <w:r w:rsidRPr="005B5459">
        <w:rPr>
          <w:rFonts w:ascii="Aptos Narrow" w:hAnsi="Aptos Narrow"/>
          <w:spacing w:val="-1"/>
        </w:rPr>
        <w:t xml:space="preserve"> </w:t>
      </w:r>
      <w:r w:rsidRPr="005B5459">
        <w:rPr>
          <w:rFonts w:ascii="Aptos Narrow" w:hAnsi="Aptos Narrow"/>
        </w:rPr>
        <w:t>and concrete types with</w:t>
      </w:r>
      <w:r w:rsidRPr="005B5459">
        <w:rPr>
          <w:rFonts w:ascii="Aptos Narrow" w:hAnsi="Aptos Narrow"/>
          <w:spacing w:val="-1"/>
        </w:rPr>
        <w:t xml:space="preserve"> </w:t>
      </w:r>
      <w:r w:rsidRPr="005B5459">
        <w:rPr>
          <w:rFonts w:ascii="Aptos Narrow" w:hAnsi="Aptos Narrow"/>
        </w:rPr>
        <w:t>names of products to be included</w:t>
      </w:r>
      <w:r w:rsidRPr="005B5459">
        <w:rPr>
          <w:rFonts w:ascii="Aptos Narrow" w:hAnsi="Aptos Narrow"/>
          <w:spacing w:val="-2"/>
        </w:rPr>
        <w:t xml:space="preserve"> </w:t>
      </w:r>
      <w:r w:rsidRPr="005B5459">
        <w:rPr>
          <w:rFonts w:ascii="Aptos Narrow" w:hAnsi="Aptos Narrow"/>
        </w:rPr>
        <w:t>on the assets schedule</w:t>
      </w:r>
      <w:r w:rsidR="00482FB6">
        <w:rPr>
          <w:rFonts w:ascii="Aptos Narrow" w:hAnsi="Aptos Narrow"/>
        </w:rPr>
        <w:t>; and</w:t>
      </w:r>
    </w:p>
    <w:p w14:paraId="45CA26D0" w14:textId="442361D3" w:rsidR="002F4B96" w:rsidRPr="005B5459" w:rsidRDefault="002F4B96" w:rsidP="00B85DC8">
      <w:pPr>
        <w:pStyle w:val="ListParagraph"/>
        <w:numPr>
          <w:ilvl w:val="0"/>
          <w:numId w:val="14"/>
        </w:numPr>
        <w:tabs>
          <w:tab w:val="left" w:pos="1560"/>
        </w:tabs>
        <w:spacing w:before="240"/>
        <w:ind w:left="1560" w:right="422"/>
        <w:rPr>
          <w:rFonts w:ascii="Aptos Narrow" w:hAnsi="Aptos Narrow"/>
        </w:rPr>
      </w:pPr>
      <w:r w:rsidRPr="005B5459">
        <w:rPr>
          <w:rFonts w:ascii="Aptos Narrow" w:hAnsi="Aptos Narrow"/>
        </w:rPr>
        <w:t>An</w:t>
      </w:r>
      <w:r w:rsidRPr="005B5459">
        <w:rPr>
          <w:rFonts w:ascii="Aptos Narrow" w:hAnsi="Aptos Narrow"/>
          <w:spacing w:val="-8"/>
        </w:rPr>
        <w:t xml:space="preserve"> </w:t>
      </w:r>
      <w:r w:rsidRPr="005B5459">
        <w:rPr>
          <w:rFonts w:ascii="Aptos Narrow" w:hAnsi="Aptos Narrow"/>
        </w:rPr>
        <w:t>uncompleted</w:t>
      </w:r>
      <w:r w:rsidRPr="005B5459">
        <w:rPr>
          <w:rFonts w:ascii="Aptos Narrow" w:hAnsi="Aptos Narrow"/>
          <w:spacing w:val="-8"/>
        </w:rPr>
        <w:t xml:space="preserve"> </w:t>
      </w:r>
      <w:r w:rsidRPr="005B5459">
        <w:rPr>
          <w:rFonts w:ascii="Aptos Narrow" w:hAnsi="Aptos Narrow"/>
        </w:rPr>
        <w:t>works</w:t>
      </w:r>
      <w:r w:rsidRPr="005B5459">
        <w:rPr>
          <w:rFonts w:ascii="Aptos Narrow" w:hAnsi="Aptos Narrow"/>
          <w:spacing w:val="-8"/>
        </w:rPr>
        <w:t xml:space="preserve"> </w:t>
      </w:r>
      <w:r w:rsidRPr="005B5459">
        <w:rPr>
          <w:rFonts w:ascii="Aptos Narrow" w:hAnsi="Aptos Narrow"/>
        </w:rPr>
        <w:t>bond</w:t>
      </w:r>
      <w:r w:rsidRPr="005B5459">
        <w:rPr>
          <w:rFonts w:ascii="Aptos Narrow" w:hAnsi="Aptos Narrow"/>
          <w:spacing w:val="-8"/>
        </w:rPr>
        <w:t xml:space="preserve"> </w:t>
      </w:r>
      <w:r w:rsidRPr="005B5459">
        <w:rPr>
          <w:rFonts w:ascii="Aptos Narrow" w:hAnsi="Aptos Narrow"/>
        </w:rPr>
        <w:t>will</w:t>
      </w:r>
      <w:r w:rsidRPr="005B5459">
        <w:rPr>
          <w:rFonts w:ascii="Aptos Narrow" w:hAnsi="Aptos Narrow"/>
          <w:spacing w:val="-8"/>
        </w:rPr>
        <w:t xml:space="preserve"> </w:t>
      </w:r>
      <w:r w:rsidRPr="005B5459">
        <w:rPr>
          <w:rFonts w:ascii="Aptos Narrow" w:hAnsi="Aptos Narrow"/>
        </w:rPr>
        <w:t>be</w:t>
      </w:r>
      <w:r w:rsidRPr="005B5459">
        <w:rPr>
          <w:rFonts w:ascii="Aptos Narrow" w:hAnsi="Aptos Narrow"/>
          <w:spacing w:val="-9"/>
        </w:rPr>
        <w:t xml:space="preserve"> </w:t>
      </w:r>
      <w:r w:rsidRPr="005B5459">
        <w:rPr>
          <w:rFonts w:ascii="Aptos Narrow" w:hAnsi="Aptos Narrow"/>
        </w:rPr>
        <w:t>entered</w:t>
      </w:r>
      <w:r w:rsidRPr="005B5459">
        <w:rPr>
          <w:rFonts w:ascii="Aptos Narrow" w:hAnsi="Aptos Narrow"/>
          <w:spacing w:val="-9"/>
        </w:rPr>
        <w:t xml:space="preserve"> </w:t>
      </w:r>
      <w:r w:rsidRPr="005B5459">
        <w:rPr>
          <w:rFonts w:ascii="Aptos Narrow" w:hAnsi="Aptos Narrow"/>
        </w:rPr>
        <w:t>into</w:t>
      </w:r>
      <w:r w:rsidRPr="005B5459">
        <w:rPr>
          <w:rFonts w:ascii="Aptos Narrow" w:hAnsi="Aptos Narrow"/>
          <w:spacing w:val="-9"/>
        </w:rPr>
        <w:t xml:space="preserve"> </w:t>
      </w:r>
      <w:r w:rsidRPr="005B5459">
        <w:rPr>
          <w:rFonts w:ascii="Aptos Narrow" w:hAnsi="Aptos Narrow"/>
        </w:rPr>
        <w:t>where</w:t>
      </w:r>
      <w:r w:rsidRPr="005B5459">
        <w:rPr>
          <w:rFonts w:ascii="Aptos Narrow" w:hAnsi="Aptos Narrow"/>
          <w:spacing w:val="-10"/>
        </w:rPr>
        <w:t xml:space="preserve"> </w:t>
      </w:r>
      <w:r w:rsidRPr="005B5459">
        <w:rPr>
          <w:rFonts w:ascii="Aptos Narrow" w:hAnsi="Aptos Narrow"/>
        </w:rPr>
        <w:t>any</w:t>
      </w:r>
      <w:r w:rsidRPr="005B5459">
        <w:rPr>
          <w:rFonts w:ascii="Aptos Narrow" w:hAnsi="Aptos Narrow"/>
          <w:spacing w:val="-8"/>
        </w:rPr>
        <w:t xml:space="preserve"> </w:t>
      </w:r>
      <w:r w:rsidRPr="005B5459">
        <w:rPr>
          <w:rFonts w:ascii="Aptos Narrow" w:hAnsi="Aptos Narrow"/>
        </w:rPr>
        <w:t>landscape</w:t>
      </w:r>
      <w:r w:rsidRPr="005B5459">
        <w:rPr>
          <w:rFonts w:ascii="Aptos Narrow" w:hAnsi="Aptos Narrow"/>
          <w:spacing w:val="-9"/>
        </w:rPr>
        <w:t xml:space="preserve"> </w:t>
      </w:r>
      <w:r w:rsidRPr="005B5459">
        <w:rPr>
          <w:rFonts w:ascii="Aptos Narrow" w:hAnsi="Aptos Narrow"/>
        </w:rPr>
        <w:t>works</w:t>
      </w:r>
      <w:r w:rsidRPr="005B5459">
        <w:rPr>
          <w:rFonts w:ascii="Aptos Narrow" w:hAnsi="Aptos Narrow"/>
          <w:spacing w:val="-8"/>
        </w:rPr>
        <w:t xml:space="preserve"> </w:t>
      </w:r>
      <w:r w:rsidRPr="005B5459">
        <w:rPr>
          <w:rFonts w:ascii="Aptos Narrow" w:hAnsi="Aptos Narrow"/>
        </w:rPr>
        <w:t>required</w:t>
      </w:r>
      <w:r w:rsidRPr="005B5459">
        <w:rPr>
          <w:rFonts w:ascii="Aptos Narrow" w:hAnsi="Aptos Narrow"/>
          <w:spacing w:val="-8"/>
        </w:rPr>
        <w:t xml:space="preserve"> </w:t>
      </w:r>
      <w:r w:rsidRPr="005B5459">
        <w:rPr>
          <w:rFonts w:ascii="Aptos Narrow" w:hAnsi="Aptos Narrow"/>
        </w:rPr>
        <w:t>by</w:t>
      </w:r>
      <w:r w:rsidRPr="005B5459">
        <w:rPr>
          <w:rFonts w:ascii="Aptos Narrow" w:hAnsi="Aptos Narrow"/>
          <w:spacing w:val="-9"/>
        </w:rPr>
        <w:t xml:space="preserve"> </w:t>
      </w:r>
      <w:r w:rsidRPr="005B5459">
        <w:rPr>
          <w:rFonts w:ascii="Aptos Narrow" w:hAnsi="Aptos Narrow"/>
        </w:rPr>
        <w:t xml:space="preserve">the </w:t>
      </w:r>
      <w:r w:rsidR="00A019E2">
        <w:rPr>
          <w:rFonts w:ascii="Aptos Narrow" w:hAnsi="Aptos Narrow"/>
        </w:rPr>
        <w:t xml:space="preserve">certified </w:t>
      </w:r>
      <w:r w:rsidR="00E808AF">
        <w:rPr>
          <w:rFonts w:ascii="Aptos Narrow" w:hAnsi="Aptos Narrow"/>
        </w:rPr>
        <w:t xml:space="preserve">landscape </w:t>
      </w:r>
      <w:r w:rsidR="00B860DB">
        <w:rPr>
          <w:rFonts w:ascii="Aptos Narrow" w:hAnsi="Aptos Narrow"/>
        </w:rPr>
        <w:t xml:space="preserve">plans </w:t>
      </w:r>
      <w:r w:rsidRPr="005B5459">
        <w:rPr>
          <w:rFonts w:ascii="Aptos Narrow" w:hAnsi="Aptos Narrow"/>
        </w:rPr>
        <w:t xml:space="preserve">have not been completed in general accordance with the </w:t>
      </w:r>
      <w:r w:rsidR="000A280F">
        <w:rPr>
          <w:rFonts w:ascii="Aptos Narrow" w:hAnsi="Aptos Narrow"/>
        </w:rPr>
        <w:t>certified</w:t>
      </w:r>
      <w:r w:rsidR="000A280F" w:rsidRPr="005B5459">
        <w:rPr>
          <w:rFonts w:ascii="Aptos Narrow" w:hAnsi="Aptos Narrow"/>
        </w:rPr>
        <w:t xml:space="preserve"> </w:t>
      </w:r>
      <w:r w:rsidRPr="005B5459">
        <w:rPr>
          <w:rFonts w:ascii="Aptos Narrow" w:hAnsi="Aptos Narrow"/>
        </w:rPr>
        <w:t>plans. This may apply to matters such as street tree planting and riparian planting so that planting</w:t>
      </w:r>
      <w:r w:rsidRPr="005B5459">
        <w:rPr>
          <w:rFonts w:ascii="Aptos Narrow" w:hAnsi="Aptos Narrow"/>
          <w:spacing w:val="-3"/>
        </w:rPr>
        <w:t xml:space="preserve"> </w:t>
      </w:r>
      <w:r w:rsidRPr="005B5459">
        <w:rPr>
          <w:rFonts w:ascii="Aptos Narrow" w:hAnsi="Aptos Narrow"/>
        </w:rPr>
        <w:t>can</w:t>
      </w:r>
      <w:r w:rsidRPr="005B5459">
        <w:rPr>
          <w:rFonts w:ascii="Aptos Narrow" w:hAnsi="Aptos Narrow"/>
          <w:spacing w:val="-2"/>
        </w:rPr>
        <w:t xml:space="preserve"> </w:t>
      </w:r>
      <w:r w:rsidRPr="005B5459">
        <w:rPr>
          <w:rFonts w:ascii="Aptos Narrow" w:hAnsi="Aptos Narrow"/>
        </w:rPr>
        <w:t>be</w:t>
      </w:r>
      <w:r w:rsidRPr="005B5459">
        <w:rPr>
          <w:rFonts w:ascii="Aptos Narrow" w:hAnsi="Aptos Narrow"/>
          <w:spacing w:val="-3"/>
        </w:rPr>
        <w:t xml:space="preserve"> </w:t>
      </w:r>
      <w:r w:rsidRPr="005B5459">
        <w:rPr>
          <w:rFonts w:ascii="Aptos Narrow" w:hAnsi="Aptos Narrow"/>
        </w:rPr>
        <w:t>implemented</w:t>
      </w:r>
      <w:r w:rsidRPr="005B5459">
        <w:rPr>
          <w:rFonts w:ascii="Aptos Narrow" w:hAnsi="Aptos Narrow"/>
          <w:spacing w:val="-2"/>
        </w:rPr>
        <w:t xml:space="preserve"> </w:t>
      </w:r>
      <w:r w:rsidRPr="005B5459">
        <w:rPr>
          <w:rFonts w:ascii="Aptos Narrow" w:hAnsi="Aptos Narrow"/>
        </w:rPr>
        <w:t>at</w:t>
      </w:r>
      <w:r w:rsidRPr="005B5459">
        <w:rPr>
          <w:rFonts w:ascii="Aptos Narrow" w:hAnsi="Aptos Narrow"/>
          <w:spacing w:val="-3"/>
        </w:rPr>
        <w:t xml:space="preserve"> </w:t>
      </w:r>
      <w:r w:rsidRPr="005B5459">
        <w:rPr>
          <w:rFonts w:ascii="Aptos Narrow" w:hAnsi="Aptos Narrow"/>
        </w:rPr>
        <w:t>the</w:t>
      </w:r>
      <w:r w:rsidRPr="005B5459">
        <w:rPr>
          <w:rFonts w:ascii="Aptos Narrow" w:hAnsi="Aptos Narrow"/>
          <w:spacing w:val="-2"/>
        </w:rPr>
        <w:t xml:space="preserve"> </w:t>
      </w:r>
      <w:r w:rsidRPr="005B5459">
        <w:rPr>
          <w:rFonts w:ascii="Aptos Narrow" w:hAnsi="Aptos Narrow"/>
        </w:rPr>
        <w:t>most</w:t>
      </w:r>
      <w:r w:rsidRPr="005B5459">
        <w:rPr>
          <w:rFonts w:ascii="Aptos Narrow" w:hAnsi="Aptos Narrow"/>
          <w:spacing w:val="-4"/>
        </w:rPr>
        <w:t xml:space="preserve"> </w:t>
      </w:r>
      <w:r w:rsidRPr="005B5459">
        <w:rPr>
          <w:rFonts w:ascii="Aptos Narrow" w:hAnsi="Aptos Narrow"/>
        </w:rPr>
        <w:t>appropriate</w:t>
      </w:r>
      <w:r w:rsidRPr="005B5459">
        <w:rPr>
          <w:rFonts w:ascii="Aptos Narrow" w:hAnsi="Aptos Narrow"/>
          <w:spacing w:val="-1"/>
        </w:rPr>
        <w:t xml:space="preserve"> </w:t>
      </w:r>
      <w:r w:rsidRPr="005B5459">
        <w:rPr>
          <w:rFonts w:ascii="Aptos Narrow" w:hAnsi="Aptos Narrow"/>
        </w:rPr>
        <w:t>planting</w:t>
      </w:r>
      <w:r w:rsidRPr="005B5459">
        <w:rPr>
          <w:rFonts w:ascii="Aptos Narrow" w:hAnsi="Aptos Narrow"/>
          <w:spacing w:val="-3"/>
        </w:rPr>
        <w:t xml:space="preserve"> </w:t>
      </w:r>
      <w:r w:rsidRPr="005B5459">
        <w:rPr>
          <w:rFonts w:ascii="Aptos Narrow" w:hAnsi="Aptos Narrow"/>
        </w:rPr>
        <w:t>season.</w:t>
      </w:r>
      <w:r w:rsidRPr="005B5459">
        <w:rPr>
          <w:rFonts w:ascii="Aptos Narrow" w:hAnsi="Aptos Narrow"/>
          <w:spacing w:val="-3"/>
        </w:rPr>
        <w:t xml:space="preserve"> </w:t>
      </w:r>
      <w:r w:rsidRPr="005B5459">
        <w:rPr>
          <w:rFonts w:ascii="Aptos Narrow" w:hAnsi="Aptos Narrow"/>
        </w:rPr>
        <w:t>The</w:t>
      </w:r>
      <w:r w:rsidRPr="005B5459">
        <w:rPr>
          <w:rFonts w:ascii="Aptos Narrow" w:hAnsi="Aptos Narrow"/>
          <w:spacing w:val="-2"/>
        </w:rPr>
        <w:t xml:space="preserve"> </w:t>
      </w:r>
      <w:r w:rsidRPr="005B5459">
        <w:rPr>
          <w:rFonts w:ascii="Aptos Narrow" w:hAnsi="Aptos Narrow"/>
        </w:rPr>
        <w:t>bond</w:t>
      </w:r>
      <w:r w:rsidRPr="005B5459">
        <w:rPr>
          <w:rFonts w:ascii="Aptos Narrow" w:hAnsi="Aptos Narrow"/>
          <w:spacing w:val="-3"/>
        </w:rPr>
        <w:t xml:space="preserve"> </w:t>
      </w:r>
      <w:r w:rsidRPr="005B5459">
        <w:rPr>
          <w:rFonts w:ascii="Aptos Narrow" w:hAnsi="Aptos Narrow"/>
        </w:rPr>
        <w:t>amount</w:t>
      </w:r>
      <w:r w:rsidRPr="005B5459">
        <w:rPr>
          <w:rFonts w:ascii="Aptos Narrow" w:hAnsi="Aptos Narrow"/>
          <w:spacing w:val="-3"/>
        </w:rPr>
        <w:t xml:space="preserve"> </w:t>
      </w:r>
      <w:r w:rsidRPr="005B5459">
        <w:rPr>
          <w:rFonts w:ascii="Aptos Narrow" w:hAnsi="Aptos Narrow"/>
        </w:rPr>
        <w:t>shall be</w:t>
      </w:r>
      <w:r w:rsidRPr="005B5459">
        <w:rPr>
          <w:rFonts w:ascii="Aptos Narrow" w:hAnsi="Aptos Narrow"/>
          <w:spacing w:val="-1"/>
        </w:rPr>
        <w:t xml:space="preserve"> </w:t>
      </w:r>
      <w:r w:rsidRPr="005B5459">
        <w:rPr>
          <w:rFonts w:ascii="Aptos Narrow" w:hAnsi="Aptos Narrow"/>
        </w:rPr>
        <w:t>1.5</w:t>
      </w:r>
      <w:r w:rsidRPr="005B5459">
        <w:rPr>
          <w:rFonts w:ascii="Aptos Narrow" w:hAnsi="Aptos Narrow"/>
          <w:spacing w:val="-2"/>
        </w:rPr>
        <w:t xml:space="preserve"> </w:t>
      </w:r>
      <w:r w:rsidRPr="005B5459">
        <w:rPr>
          <w:rFonts w:ascii="Aptos Narrow" w:hAnsi="Aptos Narrow"/>
        </w:rPr>
        <w:t>x</w:t>
      </w:r>
      <w:r w:rsidRPr="005B5459">
        <w:rPr>
          <w:rFonts w:ascii="Aptos Narrow" w:hAnsi="Aptos Narrow"/>
          <w:spacing w:val="-2"/>
        </w:rPr>
        <w:t xml:space="preserve"> </w:t>
      </w:r>
      <w:r w:rsidRPr="005B5459">
        <w:rPr>
          <w:rFonts w:ascii="Aptos Narrow" w:hAnsi="Aptos Narrow"/>
        </w:rPr>
        <w:t>the</w:t>
      </w:r>
      <w:r w:rsidRPr="005B5459">
        <w:rPr>
          <w:rFonts w:ascii="Aptos Narrow" w:hAnsi="Aptos Narrow"/>
          <w:spacing w:val="-1"/>
        </w:rPr>
        <w:t xml:space="preserve"> </w:t>
      </w:r>
      <w:r w:rsidRPr="005B5459">
        <w:rPr>
          <w:rFonts w:ascii="Aptos Narrow" w:hAnsi="Aptos Narrow"/>
        </w:rPr>
        <w:t>contracted</w:t>
      </w:r>
      <w:r w:rsidRPr="005B5459">
        <w:rPr>
          <w:rFonts w:ascii="Aptos Narrow" w:hAnsi="Aptos Narrow"/>
          <w:spacing w:val="-2"/>
        </w:rPr>
        <w:t xml:space="preserve"> </w:t>
      </w:r>
      <w:r w:rsidRPr="005B5459">
        <w:rPr>
          <w:rFonts w:ascii="Aptos Narrow" w:hAnsi="Aptos Narrow"/>
        </w:rPr>
        <w:t>rate</w:t>
      </w:r>
      <w:r w:rsidRPr="005B5459">
        <w:rPr>
          <w:rFonts w:ascii="Aptos Narrow" w:hAnsi="Aptos Narrow"/>
          <w:spacing w:val="-2"/>
        </w:rPr>
        <w:t xml:space="preserve"> </w:t>
      </w:r>
      <w:r w:rsidRPr="005B5459">
        <w:rPr>
          <w:rFonts w:ascii="Aptos Narrow" w:hAnsi="Aptos Narrow"/>
        </w:rPr>
        <w:t>of</w:t>
      </w:r>
      <w:r w:rsidRPr="005B5459">
        <w:rPr>
          <w:rFonts w:ascii="Aptos Narrow" w:hAnsi="Aptos Narrow"/>
          <w:spacing w:val="-2"/>
        </w:rPr>
        <w:t xml:space="preserve"> </w:t>
      </w:r>
      <w:r w:rsidRPr="005B5459">
        <w:rPr>
          <w:rFonts w:ascii="Aptos Narrow" w:hAnsi="Aptos Narrow"/>
        </w:rPr>
        <w:t>any</w:t>
      </w:r>
      <w:r w:rsidRPr="005B5459">
        <w:rPr>
          <w:rFonts w:ascii="Aptos Narrow" w:hAnsi="Aptos Narrow"/>
          <w:spacing w:val="-2"/>
        </w:rPr>
        <w:t xml:space="preserve"> </w:t>
      </w:r>
      <w:r w:rsidRPr="005B5459">
        <w:rPr>
          <w:rFonts w:ascii="Aptos Narrow" w:hAnsi="Aptos Narrow"/>
        </w:rPr>
        <w:t>outstanding</w:t>
      </w:r>
      <w:r w:rsidRPr="005B5459">
        <w:rPr>
          <w:rFonts w:ascii="Aptos Narrow" w:hAnsi="Aptos Narrow"/>
          <w:spacing w:val="-2"/>
        </w:rPr>
        <w:t xml:space="preserve"> </w:t>
      </w:r>
      <w:r w:rsidRPr="005B5459">
        <w:rPr>
          <w:rFonts w:ascii="Aptos Narrow" w:hAnsi="Aptos Narrow"/>
        </w:rPr>
        <w:t>works</w:t>
      </w:r>
      <w:r w:rsidRPr="005B5459">
        <w:rPr>
          <w:rFonts w:ascii="Aptos Narrow" w:hAnsi="Aptos Narrow"/>
          <w:spacing w:val="-2"/>
        </w:rPr>
        <w:t xml:space="preserve"> </w:t>
      </w:r>
      <w:r w:rsidRPr="005B5459">
        <w:rPr>
          <w:rFonts w:ascii="Aptos Narrow" w:hAnsi="Aptos Narrow"/>
        </w:rPr>
        <w:t>and</w:t>
      </w:r>
      <w:r w:rsidRPr="005B5459">
        <w:rPr>
          <w:rFonts w:ascii="Aptos Narrow" w:hAnsi="Aptos Narrow"/>
          <w:spacing w:val="-2"/>
        </w:rPr>
        <w:t xml:space="preserve"> </w:t>
      </w:r>
      <w:r w:rsidRPr="005B5459">
        <w:rPr>
          <w:rFonts w:ascii="Aptos Narrow" w:hAnsi="Aptos Narrow"/>
        </w:rPr>
        <w:t>shall</w:t>
      </w:r>
      <w:r w:rsidRPr="005B5459">
        <w:rPr>
          <w:rFonts w:ascii="Aptos Narrow" w:hAnsi="Aptos Narrow"/>
          <w:spacing w:val="-1"/>
        </w:rPr>
        <w:t xml:space="preserve"> </w:t>
      </w:r>
      <w:r w:rsidRPr="005B5459">
        <w:rPr>
          <w:rFonts w:ascii="Aptos Narrow" w:hAnsi="Aptos Narrow"/>
        </w:rPr>
        <w:t>be</w:t>
      </w:r>
      <w:r w:rsidRPr="005B5459">
        <w:rPr>
          <w:rFonts w:ascii="Aptos Narrow" w:hAnsi="Aptos Narrow"/>
          <w:spacing w:val="-1"/>
        </w:rPr>
        <w:t xml:space="preserve"> </w:t>
      </w:r>
      <w:r w:rsidRPr="005B5459">
        <w:rPr>
          <w:rFonts w:ascii="Aptos Narrow" w:hAnsi="Aptos Narrow"/>
        </w:rPr>
        <w:t>agreed</w:t>
      </w:r>
      <w:r w:rsidRPr="005B5459">
        <w:rPr>
          <w:rFonts w:ascii="Aptos Narrow" w:hAnsi="Aptos Narrow"/>
          <w:spacing w:val="-3"/>
        </w:rPr>
        <w:t xml:space="preserve"> </w:t>
      </w:r>
      <w:r w:rsidRPr="005B5459">
        <w:rPr>
          <w:rFonts w:ascii="Aptos Narrow" w:hAnsi="Aptos Narrow"/>
        </w:rPr>
        <w:t>in</w:t>
      </w:r>
      <w:r w:rsidRPr="005B5459">
        <w:rPr>
          <w:rFonts w:ascii="Aptos Narrow" w:hAnsi="Aptos Narrow"/>
          <w:spacing w:val="-2"/>
        </w:rPr>
        <w:t xml:space="preserve"> </w:t>
      </w:r>
      <w:r w:rsidRPr="005B5459">
        <w:rPr>
          <w:rFonts w:ascii="Aptos Narrow" w:hAnsi="Aptos Narrow"/>
        </w:rPr>
        <w:t>consultation</w:t>
      </w:r>
      <w:r w:rsidRPr="005B5459">
        <w:rPr>
          <w:rFonts w:ascii="Aptos Narrow" w:hAnsi="Aptos Narrow"/>
          <w:spacing w:val="-2"/>
        </w:rPr>
        <w:t xml:space="preserve"> </w:t>
      </w:r>
      <w:r w:rsidRPr="005B5459">
        <w:rPr>
          <w:rFonts w:ascii="Aptos Narrow" w:hAnsi="Aptos Narrow"/>
        </w:rPr>
        <w:t>with the</w:t>
      </w:r>
      <w:r w:rsidRPr="005B5459">
        <w:rPr>
          <w:rFonts w:ascii="Aptos Narrow" w:hAnsi="Aptos Narrow"/>
          <w:spacing w:val="-4"/>
        </w:rPr>
        <w:t xml:space="preserve"> </w:t>
      </w:r>
      <w:r w:rsidRPr="005B5459">
        <w:rPr>
          <w:rFonts w:ascii="Aptos Narrow" w:hAnsi="Aptos Narrow"/>
        </w:rPr>
        <w:t>Council</w:t>
      </w:r>
      <w:r w:rsidRPr="005B5459">
        <w:rPr>
          <w:rFonts w:ascii="Aptos Narrow" w:hAnsi="Aptos Narrow"/>
          <w:spacing w:val="-4"/>
        </w:rPr>
        <w:t xml:space="preserve"> </w:t>
      </w:r>
      <w:r w:rsidRPr="005B5459">
        <w:rPr>
          <w:rFonts w:ascii="Aptos Narrow" w:hAnsi="Aptos Narrow"/>
        </w:rPr>
        <w:t>prior</w:t>
      </w:r>
      <w:r w:rsidRPr="005B5459">
        <w:rPr>
          <w:rFonts w:ascii="Aptos Narrow" w:hAnsi="Aptos Narrow"/>
          <w:spacing w:val="-4"/>
        </w:rPr>
        <w:t xml:space="preserve"> </w:t>
      </w:r>
      <w:r w:rsidRPr="005B5459">
        <w:rPr>
          <w:rFonts w:ascii="Aptos Narrow" w:hAnsi="Aptos Narrow"/>
        </w:rPr>
        <w:t>to</w:t>
      </w:r>
      <w:r w:rsidRPr="005B5459">
        <w:rPr>
          <w:rFonts w:ascii="Aptos Narrow" w:hAnsi="Aptos Narrow"/>
          <w:spacing w:val="-4"/>
        </w:rPr>
        <w:t xml:space="preserve"> </w:t>
      </w:r>
      <w:r w:rsidRPr="005B5459">
        <w:rPr>
          <w:rFonts w:ascii="Aptos Narrow" w:hAnsi="Aptos Narrow"/>
        </w:rPr>
        <w:t>lodging</w:t>
      </w:r>
      <w:r w:rsidRPr="005B5459">
        <w:rPr>
          <w:rFonts w:ascii="Aptos Narrow" w:hAnsi="Aptos Narrow"/>
          <w:spacing w:val="-5"/>
        </w:rPr>
        <w:t xml:space="preserve"> </w:t>
      </w:r>
      <w:r w:rsidRPr="005B5459">
        <w:rPr>
          <w:rFonts w:ascii="Aptos Narrow" w:hAnsi="Aptos Narrow"/>
        </w:rPr>
        <w:t>the</w:t>
      </w:r>
      <w:r w:rsidRPr="005B5459">
        <w:rPr>
          <w:rFonts w:ascii="Aptos Narrow" w:hAnsi="Aptos Narrow"/>
          <w:spacing w:val="-3"/>
        </w:rPr>
        <w:t xml:space="preserve"> </w:t>
      </w:r>
      <w:r w:rsidRPr="005B5459">
        <w:rPr>
          <w:rFonts w:ascii="Aptos Narrow" w:hAnsi="Aptos Narrow"/>
        </w:rPr>
        <w:t>bond.</w:t>
      </w:r>
      <w:r w:rsidRPr="005B5459">
        <w:rPr>
          <w:rFonts w:ascii="Aptos Narrow" w:hAnsi="Aptos Narrow"/>
          <w:spacing w:val="-4"/>
        </w:rPr>
        <w:t xml:space="preserve"> </w:t>
      </w:r>
      <w:r w:rsidRPr="005B5459">
        <w:rPr>
          <w:rFonts w:ascii="Aptos Narrow" w:hAnsi="Aptos Narrow"/>
        </w:rPr>
        <w:t>The</w:t>
      </w:r>
      <w:r w:rsidRPr="005B5459">
        <w:rPr>
          <w:rFonts w:ascii="Aptos Narrow" w:hAnsi="Aptos Narrow"/>
          <w:spacing w:val="-3"/>
        </w:rPr>
        <w:t xml:space="preserve"> </w:t>
      </w:r>
      <w:r w:rsidRPr="005B5459">
        <w:rPr>
          <w:rFonts w:ascii="Aptos Narrow" w:hAnsi="Aptos Narrow"/>
        </w:rPr>
        <w:t>liability</w:t>
      </w:r>
      <w:r w:rsidRPr="005B5459">
        <w:rPr>
          <w:rFonts w:ascii="Aptos Narrow" w:hAnsi="Aptos Narrow"/>
          <w:spacing w:val="-4"/>
        </w:rPr>
        <w:t xml:space="preserve"> </w:t>
      </w:r>
      <w:r w:rsidRPr="005B5459">
        <w:rPr>
          <w:rFonts w:ascii="Aptos Narrow" w:hAnsi="Aptos Narrow"/>
        </w:rPr>
        <w:t>of</w:t>
      </w:r>
      <w:r w:rsidRPr="005B5459">
        <w:rPr>
          <w:rFonts w:ascii="Aptos Narrow" w:hAnsi="Aptos Narrow"/>
          <w:spacing w:val="-4"/>
        </w:rPr>
        <w:t xml:space="preserve"> </w:t>
      </w:r>
      <w:r w:rsidRPr="005B5459">
        <w:rPr>
          <w:rFonts w:ascii="Aptos Narrow" w:hAnsi="Aptos Narrow"/>
        </w:rPr>
        <w:t>the</w:t>
      </w:r>
      <w:r w:rsidRPr="005B5459">
        <w:rPr>
          <w:rFonts w:ascii="Aptos Narrow" w:hAnsi="Aptos Narrow"/>
          <w:spacing w:val="-4"/>
        </w:rPr>
        <w:t xml:space="preserve"> </w:t>
      </w:r>
      <w:r w:rsidRPr="005B5459">
        <w:rPr>
          <w:rFonts w:ascii="Aptos Narrow" w:hAnsi="Aptos Narrow"/>
        </w:rPr>
        <w:t>Consent</w:t>
      </w:r>
      <w:r w:rsidRPr="005B5459">
        <w:rPr>
          <w:rFonts w:ascii="Aptos Narrow" w:hAnsi="Aptos Narrow"/>
          <w:spacing w:val="-3"/>
        </w:rPr>
        <w:t xml:space="preserve"> </w:t>
      </w:r>
      <w:r w:rsidRPr="005B5459">
        <w:rPr>
          <w:rFonts w:ascii="Aptos Narrow" w:hAnsi="Aptos Narrow"/>
        </w:rPr>
        <w:t>Holder</w:t>
      </w:r>
      <w:r w:rsidRPr="005B5459">
        <w:rPr>
          <w:rFonts w:ascii="Aptos Narrow" w:hAnsi="Aptos Narrow"/>
          <w:spacing w:val="-4"/>
        </w:rPr>
        <w:t xml:space="preserve"> </w:t>
      </w:r>
      <w:r w:rsidR="00664EF2">
        <w:rPr>
          <w:rFonts w:ascii="Aptos Narrow" w:hAnsi="Aptos Narrow"/>
        </w:rPr>
        <w:t>must</w:t>
      </w:r>
      <w:r w:rsidR="00664EF2" w:rsidRPr="005B5459">
        <w:rPr>
          <w:rFonts w:ascii="Aptos Narrow" w:hAnsi="Aptos Narrow"/>
          <w:spacing w:val="-4"/>
        </w:rPr>
        <w:t xml:space="preserve"> </w:t>
      </w:r>
      <w:r w:rsidRPr="005B5459">
        <w:rPr>
          <w:rFonts w:ascii="Aptos Narrow" w:hAnsi="Aptos Narrow"/>
        </w:rPr>
        <w:t>not</w:t>
      </w:r>
      <w:r w:rsidRPr="005B5459">
        <w:rPr>
          <w:rFonts w:ascii="Aptos Narrow" w:hAnsi="Aptos Narrow"/>
          <w:spacing w:val="-4"/>
        </w:rPr>
        <w:t xml:space="preserve"> </w:t>
      </w:r>
      <w:r w:rsidRPr="005B5459">
        <w:rPr>
          <w:rFonts w:ascii="Aptos Narrow" w:hAnsi="Aptos Narrow"/>
        </w:rPr>
        <w:t>be</w:t>
      </w:r>
      <w:r w:rsidRPr="005B5459">
        <w:rPr>
          <w:rFonts w:ascii="Aptos Narrow" w:hAnsi="Aptos Narrow"/>
          <w:spacing w:val="-4"/>
        </w:rPr>
        <w:t xml:space="preserve"> </w:t>
      </w:r>
      <w:r w:rsidRPr="005B5459">
        <w:rPr>
          <w:rFonts w:ascii="Aptos Narrow" w:hAnsi="Aptos Narrow"/>
        </w:rPr>
        <w:t>limited</w:t>
      </w:r>
      <w:r w:rsidRPr="005B5459">
        <w:rPr>
          <w:rFonts w:ascii="Aptos Narrow" w:hAnsi="Aptos Narrow"/>
          <w:spacing w:val="-4"/>
        </w:rPr>
        <w:t xml:space="preserve"> </w:t>
      </w:r>
      <w:r w:rsidRPr="005B5459">
        <w:rPr>
          <w:rFonts w:ascii="Aptos Narrow" w:hAnsi="Aptos Narrow"/>
        </w:rPr>
        <w:t>to the amount of the bond.</w:t>
      </w:r>
    </w:p>
    <w:p w14:paraId="11DDD713" w14:textId="2CCD5D56" w:rsidR="00F83171" w:rsidRPr="00F83171" w:rsidRDefault="00F81880"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 xml:space="preserve">Provide confirmation that the </w:t>
      </w:r>
      <w:r w:rsidR="00F83171" w:rsidRPr="005B5459">
        <w:rPr>
          <w:rFonts w:ascii="Aptos Narrow" w:hAnsi="Aptos Narrow"/>
          <w:sz w:val="22"/>
          <w:szCs w:val="22"/>
        </w:rPr>
        <w:t xml:space="preserve">buffer planting </w:t>
      </w:r>
      <w:r w:rsidR="005F3EA2">
        <w:rPr>
          <w:rFonts w:ascii="Aptos Narrow" w:hAnsi="Aptos Narrow"/>
          <w:sz w:val="22"/>
          <w:szCs w:val="22"/>
        </w:rPr>
        <w:t xml:space="preserve">required by </w:t>
      </w:r>
      <w:ins w:id="282" w:author="Marius Rademeyer" w:date="2026-03-16T14:11:00Z" w16du:dateUtc="2026-03-16T01:11:00Z">
        <w:r w:rsidR="00442DDC">
          <w:rPr>
            <w:rFonts w:ascii="Aptos Narrow" w:hAnsi="Aptos Narrow"/>
            <w:sz w:val="22"/>
            <w:szCs w:val="22"/>
            <w:highlight w:val="yellow"/>
          </w:rPr>
          <w:t>MPDC Landuse Consent 102.2025.13180</w:t>
        </w:r>
      </w:ins>
      <w:del w:id="283" w:author="Marius Rademeyer" w:date="2026-03-16T14:11:00Z" w16du:dateUtc="2026-03-16T01:11:00Z">
        <w:r w:rsidR="005F3EA2" w:rsidRPr="00011B3A" w:rsidDel="00442DDC">
          <w:rPr>
            <w:rFonts w:ascii="Aptos Narrow" w:hAnsi="Aptos Narrow"/>
            <w:sz w:val="22"/>
            <w:szCs w:val="22"/>
            <w:highlight w:val="yellow"/>
          </w:rPr>
          <w:delText>LUCXXXX</w:delText>
        </w:r>
        <w:r w:rsidR="00565ED1" w:rsidRPr="00011B3A" w:rsidDel="00442DDC">
          <w:rPr>
            <w:rFonts w:ascii="Aptos Narrow" w:hAnsi="Aptos Narrow"/>
            <w:sz w:val="22"/>
            <w:szCs w:val="22"/>
            <w:highlight w:val="yellow"/>
          </w:rPr>
          <w:delText>X</w:delText>
        </w:r>
      </w:del>
      <w:r w:rsidR="008867AD">
        <w:rPr>
          <w:rFonts w:ascii="Aptos Narrow" w:hAnsi="Aptos Narrow"/>
          <w:sz w:val="22"/>
          <w:szCs w:val="22"/>
        </w:rPr>
        <w:t xml:space="preserve"> has been </w:t>
      </w:r>
      <w:r w:rsidR="005E04AA">
        <w:rPr>
          <w:rFonts w:ascii="Aptos Narrow" w:hAnsi="Aptos Narrow"/>
          <w:sz w:val="22"/>
          <w:szCs w:val="22"/>
        </w:rPr>
        <w:t>implemented</w:t>
      </w:r>
      <w:r w:rsidR="00281349">
        <w:rPr>
          <w:rFonts w:ascii="Aptos Narrow" w:hAnsi="Aptos Narrow"/>
          <w:sz w:val="22"/>
          <w:szCs w:val="22"/>
        </w:rPr>
        <w:t>.</w:t>
      </w:r>
    </w:p>
    <w:p w14:paraId="5F719720" w14:textId="65D2B18D" w:rsidR="00281349" w:rsidRPr="005B5459" w:rsidRDefault="00281349" w:rsidP="005B5459">
      <w:pPr>
        <w:pStyle w:val="paragraph"/>
        <w:spacing w:before="240" w:beforeAutospacing="0" w:after="0" w:afterAutospacing="0"/>
        <w:ind w:left="1134"/>
        <w:jc w:val="both"/>
        <w:textAlignment w:val="baseline"/>
        <w:rPr>
          <w:rFonts w:ascii="Aptos Narrow" w:hAnsi="Aptos Narrow"/>
          <w:i/>
          <w:iCs/>
          <w:sz w:val="22"/>
          <w:szCs w:val="22"/>
        </w:rPr>
      </w:pPr>
      <w:r>
        <w:rPr>
          <w:rFonts w:ascii="Aptos Narrow" w:hAnsi="Aptos Narrow"/>
          <w:i/>
          <w:iCs/>
          <w:sz w:val="22"/>
          <w:szCs w:val="22"/>
        </w:rPr>
        <w:t xml:space="preserve">Advice note: See </w:t>
      </w:r>
      <w:r w:rsidRPr="0079082B">
        <w:rPr>
          <w:rFonts w:ascii="Aptos Narrow" w:hAnsi="Aptos Narrow"/>
          <w:i/>
          <w:iCs/>
          <w:sz w:val="22"/>
          <w:szCs w:val="22"/>
        </w:rPr>
        <w:t>also Condition [</w:t>
      </w:r>
      <w:r w:rsidR="0079082B" w:rsidRPr="0079082B">
        <w:rPr>
          <w:rFonts w:ascii="Aptos Narrow" w:hAnsi="Aptos Narrow"/>
          <w:i/>
          <w:iCs/>
          <w:sz w:val="22"/>
          <w:szCs w:val="22"/>
        </w:rPr>
        <w:t>21(</w:t>
      </w:r>
      <w:r w:rsidR="0079082B" w:rsidRPr="0079082B">
        <w:rPr>
          <w:rFonts w:ascii="Aptos Narrow" w:hAnsi="Aptos Narrow"/>
          <w:i/>
          <w:iCs/>
          <w:sz w:val="22"/>
          <w:szCs w:val="22"/>
        </w:rPr>
        <w:fldChar w:fldCharType="begin"/>
      </w:r>
      <w:r w:rsidR="0079082B" w:rsidRPr="0079082B">
        <w:rPr>
          <w:rFonts w:ascii="Aptos Narrow" w:hAnsi="Aptos Narrow"/>
          <w:i/>
          <w:iCs/>
          <w:sz w:val="22"/>
          <w:szCs w:val="22"/>
        </w:rPr>
        <w:instrText xml:space="preserve"> REF _Ref222913372 \r \h </w:instrText>
      </w:r>
      <w:r w:rsidR="0079082B">
        <w:rPr>
          <w:rFonts w:ascii="Aptos Narrow" w:hAnsi="Aptos Narrow"/>
          <w:i/>
          <w:iCs/>
          <w:sz w:val="22"/>
          <w:szCs w:val="22"/>
        </w:rPr>
        <w:instrText xml:space="preserve"> \* MERGEFORMAT </w:instrText>
      </w:r>
      <w:r w:rsidR="0079082B" w:rsidRPr="0079082B">
        <w:rPr>
          <w:rFonts w:ascii="Aptos Narrow" w:hAnsi="Aptos Narrow"/>
          <w:i/>
          <w:iCs/>
          <w:sz w:val="22"/>
          <w:szCs w:val="22"/>
        </w:rPr>
      </w:r>
      <w:r w:rsidR="0079082B" w:rsidRPr="0079082B">
        <w:rPr>
          <w:rFonts w:ascii="Aptos Narrow" w:hAnsi="Aptos Narrow"/>
          <w:i/>
          <w:iCs/>
          <w:sz w:val="22"/>
          <w:szCs w:val="22"/>
        </w:rPr>
        <w:fldChar w:fldCharType="separate"/>
      </w:r>
      <w:r w:rsidR="0079082B" w:rsidRPr="0079082B">
        <w:rPr>
          <w:rFonts w:ascii="Aptos Narrow" w:hAnsi="Aptos Narrow"/>
          <w:i/>
          <w:iCs/>
          <w:sz w:val="22"/>
          <w:szCs w:val="22"/>
        </w:rPr>
        <w:t>a</w:t>
      </w:r>
      <w:r w:rsidR="0079082B" w:rsidRPr="0079082B">
        <w:rPr>
          <w:rFonts w:ascii="Aptos Narrow" w:hAnsi="Aptos Narrow"/>
          <w:i/>
          <w:iCs/>
          <w:sz w:val="22"/>
          <w:szCs w:val="22"/>
        </w:rPr>
        <w:fldChar w:fldCharType="end"/>
      </w:r>
      <w:r w:rsidR="0079082B" w:rsidRPr="0079082B">
        <w:rPr>
          <w:rFonts w:ascii="Aptos Narrow" w:hAnsi="Aptos Narrow"/>
          <w:i/>
          <w:iCs/>
          <w:sz w:val="22"/>
          <w:szCs w:val="22"/>
        </w:rPr>
        <w:t>)</w:t>
      </w:r>
      <w:r w:rsidRPr="0079082B">
        <w:rPr>
          <w:rFonts w:ascii="Aptos Narrow" w:hAnsi="Aptos Narrow"/>
          <w:i/>
          <w:iCs/>
          <w:sz w:val="22"/>
          <w:szCs w:val="22"/>
        </w:rPr>
        <w:t>]</w:t>
      </w:r>
      <w:r w:rsidR="005A56D9" w:rsidRPr="0079082B">
        <w:rPr>
          <w:rFonts w:ascii="Aptos Narrow" w:hAnsi="Aptos Narrow"/>
          <w:i/>
          <w:iCs/>
          <w:sz w:val="22"/>
          <w:szCs w:val="22"/>
        </w:rPr>
        <w:t>, which r</w:t>
      </w:r>
      <w:r w:rsidR="005A56D9">
        <w:rPr>
          <w:rFonts w:ascii="Aptos Narrow" w:hAnsi="Aptos Narrow"/>
          <w:i/>
          <w:iCs/>
          <w:sz w:val="22"/>
          <w:szCs w:val="22"/>
        </w:rPr>
        <w:t>equires a Consent Notice in respect of the buffer planting.</w:t>
      </w:r>
    </w:p>
    <w:p w14:paraId="773FDB57" w14:textId="10651C36" w:rsidR="002F4B96" w:rsidRDefault="00285121"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P</w:t>
      </w:r>
      <w:r w:rsidR="002F4B96" w:rsidRPr="005B5459">
        <w:rPr>
          <w:rFonts w:ascii="Aptos Narrow" w:hAnsi="Aptos Narrow"/>
          <w:sz w:val="22"/>
          <w:szCs w:val="22"/>
        </w:rPr>
        <w:t xml:space="preserve">rovide the Council a refundable bond in respect of the maintenance of the landscaping works required by the conditions of this consent. The maintenance bond will be held for a period of two years from the issue of the certificate under </w:t>
      </w:r>
      <w:r w:rsidR="00435347">
        <w:rPr>
          <w:rFonts w:ascii="Aptos Narrow" w:hAnsi="Aptos Narrow"/>
          <w:sz w:val="22"/>
          <w:szCs w:val="22"/>
        </w:rPr>
        <w:t xml:space="preserve">Section </w:t>
      </w:r>
      <w:r w:rsidR="002F4B96" w:rsidRPr="005B5459">
        <w:rPr>
          <w:rFonts w:ascii="Aptos Narrow" w:hAnsi="Aptos Narrow"/>
          <w:sz w:val="22"/>
          <w:szCs w:val="22"/>
        </w:rPr>
        <w:t xml:space="preserve">224(c) for all </w:t>
      </w:r>
      <w:r w:rsidR="00EB4F73" w:rsidRPr="002A0163">
        <w:rPr>
          <w:rFonts w:ascii="Aptos Narrow" w:hAnsi="Aptos Narrow" w:cstheme="minorHAnsi"/>
          <w:sz w:val="22"/>
          <w:szCs w:val="22"/>
        </w:rPr>
        <w:t>stormwater reserves, public parks</w:t>
      </w:r>
      <w:r w:rsidR="00EB4F73">
        <w:rPr>
          <w:rFonts w:ascii="Aptos Narrow" w:hAnsi="Aptos Narrow" w:cstheme="minorHAnsi"/>
          <w:sz w:val="22"/>
          <w:szCs w:val="22"/>
        </w:rPr>
        <w:t xml:space="preserve"> and</w:t>
      </w:r>
      <w:r w:rsidR="00EB4F73" w:rsidRPr="002A0163">
        <w:rPr>
          <w:rFonts w:ascii="Aptos Narrow" w:hAnsi="Aptos Narrow" w:cstheme="minorHAnsi"/>
          <w:sz w:val="22"/>
          <w:szCs w:val="22"/>
        </w:rPr>
        <w:t xml:space="preserve"> public roads</w:t>
      </w:r>
      <w:r w:rsidR="002F4B96" w:rsidRPr="005B5459">
        <w:rPr>
          <w:rFonts w:ascii="Aptos Narrow" w:hAnsi="Aptos Narrow"/>
          <w:sz w:val="22"/>
          <w:szCs w:val="22"/>
        </w:rPr>
        <w:t>. The amount of the bond will be 1.5 x the contracted rate for two years’ maintenance.</w:t>
      </w:r>
    </w:p>
    <w:p w14:paraId="3124CD56" w14:textId="65B9C1A7" w:rsidR="00286DD4" w:rsidRPr="005B5459" w:rsidRDefault="00286DD4" w:rsidP="00B85DC8">
      <w:pPr>
        <w:pStyle w:val="paragraph"/>
        <w:numPr>
          <w:ilvl w:val="0"/>
          <w:numId w:val="13"/>
        </w:numPr>
        <w:spacing w:before="240" w:beforeAutospacing="0" w:after="0" w:afterAutospacing="0"/>
        <w:ind w:left="1134" w:hanging="425"/>
        <w:jc w:val="both"/>
        <w:textAlignment w:val="baseline"/>
        <w:rPr>
          <w:rFonts w:ascii="Aptos Narrow" w:hAnsi="Aptos Narrow"/>
          <w:sz w:val="22"/>
          <w:szCs w:val="22"/>
        </w:rPr>
      </w:pPr>
      <w:r>
        <w:rPr>
          <w:rFonts w:ascii="Aptos Narrow" w:hAnsi="Aptos Narrow"/>
          <w:sz w:val="22"/>
          <w:szCs w:val="22"/>
        </w:rPr>
        <w:t xml:space="preserve">Provide </w:t>
      </w:r>
      <w:r w:rsidR="00303523">
        <w:rPr>
          <w:rFonts w:ascii="Aptos Narrow" w:hAnsi="Aptos Narrow"/>
          <w:sz w:val="22"/>
          <w:szCs w:val="22"/>
        </w:rPr>
        <w:t xml:space="preserve">a </w:t>
      </w:r>
      <w:r w:rsidR="00680A4A" w:rsidRPr="00680A4A">
        <w:rPr>
          <w:rFonts w:ascii="Aptos Narrow" w:hAnsi="Aptos Narrow"/>
          <w:sz w:val="22"/>
          <w:szCs w:val="22"/>
        </w:rPr>
        <w:t xml:space="preserve">Geotechnical Completion Report </w:t>
      </w:r>
      <w:r w:rsidR="00680A4A">
        <w:rPr>
          <w:rFonts w:ascii="Aptos Narrow" w:hAnsi="Aptos Narrow"/>
          <w:sz w:val="22"/>
          <w:szCs w:val="22"/>
        </w:rPr>
        <w:t xml:space="preserve">from a SQEP </w:t>
      </w:r>
      <w:r w:rsidR="00680A4A" w:rsidRPr="00680A4A">
        <w:rPr>
          <w:rFonts w:ascii="Aptos Narrow" w:hAnsi="Aptos Narrow"/>
          <w:sz w:val="22"/>
          <w:szCs w:val="22"/>
        </w:rPr>
        <w:t>confirm</w:t>
      </w:r>
      <w:r w:rsidR="00680A4A">
        <w:rPr>
          <w:rFonts w:ascii="Aptos Narrow" w:hAnsi="Aptos Narrow"/>
          <w:sz w:val="22"/>
          <w:szCs w:val="22"/>
        </w:rPr>
        <w:t>ing</w:t>
      </w:r>
      <w:r w:rsidR="00680A4A" w:rsidRPr="00680A4A">
        <w:rPr>
          <w:rFonts w:ascii="Aptos Narrow" w:hAnsi="Aptos Narrow"/>
          <w:sz w:val="22"/>
          <w:szCs w:val="22"/>
        </w:rPr>
        <w:t xml:space="preserve"> that all lots are stable and suitable for development</w:t>
      </w:r>
      <w:r w:rsidR="00680A4A">
        <w:rPr>
          <w:rFonts w:ascii="Aptos Narrow" w:hAnsi="Aptos Narrow"/>
          <w:sz w:val="22"/>
          <w:szCs w:val="22"/>
        </w:rPr>
        <w:t>.</w:t>
      </w:r>
    </w:p>
    <w:p w14:paraId="4D7DDE6C" w14:textId="74B09B4F" w:rsidR="00FE7130" w:rsidRPr="005B5459" w:rsidRDefault="00FE7130" w:rsidP="00842528">
      <w:pPr>
        <w:pStyle w:val="paragraph"/>
        <w:spacing w:before="240" w:beforeAutospacing="0" w:after="0" w:afterAutospacing="0"/>
        <w:ind w:left="709"/>
        <w:jc w:val="both"/>
        <w:textAlignment w:val="baseline"/>
        <w:rPr>
          <w:rFonts w:ascii="Aptos Narrow" w:hAnsi="Aptos Narrow"/>
          <w:b/>
          <w:bCs/>
          <w:i/>
          <w:iCs/>
          <w:sz w:val="22"/>
          <w:szCs w:val="22"/>
        </w:rPr>
      </w:pPr>
      <w:commentRangeStart w:id="284"/>
      <w:commentRangeStart w:id="285"/>
      <w:r>
        <w:rPr>
          <w:rFonts w:ascii="Aptos Narrow" w:hAnsi="Aptos Narrow"/>
          <w:b/>
          <w:bCs/>
          <w:i/>
          <w:iCs/>
          <w:sz w:val="22"/>
          <w:szCs w:val="22"/>
        </w:rPr>
        <w:t>Consent Notices</w:t>
      </w:r>
      <w:commentRangeEnd w:id="284"/>
      <w:r w:rsidR="008E0211" w:rsidRPr="005B5459">
        <w:rPr>
          <w:rStyle w:val="CommentReference"/>
          <w:rFonts w:ascii="Aptos Narrow" w:hAnsi="Aptos Narrow"/>
          <w:b/>
          <w:bCs/>
          <w:i/>
          <w:iCs/>
          <w:sz w:val="22"/>
          <w:szCs w:val="22"/>
        </w:rPr>
        <w:commentReference w:id="284"/>
      </w:r>
      <w:commentRangeEnd w:id="285"/>
      <w:r w:rsidR="00EC7A58" w:rsidRPr="005B5459">
        <w:rPr>
          <w:rStyle w:val="CommentReference"/>
          <w:rFonts w:ascii="Aptos Narrow" w:hAnsi="Aptos Narrow"/>
          <w:b/>
          <w:bCs/>
          <w:i/>
          <w:iCs/>
          <w:sz w:val="22"/>
          <w:szCs w:val="22"/>
        </w:rPr>
        <w:commentReference w:id="285"/>
      </w:r>
    </w:p>
    <w:p w14:paraId="7A6FA60F" w14:textId="77777777" w:rsidR="003B0B69" w:rsidRDefault="003B0B69" w:rsidP="003B0B69">
      <w:pPr>
        <w:pStyle w:val="BodyText"/>
        <w:spacing w:before="4"/>
        <w:ind w:left="0" w:firstLine="0"/>
        <w:jc w:val="left"/>
        <w:rPr>
          <w:sz w:val="3"/>
        </w:rPr>
      </w:pPr>
    </w:p>
    <w:p w14:paraId="203CA0DC" w14:textId="77777777" w:rsidR="009672A1" w:rsidRPr="009672A1" w:rsidRDefault="009672A1" w:rsidP="009672A1">
      <w:pPr>
        <w:widowControl/>
        <w:autoSpaceDE/>
        <w:autoSpaceDN/>
        <w:spacing w:before="120" w:after="120" w:line="276" w:lineRule="auto"/>
        <w:ind w:left="709"/>
        <w:jc w:val="both"/>
        <w:rPr>
          <w:ins w:id="286" w:author="Marius Rademeyer" w:date="2026-03-16T14:59:00Z" w16du:dateUtc="2026-03-16T01:59:00Z"/>
          <w:rFonts w:eastAsia="Cambria" w:cs="Times New Roman"/>
          <w:sz w:val="21"/>
          <w:szCs w:val="21"/>
          <w:lang w:val="en-GB"/>
        </w:rPr>
      </w:pPr>
      <w:bookmarkStart w:id="287" w:name="_Ref222913340"/>
      <w:commentRangeStart w:id="288"/>
      <w:ins w:id="289" w:author="Marius Rademeyer" w:date="2026-03-16T14:59:00Z" w16du:dateUtc="2026-03-16T01:59:00Z">
        <w:r w:rsidRPr="009672A1">
          <w:rPr>
            <w:rFonts w:eastAsia="Cambria" w:cs="Times New Roman"/>
            <w:sz w:val="21"/>
            <w:szCs w:val="21"/>
            <w:lang w:val="en-GB"/>
          </w:rPr>
          <w:t>That all Consent Notices to be cancelled or required to be registered under the conditions of this resource consent, shall be prepared by Council’s Legal Officer or Solicitor and the preparation and registration of the Consent Notices shall be completed by, and at a cost in all matters to the Consent Holder.</w:t>
        </w:r>
      </w:ins>
    </w:p>
    <w:p w14:paraId="51FF23C9" w14:textId="26A5857F" w:rsidR="009672A1" w:rsidRPr="009672A1" w:rsidRDefault="009672A1">
      <w:pPr>
        <w:widowControl/>
        <w:autoSpaceDE/>
        <w:autoSpaceDN/>
        <w:spacing w:before="120" w:after="120" w:line="276" w:lineRule="auto"/>
        <w:ind w:left="709"/>
        <w:jc w:val="both"/>
        <w:rPr>
          <w:ins w:id="290" w:author="Marius Rademeyer" w:date="2026-03-16T14:58:00Z" w16du:dateUtc="2026-03-16T01:58:00Z"/>
          <w:rStyle w:val="eop"/>
          <w:rFonts w:eastAsia="Cambria" w:cs="Times New Roman"/>
          <w:i/>
          <w:iCs/>
          <w:sz w:val="21"/>
          <w:szCs w:val="21"/>
          <w:lang w:val="en-GB"/>
          <w:rPrChange w:id="291" w:author="Marius Rademeyer" w:date="2026-03-16T14:59:00Z" w16du:dateUtc="2026-03-16T01:59:00Z">
            <w:rPr>
              <w:ins w:id="292" w:author="Marius Rademeyer" w:date="2026-03-16T14:58:00Z" w16du:dateUtc="2026-03-16T01:58:00Z"/>
              <w:rStyle w:val="eop"/>
              <w:rFonts w:ascii="Aptos Narrow" w:hAnsi="Aptos Narrow" w:cstheme="minorHAnsi"/>
              <w:sz w:val="22"/>
              <w:szCs w:val="22"/>
            </w:rPr>
          </w:rPrChange>
        </w:rPr>
        <w:pPrChange w:id="293" w:author="Marius Rademeyer" w:date="2026-03-16T14:59:00Z" w16du:dateUtc="2026-03-16T01:59:00Z">
          <w:pPr>
            <w:pStyle w:val="paragraph"/>
            <w:numPr>
              <w:numId w:val="2"/>
            </w:numPr>
            <w:tabs>
              <w:tab w:val="num" w:pos="720"/>
            </w:tabs>
            <w:spacing w:before="240" w:beforeAutospacing="0" w:after="0" w:afterAutospacing="0"/>
            <w:ind w:left="720" w:hanging="578"/>
            <w:jc w:val="both"/>
            <w:textAlignment w:val="baseline"/>
          </w:pPr>
        </w:pPrChange>
      </w:pPr>
      <w:ins w:id="294" w:author="Marius Rademeyer" w:date="2026-03-16T14:59:00Z" w16du:dateUtc="2026-03-16T01:59:00Z">
        <w:r w:rsidRPr="009672A1">
          <w:rPr>
            <w:rFonts w:eastAsia="Cambria" w:cs="Times New Roman"/>
            <w:b/>
            <w:bCs/>
            <w:i/>
            <w:iCs/>
            <w:sz w:val="21"/>
            <w:szCs w:val="21"/>
            <w:u w:val="single"/>
            <w:lang w:val="en-GB"/>
          </w:rPr>
          <w:t>Advice Note:</w:t>
        </w:r>
        <w:r w:rsidRPr="009672A1">
          <w:rPr>
            <w:rFonts w:eastAsia="Cambria" w:cs="Times New Roman"/>
            <w:i/>
            <w:iCs/>
            <w:sz w:val="21"/>
            <w:szCs w:val="21"/>
            <w:lang w:val="en-GB"/>
          </w:rPr>
          <w:t xml:space="preserve"> Where consent notices refer to design plans or technical information, Council’s document number should be included in the wording of the consent notice, for ease of reference. </w:t>
        </w:r>
      </w:ins>
      <w:commentRangeEnd w:id="288"/>
      <w:r w:rsidR="00B86A44" w:rsidRPr="009672A1">
        <w:rPr>
          <w:rStyle w:val="CommentReference"/>
          <w:rFonts w:eastAsia="Cambria" w:cs="Times New Roman"/>
          <w:i/>
          <w:iCs/>
          <w:sz w:val="21"/>
          <w:szCs w:val="21"/>
          <w:lang w:val="en-GB"/>
          <w:rPrChange w:id="295" w:author="Marius Rademeyer" w:date="2026-03-16T14:59:00Z" w16du:dateUtc="2026-03-16T01:59:00Z">
            <w:rPr>
              <w:rStyle w:val="CommentReference"/>
              <w:rFonts w:ascii="Aptos Narrow" w:hAnsi="Aptos Narrow" w:cstheme="minorHAnsi"/>
              <w:sz w:val="22"/>
              <w:szCs w:val="22"/>
            </w:rPr>
          </w:rPrChange>
        </w:rPr>
        <w:commentReference w:id="288"/>
      </w:r>
    </w:p>
    <w:p w14:paraId="7AD4B555" w14:textId="3791087B" w:rsidR="006546FF" w:rsidRPr="005B5459" w:rsidRDefault="006160CD" w:rsidP="00B85DC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T</w:t>
      </w:r>
      <w:r w:rsidR="002704B7" w:rsidRPr="005B5459">
        <w:rPr>
          <w:rStyle w:val="eop"/>
          <w:rFonts w:ascii="Aptos Narrow" w:hAnsi="Aptos Narrow" w:cstheme="minorHAnsi"/>
          <w:sz w:val="22"/>
          <w:szCs w:val="22"/>
        </w:rPr>
        <w:t xml:space="preserve">he Consent Holder will provide </w:t>
      </w:r>
      <w:r w:rsidR="00214147" w:rsidRPr="005B5459">
        <w:rPr>
          <w:rStyle w:val="eop"/>
          <w:rFonts w:ascii="Aptos Narrow" w:hAnsi="Aptos Narrow" w:cstheme="minorHAnsi"/>
          <w:sz w:val="22"/>
          <w:szCs w:val="22"/>
        </w:rPr>
        <w:t xml:space="preserve">wording </w:t>
      </w:r>
      <w:r w:rsidR="00A37AC5" w:rsidRPr="00540B8A">
        <w:rPr>
          <w:rStyle w:val="eop"/>
          <w:rFonts w:ascii="Aptos Narrow" w:hAnsi="Aptos Narrow" w:cstheme="minorHAnsi"/>
          <w:sz w:val="22"/>
          <w:szCs w:val="22"/>
        </w:rPr>
        <w:t xml:space="preserve">to the </w:t>
      </w:r>
      <w:r w:rsidR="00A37AC5" w:rsidRPr="0000134E">
        <w:rPr>
          <w:rStyle w:val="eop"/>
          <w:rFonts w:ascii="Aptos Narrow" w:hAnsi="Aptos Narrow" w:cstheme="minorHAnsi"/>
          <w:sz w:val="22"/>
          <w:szCs w:val="22"/>
        </w:rPr>
        <w:t>Council</w:t>
      </w:r>
      <w:r w:rsidR="00A37AC5" w:rsidRPr="00540B8A">
        <w:rPr>
          <w:rStyle w:val="eop"/>
          <w:rFonts w:ascii="Aptos Narrow" w:hAnsi="Aptos Narrow" w:cstheme="minorHAnsi"/>
          <w:sz w:val="22"/>
          <w:szCs w:val="22"/>
        </w:rPr>
        <w:t xml:space="preserve"> for approval</w:t>
      </w:r>
      <w:r w:rsidR="00A37AC5">
        <w:rPr>
          <w:rStyle w:val="eop"/>
          <w:rFonts w:ascii="Aptos Narrow" w:hAnsi="Aptos Narrow" w:cstheme="minorHAnsi"/>
          <w:sz w:val="22"/>
          <w:szCs w:val="22"/>
        </w:rPr>
        <w:t xml:space="preserve"> </w:t>
      </w:r>
      <w:r w:rsidR="00CD62E1">
        <w:rPr>
          <w:rStyle w:val="eop"/>
          <w:rFonts w:ascii="Aptos Narrow" w:hAnsi="Aptos Narrow" w:cstheme="minorHAnsi"/>
          <w:sz w:val="22"/>
          <w:szCs w:val="22"/>
        </w:rPr>
        <w:t xml:space="preserve">to address the </w:t>
      </w:r>
      <w:r w:rsidR="00214147" w:rsidRPr="005B5459">
        <w:rPr>
          <w:rStyle w:val="eop"/>
          <w:rFonts w:ascii="Aptos Narrow" w:hAnsi="Aptos Narrow" w:cstheme="minorHAnsi"/>
          <w:sz w:val="22"/>
          <w:szCs w:val="22"/>
        </w:rPr>
        <w:t xml:space="preserve">following </w:t>
      </w:r>
      <w:r w:rsidR="009609CA">
        <w:rPr>
          <w:rStyle w:val="eop"/>
          <w:rFonts w:ascii="Aptos Narrow" w:hAnsi="Aptos Narrow" w:cstheme="minorHAnsi"/>
          <w:sz w:val="22"/>
          <w:szCs w:val="22"/>
        </w:rPr>
        <w:t>matters</w:t>
      </w:r>
      <w:r w:rsidR="00A37AC5">
        <w:rPr>
          <w:rStyle w:val="eop"/>
          <w:rFonts w:ascii="Aptos Narrow" w:hAnsi="Aptos Narrow" w:cstheme="minorHAnsi"/>
          <w:sz w:val="22"/>
          <w:szCs w:val="22"/>
        </w:rPr>
        <w:t xml:space="preserve"> to be contained in </w:t>
      </w:r>
      <w:r w:rsidR="00214147" w:rsidRPr="005B5459">
        <w:rPr>
          <w:rStyle w:val="eop"/>
          <w:rFonts w:ascii="Aptos Narrow" w:hAnsi="Aptos Narrow" w:cstheme="minorHAnsi"/>
          <w:sz w:val="22"/>
          <w:szCs w:val="22"/>
        </w:rPr>
        <w:t xml:space="preserve">Consent </w:t>
      </w:r>
      <w:r w:rsidR="0000134E" w:rsidRPr="0000134E">
        <w:rPr>
          <w:rStyle w:val="eop"/>
          <w:rFonts w:ascii="Aptos Narrow" w:hAnsi="Aptos Narrow" w:cstheme="minorHAnsi"/>
          <w:sz w:val="22"/>
          <w:szCs w:val="22"/>
        </w:rPr>
        <w:t>Notices</w:t>
      </w:r>
      <w:r w:rsidR="00214147" w:rsidRPr="005B5459">
        <w:rPr>
          <w:rStyle w:val="eop"/>
          <w:rFonts w:ascii="Aptos Narrow" w:hAnsi="Aptos Narrow" w:cstheme="minorHAnsi"/>
          <w:sz w:val="22"/>
          <w:szCs w:val="22"/>
        </w:rPr>
        <w:t xml:space="preserve"> </w:t>
      </w:r>
      <w:r w:rsidR="0000134E">
        <w:rPr>
          <w:rStyle w:val="eop"/>
          <w:rFonts w:ascii="Aptos Narrow" w:hAnsi="Aptos Narrow" w:cstheme="minorHAnsi"/>
          <w:sz w:val="22"/>
          <w:szCs w:val="22"/>
        </w:rPr>
        <w:t xml:space="preserve">when </w:t>
      </w:r>
      <w:r w:rsidR="006A3F62">
        <w:rPr>
          <w:rStyle w:val="eop"/>
          <w:rFonts w:ascii="Aptos Narrow" w:hAnsi="Aptos Narrow" w:cstheme="minorHAnsi"/>
          <w:sz w:val="22"/>
          <w:szCs w:val="22"/>
        </w:rPr>
        <w:t>seeking Section 224(c)</w:t>
      </w:r>
      <w:r w:rsidR="00E74641">
        <w:rPr>
          <w:rStyle w:val="eop"/>
          <w:rFonts w:ascii="Aptos Narrow" w:hAnsi="Aptos Narrow" w:cstheme="minorHAnsi"/>
          <w:sz w:val="22"/>
          <w:szCs w:val="22"/>
        </w:rPr>
        <w:t xml:space="preserve"> certificate</w:t>
      </w:r>
      <w:r w:rsidR="002A45D9">
        <w:rPr>
          <w:rStyle w:val="eop"/>
          <w:rFonts w:ascii="Aptos Narrow" w:hAnsi="Aptos Narrow" w:cstheme="minorHAnsi"/>
          <w:sz w:val="22"/>
          <w:szCs w:val="22"/>
        </w:rPr>
        <w:t xml:space="preserve"> for a Stage</w:t>
      </w:r>
      <w:r w:rsidR="006546FF" w:rsidRPr="005B5459">
        <w:rPr>
          <w:rStyle w:val="eop"/>
          <w:rFonts w:ascii="Aptos Narrow" w:hAnsi="Aptos Narrow" w:cstheme="minorHAnsi"/>
          <w:sz w:val="22"/>
          <w:szCs w:val="22"/>
        </w:rPr>
        <w:t>:</w:t>
      </w:r>
      <w:bookmarkEnd w:id="287"/>
    </w:p>
    <w:p w14:paraId="28428F4D" w14:textId="792F2EC7" w:rsidR="003B0B69" w:rsidRPr="005B5459" w:rsidRDefault="00E45A90"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bookmarkStart w:id="296" w:name="_Ref222913372"/>
      <w:r>
        <w:rPr>
          <w:rStyle w:val="eop"/>
          <w:rFonts w:ascii="Aptos Narrow" w:hAnsi="Aptos Narrow" w:cstheme="minorHAnsi"/>
          <w:sz w:val="22"/>
          <w:szCs w:val="22"/>
        </w:rPr>
        <w:t xml:space="preserve">A </w:t>
      </w:r>
      <w:r w:rsidR="00F91C78">
        <w:rPr>
          <w:rStyle w:val="eop"/>
          <w:rFonts w:ascii="Aptos Narrow" w:hAnsi="Aptos Narrow" w:cstheme="minorHAnsi"/>
          <w:sz w:val="22"/>
          <w:szCs w:val="22"/>
        </w:rPr>
        <w:t>Consent Notice relating to the buffer planting</w:t>
      </w:r>
      <w:r>
        <w:rPr>
          <w:rStyle w:val="eop"/>
          <w:rFonts w:ascii="Aptos Narrow" w:hAnsi="Aptos Narrow" w:cstheme="minorHAnsi"/>
          <w:sz w:val="22"/>
          <w:szCs w:val="22"/>
        </w:rPr>
        <w:t xml:space="preserve"> </w:t>
      </w:r>
      <w:r w:rsidR="00CB2BB3">
        <w:rPr>
          <w:rStyle w:val="eop"/>
          <w:rFonts w:ascii="Aptos Narrow" w:hAnsi="Aptos Narrow" w:cstheme="minorHAnsi"/>
          <w:sz w:val="22"/>
          <w:szCs w:val="22"/>
        </w:rPr>
        <w:t>on</w:t>
      </w:r>
      <w:r w:rsidR="003B0B69" w:rsidRPr="005B5459">
        <w:rPr>
          <w:rStyle w:val="eop"/>
          <w:rFonts w:ascii="Aptos Narrow" w:eastAsia="Calibri Light" w:hAnsi="Aptos Narrow" w:cstheme="minorHAnsi"/>
          <w:sz w:val="22"/>
          <w:szCs w:val="22"/>
        </w:rPr>
        <w:t xml:space="preserve"> </w:t>
      </w:r>
      <w:r w:rsidR="003B0B69" w:rsidRPr="00134385">
        <w:rPr>
          <w:rStyle w:val="eop"/>
          <w:rFonts w:ascii="Aptos Narrow" w:eastAsia="Calibri Light" w:hAnsi="Aptos Narrow" w:cstheme="minorHAnsi"/>
          <w:sz w:val="22"/>
          <w:szCs w:val="22"/>
          <w:highlight w:val="cyan"/>
        </w:rPr>
        <w:t>Lots 378-403</w:t>
      </w:r>
      <w:r w:rsidR="001E47D8">
        <w:rPr>
          <w:rStyle w:val="eop"/>
          <w:rFonts w:ascii="Aptos Narrow" w:hAnsi="Aptos Narrow" w:cstheme="minorHAnsi"/>
          <w:sz w:val="22"/>
          <w:szCs w:val="22"/>
        </w:rPr>
        <w:t>,</w:t>
      </w:r>
      <w:r w:rsidR="00861430">
        <w:rPr>
          <w:rStyle w:val="eop"/>
          <w:rFonts w:ascii="Aptos Narrow" w:hAnsi="Aptos Narrow" w:cstheme="minorHAnsi"/>
          <w:sz w:val="22"/>
          <w:szCs w:val="22"/>
        </w:rPr>
        <w:t xml:space="preserve"> generally worded as follows</w:t>
      </w:r>
      <w:r w:rsidR="003B0B69" w:rsidRPr="005B5459">
        <w:rPr>
          <w:rStyle w:val="eop"/>
          <w:rFonts w:ascii="Aptos Narrow" w:eastAsia="Calibri Light" w:hAnsi="Aptos Narrow" w:cstheme="minorHAnsi"/>
          <w:sz w:val="22"/>
          <w:szCs w:val="22"/>
        </w:rPr>
        <w:t>:</w:t>
      </w:r>
      <w:bookmarkEnd w:id="296"/>
    </w:p>
    <w:p w14:paraId="1C804E92" w14:textId="7B985999" w:rsidR="003B0B69" w:rsidRPr="005B5459" w:rsidRDefault="003B0B69" w:rsidP="00842528">
      <w:pPr>
        <w:spacing w:before="120" w:line="276" w:lineRule="auto"/>
        <w:ind w:left="1134"/>
        <w:jc w:val="both"/>
        <w:rPr>
          <w:rFonts w:ascii="Aptos Narrow" w:hAnsi="Aptos Narrow"/>
          <w:i/>
        </w:rPr>
      </w:pPr>
      <w:r w:rsidRPr="005B5459">
        <w:rPr>
          <w:rFonts w:ascii="Aptos Narrow" w:hAnsi="Aptos Narrow"/>
          <w:i/>
        </w:rPr>
        <w:t xml:space="preserve">“That </w:t>
      </w:r>
      <w:r w:rsidR="00891A8B">
        <w:rPr>
          <w:rFonts w:ascii="Aptos Narrow" w:hAnsi="Aptos Narrow"/>
          <w:i/>
        </w:rPr>
        <w:t>the</w:t>
      </w:r>
      <w:r w:rsidR="00861430">
        <w:rPr>
          <w:rFonts w:ascii="Aptos Narrow" w:hAnsi="Aptos Narrow"/>
          <w:i/>
        </w:rPr>
        <w:t xml:space="preserve"> </w:t>
      </w:r>
      <w:r w:rsidR="00373866">
        <w:rPr>
          <w:rFonts w:ascii="Aptos Narrow" w:hAnsi="Aptos Narrow"/>
          <w:i/>
        </w:rPr>
        <w:t>4</w:t>
      </w:r>
      <w:r w:rsidR="00861430">
        <w:rPr>
          <w:rFonts w:ascii="Aptos Narrow" w:hAnsi="Aptos Narrow"/>
          <w:i/>
        </w:rPr>
        <w:t>m</w:t>
      </w:r>
      <w:r>
        <w:rPr>
          <w:rFonts w:ascii="Aptos Narrow" w:hAnsi="Aptos Narrow"/>
          <w:i/>
        </w:rPr>
        <w:t xml:space="preserve"> </w:t>
      </w:r>
      <w:r w:rsidR="000A48B5">
        <w:rPr>
          <w:rFonts w:ascii="Aptos Narrow" w:hAnsi="Aptos Narrow"/>
          <w:i/>
        </w:rPr>
        <w:t xml:space="preserve">strip of </w:t>
      </w:r>
      <w:r w:rsidRPr="005B5459">
        <w:rPr>
          <w:rFonts w:ascii="Aptos Narrow" w:hAnsi="Aptos Narrow"/>
          <w:i/>
        </w:rPr>
        <w:t xml:space="preserve">buffer </w:t>
      </w:r>
      <w:r>
        <w:rPr>
          <w:rFonts w:ascii="Aptos Narrow" w:hAnsi="Aptos Narrow"/>
          <w:i/>
        </w:rPr>
        <w:t xml:space="preserve">planting </w:t>
      </w:r>
      <w:r w:rsidRPr="005B5459">
        <w:rPr>
          <w:rFonts w:ascii="Aptos Narrow" w:hAnsi="Aptos Narrow"/>
          <w:i/>
        </w:rPr>
        <w:t xml:space="preserve">planted </w:t>
      </w:r>
      <w:r w:rsidR="00A66199">
        <w:rPr>
          <w:rFonts w:ascii="Aptos Narrow" w:hAnsi="Aptos Narrow"/>
          <w:i/>
        </w:rPr>
        <w:t xml:space="preserve">along the rear or side boundary of the property </w:t>
      </w:r>
      <w:r w:rsidR="0068011C">
        <w:rPr>
          <w:rFonts w:ascii="Aptos Narrow" w:hAnsi="Aptos Narrow"/>
          <w:i/>
        </w:rPr>
        <w:t xml:space="preserve">(whichever is relevant) </w:t>
      </w:r>
      <w:r w:rsidR="00891A8B">
        <w:rPr>
          <w:rFonts w:ascii="Aptos Narrow" w:hAnsi="Aptos Narrow"/>
          <w:i/>
        </w:rPr>
        <w:t>by the Developer</w:t>
      </w:r>
      <w:r>
        <w:rPr>
          <w:rFonts w:ascii="Aptos Narrow" w:hAnsi="Aptos Narrow"/>
          <w:i/>
        </w:rPr>
        <w:t xml:space="preserve"> </w:t>
      </w:r>
      <w:r w:rsidR="00B746CA">
        <w:rPr>
          <w:rFonts w:ascii="Aptos Narrow" w:hAnsi="Aptos Narrow"/>
          <w:i/>
        </w:rPr>
        <w:t xml:space="preserve">will be </w:t>
      </w:r>
      <w:r w:rsidRPr="005B5459">
        <w:rPr>
          <w:rFonts w:ascii="Aptos Narrow" w:hAnsi="Aptos Narrow"/>
          <w:i/>
        </w:rPr>
        <w:t>maintained in perpetuity. Any dead or unhealthy plants within the buffer area are to be replaced during the next available planting season to maintain the visual buffer.”</w:t>
      </w:r>
    </w:p>
    <w:p w14:paraId="0B26F75D" w14:textId="4B78AD9D" w:rsidR="003B0B69" w:rsidRPr="005B5459" w:rsidRDefault="008E2EDF"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Consent Notice </w:t>
      </w:r>
      <w:r w:rsidR="00395C35">
        <w:rPr>
          <w:rStyle w:val="eop"/>
          <w:rFonts w:ascii="Aptos Narrow" w:hAnsi="Aptos Narrow" w:cstheme="minorHAnsi"/>
          <w:sz w:val="22"/>
          <w:szCs w:val="22"/>
        </w:rPr>
        <w:t xml:space="preserve">relating to </w:t>
      </w:r>
      <w:r w:rsidR="00946695">
        <w:rPr>
          <w:rStyle w:val="eop"/>
          <w:rFonts w:ascii="Aptos Narrow" w:hAnsi="Aptos Narrow" w:cstheme="minorHAnsi"/>
          <w:sz w:val="22"/>
          <w:szCs w:val="22"/>
        </w:rPr>
        <w:t xml:space="preserve">a building line restriction on </w:t>
      </w:r>
      <w:r w:rsidR="00946695" w:rsidRPr="00134385">
        <w:rPr>
          <w:rStyle w:val="eop"/>
          <w:rFonts w:ascii="Aptos Narrow" w:hAnsi="Aptos Narrow" w:cstheme="minorHAnsi"/>
          <w:sz w:val="22"/>
          <w:szCs w:val="22"/>
          <w:highlight w:val="cyan"/>
        </w:rPr>
        <w:t xml:space="preserve">Lots </w:t>
      </w:r>
      <w:r w:rsidR="003B0B69" w:rsidRPr="00134385">
        <w:rPr>
          <w:rStyle w:val="eop"/>
          <w:rFonts w:ascii="Aptos Narrow" w:eastAsia="Calibri Light" w:hAnsi="Aptos Narrow" w:cstheme="minorHAnsi"/>
          <w:sz w:val="22"/>
          <w:szCs w:val="22"/>
          <w:highlight w:val="cyan"/>
        </w:rPr>
        <w:t>38-45, 47-97, 166-180, 378-388, 390-403, 420, 428, 429, and 474-488</w:t>
      </w:r>
      <w:r w:rsidR="001E47D8">
        <w:rPr>
          <w:rStyle w:val="eop"/>
          <w:rFonts w:ascii="Aptos Narrow" w:hAnsi="Aptos Narrow" w:cstheme="minorHAnsi"/>
          <w:sz w:val="22"/>
          <w:szCs w:val="22"/>
        </w:rPr>
        <w:t>, generally worded as follows</w:t>
      </w:r>
      <w:r w:rsidR="003B0B69" w:rsidRPr="005B5459">
        <w:rPr>
          <w:rStyle w:val="eop"/>
          <w:rFonts w:ascii="Aptos Narrow" w:eastAsia="Calibri Light" w:hAnsi="Aptos Narrow" w:cstheme="minorHAnsi"/>
          <w:sz w:val="22"/>
          <w:szCs w:val="22"/>
        </w:rPr>
        <w:t>:</w:t>
      </w:r>
    </w:p>
    <w:p w14:paraId="70EC5F62" w14:textId="735767F3" w:rsidR="003B0B69" w:rsidRPr="005B5459" w:rsidRDefault="003B0B69" w:rsidP="00842528">
      <w:pPr>
        <w:spacing w:before="120" w:line="276" w:lineRule="auto"/>
        <w:ind w:left="1134"/>
        <w:jc w:val="both"/>
        <w:rPr>
          <w:rFonts w:ascii="Aptos Narrow" w:hAnsi="Aptos Narrow"/>
          <w:i/>
        </w:rPr>
      </w:pPr>
      <w:r w:rsidRPr="005B5459">
        <w:rPr>
          <w:rFonts w:ascii="Aptos Narrow" w:hAnsi="Aptos Narrow"/>
          <w:i/>
        </w:rPr>
        <w:t xml:space="preserve">“That a </w:t>
      </w:r>
      <w:ins w:id="297" w:author="Marius Rademeyer" w:date="2026-03-16T14:15:00Z" w16du:dateUtc="2026-03-16T01:15:00Z">
        <w:r w:rsidR="009145F9">
          <w:rPr>
            <w:rFonts w:ascii="Aptos Narrow" w:hAnsi="Aptos Narrow"/>
            <w:i/>
          </w:rPr>
          <w:t>8</w:t>
        </w:r>
      </w:ins>
      <w:del w:id="298" w:author="Marius Rademeyer" w:date="2026-03-16T14:15:00Z" w16du:dateUtc="2026-03-16T01:15:00Z">
        <w:r w:rsidR="00C370A6" w:rsidDel="009145F9">
          <w:rPr>
            <w:rFonts w:ascii="Aptos Narrow" w:hAnsi="Aptos Narrow"/>
            <w:i/>
          </w:rPr>
          <w:delText>5</w:delText>
        </w:r>
      </w:del>
      <w:r w:rsidR="00C370A6">
        <w:rPr>
          <w:rFonts w:ascii="Aptos Narrow" w:hAnsi="Aptos Narrow"/>
          <w:i/>
        </w:rPr>
        <w:t xml:space="preserve">m </w:t>
      </w:r>
      <w:r w:rsidRPr="005B5459">
        <w:rPr>
          <w:rFonts w:ascii="Aptos Narrow" w:hAnsi="Aptos Narrow"/>
          <w:i/>
        </w:rPr>
        <w:t xml:space="preserve">building line restriction be imposed </w:t>
      </w:r>
      <w:r w:rsidR="00C370A6">
        <w:rPr>
          <w:rFonts w:ascii="Aptos Narrow" w:hAnsi="Aptos Narrow"/>
          <w:i/>
        </w:rPr>
        <w:t>along</w:t>
      </w:r>
      <w:r w:rsidRPr="005B5459">
        <w:rPr>
          <w:rFonts w:ascii="Aptos Narrow" w:hAnsi="Aptos Narrow"/>
          <w:i/>
        </w:rPr>
        <w:t xml:space="preserve"> the rear </w:t>
      </w:r>
      <w:ins w:id="299" w:author="Marius Rademeyer" w:date="2026-03-16T14:16:00Z" w16du:dateUtc="2026-03-16T01:16:00Z">
        <w:r w:rsidR="009145F9">
          <w:rPr>
            <w:rFonts w:ascii="Aptos Narrow" w:hAnsi="Aptos Narrow"/>
            <w:i/>
          </w:rPr>
          <w:t xml:space="preserve">and/or side </w:t>
        </w:r>
      </w:ins>
      <w:r w:rsidRPr="005B5459">
        <w:rPr>
          <w:rFonts w:ascii="Aptos Narrow" w:hAnsi="Aptos Narrow"/>
          <w:i/>
        </w:rPr>
        <w:t>boundar</w:t>
      </w:r>
      <w:ins w:id="300" w:author="Marius Rademeyer" w:date="2026-03-16T14:16:00Z" w16du:dateUtc="2026-03-16T01:16:00Z">
        <w:r w:rsidR="009145F9">
          <w:rPr>
            <w:rFonts w:ascii="Aptos Narrow" w:hAnsi="Aptos Narrow"/>
            <w:i/>
          </w:rPr>
          <w:t>ies</w:t>
        </w:r>
      </w:ins>
      <w:del w:id="301" w:author="Marius Rademeyer" w:date="2026-03-16T14:16:00Z" w16du:dateUtc="2026-03-16T01:16:00Z">
        <w:r w:rsidRPr="005B5459" w:rsidDel="009145F9">
          <w:rPr>
            <w:rFonts w:ascii="Aptos Narrow" w:hAnsi="Aptos Narrow"/>
            <w:i/>
          </w:rPr>
          <w:delText>y</w:delText>
        </w:r>
      </w:del>
      <w:r w:rsidRPr="005B5459">
        <w:rPr>
          <w:rFonts w:ascii="Aptos Narrow" w:hAnsi="Aptos Narrow"/>
          <w:i/>
        </w:rPr>
        <w:t xml:space="preserve"> to restrict the construction, placement, or establishment of any Building. </w:t>
      </w:r>
      <w:r w:rsidR="00051DFD" w:rsidRPr="00051DFD">
        <w:rPr>
          <w:rFonts w:ascii="Aptos Narrow" w:hAnsi="Aptos Narrow"/>
          <w:i/>
        </w:rPr>
        <w:t>‘Building’ will have the same meaning as the Building Act 2004</w:t>
      </w:r>
      <w:r w:rsidRPr="005B5459">
        <w:rPr>
          <w:rFonts w:ascii="Aptos Narrow" w:hAnsi="Aptos Narrow"/>
          <w:i/>
        </w:rPr>
        <w:t>.”</w:t>
      </w:r>
    </w:p>
    <w:p w14:paraId="0D2AAFA6" w14:textId="6577637A" w:rsidR="00F7290E" w:rsidRPr="00E67FB4" w:rsidRDefault="00F7290E"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Consent Notice on </w:t>
      </w:r>
      <w:r w:rsidRPr="00134385">
        <w:rPr>
          <w:rStyle w:val="eop"/>
          <w:rFonts w:ascii="Aptos Narrow" w:hAnsi="Aptos Narrow" w:cstheme="minorHAnsi"/>
          <w:sz w:val="22"/>
          <w:szCs w:val="22"/>
          <w:highlight w:val="cyan"/>
        </w:rPr>
        <w:t>Lots 38-45, 47-97, 166-180, 378-388, 390-403, 420, 428, 429, and 474-488,</w:t>
      </w:r>
      <w:r>
        <w:rPr>
          <w:rStyle w:val="eop"/>
          <w:rFonts w:ascii="Aptos Narrow" w:hAnsi="Aptos Narrow" w:cstheme="minorHAnsi"/>
          <w:sz w:val="22"/>
          <w:szCs w:val="22"/>
        </w:rPr>
        <w:t xml:space="preserve"> </w:t>
      </w:r>
      <w:r w:rsidR="001A2832">
        <w:rPr>
          <w:rStyle w:val="eop"/>
          <w:rFonts w:ascii="Aptos Narrow" w:hAnsi="Aptos Narrow" w:cstheme="minorHAnsi"/>
          <w:sz w:val="22"/>
          <w:szCs w:val="22"/>
        </w:rPr>
        <w:t xml:space="preserve">relating to the adjoining organic farming operation and </w:t>
      </w:r>
      <w:r>
        <w:rPr>
          <w:rStyle w:val="eop"/>
          <w:rFonts w:ascii="Aptos Narrow" w:hAnsi="Aptos Narrow" w:cstheme="minorHAnsi"/>
          <w:sz w:val="22"/>
          <w:szCs w:val="22"/>
        </w:rPr>
        <w:t>generally worded as follows</w:t>
      </w:r>
      <w:r w:rsidRPr="00E67FB4">
        <w:rPr>
          <w:rStyle w:val="eop"/>
          <w:rFonts w:ascii="Aptos Narrow" w:hAnsi="Aptos Narrow" w:cstheme="minorHAnsi"/>
          <w:sz w:val="22"/>
          <w:szCs w:val="22"/>
        </w:rPr>
        <w:t>:</w:t>
      </w:r>
    </w:p>
    <w:p w14:paraId="39A136F7" w14:textId="6FE441B4" w:rsidR="00F7290E" w:rsidRPr="00E67FB4" w:rsidRDefault="00F7290E" w:rsidP="00842528">
      <w:pPr>
        <w:spacing w:before="120" w:line="276" w:lineRule="auto"/>
        <w:ind w:left="1134"/>
        <w:jc w:val="both"/>
        <w:rPr>
          <w:rFonts w:ascii="Aptos Narrow" w:hAnsi="Aptos Narrow"/>
          <w:i/>
        </w:rPr>
      </w:pPr>
      <w:r w:rsidRPr="00E67FB4">
        <w:rPr>
          <w:rFonts w:ascii="Aptos Narrow" w:hAnsi="Aptos Narrow"/>
          <w:i/>
        </w:rPr>
        <w:t xml:space="preserve">“That </w:t>
      </w:r>
      <w:r w:rsidR="00FC67D9" w:rsidRPr="00FC67D9">
        <w:rPr>
          <w:rFonts w:ascii="Aptos Narrow" w:hAnsi="Aptos Narrow"/>
          <w:i/>
        </w:rPr>
        <w:t>that no sprays or treatments may be used</w:t>
      </w:r>
      <w:r w:rsidR="00FC67D9">
        <w:rPr>
          <w:rFonts w:ascii="Aptos Narrow" w:hAnsi="Aptos Narrow"/>
          <w:i/>
        </w:rPr>
        <w:t xml:space="preserve"> on the property</w:t>
      </w:r>
      <w:r w:rsidR="00FC67D9" w:rsidRPr="00FC67D9">
        <w:rPr>
          <w:rFonts w:ascii="Aptos Narrow" w:hAnsi="Aptos Narrow"/>
          <w:i/>
        </w:rPr>
        <w:t xml:space="preserve"> that do not comply with organic farming practices</w:t>
      </w:r>
      <w:r w:rsidRPr="00E67FB4">
        <w:rPr>
          <w:rFonts w:ascii="Aptos Narrow" w:hAnsi="Aptos Narrow"/>
          <w:i/>
        </w:rPr>
        <w:t>.”</w:t>
      </w:r>
    </w:p>
    <w:p w14:paraId="6247E062" w14:textId="5C65C360" w:rsidR="00F7290E" w:rsidRPr="00E67FB4" w:rsidRDefault="00F7290E"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w:t>
      </w:r>
      <w:r w:rsidR="005159C2">
        <w:rPr>
          <w:rStyle w:val="eop"/>
          <w:rFonts w:ascii="Aptos Narrow" w:hAnsi="Aptos Narrow" w:cstheme="minorHAnsi"/>
          <w:sz w:val="22"/>
          <w:szCs w:val="22"/>
        </w:rPr>
        <w:t xml:space="preserve">‘no </w:t>
      </w:r>
      <w:r w:rsidR="00FC67D9">
        <w:rPr>
          <w:rStyle w:val="eop"/>
          <w:rFonts w:ascii="Aptos Narrow" w:hAnsi="Aptos Narrow" w:cstheme="minorHAnsi"/>
          <w:sz w:val="22"/>
          <w:szCs w:val="22"/>
        </w:rPr>
        <w:t>complaints</w:t>
      </w:r>
      <w:r w:rsidR="005159C2">
        <w:rPr>
          <w:rStyle w:val="eop"/>
          <w:rFonts w:ascii="Aptos Narrow" w:hAnsi="Aptos Narrow" w:cstheme="minorHAnsi"/>
          <w:sz w:val="22"/>
          <w:szCs w:val="22"/>
        </w:rPr>
        <w:t xml:space="preserve">’ </w:t>
      </w:r>
      <w:r>
        <w:rPr>
          <w:rStyle w:val="eop"/>
          <w:rFonts w:ascii="Aptos Narrow" w:hAnsi="Aptos Narrow" w:cstheme="minorHAnsi"/>
          <w:sz w:val="22"/>
          <w:szCs w:val="22"/>
        </w:rPr>
        <w:t xml:space="preserve">Consent Notice on </w:t>
      </w:r>
      <w:r w:rsidRPr="00134385">
        <w:rPr>
          <w:rStyle w:val="eop"/>
          <w:rFonts w:ascii="Aptos Narrow" w:hAnsi="Aptos Narrow" w:cstheme="minorHAnsi"/>
          <w:sz w:val="22"/>
          <w:szCs w:val="22"/>
          <w:highlight w:val="cyan"/>
        </w:rPr>
        <w:t>Lots 38-45, 47-97, 166-180, 378-388, 390-403, 420, 428, 429, and 474-488</w:t>
      </w:r>
      <w:r w:rsidR="008C2F05">
        <w:rPr>
          <w:rStyle w:val="eop"/>
          <w:rFonts w:ascii="Aptos Narrow" w:hAnsi="Aptos Narrow" w:cstheme="minorHAnsi"/>
          <w:sz w:val="22"/>
          <w:szCs w:val="22"/>
        </w:rPr>
        <w:t xml:space="preserve"> </w:t>
      </w:r>
      <w:r>
        <w:rPr>
          <w:rStyle w:val="eop"/>
          <w:rFonts w:ascii="Aptos Narrow" w:hAnsi="Aptos Narrow" w:cstheme="minorHAnsi"/>
          <w:sz w:val="22"/>
          <w:szCs w:val="22"/>
        </w:rPr>
        <w:t>generally worded as follows</w:t>
      </w:r>
      <w:r w:rsidRPr="00E67FB4">
        <w:rPr>
          <w:rStyle w:val="eop"/>
          <w:rFonts w:ascii="Aptos Narrow" w:hAnsi="Aptos Narrow" w:cstheme="minorHAnsi"/>
          <w:sz w:val="22"/>
          <w:szCs w:val="22"/>
        </w:rPr>
        <w:t>:</w:t>
      </w:r>
    </w:p>
    <w:p w14:paraId="7A77E996" w14:textId="44508BBD" w:rsidR="00F7290E" w:rsidRPr="00E67FB4" w:rsidRDefault="00F7290E" w:rsidP="00842528">
      <w:pPr>
        <w:spacing w:before="120" w:line="276" w:lineRule="auto"/>
        <w:ind w:left="1134"/>
        <w:jc w:val="both"/>
        <w:rPr>
          <w:rFonts w:ascii="Aptos Narrow" w:hAnsi="Aptos Narrow"/>
          <w:i/>
        </w:rPr>
      </w:pPr>
      <w:r w:rsidRPr="00E67FB4">
        <w:rPr>
          <w:rFonts w:ascii="Aptos Narrow" w:hAnsi="Aptos Narrow"/>
          <w:i/>
        </w:rPr>
        <w:t xml:space="preserve">“That </w:t>
      </w:r>
      <w:r w:rsidR="008C2F05">
        <w:rPr>
          <w:rFonts w:ascii="Aptos Narrow" w:hAnsi="Aptos Narrow"/>
          <w:i/>
        </w:rPr>
        <w:t>t</w:t>
      </w:r>
      <w:r w:rsidR="008C2F05" w:rsidRPr="008C2F05">
        <w:rPr>
          <w:rFonts w:ascii="Aptos Narrow" w:hAnsi="Aptos Narrow"/>
          <w:i/>
        </w:rPr>
        <w:t>he lot owner shall make no complaint, submission, appeal, or objection in relation to the lawful</w:t>
      </w:r>
      <w:r w:rsidR="008C2F05">
        <w:rPr>
          <w:rFonts w:ascii="Aptos Narrow" w:hAnsi="Aptos Narrow"/>
          <w:i/>
        </w:rPr>
        <w:t xml:space="preserve"> farming practices on adjoining land</w:t>
      </w:r>
      <w:r w:rsidRPr="00E67FB4">
        <w:rPr>
          <w:rFonts w:ascii="Aptos Narrow" w:hAnsi="Aptos Narrow"/>
          <w:i/>
        </w:rPr>
        <w:t>.”</w:t>
      </w:r>
    </w:p>
    <w:p w14:paraId="48345E67" w14:textId="77777777" w:rsidR="001A2832" w:rsidRDefault="00D1481E" w:rsidP="00D1481E">
      <w:pPr>
        <w:pStyle w:val="paragraph"/>
        <w:numPr>
          <w:ilvl w:val="0"/>
          <w:numId w:val="16"/>
        </w:numPr>
        <w:spacing w:before="240" w:beforeAutospacing="0" w:after="0" w:afterAutospacing="0"/>
        <w:ind w:left="1134" w:hanging="425"/>
        <w:jc w:val="both"/>
        <w:textAlignment w:val="baseline"/>
        <w:rPr>
          <w:rFonts w:ascii="Aptos Narrow" w:hAnsi="Aptos Narrow" w:cstheme="minorHAnsi"/>
          <w:sz w:val="22"/>
          <w:szCs w:val="22"/>
        </w:rPr>
      </w:pPr>
      <w:r w:rsidRPr="00CE2DC0">
        <w:rPr>
          <w:rFonts w:ascii="Aptos Narrow" w:hAnsi="Aptos Narrow" w:cstheme="minorHAnsi"/>
          <w:sz w:val="22"/>
          <w:szCs w:val="22"/>
        </w:rPr>
        <w:t xml:space="preserve">A Consent Notice </w:t>
      </w:r>
      <w:r w:rsidR="001A2832">
        <w:rPr>
          <w:rStyle w:val="eop"/>
          <w:rFonts w:ascii="Aptos Narrow" w:hAnsi="Aptos Narrow" w:cstheme="minorHAnsi"/>
          <w:sz w:val="22"/>
          <w:szCs w:val="22"/>
        </w:rPr>
        <w:t xml:space="preserve">on </w:t>
      </w:r>
      <w:r w:rsidR="001A2832" w:rsidRPr="00134385">
        <w:rPr>
          <w:rStyle w:val="eop"/>
          <w:rFonts w:ascii="Aptos Narrow" w:hAnsi="Aptos Narrow" w:cstheme="minorHAnsi"/>
          <w:sz w:val="22"/>
          <w:szCs w:val="22"/>
          <w:highlight w:val="cyan"/>
        </w:rPr>
        <w:t>Lots 38-45, 47-97, 166-180, 378-388, 390-403, 420, 428, 429, and 474-488</w:t>
      </w:r>
      <w:r w:rsidR="001A2832">
        <w:rPr>
          <w:rStyle w:val="eop"/>
          <w:rFonts w:ascii="Aptos Narrow" w:hAnsi="Aptos Narrow" w:cstheme="minorHAnsi"/>
          <w:sz w:val="22"/>
          <w:szCs w:val="22"/>
        </w:rPr>
        <w:t xml:space="preserve"> generally worded as follows</w:t>
      </w:r>
      <w:r w:rsidR="001A2832">
        <w:rPr>
          <w:rFonts w:ascii="Aptos Narrow" w:hAnsi="Aptos Narrow" w:cstheme="minorHAnsi"/>
          <w:sz w:val="22"/>
          <w:szCs w:val="22"/>
        </w:rPr>
        <w:t xml:space="preserve"> </w:t>
      </w:r>
    </w:p>
    <w:p w14:paraId="2F7C1AD1" w14:textId="0D731A3B" w:rsidR="00D1481E" w:rsidRPr="001A2832" w:rsidRDefault="001A2832" w:rsidP="001A2832">
      <w:pPr>
        <w:pStyle w:val="paragraph"/>
        <w:spacing w:before="240" w:beforeAutospacing="0" w:after="0" w:afterAutospacing="0"/>
        <w:ind w:left="1134"/>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0079082B">
        <w:rPr>
          <w:rFonts w:ascii="Aptos Narrow" w:hAnsi="Aptos Narrow" w:cstheme="minorHAnsi"/>
          <w:i/>
          <w:iCs/>
          <w:sz w:val="22"/>
          <w:szCs w:val="22"/>
        </w:rPr>
        <w:t xml:space="preserve">That </w:t>
      </w:r>
      <w:r w:rsidR="00D1481E" w:rsidRPr="001A2832">
        <w:rPr>
          <w:rFonts w:ascii="Aptos Narrow" w:hAnsi="Aptos Narrow" w:cstheme="minorHAnsi"/>
          <w:i/>
          <w:iCs/>
          <w:sz w:val="22"/>
          <w:szCs w:val="22"/>
        </w:rPr>
        <w:t>dwellings are limited to a maximum height of 6m / one storey.</w:t>
      </w:r>
      <w:r w:rsidR="0079082B">
        <w:rPr>
          <w:rFonts w:ascii="Aptos Narrow" w:hAnsi="Aptos Narrow" w:cstheme="minorHAnsi"/>
          <w:i/>
          <w:iCs/>
          <w:sz w:val="22"/>
          <w:szCs w:val="22"/>
        </w:rPr>
        <w:t>”</w:t>
      </w:r>
      <w:r w:rsidR="00D1481E" w:rsidRPr="001A2832">
        <w:rPr>
          <w:rFonts w:ascii="Aptos Narrow" w:hAnsi="Aptos Narrow" w:cstheme="minorHAnsi"/>
          <w:i/>
          <w:iCs/>
          <w:sz w:val="22"/>
          <w:szCs w:val="22"/>
        </w:rPr>
        <w:t xml:space="preserve"> </w:t>
      </w:r>
    </w:p>
    <w:p w14:paraId="373A62C3" w14:textId="445FA70E" w:rsidR="00F7290E" w:rsidRPr="00E67FB4" w:rsidRDefault="00F7290E"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A Consent Notice relating to a </w:t>
      </w:r>
      <w:r w:rsidR="00BD52AD">
        <w:rPr>
          <w:rStyle w:val="eop"/>
          <w:rFonts w:ascii="Aptos Narrow" w:hAnsi="Aptos Narrow" w:cstheme="minorHAnsi"/>
          <w:sz w:val="22"/>
          <w:szCs w:val="22"/>
        </w:rPr>
        <w:t xml:space="preserve">landscaping strip </w:t>
      </w:r>
      <w:r>
        <w:rPr>
          <w:rStyle w:val="eop"/>
          <w:rFonts w:ascii="Aptos Narrow" w:hAnsi="Aptos Narrow" w:cstheme="minorHAnsi"/>
          <w:sz w:val="22"/>
          <w:szCs w:val="22"/>
        </w:rPr>
        <w:t xml:space="preserve">on </w:t>
      </w:r>
      <w:r w:rsidRPr="00134385">
        <w:rPr>
          <w:rStyle w:val="eop"/>
          <w:rFonts w:ascii="Aptos Narrow" w:hAnsi="Aptos Narrow" w:cstheme="minorHAnsi"/>
          <w:sz w:val="22"/>
          <w:szCs w:val="22"/>
          <w:highlight w:val="cyan"/>
        </w:rPr>
        <w:t xml:space="preserve">Lots </w:t>
      </w:r>
      <w:r w:rsidR="00A4653B" w:rsidRPr="00134385">
        <w:rPr>
          <w:rStyle w:val="eop"/>
          <w:rFonts w:ascii="Aptos Narrow" w:hAnsi="Aptos Narrow" w:cstheme="minorHAnsi"/>
          <w:sz w:val="22"/>
          <w:szCs w:val="22"/>
          <w:highlight w:val="cyan"/>
        </w:rPr>
        <w:t>108</w:t>
      </w:r>
      <w:r w:rsidRPr="00134385">
        <w:rPr>
          <w:rStyle w:val="eop"/>
          <w:rFonts w:ascii="Aptos Narrow" w:hAnsi="Aptos Narrow" w:cstheme="minorHAnsi"/>
          <w:sz w:val="22"/>
          <w:szCs w:val="22"/>
          <w:highlight w:val="cyan"/>
        </w:rPr>
        <w:t xml:space="preserve"> and </w:t>
      </w:r>
      <w:r w:rsidR="00A4653B" w:rsidRPr="00134385">
        <w:rPr>
          <w:rStyle w:val="eop"/>
          <w:rFonts w:ascii="Aptos Narrow" w:hAnsi="Aptos Narrow" w:cstheme="minorHAnsi"/>
          <w:sz w:val="22"/>
          <w:szCs w:val="22"/>
          <w:highlight w:val="cyan"/>
        </w:rPr>
        <w:t>109</w:t>
      </w:r>
      <w:r>
        <w:rPr>
          <w:rStyle w:val="eop"/>
          <w:rFonts w:ascii="Aptos Narrow" w:hAnsi="Aptos Narrow" w:cstheme="minorHAnsi"/>
          <w:sz w:val="22"/>
          <w:szCs w:val="22"/>
        </w:rPr>
        <w:t>, generally worded as follows</w:t>
      </w:r>
      <w:r w:rsidRPr="00E67FB4">
        <w:rPr>
          <w:rStyle w:val="eop"/>
          <w:rFonts w:ascii="Aptos Narrow" w:hAnsi="Aptos Narrow" w:cstheme="minorHAnsi"/>
          <w:sz w:val="22"/>
          <w:szCs w:val="22"/>
        </w:rPr>
        <w:t>:</w:t>
      </w:r>
    </w:p>
    <w:p w14:paraId="54D64C91" w14:textId="1DFC50CD" w:rsidR="00A4653B" w:rsidRDefault="00A4653B" w:rsidP="00842528">
      <w:pPr>
        <w:pStyle w:val="ListParagraph"/>
        <w:spacing w:before="240"/>
        <w:ind w:left="1134" w:firstLine="0"/>
        <w:rPr>
          <w:rFonts w:ascii="Aptos Narrow" w:hAnsi="Aptos Narrow"/>
          <w:i/>
        </w:rPr>
      </w:pPr>
      <w:r w:rsidRPr="00A4653B">
        <w:rPr>
          <w:rFonts w:ascii="Aptos Narrow" w:hAnsi="Aptos Narrow"/>
          <w:i/>
        </w:rPr>
        <w:t xml:space="preserve">“That the </w:t>
      </w:r>
      <w:r>
        <w:rPr>
          <w:rFonts w:ascii="Aptos Narrow" w:hAnsi="Aptos Narrow"/>
          <w:i/>
        </w:rPr>
        <w:t>2</w:t>
      </w:r>
      <w:r w:rsidRPr="00A4653B">
        <w:rPr>
          <w:rFonts w:ascii="Aptos Narrow" w:hAnsi="Aptos Narrow"/>
          <w:i/>
        </w:rPr>
        <w:t xml:space="preserve">m strip of </w:t>
      </w:r>
      <w:r w:rsidR="0068011C">
        <w:rPr>
          <w:rFonts w:ascii="Aptos Narrow" w:hAnsi="Aptos Narrow"/>
          <w:i/>
        </w:rPr>
        <w:t>landscape</w:t>
      </w:r>
      <w:r w:rsidRPr="00A4653B">
        <w:rPr>
          <w:rFonts w:ascii="Aptos Narrow" w:hAnsi="Aptos Narrow"/>
          <w:i/>
        </w:rPr>
        <w:t xml:space="preserve"> planting </w:t>
      </w:r>
      <w:r w:rsidR="00A66647">
        <w:rPr>
          <w:rFonts w:ascii="Aptos Narrow" w:hAnsi="Aptos Narrow"/>
          <w:i/>
        </w:rPr>
        <w:t xml:space="preserve">along the </w:t>
      </w:r>
      <w:r w:rsidR="00B848D6">
        <w:rPr>
          <w:rFonts w:ascii="Aptos Narrow" w:hAnsi="Aptos Narrow"/>
          <w:i/>
        </w:rPr>
        <w:t>eastern boundary</w:t>
      </w:r>
      <w:r w:rsidR="00DF31C2">
        <w:rPr>
          <w:rFonts w:ascii="Aptos Narrow" w:hAnsi="Aptos Narrow"/>
          <w:i/>
        </w:rPr>
        <w:t xml:space="preserve"> </w:t>
      </w:r>
      <w:r w:rsidRPr="00A4653B">
        <w:rPr>
          <w:rFonts w:ascii="Aptos Narrow" w:hAnsi="Aptos Narrow"/>
          <w:i/>
        </w:rPr>
        <w:t>planted by the Developer will be maintained in perpetuity. Any dead or unhealthy plants within the buffer area are to be replaced during the next available planting season to maintain the visual buffer.”</w:t>
      </w:r>
    </w:p>
    <w:p w14:paraId="52A2A7A8" w14:textId="70516C7D" w:rsidR="00F06214" w:rsidRPr="00D16E43" w:rsidRDefault="00F06214" w:rsidP="0066745D">
      <w:pPr>
        <w:pStyle w:val="paragraph"/>
        <w:numPr>
          <w:ilvl w:val="0"/>
          <w:numId w:val="16"/>
        </w:numPr>
        <w:spacing w:before="240" w:beforeAutospacing="0" w:after="0" w:afterAutospacing="0"/>
        <w:ind w:left="1134" w:hanging="425"/>
        <w:jc w:val="both"/>
        <w:textAlignment w:val="baseline"/>
        <w:rPr>
          <w:rStyle w:val="eop"/>
          <w:rFonts w:ascii="Aptos Narrow" w:hAnsi="Aptos Narrow" w:cstheme="minorHAnsi"/>
          <w:sz w:val="22"/>
          <w:szCs w:val="22"/>
        </w:rPr>
      </w:pPr>
      <w:r w:rsidRPr="00D16E43">
        <w:rPr>
          <w:rStyle w:val="eop"/>
          <w:rFonts w:ascii="Aptos Narrow" w:hAnsi="Aptos Narrow" w:cstheme="minorHAnsi"/>
          <w:sz w:val="22"/>
          <w:szCs w:val="22"/>
        </w:rPr>
        <w:t xml:space="preserve">A Consent Notice </w:t>
      </w:r>
      <w:r w:rsidR="0091021E" w:rsidRPr="00D16E43">
        <w:rPr>
          <w:rStyle w:val="eop"/>
          <w:rFonts w:ascii="Aptos Narrow" w:hAnsi="Aptos Narrow" w:cstheme="minorHAnsi"/>
          <w:sz w:val="22"/>
          <w:szCs w:val="22"/>
        </w:rPr>
        <w:t xml:space="preserve">on </w:t>
      </w:r>
      <w:r w:rsidR="0091021E" w:rsidRPr="00134385">
        <w:rPr>
          <w:rStyle w:val="eop"/>
          <w:rFonts w:ascii="Aptos Narrow" w:hAnsi="Aptos Narrow" w:cstheme="minorHAnsi"/>
          <w:sz w:val="22"/>
          <w:szCs w:val="22"/>
          <w:highlight w:val="cyan"/>
        </w:rPr>
        <w:t>Lots 107 – 110</w:t>
      </w:r>
      <w:r w:rsidR="00E03EC3">
        <w:rPr>
          <w:rStyle w:val="eop"/>
          <w:rFonts w:ascii="Aptos Narrow" w:hAnsi="Aptos Narrow" w:cstheme="minorHAnsi"/>
          <w:sz w:val="22"/>
          <w:szCs w:val="22"/>
        </w:rPr>
        <w:t xml:space="preserve"> delaying development on the lots</w:t>
      </w:r>
      <w:r w:rsidR="009A3C0A">
        <w:rPr>
          <w:rStyle w:val="eop"/>
          <w:rFonts w:ascii="Aptos Narrow" w:hAnsi="Aptos Narrow" w:cstheme="minorHAnsi"/>
          <w:sz w:val="22"/>
          <w:szCs w:val="22"/>
        </w:rPr>
        <w:t>, generally worded as follows</w:t>
      </w:r>
      <w:r w:rsidR="009A3C0A" w:rsidRPr="00E67FB4">
        <w:rPr>
          <w:rStyle w:val="eop"/>
          <w:rFonts w:ascii="Aptos Narrow" w:hAnsi="Aptos Narrow" w:cstheme="minorHAnsi"/>
          <w:sz w:val="22"/>
          <w:szCs w:val="22"/>
        </w:rPr>
        <w:t>:</w:t>
      </w:r>
    </w:p>
    <w:p w14:paraId="2A47EC1A" w14:textId="77777777" w:rsidR="001B4D4C" w:rsidRDefault="00331ED2" w:rsidP="0066745D">
      <w:pPr>
        <w:pStyle w:val="paragraph"/>
        <w:spacing w:before="240" w:beforeAutospacing="0" w:after="0" w:afterAutospacing="0"/>
        <w:ind w:left="1134"/>
        <w:jc w:val="both"/>
        <w:textAlignment w:val="baseline"/>
        <w:rPr>
          <w:ins w:id="302" w:author="Marius Rademeyer" w:date="2026-03-16T14:20:00Z" w16du:dateUtc="2026-03-16T01:20:00Z"/>
          <w:rStyle w:val="eop"/>
          <w:rFonts w:ascii="Aptos Narrow" w:hAnsi="Aptos Narrow" w:cstheme="minorHAnsi"/>
          <w:i/>
          <w:iCs/>
          <w:sz w:val="22"/>
          <w:szCs w:val="22"/>
        </w:rPr>
      </w:pPr>
      <w:r w:rsidRPr="003B3B57">
        <w:rPr>
          <w:rStyle w:val="eop"/>
          <w:rFonts w:ascii="Aptos Narrow" w:hAnsi="Aptos Narrow" w:cstheme="minorHAnsi"/>
          <w:i/>
          <w:iCs/>
          <w:sz w:val="22"/>
          <w:szCs w:val="22"/>
        </w:rPr>
        <w:t>“</w:t>
      </w:r>
      <w:r w:rsidR="0091021E" w:rsidRPr="001B4D4C">
        <w:rPr>
          <w:rStyle w:val="eop"/>
          <w:rFonts w:ascii="Aptos Narrow" w:hAnsi="Aptos Narrow" w:cstheme="minorHAnsi"/>
          <w:i/>
          <w:iCs/>
          <w:sz w:val="22"/>
          <w:szCs w:val="22"/>
        </w:rPr>
        <w:t>Th</w:t>
      </w:r>
      <w:r w:rsidR="009A3C0A" w:rsidRPr="003B3B57">
        <w:rPr>
          <w:rStyle w:val="eop"/>
          <w:rFonts w:ascii="Aptos Narrow" w:hAnsi="Aptos Narrow" w:cstheme="minorHAnsi"/>
          <w:i/>
          <w:iCs/>
          <w:sz w:val="22"/>
          <w:szCs w:val="22"/>
        </w:rPr>
        <w:t>at th</w:t>
      </w:r>
      <w:r w:rsidR="0091021E" w:rsidRPr="001B4D4C">
        <w:rPr>
          <w:rStyle w:val="eop"/>
          <w:rFonts w:ascii="Aptos Narrow" w:hAnsi="Aptos Narrow" w:cstheme="minorHAnsi"/>
          <w:i/>
          <w:iCs/>
          <w:sz w:val="22"/>
          <w:szCs w:val="22"/>
        </w:rPr>
        <w:t>e construction of dwellings on Lots 107 – 110 must occur no earlier than as part of Stage 3</w:t>
      </w:r>
      <w:r w:rsidR="009A3C0A" w:rsidRPr="003B3B57">
        <w:rPr>
          <w:rStyle w:val="eop"/>
          <w:rFonts w:ascii="Aptos Narrow" w:hAnsi="Aptos Narrow" w:cstheme="minorHAnsi"/>
          <w:i/>
          <w:iCs/>
          <w:sz w:val="22"/>
          <w:szCs w:val="22"/>
        </w:rPr>
        <w:t xml:space="preserve"> of the As</w:t>
      </w:r>
      <w:r w:rsidRPr="003B3B57">
        <w:rPr>
          <w:rStyle w:val="eop"/>
          <w:rFonts w:ascii="Aptos Narrow" w:hAnsi="Aptos Narrow" w:cstheme="minorHAnsi"/>
          <w:i/>
          <w:iCs/>
          <w:sz w:val="22"/>
          <w:szCs w:val="22"/>
        </w:rPr>
        <w:t>h</w:t>
      </w:r>
      <w:r w:rsidR="009A3C0A" w:rsidRPr="003B3B57">
        <w:rPr>
          <w:rStyle w:val="eop"/>
          <w:rFonts w:ascii="Aptos Narrow" w:hAnsi="Aptos Narrow" w:cstheme="minorHAnsi"/>
          <w:i/>
          <w:iCs/>
          <w:sz w:val="22"/>
          <w:szCs w:val="22"/>
        </w:rPr>
        <w:t>bourne development</w:t>
      </w:r>
      <w:r w:rsidRPr="003B3B57">
        <w:rPr>
          <w:rStyle w:val="eop"/>
          <w:rFonts w:ascii="Aptos Narrow" w:hAnsi="Aptos Narrow" w:cstheme="minorHAnsi"/>
          <w:i/>
          <w:iCs/>
          <w:sz w:val="22"/>
          <w:szCs w:val="22"/>
        </w:rPr>
        <w:t>.”</w:t>
      </w:r>
    </w:p>
    <w:p w14:paraId="311C060A" w14:textId="5E7423E7" w:rsidR="009145F9" w:rsidRPr="0071660D" w:rsidRDefault="009145F9" w:rsidP="009145F9">
      <w:pPr>
        <w:pStyle w:val="paragraph"/>
        <w:spacing w:before="240" w:beforeAutospacing="0" w:after="0" w:afterAutospacing="0"/>
        <w:ind w:left="1134" w:hanging="425"/>
        <w:jc w:val="both"/>
        <w:textAlignment w:val="baseline"/>
        <w:rPr>
          <w:ins w:id="303" w:author="Marius Rademeyer" w:date="2026-03-16T14:22:00Z" w16du:dateUtc="2026-03-16T01:22:00Z"/>
          <w:rStyle w:val="eop"/>
          <w:rFonts w:ascii="Aptos Narrow" w:hAnsi="Aptos Narrow" w:cstheme="minorHAnsi"/>
          <w:sz w:val="22"/>
          <w:szCs w:val="22"/>
          <w:rPrChange w:id="304" w:author="Marius Rademeyer" w:date="2026-03-16T14:22:00Z" w16du:dateUtc="2026-03-16T01:22:00Z">
            <w:rPr>
              <w:ins w:id="305" w:author="Marius Rademeyer" w:date="2026-03-16T14:22:00Z" w16du:dateUtc="2026-03-16T01:22:00Z"/>
              <w:rStyle w:val="eop"/>
              <w:rFonts w:ascii="Aptos Narrow" w:eastAsia="Calibri Light" w:hAnsi="Aptos Narrow" w:cstheme="minorHAnsi"/>
              <w:i/>
              <w:iCs/>
              <w:sz w:val="22"/>
              <w:szCs w:val="22"/>
              <w:lang w:val="en-US" w:eastAsia="en-US"/>
            </w:rPr>
          </w:rPrChange>
        </w:rPr>
      </w:pPr>
      <w:commentRangeStart w:id="306"/>
      <w:ins w:id="307" w:author="Marius Rademeyer" w:date="2026-03-16T14:20:00Z" w16du:dateUtc="2026-03-16T01:20:00Z">
        <w:r w:rsidRPr="0071660D">
          <w:rPr>
            <w:rStyle w:val="eop"/>
            <w:rFonts w:ascii="Aptos Narrow" w:hAnsi="Aptos Narrow" w:cstheme="minorHAnsi"/>
            <w:sz w:val="22"/>
            <w:szCs w:val="22"/>
            <w:rPrChange w:id="308" w:author="Marius Rademeyer" w:date="2026-03-16T14:22:00Z" w16du:dateUtc="2026-03-16T01:22:00Z">
              <w:rPr>
                <w:rStyle w:val="eop"/>
                <w:rFonts w:ascii="Aptos Narrow" w:hAnsi="Aptos Narrow" w:cstheme="minorHAnsi"/>
                <w:i/>
                <w:iCs/>
                <w:sz w:val="22"/>
                <w:szCs w:val="22"/>
              </w:rPr>
            </w:rPrChange>
          </w:rPr>
          <w:tab/>
          <w:t xml:space="preserve">h.   A consent notice on </w:t>
        </w:r>
      </w:ins>
      <w:ins w:id="309" w:author="Marius Rademeyer" w:date="2026-03-16T14:51:00Z" w16du:dateUtc="2026-03-16T01:51:00Z">
        <w:r w:rsidR="007F0F34">
          <w:rPr>
            <w:rStyle w:val="eop"/>
            <w:rFonts w:ascii="Aptos Narrow" w:hAnsi="Aptos Narrow" w:cstheme="minorHAnsi"/>
            <w:sz w:val="22"/>
            <w:szCs w:val="22"/>
          </w:rPr>
          <w:t xml:space="preserve">the RTs of </w:t>
        </w:r>
      </w:ins>
      <w:ins w:id="310" w:author="Marius Rademeyer" w:date="2026-03-16T14:20:00Z" w16du:dateUtc="2026-03-16T01:20:00Z">
        <w:r w:rsidRPr="0071660D">
          <w:rPr>
            <w:rStyle w:val="eop"/>
            <w:rFonts w:ascii="Aptos Narrow" w:hAnsi="Aptos Narrow" w:cstheme="minorHAnsi"/>
            <w:sz w:val="22"/>
            <w:szCs w:val="22"/>
            <w:rPrChange w:id="311" w:author="Marius Rademeyer" w:date="2026-03-16T14:22:00Z" w16du:dateUtc="2026-03-16T01:22:00Z">
              <w:rPr>
                <w:rStyle w:val="eop"/>
                <w:rFonts w:ascii="Aptos Narrow" w:hAnsi="Aptos Narrow" w:cstheme="minorHAnsi"/>
                <w:i/>
                <w:iCs/>
                <w:sz w:val="22"/>
                <w:szCs w:val="22"/>
              </w:rPr>
            </w:rPrChange>
          </w:rPr>
          <w:t>all lots that r</w:t>
        </w:r>
      </w:ins>
      <w:ins w:id="312" w:author="Marius Rademeyer" w:date="2026-03-16T14:21:00Z" w16du:dateUtc="2026-03-16T01:21:00Z">
        <w:r w:rsidRPr="0071660D">
          <w:rPr>
            <w:rStyle w:val="eop"/>
            <w:rFonts w:ascii="Aptos Narrow" w:hAnsi="Aptos Narrow" w:cstheme="minorHAnsi"/>
            <w:sz w:val="22"/>
            <w:szCs w:val="22"/>
            <w:rPrChange w:id="313" w:author="Marius Rademeyer" w:date="2026-03-16T14:22:00Z" w16du:dateUtc="2026-03-16T01:22:00Z">
              <w:rPr>
                <w:rStyle w:val="eop"/>
                <w:rFonts w:ascii="Aptos Narrow" w:hAnsi="Aptos Narrow" w:cstheme="minorHAnsi"/>
                <w:i/>
                <w:iCs/>
                <w:sz w:val="22"/>
                <w:szCs w:val="22"/>
              </w:rPr>
            </w:rPrChange>
          </w:rPr>
          <w:t>equire onsite stormwater management devi</w:t>
        </w:r>
      </w:ins>
      <w:ins w:id="314" w:author="Andrew Green" w:date="2026-03-16T17:06:00Z" w16du:dateUtc="2026-03-16T04:06:00Z">
        <w:r w:rsidR="00BE67B7">
          <w:rPr>
            <w:rStyle w:val="eop"/>
            <w:rFonts w:ascii="Aptos Narrow" w:hAnsi="Aptos Narrow" w:cstheme="minorHAnsi"/>
            <w:sz w:val="22"/>
            <w:szCs w:val="22"/>
          </w:rPr>
          <w:t>c</w:t>
        </w:r>
      </w:ins>
      <w:ins w:id="315" w:author="Marius Rademeyer" w:date="2026-03-16T14:21:00Z" w16du:dateUtc="2026-03-16T01:21:00Z">
        <w:del w:id="316" w:author="Andrew Green" w:date="2026-03-16T17:06:00Z" w16du:dateUtc="2026-03-16T04:06:00Z">
          <w:r w:rsidRPr="0071660D" w:rsidDel="00BE67B7">
            <w:rPr>
              <w:rStyle w:val="eop"/>
              <w:rFonts w:ascii="Aptos Narrow" w:hAnsi="Aptos Narrow" w:cstheme="minorHAnsi"/>
              <w:sz w:val="22"/>
              <w:szCs w:val="22"/>
              <w:rPrChange w:id="317" w:author="Marius Rademeyer" w:date="2026-03-16T14:22:00Z" w16du:dateUtc="2026-03-16T01:22:00Z">
                <w:rPr>
                  <w:rStyle w:val="eop"/>
                  <w:rFonts w:ascii="Aptos Narrow" w:hAnsi="Aptos Narrow" w:cstheme="minorHAnsi"/>
                  <w:i/>
                  <w:iCs/>
                  <w:sz w:val="22"/>
                  <w:szCs w:val="22"/>
                </w:rPr>
              </w:rPrChange>
            </w:rPr>
            <w:delText>s</w:delText>
          </w:r>
        </w:del>
        <w:r w:rsidRPr="0071660D">
          <w:rPr>
            <w:rStyle w:val="eop"/>
            <w:rFonts w:ascii="Aptos Narrow" w:hAnsi="Aptos Narrow" w:cstheme="minorHAnsi"/>
            <w:sz w:val="22"/>
            <w:szCs w:val="22"/>
            <w:rPrChange w:id="318" w:author="Marius Rademeyer" w:date="2026-03-16T14:22:00Z" w16du:dateUtc="2026-03-16T01:22:00Z">
              <w:rPr>
                <w:rStyle w:val="eop"/>
                <w:rFonts w:ascii="Aptos Narrow" w:hAnsi="Aptos Narrow" w:cstheme="minorHAnsi"/>
                <w:i/>
                <w:iCs/>
                <w:sz w:val="22"/>
                <w:szCs w:val="22"/>
              </w:rPr>
            </w:rPrChange>
          </w:rPr>
          <w:t>es as determined by the SMP, generally worded as follows:</w:t>
        </w:r>
      </w:ins>
    </w:p>
    <w:p w14:paraId="150B8AFA" w14:textId="68A22BB0" w:rsidR="009145F9" w:rsidRDefault="0071660D" w:rsidP="009145F9">
      <w:pPr>
        <w:pStyle w:val="paragraph"/>
        <w:spacing w:before="240" w:beforeAutospacing="0" w:after="0" w:afterAutospacing="0"/>
        <w:ind w:left="1134" w:hanging="425"/>
        <w:jc w:val="both"/>
        <w:textAlignment w:val="baseline"/>
        <w:rPr>
          <w:ins w:id="319" w:author="Marius Rademeyer" w:date="2026-03-16T14:46:00Z" w16du:dateUtc="2026-03-16T01:46:00Z"/>
          <w:rStyle w:val="eop"/>
          <w:rFonts w:ascii="Aptos Narrow" w:hAnsi="Aptos Narrow" w:cstheme="minorHAnsi"/>
          <w:i/>
          <w:iCs/>
          <w:sz w:val="22"/>
          <w:szCs w:val="22"/>
        </w:rPr>
      </w:pPr>
      <w:ins w:id="320" w:author="Marius Rademeyer" w:date="2026-03-16T14:22:00Z" w16du:dateUtc="2026-03-16T01:22:00Z">
        <w:r>
          <w:rPr>
            <w:rStyle w:val="eop"/>
            <w:rFonts w:ascii="Aptos Narrow" w:hAnsi="Aptos Narrow" w:cstheme="minorHAnsi"/>
            <w:i/>
            <w:iCs/>
            <w:sz w:val="22"/>
            <w:szCs w:val="22"/>
          </w:rPr>
          <w:tab/>
          <w:t>That the owners/occupiers shall</w:t>
        </w:r>
      </w:ins>
      <w:ins w:id="321" w:author="Marius Rademeyer" w:date="2026-03-16T14:24:00Z" w16du:dateUtc="2026-03-16T01:24:00Z">
        <w:r>
          <w:rPr>
            <w:rStyle w:val="eop"/>
            <w:rFonts w:ascii="Aptos Narrow" w:hAnsi="Aptos Narrow" w:cstheme="minorHAnsi"/>
            <w:i/>
            <w:iCs/>
            <w:sz w:val="22"/>
            <w:szCs w:val="22"/>
          </w:rPr>
          <w:t>, at the time of building construction,</w:t>
        </w:r>
      </w:ins>
      <w:ins w:id="322" w:author="Marius Rademeyer" w:date="2026-03-16T14:22:00Z" w16du:dateUtc="2026-03-16T01:22:00Z">
        <w:r>
          <w:rPr>
            <w:rStyle w:val="eop"/>
            <w:rFonts w:ascii="Aptos Narrow" w:hAnsi="Aptos Narrow" w:cstheme="minorHAnsi"/>
            <w:i/>
            <w:iCs/>
            <w:sz w:val="22"/>
            <w:szCs w:val="22"/>
          </w:rPr>
          <w:t xml:space="preserve"> </w:t>
        </w:r>
      </w:ins>
      <w:ins w:id="323" w:author="Marius Rademeyer" w:date="2026-03-16T14:23:00Z" w16du:dateUtc="2026-03-16T01:23:00Z">
        <w:r>
          <w:rPr>
            <w:rStyle w:val="eop"/>
            <w:rFonts w:ascii="Aptos Narrow" w:hAnsi="Aptos Narrow" w:cstheme="minorHAnsi"/>
            <w:i/>
            <w:iCs/>
            <w:sz w:val="22"/>
            <w:szCs w:val="22"/>
          </w:rPr>
          <w:t>install the onsite stormwater management devices</w:t>
        </w:r>
      </w:ins>
      <w:ins w:id="324" w:author="Marius Rademeyer" w:date="2026-03-16T14:25:00Z" w16du:dateUtc="2026-03-16T01:25:00Z">
        <w:r>
          <w:rPr>
            <w:rStyle w:val="eop"/>
            <w:rFonts w:ascii="Aptos Narrow" w:hAnsi="Aptos Narrow" w:cstheme="minorHAnsi"/>
            <w:i/>
            <w:iCs/>
            <w:sz w:val="22"/>
            <w:szCs w:val="22"/>
          </w:rPr>
          <w:t xml:space="preserve"> </w:t>
        </w:r>
      </w:ins>
      <w:ins w:id="325" w:author="Marius Rademeyer" w:date="2026-03-16T14:24:00Z" w16du:dateUtc="2026-03-16T01:24:00Z">
        <w:r>
          <w:rPr>
            <w:rStyle w:val="eop"/>
            <w:rFonts w:ascii="Aptos Narrow" w:hAnsi="Aptos Narrow" w:cstheme="minorHAnsi"/>
            <w:i/>
            <w:iCs/>
            <w:sz w:val="22"/>
            <w:szCs w:val="22"/>
          </w:rPr>
          <w:t>in accordance with the requirements of the SMP (see MPDC Landuse Consent 102.2025.13180)</w:t>
        </w:r>
      </w:ins>
      <w:ins w:id="326" w:author="Marius Rademeyer" w:date="2026-03-16T14:23:00Z" w16du:dateUtc="2026-03-16T01:23:00Z">
        <w:r>
          <w:rPr>
            <w:rStyle w:val="eop"/>
            <w:rFonts w:ascii="Aptos Narrow" w:hAnsi="Aptos Narrow" w:cstheme="minorHAnsi"/>
            <w:i/>
            <w:iCs/>
            <w:sz w:val="22"/>
            <w:szCs w:val="22"/>
          </w:rPr>
          <w:t xml:space="preserve"> and thereafter maintain the onsite stormwater management devices</w:t>
        </w:r>
      </w:ins>
      <w:ins w:id="327" w:author="Marius Rademeyer" w:date="2026-03-16T14:25:00Z" w16du:dateUtc="2026-03-16T01:25:00Z">
        <w:r>
          <w:rPr>
            <w:rStyle w:val="eop"/>
            <w:rFonts w:ascii="Aptos Narrow" w:hAnsi="Aptos Narrow" w:cstheme="minorHAnsi"/>
            <w:i/>
            <w:iCs/>
            <w:sz w:val="22"/>
            <w:szCs w:val="22"/>
          </w:rPr>
          <w:t>, in perpetuity, in accordance with the</w:t>
        </w:r>
      </w:ins>
      <w:ins w:id="328" w:author="Marius Rademeyer" w:date="2026-03-16T14:29:00Z" w16du:dateUtc="2026-03-16T01:29:00Z">
        <w:r>
          <w:rPr>
            <w:rStyle w:val="eop"/>
            <w:rFonts w:ascii="Aptos Narrow" w:hAnsi="Aptos Narrow" w:cstheme="minorHAnsi"/>
            <w:i/>
            <w:iCs/>
            <w:sz w:val="22"/>
            <w:szCs w:val="22"/>
          </w:rPr>
          <w:t xml:space="preserve"> </w:t>
        </w:r>
      </w:ins>
      <w:ins w:id="329" w:author="Marius Rademeyer" w:date="2026-03-16T14:29:00Z">
        <w:r w:rsidRPr="0071660D">
          <w:rPr>
            <w:rFonts w:ascii="Aptos Narrow" w:hAnsi="Aptos Narrow" w:cstheme="minorHAnsi"/>
            <w:i/>
            <w:iCs/>
            <w:sz w:val="22"/>
            <w:szCs w:val="22"/>
            <w:lang w:val="en-US"/>
          </w:rPr>
          <w:t>On-lot Devices Management Plan which forms part of WRCXXXXX</w:t>
        </w:r>
      </w:ins>
      <w:ins w:id="330" w:author="Marius Rademeyer" w:date="2026-03-16T14:25:00Z" w16du:dateUtc="2026-03-16T01:25:00Z">
        <w:r>
          <w:rPr>
            <w:rStyle w:val="eop"/>
            <w:rFonts w:ascii="Aptos Narrow" w:hAnsi="Aptos Narrow" w:cstheme="minorHAnsi"/>
            <w:i/>
            <w:iCs/>
            <w:sz w:val="22"/>
            <w:szCs w:val="22"/>
          </w:rPr>
          <w:t xml:space="preserve"> </w:t>
        </w:r>
      </w:ins>
      <w:ins w:id="331" w:author="Marius Rademeyer" w:date="2026-03-16T14:26:00Z" w16du:dateUtc="2026-03-16T01:26:00Z">
        <w:r>
          <w:rPr>
            <w:rStyle w:val="eop"/>
            <w:rFonts w:ascii="Aptos Narrow" w:hAnsi="Aptos Narrow" w:cstheme="minorHAnsi"/>
            <w:i/>
            <w:iCs/>
            <w:sz w:val="22"/>
            <w:szCs w:val="22"/>
          </w:rPr>
          <w:t>.</w:t>
        </w:r>
      </w:ins>
      <w:commentRangeEnd w:id="306"/>
      <w:r w:rsidR="00EC7A58">
        <w:rPr>
          <w:rStyle w:val="CommentReference"/>
          <w:rFonts w:ascii="Aptos Narrow" w:hAnsi="Aptos Narrow" w:cstheme="minorHAnsi"/>
          <w:i/>
          <w:iCs/>
          <w:sz w:val="22"/>
          <w:szCs w:val="22"/>
        </w:rPr>
        <w:commentReference w:id="306"/>
      </w:r>
    </w:p>
    <w:p w14:paraId="03FF433B" w14:textId="77777777" w:rsidR="00B86A44" w:rsidRDefault="007F0F34" w:rsidP="009145F9">
      <w:pPr>
        <w:pStyle w:val="paragraph"/>
        <w:spacing w:before="240" w:beforeAutospacing="0" w:after="0" w:afterAutospacing="0"/>
        <w:ind w:left="1134" w:hanging="425"/>
        <w:jc w:val="both"/>
        <w:textAlignment w:val="baseline"/>
        <w:rPr>
          <w:ins w:id="332" w:author="Marius Rademeyer" w:date="2026-03-18T14:33:00Z" w16du:dateUtc="2026-03-18T01:33:00Z"/>
          <w:rStyle w:val="eop"/>
          <w:rFonts w:ascii="Aptos Narrow" w:hAnsi="Aptos Narrow" w:cstheme="minorHAnsi"/>
          <w:sz w:val="22"/>
          <w:szCs w:val="22"/>
        </w:rPr>
      </w:pPr>
      <w:ins w:id="333" w:author="Marius Rademeyer" w:date="2026-03-16T14:46:00Z" w16du:dateUtc="2026-03-16T01:46:00Z">
        <w:r>
          <w:rPr>
            <w:rStyle w:val="eop"/>
            <w:rFonts w:ascii="Aptos Narrow" w:hAnsi="Aptos Narrow" w:cstheme="minorHAnsi"/>
            <w:sz w:val="22"/>
            <w:szCs w:val="22"/>
          </w:rPr>
          <w:tab/>
        </w:r>
        <w:commentRangeStart w:id="334"/>
        <w:r>
          <w:rPr>
            <w:rStyle w:val="eop"/>
            <w:rFonts w:ascii="Aptos Narrow" w:hAnsi="Aptos Narrow" w:cstheme="minorHAnsi"/>
            <w:sz w:val="22"/>
            <w:szCs w:val="22"/>
          </w:rPr>
          <w:t xml:space="preserve">i. A Consent Notice on all developable lots </w:t>
        </w:r>
      </w:ins>
      <w:ins w:id="335" w:author="Marius Rademeyer" w:date="2026-03-16T14:47:00Z" w16du:dateUtc="2026-03-16T01:47:00Z">
        <w:r>
          <w:rPr>
            <w:rStyle w:val="eop"/>
            <w:rFonts w:ascii="Aptos Narrow" w:hAnsi="Aptos Narrow" w:cstheme="minorHAnsi"/>
            <w:sz w:val="22"/>
            <w:szCs w:val="22"/>
          </w:rPr>
          <w:t xml:space="preserve">to require that future development be in accordance with MPDC Landuse Consent 102.2025.13180. </w:t>
        </w:r>
      </w:ins>
    </w:p>
    <w:p w14:paraId="12FA4149" w14:textId="13B9B529" w:rsidR="007F0F34" w:rsidRDefault="00B86A44">
      <w:pPr>
        <w:pStyle w:val="paragraph"/>
        <w:spacing w:before="240" w:beforeAutospacing="0" w:after="0" w:afterAutospacing="0"/>
        <w:ind w:left="1134"/>
        <w:jc w:val="both"/>
        <w:textAlignment w:val="baseline"/>
        <w:rPr>
          <w:ins w:id="336" w:author="Marius Rademeyer" w:date="2026-03-16T14:50:00Z" w16du:dateUtc="2026-03-16T01:50:00Z"/>
          <w:rStyle w:val="eop"/>
          <w:rFonts w:ascii="Aptos Narrow" w:hAnsi="Aptos Narrow" w:cstheme="minorHAnsi"/>
          <w:sz w:val="22"/>
          <w:szCs w:val="22"/>
        </w:rPr>
        <w:pPrChange w:id="337" w:author="Marius Rademeyer" w:date="2026-03-18T14:33:00Z" w16du:dateUtc="2026-03-18T01:33:00Z">
          <w:pPr>
            <w:pStyle w:val="paragraph"/>
            <w:spacing w:before="240" w:beforeAutospacing="0" w:after="0" w:afterAutospacing="0"/>
            <w:ind w:left="1134" w:hanging="425"/>
            <w:jc w:val="both"/>
            <w:textAlignment w:val="baseline"/>
          </w:pPr>
        </w:pPrChange>
      </w:pPr>
      <w:ins w:id="338" w:author="Marius Rademeyer" w:date="2026-03-18T14:33:00Z" w16du:dateUtc="2026-03-18T01:33:00Z">
        <w:r>
          <w:rPr>
            <w:rStyle w:val="eop"/>
            <w:rFonts w:ascii="Aptos Narrow" w:hAnsi="Aptos Narrow" w:cstheme="minorHAnsi"/>
            <w:sz w:val="22"/>
            <w:szCs w:val="22"/>
          </w:rPr>
          <w:t>A</w:t>
        </w:r>
      </w:ins>
      <w:ins w:id="339" w:author="Marius Rademeyer" w:date="2026-03-18T14:34:00Z" w16du:dateUtc="2026-03-18T01:34:00Z">
        <w:r>
          <w:rPr>
            <w:rStyle w:val="eop"/>
            <w:rFonts w:ascii="Aptos Narrow" w:hAnsi="Aptos Narrow" w:cstheme="minorHAnsi"/>
            <w:sz w:val="22"/>
            <w:szCs w:val="22"/>
          </w:rPr>
          <w:t xml:space="preserve">dvice note: </w:t>
        </w:r>
      </w:ins>
      <w:ins w:id="340" w:author="Marius Rademeyer" w:date="2026-03-16T14:47:00Z" w16du:dateUtc="2026-03-16T01:47:00Z">
        <w:r w:rsidR="007F0F34">
          <w:rPr>
            <w:rStyle w:val="eop"/>
            <w:rFonts w:ascii="Aptos Narrow" w:hAnsi="Aptos Narrow" w:cstheme="minorHAnsi"/>
            <w:sz w:val="22"/>
            <w:szCs w:val="22"/>
          </w:rPr>
          <w:t>Any development not in accordance with the said landus</w:t>
        </w:r>
      </w:ins>
      <w:ins w:id="341" w:author="Marius Rademeyer" w:date="2026-03-16T14:48:00Z" w16du:dateUtc="2026-03-16T01:48:00Z">
        <w:r w:rsidR="007F0F34">
          <w:rPr>
            <w:rStyle w:val="eop"/>
            <w:rFonts w:ascii="Aptos Narrow" w:hAnsi="Aptos Narrow" w:cstheme="minorHAnsi"/>
            <w:sz w:val="22"/>
            <w:szCs w:val="22"/>
          </w:rPr>
          <w:t xml:space="preserve">e consent shall be subject to approval of a s127 RMA variation of the conditions of the said landuse consent, or a separate landuse consent </w:t>
        </w:r>
      </w:ins>
      <w:ins w:id="342" w:author="Marius Rademeyer" w:date="2026-03-16T14:49:00Z" w16du:dateUtc="2026-03-16T01:49:00Z">
        <w:r w:rsidR="007F0F34">
          <w:rPr>
            <w:rStyle w:val="eop"/>
            <w:rFonts w:ascii="Aptos Narrow" w:hAnsi="Aptos Narrow" w:cstheme="minorHAnsi"/>
            <w:sz w:val="22"/>
            <w:szCs w:val="22"/>
          </w:rPr>
          <w:t>applied for under s88 RMA.</w:t>
        </w:r>
      </w:ins>
      <w:commentRangeEnd w:id="334"/>
      <w:r w:rsidR="00A928B2">
        <w:rPr>
          <w:rStyle w:val="CommentReference"/>
          <w:rFonts w:ascii="Aptos Narrow" w:hAnsi="Aptos Narrow" w:cstheme="minorHAnsi"/>
          <w:sz w:val="22"/>
          <w:szCs w:val="22"/>
        </w:rPr>
        <w:commentReference w:id="334"/>
      </w:r>
    </w:p>
    <w:p w14:paraId="7AAE8216" w14:textId="4F956EEE" w:rsidR="007F0F34" w:rsidRDefault="007F0F34" w:rsidP="009145F9">
      <w:pPr>
        <w:pStyle w:val="paragraph"/>
        <w:spacing w:before="240" w:beforeAutospacing="0" w:after="0" w:afterAutospacing="0"/>
        <w:ind w:left="1134" w:hanging="425"/>
        <w:jc w:val="both"/>
        <w:textAlignment w:val="baseline"/>
        <w:rPr>
          <w:ins w:id="343" w:author="Marius Rademeyer" w:date="2026-03-16T14:53:00Z" w16du:dateUtc="2026-03-16T01:53:00Z"/>
          <w:rStyle w:val="eop"/>
          <w:rFonts w:ascii="Aptos Narrow" w:hAnsi="Aptos Narrow" w:cstheme="minorHAnsi"/>
          <w:sz w:val="22"/>
          <w:szCs w:val="22"/>
        </w:rPr>
      </w:pPr>
      <w:ins w:id="344" w:author="Marius Rademeyer" w:date="2026-03-16T14:50:00Z" w16du:dateUtc="2026-03-16T01:50:00Z">
        <w:r>
          <w:rPr>
            <w:rStyle w:val="eop"/>
            <w:rFonts w:ascii="Aptos Narrow" w:hAnsi="Aptos Narrow" w:cstheme="minorHAnsi"/>
            <w:sz w:val="22"/>
            <w:szCs w:val="22"/>
          </w:rPr>
          <w:tab/>
          <w:t>j.</w:t>
        </w:r>
        <w:commentRangeStart w:id="345"/>
        <w:r>
          <w:rPr>
            <w:rStyle w:val="eop"/>
            <w:rFonts w:ascii="Aptos Narrow" w:hAnsi="Aptos Narrow" w:cstheme="minorHAnsi"/>
            <w:sz w:val="22"/>
            <w:szCs w:val="22"/>
          </w:rPr>
          <w:t xml:space="preserve"> A consent notice on the</w:t>
        </w:r>
      </w:ins>
      <w:ins w:id="346" w:author="Marius Rademeyer" w:date="2026-03-16T14:51:00Z" w16du:dateUtc="2026-03-16T01:51:00Z">
        <w:r>
          <w:rPr>
            <w:rStyle w:val="eop"/>
            <w:rFonts w:ascii="Aptos Narrow" w:hAnsi="Aptos Narrow" w:cstheme="minorHAnsi"/>
            <w:sz w:val="22"/>
            <w:szCs w:val="22"/>
          </w:rPr>
          <w:t xml:space="preserve"> RTs of all B</w:t>
        </w:r>
      </w:ins>
      <w:ins w:id="347" w:author="Marius Rademeyer" w:date="2026-03-16T14:52:00Z" w16du:dateUtc="2026-03-16T01:52:00Z">
        <w:r>
          <w:rPr>
            <w:rStyle w:val="eop"/>
            <w:rFonts w:ascii="Aptos Narrow" w:hAnsi="Aptos Narrow" w:cstheme="minorHAnsi"/>
            <w:sz w:val="22"/>
            <w:szCs w:val="22"/>
          </w:rPr>
          <w:t xml:space="preserve">alance Lot/s created at each stage, to require </w:t>
        </w:r>
        <w:r w:rsidR="009672A1">
          <w:rPr>
            <w:rStyle w:val="eop"/>
            <w:rFonts w:ascii="Aptos Narrow" w:hAnsi="Aptos Narrow" w:cstheme="minorHAnsi"/>
            <w:sz w:val="22"/>
            <w:szCs w:val="22"/>
          </w:rPr>
          <w:t>that the owner/s of the said Balance Lot/s</w:t>
        </w:r>
      </w:ins>
      <w:ins w:id="348" w:author="Marius Rademeyer" w:date="2026-03-16T14:53:00Z" w16du:dateUtc="2026-03-16T01:53:00Z">
        <w:r w:rsidR="009672A1">
          <w:rPr>
            <w:rStyle w:val="eop"/>
            <w:rFonts w:ascii="Aptos Narrow" w:hAnsi="Aptos Narrow" w:cstheme="minorHAnsi"/>
            <w:sz w:val="22"/>
            <w:szCs w:val="22"/>
          </w:rPr>
          <w:t xml:space="preserve"> </w:t>
        </w:r>
      </w:ins>
    </w:p>
    <w:p w14:paraId="1A5B8FBE" w14:textId="77777777" w:rsidR="009672A1" w:rsidRPr="009672A1" w:rsidRDefault="190B1679" w:rsidP="190B1679">
      <w:pPr>
        <w:widowControl/>
        <w:numPr>
          <w:ilvl w:val="0"/>
          <w:numId w:val="89"/>
        </w:numPr>
        <w:autoSpaceDE/>
        <w:autoSpaceDN/>
        <w:spacing w:before="120" w:after="120" w:line="276" w:lineRule="auto"/>
        <w:jc w:val="both"/>
        <w:rPr>
          <w:ins w:id="349" w:author="Marius Rademeyer" w:date="2026-03-16T14:53:00Z" w16du:dateUtc="2026-03-16T01:53:00Z"/>
          <w:rFonts w:eastAsia="Cambria" w:cs="Times New Roman"/>
          <w:sz w:val="21"/>
          <w:szCs w:val="21"/>
          <w:lang w:val="en-GB"/>
        </w:rPr>
      </w:pPr>
      <w:ins w:id="350" w:author="Marius Rademeyer" w:date="2026-03-16T14:53:00Z" w16du:dateUtc="2026-03-16T01:53:00Z">
        <w:r w:rsidRPr="190B1679">
          <w:rPr>
            <w:rFonts w:eastAsia="Cambria" w:cs="Times New Roman"/>
            <w:sz w:val="21"/>
            <w:szCs w:val="21"/>
            <w:lang w:val="en-GB"/>
          </w:rPr>
          <w:t>Shall be responsible for the maintenance of the Stormwater Management Devices vested in Council to serve Stage XX;</w:t>
        </w:r>
      </w:ins>
    </w:p>
    <w:p w14:paraId="45A61921" w14:textId="007396A0" w:rsidR="009672A1" w:rsidRPr="009672A1" w:rsidRDefault="009672A1" w:rsidP="009672A1">
      <w:pPr>
        <w:widowControl/>
        <w:numPr>
          <w:ilvl w:val="0"/>
          <w:numId w:val="89"/>
        </w:numPr>
        <w:autoSpaceDE/>
        <w:autoSpaceDN/>
        <w:spacing w:before="120" w:after="120" w:line="276" w:lineRule="auto"/>
        <w:jc w:val="both"/>
        <w:rPr>
          <w:ins w:id="351" w:author="Marius Rademeyer" w:date="2026-03-16T14:53:00Z" w16du:dateUtc="2026-03-16T01:53:00Z"/>
          <w:rFonts w:eastAsia="Cambria" w:cs="Times New Roman"/>
          <w:bCs/>
          <w:iCs/>
          <w:sz w:val="21"/>
          <w:szCs w:val="21"/>
          <w:lang w:val="en-GB"/>
        </w:rPr>
      </w:pPr>
      <w:ins w:id="352" w:author="Marius Rademeyer" w:date="2026-03-16T14:53:00Z" w16du:dateUtc="2026-03-16T01:53:00Z">
        <w:r w:rsidRPr="009672A1">
          <w:rPr>
            <w:rFonts w:eastAsia="Cambria" w:cs="Times New Roman"/>
            <w:sz w:val="21"/>
            <w:szCs w:val="21"/>
            <w:lang w:val="en-GB"/>
          </w:rPr>
          <w:t xml:space="preserve">Maintenance shall be in accordance with the </w:t>
        </w:r>
      </w:ins>
      <w:ins w:id="353" w:author="Marius Rademeyer" w:date="2026-03-16T14:54:00Z" w16du:dateUtc="2026-03-16T01:54:00Z">
        <w:r>
          <w:rPr>
            <w:rFonts w:eastAsia="Cambria" w:cs="Times New Roman"/>
            <w:sz w:val="21"/>
            <w:szCs w:val="21"/>
            <w:lang w:val="en-GB"/>
          </w:rPr>
          <w:t>SMP (</w:t>
        </w:r>
      </w:ins>
      <w:ins w:id="354" w:author="Marius Rademeyer" w:date="2026-03-16T14:53:00Z" w16du:dateUtc="2026-03-16T01:53:00Z">
        <w:r w:rsidRPr="009672A1">
          <w:rPr>
            <w:rFonts w:eastAsia="Cambria" w:cs="Times New Roman"/>
            <w:bCs/>
            <w:iCs/>
            <w:sz w:val="21"/>
            <w:szCs w:val="21"/>
            <w:lang w:val="en-GB"/>
          </w:rPr>
          <w:t xml:space="preserve">see </w:t>
        </w:r>
      </w:ins>
      <w:ins w:id="355" w:author="Marius Rademeyer" w:date="2026-03-16T14:54:00Z" w16du:dateUtc="2026-03-16T01:54:00Z">
        <w:r>
          <w:rPr>
            <w:rFonts w:eastAsia="Cambria" w:cs="Times New Roman"/>
            <w:bCs/>
            <w:iCs/>
            <w:sz w:val="21"/>
            <w:szCs w:val="21"/>
            <w:lang w:val="en-GB"/>
          </w:rPr>
          <w:t>MPDC Land</w:t>
        </w:r>
      </w:ins>
      <w:ins w:id="356" w:author="Marius Rademeyer" w:date="2026-03-16T14:55:00Z" w16du:dateUtc="2026-03-16T01:55:00Z">
        <w:r>
          <w:rPr>
            <w:rFonts w:eastAsia="Cambria" w:cs="Times New Roman"/>
            <w:bCs/>
            <w:iCs/>
            <w:sz w:val="21"/>
            <w:szCs w:val="21"/>
            <w:lang w:val="en-GB"/>
          </w:rPr>
          <w:t>use Consent 102.2025.13180</w:t>
        </w:r>
      </w:ins>
      <w:ins w:id="357" w:author="Andrew Green" w:date="2026-03-16T17:07:00Z" w16du:dateUtc="2026-03-16T04:07:00Z">
        <w:r w:rsidR="00BE67B7">
          <w:rPr>
            <w:rFonts w:eastAsia="Cambria" w:cs="Times New Roman"/>
            <w:bCs/>
            <w:iCs/>
            <w:sz w:val="21"/>
            <w:szCs w:val="21"/>
            <w:lang w:val="en-GB"/>
          </w:rPr>
          <w:t>)</w:t>
        </w:r>
      </w:ins>
      <w:ins w:id="358" w:author="Marius Rademeyer" w:date="2026-03-16T14:53:00Z" w16du:dateUtc="2026-03-16T01:53:00Z">
        <w:r w:rsidRPr="009672A1">
          <w:rPr>
            <w:rFonts w:eastAsia="Cambria" w:cs="Times New Roman"/>
            <w:bCs/>
            <w:iCs/>
            <w:sz w:val="21"/>
            <w:szCs w:val="21"/>
            <w:lang w:val="en-GB"/>
          </w:rPr>
          <w:t>; and:</w:t>
        </w:r>
      </w:ins>
    </w:p>
    <w:p w14:paraId="101EEE2B" w14:textId="7BBEABFF" w:rsidR="009672A1" w:rsidRDefault="009672A1" w:rsidP="009672A1">
      <w:pPr>
        <w:widowControl/>
        <w:numPr>
          <w:ilvl w:val="0"/>
          <w:numId w:val="89"/>
        </w:numPr>
        <w:autoSpaceDE/>
        <w:autoSpaceDN/>
        <w:spacing w:before="120" w:after="120" w:line="276" w:lineRule="auto"/>
        <w:jc w:val="both"/>
        <w:rPr>
          <w:ins w:id="359" w:author="Marius Rademeyer" w:date="2026-03-16T15:00:00Z" w16du:dateUtc="2026-03-16T02:00:00Z"/>
          <w:rFonts w:eastAsia="Cambria" w:cs="Times New Roman"/>
          <w:sz w:val="21"/>
          <w:szCs w:val="21"/>
          <w:lang w:val="en-GB"/>
        </w:rPr>
      </w:pPr>
      <w:ins w:id="360" w:author="Marius Rademeyer" w:date="2026-03-16T14:53:00Z" w16du:dateUtc="2026-03-16T01:53:00Z">
        <w:r w:rsidRPr="009672A1">
          <w:rPr>
            <w:rFonts w:eastAsia="Cambria" w:cs="Times New Roman"/>
            <w:sz w:val="21"/>
            <w:szCs w:val="21"/>
            <w:lang w:val="en-GB"/>
          </w:rPr>
          <w:t xml:space="preserve">Maintenance shall be undertaken for a period of 24 months from [Date] {insert the date of issuing the Section 224 certificate under the Resource Management Act 1991 for the relevant subdivision </w:t>
        </w:r>
      </w:ins>
      <w:ins w:id="361" w:author="Marius Rademeyer" w:date="2026-03-16T14:54:00Z" w16du:dateUtc="2026-03-16T01:54:00Z">
        <w:r>
          <w:rPr>
            <w:rFonts w:eastAsia="Cambria" w:cs="Times New Roman"/>
            <w:sz w:val="21"/>
            <w:szCs w:val="21"/>
            <w:lang w:val="en-GB"/>
          </w:rPr>
          <w:t xml:space="preserve">stage/ </w:t>
        </w:r>
      </w:ins>
      <w:ins w:id="362" w:author="Marius Rademeyer" w:date="2026-03-16T14:53:00Z" w16du:dateUtc="2026-03-16T01:53:00Z">
        <w:r w:rsidRPr="009672A1">
          <w:rPr>
            <w:rFonts w:eastAsia="Cambria" w:cs="Times New Roman"/>
            <w:sz w:val="21"/>
            <w:szCs w:val="21"/>
            <w:lang w:val="en-GB"/>
          </w:rPr>
          <w:t xml:space="preserve">sub-stage that requires the devices to be vested in Council. </w:t>
        </w:r>
      </w:ins>
      <w:commentRangeEnd w:id="345"/>
      <w:r w:rsidR="00A928B2">
        <w:rPr>
          <w:rStyle w:val="CommentReference"/>
          <w:rFonts w:eastAsia="Cambria" w:cs="Times New Roman"/>
          <w:sz w:val="21"/>
          <w:szCs w:val="21"/>
          <w:lang w:val="en-GB"/>
        </w:rPr>
        <w:commentReference w:id="345"/>
      </w:r>
    </w:p>
    <w:p w14:paraId="32A246A1" w14:textId="482D8AA2" w:rsidR="009672A1" w:rsidRDefault="009672A1" w:rsidP="009672A1">
      <w:pPr>
        <w:widowControl/>
        <w:autoSpaceDE/>
        <w:autoSpaceDN/>
        <w:spacing w:before="120" w:after="120" w:line="276" w:lineRule="auto"/>
        <w:ind w:left="1276"/>
        <w:jc w:val="both"/>
        <w:rPr>
          <w:ins w:id="363" w:author="Marius Rademeyer" w:date="2026-03-16T15:15:00Z" w16du:dateUtc="2026-03-16T02:15:00Z"/>
          <w:rFonts w:eastAsia="Cambria" w:cs="Times New Roman"/>
          <w:sz w:val="21"/>
          <w:szCs w:val="21"/>
          <w:lang w:val="en-GB"/>
        </w:rPr>
      </w:pPr>
      <w:commentRangeStart w:id="364"/>
      <w:commentRangeStart w:id="365"/>
      <w:ins w:id="366" w:author="Marius Rademeyer" w:date="2026-03-16T15:00:00Z" w16du:dateUtc="2026-03-16T02:00:00Z">
        <w:r>
          <w:rPr>
            <w:rFonts w:eastAsia="Cambria" w:cs="Times New Roman"/>
            <w:sz w:val="21"/>
            <w:szCs w:val="21"/>
            <w:lang w:val="en-GB"/>
          </w:rPr>
          <w:t>k. Consent notice to require ongoing c</w:t>
        </w:r>
      </w:ins>
      <w:ins w:id="367" w:author="Marius Rademeyer" w:date="2026-03-16T15:01:00Z" w16du:dateUtc="2026-03-16T02:01:00Z">
        <w:r>
          <w:rPr>
            <w:rFonts w:eastAsia="Cambria" w:cs="Times New Roman"/>
            <w:sz w:val="21"/>
            <w:szCs w:val="21"/>
            <w:lang w:val="en-GB"/>
          </w:rPr>
          <w:t>ompliance with EcoRMP?</w:t>
        </w:r>
      </w:ins>
      <w:commentRangeEnd w:id="364"/>
      <w:r>
        <w:rPr>
          <w:rStyle w:val="CommentReference"/>
          <w:rFonts w:eastAsia="Cambria" w:cs="Times New Roman"/>
          <w:sz w:val="21"/>
          <w:szCs w:val="21"/>
          <w:lang w:val="en-GB"/>
        </w:rPr>
        <w:commentReference w:id="364"/>
      </w:r>
      <w:commentRangeEnd w:id="365"/>
      <w:r w:rsidR="00EC7A58">
        <w:rPr>
          <w:rStyle w:val="CommentReference"/>
          <w:rFonts w:eastAsia="Cambria" w:cs="Times New Roman"/>
          <w:sz w:val="21"/>
          <w:szCs w:val="21"/>
          <w:lang w:val="en-GB"/>
        </w:rPr>
        <w:commentReference w:id="365"/>
      </w:r>
    </w:p>
    <w:p w14:paraId="6B156183" w14:textId="4FBCF01E" w:rsidR="001B7DE1" w:rsidRDefault="001B7DE1" w:rsidP="009672A1">
      <w:pPr>
        <w:widowControl/>
        <w:autoSpaceDE/>
        <w:autoSpaceDN/>
        <w:spacing w:before="120" w:after="120" w:line="276" w:lineRule="auto"/>
        <w:ind w:left="1276"/>
        <w:jc w:val="both"/>
        <w:rPr>
          <w:ins w:id="368" w:author="Marius Rademeyer" w:date="2026-03-16T15:25:00Z" w16du:dateUtc="2026-03-16T02:25:00Z"/>
          <w:rFonts w:eastAsia="Cambria" w:cs="Times New Roman"/>
          <w:sz w:val="21"/>
          <w:szCs w:val="21"/>
          <w:lang w:val="en-GB"/>
        </w:rPr>
      </w:pPr>
      <w:commentRangeStart w:id="369"/>
      <w:ins w:id="370" w:author="Marius Rademeyer" w:date="2026-03-16T15:23:00Z" w16du:dateUtc="2026-03-16T02:23:00Z">
        <w:r>
          <w:rPr>
            <w:rFonts w:eastAsia="Cambria" w:cs="Times New Roman"/>
            <w:sz w:val="21"/>
            <w:szCs w:val="21"/>
            <w:lang w:val="en-GB"/>
          </w:rPr>
          <w:t xml:space="preserve">l. </w:t>
        </w:r>
        <w:r w:rsidR="00D412C5">
          <w:rPr>
            <w:rFonts w:eastAsia="Cambria" w:cs="Times New Roman"/>
            <w:sz w:val="21"/>
            <w:szCs w:val="21"/>
            <w:lang w:val="en-GB"/>
          </w:rPr>
          <w:t xml:space="preserve">A consent notice on the RTs of all developable lots adjoining </w:t>
        </w:r>
      </w:ins>
      <w:ins w:id="371" w:author="Marius Rademeyer" w:date="2026-03-16T15:24:00Z">
        <w:r w:rsidR="00D412C5" w:rsidRPr="00D412C5">
          <w:rPr>
            <w:rFonts w:eastAsia="Cambria" w:cs="Times New Roman"/>
            <w:sz w:val="21"/>
            <w:szCs w:val="21"/>
            <w:lang w:val="en-GB"/>
          </w:rPr>
          <w:t>Local Purpose Reserves (stormwater/ wastewater and recreation) to be vested in Council</w:t>
        </w:r>
      </w:ins>
      <w:ins w:id="372" w:author="Marius Rademeyer" w:date="2026-03-16T15:24:00Z" w16du:dateUtc="2026-03-16T02:24:00Z">
        <w:r w:rsidR="00D412C5">
          <w:rPr>
            <w:rFonts w:eastAsia="Cambria" w:cs="Times New Roman"/>
            <w:sz w:val="21"/>
            <w:szCs w:val="21"/>
            <w:lang w:val="en-GB"/>
          </w:rPr>
          <w:t xml:space="preserve"> to record that permeable fences that comply with the standards in Landuse Consent 102.2025.13180 must be erected at the time of building construction and thereaf</w:t>
        </w:r>
      </w:ins>
      <w:ins w:id="373" w:author="Marius Rademeyer" w:date="2026-03-16T15:25:00Z" w16du:dateUtc="2026-03-16T02:25:00Z">
        <w:r w:rsidR="00D412C5">
          <w:rPr>
            <w:rFonts w:eastAsia="Cambria" w:cs="Times New Roman"/>
            <w:sz w:val="21"/>
            <w:szCs w:val="21"/>
            <w:lang w:val="en-GB"/>
          </w:rPr>
          <w:t>ter maintained in perpetuity in compliance with the said standards.</w:t>
        </w:r>
      </w:ins>
    </w:p>
    <w:p w14:paraId="7CBE24C8" w14:textId="7C05A14D" w:rsidR="00D412C5" w:rsidRDefault="00D412C5" w:rsidP="009672A1">
      <w:pPr>
        <w:widowControl/>
        <w:autoSpaceDE/>
        <w:autoSpaceDN/>
        <w:spacing w:before="120" w:after="120" w:line="276" w:lineRule="auto"/>
        <w:ind w:left="1276"/>
        <w:jc w:val="both"/>
        <w:rPr>
          <w:ins w:id="374" w:author="Marius Rademeyer" w:date="2026-03-16T15:27:00Z" w16du:dateUtc="2026-03-16T02:27:00Z"/>
          <w:rFonts w:eastAsia="Cambria" w:cs="Times New Roman"/>
          <w:sz w:val="21"/>
          <w:szCs w:val="21"/>
          <w:lang w:val="en-GB"/>
        </w:rPr>
      </w:pPr>
      <w:ins w:id="375" w:author="Marius Rademeyer" w:date="2026-03-16T15:25:00Z" w16du:dateUtc="2026-03-16T02:25:00Z">
        <w:r>
          <w:rPr>
            <w:rFonts w:eastAsia="Cambria" w:cs="Times New Roman"/>
            <w:sz w:val="21"/>
            <w:szCs w:val="21"/>
            <w:lang w:val="en-GB"/>
          </w:rPr>
          <w:t>m. A consent notice on the RTs of all developable lots to require that at the time of building two onsite c</w:t>
        </w:r>
      </w:ins>
      <w:ins w:id="376" w:author="Marius Rademeyer" w:date="2026-03-16T15:26:00Z" w16du:dateUtc="2026-03-16T02:26:00Z">
        <w:r>
          <w:rPr>
            <w:rFonts w:eastAsia="Cambria" w:cs="Times New Roman"/>
            <w:sz w:val="21"/>
            <w:szCs w:val="21"/>
            <w:lang w:val="en-GB"/>
          </w:rPr>
          <w:t xml:space="preserve">arparks that comply with the </w:t>
        </w:r>
      </w:ins>
      <w:ins w:id="377" w:author="Marius Rademeyer" w:date="2026-03-16T15:26:00Z">
        <w:r w:rsidRPr="00D412C5">
          <w:rPr>
            <w:rFonts w:eastAsia="Cambria" w:cs="Times New Roman"/>
            <w:sz w:val="21"/>
            <w:szCs w:val="21"/>
            <w:lang w:val="en-GB"/>
          </w:rPr>
          <w:t xml:space="preserve">standards in Landuse Consent 102.2025.13180 must be </w:t>
        </w:r>
      </w:ins>
      <w:ins w:id="378" w:author="Marius Rademeyer" w:date="2026-03-16T15:26:00Z" w16du:dateUtc="2026-03-16T02:26:00Z">
        <w:r>
          <w:rPr>
            <w:rFonts w:eastAsia="Cambria" w:cs="Times New Roman"/>
            <w:sz w:val="21"/>
            <w:szCs w:val="21"/>
            <w:lang w:val="en-GB"/>
          </w:rPr>
          <w:t xml:space="preserve">installed </w:t>
        </w:r>
      </w:ins>
      <w:ins w:id="379" w:author="Marius Rademeyer" w:date="2026-03-16T15:26:00Z">
        <w:r w:rsidRPr="00D412C5">
          <w:rPr>
            <w:rFonts w:eastAsia="Cambria" w:cs="Times New Roman"/>
            <w:sz w:val="21"/>
            <w:szCs w:val="21"/>
            <w:lang w:val="en-GB"/>
          </w:rPr>
          <w:t>and thereafter maintained in perpetuity in compliance with the said standards.</w:t>
        </w:r>
      </w:ins>
    </w:p>
    <w:p w14:paraId="4186F2EC" w14:textId="1E8E4EE2" w:rsidR="00D412C5" w:rsidRDefault="00D412C5" w:rsidP="009672A1">
      <w:pPr>
        <w:widowControl/>
        <w:autoSpaceDE/>
        <w:autoSpaceDN/>
        <w:spacing w:before="120" w:after="120" w:line="276" w:lineRule="auto"/>
        <w:ind w:left="1276"/>
        <w:jc w:val="both"/>
        <w:rPr>
          <w:ins w:id="380" w:author="Marius Rademeyer" w:date="2026-03-16T15:37:00Z" w16du:dateUtc="2026-03-16T02:37:00Z"/>
          <w:rFonts w:eastAsia="Cambria" w:cs="Times New Roman"/>
          <w:sz w:val="21"/>
          <w:szCs w:val="21"/>
          <w:lang w:val="en-NZ"/>
        </w:rPr>
      </w:pPr>
      <w:ins w:id="381" w:author="Marius Rademeyer" w:date="2026-03-16T15:27:00Z" w16du:dateUtc="2026-03-16T02:27:00Z">
        <w:r>
          <w:rPr>
            <w:rFonts w:eastAsia="Cambria" w:cs="Times New Roman"/>
            <w:sz w:val="21"/>
            <w:szCs w:val="21"/>
            <w:lang w:val="en-GB"/>
          </w:rPr>
          <w:t>n. A consent notice on the RTs of all developable lots that adjoin Road 1, and/or a shared path to require that</w:t>
        </w:r>
      </w:ins>
      <w:ins w:id="382" w:author="Marius Rademeyer" w:date="2026-03-16T15:34:00Z" w16du:dateUtc="2026-03-16T02:34:00Z">
        <w:r w:rsidR="008759C6">
          <w:rPr>
            <w:rFonts w:eastAsia="Cambria" w:cs="Times New Roman"/>
            <w:sz w:val="21"/>
            <w:szCs w:val="21"/>
            <w:lang w:val="en-GB"/>
          </w:rPr>
          <w:t xml:space="preserve"> </w:t>
        </w:r>
      </w:ins>
      <w:ins w:id="383" w:author="Marius Rademeyer" w:date="2026-03-16T15:33:00Z" w16du:dateUtc="2026-03-16T02:33:00Z">
        <w:r>
          <w:rPr>
            <w:rFonts w:eastAsia="Cambria" w:cs="Times New Roman"/>
            <w:sz w:val="21"/>
            <w:szCs w:val="21"/>
            <w:lang w:val="en-NZ"/>
          </w:rPr>
          <w:t>p</w:t>
        </w:r>
      </w:ins>
      <w:ins w:id="384" w:author="Marius Rademeyer" w:date="2026-03-16T15:33:00Z">
        <w:r w:rsidRPr="00D412C5">
          <w:rPr>
            <w:rFonts w:eastAsia="Cambria" w:cs="Times New Roman"/>
            <w:sz w:val="21"/>
            <w:szCs w:val="21"/>
            <w:lang w:val="en-NZ"/>
          </w:rPr>
          <w:t xml:space="preserve">rovision be made </w:t>
        </w:r>
      </w:ins>
      <w:ins w:id="385" w:author="Marius Rademeyer" w:date="2026-03-16T15:34:00Z" w16du:dateUtc="2026-03-16T02:34:00Z">
        <w:r w:rsidR="008759C6">
          <w:rPr>
            <w:rFonts w:eastAsia="Cambria" w:cs="Times New Roman"/>
            <w:sz w:val="21"/>
            <w:szCs w:val="21"/>
            <w:lang w:val="en-NZ"/>
          </w:rPr>
          <w:t>at the time of building construction</w:t>
        </w:r>
      </w:ins>
      <w:ins w:id="386" w:author="Marius Rademeyer" w:date="2026-03-16T15:35:00Z" w16du:dateUtc="2026-03-16T02:35:00Z">
        <w:r w:rsidR="008759C6">
          <w:rPr>
            <w:rFonts w:eastAsia="Cambria" w:cs="Times New Roman"/>
            <w:sz w:val="21"/>
            <w:szCs w:val="21"/>
            <w:lang w:val="en-NZ"/>
          </w:rPr>
          <w:t>,</w:t>
        </w:r>
      </w:ins>
      <w:ins w:id="387" w:author="Marius Rademeyer" w:date="2026-03-16T15:34:00Z" w16du:dateUtc="2026-03-16T02:34:00Z">
        <w:r w:rsidR="008759C6">
          <w:rPr>
            <w:rFonts w:eastAsia="Cambria" w:cs="Times New Roman"/>
            <w:sz w:val="21"/>
            <w:szCs w:val="21"/>
            <w:lang w:val="en-NZ"/>
          </w:rPr>
          <w:t xml:space="preserve"> and thereafter maintained in perpetuity, </w:t>
        </w:r>
      </w:ins>
      <w:ins w:id="388" w:author="Marius Rademeyer" w:date="2026-03-16T15:33:00Z">
        <w:r w:rsidRPr="00D412C5">
          <w:rPr>
            <w:rFonts w:eastAsia="Cambria" w:cs="Times New Roman"/>
            <w:sz w:val="21"/>
            <w:szCs w:val="21"/>
            <w:lang w:val="en-NZ"/>
          </w:rPr>
          <w:t xml:space="preserve">for vehicles to manoeuvre on-site </w:t>
        </w:r>
      </w:ins>
      <w:ins w:id="389" w:author="Marius Rademeyer" w:date="2026-03-16T15:33:00Z" w16du:dateUtc="2026-03-16T02:33:00Z">
        <w:r w:rsidR="008759C6">
          <w:rPr>
            <w:rFonts w:eastAsia="Cambria" w:cs="Times New Roman"/>
            <w:sz w:val="21"/>
            <w:szCs w:val="21"/>
            <w:lang w:val="en-NZ"/>
          </w:rPr>
          <w:t xml:space="preserve">in order to </w:t>
        </w:r>
      </w:ins>
      <w:ins w:id="390" w:author="Marius Rademeyer" w:date="2026-03-16T15:33:00Z">
        <w:r w:rsidRPr="00D412C5">
          <w:rPr>
            <w:rFonts w:eastAsia="Cambria" w:cs="Times New Roman"/>
            <w:sz w:val="21"/>
            <w:szCs w:val="21"/>
            <w:lang w:val="en-NZ"/>
          </w:rPr>
          <w:t>exit the lot in a forward direction.</w:t>
        </w:r>
      </w:ins>
    </w:p>
    <w:p w14:paraId="623C56B3" w14:textId="25F77D3D" w:rsidR="008759C6" w:rsidRPr="008759C6" w:rsidRDefault="008759C6">
      <w:pPr>
        <w:widowControl/>
        <w:autoSpaceDE/>
        <w:autoSpaceDN/>
        <w:spacing w:before="120" w:after="120" w:line="276" w:lineRule="auto"/>
        <w:ind w:left="1276"/>
        <w:jc w:val="both"/>
        <w:rPr>
          <w:ins w:id="391" w:author="Marius Rademeyer" w:date="2026-03-16T14:53:00Z" w16du:dateUtc="2026-03-16T01:53:00Z"/>
          <w:rFonts w:eastAsia="Cambria" w:cs="Times New Roman"/>
          <w:sz w:val="21"/>
          <w:szCs w:val="21"/>
          <w:lang w:val="en-NZ"/>
          <w:rPrChange w:id="392" w:author="Marius Rademeyer" w:date="2026-03-16T15:39:00Z" w16du:dateUtc="2026-03-16T02:39:00Z">
            <w:rPr>
              <w:ins w:id="393" w:author="Marius Rademeyer" w:date="2026-03-16T14:53:00Z" w16du:dateUtc="2026-03-16T01:53:00Z"/>
              <w:rFonts w:eastAsia="Cambria" w:cs="Times New Roman"/>
              <w:sz w:val="21"/>
              <w:szCs w:val="21"/>
              <w:lang w:val="en-GB"/>
            </w:rPr>
          </w:rPrChange>
        </w:rPr>
        <w:pPrChange w:id="394" w:author="Marius Rademeyer" w:date="2026-03-16T15:39:00Z" w16du:dateUtc="2026-03-16T02:39:00Z">
          <w:pPr>
            <w:widowControl/>
            <w:numPr>
              <w:numId w:val="89"/>
            </w:numPr>
            <w:autoSpaceDE/>
            <w:autoSpaceDN/>
            <w:spacing w:before="120" w:after="120" w:line="276" w:lineRule="auto"/>
            <w:ind w:left="1636" w:hanging="360"/>
            <w:jc w:val="both"/>
          </w:pPr>
        </w:pPrChange>
      </w:pPr>
      <w:ins w:id="395" w:author="Marius Rademeyer" w:date="2026-03-16T15:37:00Z" w16du:dateUtc="2026-03-16T02:37:00Z">
        <w:r>
          <w:rPr>
            <w:rFonts w:eastAsia="Cambria" w:cs="Times New Roman"/>
            <w:sz w:val="21"/>
            <w:szCs w:val="21"/>
            <w:lang w:val="en-NZ"/>
          </w:rPr>
          <w:t xml:space="preserve">o. </w:t>
        </w:r>
      </w:ins>
      <w:ins w:id="396" w:author="Marius Rademeyer" w:date="2026-03-16T15:37:00Z">
        <w:r w:rsidRPr="008759C6">
          <w:rPr>
            <w:rFonts w:eastAsia="Cambria" w:cs="Times New Roman"/>
            <w:sz w:val="21"/>
            <w:szCs w:val="21"/>
            <w:lang w:val="en-GB"/>
          </w:rPr>
          <w:t xml:space="preserve">A consent notice on the RTs of all developable lots that </w:t>
        </w:r>
      </w:ins>
      <w:ins w:id="397" w:author="Marius Rademeyer" w:date="2026-03-16T15:37:00Z" w16du:dateUtc="2026-03-16T02:37:00Z">
        <w:r>
          <w:rPr>
            <w:rFonts w:eastAsia="Cambria" w:cs="Times New Roman"/>
            <w:sz w:val="21"/>
            <w:szCs w:val="21"/>
            <w:lang w:val="en-GB"/>
          </w:rPr>
          <w:t xml:space="preserve">do not have </w:t>
        </w:r>
      </w:ins>
      <w:ins w:id="398" w:author="Marius Rademeyer" w:date="2026-03-16T15:38:00Z" w16du:dateUtc="2026-03-16T02:38:00Z">
        <w:r>
          <w:rPr>
            <w:rFonts w:eastAsia="Cambria" w:cs="Times New Roman"/>
            <w:sz w:val="21"/>
            <w:szCs w:val="21"/>
            <w:lang w:val="en-GB"/>
          </w:rPr>
          <w:t xml:space="preserve">constructed vehicle entrances at the time of application for s224 RMA certification, </w:t>
        </w:r>
      </w:ins>
      <w:ins w:id="399" w:author="Marius Rademeyer" w:date="2026-03-16T15:37:00Z">
        <w:r w:rsidRPr="008759C6">
          <w:rPr>
            <w:rFonts w:eastAsia="Cambria" w:cs="Times New Roman"/>
            <w:sz w:val="21"/>
            <w:szCs w:val="21"/>
            <w:lang w:val="en-GB"/>
          </w:rPr>
          <w:t xml:space="preserve">to require that </w:t>
        </w:r>
      </w:ins>
      <w:ins w:id="400" w:author="Marius Rademeyer" w:date="2026-03-16T15:38:00Z" w16du:dateUtc="2026-03-16T02:38:00Z">
        <w:r>
          <w:rPr>
            <w:rFonts w:eastAsia="Cambria" w:cs="Times New Roman"/>
            <w:sz w:val="21"/>
            <w:szCs w:val="21"/>
            <w:lang w:val="en-GB"/>
          </w:rPr>
          <w:t>vehicle entrances complying with RITS be ins</w:t>
        </w:r>
      </w:ins>
      <w:ins w:id="401" w:author="Marius Rademeyer" w:date="2026-03-16T15:39:00Z" w16du:dateUtc="2026-03-16T02:39:00Z">
        <w:r>
          <w:rPr>
            <w:rFonts w:eastAsia="Cambria" w:cs="Times New Roman"/>
            <w:sz w:val="21"/>
            <w:szCs w:val="21"/>
            <w:lang w:val="en-GB"/>
          </w:rPr>
          <w:t>talled at the time of building construction, and thereafter maintained in perpetuity.</w:t>
        </w:r>
      </w:ins>
      <w:commentRangeEnd w:id="369"/>
      <w:r w:rsidR="00A928B2">
        <w:rPr>
          <w:rStyle w:val="CommentReference"/>
          <w:rFonts w:eastAsia="Cambria" w:cs="Times New Roman"/>
          <w:sz w:val="21"/>
          <w:szCs w:val="21"/>
          <w:lang w:val="en-GB"/>
        </w:rPr>
        <w:commentReference w:id="369"/>
      </w:r>
      <w:ins w:id="402" w:author="Marius Rademeyer" w:date="2026-03-16T15:39:00Z" w16du:dateUtc="2026-03-16T02:39:00Z">
        <w:r>
          <w:rPr>
            <w:rFonts w:eastAsia="Cambria" w:cs="Times New Roman"/>
            <w:sz w:val="21"/>
            <w:szCs w:val="21"/>
            <w:lang w:val="en-GB"/>
          </w:rPr>
          <w:t xml:space="preserve"> </w:t>
        </w:r>
      </w:ins>
    </w:p>
    <w:p w14:paraId="0F598E9D" w14:textId="35DAFE55" w:rsidR="009672A1" w:rsidRDefault="009672A1" w:rsidP="009672A1">
      <w:pPr>
        <w:pStyle w:val="paragraph"/>
        <w:spacing w:before="240" w:beforeAutospacing="0" w:after="0" w:afterAutospacing="0"/>
        <w:ind w:left="1145" w:hanging="425"/>
        <w:jc w:val="both"/>
        <w:textAlignment w:val="baseline"/>
        <w:rPr>
          <w:ins w:id="403" w:author="Marius Rademeyer" w:date="2026-03-16T14:56:00Z" w16du:dateUtc="2026-03-16T01:56:00Z"/>
          <w:rStyle w:val="eop"/>
          <w:rFonts w:ascii="Aptos Narrow" w:hAnsi="Aptos Narrow" w:cstheme="minorHAnsi"/>
          <w:sz w:val="22"/>
          <w:szCs w:val="22"/>
        </w:rPr>
      </w:pPr>
      <w:ins w:id="404" w:author="Marius Rademeyer" w:date="2026-03-16T14:56:00Z" w16du:dateUtc="2026-03-16T01:56:00Z">
        <w:r>
          <w:rPr>
            <w:rStyle w:val="eop"/>
            <w:rFonts w:ascii="Aptos Narrow" w:hAnsi="Aptos Narrow" w:cstheme="minorHAnsi"/>
            <w:sz w:val="22"/>
            <w:szCs w:val="22"/>
          </w:rPr>
          <w:t>Fencing covenant</w:t>
        </w:r>
      </w:ins>
    </w:p>
    <w:p w14:paraId="628BE77B" w14:textId="56644A47" w:rsidR="009145F9" w:rsidRPr="008759C6" w:rsidRDefault="190B1679">
      <w:pPr>
        <w:widowControl/>
        <w:autoSpaceDE/>
        <w:autoSpaceDN/>
        <w:spacing w:before="120" w:after="120" w:line="276" w:lineRule="auto"/>
        <w:ind w:left="1276" w:hanging="284"/>
        <w:jc w:val="both"/>
        <w:rPr>
          <w:rStyle w:val="eop"/>
          <w:rFonts w:eastAsia="Cambria" w:cs="Times New Roman"/>
          <w:sz w:val="21"/>
          <w:szCs w:val="21"/>
          <w:lang w:val="en-GB"/>
          <w:rPrChange w:id="405" w:author="Marius Rademeyer" w:date="2026-03-16T15:35:00Z" w16du:dateUtc="2026-03-16T02:35:00Z">
            <w:rPr>
              <w:rStyle w:val="eop"/>
              <w:rFonts w:ascii="Aptos Narrow" w:eastAsia="Calibri Light" w:hAnsi="Aptos Narrow" w:cstheme="minorBidi"/>
              <w:i/>
              <w:iCs/>
              <w:sz w:val="22"/>
              <w:szCs w:val="22"/>
              <w:lang w:val="en-US" w:eastAsia="en-US"/>
            </w:rPr>
          </w:rPrChange>
        </w:rPr>
        <w:pPrChange w:id="406" w:author="Marius Rademeyer" w:date="2026-03-16T15:35:00Z" w16du:dateUtc="2026-03-16T02:35:00Z">
          <w:pPr>
            <w:pStyle w:val="paragraph"/>
            <w:spacing w:before="240" w:beforeAutospacing="0" w:after="0" w:afterAutospacing="0"/>
            <w:ind w:left="1134"/>
            <w:jc w:val="both"/>
            <w:textAlignment w:val="baseline"/>
          </w:pPr>
        </w:pPrChange>
      </w:pPr>
      <w:commentRangeStart w:id="407"/>
      <w:ins w:id="408" w:author="Marius Rademeyer" w:date="2026-03-16T14:56:00Z" w16du:dateUtc="2026-03-16T01:56:00Z">
        <w:r w:rsidRPr="190B1679">
          <w:rPr>
            <w:rFonts w:eastAsia="Cambria" w:cs="Times New Roman"/>
            <w:sz w:val="21"/>
            <w:szCs w:val="21"/>
            <w:lang w:val="en-GB"/>
          </w:rPr>
          <w:t>That a fencing covenant as defined in Section 2 of the Fencing Act 1978 that protects the Council from liability to contribute towards any work and/or cost on the fence along the common boundary be registered on the Record of Ti</w:t>
        </w:r>
      </w:ins>
      <w:ins w:id="409" w:author="Guest User" w:date="2026-03-27T01:13:00Z" w16du:dateUtc="2026-03-27T01:13:52Z">
        <w:r w:rsidRPr="190B1679">
          <w:rPr>
            <w:rFonts w:eastAsia="Cambria" w:cs="Times New Roman"/>
            <w:sz w:val="21"/>
            <w:szCs w:val="21"/>
            <w:lang w:val="en-GB"/>
          </w:rPr>
          <w:t>t</w:t>
        </w:r>
      </w:ins>
      <w:ins w:id="410" w:author="Marius Rademeyer" w:date="2026-03-16T14:56:00Z" w16du:dateUtc="2026-03-16T01:56:00Z">
        <w:r w:rsidRPr="190B1679">
          <w:rPr>
            <w:rFonts w:eastAsia="Cambria" w:cs="Times New Roman"/>
            <w:sz w:val="21"/>
            <w:szCs w:val="21"/>
            <w:lang w:val="en-GB"/>
          </w:rPr>
          <w:t xml:space="preserve">le of all lots adjoining </w:t>
        </w:r>
      </w:ins>
      <w:ins w:id="411" w:author="Marius Rademeyer" w:date="2026-03-16T14:57:00Z" w16du:dateUtc="2026-03-16T01:57:00Z">
        <w:r w:rsidRPr="190B1679">
          <w:rPr>
            <w:rFonts w:eastAsia="Cambria" w:cs="Times New Roman"/>
            <w:sz w:val="21"/>
            <w:szCs w:val="21"/>
            <w:lang w:val="en-GB"/>
          </w:rPr>
          <w:t>Local Purpose R</w:t>
        </w:r>
      </w:ins>
      <w:ins w:id="412" w:author="Marius Rademeyer" w:date="2026-03-16T14:56:00Z" w16du:dateUtc="2026-03-16T01:56:00Z">
        <w:r w:rsidRPr="190B1679">
          <w:rPr>
            <w:rFonts w:eastAsia="Cambria" w:cs="Times New Roman"/>
            <w:sz w:val="21"/>
            <w:szCs w:val="21"/>
            <w:lang w:val="en-GB"/>
          </w:rPr>
          <w:t xml:space="preserve">eserves </w:t>
        </w:r>
      </w:ins>
      <w:ins w:id="413" w:author="Marius Rademeyer" w:date="2026-03-16T14:57:00Z" w16du:dateUtc="2026-03-16T01:57:00Z">
        <w:r w:rsidRPr="190B1679">
          <w:rPr>
            <w:rFonts w:eastAsia="Cambria" w:cs="Times New Roman"/>
            <w:sz w:val="21"/>
            <w:szCs w:val="21"/>
            <w:lang w:val="en-GB"/>
          </w:rPr>
          <w:t xml:space="preserve">(stormwater/ wastewater and recreation) </w:t>
        </w:r>
      </w:ins>
      <w:ins w:id="414" w:author="Marius Rademeyer" w:date="2026-03-16T14:56:00Z" w16du:dateUtc="2026-03-16T01:56:00Z">
        <w:r w:rsidRPr="190B1679">
          <w:rPr>
            <w:rFonts w:eastAsia="Cambria" w:cs="Times New Roman"/>
            <w:sz w:val="21"/>
            <w:szCs w:val="21"/>
            <w:lang w:val="en-GB"/>
          </w:rPr>
          <w:t xml:space="preserve">to </w:t>
        </w:r>
      </w:ins>
      <w:ins w:id="415" w:author="Marius Rademeyer" w:date="2026-03-16T14:57:00Z" w16du:dateUtc="2026-03-16T01:57:00Z">
        <w:r w:rsidRPr="190B1679">
          <w:rPr>
            <w:rFonts w:eastAsia="Cambria" w:cs="Times New Roman"/>
            <w:sz w:val="21"/>
            <w:szCs w:val="21"/>
            <w:lang w:val="en-GB"/>
          </w:rPr>
          <w:t xml:space="preserve">be </w:t>
        </w:r>
      </w:ins>
      <w:ins w:id="416" w:author="Marius Rademeyer" w:date="2026-03-16T14:56:00Z" w16du:dateUtc="2026-03-16T01:56:00Z">
        <w:r w:rsidRPr="190B1679">
          <w:rPr>
            <w:rFonts w:eastAsia="Cambria" w:cs="Times New Roman"/>
            <w:sz w:val="21"/>
            <w:szCs w:val="21"/>
            <w:lang w:val="en-GB"/>
          </w:rPr>
          <w:t>vest</w:t>
        </w:r>
      </w:ins>
      <w:ins w:id="417" w:author="Marius Rademeyer" w:date="2026-03-16T14:57:00Z" w16du:dateUtc="2026-03-16T01:57:00Z">
        <w:r w:rsidRPr="190B1679">
          <w:rPr>
            <w:rFonts w:eastAsia="Cambria" w:cs="Times New Roman"/>
            <w:sz w:val="21"/>
            <w:szCs w:val="21"/>
            <w:lang w:val="en-GB"/>
          </w:rPr>
          <w:t>ed</w:t>
        </w:r>
      </w:ins>
      <w:ins w:id="418" w:author="Marius Rademeyer" w:date="2026-03-16T14:56:00Z" w16du:dateUtc="2026-03-16T01:56:00Z">
        <w:r w:rsidRPr="190B1679">
          <w:rPr>
            <w:rFonts w:eastAsia="Cambria" w:cs="Times New Roman"/>
            <w:sz w:val="21"/>
            <w:szCs w:val="21"/>
            <w:lang w:val="en-GB"/>
          </w:rPr>
          <w:t xml:space="preserve"> in</w:t>
        </w:r>
      </w:ins>
      <w:ins w:id="419" w:author="Marius Rademeyer" w:date="2026-03-16T14:57:00Z" w16du:dateUtc="2026-03-16T01:57:00Z">
        <w:r w:rsidRPr="190B1679">
          <w:rPr>
            <w:rFonts w:eastAsia="Cambria" w:cs="Times New Roman"/>
            <w:sz w:val="21"/>
            <w:szCs w:val="21"/>
            <w:lang w:val="en-GB"/>
          </w:rPr>
          <w:t xml:space="preserve"> Council</w:t>
        </w:r>
      </w:ins>
      <w:ins w:id="420" w:author="Marius Rademeyer" w:date="2026-03-16T14:56:00Z" w16du:dateUtc="2026-03-16T01:56:00Z">
        <w:r w:rsidRPr="190B1679">
          <w:rPr>
            <w:rFonts w:eastAsia="Cambria" w:cs="Times New Roman"/>
            <w:sz w:val="21"/>
            <w:szCs w:val="21"/>
            <w:lang w:val="en-GB"/>
          </w:rPr>
          <w:t>.</w:t>
        </w:r>
      </w:ins>
      <w:commentRangeEnd w:id="407"/>
      <w:r w:rsidR="00A928B2" w:rsidRPr="008759C6">
        <w:rPr>
          <w:rStyle w:val="CommentReference"/>
          <w:rFonts w:eastAsia="Cambria" w:cs="Times New Roman"/>
          <w:sz w:val="21"/>
          <w:szCs w:val="21"/>
          <w:lang w:val="en-GB"/>
          <w:rPrChange w:id="421" w:author="Marius Rademeyer" w:date="2026-03-16T15:35:00Z" w16du:dateUtc="2026-03-16T02:35:00Z">
            <w:rPr>
              <w:rStyle w:val="CommentReference"/>
              <w:rFonts w:ascii="Aptos Narrow" w:hAnsi="Aptos Narrow" w:cstheme="minorBidi"/>
              <w:i/>
              <w:iCs/>
              <w:sz w:val="22"/>
              <w:szCs w:val="22"/>
            </w:rPr>
          </w:rPrChange>
        </w:rPr>
        <w:commentReference w:id="407"/>
      </w:r>
    </w:p>
    <w:p w14:paraId="1EBE7739" w14:textId="2370832A" w:rsidR="008A62DD" w:rsidRPr="00303523" w:rsidRDefault="00227D7F" w:rsidP="0066745D">
      <w:pPr>
        <w:pStyle w:val="paragraph"/>
        <w:numPr>
          <w:ilvl w:val="0"/>
          <w:numId w:val="2"/>
        </w:numPr>
        <w:spacing w:before="240" w:beforeAutospacing="0" w:after="0" w:afterAutospacing="0"/>
        <w:ind w:hanging="578"/>
        <w:jc w:val="both"/>
        <w:textAlignment w:val="baseline"/>
        <w:rPr>
          <w:rFonts w:ascii="Aptos Narrow" w:hAnsi="Aptos Narrow" w:cstheme="minorHAnsi"/>
        </w:rPr>
      </w:pPr>
      <w:r w:rsidRPr="005B5459">
        <w:rPr>
          <w:rStyle w:val="eop"/>
          <w:rFonts w:ascii="Aptos Narrow" w:eastAsia="Calibri Light" w:hAnsi="Aptos Narrow" w:cstheme="minorHAnsi"/>
          <w:sz w:val="22"/>
          <w:szCs w:val="22"/>
        </w:rPr>
        <w:t xml:space="preserve">All of the Consent Notices required </w:t>
      </w:r>
      <w:r w:rsidRPr="0079082B">
        <w:rPr>
          <w:rStyle w:val="eop"/>
          <w:rFonts w:ascii="Aptos Narrow" w:eastAsia="Calibri Light" w:hAnsi="Aptos Narrow" w:cstheme="minorHAnsi"/>
          <w:sz w:val="22"/>
          <w:szCs w:val="22"/>
        </w:rPr>
        <w:t>by Condition [</w:t>
      </w:r>
      <w:r w:rsidR="0079082B" w:rsidRPr="0079082B">
        <w:rPr>
          <w:rStyle w:val="eop"/>
          <w:rFonts w:ascii="Aptos Narrow" w:eastAsia="Calibri Light" w:hAnsi="Aptos Narrow" w:cstheme="minorHAnsi"/>
          <w:sz w:val="22"/>
          <w:szCs w:val="22"/>
        </w:rPr>
        <w:fldChar w:fldCharType="begin"/>
      </w:r>
      <w:r w:rsidR="0079082B" w:rsidRPr="0079082B">
        <w:rPr>
          <w:rStyle w:val="eop"/>
          <w:rFonts w:ascii="Aptos Narrow" w:eastAsia="Calibri Light" w:hAnsi="Aptos Narrow" w:cstheme="minorHAnsi"/>
          <w:sz w:val="22"/>
          <w:szCs w:val="22"/>
        </w:rPr>
        <w:instrText xml:space="preserve"> REF _Ref222913340 \r \h </w:instrText>
      </w:r>
      <w:r w:rsidR="0079082B">
        <w:rPr>
          <w:rStyle w:val="eop"/>
          <w:rFonts w:ascii="Aptos Narrow" w:eastAsia="Calibri Light" w:hAnsi="Aptos Narrow" w:cstheme="minorHAnsi"/>
          <w:sz w:val="22"/>
          <w:szCs w:val="22"/>
        </w:rPr>
        <w:instrText xml:space="preserve"> \* MERGEFORMAT </w:instrText>
      </w:r>
      <w:r w:rsidR="0079082B" w:rsidRPr="0079082B">
        <w:rPr>
          <w:rStyle w:val="eop"/>
          <w:rFonts w:ascii="Aptos Narrow" w:eastAsia="Calibri Light" w:hAnsi="Aptos Narrow" w:cstheme="minorHAnsi"/>
          <w:sz w:val="22"/>
          <w:szCs w:val="22"/>
        </w:rPr>
      </w:r>
      <w:r w:rsidR="0079082B" w:rsidRPr="0079082B">
        <w:rPr>
          <w:rStyle w:val="eop"/>
          <w:rFonts w:ascii="Aptos Narrow" w:eastAsia="Calibri Light" w:hAnsi="Aptos Narrow" w:cstheme="minorHAnsi"/>
          <w:sz w:val="22"/>
          <w:szCs w:val="22"/>
        </w:rPr>
        <w:fldChar w:fldCharType="separate"/>
      </w:r>
      <w:r w:rsidR="0079082B" w:rsidRPr="0079082B">
        <w:rPr>
          <w:rStyle w:val="eop"/>
          <w:rFonts w:ascii="Aptos Narrow" w:eastAsia="Calibri Light" w:hAnsi="Aptos Narrow" w:cstheme="minorHAnsi"/>
          <w:sz w:val="22"/>
          <w:szCs w:val="22"/>
        </w:rPr>
        <w:t>21</w:t>
      </w:r>
      <w:r w:rsidR="0079082B" w:rsidRPr="0079082B">
        <w:rPr>
          <w:rStyle w:val="eop"/>
          <w:rFonts w:ascii="Aptos Narrow" w:eastAsia="Calibri Light" w:hAnsi="Aptos Narrow" w:cstheme="minorHAnsi"/>
          <w:sz w:val="22"/>
          <w:szCs w:val="22"/>
        </w:rPr>
        <w:fldChar w:fldCharType="end"/>
      </w:r>
      <w:r w:rsidRPr="0079082B">
        <w:rPr>
          <w:rStyle w:val="eop"/>
          <w:rFonts w:ascii="Aptos Narrow" w:eastAsia="Calibri Light" w:hAnsi="Aptos Narrow" w:cstheme="minorHAnsi"/>
          <w:sz w:val="22"/>
          <w:szCs w:val="22"/>
        </w:rPr>
        <w:t>] will be</w:t>
      </w:r>
      <w:r w:rsidRPr="005B5459">
        <w:rPr>
          <w:rStyle w:val="eop"/>
          <w:rFonts w:ascii="Aptos Narrow" w:eastAsia="Calibri Light" w:hAnsi="Aptos Narrow" w:cstheme="minorHAnsi"/>
          <w:sz w:val="22"/>
          <w:szCs w:val="22"/>
        </w:rPr>
        <w:t xml:space="preserve"> registered on the </w:t>
      </w:r>
      <w:r w:rsidR="00E72DB8" w:rsidRPr="005B5459">
        <w:rPr>
          <w:rStyle w:val="eop"/>
          <w:rFonts w:ascii="Aptos Narrow" w:eastAsia="Calibri Light" w:hAnsi="Aptos Narrow" w:cstheme="minorHAnsi"/>
          <w:sz w:val="22"/>
          <w:szCs w:val="22"/>
        </w:rPr>
        <w:t>relevant Records of Title</w:t>
      </w:r>
      <w:r w:rsidR="0000134E" w:rsidRPr="005B5459">
        <w:rPr>
          <w:rStyle w:val="eop"/>
          <w:rFonts w:ascii="Aptos Narrow" w:eastAsia="Calibri Light" w:hAnsi="Aptos Narrow" w:cstheme="minorHAnsi"/>
          <w:sz w:val="22"/>
          <w:szCs w:val="22"/>
        </w:rPr>
        <w:t>.</w:t>
      </w:r>
    </w:p>
    <w:p w14:paraId="5863B92E" w14:textId="77777777" w:rsidR="00FE7130" w:rsidRDefault="00FE7130" w:rsidP="00FE7130">
      <w:pPr>
        <w:pStyle w:val="paragraph"/>
        <w:spacing w:before="240" w:beforeAutospacing="0" w:after="0" w:afterAutospacing="0"/>
        <w:ind w:left="720"/>
        <w:jc w:val="both"/>
        <w:textAlignment w:val="baseline"/>
        <w:rPr>
          <w:rStyle w:val="eop"/>
          <w:rFonts w:ascii="Aptos Narrow" w:hAnsi="Aptos Narrow"/>
          <w:b/>
          <w:bCs/>
          <w:i/>
          <w:iCs/>
          <w:sz w:val="22"/>
          <w:szCs w:val="22"/>
        </w:rPr>
      </w:pPr>
      <w:r>
        <w:rPr>
          <w:rStyle w:val="eop"/>
          <w:rFonts w:ascii="Aptos Narrow" w:hAnsi="Aptos Narrow"/>
          <w:b/>
          <w:bCs/>
          <w:i/>
          <w:iCs/>
          <w:sz w:val="22"/>
          <w:szCs w:val="22"/>
        </w:rPr>
        <w:t>Land covenant conditions</w:t>
      </w:r>
    </w:p>
    <w:p w14:paraId="04C40F0D" w14:textId="77777777" w:rsidR="00FE7130" w:rsidRPr="000279C3" w:rsidRDefault="00FE7130" w:rsidP="00B85DC8">
      <w:pPr>
        <w:pStyle w:val="paragraph"/>
        <w:numPr>
          <w:ilvl w:val="0"/>
          <w:numId w:val="2"/>
        </w:numPr>
        <w:spacing w:before="240" w:beforeAutospacing="0" w:after="0" w:afterAutospacing="0"/>
        <w:ind w:hanging="578"/>
        <w:jc w:val="both"/>
        <w:textAlignment w:val="baseline"/>
        <w:rPr>
          <w:rStyle w:val="eop"/>
          <w:rFonts w:ascii="Aptos Narrow" w:hAnsi="Aptos Narrow"/>
          <w:sz w:val="22"/>
          <w:szCs w:val="22"/>
        </w:rPr>
      </w:pPr>
      <w:r w:rsidRPr="000279C3">
        <w:rPr>
          <w:rStyle w:val="eop"/>
          <w:rFonts w:ascii="Aptos Narrow" w:hAnsi="Aptos Narrow"/>
          <w:sz w:val="22"/>
          <w:szCs w:val="22"/>
        </w:rPr>
        <w:t xml:space="preserve">Where a stage or substage includes a </w:t>
      </w:r>
      <w:r>
        <w:rPr>
          <w:rStyle w:val="eop"/>
          <w:rFonts w:ascii="Aptos Narrow" w:hAnsi="Aptos Narrow"/>
          <w:sz w:val="22"/>
          <w:szCs w:val="22"/>
        </w:rPr>
        <w:t>JOAL</w:t>
      </w:r>
      <w:r w:rsidRPr="000279C3">
        <w:rPr>
          <w:rStyle w:val="eop"/>
          <w:rFonts w:ascii="Aptos Narrow" w:hAnsi="Aptos Narrow"/>
          <w:sz w:val="22"/>
          <w:szCs w:val="22"/>
        </w:rPr>
        <w:t>, the Consent Holder must provide a copy of the draft land covenant document to the Council</w:t>
      </w:r>
      <w:r>
        <w:rPr>
          <w:rStyle w:val="eop"/>
          <w:rFonts w:ascii="Aptos Narrow" w:hAnsi="Aptos Narrow"/>
          <w:sz w:val="22"/>
          <w:szCs w:val="22"/>
        </w:rPr>
        <w:t xml:space="preserve"> with the survey plan.</w:t>
      </w:r>
      <w:r w:rsidRPr="000279C3">
        <w:rPr>
          <w:rStyle w:val="eop"/>
          <w:rFonts w:ascii="Aptos Narrow" w:hAnsi="Aptos Narrow"/>
          <w:sz w:val="22"/>
          <w:szCs w:val="22"/>
        </w:rPr>
        <w:t xml:space="preserve"> The draft </w:t>
      </w:r>
      <w:r>
        <w:rPr>
          <w:rStyle w:val="eop"/>
          <w:rFonts w:ascii="Aptos Narrow" w:hAnsi="Aptos Narrow"/>
          <w:sz w:val="22"/>
          <w:szCs w:val="22"/>
        </w:rPr>
        <w:t xml:space="preserve">land </w:t>
      </w:r>
      <w:r w:rsidRPr="000279C3">
        <w:rPr>
          <w:rStyle w:val="eop"/>
          <w:rFonts w:ascii="Aptos Narrow" w:hAnsi="Aptos Narrow"/>
          <w:sz w:val="22"/>
          <w:szCs w:val="22"/>
        </w:rPr>
        <w:t xml:space="preserve">covenant document </w:t>
      </w:r>
      <w:r>
        <w:rPr>
          <w:rStyle w:val="eop"/>
          <w:rFonts w:ascii="Aptos Narrow" w:hAnsi="Aptos Narrow"/>
          <w:sz w:val="22"/>
          <w:szCs w:val="22"/>
        </w:rPr>
        <w:t>must</w:t>
      </w:r>
      <w:r w:rsidRPr="000279C3">
        <w:rPr>
          <w:rStyle w:val="eop"/>
          <w:rFonts w:ascii="Aptos Narrow" w:hAnsi="Aptos Narrow"/>
          <w:sz w:val="22"/>
          <w:szCs w:val="22"/>
        </w:rPr>
        <w:t xml:space="preserve"> include provision for the following items:</w:t>
      </w:r>
    </w:p>
    <w:p w14:paraId="70822A6E" w14:textId="77777777" w:rsidR="00FE7130" w:rsidRPr="00CB29BB" w:rsidRDefault="00FE7130" w:rsidP="00B85DC8">
      <w:pPr>
        <w:pStyle w:val="paragraph"/>
        <w:numPr>
          <w:ilvl w:val="1"/>
          <w:numId w:val="12"/>
        </w:numPr>
        <w:spacing w:before="240" w:beforeAutospacing="0" w:after="0" w:afterAutospacing="0"/>
        <w:ind w:left="1134" w:hanging="425"/>
        <w:jc w:val="both"/>
        <w:textAlignment w:val="baseline"/>
        <w:rPr>
          <w:rStyle w:val="eop"/>
          <w:rFonts w:ascii="Aptos Narrow" w:hAnsi="Aptos Narrow"/>
          <w:sz w:val="22"/>
          <w:szCs w:val="22"/>
        </w:rPr>
      </w:pPr>
      <w:r w:rsidRPr="00CB29BB">
        <w:rPr>
          <w:rStyle w:val="eop"/>
          <w:rFonts w:ascii="Aptos Narrow" w:hAnsi="Aptos Narrow"/>
          <w:sz w:val="22"/>
          <w:szCs w:val="22"/>
        </w:rPr>
        <w:t>Specifies ownership</w:t>
      </w:r>
      <w:r>
        <w:rPr>
          <w:rStyle w:val="eop"/>
          <w:rFonts w:ascii="Aptos Narrow" w:hAnsi="Aptos Narrow"/>
          <w:sz w:val="22"/>
          <w:szCs w:val="22"/>
        </w:rPr>
        <w:t>, and</w:t>
      </w:r>
      <w:r w:rsidRPr="00CB29BB">
        <w:rPr>
          <w:rStyle w:val="eop"/>
          <w:rFonts w:ascii="Aptos Narrow" w:hAnsi="Aptos Narrow"/>
          <w:sz w:val="22"/>
          <w:szCs w:val="22"/>
        </w:rPr>
        <w:t xml:space="preserve"> operation and maintenance </w:t>
      </w:r>
      <w:r>
        <w:rPr>
          <w:rStyle w:val="eop"/>
          <w:rFonts w:ascii="Aptos Narrow" w:hAnsi="Aptos Narrow"/>
          <w:sz w:val="22"/>
          <w:szCs w:val="22"/>
        </w:rPr>
        <w:t xml:space="preserve">requirements, </w:t>
      </w:r>
      <w:r w:rsidRPr="00CB29BB">
        <w:rPr>
          <w:rStyle w:val="eop"/>
          <w:rFonts w:ascii="Aptos Narrow" w:hAnsi="Aptos Narrow"/>
          <w:sz w:val="22"/>
          <w:szCs w:val="22"/>
        </w:rPr>
        <w:t xml:space="preserve">of the private stormwater systems for </w:t>
      </w:r>
      <w:r>
        <w:rPr>
          <w:rStyle w:val="eop"/>
          <w:rFonts w:ascii="Aptos Narrow" w:hAnsi="Aptos Narrow"/>
          <w:sz w:val="22"/>
          <w:szCs w:val="22"/>
        </w:rPr>
        <w:t xml:space="preserve">the </w:t>
      </w:r>
      <w:r w:rsidRPr="00CB29BB">
        <w:rPr>
          <w:rStyle w:val="eop"/>
          <w:rFonts w:ascii="Aptos Narrow" w:hAnsi="Aptos Narrow"/>
          <w:sz w:val="22"/>
          <w:szCs w:val="22"/>
        </w:rPr>
        <w:t>JOAL</w:t>
      </w:r>
      <w:r>
        <w:rPr>
          <w:rStyle w:val="eop"/>
          <w:rFonts w:ascii="Aptos Narrow" w:hAnsi="Aptos Narrow"/>
          <w:sz w:val="22"/>
          <w:szCs w:val="22"/>
        </w:rPr>
        <w:t>.</w:t>
      </w:r>
    </w:p>
    <w:p w14:paraId="4CA2AD74" w14:textId="77777777" w:rsidR="00FE7130" w:rsidRDefault="00FE7130" w:rsidP="00B85DC8">
      <w:pPr>
        <w:pStyle w:val="paragraph"/>
        <w:numPr>
          <w:ilvl w:val="0"/>
          <w:numId w:val="12"/>
        </w:numPr>
        <w:spacing w:before="240" w:beforeAutospacing="0" w:after="0" w:afterAutospacing="0"/>
        <w:ind w:left="1134" w:hanging="425"/>
        <w:jc w:val="both"/>
        <w:textAlignment w:val="baseline"/>
        <w:rPr>
          <w:rStyle w:val="eop"/>
          <w:rFonts w:ascii="Aptos Narrow" w:hAnsi="Aptos Narrow"/>
          <w:sz w:val="22"/>
          <w:szCs w:val="22"/>
        </w:rPr>
      </w:pPr>
      <w:r w:rsidRPr="00CB29BB">
        <w:rPr>
          <w:rStyle w:val="eop"/>
          <w:rFonts w:ascii="Aptos Narrow" w:hAnsi="Aptos Narrow"/>
          <w:sz w:val="22"/>
          <w:szCs w:val="22"/>
        </w:rPr>
        <w:t>Specifies responsibilities together with an acceptable method of management of the stormwater systems</w:t>
      </w:r>
      <w:r>
        <w:rPr>
          <w:rStyle w:val="eop"/>
          <w:rFonts w:ascii="Aptos Narrow" w:hAnsi="Aptos Narrow"/>
          <w:sz w:val="22"/>
          <w:szCs w:val="22"/>
        </w:rPr>
        <w:t xml:space="preserve"> within the JOAL</w:t>
      </w:r>
      <w:r w:rsidRPr="00CB29BB">
        <w:rPr>
          <w:rStyle w:val="eop"/>
          <w:rFonts w:ascii="Aptos Narrow" w:hAnsi="Aptos Narrow"/>
          <w:sz w:val="22"/>
          <w:szCs w:val="22"/>
        </w:rPr>
        <w:t>, and for the raising of funds from shareholders or members from time to time to adequately finance future maintenance and renewal obligations of the stormwater syste</w:t>
      </w:r>
      <w:r>
        <w:rPr>
          <w:rStyle w:val="eop"/>
          <w:rFonts w:ascii="Aptos Narrow" w:hAnsi="Aptos Narrow"/>
          <w:sz w:val="22"/>
          <w:szCs w:val="22"/>
        </w:rPr>
        <w:t>m.</w:t>
      </w:r>
    </w:p>
    <w:p w14:paraId="17E51FC6" w14:textId="7E28030C" w:rsidR="00FE7130" w:rsidRDefault="00FE7130" w:rsidP="00B85DC8">
      <w:pPr>
        <w:pStyle w:val="paragraph"/>
        <w:numPr>
          <w:ilvl w:val="0"/>
          <w:numId w:val="12"/>
        </w:numPr>
        <w:spacing w:before="240" w:beforeAutospacing="0" w:after="0" w:afterAutospacing="0"/>
        <w:ind w:left="1134" w:hanging="425"/>
        <w:jc w:val="both"/>
        <w:textAlignment w:val="baseline"/>
        <w:rPr>
          <w:rStyle w:val="eop"/>
          <w:rFonts w:ascii="Aptos Narrow" w:hAnsi="Aptos Narrow"/>
          <w:sz w:val="22"/>
          <w:szCs w:val="22"/>
        </w:rPr>
      </w:pPr>
      <w:r>
        <w:rPr>
          <w:rStyle w:val="eop"/>
          <w:rFonts w:ascii="Aptos Narrow" w:hAnsi="Aptos Narrow"/>
          <w:sz w:val="22"/>
          <w:szCs w:val="22"/>
        </w:rPr>
        <w:t xml:space="preserve">Specifies </w:t>
      </w:r>
      <w:r w:rsidRPr="00AF0471">
        <w:rPr>
          <w:rStyle w:val="eop"/>
          <w:rFonts w:ascii="Aptos Narrow" w:hAnsi="Aptos Narrow"/>
          <w:sz w:val="22"/>
          <w:szCs w:val="22"/>
        </w:rPr>
        <w:t xml:space="preserve">the operation and maintenance </w:t>
      </w:r>
      <w:r>
        <w:rPr>
          <w:rStyle w:val="eop"/>
          <w:rFonts w:ascii="Aptos Narrow" w:hAnsi="Aptos Narrow"/>
          <w:sz w:val="22"/>
          <w:szCs w:val="22"/>
        </w:rPr>
        <w:t xml:space="preserve">requirements </w:t>
      </w:r>
      <w:r w:rsidRPr="00AF0471">
        <w:rPr>
          <w:rStyle w:val="eop"/>
          <w:rFonts w:ascii="Aptos Narrow" w:hAnsi="Aptos Narrow"/>
          <w:sz w:val="22"/>
          <w:szCs w:val="22"/>
        </w:rPr>
        <w:t xml:space="preserve">of </w:t>
      </w:r>
      <w:r>
        <w:rPr>
          <w:rStyle w:val="eop"/>
          <w:rFonts w:ascii="Aptos Narrow" w:hAnsi="Aptos Narrow"/>
          <w:sz w:val="22"/>
          <w:szCs w:val="22"/>
        </w:rPr>
        <w:t xml:space="preserve">lot owners in respect of the </w:t>
      </w:r>
      <w:r w:rsidRPr="00AF0471">
        <w:rPr>
          <w:rStyle w:val="eop"/>
          <w:rFonts w:ascii="Aptos Narrow" w:hAnsi="Aptos Narrow"/>
          <w:sz w:val="22"/>
          <w:szCs w:val="22"/>
        </w:rPr>
        <w:t xml:space="preserve">private </w:t>
      </w:r>
      <w:r>
        <w:rPr>
          <w:rStyle w:val="eop"/>
          <w:rFonts w:ascii="Aptos Narrow" w:hAnsi="Aptos Narrow"/>
          <w:sz w:val="22"/>
          <w:szCs w:val="22"/>
        </w:rPr>
        <w:t xml:space="preserve">on-lot </w:t>
      </w:r>
      <w:r w:rsidRPr="00AF0471">
        <w:rPr>
          <w:rStyle w:val="eop"/>
          <w:rFonts w:ascii="Aptos Narrow" w:hAnsi="Aptos Narrow"/>
          <w:sz w:val="22"/>
          <w:szCs w:val="22"/>
        </w:rPr>
        <w:t xml:space="preserve">stormwater </w:t>
      </w:r>
      <w:r>
        <w:rPr>
          <w:rStyle w:val="eop"/>
          <w:rFonts w:ascii="Aptos Narrow" w:hAnsi="Aptos Narrow"/>
          <w:sz w:val="22"/>
          <w:szCs w:val="22"/>
        </w:rPr>
        <w:t>devices</w:t>
      </w:r>
    </w:p>
    <w:p w14:paraId="4C00A03B" w14:textId="1A7B075F" w:rsidR="00FE7130" w:rsidRDefault="00FE7130" w:rsidP="00FE7130">
      <w:pPr>
        <w:pStyle w:val="paragraph"/>
        <w:spacing w:before="240" w:beforeAutospacing="0" w:after="0" w:afterAutospacing="0"/>
        <w:ind w:left="1134"/>
        <w:jc w:val="both"/>
        <w:textAlignment w:val="baseline"/>
        <w:rPr>
          <w:rStyle w:val="eop"/>
          <w:rFonts w:ascii="Aptos Narrow" w:hAnsi="Aptos Narrow"/>
          <w:i/>
          <w:iCs/>
          <w:sz w:val="22"/>
          <w:szCs w:val="22"/>
        </w:rPr>
      </w:pPr>
      <w:r>
        <w:rPr>
          <w:rStyle w:val="eop"/>
          <w:rFonts w:ascii="Aptos Narrow" w:hAnsi="Aptos Narrow"/>
          <w:i/>
          <w:iCs/>
          <w:sz w:val="22"/>
          <w:szCs w:val="22"/>
        </w:rPr>
        <w:t xml:space="preserve">Advice note: </w:t>
      </w:r>
      <w:r w:rsidR="000A5929">
        <w:rPr>
          <w:rStyle w:val="eop"/>
          <w:rFonts w:ascii="Aptos Narrow" w:hAnsi="Aptos Narrow"/>
          <w:i/>
          <w:iCs/>
          <w:sz w:val="22"/>
          <w:szCs w:val="22"/>
        </w:rPr>
        <w:t>T</w:t>
      </w:r>
      <w:r>
        <w:rPr>
          <w:rStyle w:val="eop"/>
          <w:rFonts w:ascii="Aptos Narrow" w:hAnsi="Aptos Narrow"/>
          <w:i/>
          <w:iCs/>
          <w:sz w:val="22"/>
          <w:szCs w:val="22"/>
        </w:rPr>
        <w:t xml:space="preserve">his will replicate, to the extent necessary, the On-lot Devices Management Plan which forms part of </w:t>
      </w:r>
      <w:r w:rsidRPr="00DB5907">
        <w:rPr>
          <w:rStyle w:val="eop"/>
          <w:rFonts w:ascii="Aptos Narrow" w:hAnsi="Aptos Narrow"/>
          <w:i/>
          <w:sz w:val="22"/>
          <w:szCs w:val="22"/>
          <w:highlight w:val="yellow"/>
        </w:rPr>
        <w:t>WRCXXXXX</w:t>
      </w:r>
      <w:r>
        <w:rPr>
          <w:rStyle w:val="eop"/>
          <w:rFonts w:ascii="Aptos Narrow" w:hAnsi="Aptos Narrow"/>
          <w:i/>
          <w:iCs/>
          <w:sz w:val="22"/>
          <w:szCs w:val="22"/>
        </w:rPr>
        <w:t>. If necessary</w:t>
      </w:r>
      <w:r w:rsidR="00061582">
        <w:rPr>
          <w:rStyle w:val="eop"/>
          <w:rFonts w:ascii="Aptos Narrow" w:hAnsi="Aptos Narrow"/>
          <w:i/>
          <w:iCs/>
          <w:sz w:val="22"/>
          <w:szCs w:val="22"/>
        </w:rPr>
        <w:t>,</w:t>
      </w:r>
      <w:r>
        <w:rPr>
          <w:rStyle w:val="eop"/>
          <w:rFonts w:ascii="Aptos Narrow" w:hAnsi="Aptos Narrow"/>
          <w:i/>
          <w:iCs/>
          <w:sz w:val="22"/>
          <w:szCs w:val="22"/>
        </w:rPr>
        <w:t xml:space="preserve"> it will append this Management Plan in full to the Record</w:t>
      </w:r>
      <w:r w:rsidR="00134385">
        <w:rPr>
          <w:rStyle w:val="eop"/>
          <w:rFonts w:ascii="Aptos Narrow" w:hAnsi="Aptos Narrow"/>
          <w:i/>
          <w:iCs/>
          <w:sz w:val="22"/>
          <w:szCs w:val="22"/>
        </w:rPr>
        <w:t>s</w:t>
      </w:r>
      <w:r>
        <w:rPr>
          <w:rStyle w:val="eop"/>
          <w:rFonts w:ascii="Aptos Narrow" w:hAnsi="Aptos Narrow"/>
          <w:i/>
          <w:iCs/>
          <w:sz w:val="22"/>
          <w:szCs w:val="22"/>
        </w:rPr>
        <w:t xml:space="preserve"> of Title</w:t>
      </w:r>
      <w:r w:rsidR="00134385">
        <w:rPr>
          <w:rStyle w:val="eop"/>
          <w:rFonts w:ascii="Aptos Narrow" w:hAnsi="Aptos Narrow"/>
          <w:i/>
          <w:iCs/>
          <w:sz w:val="22"/>
          <w:szCs w:val="22"/>
        </w:rPr>
        <w:t>.</w:t>
      </w:r>
    </w:p>
    <w:p w14:paraId="4AE8BEB5" w14:textId="66EC9152" w:rsidR="001C7FEC" w:rsidRDefault="00FE7130" w:rsidP="00B85DC8">
      <w:pPr>
        <w:pStyle w:val="paragraph"/>
        <w:numPr>
          <w:ilvl w:val="0"/>
          <w:numId w:val="2"/>
        </w:numPr>
        <w:spacing w:before="240" w:beforeAutospacing="0" w:after="0" w:afterAutospacing="0"/>
        <w:ind w:hanging="578"/>
        <w:jc w:val="both"/>
        <w:textAlignment w:val="baseline"/>
        <w:rPr>
          <w:ins w:id="422" w:author="Marius Rademeyer" w:date="2026-03-16T15:04:00Z" w16du:dateUtc="2026-03-16T02:04:00Z"/>
          <w:rStyle w:val="eop"/>
          <w:rFonts w:ascii="Aptos Narrow" w:hAnsi="Aptos Narrow"/>
          <w:sz w:val="22"/>
          <w:szCs w:val="22"/>
        </w:rPr>
      </w:pPr>
      <w:r>
        <w:rPr>
          <w:rStyle w:val="eop"/>
          <w:rFonts w:ascii="Aptos Narrow" w:hAnsi="Aptos Narrow"/>
          <w:sz w:val="22"/>
          <w:szCs w:val="22"/>
        </w:rPr>
        <w:t>The Consent Holder will s</w:t>
      </w:r>
      <w:r w:rsidRPr="00AF0471">
        <w:rPr>
          <w:rStyle w:val="eop"/>
          <w:rFonts w:ascii="Aptos Narrow" w:hAnsi="Aptos Narrow"/>
          <w:sz w:val="22"/>
          <w:szCs w:val="22"/>
        </w:rPr>
        <w:t>upply a solicitor’s undertaking that the land covenants above</w:t>
      </w:r>
      <w:r>
        <w:rPr>
          <w:rStyle w:val="eop"/>
          <w:rFonts w:ascii="Aptos Narrow" w:hAnsi="Aptos Narrow"/>
          <w:sz w:val="22"/>
          <w:szCs w:val="22"/>
        </w:rPr>
        <w:t>,</w:t>
      </w:r>
      <w:r w:rsidRPr="00AF0471">
        <w:rPr>
          <w:rStyle w:val="eop"/>
          <w:rFonts w:ascii="Aptos Narrow" w:hAnsi="Aptos Narrow"/>
          <w:sz w:val="22"/>
          <w:szCs w:val="22"/>
        </w:rPr>
        <w:t xml:space="preserve"> as approved by Council</w:t>
      </w:r>
      <w:r>
        <w:rPr>
          <w:rStyle w:val="eop"/>
          <w:rFonts w:ascii="Aptos Narrow" w:hAnsi="Aptos Narrow"/>
          <w:sz w:val="22"/>
          <w:szCs w:val="22"/>
        </w:rPr>
        <w:t>,</w:t>
      </w:r>
      <w:r w:rsidRPr="00AF0471">
        <w:rPr>
          <w:rStyle w:val="eop"/>
          <w:rFonts w:ascii="Aptos Narrow" w:hAnsi="Aptos Narrow"/>
          <w:sz w:val="22"/>
          <w:szCs w:val="22"/>
        </w:rPr>
        <w:t xml:space="preserve"> will be registered with LINZ.</w:t>
      </w:r>
      <w:bookmarkStart w:id="423" w:name="5.2.7_Geotechnical"/>
      <w:bookmarkStart w:id="424" w:name="5.3_Section_224(c)_Compliance_Conditions"/>
      <w:bookmarkStart w:id="425" w:name="_bookmark25"/>
      <w:bookmarkStart w:id="426" w:name="5.4_Consent_Notices"/>
      <w:bookmarkStart w:id="427" w:name="_bookmark26"/>
      <w:bookmarkStart w:id="428" w:name="5.1.1.1_Stormwater"/>
      <w:bookmarkStart w:id="429" w:name="5.1.1.2_Wastewater"/>
      <w:bookmarkStart w:id="430" w:name="5.1.1.3_Waste_Water_Pump_Station"/>
      <w:bookmarkStart w:id="431" w:name="5.1.1.4_Water"/>
      <w:bookmarkStart w:id="432" w:name="Firefighting_Supply"/>
      <w:bookmarkStart w:id="433" w:name="Public_Roads"/>
      <w:bookmarkStart w:id="434" w:name="_bookmark22"/>
      <w:bookmarkStart w:id="435" w:name="Road_Naming"/>
      <w:bookmarkStart w:id="436" w:name="Buffer_Planting"/>
      <w:bookmarkStart w:id="437" w:name="Reverse_Sensitivity_–_No_Complaints_Cove"/>
      <w:bookmarkStart w:id="438" w:name="Geotechnical"/>
      <w:bookmarkStart w:id="439" w:name="Survey_Plan_Approval_(S223)_Condition_–_"/>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501FA65" w14:textId="6DFD4526" w:rsidR="001B7DE1" w:rsidRDefault="001B7DE1">
      <w:pPr>
        <w:pStyle w:val="paragraph"/>
        <w:spacing w:before="240" w:beforeAutospacing="0" w:after="0" w:afterAutospacing="0"/>
        <w:ind w:left="720"/>
        <w:jc w:val="both"/>
        <w:textAlignment w:val="baseline"/>
        <w:rPr>
          <w:rStyle w:val="eop"/>
          <w:rFonts w:ascii="Aptos Narrow" w:hAnsi="Aptos Narrow"/>
          <w:sz w:val="22"/>
          <w:szCs w:val="22"/>
        </w:rPr>
        <w:pPrChange w:id="440" w:author="Marius Rademeyer" w:date="2026-03-16T15:04:00Z" w16du:dateUtc="2026-03-16T02:04:00Z">
          <w:pPr>
            <w:pStyle w:val="paragraph"/>
            <w:numPr>
              <w:numId w:val="2"/>
            </w:numPr>
            <w:tabs>
              <w:tab w:val="num" w:pos="720"/>
            </w:tabs>
            <w:spacing w:before="240" w:beforeAutospacing="0" w:after="0" w:afterAutospacing="0"/>
            <w:ind w:left="720" w:hanging="578"/>
            <w:jc w:val="both"/>
            <w:textAlignment w:val="baseline"/>
          </w:pPr>
        </w:pPrChange>
      </w:pPr>
      <w:commentRangeStart w:id="441"/>
      <w:ins w:id="442" w:author="Marius Rademeyer" w:date="2026-03-16T15:04:00Z" w16du:dateUtc="2026-03-16T02:04:00Z">
        <w:r>
          <w:rPr>
            <w:rStyle w:val="eop"/>
            <w:rFonts w:ascii="Aptos Narrow" w:hAnsi="Aptos Narrow"/>
            <w:sz w:val="22"/>
            <w:szCs w:val="22"/>
          </w:rPr>
          <w:t xml:space="preserve">Development/ financial contributions </w:t>
        </w:r>
      </w:ins>
    </w:p>
    <w:p w14:paraId="449F42ED" w14:textId="77777777" w:rsidR="001B7DE1" w:rsidRDefault="001B7DE1">
      <w:pPr>
        <w:rPr>
          <w:ins w:id="443" w:author="Marius Rademeyer" w:date="2026-03-16T15:07:00Z" w16du:dateUtc="2026-03-16T02:07:00Z"/>
          <w:rStyle w:val="eop"/>
          <w:rFonts w:ascii="Aptos Narrow" w:hAnsi="Aptos Narrow"/>
        </w:rPr>
      </w:pPr>
    </w:p>
    <w:p w14:paraId="4A6FBB4E" w14:textId="5C07D13D" w:rsidR="00B86A44" w:rsidRDefault="001B7DE1" w:rsidP="00B86A44">
      <w:pPr>
        <w:ind w:left="672"/>
        <w:rPr>
          <w:ins w:id="444" w:author="Marius Rademeyer" w:date="2026-03-16T15:28:00Z" w16du:dateUtc="2026-03-16T02:28:00Z"/>
          <w:rFonts w:ascii="Aptos Narrow" w:eastAsia="Times New Roman" w:hAnsi="Aptos Narrow" w:cs="Arial"/>
          <w:lang w:val="en-NZ" w:eastAsia="en-NZ"/>
        </w:rPr>
      </w:pPr>
      <w:ins w:id="445" w:author="Marius Rademeyer" w:date="2026-03-16T15:07:00Z" w16du:dateUtc="2026-03-16T02:07:00Z">
        <w:r>
          <w:rPr>
            <w:rStyle w:val="eop"/>
            <w:rFonts w:ascii="Aptos Narrow" w:hAnsi="Aptos Narrow"/>
          </w:rPr>
          <w:tab/>
          <w:t xml:space="preserve">That </w:t>
        </w:r>
      </w:ins>
      <w:ins w:id="446" w:author="Marius Rademeyer" w:date="2026-03-18T14:38:00Z" w16du:dateUtc="2026-03-18T01:38:00Z">
        <w:r w:rsidR="00B86A44">
          <w:rPr>
            <w:rStyle w:val="eop"/>
            <w:rFonts w:ascii="Aptos Narrow" w:hAnsi="Aptos Narrow"/>
          </w:rPr>
          <w:t xml:space="preserve">the following </w:t>
        </w:r>
      </w:ins>
      <w:ins w:id="447" w:author="Marius Rademeyer" w:date="2026-03-16T15:10:00Z" w16du:dateUtc="2026-03-16T02:10:00Z">
        <w:r>
          <w:rPr>
            <w:rStyle w:val="eop"/>
            <w:rFonts w:ascii="Aptos Narrow" w:hAnsi="Aptos Narrow"/>
          </w:rPr>
          <w:t xml:space="preserve">contributions applicable to </w:t>
        </w:r>
      </w:ins>
      <w:ins w:id="448" w:author="Marius Rademeyer" w:date="2026-03-16T15:09:00Z" w16du:dateUtc="2026-03-16T02:09:00Z">
        <w:r>
          <w:rPr>
            <w:rStyle w:val="eop"/>
            <w:rFonts w:ascii="Aptos Narrow" w:hAnsi="Aptos Narrow"/>
          </w:rPr>
          <w:t xml:space="preserve">each stage be paid </w:t>
        </w:r>
      </w:ins>
      <w:ins w:id="449" w:author="Marius Rademeyer" w:date="2026-03-16T15:11:00Z" w16du:dateUtc="2026-03-16T02:11:00Z">
        <w:r>
          <w:rPr>
            <w:rStyle w:val="eop"/>
            <w:rFonts w:ascii="Aptos Narrow" w:hAnsi="Aptos Narrow"/>
          </w:rPr>
          <w:t xml:space="preserve">to Council </w:t>
        </w:r>
      </w:ins>
      <w:ins w:id="450" w:author="Marius Rademeyer" w:date="2026-03-16T15:09:00Z" w16du:dateUtc="2026-03-16T02:09:00Z">
        <w:r>
          <w:rPr>
            <w:rStyle w:val="eop"/>
            <w:rFonts w:ascii="Aptos Narrow" w:hAnsi="Aptos Narrow"/>
          </w:rPr>
          <w:t>in full</w:t>
        </w:r>
      </w:ins>
      <w:ins w:id="451" w:author="Marius Rademeyer" w:date="2026-03-16T15:11:00Z" w16du:dateUtc="2026-03-16T02:11:00Z">
        <w:r>
          <w:rPr>
            <w:rStyle w:val="eop"/>
            <w:rFonts w:ascii="Aptos Narrow" w:hAnsi="Aptos Narrow"/>
          </w:rPr>
          <w:t>, in cleared and available funds</w:t>
        </w:r>
      </w:ins>
      <w:ins w:id="452" w:author="Marius Rademeyer" w:date="2026-03-16T15:12:00Z" w16du:dateUtc="2026-03-16T02:12:00Z">
        <w:r>
          <w:rPr>
            <w:rStyle w:val="eop"/>
            <w:rFonts w:ascii="Aptos Narrow" w:hAnsi="Aptos Narrow"/>
          </w:rPr>
          <w:t>,</w:t>
        </w:r>
      </w:ins>
      <w:ins w:id="453" w:author="Marius Rademeyer" w:date="2026-03-16T15:07:00Z" w16du:dateUtc="2026-03-16T02:07:00Z">
        <w:r>
          <w:rPr>
            <w:rStyle w:val="eop"/>
            <w:rFonts w:ascii="Aptos Narrow" w:hAnsi="Aptos Narrow"/>
          </w:rPr>
          <w:t xml:space="preserve"> </w:t>
        </w:r>
      </w:ins>
      <w:ins w:id="454" w:author="Marius Rademeyer" w:date="2026-03-16T15:08:00Z" w16du:dateUtc="2026-03-16T02:08:00Z">
        <w:r w:rsidRPr="001B7DE1">
          <w:rPr>
            <w:rFonts w:ascii="Aptos Narrow" w:eastAsia="Times New Roman" w:hAnsi="Aptos Narrow" w:cs="Arial"/>
            <w:lang w:val="en-NZ" w:eastAsia="en-NZ"/>
            <w:rPrChange w:id="455" w:author="Marius Rademeyer" w:date="2026-03-16T15:11:00Z" w16du:dateUtc="2026-03-16T02:11:00Z">
              <w:rPr>
                <w:rFonts w:ascii="Arial" w:eastAsia="Times New Roman" w:hAnsi="Arial" w:cs="Arial"/>
                <w:lang w:val="en-NZ" w:eastAsia="en-NZ"/>
              </w:rPr>
            </w:rPrChange>
          </w:rPr>
          <w:t>prior to the issue of the subdivision completion certificate under section 224 of the Resource Management Act 1991</w:t>
        </w:r>
      </w:ins>
      <w:ins w:id="456" w:author="Marius Rademeyer" w:date="2026-03-16T15:09:00Z" w16du:dateUtc="2026-03-16T02:09:00Z">
        <w:r w:rsidRPr="001B7DE1">
          <w:rPr>
            <w:rFonts w:ascii="Aptos Narrow" w:eastAsia="Times New Roman" w:hAnsi="Aptos Narrow" w:cs="Arial"/>
            <w:lang w:val="en-NZ" w:eastAsia="en-NZ"/>
            <w:rPrChange w:id="457" w:author="Marius Rademeyer" w:date="2026-03-16T15:11:00Z" w16du:dateUtc="2026-03-16T02:11:00Z">
              <w:rPr>
                <w:rFonts w:ascii="Arial" w:eastAsia="Times New Roman" w:hAnsi="Arial" w:cs="Arial"/>
                <w:lang w:val="en-NZ" w:eastAsia="en-NZ"/>
              </w:rPr>
            </w:rPrChange>
          </w:rPr>
          <w:t xml:space="preserve"> </w:t>
        </w:r>
      </w:ins>
      <w:ins w:id="458" w:author="Marius Rademeyer" w:date="2026-03-16T15:10:00Z" w16du:dateUtc="2026-03-16T02:10:00Z">
        <w:r w:rsidRPr="001B7DE1">
          <w:rPr>
            <w:rFonts w:ascii="Aptos Narrow" w:eastAsia="Times New Roman" w:hAnsi="Aptos Narrow" w:cs="Arial"/>
            <w:lang w:val="en-NZ" w:eastAsia="en-NZ"/>
            <w:rPrChange w:id="459" w:author="Marius Rademeyer" w:date="2026-03-16T15:11:00Z" w16du:dateUtc="2026-03-16T02:11:00Z">
              <w:rPr>
                <w:rFonts w:ascii="Arial" w:eastAsia="Times New Roman" w:hAnsi="Arial" w:cs="Arial"/>
                <w:lang w:val="en-NZ" w:eastAsia="en-NZ"/>
              </w:rPr>
            </w:rPrChange>
          </w:rPr>
          <w:t xml:space="preserve">for </w:t>
        </w:r>
      </w:ins>
      <w:ins w:id="460" w:author="Marius Rademeyer" w:date="2026-03-16T15:31:00Z" w16du:dateUtc="2026-03-16T02:31:00Z">
        <w:r w:rsidR="00D412C5">
          <w:rPr>
            <w:rFonts w:ascii="Aptos Narrow" w:eastAsia="Times New Roman" w:hAnsi="Aptos Narrow" w:cs="Arial"/>
            <w:lang w:val="en-NZ" w:eastAsia="en-NZ"/>
          </w:rPr>
          <w:t>the</w:t>
        </w:r>
      </w:ins>
      <w:ins w:id="461" w:author="Marius Rademeyer" w:date="2026-03-16T15:12:00Z" w16du:dateUtc="2026-03-16T02:12:00Z">
        <w:r>
          <w:rPr>
            <w:rFonts w:ascii="Aptos Narrow" w:eastAsia="Times New Roman" w:hAnsi="Aptos Narrow" w:cs="Arial"/>
            <w:lang w:val="en-NZ" w:eastAsia="en-NZ"/>
          </w:rPr>
          <w:t xml:space="preserve"> relevant subdivision</w:t>
        </w:r>
      </w:ins>
      <w:ins w:id="462" w:author="Marius Rademeyer" w:date="2026-03-16T15:10:00Z" w16du:dateUtc="2026-03-16T02:10:00Z">
        <w:r w:rsidRPr="001B7DE1">
          <w:rPr>
            <w:rFonts w:ascii="Aptos Narrow" w:eastAsia="Times New Roman" w:hAnsi="Aptos Narrow" w:cs="Arial"/>
            <w:lang w:val="en-NZ" w:eastAsia="en-NZ"/>
            <w:rPrChange w:id="463" w:author="Marius Rademeyer" w:date="2026-03-16T15:11:00Z" w16du:dateUtc="2026-03-16T02:11:00Z">
              <w:rPr>
                <w:rFonts w:ascii="Arial" w:eastAsia="Times New Roman" w:hAnsi="Arial" w:cs="Arial"/>
                <w:lang w:val="en-NZ" w:eastAsia="en-NZ"/>
              </w:rPr>
            </w:rPrChange>
          </w:rPr>
          <w:t xml:space="preserve"> stage</w:t>
        </w:r>
      </w:ins>
      <w:ins w:id="464" w:author="Marius Rademeyer" w:date="2026-03-18T14:38:00Z" w16du:dateUtc="2026-03-18T01:38:00Z">
        <w:r w:rsidR="00B86A44">
          <w:rPr>
            <w:rFonts w:ascii="Aptos Narrow" w:eastAsia="Times New Roman" w:hAnsi="Aptos Narrow" w:cs="Arial"/>
            <w:lang w:val="en-NZ" w:eastAsia="en-NZ"/>
          </w:rPr>
          <w:t>:</w:t>
        </w:r>
      </w:ins>
    </w:p>
    <w:p w14:paraId="33B8E263" w14:textId="77777777" w:rsidR="00B86A44" w:rsidRPr="00B86A44" w:rsidRDefault="190B1679" w:rsidP="00B86A44">
      <w:pPr>
        <w:numPr>
          <w:ilvl w:val="0"/>
          <w:numId w:val="90"/>
        </w:numPr>
        <w:rPr>
          <w:ins w:id="465" w:author="Marius Rademeyer" w:date="2026-03-18T14:39:00Z" w16du:dateUtc="2026-03-18T14:39:00Z"/>
          <w:rFonts w:ascii="Aptos Narrow" w:hAnsi="Aptos Narrow"/>
          <w:lang w:val="en-NZ"/>
        </w:rPr>
      </w:pPr>
      <w:ins w:id="466" w:author="Marius Rademeyer" w:date="2026-03-18T14:39:00Z" w16du:dateUtc="2026-03-18T14:39:00Z">
        <w:r w:rsidRPr="190B1679">
          <w:rPr>
            <w:rFonts w:ascii="Aptos Narrow" w:hAnsi="Aptos Narrow"/>
            <w:lang w:val="en-NZ"/>
          </w:rPr>
          <w:t xml:space="preserve">Financial contributions pursuant to Section 108 of the RMA and the Operative Matamata-Piako District Plan (District Plan); </w:t>
        </w:r>
      </w:ins>
    </w:p>
    <w:p w14:paraId="56D1C263" w14:textId="2F1D6D80" w:rsidR="00B86A44" w:rsidRPr="00B86A44" w:rsidRDefault="00B86A44" w:rsidP="00B86A44">
      <w:pPr>
        <w:numPr>
          <w:ilvl w:val="0"/>
          <w:numId w:val="90"/>
        </w:numPr>
        <w:rPr>
          <w:ins w:id="467" w:author="Marius Rademeyer" w:date="2026-03-18T14:39:00Z"/>
          <w:rFonts w:ascii="Aptos Narrow" w:hAnsi="Aptos Narrow"/>
          <w:lang w:val="en-NZ"/>
        </w:rPr>
      </w:pPr>
      <w:ins w:id="468" w:author="Marius Rademeyer" w:date="2026-03-18T14:39:00Z">
        <w:r w:rsidRPr="00B86A44">
          <w:rPr>
            <w:rFonts w:ascii="Aptos Narrow" w:hAnsi="Aptos Narrow"/>
            <w:lang w:val="en-NZ"/>
          </w:rPr>
          <w:t xml:space="preserve">Development  contributions in accordance with the Development Contributions Policy </w:t>
        </w:r>
      </w:ins>
      <w:ins w:id="469" w:author="Marius Rademeyer" w:date="2026-03-18T14:40:00Z" w16du:dateUtc="2026-03-18T01:40:00Z">
        <w:r w:rsidRPr="005B7837">
          <w:rPr>
            <w:rFonts w:ascii="Aptos Narrow" w:hAnsi="Aptos Narrow"/>
            <w:b/>
            <w:bCs/>
            <w:lang w:val="en-NZ"/>
            <w:rPrChange w:id="470" w:author="Marius Rademeyer" w:date="2026-03-18T14:41:00Z" w16du:dateUtc="2026-03-18T01:41:00Z">
              <w:rPr>
                <w:rFonts w:ascii="Aptos Narrow" w:hAnsi="Aptos Narrow"/>
                <w:lang w:val="en-NZ"/>
              </w:rPr>
            </w:rPrChange>
          </w:rPr>
          <w:t>that appl</w:t>
        </w:r>
      </w:ins>
      <w:ins w:id="471" w:author="Marius Rademeyer" w:date="2026-03-18T14:41:00Z" w16du:dateUtc="2026-03-18T01:41:00Z">
        <w:r w:rsidR="005B7837" w:rsidRPr="005B7837">
          <w:rPr>
            <w:rFonts w:ascii="Aptos Narrow" w:hAnsi="Aptos Narrow"/>
            <w:b/>
            <w:bCs/>
            <w:lang w:val="en-NZ"/>
            <w:rPrChange w:id="472" w:author="Marius Rademeyer" w:date="2026-03-18T14:41:00Z" w16du:dateUtc="2026-03-18T01:41:00Z">
              <w:rPr>
                <w:rFonts w:ascii="Aptos Narrow" w:hAnsi="Aptos Narrow"/>
                <w:lang w:val="en-NZ"/>
              </w:rPr>
            </w:rPrChange>
          </w:rPr>
          <w:t>ies</w:t>
        </w:r>
      </w:ins>
      <w:ins w:id="473" w:author="Marius Rademeyer" w:date="2026-03-18T14:40:00Z" w16du:dateUtc="2026-03-18T01:40:00Z">
        <w:r w:rsidRPr="005B7837">
          <w:rPr>
            <w:rFonts w:ascii="Aptos Narrow" w:hAnsi="Aptos Narrow"/>
            <w:b/>
            <w:bCs/>
            <w:lang w:val="en-NZ"/>
            <w:rPrChange w:id="474" w:author="Marius Rademeyer" w:date="2026-03-18T14:41:00Z" w16du:dateUtc="2026-03-18T01:41:00Z">
              <w:rPr>
                <w:rFonts w:ascii="Aptos Narrow" w:hAnsi="Aptos Narrow"/>
                <w:lang w:val="en-NZ"/>
              </w:rPr>
            </w:rPrChange>
          </w:rPr>
          <w:t xml:space="preserve"> at the time of application for </w:t>
        </w:r>
      </w:ins>
      <w:ins w:id="475" w:author="Marius Rademeyer" w:date="2026-03-18T14:41:00Z">
        <w:r w:rsidR="005B7837" w:rsidRPr="005B7837">
          <w:rPr>
            <w:rFonts w:ascii="Aptos Narrow" w:hAnsi="Aptos Narrow"/>
            <w:b/>
            <w:bCs/>
            <w:lang w:val="en-NZ"/>
            <w:rPrChange w:id="476" w:author="Marius Rademeyer" w:date="2026-03-18T14:41:00Z" w16du:dateUtc="2026-03-18T01:41:00Z">
              <w:rPr>
                <w:rFonts w:ascii="Aptos Narrow" w:hAnsi="Aptos Narrow"/>
                <w:lang w:val="en-NZ"/>
              </w:rPr>
            </w:rPrChange>
          </w:rPr>
          <w:t xml:space="preserve">the subdivision completion certificate </w:t>
        </w:r>
        <w:r w:rsidR="005B7837" w:rsidRPr="002F191E">
          <w:rPr>
            <w:rFonts w:ascii="Aptos Narrow" w:hAnsi="Aptos Narrow"/>
            <w:lang w:val="en-NZ"/>
          </w:rPr>
          <w:t>under section 224 of the Resource Management Act 1991 for the relevant subdivision stage</w:t>
        </w:r>
      </w:ins>
      <w:ins w:id="477" w:author="Marius Rademeyer" w:date="2026-03-18T14:41:00Z" w16du:dateUtc="2026-03-18T01:41:00Z">
        <w:r w:rsidR="005B7837">
          <w:rPr>
            <w:rFonts w:ascii="Aptos Narrow" w:hAnsi="Aptos Narrow"/>
            <w:lang w:val="en-NZ"/>
          </w:rPr>
          <w:t xml:space="preserve">; </w:t>
        </w:r>
      </w:ins>
      <w:ins w:id="478" w:author="Marius Rademeyer" w:date="2026-03-18T14:39:00Z">
        <w:r w:rsidRPr="00B86A44">
          <w:rPr>
            <w:rFonts w:ascii="Aptos Narrow" w:hAnsi="Aptos Narrow"/>
            <w:lang w:val="en-NZ"/>
          </w:rPr>
          <w:t>and:</w:t>
        </w:r>
      </w:ins>
    </w:p>
    <w:p w14:paraId="481B2250" w14:textId="77777777" w:rsidR="00B86A44" w:rsidRPr="00B86A44" w:rsidRDefault="190B1679" w:rsidP="00B86A44">
      <w:pPr>
        <w:numPr>
          <w:ilvl w:val="0"/>
          <w:numId w:val="90"/>
        </w:numPr>
        <w:rPr>
          <w:ins w:id="479" w:author="Marius Rademeyer" w:date="2026-03-18T14:39:00Z" w16du:dateUtc="2026-03-18T14:39:00Z"/>
          <w:rFonts w:ascii="Aptos Narrow" w:hAnsi="Aptos Narrow"/>
          <w:lang w:val="en-NZ"/>
        </w:rPr>
      </w:pPr>
      <w:ins w:id="480" w:author="Marius Rademeyer" w:date="2026-03-18T14:39:00Z" w16du:dateUtc="2026-03-18T14:39:00Z">
        <w:r w:rsidRPr="190B1679">
          <w:rPr>
            <w:rFonts w:ascii="Aptos Narrow" w:hAnsi="Aptos Narrow"/>
            <w:lang w:val="en-NZ"/>
          </w:rPr>
          <w:t>Contributions in accordance with the PDA.</w:t>
        </w:r>
      </w:ins>
      <w:commentRangeEnd w:id="441"/>
      <w:r w:rsidR="00EE206B" w:rsidRPr="00B86A44">
        <w:rPr>
          <w:rStyle w:val="CommentReference"/>
          <w:rFonts w:ascii="Aptos Narrow" w:hAnsi="Aptos Narrow"/>
          <w:sz w:val="22"/>
          <w:szCs w:val="22"/>
          <w:lang w:val="en-NZ"/>
        </w:rPr>
        <w:commentReference w:id="441"/>
      </w:r>
    </w:p>
    <w:p w14:paraId="6A92B1A2" w14:textId="77777777" w:rsidR="00D412C5" w:rsidRDefault="00D412C5" w:rsidP="001B7DE1">
      <w:pPr>
        <w:ind w:left="672"/>
        <w:rPr>
          <w:ins w:id="481" w:author="Marius Rademeyer" w:date="2026-03-16T15:28:00Z" w16du:dateUtc="2026-03-16T02:28:00Z"/>
          <w:rStyle w:val="eop"/>
          <w:rFonts w:ascii="Aptos Narrow" w:hAnsi="Aptos Narrow"/>
        </w:rPr>
      </w:pPr>
    </w:p>
    <w:p w14:paraId="672B63B1" w14:textId="0242315C" w:rsidR="00D412C5" w:rsidDel="00EC7A58" w:rsidRDefault="00D412C5" w:rsidP="001B7DE1">
      <w:pPr>
        <w:ind w:left="672"/>
        <w:rPr>
          <w:ins w:id="482" w:author="Marius Rademeyer" w:date="2026-03-16T15:28:00Z" w16du:dateUtc="2026-03-16T02:28:00Z"/>
          <w:del w:id="483" w:author="Steph Wilson" w:date="2026-03-30T13:01:00Z" w16du:dateUtc="2026-03-30T00:01:00Z"/>
          <w:rStyle w:val="eop"/>
          <w:rFonts w:ascii="Aptos Narrow" w:hAnsi="Aptos Narrow"/>
        </w:rPr>
      </w:pPr>
      <w:commentRangeStart w:id="484"/>
      <w:ins w:id="485" w:author="Marius Rademeyer" w:date="2026-03-16T15:28:00Z" w16du:dateUtc="2026-03-16T02:28:00Z">
        <w:del w:id="486" w:author="Steph Wilson" w:date="2026-03-30T13:01:00Z" w16du:dateUtc="2026-03-30T00:01:00Z">
          <w:r w:rsidDel="00EC7A58">
            <w:rPr>
              <w:rStyle w:val="eop"/>
              <w:rFonts w:ascii="Aptos Narrow" w:hAnsi="Aptos Narrow"/>
            </w:rPr>
            <w:delText>Other completion conditions</w:delText>
          </w:r>
        </w:del>
      </w:ins>
    </w:p>
    <w:p w14:paraId="09BE9A2B" w14:textId="406C46D3" w:rsidR="00D412C5" w:rsidDel="00EC7A58" w:rsidRDefault="00D412C5" w:rsidP="001B7DE1">
      <w:pPr>
        <w:ind w:left="672"/>
        <w:rPr>
          <w:ins w:id="487" w:author="Marius Rademeyer" w:date="2026-03-16T15:28:00Z" w16du:dateUtc="2026-03-16T02:28:00Z"/>
          <w:del w:id="488" w:author="Steph Wilson" w:date="2026-03-30T13:01:00Z" w16du:dateUtc="2026-03-30T00:01:00Z"/>
          <w:rStyle w:val="eop"/>
          <w:rFonts w:ascii="Aptos Narrow" w:hAnsi="Aptos Narrow"/>
        </w:rPr>
      </w:pPr>
    </w:p>
    <w:p w14:paraId="412B494F" w14:textId="0458BE06" w:rsidR="00D412C5" w:rsidRPr="00D412C5" w:rsidDel="00EC7A58" w:rsidRDefault="190B1679" w:rsidP="00D412C5">
      <w:pPr>
        <w:ind w:left="672"/>
        <w:rPr>
          <w:ins w:id="489" w:author="Marius Rademeyer" w:date="2026-03-16T15:30:00Z" w16du:dateUtc="2026-03-16T15:30:00Z"/>
          <w:del w:id="490" w:author="Steph Wilson" w:date="2026-03-30T13:01:00Z" w16du:dateUtc="2026-03-30T00:01:00Z"/>
          <w:rFonts w:ascii="Aptos Narrow" w:hAnsi="Aptos Narrow"/>
          <w:lang w:val="en-NZ"/>
        </w:rPr>
      </w:pPr>
      <w:ins w:id="491" w:author="Marius Rademeyer" w:date="2026-03-16T15:28:00Z" w16du:dateUtc="2026-03-16T02:28:00Z">
        <w:del w:id="492" w:author="Steph Wilson" w:date="2026-03-30T13:01:00Z" w16du:dateUtc="2026-03-30T00:01:00Z">
          <w:r w:rsidRPr="190B1679" w:rsidDel="00EC7A58">
            <w:rPr>
              <w:rStyle w:val="eop"/>
              <w:rFonts w:ascii="Aptos Narrow" w:hAnsi="Aptos Narrow"/>
            </w:rPr>
            <w:delText>The Consent Holder must comply with the “Other Compl</w:delText>
          </w:r>
        </w:del>
      </w:ins>
      <w:ins w:id="493" w:author="Marius Rademeyer" w:date="2026-03-16T15:29:00Z" w16du:dateUtc="2026-03-16T02:29:00Z">
        <w:del w:id="494" w:author="Steph Wilson" w:date="2026-03-30T13:01:00Z" w16du:dateUtc="2026-03-30T00:01:00Z">
          <w:r w:rsidRPr="190B1679" w:rsidDel="00EC7A58">
            <w:rPr>
              <w:rStyle w:val="eop"/>
              <w:rFonts w:ascii="Aptos Narrow" w:hAnsi="Aptos Narrow"/>
            </w:rPr>
            <w:delText xml:space="preserve">etion Conditions” (Conditions 99 – 107) of Landuse Consent 102.2025.13180 </w:delText>
          </w:r>
        </w:del>
      </w:ins>
      <w:ins w:id="495" w:author="Marius Rademeyer" w:date="2026-03-16T15:30:00Z" w16du:dateUtc="2026-03-16T02:30:00Z">
        <w:del w:id="496" w:author="Steph Wilson" w:date="2026-03-30T13:01:00Z" w16du:dateUtc="2026-03-30T00:01:00Z">
          <w:r w:rsidRPr="190B1679" w:rsidDel="00EC7A58">
            <w:rPr>
              <w:rStyle w:val="eop"/>
              <w:rFonts w:ascii="Aptos Narrow" w:hAnsi="Aptos Narrow"/>
            </w:rPr>
            <w:delText xml:space="preserve">for each stage of subdivision, prior </w:delText>
          </w:r>
          <w:r w:rsidRPr="190B1679" w:rsidDel="00EC7A58">
            <w:rPr>
              <w:rFonts w:ascii="Aptos Narrow" w:hAnsi="Aptos Narrow"/>
              <w:lang w:val="en-NZ"/>
            </w:rPr>
            <w:delText>to the issue of the subdivision completion certificate under section 224 of the Resource Management Act 1991 for the relevant subdivision stage.</w:delText>
          </w:r>
        </w:del>
      </w:ins>
      <w:commentRangeEnd w:id="484"/>
      <w:r w:rsidR="00EC7A58" w:rsidRPr="00D412C5">
        <w:rPr>
          <w:rStyle w:val="CommentReference"/>
          <w:rFonts w:ascii="Aptos Narrow" w:hAnsi="Aptos Narrow"/>
          <w:sz w:val="22"/>
          <w:szCs w:val="22"/>
          <w:lang w:val="en-NZ"/>
        </w:rPr>
        <w:commentReference w:id="484"/>
      </w:r>
    </w:p>
    <w:p w14:paraId="34A826EE" w14:textId="77777777" w:rsidR="00D412C5" w:rsidRPr="00D412C5" w:rsidRDefault="00D412C5" w:rsidP="00D412C5">
      <w:pPr>
        <w:ind w:left="672"/>
        <w:rPr>
          <w:ins w:id="497" w:author="Marius Rademeyer" w:date="2026-03-16T15:30:00Z"/>
          <w:rFonts w:ascii="Aptos Narrow" w:hAnsi="Aptos Narrow"/>
        </w:rPr>
      </w:pPr>
    </w:p>
    <w:p w14:paraId="3AE42C57" w14:textId="31EA3A06" w:rsidR="001C7FEC" w:rsidRDefault="001C7FEC">
      <w:pPr>
        <w:ind w:left="672"/>
        <w:rPr>
          <w:rStyle w:val="eop"/>
          <w:rFonts w:ascii="Aptos Narrow" w:eastAsia="Times New Roman" w:hAnsi="Aptos Narrow" w:cs="Times New Roman"/>
          <w:lang w:val="en-NZ" w:eastAsia="en-NZ"/>
        </w:rPr>
        <w:pPrChange w:id="498" w:author="Marius Rademeyer" w:date="2026-03-16T15:12:00Z" w16du:dateUtc="2026-03-16T02:12:00Z">
          <w:pPr/>
        </w:pPrChange>
      </w:pPr>
      <w:r>
        <w:rPr>
          <w:rStyle w:val="eop"/>
          <w:rFonts w:ascii="Aptos Narrow" w:hAnsi="Aptos Narrow"/>
        </w:rPr>
        <w:br w:type="page"/>
      </w:r>
    </w:p>
    <w:p w14:paraId="19F34F9C" w14:textId="77777777" w:rsidR="001C7FEC" w:rsidRPr="001633E3" w:rsidRDefault="001C7FEC" w:rsidP="001C7FEC">
      <w:pPr>
        <w:pStyle w:val="BodyText"/>
        <w:spacing w:before="240"/>
        <w:ind w:left="0" w:firstLine="0"/>
        <w:rPr>
          <w:rFonts w:ascii="Aptos Narrow" w:hAnsi="Aptos Narrow" w:cstheme="minorHAnsi"/>
          <w:b/>
          <w:bCs/>
          <w:sz w:val="22"/>
          <w:szCs w:val="22"/>
        </w:rPr>
      </w:pPr>
      <w:r w:rsidRPr="009A6127">
        <w:rPr>
          <w:rFonts w:ascii="Aptos Narrow" w:hAnsi="Aptos Narrow" w:cstheme="minorHAnsi"/>
          <w:b/>
          <w:bCs/>
          <w:sz w:val="22"/>
          <w:szCs w:val="22"/>
          <w:highlight w:val="yellow"/>
        </w:rPr>
        <w:t>APPENDIX 1</w:t>
      </w:r>
    </w:p>
    <w:tbl>
      <w:tblPr>
        <w:tblpPr w:leftFromText="180" w:rightFromText="180" w:vertAnchor="text" w:tblpY="1"/>
        <w:tblOverlap w:val="neve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74"/>
        <w:gridCol w:w="1932"/>
        <w:gridCol w:w="1795"/>
        <w:gridCol w:w="2085"/>
      </w:tblGrid>
      <w:tr w:rsidR="001C7FEC" w:rsidRPr="001633E3" w14:paraId="2150A064" w14:textId="77777777">
        <w:trPr>
          <w:trHeight w:val="607"/>
        </w:trPr>
        <w:tc>
          <w:tcPr>
            <w:tcW w:w="3974" w:type="dxa"/>
            <w:shd w:val="clear" w:color="auto" w:fill="7F7F7F" w:themeFill="text1" w:themeFillTint="80"/>
          </w:tcPr>
          <w:p w14:paraId="2641C50D" w14:textId="77777777" w:rsidR="001C7FEC" w:rsidRPr="001633E3" w:rsidRDefault="001C7FEC">
            <w:pPr>
              <w:pStyle w:val="TableParagraph"/>
              <w:spacing w:before="120" w:after="120"/>
              <w:ind w:left="107"/>
              <w:jc w:val="both"/>
              <w:rPr>
                <w:rFonts w:ascii="Aptos Narrow" w:hAnsi="Aptos Narrow" w:cstheme="minorHAnsi"/>
                <w:b/>
                <w:bCs/>
              </w:rPr>
            </w:pPr>
            <w:r w:rsidRPr="001633E3">
              <w:rPr>
                <w:rFonts w:ascii="Aptos Narrow" w:hAnsi="Aptos Narrow" w:cstheme="minorHAnsi"/>
                <w:b/>
                <w:bCs/>
                <w:color w:val="FFFFFF"/>
                <w:spacing w:val="-2"/>
              </w:rPr>
              <w:t>Document</w:t>
            </w:r>
          </w:p>
        </w:tc>
        <w:tc>
          <w:tcPr>
            <w:tcW w:w="1932" w:type="dxa"/>
            <w:shd w:val="clear" w:color="auto" w:fill="7F7F7F" w:themeFill="text1" w:themeFillTint="80"/>
          </w:tcPr>
          <w:p w14:paraId="44315219" w14:textId="77777777" w:rsidR="001C7FEC" w:rsidRPr="001633E3" w:rsidRDefault="001C7FEC">
            <w:pPr>
              <w:pStyle w:val="TableParagraph"/>
              <w:spacing w:before="120" w:after="120"/>
              <w:ind w:left="104"/>
              <w:jc w:val="both"/>
              <w:rPr>
                <w:rFonts w:ascii="Aptos Narrow" w:hAnsi="Aptos Narrow" w:cstheme="minorHAnsi"/>
                <w:b/>
                <w:bCs/>
              </w:rPr>
            </w:pPr>
            <w:r w:rsidRPr="001633E3">
              <w:rPr>
                <w:rFonts w:ascii="Aptos Narrow" w:hAnsi="Aptos Narrow" w:cstheme="minorHAnsi"/>
                <w:b/>
                <w:bCs/>
                <w:color w:val="FFFFFF"/>
                <w:spacing w:val="-2"/>
              </w:rPr>
              <w:t>Author</w:t>
            </w:r>
          </w:p>
        </w:tc>
        <w:tc>
          <w:tcPr>
            <w:tcW w:w="1795" w:type="dxa"/>
            <w:shd w:val="clear" w:color="auto" w:fill="7F7F7F" w:themeFill="text1" w:themeFillTint="80"/>
          </w:tcPr>
          <w:p w14:paraId="332762C6" w14:textId="77777777" w:rsidR="001C7FEC" w:rsidRPr="001633E3" w:rsidRDefault="001C7FEC">
            <w:pPr>
              <w:pStyle w:val="TableParagraph"/>
              <w:spacing w:before="120" w:after="120"/>
              <w:ind w:left="104"/>
              <w:jc w:val="both"/>
              <w:rPr>
                <w:rFonts w:ascii="Aptos Narrow" w:hAnsi="Aptos Narrow" w:cstheme="minorHAnsi"/>
                <w:b/>
                <w:bCs/>
              </w:rPr>
            </w:pPr>
            <w:r w:rsidRPr="001633E3">
              <w:rPr>
                <w:rFonts w:ascii="Aptos Narrow" w:hAnsi="Aptos Narrow" w:cstheme="minorHAnsi"/>
                <w:b/>
                <w:bCs/>
                <w:color w:val="FFFFFF"/>
                <w:spacing w:val="-4"/>
              </w:rPr>
              <w:t>Date</w:t>
            </w:r>
          </w:p>
        </w:tc>
        <w:tc>
          <w:tcPr>
            <w:tcW w:w="2085" w:type="dxa"/>
            <w:shd w:val="clear" w:color="auto" w:fill="7F7F7F" w:themeFill="text1" w:themeFillTint="80"/>
          </w:tcPr>
          <w:p w14:paraId="090509AB" w14:textId="77777777" w:rsidR="001C7FEC" w:rsidRPr="001633E3" w:rsidRDefault="001C7FEC">
            <w:pPr>
              <w:pStyle w:val="TableParagraph"/>
              <w:tabs>
                <w:tab w:val="left" w:pos="139"/>
              </w:tabs>
              <w:spacing w:before="120" w:after="120"/>
              <w:ind w:left="104" w:right="634"/>
              <w:jc w:val="both"/>
              <w:rPr>
                <w:rFonts w:ascii="Aptos Narrow" w:hAnsi="Aptos Narrow" w:cstheme="minorHAnsi"/>
                <w:b/>
                <w:bCs/>
              </w:rPr>
            </w:pPr>
            <w:r w:rsidRPr="001633E3">
              <w:rPr>
                <w:rFonts w:ascii="Aptos Narrow" w:hAnsi="Aptos Narrow" w:cstheme="minorHAnsi"/>
                <w:b/>
                <w:bCs/>
                <w:color w:val="FFFFFF"/>
                <w:spacing w:val="-2"/>
              </w:rPr>
              <w:t>Document Version</w:t>
            </w:r>
          </w:p>
        </w:tc>
      </w:tr>
      <w:tr w:rsidR="001C7FEC" w:rsidRPr="001633E3" w14:paraId="228756A2" w14:textId="77777777">
        <w:trPr>
          <w:trHeight w:val="436"/>
        </w:trPr>
        <w:tc>
          <w:tcPr>
            <w:tcW w:w="9786" w:type="dxa"/>
            <w:gridSpan w:val="4"/>
            <w:shd w:val="clear" w:color="auto" w:fill="DDD9C3" w:themeFill="background2" w:themeFillShade="E6"/>
          </w:tcPr>
          <w:p w14:paraId="2D25E9CE" w14:textId="77777777" w:rsidR="001C7FEC" w:rsidRPr="001633E3" w:rsidRDefault="001C7FEC">
            <w:pPr>
              <w:pStyle w:val="TableParagraph"/>
              <w:tabs>
                <w:tab w:val="left" w:pos="139"/>
              </w:tabs>
              <w:spacing w:before="120" w:after="120"/>
              <w:ind w:left="104" w:right="634"/>
              <w:jc w:val="both"/>
              <w:rPr>
                <w:rFonts w:ascii="Aptos Narrow" w:hAnsi="Aptos Narrow" w:cstheme="minorHAnsi"/>
                <w:b/>
                <w:bCs/>
                <w:color w:val="FFFFFF"/>
                <w:spacing w:val="-2"/>
              </w:rPr>
            </w:pPr>
          </w:p>
        </w:tc>
      </w:tr>
      <w:tr w:rsidR="001C7FEC" w:rsidRPr="001633E3" w14:paraId="408228F6" w14:textId="77777777">
        <w:trPr>
          <w:trHeight w:val="277"/>
        </w:trPr>
        <w:tc>
          <w:tcPr>
            <w:tcW w:w="3974" w:type="dxa"/>
          </w:tcPr>
          <w:p w14:paraId="3D1353AD" w14:textId="77777777" w:rsidR="001C7FEC" w:rsidRPr="001633E3" w:rsidRDefault="001C7FEC">
            <w:pPr>
              <w:pStyle w:val="TableParagraph"/>
              <w:spacing w:before="120" w:after="120"/>
              <w:ind w:left="107"/>
              <w:jc w:val="both"/>
              <w:rPr>
                <w:rFonts w:ascii="Aptos Narrow" w:hAnsi="Aptos Narrow" w:cstheme="minorHAnsi"/>
              </w:rPr>
            </w:pPr>
          </w:p>
        </w:tc>
        <w:tc>
          <w:tcPr>
            <w:tcW w:w="1932" w:type="dxa"/>
          </w:tcPr>
          <w:p w14:paraId="297DF0FC" w14:textId="77777777" w:rsidR="001C7FEC" w:rsidRPr="001633E3" w:rsidRDefault="001C7FEC">
            <w:pPr>
              <w:pStyle w:val="TableParagraph"/>
              <w:tabs>
                <w:tab w:val="left" w:pos="1287"/>
              </w:tabs>
              <w:spacing w:before="120" w:after="120"/>
              <w:ind w:left="104" w:right="99"/>
              <w:jc w:val="both"/>
              <w:rPr>
                <w:rFonts w:ascii="Aptos Narrow" w:hAnsi="Aptos Narrow" w:cstheme="minorHAnsi"/>
              </w:rPr>
            </w:pPr>
          </w:p>
        </w:tc>
        <w:tc>
          <w:tcPr>
            <w:tcW w:w="1795" w:type="dxa"/>
          </w:tcPr>
          <w:p w14:paraId="5F92C4EB" w14:textId="77777777" w:rsidR="001C7FEC" w:rsidRPr="001633E3" w:rsidRDefault="001C7FEC">
            <w:pPr>
              <w:pStyle w:val="TableParagraph"/>
              <w:spacing w:before="120" w:after="120"/>
              <w:ind w:left="104"/>
              <w:jc w:val="both"/>
              <w:rPr>
                <w:rFonts w:ascii="Aptos Narrow" w:hAnsi="Aptos Narrow" w:cstheme="minorHAnsi"/>
              </w:rPr>
            </w:pPr>
          </w:p>
        </w:tc>
        <w:tc>
          <w:tcPr>
            <w:tcW w:w="2085" w:type="dxa"/>
          </w:tcPr>
          <w:p w14:paraId="1C994F41" w14:textId="77777777" w:rsidR="001C7FEC" w:rsidRPr="001633E3" w:rsidRDefault="001C7FEC">
            <w:pPr>
              <w:pStyle w:val="TableParagraph"/>
              <w:spacing w:before="120" w:after="120"/>
              <w:ind w:left="104"/>
              <w:jc w:val="both"/>
              <w:rPr>
                <w:rFonts w:ascii="Aptos Narrow" w:hAnsi="Aptos Narrow" w:cstheme="minorHAnsi"/>
              </w:rPr>
            </w:pPr>
          </w:p>
        </w:tc>
      </w:tr>
      <w:tr w:rsidR="001C7FEC" w:rsidRPr="001633E3" w14:paraId="68F41F29" w14:textId="77777777">
        <w:trPr>
          <w:trHeight w:val="140"/>
        </w:trPr>
        <w:tc>
          <w:tcPr>
            <w:tcW w:w="3974" w:type="dxa"/>
          </w:tcPr>
          <w:p w14:paraId="5C6A2F9F"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70B1C0D3" w14:textId="77777777" w:rsidR="001C7FEC" w:rsidRPr="001633E3" w:rsidRDefault="001C7FEC">
            <w:pPr>
              <w:pStyle w:val="TableParagraph"/>
              <w:tabs>
                <w:tab w:val="left" w:pos="1287"/>
              </w:tabs>
              <w:spacing w:before="120" w:after="120"/>
              <w:ind w:right="99"/>
              <w:jc w:val="both"/>
              <w:rPr>
                <w:rFonts w:ascii="Aptos Narrow" w:hAnsi="Aptos Narrow" w:cstheme="minorHAnsi"/>
                <w:spacing w:val="-2"/>
              </w:rPr>
            </w:pPr>
          </w:p>
        </w:tc>
        <w:tc>
          <w:tcPr>
            <w:tcW w:w="1795" w:type="dxa"/>
          </w:tcPr>
          <w:p w14:paraId="6E3F453A"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0C4FB58A"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EB8F39F" w14:textId="77777777">
        <w:trPr>
          <w:trHeight w:val="133"/>
        </w:trPr>
        <w:tc>
          <w:tcPr>
            <w:tcW w:w="3974" w:type="dxa"/>
          </w:tcPr>
          <w:p w14:paraId="785C524A"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08CDDE64"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5CD95F65"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1A2D80F5"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645BA95A" w14:textId="77777777">
        <w:trPr>
          <w:trHeight w:val="139"/>
        </w:trPr>
        <w:tc>
          <w:tcPr>
            <w:tcW w:w="3974" w:type="dxa"/>
          </w:tcPr>
          <w:p w14:paraId="7866F293"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074ED1C"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40B920D1"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192CBD02"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CA40FB3" w14:textId="77777777">
        <w:trPr>
          <w:trHeight w:val="273"/>
        </w:trPr>
        <w:tc>
          <w:tcPr>
            <w:tcW w:w="3974" w:type="dxa"/>
          </w:tcPr>
          <w:p w14:paraId="2B7CC14E" w14:textId="77777777" w:rsidR="001C7FEC" w:rsidRPr="001633E3" w:rsidRDefault="001C7FEC">
            <w:pPr>
              <w:pStyle w:val="TableParagraph"/>
              <w:spacing w:before="120" w:after="120"/>
              <w:ind w:left="107"/>
              <w:jc w:val="both"/>
              <w:rPr>
                <w:rFonts w:ascii="Aptos Narrow" w:hAnsi="Aptos Narrow" w:cstheme="minorHAnsi"/>
                <w:b/>
                <w:bCs/>
                <w:spacing w:val="-5"/>
              </w:rPr>
            </w:pPr>
          </w:p>
        </w:tc>
        <w:tc>
          <w:tcPr>
            <w:tcW w:w="1932" w:type="dxa"/>
          </w:tcPr>
          <w:p w14:paraId="6C109E7B"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549CCA05"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1DFF0D0B"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696414EC" w14:textId="77777777">
        <w:trPr>
          <w:trHeight w:val="137"/>
        </w:trPr>
        <w:tc>
          <w:tcPr>
            <w:tcW w:w="9786" w:type="dxa"/>
            <w:gridSpan w:val="4"/>
            <w:shd w:val="clear" w:color="auto" w:fill="DDD9C3" w:themeFill="background2" w:themeFillShade="E6"/>
          </w:tcPr>
          <w:p w14:paraId="1CFB226B"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9550A2D" w14:textId="77777777">
        <w:trPr>
          <w:trHeight w:val="129"/>
        </w:trPr>
        <w:tc>
          <w:tcPr>
            <w:tcW w:w="3974" w:type="dxa"/>
          </w:tcPr>
          <w:p w14:paraId="3F838876"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3416F1D5"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F483F7C"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41B8605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12EF553A" w14:textId="77777777">
        <w:trPr>
          <w:trHeight w:val="48"/>
        </w:trPr>
        <w:tc>
          <w:tcPr>
            <w:tcW w:w="3974" w:type="dxa"/>
          </w:tcPr>
          <w:p w14:paraId="2E744401"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3D61A42B"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5E3DC3C"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7184E91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1DA9076E" w14:textId="77777777">
        <w:trPr>
          <w:trHeight w:val="48"/>
        </w:trPr>
        <w:tc>
          <w:tcPr>
            <w:tcW w:w="3974" w:type="dxa"/>
          </w:tcPr>
          <w:p w14:paraId="02A5505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1B07CAE9"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1500140E"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F0E2B8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31A5DE10" w14:textId="77777777">
        <w:trPr>
          <w:trHeight w:val="48"/>
        </w:trPr>
        <w:tc>
          <w:tcPr>
            <w:tcW w:w="3974" w:type="dxa"/>
          </w:tcPr>
          <w:p w14:paraId="788EC692"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1864D769"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FA8A119"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33920A3"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5335C844" w14:textId="77777777">
        <w:trPr>
          <w:trHeight w:val="48"/>
        </w:trPr>
        <w:tc>
          <w:tcPr>
            <w:tcW w:w="3974" w:type="dxa"/>
          </w:tcPr>
          <w:p w14:paraId="4344E54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451CA9F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77B2168A"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06179EDA"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4EA5E3BF" w14:textId="77777777">
        <w:trPr>
          <w:trHeight w:val="48"/>
        </w:trPr>
        <w:tc>
          <w:tcPr>
            <w:tcW w:w="3974" w:type="dxa"/>
          </w:tcPr>
          <w:p w14:paraId="5150C5F3"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2C6CEA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3FF37CB1"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7B0374D4"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2862986B" w14:textId="77777777">
        <w:trPr>
          <w:trHeight w:val="48"/>
        </w:trPr>
        <w:tc>
          <w:tcPr>
            <w:tcW w:w="3974" w:type="dxa"/>
          </w:tcPr>
          <w:p w14:paraId="4D1F049B"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3A008F91"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42907EAC"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C5873E3"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3663524F" w14:textId="77777777">
        <w:trPr>
          <w:trHeight w:val="48"/>
        </w:trPr>
        <w:tc>
          <w:tcPr>
            <w:tcW w:w="3974" w:type="dxa"/>
          </w:tcPr>
          <w:p w14:paraId="697E0940"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335C7E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143833F"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760EF1E8"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2F140383" w14:textId="77777777">
        <w:trPr>
          <w:trHeight w:val="48"/>
        </w:trPr>
        <w:tc>
          <w:tcPr>
            <w:tcW w:w="3974" w:type="dxa"/>
          </w:tcPr>
          <w:p w14:paraId="1B597273"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51885FC5"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77CEF908"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5A349A65"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40110F0B" w14:textId="77777777">
        <w:trPr>
          <w:trHeight w:val="48"/>
        </w:trPr>
        <w:tc>
          <w:tcPr>
            <w:tcW w:w="9786" w:type="dxa"/>
            <w:gridSpan w:val="4"/>
            <w:shd w:val="clear" w:color="auto" w:fill="DDD9C3" w:themeFill="background2" w:themeFillShade="E6"/>
          </w:tcPr>
          <w:p w14:paraId="2DD784DE"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0253D91C" w14:textId="77777777">
        <w:trPr>
          <w:trHeight w:val="48"/>
        </w:trPr>
        <w:tc>
          <w:tcPr>
            <w:tcW w:w="3974" w:type="dxa"/>
          </w:tcPr>
          <w:p w14:paraId="697ADD0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297E530D"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6E44D6B6"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61EDFEC6"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2905C82A" w14:textId="77777777">
        <w:trPr>
          <w:trHeight w:val="48"/>
        </w:trPr>
        <w:tc>
          <w:tcPr>
            <w:tcW w:w="3974" w:type="dxa"/>
          </w:tcPr>
          <w:p w14:paraId="65BCBF37"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15009C18"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5370F98B"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30222582"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70E6201F" w14:textId="77777777">
        <w:trPr>
          <w:trHeight w:val="48"/>
        </w:trPr>
        <w:tc>
          <w:tcPr>
            <w:tcW w:w="3974" w:type="dxa"/>
          </w:tcPr>
          <w:p w14:paraId="5DDCC83A"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79FA3228"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0E63279D"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0CF367E9" w14:textId="77777777" w:rsidR="001C7FEC" w:rsidRPr="001633E3" w:rsidRDefault="001C7FEC">
            <w:pPr>
              <w:pStyle w:val="TableParagraph"/>
              <w:spacing w:before="120" w:after="120"/>
              <w:ind w:left="104"/>
              <w:jc w:val="both"/>
              <w:rPr>
                <w:rFonts w:ascii="Aptos Narrow" w:hAnsi="Aptos Narrow" w:cstheme="minorHAnsi"/>
                <w:spacing w:val="-10"/>
              </w:rPr>
            </w:pPr>
          </w:p>
        </w:tc>
      </w:tr>
      <w:tr w:rsidR="001C7FEC" w:rsidRPr="001633E3" w14:paraId="3905B72F" w14:textId="77777777">
        <w:trPr>
          <w:trHeight w:val="48"/>
        </w:trPr>
        <w:tc>
          <w:tcPr>
            <w:tcW w:w="3974" w:type="dxa"/>
          </w:tcPr>
          <w:p w14:paraId="476B343B" w14:textId="77777777" w:rsidR="001C7FEC" w:rsidRPr="001633E3" w:rsidRDefault="001C7FEC">
            <w:pPr>
              <w:pStyle w:val="TableParagraph"/>
              <w:spacing w:before="120" w:after="120"/>
              <w:ind w:left="107"/>
              <w:jc w:val="both"/>
              <w:rPr>
                <w:rFonts w:ascii="Aptos Narrow" w:hAnsi="Aptos Narrow" w:cstheme="minorHAnsi"/>
                <w:spacing w:val="-5"/>
              </w:rPr>
            </w:pPr>
          </w:p>
        </w:tc>
        <w:tc>
          <w:tcPr>
            <w:tcW w:w="1932" w:type="dxa"/>
          </w:tcPr>
          <w:p w14:paraId="76BF95B8" w14:textId="77777777" w:rsidR="001C7FEC" w:rsidRPr="001633E3" w:rsidRDefault="001C7FEC">
            <w:pPr>
              <w:pStyle w:val="TableParagraph"/>
              <w:tabs>
                <w:tab w:val="left" w:pos="1287"/>
              </w:tabs>
              <w:spacing w:before="120" w:after="120"/>
              <w:ind w:left="104" w:right="99"/>
              <w:jc w:val="both"/>
              <w:rPr>
                <w:rFonts w:ascii="Aptos Narrow" w:hAnsi="Aptos Narrow" w:cstheme="minorHAnsi"/>
                <w:spacing w:val="-2"/>
              </w:rPr>
            </w:pPr>
          </w:p>
        </w:tc>
        <w:tc>
          <w:tcPr>
            <w:tcW w:w="1795" w:type="dxa"/>
          </w:tcPr>
          <w:p w14:paraId="2EDFAF54" w14:textId="77777777" w:rsidR="001C7FEC" w:rsidRPr="001633E3" w:rsidRDefault="001C7FEC">
            <w:pPr>
              <w:pStyle w:val="TableParagraph"/>
              <w:spacing w:before="120" w:after="120"/>
              <w:ind w:left="104"/>
              <w:jc w:val="both"/>
              <w:rPr>
                <w:rFonts w:ascii="Aptos Narrow" w:hAnsi="Aptos Narrow" w:cstheme="minorHAnsi"/>
                <w:spacing w:val="-2"/>
              </w:rPr>
            </w:pPr>
          </w:p>
        </w:tc>
        <w:tc>
          <w:tcPr>
            <w:tcW w:w="2085" w:type="dxa"/>
          </w:tcPr>
          <w:p w14:paraId="5655EA2D" w14:textId="77777777" w:rsidR="001C7FEC" w:rsidRPr="001633E3" w:rsidRDefault="001C7FEC">
            <w:pPr>
              <w:pStyle w:val="TableParagraph"/>
              <w:spacing w:before="120" w:after="120"/>
              <w:ind w:left="104"/>
              <w:jc w:val="both"/>
              <w:rPr>
                <w:rFonts w:ascii="Aptos Narrow" w:hAnsi="Aptos Narrow" w:cstheme="minorHAnsi"/>
                <w:spacing w:val="-10"/>
              </w:rPr>
            </w:pPr>
          </w:p>
        </w:tc>
      </w:tr>
    </w:tbl>
    <w:p w14:paraId="2B516310" w14:textId="77777777" w:rsidR="001C7FEC" w:rsidRPr="001633E3" w:rsidRDefault="001C7FEC" w:rsidP="001C7FEC">
      <w:pPr>
        <w:pStyle w:val="BodyText"/>
        <w:spacing w:before="240"/>
        <w:ind w:left="0" w:firstLine="0"/>
        <w:rPr>
          <w:rFonts w:ascii="Aptos Narrow" w:hAnsi="Aptos Narrow" w:cstheme="minorHAnsi"/>
          <w:b/>
          <w:bCs/>
          <w:sz w:val="22"/>
          <w:szCs w:val="22"/>
        </w:rPr>
      </w:pPr>
    </w:p>
    <w:p w14:paraId="0ADCFC79" w14:textId="77777777" w:rsidR="00B534B9" w:rsidRPr="00303523" w:rsidRDefault="00B534B9" w:rsidP="00A45B01">
      <w:pPr>
        <w:pStyle w:val="paragraph"/>
        <w:spacing w:before="240" w:beforeAutospacing="0" w:after="0" w:afterAutospacing="0"/>
        <w:ind w:left="720"/>
        <w:jc w:val="both"/>
        <w:textAlignment w:val="baseline"/>
        <w:rPr>
          <w:rFonts w:ascii="Aptos Narrow" w:hAnsi="Aptos Narrow"/>
          <w:sz w:val="22"/>
          <w:szCs w:val="22"/>
        </w:rPr>
      </w:pPr>
    </w:p>
    <w:p w14:paraId="3E3BDAA2" w14:textId="77777777" w:rsidR="0097742D" w:rsidRDefault="0097742D">
      <w:pPr>
        <w:pStyle w:val="BodyText"/>
        <w:spacing w:before="103"/>
        <w:ind w:left="0" w:firstLine="0"/>
        <w:jc w:val="left"/>
        <w:rPr>
          <w:i/>
        </w:rPr>
      </w:pPr>
      <w:bookmarkStart w:id="499" w:name="_bookmark9"/>
      <w:bookmarkEnd w:id="499"/>
    </w:p>
    <w:sectPr w:rsidR="0097742D">
      <w:headerReference w:type="even" r:id="rId15"/>
      <w:headerReference w:type="default" r:id="rId16"/>
      <w:footerReference w:type="even" r:id="rId17"/>
      <w:footerReference w:type="default" r:id="rId18"/>
      <w:headerReference w:type="first" r:id="rId19"/>
      <w:footerReference w:type="first" r:id="rId20"/>
      <w:pgSz w:w="11910" w:h="16840"/>
      <w:pgMar w:top="1460" w:right="992" w:bottom="1040" w:left="1133" w:header="485" w:footer="84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ph Wilson" w:date="2026-03-30T16:41:00Z" w:initials="SW">
    <w:p w14:paraId="64291A9C" w14:textId="77777777" w:rsidR="00CF1795" w:rsidRDefault="00CF1795" w:rsidP="00CF1795">
      <w:pPr>
        <w:pStyle w:val="CommentText"/>
      </w:pPr>
      <w:r>
        <w:rPr>
          <w:rStyle w:val="CommentReference"/>
        </w:rPr>
        <w:annotationRef/>
      </w:r>
      <w:r>
        <w:t>For completeness, we note that the below comments should be read in conjunction with the applicant’s response to conditions provided on 23/03/2026.</w:t>
      </w:r>
    </w:p>
  </w:comment>
  <w:comment w:id="36" w:author="Marius Rademeyer" w:date="2026-03-14T16:11:00Z" w:initials="MR">
    <w:p w14:paraId="5F888F9E" w14:textId="77777777" w:rsidR="002278D8" w:rsidRDefault="002278D8" w:rsidP="00E20BDB">
      <w:pPr>
        <w:pStyle w:val="CommentText"/>
      </w:pPr>
      <w:r>
        <w:rPr>
          <w:rStyle w:val="CommentReference"/>
        </w:rPr>
        <w:annotationRef/>
      </w:r>
      <w:r>
        <w:rPr>
          <w:lang w:val="en-NZ"/>
        </w:rPr>
        <w:t>The condition is recommended as the matters in (a) - (d) would, in the normal cause of events, have preceded the grant of consent. The purpose of the condition is to create a “hold point” to ensure the timely completion of the requirements.</w:t>
      </w:r>
    </w:p>
  </w:comment>
  <w:comment w:id="35" w:author="Steph Wilson" w:date="2026-03-30T14:29:00Z" w:initials="SW">
    <w:p w14:paraId="5482C4A0" w14:textId="77777777" w:rsidR="00A928B2" w:rsidRDefault="00A928B2" w:rsidP="00A928B2">
      <w:pPr>
        <w:pStyle w:val="CommentText"/>
      </w:pPr>
      <w:r>
        <w:rPr>
          <w:rStyle w:val="CommentReference"/>
        </w:rPr>
        <w:annotationRef/>
      </w:r>
      <w:r>
        <w:t xml:space="preserve">Ok to provide something of this type, to confirm in conferencing. </w:t>
      </w:r>
    </w:p>
  </w:comment>
  <w:comment w:id="69" w:author="Steph Wilson" w:date="2026-03-30T14:30:00Z" w:initials="SW">
    <w:p w14:paraId="3AF03ADC" w14:textId="77777777" w:rsidR="00A928B2" w:rsidRDefault="00A928B2" w:rsidP="00A928B2">
      <w:pPr>
        <w:pStyle w:val="CommentText"/>
      </w:pPr>
      <w:r>
        <w:rPr>
          <w:rStyle w:val="CommentReference"/>
        </w:rPr>
        <w:annotationRef/>
      </w:r>
      <w:r>
        <w:t>As per legal response, more onerous than necessary.</w:t>
      </w:r>
    </w:p>
  </w:comment>
  <w:comment w:id="87" w:author="Steph Wilson" w:date="2026-03-30T12:02:00Z" w:initials="SW">
    <w:p w14:paraId="392535AF" w14:textId="77777777" w:rsidR="001167AB" w:rsidRDefault="001167AB" w:rsidP="001167AB">
      <w:pPr>
        <w:pStyle w:val="CommentText"/>
      </w:pPr>
      <w:r>
        <w:rPr>
          <w:rStyle w:val="CommentReference"/>
        </w:rPr>
        <w:annotationRef/>
      </w:r>
      <w:r>
        <w:t>As per Applicant response, intend to retain Stages 5 and 6 as separate stages</w:t>
      </w:r>
    </w:p>
  </w:comment>
  <w:comment w:id="89" w:author="Marius Rademeyer" w:date="2026-03-16T10:22:00Z" w:initials="MR">
    <w:p w14:paraId="7A518949" w14:textId="77777777" w:rsidR="00F41B17" w:rsidRDefault="00DD1400" w:rsidP="00F41B17">
      <w:pPr>
        <w:pStyle w:val="CommentText"/>
      </w:pPr>
      <w:r>
        <w:rPr>
          <w:rStyle w:val="CommentReference"/>
        </w:rPr>
        <w:annotationRef/>
      </w:r>
      <w:r w:rsidR="00F41B17">
        <w:rPr>
          <w:lang w:val="en-NZ"/>
        </w:rPr>
        <w:t>The amendment is for consistency with the conditions of landuse consent 102.2025.13180</w:t>
      </w:r>
    </w:p>
  </w:comment>
  <w:comment w:id="88" w:author="Steph Wilson" w:date="2026-03-30T12:02:00Z" w:initials="SW">
    <w:p w14:paraId="7511973A" w14:textId="77777777" w:rsidR="001167AB" w:rsidRDefault="001167AB" w:rsidP="001167AB">
      <w:pPr>
        <w:pStyle w:val="CommentText"/>
      </w:pPr>
      <w:r>
        <w:rPr>
          <w:rStyle w:val="CommentReference"/>
        </w:rPr>
        <w:annotationRef/>
      </w:r>
      <w:r>
        <w:t>Agree with amendment if condition is to remain</w:t>
      </w:r>
    </w:p>
  </w:comment>
  <w:comment w:id="97" w:author="Marius Rademeyer" w:date="2026-03-16T12:01:00Z" w:initials="MR">
    <w:p w14:paraId="788B441F" w14:textId="5B353026" w:rsidR="00924ED4" w:rsidRDefault="00CA7BDC" w:rsidP="00924ED4">
      <w:pPr>
        <w:pStyle w:val="CommentText"/>
      </w:pPr>
      <w:r>
        <w:rPr>
          <w:rStyle w:val="CommentReference"/>
        </w:rPr>
        <w:annotationRef/>
      </w:r>
      <w:r w:rsidR="00924ED4">
        <w:rPr>
          <w:lang w:val="en-NZ"/>
        </w:rPr>
        <w:t>Rev M, Feb 2026 (copy attached) is the latest version and includes the esplanade reserves and streambed to vest in MPDC</w:t>
      </w:r>
    </w:p>
  </w:comment>
  <w:comment w:id="98" w:author="Steph Wilson" w:date="2026-03-30T12:03:00Z" w:initials="SW">
    <w:p w14:paraId="134909B0" w14:textId="77777777" w:rsidR="001167AB" w:rsidRDefault="001167AB" w:rsidP="001167AB">
      <w:pPr>
        <w:pStyle w:val="CommentText"/>
      </w:pPr>
      <w:r>
        <w:rPr>
          <w:rStyle w:val="CommentReference"/>
        </w:rPr>
        <w:annotationRef/>
      </w:r>
      <w:r>
        <w:t>This has since been update to Rev O</w:t>
      </w:r>
    </w:p>
  </w:comment>
  <w:comment w:id="108" w:author="Steph Wilson" w:date="2026-03-30T12:03:00Z" w:initials="SW">
    <w:p w14:paraId="4D2A6D7F" w14:textId="77777777" w:rsidR="001167AB" w:rsidRDefault="001167AB" w:rsidP="001167AB">
      <w:pPr>
        <w:pStyle w:val="CommentText"/>
      </w:pPr>
      <w:r>
        <w:rPr>
          <w:rStyle w:val="CommentReference"/>
        </w:rPr>
        <w:annotationRef/>
      </w:r>
      <w:r>
        <w:t>As per Applicant response, Stage 6 to be retained</w:t>
      </w:r>
    </w:p>
  </w:comment>
  <w:comment w:id="113" w:author="Marius Rademeyer" w:date="2026-03-16T12:17:00Z" w:initials="MR">
    <w:p w14:paraId="70819925" w14:textId="77777777" w:rsidR="00924ED4" w:rsidRDefault="00924ED4" w:rsidP="00924ED4">
      <w:pPr>
        <w:pStyle w:val="CommentText"/>
      </w:pPr>
      <w:r>
        <w:rPr>
          <w:rStyle w:val="CommentReference"/>
        </w:rPr>
        <w:annotationRef/>
      </w:r>
      <w:r>
        <w:rPr>
          <w:lang w:val="en-NZ"/>
        </w:rPr>
        <w:t>With reference to Scheme Plan Rev M, February 2026, the following additional easements are required:</w:t>
      </w:r>
    </w:p>
    <w:p w14:paraId="36DD0F1D" w14:textId="77777777" w:rsidR="00924ED4" w:rsidRDefault="00924ED4" w:rsidP="00924ED4">
      <w:pPr>
        <w:pStyle w:val="CommentText"/>
        <w:numPr>
          <w:ilvl w:val="0"/>
          <w:numId w:val="87"/>
        </w:numPr>
      </w:pPr>
      <w:r>
        <w:rPr>
          <w:lang w:val="en-NZ"/>
        </w:rPr>
        <w:t xml:space="preserve">Right of way easements in gross ifo MPDC must be granted over C and D, and </w:t>
      </w:r>
    </w:p>
    <w:p w14:paraId="599989F3" w14:textId="77777777" w:rsidR="00924ED4" w:rsidRDefault="00924ED4" w:rsidP="00924ED4">
      <w:pPr>
        <w:pStyle w:val="CommentText"/>
        <w:numPr>
          <w:ilvl w:val="0"/>
          <w:numId w:val="87"/>
        </w:numPr>
      </w:pPr>
      <w:r>
        <w:rPr>
          <w:lang w:val="en-NZ"/>
        </w:rPr>
        <w:t>Right of way easements in gross ifo MPDC must be granted to connect “G”: with “D”; and</w:t>
      </w:r>
    </w:p>
    <w:p w14:paraId="1FF324A5" w14:textId="77777777" w:rsidR="00924ED4" w:rsidRDefault="00924ED4" w:rsidP="00924ED4">
      <w:pPr>
        <w:pStyle w:val="CommentText"/>
        <w:numPr>
          <w:ilvl w:val="0"/>
          <w:numId w:val="87"/>
        </w:numPr>
      </w:pPr>
      <w:r>
        <w:rPr>
          <w:lang w:val="en-NZ"/>
        </w:rPr>
        <w:t>Right of way easements in gross ifo MPDC must be granted over Lot 3 to connect “G” with Lot 12</w:t>
      </w:r>
    </w:p>
  </w:comment>
  <w:comment w:id="114" w:author="Marius Rademeyer" w:date="2026-03-16T12:00:00Z" w:initials="MR">
    <w:p w14:paraId="48548A7D" w14:textId="77777777" w:rsidR="00CA7BDC" w:rsidRDefault="00CA7BDC" w:rsidP="00CA7BDC">
      <w:pPr>
        <w:pStyle w:val="CommentText"/>
      </w:pPr>
      <w:r>
        <w:rPr>
          <w:rStyle w:val="CommentReference"/>
        </w:rPr>
        <w:annotationRef/>
      </w:r>
      <w:r>
        <w:rPr>
          <w:lang w:val="en-NZ"/>
        </w:rPr>
        <w:t>Unsure of the intent of this Condition. There is no Easement “K” shown on Scheme Plan, RevE, July 2025?</w:t>
      </w:r>
    </w:p>
  </w:comment>
  <w:comment w:id="115" w:author="Steph Wilson" w:date="2026-03-27T15:45:00Z" w:initials="SW">
    <w:p w14:paraId="1DB32162" w14:textId="77777777" w:rsidR="002A7B23" w:rsidRDefault="00B465B5" w:rsidP="002A7B23">
      <w:pPr>
        <w:pStyle w:val="CommentText"/>
      </w:pPr>
      <w:r>
        <w:rPr>
          <w:rStyle w:val="CommentReference"/>
        </w:rPr>
        <w:annotationRef/>
      </w:r>
      <w:r w:rsidR="002A7B23">
        <w:t>Easement K is to provide access from the Greenway to the esplanade reserve to be vested in MPDC. While it was not shown in RevE, it is shown in Rev O which was submitted on Monday 23</w:t>
      </w:r>
      <w:r w:rsidR="002A7B23">
        <w:rPr>
          <w:vertAlign w:val="superscript"/>
        </w:rPr>
        <w:t>rd</w:t>
      </w:r>
      <w:r w:rsidR="002A7B23">
        <w:t>.</w:t>
      </w:r>
    </w:p>
  </w:comment>
  <w:comment w:id="116" w:author="Marius Rademeyer" w:date="2026-03-16T12:29:00Z" w:initials="MR">
    <w:p w14:paraId="178FF548" w14:textId="77777777" w:rsidR="0020420F" w:rsidRDefault="0020420F" w:rsidP="0020420F">
      <w:pPr>
        <w:pStyle w:val="CommentText"/>
      </w:pPr>
      <w:r>
        <w:rPr>
          <w:rStyle w:val="CommentReference"/>
        </w:rPr>
        <w:annotationRef/>
      </w:r>
      <w:r>
        <w:rPr>
          <w:lang w:val="en-NZ"/>
        </w:rPr>
        <w:t>This is correct, Lots 15 and 16 are river severance parcels - see Scheme Plan, Rev M, Feb 26</w:t>
      </w:r>
    </w:p>
  </w:comment>
  <w:comment w:id="117" w:author="Steph Wilson" w:date="2026-03-27T15:49:00Z" w:initials="SW">
    <w:p w14:paraId="1FA8B7BD" w14:textId="77777777" w:rsidR="0093277A" w:rsidRDefault="0093277A" w:rsidP="0093277A">
      <w:pPr>
        <w:pStyle w:val="CommentText"/>
      </w:pPr>
      <w:r>
        <w:rPr>
          <w:rStyle w:val="CommentReference"/>
        </w:rPr>
        <w:annotationRef/>
      </w:r>
      <w:r>
        <w:t>Agreed</w:t>
      </w:r>
    </w:p>
  </w:comment>
  <w:comment w:id="130" w:author="Steph Wilson" w:date="2026-03-27T15:52:00Z" w:initials="SW">
    <w:p w14:paraId="4B8E7650" w14:textId="77777777" w:rsidR="00C662A3" w:rsidRDefault="00C662A3" w:rsidP="00C662A3">
      <w:pPr>
        <w:pStyle w:val="CommentText"/>
      </w:pPr>
      <w:r>
        <w:rPr>
          <w:rStyle w:val="CommentReference"/>
        </w:rPr>
        <w:annotationRef/>
      </w:r>
      <w:r>
        <w:t>Lot 22 has been removed from Rev O of the Day 0 scheme plan</w:t>
      </w:r>
    </w:p>
  </w:comment>
  <w:comment w:id="135" w:author="Steph Wilson" w:date="2026-03-27T15:53:00Z" w:initials="SW">
    <w:p w14:paraId="6C3D7E42" w14:textId="77777777" w:rsidR="00C662A3" w:rsidRDefault="00C662A3" w:rsidP="00C662A3">
      <w:pPr>
        <w:pStyle w:val="CommentText"/>
      </w:pPr>
      <w:r>
        <w:rPr>
          <w:rStyle w:val="CommentReference"/>
        </w:rPr>
        <w:annotationRef/>
      </w:r>
      <w:r>
        <w:t>Updated to reflect Rev O Lot numbers</w:t>
      </w:r>
    </w:p>
  </w:comment>
  <w:comment w:id="150" w:author="Steph Wilson" w:date="2026-03-27T15:56:00Z" w:initials="SW">
    <w:p w14:paraId="1C18001C" w14:textId="77777777" w:rsidR="006D1EA3" w:rsidRDefault="006D1EA3" w:rsidP="006D1EA3">
      <w:pPr>
        <w:pStyle w:val="CommentText"/>
      </w:pPr>
      <w:r>
        <w:rPr>
          <w:rStyle w:val="CommentReference"/>
        </w:rPr>
        <w:annotationRef/>
      </w:r>
      <w:r>
        <w:t xml:space="preserve">Note that applicant has requested in it’s response that this CN be removed in it’s entirety </w:t>
      </w:r>
    </w:p>
  </w:comment>
  <w:comment w:id="162" w:author="Steph Wilson" w:date="2026-03-27T15:57:00Z" w:initials="SW">
    <w:p w14:paraId="2A5BA429" w14:textId="77777777" w:rsidR="00141312" w:rsidRDefault="00141312" w:rsidP="00141312">
      <w:pPr>
        <w:pStyle w:val="CommentText"/>
      </w:pPr>
      <w:r>
        <w:rPr>
          <w:rStyle w:val="CommentReference"/>
        </w:rPr>
        <w:annotationRef/>
      </w:r>
      <w:r>
        <w:t>No Lot 7 on Day 0 Scheme</w:t>
      </w:r>
    </w:p>
  </w:comment>
  <w:comment w:id="189" w:author="Steph Wilson" w:date="2026-03-30T12:52:00Z" w:initials="SW">
    <w:p w14:paraId="098C8C98" w14:textId="77777777" w:rsidR="00A928B2" w:rsidRDefault="00590EF5" w:rsidP="00A928B2">
      <w:pPr>
        <w:pStyle w:val="CommentText"/>
      </w:pPr>
      <w:r>
        <w:rPr>
          <w:rStyle w:val="CommentReference"/>
        </w:rPr>
        <w:annotationRef/>
      </w:r>
      <w:r w:rsidR="00A928B2">
        <w:t>Can conference further - consider can rely on RMA process and District Plan to manage any other activities</w:t>
      </w:r>
    </w:p>
  </w:comment>
  <w:comment w:id="208" w:author="Marius Rademeyer" w:date="2026-03-18T14:27:00Z" w:initials="MR">
    <w:p w14:paraId="39838D5B" w14:textId="6090E5FE" w:rsidR="00F41B17" w:rsidRDefault="00F41B17" w:rsidP="00F41B17">
      <w:pPr>
        <w:pStyle w:val="CommentText"/>
      </w:pPr>
      <w:r>
        <w:rPr>
          <w:rStyle w:val="CommentReference"/>
        </w:rPr>
        <w:annotationRef/>
      </w:r>
      <w:r>
        <w:rPr>
          <w:lang w:val="en-NZ"/>
        </w:rPr>
        <w:t>The condition below is an MPDC-specific condition on all subdivision consents.</w:t>
      </w:r>
    </w:p>
  </w:comment>
  <w:comment w:id="209" w:author="Steph Wilson" w:date="2026-03-30T12:58:00Z" w:initials="SW">
    <w:p w14:paraId="5BD07D39" w14:textId="77777777" w:rsidR="00EC7A58" w:rsidRDefault="00EC7A58" w:rsidP="00EC7A58">
      <w:pPr>
        <w:pStyle w:val="CommentText"/>
      </w:pPr>
      <w:r>
        <w:rPr>
          <w:rStyle w:val="CommentReference"/>
        </w:rPr>
        <w:annotationRef/>
      </w:r>
      <w:r>
        <w:t>Agree</w:t>
      </w:r>
    </w:p>
  </w:comment>
  <w:comment w:id="264" w:author="Marius Rademeyer" w:date="2026-03-18T14:28:00Z" w:initials="MR">
    <w:p w14:paraId="57953319" w14:textId="77777777" w:rsidR="00F41B17" w:rsidRDefault="00F41B17" w:rsidP="00F41B17">
      <w:pPr>
        <w:pStyle w:val="CommentText"/>
      </w:pPr>
      <w:r>
        <w:rPr>
          <w:rStyle w:val="CommentReference"/>
        </w:rPr>
        <w:annotationRef/>
      </w:r>
      <w:r>
        <w:rPr>
          <w:lang w:val="en-NZ"/>
        </w:rPr>
        <w:t>This is an MPDC-specific condition imposed on all subdivision consents.</w:t>
      </w:r>
    </w:p>
  </w:comment>
  <w:comment w:id="265" w:author="Steph Wilson" w:date="2026-03-30T12:58:00Z" w:initials="SW">
    <w:p w14:paraId="6167E1F7" w14:textId="77777777" w:rsidR="00EC7A58" w:rsidRDefault="00EC7A58" w:rsidP="00EC7A58">
      <w:pPr>
        <w:pStyle w:val="CommentText"/>
      </w:pPr>
      <w:r>
        <w:rPr>
          <w:rStyle w:val="CommentReference"/>
        </w:rPr>
        <w:annotationRef/>
      </w:r>
      <w:r>
        <w:t>Agree</w:t>
      </w:r>
    </w:p>
  </w:comment>
  <w:comment w:id="284" w:author="Marius Rademeyer" w:date="2026-03-16T14:34:00Z" w:initials="MR">
    <w:p w14:paraId="70A4DE24" w14:textId="77777777" w:rsidR="008E0211" w:rsidRDefault="008E0211" w:rsidP="008E0211">
      <w:pPr>
        <w:pStyle w:val="CommentText"/>
      </w:pPr>
      <w:r>
        <w:rPr>
          <w:rStyle w:val="CommentReference"/>
        </w:rPr>
        <w:annotationRef/>
      </w:r>
      <w:r>
        <w:rPr>
          <w:lang w:val="en-NZ"/>
        </w:rPr>
        <w:t>Should Condition 116 of the landuse consent 102.2025.13180 be deleted, as it currently duplicates the requirements below?</w:t>
      </w:r>
    </w:p>
  </w:comment>
  <w:comment w:id="285" w:author="Steph Wilson" w:date="2026-03-30T12:59:00Z" w:initials="SW">
    <w:p w14:paraId="27E81767" w14:textId="77777777" w:rsidR="00EC7A58" w:rsidRDefault="00EC7A58" w:rsidP="00EC7A58">
      <w:pPr>
        <w:pStyle w:val="CommentText"/>
      </w:pPr>
      <w:r>
        <w:rPr>
          <w:rStyle w:val="CommentReference"/>
        </w:rPr>
        <w:annotationRef/>
      </w:r>
      <w:r>
        <w:t>Agree</w:t>
      </w:r>
    </w:p>
  </w:comment>
  <w:comment w:id="288" w:author="Marius Rademeyer" w:date="2026-03-18T14:31:00Z" w:initials="MR">
    <w:p w14:paraId="60DA00B2" w14:textId="77777777" w:rsidR="00B86A44" w:rsidRDefault="00B86A44" w:rsidP="00B86A44">
      <w:pPr>
        <w:pStyle w:val="CommentText"/>
      </w:pPr>
      <w:r>
        <w:rPr>
          <w:rStyle w:val="CommentReference"/>
        </w:rPr>
        <w:annotationRef/>
      </w:r>
      <w:r>
        <w:rPr>
          <w:lang w:val="en-NZ"/>
        </w:rPr>
        <w:t>This is an MPDC-specific standard imposed on all subdivision consents.</w:t>
      </w:r>
    </w:p>
  </w:comment>
  <w:comment w:id="306" w:author="Steph Wilson" w:date="2026-03-30T12:59:00Z" w:initials="SW">
    <w:p w14:paraId="04725125" w14:textId="77777777" w:rsidR="00EC7A58" w:rsidRDefault="00EC7A58" w:rsidP="00EC7A58">
      <w:pPr>
        <w:pStyle w:val="CommentText"/>
      </w:pPr>
      <w:r>
        <w:rPr>
          <w:rStyle w:val="CommentReference"/>
        </w:rPr>
        <w:annotationRef/>
      </w:r>
      <w:r>
        <w:t>Agree</w:t>
      </w:r>
    </w:p>
  </w:comment>
  <w:comment w:id="334" w:author="Steph Wilson" w:date="2026-03-30T14:34:00Z" w:initials="SW">
    <w:p w14:paraId="251D7343" w14:textId="77777777" w:rsidR="00A928B2" w:rsidRDefault="00A928B2" w:rsidP="00A928B2">
      <w:pPr>
        <w:pStyle w:val="CommentText"/>
      </w:pPr>
      <w:r>
        <w:rPr>
          <w:rStyle w:val="CommentReference"/>
        </w:rPr>
        <w:annotationRef/>
      </w:r>
      <w:r>
        <w:t>Rely on RMA process - not considered necessary</w:t>
      </w:r>
    </w:p>
  </w:comment>
  <w:comment w:id="345" w:author="Steph Wilson" w:date="2026-03-30T14:35:00Z" w:initials="SW">
    <w:p w14:paraId="1FDB6150" w14:textId="77777777" w:rsidR="00A928B2" w:rsidRDefault="00A928B2" w:rsidP="00A928B2">
      <w:pPr>
        <w:pStyle w:val="CommentText"/>
      </w:pPr>
      <w:r>
        <w:rPr>
          <w:rStyle w:val="CommentReference"/>
        </w:rPr>
        <w:annotationRef/>
      </w:r>
      <w:r>
        <w:t>Onerous and unncessary</w:t>
      </w:r>
    </w:p>
  </w:comment>
  <w:comment w:id="364" w:author="Marius Rademeyer" w:date="2026-03-16T15:02:00Z" w:initials="MR">
    <w:p w14:paraId="55FB506F" w14:textId="77777777" w:rsidR="00B86A44" w:rsidRDefault="009672A1" w:rsidP="00B86A44">
      <w:pPr>
        <w:pStyle w:val="CommentText"/>
      </w:pPr>
      <w:r>
        <w:rPr>
          <w:rStyle w:val="CommentReference"/>
        </w:rPr>
        <w:annotationRef/>
      </w:r>
      <w:r w:rsidR="00B86A44">
        <w:rPr>
          <w:lang w:val="en-NZ"/>
        </w:rPr>
        <w:t>Please see comments in LUC and recommendation to require establishment of a home owners association.</w:t>
      </w:r>
    </w:p>
  </w:comment>
  <w:comment w:id="365" w:author="Steph Wilson" w:date="2026-03-30T13:00:00Z" w:initials="SW">
    <w:p w14:paraId="19673D17" w14:textId="77777777" w:rsidR="00EC7A58" w:rsidRDefault="00EC7A58" w:rsidP="00EC7A58">
      <w:pPr>
        <w:pStyle w:val="CommentText"/>
      </w:pPr>
      <w:r>
        <w:rPr>
          <w:rStyle w:val="CommentReference"/>
        </w:rPr>
        <w:annotationRef/>
      </w:r>
      <w:r>
        <w:t>Refer to response under LUC, however for completeness note that the Applicant disagrees with the inclusion of this</w:t>
      </w:r>
    </w:p>
  </w:comment>
  <w:comment w:id="369" w:author="Steph Wilson" w:date="2026-03-30T14:37:00Z" w:initials="SW">
    <w:p w14:paraId="1C54A192" w14:textId="77777777" w:rsidR="00A928B2" w:rsidRDefault="00A928B2" w:rsidP="00A928B2">
      <w:pPr>
        <w:pStyle w:val="CommentText"/>
      </w:pPr>
      <w:r>
        <w:rPr>
          <w:rStyle w:val="CommentReference"/>
        </w:rPr>
        <w:annotationRef/>
      </w:r>
      <w:r>
        <w:t>Overly onerous and unnecessary</w:t>
      </w:r>
    </w:p>
  </w:comment>
  <w:comment w:id="407" w:author="Steph Wilson" w:date="2026-03-30T14:38:00Z" w:initials="SW">
    <w:p w14:paraId="4D046CC1" w14:textId="77777777" w:rsidR="00A928B2" w:rsidRDefault="00A928B2" w:rsidP="00A928B2">
      <w:pPr>
        <w:pStyle w:val="CommentText"/>
      </w:pPr>
      <w:r>
        <w:rPr>
          <w:rStyle w:val="CommentReference"/>
        </w:rPr>
        <w:annotationRef/>
      </w:r>
      <w:r>
        <w:t>Happy to consider and discuss during conferencing</w:t>
      </w:r>
    </w:p>
  </w:comment>
  <w:comment w:id="441" w:author="Steph Wilson" w:date="2026-03-30T14:39:00Z" w:initials="SW">
    <w:p w14:paraId="74660CAA" w14:textId="77777777" w:rsidR="00EE206B" w:rsidRDefault="00EE206B" w:rsidP="00EE206B">
      <w:pPr>
        <w:pStyle w:val="CommentText"/>
      </w:pPr>
      <w:r>
        <w:rPr>
          <w:rStyle w:val="CommentReference"/>
        </w:rPr>
        <w:annotationRef/>
      </w:r>
      <w:r>
        <w:t>Happy to have advisory note and/or summarised in one PDA condition</w:t>
      </w:r>
    </w:p>
  </w:comment>
  <w:comment w:id="484" w:author="Steph Wilson" w:date="2026-03-30T13:01:00Z" w:initials="SW">
    <w:p w14:paraId="5DBB6696" w14:textId="77777777" w:rsidR="00EC7A58" w:rsidRDefault="00EC7A58" w:rsidP="00EC7A58">
      <w:pPr>
        <w:pStyle w:val="CommentText"/>
      </w:pPr>
      <w:r>
        <w:rPr>
          <w:rStyle w:val="CommentReference"/>
        </w:rPr>
        <w:annotationRef/>
      </w:r>
      <w:r>
        <w:t xml:space="preserve">If these are relevant to s224 (c) then conditions should be noted in full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291A9C" w15:done="0"/>
  <w15:commentEx w15:paraId="5F888F9E" w15:done="0"/>
  <w15:commentEx w15:paraId="5482C4A0" w15:done="0"/>
  <w15:commentEx w15:paraId="3AF03ADC" w15:done="0"/>
  <w15:commentEx w15:paraId="392535AF" w15:done="0"/>
  <w15:commentEx w15:paraId="7A518949" w15:done="0"/>
  <w15:commentEx w15:paraId="7511973A" w15:done="0"/>
  <w15:commentEx w15:paraId="788B441F" w15:done="0"/>
  <w15:commentEx w15:paraId="134909B0" w15:paraIdParent="788B441F" w15:done="0"/>
  <w15:commentEx w15:paraId="4D2A6D7F" w15:done="0"/>
  <w15:commentEx w15:paraId="1FF324A5" w15:done="0"/>
  <w15:commentEx w15:paraId="48548A7D" w15:done="0"/>
  <w15:commentEx w15:paraId="1DB32162" w15:paraIdParent="48548A7D" w15:done="0"/>
  <w15:commentEx w15:paraId="178FF548" w15:done="0"/>
  <w15:commentEx w15:paraId="1FA8B7BD" w15:paraIdParent="178FF548" w15:done="0"/>
  <w15:commentEx w15:paraId="4B8E7650" w15:done="0"/>
  <w15:commentEx w15:paraId="6C3D7E42" w15:done="0"/>
  <w15:commentEx w15:paraId="1C18001C" w15:done="0"/>
  <w15:commentEx w15:paraId="2A5BA429" w15:done="0"/>
  <w15:commentEx w15:paraId="098C8C98" w15:done="0"/>
  <w15:commentEx w15:paraId="39838D5B" w15:done="0"/>
  <w15:commentEx w15:paraId="5BD07D39" w15:paraIdParent="39838D5B" w15:done="0"/>
  <w15:commentEx w15:paraId="57953319" w15:done="0"/>
  <w15:commentEx w15:paraId="6167E1F7" w15:paraIdParent="57953319" w15:done="0"/>
  <w15:commentEx w15:paraId="70A4DE24" w15:done="0"/>
  <w15:commentEx w15:paraId="27E81767" w15:paraIdParent="70A4DE24" w15:done="0"/>
  <w15:commentEx w15:paraId="60DA00B2" w15:done="0"/>
  <w15:commentEx w15:paraId="04725125" w15:done="0"/>
  <w15:commentEx w15:paraId="251D7343" w15:done="0"/>
  <w15:commentEx w15:paraId="1FDB6150" w15:done="0"/>
  <w15:commentEx w15:paraId="55FB506F" w15:done="0"/>
  <w15:commentEx w15:paraId="19673D17" w15:paraIdParent="55FB506F" w15:done="0"/>
  <w15:commentEx w15:paraId="1C54A192" w15:done="0"/>
  <w15:commentEx w15:paraId="4D046CC1" w15:done="0"/>
  <w15:commentEx w15:paraId="74660CAA" w15:done="0"/>
  <w15:commentEx w15:paraId="5DBB66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07172B" w16cex:dateUtc="2026-03-30T03:41:00Z"/>
  <w16cex:commentExtensible w16cex:durableId="76E6192E" w16cex:dateUtc="2026-03-14T03:11:00Z"/>
  <w16cex:commentExtensible w16cex:durableId="711CF20B" w16cex:dateUtc="2026-03-30T01:29:00Z"/>
  <w16cex:commentExtensible w16cex:durableId="2374A3EA" w16cex:dateUtc="2026-03-30T01:30:00Z"/>
  <w16cex:commentExtensible w16cex:durableId="21BFE3C6" w16cex:dateUtc="2026-03-29T23:02:00Z"/>
  <w16cex:commentExtensible w16cex:durableId="7CF93E9F" w16cex:dateUtc="2026-03-15T21:22:00Z"/>
  <w16cex:commentExtensible w16cex:durableId="77E4988A" w16cex:dateUtc="2026-03-29T23:02:00Z"/>
  <w16cex:commentExtensible w16cex:durableId="5B3CF247" w16cex:dateUtc="2026-03-15T23:01:00Z"/>
  <w16cex:commentExtensible w16cex:durableId="6C59CADB" w16cex:dateUtc="2026-03-29T23:03:00Z"/>
  <w16cex:commentExtensible w16cex:durableId="135733F0" w16cex:dateUtc="2026-03-29T23:03:00Z"/>
  <w16cex:commentExtensible w16cex:durableId="2D4FE7D5" w16cex:dateUtc="2026-03-15T23:17:00Z"/>
  <w16cex:commentExtensible w16cex:durableId="01251840" w16cex:dateUtc="2026-03-15T23:00:00Z"/>
  <w16cex:commentExtensible w16cex:durableId="54C047D2" w16cex:dateUtc="2026-03-27T02:45:00Z"/>
  <w16cex:commentExtensible w16cex:durableId="620C6084" w16cex:dateUtc="2026-03-15T23:29:00Z"/>
  <w16cex:commentExtensible w16cex:durableId="4D271B2F" w16cex:dateUtc="2026-03-27T02:49:00Z"/>
  <w16cex:commentExtensible w16cex:durableId="3DD767F7" w16cex:dateUtc="2026-03-27T02:52:00Z"/>
  <w16cex:commentExtensible w16cex:durableId="02F2AE6C" w16cex:dateUtc="2026-03-27T02:53:00Z"/>
  <w16cex:commentExtensible w16cex:durableId="4DADBC4B" w16cex:dateUtc="2026-03-27T02:56:00Z"/>
  <w16cex:commentExtensible w16cex:durableId="688CBE71" w16cex:dateUtc="2026-03-27T02:57:00Z"/>
  <w16cex:commentExtensible w16cex:durableId="75CC5715" w16cex:dateUtc="2026-03-29T23:52:00Z"/>
  <w16cex:commentExtensible w16cex:durableId="2200649B" w16cex:dateUtc="2026-03-18T01:27:00Z"/>
  <w16cex:commentExtensible w16cex:durableId="632B4E40" w16cex:dateUtc="2026-03-29T23:58:00Z"/>
  <w16cex:commentExtensible w16cex:durableId="05AEFAD6" w16cex:dateUtc="2026-03-18T01:28:00Z"/>
  <w16cex:commentExtensible w16cex:durableId="73E87176" w16cex:dateUtc="2026-03-29T23:58:00Z"/>
  <w16cex:commentExtensible w16cex:durableId="0280ACB3" w16cex:dateUtc="2026-03-16T01:34:00Z"/>
  <w16cex:commentExtensible w16cex:durableId="185FA754" w16cex:dateUtc="2026-03-29T23:59:00Z"/>
  <w16cex:commentExtensible w16cex:durableId="7979419E" w16cex:dateUtc="2026-03-18T01:31:00Z"/>
  <w16cex:commentExtensible w16cex:durableId="4B5A0992" w16cex:dateUtc="2026-03-29T23:59:00Z"/>
  <w16cex:commentExtensible w16cex:durableId="79FD3136" w16cex:dateUtc="2026-03-30T01:34:00Z"/>
  <w16cex:commentExtensible w16cex:durableId="3D41D106" w16cex:dateUtc="2026-03-30T01:35:00Z"/>
  <w16cex:commentExtensible w16cex:durableId="58F15B04" w16cex:dateUtc="2026-03-16T02:02:00Z"/>
  <w16cex:commentExtensible w16cex:durableId="1F40ED40" w16cex:dateUtc="2026-03-30T00:00:00Z"/>
  <w16cex:commentExtensible w16cex:durableId="6DD6825F" w16cex:dateUtc="2026-03-30T01:37:00Z"/>
  <w16cex:commentExtensible w16cex:durableId="164FECE5" w16cex:dateUtc="2026-03-30T01:38:00Z"/>
  <w16cex:commentExtensible w16cex:durableId="3E45F880" w16cex:dateUtc="2026-03-30T01:39:00Z"/>
  <w16cex:commentExtensible w16cex:durableId="2F9F4F9D" w16cex:dateUtc="2026-03-30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291A9C" w16cid:durableId="5A07172B"/>
  <w16cid:commentId w16cid:paraId="5F888F9E" w16cid:durableId="76E6192E"/>
  <w16cid:commentId w16cid:paraId="5482C4A0" w16cid:durableId="711CF20B"/>
  <w16cid:commentId w16cid:paraId="3AF03ADC" w16cid:durableId="2374A3EA"/>
  <w16cid:commentId w16cid:paraId="392535AF" w16cid:durableId="21BFE3C6"/>
  <w16cid:commentId w16cid:paraId="7A518949" w16cid:durableId="7CF93E9F"/>
  <w16cid:commentId w16cid:paraId="7511973A" w16cid:durableId="77E4988A"/>
  <w16cid:commentId w16cid:paraId="788B441F" w16cid:durableId="5B3CF247"/>
  <w16cid:commentId w16cid:paraId="134909B0" w16cid:durableId="6C59CADB"/>
  <w16cid:commentId w16cid:paraId="4D2A6D7F" w16cid:durableId="135733F0"/>
  <w16cid:commentId w16cid:paraId="1FF324A5" w16cid:durableId="2D4FE7D5"/>
  <w16cid:commentId w16cid:paraId="48548A7D" w16cid:durableId="01251840"/>
  <w16cid:commentId w16cid:paraId="1DB32162" w16cid:durableId="54C047D2"/>
  <w16cid:commentId w16cid:paraId="178FF548" w16cid:durableId="620C6084"/>
  <w16cid:commentId w16cid:paraId="1FA8B7BD" w16cid:durableId="4D271B2F"/>
  <w16cid:commentId w16cid:paraId="4B8E7650" w16cid:durableId="3DD767F7"/>
  <w16cid:commentId w16cid:paraId="6C3D7E42" w16cid:durableId="02F2AE6C"/>
  <w16cid:commentId w16cid:paraId="1C18001C" w16cid:durableId="4DADBC4B"/>
  <w16cid:commentId w16cid:paraId="2A5BA429" w16cid:durableId="688CBE71"/>
  <w16cid:commentId w16cid:paraId="098C8C98" w16cid:durableId="75CC5715"/>
  <w16cid:commentId w16cid:paraId="39838D5B" w16cid:durableId="2200649B"/>
  <w16cid:commentId w16cid:paraId="5BD07D39" w16cid:durableId="632B4E40"/>
  <w16cid:commentId w16cid:paraId="57953319" w16cid:durableId="05AEFAD6"/>
  <w16cid:commentId w16cid:paraId="6167E1F7" w16cid:durableId="73E87176"/>
  <w16cid:commentId w16cid:paraId="70A4DE24" w16cid:durableId="0280ACB3"/>
  <w16cid:commentId w16cid:paraId="27E81767" w16cid:durableId="185FA754"/>
  <w16cid:commentId w16cid:paraId="60DA00B2" w16cid:durableId="7979419E"/>
  <w16cid:commentId w16cid:paraId="04725125" w16cid:durableId="4B5A0992"/>
  <w16cid:commentId w16cid:paraId="251D7343" w16cid:durableId="79FD3136"/>
  <w16cid:commentId w16cid:paraId="1FDB6150" w16cid:durableId="3D41D106"/>
  <w16cid:commentId w16cid:paraId="55FB506F" w16cid:durableId="58F15B04"/>
  <w16cid:commentId w16cid:paraId="19673D17" w16cid:durableId="1F40ED40"/>
  <w16cid:commentId w16cid:paraId="1C54A192" w16cid:durableId="6DD6825F"/>
  <w16cid:commentId w16cid:paraId="4D046CC1" w16cid:durableId="164FECE5"/>
  <w16cid:commentId w16cid:paraId="74660CAA" w16cid:durableId="3E45F880"/>
  <w16cid:commentId w16cid:paraId="5DBB6696" w16cid:durableId="2F9F4F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E997" w14:textId="77777777" w:rsidR="00351EEE" w:rsidRDefault="00351EEE">
      <w:r>
        <w:separator/>
      </w:r>
    </w:p>
  </w:endnote>
  <w:endnote w:type="continuationSeparator" w:id="0">
    <w:p w14:paraId="434678DB" w14:textId="77777777" w:rsidR="00351EEE" w:rsidRDefault="0035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A462" w14:textId="77777777" w:rsidR="00AA6CFC" w:rsidRDefault="00AA6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C2B9" w14:textId="77777777" w:rsidR="00B534B9" w:rsidRDefault="001709F9">
    <w:pPr>
      <w:pStyle w:val="BodyText"/>
      <w:spacing w:before="0" w:line="14" w:lineRule="auto"/>
      <w:ind w:left="0" w:firstLine="0"/>
      <w:jc w:val="left"/>
      <w:rPr>
        <w:sz w:val="20"/>
      </w:rPr>
    </w:pPr>
    <w:r>
      <w:rPr>
        <w:noProof/>
        <w:sz w:val="20"/>
      </w:rPr>
      <mc:AlternateContent>
        <mc:Choice Requires="wps">
          <w:drawing>
            <wp:anchor distT="0" distB="0" distL="0" distR="0" simplePos="0" relativeHeight="251657216" behindDoc="1" locked="0" layoutInCell="1" allowOverlap="1" wp14:anchorId="4AE8C2BE" wp14:editId="4AE8C2BF">
              <wp:simplePos x="0" y="0"/>
              <wp:positionH relativeFrom="page">
                <wp:posOffset>6527545</wp:posOffset>
              </wp:positionH>
              <wp:positionV relativeFrom="page">
                <wp:posOffset>10017886</wp:posOffset>
              </wp:positionV>
              <wp:extent cx="179705" cy="139700"/>
              <wp:effectExtent l="0" t="0" r="0" b="0"/>
              <wp:wrapNone/>
              <wp:docPr id="7" name="Textbox 7">
                <a:extLst xmlns:a="http://schemas.openxmlformats.org/drawingml/2006/main">
                  <a:ext uri="{FF2B5EF4-FFF2-40B4-BE49-F238E27FC236}">
                    <a16:creationId xmlns:a16="http://schemas.microsoft.com/office/drawing/2014/main" id="{F7E8DA5B-39C5-4B47-A069-75A57BCA9D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4AE8C2C1" w14:textId="77777777" w:rsidR="00B534B9" w:rsidRDefault="008B3C79">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4AE8C2BE" id="_x0000_t202" coordsize="21600,21600" o:spt="202" path="m,l,21600r21600,l21600,xe">
              <v:stroke joinstyle="miter"/>
              <v:path gradientshapeok="t" o:connecttype="rect"/>
            </v:shapetype>
            <v:shape id="Textbox 7" o:spid="_x0000_s1026" type="#_x0000_t202" style="position:absolute;margin-left:514pt;margin-top:788.8pt;width:14.1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" filled="f" stroked="f">
              <v:textbox inset="0,0,0,0">
                <w:txbxContent>
                  <w:p w14:paraId="4AE8C2C1" w14:textId="77777777" w:rsidR="00B534B9" w:rsidRDefault="008B3C79">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FB45" w14:textId="77777777" w:rsidR="00AA6CFC" w:rsidRDefault="00AA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039C" w14:textId="77777777" w:rsidR="00351EEE" w:rsidRDefault="00351EEE">
      <w:r>
        <w:separator/>
      </w:r>
    </w:p>
  </w:footnote>
  <w:footnote w:type="continuationSeparator" w:id="0">
    <w:p w14:paraId="20E522A6" w14:textId="77777777" w:rsidR="00351EEE" w:rsidRDefault="0035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C332" w14:textId="77777777" w:rsidR="00AA6CFC" w:rsidRDefault="00AA6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853748"/>
      <w:docPartObj>
        <w:docPartGallery w:val="Watermarks"/>
        <w:docPartUnique/>
      </w:docPartObj>
    </w:sdtPr>
    <w:sdtEndPr/>
    <w:sdtContent>
      <w:p w14:paraId="4AE8C2B8" w14:textId="493552FC" w:rsidR="00B534B9" w:rsidRPr="005C5C05" w:rsidRDefault="00351EEE" w:rsidP="005C5C05">
        <w:pPr>
          <w:pStyle w:val="Header"/>
        </w:pPr>
        <w:r>
          <w:rPr>
            <w:noProof/>
          </w:rPr>
          <w:pict w14:anchorId="3CFB5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86E0" w14:textId="77777777" w:rsidR="00AA6CFC" w:rsidRDefault="00AA6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E6"/>
    <w:multiLevelType w:val="multilevel"/>
    <w:tmpl w:val="C2E0BF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EA23D4"/>
    <w:multiLevelType w:val="multilevel"/>
    <w:tmpl w:val="6E8A47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652FA"/>
    <w:multiLevelType w:val="hybridMultilevel"/>
    <w:tmpl w:val="FF924478"/>
    <w:lvl w:ilvl="0" w:tplc="382C6248">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1" w:tplc="E14CE44E">
      <w:numFmt w:val="bullet"/>
      <w:lvlText w:val="•"/>
      <w:lvlJc w:val="left"/>
      <w:pPr>
        <w:ind w:left="2381" w:hanging="425"/>
      </w:pPr>
      <w:rPr>
        <w:rFonts w:hint="default"/>
        <w:lang w:val="en-US" w:eastAsia="en-US" w:bidi="ar-SA"/>
      </w:rPr>
    </w:lvl>
    <w:lvl w:ilvl="2" w:tplc="3D044DCE">
      <w:numFmt w:val="bullet"/>
      <w:lvlText w:val="•"/>
      <w:lvlJc w:val="left"/>
      <w:pPr>
        <w:ind w:left="3203" w:hanging="425"/>
      </w:pPr>
      <w:rPr>
        <w:rFonts w:hint="default"/>
        <w:lang w:val="en-US" w:eastAsia="en-US" w:bidi="ar-SA"/>
      </w:rPr>
    </w:lvl>
    <w:lvl w:ilvl="3" w:tplc="53B83B4A">
      <w:numFmt w:val="bullet"/>
      <w:lvlText w:val="•"/>
      <w:lvlJc w:val="left"/>
      <w:pPr>
        <w:ind w:left="4024" w:hanging="425"/>
      </w:pPr>
      <w:rPr>
        <w:rFonts w:hint="default"/>
        <w:lang w:val="en-US" w:eastAsia="en-US" w:bidi="ar-SA"/>
      </w:rPr>
    </w:lvl>
    <w:lvl w:ilvl="4" w:tplc="0514173A">
      <w:numFmt w:val="bullet"/>
      <w:lvlText w:val="•"/>
      <w:lvlJc w:val="left"/>
      <w:pPr>
        <w:ind w:left="4846" w:hanging="425"/>
      </w:pPr>
      <w:rPr>
        <w:rFonts w:hint="default"/>
        <w:lang w:val="en-US" w:eastAsia="en-US" w:bidi="ar-SA"/>
      </w:rPr>
    </w:lvl>
    <w:lvl w:ilvl="5" w:tplc="513CF372">
      <w:numFmt w:val="bullet"/>
      <w:lvlText w:val="•"/>
      <w:lvlJc w:val="left"/>
      <w:pPr>
        <w:ind w:left="5667" w:hanging="425"/>
      </w:pPr>
      <w:rPr>
        <w:rFonts w:hint="default"/>
        <w:lang w:val="en-US" w:eastAsia="en-US" w:bidi="ar-SA"/>
      </w:rPr>
    </w:lvl>
    <w:lvl w:ilvl="6" w:tplc="F28A22C4">
      <w:numFmt w:val="bullet"/>
      <w:lvlText w:val="•"/>
      <w:lvlJc w:val="left"/>
      <w:pPr>
        <w:ind w:left="6489" w:hanging="425"/>
      </w:pPr>
      <w:rPr>
        <w:rFonts w:hint="default"/>
        <w:lang w:val="en-US" w:eastAsia="en-US" w:bidi="ar-SA"/>
      </w:rPr>
    </w:lvl>
    <w:lvl w:ilvl="7" w:tplc="11183BC6">
      <w:numFmt w:val="bullet"/>
      <w:lvlText w:val="•"/>
      <w:lvlJc w:val="left"/>
      <w:pPr>
        <w:ind w:left="7310" w:hanging="425"/>
      </w:pPr>
      <w:rPr>
        <w:rFonts w:hint="default"/>
        <w:lang w:val="en-US" w:eastAsia="en-US" w:bidi="ar-SA"/>
      </w:rPr>
    </w:lvl>
    <w:lvl w:ilvl="8" w:tplc="9D509DE8">
      <w:numFmt w:val="bullet"/>
      <w:lvlText w:val="•"/>
      <w:lvlJc w:val="left"/>
      <w:pPr>
        <w:ind w:left="8132" w:hanging="425"/>
      </w:pPr>
      <w:rPr>
        <w:rFonts w:hint="default"/>
        <w:lang w:val="en-US" w:eastAsia="en-US" w:bidi="ar-SA"/>
      </w:rPr>
    </w:lvl>
  </w:abstractNum>
  <w:abstractNum w:abstractNumId="3" w15:restartNumberingAfterBreak="0">
    <w:nsid w:val="042C2EE9"/>
    <w:multiLevelType w:val="multilevel"/>
    <w:tmpl w:val="DBBA04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E0801"/>
    <w:multiLevelType w:val="hybridMultilevel"/>
    <w:tmpl w:val="FE42F388"/>
    <w:lvl w:ilvl="0" w:tplc="1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62C6423"/>
    <w:multiLevelType w:val="multilevel"/>
    <w:tmpl w:val="B002B25E"/>
    <w:lvl w:ilvl="0">
      <w:start w:val="5"/>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start w:val="1"/>
      <w:numFmt w:val="decimal"/>
      <w:lvlText w:val="%1.%2.%3.%4"/>
      <w:lvlJc w:val="left"/>
      <w:pPr>
        <w:ind w:left="1134" w:hanging="993"/>
      </w:pPr>
      <w:rPr>
        <w:rFonts w:ascii="Calibri Light" w:eastAsia="Calibri Light" w:hAnsi="Calibri Light" w:cs="Calibri Light" w:hint="default"/>
        <w:b w:val="0"/>
        <w:bCs w:val="0"/>
        <w:i w:val="0"/>
        <w:iCs w:val="0"/>
        <w:color w:val="00584F"/>
        <w:spacing w:val="0"/>
        <w:w w:val="99"/>
        <w:sz w:val="22"/>
        <w:szCs w:val="22"/>
        <w:lang w:val="en-US" w:eastAsia="en-US" w:bidi="ar-SA"/>
      </w:rPr>
    </w:lvl>
    <w:lvl w:ilvl="4">
      <w:start w:val="1"/>
      <w:numFmt w:val="lowerLetter"/>
      <w:lvlText w:val="%5)"/>
      <w:lvlJc w:val="left"/>
      <w:pPr>
        <w:ind w:left="1288" w:hanging="360"/>
      </w:pPr>
      <w:rPr>
        <w:rFonts w:ascii="Calibri Light" w:eastAsia="Calibri Light" w:hAnsi="Calibri Light" w:cs="Calibri Light" w:hint="default"/>
        <w:b w:val="0"/>
        <w:bCs w:val="0"/>
        <w:i w:val="0"/>
        <w:iCs w:val="0"/>
        <w:spacing w:val="-1"/>
        <w:w w:val="100"/>
        <w:sz w:val="21"/>
        <w:szCs w:val="21"/>
        <w:lang w:val="en-US" w:eastAsia="en-US" w:bidi="ar-SA"/>
      </w:rPr>
    </w:lvl>
    <w:lvl w:ilvl="5">
      <w:numFmt w:val="bullet"/>
      <w:lvlText w:val="•"/>
      <w:lvlJc w:val="left"/>
      <w:pPr>
        <w:ind w:left="5055" w:hanging="360"/>
      </w:pPr>
      <w:rPr>
        <w:rFonts w:hint="default"/>
        <w:lang w:val="en-US" w:eastAsia="en-US" w:bidi="ar-SA"/>
      </w:rPr>
    </w:lvl>
    <w:lvl w:ilvl="6">
      <w:numFmt w:val="bullet"/>
      <w:lvlText w:val="•"/>
      <w:lvlJc w:val="left"/>
      <w:pPr>
        <w:ind w:left="5999" w:hanging="360"/>
      </w:pPr>
      <w:rPr>
        <w:rFonts w:hint="default"/>
        <w:lang w:val="en-US" w:eastAsia="en-US" w:bidi="ar-SA"/>
      </w:rPr>
    </w:lvl>
    <w:lvl w:ilvl="7">
      <w:numFmt w:val="bullet"/>
      <w:lvlText w:val="•"/>
      <w:lvlJc w:val="left"/>
      <w:pPr>
        <w:ind w:left="6943" w:hanging="360"/>
      </w:pPr>
      <w:rPr>
        <w:rFonts w:hint="default"/>
        <w:lang w:val="en-US" w:eastAsia="en-US" w:bidi="ar-SA"/>
      </w:rPr>
    </w:lvl>
    <w:lvl w:ilvl="8">
      <w:numFmt w:val="bullet"/>
      <w:lvlText w:val="•"/>
      <w:lvlJc w:val="left"/>
      <w:pPr>
        <w:ind w:left="7887" w:hanging="360"/>
      </w:pPr>
      <w:rPr>
        <w:rFonts w:hint="default"/>
        <w:lang w:val="en-US" w:eastAsia="en-US" w:bidi="ar-SA"/>
      </w:rPr>
    </w:lvl>
  </w:abstractNum>
  <w:abstractNum w:abstractNumId="6" w15:restartNumberingAfterBreak="0">
    <w:nsid w:val="070922CE"/>
    <w:multiLevelType w:val="multilevel"/>
    <w:tmpl w:val="DB606B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6432EF"/>
    <w:multiLevelType w:val="hybridMultilevel"/>
    <w:tmpl w:val="94503020"/>
    <w:lvl w:ilvl="0" w:tplc="14090019">
      <w:start w:val="1"/>
      <w:numFmt w:val="lowerLetter"/>
      <w:lvlText w:val="%1."/>
      <w:lvlJc w:val="lef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07DB1A26"/>
    <w:multiLevelType w:val="multilevel"/>
    <w:tmpl w:val="D876A5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8416720"/>
    <w:multiLevelType w:val="hybridMultilevel"/>
    <w:tmpl w:val="019E50B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9180215"/>
    <w:multiLevelType w:val="multilevel"/>
    <w:tmpl w:val="120A88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5525DE"/>
    <w:multiLevelType w:val="hybridMultilevel"/>
    <w:tmpl w:val="DCAC74C0"/>
    <w:lvl w:ilvl="0" w:tplc="72F48040">
      <w:start w:val="1"/>
      <w:numFmt w:val="lowerLetter"/>
      <w:lvlText w:val="%1."/>
      <w:lvlJc w:val="left"/>
      <w:pPr>
        <w:ind w:left="1700"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93521D52">
      <w:numFmt w:val="bullet"/>
      <w:lvlText w:val="•"/>
      <w:lvlJc w:val="left"/>
      <w:pPr>
        <w:ind w:left="2507" w:hanging="284"/>
      </w:pPr>
      <w:rPr>
        <w:rFonts w:hint="default"/>
        <w:lang w:val="en-US" w:eastAsia="en-US" w:bidi="ar-SA"/>
      </w:rPr>
    </w:lvl>
    <w:lvl w:ilvl="2" w:tplc="38CAF23C">
      <w:numFmt w:val="bullet"/>
      <w:lvlText w:val="•"/>
      <w:lvlJc w:val="left"/>
      <w:pPr>
        <w:ind w:left="3315" w:hanging="284"/>
      </w:pPr>
      <w:rPr>
        <w:rFonts w:hint="default"/>
        <w:lang w:val="en-US" w:eastAsia="en-US" w:bidi="ar-SA"/>
      </w:rPr>
    </w:lvl>
    <w:lvl w:ilvl="3" w:tplc="AB56AE5E">
      <w:numFmt w:val="bullet"/>
      <w:lvlText w:val="•"/>
      <w:lvlJc w:val="left"/>
      <w:pPr>
        <w:ind w:left="4122" w:hanging="284"/>
      </w:pPr>
      <w:rPr>
        <w:rFonts w:hint="default"/>
        <w:lang w:val="en-US" w:eastAsia="en-US" w:bidi="ar-SA"/>
      </w:rPr>
    </w:lvl>
    <w:lvl w:ilvl="4" w:tplc="E520818A">
      <w:numFmt w:val="bullet"/>
      <w:lvlText w:val="•"/>
      <w:lvlJc w:val="left"/>
      <w:pPr>
        <w:ind w:left="4930" w:hanging="284"/>
      </w:pPr>
      <w:rPr>
        <w:rFonts w:hint="default"/>
        <w:lang w:val="en-US" w:eastAsia="en-US" w:bidi="ar-SA"/>
      </w:rPr>
    </w:lvl>
    <w:lvl w:ilvl="5" w:tplc="E8FA8504">
      <w:numFmt w:val="bullet"/>
      <w:lvlText w:val="•"/>
      <w:lvlJc w:val="left"/>
      <w:pPr>
        <w:ind w:left="5737" w:hanging="284"/>
      </w:pPr>
      <w:rPr>
        <w:rFonts w:hint="default"/>
        <w:lang w:val="en-US" w:eastAsia="en-US" w:bidi="ar-SA"/>
      </w:rPr>
    </w:lvl>
    <w:lvl w:ilvl="6" w:tplc="58CC1D76">
      <w:numFmt w:val="bullet"/>
      <w:lvlText w:val="•"/>
      <w:lvlJc w:val="left"/>
      <w:pPr>
        <w:ind w:left="6545" w:hanging="284"/>
      </w:pPr>
      <w:rPr>
        <w:rFonts w:hint="default"/>
        <w:lang w:val="en-US" w:eastAsia="en-US" w:bidi="ar-SA"/>
      </w:rPr>
    </w:lvl>
    <w:lvl w:ilvl="7" w:tplc="C06C6A9A">
      <w:numFmt w:val="bullet"/>
      <w:lvlText w:val="•"/>
      <w:lvlJc w:val="left"/>
      <w:pPr>
        <w:ind w:left="7352" w:hanging="284"/>
      </w:pPr>
      <w:rPr>
        <w:rFonts w:hint="default"/>
        <w:lang w:val="en-US" w:eastAsia="en-US" w:bidi="ar-SA"/>
      </w:rPr>
    </w:lvl>
    <w:lvl w:ilvl="8" w:tplc="FDEA8B84">
      <w:numFmt w:val="bullet"/>
      <w:lvlText w:val="•"/>
      <w:lvlJc w:val="left"/>
      <w:pPr>
        <w:ind w:left="8160" w:hanging="284"/>
      </w:pPr>
      <w:rPr>
        <w:rFonts w:hint="default"/>
        <w:lang w:val="en-US" w:eastAsia="en-US" w:bidi="ar-SA"/>
      </w:rPr>
    </w:lvl>
  </w:abstractNum>
  <w:abstractNum w:abstractNumId="12" w15:restartNumberingAfterBreak="0">
    <w:nsid w:val="09C14F31"/>
    <w:multiLevelType w:val="multilevel"/>
    <w:tmpl w:val="52168022"/>
    <w:lvl w:ilvl="0">
      <w:start w:val="1"/>
      <w:numFmt w:val="lowerRoman"/>
      <w:lvlText w:val="%1."/>
      <w:lvlJc w:val="right"/>
      <w:pPr>
        <w:tabs>
          <w:tab w:val="num" w:pos="1080"/>
        </w:tabs>
        <w:ind w:left="1080" w:hanging="360"/>
      </w:pPr>
      <w:rPr>
        <w:i w:val="0"/>
        <w:iCs w:val="0"/>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0A033C4D"/>
    <w:multiLevelType w:val="hybridMultilevel"/>
    <w:tmpl w:val="0C86B888"/>
    <w:lvl w:ilvl="0" w:tplc="1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B026FC9"/>
    <w:multiLevelType w:val="hybridMultilevel"/>
    <w:tmpl w:val="0B8EB8A4"/>
    <w:lvl w:ilvl="0" w:tplc="ED7A0E30">
      <w:start w:val="5"/>
      <w:numFmt w:val="decimal"/>
      <w:lvlText w:val="(%1)"/>
      <w:lvlJc w:val="left"/>
      <w:pPr>
        <w:ind w:left="1494" w:hanging="360"/>
        <w:jc w:val="righ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F0E8BD7A">
      <w:start w:val="1"/>
      <w:numFmt w:val="lowerLetter"/>
      <w:lvlText w:val="%2."/>
      <w:lvlJc w:val="left"/>
      <w:pPr>
        <w:ind w:left="1701" w:hanging="284"/>
      </w:pPr>
      <w:rPr>
        <w:rFonts w:asciiTheme="minorHAnsi" w:eastAsia="Calibri Light" w:hAnsiTheme="minorHAnsi" w:cstheme="minorHAnsi" w:hint="default"/>
        <w:b w:val="0"/>
        <w:bCs w:val="0"/>
        <w:i w:val="0"/>
        <w:iCs w:val="0"/>
        <w:spacing w:val="-1"/>
        <w:w w:val="100"/>
        <w:sz w:val="21"/>
        <w:szCs w:val="21"/>
        <w:lang w:val="en-US" w:eastAsia="en-US" w:bidi="ar-SA"/>
      </w:rPr>
    </w:lvl>
    <w:lvl w:ilvl="2" w:tplc="A7AC0252">
      <w:start w:val="1"/>
      <w:numFmt w:val="lowerRoman"/>
      <w:lvlText w:val="%3."/>
      <w:lvlJc w:val="left"/>
      <w:pPr>
        <w:ind w:left="1985" w:hanging="285"/>
      </w:pPr>
      <w:rPr>
        <w:rFonts w:ascii="Calibri Light" w:eastAsia="Calibri Light" w:hAnsi="Calibri Light" w:cs="Calibri Light" w:hint="default"/>
        <w:b w:val="0"/>
        <w:bCs w:val="0"/>
        <w:i w:val="0"/>
        <w:iCs w:val="0"/>
        <w:spacing w:val="0"/>
        <w:w w:val="100"/>
        <w:sz w:val="21"/>
        <w:szCs w:val="21"/>
        <w:lang w:val="en-US" w:eastAsia="en-US" w:bidi="ar-SA"/>
      </w:rPr>
    </w:lvl>
    <w:lvl w:ilvl="3" w:tplc="7AAEC718">
      <w:numFmt w:val="bullet"/>
      <w:lvlText w:val="•"/>
      <w:lvlJc w:val="left"/>
      <w:pPr>
        <w:ind w:left="2954" w:hanging="285"/>
      </w:pPr>
      <w:rPr>
        <w:rFonts w:hint="default"/>
        <w:lang w:val="en-US" w:eastAsia="en-US" w:bidi="ar-SA"/>
      </w:rPr>
    </w:lvl>
    <w:lvl w:ilvl="4" w:tplc="75C8FB68">
      <w:numFmt w:val="bullet"/>
      <w:lvlText w:val="•"/>
      <w:lvlJc w:val="left"/>
      <w:pPr>
        <w:ind w:left="3928" w:hanging="285"/>
      </w:pPr>
      <w:rPr>
        <w:rFonts w:hint="default"/>
        <w:lang w:val="en-US" w:eastAsia="en-US" w:bidi="ar-SA"/>
      </w:rPr>
    </w:lvl>
    <w:lvl w:ilvl="5" w:tplc="4EE6497C">
      <w:numFmt w:val="bullet"/>
      <w:lvlText w:val="•"/>
      <w:lvlJc w:val="left"/>
      <w:pPr>
        <w:ind w:left="4903" w:hanging="285"/>
      </w:pPr>
      <w:rPr>
        <w:rFonts w:hint="default"/>
        <w:lang w:val="en-US" w:eastAsia="en-US" w:bidi="ar-SA"/>
      </w:rPr>
    </w:lvl>
    <w:lvl w:ilvl="6" w:tplc="683C2BD6">
      <w:numFmt w:val="bullet"/>
      <w:lvlText w:val="•"/>
      <w:lvlJc w:val="left"/>
      <w:pPr>
        <w:ind w:left="5877" w:hanging="285"/>
      </w:pPr>
      <w:rPr>
        <w:rFonts w:hint="default"/>
        <w:lang w:val="en-US" w:eastAsia="en-US" w:bidi="ar-SA"/>
      </w:rPr>
    </w:lvl>
    <w:lvl w:ilvl="7" w:tplc="06C04B70">
      <w:numFmt w:val="bullet"/>
      <w:lvlText w:val="•"/>
      <w:lvlJc w:val="left"/>
      <w:pPr>
        <w:ind w:left="6852" w:hanging="285"/>
      </w:pPr>
      <w:rPr>
        <w:rFonts w:hint="default"/>
        <w:lang w:val="en-US" w:eastAsia="en-US" w:bidi="ar-SA"/>
      </w:rPr>
    </w:lvl>
    <w:lvl w:ilvl="8" w:tplc="78A859DA">
      <w:numFmt w:val="bullet"/>
      <w:lvlText w:val="•"/>
      <w:lvlJc w:val="left"/>
      <w:pPr>
        <w:ind w:left="7826" w:hanging="285"/>
      </w:pPr>
      <w:rPr>
        <w:rFonts w:hint="default"/>
        <w:lang w:val="en-US" w:eastAsia="en-US" w:bidi="ar-SA"/>
      </w:rPr>
    </w:lvl>
  </w:abstractNum>
  <w:abstractNum w:abstractNumId="15" w15:restartNumberingAfterBreak="0">
    <w:nsid w:val="0FEA36C1"/>
    <w:multiLevelType w:val="hybridMultilevel"/>
    <w:tmpl w:val="0B6A40C8"/>
    <w:lvl w:ilvl="0" w:tplc="FFFFFFFF">
      <w:start w:val="1"/>
      <w:numFmt w:val="decimal"/>
      <w:lvlText w:val="(%1)"/>
      <w:lvlJc w:val="left"/>
      <w:pPr>
        <w:ind w:left="1495" w:hanging="360"/>
        <w:jc w:val="righ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FFFFFFFF">
      <w:start w:val="1"/>
      <w:numFmt w:val="upperRoman"/>
      <w:lvlText w:val="%2."/>
      <w:lvlJc w:val="left"/>
      <w:pPr>
        <w:ind w:left="2138" w:hanging="462"/>
        <w:jc w:val="right"/>
      </w:pPr>
      <w:rPr>
        <w:rFonts w:hint="default"/>
        <w:spacing w:val="0"/>
        <w:w w:val="100"/>
        <w:lang w:val="en-US" w:eastAsia="en-US" w:bidi="ar-SA"/>
      </w:rPr>
    </w:lvl>
    <w:lvl w:ilvl="2" w:tplc="FFFFFFFF">
      <w:numFmt w:val="bullet"/>
      <w:lvlText w:val="•"/>
      <w:lvlJc w:val="left"/>
      <w:pPr>
        <w:ind w:left="2988" w:hanging="462"/>
      </w:pPr>
      <w:rPr>
        <w:rFonts w:hint="default"/>
        <w:lang w:val="en-US" w:eastAsia="en-US" w:bidi="ar-SA"/>
      </w:rPr>
    </w:lvl>
    <w:lvl w:ilvl="3" w:tplc="FFFFFFFF">
      <w:numFmt w:val="bullet"/>
      <w:lvlText w:val="•"/>
      <w:lvlJc w:val="left"/>
      <w:pPr>
        <w:ind w:left="3836" w:hanging="462"/>
      </w:pPr>
      <w:rPr>
        <w:rFonts w:hint="default"/>
        <w:lang w:val="en-US" w:eastAsia="en-US" w:bidi="ar-SA"/>
      </w:rPr>
    </w:lvl>
    <w:lvl w:ilvl="4" w:tplc="FFFFFFFF">
      <w:numFmt w:val="bullet"/>
      <w:lvlText w:val="•"/>
      <w:lvlJc w:val="left"/>
      <w:pPr>
        <w:ind w:left="4685" w:hanging="462"/>
      </w:pPr>
      <w:rPr>
        <w:rFonts w:hint="default"/>
        <w:lang w:val="en-US" w:eastAsia="en-US" w:bidi="ar-SA"/>
      </w:rPr>
    </w:lvl>
    <w:lvl w:ilvl="5" w:tplc="FFFFFFFF">
      <w:numFmt w:val="bullet"/>
      <w:lvlText w:val="•"/>
      <w:lvlJc w:val="left"/>
      <w:pPr>
        <w:ind w:left="5533" w:hanging="462"/>
      </w:pPr>
      <w:rPr>
        <w:rFonts w:hint="default"/>
        <w:lang w:val="en-US" w:eastAsia="en-US" w:bidi="ar-SA"/>
      </w:rPr>
    </w:lvl>
    <w:lvl w:ilvl="6" w:tplc="FFFFFFFF">
      <w:numFmt w:val="bullet"/>
      <w:lvlText w:val="•"/>
      <w:lvlJc w:val="left"/>
      <w:pPr>
        <w:ind w:left="6381" w:hanging="462"/>
      </w:pPr>
      <w:rPr>
        <w:rFonts w:hint="default"/>
        <w:lang w:val="en-US" w:eastAsia="en-US" w:bidi="ar-SA"/>
      </w:rPr>
    </w:lvl>
    <w:lvl w:ilvl="7" w:tplc="FFFFFFFF">
      <w:numFmt w:val="bullet"/>
      <w:lvlText w:val="•"/>
      <w:lvlJc w:val="left"/>
      <w:pPr>
        <w:ind w:left="7230" w:hanging="462"/>
      </w:pPr>
      <w:rPr>
        <w:rFonts w:hint="default"/>
        <w:lang w:val="en-US" w:eastAsia="en-US" w:bidi="ar-SA"/>
      </w:rPr>
    </w:lvl>
    <w:lvl w:ilvl="8" w:tplc="FFFFFFFF">
      <w:numFmt w:val="bullet"/>
      <w:lvlText w:val="•"/>
      <w:lvlJc w:val="left"/>
      <w:pPr>
        <w:ind w:left="8078" w:hanging="462"/>
      </w:pPr>
      <w:rPr>
        <w:rFonts w:hint="default"/>
        <w:lang w:val="en-US" w:eastAsia="en-US" w:bidi="ar-SA"/>
      </w:rPr>
    </w:lvl>
  </w:abstractNum>
  <w:abstractNum w:abstractNumId="16" w15:restartNumberingAfterBreak="0">
    <w:nsid w:val="109143F0"/>
    <w:multiLevelType w:val="hybridMultilevel"/>
    <w:tmpl w:val="2FDC7D94"/>
    <w:lvl w:ilvl="0" w:tplc="00EEEA4C">
      <w:start w:val="1"/>
      <w:numFmt w:val="upperRoman"/>
      <w:lvlText w:val="%1."/>
      <w:lvlJc w:val="left"/>
      <w:pPr>
        <w:ind w:left="1288" w:hanging="464"/>
        <w:jc w:val="right"/>
      </w:pPr>
      <w:rPr>
        <w:rFonts w:ascii="Calibri Light" w:eastAsia="Calibri Light" w:hAnsi="Calibri Light" w:cs="Calibri Light" w:hint="default"/>
        <w:b w:val="0"/>
        <w:bCs w:val="0"/>
        <w:i w:val="0"/>
        <w:iCs w:val="0"/>
        <w:spacing w:val="0"/>
        <w:w w:val="100"/>
        <w:sz w:val="21"/>
        <w:szCs w:val="21"/>
        <w:lang w:val="en-US" w:eastAsia="en-US" w:bidi="ar-SA"/>
      </w:rPr>
    </w:lvl>
    <w:lvl w:ilvl="1" w:tplc="04208CA6">
      <w:numFmt w:val="bullet"/>
      <w:lvlText w:val="•"/>
      <w:lvlJc w:val="left"/>
      <w:pPr>
        <w:ind w:left="2129" w:hanging="464"/>
      </w:pPr>
      <w:rPr>
        <w:rFonts w:hint="default"/>
        <w:lang w:val="en-US" w:eastAsia="en-US" w:bidi="ar-SA"/>
      </w:rPr>
    </w:lvl>
    <w:lvl w:ilvl="2" w:tplc="3C725ACC">
      <w:numFmt w:val="bullet"/>
      <w:lvlText w:val="•"/>
      <w:lvlJc w:val="left"/>
      <w:pPr>
        <w:ind w:left="2979" w:hanging="464"/>
      </w:pPr>
      <w:rPr>
        <w:rFonts w:hint="default"/>
        <w:lang w:val="en-US" w:eastAsia="en-US" w:bidi="ar-SA"/>
      </w:rPr>
    </w:lvl>
    <w:lvl w:ilvl="3" w:tplc="A4E8C85A">
      <w:numFmt w:val="bullet"/>
      <w:lvlText w:val="•"/>
      <w:lvlJc w:val="left"/>
      <w:pPr>
        <w:ind w:left="3828" w:hanging="464"/>
      </w:pPr>
      <w:rPr>
        <w:rFonts w:hint="default"/>
        <w:lang w:val="en-US" w:eastAsia="en-US" w:bidi="ar-SA"/>
      </w:rPr>
    </w:lvl>
    <w:lvl w:ilvl="4" w:tplc="BA40E22A">
      <w:numFmt w:val="bullet"/>
      <w:lvlText w:val="•"/>
      <w:lvlJc w:val="left"/>
      <w:pPr>
        <w:ind w:left="4678" w:hanging="464"/>
      </w:pPr>
      <w:rPr>
        <w:rFonts w:hint="default"/>
        <w:lang w:val="en-US" w:eastAsia="en-US" w:bidi="ar-SA"/>
      </w:rPr>
    </w:lvl>
    <w:lvl w:ilvl="5" w:tplc="1E7E221C">
      <w:numFmt w:val="bullet"/>
      <w:lvlText w:val="•"/>
      <w:lvlJc w:val="left"/>
      <w:pPr>
        <w:ind w:left="5527" w:hanging="464"/>
      </w:pPr>
      <w:rPr>
        <w:rFonts w:hint="default"/>
        <w:lang w:val="en-US" w:eastAsia="en-US" w:bidi="ar-SA"/>
      </w:rPr>
    </w:lvl>
    <w:lvl w:ilvl="6" w:tplc="0C6E236A">
      <w:numFmt w:val="bullet"/>
      <w:lvlText w:val="•"/>
      <w:lvlJc w:val="left"/>
      <w:pPr>
        <w:ind w:left="6377" w:hanging="464"/>
      </w:pPr>
      <w:rPr>
        <w:rFonts w:hint="default"/>
        <w:lang w:val="en-US" w:eastAsia="en-US" w:bidi="ar-SA"/>
      </w:rPr>
    </w:lvl>
    <w:lvl w:ilvl="7" w:tplc="24C29A1C">
      <w:numFmt w:val="bullet"/>
      <w:lvlText w:val="•"/>
      <w:lvlJc w:val="left"/>
      <w:pPr>
        <w:ind w:left="7226" w:hanging="464"/>
      </w:pPr>
      <w:rPr>
        <w:rFonts w:hint="default"/>
        <w:lang w:val="en-US" w:eastAsia="en-US" w:bidi="ar-SA"/>
      </w:rPr>
    </w:lvl>
    <w:lvl w:ilvl="8" w:tplc="CBDC42D4">
      <w:numFmt w:val="bullet"/>
      <w:lvlText w:val="•"/>
      <w:lvlJc w:val="left"/>
      <w:pPr>
        <w:ind w:left="8076" w:hanging="464"/>
      </w:pPr>
      <w:rPr>
        <w:rFonts w:hint="default"/>
        <w:lang w:val="en-US" w:eastAsia="en-US" w:bidi="ar-SA"/>
      </w:rPr>
    </w:lvl>
  </w:abstractNum>
  <w:abstractNum w:abstractNumId="17" w15:restartNumberingAfterBreak="0">
    <w:nsid w:val="15EE724A"/>
    <w:multiLevelType w:val="multilevel"/>
    <w:tmpl w:val="C3485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5D2C00"/>
    <w:multiLevelType w:val="multilevel"/>
    <w:tmpl w:val="8E5A74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A461C5D"/>
    <w:multiLevelType w:val="hybridMultilevel"/>
    <w:tmpl w:val="B0B0C3BA"/>
    <w:lvl w:ilvl="0" w:tplc="1409001B">
      <w:start w:val="1"/>
      <w:numFmt w:val="lowerRoman"/>
      <w:lvlText w:val="%1."/>
      <w:lvlJc w:val="right"/>
      <w:pPr>
        <w:ind w:left="1701" w:hanging="284"/>
      </w:pPr>
      <w:rPr>
        <w:rFonts w:hint="default"/>
        <w:b w:val="0"/>
        <w:bCs w:val="0"/>
        <w:i w:val="0"/>
        <w:iCs w:val="0"/>
        <w:spacing w:val="-1"/>
        <w:w w:val="100"/>
        <w:sz w:val="21"/>
        <w:szCs w:val="21"/>
        <w:lang w:val="en-US" w:eastAsia="en-US" w:bidi="ar-SA"/>
      </w:rPr>
    </w:lvl>
    <w:lvl w:ilvl="1" w:tplc="FFFFFFFF">
      <w:numFmt w:val="bullet"/>
      <w:lvlText w:val="•"/>
      <w:lvlJc w:val="left"/>
      <w:pPr>
        <w:ind w:left="2507" w:hanging="284"/>
      </w:pPr>
      <w:rPr>
        <w:rFonts w:hint="default"/>
        <w:lang w:val="en-US" w:eastAsia="en-US" w:bidi="ar-SA"/>
      </w:rPr>
    </w:lvl>
    <w:lvl w:ilvl="2" w:tplc="FFFFFFFF">
      <w:numFmt w:val="bullet"/>
      <w:lvlText w:val="•"/>
      <w:lvlJc w:val="left"/>
      <w:pPr>
        <w:ind w:left="3315" w:hanging="284"/>
      </w:pPr>
      <w:rPr>
        <w:rFonts w:hint="default"/>
        <w:lang w:val="en-US" w:eastAsia="en-US" w:bidi="ar-SA"/>
      </w:rPr>
    </w:lvl>
    <w:lvl w:ilvl="3" w:tplc="FFFFFFFF">
      <w:numFmt w:val="bullet"/>
      <w:lvlText w:val="•"/>
      <w:lvlJc w:val="left"/>
      <w:pPr>
        <w:ind w:left="4122" w:hanging="284"/>
      </w:pPr>
      <w:rPr>
        <w:rFonts w:hint="default"/>
        <w:lang w:val="en-US" w:eastAsia="en-US" w:bidi="ar-SA"/>
      </w:rPr>
    </w:lvl>
    <w:lvl w:ilvl="4" w:tplc="FFFFFFFF">
      <w:numFmt w:val="bullet"/>
      <w:lvlText w:val="•"/>
      <w:lvlJc w:val="left"/>
      <w:pPr>
        <w:ind w:left="4930" w:hanging="284"/>
      </w:pPr>
      <w:rPr>
        <w:rFonts w:hint="default"/>
        <w:lang w:val="en-US" w:eastAsia="en-US" w:bidi="ar-SA"/>
      </w:rPr>
    </w:lvl>
    <w:lvl w:ilvl="5" w:tplc="FFFFFFFF">
      <w:numFmt w:val="bullet"/>
      <w:lvlText w:val="•"/>
      <w:lvlJc w:val="left"/>
      <w:pPr>
        <w:ind w:left="5737" w:hanging="284"/>
      </w:pPr>
      <w:rPr>
        <w:rFonts w:hint="default"/>
        <w:lang w:val="en-US" w:eastAsia="en-US" w:bidi="ar-SA"/>
      </w:rPr>
    </w:lvl>
    <w:lvl w:ilvl="6" w:tplc="FFFFFFFF">
      <w:numFmt w:val="bullet"/>
      <w:lvlText w:val="•"/>
      <w:lvlJc w:val="left"/>
      <w:pPr>
        <w:ind w:left="6545" w:hanging="284"/>
      </w:pPr>
      <w:rPr>
        <w:rFonts w:hint="default"/>
        <w:lang w:val="en-US" w:eastAsia="en-US" w:bidi="ar-SA"/>
      </w:rPr>
    </w:lvl>
    <w:lvl w:ilvl="7" w:tplc="FFFFFFFF">
      <w:numFmt w:val="bullet"/>
      <w:lvlText w:val="•"/>
      <w:lvlJc w:val="left"/>
      <w:pPr>
        <w:ind w:left="7352" w:hanging="284"/>
      </w:pPr>
      <w:rPr>
        <w:rFonts w:hint="default"/>
        <w:lang w:val="en-US" w:eastAsia="en-US" w:bidi="ar-SA"/>
      </w:rPr>
    </w:lvl>
    <w:lvl w:ilvl="8" w:tplc="FFFFFFFF">
      <w:numFmt w:val="bullet"/>
      <w:lvlText w:val="•"/>
      <w:lvlJc w:val="left"/>
      <w:pPr>
        <w:ind w:left="8160" w:hanging="284"/>
      </w:pPr>
      <w:rPr>
        <w:rFonts w:hint="default"/>
        <w:lang w:val="en-US" w:eastAsia="en-US" w:bidi="ar-SA"/>
      </w:rPr>
    </w:lvl>
  </w:abstractNum>
  <w:abstractNum w:abstractNumId="20" w15:restartNumberingAfterBreak="0">
    <w:nsid w:val="1AA434C9"/>
    <w:multiLevelType w:val="hybridMultilevel"/>
    <w:tmpl w:val="63F2C3FC"/>
    <w:lvl w:ilvl="0" w:tplc="1409001B">
      <w:start w:val="1"/>
      <w:numFmt w:val="lowerRoman"/>
      <w:lvlText w:val="%1."/>
      <w:lvlJc w:val="right"/>
      <w:pPr>
        <w:ind w:left="1898" w:hanging="360"/>
      </w:pPr>
    </w:lvl>
    <w:lvl w:ilvl="1" w:tplc="14090019" w:tentative="1">
      <w:start w:val="1"/>
      <w:numFmt w:val="lowerLetter"/>
      <w:lvlText w:val="%2."/>
      <w:lvlJc w:val="left"/>
      <w:pPr>
        <w:ind w:left="2618" w:hanging="360"/>
      </w:pPr>
    </w:lvl>
    <w:lvl w:ilvl="2" w:tplc="1409001B" w:tentative="1">
      <w:start w:val="1"/>
      <w:numFmt w:val="lowerRoman"/>
      <w:lvlText w:val="%3."/>
      <w:lvlJc w:val="right"/>
      <w:pPr>
        <w:ind w:left="3338" w:hanging="180"/>
      </w:pPr>
    </w:lvl>
    <w:lvl w:ilvl="3" w:tplc="1409000F" w:tentative="1">
      <w:start w:val="1"/>
      <w:numFmt w:val="decimal"/>
      <w:lvlText w:val="%4."/>
      <w:lvlJc w:val="left"/>
      <w:pPr>
        <w:ind w:left="4058" w:hanging="360"/>
      </w:pPr>
    </w:lvl>
    <w:lvl w:ilvl="4" w:tplc="14090019" w:tentative="1">
      <w:start w:val="1"/>
      <w:numFmt w:val="lowerLetter"/>
      <w:lvlText w:val="%5."/>
      <w:lvlJc w:val="left"/>
      <w:pPr>
        <w:ind w:left="4778" w:hanging="360"/>
      </w:pPr>
    </w:lvl>
    <w:lvl w:ilvl="5" w:tplc="1409001B" w:tentative="1">
      <w:start w:val="1"/>
      <w:numFmt w:val="lowerRoman"/>
      <w:lvlText w:val="%6."/>
      <w:lvlJc w:val="right"/>
      <w:pPr>
        <w:ind w:left="5498" w:hanging="180"/>
      </w:pPr>
    </w:lvl>
    <w:lvl w:ilvl="6" w:tplc="1409000F" w:tentative="1">
      <w:start w:val="1"/>
      <w:numFmt w:val="decimal"/>
      <w:lvlText w:val="%7."/>
      <w:lvlJc w:val="left"/>
      <w:pPr>
        <w:ind w:left="6218" w:hanging="360"/>
      </w:pPr>
    </w:lvl>
    <w:lvl w:ilvl="7" w:tplc="14090019" w:tentative="1">
      <w:start w:val="1"/>
      <w:numFmt w:val="lowerLetter"/>
      <w:lvlText w:val="%8."/>
      <w:lvlJc w:val="left"/>
      <w:pPr>
        <w:ind w:left="6938" w:hanging="360"/>
      </w:pPr>
    </w:lvl>
    <w:lvl w:ilvl="8" w:tplc="1409001B" w:tentative="1">
      <w:start w:val="1"/>
      <w:numFmt w:val="lowerRoman"/>
      <w:lvlText w:val="%9."/>
      <w:lvlJc w:val="right"/>
      <w:pPr>
        <w:ind w:left="7658" w:hanging="180"/>
      </w:pPr>
    </w:lvl>
  </w:abstractNum>
  <w:abstractNum w:abstractNumId="21" w15:restartNumberingAfterBreak="0">
    <w:nsid w:val="1BE97B00"/>
    <w:multiLevelType w:val="hybridMultilevel"/>
    <w:tmpl w:val="B770D35C"/>
    <w:lvl w:ilvl="0" w:tplc="FCC46EE6">
      <w:start w:val="1"/>
      <w:numFmt w:val="lowerLetter"/>
      <w:lvlText w:val="%1."/>
      <w:lvlJc w:val="left"/>
      <w:pPr>
        <w:ind w:left="1440" w:hanging="360"/>
      </w:pPr>
      <w:rPr>
        <w:i w:val="0"/>
        <w:iCs w:val="0"/>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1C1763AE"/>
    <w:multiLevelType w:val="multilevel"/>
    <w:tmpl w:val="296A36A2"/>
    <w:lvl w:ilvl="0">
      <w:start w:val="1"/>
      <w:numFmt w:val="lowerLetter"/>
      <w:lvlText w:val="%1."/>
      <w:lvlJc w:val="left"/>
      <w:pPr>
        <w:tabs>
          <w:tab w:val="num" w:pos="1080"/>
        </w:tabs>
        <w:ind w:left="1080" w:hanging="360"/>
      </w:pPr>
      <w:rPr>
        <w:rFonts w:hint="default"/>
        <w:i w:val="0"/>
        <w:iCs w:val="0"/>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4" w15:restartNumberingAfterBreak="0">
    <w:nsid w:val="1F5A69FF"/>
    <w:multiLevelType w:val="hybridMultilevel"/>
    <w:tmpl w:val="350C9710"/>
    <w:lvl w:ilvl="0" w:tplc="F0E8BD7A">
      <w:start w:val="1"/>
      <w:numFmt w:val="lowerLetter"/>
      <w:lvlText w:val="%1."/>
      <w:lvlJc w:val="left"/>
      <w:pPr>
        <w:ind w:left="1080" w:hanging="360"/>
      </w:pPr>
      <w:rPr>
        <w:rFonts w:asciiTheme="minorHAnsi" w:eastAsia="Calibri Light" w:hAnsiTheme="minorHAnsi" w:cstheme="minorHAnsi" w:hint="default"/>
        <w:b w:val="0"/>
        <w:bCs w:val="0"/>
        <w:i w:val="0"/>
        <w:iCs w:val="0"/>
        <w:spacing w:val="-1"/>
        <w:w w:val="100"/>
        <w:sz w:val="21"/>
        <w:szCs w:val="21"/>
        <w:lang w:val="en-US" w:eastAsia="en-US" w:bidi="ar-SA"/>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1FCF058E"/>
    <w:multiLevelType w:val="multilevel"/>
    <w:tmpl w:val="76A63FE4"/>
    <w:lvl w:ilvl="0">
      <w:start w:val="1"/>
      <w:numFmt w:val="decimal"/>
      <w:lvlText w:val="%1."/>
      <w:lvlJc w:val="left"/>
      <w:pPr>
        <w:tabs>
          <w:tab w:val="num" w:pos="720"/>
        </w:tabs>
        <w:ind w:left="720" w:hanging="360"/>
      </w:pPr>
      <w:rPr>
        <w:rFonts w:ascii="Aptos Narrow" w:hAnsi="Aptos Narrow" w:hint="default"/>
        <w:i w:val="0"/>
        <w:iCs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697622"/>
    <w:multiLevelType w:val="hybridMultilevel"/>
    <w:tmpl w:val="9DC4E480"/>
    <w:lvl w:ilvl="0" w:tplc="14090019">
      <w:start w:val="1"/>
      <w:numFmt w:val="lowerLetter"/>
      <w:lvlText w:val="%1."/>
      <w:lvlJc w:val="left"/>
      <w:pPr>
        <w:ind w:left="1485" w:hanging="360"/>
      </w:pPr>
    </w:lvl>
    <w:lvl w:ilvl="1" w:tplc="14090019" w:tentative="1">
      <w:start w:val="1"/>
      <w:numFmt w:val="lowerLetter"/>
      <w:lvlText w:val="%2."/>
      <w:lvlJc w:val="left"/>
      <w:pPr>
        <w:ind w:left="2205" w:hanging="360"/>
      </w:pPr>
    </w:lvl>
    <w:lvl w:ilvl="2" w:tplc="1409001B" w:tentative="1">
      <w:start w:val="1"/>
      <w:numFmt w:val="lowerRoman"/>
      <w:lvlText w:val="%3."/>
      <w:lvlJc w:val="right"/>
      <w:pPr>
        <w:ind w:left="2925" w:hanging="180"/>
      </w:pPr>
    </w:lvl>
    <w:lvl w:ilvl="3" w:tplc="1409000F" w:tentative="1">
      <w:start w:val="1"/>
      <w:numFmt w:val="decimal"/>
      <w:lvlText w:val="%4."/>
      <w:lvlJc w:val="left"/>
      <w:pPr>
        <w:ind w:left="3645" w:hanging="360"/>
      </w:pPr>
    </w:lvl>
    <w:lvl w:ilvl="4" w:tplc="14090019" w:tentative="1">
      <w:start w:val="1"/>
      <w:numFmt w:val="lowerLetter"/>
      <w:lvlText w:val="%5."/>
      <w:lvlJc w:val="left"/>
      <w:pPr>
        <w:ind w:left="4365" w:hanging="360"/>
      </w:pPr>
    </w:lvl>
    <w:lvl w:ilvl="5" w:tplc="1409001B" w:tentative="1">
      <w:start w:val="1"/>
      <w:numFmt w:val="lowerRoman"/>
      <w:lvlText w:val="%6."/>
      <w:lvlJc w:val="right"/>
      <w:pPr>
        <w:ind w:left="5085" w:hanging="180"/>
      </w:pPr>
    </w:lvl>
    <w:lvl w:ilvl="6" w:tplc="1409000F" w:tentative="1">
      <w:start w:val="1"/>
      <w:numFmt w:val="decimal"/>
      <w:lvlText w:val="%7."/>
      <w:lvlJc w:val="left"/>
      <w:pPr>
        <w:ind w:left="5805" w:hanging="360"/>
      </w:pPr>
    </w:lvl>
    <w:lvl w:ilvl="7" w:tplc="14090019" w:tentative="1">
      <w:start w:val="1"/>
      <w:numFmt w:val="lowerLetter"/>
      <w:lvlText w:val="%8."/>
      <w:lvlJc w:val="left"/>
      <w:pPr>
        <w:ind w:left="6525" w:hanging="360"/>
      </w:pPr>
    </w:lvl>
    <w:lvl w:ilvl="8" w:tplc="1409001B" w:tentative="1">
      <w:start w:val="1"/>
      <w:numFmt w:val="lowerRoman"/>
      <w:lvlText w:val="%9."/>
      <w:lvlJc w:val="right"/>
      <w:pPr>
        <w:ind w:left="7245" w:hanging="180"/>
      </w:pPr>
    </w:lvl>
  </w:abstractNum>
  <w:abstractNum w:abstractNumId="27" w15:restartNumberingAfterBreak="0">
    <w:nsid w:val="22997EBC"/>
    <w:multiLevelType w:val="multilevel"/>
    <w:tmpl w:val="8DBAB5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317500D"/>
    <w:multiLevelType w:val="hybridMultilevel"/>
    <w:tmpl w:val="B1B01D96"/>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9" w15:restartNumberingAfterBreak="0">
    <w:nsid w:val="23180782"/>
    <w:multiLevelType w:val="hybridMultilevel"/>
    <w:tmpl w:val="92EAC6AC"/>
    <w:lvl w:ilvl="0" w:tplc="547A5524">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97E84A6C">
      <w:numFmt w:val="bullet"/>
      <w:lvlText w:val="•"/>
      <w:lvlJc w:val="left"/>
      <w:pPr>
        <w:ind w:left="2507" w:hanging="284"/>
      </w:pPr>
      <w:rPr>
        <w:rFonts w:hint="default"/>
        <w:lang w:val="en-US" w:eastAsia="en-US" w:bidi="ar-SA"/>
      </w:rPr>
    </w:lvl>
    <w:lvl w:ilvl="2" w:tplc="8E1C4BC0">
      <w:numFmt w:val="bullet"/>
      <w:lvlText w:val="•"/>
      <w:lvlJc w:val="left"/>
      <w:pPr>
        <w:ind w:left="3315" w:hanging="284"/>
      </w:pPr>
      <w:rPr>
        <w:rFonts w:hint="default"/>
        <w:lang w:val="en-US" w:eastAsia="en-US" w:bidi="ar-SA"/>
      </w:rPr>
    </w:lvl>
    <w:lvl w:ilvl="3" w:tplc="540A97C2">
      <w:numFmt w:val="bullet"/>
      <w:lvlText w:val="•"/>
      <w:lvlJc w:val="left"/>
      <w:pPr>
        <w:ind w:left="4122" w:hanging="284"/>
      </w:pPr>
      <w:rPr>
        <w:rFonts w:hint="default"/>
        <w:lang w:val="en-US" w:eastAsia="en-US" w:bidi="ar-SA"/>
      </w:rPr>
    </w:lvl>
    <w:lvl w:ilvl="4" w:tplc="67C21B2E">
      <w:numFmt w:val="bullet"/>
      <w:lvlText w:val="•"/>
      <w:lvlJc w:val="left"/>
      <w:pPr>
        <w:ind w:left="4930" w:hanging="284"/>
      </w:pPr>
      <w:rPr>
        <w:rFonts w:hint="default"/>
        <w:lang w:val="en-US" w:eastAsia="en-US" w:bidi="ar-SA"/>
      </w:rPr>
    </w:lvl>
    <w:lvl w:ilvl="5" w:tplc="FE9C30DC">
      <w:numFmt w:val="bullet"/>
      <w:lvlText w:val="•"/>
      <w:lvlJc w:val="left"/>
      <w:pPr>
        <w:ind w:left="5737" w:hanging="284"/>
      </w:pPr>
      <w:rPr>
        <w:rFonts w:hint="default"/>
        <w:lang w:val="en-US" w:eastAsia="en-US" w:bidi="ar-SA"/>
      </w:rPr>
    </w:lvl>
    <w:lvl w:ilvl="6" w:tplc="CDB67D9E">
      <w:numFmt w:val="bullet"/>
      <w:lvlText w:val="•"/>
      <w:lvlJc w:val="left"/>
      <w:pPr>
        <w:ind w:left="6545" w:hanging="284"/>
      </w:pPr>
      <w:rPr>
        <w:rFonts w:hint="default"/>
        <w:lang w:val="en-US" w:eastAsia="en-US" w:bidi="ar-SA"/>
      </w:rPr>
    </w:lvl>
    <w:lvl w:ilvl="7" w:tplc="9E827682">
      <w:numFmt w:val="bullet"/>
      <w:lvlText w:val="•"/>
      <w:lvlJc w:val="left"/>
      <w:pPr>
        <w:ind w:left="7352" w:hanging="284"/>
      </w:pPr>
      <w:rPr>
        <w:rFonts w:hint="default"/>
        <w:lang w:val="en-US" w:eastAsia="en-US" w:bidi="ar-SA"/>
      </w:rPr>
    </w:lvl>
    <w:lvl w:ilvl="8" w:tplc="FE78F916">
      <w:numFmt w:val="bullet"/>
      <w:lvlText w:val="•"/>
      <w:lvlJc w:val="left"/>
      <w:pPr>
        <w:ind w:left="8160" w:hanging="284"/>
      </w:pPr>
      <w:rPr>
        <w:rFonts w:hint="default"/>
        <w:lang w:val="en-US" w:eastAsia="en-US" w:bidi="ar-SA"/>
      </w:rPr>
    </w:lvl>
  </w:abstractNum>
  <w:abstractNum w:abstractNumId="30" w15:restartNumberingAfterBreak="0">
    <w:nsid w:val="23C32C82"/>
    <w:multiLevelType w:val="multilevel"/>
    <w:tmpl w:val="6568B5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6E8560D"/>
    <w:multiLevelType w:val="hybridMultilevel"/>
    <w:tmpl w:val="E0DA9C7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26EE35BB"/>
    <w:multiLevelType w:val="hybridMultilevel"/>
    <w:tmpl w:val="0B6A40C8"/>
    <w:lvl w:ilvl="0" w:tplc="886AD06A">
      <w:start w:val="1"/>
      <w:numFmt w:val="decimal"/>
      <w:lvlText w:val="(%1)"/>
      <w:lvlJc w:val="left"/>
      <w:pPr>
        <w:ind w:left="1495" w:hanging="360"/>
        <w:jc w:val="right"/>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0A581170">
      <w:start w:val="1"/>
      <w:numFmt w:val="upperRoman"/>
      <w:lvlText w:val="%2."/>
      <w:lvlJc w:val="left"/>
      <w:pPr>
        <w:ind w:left="2138" w:hanging="462"/>
        <w:jc w:val="right"/>
      </w:pPr>
      <w:rPr>
        <w:rFonts w:hint="default"/>
        <w:spacing w:val="0"/>
        <w:w w:val="100"/>
        <w:lang w:val="en-US" w:eastAsia="en-US" w:bidi="ar-SA"/>
      </w:rPr>
    </w:lvl>
    <w:lvl w:ilvl="2" w:tplc="57F493AC">
      <w:numFmt w:val="bullet"/>
      <w:lvlText w:val="•"/>
      <w:lvlJc w:val="left"/>
      <w:pPr>
        <w:ind w:left="2988" w:hanging="462"/>
      </w:pPr>
      <w:rPr>
        <w:rFonts w:hint="default"/>
        <w:lang w:val="en-US" w:eastAsia="en-US" w:bidi="ar-SA"/>
      </w:rPr>
    </w:lvl>
    <w:lvl w:ilvl="3" w:tplc="DB7E0CDC">
      <w:numFmt w:val="bullet"/>
      <w:lvlText w:val="•"/>
      <w:lvlJc w:val="left"/>
      <w:pPr>
        <w:ind w:left="3836" w:hanging="462"/>
      </w:pPr>
      <w:rPr>
        <w:rFonts w:hint="default"/>
        <w:lang w:val="en-US" w:eastAsia="en-US" w:bidi="ar-SA"/>
      </w:rPr>
    </w:lvl>
    <w:lvl w:ilvl="4" w:tplc="B964D330">
      <w:numFmt w:val="bullet"/>
      <w:lvlText w:val="•"/>
      <w:lvlJc w:val="left"/>
      <w:pPr>
        <w:ind w:left="4685" w:hanging="462"/>
      </w:pPr>
      <w:rPr>
        <w:rFonts w:hint="default"/>
        <w:lang w:val="en-US" w:eastAsia="en-US" w:bidi="ar-SA"/>
      </w:rPr>
    </w:lvl>
    <w:lvl w:ilvl="5" w:tplc="59A8D666">
      <w:numFmt w:val="bullet"/>
      <w:lvlText w:val="•"/>
      <w:lvlJc w:val="left"/>
      <w:pPr>
        <w:ind w:left="5533" w:hanging="462"/>
      </w:pPr>
      <w:rPr>
        <w:rFonts w:hint="default"/>
        <w:lang w:val="en-US" w:eastAsia="en-US" w:bidi="ar-SA"/>
      </w:rPr>
    </w:lvl>
    <w:lvl w:ilvl="6" w:tplc="C2689166">
      <w:numFmt w:val="bullet"/>
      <w:lvlText w:val="•"/>
      <w:lvlJc w:val="left"/>
      <w:pPr>
        <w:ind w:left="6381" w:hanging="462"/>
      </w:pPr>
      <w:rPr>
        <w:rFonts w:hint="default"/>
        <w:lang w:val="en-US" w:eastAsia="en-US" w:bidi="ar-SA"/>
      </w:rPr>
    </w:lvl>
    <w:lvl w:ilvl="7" w:tplc="92D0D1E8">
      <w:numFmt w:val="bullet"/>
      <w:lvlText w:val="•"/>
      <w:lvlJc w:val="left"/>
      <w:pPr>
        <w:ind w:left="7230" w:hanging="462"/>
      </w:pPr>
      <w:rPr>
        <w:rFonts w:hint="default"/>
        <w:lang w:val="en-US" w:eastAsia="en-US" w:bidi="ar-SA"/>
      </w:rPr>
    </w:lvl>
    <w:lvl w:ilvl="8" w:tplc="29502D92">
      <w:numFmt w:val="bullet"/>
      <w:lvlText w:val="•"/>
      <w:lvlJc w:val="left"/>
      <w:pPr>
        <w:ind w:left="8078" w:hanging="462"/>
      </w:pPr>
      <w:rPr>
        <w:rFonts w:hint="default"/>
        <w:lang w:val="en-US" w:eastAsia="en-US" w:bidi="ar-SA"/>
      </w:rPr>
    </w:lvl>
  </w:abstractNum>
  <w:abstractNum w:abstractNumId="33" w15:restartNumberingAfterBreak="0">
    <w:nsid w:val="27ED66E7"/>
    <w:multiLevelType w:val="multilevel"/>
    <w:tmpl w:val="E0943C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F15162"/>
    <w:multiLevelType w:val="hybridMultilevel"/>
    <w:tmpl w:val="B1DE439C"/>
    <w:lvl w:ilvl="0" w:tplc="2EB64CDC">
      <w:start w:val="1"/>
      <w:numFmt w:val="bullet"/>
      <w:lvlText w:val=""/>
      <w:lvlJc w:val="left"/>
      <w:pPr>
        <w:ind w:left="720" w:hanging="360"/>
      </w:pPr>
      <w:rPr>
        <w:rFonts w:ascii="Symbol" w:hAnsi="Symbol"/>
      </w:rPr>
    </w:lvl>
    <w:lvl w:ilvl="1" w:tplc="06AA02A8">
      <w:start w:val="1"/>
      <w:numFmt w:val="bullet"/>
      <w:lvlText w:val=""/>
      <w:lvlJc w:val="left"/>
      <w:pPr>
        <w:ind w:left="720" w:hanging="360"/>
      </w:pPr>
      <w:rPr>
        <w:rFonts w:ascii="Symbol" w:hAnsi="Symbol"/>
      </w:rPr>
    </w:lvl>
    <w:lvl w:ilvl="2" w:tplc="4BE28C9A">
      <w:start w:val="1"/>
      <w:numFmt w:val="bullet"/>
      <w:lvlText w:val=""/>
      <w:lvlJc w:val="left"/>
      <w:pPr>
        <w:ind w:left="720" w:hanging="360"/>
      </w:pPr>
      <w:rPr>
        <w:rFonts w:ascii="Symbol" w:hAnsi="Symbol"/>
      </w:rPr>
    </w:lvl>
    <w:lvl w:ilvl="3" w:tplc="5CF22BD8">
      <w:start w:val="1"/>
      <w:numFmt w:val="bullet"/>
      <w:lvlText w:val=""/>
      <w:lvlJc w:val="left"/>
      <w:pPr>
        <w:ind w:left="720" w:hanging="360"/>
      </w:pPr>
      <w:rPr>
        <w:rFonts w:ascii="Symbol" w:hAnsi="Symbol"/>
      </w:rPr>
    </w:lvl>
    <w:lvl w:ilvl="4" w:tplc="497A40B6">
      <w:start w:val="1"/>
      <w:numFmt w:val="bullet"/>
      <w:lvlText w:val=""/>
      <w:lvlJc w:val="left"/>
      <w:pPr>
        <w:ind w:left="720" w:hanging="360"/>
      </w:pPr>
      <w:rPr>
        <w:rFonts w:ascii="Symbol" w:hAnsi="Symbol"/>
      </w:rPr>
    </w:lvl>
    <w:lvl w:ilvl="5" w:tplc="D2B616AA">
      <w:start w:val="1"/>
      <w:numFmt w:val="bullet"/>
      <w:lvlText w:val=""/>
      <w:lvlJc w:val="left"/>
      <w:pPr>
        <w:ind w:left="720" w:hanging="360"/>
      </w:pPr>
      <w:rPr>
        <w:rFonts w:ascii="Symbol" w:hAnsi="Symbol"/>
      </w:rPr>
    </w:lvl>
    <w:lvl w:ilvl="6" w:tplc="BA56EF1A">
      <w:start w:val="1"/>
      <w:numFmt w:val="bullet"/>
      <w:lvlText w:val=""/>
      <w:lvlJc w:val="left"/>
      <w:pPr>
        <w:ind w:left="720" w:hanging="360"/>
      </w:pPr>
      <w:rPr>
        <w:rFonts w:ascii="Symbol" w:hAnsi="Symbol"/>
      </w:rPr>
    </w:lvl>
    <w:lvl w:ilvl="7" w:tplc="822650B6">
      <w:start w:val="1"/>
      <w:numFmt w:val="bullet"/>
      <w:lvlText w:val=""/>
      <w:lvlJc w:val="left"/>
      <w:pPr>
        <w:ind w:left="720" w:hanging="360"/>
      </w:pPr>
      <w:rPr>
        <w:rFonts w:ascii="Symbol" w:hAnsi="Symbol"/>
      </w:rPr>
    </w:lvl>
    <w:lvl w:ilvl="8" w:tplc="A596F64C">
      <w:start w:val="1"/>
      <w:numFmt w:val="bullet"/>
      <w:lvlText w:val=""/>
      <w:lvlJc w:val="left"/>
      <w:pPr>
        <w:ind w:left="720" w:hanging="360"/>
      </w:pPr>
      <w:rPr>
        <w:rFonts w:ascii="Symbol" w:hAnsi="Symbol"/>
      </w:rPr>
    </w:lvl>
  </w:abstractNum>
  <w:abstractNum w:abstractNumId="35" w15:restartNumberingAfterBreak="0">
    <w:nsid w:val="294B64F3"/>
    <w:multiLevelType w:val="hybridMultilevel"/>
    <w:tmpl w:val="97E6E96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D1822DF"/>
    <w:multiLevelType w:val="hybridMultilevel"/>
    <w:tmpl w:val="0E5C35DA"/>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7" w15:restartNumberingAfterBreak="0">
    <w:nsid w:val="2F7A2A9E"/>
    <w:multiLevelType w:val="hybridMultilevel"/>
    <w:tmpl w:val="6686992A"/>
    <w:lvl w:ilvl="0" w:tplc="56D497DE">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B14421BC">
      <w:numFmt w:val="bullet"/>
      <w:lvlText w:val="•"/>
      <w:lvlJc w:val="left"/>
      <w:pPr>
        <w:ind w:left="2507" w:hanging="284"/>
      </w:pPr>
      <w:rPr>
        <w:rFonts w:hint="default"/>
        <w:lang w:val="en-US" w:eastAsia="en-US" w:bidi="ar-SA"/>
      </w:rPr>
    </w:lvl>
    <w:lvl w:ilvl="2" w:tplc="6F2ECFD4">
      <w:numFmt w:val="bullet"/>
      <w:lvlText w:val="•"/>
      <w:lvlJc w:val="left"/>
      <w:pPr>
        <w:ind w:left="3315" w:hanging="284"/>
      </w:pPr>
      <w:rPr>
        <w:rFonts w:hint="default"/>
        <w:lang w:val="en-US" w:eastAsia="en-US" w:bidi="ar-SA"/>
      </w:rPr>
    </w:lvl>
    <w:lvl w:ilvl="3" w:tplc="7C8C775C">
      <w:numFmt w:val="bullet"/>
      <w:lvlText w:val="•"/>
      <w:lvlJc w:val="left"/>
      <w:pPr>
        <w:ind w:left="4122" w:hanging="284"/>
      </w:pPr>
      <w:rPr>
        <w:rFonts w:hint="default"/>
        <w:lang w:val="en-US" w:eastAsia="en-US" w:bidi="ar-SA"/>
      </w:rPr>
    </w:lvl>
    <w:lvl w:ilvl="4" w:tplc="801C46D2">
      <w:numFmt w:val="bullet"/>
      <w:lvlText w:val="•"/>
      <w:lvlJc w:val="left"/>
      <w:pPr>
        <w:ind w:left="4930" w:hanging="284"/>
      </w:pPr>
      <w:rPr>
        <w:rFonts w:hint="default"/>
        <w:lang w:val="en-US" w:eastAsia="en-US" w:bidi="ar-SA"/>
      </w:rPr>
    </w:lvl>
    <w:lvl w:ilvl="5" w:tplc="4FD657AE">
      <w:numFmt w:val="bullet"/>
      <w:lvlText w:val="•"/>
      <w:lvlJc w:val="left"/>
      <w:pPr>
        <w:ind w:left="5737" w:hanging="284"/>
      </w:pPr>
      <w:rPr>
        <w:rFonts w:hint="default"/>
        <w:lang w:val="en-US" w:eastAsia="en-US" w:bidi="ar-SA"/>
      </w:rPr>
    </w:lvl>
    <w:lvl w:ilvl="6" w:tplc="41EC7DE8">
      <w:numFmt w:val="bullet"/>
      <w:lvlText w:val="•"/>
      <w:lvlJc w:val="left"/>
      <w:pPr>
        <w:ind w:left="6545" w:hanging="284"/>
      </w:pPr>
      <w:rPr>
        <w:rFonts w:hint="default"/>
        <w:lang w:val="en-US" w:eastAsia="en-US" w:bidi="ar-SA"/>
      </w:rPr>
    </w:lvl>
    <w:lvl w:ilvl="7" w:tplc="B9EE6022">
      <w:numFmt w:val="bullet"/>
      <w:lvlText w:val="•"/>
      <w:lvlJc w:val="left"/>
      <w:pPr>
        <w:ind w:left="7352" w:hanging="284"/>
      </w:pPr>
      <w:rPr>
        <w:rFonts w:hint="default"/>
        <w:lang w:val="en-US" w:eastAsia="en-US" w:bidi="ar-SA"/>
      </w:rPr>
    </w:lvl>
    <w:lvl w:ilvl="8" w:tplc="8D22C93E">
      <w:numFmt w:val="bullet"/>
      <w:lvlText w:val="•"/>
      <w:lvlJc w:val="left"/>
      <w:pPr>
        <w:ind w:left="8160" w:hanging="284"/>
      </w:pPr>
      <w:rPr>
        <w:rFonts w:hint="default"/>
        <w:lang w:val="en-US" w:eastAsia="en-US" w:bidi="ar-SA"/>
      </w:rPr>
    </w:lvl>
  </w:abstractNum>
  <w:abstractNum w:abstractNumId="38" w15:restartNumberingAfterBreak="0">
    <w:nsid w:val="312A433D"/>
    <w:multiLevelType w:val="multilevel"/>
    <w:tmpl w:val="6B82C6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8E4"/>
    <w:multiLevelType w:val="multilevel"/>
    <w:tmpl w:val="5F34CD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5DE531A"/>
    <w:multiLevelType w:val="multilevel"/>
    <w:tmpl w:val="0BE0DA2E"/>
    <w:lvl w:ilvl="0">
      <w:start w:val="1"/>
      <w:numFmt w:val="lowerLetter"/>
      <w:lvlText w:val="%1."/>
      <w:lvlJc w:val="left"/>
      <w:pPr>
        <w:tabs>
          <w:tab w:val="num" w:pos="720"/>
        </w:tabs>
        <w:ind w:left="720" w:hanging="360"/>
      </w:pPr>
      <w:rPr>
        <w:i w:val="0"/>
        <w:i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6301B5"/>
    <w:multiLevelType w:val="hybridMultilevel"/>
    <w:tmpl w:val="3766908A"/>
    <w:lvl w:ilvl="0" w:tplc="8DC2B836">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95380F66">
      <w:numFmt w:val="bullet"/>
      <w:lvlText w:val="•"/>
      <w:lvlJc w:val="left"/>
      <w:pPr>
        <w:ind w:left="2507" w:hanging="284"/>
      </w:pPr>
      <w:rPr>
        <w:rFonts w:hint="default"/>
        <w:lang w:val="en-US" w:eastAsia="en-US" w:bidi="ar-SA"/>
      </w:rPr>
    </w:lvl>
    <w:lvl w:ilvl="2" w:tplc="0AA47686">
      <w:numFmt w:val="bullet"/>
      <w:lvlText w:val="•"/>
      <w:lvlJc w:val="left"/>
      <w:pPr>
        <w:ind w:left="3315" w:hanging="284"/>
      </w:pPr>
      <w:rPr>
        <w:rFonts w:hint="default"/>
        <w:lang w:val="en-US" w:eastAsia="en-US" w:bidi="ar-SA"/>
      </w:rPr>
    </w:lvl>
    <w:lvl w:ilvl="3" w:tplc="69F42C34">
      <w:numFmt w:val="bullet"/>
      <w:lvlText w:val="•"/>
      <w:lvlJc w:val="left"/>
      <w:pPr>
        <w:ind w:left="4122" w:hanging="284"/>
      </w:pPr>
      <w:rPr>
        <w:rFonts w:hint="default"/>
        <w:lang w:val="en-US" w:eastAsia="en-US" w:bidi="ar-SA"/>
      </w:rPr>
    </w:lvl>
    <w:lvl w:ilvl="4" w:tplc="1C6E1EC0">
      <w:numFmt w:val="bullet"/>
      <w:lvlText w:val="•"/>
      <w:lvlJc w:val="left"/>
      <w:pPr>
        <w:ind w:left="4930" w:hanging="284"/>
      </w:pPr>
      <w:rPr>
        <w:rFonts w:hint="default"/>
        <w:lang w:val="en-US" w:eastAsia="en-US" w:bidi="ar-SA"/>
      </w:rPr>
    </w:lvl>
    <w:lvl w:ilvl="5" w:tplc="2EC22634">
      <w:numFmt w:val="bullet"/>
      <w:lvlText w:val="•"/>
      <w:lvlJc w:val="left"/>
      <w:pPr>
        <w:ind w:left="5737" w:hanging="284"/>
      </w:pPr>
      <w:rPr>
        <w:rFonts w:hint="default"/>
        <w:lang w:val="en-US" w:eastAsia="en-US" w:bidi="ar-SA"/>
      </w:rPr>
    </w:lvl>
    <w:lvl w:ilvl="6" w:tplc="1D84982C">
      <w:numFmt w:val="bullet"/>
      <w:lvlText w:val="•"/>
      <w:lvlJc w:val="left"/>
      <w:pPr>
        <w:ind w:left="6545" w:hanging="284"/>
      </w:pPr>
      <w:rPr>
        <w:rFonts w:hint="default"/>
        <w:lang w:val="en-US" w:eastAsia="en-US" w:bidi="ar-SA"/>
      </w:rPr>
    </w:lvl>
    <w:lvl w:ilvl="7" w:tplc="52B674E4">
      <w:numFmt w:val="bullet"/>
      <w:lvlText w:val="•"/>
      <w:lvlJc w:val="left"/>
      <w:pPr>
        <w:ind w:left="7352" w:hanging="284"/>
      </w:pPr>
      <w:rPr>
        <w:rFonts w:hint="default"/>
        <w:lang w:val="en-US" w:eastAsia="en-US" w:bidi="ar-SA"/>
      </w:rPr>
    </w:lvl>
    <w:lvl w:ilvl="8" w:tplc="AB5A0D72">
      <w:numFmt w:val="bullet"/>
      <w:lvlText w:val="•"/>
      <w:lvlJc w:val="left"/>
      <w:pPr>
        <w:ind w:left="8160" w:hanging="284"/>
      </w:pPr>
      <w:rPr>
        <w:rFonts w:hint="default"/>
        <w:lang w:val="en-US" w:eastAsia="en-US" w:bidi="ar-SA"/>
      </w:rPr>
    </w:lvl>
  </w:abstractNum>
  <w:abstractNum w:abstractNumId="42" w15:restartNumberingAfterBreak="0">
    <w:nsid w:val="3A4B0AB3"/>
    <w:multiLevelType w:val="multilevel"/>
    <w:tmpl w:val="5C2C7D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B962185"/>
    <w:multiLevelType w:val="multilevel"/>
    <w:tmpl w:val="497EDAF6"/>
    <w:lvl w:ilvl="0">
      <w:start w:val="1"/>
      <w:numFmt w:val="lowerLetter"/>
      <w:lvlText w:val="%1."/>
      <w:lvlJc w:val="left"/>
      <w:pPr>
        <w:tabs>
          <w:tab w:val="num" w:pos="1080"/>
        </w:tabs>
        <w:ind w:left="1080" w:hanging="360"/>
      </w:pPr>
      <w:rPr>
        <w:rFonts w:hint="default"/>
        <w:i w:val="0"/>
        <w:iCs w:val="0"/>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15:restartNumberingAfterBreak="0">
    <w:nsid w:val="3BF2054E"/>
    <w:multiLevelType w:val="hybridMultilevel"/>
    <w:tmpl w:val="72E074F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5" w15:restartNumberingAfterBreak="0">
    <w:nsid w:val="3CC51B0F"/>
    <w:multiLevelType w:val="hybridMultilevel"/>
    <w:tmpl w:val="CA88516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6" w15:restartNumberingAfterBreak="0">
    <w:nsid w:val="3EC4299D"/>
    <w:multiLevelType w:val="multilevel"/>
    <w:tmpl w:val="3E967E5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170AB6"/>
    <w:multiLevelType w:val="multilevel"/>
    <w:tmpl w:val="28548DD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BC2704"/>
    <w:multiLevelType w:val="hybridMultilevel"/>
    <w:tmpl w:val="1B90CA42"/>
    <w:lvl w:ilvl="0" w:tplc="CA84CD6A">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F42A7E9A">
      <w:numFmt w:val="bullet"/>
      <w:lvlText w:val="•"/>
      <w:lvlJc w:val="left"/>
      <w:pPr>
        <w:ind w:left="2507" w:hanging="284"/>
      </w:pPr>
      <w:rPr>
        <w:rFonts w:hint="default"/>
        <w:lang w:val="en-US" w:eastAsia="en-US" w:bidi="ar-SA"/>
      </w:rPr>
    </w:lvl>
    <w:lvl w:ilvl="2" w:tplc="608C4B16">
      <w:numFmt w:val="bullet"/>
      <w:lvlText w:val="•"/>
      <w:lvlJc w:val="left"/>
      <w:pPr>
        <w:ind w:left="3315" w:hanging="284"/>
      </w:pPr>
      <w:rPr>
        <w:rFonts w:hint="default"/>
        <w:lang w:val="en-US" w:eastAsia="en-US" w:bidi="ar-SA"/>
      </w:rPr>
    </w:lvl>
    <w:lvl w:ilvl="3" w:tplc="19483006">
      <w:numFmt w:val="bullet"/>
      <w:lvlText w:val="•"/>
      <w:lvlJc w:val="left"/>
      <w:pPr>
        <w:ind w:left="4122" w:hanging="284"/>
      </w:pPr>
      <w:rPr>
        <w:rFonts w:hint="default"/>
        <w:lang w:val="en-US" w:eastAsia="en-US" w:bidi="ar-SA"/>
      </w:rPr>
    </w:lvl>
    <w:lvl w:ilvl="4" w:tplc="9D96F9EC">
      <w:numFmt w:val="bullet"/>
      <w:lvlText w:val="•"/>
      <w:lvlJc w:val="left"/>
      <w:pPr>
        <w:ind w:left="4930" w:hanging="284"/>
      </w:pPr>
      <w:rPr>
        <w:rFonts w:hint="default"/>
        <w:lang w:val="en-US" w:eastAsia="en-US" w:bidi="ar-SA"/>
      </w:rPr>
    </w:lvl>
    <w:lvl w:ilvl="5" w:tplc="5C28C85E">
      <w:numFmt w:val="bullet"/>
      <w:lvlText w:val="•"/>
      <w:lvlJc w:val="left"/>
      <w:pPr>
        <w:ind w:left="5737" w:hanging="284"/>
      </w:pPr>
      <w:rPr>
        <w:rFonts w:hint="default"/>
        <w:lang w:val="en-US" w:eastAsia="en-US" w:bidi="ar-SA"/>
      </w:rPr>
    </w:lvl>
    <w:lvl w:ilvl="6" w:tplc="78E6B62A">
      <w:numFmt w:val="bullet"/>
      <w:lvlText w:val="•"/>
      <w:lvlJc w:val="left"/>
      <w:pPr>
        <w:ind w:left="6545" w:hanging="284"/>
      </w:pPr>
      <w:rPr>
        <w:rFonts w:hint="default"/>
        <w:lang w:val="en-US" w:eastAsia="en-US" w:bidi="ar-SA"/>
      </w:rPr>
    </w:lvl>
    <w:lvl w:ilvl="7" w:tplc="01BE264C">
      <w:numFmt w:val="bullet"/>
      <w:lvlText w:val="•"/>
      <w:lvlJc w:val="left"/>
      <w:pPr>
        <w:ind w:left="7352" w:hanging="284"/>
      </w:pPr>
      <w:rPr>
        <w:rFonts w:hint="default"/>
        <w:lang w:val="en-US" w:eastAsia="en-US" w:bidi="ar-SA"/>
      </w:rPr>
    </w:lvl>
    <w:lvl w:ilvl="8" w:tplc="764A73E8">
      <w:numFmt w:val="bullet"/>
      <w:lvlText w:val="•"/>
      <w:lvlJc w:val="left"/>
      <w:pPr>
        <w:ind w:left="8160" w:hanging="284"/>
      </w:pPr>
      <w:rPr>
        <w:rFonts w:hint="default"/>
        <w:lang w:val="en-US" w:eastAsia="en-US" w:bidi="ar-SA"/>
      </w:rPr>
    </w:lvl>
  </w:abstractNum>
  <w:abstractNum w:abstractNumId="49" w15:restartNumberingAfterBreak="0">
    <w:nsid w:val="41A476A1"/>
    <w:multiLevelType w:val="hybridMultilevel"/>
    <w:tmpl w:val="B7EC8AF4"/>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50" w15:restartNumberingAfterBreak="0">
    <w:nsid w:val="45F57EEC"/>
    <w:multiLevelType w:val="multilevel"/>
    <w:tmpl w:val="09B81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013D7A"/>
    <w:multiLevelType w:val="hybridMultilevel"/>
    <w:tmpl w:val="541E6410"/>
    <w:lvl w:ilvl="0" w:tplc="55EC9BB8">
      <w:start w:val="1"/>
      <w:numFmt w:val="lowerLetter"/>
      <w:lvlText w:val="(%1)"/>
      <w:lvlJc w:val="left"/>
      <w:pPr>
        <w:ind w:left="1985" w:hanging="361"/>
        <w:jc w:val="right"/>
      </w:pPr>
      <w:rPr>
        <w:rFonts w:ascii="Calibri Light" w:eastAsia="Calibri Light" w:hAnsi="Calibri Light" w:cs="Calibri Light" w:hint="default"/>
        <w:b w:val="0"/>
        <w:bCs w:val="0"/>
        <w:i w:val="0"/>
        <w:iCs w:val="0"/>
        <w:spacing w:val="-1"/>
        <w:w w:val="100"/>
        <w:sz w:val="21"/>
        <w:szCs w:val="21"/>
        <w:lang w:val="en-US" w:eastAsia="en-US" w:bidi="ar-SA"/>
      </w:rPr>
    </w:lvl>
    <w:lvl w:ilvl="1" w:tplc="84AA17F6">
      <w:numFmt w:val="bullet"/>
      <w:lvlText w:val="•"/>
      <w:lvlJc w:val="left"/>
      <w:pPr>
        <w:ind w:left="2759" w:hanging="361"/>
      </w:pPr>
      <w:rPr>
        <w:rFonts w:hint="default"/>
        <w:lang w:val="en-US" w:eastAsia="en-US" w:bidi="ar-SA"/>
      </w:rPr>
    </w:lvl>
    <w:lvl w:ilvl="2" w:tplc="ABDA7A50">
      <w:numFmt w:val="bullet"/>
      <w:lvlText w:val="•"/>
      <w:lvlJc w:val="left"/>
      <w:pPr>
        <w:ind w:left="3539" w:hanging="361"/>
      </w:pPr>
      <w:rPr>
        <w:rFonts w:hint="default"/>
        <w:lang w:val="en-US" w:eastAsia="en-US" w:bidi="ar-SA"/>
      </w:rPr>
    </w:lvl>
    <w:lvl w:ilvl="3" w:tplc="E2F8C96C">
      <w:numFmt w:val="bullet"/>
      <w:lvlText w:val="•"/>
      <w:lvlJc w:val="left"/>
      <w:pPr>
        <w:ind w:left="4318" w:hanging="361"/>
      </w:pPr>
      <w:rPr>
        <w:rFonts w:hint="default"/>
        <w:lang w:val="en-US" w:eastAsia="en-US" w:bidi="ar-SA"/>
      </w:rPr>
    </w:lvl>
    <w:lvl w:ilvl="4" w:tplc="BB4023DA">
      <w:numFmt w:val="bullet"/>
      <w:lvlText w:val="•"/>
      <w:lvlJc w:val="left"/>
      <w:pPr>
        <w:ind w:left="5098" w:hanging="361"/>
      </w:pPr>
      <w:rPr>
        <w:rFonts w:hint="default"/>
        <w:lang w:val="en-US" w:eastAsia="en-US" w:bidi="ar-SA"/>
      </w:rPr>
    </w:lvl>
    <w:lvl w:ilvl="5" w:tplc="A3E2973E">
      <w:numFmt w:val="bullet"/>
      <w:lvlText w:val="•"/>
      <w:lvlJc w:val="left"/>
      <w:pPr>
        <w:ind w:left="5877" w:hanging="361"/>
      </w:pPr>
      <w:rPr>
        <w:rFonts w:hint="default"/>
        <w:lang w:val="en-US" w:eastAsia="en-US" w:bidi="ar-SA"/>
      </w:rPr>
    </w:lvl>
    <w:lvl w:ilvl="6" w:tplc="A86E121A">
      <w:numFmt w:val="bullet"/>
      <w:lvlText w:val="•"/>
      <w:lvlJc w:val="left"/>
      <w:pPr>
        <w:ind w:left="6657" w:hanging="361"/>
      </w:pPr>
      <w:rPr>
        <w:rFonts w:hint="default"/>
        <w:lang w:val="en-US" w:eastAsia="en-US" w:bidi="ar-SA"/>
      </w:rPr>
    </w:lvl>
    <w:lvl w:ilvl="7" w:tplc="E878C5BA">
      <w:numFmt w:val="bullet"/>
      <w:lvlText w:val="•"/>
      <w:lvlJc w:val="left"/>
      <w:pPr>
        <w:ind w:left="7436" w:hanging="361"/>
      </w:pPr>
      <w:rPr>
        <w:rFonts w:hint="default"/>
        <w:lang w:val="en-US" w:eastAsia="en-US" w:bidi="ar-SA"/>
      </w:rPr>
    </w:lvl>
    <w:lvl w:ilvl="8" w:tplc="089A76F8">
      <w:numFmt w:val="bullet"/>
      <w:lvlText w:val="•"/>
      <w:lvlJc w:val="left"/>
      <w:pPr>
        <w:ind w:left="8216" w:hanging="361"/>
      </w:pPr>
      <w:rPr>
        <w:rFonts w:hint="default"/>
        <w:lang w:val="en-US" w:eastAsia="en-US" w:bidi="ar-SA"/>
      </w:rPr>
    </w:lvl>
  </w:abstractNum>
  <w:abstractNum w:abstractNumId="52" w15:restartNumberingAfterBreak="0">
    <w:nsid w:val="4AC23C39"/>
    <w:multiLevelType w:val="multilevel"/>
    <w:tmpl w:val="1A9C3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DBA2CF2"/>
    <w:multiLevelType w:val="hybridMultilevel"/>
    <w:tmpl w:val="D326F668"/>
    <w:lvl w:ilvl="0" w:tplc="A1B64A40">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E6E68F42">
      <w:numFmt w:val="bullet"/>
      <w:lvlText w:val="•"/>
      <w:lvlJc w:val="left"/>
      <w:pPr>
        <w:ind w:left="2507" w:hanging="284"/>
      </w:pPr>
      <w:rPr>
        <w:rFonts w:hint="default"/>
        <w:lang w:val="en-US" w:eastAsia="en-US" w:bidi="ar-SA"/>
      </w:rPr>
    </w:lvl>
    <w:lvl w:ilvl="2" w:tplc="6F4E8844">
      <w:numFmt w:val="bullet"/>
      <w:lvlText w:val="•"/>
      <w:lvlJc w:val="left"/>
      <w:pPr>
        <w:ind w:left="3315" w:hanging="284"/>
      </w:pPr>
      <w:rPr>
        <w:rFonts w:hint="default"/>
        <w:lang w:val="en-US" w:eastAsia="en-US" w:bidi="ar-SA"/>
      </w:rPr>
    </w:lvl>
    <w:lvl w:ilvl="3" w:tplc="13E21936">
      <w:numFmt w:val="bullet"/>
      <w:lvlText w:val="•"/>
      <w:lvlJc w:val="left"/>
      <w:pPr>
        <w:ind w:left="4122" w:hanging="284"/>
      </w:pPr>
      <w:rPr>
        <w:rFonts w:hint="default"/>
        <w:lang w:val="en-US" w:eastAsia="en-US" w:bidi="ar-SA"/>
      </w:rPr>
    </w:lvl>
    <w:lvl w:ilvl="4" w:tplc="844242A6">
      <w:numFmt w:val="bullet"/>
      <w:lvlText w:val="•"/>
      <w:lvlJc w:val="left"/>
      <w:pPr>
        <w:ind w:left="4930" w:hanging="284"/>
      </w:pPr>
      <w:rPr>
        <w:rFonts w:hint="default"/>
        <w:lang w:val="en-US" w:eastAsia="en-US" w:bidi="ar-SA"/>
      </w:rPr>
    </w:lvl>
    <w:lvl w:ilvl="5" w:tplc="6EF08DD4">
      <w:numFmt w:val="bullet"/>
      <w:lvlText w:val="•"/>
      <w:lvlJc w:val="left"/>
      <w:pPr>
        <w:ind w:left="5737" w:hanging="284"/>
      </w:pPr>
      <w:rPr>
        <w:rFonts w:hint="default"/>
        <w:lang w:val="en-US" w:eastAsia="en-US" w:bidi="ar-SA"/>
      </w:rPr>
    </w:lvl>
    <w:lvl w:ilvl="6" w:tplc="7AEABF3E">
      <w:numFmt w:val="bullet"/>
      <w:lvlText w:val="•"/>
      <w:lvlJc w:val="left"/>
      <w:pPr>
        <w:ind w:left="6545" w:hanging="284"/>
      </w:pPr>
      <w:rPr>
        <w:rFonts w:hint="default"/>
        <w:lang w:val="en-US" w:eastAsia="en-US" w:bidi="ar-SA"/>
      </w:rPr>
    </w:lvl>
    <w:lvl w:ilvl="7" w:tplc="1FE26E26">
      <w:numFmt w:val="bullet"/>
      <w:lvlText w:val="•"/>
      <w:lvlJc w:val="left"/>
      <w:pPr>
        <w:ind w:left="7352" w:hanging="284"/>
      </w:pPr>
      <w:rPr>
        <w:rFonts w:hint="default"/>
        <w:lang w:val="en-US" w:eastAsia="en-US" w:bidi="ar-SA"/>
      </w:rPr>
    </w:lvl>
    <w:lvl w:ilvl="8" w:tplc="3D66D586">
      <w:numFmt w:val="bullet"/>
      <w:lvlText w:val="•"/>
      <w:lvlJc w:val="left"/>
      <w:pPr>
        <w:ind w:left="8160" w:hanging="284"/>
      </w:pPr>
      <w:rPr>
        <w:rFonts w:hint="default"/>
        <w:lang w:val="en-US" w:eastAsia="en-US" w:bidi="ar-SA"/>
      </w:rPr>
    </w:lvl>
  </w:abstractNum>
  <w:abstractNum w:abstractNumId="54" w15:restartNumberingAfterBreak="0">
    <w:nsid w:val="4DF56C09"/>
    <w:multiLevelType w:val="multilevel"/>
    <w:tmpl w:val="B6AA18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E3458F3"/>
    <w:multiLevelType w:val="hybridMultilevel"/>
    <w:tmpl w:val="64966D34"/>
    <w:lvl w:ilvl="0" w:tplc="E5DEF4E8">
      <w:start w:val="1"/>
      <w:numFmt w:val="lowerLetter"/>
      <w:lvlText w:val="%1."/>
      <w:lvlJc w:val="left"/>
      <w:pPr>
        <w:ind w:left="568" w:hanging="426"/>
      </w:pPr>
      <w:rPr>
        <w:rFonts w:ascii="Calibri Light" w:eastAsia="Calibri Light" w:hAnsi="Calibri Light" w:cs="Calibri Light" w:hint="default"/>
        <w:b w:val="0"/>
        <w:bCs w:val="0"/>
        <w:i w:val="0"/>
        <w:iCs w:val="0"/>
        <w:spacing w:val="-1"/>
        <w:w w:val="100"/>
        <w:sz w:val="21"/>
        <w:szCs w:val="21"/>
        <w:lang w:val="en-US" w:eastAsia="en-US" w:bidi="ar-SA"/>
      </w:rPr>
    </w:lvl>
    <w:lvl w:ilvl="1" w:tplc="05FE5F40">
      <w:numFmt w:val="bullet"/>
      <w:lvlText w:val="•"/>
      <w:lvlJc w:val="left"/>
      <w:pPr>
        <w:ind w:left="1481" w:hanging="426"/>
      </w:pPr>
      <w:rPr>
        <w:rFonts w:hint="default"/>
        <w:lang w:val="en-US" w:eastAsia="en-US" w:bidi="ar-SA"/>
      </w:rPr>
    </w:lvl>
    <w:lvl w:ilvl="2" w:tplc="9146D340">
      <w:numFmt w:val="bullet"/>
      <w:lvlText w:val="•"/>
      <w:lvlJc w:val="left"/>
      <w:pPr>
        <w:ind w:left="2403" w:hanging="426"/>
      </w:pPr>
      <w:rPr>
        <w:rFonts w:hint="default"/>
        <w:lang w:val="en-US" w:eastAsia="en-US" w:bidi="ar-SA"/>
      </w:rPr>
    </w:lvl>
    <w:lvl w:ilvl="3" w:tplc="D2660AE6">
      <w:numFmt w:val="bullet"/>
      <w:lvlText w:val="•"/>
      <w:lvlJc w:val="left"/>
      <w:pPr>
        <w:ind w:left="3324" w:hanging="426"/>
      </w:pPr>
      <w:rPr>
        <w:rFonts w:hint="default"/>
        <w:lang w:val="en-US" w:eastAsia="en-US" w:bidi="ar-SA"/>
      </w:rPr>
    </w:lvl>
    <w:lvl w:ilvl="4" w:tplc="7DDCDFBC">
      <w:numFmt w:val="bullet"/>
      <w:lvlText w:val="•"/>
      <w:lvlJc w:val="left"/>
      <w:pPr>
        <w:ind w:left="4246" w:hanging="426"/>
      </w:pPr>
      <w:rPr>
        <w:rFonts w:hint="default"/>
        <w:lang w:val="en-US" w:eastAsia="en-US" w:bidi="ar-SA"/>
      </w:rPr>
    </w:lvl>
    <w:lvl w:ilvl="5" w:tplc="C0C00FD0">
      <w:numFmt w:val="bullet"/>
      <w:lvlText w:val="•"/>
      <w:lvlJc w:val="left"/>
      <w:pPr>
        <w:ind w:left="5167" w:hanging="426"/>
      </w:pPr>
      <w:rPr>
        <w:rFonts w:hint="default"/>
        <w:lang w:val="en-US" w:eastAsia="en-US" w:bidi="ar-SA"/>
      </w:rPr>
    </w:lvl>
    <w:lvl w:ilvl="6" w:tplc="E1062AD6">
      <w:numFmt w:val="bullet"/>
      <w:lvlText w:val="•"/>
      <w:lvlJc w:val="left"/>
      <w:pPr>
        <w:ind w:left="6089" w:hanging="426"/>
      </w:pPr>
      <w:rPr>
        <w:rFonts w:hint="default"/>
        <w:lang w:val="en-US" w:eastAsia="en-US" w:bidi="ar-SA"/>
      </w:rPr>
    </w:lvl>
    <w:lvl w:ilvl="7" w:tplc="CD3E544A">
      <w:numFmt w:val="bullet"/>
      <w:lvlText w:val="•"/>
      <w:lvlJc w:val="left"/>
      <w:pPr>
        <w:ind w:left="7010" w:hanging="426"/>
      </w:pPr>
      <w:rPr>
        <w:rFonts w:hint="default"/>
        <w:lang w:val="en-US" w:eastAsia="en-US" w:bidi="ar-SA"/>
      </w:rPr>
    </w:lvl>
    <w:lvl w:ilvl="8" w:tplc="03C01FE8">
      <w:numFmt w:val="bullet"/>
      <w:lvlText w:val="•"/>
      <w:lvlJc w:val="left"/>
      <w:pPr>
        <w:ind w:left="7932" w:hanging="426"/>
      </w:pPr>
      <w:rPr>
        <w:rFonts w:hint="default"/>
        <w:lang w:val="en-US" w:eastAsia="en-US" w:bidi="ar-SA"/>
      </w:rPr>
    </w:lvl>
  </w:abstractNum>
  <w:abstractNum w:abstractNumId="56" w15:restartNumberingAfterBreak="0">
    <w:nsid w:val="4E874EAA"/>
    <w:multiLevelType w:val="multilevel"/>
    <w:tmpl w:val="0FD0FAA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47524E"/>
    <w:multiLevelType w:val="hybridMultilevel"/>
    <w:tmpl w:val="96A49730"/>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8" w15:restartNumberingAfterBreak="0">
    <w:nsid w:val="52083D38"/>
    <w:multiLevelType w:val="multilevel"/>
    <w:tmpl w:val="84CAC9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1B719B"/>
    <w:multiLevelType w:val="multilevel"/>
    <w:tmpl w:val="205CC37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1F6792"/>
    <w:multiLevelType w:val="multilevel"/>
    <w:tmpl w:val="384E6F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84338FF"/>
    <w:multiLevelType w:val="multilevel"/>
    <w:tmpl w:val="8E4446C8"/>
    <w:lvl w:ilvl="0">
      <w:start w:val="1"/>
      <w:numFmt w:val="lowerRoman"/>
      <w:lvlText w:val="%1."/>
      <w:lvlJc w:val="right"/>
      <w:pPr>
        <w:tabs>
          <w:tab w:val="num" w:pos="720"/>
        </w:tabs>
        <w:ind w:left="720" w:hanging="360"/>
      </w:pPr>
      <w:rPr>
        <w:rFonts w:hint="default"/>
        <w:i w:val="0"/>
        <w:i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056C77"/>
    <w:multiLevelType w:val="hybridMultilevel"/>
    <w:tmpl w:val="43881B42"/>
    <w:lvl w:ilvl="0" w:tplc="1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5B12123D"/>
    <w:multiLevelType w:val="hybridMultilevel"/>
    <w:tmpl w:val="D49AC54A"/>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4" w15:restartNumberingAfterBreak="0">
    <w:nsid w:val="5BBC0029"/>
    <w:multiLevelType w:val="multilevel"/>
    <w:tmpl w:val="CFBAB95E"/>
    <w:lvl w:ilvl="0">
      <w:start w:val="1"/>
      <w:numFmt w:val="lowerLetter"/>
      <w:lvlText w:val="%1."/>
      <w:lvlJc w:val="left"/>
      <w:pPr>
        <w:tabs>
          <w:tab w:val="num" w:pos="1080"/>
        </w:tabs>
        <w:ind w:left="1080" w:hanging="360"/>
      </w:pPr>
      <w:rPr>
        <w:i w:val="0"/>
        <w:iCs w:val="0"/>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5" w15:restartNumberingAfterBreak="0">
    <w:nsid w:val="5E687FDD"/>
    <w:multiLevelType w:val="hybridMultilevel"/>
    <w:tmpl w:val="3C142220"/>
    <w:lvl w:ilvl="0" w:tplc="79426378">
      <w:start w:val="1"/>
      <w:numFmt w:val="upperRoman"/>
      <w:lvlText w:val="%1."/>
      <w:lvlJc w:val="left"/>
      <w:pPr>
        <w:ind w:left="1288" w:hanging="464"/>
        <w:jc w:val="right"/>
      </w:pPr>
      <w:rPr>
        <w:rFonts w:ascii="Calibri Light" w:eastAsia="Calibri Light" w:hAnsi="Calibri Light" w:cs="Calibri Light" w:hint="default"/>
        <w:b w:val="0"/>
        <w:bCs w:val="0"/>
        <w:i w:val="0"/>
        <w:iCs w:val="0"/>
        <w:spacing w:val="0"/>
        <w:w w:val="100"/>
        <w:sz w:val="21"/>
        <w:szCs w:val="21"/>
        <w:lang w:val="en-US" w:eastAsia="en-US" w:bidi="ar-SA"/>
      </w:rPr>
    </w:lvl>
    <w:lvl w:ilvl="1" w:tplc="8E80509E">
      <w:numFmt w:val="bullet"/>
      <w:lvlText w:val="•"/>
      <w:lvlJc w:val="left"/>
      <w:pPr>
        <w:ind w:left="2129" w:hanging="464"/>
      </w:pPr>
      <w:rPr>
        <w:rFonts w:hint="default"/>
        <w:lang w:val="en-US" w:eastAsia="en-US" w:bidi="ar-SA"/>
      </w:rPr>
    </w:lvl>
    <w:lvl w:ilvl="2" w:tplc="3550A7DC">
      <w:numFmt w:val="bullet"/>
      <w:lvlText w:val="•"/>
      <w:lvlJc w:val="left"/>
      <w:pPr>
        <w:ind w:left="2979" w:hanging="464"/>
      </w:pPr>
      <w:rPr>
        <w:rFonts w:hint="default"/>
        <w:lang w:val="en-US" w:eastAsia="en-US" w:bidi="ar-SA"/>
      </w:rPr>
    </w:lvl>
    <w:lvl w:ilvl="3" w:tplc="28D6EF04">
      <w:numFmt w:val="bullet"/>
      <w:lvlText w:val="•"/>
      <w:lvlJc w:val="left"/>
      <w:pPr>
        <w:ind w:left="3828" w:hanging="464"/>
      </w:pPr>
      <w:rPr>
        <w:rFonts w:hint="default"/>
        <w:lang w:val="en-US" w:eastAsia="en-US" w:bidi="ar-SA"/>
      </w:rPr>
    </w:lvl>
    <w:lvl w:ilvl="4" w:tplc="03DC8E1A">
      <w:numFmt w:val="bullet"/>
      <w:lvlText w:val="•"/>
      <w:lvlJc w:val="left"/>
      <w:pPr>
        <w:ind w:left="4678" w:hanging="464"/>
      </w:pPr>
      <w:rPr>
        <w:rFonts w:hint="default"/>
        <w:lang w:val="en-US" w:eastAsia="en-US" w:bidi="ar-SA"/>
      </w:rPr>
    </w:lvl>
    <w:lvl w:ilvl="5" w:tplc="DD70C78A">
      <w:numFmt w:val="bullet"/>
      <w:lvlText w:val="•"/>
      <w:lvlJc w:val="left"/>
      <w:pPr>
        <w:ind w:left="5527" w:hanging="464"/>
      </w:pPr>
      <w:rPr>
        <w:rFonts w:hint="default"/>
        <w:lang w:val="en-US" w:eastAsia="en-US" w:bidi="ar-SA"/>
      </w:rPr>
    </w:lvl>
    <w:lvl w:ilvl="6" w:tplc="6D8AD272">
      <w:numFmt w:val="bullet"/>
      <w:lvlText w:val="•"/>
      <w:lvlJc w:val="left"/>
      <w:pPr>
        <w:ind w:left="6377" w:hanging="464"/>
      </w:pPr>
      <w:rPr>
        <w:rFonts w:hint="default"/>
        <w:lang w:val="en-US" w:eastAsia="en-US" w:bidi="ar-SA"/>
      </w:rPr>
    </w:lvl>
    <w:lvl w:ilvl="7" w:tplc="FFA06682">
      <w:numFmt w:val="bullet"/>
      <w:lvlText w:val="•"/>
      <w:lvlJc w:val="left"/>
      <w:pPr>
        <w:ind w:left="7226" w:hanging="464"/>
      </w:pPr>
      <w:rPr>
        <w:rFonts w:hint="default"/>
        <w:lang w:val="en-US" w:eastAsia="en-US" w:bidi="ar-SA"/>
      </w:rPr>
    </w:lvl>
    <w:lvl w:ilvl="8" w:tplc="12489662">
      <w:numFmt w:val="bullet"/>
      <w:lvlText w:val="•"/>
      <w:lvlJc w:val="left"/>
      <w:pPr>
        <w:ind w:left="8076" w:hanging="464"/>
      </w:pPr>
      <w:rPr>
        <w:rFonts w:hint="default"/>
        <w:lang w:val="en-US" w:eastAsia="en-US" w:bidi="ar-SA"/>
      </w:rPr>
    </w:lvl>
  </w:abstractNum>
  <w:abstractNum w:abstractNumId="66" w15:restartNumberingAfterBreak="0">
    <w:nsid w:val="5ED432C2"/>
    <w:multiLevelType w:val="multilevel"/>
    <w:tmpl w:val="F00A35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5C0572"/>
    <w:multiLevelType w:val="multilevel"/>
    <w:tmpl w:val="4252D9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69" w15:restartNumberingAfterBreak="0">
    <w:nsid w:val="653B42D8"/>
    <w:multiLevelType w:val="hybridMultilevel"/>
    <w:tmpl w:val="485C82D2"/>
    <w:lvl w:ilvl="0" w:tplc="088E7ED6">
      <w:start w:val="1"/>
      <w:numFmt w:val="lowerRoman"/>
      <w:lvlText w:val="(%1)"/>
      <w:lvlJc w:val="left"/>
      <w:pPr>
        <w:ind w:left="1440" w:hanging="360"/>
      </w:pPr>
      <w:rPr>
        <w:rFonts w:hint="default"/>
      </w:rPr>
    </w:lvl>
    <w:lvl w:ilvl="1" w:tplc="FFFFFFFF">
      <w:start w:val="1"/>
      <w:numFmt w:val="lowerRoman"/>
      <w:lvlText w:val="(%2)"/>
      <w:lvlJc w:val="left"/>
      <w:pPr>
        <w:ind w:left="3207"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674F7EAA"/>
    <w:multiLevelType w:val="hybridMultilevel"/>
    <w:tmpl w:val="BCEE9C50"/>
    <w:lvl w:ilvl="0" w:tplc="40624F0A">
      <w:start w:val="1"/>
      <w:numFmt w:val="lowerLetter"/>
      <w:lvlText w:val="%1."/>
      <w:lvlJc w:val="left"/>
      <w:pPr>
        <w:ind w:left="1440" w:hanging="360"/>
      </w:pPr>
      <w:rPr>
        <w:rFonts w:ascii="Aptos Narrow" w:hAnsi="Aptos Narro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9EB19A0"/>
    <w:multiLevelType w:val="hybridMultilevel"/>
    <w:tmpl w:val="B61E25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6C901184"/>
    <w:multiLevelType w:val="hybridMultilevel"/>
    <w:tmpl w:val="2F088D90"/>
    <w:lvl w:ilvl="0" w:tplc="609E270C">
      <w:start w:val="1"/>
      <w:numFmt w:val="lowerLetter"/>
      <w:lvlText w:val="(%1)"/>
      <w:lvlJc w:val="left"/>
      <w:pPr>
        <w:ind w:left="2007" w:hanging="360"/>
      </w:pPr>
      <w:rPr>
        <w:rFonts w:hint="default"/>
      </w:rPr>
    </w:lvl>
    <w:lvl w:ilvl="1" w:tplc="14090019" w:tentative="1">
      <w:start w:val="1"/>
      <w:numFmt w:val="lowerLetter"/>
      <w:lvlText w:val="%2."/>
      <w:lvlJc w:val="left"/>
      <w:pPr>
        <w:ind w:left="2727" w:hanging="360"/>
      </w:pPr>
    </w:lvl>
    <w:lvl w:ilvl="2" w:tplc="1409001B" w:tentative="1">
      <w:start w:val="1"/>
      <w:numFmt w:val="lowerRoman"/>
      <w:lvlText w:val="%3."/>
      <w:lvlJc w:val="right"/>
      <w:pPr>
        <w:ind w:left="3447" w:hanging="180"/>
      </w:pPr>
    </w:lvl>
    <w:lvl w:ilvl="3" w:tplc="1409000F" w:tentative="1">
      <w:start w:val="1"/>
      <w:numFmt w:val="decimal"/>
      <w:lvlText w:val="%4."/>
      <w:lvlJc w:val="left"/>
      <w:pPr>
        <w:ind w:left="4167" w:hanging="360"/>
      </w:pPr>
    </w:lvl>
    <w:lvl w:ilvl="4" w:tplc="14090019" w:tentative="1">
      <w:start w:val="1"/>
      <w:numFmt w:val="lowerLetter"/>
      <w:lvlText w:val="%5."/>
      <w:lvlJc w:val="left"/>
      <w:pPr>
        <w:ind w:left="4887" w:hanging="360"/>
      </w:pPr>
    </w:lvl>
    <w:lvl w:ilvl="5" w:tplc="1409001B" w:tentative="1">
      <w:start w:val="1"/>
      <w:numFmt w:val="lowerRoman"/>
      <w:lvlText w:val="%6."/>
      <w:lvlJc w:val="right"/>
      <w:pPr>
        <w:ind w:left="5607" w:hanging="180"/>
      </w:pPr>
    </w:lvl>
    <w:lvl w:ilvl="6" w:tplc="1409000F" w:tentative="1">
      <w:start w:val="1"/>
      <w:numFmt w:val="decimal"/>
      <w:lvlText w:val="%7."/>
      <w:lvlJc w:val="left"/>
      <w:pPr>
        <w:ind w:left="6327" w:hanging="360"/>
      </w:pPr>
    </w:lvl>
    <w:lvl w:ilvl="7" w:tplc="14090019" w:tentative="1">
      <w:start w:val="1"/>
      <w:numFmt w:val="lowerLetter"/>
      <w:lvlText w:val="%8."/>
      <w:lvlJc w:val="left"/>
      <w:pPr>
        <w:ind w:left="7047" w:hanging="360"/>
      </w:pPr>
    </w:lvl>
    <w:lvl w:ilvl="8" w:tplc="1409001B" w:tentative="1">
      <w:start w:val="1"/>
      <w:numFmt w:val="lowerRoman"/>
      <w:lvlText w:val="%9."/>
      <w:lvlJc w:val="right"/>
      <w:pPr>
        <w:ind w:left="7767" w:hanging="180"/>
      </w:pPr>
    </w:lvl>
  </w:abstractNum>
  <w:abstractNum w:abstractNumId="73" w15:restartNumberingAfterBreak="0">
    <w:nsid w:val="6D0C4046"/>
    <w:multiLevelType w:val="multilevel"/>
    <w:tmpl w:val="F2A09D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E9173A9"/>
    <w:multiLevelType w:val="hybridMultilevel"/>
    <w:tmpl w:val="FC8AFF04"/>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75" w15:restartNumberingAfterBreak="0">
    <w:nsid w:val="6ED4026C"/>
    <w:multiLevelType w:val="multilevel"/>
    <w:tmpl w:val="16EE20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EF8706C"/>
    <w:multiLevelType w:val="multilevel"/>
    <w:tmpl w:val="4EB857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6FAF68DF"/>
    <w:multiLevelType w:val="hybridMultilevel"/>
    <w:tmpl w:val="E3A4B042"/>
    <w:lvl w:ilvl="0" w:tplc="842E615A">
      <w:start w:val="1"/>
      <w:numFmt w:val="lowerLetter"/>
      <w:lvlText w:val="(%1)"/>
      <w:lvlJc w:val="left"/>
      <w:pPr>
        <w:ind w:left="2020" w:hanging="460"/>
      </w:pPr>
      <w:rPr>
        <w:rFonts w:hint="default"/>
        <w:spacing w:val="-1"/>
        <w:w w:val="100"/>
        <w:lang w:val="en-US" w:eastAsia="en-US" w:bidi="ar-SA"/>
      </w:rPr>
    </w:lvl>
    <w:lvl w:ilvl="1" w:tplc="49F49DC2">
      <w:numFmt w:val="bullet"/>
      <w:lvlText w:val="•"/>
      <w:lvlJc w:val="left"/>
      <w:pPr>
        <w:ind w:left="2795" w:hanging="460"/>
      </w:pPr>
      <w:rPr>
        <w:rFonts w:hint="default"/>
        <w:lang w:val="en-US" w:eastAsia="en-US" w:bidi="ar-SA"/>
      </w:rPr>
    </w:lvl>
    <w:lvl w:ilvl="2" w:tplc="C7185AAC">
      <w:numFmt w:val="bullet"/>
      <w:lvlText w:val="•"/>
      <w:lvlJc w:val="left"/>
      <w:pPr>
        <w:ind w:left="3571" w:hanging="460"/>
      </w:pPr>
      <w:rPr>
        <w:rFonts w:hint="default"/>
        <w:lang w:val="en-US" w:eastAsia="en-US" w:bidi="ar-SA"/>
      </w:rPr>
    </w:lvl>
    <w:lvl w:ilvl="3" w:tplc="0D2210F4">
      <w:numFmt w:val="bullet"/>
      <w:lvlText w:val="•"/>
      <w:lvlJc w:val="left"/>
      <w:pPr>
        <w:ind w:left="4346" w:hanging="460"/>
      </w:pPr>
      <w:rPr>
        <w:rFonts w:hint="default"/>
        <w:lang w:val="en-US" w:eastAsia="en-US" w:bidi="ar-SA"/>
      </w:rPr>
    </w:lvl>
    <w:lvl w:ilvl="4" w:tplc="C8E47FCA">
      <w:numFmt w:val="bullet"/>
      <w:lvlText w:val="•"/>
      <w:lvlJc w:val="left"/>
      <w:pPr>
        <w:ind w:left="5122" w:hanging="460"/>
      </w:pPr>
      <w:rPr>
        <w:rFonts w:hint="default"/>
        <w:lang w:val="en-US" w:eastAsia="en-US" w:bidi="ar-SA"/>
      </w:rPr>
    </w:lvl>
    <w:lvl w:ilvl="5" w:tplc="D9F07D9E">
      <w:numFmt w:val="bullet"/>
      <w:lvlText w:val="•"/>
      <w:lvlJc w:val="left"/>
      <w:pPr>
        <w:ind w:left="5897" w:hanging="460"/>
      </w:pPr>
      <w:rPr>
        <w:rFonts w:hint="default"/>
        <w:lang w:val="en-US" w:eastAsia="en-US" w:bidi="ar-SA"/>
      </w:rPr>
    </w:lvl>
    <w:lvl w:ilvl="6" w:tplc="871E14EE">
      <w:numFmt w:val="bullet"/>
      <w:lvlText w:val="•"/>
      <w:lvlJc w:val="left"/>
      <w:pPr>
        <w:ind w:left="6673" w:hanging="460"/>
      </w:pPr>
      <w:rPr>
        <w:rFonts w:hint="default"/>
        <w:lang w:val="en-US" w:eastAsia="en-US" w:bidi="ar-SA"/>
      </w:rPr>
    </w:lvl>
    <w:lvl w:ilvl="7" w:tplc="75D6F7FA">
      <w:numFmt w:val="bullet"/>
      <w:lvlText w:val="•"/>
      <w:lvlJc w:val="left"/>
      <w:pPr>
        <w:ind w:left="7448" w:hanging="460"/>
      </w:pPr>
      <w:rPr>
        <w:rFonts w:hint="default"/>
        <w:lang w:val="en-US" w:eastAsia="en-US" w:bidi="ar-SA"/>
      </w:rPr>
    </w:lvl>
    <w:lvl w:ilvl="8" w:tplc="C9986AB8">
      <w:numFmt w:val="bullet"/>
      <w:lvlText w:val="•"/>
      <w:lvlJc w:val="left"/>
      <w:pPr>
        <w:ind w:left="8224" w:hanging="460"/>
      </w:pPr>
      <w:rPr>
        <w:rFonts w:hint="default"/>
        <w:lang w:val="en-US" w:eastAsia="en-US" w:bidi="ar-SA"/>
      </w:rPr>
    </w:lvl>
  </w:abstractNum>
  <w:abstractNum w:abstractNumId="78" w15:restartNumberingAfterBreak="0">
    <w:nsid w:val="705366CB"/>
    <w:multiLevelType w:val="multilevel"/>
    <w:tmpl w:val="6988F9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0EA00B8"/>
    <w:multiLevelType w:val="hybridMultilevel"/>
    <w:tmpl w:val="7A9408B4"/>
    <w:lvl w:ilvl="0" w:tplc="14090019">
      <w:start w:val="1"/>
      <w:numFmt w:val="lowerLetter"/>
      <w:lvlText w:val="%1."/>
      <w:lvlJc w:val="left"/>
      <w:pPr>
        <w:ind w:left="1490" w:hanging="360"/>
      </w:pPr>
    </w:lvl>
    <w:lvl w:ilvl="1" w:tplc="14090019" w:tentative="1">
      <w:start w:val="1"/>
      <w:numFmt w:val="lowerLetter"/>
      <w:lvlText w:val="%2."/>
      <w:lvlJc w:val="left"/>
      <w:pPr>
        <w:ind w:left="2210" w:hanging="360"/>
      </w:pPr>
    </w:lvl>
    <w:lvl w:ilvl="2" w:tplc="1409001B" w:tentative="1">
      <w:start w:val="1"/>
      <w:numFmt w:val="lowerRoman"/>
      <w:lvlText w:val="%3."/>
      <w:lvlJc w:val="right"/>
      <w:pPr>
        <w:ind w:left="2930" w:hanging="180"/>
      </w:pPr>
    </w:lvl>
    <w:lvl w:ilvl="3" w:tplc="1409000F" w:tentative="1">
      <w:start w:val="1"/>
      <w:numFmt w:val="decimal"/>
      <w:lvlText w:val="%4."/>
      <w:lvlJc w:val="left"/>
      <w:pPr>
        <w:ind w:left="3650" w:hanging="360"/>
      </w:pPr>
    </w:lvl>
    <w:lvl w:ilvl="4" w:tplc="14090019" w:tentative="1">
      <w:start w:val="1"/>
      <w:numFmt w:val="lowerLetter"/>
      <w:lvlText w:val="%5."/>
      <w:lvlJc w:val="left"/>
      <w:pPr>
        <w:ind w:left="4370" w:hanging="360"/>
      </w:pPr>
    </w:lvl>
    <w:lvl w:ilvl="5" w:tplc="1409001B" w:tentative="1">
      <w:start w:val="1"/>
      <w:numFmt w:val="lowerRoman"/>
      <w:lvlText w:val="%6."/>
      <w:lvlJc w:val="right"/>
      <w:pPr>
        <w:ind w:left="5090" w:hanging="180"/>
      </w:pPr>
    </w:lvl>
    <w:lvl w:ilvl="6" w:tplc="1409000F" w:tentative="1">
      <w:start w:val="1"/>
      <w:numFmt w:val="decimal"/>
      <w:lvlText w:val="%7."/>
      <w:lvlJc w:val="left"/>
      <w:pPr>
        <w:ind w:left="5810" w:hanging="360"/>
      </w:pPr>
    </w:lvl>
    <w:lvl w:ilvl="7" w:tplc="14090019" w:tentative="1">
      <w:start w:val="1"/>
      <w:numFmt w:val="lowerLetter"/>
      <w:lvlText w:val="%8."/>
      <w:lvlJc w:val="left"/>
      <w:pPr>
        <w:ind w:left="6530" w:hanging="360"/>
      </w:pPr>
    </w:lvl>
    <w:lvl w:ilvl="8" w:tplc="1409001B" w:tentative="1">
      <w:start w:val="1"/>
      <w:numFmt w:val="lowerRoman"/>
      <w:lvlText w:val="%9."/>
      <w:lvlJc w:val="right"/>
      <w:pPr>
        <w:ind w:left="7250" w:hanging="180"/>
      </w:pPr>
    </w:lvl>
  </w:abstractNum>
  <w:abstractNum w:abstractNumId="80" w15:restartNumberingAfterBreak="0">
    <w:nsid w:val="727251AF"/>
    <w:multiLevelType w:val="multilevel"/>
    <w:tmpl w:val="DF60ED2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2A2D87"/>
    <w:multiLevelType w:val="hybridMultilevel"/>
    <w:tmpl w:val="89D057C2"/>
    <w:lvl w:ilvl="0" w:tplc="609E270C">
      <w:start w:val="1"/>
      <w:numFmt w:val="lowerLetter"/>
      <w:lvlText w:val="(%1)"/>
      <w:lvlJc w:val="left"/>
      <w:pPr>
        <w:ind w:left="1636" w:hanging="360"/>
      </w:pPr>
      <w:rPr>
        <w:rFonts w:hint="default"/>
      </w:rPr>
    </w:lvl>
    <w:lvl w:ilvl="1" w:tplc="14090019" w:tentative="1">
      <w:start w:val="1"/>
      <w:numFmt w:val="lowerLetter"/>
      <w:lvlText w:val="%2."/>
      <w:lvlJc w:val="left"/>
      <w:pPr>
        <w:ind w:left="2356" w:hanging="360"/>
      </w:pPr>
    </w:lvl>
    <w:lvl w:ilvl="2" w:tplc="1409001B" w:tentative="1">
      <w:start w:val="1"/>
      <w:numFmt w:val="lowerRoman"/>
      <w:lvlText w:val="%3."/>
      <w:lvlJc w:val="right"/>
      <w:pPr>
        <w:ind w:left="3076" w:hanging="180"/>
      </w:pPr>
    </w:lvl>
    <w:lvl w:ilvl="3" w:tplc="1409000F" w:tentative="1">
      <w:start w:val="1"/>
      <w:numFmt w:val="decimal"/>
      <w:lvlText w:val="%4."/>
      <w:lvlJc w:val="left"/>
      <w:pPr>
        <w:ind w:left="3796" w:hanging="360"/>
      </w:pPr>
    </w:lvl>
    <w:lvl w:ilvl="4" w:tplc="14090019" w:tentative="1">
      <w:start w:val="1"/>
      <w:numFmt w:val="lowerLetter"/>
      <w:lvlText w:val="%5."/>
      <w:lvlJc w:val="left"/>
      <w:pPr>
        <w:ind w:left="4516" w:hanging="360"/>
      </w:pPr>
    </w:lvl>
    <w:lvl w:ilvl="5" w:tplc="1409001B" w:tentative="1">
      <w:start w:val="1"/>
      <w:numFmt w:val="lowerRoman"/>
      <w:lvlText w:val="%6."/>
      <w:lvlJc w:val="right"/>
      <w:pPr>
        <w:ind w:left="5236" w:hanging="180"/>
      </w:pPr>
    </w:lvl>
    <w:lvl w:ilvl="6" w:tplc="1409000F" w:tentative="1">
      <w:start w:val="1"/>
      <w:numFmt w:val="decimal"/>
      <w:lvlText w:val="%7."/>
      <w:lvlJc w:val="left"/>
      <w:pPr>
        <w:ind w:left="5956" w:hanging="360"/>
      </w:pPr>
    </w:lvl>
    <w:lvl w:ilvl="7" w:tplc="14090019" w:tentative="1">
      <w:start w:val="1"/>
      <w:numFmt w:val="lowerLetter"/>
      <w:lvlText w:val="%8."/>
      <w:lvlJc w:val="left"/>
      <w:pPr>
        <w:ind w:left="6676" w:hanging="360"/>
      </w:pPr>
    </w:lvl>
    <w:lvl w:ilvl="8" w:tplc="1409001B" w:tentative="1">
      <w:start w:val="1"/>
      <w:numFmt w:val="lowerRoman"/>
      <w:lvlText w:val="%9."/>
      <w:lvlJc w:val="right"/>
      <w:pPr>
        <w:ind w:left="7396" w:hanging="180"/>
      </w:pPr>
    </w:lvl>
  </w:abstractNum>
  <w:abstractNum w:abstractNumId="82" w15:restartNumberingAfterBreak="0">
    <w:nsid w:val="75917DE8"/>
    <w:multiLevelType w:val="hybridMultilevel"/>
    <w:tmpl w:val="FF4CC12A"/>
    <w:lvl w:ilvl="0" w:tplc="1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76D52CDF"/>
    <w:multiLevelType w:val="hybridMultilevel"/>
    <w:tmpl w:val="FF4CC12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77000DEC"/>
    <w:multiLevelType w:val="hybridMultilevel"/>
    <w:tmpl w:val="9256852E"/>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85" w15:restartNumberingAfterBreak="0">
    <w:nsid w:val="7786322D"/>
    <w:multiLevelType w:val="hybridMultilevel"/>
    <w:tmpl w:val="6F0A6D84"/>
    <w:lvl w:ilvl="0" w:tplc="01B4B2C8">
      <w:start w:val="1"/>
      <w:numFmt w:val="lowerLetter"/>
      <w:lvlText w:val="%1."/>
      <w:lvlJc w:val="left"/>
      <w:pPr>
        <w:ind w:left="1701" w:hanging="284"/>
      </w:pPr>
      <w:rPr>
        <w:rFonts w:ascii="Calibri Light" w:eastAsia="Calibri Light" w:hAnsi="Calibri Light" w:cs="Calibri Light" w:hint="default"/>
        <w:b w:val="0"/>
        <w:bCs w:val="0"/>
        <w:i w:val="0"/>
        <w:iCs w:val="0"/>
        <w:spacing w:val="-1"/>
        <w:w w:val="100"/>
        <w:sz w:val="21"/>
        <w:szCs w:val="21"/>
        <w:lang w:val="en-US" w:eastAsia="en-US" w:bidi="ar-SA"/>
      </w:rPr>
    </w:lvl>
    <w:lvl w:ilvl="1" w:tplc="20D4AF54">
      <w:numFmt w:val="bullet"/>
      <w:lvlText w:val="•"/>
      <w:lvlJc w:val="left"/>
      <w:pPr>
        <w:ind w:left="2507" w:hanging="284"/>
      </w:pPr>
      <w:rPr>
        <w:rFonts w:hint="default"/>
        <w:lang w:val="en-US" w:eastAsia="en-US" w:bidi="ar-SA"/>
      </w:rPr>
    </w:lvl>
    <w:lvl w:ilvl="2" w:tplc="CAB87BC6">
      <w:numFmt w:val="bullet"/>
      <w:lvlText w:val="•"/>
      <w:lvlJc w:val="left"/>
      <w:pPr>
        <w:ind w:left="3315" w:hanging="284"/>
      </w:pPr>
      <w:rPr>
        <w:rFonts w:hint="default"/>
        <w:lang w:val="en-US" w:eastAsia="en-US" w:bidi="ar-SA"/>
      </w:rPr>
    </w:lvl>
    <w:lvl w:ilvl="3" w:tplc="CA8CD9A4">
      <w:numFmt w:val="bullet"/>
      <w:lvlText w:val="•"/>
      <w:lvlJc w:val="left"/>
      <w:pPr>
        <w:ind w:left="4122" w:hanging="284"/>
      </w:pPr>
      <w:rPr>
        <w:rFonts w:hint="default"/>
        <w:lang w:val="en-US" w:eastAsia="en-US" w:bidi="ar-SA"/>
      </w:rPr>
    </w:lvl>
    <w:lvl w:ilvl="4" w:tplc="1AFC7DD2">
      <w:numFmt w:val="bullet"/>
      <w:lvlText w:val="•"/>
      <w:lvlJc w:val="left"/>
      <w:pPr>
        <w:ind w:left="4930" w:hanging="284"/>
      </w:pPr>
      <w:rPr>
        <w:rFonts w:hint="default"/>
        <w:lang w:val="en-US" w:eastAsia="en-US" w:bidi="ar-SA"/>
      </w:rPr>
    </w:lvl>
    <w:lvl w:ilvl="5" w:tplc="657E243A">
      <w:numFmt w:val="bullet"/>
      <w:lvlText w:val="•"/>
      <w:lvlJc w:val="left"/>
      <w:pPr>
        <w:ind w:left="5737" w:hanging="284"/>
      </w:pPr>
      <w:rPr>
        <w:rFonts w:hint="default"/>
        <w:lang w:val="en-US" w:eastAsia="en-US" w:bidi="ar-SA"/>
      </w:rPr>
    </w:lvl>
    <w:lvl w:ilvl="6" w:tplc="1A72EB3C">
      <w:numFmt w:val="bullet"/>
      <w:lvlText w:val="•"/>
      <w:lvlJc w:val="left"/>
      <w:pPr>
        <w:ind w:left="6545" w:hanging="284"/>
      </w:pPr>
      <w:rPr>
        <w:rFonts w:hint="default"/>
        <w:lang w:val="en-US" w:eastAsia="en-US" w:bidi="ar-SA"/>
      </w:rPr>
    </w:lvl>
    <w:lvl w:ilvl="7" w:tplc="1CFE9754">
      <w:numFmt w:val="bullet"/>
      <w:lvlText w:val="•"/>
      <w:lvlJc w:val="left"/>
      <w:pPr>
        <w:ind w:left="7352" w:hanging="284"/>
      </w:pPr>
      <w:rPr>
        <w:rFonts w:hint="default"/>
        <w:lang w:val="en-US" w:eastAsia="en-US" w:bidi="ar-SA"/>
      </w:rPr>
    </w:lvl>
    <w:lvl w:ilvl="8" w:tplc="04BE4E18">
      <w:numFmt w:val="bullet"/>
      <w:lvlText w:val="•"/>
      <w:lvlJc w:val="left"/>
      <w:pPr>
        <w:ind w:left="8160" w:hanging="284"/>
      </w:pPr>
      <w:rPr>
        <w:rFonts w:hint="default"/>
        <w:lang w:val="en-US" w:eastAsia="en-US" w:bidi="ar-SA"/>
      </w:rPr>
    </w:lvl>
  </w:abstractNum>
  <w:abstractNum w:abstractNumId="86" w15:restartNumberingAfterBreak="0">
    <w:nsid w:val="78134F23"/>
    <w:multiLevelType w:val="hybridMultilevel"/>
    <w:tmpl w:val="C3F4F73E"/>
    <w:lvl w:ilvl="0" w:tplc="14090001">
      <w:start w:val="1"/>
      <w:numFmt w:val="bullet"/>
      <w:lvlText w:val=""/>
      <w:lvlJc w:val="left"/>
      <w:pPr>
        <w:ind w:left="1440" w:hanging="360"/>
      </w:pPr>
      <w:rPr>
        <w:rFonts w:ascii="Symbol" w:hAnsi="Symbol"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794D4BFF"/>
    <w:multiLevelType w:val="multilevel"/>
    <w:tmpl w:val="A814B974"/>
    <w:lvl w:ilvl="0">
      <w:start w:val="1"/>
      <w:numFmt w:val="lowerLetter"/>
      <w:lvlText w:val="%1."/>
      <w:lvlJc w:val="left"/>
      <w:pPr>
        <w:tabs>
          <w:tab w:val="num" w:pos="1080"/>
        </w:tabs>
        <w:ind w:left="1080" w:hanging="360"/>
      </w:pPr>
      <w:rPr>
        <w:rFonts w:hint="default"/>
        <w:i w:val="0"/>
        <w:iCs w:val="0"/>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8" w15:restartNumberingAfterBreak="0">
    <w:nsid w:val="7BEF58EC"/>
    <w:multiLevelType w:val="multilevel"/>
    <w:tmpl w:val="658AEF56"/>
    <w:lvl w:ilvl="0">
      <w:start w:val="1"/>
      <w:numFmt w:val="lowerLetter"/>
      <w:lvlText w:val="%1."/>
      <w:lvlJc w:val="left"/>
      <w:pPr>
        <w:tabs>
          <w:tab w:val="num" w:pos="720"/>
        </w:tabs>
        <w:ind w:left="720" w:hanging="360"/>
      </w:pPr>
      <w:rPr>
        <w:rFonts w:hint="default"/>
        <w:i w:val="0"/>
        <w:i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35524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892334">
    <w:abstractNumId w:val="25"/>
  </w:num>
  <w:num w:numId="3" w16cid:durableId="576478293">
    <w:abstractNumId w:val="79"/>
  </w:num>
  <w:num w:numId="4" w16cid:durableId="1580407896">
    <w:abstractNumId w:val="21"/>
  </w:num>
  <w:num w:numId="5" w16cid:durableId="763304195">
    <w:abstractNumId w:val="49"/>
  </w:num>
  <w:num w:numId="6" w16cid:durableId="346634774">
    <w:abstractNumId w:val="9"/>
  </w:num>
  <w:num w:numId="7" w16cid:durableId="1303387450">
    <w:abstractNumId w:val="71"/>
  </w:num>
  <w:num w:numId="8" w16cid:durableId="1095252753">
    <w:abstractNumId w:val="12"/>
  </w:num>
  <w:num w:numId="9" w16cid:durableId="1555655737">
    <w:abstractNumId w:val="22"/>
  </w:num>
  <w:num w:numId="10" w16cid:durableId="565536208">
    <w:abstractNumId w:val="43"/>
  </w:num>
  <w:num w:numId="11" w16cid:durableId="1004674388">
    <w:abstractNumId w:val="87"/>
  </w:num>
  <w:num w:numId="12" w16cid:durableId="1514803277">
    <w:abstractNumId w:val="7"/>
  </w:num>
  <w:num w:numId="13" w16cid:durableId="37750247">
    <w:abstractNumId w:val="26"/>
  </w:num>
  <w:num w:numId="14" w16cid:durableId="1570652629">
    <w:abstractNumId w:val="19"/>
  </w:num>
  <w:num w:numId="15" w16cid:durableId="641540887">
    <w:abstractNumId w:val="74"/>
  </w:num>
  <w:num w:numId="16" w16cid:durableId="105514565">
    <w:abstractNumId w:val="44"/>
  </w:num>
  <w:num w:numId="17" w16cid:durableId="113404261">
    <w:abstractNumId w:val="13"/>
  </w:num>
  <w:num w:numId="18" w16cid:durableId="1457790849">
    <w:abstractNumId w:val="61"/>
  </w:num>
  <w:num w:numId="19" w16cid:durableId="1955551420">
    <w:abstractNumId w:val="82"/>
  </w:num>
  <w:num w:numId="20" w16cid:durableId="1152797707">
    <w:abstractNumId w:val="4"/>
  </w:num>
  <w:num w:numId="21" w16cid:durableId="842938941">
    <w:abstractNumId w:val="83"/>
  </w:num>
  <w:num w:numId="22" w16cid:durableId="167529183">
    <w:abstractNumId w:val="10"/>
  </w:num>
  <w:num w:numId="23" w16cid:durableId="867716929">
    <w:abstractNumId w:val="8"/>
  </w:num>
  <w:num w:numId="24" w16cid:durableId="2121222399">
    <w:abstractNumId w:val="39"/>
  </w:num>
  <w:num w:numId="25" w16cid:durableId="1389499635">
    <w:abstractNumId w:val="27"/>
  </w:num>
  <w:num w:numId="26" w16cid:durableId="548228315">
    <w:abstractNumId w:val="75"/>
  </w:num>
  <w:num w:numId="27" w16cid:durableId="794561031">
    <w:abstractNumId w:val="33"/>
  </w:num>
  <w:num w:numId="28" w16cid:durableId="1335448922">
    <w:abstractNumId w:val="73"/>
  </w:num>
  <w:num w:numId="29" w16cid:durableId="283081705">
    <w:abstractNumId w:val="18"/>
  </w:num>
  <w:num w:numId="30" w16cid:durableId="461576404">
    <w:abstractNumId w:val="78"/>
  </w:num>
  <w:num w:numId="31" w16cid:durableId="83767320">
    <w:abstractNumId w:val="30"/>
  </w:num>
  <w:num w:numId="32" w16cid:durableId="369768580">
    <w:abstractNumId w:val="47"/>
  </w:num>
  <w:num w:numId="33" w16cid:durableId="1889027792">
    <w:abstractNumId w:val="76"/>
  </w:num>
  <w:num w:numId="34" w16cid:durableId="15469757">
    <w:abstractNumId w:val="54"/>
  </w:num>
  <w:num w:numId="35" w16cid:durableId="27607245">
    <w:abstractNumId w:val="37"/>
  </w:num>
  <w:num w:numId="36" w16cid:durableId="765199834">
    <w:abstractNumId w:val="11"/>
  </w:num>
  <w:num w:numId="37" w16cid:durableId="1221094047">
    <w:abstractNumId w:val="53"/>
  </w:num>
  <w:num w:numId="38" w16cid:durableId="1176846703">
    <w:abstractNumId w:val="85"/>
  </w:num>
  <w:num w:numId="39" w16cid:durableId="182060679">
    <w:abstractNumId w:val="48"/>
  </w:num>
  <w:num w:numId="40" w16cid:durableId="1208448175">
    <w:abstractNumId w:val="29"/>
  </w:num>
  <w:num w:numId="41" w16cid:durableId="930967565">
    <w:abstractNumId w:val="41"/>
  </w:num>
  <w:num w:numId="42" w16cid:durableId="1509252703">
    <w:abstractNumId w:val="55"/>
  </w:num>
  <w:num w:numId="43" w16cid:durableId="1035033945">
    <w:abstractNumId w:val="2"/>
  </w:num>
  <w:num w:numId="44" w16cid:durableId="100805106">
    <w:abstractNumId w:val="65"/>
  </w:num>
  <w:num w:numId="45" w16cid:durableId="277953390">
    <w:abstractNumId w:val="51"/>
  </w:num>
  <w:num w:numId="46" w16cid:durableId="1209994058">
    <w:abstractNumId w:val="16"/>
  </w:num>
  <w:num w:numId="47" w16cid:durableId="927225806">
    <w:abstractNumId w:val="32"/>
  </w:num>
  <w:num w:numId="48" w16cid:durableId="1495729315">
    <w:abstractNumId w:val="5"/>
  </w:num>
  <w:num w:numId="49" w16cid:durableId="1227298669">
    <w:abstractNumId w:val="77"/>
  </w:num>
  <w:num w:numId="50" w16cid:durableId="1505440265">
    <w:abstractNumId w:val="14"/>
  </w:num>
  <w:num w:numId="51" w16cid:durableId="723598952">
    <w:abstractNumId w:val="86"/>
  </w:num>
  <w:num w:numId="52" w16cid:durableId="1600523824">
    <w:abstractNumId w:val="64"/>
  </w:num>
  <w:num w:numId="53" w16cid:durableId="1074626128">
    <w:abstractNumId w:val="15"/>
  </w:num>
  <w:num w:numId="54" w16cid:durableId="1893347248">
    <w:abstractNumId w:val="23"/>
  </w:num>
  <w:num w:numId="55" w16cid:durableId="1322346597">
    <w:abstractNumId w:val="31"/>
  </w:num>
  <w:num w:numId="56" w16cid:durableId="570892491">
    <w:abstractNumId w:val="88"/>
  </w:num>
  <w:num w:numId="57" w16cid:durableId="417361905">
    <w:abstractNumId w:val="35"/>
  </w:num>
  <w:num w:numId="58" w16cid:durableId="655572782">
    <w:abstractNumId w:val="70"/>
  </w:num>
  <w:num w:numId="59" w16cid:durableId="912471766">
    <w:abstractNumId w:val="17"/>
  </w:num>
  <w:num w:numId="60" w16cid:durableId="504826465">
    <w:abstractNumId w:val="66"/>
  </w:num>
  <w:num w:numId="61" w16cid:durableId="1200700748">
    <w:abstractNumId w:val="67"/>
  </w:num>
  <w:num w:numId="62" w16cid:durableId="657342252">
    <w:abstractNumId w:val="42"/>
  </w:num>
  <w:num w:numId="63" w16cid:durableId="1418283899">
    <w:abstractNumId w:val="52"/>
  </w:num>
  <w:num w:numId="64" w16cid:durableId="1483423580">
    <w:abstractNumId w:val="0"/>
  </w:num>
  <w:num w:numId="65" w16cid:durableId="1322809462">
    <w:abstractNumId w:val="62"/>
  </w:num>
  <w:num w:numId="66" w16cid:durableId="455417696">
    <w:abstractNumId w:val="50"/>
  </w:num>
  <w:num w:numId="67" w16cid:durableId="1304702770">
    <w:abstractNumId w:val="58"/>
  </w:num>
  <w:num w:numId="68" w16cid:durableId="963578179">
    <w:abstractNumId w:val="60"/>
  </w:num>
  <w:num w:numId="69" w16cid:durableId="2117094686">
    <w:abstractNumId w:val="1"/>
  </w:num>
  <w:num w:numId="70" w16cid:durableId="386495043">
    <w:abstractNumId w:val="38"/>
  </w:num>
  <w:num w:numId="71" w16cid:durableId="936518529">
    <w:abstractNumId w:val="46"/>
  </w:num>
  <w:num w:numId="72" w16cid:durableId="292948281">
    <w:abstractNumId w:val="59"/>
  </w:num>
  <w:num w:numId="73" w16cid:durableId="71244757">
    <w:abstractNumId w:val="3"/>
  </w:num>
  <w:num w:numId="74" w16cid:durableId="1519856374">
    <w:abstractNumId w:val="80"/>
  </w:num>
  <w:num w:numId="75" w16cid:durableId="248853612">
    <w:abstractNumId w:val="56"/>
  </w:num>
  <w:num w:numId="76" w16cid:durableId="567766919">
    <w:abstractNumId w:val="6"/>
  </w:num>
  <w:num w:numId="77" w16cid:durableId="1052195904">
    <w:abstractNumId w:val="28"/>
  </w:num>
  <w:num w:numId="78" w16cid:durableId="911113461">
    <w:abstractNumId w:val="20"/>
  </w:num>
  <w:num w:numId="79" w16cid:durableId="604310243">
    <w:abstractNumId w:val="63"/>
  </w:num>
  <w:num w:numId="80" w16cid:durableId="793250981">
    <w:abstractNumId w:val="57"/>
  </w:num>
  <w:num w:numId="81" w16cid:durableId="1115100944">
    <w:abstractNumId w:val="84"/>
  </w:num>
  <w:num w:numId="82" w16cid:durableId="792990019">
    <w:abstractNumId w:val="68"/>
  </w:num>
  <w:num w:numId="83" w16cid:durableId="2071034330">
    <w:abstractNumId w:val="40"/>
  </w:num>
  <w:num w:numId="84" w16cid:durableId="516114234">
    <w:abstractNumId w:val="36"/>
  </w:num>
  <w:num w:numId="85" w16cid:durableId="459953972">
    <w:abstractNumId w:val="69"/>
  </w:num>
  <w:num w:numId="86" w16cid:durableId="2009400134">
    <w:abstractNumId w:val="45"/>
  </w:num>
  <w:num w:numId="87" w16cid:durableId="912202623">
    <w:abstractNumId w:val="34"/>
  </w:num>
  <w:num w:numId="88" w16cid:durableId="1183126231">
    <w:abstractNumId w:val="72"/>
  </w:num>
  <w:num w:numId="89" w16cid:durableId="1701933229">
    <w:abstractNumId w:val="81"/>
  </w:num>
  <w:num w:numId="90" w16cid:durableId="786435359">
    <w:abstractNumId w:val="24"/>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rson w15:author="Marius Rademeyer">
    <w15:presenceInfo w15:providerId="Windows Live" w15:userId="1bd87e1c99f636c8"/>
  </w15:person>
  <w15:person w15:author="Steph Wilson [2]">
    <w15:presenceInfo w15:providerId="AD" w15:userId="S::stephw@barker.co.nz::5929b912-89f9-4ad8-b040-5684365afbce"/>
  </w15:person>
  <w15:person w15:author="Andrew Green">
    <w15:presenceInfo w15:providerId="AD" w15:userId="S::green@brookfields.co.nz::713dd796-1585-4028-9b2b-47945ef8b223"/>
  </w15:person>
  <w15:person w15:author="andrew@maven.co.nz">
    <w15:presenceInfo w15:providerId="AD" w15:userId="S::urn:spo:guest#andrew@maven.co.nz::"/>
  </w15:person>
  <w15:person w15:author="Guest User">
    <w15:presenceInfo w15:providerId="AD" w15:userId="S::urn:spo:tenantanon#b0705f70-8bc2-410e-b72a-2f1e9bd8b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B9"/>
    <w:rsid w:val="0000070D"/>
    <w:rsid w:val="00000F7A"/>
    <w:rsid w:val="0000134E"/>
    <w:rsid w:val="00001DCC"/>
    <w:rsid w:val="0000236C"/>
    <w:rsid w:val="00002C66"/>
    <w:rsid w:val="00005F5D"/>
    <w:rsid w:val="0000627E"/>
    <w:rsid w:val="000063E2"/>
    <w:rsid w:val="00006911"/>
    <w:rsid w:val="000069B3"/>
    <w:rsid w:val="00006AFD"/>
    <w:rsid w:val="00007F3B"/>
    <w:rsid w:val="00010AA9"/>
    <w:rsid w:val="0001120D"/>
    <w:rsid w:val="00011B3A"/>
    <w:rsid w:val="00011B41"/>
    <w:rsid w:val="0001292E"/>
    <w:rsid w:val="00014035"/>
    <w:rsid w:val="000142F0"/>
    <w:rsid w:val="00015C96"/>
    <w:rsid w:val="000212A9"/>
    <w:rsid w:val="00021A29"/>
    <w:rsid w:val="00022A2C"/>
    <w:rsid w:val="000279C3"/>
    <w:rsid w:val="00030D6E"/>
    <w:rsid w:val="00033332"/>
    <w:rsid w:val="0003616B"/>
    <w:rsid w:val="0003641C"/>
    <w:rsid w:val="00037D21"/>
    <w:rsid w:val="0004263A"/>
    <w:rsid w:val="000432A1"/>
    <w:rsid w:val="000436E5"/>
    <w:rsid w:val="00044B9C"/>
    <w:rsid w:val="000454EF"/>
    <w:rsid w:val="00050962"/>
    <w:rsid w:val="0005134D"/>
    <w:rsid w:val="00051DFD"/>
    <w:rsid w:val="00051FB4"/>
    <w:rsid w:val="00056667"/>
    <w:rsid w:val="00060700"/>
    <w:rsid w:val="00061582"/>
    <w:rsid w:val="00064311"/>
    <w:rsid w:val="00065451"/>
    <w:rsid w:val="00071364"/>
    <w:rsid w:val="00072687"/>
    <w:rsid w:val="00073533"/>
    <w:rsid w:val="00073B1E"/>
    <w:rsid w:val="00075B2A"/>
    <w:rsid w:val="0007649F"/>
    <w:rsid w:val="00077363"/>
    <w:rsid w:val="00080A79"/>
    <w:rsid w:val="000821EB"/>
    <w:rsid w:val="0008331B"/>
    <w:rsid w:val="00087391"/>
    <w:rsid w:val="00090FCE"/>
    <w:rsid w:val="0009744D"/>
    <w:rsid w:val="000A2305"/>
    <w:rsid w:val="000A280F"/>
    <w:rsid w:val="000A45D1"/>
    <w:rsid w:val="000A48B5"/>
    <w:rsid w:val="000A5929"/>
    <w:rsid w:val="000B050E"/>
    <w:rsid w:val="000B4288"/>
    <w:rsid w:val="000B5A94"/>
    <w:rsid w:val="000B6024"/>
    <w:rsid w:val="000B76E1"/>
    <w:rsid w:val="000C1464"/>
    <w:rsid w:val="000C55F1"/>
    <w:rsid w:val="000D0D8E"/>
    <w:rsid w:val="000D1AAC"/>
    <w:rsid w:val="000D1B9C"/>
    <w:rsid w:val="000D1CB3"/>
    <w:rsid w:val="000D2234"/>
    <w:rsid w:val="000D25EF"/>
    <w:rsid w:val="000D2C66"/>
    <w:rsid w:val="000D66E6"/>
    <w:rsid w:val="000E569D"/>
    <w:rsid w:val="000E6E67"/>
    <w:rsid w:val="000E73F1"/>
    <w:rsid w:val="000F25CC"/>
    <w:rsid w:val="000F30F4"/>
    <w:rsid w:val="00100B2C"/>
    <w:rsid w:val="00100EE9"/>
    <w:rsid w:val="00105691"/>
    <w:rsid w:val="001076B5"/>
    <w:rsid w:val="001102AE"/>
    <w:rsid w:val="00113DA9"/>
    <w:rsid w:val="00114D17"/>
    <w:rsid w:val="00114FFC"/>
    <w:rsid w:val="00115790"/>
    <w:rsid w:val="001167AB"/>
    <w:rsid w:val="00116CF7"/>
    <w:rsid w:val="0012234C"/>
    <w:rsid w:val="00124A33"/>
    <w:rsid w:val="0012714F"/>
    <w:rsid w:val="0013022B"/>
    <w:rsid w:val="001315FF"/>
    <w:rsid w:val="00131B64"/>
    <w:rsid w:val="001337F4"/>
    <w:rsid w:val="00133A6B"/>
    <w:rsid w:val="00134385"/>
    <w:rsid w:val="001347D1"/>
    <w:rsid w:val="00135944"/>
    <w:rsid w:val="00136068"/>
    <w:rsid w:val="00140160"/>
    <w:rsid w:val="00141312"/>
    <w:rsid w:val="00141A3F"/>
    <w:rsid w:val="00143EC2"/>
    <w:rsid w:val="00144A64"/>
    <w:rsid w:val="0014514C"/>
    <w:rsid w:val="00145797"/>
    <w:rsid w:val="001514DC"/>
    <w:rsid w:val="00154A72"/>
    <w:rsid w:val="001566EF"/>
    <w:rsid w:val="00157A9E"/>
    <w:rsid w:val="00157FE0"/>
    <w:rsid w:val="00164A2A"/>
    <w:rsid w:val="00164DE4"/>
    <w:rsid w:val="00165088"/>
    <w:rsid w:val="00165F6F"/>
    <w:rsid w:val="0016788C"/>
    <w:rsid w:val="001709F9"/>
    <w:rsid w:val="0017147C"/>
    <w:rsid w:val="001724B8"/>
    <w:rsid w:val="00172E91"/>
    <w:rsid w:val="0017338A"/>
    <w:rsid w:val="001735A2"/>
    <w:rsid w:val="00174357"/>
    <w:rsid w:val="0017510E"/>
    <w:rsid w:val="00176285"/>
    <w:rsid w:val="001776E1"/>
    <w:rsid w:val="00177C8A"/>
    <w:rsid w:val="001812C6"/>
    <w:rsid w:val="00182284"/>
    <w:rsid w:val="00183F2B"/>
    <w:rsid w:val="0018581A"/>
    <w:rsid w:val="00190265"/>
    <w:rsid w:val="00191226"/>
    <w:rsid w:val="00192A32"/>
    <w:rsid w:val="00197239"/>
    <w:rsid w:val="001A0E09"/>
    <w:rsid w:val="001A2832"/>
    <w:rsid w:val="001B0B9C"/>
    <w:rsid w:val="001B2AC9"/>
    <w:rsid w:val="001B4380"/>
    <w:rsid w:val="001B4D4C"/>
    <w:rsid w:val="001B6BB9"/>
    <w:rsid w:val="001B7DE1"/>
    <w:rsid w:val="001C00C7"/>
    <w:rsid w:val="001C01AA"/>
    <w:rsid w:val="001C21D5"/>
    <w:rsid w:val="001C282A"/>
    <w:rsid w:val="001C3FFC"/>
    <w:rsid w:val="001C510F"/>
    <w:rsid w:val="001C6F58"/>
    <w:rsid w:val="001C74CE"/>
    <w:rsid w:val="001C7FEC"/>
    <w:rsid w:val="001D1CB2"/>
    <w:rsid w:val="001D2D73"/>
    <w:rsid w:val="001D3E3B"/>
    <w:rsid w:val="001D4CC4"/>
    <w:rsid w:val="001D5507"/>
    <w:rsid w:val="001D6C21"/>
    <w:rsid w:val="001E2D48"/>
    <w:rsid w:val="001E47D8"/>
    <w:rsid w:val="001E4E28"/>
    <w:rsid w:val="001E617A"/>
    <w:rsid w:val="001E7316"/>
    <w:rsid w:val="001E76C0"/>
    <w:rsid w:val="001F05B2"/>
    <w:rsid w:val="001F0C85"/>
    <w:rsid w:val="001F4976"/>
    <w:rsid w:val="001F49D4"/>
    <w:rsid w:val="001F4A51"/>
    <w:rsid w:val="001F6A0C"/>
    <w:rsid w:val="001F71EB"/>
    <w:rsid w:val="001F7A39"/>
    <w:rsid w:val="001F7A9A"/>
    <w:rsid w:val="00200D94"/>
    <w:rsid w:val="0020420F"/>
    <w:rsid w:val="00204882"/>
    <w:rsid w:val="00207579"/>
    <w:rsid w:val="002117FB"/>
    <w:rsid w:val="00211E0D"/>
    <w:rsid w:val="002123CF"/>
    <w:rsid w:val="00214147"/>
    <w:rsid w:val="00216A8A"/>
    <w:rsid w:val="0022011B"/>
    <w:rsid w:val="0022544D"/>
    <w:rsid w:val="00226491"/>
    <w:rsid w:val="002278D8"/>
    <w:rsid w:val="00227D7F"/>
    <w:rsid w:val="00230A01"/>
    <w:rsid w:val="00231619"/>
    <w:rsid w:val="0023200B"/>
    <w:rsid w:val="00233F08"/>
    <w:rsid w:val="00234383"/>
    <w:rsid w:val="0023479E"/>
    <w:rsid w:val="00234ACB"/>
    <w:rsid w:val="00234AD9"/>
    <w:rsid w:val="002414AD"/>
    <w:rsid w:val="002445F6"/>
    <w:rsid w:val="0024656A"/>
    <w:rsid w:val="00246DF4"/>
    <w:rsid w:val="002479A7"/>
    <w:rsid w:val="00247C09"/>
    <w:rsid w:val="002511EF"/>
    <w:rsid w:val="00253194"/>
    <w:rsid w:val="00255B36"/>
    <w:rsid w:val="002616C4"/>
    <w:rsid w:val="0026515F"/>
    <w:rsid w:val="00267D8B"/>
    <w:rsid w:val="002704B7"/>
    <w:rsid w:val="0027537D"/>
    <w:rsid w:val="00275A2C"/>
    <w:rsid w:val="00281349"/>
    <w:rsid w:val="002828D9"/>
    <w:rsid w:val="00282BD9"/>
    <w:rsid w:val="00285121"/>
    <w:rsid w:val="00286DD4"/>
    <w:rsid w:val="00287E7C"/>
    <w:rsid w:val="00291A05"/>
    <w:rsid w:val="00292841"/>
    <w:rsid w:val="00296701"/>
    <w:rsid w:val="00296A0F"/>
    <w:rsid w:val="00296DDD"/>
    <w:rsid w:val="00297E38"/>
    <w:rsid w:val="002A0163"/>
    <w:rsid w:val="002A0789"/>
    <w:rsid w:val="002A0824"/>
    <w:rsid w:val="002A1069"/>
    <w:rsid w:val="002A32F2"/>
    <w:rsid w:val="002A45D9"/>
    <w:rsid w:val="002A6D63"/>
    <w:rsid w:val="002A6E47"/>
    <w:rsid w:val="002A6EF4"/>
    <w:rsid w:val="002A7339"/>
    <w:rsid w:val="002A7B23"/>
    <w:rsid w:val="002B1005"/>
    <w:rsid w:val="002B1AAA"/>
    <w:rsid w:val="002B5A5F"/>
    <w:rsid w:val="002B5E42"/>
    <w:rsid w:val="002B5EA0"/>
    <w:rsid w:val="002B7350"/>
    <w:rsid w:val="002C1B58"/>
    <w:rsid w:val="002C244A"/>
    <w:rsid w:val="002C25D3"/>
    <w:rsid w:val="002C3B95"/>
    <w:rsid w:val="002C41C8"/>
    <w:rsid w:val="002C534A"/>
    <w:rsid w:val="002C6F0A"/>
    <w:rsid w:val="002D3340"/>
    <w:rsid w:val="002D69DE"/>
    <w:rsid w:val="002D6AA5"/>
    <w:rsid w:val="002D6F68"/>
    <w:rsid w:val="002D70E7"/>
    <w:rsid w:val="002E111F"/>
    <w:rsid w:val="002E265B"/>
    <w:rsid w:val="002E3F3F"/>
    <w:rsid w:val="002E510E"/>
    <w:rsid w:val="002E5959"/>
    <w:rsid w:val="002E701B"/>
    <w:rsid w:val="002E738C"/>
    <w:rsid w:val="002F191E"/>
    <w:rsid w:val="002F1F38"/>
    <w:rsid w:val="002F4B96"/>
    <w:rsid w:val="002F7F5F"/>
    <w:rsid w:val="00303523"/>
    <w:rsid w:val="003036DD"/>
    <w:rsid w:val="0030457A"/>
    <w:rsid w:val="00305199"/>
    <w:rsid w:val="00305663"/>
    <w:rsid w:val="0030584C"/>
    <w:rsid w:val="003118ED"/>
    <w:rsid w:val="003122EB"/>
    <w:rsid w:val="0031434F"/>
    <w:rsid w:val="00320EF8"/>
    <w:rsid w:val="00320FF3"/>
    <w:rsid w:val="00323B17"/>
    <w:rsid w:val="00324683"/>
    <w:rsid w:val="0032553B"/>
    <w:rsid w:val="00331ED2"/>
    <w:rsid w:val="00336A77"/>
    <w:rsid w:val="00342FEE"/>
    <w:rsid w:val="003506A3"/>
    <w:rsid w:val="00351EEE"/>
    <w:rsid w:val="0035275B"/>
    <w:rsid w:val="003570E0"/>
    <w:rsid w:val="00361DB6"/>
    <w:rsid w:val="00362D1D"/>
    <w:rsid w:val="003631F5"/>
    <w:rsid w:val="003644D9"/>
    <w:rsid w:val="00364E03"/>
    <w:rsid w:val="00367EF4"/>
    <w:rsid w:val="00370AC5"/>
    <w:rsid w:val="00371776"/>
    <w:rsid w:val="00371FBF"/>
    <w:rsid w:val="00373866"/>
    <w:rsid w:val="00376E95"/>
    <w:rsid w:val="00377E1C"/>
    <w:rsid w:val="00381F59"/>
    <w:rsid w:val="00382342"/>
    <w:rsid w:val="0038487F"/>
    <w:rsid w:val="00384EDB"/>
    <w:rsid w:val="00385291"/>
    <w:rsid w:val="00385FA3"/>
    <w:rsid w:val="003861E1"/>
    <w:rsid w:val="00386DC1"/>
    <w:rsid w:val="0039093F"/>
    <w:rsid w:val="00394B12"/>
    <w:rsid w:val="00395311"/>
    <w:rsid w:val="00395C35"/>
    <w:rsid w:val="003A115A"/>
    <w:rsid w:val="003A41E8"/>
    <w:rsid w:val="003A4B9F"/>
    <w:rsid w:val="003A59C6"/>
    <w:rsid w:val="003A6985"/>
    <w:rsid w:val="003A6E2B"/>
    <w:rsid w:val="003B0430"/>
    <w:rsid w:val="003B0B69"/>
    <w:rsid w:val="003B3920"/>
    <w:rsid w:val="003B3B57"/>
    <w:rsid w:val="003B721B"/>
    <w:rsid w:val="003B7E05"/>
    <w:rsid w:val="003C0914"/>
    <w:rsid w:val="003C10D8"/>
    <w:rsid w:val="003C1871"/>
    <w:rsid w:val="003C27C5"/>
    <w:rsid w:val="003C36FB"/>
    <w:rsid w:val="003C6EFF"/>
    <w:rsid w:val="003D027E"/>
    <w:rsid w:val="003D3314"/>
    <w:rsid w:val="003D3AF8"/>
    <w:rsid w:val="003D59A6"/>
    <w:rsid w:val="003D5C64"/>
    <w:rsid w:val="003E04CA"/>
    <w:rsid w:val="003E25A3"/>
    <w:rsid w:val="003E5DF6"/>
    <w:rsid w:val="003F26AD"/>
    <w:rsid w:val="003F3C21"/>
    <w:rsid w:val="003F4D5C"/>
    <w:rsid w:val="003F6925"/>
    <w:rsid w:val="003F7DE2"/>
    <w:rsid w:val="0040202B"/>
    <w:rsid w:val="00402081"/>
    <w:rsid w:val="004029D1"/>
    <w:rsid w:val="00405613"/>
    <w:rsid w:val="004074D0"/>
    <w:rsid w:val="00411EF8"/>
    <w:rsid w:val="00416380"/>
    <w:rsid w:val="00420A94"/>
    <w:rsid w:val="00425A41"/>
    <w:rsid w:val="004308B8"/>
    <w:rsid w:val="00430C70"/>
    <w:rsid w:val="0043295B"/>
    <w:rsid w:val="00434960"/>
    <w:rsid w:val="00435347"/>
    <w:rsid w:val="004353AD"/>
    <w:rsid w:val="00436004"/>
    <w:rsid w:val="00436DB3"/>
    <w:rsid w:val="00442781"/>
    <w:rsid w:val="00442DDC"/>
    <w:rsid w:val="004441DA"/>
    <w:rsid w:val="00446982"/>
    <w:rsid w:val="00451E5D"/>
    <w:rsid w:val="00451E73"/>
    <w:rsid w:val="00456462"/>
    <w:rsid w:val="004634AF"/>
    <w:rsid w:val="00466A42"/>
    <w:rsid w:val="00467A03"/>
    <w:rsid w:val="00472517"/>
    <w:rsid w:val="004749CF"/>
    <w:rsid w:val="0047624A"/>
    <w:rsid w:val="0047723E"/>
    <w:rsid w:val="0048151C"/>
    <w:rsid w:val="004816D7"/>
    <w:rsid w:val="00481990"/>
    <w:rsid w:val="00482FB6"/>
    <w:rsid w:val="00484825"/>
    <w:rsid w:val="00485988"/>
    <w:rsid w:val="0048699C"/>
    <w:rsid w:val="004872E4"/>
    <w:rsid w:val="00487507"/>
    <w:rsid w:val="0049027B"/>
    <w:rsid w:val="004933E7"/>
    <w:rsid w:val="00494456"/>
    <w:rsid w:val="00495248"/>
    <w:rsid w:val="00495A2F"/>
    <w:rsid w:val="004A419B"/>
    <w:rsid w:val="004A44DA"/>
    <w:rsid w:val="004A5A24"/>
    <w:rsid w:val="004C154B"/>
    <w:rsid w:val="004C1872"/>
    <w:rsid w:val="004C33CA"/>
    <w:rsid w:val="004C3E8D"/>
    <w:rsid w:val="004C4F15"/>
    <w:rsid w:val="004C7ACC"/>
    <w:rsid w:val="004D4ABA"/>
    <w:rsid w:val="004D56C8"/>
    <w:rsid w:val="004D7FD0"/>
    <w:rsid w:val="004E0C9E"/>
    <w:rsid w:val="004E76B6"/>
    <w:rsid w:val="004F03BA"/>
    <w:rsid w:val="004F3082"/>
    <w:rsid w:val="004F3110"/>
    <w:rsid w:val="004F4108"/>
    <w:rsid w:val="004F4BE6"/>
    <w:rsid w:val="004F6E6A"/>
    <w:rsid w:val="004F716A"/>
    <w:rsid w:val="00500ABA"/>
    <w:rsid w:val="00500CEF"/>
    <w:rsid w:val="00506391"/>
    <w:rsid w:val="00507455"/>
    <w:rsid w:val="00511628"/>
    <w:rsid w:val="005141C2"/>
    <w:rsid w:val="005159C2"/>
    <w:rsid w:val="005202EE"/>
    <w:rsid w:val="00520F50"/>
    <w:rsid w:val="0052395C"/>
    <w:rsid w:val="00523E1A"/>
    <w:rsid w:val="00524BE8"/>
    <w:rsid w:val="005250BE"/>
    <w:rsid w:val="00526D6A"/>
    <w:rsid w:val="00526DDC"/>
    <w:rsid w:val="00530A82"/>
    <w:rsid w:val="00531019"/>
    <w:rsid w:val="0053145F"/>
    <w:rsid w:val="0053160A"/>
    <w:rsid w:val="00531BAA"/>
    <w:rsid w:val="0053208A"/>
    <w:rsid w:val="00535E78"/>
    <w:rsid w:val="00540A48"/>
    <w:rsid w:val="00540B2E"/>
    <w:rsid w:val="00541F58"/>
    <w:rsid w:val="005434B9"/>
    <w:rsid w:val="00543A4A"/>
    <w:rsid w:val="00545BB7"/>
    <w:rsid w:val="005543CF"/>
    <w:rsid w:val="005553DF"/>
    <w:rsid w:val="0055542E"/>
    <w:rsid w:val="005555CC"/>
    <w:rsid w:val="00560864"/>
    <w:rsid w:val="00565ED1"/>
    <w:rsid w:val="00566479"/>
    <w:rsid w:val="005711D0"/>
    <w:rsid w:val="00571A69"/>
    <w:rsid w:val="00572893"/>
    <w:rsid w:val="0057391C"/>
    <w:rsid w:val="005739E2"/>
    <w:rsid w:val="00574FA9"/>
    <w:rsid w:val="005813F8"/>
    <w:rsid w:val="00583CCB"/>
    <w:rsid w:val="005845A7"/>
    <w:rsid w:val="00586C93"/>
    <w:rsid w:val="00590EF5"/>
    <w:rsid w:val="00591833"/>
    <w:rsid w:val="005937A4"/>
    <w:rsid w:val="00593B7E"/>
    <w:rsid w:val="0059686D"/>
    <w:rsid w:val="005971C9"/>
    <w:rsid w:val="005A07E9"/>
    <w:rsid w:val="005A56D9"/>
    <w:rsid w:val="005A68BF"/>
    <w:rsid w:val="005B3B93"/>
    <w:rsid w:val="005B47D9"/>
    <w:rsid w:val="005B4A66"/>
    <w:rsid w:val="005B5459"/>
    <w:rsid w:val="005B646B"/>
    <w:rsid w:val="005B7837"/>
    <w:rsid w:val="005C0960"/>
    <w:rsid w:val="005C3796"/>
    <w:rsid w:val="005C5179"/>
    <w:rsid w:val="005C5C05"/>
    <w:rsid w:val="005C5D9E"/>
    <w:rsid w:val="005C6AEC"/>
    <w:rsid w:val="005C76B1"/>
    <w:rsid w:val="005D2E19"/>
    <w:rsid w:val="005D32EF"/>
    <w:rsid w:val="005D3329"/>
    <w:rsid w:val="005D35B0"/>
    <w:rsid w:val="005D4A2A"/>
    <w:rsid w:val="005D597F"/>
    <w:rsid w:val="005E04AA"/>
    <w:rsid w:val="005E4035"/>
    <w:rsid w:val="005E7101"/>
    <w:rsid w:val="005E74F5"/>
    <w:rsid w:val="005E7B00"/>
    <w:rsid w:val="005F0680"/>
    <w:rsid w:val="005F10C9"/>
    <w:rsid w:val="005F31AD"/>
    <w:rsid w:val="005F3EA2"/>
    <w:rsid w:val="005F42CB"/>
    <w:rsid w:val="005F603A"/>
    <w:rsid w:val="005F6100"/>
    <w:rsid w:val="005F6CB7"/>
    <w:rsid w:val="006047CD"/>
    <w:rsid w:val="00604AD6"/>
    <w:rsid w:val="006062F5"/>
    <w:rsid w:val="00606789"/>
    <w:rsid w:val="006113BA"/>
    <w:rsid w:val="00611781"/>
    <w:rsid w:val="00614809"/>
    <w:rsid w:val="006160CD"/>
    <w:rsid w:val="00616FAE"/>
    <w:rsid w:val="00617793"/>
    <w:rsid w:val="00617AE1"/>
    <w:rsid w:val="00621806"/>
    <w:rsid w:val="006223B9"/>
    <w:rsid w:val="00622B63"/>
    <w:rsid w:val="00622C31"/>
    <w:rsid w:val="00623BE6"/>
    <w:rsid w:val="0062543C"/>
    <w:rsid w:val="00625E7C"/>
    <w:rsid w:val="00626DB5"/>
    <w:rsid w:val="00631A39"/>
    <w:rsid w:val="00632C73"/>
    <w:rsid w:val="00633254"/>
    <w:rsid w:val="006360A1"/>
    <w:rsid w:val="00645CB2"/>
    <w:rsid w:val="0064630A"/>
    <w:rsid w:val="0064653D"/>
    <w:rsid w:val="00646CFE"/>
    <w:rsid w:val="00646DB2"/>
    <w:rsid w:val="0064735E"/>
    <w:rsid w:val="0065135F"/>
    <w:rsid w:val="0065334C"/>
    <w:rsid w:val="00654198"/>
    <w:rsid w:val="00654238"/>
    <w:rsid w:val="006546FF"/>
    <w:rsid w:val="006566FD"/>
    <w:rsid w:val="006606BF"/>
    <w:rsid w:val="00662617"/>
    <w:rsid w:val="00662F4D"/>
    <w:rsid w:val="00663466"/>
    <w:rsid w:val="00664936"/>
    <w:rsid w:val="00664EF2"/>
    <w:rsid w:val="00665562"/>
    <w:rsid w:val="00665CE7"/>
    <w:rsid w:val="00666258"/>
    <w:rsid w:val="006662D8"/>
    <w:rsid w:val="0066745D"/>
    <w:rsid w:val="006721C6"/>
    <w:rsid w:val="0067261E"/>
    <w:rsid w:val="00673716"/>
    <w:rsid w:val="00674156"/>
    <w:rsid w:val="00674BA2"/>
    <w:rsid w:val="00675EBD"/>
    <w:rsid w:val="0068011C"/>
    <w:rsid w:val="00680A4A"/>
    <w:rsid w:val="00685E76"/>
    <w:rsid w:val="00692574"/>
    <w:rsid w:val="00692795"/>
    <w:rsid w:val="00692B8A"/>
    <w:rsid w:val="006933BF"/>
    <w:rsid w:val="00696C3B"/>
    <w:rsid w:val="0069795B"/>
    <w:rsid w:val="006A2939"/>
    <w:rsid w:val="006A2F6A"/>
    <w:rsid w:val="006A35AB"/>
    <w:rsid w:val="006A3F62"/>
    <w:rsid w:val="006A6D2A"/>
    <w:rsid w:val="006B262D"/>
    <w:rsid w:val="006B5E30"/>
    <w:rsid w:val="006C0CFB"/>
    <w:rsid w:val="006C1A76"/>
    <w:rsid w:val="006C287A"/>
    <w:rsid w:val="006C2FB1"/>
    <w:rsid w:val="006C3FAD"/>
    <w:rsid w:val="006C7239"/>
    <w:rsid w:val="006D0316"/>
    <w:rsid w:val="006D037E"/>
    <w:rsid w:val="006D1EA3"/>
    <w:rsid w:val="006D3E21"/>
    <w:rsid w:val="006D6243"/>
    <w:rsid w:val="006D6850"/>
    <w:rsid w:val="006D77E9"/>
    <w:rsid w:val="006D7A0D"/>
    <w:rsid w:val="006E4CCC"/>
    <w:rsid w:val="006E617B"/>
    <w:rsid w:val="006E6BE0"/>
    <w:rsid w:val="006F45D2"/>
    <w:rsid w:val="006F46FF"/>
    <w:rsid w:val="006F49B9"/>
    <w:rsid w:val="006F5CF2"/>
    <w:rsid w:val="006F7254"/>
    <w:rsid w:val="0070057C"/>
    <w:rsid w:val="00701A9D"/>
    <w:rsid w:val="007079C2"/>
    <w:rsid w:val="00710851"/>
    <w:rsid w:val="0071086B"/>
    <w:rsid w:val="00711569"/>
    <w:rsid w:val="00713E53"/>
    <w:rsid w:val="0071618D"/>
    <w:rsid w:val="0071660D"/>
    <w:rsid w:val="0072243E"/>
    <w:rsid w:val="007234DF"/>
    <w:rsid w:val="00723751"/>
    <w:rsid w:val="0073142B"/>
    <w:rsid w:val="00732358"/>
    <w:rsid w:val="007348A6"/>
    <w:rsid w:val="00737196"/>
    <w:rsid w:val="007379EF"/>
    <w:rsid w:val="00740EAF"/>
    <w:rsid w:val="00742F96"/>
    <w:rsid w:val="007460A6"/>
    <w:rsid w:val="00746161"/>
    <w:rsid w:val="00754455"/>
    <w:rsid w:val="00755704"/>
    <w:rsid w:val="007558AC"/>
    <w:rsid w:val="00756719"/>
    <w:rsid w:val="00761CF5"/>
    <w:rsid w:val="00762B2D"/>
    <w:rsid w:val="00764E91"/>
    <w:rsid w:val="007652DB"/>
    <w:rsid w:val="00766D48"/>
    <w:rsid w:val="0077054C"/>
    <w:rsid w:val="007739DC"/>
    <w:rsid w:val="007779E2"/>
    <w:rsid w:val="00780550"/>
    <w:rsid w:val="00784C12"/>
    <w:rsid w:val="00786744"/>
    <w:rsid w:val="0079082B"/>
    <w:rsid w:val="007919B3"/>
    <w:rsid w:val="00792BC2"/>
    <w:rsid w:val="0079322D"/>
    <w:rsid w:val="00793F8D"/>
    <w:rsid w:val="007A28F6"/>
    <w:rsid w:val="007A3570"/>
    <w:rsid w:val="007A3952"/>
    <w:rsid w:val="007A4ADF"/>
    <w:rsid w:val="007B1E3C"/>
    <w:rsid w:val="007B22E4"/>
    <w:rsid w:val="007B26C2"/>
    <w:rsid w:val="007B68CB"/>
    <w:rsid w:val="007B7287"/>
    <w:rsid w:val="007C1C61"/>
    <w:rsid w:val="007C3745"/>
    <w:rsid w:val="007D017E"/>
    <w:rsid w:val="007D035F"/>
    <w:rsid w:val="007D2DD7"/>
    <w:rsid w:val="007D364E"/>
    <w:rsid w:val="007D3C16"/>
    <w:rsid w:val="007E2991"/>
    <w:rsid w:val="007E4322"/>
    <w:rsid w:val="007E54B8"/>
    <w:rsid w:val="007F0C8D"/>
    <w:rsid w:val="007F0F34"/>
    <w:rsid w:val="007F5568"/>
    <w:rsid w:val="008050E8"/>
    <w:rsid w:val="00816331"/>
    <w:rsid w:val="008167A3"/>
    <w:rsid w:val="0081752B"/>
    <w:rsid w:val="00820F55"/>
    <w:rsid w:val="0082533D"/>
    <w:rsid w:val="008259A3"/>
    <w:rsid w:val="00826EAF"/>
    <w:rsid w:val="00827BC0"/>
    <w:rsid w:val="00832556"/>
    <w:rsid w:val="00832BB8"/>
    <w:rsid w:val="00833600"/>
    <w:rsid w:val="00835B39"/>
    <w:rsid w:val="0083737A"/>
    <w:rsid w:val="008402AC"/>
    <w:rsid w:val="00840E1C"/>
    <w:rsid w:val="00842528"/>
    <w:rsid w:val="0084581D"/>
    <w:rsid w:val="008500A6"/>
    <w:rsid w:val="0085078C"/>
    <w:rsid w:val="00850E30"/>
    <w:rsid w:val="00855406"/>
    <w:rsid w:val="00857342"/>
    <w:rsid w:val="00857BE4"/>
    <w:rsid w:val="00861430"/>
    <w:rsid w:val="00866501"/>
    <w:rsid w:val="00867AE5"/>
    <w:rsid w:val="00871389"/>
    <w:rsid w:val="008729BF"/>
    <w:rsid w:val="00872B6E"/>
    <w:rsid w:val="00874FA9"/>
    <w:rsid w:val="008759C6"/>
    <w:rsid w:val="008774A5"/>
    <w:rsid w:val="00881233"/>
    <w:rsid w:val="00881807"/>
    <w:rsid w:val="00883491"/>
    <w:rsid w:val="0088473B"/>
    <w:rsid w:val="00885426"/>
    <w:rsid w:val="008864F6"/>
    <w:rsid w:val="008867AD"/>
    <w:rsid w:val="00890A25"/>
    <w:rsid w:val="00891A8B"/>
    <w:rsid w:val="00891F5C"/>
    <w:rsid w:val="008922CF"/>
    <w:rsid w:val="0089233E"/>
    <w:rsid w:val="00892377"/>
    <w:rsid w:val="0089259F"/>
    <w:rsid w:val="008925CE"/>
    <w:rsid w:val="00892614"/>
    <w:rsid w:val="00895BCE"/>
    <w:rsid w:val="008972E1"/>
    <w:rsid w:val="008A1D1E"/>
    <w:rsid w:val="008A28AD"/>
    <w:rsid w:val="008A50CC"/>
    <w:rsid w:val="008A62DD"/>
    <w:rsid w:val="008A6A50"/>
    <w:rsid w:val="008B1CDA"/>
    <w:rsid w:val="008B3C79"/>
    <w:rsid w:val="008B5A74"/>
    <w:rsid w:val="008B73D1"/>
    <w:rsid w:val="008B7488"/>
    <w:rsid w:val="008C1828"/>
    <w:rsid w:val="008C2F05"/>
    <w:rsid w:val="008C3434"/>
    <w:rsid w:val="008C79F9"/>
    <w:rsid w:val="008D45E9"/>
    <w:rsid w:val="008D6538"/>
    <w:rsid w:val="008D70E8"/>
    <w:rsid w:val="008D777D"/>
    <w:rsid w:val="008D7896"/>
    <w:rsid w:val="008D7AE7"/>
    <w:rsid w:val="008E0211"/>
    <w:rsid w:val="008E077D"/>
    <w:rsid w:val="008E240A"/>
    <w:rsid w:val="008E2EDF"/>
    <w:rsid w:val="008E3C41"/>
    <w:rsid w:val="008E56E2"/>
    <w:rsid w:val="008E63C9"/>
    <w:rsid w:val="008E65CB"/>
    <w:rsid w:val="008E7F27"/>
    <w:rsid w:val="008F04B3"/>
    <w:rsid w:val="008F45CE"/>
    <w:rsid w:val="008F65AC"/>
    <w:rsid w:val="00901CD7"/>
    <w:rsid w:val="009021B2"/>
    <w:rsid w:val="00906DD4"/>
    <w:rsid w:val="00907245"/>
    <w:rsid w:val="00907533"/>
    <w:rsid w:val="0091021E"/>
    <w:rsid w:val="00911D86"/>
    <w:rsid w:val="009131D8"/>
    <w:rsid w:val="0091371C"/>
    <w:rsid w:val="00913C02"/>
    <w:rsid w:val="009145F9"/>
    <w:rsid w:val="009166C4"/>
    <w:rsid w:val="00917F8E"/>
    <w:rsid w:val="00921B14"/>
    <w:rsid w:val="00923B25"/>
    <w:rsid w:val="00924ED4"/>
    <w:rsid w:val="009252DB"/>
    <w:rsid w:val="00925A2D"/>
    <w:rsid w:val="009266D9"/>
    <w:rsid w:val="00927042"/>
    <w:rsid w:val="0093277A"/>
    <w:rsid w:val="00933130"/>
    <w:rsid w:val="00936794"/>
    <w:rsid w:val="00940453"/>
    <w:rsid w:val="0094315E"/>
    <w:rsid w:val="00943B93"/>
    <w:rsid w:val="00945D62"/>
    <w:rsid w:val="00946695"/>
    <w:rsid w:val="00951AD5"/>
    <w:rsid w:val="00951D61"/>
    <w:rsid w:val="00952DC1"/>
    <w:rsid w:val="0096090A"/>
    <w:rsid w:val="009609CA"/>
    <w:rsid w:val="009614B3"/>
    <w:rsid w:val="009638FC"/>
    <w:rsid w:val="0096462E"/>
    <w:rsid w:val="009672A1"/>
    <w:rsid w:val="00970B7E"/>
    <w:rsid w:val="00971C39"/>
    <w:rsid w:val="00971C9B"/>
    <w:rsid w:val="00972DA5"/>
    <w:rsid w:val="0097742D"/>
    <w:rsid w:val="0098023B"/>
    <w:rsid w:val="0098414A"/>
    <w:rsid w:val="00984243"/>
    <w:rsid w:val="00984E72"/>
    <w:rsid w:val="00990E24"/>
    <w:rsid w:val="00992AD1"/>
    <w:rsid w:val="00995150"/>
    <w:rsid w:val="00996C45"/>
    <w:rsid w:val="009A3868"/>
    <w:rsid w:val="009A3C0A"/>
    <w:rsid w:val="009A7351"/>
    <w:rsid w:val="009A7916"/>
    <w:rsid w:val="009B1926"/>
    <w:rsid w:val="009B261C"/>
    <w:rsid w:val="009B2C32"/>
    <w:rsid w:val="009B3E23"/>
    <w:rsid w:val="009B5DFF"/>
    <w:rsid w:val="009B6C86"/>
    <w:rsid w:val="009B7822"/>
    <w:rsid w:val="009C0E23"/>
    <w:rsid w:val="009C22BF"/>
    <w:rsid w:val="009C6E11"/>
    <w:rsid w:val="009C70DF"/>
    <w:rsid w:val="009D1080"/>
    <w:rsid w:val="009D1325"/>
    <w:rsid w:val="009D4540"/>
    <w:rsid w:val="009D4865"/>
    <w:rsid w:val="009D5991"/>
    <w:rsid w:val="009D7D3B"/>
    <w:rsid w:val="009E0248"/>
    <w:rsid w:val="009E3EF3"/>
    <w:rsid w:val="009E5B78"/>
    <w:rsid w:val="009E606B"/>
    <w:rsid w:val="009F08F6"/>
    <w:rsid w:val="009F0A0D"/>
    <w:rsid w:val="009F0B78"/>
    <w:rsid w:val="009F1735"/>
    <w:rsid w:val="009F5B95"/>
    <w:rsid w:val="009F7447"/>
    <w:rsid w:val="00A00031"/>
    <w:rsid w:val="00A019E2"/>
    <w:rsid w:val="00A03C72"/>
    <w:rsid w:val="00A05BC9"/>
    <w:rsid w:val="00A07B1D"/>
    <w:rsid w:val="00A167E8"/>
    <w:rsid w:val="00A17B96"/>
    <w:rsid w:val="00A20CB7"/>
    <w:rsid w:val="00A239E0"/>
    <w:rsid w:val="00A32273"/>
    <w:rsid w:val="00A32A99"/>
    <w:rsid w:val="00A33039"/>
    <w:rsid w:val="00A370EA"/>
    <w:rsid w:val="00A37AC5"/>
    <w:rsid w:val="00A4247E"/>
    <w:rsid w:val="00A42D0B"/>
    <w:rsid w:val="00A43984"/>
    <w:rsid w:val="00A4399D"/>
    <w:rsid w:val="00A43AAF"/>
    <w:rsid w:val="00A4505B"/>
    <w:rsid w:val="00A45B01"/>
    <w:rsid w:val="00A464E0"/>
    <w:rsid w:val="00A4653B"/>
    <w:rsid w:val="00A50A8E"/>
    <w:rsid w:val="00A51CE5"/>
    <w:rsid w:val="00A53791"/>
    <w:rsid w:val="00A5567C"/>
    <w:rsid w:val="00A55E42"/>
    <w:rsid w:val="00A60C96"/>
    <w:rsid w:val="00A62892"/>
    <w:rsid w:val="00A6603E"/>
    <w:rsid w:val="00A66199"/>
    <w:rsid w:val="00A66647"/>
    <w:rsid w:val="00A7015A"/>
    <w:rsid w:val="00A70DE8"/>
    <w:rsid w:val="00A720EF"/>
    <w:rsid w:val="00A7406B"/>
    <w:rsid w:val="00A7657D"/>
    <w:rsid w:val="00A76C03"/>
    <w:rsid w:val="00A779AB"/>
    <w:rsid w:val="00A81260"/>
    <w:rsid w:val="00A866E3"/>
    <w:rsid w:val="00A872DD"/>
    <w:rsid w:val="00A908BE"/>
    <w:rsid w:val="00A918D8"/>
    <w:rsid w:val="00A91D73"/>
    <w:rsid w:val="00A928B2"/>
    <w:rsid w:val="00A930A0"/>
    <w:rsid w:val="00A93972"/>
    <w:rsid w:val="00A9539C"/>
    <w:rsid w:val="00A95AD6"/>
    <w:rsid w:val="00A97FE7"/>
    <w:rsid w:val="00AA11F7"/>
    <w:rsid w:val="00AA12C3"/>
    <w:rsid w:val="00AA21EF"/>
    <w:rsid w:val="00AA41FD"/>
    <w:rsid w:val="00AA6CFC"/>
    <w:rsid w:val="00AB1DDA"/>
    <w:rsid w:val="00AB5BDB"/>
    <w:rsid w:val="00AB784F"/>
    <w:rsid w:val="00AC0391"/>
    <w:rsid w:val="00AC17BD"/>
    <w:rsid w:val="00AC3A32"/>
    <w:rsid w:val="00AC5BA4"/>
    <w:rsid w:val="00AC6A5A"/>
    <w:rsid w:val="00AC78FA"/>
    <w:rsid w:val="00AC7B28"/>
    <w:rsid w:val="00AD0247"/>
    <w:rsid w:val="00AD75FD"/>
    <w:rsid w:val="00AE215F"/>
    <w:rsid w:val="00AE43D4"/>
    <w:rsid w:val="00AF0471"/>
    <w:rsid w:val="00AF100D"/>
    <w:rsid w:val="00AF3CFD"/>
    <w:rsid w:val="00AF4B4E"/>
    <w:rsid w:val="00AF5A5C"/>
    <w:rsid w:val="00AF6474"/>
    <w:rsid w:val="00AF6659"/>
    <w:rsid w:val="00AF67BA"/>
    <w:rsid w:val="00AF6F3E"/>
    <w:rsid w:val="00B04663"/>
    <w:rsid w:val="00B05E03"/>
    <w:rsid w:val="00B12192"/>
    <w:rsid w:val="00B14142"/>
    <w:rsid w:val="00B15A5C"/>
    <w:rsid w:val="00B16833"/>
    <w:rsid w:val="00B25721"/>
    <w:rsid w:val="00B274BB"/>
    <w:rsid w:val="00B2784B"/>
    <w:rsid w:val="00B27F89"/>
    <w:rsid w:val="00B311C4"/>
    <w:rsid w:val="00B31DEC"/>
    <w:rsid w:val="00B3342F"/>
    <w:rsid w:val="00B35233"/>
    <w:rsid w:val="00B35EE6"/>
    <w:rsid w:val="00B41005"/>
    <w:rsid w:val="00B42286"/>
    <w:rsid w:val="00B465B5"/>
    <w:rsid w:val="00B534B9"/>
    <w:rsid w:val="00B560CC"/>
    <w:rsid w:val="00B56C92"/>
    <w:rsid w:val="00B578D2"/>
    <w:rsid w:val="00B57F13"/>
    <w:rsid w:val="00B60816"/>
    <w:rsid w:val="00B64275"/>
    <w:rsid w:val="00B64311"/>
    <w:rsid w:val="00B660C5"/>
    <w:rsid w:val="00B66399"/>
    <w:rsid w:val="00B728A4"/>
    <w:rsid w:val="00B73326"/>
    <w:rsid w:val="00B73FFA"/>
    <w:rsid w:val="00B740D5"/>
    <w:rsid w:val="00B746CA"/>
    <w:rsid w:val="00B75337"/>
    <w:rsid w:val="00B76C33"/>
    <w:rsid w:val="00B771C0"/>
    <w:rsid w:val="00B778A6"/>
    <w:rsid w:val="00B848D6"/>
    <w:rsid w:val="00B853CD"/>
    <w:rsid w:val="00B85DC8"/>
    <w:rsid w:val="00B85F2B"/>
    <w:rsid w:val="00B86030"/>
    <w:rsid w:val="00B860DB"/>
    <w:rsid w:val="00B86651"/>
    <w:rsid w:val="00B867CA"/>
    <w:rsid w:val="00B86A44"/>
    <w:rsid w:val="00B87E0D"/>
    <w:rsid w:val="00B9168C"/>
    <w:rsid w:val="00B930E0"/>
    <w:rsid w:val="00B96414"/>
    <w:rsid w:val="00B96471"/>
    <w:rsid w:val="00B97683"/>
    <w:rsid w:val="00BA143B"/>
    <w:rsid w:val="00BA18A9"/>
    <w:rsid w:val="00BA422D"/>
    <w:rsid w:val="00BA47B1"/>
    <w:rsid w:val="00BA53EA"/>
    <w:rsid w:val="00BA5F9D"/>
    <w:rsid w:val="00BB01FA"/>
    <w:rsid w:val="00BB0CF8"/>
    <w:rsid w:val="00BB3292"/>
    <w:rsid w:val="00BB6DB2"/>
    <w:rsid w:val="00BC148F"/>
    <w:rsid w:val="00BC28EE"/>
    <w:rsid w:val="00BC7522"/>
    <w:rsid w:val="00BD031F"/>
    <w:rsid w:val="00BD2CF2"/>
    <w:rsid w:val="00BD369F"/>
    <w:rsid w:val="00BD52AD"/>
    <w:rsid w:val="00BD661C"/>
    <w:rsid w:val="00BD681E"/>
    <w:rsid w:val="00BE24A7"/>
    <w:rsid w:val="00BE64F4"/>
    <w:rsid w:val="00BE67B7"/>
    <w:rsid w:val="00BF08C4"/>
    <w:rsid w:val="00BF09BC"/>
    <w:rsid w:val="00BF26DC"/>
    <w:rsid w:val="00BF2728"/>
    <w:rsid w:val="00BF6382"/>
    <w:rsid w:val="00BF67AA"/>
    <w:rsid w:val="00C01937"/>
    <w:rsid w:val="00C02E60"/>
    <w:rsid w:val="00C03814"/>
    <w:rsid w:val="00C04FD4"/>
    <w:rsid w:val="00C0608A"/>
    <w:rsid w:val="00C123E3"/>
    <w:rsid w:val="00C2367B"/>
    <w:rsid w:val="00C31623"/>
    <w:rsid w:val="00C34422"/>
    <w:rsid w:val="00C35269"/>
    <w:rsid w:val="00C35DAD"/>
    <w:rsid w:val="00C370A6"/>
    <w:rsid w:val="00C37126"/>
    <w:rsid w:val="00C37545"/>
    <w:rsid w:val="00C41142"/>
    <w:rsid w:val="00C4172D"/>
    <w:rsid w:val="00C42043"/>
    <w:rsid w:val="00C45E42"/>
    <w:rsid w:val="00C51699"/>
    <w:rsid w:val="00C541C3"/>
    <w:rsid w:val="00C563B0"/>
    <w:rsid w:val="00C57F35"/>
    <w:rsid w:val="00C6090D"/>
    <w:rsid w:val="00C63CA8"/>
    <w:rsid w:val="00C6510D"/>
    <w:rsid w:val="00C65CCD"/>
    <w:rsid w:val="00C662A3"/>
    <w:rsid w:val="00C6646C"/>
    <w:rsid w:val="00C676BB"/>
    <w:rsid w:val="00C70CCA"/>
    <w:rsid w:val="00C73175"/>
    <w:rsid w:val="00C77B77"/>
    <w:rsid w:val="00C80629"/>
    <w:rsid w:val="00C80BA1"/>
    <w:rsid w:val="00C825D6"/>
    <w:rsid w:val="00C85D7F"/>
    <w:rsid w:val="00C86AD7"/>
    <w:rsid w:val="00C87531"/>
    <w:rsid w:val="00CA1529"/>
    <w:rsid w:val="00CA1FFC"/>
    <w:rsid w:val="00CA39FF"/>
    <w:rsid w:val="00CA5495"/>
    <w:rsid w:val="00CA72B2"/>
    <w:rsid w:val="00CA7BDC"/>
    <w:rsid w:val="00CB1676"/>
    <w:rsid w:val="00CB29BB"/>
    <w:rsid w:val="00CB2BB3"/>
    <w:rsid w:val="00CB6A8B"/>
    <w:rsid w:val="00CB778D"/>
    <w:rsid w:val="00CC045C"/>
    <w:rsid w:val="00CC1C9C"/>
    <w:rsid w:val="00CC3C36"/>
    <w:rsid w:val="00CC555E"/>
    <w:rsid w:val="00CD08E2"/>
    <w:rsid w:val="00CD27FC"/>
    <w:rsid w:val="00CD2D4D"/>
    <w:rsid w:val="00CD62E1"/>
    <w:rsid w:val="00CD75F0"/>
    <w:rsid w:val="00CD7EA4"/>
    <w:rsid w:val="00CE041E"/>
    <w:rsid w:val="00CE0825"/>
    <w:rsid w:val="00CE1553"/>
    <w:rsid w:val="00CE21B4"/>
    <w:rsid w:val="00CF0404"/>
    <w:rsid w:val="00CF1795"/>
    <w:rsid w:val="00D03DDB"/>
    <w:rsid w:val="00D04E3C"/>
    <w:rsid w:val="00D06158"/>
    <w:rsid w:val="00D070A3"/>
    <w:rsid w:val="00D072E4"/>
    <w:rsid w:val="00D07EA0"/>
    <w:rsid w:val="00D11C5C"/>
    <w:rsid w:val="00D1481E"/>
    <w:rsid w:val="00D161A5"/>
    <w:rsid w:val="00D16E43"/>
    <w:rsid w:val="00D21E27"/>
    <w:rsid w:val="00D221B3"/>
    <w:rsid w:val="00D26730"/>
    <w:rsid w:val="00D2707E"/>
    <w:rsid w:val="00D30E48"/>
    <w:rsid w:val="00D31C24"/>
    <w:rsid w:val="00D37058"/>
    <w:rsid w:val="00D40310"/>
    <w:rsid w:val="00D412C5"/>
    <w:rsid w:val="00D43798"/>
    <w:rsid w:val="00D442CB"/>
    <w:rsid w:val="00D44860"/>
    <w:rsid w:val="00D4648A"/>
    <w:rsid w:val="00D46758"/>
    <w:rsid w:val="00D515F4"/>
    <w:rsid w:val="00D53F4D"/>
    <w:rsid w:val="00D545AF"/>
    <w:rsid w:val="00D57473"/>
    <w:rsid w:val="00D620C3"/>
    <w:rsid w:val="00D62DBE"/>
    <w:rsid w:val="00D637E7"/>
    <w:rsid w:val="00D6582E"/>
    <w:rsid w:val="00D66155"/>
    <w:rsid w:val="00D66D3B"/>
    <w:rsid w:val="00D6740B"/>
    <w:rsid w:val="00D71B43"/>
    <w:rsid w:val="00D729D0"/>
    <w:rsid w:val="00D75088"/>
    <w:rsid w:val="00D77ADE"/>
    <w:rsid w:val="00D80D45"/>
    <w:rsid w:val="00D80EAB"/>
    <w:rsid w:val="00D815F4"/>
    <w:rsid w:val="00D84DF7"/>
    <w:rsid w:val="00D86D1A"/>
    <w:rsid w:val="00D87AA6"/>
    <w:rsid w:val="00D957F7"/>
    <w:rsid w:val="00D97153"/>
    <w:rsid w:val="00D97C9D"/>
    <w:rsid w:val="00DA08E5"/>
    <w:rsid w:val="00DA25A4"/>
    <w:rsid w:val="00DA4BAB"/>
    <w:rsid w:val="00DB2201"/>
    <w:rsid w:val="00DB354F"/>
    <w:rsid w:val="00DB3C14"/>
    <w:rsid w:val="00DB5907"/>
    <w:rsid w:val="00DB6B36"/>
    <w:rsid w:val="00DC0348"/>
    <w:rsid w:val="00DC196B"/>
    <w:rsid w:val="00DD042C"/>
    <w:rsid w:val="00DD091F"/>
    <w:rsid w:val="00DD0982"/>
    <w:rsid w:val="00DD1400"/>
    <w:rsid w:val="00DD1D12"/>
    <w:rsid w:val="00DD3297"/>
    <w:rsid w:val="00DD36D0"/>
    <w:rsid w:val="00DD37FA"/>
    <w:rsid w:val="00DE15B5"/>
    <w:rsid w:val="00DE5196"/>
    <w:rsid w:val="00DF0D95"/>
    <w:rsid w:val="00DF1529"/>
    <w:rsid w:val="00DF2758"/>
    <w:rsid w:val="00DF31C2"/>
    <w:rsid w:val="00DF35AB"/>
    <w:rsid w:val="00DF3CBE"/>
    <w:rsid w:val="00DF55B8"/>
    <w:rsid w:val="00DF6AC5"/>
    <w:rsid w:val="00E005DB"/>
    <w:rsid w:val="00E03EC3"/>
    <w:rsid w:val="00E05D39"/>
    <w:rsid w:val="00E12897"/>
    <w:rsid w:val="00E20E51"/>
    <w:rsid w:val="00E21847"/>
    <w:rsid w:val="00E21E0F"/>
    <w:rsid w:val="00E24ADD"/>
    <w:rsid w:val="00E26B00"/>
    <w:rsid w:val="00E2743D"/>
    <w:rsid w:val="00E3039D"/>
    <w:rsid w:val="00E30D3D"/>
    <w:rsid w:val="00E30EEC"/>
    <w:rsid w:val="00E31878"/>
    <w:rsid w:val="00E3449B"/>
    <w:rsid w:val="00E3496A"/>
    <w:rsid w:val="00E36E0B"/>
    <w:rsid w:val="00E37C83"/>
    <w:rsid w:val="00E423F9"/>
    <w:rsid w:val="00E43973"/>
    <w:rsid w:val="00E442CE"/>
    <w:rsid w:val="00E44E5E"/>
    <w:rsid w:val="00E45648"/>
    <w:rsid w:val="00E45A90"/>
    <w:rsid w:val="00E512F9"/>
    <w:rsid w:val="00E53008"/>
    <w:rsid w:val="00E53B14"/>
    <w:rsid w:val="00E57DFE"/>
    <w:rsid w:val="00E62D8E"/>
    <w:rsid w:val="00E6557D"/>
    <w:rsid w:val="00E72DB8"/>
    <w:rsid w:val="00E74641"/>
    <w:rsid w:val="00E747CF"/>
    <w:rsid w:val="00E76D95"/>
    <w:rsid w:val="00E7713F"/>
    <w:rsid w:val="00E808AF"/>
    <w:rsid w:val="00E826F7"/>
    <w:rsid w:val="00E82947"/>
    <w:rsid w:val="00E86DF5"/>
    <w:rsid w:val="00E905F0"/>
    <w:rsid w:val="00E90B38"/>
    <w:rsid w:val="00E93B0C"/>
    <w:rsid w:val="00E93DE2"/>
    <w:rsid w:val="00E94579"/>
    <w:rsid w:val="00E95020"/>
    <w:rsid w:val="00EA1B13"/>
    <w:rsid w:val="00EA44DF"/>
    <w:rsid w:val="00EB1B5F"/>
    <w:rsid w:val="00EB3783"/>
    <w:rsid w:val="00EB3A0C"/>
    <w:rsid w:val="00EB4D0B"/>
    <w:rsid w:val="00EB4F73"/>
    <w:rsid w:val="00EC0C37"/>
    <w:rsid w:val="00EC0C9B"/>
    <w:rsid w:val="00EC1AD4"/>
    <w:rsid w:val="00EC1D81"/>
    <w:rsid w:val="00EC32AB"/>
    <w:rsid w:val="00EC555F"/>
    <w:rsid w:val="00EC7A58"/>
    <w:rsid w:val="00ED3F41"/>
    <w:rsid w:val="00EE1245"/>
    <w:rsid w:val="00EE1E98"/>
    <w:rsid w:val="00EE1FA9"/>
    <w:rsid w:val="00EE206B"/>
    <w:rsid w:val="00EE3001"/>
    <w:rsid w:val="00EE40F1"/>
    <w:rsid w:val="00EE5EC0"/>
    <w:rsid w:val="00EF08F5"/>
    <w:rsid w:val="00EF46C6"/>
    <w:rsid w:val="00F006E9"/>
    <w:rsid w:val="00F00700"/>
    <w:rsid w:val="00F03FD3"/>
    <w:rsid w:val="00F044F4"/>
    <w:rsid w:val="00F05559"/>
    <w:rsid w:val="00F06214"/>
    <w:rsid w:val="00F125ED"/>
    <w:rsid w:val="00F129DF"/>
    <w:rsid w:val="00F161A5"/>
    <w:rsid w:val="00F16229"/>
    <w:rsid w:val="00F179CA"/>
    <w:rsid w:val="00F20C18"/>
    <w:rsid w:val="00F20F28"/>
    <w:rsid w:val="00F2121C"/>
    <w:rsid w:val="00F22E81"/>
    <w:rsid w:val="00F23580"/>
    <w:rsid w:val="00F26524"/>
    <w:rsid w:val="00F30E44"/>
    <w:rsid w:val="00F30EA4"/>
    <w:rsid w:val="00F32751"/>
    <w:rsid w:val="00F3394B"/>
    <w:rsid w:val="00F41426"/>
    <w:rsid w:val="00F4147C"/>
    <w:rsid w:val="00F41B17"/>
    <w:rsid w:val="00F432FA"/>
    <w:rsid w:val="00F4372A"/>
    <w:rsid w:val="00F447E5"/>
    <w:rsid w:val="00F5033B"/>
    <w:rsid w:val="00F509C4"/>
    <w:rsid w:val="00F50C9B"/>
    <w:rsid w:val="00F5495B"/>
    <w:rsid w:val="00F57CD7"/>
    <w:rsid w:val="00F6006A"/>
    <w:rsid w:val="00F61460"/>
    <w:rsid w:val="00F63686"/>
    <w:rsid w:val="00F662A0"/>
    <w:rsid w:val="00F66D92"/>
    <w:rsid w:val="00F703AD"/>
    <w:rsid w:val="00F724E5"/>
    <w:rsid w:val="00F726A0"/>
    <w:rsid w:val="00F7290E"/>
    <w:rsid w:val="00F72D90"/>
    <w:rsid w:val="00F73BFF"/>
    <w:rsid w:val="00F757AA"/>
    <w:rsid w:val="00F77D2C"/>
    <w:rsid w:val="00F81880"/>
    <w:rsid w:val="00F81BC4"/>
    <w:rsid w:val="00F8236E"/>
    <w:rsid w:val="00F83171"/>
    <w:rsid w:val="00F83B88"/>
    <w:rsid w:val="00F83CB4"/>
    <w:rsid w:val="00F85751"/>
    <w:rsid w:val="00F91249"/>
    <w:rsid w:val="00F91C78"/>
    <w:rsid w:val="00F928C4"/>
    <w:rsid w:val="00F93046"/>
    <w:rsid w:val="00F95C56"/>
    <w:rsid w:val="00F970DA"/>
    <w:rsid w:val="00FA3439"/>
    <w:rsid w:val="00FA4BB5"/>
    <w:rsid w:val="00FA53EC"/>
    <w:rsid w:val="00FA5D35"/>
    <w:rsid w:val="00FA5E76"/>
    <w:rsid w:val="00FB5357"/>
    <w:rsid w:val="00FC1DDB"/>
    <w:rsid w:val="00FC53D7"/>
    <w:rsid w:val="00FC67D9"/>
    <w:rsid w:val="00FD1D7D"/>
    <w:rsid w:val="00FD288B"/>
    <w:rsid w:val="00FD326F"/>
    <w:rsid w:val="00FD7560"/>
    <w:rsid w:val="00FD7F54"/>
    <w:rsid w:val="00FE40DD"/>
    <w:rsid w:val="00FE7130"/>
    <w:rsid w:val="00FF0664"/>
    <w:rsid w:val="00FF3B9C"/>
    <w:rsid w:val="00FF3C43"/>
    <w:rsid w:val="190B1679"/>
    <w:rsid w:val="7EAE68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BA83"/>
  <w15:docId w15:val="{C4CCA7FA-A170-4BBF-B020-331DE0ED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90"/>
      <w:ind w:left="1135" w:hanging="993"/>
      <w:outlineLvl w:val="0"/>
    </w:pPr>
    <w:rPr>
      <w:sz w:val="36"/>
      <w:szCs w:val="36"/>
    </w:rPr>
  </w:style>
  <w:style w:type="paragraph" w:styleId="Heading2">
    <w:name w:val="heading 2"/>
    <w:basedOn w:val="Normal"/>
    <w:uiPriority w:val="9"/>
    <w:unhideWhenUsed/>
    <w:qFormat/>
    <w:pPr>
      <w:spacing w:before="159"/>
      <w:ind w:left="1134" w:hanging="992"/>
      <w:outlineLvl w:val="1"/>
    </w:pPr>
    <w:rPr>
      <w:sz w:val="24"/>
      <w:szCs w:val="24"/>
    </w:rPr>
  </w:style>
  <w:style w:type="paragraph" w:styleId="Heading3">
    <w:name w:val="heading 3"/>
    <w:basedOn w:val="Normal"/>
    <w:uiPriority w:val="9"/>
    <w:unhideWhenUsed/>
    <w:qFormat/>
    <w:pPr>
      <w:spacing w:before="120"/>
      <w:ind w:left="1132" w:hanging="99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22" w:hanging="680"/>
    </w:pPr>
    <w:rPr>
      <w:rFonts w:ascii="Calibri" w:eastAsia="Calibri" w:hAnsi="Calibri" w:cs="Calibri"/>
      <w:b/>
      <w:bCs/>
    </w:rPr>
  </w:style>
  <w:style w:type="paragraph" w:styleId="TOC2">
    <w:name w:val="toc 2"/>
    <w:basedOn w:val="Normal"/>
    <w:uiPriority w:val="1"/>
    <w:qFormat/>
    <w:pPr>
      <w:spacing w:before="40"/>
      <w:ind w:left="822" w:hanging="680"/>
    </w:pPr>
  </w:style>
  <w:style w:type="paragraph" w:styleId="BodyText">
    <w:name w:val="Body Text"/>
    <w:basedOn w:val="Normal"/>
    <w:link w:val="BodyTextChar"/>
    <w:uiPriority w:val="1"/>
    <w:qFormat/>
    <w:pPr>
      <w:spacing w:before="120"/>
      <w:ind w:left="1494" w:hanging="360"/>
      <w:jc w:val="both"/>
    </w:pPr>
    <w:rPr>
      <w:sz w:val="21"/>
      <w:szCs w:val="21"/>
    </w:rPr>
  </w:style>
  <w:style w:type="paragraph" w:styleId="Title">
    <w:name w:val="Title"/>
    <w:basedOn w:val="Normal"/>
    <w:uiPriority w:val="10"/>
    <w:qFormat/>
    <w:pPr>
      <w:ind w:left="434" w:right="2706"/>
    </w:pPr>
    <w:rPr>
      <w:rFonts w:ascii="Calibri" w:eastAsia="Calibri" w:hAnsi="Calibri" w:cs="Calibri"/>
      <w:sz w:val="56"/>
      <w:szCs w:val="56"/>
    </w:rPr>
  </w:style>
  <w:style w:type="paragraph" w:styleId="ListParagraph">
    <w:name w:val="List Paragraph"/>
    <w:basedOn w:val="Normal"/>
    <w:uiPriority w:val="1"/>
    <w:qFormat/>
    <w:pPr>
      <w:spacing w:before="120"/>
      <w:ind w:left="1494" w:hanging="360"/>
      <w:jc w:val="both"/>
    </w:pPr>
  </w:style>
  <w:style w:type="paragraph" w:customStyle="1" w:styleId="TableParagraph">
    <w:name w:val="Table Paragraph"/>
    <w:basedOn w:val="Normal"/>
    <w:uiPriority w:val="1"/>
    <w:qFormat/>
    <w:pPr>
      <w:spacing w:before="40"/>
      <w:ind w:left="103"/>
    </w:pPr>
  </w:style>
  <w:style w:type="paragraph" w:styleId="Header">
    <w:name w:val="header"/>
    <w:basedOn w:val="Normal"/>
    <w:link w:val="HeaderChar"/>
    <w:uiPriority w:val="99"/>
    <w:unhideWhenUsed/>
    <w:rsid w:val="005C5C05"/>
    <w:pPr>
      <w:tabs>
        <w:tab w:val="center" w:pos="4513"/>
        <w:tab w:val="right" w:pos="9026"/>
      </w:tabs>
    </w:pPr>
  </w:style>
  <w:style w:type="character" w:customStyle="1" w:styleId="HeaderChar">
    <w:name w:val="Header Char"/>
    <w:basedOn w:val="DefaultParagraphFont"/>
    <w:link w:val="Header"/>
    <w:uiPriority w:val="99"/>
    <w:rsid w:val="005C5C05"/>
    <w:rPr>
      <w:rFonts w:ascii="Calibri Light" w:eastAsia="Calibri Light" w:hAnsi="Calibri Light" w:cs="Calibri Light"/>
    </w:rPr>
  </w:style>
  <w:style w:type="paragraph" w:styleId="Footer">
    <w:name w:val="footer"/>
    <w:basedOn w:val="Normal"/>
    <w:link w:val="FooterChar"/>
    <w:uiPriority w:val="99"/>
    <w:unhideWhenUsed/>
    <w:rsid w:val="005C5C05"/>
    <w:pPr>
      <w:tabs>
        <w:tab w:val="center" w:pos="4513"/>
        <w:tab w:val="right" w:pos="9026"/>
      </w:tabs>
    </w:pPr>
  </w:style>
  <w:style w:type="character" w:customStyle="1" w:styleId="FooterChar">
    <w:name w:val="Footer Char"/>
    <w:basedOn w:val="DefaultParagraphFont"/>
    <w:link w:val="Footer"/>
    <w:uiPriority w:val="99"/>
    <w:rsid w:val="005C5C05"/>
    <w:rPr>
      <w:rFonts w:ascii="Calibri Light" w:eastAsia="Calibri Light" w:hAnsi="Calibri Light" w:cs="Calibri Light"/>
    </w:rPr>
  </w:style>
  <w:style w:type="character" w:customStyle="1" w:styleId="BodyTextChar">
    <w:name w:val="Body Text Char"/>
    <w:basedOn w:val="DefaultParagraphFont"/>
    <w:link w:val="BodyText"/>
    <w:uiPriority w:val="1"/>
    <w:rsid w:val="0097742D"/>
    <w:rPr>
      <w:rFonts w:ascii="Calibri Light" w:eastAsia="Calibri Light" w:hAnsi="Calibri Light" w:cs="Calibri Light"/>
      <w:sz w:val="21"/>
      <w:szCs w:val="21"/>
    </w:rPr>
  </w:style>
  <w:style w:type="paragraph" w:customStyle="1" w:styleId="paragraph">
    <w:name w:val="paragraph"/>
    <w:basedOn w:val="Normal"/>
    <w:rsid w:val="00DD0982"/>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eop">
    <w:name w:val="eop"/>
    <w:basedOn w:val="DefaultParagraphFont"/>
    <w:rsid w:val="009252DB"/>
  </w:style>
  <w:style w:type="character" w:styleId="CommentReference">
    <w:name w:val="annotation reference"/>
    <w:basedOn w:val="DefaultParagraphFont"/>
    <w:uiPriority w:val="99"/>
    <w:unhideWhenUsed/>
    <w:rsid w:val="008A62DD"/>
    <w:rPr>
      <w:sz w:val="16"/>
      <w:szCs w:val="16"/>
    </w:rPr>
  </w:style>
  <w:style w:type="paragraph" w:styleId="CommentText">
    <w:name w:val="annotation text"/>
    <w:basedOn w:val="Normal"/>
    <w:link w:val="CommentTextChar"/>
    <w:uiPriority w:val="99"/>
    <w:unhideWhenUsed/>
    <w:rsid w:val="008A62DD"/>
    <w:rPr>
      <w:sz w:val="20"/>
      <w:szCs w:val="20"/>
    </w:rPr>
  </w:style>
  <w:style w:type="character" w:customStyle="1" w:styleId="CommentTextChar">
    <w:name w:val="Comment Text Char"/>
    <w:basedOn w:val="DefaultParagraphFont"/>
    <w:link w:val="CommentText"/>
    <w:uiPriority w:val="99"/>
    <w:rsid w:val="008A62DD"/>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8A62DD"/>
    <w:rPr>
      <w:b/>
      <w:bCs/>
    </w:rPr>
  </w:style>
  <w:style w:type="character" w:customStyle="1" w:styleId="CommentSubjectChar">
    <w:name w:val="Comment Subject Char"/>
    <w:basedOn w:val="CommentTextChar"/>
    <w:link w:val="CommentSubject"/>
    <w:uiPriority w:val="99"/>
    <w:semiHidden/>
    <w:rsid w:val="008A62DD"/>
    <w:rPr>
      <w:rFonts w:ascii="Calibri Light" w:eastAsia="Calibri Light" w:hAnsi="Calibri Light" w:cs="Calibri Light"/>
      <w:b/>
      <w:bCs/>
      <w:sz w:val="20"/>
      <w:szCs w:val="20"/>
    </w:rPr>
  </w:style>
  <w:style w:type="paragraph" w:styleId="Revision">
    <w:name w:val="Revision"/>
    <w:hidden/>
    <w:uiPriority w:val="99"/>
    <w:semiHidden/>
    <w:rsid w:val="00006AFD"/>
    <w:pPr>
      <w:widowControl/>
      <w:autoSpaceDE/>
      <w:autoSpaceDN/>
    </w:pPr>
    <w:rPr>
      <w:rFonts w:ascii="Calibri Light" w:eastAsia="Calibri Light" w:hAnsi="Calibri Light" w:cs="Calibri Light"/>
    </w:rPr>
  </w:style>
  <w:style w:type="paragraph" w:customStyle="1" w:styleId="pf0">
    <w:name w:val="pf0"/>
    <w:basedOn w:val="Normal"/>
    <w:rsid w:val="00B14142"/>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cf01">
    <w:name w:val="cf01"/>
    <w:basedOn w:val="DefaultParagraphFont"/>
    <w:rsid w:val="00B14142"/>
    <w:rPr>
      <w:rFonts w:ascii="Segoe UI" w:hAnsi="Segoe UI" w:cs="Segoe UI" w:hint="default"/>
      <w:sz w:val="18"/>
      <w:szCs w:val="18"/>
    </w:rPr>
  </w:style>
  <w:style w:type="character" w:customStyle="1" w:styleId="cf11">
    <w:name w:val="cf11"/>
    <w:basedOn w:val="DefaultParagraphFont"/>
    <w:rsid w:val="00B14142"/>
    <w:rPr>
      <w:rFonts w:ascii="Segoe UI" w:hAnsi="Segoe UI" w:cs="Segoe UI" w:hint="default"/>
      <w:sz w:val="18"/>
      <w:szCs w:val="18"/>
    </w:rPr>
  </w:style>
  <w:style w:type="character" w:customStyle="1" w:styleId="fontstyle01">
    <w:name w:val="fontstyle01"/>
    <w:basedOn w:val="DefaultParagraphFont"/>
    <w:rsid w:val="00907245"/>
    <w:rPr>
      <w:rFonts w:ascii="ArialMT" w:hAnsi="ArialMT" w:hint="default"/>
      <w:b w:val="0"/>
      <w:bCs w:val="0"/>
      <w:i w:val="0"/>
      <w:iCs w:val="0"/>
      <w:color w:val="000000"/>
      <w:sz w:val="20"/>
      <w:szCs w:val="20"/>
    </w:rPr>
  </w:style>
  <w:style w:type="table" w:styleId="TableGrid">
    <w:name w:val="Table Grid"/>
    <w:basedOn w:val="TableNormal"/>
    <w:uiPriority w:val="39"/>
    <w:rsid w:val="0090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EPANZ-1167831518-71672</_dlc_DocId>
    <_dlc_DocIdUrl xmlns="5ae100dd-7238-47d4-864c-a888c323434e">
      <Url>https://epaintune.sharepoint.com/sites/EPA/_layouts/15/DocIdRedir.aspx?ID=EPANZ-1167831518-71672</Url>
      <Description>EPANZ-1167831518-71672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02D99-79E5-4AD7-BD13-C90BFB53141A}">
  <ds:schemaRefs>
    <ds:schemaRef ds:uri="http://schemas.microsoft.com/sharepoint/events"/>
  </ds:schemaRefs>
</ds:datastoreItem>
</file>

<file path=customXml/itemProps2.xml><?xml version="1.0" encoding="utf-8"?>
<ds:datastoreItem xmlns:ds="http://schemas.openxmlformats.org/officeDocument/2006/customXml" ds:itemID="{47CD6FCD-7887-4BF7-BE71-1E8760381B52}">
  <ds:schemaRefs>
    <ds:schemaRef ds:uri="http://schemas.microsoft.com/office/2006/metadata/properties"/>
    <ds:schemaRef ds:uri="http://schemas.microsoft.com/office/infopath/2007/PartnerControls"/>
    <ds:schemaRef ds:uri="d9c6f299-dc7c-49c5-a3f7-54d1288b5f35"/>
    <ds:schemaRef ds:uri="2deeec1d-cb6f-4242-aff8-c2598d059fcc"/>
    <ds:schemaRef ds:uri="http://schemas.microsoft.com/sharepoint/v3"/>
    <ds:schemaRef ds:uri="3f9f7acc-4d99-40e6-b6e9-12f826063963"/>
    <ds:schemaRef ds:uri="5ae100dd-7238-47d4-864c-a888c323434e"/>
  </ds:schemaRefs>
</ds:datastoreItem>
</file>

<file path=customXml/itemProps3.xml><?xml version="1.0" encoding="utf-8"?>
<ds:datastoreItem xmlns:ds="http://schemas.openxmlformats.org/officeDocument/2006/customXml" ds:itemID="{D35927B6-691F-4F6E-9DAA-6B749ED7B3A8}">
  <ds:schemaRefs>
    <ds:schemaRef ds:uri="http://schemas.microsoft.com/sharepoint/v3/contenttype/forms"/>
  </ds:schemaRefs>
</ds:datastoreItem>
</file>

<file path=customXml/itemProps4.xml><?xml version="1.0" encoding="utf-8"?>
<ds:datastoreItem xmlns:ds="http://schemas.openxmlformats.org/officeDocument/2006/customXml" ds:itemID="{E1DA8FD1-EC1F-4C10-A542-3F2976D89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7acc-4d99-40e6-b6e9-12f826063963"/>
    <ds:schemaRef ds:uri="5ae100dd-7238-47d4-864c-a888c323434e"/>
    <ds:schemaRef ds:uri="2deeec1d-cb6f-4242-aff8-c2598d059fcc"/>
    <ds:schemaRef ds:uri="d9c6f299-dc7c-49c5-a3f7-54d1288b5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6620</Words>
  <Characters>35417</Characters>
  <Application>Microsoft Office Word</Application>
  <DocSecurity>0</DocSecurity>
  <Lines>681</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41</cp:revision>
  <dcterms:created xsi:type="dcterms:W3CDTF">2026-03-18T02:14:00Z</dcterms:created>
  <dcterms:modified xsi:type="dcterms:W3CDTF">2026-03-30T03:41:00Z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Created">
    <vt:filetime>2025-11-18T00:00:00Z</vt:filetime>
  </property>
  <property fmtid="{D5CDD505-2E9C-101B-9397-08002B2CF9AE}" pid="4" name="Creator">
    <vt:lpwstr>Acrobat PDFMaker 25 for Word</vt:lpwstr>
  </property>
  <property fmtid="{D5CDD505-2E9C-101B-9397-08002B2CF9AE}" pid="5" name="LastSaved">
    <vt:filetime>2025-12-18T00:00:00Z</vt:filetime>
  </property>
  <property fmtid="{D5CDD505-2E9C-101B-9397-08002B2CF9AE}" pid="6" name="MediaServiceImageTags">
    <vt:lpwstr/>
  </property>
  <property fmtid="{D5CDD505-2E9C-101B-9397-08002B2CF9AE}" pid="7" name="Producer">
    <vt:lpwstr>Adobe PDF Library 25.1.108</vt:lpwstr>
  </property>
  <property fmtid="{D5CDD505-2E9C-101B-9397-08002B2CF9AE}" pid="8" name="SourceModified">
    <vt:lpwstr>D:20251118092807</vt:lpwstr>
  </property>
  <property fmtid="{D5CDD505-2E9C-101B-9397-08002B2CF9AE}" pid="9" name="_dlc_DocIdItemGuid">
    <vt:lpwstr>43cea740-d6c8-4173-9077-70881db515f6</vt:lpwstr>
  </property>
</Properties>
</file>