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459D" w14:textId="43743D59" w:rsidR="00F215FB" w:rsidRPr="00B11C80" w:rsidRDefault="00F215FB" w:rsidP="00F215FB">
      <w:pPr>
        <w:pStyle w:val="Heading2"/>
        <w:spacing w:before="360"/>
        <w:rPr>
          <w:b/>
          <w:bCs/>
          <w:color w:val="auto"/>
          <w:u w:val="single"/>
        </w:rPr>
      </w:pPr>
      <w:r w:rsidRPr="00B11C80">
        <w:rPr>
          <w:b/>
          <w:bCs/>
          <w:color w:val="auto"/>
          <w:u w:val="single"/>
        </w:rPr>
        <w:t xml:space="preserve">APPENDIX </w:t>
      </w:r>
      <w:r w:rsidR="00491A90" w:rsidRPr="00B11C80">
        <w:rPr>
          <w:b/>
          <w:bCs/>
          <w:color w:val="auto"/>
          <w:u w:val="single"/>
        </w:rPr>
        <w:t>8</w:t>
      </w:r>
      <w:r w:rsidRPr="00B11C80">
        <w:rPr>
          <w:b/>
          <w:bCs/>
          <w:color w:val="auto"/>
          <w:u w:val="single"/>
        </w:rPr>
        <w:t xml:space="preserve"> </w:t>
      </w:r>
    </w:p>
    <w:p w14:paraId="4EC6EEC8" w14:textId="3AE364FD" w:rsidR="00F215FB" w:rsidRPr="00F215FB" w:rsidRDefault="00F215FB" w:rsidP="00F215FB">
      <w:pPr>
        <w:pStyle w:val="Heading2"/>
        <w:spacing w:before="360"/>
        <w:rPr>
          <w:color w:val="auto"/>
        </w:rPr>
      </w:pPr>
      <w:r w:rsidRPr="00F215FB">
        <w:rPr>
          <w:color w:val="auto"/>
        </w:rPr>
        <w:t>Waimakariri District Council’s comments on proposed conditions for the Resource consent Requirement to disturb contaminated land</w:t>
      </w:r>
    </w:p>
    <w:p w14:paraId="4909976B" w14:textId="4C17F961" w:rsidR="0009241F" w:rsidRDefault="0009241F" w:rsidP="0009241F">
      <w:pPr>
        <w:pStyle w:val="Heading2"/>
        <w:spacing w:before="360"/>
      </w:pPr>
      <w:r>
        <w:t>Part B: Waimakariri District Council Resource Consent</w:t>
      </w:r>
    </w:p>
    <w:p w14:paraId="75AB13B7" w14:textId="43E17681" w:rsidR="00974DFA" w:rsidRPr="00AC7826" w:rsidRDefault="00974DFA" w:rsidP="00974DFA">
      <w:pPr>
        <w:spacing w:before="240"/>
        <w:rPr>
          <w:i/>
          <w:iCs/>
          <w:sz w:val="20"/>
          <w:szCs w:val="20"/>
          <w:lang w:val="mi-NZ" w:eastAsia="en-NZ"/>
        </w:rPr>
      </w:pPr>
      <w:r w:rsidRPr="00AC7826">
        <w:rPr>
          <w:sz w:val="20"/>
          <w:szCs w:val="20"/>
        </w:rPr>
        <w:t xml:space="preserve">The resource consent identified below </w:t>
      </w:r>
      <w:r>
        <w:rPr>
          <w:sz w:val="20"/>
          <w:szCs w:val="20"/>
        </w:rPr>
        <w:t>is</w:t>
      </w:r>
      <w:r w:rsidRPr="00AC7826">
        <w:rPr>
          <w:sz w:val="20"/>
          <w:szCs w:val="20"/>
        </w:rPr>
        <w:t xml:space="preserve"> sought to allow the Consent Holder to construct the </w:t>
      </w:r>
      <w:proofErr w:type="spellStart"/>
      <w:r w:rsidRPr="00AC7826">
        <w:rPr>
          <w:i/>
          <w:iCs/>
          <w:sz w:val="20"/>
          <w:szCs w:val="20"/>
          <w:lang w:val="mi-NZ" w:eastAsia="en-NZ"/>
        </w:rPr>
        <w:t>State</w:t>
      </w:r>
      <w:proofErr w:type="spellEnd"/>
      <w:r w:rsidRPr="00AC7826">
        <w:rPr>
          <w:i/>
          <w:iCs/>
          <w:sz w:val="20"/>
          <w:szCs w:val="20"/>
          <w:lang w:val="mi-NZ" w:eastAsia="en-NZ"/>
        </w:rPr>
        <w:t xml:space="preserve"> </w:t>
      </w:r>
      <w:proofErr w:type="spellStart"/>
      <w:r w:rsidRPr="00AC7826">
        <w:rPr>
          <w:i/>
          <w:iCs/>
          <w:sz w:val="20"/>
          <w:szCs w:val="20"/>
          <w:lang w:val="mi-NZ" w:eastAsia="en-NZ"/>
        </w:rPr>
        <w:t>Highway</w:t>
      </w:r>
      <w:proofErr w:type="spellEnd"/>
      <w:r w:rsidRPr="00AC7826">
        <w:rPr>
          <w:i/>
          <w:iCs/>
          <w:sz w:val="20"/>
          <w:szCs w:val="20"/>
          <w:lang w:val="mi-NZ" w:eastAsia="en-NZ"/>
        </w:rPr>
        <w:t xml:space="preserve"> 1 North Canterbury—</w:t>
      </w:r>
      <w:proofErr w:type="spellStart"/>
      <w:r w:rsidRPr="00AC7826">
        <w:rPr>
          <w:i/>
          <w:iCs/>
          <w:sz w:val="20"/>
          <w:szCs w:val="20"/>
          <w:lang w:val="mi-NZ" w:eastAsia="en-NZ"/>
        </w:rPr>
        <w:t>Woodend</w:t>
      </w:r>
      <w:proofErr w:type="spellEnd"/>
      <w:r w:rsidRPr="00AC7826">
        <w:rPr>
          <w:i/>
          <w:iCs/>
          <w:sz w:val="20"/>
          <w:szCs w:val="20"/>
          <w:lang w:val="mi-NZ" w:eastAsia="en-NZ"/>
        </w:rPr>
        <w:t xml:space="preserve"> </w:t>
      </w:r>
      <w:proofErr w:type="spellStart"/>
      <w:r w:rsidRPr="00AC7826">
        <w:rPr>
          <w:i/>
          <w:iCs/>
          <w:sz w:val="20"/>
          <w:szCs w:val="20"/>
          <w:lang w:val="mi-NZ" w:eastAsia="en-NZ"/>
        </w:rPr>
        <w:t>Bypass</w:t>
      </w:r>
      <w:proofErr w:type="spellEnd"/>
      <w:r w:rsidRPr="00AC7826">
        <w:rPr>
          <w:i/>
          <w:iCs/>
          <w:sz w:val="20"/>
          <w:szCs w:val="20"/>
          <w:lang w:val="mi-NZ" w:eastAsia="en-NZ"/>
        </w:rPr>
        <w:t xml:space="preserve"> Project (</w:t>
      </w:r>
      <w:proofErr w:type="spellStart"/>
      <w:r w:rsidRPr="00AC7826">
        <w:rPr>
          <w:i/>
          <w:iCs/>
          <w:sz w:val="20"/>
          <w:szCs w:val="20"/>
          <w:lang w:val="mi-NZ" w:eastAsia="en-NZ"/>
        </w:rPr>
        <w:t>Belfast</w:t>
      </w:r>
      <w:proofErr w:type="spellEnd"/>
      <w:r w:rsidRPr="00AC7826">
        <w:rPr>
          <w:i/>
          <w:iCs/>
          <w:sz w:val="20"/>
          <w:szCs w:val="20"/>
          <w:lang w:val="mi-NZ" w:eastAsia="en-NZ"/>
        </w:rPr>
        <w:t xml:space="preserve"> to Pegasus)</w:t>
      </w:r>
      <w:r w:rsidR="00A36761">
        <w:rPr>
          <w:i/>
          <w:iCs/>
          <w:sz w:val="20"/>
          <w:szCs w:val="20"/>
          <w:lang w:val="mi-NZ" w:eastAsia="en-NZ"/>
        </w:rPr>
        <w:t>:</w:t>
      </w:r>
      <w:r w:rsidRPr="00AC7826">
        <w:rPr>
          <w:i/>
          <w:iCs/>
          <w:sz w:val="20"/>
          <w:szCs w:val="20"/>
          <w:lang w:val="mi-NZ" w:eastAsia="en-NZ"/>
        </w:rPr>
        <w:t xml:space="preserve"> </w:t>
      </w:r>
    </w:p>
    <w:tbl>
      <w:tblPr>
        <w:tblStyle w:val="TableGrid"/>
        <w:tblW w:w="8926" w:type="dxa"/>
        <w:tblLook w:val="04A0" w:firstRow="1" w:lastRow="0" w:firstColumn="1" w:lastColumn="0" w:noHBand="0" w:noVBand="1"/>
      </w:tblPr>
      <w:tblGrid>
        <w:gridCol w:w="1271"/>
        <w:gridCol w:w="7655"/>
      </w:tblGrid>
      <w:tr w:rsidR="0081189A" w14:paraId="2212E2EC" w14:textId="77777777" w:rsidTr="00561C96">
        <w:trPr>
          <w:tblHeader/>
        </w:trPr>
        <w:tc>
          <w:tcPr>
            <w:tcW w:w="1271" w:type="dxa"/>
            <w:tcMar>
              <w:top w:w="85" w:type="dxa"/>
              <w:left w:w="85" w:type="dxa"/>
              <w:bottom w:w="85" w:type="dxa"/>
              <w:right w:w="85" w:type="dxa"/>
            </w:tcMar>
          </w:tcPr>
          <w:p w14:paraId="680E4E3D" w14:textId="77777777" w:rsidR="0081189A" w:rsidRPr="005A1DA8" w:rsidRDefault="0081189A">
            <w:pPr>
              <w:rPr>
                <w:b/>
                <w:bCs/>
                <w:sz w:val="20"/>
                <w:szCs w:val="20"/>
              </w:rPr>
            </w:pPr>
            <w:r>
              <w:rPr>
                <w:b/>
                <w:bCs/>
                <w:sz w:val="20"/>
                <w:szCs w:val="20"/>
              </w:rPr>
              <w:t>Ref</w:t>
            </w:r>
          </w:p>
        </w:tc>
        <w:tc>
          <w:tcPr>
            <w:tcW w:w="7655" w:type="dxa"/>
            <w:tcMar>
              <w:top w:w="85" w:type="dxa"/>
              <w:left w:w="85" w:type="dxa"/>
              <w:bottom w:w="85" w:type="dxa"/>
              <w:right w:w="85" w:type="dxa"/>
            </w:tcMar>
          </w:tcPr>
          <w:p w14:paraId="07DC6CE1" w14:textId="77777777" w:rsidR="0081189A" w:rsidRPr="005A1DA8" w:rsidRDefault="0081189A">
            <w:pPr>
              <w:rPr>
                <w:b/>
                <w:bCs/>
                <w:sz w:val="20"/>
                <w:szCs w:val="20"/>
              </w:rPr>
            </w:pPr>
            <w:r>
              <w:rPr>
                <w:b/>
                <w:bCs/>
                <w:sz w:val="20"/>
                <w:szCs w:val="20"/>
              </w:rPr>
              <w:t>Consent type and scope</w:t>
            </w:r>
          </w:p>
        </w:tc>
      </w:tr>
      <w:tr w:rsidR="0081189A" w14:paraId="38832D4A" w14:textId="77777777" w:rsidTr="00561C96">
        <w:tc>
          <w:tcPr>
            <w:tcW w:w="1271" w:type="dxa"/>
            <w:tcMar>
              <w:top w:w="85" w:type="dxa"/>
              <w:left w:w="85" w:type="dxa"/>
              <w:bottom w:w="85" w:type="dxa"/>
              <w:right w:w="85" w:type="dxa"/>
            </w:tcMar>
          </w:tcPr>
          <w:p w14:paraId="37806F87" w14:textId="4BBBE3E2" w:rsidR="0081189A" w:rsidRPr="00711A69" w:rsidRDefault="0081189A">
            <w:pPr>
              <w:rPr>
                <w:sz w:val="20"/>
                <w:szCs w:val="20"/>
              </w:rPr>
            </w:pPr>
            <w:r>
              <w:rPr>
                <w:sz w:val="20"/>
                <w:szCs w:val="20"/>
              </w:rPr>
              <w:t>NES</w:t>
            </w:r>
            <w:r w:rsidR="00561C96">
              <w:rPr>
                <w:sz w:val="20"/>
                <w:szCs w:val="20"/>
              </w:rPr>
              <w:t>-CS</w:t>
            </w:r>
          </w:p>
        </w:tc>
        <w:tc>
          <w:tcPr>
            <w:tcW w:w="7655" w:type="dxa"/>
            <w:tcMar>
              <w:top w:w="85" w:type="dxa"/>
              <w:left w:w="85" w:type="dxa"/>
              <w:bottom w:w="85" w:type="dxa"/>
              <w:right w:w="85" w:type="dxa"/>
            </w:tcMar>
          </w:tcPr>
          <w:p w14:paraId="7ED9B56A" w14:textId="2E9C5002" w:rsidR="0081189A" w:rsidRPr="0081189A" w:rsidRDefault="0081189A" w:rsidP="00DE3991">
            <w:pPr>
              <w:tabs>
                <w:tab w:val="left" w:pos="482"/>
              </w:tabs>
              <w:rPr>
                <w:b/>
                <w:bCs/>
                <w:sz w:val="20"/>
                <w:szCs w:val="20"/>
              </w:rPr>
            </w:pPr>
            <w:r w:rsidRPr="0081189A">
              <w:rPr>
                <w:b/>
                <w:bCs/>
                <w:sz w:val="20"/>
                <w:szCs w:val="20"/>
              </w:rPr>
              <w:t>Land use consent</w:t>
            </w:r>
          </w:p>
          <w:p w14:paraId="1548440E" w14:textId="4796CA3F" w:rsidR="0081189A" w:rsidRPr="00DE3991" w:rsidRDefault="0081189A" w:rsidP="00DE3991">
            <w:pPr>
              <w:tabs>
                <w:tab w:val="left" w:pos="482"/>
              </w:tabs>
              <w:rPr>
                <w:sz w:val="20"/>
                <w:szCs w:val="20"/>
              </w:rPr>
            </w:pPr>
            <w:r>
              <w:rPr>
                <w:sz w:val="20"/>
                <w:szCs w:val="20"/>
              </w:rPr>
              <w:t>D</w:t>
            </w:r>
            <w:r w:rsidRPr="00DE3991">
              <w:rPr>
                <w:sz w:val="20"/>
                <w:szCs w:val="20"/>
              </w:rPr>
              <w:t>isturbance and excavation of contaminated soil and material to which the NES-CS applies, for the purposes of constructing the State Highway 1 North Canterbury—Woodend Bypass Project (Belfast to Pegasus).</w:t>
            </w:r>
          </w:p>
        </w:tc>
      </w:tr>
    </w:tbl>
    <w:p w14:paraId="3E968467" w14:textId="32C5318A" w:rsidR="00B85E57" w:rsidRPr="00974DFA" w:rsidRDefault="00974DFA" w:rsidP="00974DFA">
      <w:pPr>
        <w:spacing w:before="240"/>
        <w:rPr>
          <w:sz w:val="20"/>
          <w:szCs w:val="20"/>
        </w:rPr>
      </w:pPr>
      <w:r w:rsidRPr="00CD547A">
        <w:rPr>
          <w:sz w:val="20"/>
          <w:szCs w:val="20"/>
        </w:rPr>
        <w:t xml:space="preserve">Note: The proposed conditions in Part B pertain only to the management of environmental effects falling under the jurisdiction of </w:t>
      </w:r>
      <w:r>
        <w:rPr>
          <w:sz w:val="20"/>
          <w:szCs w:val="20"/>
        </w:rPr>
        <w:t xml:space="preserve">WDC </w:t>
      </w:r>
      <w:r w:rsidRPr="00CD547A">
        <w:rPr>
          <w:sz w:val="20"/>
          <w:szCs w:val="20"/>
        </w:rPr>
        <w:t>under</w:t>
      </w:r>
      <w:r>
        <w:rPr>
          <w:sz w:val="20"/>
          <w:szCs w:val="20"/>
        </w:rPr>
        <w:t xml:space="preserve"> the</w:t>
      </w:r>
      <w:r w:rsidRPr="00CD547A">
        <w:rPr>
          <w:sz w:val="20"/>
          <w:szCs w:val="20"/>
        </w:rPr>
        <w:t xml:space="preserve"> </w:t>
      </w:r>
      <w:r w:rsidRPr="00AC7826">
        <w:rPr>
          <w:sz w:val="20"/>
          <w:szCs w:val="20"/>
        </w:rPr>
        <w:t>Resource Management (National Environmental Standard for Assessing and Managing Contaminants in Soil to Protect Human Health) Regulations 2011</w:t>
      </w:r>
      <w:r w:rsidRPr="00CD547A">
        <w:rPr>
          <w:sz w:val="20"/>
          <w:szCs w:val="20"/>
        </w:rPr>
        <w:t xml:space="preserve">.  For the management of other effects falling under the jurisdiction of </w:t>
      </w:r>
      <w:r>
        <w:rPr>
          <w:sz w:val="20"/>
          <w:szCs w:val="20"/>
        </w:rPr>
        <w:t>WDC</w:t>
      </w:r>
      <w:r w:rsidRPr="00CD547A">
        <w:rPr>
          <w:sz w:val="20"/>
          <w:szCs w:val="20"/>
        </w:rPr>
        <w:t>, please refer to the conditions of the existing designation (Volume 2B) and the alterations sought (Volume 2C).</w:t>
      </w:r>
    </w:p>
    <w:p w14:paraId="5570F290" w14:textId="2F623CE2" w:rsidR="0009241F" w:rsidRPr="00D61520" w:rsidRDefault="0009241F" w:rsidP="0009241F">
      <w:pPr>
        <w:pStyle w:val="Heading1"/>
        <w:spacing w:after="240"/>
        <w:rPr>
          <w:sz w:val="32"/>
          <w:szCs w:val="32"/>
        </w:rPr>
      </w:pPr>
      <w:r w:rsidRPr="00D61520">
        <w:rPr>
          <w:sz w:val="32"/>
          <w:szCs w:val="32"/>
        </w:rPr>
        <w:t xml:space="preserve">Definitions and terms used in </w:t>
      </w:r>
      <w:r>
        <w:rPr>
          <w:sz w:val="32"/>
          <w:szCs w:val="32"/>
        </w:rPr>
        <w:t xml:space="preserve">this </w:t>
      </w:r>
      <w:r w:rsidRPr="00D61520">
        <w:rPr>
          <w:sz w:val="32"/>
          <w:szCs w:val="32"/>
        </w:rPr>
        <w:t>resource consent</w:t>
      </w:r>
    </w:p>
    <w:tbl>
      <w:tblPr>
        <w:tblStyle w:val="TableGrid"/>
        <w:tblW w:w="9209" w:type="dxa"/>
        <w:tblLook w:val="04A0" w:firstRow="1" w:lastRow="0" w:firstColumn="1" w:lastColumn="0" w:noHBand="0" w:noVBand="1"/>
      </w:tblPr>
      <w:tblGrid>
        <w:gridCol w:w="2405"/>
        <w:gridCol w:w="6804"/>
      </w:tblGrid>
      <w:tr w:rsidR="0009241F" w:rsidRPr="005A1DA8" w14:paraId="47C1F4E0" w14:textId="77777777" w:rsidTr="009A71B0">
        <w:trPr>
          <w:tblHeader/>
        </w:trPr>
        <w:tc>
          <w:tcPr>
            <w:tcW w:w="2405" w:type="dxa"/>
            <w:tcMar>
              <w:top w:w="85" w:type="dxa"/>
              <w:left w:w="85" w:type="dxa"/>
              <w:bottom w:w="85" w:type="dxa"/>
              <w:right w:w="85" w:type="dxa"/>
            </w:tcMar>
          </w:tcPr>
          <w:p w14:paraId="69165EBE" w14:textId="77777777" w:rsidR="0009241F" w:rsidRPr="005A1DA8" w:rsidRDefault="0009241F" w:rsidP="009A71B0">
            <w:pPr>
              <w:rPr>
                <w:b/>
                <w:bCs/>
                <w:sz w:val="20"/>
                <w:szCs w:val="20"/>
              </w:rPr>
            </w:pPr>
            <w:r>
              <w:rPr>
                <w:b/>
                <w:bCs/>
                <w:sz w:val="20"/>
                <w:szCs w:val="20"/>
              </w:rPr>
              <w:t>Abbreviation/term</w:t>
            </w:r>
          </w:p>
        </w:tc>
        <w:tc>
          <w:tcPr>
            <w:tcW w:w="6804" w:type="dxa"/>
            <w:tcMar>
              <w:top w:w="85" w:type="dxa"/>
              <w:left w:w="85" w:type="dxa"/>
              <w:bottom w:w="85" w:type="dxa"/>
              <w:right w:w="85" w:type="dxa"/>
            </w:tcMar>
          </w:tcPr>
          <w:p w14:paraId="1A3D9676" w14:textId="77777777" w:rsidR="0009241F" w:rsidRPr="005A1DA8" w:rsidRDefault="0009241F" w:rsidP="009A71B0">
            <w:pPr>
              <w:rPr>
                <w:b/>
                <w:bCs/>
                <w:sz w:val="20"/>
                <w:szCs w:val="20"/>
              </w:rPr>
            </w:pPr>
            <w:r>
              <w:rPr>
                <w:b/>
                <w:bCs/>
                <w:sz w:val="20"/>
                <w:szCs w:val="20"/>
              </w:rPr>
              <w:t>Meaning</w:t>
            </w:r>
          </w:p>
        </w:tc>
      </w:tr>
      <w:tr w:rsidR="0009241F" w:rsidRPr="00E01486" w14:paraId="447134F4" w14:textId="77777777" w:rsidTr="009A71B0">
        <w:tc>
          <w:tcPr>
            <w:tcW w:w="2405" w:type="dxa"/>
            <w:tcMar>
              <w:top w:w="85" w:type="dxa"/>
              <w:left w:w="85" w:type="dxa"/>
              <w:bottom w:w="85" w:type="dxa"/>
              <w:right w:w="85" w:type="dxa"/>
            </w:tcMar>
          </w:tcPr>
          <w:p w14:paraId="76DBFE34" w14:textId="77777777" w:rsidR="0009241F" w:rsidRPr="00E01486" w:rsidRDefault="0009241F" w:rsidP="009A71B0">
            <w:pPr>
              <w:rPr>
                <w:sz w:val="20"/>
                <w:szCs w:val="20"/>
              </w:rPr>
            </w:pPr>
            <w:r w:rsidRPr="00E01486">
              <w:rPr>
                <w:sz w:val="20"/>
                <w:szCs w:val="20"/>
              </w:rPr>
              <w:t>CSMP</w:t>
            </w:r>
          </w:p>
        </w:tc>
        <w:tc>
          <w:tcPr>
            <w:tcW w:w="6804" w:type="dxa"/>
            <w:tcMar>
              <w:top w:w="85" w:type="dxa"/>
              <w:left w:w="85" w:type="dxa"/>
              <w:bottom w:w="85" w:type="dxa"/>
              <w:right w:w="85" w:type="dxa"/>
            </w:tcMar>
          </w:tcPr>
          <w:p w14:paraId="70B40002" w14:textId="77777777" w:rsidR="0009241F" w:rsidRPr="00E01486" w:rsidRDefault="0009241F" w:rsidP="009A71B0">
            <w:pPr>
              <w:rPr>
                <w:sz w:val="20"/>
                <w:szCs w:val="20"/>
              </w:rPr>
            </w:pPr>
            <w:r w:rsidRPr="00E01486">
              <w:rPr>
                <w:sz w:val="20"/>
                <w:szCs w:val="20"/>
              </w:rPr>
              <w:t>Contaminated Sites Management Plan</w:t>
            </w:r>
          </w:p>
        </w:tc>
      </w:tr>
      <w:tr w:rsidR="0009241F" w:rsidRPr="00711A69" w14:paraId="0F89D542" w14:textId="77777777" w:rsidTr="009A71B0">
        <w:tc>
          <w:tcPr>
            <w:tcW w:w="2405" w:type="dxa"/>
            <w:tcMar>
              <w:top w:w="85" w:type="dxa"/>
              <w:left w:w="85" w:type="dxa"/>
              <w:bottom w:w="85" w:type="dxa"/>
              <w:right w:w="85" w:type="dxa"/>
            </w:tcMar>
          </w:tcPr>
          <w:p w14:paraId="46094198" w14:textId="77777777" w:rsidR="0009241F" w:rsidRPr="00711A69" w:rsidRDefault="0009241F" w:rsidP="009A71B0">
            <w:pPr>
              <w:rPr>
                <w:sz w:val="20"/>
                <w:szCs w:val="20"/>
              </w:rPr>
            </w:pPr>
            <w:r>
              <w:rPr>
                <w:sz w:val="20"/>
                <w:szCs w:val="20"/>
              </w:rPr>
              <w:t>Consent Holder</w:t>
            </w:r>
          </w:p>
        </w:tc>
        <w:tc>
          <w:tcPr>
            <w:tcW w:w="6804" w:type="dxa"/>
            <w:tcMar>
              <w:top w:w="85" w:type="dxa"/>
              <w:left w:w="85" w:type="dxa"/>
              <w:bottom w:w="85" w:type="dxa"/>
              <w:right w:w="85" w:type="dxa"/>
            </w:tcMar>
          </w:tcPr>
          <w:p w14:paraId="6C262C99" w14:textId="77777777" w:rsidR="0009241F" w:rsidRPr="00711A69" w:rsidRDefault="0009241F" w:rsidP="009A71B0">
            <w:pPr>
              <w:rPr>
                <w:sz w:val="20"/>
                <w:szCs w:val="20"/>
              </w:rPr>
            </w:pPr>
            <w:r>
              <w:rPr>
                <w:sz w:val="20"/>
                <w:szCs w:val="20"/>
              </w:rPr>
              <w:t>NZ Transport Agency Waka Kotahi</w:t>
            </w:r>
          </w:p>
        </w:tc>
      </w:tr>
      <w:tr w:rsidR="00667BF7" w14:paraId="5F56DE42" w14:textId="77777777" w:rsidTr="009A71B0">
        <w:tc>
          <w:tcPr>
            <w:tcW w:w="2405" w:type="dxa"/>
            <w:tcMar>
              <w:top w:w="85" w:type="dxa"/>
              <w:left w:w="85" w:type="dxa"/>
              <w:bottom w:w="85" w:type="dxa"/>
              <w:right w:w="85" w:type="dxa"/>
            </w:tcMar>
          </w:tcPr>
          <w:p w14:paraId="7ED9CD8D" w14:textId="253E445A" w:rsidR="00667BF7" w:rsidRDefault="00667BF7" w:rsidP="00667BF7">
            <w:pPr>
              <w:rPr>
                <w:sz w:val="20"/>
                <w:szCs w:val="20"/>
              </w:rPr>
            </w:pPr>
            <w:r w:rsidRPr="00667BF7">
              <w:rPr>
                <w:sz w:val="20"/>
                <w:szCs w:val="20"/>
              </w:rPr>
              <w:lastRenderedPageBreak/>
              <w:t>NES-CS</w:t>
            </w:r>
          </w:p>
        </w:tc>
        <w:tc>
          <w:tcPr>
            <w:tcW w:w="6804" w:type="dxa"/>
            <w:tcMar>
              <w:top w:w="85" w:type="dxa"/>
              <w:left w:w="85" w:type="dxa"/>
              <w:bottom w:w="85" w:type="dxa"/>
              <w:right w:w="85" w:type="dxa"/>
            </w:tcMar>
          </w:tcPr>
          <w:p w14:paraId="04AF9795" w14:textId="60D0F8D9" w:rsidR="00667BF7" w:rsidRPr="00C47D59" w:rsidRDefault="00667BF7" w:rsidP="00667BF7">
            <w:pPr>
              <w:rPr>
                <w:sz w:val="20"/>
                <w:szCs w:val="20"/>
              </w:rPr>
            </w:pPr>
            <w:r w:rsidRPr="00667BF7">
              <w:rPr>
                <w:sz w:val="20"/>
                <w:szCs w:val="20"/>
              </w:rPr>
              <w:t>Resource Management (National Environmental Standard for Managing Contaminants in Soil to Protect Human Health) Regulations 2011</w:t>
            </w:r>
          </w:p>
        </w:tc>
      </w:tr>
      <w:tr w:rsidR="00667BF7" w14:paraId="65C766DB" w14:textId="77777777" w:rsidTr="009A71B0">
        <w:tc>
          <w:tcPr>
            <w:tcW w:w="2405" w:type="dxa"/>
            <w:tcMar>
              <w:top w:w="85" w:type="dxa"/>
              <w:left w:w="85" w:type="dxa"/>
              <w:bottom w:w="85" w:type="dxa"/>
              <w:right w:w="85" w:type="dxa"/>
            </w:tcMar>
          </w:tcPr>
          <w:p w14:paraId="35C6F934" w14:textId="77777777" w:rsidR="00667BF7" w:rsidRDefault="00667BF7" w:rsidP="00667BF7">
            <w:pPr>
              <w:rPr>
                <w:sz w:val="20"/>
                <w:szCs w:val="20"/>
              </w:rPr>
            </w:pPr>
            <w:r>
              <w:rPr>
                <w:sz w:val="20"/>
                <w:szCs w:val="20"/>
              </w:rPr>
              <w:t>Project</w:t>
            </w:r>
          </w:p>
        </w:tc>
        <w:tc>
          <w:tcPr>
            <w:tcW w:w="6804" w:type="dxa"/>
            <w:tcMar>
              <w:top w:w="85" w:type="dxa"/>
              <w:left w:w="85" w:type="dxa"/>
              <w:bottom w:w="85" w:type="dxa"/>
              <w:right w:w="85" w:type="dxa"/>
            </w:tcMar>
          </w:tcPr>
          <w:p w14:paraId="2D530A85" w14:textId="77777777" w:rsidR="00667BF7" w:rsidRDefault="00667BF7" w:rsidP="00667BF7">
            <w:pPr>
              <w:rPr>
                <w:sz w:val="20"/>
                <w:szCs w:val="20"/>
              </w:rPr>
            </w:pPr>
            <w:r w:rsidRPr="00C47D59">
              <w:rPr>
                <w:sz w:val="20"/>
                <w:szCs w:val="20"/>
              </w:rPr>
              <w:t>State Highway 1 North Canterbury – Woodend Bypass Project (Belfast to Pegasus) (the construction, operation, and maintenance thereof)</w:t>
            </w:r>
          </w:p>
        </w:tc>
      </w:tr>
      <w:tr w:rsidR="00667BF7" w:rsidRPr="00480156" w14:paraId="6BDBC575" w14:textId="77777777" w:rsidTr="009A71B0">
        <w:tc>
          <w:tcPr>
            <w:tcW w:w="2405" w:type="dxa"/>
            <w:tcMar>
              <w:top w:w="85" w:type="dxa"/>
              <w:left w:w="85" w:type="dxa"/>
              <w:bottom w:w="85" w:type="dxa"/>
              <w:right w:w="85" w:type="dxa"/>
            </w:tcMar>
          </w:tcPr>
          <w:p w14:paraId="2DC1D7E5" w14:textId="77777777" w:rsidR="00667BF7" w:rsidRDefault="00667BF7" w:rsidP="00667BF7">
            <w:pPr>
              <w:rPr>
                <w:sz w:val="20"/>
                <w:szCs w:val="20"/>
              </w:rPr>
            </w:pPr>
            <w:r>
              <w:rPr>
                <w:sz w:val="20"/>
                <w:szCs w:val="20"/>
              </w:rPr>
              <w:t>Site</w:t>
            </w:r>
          </w:p>
        </w:tc>
        <w:tc>
          <w:tcPr>
            <w:tcW w:w="6804" w:type="dxa"/>
            <w:tcMar>
              <w:top w:w="85" w:type="dxa"/>
              <w:left w:w="85" w:type="dxa"/>
              <w:bottom w:w="85" w:type="dxa"/>
              <w:right w:w="85" w:type="dxa"/>
            </w:tcMar>
          </w:tcPr>
          <w:p w14:paraId="00843B18" w14:textId="77777777" w:rsidR="00667BF7" w:rsidRPr="00480156" w:rsidRDefault="00667BF7" w:rsidP="00667BF7">
            <w:pPr>
              <w:rPr>
                <w:sz w:val="20"/>
                <w:szCs w:val="20"/>
              </w:rPr>
            </w:pPr>
            <w:r w:rsidRPr="00755341">
              <w:rPr>
                <w:sz w:val="20"/>
                <w:szCs w:val="20"/>
              </w:rPr>
              <w:t xml:space="preserve">The land contained within the area delineated as “Project Site” in Volume 4C of the </w:t>
            </w:r>
            <w:r>
              <w:rPr>
                <w:sz w:val="20"/>
                <w:szCs w:val="20"/>
              </w:rPr>
              <w:t>Application</w:t>
            </w:r>
            <w:r w:rsidRPr="00755341">
              <w:rPr>
                <w:sz w:val="20"/>
                <w:szCs w:val="20"/>
              </w:rPr>
              <w:t>.</w:t>
            </w:r>
          </w:p>
        </w:tc>
      </w:tr>
      <w:tr w:rsidR="00667BF7" w14:paraId="03816B50" w14:textId="77777777" w:rsidTr="009A71B0">
        <w:tc>
          <w:tcPr>
            <w:tcW w:w="2405" w:type="dxa"/>
            <w:tcMar>
              <w:top w:w="85" w:type="dxa"/>
              <w:left w:w="85" w:type="dxa"/>
              <w:bottom w:w="85" w:type="dxa"/>
              <w:right w:w="85" w:type="dxa"/>
            </w:tcMar>
          </w:tcPr>
          <w:p w14:paraId="69330D1E" w14:textId="77777777" w:rsidR="00667BF7" w:rsidRDefault="00667BF7" w:rsidP="00667BF7">
            <w:pPr>
              <w:rPr>
                <w:sz w:val="20"/>
                <w:szCs w:val="20"/>
              </w:rPr>
            </w:pPr>
            <w:r>
              <w:rPr>
                <w:sz w:val="20"/>
                <w:szCs w:val="20"/>
              </w:rPr>
              <w:t xml:space="preserve">SQP </w:t>
            </w:r>
          </w:p>
        </w:tc>
        <w:tc>
          <w:tcPr>
            <w:tcW w:w="6804" w:type="dxa"/>
            <w:tcMar>
              <w:top w:w="85" w:type="dxa"/>
              <w:left w:w="85" w:type="dxa"/>
              <w:bottom w:w="85" w:type="dxa"/>
              <w:right w:w="85" w:type="dxa"/>
            </w:tcMar>
          </w:tcPr>
          <w:p w14:paraId="668B27C4" w14:textId="5DBD8CB8" w:rsidR="00667BF7" w:rsidRDefault="00667BF7" w:rsidP="00667BF7">
            <w:pPr>
              <w:rPr>
                <w:sz w:val="20"/>
                <w:szCs w:val="20"/>
              </w:rPr>
            </w:pPr>
            <w:r>
              <w:rPr>
                <w:sz w:val="20"/>
                <w:szCs w:val="20"/>
              </w:rPr>
              <w:t xml:space="preserve">Suitably Qualified Person: </w:t>
            </w:r>
            <w:r w:rsidRPr="00480156">
              <w:rPr>
                <w:sz w:val="20"/>
                <w:szCs w:val="20"/>
              </w:rPr>
              <w:t xml:space="preserve">A person (or persons) </w:t>
            </w:r>
            <w:r w:rsidRPr="00D82EE5">
              <w:rPr>
                <w:sz w:val="20"/>
                <w:szCs w:val="20"/>
              </w:rPr>
              <w:t xml:space="preserve">who </w:t>
            </w:r>
            <w:r w:rsidR="00F11CB1">
              <w:rPr>
                <w:sz w:val="20"/>
                <w:szCs w:val="20"/>
              </w:rPr>
              <w:t xml:space="preserve">are </w:t>
            </w:r>
            <w:r w:rsidRPr="00D82EE5">
              <w:rPr>
                <w:sz w:val="20"/>
                <w:szCs w:val="20"/>
              </w:rPr>
              <w:t>competent and experienced in the field of expertise that is relevant to a particular task or action directed by a condition</w:t>
            </w:r>
            <w:r w:rsidRPr="00480156">
              <w:rPr>
                <w:sz w:val="20"/>
                <w:szCs w:val="20"/>
              </w:rPr>
              <w:t>.</w:t>
            </w:r>
          </w:p>
        </w:tc>
      </w:tr>
      <w:tr w:rsidR="00667BF7" w14:paraId="36D82B7C" w14:textId="77777777" w:rsidTr="009A71B0">
        <w:tc>
          <w:tcPr>
            <w:tcW w:w="2405" w:type="dxa"/>
            <w:tcMar>
              <w:top w:w="85" w:type="dxa"/>
              <w:left w:w="85" w:type="dxa"/>
              <w:bottom w:w="85" w:type="dxa"/>
              <w:right w:w="85" w:type="dxa"/>
            </w:tcMar>
          </w:tcPr>
          <w:p w14:paraId="16FE9F20" w14:textId="77777777" w:rsidR="00667BF7" w:rsidRDefault="00667BF7" w:rsidP="00667BF7">
            <w:pPr>
              <w:rPr>
                <w:sz w:val="20"/>
                <w:szCs w:val="20"/>
              </w:rPr>
            </w:pPr>
            <w:r>
              <w:rPr>
                <w:sz w:val="20"/>
                <w:szCs w:val="20"/>
              </w:rPr>
              <w:t>WDC</w:t>
            </w:r>
          </w:p>
        </w:tc>
        <w:tc>
          <w:tcPr>
            <w:tcW w:w="6804" w:type="dxa"/>
            <w:tcMar>
              <w:top w:w="85" w:type="dxa"/>
              <w:left w:w="85" w:type="dxa"/>
              <w:bottom w:w="85" w:type="dxa"/>
              <w:right w:w="85" w:type="dxa"/>
            </w:tcMar>
          </w:tcPr>
          <w:p w14:paraId="412B57E8" w14:textId="77777777" w:rsidR="00667BF7" w:rsidRDefault="00667BF7" w:rsidP="00667BF7">
            <w:pPr>
              <w:rPr>
                <w:sz w:val="20"/>
                <w:szCs w:val="20"/>
              </w:rPr>
            </w:pPr>
            <w:r>
              <w:rPr>
                <w:sz w:val="20"/>
                <w:szCs w:val="20"/>
              </w:rPr>
              <w:t>Waimakariri District Council</w:t>
            </w:r>
          </w:p>
        </w:tc>
      </w:tr>
      <w:tr w:rsidR="00667BF7" w:rsidRPr="00711A69" w14:paraId="15B4302A" w14:textId="77777777" w:rsidTr="009A71B0">
        <w:tc>
          <w:tcPr>
            <w:tcW w:w="2405" w:type="dxa"/>
            <w:tcMar>
              <w:top w:w="85" w:type="dxa"/>
              <w:left w:w="85" w:type="dxa"/>
              <w:bottom w:w="85" w:type="dxa"/>
              <w:right w:w="85" w:type="dxa"/>
            </w:tcMar>
          </w:tcPr>
          <w:p w14:paraId="1E090379" w14:textId="77777777" w:rsidR="00667BF7" w:rsidRPr="00711A69" w:rsidRDefault="00667BF7" w:rsidP="00667BF7">
            <w:pPr>
              <w:rPr>
                <w:sz w:val="20"/>
                <w:szCs w:val="20"/>
              </w:rPr>
            </w:pPr>
            <w:r>
              <w:rPr>
                <w:sz w:val="20"/>
                <w:szCs w:val="20"/>
              </w:rPr>
              <w:t>Working Day</w:t>
            </w:r>
          </w:p>
        </w:tc>
        <w:tc>
          <w:tcPr>
            <w:tcW w:w="6804" w:type="dxa"/>
            <w:tcMar>
              <w:top w:w="85" w:type="dxa"/>
              <w:left w:w="85" w:type="dxa"/>
              <w:bottom w:w="85" w:type="dxa"/>
              <w:right w:w="85" w:type="dxa"/>
            </w:tcMar>
          </w:tcPr>
          <w:p w14:paraId="5AD7011D" w14:textId="77777777" w:rsidR="00667BF7" w:rsidRPr="007B3987" w:rsidRDefault="00667BF7" w:rsidP="00667BF7">
            <w:pPr>
              <w:rPr>
                <w:sz w:val="20"/>
                <w:szCs w:val="20"/>
              </w:rPr>
            </w:pPr>
            <w:r>
              <w:rPr>
                <w:sz w:val="20"/>
                <w:szCs w:val="20"/>
              </w:rPr>
              <w:t>A</w:t>
            </w:r>
            <w:r w:rsidRPr="007B3987">
              <w:rPr>
                <w:sz w:val="20"/>
                <w:szCs w:val="20"/>
              </w:rPr>
              <w:t xml:space="preserve"> day of the week other than—</w:t>
            </w:r>
          </w:p>
          <w:p w14:paraId="05528C4E" w14:textId="77777777" w:rsidR="00667BF7" w:rsidRPr="007B3987" w:rsidRDefault="00667BF7" w:rsidP="00667BF7">
            <w:pPr>
              <w:tabs>
                <w:tab w:val="left" w:pos="481"/>
              </w:tabs>
              <w:ind w:left="481" w:hanging="481"/>
              <w:rPr>
                <w:sz w:val="20"/>
                <w:szCs w:val="20"/>
              </w:rPr>
            </w:pPr>
            <w:r>
              <w:rPr>
                <w:sz w:val="20"/>
                <w:szCs w:val="20"/>
              </w:rPr>
              <w:t>(a)</w:t>
            </w:r>
            <w:r>
              <w:rPr>
                <w:sz w:val="20"/>
                <w:szCs w:val="20"/>
              </w:rPr>
              <w:tab/>
            </w:r>
            <w:r w:rsidRPr="007B3987">
              <w:rPr>
                <w:sz w:val="20"/>
                <w:szCs w:val="20"/>
              </w:rPr>
              <w:t xml:space="preserve">a Saturday, a Sunday, Waitangi Day, Good Friday, Easter Monday, Anzac Day, the Sovereign’s birthday, Te </w:t>
            </w:r>
            <w:proofErr w:type="spellStart"/>
            <w:r w:rsidRPr="007B3987">
              <w:rPr>
                <w:sz w:val="20"/>
                <w:szCs w:val="20"/>
              </w:rPr>
              <w:t>Rā</w:t>
            </w:r>
            <w:proofErr w:type="spellEnd"/>
            <w:r w:rsidRPr="007B3987">
              <w:rPr>
                <w:sz w:val="20"/>
                <w:szCs w:val="20"/>
              </w:rPr>
              <w:t xml:space="preserve"> Aro ki a </w:t>
            </w:r>
            <w:proofErr w:type="spellStart"/>
            <w:r w:rsidRPr="007B3987">
              <w:rPr>
                <w:sz w:val="20"/>
                <w:szCs w:val="20"/>
              </w:rPr>
              <w:t>Matariki</w:t>
            </w:r>
            <w:proofErr w:type="spellEnd"/>
            <w:r w:rsidRPr="007B3987">
              <w:rPr>
                <w:sz w:val="20"/>
                <w:szCs w:val="20"/>
              </w:rPr>
              <w:t>/</w:t>
            </w:r>
            <w:proofErr w:type="spellStart"/>
            <w:r w:rsidRPr="007B3987">
              <w:rPr>
                <w:sz w:val="20"/>
                <w:szCs w:val="20"/>
              </w:rPr>
              <w:t>Matariki</w:t>
            </w:r>
            <w:proofErr w:type="spellEnd"/>
            <w:r w:rsidRPr="007B3987">
              <w:rPr>
                <w:sz w:val="20"/>
                <w:szCs w:val="20"/>
              </w:rPr>
              <w:t xml:space="preserve"> Observance Day, and Labour Day; and</w:t>
            </w:r>
          </w:p>
          <w:p w14:paraId="4ADD4CD9" w14:textId="77777777" w:rsidR="00667BF7" w:rsidRPr="007B3987" w:rsidRDefault="00667BF7" w:rsidP="00667BF7">
            <w:pPr>
              <w:tabs>
                <w:tab w:val="left" w:pos="481"/>
              </w:tabs>
              <w:ind w:left="481" w:hanging="481"/>
              <w:rPr>
                <w:sz w:val="20"/>
                <w:szCs w:val="20"/>
              </w:rPr>
            </w:pPr>
            <w:r w:rsidRPr="007B3987">
              <w:rPr>
                <w:sz w:val="20"/>
                <w:szCs w:val="20"/>
              </w:rPr>
              <w:t>(b)</w:t>
            </w:r>
            <w:r>
              <w:rPr>
                <w:sz w:val="20"/>
                <w:szCs w:val="20"/>
              </w:rPr>
              <w:tab/>
            </w:r>
            <w:r w:rsidRPr="007B3987">
              <w:rPr>
                <w:sz w:val="20"/>
                <w:szCs w:val="20"/>
              </w:rPr>
              <w:t>if Waitangi Day or Anzac Day falls on a Saturday or a Sunday, the following Monday; and</w:t>
            </w:r>
          </w:p>
          <w:p w14:paraId="26DA09BC" w14:textId="77777777" w:rsidR="00667BF7" w:rsidRPr="00711A69" w:rsidRDefault="00667BF7" w:rsidP="00667BF7">
            <w:pPr>
              <w:tabs>
                <w:tab w:val="left" w:pos="481"/>
              </w:tabs>
              <w:ind w:left="481" w:hanging="481"/>
              <w:rPr>
                <w:sz w:val="20"/>
                <w:szCs w:val="20"/>
              </w:rPr>
            </w:pPr>
            <w:r w:rsidRPr="009962B5">
              <w:rPr>
                <w:sz w:val="20"/>
                <w:szCs w:val="20"/>
              </w:rPr>
              <w:t>(c)</w:t>
            </w:r>
            <w:r w:rsidRPr="009962B5">
              <w:rPr>
                <w:sz w:val="20"/>
                <w:szCs w:val="20"/>
              </w:rPr>
              <w:tab/>
              <w:t>a day in the period commencing on 20 December in any year and ending with 10 January in the following year.</w:t>
            </w:r>
          </w:p>
        </w:tc>
      </w:tr>
    </w:tbl>
    <w:p w14:paraId="3CA87DF2" w14:textId="77777777" w:rsidR="0009241F" w:rsidRDefault="0009241F" w:rsidP="0009241F">
      <w:r>
        <w:br w:type="page"/>
      </w:r>
    </w:p>
    <w:p w14:paraId="26F479B8" w14:textId="77777777" w:rsidR="0009241F" w:rsidRDefault="0009241F" w:rsidP="0009241F">
      <w:pPr>
        <w:pStyle w:val="Heading1"/>
        <w:spacing w:after="240"/>
        <w:rPr>
          <w:sz w:val="32"/>
          <w:szCs w:val="32"/>
        </w:rPr>
      </w:pPr>
      <w:r>
        <w:rPr>
          <w:sz w:val="32"/>
          <w:szCs w:val="32"/>
        </w:rPr>
        <w:lastRenderedPageBreak/>
        <w:t>Conditions</w:t>
      </w:r>
    </w:p>
    <w:p w14:paraId="02D4A847" w14:textId="523335CA" w:rsidR="00A01EAB" w:rsidRPr="00575B1A" w:rsidRDefault="00A01EAB" w:rsidP="00575B1A">
      <w:r>
        <w:t>The following table outlines the conditions proposed by NZTA and proposed changes/additions by WDC</w:t>
      </w:r>
      <w:r w:rsidR="00CA2D61">
        <w:t>:</w:t>
      </w:r>
      <w:r>
        <w:t xml:space="preserve"> </w:t>
      </w:r>
    </w:p>
    <w:p w14:paraId="19DD4252" w14:textId="1461F968" w:rsidR="001C048D" w:rsidRPr="00575B1A" w:rsidRDefault="001C048D" w:rsidP="00575B1A"/>
    <w:tbl>
      <w:tblPr>
        <w:tblStyle w:val="TableGrid"/>
        <w:tblW w:w="13949" w:type="dxa"/>
        <w:tblLook w:val="04A0" w:firstRow="1" w:lastRow="0" w:firstColumn="1" w:lastColumn="0" w:noHBand="0" w:noVBand="1"/>
      </w:tblPr>
      <w:tblGrid>
        <w:gridCol w:w="847"/>
        <w:gridCol w:w="4370"/>
        <w:gridCol w:w="4365"/>
        <w:gridCol w:w="4367"/>
      </w:tblGrid>
      <w:tr w:rsidR="0009241F" w:rsidRPr="005A1DA8" w14:paraId="016F2218" w14:textId="3C2EDC6D" w:rsidTr="1A3E0F46">
        <w:trPr>
          <w:trHeight w:val="300"/>
        </w:trPr>
        <w:tc>
          <w:tcPr>
            <w:tcW w:w="809" w:type="dxa"/>
            <w:tcMar>
              <w:top w:w="85" w:type="dxa"/>
              <w:left w:w="85" w:type="dxa"/>
              <w:bottom w:w="85" w:type="dxa"/>
              <w:right w:w="85" w:type="dxa"/>
            </w:tcMar>
          </w:tcPr>
          <w:p w14:paraId="0BEE424B" w14:textId="77777777" w:rsidR="0009241F" w:rsidRPr="005A1DA8" w:rsidRDefault="0009241F" w:rsidP="009A71B0">
            <w:pPr>
              <w:rPr>
                <w:b/>
                <w:bCs/>
                <w:sz w:val="20"/>
                <w:szCs w:val="20"/>
              </w:rPr>
            </w:pPr>
            <w:r>
              <w:rPr>
                <w:b/>
                <w:bCs/>
                <w:sz w:val="20"/>
                <w:szCs w:val="20"/>
              </w:rPr>
              <w:t>Ref</w:t>
            </w:r>
          </w:p>
        </w:tc>
        <w:tc>
          <w:tcPr>
            <w:tcW w:w="4380" w:type="dxa"/>
            <w:tcMar>
              <w:top w:w="85" w:type="dxa"/>
              <w:left w:w="85" w:type="dxa"/>
              <w:bottom w:w="85" w:type="dxa"/>
              <w:right w:w="85" w:type="dxa"/>
            </w:tcMar>
          </w:tcPr>
          <w:p w14:paraId="4E71DE6F" w14:textId="77777777" w:rsidR="0009241F" w:rsidRPr="005A1DA8" w:rsidRDefault="0009241F" w:rsidP="009A71B0">
            <w:pPr>
              <w:rPr>
                <w:b/>
                <w:bCs/>
                <w:sz w:val="20"/>
                <w:szCs w:val="20"/>
              </w:rPr>
            </w:pPr>
            <w:r>
              <w:rPr>
                <w:b/>
                <w:bCs/>
                <w:sz w:val="20"/>
                <w:szCs w:val="20"/>
              </w:rPr>
              <w:t>Condition</w:t>
            </w:r>
          </w:p>
        </w:tc>
        <w:tc>
          <w:tcPr>
            <w:tcW w:w="4380" w:type="dxa"/>
            <w:tcMar>
              <w:top w:w="85" w:type="dxa"/>
              <w:left w:w="85" w:type="dxa"/>
              <w:bottom w:w="85" w:type="dxa"/>
              <w:right w:w="85" w:type="dxa"/>
            </w:tcMar>
          </w:tcPr>
          <w:p w14:paraId="6729AE50" w14:textId="1F3C7D53" w:rsidR="104F6876" w:rsidRDefault="001C048D" w:rsidP="104F6876">
            <w:pPr>
              <w:rPr>
                <w:b/>
                <w:bCs/>
                <w:sz w:val="20"/>
                <w:szCs w:val="20"/>
              </w:rPr>
            </w:pPr>
            <w:r>
              <w:rPr>
                <w:b/>
                <w:bCs/>
                <w:sz w:val="20"/>
                <w:szCs w:val="20"/>
              </w:rPr>
              <w:t xml:space="preserve">NZTA Comments </w:t>
            </w:r>
          </w:p>
        </w:tc>
        <w:tc>
          <w:tcPr>
            <w:tcW w:w="4380" w:type="dxa"/>
            <w:tcMar>
              <w:top w:w="85" w:type="dxa"/>
              <w:left w:w="85" w:type="dxa"/>
              <w:bottom w:w="85" w:type="dxa"/>
              <w:right w:w="85" w:type="dxa"/>
            </w:tcMar>
          </w:tcPr>
          <w:p w14:paraId="5BE75C52" w14:textId="26BE0CC9" w:rsidR="077F8F3B" w:rsidRDefault="001C048D" w:rsidP="077F8F3B">
            <w:pPr>
              <w:rPr>
                <w:b/>
                <w:bCs/>
                <w:sz w:val="20"/>
                <w:szCs w:val="20"/>
              </w:rPr>
            </w:pPr>
            <w:r>
              <w:rPr>
                <w:b/>
                <w:bCs/>
                <w:sz w:val="20"/>
                <w:szCs w:val="20"/>
              </w:rPr>
              <w:t xml:space="preserve">WDC comments </w:t>
            </w:r>
          </w:p>
        </w:tc>
      </w:tr>
      <w:tr w:rsidR="0009241F" w:rsidRPr="00CD0B46" w14:paraId="635EF7F6" w14:textId="1DC7500D" w:rsidTr="1A3E0F46">
        <w:trPr>
          <w:trHeight w:val="300"/>
        </w:trPr>
        <w:tc>
          <w:tcPr>
            <w:tcW w:w="5189" w:type="dxa"/>
            <w:gridSpan w:val="2"/>
            <w:shd w:val="clear" w:color="auto" w:fill="F2F2F2" w:themeFill="background1" w:themeFillShade="F2"/>
            <w:tcMar>
              <w:top w:w="85" w:type="dxa"/>
              <w:left w:w="85" w:type="dxa"/>
              <w:bottom w:w="85" w:type="dxa"/>
              <w:right w:w="85" w:type="dxa"/>
            </w:tcMar>
          </w:tcPr>
          <w:p w14:paraId="1F7B9710" w14:textId="77777777" w:rsidR="0009241F" w:rsidRPr="00CD0B46" w:rsidRDefault="0009241F" w:rsidP="009A71B0">
            <w:pPr>
              <w:tabs>
                <w:tab w:val="left" w:pos="482"/>
              </w:tabs>
              <w:rPr>
                <w:sz w:val="20"/>
                <w:szCs w:val="20"/>
              </w:rPr>
            </w:pPr>
            <w:r>
              <w:rPr>
                <w:sz w:val="20"/>
                <w:szCs w:val="20"/>
              </w:rPr>
              <w:t>Scope and General</w:t>
            </w:r>
          </w:p>
        </w:tc>
        <w:tc>
          <w:tcPr>
            <w:tcW w:w="4380" w:type="dxa"/>
            <w:shd w:val="clear" w:color="auto" w:fill="F2F2F2" w:themeFill="background1" w:themeFillShade="F2"/>
            <w:tcMar>
              <w:top w:w="85" w:type="dxa"/>
              <w:left w:w="85" w:type="dxa"/>
              <w:bottom w:w="85" w:type="dxa"/>
              <w:right w:w="85" w:type="dxa"/>
            </w:tcMar>
          </w:tcPr>
          <w:p w14:paraId="19486ADC" w14:textId="0B93AFAF" w:rsidR="104F6876" w:rsidRDefault="104F6876" w:rsidP="104F6876">
            <w:pPr>
              <w:rPr>
                <w:sz w:val="20"/>
                <w:szCs w:val="20"/>
              </w:rPr>
            </w:pPr>
          </w:p>
        </w:tc>
        <w:tc>
          <w:tcPr>
            <w:tcW w:w="4380" w:type="dxa"/>
            <w:shd w:val="clear" w:color="auto" w:fill="F2F2F2" w:themeFill="background1" w:themeFillShade="F2"/>
            <w:tcMar>
              <w:top w:w="85" w:type="dxa"/>
              <w:left w:w="85" w:type="dxa"/>
              <w:bottom w:w="85" w:type="dxa"/>
              <w:right w:w="85" w:type="dxa"/>
            </w:tcMar>
          </w:tcPr>
          <w:p w14:paraId="59C251A3" w14:textId="23FD55F3" w:rsidR="077F8F3B" w:rsidRDefault="077F8F3B" w:rsidP="077F8F3B">
            <w:pPr>
              <w:rPr>
                <w:sz w:val="20"/>
                <w:szCs w:val="20"/>
              </w:rPr>
            </w:pPr>
          </w:p>
        </w:tc>
      </w:tr>
      <w:tr w:rsidR="0009241F" w:rsidRPr="005C054A" w14:paraId="64A154DD" w14:textId="0C7F9908" w:rsidTr="006D4FA5">
        <w:trPr>
          <w:trHeight w:val="918"/>
        </w:trPr>
        <w:tc>
          <w:tcPr>
            <w:tcW w:w="809" w:type="dxa"/>
            <w:tcMar>
              <w:top w:w="85" w:type="dxa"/>
              <w:left w:w="85" w:type="dxa"/>
              <w:bottom w:w="85" w:type="dxa"/>
              <w:right w:w="85" w:type="dxa"/>
            </w:tcMar>
          </w:tcPr>
          <w:p w14:paraId="49920A43" w14:textId="658553B7" w:rsidR="0009241F" w:rsidRPr="004F7708" w:rsidRDefault="00D162AB" w:rsidP="00D162AB">
            <w:pPr>
              <w:rPr>
                <w:sz w:val="20"/>
                <w:szCs w:val="20"/>
              </w:rPr>
            </w:pPr>
            <w:r w:rsidRPr="00E45794">
              <w:rPr>
                <w:sz w:val="20"/>
                <w:szCs w:val="20"/>
              </w:rPr>
              <w:t>NES-CS.1</w:t>
            </w:r>
          </w:p>
        </w:tc>
        <w:tc>
          <w:tcPr>
            <w:tcW w:w="4380" w:type="dxa"/>
            <w:tcMar>
              <w:top w:w="85" w:type="dxa"/>
              <w:left w:w="85" w:type="dxa"/>
              <w:bottom w:w="85" w:type="dxa"/>
              <w:right w:w="85" w:type="dxa"/>
            </w:tcMar>
          </w:tcPr>
          <w:p w14:paraId="02A08F2D" w14:textId="77777777" w:rsidR="0009241F" w:rsidRPr="005C054A" w:rsidRDefault="0009241F" w:rsidP="009A71B0">
            <w:pPr>
              <w:tabs>
                <w:tab w:val="left" w:pos="482"/>
              </w:tabs>
              <w:rPr>
                <w:sz w:val="20"/>
                <w:szCs w:val="20"/>
              </w:rPr>
            </w:pPr>
            <w:r>
              <w:rPr>
                <w:sz w:val="20"/>
                <w:szCs w:val="20"/>
              </w:rPr>
              <w:t xml:space="preserve">This resource consent </w:t>
            </w:r>
            <w:r w:rsidRPr="00C946D7">
              <w:rPr>
                <w:sz w:val="20"/>
                <w:szCs w:val="20"/>
              </w:rPr>
              <w:t xml:space="preserve">shall lapse 10 years from the date of commencement of the consents in accordance with section </w:t>
            </w:r>
            <w:r>
              <w:rPr>
                <w:sz w:val="20"/>
                <w:szCs w:val="20"/>
              </w:rPr>
              <w:t>97</w:t>
            </w:r>
            <w:r w:rsidRPr="00C946D7">
              <w:rPr>
                <w:sz w:val="20"/>
                <w:szCs w:val="20"/>
              </w:rPr>
              <w:t xml:space="preserve"> of the </w:t>
            </w:r>
            <w:r>
              <w:rPr>
                <w:sz w:val="20"/>
                <w:szCs w:val="20"/>
              </w:rPr>
              <w:t>FTAA</w:t>
            </w:r>
            <w:r w:rsidRPr="00C946D7">
              <w:rPr>
                <w:sz w:val="20"/>
                <w:szCs w:val="20"/>
              </w:rPr>
              <w:t>.</w:t>
            </w:r>
          </w:p>
        </w:tc>
        <w:tc>
          <w:tcPr>
            <w:tcW w:w="4380" w:type="dxa"/>
            <w:tcMar>
              <w:top w:w="85" w:type="dxa"/>
              <w:left w:w="85" w:type="dxa"/>
              <w:bottom w:w="85" w:type="dxa"/>
              <w:right w:w="85" w:type="dxa"/>
            </w:tcMar>
          </w:tcPr>
          <w:p w14:paraId="1B5A229D" w14:textId="6CF2CC55" w:rsidR="104F6876" w:rsidRDefault="104F6876" w:rsidP="104F6876">
            <w:pPr>
              <w:rPr>
                <w:sz w:val="20"/>
                <w:szCs w:val="20"/>
              </w:rPr>
            </w:pPr>
          </w:p>
        </w:tc>
        <w:tc>
          <w:tcPr>
            <w:tcW w:w="4380" w:type="dxa"/>
            <w:tcMar>
              <w:top w:w="85" w:type="dxa"/>
              <w:left w:w="85" w:type="dxa"/>
              <w:bottom w:w="85" w:type="dxa"/>
              <w:right w:w="85" w:type="dxa"/>
            </w:tcMar>
          </w:tcPr>
          <w:p w14:paraId="53DC8D83" w14:textId="4755816E" w:rsidR="077F8F3B" w:rsidRDefault="077F8F3B" w:rsidP="077F8F3B">
            <w:pPr>
              <w:rPr>
                <w:sz w:val="20"/>
                <w:szCs w:val="20"/>
              </w:rPr>
            </w:pPr>
          </w:p>
        </w:tc>
      </w:tr>
      <w:tr w:rsidR="003766D7" w:rsidRPr="005C054A" w14:paraId="184F28DD" w14:textId="77777777" w:rsidTr="006D4FA5">
        <w:trPr>
          <w:trHeight w:val="300"/>
          <w:ins w:id="0" w:author="Nirosha Seelaratne" w:date="2026-04-29T11:33:00Z"/>
        </w:trPr>
        <w:tc>
          <w:tcPr>
            <w:tcW w:w="809" w:type="dxa"/>
            <w:tcMar>
              <w:top w:w="85" w:type="dxa"/>
              <w:left w:w="85" w:type="dxa"/>
              <w:bottom w:w="85" w:type="dxa"/>
              <w:right w:w="85" w:type="dxa"/>
            </w:tcMar>
          </w:tcPr>
          <w:p w14:paraId="060C97A7" w14:textId="76494B09" w:rsidR="003766D7" w:rsidRPr="006D4FA5" w:rsidRDefault="001C048D" w:rsidP="00D162AB">
            <w:pPr>
              <w:rPr>
                <w:ins w:id="1" w:author="Nirosha Seelaratne" w:date="2026-04-29T11:33:00Z" w16du:dateUtc="2026-04-28T23:33:00Z"/>
                <w:sz w:val="20"/>
                <w:szCs w:val="20"/>
              </w:rPr>
            </w:pPr>
            <w:ins w:id="2" w:author="Nirosha Seelaratne [2]" w:date="2026-05-04T10:09:00Z" w16du:dateUtc="2026-05-03T22:09:00Z">
              <w:r w:rsidRPr="006D4FA5">
                <w:rPr>
                  <w:sz w:val="20"/>
                  <w:szCs w:val="20"/>
                </w:rPr>
                <w:t>2</w:t>
              </w:r>
            </w:ins>
          </w:p>
        </w:tc>
        <w:tc>
          <w:tcPr>
            <w:tcW w:w="4380" w:type="dxa"/>
            <w:shd w:val="clear" w:color="auto" w:fill="FFFFFF" w:themeFill="background1"/>
            <w:tcMar>
              <w:top w:w="85" w:type="dxa"/>
              <w:left w:w="85" w:type="dxa"/>
              <w:bottom w:w="85" w:type="dxa"/>
              <w:right w:w="85" w:type="dxa"/>
            </w:tcMar>
          </w:tcPr>
          <w:p w14:paraId="2C22937F" w14:textId="688811AD" w:rsidR="003766D7" w:rsidRPr="006D4FA5" w:rsidRDefault="003766D7" w:rsidP="009A71B0">
            <w:pPr>
              <w:tabs>
                <w:tab w:val="left" w:pos="482"/>
              </w:tabs>
              <w:rPr>
                <w:ins w:id="3" w:author="Nirosha Seelaratne" w:date="2026-04-29T11:33:00Z" w16du:dateUtc="2026-04-28T23:33:00Z"/>
                <w:sz w:val="20"/>
                <w:szCs w:val="20"/>
              </w:rPr>
            </w:pPr>
            <w:ins w:id="4" w:author="Nirosha Seelaratne" w:date="2026-04-29T11:34:00Z" w16du:dateUtc="2026-04-28T23:34:00Z">
              <w:r w:rsidRPr="006D4FA5">
                <w:rPr>
                  <w:sz w:val="20"/>
                  <w:szCs w:val="20"/>
                </w:rPr>
                <w:t>WDC shall be no</w:t>
              </w:r>
            </w:ins>
            <w:ins w:id="5" w:author="Nirosha Seelaratne" w:date="2026-04-29T11:37:00Z" w16du:dateUtc="2026-04-28T23:37:00Z">
              <w:r w:rsidR="00631452" w:rsidRPr="006D4FA5">
                <w:rPr>
                  <w:sz w:val="20"/>
                  <w:szCs w:val="20"/>
                </w:rPr>
                <w:t>ti</w:t>
              </w:r>
            </w:ins>
            <w:ins w:id="6" w:author="Nirosha Seelaratne" w:date="2026-04-29T11:34:00Z" w16du:dateUtc="2026-04-28T23:34:00Z">
              <w:r w:rsidRPr="006D4FA5">
                <w:rPr>
                  <w:sz w:val="20"/>
                  <w:szCs w:val="20"/>
                </w:rPr>
                <w:t>fied of the commencement of earthworks 5 days prior to their commencement on a contaminated site</w:t>
              </w:r>
            </w:ins>
            <w:ins w:id="7" w:author="Wendy Harris" w:date="2026-05-03T14:23:00Z" w16du:dateUtc="2026-05-03T02:23:00Z">
              <w:r w:rsidR="00F11CB1" w:rsidRPr="006D4FA5">
                <w:rPr>
                  <w:sz w:val="20"/>
                  <w:szCs w:val="20"/>
                </w:rPr>
                <w:t>.</w:t>
              </w:r>
            </w:ins>
          </w:p>
        </w:tc>
        <w:tc>
          <w:tcPr>
            <w:tcW w:w="4380" w:type="dxa"/>
            <w:shd w:val="clear" w:color="auto" w:fill="FFFFFF" w:themeFill="background1"/>
            <w:tcMar>
              <w:top w:w="85" w:type="dxa"/>
              <w:left w:w="85" w:type="dxa"/>
              <w:bottom w:w="85" w:type="dxa"/>
              <w:right w:w="85" w:type="dxa"/>
            </w:tcMar>
          </w:tcPr>
          <w:p w14:paraId="458140F5" w14:textId="77777777" w:rsidR="003766D7" w:rsidRPr="006D4FA5" w:rsidRDefault="003766D7" w:rsidP="104F6876">
            <w:pPr>
              <w:rPr>
                <w:ins w:id="8" w:author="Nirosha Seelaratne" w:date="2026-04-29T11:33:00Z" w16du:dateUtc="2026-04-28T23:33:00Z"/>
                <w:sz w:val="20"/>
                <w:szCs w:val="20"/>
              </w:rPr>
            </w:pPr>
          </w:p>
        </w:tc>
        <w:tc>
          <w:tcPr>
            <w:tcW w:w="4380" w:type="dxa"/>
            <w:shd w:val="clear" w:color="auto" w:fill="FFFFFF" w:themeFill="background1"/>
            <w:tcMar>
              <w:top w:w="85" w:type="dxa"/>
              <w:left w:w="85" w:type="dxa"/>
              <w:bottom w:w="85" w:type="dxa"/>
              <w:right w:w="85" w:type="dxa"/>
            </w:tcMar>
          </w:tcPr>
          <w:p w14:paraId="0AA5DE55" w14:textId="2288E2FF" w:rsidR="003766D7" w:rsidRPr="006D4FA5" w:rsidRDefault="00061C92" w:rsidP="077F8F3B">
            <w:pPr>
              <w:rPr>
                <w:ins w:id="9" w:author="Nirosha Seelaratne" w:date="2026-04-29T11:33:00Z" w16du:dateUtc="2026-04-28T23:33:00Z"/>
                <w:sz w:val="20"/>
                <w:szCs w:val="20"/>
              </w:rPr>
            </w:pPr>
            <w:r w:rsidRPr="006D4FA5">
              <w:rPr>
                <w:sz w:val="20"/>
                <w:szCs w:val="20"/>
              </w:rPr>
              <w:t>A n</w:t>
            </w:r>
            <w:r w:rsidR="003766D7" w:rsidRPr="006D4FA5">
              <w:rPr>
                <w:sz w:val="20"/>
                <w:szCs w:val="20"/>
              </w:rPr>
              <w:t xml:space="preserve">ew condition </w:t>
            </w:r>
            <w:r w:rsidR="006D4A1D" w:rsidRPr="006D4FA5">
              <w:rPr>
                <w:sz w:val="20"/>
                <w:szCs w:val="20"/>
              </w:rPr>
              <w:t xml:space="preserve">is recommended </w:t>
            </w:r>
          </w:p>
        </w:tc>
      </w:tr>
      <w:tr w:rsidR="00DE5129" w:rsidRPr="005C054A" w14:paraId="16E4AB98" w14:textId="35BC6FF7" w:rsidTr="1A3E0F46">
        <w:trPr>
          <w:trHeight w:val="300"/>
        </w:trPr>
        <w:tc>
          <w:tcPr>
            <w:tcW w:w="809" w:type="dxa"/>
            <w:tcMar>
              <w:top w:w="85" w:type="dxa"/>
              <w:left w:w="85" w:type="dxa"/>
              <w:bottom w:w="85" w:type="dxa"/>
              <w:right w:w="85" w:type="dxa"/>
            </w:tcMar>
          </w:tcPr>
          <w:p w14:paraId="7293DA84" w14:textId="668E878C" w:rsidR="00DE5129" w:rsidRPr="004F7708" w:rsidRDefault="00E45794" w:rsidP="00E45794">
            <w:pPr>
              <w:pStyle w:val="ListParagraph"/>
              <w:ind w:left="47"/>
              <w:rPr>
                <w:sz w:val="20"/>
                <w:szCs w:val="20"/>
              </w:rPr>
            </w:pPr>
            <w:r w:rsidRPr="00E45794">
              <w:rPr>
                <w:sz w:val="20"/>
                <w:szCs w:val="20"/>
              </w:rPr>
              <w:t>NES-CS.</w:t>
            </w:r>
            <w:ins w:id="10" w:author="Nirosha Seelaratne [2]" w:date="2026-05-04T10:09:00Z" w16du:dateUtc="2026-05-03T22:09:00Z">
              <w:r w:rsidR="001C048D">
                <w:rPr>
                  <w:sz w:val="20"/>
                  <w:szCs w:val="20"/>
                </w:rPr>
                <w:t>3</w:t>
              </w:r>
            </w:ins>
            <w:del w:id="11" w:author="Nirosha Seelaratne [2]" w:date="2026-05-04T10:09:00Z" w16du:dateUtc="2026-05-03T22:09:00Z">
              <w:r w:rsidDel="001C048D">
                <w:rPr>
                  <w:sz w:val="20"/>
                  <w:szCs w:val="20"/>
                </w:rPr>
                <w:delText>2</w:delText>
              </w:r>
            </w:del>
          </w:p>
        </w:tc>
        <w:tc>
          <w:tcPr>
            <w:tcW w:w="4380" w:type="dxa"/>
            <w:tcMar>
              <w:top w:w="85" w:type="dxa"/>
              <w:left w:w="85" w:type="dxa"/>
              <w:bottom w:w="85" w:type="dxa"/>
              <w:right w:w="85" w:type="dxa"/>
            </w:tcMar>
          </w:tcPr>
          <w:p w14:paraId="2D32F4C3" w14:textId="3E811185" w:rsidR="00DE5129" w:rsidRDefault="00DE5129" w:rsidP="009A71B0">
            <w:pPr>
              <w:tabs>
                <w:tab w:val="left" w:pos="482"/>
              </w:tabs>
              <w:rPr>
                <w:sz w:val="20"/>
                <w:szCs w:val="20"/>
              </w:rPr>
            </w:pPr>
            <w:r>
              <w:rPr>
                <w:sz w:val="20"/>
                <w:szCs w:val="20"/>
              </w:rPr>
              <w:t>WDC</w:t>
            </w:r>
            <w:r w:rsidRPr="008844AE">
              <w:rPr>
                <w:sz w:val="20"/>
                <w:szCs w:val="20"/>
              </w:rPr>
              <w:t xml:space="preserve"> may serve notice on the Consent Holder under section 128(1) of the </w:t>
            </w:r>
            <w:r w:rsidR="008E68D2">
              <w:rPr>
                <w:sz w:val="20"/>
                <w:szCs w:val="20"/>
              </w:rPr>
              <w:t>Act</w:t>
            </w:r>
            <w:r w:rsidRPr="008844AE">
              <w:rPr>
                <w:sz w:val="20"/>
                <w:szCs w:val="20"/>
              </w:rPr>
              <w:t xml:space="preserve"> of its intention to review the conditions of th</w:t>
            </w:r>
            <w:ins w:id="12" w:author="Wendy Harris" w:date="2026-05-03T14:24:00Z" w16du:dateUtc="2026-05-03T02:24:00Z">
              <w:r w:rsidR="00F11CB1">
                <w:rPr>
                  <w:sz w:val="20"/>
                  <w:szCs w:val="20"/>
                </w:rPr>
                <w:t>is</w:t>
              </w:r>
            </w:ins>
            <w:del w:id="13" w:author="Wendy Harris" w:date="2026-05-03T14:24:00Z" w16du:dateUtc="2026-05-03T02:24:00Z">
              <w:r w:rsidRPr="008844AE" w:rsidDel="00F11CB1">
                <w:rPr>
                  <w:sz w:val="20"/>
                  <w:szCs w:val="20"/>
                </w:rPr>
                <w:delText>ese</w:delText>
              </w:r>
            </w:del>
            <w:r w:rsidRPr="008844AE">
              <w:rPr>
                <w:sz w:val="20"/>
                <w:szCs w:val="20"/>
              </w:rPr>
              <w:t xml:space="preserve"> </w:t>
            </w:r>
            <w:r>
              <w:rPr>
                <w:sz w:val="20"/>
                <w:szCs w:val="20"/>
              </w:rPr>
              <w:t>resource consent</w:t>
            </w:r>
            <w:del w:id="14" w:author="Wendy Harris" w:date="2026-05-03T14:24:00Z" w16du:dateUtc="2026-05-03T02:24:00Z">
              <w:r w:rsidDel="00F11CB1">
                <w:rPr>
                  <w:sz w:val="20"/>
                  <w:szCs w:val="20"/>
                </w:rPr>
                <w:delText>s</w:delText>
              </w:r>
            </w:del>
            <w:r w:rsidRPr="008844AE">
              <w:rPr>
                <w:sz w:val="20"/>
                <w:szCs w:val="20"/>
              </w:rPr>
              <w:t xml:space="preserve"> at any time within six months of the first, second, third</w:t>
            </w:r>
            <w:r>
              <w:rPr>
                <w:sz w:val="20"/>
                <w:szCs w:val="20"/>
              </w:rPr>
              <w:t xml:space="preserve">, </w:t>
            </w:r>
            <w:r w:rsidRPr="008844AE">
              <w:rPr>
                <w:sz w:val="20"/>
                <w:szCs w:val="20"/>
              </w:rPr>
              <w:t>fourth</w:t>
            </w:r>
            <w:r>
              <w:rPr>
                <w:sz w:val="20"/>
                <w:szCs w:val="20"/>
              </w:rPr>
              <w:t>, and fifth</w:t>
            </w:r>
            <w:r w:rsidRPr="008844AE">
              <w:rPr>
                <w:sz w:val="20"/>
                <w:szCs w:val="20"/>
              </w:rPr>
              <w:t xml:space="preserve"> anniversaries of the date of </w:t>
            </w:r>
            <w:r>
              <w:rPr>
                <w:sz w:val="20"/>
                <w:szCs w:val="20"/>
              </w:rPr>
              <w:t>C</w:t>
            </w:r>
            <w:r w:rsidRPr="008844AE">
              <w:rPr>
                <w:sz w:val="20"/>
                <w:szCs w:val="20"/>
              </w:rPr>
              <w:t xml:space="preserve">ommencement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E844DC">
              <w:rPr>
                <w:sz w:val="20"/>
                <w:szCs w:val="20"/>
              </w:rPr>
              <w:t xml:space="preserve"> </w:t>
            </w:r>
            <w:r w:rsidR="00E844DC" w:rsidRPr="00E844DC">
              <w:rPr>
                <w:sz w:val="20"/>
                <w:szCs w:val="20"/>
              </w:rPr>
              <w:t>Any review under this condition must give effect to the purpose of the Fast-track Approvals Act 2024.</w:t>
            </w:r>
          </w:p>
        </w:tc>
        <w:tc>
          <w:tcPr>
            <w:tcW w:w="4380" w:type="dxa"/>
            <w:tcMar>
              <w:top w:w="85" w:type="dxa"/>
              <w:left w:w="85" w:type="dxa"/>
              <w:bottom w:w="85" w:type="dxa"/>
              <w:right w:w="85" w:type="dxa"/>
            </w:tcMar>
          </w:tcPr>
          <w:p w14:paraId="1A51DEFD" w14:textId="15284BED" w:rsidR="104F6876" w:rsidRDefault="104F6876" w:rsidP="104F6876">
            <w:pPr>
              <w:rPr>
                <w:sz w:val="20"/>
                <w:szCs w:val="20"/>
              </w:rPr>
            </w:pPr>
          </w:p>
        </w:tc>
        <w:tc>
          <w:tcPr>
            <w:tcW w:w="4380" w:type="dxa"/>
            <w:tcMar>
              <w:top w:w="85" w:type="dxa"/>
              <w:left w:w="85" w:type="dxa"/>
              <w:bottom w:w="85" w:type="dxa"/>
              <w:right w:w="85" w:type="dxa"/>
            </w:tcMar>
          </w:tcPr>
          <w:p w14:paraId="1331CD98" w14:textId="4735BC25" w:rsidR="077F8F3B" w:rsidRDefault="077F8F3B" w:rsidP="077F8F3B">
            <w:pPr>
              <w:rPr>
                <w:sz w:val="20"/>
                <w:szCs w:val="20"/>
              </w:rPr>
            </w:pPr>
          </w:p>
        </w:tc>
      </w:tr>
      <w:tr w:rsidR="00DE5129" w:rsidRPr="005C054A" w14:paraId="26F5C8D5" w14:textId="6397CBC8" w:rsidTr="1A3E0F46">
        <w:trPr>
          <w:trHeight w:val="300"/>
        </w:trPr>
        <w:tc>
          <w:tcPr>
            <w:tcW w:w="5189" w:type="dxa"/>
            <w:gridSpan w:val="2"/>
            <w:shd w:val="clear" w:color="auto" w:fill="F2F2F2" w:themeFill="background1" w:themeFillShade="F2"/>
            <w:tcMar>
              <w:top w:w="85" w:type="dxa"/>
              <w:left w:w="85" w:type="dxa"/>
              <w:bottom w:w="85" w:type="dxa"/>
              <w:right w:w="85" w:type="dxa"/>
            </w:tcMar>
          </w:tcPr>
          <w:p w14:paraId="17D379D6" w14:textId="3234EE25" w:rsidR="00DE5129" w:rsidRPr="00C946D7" w:rsidRDefault="00DE5129" w:rsidP="009A71B0">
            <w:pPr>
              <w:tabs>
                <w:tab w:val="left" w:pos="482"/>
              </w:tabs>
              <w:rPr>
                <w:sz w:val="20"/>
                <w:szCs w:val="20"/>
              </w:rPr>
            </w:pPr>
            <w:r>
              <w:rPr>
                <w:sz w:val="20"/>
                <w:szCs w:val="20"/>
              </w:rPr>
              <w:t xml:space="preserve">Further investigation </w:t>
            </w:r>
          </w:p>
        </w:tc>
        <w:tc>
          <w:tcPr>
            <w:tcW w:w="4380" w:type="dxa"/>
            <w:shd w:val="clear" w:color="auto" w:fill="F2F2F2" w:themeFill="background1" w:themeFillShade="F2"/>
            <w:tcMar>
              <w:top w:w="85" w:type="dxa"/>
              <w:left w:w="85" w:type="dxa"/>
              <w:bottom w:w="85" w:type="dxa"/>
              <w:right w:w="85" w:type="dxa"/>
            </w:tcMar>
          </w:tcPr>
          <w:p w14:paraId="266A46AE" w14:textId="5AD7614A" w:rsidR="104F6876" w:rsidRDefault="104F6876" w:rsidP="104F6876">
            <w:pPr>
              <w:rPr>
                <w:sz w:val="20"/>
                <w:szCs w:val="20"/>
              </w:rPr>
            </w:pPr>
          </w:p>
        </w:tc>
        <w:tc>
          <w:tcPr>
            <w:tcW w:w="4380" w:type="dxa"/>
            <w:shd w:val="clear" w:color="auto" w:fill="F2F2F2" w:themeFill="background1" w:themeFillShade="F2"/>
            <w:tcMar>
              <w:top w:w="85" w:type="dxa"/>
              <w:left w:w="85" w:type="dxa"/>
              <w:bottom w:w="85" w:type="dxa"/>
              <w:right w:w="85" w:type="dxa"/>
            </w:tcMar>
          </w:tcPr>
          <w:p w14:paraId="05430866" w14:textId="1E438DAE" w:rsidR="077F8F3B" w:rsidRDefault="077F8F3B" w:rsidP="077F8F3B">
            <w:pPr>
              <w:rPr>
                <w:sz w:val="20"/>
                <w:szCs w:val="20"/>
              </w:rPr>
            </w:pPr>
          </w:p>
        </w:tc>
      </w:tr>
      <w:tr w:rsidR="00DE5129" w:rsidRPr="005C054A" w14:paraId="003B783C" w14:textId="44EB2448" w:rsidTr="1A3E0F46">
        <w:trPr>
          <w:trHeight w:val="300"/>
        </w:trPr>
        <w:tc>
          <w:tcPr>
            <w:tcW w:w="809" w:type="dxa"/>
            <w:tcBorders>
              <w:bottom w:val="single" w:sz="4" w:space="0" w:color="auto"/>
            </w:tcBorders>
            <w:tcMar>
              <w:top w:w="85" w:type="dxa"/>
              <w:left w:w="85" w:type="dxa"/>
              <w:bottom w:w="85" w:type="dxa"/>
              <w:right w:w="85" w:type="dxa"/>
            </w:tcMar>
          </w:tcPr>
          <w:p w14:paraId="2F77270F" w14:textId="09FF19CB" w:rsidR="00DE5129" w:rsidRPr="004F7708" w:rsidRDefault="00E45794" w:rsidP="00E45794">
            <w:pPr>
              <w:pStyle w:val="ListParagraph"/>
              <w:ind w:left="47"/>
              <w:rPr>
                <w:sz w:val="20"/>
                <w:szCs w:val="20"/>
              </w:rPr>
            </w:pPr>
            <w:r w:rsidRPr="00E45794">
              <w:rPr>
                <w:sz w:val="20"/>
                <w:szCs w:val="20"/>
              </w:rPr>
              <w:lastRenderedPageBreak/>
              <w:t>NES-CS.</w:t>
            </w:r>
            <w:ins w:id="15" w:author="Nirosha Seelaratne [2]" w:date="2026-05-04T10:09:00Z" w16du:dateUtc="2026-05-03T22:09:00Z">
              <w:r w:rsidR="001C048D">
                <w:rPr>
                  <w:sz w:val="20"/>
                  <w:szCs w:val="20"/>
                </w:rPr>
                <w:t>4</w:t>
              </w:r>
            </w:ins>
            <w:del w:id="16" w:author="Nirosha Seelaratne [2]" w:date="2026-05-04T10:09:00Z" w16du:dateUtc="2026-05-03T22:09:00Z">
              <w:r w:rsidDel="001C048D">
                <w:rPr>
                  <w:sz w:val="20"/>
                  <w:szCs w:val="20"/>
                </w:rPr>
                <w:delText>3</w:delText>
              </w:r>
            </w:del>
          </w:p>
        </w:tc>
        <w:tc>
          <w:tcPr>
            <w:tcW w:w="4380" w:type="dxa"/>
            <w:tcBorders>
              <w:bottom w:val="single" w:sz="4" w:space="0" w:color="auto"/>
            </w:tcBorders>
            <w:tcMar>
              <w:top w:w="85" w:type="dxa"/>
              <w:left w:w="85" w:type="dxa"/>
              <w:bottom w:w="85" w:type="dxa"/>
              <w:right w:w="85" w:type="dxa"/>
            </w:tcMar>
          </w:tcPr>
          <w:p w14:paraId="09223442" w14:textId="52CEF669" w:rsidR="00DE5129" w:rsidRDefault="008A2B10" w:rsidP="009A71B0">
            <w:pPr>
              <w:tabs>
                <w:tab w:val="left" w:pos="482"/>
              </w:tabs>
              <w:rPr>
                <w:sz w:val="20"/>
                <w:szCs w:val="20"/>
              </w:rPr>
            </w:pPr>
            <w:r w:rsidRPr="1A3E0F46">
              <w:rPr>
                <w:sz w:val="20"/>
                <w:szCs w:val="20"/>
              </w:rPr>
              <w:t>The further i</w:t>
            </w:r>
            <w:r w:rsidR="0094093A" w:rsidRPr="1A3E0F46">
              <w:rPr>
                <w:sz w:val="20"/>
                <w:szCs w:val="20"/>
              </w:rPr>
              <w:t>nvestigation requirements</w:t>
            </w:r>
            <w:r w:rsidR="00A82E78" w:rsidRPr="1A3E0F46">
              <w:rPr>
                <w:sz w:val="20"/>
                <w:szCs w:val="20"/>
              </w:rPr>
              <w:t xml:space="preserve"> outlined</w:t>
            </w:r>
            <w:r w:rsidR="00A26DFC" w:rsidRPr="1A3E0F46">
              <w:rPr>
                <w:sz w:val="20"/>
                <w:szCs w:val="20"/>
              </w:rPr>
              <w:t xml:space="preserve"> in the</w:t>
            </w:r>
            <w:r w:rsidR="00A82E78" w:rsidRPr="1A3E0F46">
              <w:rPr>
                <w:sz w:val="20"/>
                <w:szCs w:val="20"/>
              </w:rPr>
              <w:t xml:space="preserve"> </w:t>
            </w:r>
            <w:r w:rsidR="00820ACF" w:rsidRPr="1A3E0F46">
              <w:rPr>
                <w:sz w:val="20"/>
                <w:szCs w:val="20"/>
              </w:rPr>
              <w:t>Ground Contamination</w:t>
            </w:r>
            <w:r w:rsidR="008342B0" w:rsidRPr="1A3E0F46">
              <w:rPr>
                <w:sz w:val="20"/>
                <w:szCs w:val="20"/>
              </w:rPr>
              <w:t xml:space="preserve"> Investigation </w:t>
            </w:r>
            <w:r w:rsidR="00F9020E" w:rsidRPr="1A3E0F46">
              <w:rPr>
                <w:sz w:val="20"/>
                <w:szCs w:val="20"/>
              </w:rPr>
              <w:t>R</w:t>
            </w:r>
            <w:r w:rsidR="008342B0" w:rsidRPr="1A3E0F46">
              <w:rPr>
                <w:sz w:val="20"/>
                <w:szCs w:val="20"/>
              </w:rPr>
              <w:t xml:space="preserve">eport </w:t>
            </w:r>
            <w:r w:rsidR="00700025" w:rsidRPr="1A3E0F46">
              <w:rPr>
                <w:sz w:val="20"/>
                <w:szCs w:val="20"/>
              </w:rPr>
              <w:t xml:space="preserve">for </w:t>
            </w:r>
            <w:r w:rsidR="005815D6" w:rsidRPr="1A3E0F46">
              <w:rPr>
                <w:sz w:val="20"/>
                <w:szCs w:val="20"/>
              </w:rPr>
              <w:t>HAIL sites</w:t>
            </w:r>
            <w:r w:rsidR="005774AC" w:rsidRPr="1A3E0F46">
              <w:rPr>
                <w:sz w:val="20"/>
                <w:szCs w:val="20"/>
              </w:rPr>
              <w:t xml:space="preserve"> which have not yet been investigated</w:t>
            </w:r>
            <w:r w:rsidR="008342B0" w:rsidRPr="1A3E0F46">
              <w:rPr>
                <w:sz w:val="20"/>
                <w:szCs w:val="20"/>
              </w:rPr>
              <w:t xml:space="preserve"> </w:t>
            </w:r>
            <w:r w:rsidR="00F9020E" w:rsidRPr="1A3E0F46">
              <w:rPr>
                <w:sz w:val="20"/>
                <w:szCs w:val="20"/>
              </w:rPr>
              <w:t xml:space="preserve">(Volume </w:t>
            </w:r>
            <w:r w:rsidR="00A26DFC" w:rsidRPr="1A3E0F46">
              <w:rPr>
                <w:sz w:val="20"/>
                <w:szCs w:val="20"/>
              </w:rPr>
              <w:t xml:space="preserve">3F of the </w:t>
            </w:r>
            <w:ins w:id="17" w:author="Nirosha Seelaratne" w:date="2026-04-29T11:39:00Z" w16du:dateUtc="2026-04-28T23:39:00Z">
              <w:r w:rsidR="00631452">
                <w:rPr>
                  <w:sz w:val="20"/>
                  <w:szCs w:val="20"/>
                </w:rPr>
                <w:t xml:space="preserve">Substantive </w:t>
              </w:r>
            </w:ins>
            <w:r w:rsidR="00A26DFC" w:rsidRPr="1A3E0F46">
              <w:rPr>
                <w:sz w:val="20"/>
                <w:szCs w:val="20"/>
              </w:rPr>
              <w:t>Application</w:t>
            </w:r>
            <w:ins w:id="18" w:author="Nirosha Seelaratne" w:date="2026-04-29T11:39:00Z" w16du:dateUtc="2026-04-28T23:39:00Z">
              <w:r w:rsidR="00631452">
                <w:rPr>
                  <w:sz w:val="20"/>
                  <w:szCs w:val="20"/>
                </w:rPr>
                <w:t xml:space="preserve"> Prepared by Tonkin Taylor dated </w:t>
              </w:r>
            </w:ins>
            <w:ins w:id="19" w:author="Nirosha Seelaratne" w:date="2026-04-29T11:40:00Z" w16du:dateUtc="2026-04-28T23:40:00Z">
              <w:r w:rsidR="00631452">
                <w:rPr>
                  <w:sz w:val="20"/>
                  <w:szCs w:val="20"/>
                </w:rPr>
                <w:t xml:space="preserve">November 2025 saved in WDC records TRIM </w:t>
              </w:r>
              <w:r w:rsidR="00631452" w:rsidRPr="00631452">
                <w:rPr>
                  <w:sz w:val="20"/>
                  <w:szCs w:val="20"/>
                </w:rPr>
                <w:t>260107001866</w:t>
              </w:r>
              <w:r w:rsidR="00631452">
                <w:rPr>
                  <w:sz w:val="20"/>
                  <w:szCs w:val="20"/>
                </w:rPr>
                <w:t>,</w:t>
              </w:r>
              <w:r w:rsidR="00631452">
                <w:t xml:space="preserve"> </w:t>
              </w:r>
              <w:r w:rsidR="00631452" w:rsidRPr="00631452">
                <w:rPr>
                  <w:sz w:val="20"/>
                  <w:szCs w:val="20"/>
                </w:rPr>
                <w:t>260107001868</w:t>
              </w:r>
              <w:r w:rsidR="00631452">
                <w:rPr>
                  <w:sz w:val="20"/>
                  <w:szCs w:val="20"/>
                </w:rPr>
                <w:t xml:space="preserve"> and </w:t>
              </w:r>
              <w:r w:rsidR="00631452" w:rsidRPr="00631452">
                <w:rPr>
                  <w:sz w:val="20"/>
                  <w:szCs w:val="20"/>
                </w:rPr>
                <w:t>260107001868</w:t>
              </w:r>
            </w:ins>
            <w:r w:rsidR="00A26DFC" w:rsidRPr="1A3E0F46">
              <w:rPr>
                <w:sz w:val="20"/>
                <w:szCs w:val="20"/>
              </w:rPr>
              <w:t xml:space="preserve">) </w:t>
            </w:r>
            <w:r w:rsidR="008342B0" w:rsidRPr="1A3E0F46">
              <w:rPr>
                <w:sz w:val="20"/>
                <w:szCs w:val="20"/>
              </w:rPr>
              <w:t xml:space="preserve">shall be completed prior to earthworks commencing in </w:t>
            </w:r>
            <w:r w:rsidR="00C618EB" w:rsidRPr="1A3E0F46">
              <w:rPr>
                <w:sz w:val="20"/>
                <w:szCs w:val="20"/>
              </w:rPr>
              <w:t>the respective</w:t>
            </w:r>
            <w:r w:rsidR="00DB0306" w:rsidRPr="1A3E0F46">
              <w:rPr>
                <w:sz w:val="20"/>
                <w:szCs w:val="20"/>
              </w:rPr>
              <w:t xml:space="preserve"> area</w:t>
            </w:r>
            <w:r w:rsidRPr="1A3E0F46">
              <w:rPr>
                <w:sz w:val="20"/>
                <w:szCs w:val="20"/>
              </w:rPr>
              <w:t>.</w:t>
            </w:r>
            <w:r w:rsidR="00291006" w:rsidRPr="1A3E0F46">
              <w:rPr>
                <w:sz w:val="20"/>
                <w:szCs w:val="20"/>
              </w:rPr>
              <w:t xml:space="preserve"> </w:t>
            </w:r>
            <w:r w:rsidR="00CC4E3A" w:rsidRPr="1A3E0F46">
              <w:rPr>
                <w:sz w:val="20"/>
                <w:szCs w:val="20"/>
              </w:rPr>
              <w:t>I</w:t>
            </w:r>
            <w:r w:rsidR="00291006" w:rsidRPr="1A3E0F46">
              <w:rPr>
                <w:sz w:val="20"/>
                <w:szCs w:val="20"/>
              </w:rPr>
              <w:t xml:space="preserve">nvestigation works shall be completed by a </w:t>
            </w:r>
            <w:del w:id="20" w:author="Nirosha Seelaratne" w:date="2026-04-29T11:27:00Z" w16du:dateUtc="2026-04-28T23:27:00Z">
              <w:r w:rsidR="00AF00AD" w:rsidRPr="1A3E0F46" w:rsidDel="00C05639">
                <w:rPr>
                  <w:sz w:val="20"/>
                  <w:szCs w:val="20"/>
                </w:rPr>
                <w:delText>SQP</w:delText>
              </w:r>
            </w:del>
            <w:ins w:id="21" w:author="Nirosha Seelaratne" w:date="2026-04-29T11:27:00Z" w16du:dateUtc="2026-04-28T23:27:00Z">
              <w:r w:rsidR="00C05639" w:rsidRPr="1A3E0F46">
                <w:rPr>
                  <w:sz w:val="20"/>
                  <w:szCs w:val="20"/>
                </w:rPr>
                <w:t>SQP</w:t>
              </w:r>
              <w:r w:rsidR="00C05639">
                <w:rPr>
                  <w:sz w:val="20"/>
                  <w:szCs w:val="20"/>
                </w:rPr>
                <w:t xml:space="preserve"> and shall be provided </w:t>
              </w:r>
            </w:ins>
            <w:ins w:id="22" w:author="Nirosha Seelaratne" w:date="2026-04-29T11:28:00Z" w16du:dateUtc="2026-04-28T23:28:00Z">
              <w:r w:rsidR="00C05639">
                <w:rPr>
                  <w:sz w:val="20"/>
                  <w:szCs w:val="20"/>
                </w:rPr>
                <w:t xml:space="preserve">to </w:t>
              </w:r>
            </w:ins>
            <w:ins w:id="23" w:author="Nirosha Seelaratne" w:date="2026-04-29T11:27:00Z" w16du:dateUtc="2026-04-28T23:27:00Z">
              <w:r w:rsidR="00C05639" w:rsidRPr="00C05639">
                <w:rPr>
                  <w:sz w:val="20"/>
                  <w:szCs w:val="20"/>
                </w:rPr>
                <w:t xml:space="preserve">WDC for </w:t>
              </w:r>
              <w:del w:id="24" w:author="Nirosha Seelaratne [2]" w:date="2026-05-04T10:13:00Z" w16du:dateUtc="2026-05-03T22:13:00Z">
                <w:r w:rsidR="00C05639" w:rsidRPr="00C05639" w:rsidDel="00C034F5">
                  <w:rPr>
                    <w:sz w:val="20"/>
                    <w:szCs w:val="20"/>
                  </w:rPr>
                  <w:delText xml:space="preserve">approval </w:delText>
                </w:r>
              </w:del>
            </w:ins>
            <w:ins w:id="25" w:author="Wendy Harris" w:date="2026-05-03T14:27:00Z" w16du:dateUtc="2026-05-03T02:27:00Z">
              <w:del w:id="26" w:author="Nirosha Seelaratne [2]" w:date="2026-05-04T10:13:00Z" w16du:dateUtc="2026-05-03T22:13:00Z">
                <w:r w:rsidR="00991E4E" w:rsidDel="00C034F5">
                  <w:rPr>
                    <w:sz w:val="20"/>
                    <w:szCs w:val="20"/>
                  </w:rPr>
                  <w:delText>certification</w:delText>
                </w:r>
              </w:del>
            </w:ins>
            <w:ins w:id="27" w:author="Nirosha Seelaratne [2]" w:date="2026-05-04T10:13:00Z" w16du:dateUtc="2026-05-03T22:13:00Z">
              <w:r w:rsidR="00C034F5">
                <w:rPr>
                  <w:sz w:val="20"/>
                  <w:szCs w:val="20"/>
                </w:rPr>
                <w:t xml:space="preserve"> approval</w:t>
              </w:r>
            </w:ins>
            <w:ins w:id="28" w:author="Wendy Harris" w:date="2026-05-03T14:27:00Z" w16du:dateUtc="2026-05-03T02:27:00Z">
              <w:r w:rsidR="00991E4E">
                <w:rPr>
                  <w:sz w:val="20"/>
                  <w:szCs w:val="20"/>
                </w:rPr>
                <w:t xml:space="preserve"> </w:t>
              </w:r>
            </w:ins>
            <w:ins w:id="29" w:author="Nirosha Seelaratne" w:date="2026-04-29T11:27:00Z" w16du:dateUtc="2026-04-28T23:27:00Z">
              <w:r w:rsidR="00C05639" w:rsidRPr="00C05639">
                <w:rPr>
                  <w:sz w:val="20"/>
                  <w:szCs w:val="20"/>
                </w:rPr>
                <w:t>prior to earthworks commencing.</w:t>
              </w:r>
            </w:ins>
            <w:del w:id="30" w:author="Nirosha Seelaratne" w:date="2026-04-29T11:27:00Z" w16du:dateUtc="2026-04-28T23:27:00Z">
              <w:r w:rsidR="00AF00AD" w:rsidRPr="1A3E0F46" w:rsidDel="00C05639">
                <w:rPr>
                  <w:sz w:val="20"/>
                  <w:szCs w:val="20"/>
                </w:rPr>
                <w:delText xml:space="preserve">. </w:delText>
              </w:r>
            </w:del>
            <w:r w:rsidR="00291006" w:rsidRPr="1A3E0F46">
              <w:rPr>
                <w:sz w:val="20"/>
                <w:szCs w:val="20"/>
              </w:rPr>
              <w:t xml:space="preserve"> </w:t>
            </w:r>
          </w:p>
        </w:tc>
        <w:tc>
          <w:tcPr>
            <w:tcW w:w="4380" w:type="dxa"/>
            <w:tcBorders>
              <w:bottom w:val="single" w:sz="4" w:space="0" w:color="auto"/>
            </w:tcBorders>
            <w:tcMar>
              <w:top w:w="85" w:type="dxa"/>
              <w:left w:w="85" w:type="dxa"/>
              <w:bottom w:w="85" w:type="dxa"/>
              <w:right w:w="85" w:type="dxa"/>
            </w:tcMar>
          </w:tcPr>
          <w:p w14:paraId="0691B25D" w14:textId="63372A69" w:rsidR="104F6876" w:rsidRDefault="104F6876" w:rsidP="104F6876">
            <w:pPr>
              <w:rPr>
                <w:sz w:val="20"/>
                <w:szCs w:val="20"/>
              </w:rPr>
            </w:pPr>
          </w:p>
        </w:tc>
        <w:tc>
          <w:tcPr>
            <w:tcW w:w="4380" w:type="dxa"/>
            <w:tcBorders>
              <w:bottom w:val="single" w:sz="4" w:space="0" w:color="auto"/>
            </w:tcBorders>
            <w:tcMar>
              <w:top w:w="85" w:type="dxa"/>
              <w:left w:w="85" w:type="dxa"/>
              <w:bottom w:w="85" w:type="dxa"/>
              <w:right w:w="85" w:type="dxa"/>
            </w:tcMar>
          </w:tcPr>
          <w:p w14:paraId="5B2BF033" w14:textId="4504EB94" w:rsidR="077F8F3B" w:rsidRDefault="00C034F5" w:rsidP="077F8F3B">
            <w:pPr>
              <w:rPr>
                <w:sz w:val="20"/>
                <w:szCs w:val="20"/>
              </w:rPr>
            </w:pPr>
            <w:r>
              <w:rPr>
                <w:sz w:val="20"/>
                <w:szCs w:val="20"/>
              </w:rPr>
              <w:t xml:space="preserve">Additional information added to ensure correct references to application information and include WDC approval requirement. </w:t>
            </w:r>
          </w:p>
        </w:tc>
      </w:tr>
      <w:tr w:rsidR="00291A63" w:rsidRPr="00291A63" w14:paraId="1417B31F" w14:textId="26C02A03" w:rsidTr="1A3E0F46">
        <w:trPr>
          <w:trHeight w:val="300"/>
        </w:trPr>
        <w:tc>
          <w:tcPr>
            <w:tcW w:w="5189" w:type="dxa"/>
            <w:gridSpan w:val="2"/>
            <w:shd w:val="clear" w:color="auto" w:fill="F2F2F2" w:themeFill="background1" w:themeFillShade="F2"/>
            <w:tcMar>
              <w:top w:w="85" w:type="dxa"/>
              <w:left w:w="85" w:type="dxa"/>
              <w:bottom w:w="85" w:type="dxa"/>
              <w:right w:w="85" w:type="dxa"/>
            </w:tcMar>
          </w:tcPr>
          <w:p w14:paraId="47DD6926" w14:textId="24F48AA9" w:rsidR="00291A63" w:rsidRDefault="00291A63" w:rsidP="00291A63">
            <w:pPr>
              <w:tabs>
                <w:tab w:val="left" w:pos="482"/>
              </w:tabs>
              <w:rPr>
                <w:sz w:val="20"/>
                <w:szCs w:val="20"/>
              </w:rPr>
            </w:pPr>
            <w:r>
              <w:rPr>
                <w:sz w:val="20"/>
                <w:szCs w:val="20"/>
              </w:rPr>
              <w:t>Remediation and validation</w:t>
            </w:r>
          </w:p>
        </w:tc>
        <w:tc>
          <w:tcPr>
            <w:tcW w:w="4380" w:type="dxa"/>
            <w:shd w:val="clear" w:color="auto" w:fill="F2F2F2" w:themeFill="background1" w:themeFillShade="F2"/>
            <w:tcMar>
              <w:top w:w="85" w:type="dxa"/>
              <w:left w:w="85" w:type="dxa"/>
              <w:bottom w:w="85" w:type="dxa"/>
              <w:right w:w="85" w:type="dxa"/>
            </w:tcMar>
          </w:tcPr>
          <w:p w14:paraId="7C1593A1" w14:textId="0B8E94BF" w:rsidR="104F6876" w:rsidRDefault="104F6876" w:rsidP="104F6876">
            <w:pPr>
              <w:rPr>
                <w:sz w:val="20"/>
                <w:szCs w:val="20"/>
              </w:rPr>
            </w:pPr>
          </w:p>
        </w:tc>
        <w:tc>
          <w:tcPr>
            <w:tcW w:w="4380" w:type="dxa"/>
            <w:shd w:val="clear" w:color="auto" w:fill="F2F2F2" w:themeFill="background1" w:themeFillShade="F2"/>
            <w:tcMar>
              <w:top w:w="85" w:type="dxa"/>
              <w:left w:w="85" w:type="dxa"/>
              <w:bottom w:w="85" w:type="dxa"/>
              <w:right w:w="85" w:type="dxa"/>
            </w:tcMar>
          </w:tcPr>
          <w:p w14:paraId="44921A59" w14:textId="0BF1AB45" w:rsidR="077F8F3B" w:rsidRDefault="077F8F3B" w:rsidP="077F8F3B">
            <w:pPr>
              <w:rPr>
                <w:sz w:val="20"/>
                <w:szCs w:val="20"/>
              </w:rPr>
            </w:pPr>
          </w:p>
        </w:tc>
      </w:tr>
      <w:tr w:rsidR="00291A63" w:rsidRPr="005C054A" w14:paraId="406275D2" w14:textId="7DECFACA" w:rsidTr="1A3E0F46">
        <w:trPr>
          <w:trHeight w:val="300"/>
        </w:trPr>
        <w:tc>
          <w:tcPr>
            <w:tcW w:w="809" w:type="dxa"/>
            <w:tcMar>
              <w:top w:w="85" w:type="dxa"/>
              <w:left w:w="85" w:type="dxa"/>
              <w:bottom w:w="85" w:type="dxa"/>
              <w:right w:w="85" w:type="dxa"/>
            </w:tcMar>
          </w:tcPr>
          <w:p w14:paraId="29AC5DCB" w14:textId="74FA62B8" w:rsidR="00291A63" w:rsidRPr="00E45794" w:rsidRDefault="009F3C66" w:rsidP="00E45794">
            <w:pPr>
              <w:pStyle w:val="ListParagraph"/>
              <w:ind w:left="47"/>
              <w:rPr>
                <w:sz w:val="20"/>
                <w:szCs w:val="20"/>
              </w:rPr>
            </w:pPr>
            <w:r>
              <w:rPr>
                <w:sz w:val="20"/>
                <w:szCs w:val="20"/>
              </w:rPr>
              <w:t>NES-CS.</w:t>
            </w:r>
            <w:ins w:id="31" w:author="Nirosha Seelaratne [2]" w:date="2026-05-04T10:09:00Z" w16du:dateUtc="2026-05-03T22:09:00Z">
              <w:r w:rsidR="001C048D">
                <w:rPr>
                  <w:sz w:val="20"/>
                  <w:szCs w:val="20"/>
                </w:rPr>
                <w:t>5</w:t>
              </w:r>
            </w:ins>
            <w:del w:id="32" w:author="Nirosha Seelaratne [2]" w:date="2026-05-04T10:09:00Z" w16du:dateUtc="2026-05-03T22:09:00Z">
              <w:r w:rsidDel="001C048D">
                <w:rPr>
                  <w:sz w:val="20"/>
                  <w:szCs w:val="20"/>
                </w:rPr>
                <w:delText>X</w:delText>
              </w:r>
            </w:del>
          </w:p>
        </w:tc>
        <w:tc>
          <w:tcPr>
            <w:tcW w:w="4380" w:type="dxa"/>
            <w:tcMar>
              <w:top w:w="85" w:type="dxa"/>
              <w:left w:w="85" w:type="dxa"/>
              <w:bottom w:w="85" w:type="dxa"/>
              <w:right w:w="85" w:type="dxa"/>
            </w:tcMar>
          </w:tcPr>
          <w:p w14:paraId="470B319A" w14:textId="77777777" w:rsidR="001C048D" w:rsidRDefault="003F6B52" w:rsidP="003F6B52">
            <w:pPr>
              <w:tabs>
                <w:tab w:val="left" w:pos="482"/>
              </w:tabs>
              <w:rPr>
                <w:sz w:val="20"/>
                <w:szCs w:val="20"/>
              </w:rPr>
            </w:pPr>
            <w:r w:rsidRPr="003F6B52">
              <w:rPr>
                <w:sz w:val="20"/>
                <w:szCs w:val="20"/>
              </w:rPr>
              <w:t>Where contamination is identified at concentrations requiring active remediation</w:t>
            </w:r>
            <w:r w:rsidR="004F10A9">
              <w:rPr>
                <w:sz w:val="20"/>
                <w:szCs w:val="20"/>
              </w:rPr>
              <w:t>,</w:t>
            </w:r>
            <w:r w:rsidRPr="003F6B52">
              <w:rPr>
                <w:sz w:val="20"/>
                <w:szCs w:val="20"/>
              </w:rPr>
              <w:t xml:space="preserve"> </w:t>
            </w:r>
          </w:p>
          <w:p w14:paraId="258D6121" w14:textId="17E453B8" w:rsidR="003F6B52" w:rsidRPr="003F6B52" w:rsidRDefault="003F6B52" w:rsidP="003F6B52">
            <w:pPr>
              <w:tabs>
                <w:tab w:val="left" w:pos="482"/>
              </w:tabs>
              <w:rPr>
                <w:sz w:val="20"/>
                <w:szCs w:val="20"/>
              </w:rPr>
            </w:pPr>
            <w:r w:rsidRPr="003F6B52">
              <w:rPr>
                <w:sz w:val="20"/>
                <w:szCs w:val="20"/>
              </w:rPr>
              <w:t>works shall be undertaken in accordance with a site-specific Remedial Action Plan (RAP). Active remediation is defined as the requirement to address unacceptable concentrations of contaminants due to risks to human health that would not otherwise be addressed through construction works.</w:t>
            </w:r>
          </w:p>
          <w:p w14:paraId="243F1A5E" w14:textId="77777777" w:rsidR="001A2CCB" w:rsidRPr="003F6B52" w:rsidRDefault="001A2CCB" w:rsidP="001A2CCB">
            <w:pPr>
              <w:tabs>
                <w:tab w:val="left" w:pos="482"/>
              </w:tabs>
              <w:rPr>
                <w:ins w:id="33" w:author="Nirosha Seelaratne [2]" w:date="2026-05-04T10:24:00Z" w16du:dateUtc="2026-05-03T22:24:00Z"/>
                <w:sz w:val="20"/>
                <w:szCs w:val="20"/>
              </w:rPr>
            </w:pPr>
            <w:ins w:id="34" w:author="Nirosha Seelaratne [2]" w:date="2026-05-04T10:24:00Z" w16du:dateUtc="2026-05-03T22:24:00Z">
              <w:r w:rsidRPr="003F6B52">
                <w:rPr>
                  <w:sz w:val="20"/>
                  <w:szCs w:val="20"/>
                </w:rPr>
                <w:t xml:space="preserve">The RAP must be provided to Waimakariri District Council, Attention:  Compliance Manager </w:t>
              </w:r>
              <w:r>
                <w:rPr>
                  <w:sz w:val="20"/>
                  <w:szCs w:val="20"/>
                </w:rPr>
                <w:t>for approval</w:t>
              </w:r>
            </w:ins>
          </w:p>
          <w:p w14:paraId="3BD3E4F0" w14:textId="705A1805" w:rsidR="003F6B52" w:rsidRPr="003F6B52" w:rsidDel="001A2CCB" w:rsidRDefault="003F6B52" w:rsidP="003F6B52">
            <w:pPr>
              <w:tabs>
                <w:tab w:val="left" w:pos="482"/>
              </w:tabs>
              <w:rPr>
                <w:del w:id="35" w:author="Nirosha Seelaratne [2]" w:date="2026-05-04T10:24:00Z" w16du:dateUtc="2026-05-03T22:24:00Z"/>
                <w:sz w:val="20"/>
                <w:szCs w:val="20"/>
              </w:rPr>
            </w:pPr>
          </w:p>
          <w:p w14:paraId="3E3FDDB3" w14:textId="1A0642FB" w:rsidR="003F6B52" w:rsidRPr="003F6B52" w:rsidDel="001A2CCB" w:rsidRDefault="003F6B52" w:rsidP="003F6B52">
            <w:pPr>
              <w:tabs>
                <w:tab w:val="left" w:pos="482"/>
              </w:tabs>
              <w:rPr>
                <w:ins w:id="36" w:author="Nirosha Seelaratne" w:date="2026-04-29T11:25:00Z" w16du:dateUtc="2026-04-28T23:25:00Z"/>
                <w:del w:id="37" w:author="Nirosha Seelaratne [2]" w:date="2026-05-04T10:24:00Z" w16du:dateUtc="2026-05-03T22:24:00Z"/>
                <w:sz w:val="20"/>
                <w:szCs w:val="20"/>
              </w:rPr>
            </w:pPr>
          </w:p>
          <w:p w14:paraId="3328F69E" w14:textId="77777777" w:rsidR="003F6B52" w:rsidRPr="003F6B52" w:rsidRDefault="003F6B52" w:rsidP="003F6B52">
            <w:pPr>
              <w:tabs>
                <w:tab w:val="left" w:pos="482"/>
              </w:tabs>
              <w:rPr>
                <w:sz w:val="20"/>
                <w:szCs w:val="20"/>
              </w:rPr>
            </w:pPr>
            <w:r w:rsidRPr="003F6B52">
              <w:rPr>
                <w:sz w:val="20"/>
                <w:szCs w:val="20"/>
              </w:rPr>
              <w:t>The RAP must include:</w:t>
            </w:r>
          </w:p>
          <w:p w14:paraId="4589D607" w14:textId="77777777" w:rsidR="003F6B52" w:rsidRPr="003F6B52" w:rsidRDefault="003F6B52" w:rsidP="003F6B52">
            <w:pPr>
              <w:tabs>
                <w:tab w:val="left" w:pos="482"/>
              </w:tabs>
              <w:rPr>
                <w:sz w:val="20"/>
                <w:szCs w:val="20"/>
              </w:rPr>
            </w:pPr>
            <w:r w:rsidRPr="003F6B52">
              <w:rPr>
                <w:sz w:val="20"/>
                <w:szCs w:val="20"/>
              </w:rPr>
              <w:t>-</w:t>
            </w:r>
            <w:r w:rsidRPr="003F6B52">
              <w:rPr>
                <w:sz w:val="20"/>
                <w:szCs w:val="20"/>
              </w:rPr>
              <w:tab/>
              <w:t>Remedial objectives and targets</w:t>
            </w:r>
          </w:p>
          <w:p w14:paraId="53E4A116" w14:textId="77777777" w:rsidR="003F6B52" w:rsidRPr="003F6B52" w:rsidRDefault="003F6B52" w:rsidP="003F6B52">
            <w:pPr>
              <w:tabs>
                <w:tab w:val="left" w:pos="482"/>
              </w:tabs>
              <w:rPr>
                <w:sz w:val="20"/>
                <w:szCs w:val="20"/>
              </w:rPr>
            </w:pPr>
            <w:r w:rsidRPr="003F6B52">
              <w:rPr>
                <w:sz w:val="20"/>
                <w:szCs w:val="20"/>
              </w:rPr>
              <w:t>-</w:t>
            </w:r>
            <w:r w:rsidRPr="003F6B52">
              <w:rPr>
                <w:sz w:val="20"/>
                <w:szCs w:val="20"/>
              </w:rPr>
              <w:tab/>
              <w:t xml:space="preserve">Remedial methodology </w:t>
            </w:r>
          </w:p>
          <w:p w14:paraId="05049AF8" w14:textId="0F755A45" w:rsidR="003F6B52" w:rsidRPr="003F6B52" w:rsidRDefault="003F6B52" w:rsidP="003F6B52">
            <w:pPr>
              <w:tabs>
                <w:tab w:val="left" w:pos="482"/>
              </w:tabs>
              <w:rPr>
                <w:sz w:val="20"/>
                <w:szCs w:val="20"/>
              </w:rPr>
            </w:pPr>
            <w:r w:rsidRPr="003F6B52">
              <w:rPr>
                <w:sz w:val="20"/>
                <w:szCs w:val="20"/>
              </w:rPr>
              <w:t>-</w:t>
            </w:r>
            <w:r w:rsidRPr="003F6B52">
              <w:rPr>
                <w:sz w:val="20"/>
                <w:szCs w:val="20"/>
              </w:rPr>
              <w:tab/>
              <w:t xml:space="preserve">Any additional controls required to manage contamination discharges during remediation works </w:t>
            </w:r>
          </w:p>
          <w:p w14:paraId="54970332" w14:textId="1CB9C4A2" w:rsidR="00291A63" w:rsidRDefault="003F6B52" w:rsidP="003F6B52">
            <w:pPr>
              <w:tabs>
                <w:tab w:val="left" w:pos="482"/>
              </w:tabs>
              <w:rPr>
                <w:sz w:val="20"/>
                <w:szCs w:val="20"/>
              </w:rPr>
            </w:pPr>
            <w:r w:rsidRPr="003F6B52">
              <w:rPr>
                <w:sz w:val="20"/>
                <w:szCs w:val="20"/>
              </w:rPr>
              <w:lastRenderedPageBreak/>
              <w:t>-</w:t>
            </w:r>
            <w:r w:rsidRPr="003F6B52">
              <w:rPr>
                <w:sz w:val="20"/>
                <w:szCs w:val="20"/>
              </w:rPr>
              <w:tab/>
              <w:t>Any validation sampling or methodologies that will be undertaken to demonstrate successful completion of the remedial works</w:t>
            </w:r>
          </w:p>
        </w:tc>
        <w:tc>
          <w:tcPr>
            <w:tcW w:w="4380" w:type="dxa"/>
            <w:tcMar>
              <w:top w:w="85" w:type="dxa"/>
              <w:left w:w="85" w:type="dxa"/>
              <w:bottom w:w="85" w:type="dxa"/>
              <w:right w:w="85" w:type="dxa"/>
            </w:tcMar>
          </w:tcPr>
          <w:p w14:paraId="68BFE85D" w14:textId="6381DC1C" w:rsidR="104F6876" w:rsidRDefault="6D4C4FF4" w:rsidP="104F6876">
            <w:pPr>
              <w:rPr>
                <w:sz w:val="20"/>
                <w:szCs w:val="20"/>
              </w:rPr>
            </w:pPr>
            <w:r w:rsidRPr="499E1CA1">
              <w:rPr>
                <w:sz w:val="20"/>
                <w:szCs w:val="20"/>
              </w:rPr>
              <w:lastRenderedPageBreak/>
              <w:t xml:space="preserve">Additional condition to ensure the CRC and NESCS sets are aligned. </w:t>
            </w:r>
            <w:r w:rsidR="330CF8E1" w:rsidRPr="78263B8F">
              <w:rPr>
                <w:sz w:val="20"/>
                <w:szCs w:val="20"/>
              </w:rPr>
              <w:t xml:space="preserve"> </w:t>
            </w:r>
          </w:p>
        </w:tc>
        <w:tc>
          <w:tcPr>
            <w:tcW w:w="4380" w:type="dxa"/>
            <w:tcMar>
              <w:top w:w="85" w:type="dxa"/>
              <w:left w:w="85" w:type="dxa"/>
              <w:bottom w:w="85" w:type="dxa"/>
              <w:right w:w="85" w:type="dxa"/>
            </w:tcMar>
          </w:tcPr>
          <w:p w14:paraId="7D864C94" w14:textId="033BF06E" w:rsidR="077F8F3B" w:rsidRDefault="077F8F3B" w:rsidP="077F8F3B">
            <w:pPr>
              <w:tabs>
                <w:tab w:val="left" w:pos="482"/>
              </w:tabs>
              <w:rPr>
                <w:color w:val="FF0000"/>
                <w:sz w:val="20"/>
                <w:szCs w:val="20"/>
              </w:rPr>
            </w:pPr>
          </w:p>
        </w:tc>
      </w:tr>
      <w:tr w:rsidR="00536E9D" w:rsidRPr="005C054A" w14:paraId="54E8A4B0" w14:textId="1DD44CA1" w:rsidTr="1A3E0F46">
        <w:trPr>
          <w:trHeight w:val="300"/>
        </w:trPr>
        <w:tc>
          <w:tcPr>
            <w:tcW w:w="809" w:type="dxa"/>
            <w:tcMar>
              <w:top w:w="85" w:type="dxa"/>
              <w:left w:w="85" w:type="dxa"/>
              <w:bottom w:w="85" w:type="dxa"/>
              <w:right w:w="85" w:type="dxa"/>
            </w:tcMar>
          </w:tcPr>
          <w:p w14:paraId="4468222E" w14:textId="66412DA2" w:rsidR="00536E9D" w:rsidRDefault="00536E9D" w:rsidP="00E45794">
            <w:pPr>
              <w:pStyle w:val="ListParagraph"/>
              <w:ind w:left="47"/>
              <w:rPr>
                <w:sz w:val="20"/>
                <w:szCs w:val="20"/>
              </w:rPr>
            </w:pPr>
            <w:r>
              <w:rPr>
                <w:sz w:val="20"/>
                <w:szCs w:val="20"/>
              </w:rPr>
              <w:t>NES-CS.</w:t>
            </w:r>
            <w:ins w:id="38" w:author="Nirosha Seelaratne [2]" w:date="2026-05-04T10:09:00Z" w16du:dateUtc="2026-05-03T22:09:00Z">
              <w:r w:rsidR="001C048D">
                <w:rPr>
                  <w:sz w:val="20"/>
                  <w:szCs w:val="20"/>
                </w:rPr>
                <w:t>6</w:t>
              </w:r>
            </w:ins>
            <w:del w:id="39" w:author="Nirosha Seelaratne [2]" w:date="2026-05-04T10:09:00Z" w16du:dateUtc="2026-05-03T22:09:00Z">
              <w:r w:rsidDel="001C048D">
                <w:rPr>
                  <w:sz w:val="20"/>
                  <w:szCs w:val="20"/>
                </w:rPr>
                <w:delText>X</w:delText>
              </w:r>
            </w:del>
          </w:p>
        </w:tc>
        <w:tc>
          <w:tcPr>
            <w:tcW w:w="4380" w:type="dxa"/>
            <w:tcMar>
              <w:top w:w="85" w:type="dxa"/>
              <w:left w:w="85" w:type="dxa"/>
              <w:bottom w:w="85" w:type="dxa"/>
              <w:right w:w="85" w:type="dxa"/>
            </w:tcMar>
          </w:tcPr>
          <w:p w14:paraId="4F37DF1E" w14:textId="0B6C95D4" w:rsidR="003F6B52" w:rsidRPr="003F6B52" w:rsidRDefault="003F6B52" w:rsidP="003F6B52">
            <w:pPr>
              <w:tabs>
                <w:tab w:val="left" w:pos="482"/>
              </w:tabs>
              <w:rPr>
                <w:ins w:id="40" w:author="Nirosha Seelaratne" w:date="2026-04-29T11:25:00Z" w16du:dateUtc="2026-04-28T23:25:00Z"/>
                <w:sz w:val="20"/>
                <w:szCs w:val="20"/>
              </w:rPr>
            </w:pPr>
          </w:p>
          <w:p w14:paraId="2D776AF3" w14:textId="77777777" w:rsidR="003F6B52" w:rsidRPr="003F6B52" w:rsidRDefault="003F6B52" w:rsidP="003F6B52">
            <w:pPr>
              <w:tabs>
                <w:tab w:val="left" w:pos="482"/>
              </w:tabs>
              <w:rPr>
                <w:sz w:val="20"/>
                <w:szCs w:val="20"/>
              </w:rPr>
            </w:pPr>
            <w:r w:rsidRPr="003F6B52">
              <w:rPr>
                <w:sz w:val="20"/>
                <w:szCs w:val="20"/>
              </w:rPr>
              <w:t xml:space="preserve">Within 2 months of the completion of any remediation works required under NES-CS.X a Site Validation Report (SVR) must be prepared by a SQP in accordance with the Ministry for Environment’s Contaminated Land Management Guidelines No 1 - Reporting on Contaminated Sites in New Zealand to validate whether the objectives of the RAP have been achieved. </w:t>
            </w:r>
          </w:p>
          <w:p w14:paraId="594EB914" w14:textId="77777777" w:rsidR="003F6B52" w:rsidRPr="003F6B52" w:rsidRDefault="003F6B52" w:rsidP="003F6B52">
            <w:pPr>
              <w:tabs>
                <w:tab w:val="left" w:pos="482"/>
              </w:tabs>
              <w:rPr>
                <w:sz w:val="20"/>
                <w:szCs w:val="20"/>
              </w:rPr>
            </w:pPr>
          </w:p>
          <w:p w14:paraId="3C1F1513" w14:textId="77777777" w:rsidR="003F6B52" w:rsidRPr="003F6B52" w:rsidRDefault="003F6B52" w:rsidP="003F6B52">
            <w:pPr>
              <w:tabs>
                <w:tab w:val="left" w:pos="482"/>
              </w:tabs>
              <w:rPr>
                <w:sz w:val="20"/>
                <w:szCs w:val="20"/>
              </w:rPr>
            </w:pPr>
            <w:r w:rsidRPr="003F6B52">
              <w:rPr>
                <w:sz w:val="20"/>
                <w:szCs w:val="20"/>
              </w:rPr>
              <w:t>The SVR must be provided to Waimakariri District Council, Attention:  Compliance Manager.</w:t>
            </w:r>
          </w:p>
          <w:p w14:paraId="0F784775" w14:textId="77777777" w:rsidR="003F6B52" w:rsidRPr="003F6B52" w:rsidRDefault="003F6B52" w:rsidP="003F6B52">
            <w:pPr>
              <w:tabs>
                <w:tab w:val="left" w:pos="482"/>
              </w:tabs>
              <w:rPr>
                <w:sz w:val="20"/>
                <w:szCs w:val="20"/>
              </w:rPr>
            </w:pPr>
          </w:p>
          <w:p w14:paraId="145A06E8" w14:textId="77777777" w:rsidR="003F6B52" w:rsidRPr="003F6B52" w:rsidRDefault="003F6B52" w:rsidP="003F6B52">
            <w:pPr>
              <w:tabs>
                <w:tab w:val="left" w:pos="482"/>
              </w:tabs>
              <w:rPr>
                <w:sz w:val="20"/>
                <w:szCs w:val="20"/>
              </w:rPr>
            </w:pPr>
            <w:r w:rsidRPr="003F6B52">
              <w:rPr>
                <w:sz w:val="20"/>
                <w:szCs w:val="20"/>
              </w:rPr>
              <w:t xml:space="preserve">The SVR must include the following information: </w:t>
            </w:r>
          </w:p>
          <w:p w14:paraId="5CC7BCFC" w14:textId="77777777" w:rsidR="003F6B52" w:rsidRPr="003F6B52" w:rsidRDefault="003F6B52" w:rsidP="003F6B52">
            <w:pPr>
              <w:tabs>
                <w:tab w:val="left" w:pos="482"/>
              </w:tabs>
              <w:rPr>
                <w:sz w:val="20"/>
                <w:szCs w:val="20"/>
              </w:rPr>
            </w:pPr>
            <w:r w:rsidRPr="003F6B52">
              <w:rPr>
                <w:sz w:val="20"/>
                <w:szCs w:val="20"/>
              </w:rPr>
              <w:t>a.</w:t>
            </w:r>
            <w:r w:rsidRPr="003F6B52">
              <w:rPr>
                <w:sz w:val="20"/>
                <w:szCs w:val="20"/>
              </w:rPr>
              <w:tab/>
              <w:t>Summary of remediation works undertaken.</w:t>
            </w:r>
          </w:p>
          <w:p w14:paraId="75A9ED0E" w14:textId="77777777" w:rsidR="003F6B52" w:rsidRPr="003F6B52" w:rsidRDefault="003F6B52" w:rsidP="003F6B52">
            <w:pPr>
              <w:tabs>
                <w:tab w:val="left" w:pos="482"/>
              </w:tabs>
              <w:rPr>
                <w:sz w:val="20"/>
                <w:szCs w:val="20"/>
              </w:rPr>
            </w:pPr>
            <w:r w:rsidRPr="003F6B52">
              <w:rPr>
                <w:sz w:val="20"/>
                <w:szCs w:val="20"/>
              </w:rPr>
              <w:t>b.</w:t>
            </w:r>
            <w:r w:rsidRPr="003F6B52">
              <w:rPr>
                <w:sz w:val="20"/>
                <w:szCs w:val="20"/>
              </w:rPr>
              <w:tab/>
              <w:t xml:space="preserve">Confirmation the remediation objectives and targets have been successfully achieved, including validation sampling (if required) or documentation of validation methodologies.  </w:t>
            </w:r>
          </w:p>
          <w:p w14:paraId="12F8264E" w14:textId="77777777" w:rsidR="003F6B52" w:rsidRPr="003F6B52" w:rsidRDefault="003F6B52" w:rsidP="003F6B52">
            <w:pPr>
              <w:tabs>
                <w:tab w:val="left" w:pos="482"/>
              </w:tabs>
              <w:rPr>
                <w:sz w:val="20"/>
                <w:szCs w:val="20"/>
              </w:rPr>
            </w:pPr>
            <w:r w:rsidRPr="003F6B52">
              <w:rPr>
                <w:sz w:val="20"/>
                <w:szCs w:val="20"/>
              </w:rPr>
              <w:t>c.</w:t>
            </w:r>
            <w:r w:rsidRPr="003F6B52">
              <w:rPr>
                <w:sz w:val="20"/>
                <w:szCs w:val="20"/>
              </w:rPr>
              <w:tab/>
              <w:t xml:space="preserve">Details of any ongoing site management where contamination remains in place. </w:t>
            </w:r>
          </w:p>
          <w:p w14:paraId="69F41C25" w14:textId="54E22752" w:rsidR="00536E9D" w:rsidRPr="00EE7014" w:rsidRDefault="003F6B52" w:rsidP="003F6B52">
            <w:pPr>
              <w:tabs>
                <w:tab w:val="left" w:pos="482"/>
              </w:tabs>
              <w:rPr>
                <w:sz w:val="20"/>
                <w:szCs w:val="20"/>
              </w:rPr>
            </w:pPr>
            <w:r w:rsidRPr="003F6B52">
              <w:rPr>
                <w:sz w:val="20"/>
                <w:szCs w:val="20"/>
              </w:rPr>
              <w:t>d.</w:t>
            </w:r>
            <w:r w:rsidRPr="003F6B52">
              <w:rPr>
                <w:sz w:val="20"/>
                <w:szCs w:val="20"/>
              </w:rPr>
              <w:tab/>
              <w:t>Evidence of the fate of material removed from the site.</w:t>
            </w:r>
          </w:p>
        </w:tc>
        <w:tc>
          <w:tcPr>
            <w:tcW w:w="4380" w:type="dxa"/>
            <w:tcMar>
              <w:top w:w="85" w:type="dxa"/>
              <w:left w:w="85" w:type="dxa"/>
              <w:bottom w:w="85" w:type="dxa"/>
              <w:right w:w="85" w:type="dxa"/>
            </w:tcMar>
          </w:tcPr>
          <w:p w14:paraId="545526D4" w14:textId="07E605A7" w:rsidR="64757CC6" w:rsidRDefault="64757CC6" w:rsidP="36384882">
            <w:pPr>
              <w:rPr>
                <w:sz w:val="20"/>
                <w:szCs w:val="20"/>
              </w:rPr>
            </w:pPr>
            <w:r w:rsidRPr="36384882">
              <w:rPr>
                <w:sz w:val="20"/>
                <w:szCs w:val="20"/>
              </w:rPr>
              <w:t xml:space="preserve">Additional condition to ensure the CRC and NESCS sets are aligned. </w:t>
            </w:r>
          </w:p>
          <w:p w14:paraId="37E2FA08" w14:textId="5BC408DF" w:rsidR="104F6876" w:rsidRDefault="104F6876" w:rsidP="104F6876">
            <w:pPr>
              <w:rPr>
                <w:sz w:val="20"/>
                <w:szCs w:val="20"/>
              </w:rPr>
            </w:pPr>
          </w:p>
        </w:tc>
        <w:tc>
          <w:tcPr>
            <w:tcW w:w="4380" w:type="dxa"/>
            <w:tcMar>
              <w:top w:w="85" w:type="dxa"/>
              <w:left w:w="85" w:type="dxa"/>
              <w:bottom w:w="85" w:type="dxa"/>
              <w:right w:w="85" w:type="dxa"/>
            </w:tcMar>
          </w:tcPr>
          <w:p w14:paraId="6CBDADC4" w14:textId="5374E3B8" w:rsidR="077F8F3B" w:rsidRDefault="077F8F3B" w:rsidP="003F6B52">
            <w:pPr>
              <w:tabs>
                <w:tab w:val="left" w:pos="482"/>
              </w:tabs>
              <w:rPr>
                <w:color w:val="FF0000"/>
                <w:sz w:val="20"/>
                <w:szCs w:val="20"/>
              </w:rPr>
            </w:pPr>
          </w:p>
        </w:tc>
      </w:tr>
      <w:tr w:rsidR="0009241F" w:rsidRPr="005C054A" w14:paraId="5EA9C385" w14:textId="411C6B7C" w:rsidTr="1A3E0F46">
        <w:trPr>
          <w:trHeight w:val="300"/>
        </w:trPr>
        <w:tc>
          <w:tcPr>
            <w:tcW w:w="5189" w:type="dxa"/>
            <w:gridSpan w:val="2"/>
            <w:shd w:val="clear" w:color="auto" w:fill="F2F2F2" w:themeFill="background1" w:themeFillShade="F2"/>
            <w:tcMar>
              <w:top w:w="85" w:type="dxa"/>
              <w:left w:w="85" w:type="dxa"/>
              <w:bottom w:w="85" w:type="dxa"/>
              <w:right w:w="85" w:type="dxa"/>
            </w:tcMar>
          </w:tcPr>
          <w:p w14:paraId="3E264ECC" w14:textId="77777777" w:rsidR="0009241F" w:rsidRPr="005C054A" w:rsidRDefault="0009241F" w:rsidP="009A71B0">
            <w:pPr>
              <w:tabs>
                <w:tab w:val="left" w:pos="482"/>
              </w:tabs>
              <w:rPr>
                <w:sz w:val="20"/>
                <w:szCs w:val="20"/>
              </w:rPr>
            </w:pPr>
            <w:r>
              <w:rPr>
                <w:sz w:val="20"/>
                <w:szCs w:val="20"/>
              </w:rPr>
              <w:t>Contaminated Sites Management Plan</w:t>
            </w:r>
          </w:p>
        </w:tc>
        <w:tc>
          <w:tcPr>
            <w:tcW w:w="4380" w:type="dxa"/>
            <w:shd w:val="clear" w:color="auto" w:fill="F2F2F2" w:themeFill="background1" w:themeFillShade="F2"/>
            <w:tcMar>
              <w:top w:w="85" w:type="dxa"/>
              <w:left w:w="85" w:type="dxa"/>
              <w:bottom w:w="85" w:type="dxa"/>
              <w:right w:w="85" w:type="dxa"/>
            </w:tcMar>
          </w:tcPr>
          <w:p w14:paraId="2B06FF41" w14:textId="0EE966DD" w:rsidR="104F6876" w:rsidRDefault="104F6876" w:rsidP="104F6876">
            <w:pPr>
              <w:rPr>
                <w:sz w:val="20"/>
                <w:szCs w:val="20"/>
              </w:rPr>
            </w:pPr>
          </w:p>
        </w:tc>
        <w:tc>
          <w:tcPr>
            <w:tcW w:w="4380" w:type="dxa"/>
            <w:shd w:val="clear" w:color="auto" w:fill="F2F2F2" w:themeFill="background1" w:themeFillShade="F2"/>
            <w:tcMar>
              <w:top w:w="85" w:type="dxa"/>
              <w:left w:w="85" w:type="dxa"/>
              <w:bottom w:w="85" w:type="dxa"/>
              <w:right w:w="85" w:type="dxa"/>
            </w:tcMar>
          </w:tcPr>
          <w:p w14:paraId="378E8CB7" w14:textId="5E8D8EE0" w:rsidR="077F8F3B" w:rsidRDefault="077F8F3B" w:rsidP="077F8F3B">
            <w:pPr>
              <w:rPr>
                <w:color w:val="FF0000"/>
                <w:sz w:val="20"/>
                <w:szCs w:val="20"/>
              </w:rPr>
            </w:pPr>
          </w:p>
        </w:tc>
      </w:tr>
      <w:tr w:rsidR="0009241F" w:rsidRPr="005C054A" w14:paraId="538F719A" w14:textId="2BB35ABF" w:rsidTr="1A3E0F46">
        <w:trPr>
          <w:trHeight w:val="300"/>
        </w:trPr>
        <w:tc>
          <w:tcPr>
            <w:tcW w:w="809" w:type="dxa"/>
            <w:tcMar>
              <w:top w:w="85" w:type="dxa"/>
              <w:left w:w="85" w:type="dxa"/>
              <w:bottom w:w="85" w:type="dxa"/>
              <w:right w:w="85" w:type="dxa"/>
            </w:tcMar>
          </w:tcPr>
          <w:p w14:paraId="31BEB63C" w14:textId="579D31BC" w:rsidR="0009241F" w:rsidRPr="004F7708" w:rsidRDefault="00E45794" w:rsidP="00E45794">
            <w:pPr>
              <w:pStyle w:val="ListParagraph"/>
              <w:ind w:left="47"/>
              <w:rPr>
                <w:sz w:val="20"/>
                <w:szCs w:val="20"/>
              </w:rPr>
            </w:pPr>
            <w:r w:rsidRPr="00E45794">
              <w:rPr>
                <w:sz w:val="20"/>
                <w:szCs w:val="20"/>
              </w:rPr>
              <w:t>NES-CS.</w:t>
            </w:r>
            <w:ins w:id="41" w:author="Nirosha Seelaratne [2]" w:date="2026-05-04T10:09:00Z" w16du:dateUtc="2026-05-03T22:09:00Z">
              <w:r w:rsidR="001C048D">
                <w:rPr>
                  <w:sz w:val="20"/>
                  <w:szCs w:val="20"/>
                </w:rPr>
                <w:t>7</w:t>
              </w:r>
            </w:ins>
            <w:del w:id="42" w:author="Nirosha Seelaratne [2]" w:date="2026-05-04T10:09:00Z" w16du:dateUtc="2026-05-03T22:09:00Z">
              <w:r w:rsidDel="001C048D">
                <w:rPr>
                  <w:sz w:val="20"/>
                  <w:szCs w:val="20"/>
                </w:rPr>
                <w:delText>4</w:delText>
              </w:r>
            </w:del>
          </w:p>
        </w:tc>
        <w:tc>
          <w:tcPr>
            <w:tcW w:w="4380" w:type="dxa"/>
            <w:tcMar>
              <w:top w:w="85" w:type="dxa"/>
              <w:left w:w="85" w:type="dxa"/>
              <w:bottom w:w="85" w:type="dxa"/>
              <w:right w:w="85" w:type="dxa"/>
            </w:tcMar>
          </w:tcPr>
          <w:p w14:paraId="6D6F3587" w14:textId="4A15FC23" w:rsidR="0009241F" w:rsidRPr="001515A8" w:rsidRDefault="4F535B1E" w:rsidP="1A3E0F46">
            <w:pPr>
              <w:tabs>
                <w:tab w:val="left" w:pos="482"/>
              </w:tabs>
              <w:rPr>
                <w:sz w:val="20"/>
                <w:szCs w:val="20"/>
              </w:rPr>
            </w:pPr>
            <w:r w:rsidRPr="1A3E0F46">
              <w:rPr>
                <w:rFonts w:ascii="Aptos" w:eastAsia="Aptos" w:hAnsi="Aptos" w:cs="Aptos"/>
                <w:sz w:val="20"/>
                <w:szCs w:val="20"/>
              </w:rPr>
              <w:t xml:space="preserve">All Project earthworks, including the reuse of soil within the Site, shall be undertaken in </w:t>
            </w:r>
          </w:p>
          <w:p w14:paraId="753464C7" w14:textId="3CC94281" w:rsidR="0009241F" w:rsidRPr="001515A8" w:rsidDel="00C807F6" w:rsidRDefault="4F535B1E" w:rsidP="00C807F6">
            <w:pPr>
              <w:tabs>
                <w:tab w:val="left" w:pos="482"/>
              </w:tabs>
              <w:rPr>
                <w:del w:id="43" w:author="Nirosha Seelaratne" w:date="2026-04-29T11:45:00Z" w16du:dateUtc="2026-04-28T23:45:00Z"/>
              </w:rPr>
            </w:pPr>
            <w:r w:rsidRPr="1A3E0F46">
              <w:rPr>
                <w:rFonts w:ascii="Aptos" w:eastAsia="Aptos" w:hAnsi="Aptos" w:cs="Aptos"/>
                <w:sz w:val="20"/>
                <w:szCs w:val="20"/>
              </w:rPr>
              <w:t>accordance with the Contaminated Site Management Plan (CSMP</w:t>
            </w:r>
            <w:del w:id="44" w:author="Nirosha Seelaratne" w:date="2026-04-29T11:45:00Z" w16du:dateUtc="2026-04-28T23:45:00Z">
              <w:r w:rsidRPr="1A3E0F46" w:rsidDel="00C807F6">
                <w:rPr>
                  <w:rFonts w:ascii="Aptos" w:eastAsia="Aptos" w:hAnsi="Aptos" w:cs="Aptos"/>
                  <w:sz w:val="20"/>
                  <w:szCs w:val="20"/>
                </w:rPr>
                <w:delText xml:space="preserve">) required under </w:delText>
              </w:r>
            </w:del>
          </w:p>
          <w:p w14:paraId="7C61EB5E" w14:textId="10091DEA" w:rsidR="0009241F" w:rsidRPr="001515A8" w:rsidRDefault="4F535B1E" w:rsidP="00C807F6">
            <w:pPr>
              <w:tabs>
                <w:tab w:val="left" w:pos="482"/>
              </w:tabs>
            </w:pPr>
            <w:del w:id="45" w:author="Nirosha Seelaratne" w:date="2026-04-29T11:45:00Z" w16du:dateUtc="2026-04-28T23:45:00Z">
              <w:r w:rsidRPr="1A3E0F46" w:rsidDel="00C807F6">
                <w:rPr>
                  <w:rFonts w:ascii="Aptos" w:eastAsia="Aptos" w:hAnsi="Aptos" w:cs="Aptos"/>
                  <w:sz w:val="20"/>
                  <w:szCs w:val="20"/>
                </w:rPr>
                <w:lastRenderedPageBreak/>
                <w:delText>resource consent CRCXXXXXX [insert ref] (Consent C1).</w:delText>
              </w:r>
            </w:del>
          </w:p>
        </w:tc>
        <w:tc>
          <w:tcPr>
            <w:tcW w:w="4380" w:type="dxa"/>
            <w:tcMar>
              <w:top w:w="85" w:type="dxa"/>
              <w:left w:w="85" w:type="dxa"/>
              <w:bottom w:w="85" w:type="dxa"/>
              <w:right w:w="85" w:type="dxa"/>
            </w:tcMar>
          </w:tcPr>
          <w:p w14:paraId="5A5D40FD" w14:textId="7E17E1EA" w:rsidR="104F6876" w:rsidRDefault="104F6876" w:rsidP="104F6876">
            <w:pPr>
              <w:rPr>
                <w:rFonts w:ascii="Aptos" w:eastAsia="Aptos" w:hAnsi="Aptos" w:cs="Aptos"/>
                <w:sz w:val="20"/>
                <w:szCs w:val="20"/>
              </w:rPr>
            </w:pPr>
          </w:p>
        </w:tc>
        <w:tc>
          <w:tcPr>
            <w:tcW w:w="4380" w:type="dxa"/>
            <w:tcMar>
              <w:top w:w="85" w:type="dxa"/>
              <w:left w:w="85" w:type="dxa"/>
              <w:bottom w:w="85" w:type="dxa"/>
              <w:right w:w="85" w:type="dxa"/>
            </w:tcMar>
          </w:tcPr>
          <w:p w14:paraId="16136AB7" w14:textId="3CA93DED" w:rsidR="077F8F3B" w:rsidRDefault="00C807F6" w:rsidP="1A3E0F46">
            <w:pPr>
              <w:tabs>
                <w:tab w:val="left" w:pos="482"/>
              </w:tabs>
              <w:rPr>
                <w:rFonts w:ascii="Aptos" w:eastAsia="Aptos" w:hAnsi="Aptos" w:cs="Aptos"/>
                <w:sz w:val="20"/>
                <w:szCs w:val="20"/>
              </w:rPr>
            </w:pPr>
            <w:r>
              <w:rPr>
                <w:rFonts w:ascii="Aptos" w:eastAsia="Aptos" w:hAnsi="Aptos" w:cs="Aptos"/>
                <w:sz w:val="20"/>
                <w:szCs w:val="20"/>
              </w:rPr>
              <w:t xml:space="preserve">The reference to ECAN consent will be outside of the scope of this consent. </w:t>
            </w:r>
          </w:p>
          <w:p w14:paraId="747D11BC" w14:textId="670E859B" w:rsidR="077F8F3B" w:rsidRDefault="077F8F3B" w:rsidP="1A3E0F46">
            <w:pPr>
              <w:rPr>
                <w:rFonts w:ascii="Aptos" w:eastAsia="Aptos" w:hAnsi="Aptos" w:cs="Aptos"/>
                <w:color w:val="FF0000"/>
                <w:sz w:val="20"/>
                <w:szCs w:val="20"/>
              </w:rPr>
            </w:pPr>
          </w:p>
        </w:tc>
      </w:tr>
      <w:tr w:rsidR="0009241F" w14:paraId="218353E1" w14:textId="0B0C1923" w:rsidTr="1A3E0F46">
        <w:trPr>
          <w:trHeight w:val="300"/>
        </w:trPr>
        <w:tc>
          <w:tcPr>
            <w:tcW w:w="5189" w:type="dxa"/>
            <w:gridSpan w:val="2"/>
            <w:shd w:val="clear" w:color="auto" w:fill="F2F2F2" w:themeFill="background1" w:themeFillShade="F2"/>
            <w:tcMar>
              <w:top w:w="85" w:type="dxa"/>
              <w:left w:w="85" w:type="dxa"/>
              <w:bottom w:w="85" w:type="dxa"/>
              <w:right w:w="85" w:type="dxa"/>
            </w:tcMar>
          </w:tcPr>
          <w:p w14:paraId="410615E9" w14:textId="77777777" w:rsidR="0009241F" w:rsidRDefault="0009241F" w:rsidP="009A71B0">
            <w:pPr>
              <w:rPr>
                <w:sz w:val="20"/>
                <w:szCs w:val="20"/>
              </w:rPr>
            </w:pPr>
            <w:r w:rsidRPr="370E29DA">
              <w:rPr>
                <w:sz w:val="20"/>
                <w:szCs w:val="20"/>
              </w:rPr>
              <w:lastRenderedPageBreak/>
              <w:t xml:space="preserve">Works Completion Report </w:t>
            </w:r>
          </w:p>
        </w:tc>
        <w:tc>
          <w:tcPr>
            <w:tcW w:w="4380" w:type="dxa"/>
            <w:shd w:val="clear" w:color="auto" w:fill="F2F2F2" w:themeFill="background1" w:themeFillShade="F2"/>
            <w:tcMar>
              <w:top w:w="85" w:type="dxa"/>
              <w:left w:w="85" w:type="dxa"/>
              <w:bottom w:w="85" w:type="dxa"/>
              <w:right w:w="85" w:type="dxa"/>
            </w:tcMar>
          </w:tcPr>
          <w:p w14:paraId="0A8E78FE" w14:textId="7C38EB32" w:rsidR="104F6876" w:rsidRDefault="104F6876" w:rsidP="104F6876">
            <w:pPr>
              <w:rPr>
                <w:sz w:val="20"/>
                <w:szCs w:val="20"/>
              </w:rPr>
            </w:pPr>
          </w:p>
        </w:tc>
        <w:tc>
          <w:tcPr>
            <w:tcW w:w="4380" w:type="dxa"/>
            <w:shd w:val="clear" w:color="auto" w:fill="F2F2F2" w:themeFill="background1" w:themeFillShade="F2"/>
            <w:tcMar>
              <w:top w:w="85" w:type="dxa"/>
              <w:left w:w="85" w:type="dxa"/>
              <w:bottom w:w="85" w:type="dxa"/>
              <w:right w:w="85" w:type="dxa"/>
            </w:tcMar>
          </w:tcPr>
          <w:p w14:paraId="24E16452" w14:textId="4BFB5ED1" w:rsidR="077F8F3B" w:rsidRDefault="077F8F3B" w:rsidP="077F8F3B">
            <w:pPr>
              <w:rPr>
                <w:sz w:val="20"/>
                <w:szCs w:val="20"/>
              </w:rPr>
            </w:pPr>
          </w:p>
        </w:tc>
      </w:tr>
      <w:tr w:rsidR="0009241F" w:rsidRPr="005C054A" w14:paraId="25BD5B8B" w14:textId="37BBA940" w:rsidTr="1A3E0F46">
        <w:trPr>
          <w:trHeight w:val="21"/>
        </w:trPr>
        <w:tc>
          <w:tcPr>
            <w:tcW w:w="809" w:type="dxa"/>
            <w:tcMar>
              <w:top w:w="85" w:type="dxa"/>
              <w:left w:w="85" w:type="dxa"/>
              <w:bottom w:w="85" w:type="dxa"/>
              <w:right w:w="85" w:type="dxa"/>
            </w:tcMar>
          </w:tcPr>
          <w:p w14:paraId="4635961C" w14:textId="2F8C0CDD" w:rsidR="0009241F" w:rsidRPr="004F7708" w:rsidRDefault="00E45794" w:rsidP="00E45794">
            <w:pPr>
              <w:pStyle w:val="ListParagraph"/>
              <w:ind w:left="47"/>
              <w:rPr>
                <w:sz w:val="20"/>
                <w:szCs w:val="20"/>
              </w:rPr>
            </w:pPr>
            <w:r w:rsidRPr="00E45794">
              <w:rPr>
                <w:sz w:val="20"/>
                <w:szCs w:val="20"/>
              </w:rPr>
              <w:t>NES-CS.</w:t>
            </w:r>
            <w:ins w:id="46" w:author="Nirosha Seelaratne [2]" w:date="2026-05-04T10:09:00Z" w16du:dateUtc="2026-05-03T22:09:00Z">
              <w:r w:rsidR="001C048D">
                <w:rPr>
                  <w:sz w:val="20"/>
                  <w:szCs w:val="20"/>
                </w:rPr>
                <w:t>8</w:t>
              </w:r>
            </w:ins>
            <w:del w:id="47" w:author="Nirosha Seelaratne [2]" w:date="2026-05-04T10:09:00Z" w16du:dateUtc="2026-05-03T22:09:00Z">
              <w:r w:rsidDel="001C048D">
                <w:rPr>
                  <w:sz w:val="20"/>
                  <w:szCs w:val="20"/>
                </w:rPr>
                <w:delText>5</w:delText>
              </w:r>
            </w:del>
          </w:p>
        </w:tc>
        <w:tc>
          <w:tcPr>
            <w:tcW w:w="4380" w:type="dxa"/>
            <w:tcMar>
              <w:top w:w="85" w:type="dxa"/>
              <w:left w:w="85" w:type="dxa"/>
              <w:bottom w:w="85" w:type="dxa"/>
              <w:right w:w="85" w:type="dxa"/>
            </w:tcMar>
          </w:tcPr>
          <w:p w14:paraId="10CC92EE" w14:textId="351A8EAA" w:rsidR="0009241F" w:rsidRPr="002B7C9E" w:rsidRDefault="0009241F" w:rsidP="009A71B0">
            <w:pPr>
              <w:tabs>
                <w:tab w:val="left" w:pos="482"/>
              </w:tabs>
              <w:rPr>
                <w:sz w:val="20"/>
                <w:szCs w:val="20"/>
              </w:rPr>
            </w:pPr>
            <w:r w:rsidRPr="1A3E0F46">
              <w:rPr>
                <w:sz w:val="20"/>
                <w:szCs w:val="20"/>
              </w:rPr>
              <w:t xml:space="preserve">Within 2 months of the completion of the soil disturbance authorised under this </w:t>
            </w:r>
            <w:r w:rsidR="008230B2" w:rsidRPr="1A3E0F46">
              <w:rPr>
                <w:sz w:val="20"/>
                <w:szCs w:val="20"/>
              </w:rPr>
              <w:t xml:space="preserve">resource </w:t>
            </w:r>
            <w:r w:rsidRPr="1A3E0F46">
              <w:rPr>
                <w:sz w:val="20"/>
                <w:szCs w:val="20"/>
              </w:rPr>
              <w:t>consent</w:t>
            </w:r>
            <w:r w:rsidR="006E01CE" w:rsidRPr="1A3E0F46">
              <w:rPr>
                <w:sz w:val="20"/>
                <w:szCs w:val="20"/>
              </w:rPr>
              <w:t xml:space="preserve"> (or if relevant,</w:t>
            </w:r>
            <w:r w:rsidR="00ED79A3" w:rsidRPr="1A3E0F46">
              <w:rPr>
                <w:sz w:val="20"/>
                <w:szCs w:val="20"/>
              </w:rPr>
              <w:t xml:space="preserve"> within 2 months of </w:t>
            </w:r>
            <w:r w:rsidR="006E01CE" w:rsidRPr="1A3E0F46">
              <w:rPr>
                <w:sz w:val="20"/>
                <w:szCs w:val="20"/>
              </w:rPr>
              <w:t xml:space="preserve">completion </w:t>
            </w:r>
            <w:r w:rsidR="00ED79A3" w:rsidRPr="1A3E0F46">
              <w:rPr>
                <w:sz w:val="20"/>
                <w:szCs w:val="20"/>
              </w:rPr>
              <w:t xml:space="preserve">of the soil disturbance </w:t>
            </w:r>
            <w:r w:rsidR="006E01CE" w:rsidRPr="1A3E0F46">
              <w:rPr>
                <w:sz w:val="20"/>
                <w:szCs w:val="20"/>
              </w:rPr>
              <w:t>of a Project stage)</w:t>
            </w:r>
            <w:r w:rsidRPr="1A3E0F46">
              <w:rPr>
                <w:sz w:val="20"/>
                <w:szCs w:val="20"/>
              </w:rPr>
              <w:t>, the Consent Holder shall provide a Works Completion Report.</w:t>
            </w:r>
            <w:ins w:id="48" w:author="Nirosha Seelaratne" w:date="2026-04-29T11:46:00Z" w16du:dateUtc="2026-04-28T23:46:00Z">
              <w:r w:rsidR="00C807F6">
                <w:rPr>
                  <w:sz w:val="20"/>
                  <w:szCs w:val="20"/>
                </w:rPr>
                <w:t xml:space="preserve"> </w:t>
              </w:r>
            </w:ins>
            <w:ins w:id="49" w:author="Nirosha Seelaratne" w:date="2026-04-29T11:28:00Z" w16du:dateUtc="2026-04-28T23:28:00Z">
              <w:r w:rsidR="00517E28">
                <w:rPr>
                  <w:sz w:val="20"/>
                  <w:szCs w:val="20"/>
                </w:rPr>
                <w:t>(</w:t>
              </w:r>
            </w:ins>
            <w:ins w:id="50" w:author="Nirosha Seelaratne" w:date="2026-04-29T11:29:00Z" w16du:dateUtc="2026-04-28T23:29:00Z">
              <w:r w:rsidR="00517E28">
                <w:rPr>
                  <w:sz w:val="20"/>
                  <w:szCs w:val="20"/>
                </w:rPr>
                <w:t>WCR).</w:t>
              </w:r>
            </w:ins>
            <w:r w:rsidRPr="1A3E0F46">
              <w:rPr>
                <w:sz w:val="20"/>
                <w:szCs w:val="20"/>
              </w:rPr>
              <w:t xml:space="preserve"> The purpose of the </w:t>
            </w:r>
            <w:r w:rsidR="0062283B" w:rsidRPr="1A3E0F46">
              <w:rPr>
                <w:sz w:val="20"/>
                <w:szCs w:val="20"/>
              </w:rPr>
              <w:t>WCR</w:t>
            </w:r>
            <w:r w:rsidRPr="1A3E0F46">
              <w:rPr>
                <w:sz w:val="20"/>
                <w:szCs w:val="20"/>
              </w:rPr>
              <w:t xml:space="preserve"> is to demonstrate that the works were carried out in accordance with the requirements of the CSMP. The report shall be prepared by </w:t>
            </w:r>
            <w:proofErr w:type="gramStart"/>
            <w:r w:rsidRPr="1A3E0F46">
              <w:rPr>
                <w:sz w:val="20"/>
                <w:szCs w:val="20"/>
              </w:rPr>
              <w:t>a</w:t>
            </w:r>
            <w:proofErr w:type="gramEnd"/>
            <w:r w:rsidRPr="1A3E0F46">
              <w:rPr>
                <w:sz w:val="20"/>
                <w:szCs w:val="20"/>
              </w:rPr>
              <w:t xml:space="preserve"> SQP. The </w:t>
            </w:r>
            <w:r w:rsidR="00CB1819" w:rsidRPr="1A3E0F46">
              <w:rPr>
                <w:sz w:val="20"/>
                <w:szCs w:val="20"/>
              </w:rPr>
              <w:t>W</w:t>
            </w:r>
            <w:r w:rsidR="77179C0D" w:rsidRPr="1A3E0F46">
              <w:rPr>
                <w:sz w:val="20"/>
                <w:szCs w:val="20"/>
              </w:rPr>
              <w:t>orks Completion Report</w:t>
            </w:r>
            <w:r w:rsidRPr="1A3E0F46">
              <w:rPr>
                <w:sz w:val="20"/>
                <w:szCs w:val="20"/>
              </w:rPr>
              <w:t xml:space="preserve"> shall include:</w:t>
            </w:r>
          </w:p>
          <w:p w14:paraId="132D7760"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 xml:space="preserve">A summary of the works undertaken, including dates of commencement and </w:t>
            </w:r>
            <w:proofErr w:type="gramStart"/>
            <w:r w:rsidRPr="002B7C9E">
              <w:rPr>
                <w:sz w:val="20"/>
                <w:szCs w:val="20"/>
              </w:rPr>
              <w:t>completion;</w:t>
            </w:r>
            <w:proofErr w:type="gramEnd"/>
          </w:p>
          <w:p w14:paraId="52495938"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 xml:space="preserve">Details of any unexpected contamination encountered during the works and the response to such </w:t>
            </w:r>
            <w:proofErr w:type="gramStart"/>
            <w:r w:rsidRPr="002B7C9E">
              <w:rPr>
                <w:sz w:val="20"/>
                <w:szCs w:val="20"/>
              </w:rPr>
              <w:t>findings;</w:t>
            </w:r>
            <w:proofErr w:type="gramEnd"/>
          </w:p>
          <w:p w14:paraId="62F08DC9"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 xml:space="preserve">A summary of all soil sampling and analysis results, including comparison with relevant soil contaminant </w:t>
            </w:r>
            <w:proofErr w:type="gramStart"/>
            <w:r w:rsidRPr="002B7C9E">
              <w:rPr>
                <w:sz w:val="20"/>
                <w:szCs w:val="20"/>
              </w:rPr>
              <w:t>standards;</w:t>
            </w:r>
            <w:proofErr w:type="gramEnd"/>
          </w:p>
          <w:p w14:paraId="417C4D0F"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 xml:space="preserve">Records of soil disposal, including volumes, destinations, and waste acceptance documentation for any soil removed from the </w:t>
            </w:r>
            <w:proofErr w:type="gramStart"/>
            <w:r w:rsidRPr="002B7C9E">
              <w:rPr>
                <w:sz w:val="20"/>
                <w:szCs w:val="20"/>
              </w:rPr>
              <w:t>site;</w:t>
            </w:r>
            <w:proofErr w:type="gramEnd"/>
          </w:p>
          <w:p w14:paraId="58A507A6"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Confirmation that the site is suitable for the intended use (or otherwise specify any ongoing management requirements</w:t>
            </w:r>
            <w:proofErr w:type="gramStart"/>
            <w:r w:rsidRPr="002B7C9E">
              <w:rPr>
                <w:sz w:val="20"/>
                <w:szCs w:val="20"/>
              </w:rPr>
              <w:t>);</w:t>
            </w:r>
            <w:proofErr w:type="gramEnd"/>
          </w:p>
          <w:p w14:paraId="4E2344EB" w14:textId="77777777" w:rsidR="0009241F" w:rsidRPr="002B7C9E" w:rsidRDefault="0009241F" w:rsidP="009B4016">
            <w:pPr>
              <w:pStyle w:val="ListParagraph"/>
              <w:numPr>
                <w:ilvl w:val="0"/>
                <w:numId w:val="35"/>
              </w:numPr>
              <w:tabs>
                <w:tab w:val="left" w:pos="482"/>
              </w:tabs>
              <w:rPr>
                <w:sz w:val="20"/>
                <w:szCs w:val="20"/>
              </w:rPr>
            </w:pPr>
            <w:r w:rsidRPr="002B7C9E">
              <w:rPr>
                <w:sz w:val="20"/>
                <w:szCs w:val="20"/>
              </w:rPr>
              <w:t xml:space="preserve">Any recommendations for further monitoring, remediation, or site management if </w:t>
            </w:r>
            <w:proofErr w:type="gramStart"/>
            <w:r w:rsidRPr="002B7C9E">
              <w:rPr>
                <w:sz w:val="20"/>
                <w:szCs w:val="20"/>
              </w:rPr>
              <w:t>applicable;</w:t>
            </w:r>
            <w:proofErr w:type="gramEnd"/>
          </w:p>
          <w:p w14:paraId="3A17CE80" w14:textId="77777777" w:rsidR="0009241F" w:rsidRDefault="0009241F" w:rsidP="009B4016">
            <w:pPr>
              <w:pStyle w:val="ListParagraph"/>
              <w:numPr>
                <w:ilvl w:val="0"/>
                <w:numId w:val="35"/>
              </w:numPr>
              <w:tabs>
                <w:tab w:val="left" w:pos="482"/>
              </w:tabs>
              <w:rPr>
                <w:ins w:id="51" w:author="Nirosha Seelaratne" w:date="2026-04-29T11:30:00Z" w16du:dateUtc="2026-04-28T23:30:00Z"/>
                <w:sz w:val="20"/>
                <w:szCs w:val="20"/>
              </w:rPr>
            </w:pPr>
            <w:r w:rsidRPr="002B7C9E">
              <w:rPr>
                <w:sz w:val="20"/>
                <w:szCs w:val="20"/>
              </w:rPr>
              <w:lastRenderedPageBreak/>
              <w:t>Photographic evidence of the works undertaken.</w:t>
            </w:r>
          </w:p>
          <w:p w14:paraId="45DA7A89" w14:textId="5732DD19" w:rsidR="00517E28" w:rsidRPr="002B7C9E" w:rsidRDefault="00517E28" w:rsidP="009B4016">
            <w:pPr>
              <w:pStyle w:val="ListParagraph"/>
              <w:numPr>
                <w:ilvl w:val="0"/>
                <w:numId w:val="35"/>
              </w:numPr>
              <w:tabs>
                <w:tab w:val="left" w:pos="482"/>
              </w:tabs>
              <w:rPr>
                <w:sz w:val="20"/>
                <w:szCs w:val="20"/>
              </w:rPr>
            </w:pPr>
            <w:ins w:id="52" w:author="Nirosha Seelaratne" w:date="2026-04-29T11:30:00Z" w16du:dateUtc="2026-04-28T23:30:00Z">
              <w:del w:id="53" w:author="Wendy Harris" w:date="2026-05-03T14:41:00Z" w16du:dateUtc="2026-05-03T02:41:00Z">
                <w:r w:rsidRPr="00517E28" w:rsidDel="00947D74">
                  <w:rPr>
                    <w:sz w:val="20"/>
                    <w:szCs w:val="20"/>
                  </w:rPr>
                  <w:delText>The records include d</w:delText>
                </w:r>
              </w:del>
            </w:ins>
            <w:ins w:id="54" w:author="Wendy Harris" w:date="2026-05-03T14:41:00Z" w16du:dateUtc="2026-05-03T02:41:00Z">
              <w:r w:rsidR="00947D74">
                <w:rPr>
                  <w:sz w:val="20"/>
                  <w:szCs w:val="20"/>
                </w:rPr>
                <w:t>D</w:t>
              </w:r>
            </w:ins>
            <w:ins w:id="55" w:author="Nirosha Seelaratne" w:date="2026-04-29T11:30:00Z" w16du:dateUtc="2026-04-28T23:30:00Z">
              <w:r w:rsidRPr="00517E28">
                <w:rPr>
                  <w:sz w:val="20"/>
                  <w:szCs w:val="20"/>
                </w:rPr>
                <w:t>etails of the reuse or disposal of contaminated soil within the site.</w:t>
              </w:r>
            </w:ins>
          </w:p>
          <w:p w14:paraId="372F1ECC" w14:textId="79D6D31D" w:rsidR="0009241F" w:rsidRPr="002B7C9E" w:rsidRDefault="0009241F" w:rsidP="1A3E0F46">
            <w:pPr>
              <w:pStyle w:val="ListParagraph"/>
              <w:tabs>
                <w:tab w:val="left" w:pos="482"/>
              </w:tabs>
              <w:rPr>
                <w:sz w:val="20"/>
                <w:szCs w:val="20"/>
              </w:rPr>
            </w:pPr>
            <w:r w:rsidRPr="1A3E0F46">
              <w:rPr>
                <w:sz w:val="20"/>
                <w:szCs w:val="20"/>
              </w:rPr>
              <w:t xml:space="preserve">If remedial actions are required, the </w:t>
            </w:r>
            <w:r w:rsidR="00E50215" w:rsidRPr="1A3E0F46">
              <w:rPr>
                <w:sz w:val="20"/>
                <w:szCs w:val="20"/>
              </w:rPr>
              <w:t>W</w:t>
            </w:r>
            <w:r w:rsidR="1C7DE36E" w:rsidRPr="1A3E0F46">
              <w:rPr>
                <w:sz w:val="20"/>
                <w:szCs w:val="20"/>
              </w:rPr>
              <w:t>orks Completion Report</w:t>
            </w:r>
            <w:r w:rsidRPr="1A3E0F46">
              <w:rPr>
                <w:sz w:val="20"/>
                <w:szCs w:val="20"/>
              </w:rPr>
              <w:t xml:space="preserve"> shall summarise the remediation works undertaken and validated.</w:t>
            </w:r>
          </w:p>
        </w:tc>
        <w:tc>
          <w:tcPr>
            <w:tcW w:w="4380" w:type="dxa"/>
            <w:tcMar>
              <w:top w:w="85" w:type="dxa"/>
              <w:left w:w="85" w:type="dxa"/>
              <w:bottom w:w="85" w:type="dxa"/>
              <w:right w:w="85" w:type="dxa"/>
            </w:tcMar>
          </w:tcPr>
          <w:p w14:paraId="0B798A58" w14:textId="23590CA5" w:rsidR="104F6876" w:rsidRDefault="104F6876" w:rsidP="104F6876">
            <w:pPr>
              <w:rPr>
                <w:sz w:val="20"/>
                <w:szCs w:val="20"/>
              </w:rPr>
            </w:pPr>
          </w:p>
        </w:tc>
        <w:tc>
          <w:tcPr>
            <w:tcW w:w="4380" w:type="dxa"/>
            <w:tcMar>
              <w:top w:w="85" w:type="dxa"/>
              <w:left w:w="85" w:type="dxa"/>
              <w:bottom w:w="85" w:type="dxa"/>
              <w:right w:w="85" w:type="dxa"/>
            </w:tcMar>
          </w:tcPr>
          <w:p w14:paraId="3C17E337" w14:textId="7A1E329B" w:rsidR="077F8F3B" w:rsidRDefault="077F8F3B" w:rsidP="077F8F3B">
            <w:pPr>
              <w:rPr>
                <w:sz w:val="20"/>
                <w:szCs w:val="20"/>
              </w:rPr>
            </w:pPr>
          </w:p>
        </w:tc>
      </w:tr>
      <w:tr w:rsidR="003766D7" w:rsidRPr="00D86580" w14:paraId="1E22D94A" w14:textId="77777777" w:rsidTr="00D86580">
        <w:trPr>
          <w:trHeight w:val="21"/>
          <w:ins w:id="56" w:author="Nirosha Seelaratne" w:date="2026-04-29T11:35:00Z"/>
        </w:trPr>
        <w:tc>
          <w:tcPr>
            <w:tcW w:w="809" w:type="dxa"/>
            <w:tcMar>
              <w:top w:w="85" w:type="dxa"/>
              <w:left w:w="85" w:type="dxa"/>
              <w:bottom w:w="85" w:type="dxa"/>
              <w:right w:w="85" w:type="dxa"/>
            </w:tcMar>
          </w:tcPr>
          <w:p w14:paraId="25AD0B77" w14:textId="7C6266F9" w:rsidR="003766D7" w:rsidRPr="00D86580" w:rsidRDefault="00631452" w:rsidP="00E45794">
            <w:pPr>
              <w:pStyle w:val="ListParagraph"/>
              <w:ind w:left="47"/>
              <w:rPr>
                <w:ins w:id="57" w:author="Nirosha Seelaratne" w:date="2026-04-29T11:35:00Z" w16du:dateUtc="2026-04-28T23:35:00Z"/>
                <w:sz w:val="20"/>
                <w:szCs w:val="20"/>
              </w:rPr>
            </w:pPr>
            <w:ins w:id="58" w:author="Nirosha Seelaratne" w:date="2026-04-29T11:38:00Z" w16du:dateUtc="2026-04-28T23:38:00Z">
              <w:r w:rsidRPr="00D86580">
                <w:rPr>
                  <w:sz w:val="20"/>
                  <w:szCs w:val="20"/>
                </w:rPr>
                <w:t>NES-CS.</w:t>
              </w:r>
            </w:ins>
            <w:ins w:id="59" w:author="Nirosha Seelaratne [2]" w:date="2026-05-04T10:09:00Z" w16du:dateUtc="2026-05-03T22:09:00Z">
              <w:r w:rsidR="001C048D" w:rsidRPr="00D86580">
                <w:rPr>
                  <w:sz w:val="20"/>
                  <w:szCs w:val="20"/>
                </w:rPr>
                <w:t>9</w:t>
              </w:r>
            </w:ins>
            <w:ins w:id="60" w:author="Nirosha Seelaratne" w:date="2026-04-29T11:38:00Z" w16du:dateUtc="2026-04-28T23:38:00Z">
              <w:del w:id="61" w:author="Nirosha Seelaratne [2]" w:date="2026-05-04T10:09:00Z" w16du:dateUtc="2026-05-03T22:09:00Z">
                <w:r w:rsidRPr="00D86580" w:rsidDel="001C048D">
                  <w:rPr>
                    <w:sz w:val="20"/>
                    <w:szCs w:val="20"/>
                  </w:rPr>
                  <w:delText>X</w:delText>
                </w:r>
              </w:del>
            </w:ins>
          </w:p>
        </w:tc>
        <w:tc>
          <w:tcPr>
            <w:tcW w:w="4380" w:type="dxa"/>
            <w:shd w:val="clear" w:color="auto" w:fill="FFFFFF" w:themeFill="background1"/>
            <w:tcMar>
              <w:top w:w="85" w:type="dxa"/>
              <w:left w:w="85" w:type="dxa"/>
              <w:bottom w:w="85" w:type="dxa"/>
              <w:right w:w="85" w:type="dxa"/>
            </w:tcMar>
          </w:tcPr>
          <w:p w14:paraId="63BF78B0" w14:textId="79BEE604" w:rsidR="00631452" w:rsidRPr="00D86580" w:rsidRDefault="00631452" w:rsidP="00631452">
            <w:pPr>
              <w:tabs>
                <w:tab w:val="left" w:pos="482"/>
              </w:tabs>
              <w:rPr>
                <w:ins w:id="62" w:author="Nirosha Seelaratne" w:date="2026-04-29T11:36:00Z" w16du:dateUtc="2026-04-28T23:36:00Z"/>
                <w:sz w:val="20"/>
                <w:szCs w:val="20"/>
              </w:rPr>
            </w:pPr>
            <w:ins w:id="63" w:author="Nirosha Seelaratne" w:date="2026-04-29T11:36:00Z" w16du:dateUtc="2026-04-28T23:36:00Z">
              <w:r w:rsidRPr="00D86580">
                <w:rPr>
                  <w:sz w:val="20"/>
                  <w:szCs w:val="20"/>
                </w:rPr>
                <w:t xml:space="preserve">Where any contamination above applicable soil contaminant standards will be retained or managed on site, a </w:t>
              </w:r>
              <w:proofErr w:type="gramStart"/>
              <w:r w:rsidRPr="00D86580">
                <w:rPr>
                  <w:sz w:val="20"/>
                  <w:szCs w:val="20"/>
                </w:rPr>
                <w:t>Long Term</w:t>
              </w:r>
              <w:proofErr w:type="gramEnd"/>
              <w:r w:rsidRPr="00D86580">
                <w:rPr>
                  <w:sz w:val="20"/>
                  <w:szCs w:val="20"/>
                </w:rPr>
                <w:t xml:space="preserve"> Site Management Plan shall be submitted to </w:t>
              </w:r>
            </w:ins>
            <w:ins w:id="64" w:author="Nirosha Seelaratne" w:date="2026-04-29T11:37:00Z" w16du:dateUtc="2026-04-28T23:37:00Z">
              <w:r w:rsidRPr="00D86580">
                <w:rPr>
                  <w:sz w:val="20"/>
                  <w:szCs w:val="20"/>
                </w:rPr>
                <w:t>WDC</w:t>
              </w:r>
            </w:ins>
            <w:ins w:id="65" w:author="Nirosha Seelaratne" w:date="2026-04-29T11:36:00Z" w16du:dateUtc="2026-04-28T23:36:00Z">
              <w:r w:rsidRPr="00D86580">
                <w:rPr>
                  <w:sz w:val="20"/>
                  <w:szCs w:val="20"/>
                </w:rPr>
                <w:t xml:space="preserve">, Attention: </w:t>
              </w:r>
            </w:ins>
            <w:ins w:id="66" w:author="Nirosha Seelaratne" w:date="2026-04-29T11:46:00Z" w16du:dateUtc="2026-04-28T23:46:00Z">
              <w:r w:rsidR="00C807F6" w:rsidRPr="00D86580">
                <w:rPr>
                  <w:sz w:val="20"/>
                  <w:szCs w:val="20"/>
                </w:rPr>
                <w:t xml:space="preserve">Compliance Manager </w:t>
              </w:r>
            </w:ins>
            <w:ins w:id="67" w:author="Nirosha Seelaratne" w:date="2026-04-29T11:36:00Z" w16du:dateUtc="2026-04-28T23:36:00Z">
              <w:r w:rsidRPr="00D86580">
                <w:rPr>
                  <w:sz w:val="20"/>
                  <w:szCs w:val="20"/>
                </w:rPr>
                <w:t xml:space="preserve">within two months of completing the construction works. The </w:t>
              </w:r>
              <w:proofErr w:type="gramStart"/>
              <w:r w:rsidRPr="00D86580">
                <w:rPr>
                  <w:sz w:val="20"/>
                  <w:szCs w:val="20"/>
                </w:rPr>
                <w:t>Long Term</w:t>
              </w:r>
              <w:proofErr w:type="gramEnd"/>
              <w:r w:rsidRPr="00D86580">
                <w:rPr>
                  <w:sz w:val="20"/>
                  <w:szCs w:val="20"/>
                </w:rPr>
                <w:t xml:space="preserve"> Site Management Plan shall include:</w:t>
              </w:r>
            </w:ins>
          </w:p>
          <w:p w14:paraId="4385E76E" w14:textId="79B87BDC" w:rsidR="00631452" w:rsidRPr="00D86580" w:rsidRDefault="00631452" w:rsidP="00631452">
            <w:pPr>
              <w:tabs>
                <w:tab w:val="left" w:pos="482"/>
              </w:tabs>
              <w:rPr>
                <w:ins w:id="68" w:author="Nirosha Seelaratne" w:date="2026-04-29T11:36:00Z" w16du:dateUtc="2026-04-28T23:36:00Z"/>
                <w:sz w:val="20"/>
                <w:szCs w:val="20"/>
              </w:rPr>
            </w:pPr>
            <w:ins w:id="69" w:author="Nirosha Seelaratne" w:date="2026-04-29T11:36:00Z" w16du:dateUtc="2026-04-28T23:36:00Z">
              <w:r w:rsidRPr="00D86580">
                <w:rPr>
                  <w:sz w:val="20"/>
                  <w:szCs w:val="20"/>
                </w:rPr>
                <w:t>a.</w:t>
              </w:r>
              <w:r w:rsidRPr="00D86580">
                <w:rPr>
                  <w:sz w:val="20"/>
                  <w:szCs w:val="20"/>
                </w:rPr>
                <w:tab/>
                <w:t xml:space="preserve">Confirmation that the construction </w:t>
              </w:r>
              <w:proofErr w:type="gramStart"/>
              <w:r w:rsidRPr="00D86580">
                <w:rPr>
                  <w:sz w:val="20"/>
                  <w:szCs w:val="20"/>
                </w:rPr>
                <w:t xml:space="preserve">works </w:t>
              </w:r>
            </w:ins>
            <w:ins w:id="70" w:author="Nirosha Seelaratne" w:date="2026-04-29T11:46:00Z" w16du:dateUtc="2026-04-28T23:46:00Z">
              <w:r w:rsidR="00C807F6" w:rsidRPr="00D86580">
                <w:rPr>
                  <w:sz w:val="20"/>
                  <w:szCs w:val="20"/>
                </w:rPr>
                <w:t xml:space="preserve"> </w:t>
              </w:r>
            </w:ins>
            <w:ins w:id="71" w:author="Nirosha Seelaratne" w:date="2026-04-29T11:36:00Z" w16du:dateUtc="2026-04-28T23:36:00Z">
              <w:r w:rsidRPr="00D86580">
                <w:rPr>
                  <w:sz w:val="20"/>
                  <w:szCs w:val="20"/>
                </w:rPr>
                <w:t>have</w:t>
              </w:r>
              <w:proofErr w:type="gramEnd"/>
              <w:r w:rsidRPr="00D86580">
                <w:rPr>
                  <w:sz w:val="20"/>
                  <w:szCs w:val="20"/>
                </w:rPr>
                <w:t xml:space="preserve"> been completed and were carried out in accordance with the SMP</w:t>
              </w:r>
            </w:ins>
          </w:p>
          <w:p w14:paraId="030C4B98" w14:textId="77777777" w:rsidR="00631452" w:rsidRPr="00D86580" w:rsidRDefault="00631452" w:rsidP="00631452">
            <w:pPr>
              <w:tabs>
                <w:tab w:val="left" w:pos="482"/>
              </w:tabs>
              <w:rPr>
                <w:ins w:id="72" w:author="Nirosha Seelaratne" w:date="2026-04-29T11:36:00Z" w16du:dateUtc="2026-04-28T23:36:00Z"/>
                <w:sz w:val="20"/>
                <w:szCs w:val="20"/>
              </w:rPr>
            </w:pPr>
            <w:ins w:id="73" w:author="Nirosha Seelaratne" w:date="2026-04-29T11:36:00Z" w16du:dateUtc="2026-04-28T23:36:00Z">
              <w:r w:rsidRPr="00D86580">
                <w:rPr>
                  <w:sz w:val="20"/>
                  <w:szCs w:val="20"/>
                </w:rPr>
                <w:t>b.</w:t>
              </w:r>
              <w:r w:rsidRPr="00D86580">
                <w:rPr>
                  <w:sz w:val="20"/>
                  <w:szCs w:val="20"/>
                </w:rPr>
                <w:tab/>
                <w:t>Details of any soil sampling and validation carried out</w:t>
              </w:r>
            </w:ins>
          </w:p>
          <w:p w14:paraId="09BCB786" w14:textId="77777777" w:rsidR="00631452" w:rsidRPr="00D86580" w:rsidRDefault="00631452" w:rsidP="00631452">
            <w:pPr>
              <w:tabs>
                <w:tab w:val="left" w:pos="482"/>
              </w:tabs>
              <w:rPr>
                <w:ins w:id="74" w:author="Nirosha Seelaratne" w:date="2026-04-29T11:36:00Z" w16du:dateUtc="2026-04-28T23:36:00Z"/>
                <w:sz w:val="20"/>
                <w:szCs w:val="20"/>
              </w:rPr>
            </w:pPr>
            <w:ins w:id="75" w:author="Nirosha Seelaratne" w:date="2026-04-29T11:36:00Z" w16du:dateUtc="2026-04-28T23:36:00Z">
              <w:r w:rsidRPr="00D86580">
                <w:rPr>
                  <w:sz w:val="20"/>
                  <w:szCs w:val="20"/>
                </w:rPr>
                <w:t>c.</w:t>
              </w:r>
              <w:r w:rsidRPr="00D86580">
                <w:rPr>
                  <w:sz w:val="20"/>
                  <w:szCs w:val="20"/>
                </w:rPr>
                <w:tab/>
                <w:t>Accurate details of the location and extent of any encapsulated soils, including an estimate of the volume of material discharged; and</w:t>
              </w:r>
            </w:ins>
          </w:p>
          <w:p w14:paraId="7A9D8D66" w14:textId="27D95717" w:rsidR="003766D7" w:rsidRPr="00D86580" w:rsidRDefault="00631452" w:rsidP="00631452">
            <w:pPr>
              <w:tabs>
                <w:tab w:val="left" w:pos="482"/>
              </w:tabs>
              <w:rPr>
                <w:ins w:id="76" w:author="Nirosha Seelaratne" w:date="2026-04-29T11:35:00Z" w16du:dateUtc="2026-04-28T23:35:00Z"/>
                <w:sz w:val="20"/>
                <w:szCs w:val="20"/>
              </w:rPr>
            </w:pPr>
            <w:ins w:id="77" w:author="Nirosha Seelaratne" w:date="2026-04-29T11:36:00Z" w16du:dateUtc="2026-04-28T23:36:00Z">
              <w:r w:rsidRPr="00D86580">
                <w:rPr>
                  <w:sz w:val="20"/>
                  <w:szCs w:val="20"/>
                </w:rPr>
                <w:t>d.</w:t>
              </w:r>
              <w:r w:rsidRPr="00D86580">
                <w:rPr>
                  <w:sz w:val="20"/>
                  <w:szCs w:val="20"/>
                </w:rPr>
                <w:tab/>
                <w:t>Details of the future management of any encapsulated soils, including how the integrity of the lining or seal will be maintained and monitored over time”</w:t>
              </w:r>
            </w:ins>
          </w:p>
        </w:tc>
        <w:tc>
          <w:tcPr>
            <w:tcW w:w="4380" w:type="dxa"/>
            <w:shd w:val="clear" w:color="auto" w:fill="FFFFFF" w:themeFill="background1"/>
            <w:tcMar>
              <w:top w:w="85" w:type="dxa"/>
              <w:left w:w="85" w:type="dxa"/>
              <w:bottom w:w="85" w:type="dxa"/>
              <w:right w:w="85" w:type="dxa"/>
            </w:tcMar>
          </w:tcPr>
          <w:p w14:paraId="0946729A" w14:textId="77777777" w:rsidR="003766D7" w:rsidRPr="00D86580" w:rsidRDefault="003766D7" w:rsidP="104F6876">
            <w:pPr>
              <w:rPr>
                <w:ins w:id="78" w:author="Nirosha Seelaratne" w:date="2026-04-29T11:35:00Z" w16du:dateUtc="2026-04-28T23:35:00Z"/>
                <w:color w:val="FFFFFF" w:themeColor="background1"/>
                <w:sz w:val="20"/>
                <w:szCs w:val="20"/>
              </w:rPr>
            </w:pPr>
          </w:p>
        </w:tc>
        <w:tc>
          <w:tcPr>
            <w:tcW w:w="4380" w:type="dxa"/>
            <w:shd w:val="clear" w:color="auto" w:fill="FFFFFF" w:themeFill="background1"/>
            <w:tcMar>
              <w:top w:w="85" w:type="dxa"/>
              <w:left w:w="85" w:type="dxa"/>
              <w:bottom w:w="85" w:type="dxa"/>
              <w:right w:w="85" w:type="dxa"/>
            </w:tcMar>
          </w:tcPr>
          <w:p w14:paraId="6EA72AD3" w14:textId="02CD4AE9" w:rsidR="003766D7" w:rsidRPr="00D86580" w:rsidRDefault="00D86580" w:rsidP="077F8F3B">
            <w:pPr>
              <w:rPr>
                <w:ins w:id="79" w:author="Nirosha Seelaratne" w:date="2026-04-29T11:35:00Z" w16du:dateUtc="2026-04-28T23:35:00Z"/>
                <w:sz w:val="20"/>
                <w:szCs w:val="20"/>
              </w:rPr>
            </w:pPr>
            <w:r w:rsidRPr="00D86580">
              <w:rPr>
                <w:sz w:val="20"/>
                <w:szCs w:val="20"/>
              </w:rPr>
              <w:t xml:space="preserve">Additional </w:t>
            </w:r>
            <w:r w:rsidR="00061C92" w:rsidRPr="00D86580">
              <w:rPr>
                <w:sz w:val="20"/>
                <w:szCs w:val="20"/>
              </w:rPr>
              <w:t>condition is</w:t>
            </w:r>
            <w:r w:rsidR="006D4A1D" w:rsidRPr="00D86580">
              <w:rPr>
                <w:sz w:val="20"/>
                <w:szCs w:val="20"/>
              </w:rPr>
              <w:t xml:space="preserve"> recommended </w:t>
            </w:r>
          </w:p>
        </w:tc>
      </w:tr>
      <w:tr w:rsidR="003766D7" w:rsidRPr="00D86580" w14:paraId="400DADE3" w14:textId="77777777" w:rsidTr="00D86580">
        <w:trPr>
          <w:trHeight w:val="21"/>
          <w:ins w:id="80" w:author="Nirosha Seelaratne" w:date="2026-04-29T11:32:00Z"/>
        </w:trPr>
        <w:tc>
          <w:tcPr>
            <w:tcW w:w="809" w:type="dxa"/>
            <w:tcMar>
              <w:top w:w="85" w:type="dxa"/>
              <w:left w:w="85" w:type="dxa"/>
              <w:bottom w:w="85" w:type="dxa"/>
              <w:right w:w="85" w:type="dxa"/>
            </w:tcMar>
          </w:tcPr>
          <w:p w14:paraId="3C33ACFB" w14:textId="77777777" w:rsidR="003766D7" w:rsidRPr="00D86580" w:rsidRDefault="003766D7" w:rsidP="00E45794">
            <w:pPr>
              <w:pStyle w:val="ListParagraph"/>
              <w:ind w:left="47"/>
              <w:rPr>
                <w:ins w:id="81" w:author="Nirosha Seelaratne" w:date="2026-04-29T11:32:00Z" w16du:dateUtc="2026-04-28T23:32:00Z"/>
                <w:sz w:val="20"/>
                <w:szCs w:val="20"/>
              </w:rPr>
            </w:pPr>
          </w:p>
        </w:tc>
        <w:tc>
          <w:tcPr>
            <w:tcW w:w="4380" w:type="dxa"/>
            <w:shd w:val="clear" w:color="auto" w:fill="FFFFFF" w:themeFill="background1"/>
            <w:tcMar>
              <w:top w:w="85" w:type="dxa"/>
              <w:left w:w="85" w:type="dxa"/>
              <w:bottom w:w="85" w:type="dxa"/>
              <w:right w:w="85" w:type="dxa"/>
            </w:tcMar>
          </w:tcPr>
          <w:p w14:paraId="257FDC8C" w14:textId="77F5913B" w:rsidR="003766D7" w:rsidRPr="00D86580" w:rsidRDefault="003766D7" w:rsidP="009A71B0">
            <w:pPr>
              <w:tabs>
                <w:tab w:val="left" w:pos="482"/>
              </w:tabs>
              <w:rPr>
                <w:ins w:id="82" w:author="Nirosha Seelaratne" w:date="2026-04-29T11:32:00Z" w16du:dateUtc="2026-04-28T23:32:00Z"/>
                <w:sz w:val="20"/>
                <w:szCs w:val="20"/>
              </w:rPr>
            </w:pPr>
            <w:ins w:id="83" w:author="Nirosha Seelaratne" w:date="2026-04-29T11:32:00Z" w16du:dateUtc="2026-04-28T23:32:00Z">
              <w:r w:rsidRPr="00D86580">
                <w:rPr>
                  <w:sz w:val="20"/>
                  <w:szCs w:val="20"/>
                </w:rPr>
                <w:t>Contamination Discovery</w:t>
              </w:r>
            </w:ins>
          </w:p>
        </w:tc>
        <w:tc>
          <w:tcPr>
            <w:tcW w:w="4380" w:type="dxa"/>
            <w:shd w:val="clear" w:color="auto" w:fill="FFFFFF" w:themeFill="background1"/>
            <w:tcMar>
              <w:top w:w="85" w:type="dxa"/>
              <w:left w:w="85" w:type="dxa"/>
              <w:bottom w:w="85" w:type="dxa"/>
              <w:right w:w="85" w:type="dxa"/>
            </w:tcMar>
          </w:tcPr>
          <w:p w14:paraId="353CA5A6" w14:textId="77777777" w:rsidR="003766D7" w:rsidRPr="00D86580" w:rsidRDefault="003766D7" w:rsidP="104F6876">
            <w:pPr>
              <w:rPr>
                <w:ins w:id="84" w:author="Nirosha Seelaratne" w:date="2026-04-29T11:32:00Z" w16du:dateUtc="2026-04-28T23:32:00Z"/>
                <w:sz w:val="20"/>
                <w:szCs w:val="20"/>
              </w:rPr>
            </w:pPr>
          </w:p>
        </w:tc>
        <w:tc>
          <w:tcPr>
            <w:tcW w:w="4380" w:type="dxa"/>
            <w:shd w:val="clear" w:color="auto" w:fill="FFFFFF" w:themeFill="background1"/>
            <w:tcMar>
              <w:top w:w="85" w:type="dxa"/>
              <w:left w:w="85" w:type="dxa"/>
              <w:bottom w:w="85" w:type="dxa"/>
              <w:right w:w="85" w:type="dxa"/>
            </w:tcMar>
          </w:tcPr>
          <w:p w14:paraId="72ABB362" w14:textId="77777777" w:rsidR="003766D7" w:rsidRPr="00D86580" w:rsidRDefault="003766D7" w:rsidP="077F8F3B">
            <w:pPr>
              <w:rPr>
                <w:ins w:id="85" w:author="Nirosha Seelaratne" w:date="2026-04-29T11:32:00Z" w16du:dateUtc="2026-04-28T23:32:00Z"/>
                <w:sz w:val="20"/>
                <w:szCs w:val="20"/>
              </w:rPr>
            </w:pPr>
          </w:p>
        </w:tc>
      </w:tr>
      <w:tr w:rsidR="003766D7" w:rsidRPr="005C054A" w14:paraId="66553FBB" w14:textId="77777777" w:rsidTr="00D86580">
        <w:trPr>
          <w:trHeight w:val="21"/>
          <w:ins w:id="86" w:author="Nirosha Seelaratne" w:date="2026-04-29T11:31:00Z"/>
        </w:trPr>
        <w:tc>
          <w:tcPr>
            <w:tcW w:w="809" w:type="dxa"/>
            <w:tcMar>
              <w:top w:w="85" w:type="dxa"/>
              <w:left w:w="85" w:type="dxa"/>
              <w:bottom w:w="85" w:type="dxa"/>
              <w:right w:w="85" w:type="dxa"/>
            </w:tcMar>
          </w:tcPr>
          <w:p w14:paraId="140131F5" w14:textId="2CE905EA" w:rsidR="003766D7" w:rsidRPr="00D86580" w:rsidRDefault="00631452" w:rsidP="00E45794">
            <w:pPr>
              <w:pStyle w:val="ListParagraph"/>
              <w:ind w:left="47"/>
              <w:rPr>
                <w:ins w:id="87" w:author="Nirosha Seelaratne" w:date="2026-04-29T11:31:00Z" w16du:dateUtc="2026-04-28T23:31:00Z"/>
                <w:sz w:val="20"/>
                <w:szCs w:val="20"/>
              </w:rPr>
            </w:pPr>
            <w:ins w:id="88" w:author="Nirosha Seelaratne" w:date="2026-04-29T11:38:00Z" w16du:dateUtc="2026-04-28T23:38:00Z">
              <w:r w:rsidRPr="00D86580">
                <w:rPr>
                  <w:sz w:val="20"/>
                  <w:szCs w:val="20"/>
                </w:rPr>
                <w:t>NES-CS.</w:t>
              </w:r>
            </w:ins>
            <w:ins w:id="89" w:author="Nirosha Seelaratne [2]" w:date="2026-05-04T10:09:00Z" w16du:dateUtc="2026-05-03T22:09:00Z">
              <w:r w:rsidR="001C048D" w:rsidRPr="00D86580">
                <w:rPr>
                  <w:sz w:val="20"/>
                  <w:szCs w:val="20"/>
                </w:rPr>
                <w:t>10</w:t>
              </w:r>
            </w:ins>
            <w:ins w:id="90" w:author="Nirosha Seelaratne" w:date="2026-04-29T11:38:00Z" w16du:dateUtc="2026-04-28T23:38:00Z">
              <w:del w:id="91" w:author="Nirosha Seelaratne [2]" w:date="2026-05-04T10:09:00Z" w16du:dateUtc="2026-05-03T22:09:00Z">
                <w:r w:rsidRPr="00D86580" w:rsidDel="001C048D">
                  <w:rPr>
                    <w:sz w:val="20"/>
                    <w:szCs w:val="20"/>
                  </w:rPr>
                  <w:delText>X</w:delText>
                </w:r>
              </w:del>
            </w:ins>
          </w:p>
        </w:tc>
        <w:tc>
          <w:tcPr>
            <w:tcW w:w="4380" w:type="dxa"/>
            <w:shd w:val="clear" w:color="auto" w:fill="FFFFFF" w:themeFill="background1"/>
            <w:tcMar>
              <w:top w:w="85" w:type="dxa"/>
              <w:left w:w="85" w:type="dxa"/>
              <w:bottom w:w="85" w:type="dxa"/>
              <w:right w:w="85" w:type="dxa"/>
            </w:tcMar>
          </w:tcPr>
          <w:p w14:paraId="6FB0407F" w14:textId="598B542B" w:rsidR="003766D7" w:rsidRPr="00D86580" w:rsidRDefault="003766D7" w:rsidP="003766D7">
            <w:pPr>
              <w:tabs>
                <w:tab w:val="left" w:pos="482"/>
              </w:tabs>
              <w:rPr>
                <w:ins w:id="92" w:author="Nirosha Seelaratne" w:date="2026-04-29T11:31:00Z" w16du:dateUtc="2026-04-28T23:31:00Z"/>
                <w:sz w:val="20"/>
                <w:szCs w:val="20"/>
              </w:rPr>
            </w:pPr>
          </w:p>
          <w:p w14:paraId="5E25572A" w14:textId="26F859C0" w:rsidR="003766D7" w:rsidRPr="00D86580" w:rsidRDefault="003766D7" w:rsidP="003766D7">
            <w:pPr>
              <w:tabs>
                <w:tab w:val="left" w:pos="482"/>
              </w:tabs>
              <w:rPr>
                <w:ins w:id="93" w:author="Nirosha Seelaratne" w:date="2026-04-29T11:31:00Z" w16du:dateUtc="2026-04-28T23:31:00Z"/>
                <w:sz w:val="20"/>
                <w:szCs w:val="20"/>
              </w:rPr>
            </w:pPr>
            <w:ins w:id="94" w:author="Nirosha Seelaratne" w:date="2026-04-29T11:31:00Z" w16du:dateUtc="2026-04-28T23:31:00Z">
              <w:r w:rsidRPr="00D86580">
                <w:rPr>
                  <w:sz w:val="20"/>
                  <w:szCs w:val="20"/>
                </w:rPr>
                <w:t xml:space="preserve">In the event of contamination discovery e.g., visible staining, odours, and/or other conditions that indicate soil contamination, then work must cease until a Suitably Qualified and Experienced </w:t>
              </w:r>
              <w:r w:rsidRPr="00D86580">
                <w:rPr>
                  <w:sz w:val="20"/>
                  <w:szCs w:val="20"/>
                </w:rPr>
                <w:lastRenderedPageBreak/>
                <w:t>Practitioner (SQEP) has assessed the matter and advised of the appropriate remediation and/or disposal options for these soils. Any measures to manage the risk from potential soil contamination must be approved by the Waimakariri District Council.</w:t>
              </w:r>
            </w:ins>
            <w:ins w:id="95" w:author="Nirosha Seelaratne" w:date="2026-04-29T11:42:00Z" w16du:dateUtc="2026-04-28T23:42:00Z">
              <w:r w:rsidR="00631452" w:rsidRPr="00D86580">
                <w:t xml:space="preserve"> </w:t>
              </w:r>
              <w:r w:rsidR="00631452" w:rsidRPr="00D86580">
                <w:rPr>
                  <w:sz w:val="20"/>
                  <w:szCs w:val="20"/>
                </w:rPr>
                <w:t xml:space="preserve">Attention:  Compliance Manager </w:t>
              </w:r>
            </w:ins>
          </w:p>
          <w:p w14:paraId="598DDFDD" w14:textId="77777777" w:rsidR="003766D7" w:rsidRPr="00D86580" w:rsidRDefault="003766D7" w:rsidP="003766D7">
            <w:pPr>
              <w:tabs>
                <w:tab w:val="left" w:pos="482"/>
              </w:tabs>
              <w:rPr>
                <w:ins w:id="96" w:author="Nirosha Seelaratne" w:date="2026-04-29T11:31:00Z" w16du:dateUtc="2026-04-28T23:31:00Z"/>
                <w:sz w:val="20"/>
                <w:szCs w:val="20"/>
              </w:rPr>
            </w:pPr>
            <w:ins w:id="97" w:author="Nirosha Seelaratne" w:date="2026-04-29T11:31:00Z" w16du:dateUtc="2026-04-28T23:31:00Z">
              <w:r w:rsidRPr="00D86580">
                <w:rPr>
                  <w:sz w:val="20"/>
                  <w:szCs w:val="20"/>
                </w:rPr>
                <w:t xml:space="preserve"> </w:t>
              </w:r>
            </w:ins>
          </w:p>
          <w:p w14:paraId="0CE645CB" w14:textId="710BAE47" w:rsidR="003766D7" w:rsidRPr="00D86580" w:rsidRDefault="003766D7" w:rsidP="003766D7">
            <w:pPr>
              <w:tabs>
                <w:tab w:val="left" w:pos="482"/>
              </w:tabs>
              <w:rPr>
                <w:ins w:id="98" w:author="Nirosha Seelaratne" w:date="2026-04-29T11:31:00Z" w16du:dateUtc="2026-04-28T23:31:00Z"/>
                <w:sz w:val="20"/>
                <w:szCs w:val="20"/>
              </w:rPr>
            </w:pPr>
          </w:p>
        </w:tc>
        <w:tc>
          <w:tcPr>
            <w:tcW w:w="4380" w:type="dxa"/>
            <w:shd w:val="clear" w:color="auto" w:fill="FFFFFF" w:themeFill="background1"/>
            <w:tcMar>
              <w:top w:w="85" w:type="dxa"/>
              <w:left w:w="85" w:type="dxa"/>
              <w:bottom w:w="85" w:type="dxa"/>
              <w:right w:w="85" w:type="dxa"/>
            </w:tcMar>
          </w:tcPr>
          <w:p w14:paraId="791042A7" w14:textId="77777777" w:rsidR="003766D7" w:rsidRPr="00D86580" w:rsidRDefault="003766D7" w:rsidP="104F6876">
            <w:pPr>
              <w:rPr>
                <w:ins w:id="99" w:author="Nirosha Seelaratne" w:date="2026-04-29T11:31:00Z" w16du:dateUtc="2026-04-28T23:31:00Z"/>
                <w:sz w:val="20"/>
                <w:szCs w:val="20"/>
              </w:rPr>
            </w:pPr>
          </w:p>
        </w:tc>
        <w:tc>
          <w:tcPr>
            <w:tcW w:w="4380" w:type="dxa"/>
            <w:shd w:val="clear" w:color="auto" w:fill="FFFFFF" w:themeFill="background1"/>
            <w:tcMar>
              <w:top w:w="85" w:type="dxa"/>
              <w:left w:w="85" w:type="dxa"/>
              <w:bottom w:w="85" w:type="dxa"/>
              <w:right w:w="85" w:type="dxa"/>
            </w:tcMar>
          </w:tcPr>
          <w:p w14:paraId="7FD9EC90" w14:textId="2E4FE19E" w:rsidR="003766D7" w:rsidRDefault="003766D7" w:rsidP="077F8F3B">
            <w:pPr>
              <w:rPr>
                <w:ins w:id="100" w:author="Nirosha Seelaratne" w:date="2026-04-29T11:31:00Z" w16du:dateUtc="2026-04-28T23:31:00Z"/>
                <w:sz w:val="20"/>
                <w:szCs w:val="20"/>
              </w:rPr>
            </w:pPr>
            <w:r w:rsidRPr="00D86580">
              <w:rPr>
                <w:sz w:val="20"/>
                <w:szCs w:val="20"/>
              </w:rPr>
              <w:t>New condition is recommended</w:t>
            </w:r>
            <w:r>
              <w:rPr>
                <w:sz w:val="20"/>
                <w:szCs w:val="20"/>
              </w:rPr>
              <w:t xml:space="preserve"> </w:t>
            </w:r>
          </w:p>
        </w:tc>
      </w:tr>
    </w:tbl>
    <w:p w14:paraId="6C6D9865" w14:textId="77777777" w:rsidR="0009241F" w:rsidRPr="00CB1C96" w:rsidRDefault="0009241F" w:rsidP="00272FA0">
      <w:pPr>
        <w:spacing w:after="120"/>
        <w:rPr>
          <w:i/>
          <w:iCs/>
        </w:rPr>
      </w:pPr>
    </w:p>
    <w:sectPr w:rsidR="0009241F" w:rsidRPr="00CB1C96" w:rsidSect="00C82403">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7C43" w14:textId="77777777" w:rsidR="00473781" w:rsidRDefault="00473781">
      <w:pPr>
        <w:spacing w:after="0" w:line="240" w:lineRule="auto"/>
      </w:pPr>
      <w:r>
        <w:separator/>
      </w:r>
    </w:p>
  </w:endnote>
  <w:endnote w:type="continuationSeparator" w:id="0">
    <w:p w14:paraId="0F815322" w14:textId="77777777" w:rsidR="00473781" w:rsidRDefault="00473781">
      <w:pPr>
        <w:spacing w:after="0" w:line="240" w:lineRule="auto"/>
      </w:pPr>
      <w:r>
        <w:continuationSeparator/>
      </w:r>
    </w:p>
  </w:endnote>
  <w:endnote w:type="continuationNotice" w:id="1">
    <w:p w14:paraId="297C7658" w14:textId="77777777" w:rsidR="00473781" w:rsidRDefault="00473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56F8B" w14:paraId="437BB58A" w14:textId="77777777">
      <w:trPr>
        <w:trHeight w:val="300"/>
      </w:trPr>
      <w:tc>
        <w:tcPr>
          <w:tcW w:w="3005" w:type="dxa"/>
        </w:tcPr>
        <w:p w14:paraId="07A3E986" w14:textId="77777777" w:rsidR="00356F8B" w:rsidRDefault="00356F8B">
          <w:pPr>
            <w:pStyle w:val="Header"/>
            <w:ind w:left="-115"/>
          </w:pPr>
        </w:p>
      </w:tc>
      <w:tc>
        <w:tcPr>
          <w:tcW w:w="3005" w:type="dxa"/>
        </w:tcPr>
        <w:p w14:paraId="364260A5" w14:textId="77777777" w:rsidR="00356F8B" w:rsidRDefault="00356F8B">
          <w:pPr>
            <w:pStyle w:val="Header"/>
            <w:jc w:val="center"/>
          </w:pPr>
        </w:p>
      </w:tc>
      <w:tc>
        <w:tcPr>
          <w:tcW w:w="3005" w:type="dxa"/>
        </w:tcPr>
        <w:p w14:paraId="2B825ECD" w14:textId="77777777" w:rsidR="00356F8B" w:rsidRDefault="00356F8B">
          <w:pPr>
            <w:pStyle w:val="Header"/>
            <w:ind w:right="-115"/>
            <w:jc w:val="right"/>
          </w:pPr>
        </w:p>
      </w:tc>
    </w:tr>
  </w:tbl>
  <w:p w14:paraId="3E92955E" w14:textId="77777777" w:rsidR="00037CFD" w:rsidRPr="005A6F5C" w:rsidRDefault="00037CFD" w:rsidP="00037CFD">
    <w:pPr>
      <w:pStyle w:val="Footer"/>
      <w:tabs>
        <w:tab w:val="left" w:pos="0"/>
      </w:tabs>
      <w:rPr>
        <w:color w:val="AFBD22"/>
        <w:sz w:val="18"/>
        <w:szCs w:val="18"/>
      </w:rPr>
    </w:pPr>
    <w:r w:rsidRPr="005A6F5C">
      <w:rPr>
        <w:color w:val="AFBD22"/>
        <w:sz w:val="18"/>
        <w:szCs w:val="18"/>
      </w:rPr>
      <w:t>SH1 North Canterbury – Woodend Bypass Project (Belfast to Pegasus)</w:t>
    </w:r>
  </w:p>
  <w:p w14:paraId="7BF04B84" w14:textId="698A9BBB" w:rsidR="00356F8B" w:rsidRPr="005A6F5C" w:rsidRDefault="00356F8B">
    <w:pPr>
      <w:pStyle w:val="Footer"/>
      <w:rPr>
        <w:color w:val="AFBD22"/>
        <w:sz w:val="18"/>
        <w:szCs w:val="18"/>
      </w:rPr>
    </w:pPr>
    <w:r w:rsidRPr="005A6F5C">
      <w:rPr>
        <w:color w:val="AFBD22"/>
        <w:sz w:val="18"/>
        <w:szCs w:val="18"/>
      </w:rPr>
      <w:t>Volume 2D: Proposed Resource Consent Conditions (</w:t>
    </w:r>
    <w:r w:rsidR="00CE466F" w:rsidRPr="005A6F5C">
      <w:rPr>
        <w:color w:val="AFBD22"/>
        <w:sz w:val="18"/>
        <w:szCs w:val="18"/>
      </w:rPr>
      <w:t>October</w:t>
    </w:r>
    <w:r w:rsidRPr="005A6F5C">
      <w:rPr>
        <w:color w:val="AFBD22"/>
        <w:sz w:val="18"/>
        <w:szCs w:val="18"/>
      </w:rPr>
      <w:t xml:space="preserve"> 2025)</w:t>
    </w:r>
    <w:r w:rsidRPr="005A6F5C">
      <w:rPr>
        <w:color w:val="AFBD22"/>
        <w:sz w:val="18"/>
        <w:szCs w:val="18"/>
      </w:rPr>
      <w:tab/>
      <w:t xml:space="preserve">Page </w:t>
    </w:r>
    <w:r w:rsidRPr="005A6F5C">
      <w:rPr>
        <w:color w:val="AFBD22"/>
        <w:sz w:val="18"/>
        <w:szCs w:val="18"/>
      </w:rPr>
      <w:fldChar w:fldCharType="begin"/>
    </w:r>
    <w:r w:rsidRPr="005A6F5C">
      <w:rPr>
        <w:color w:val="AFBD22"/>
        <w:sz w:val="18"/>
        <w:szCs w:val="18"/>
      </w:rPr>
      <w:instrText xml:space="preserve"> PAGE  \* Arabic  \* MERGEFORMAT </w:instrText>
    </w:r>
    <w:r w:rsidRPr="005A6F5C">
      <w:rPr>
        <w:color w:val="AFBD22"/>
        <w:sz w:val="18"/>
        <w:szCs w:val="18"/>
      </w:rPr>
      <w:fldChar w:fldCharType="separate"/>
    </w:r>
    <w:r w:rsidRPr="005A6F5C">
      <w:rPr>
        <w:color w:val="AFBD22"/>
        <w:sz w:val="18"/>
        <w:szCs w:val="18"/>
      </w:rPr>
      <w:t>1</w:t>
    </w:r>
    <w:r w:rsidRPr="005A6F5C">
      <w:rPr>
        <w:color w:val="AFBD22"/>
        <w:sz w:val="18"/>
        <w:szCs w:val="18"/>
      </w:rPr>
      <w:fldChar w:fldCharType="end"/>
    </w:r>
    <w:r w:rsidRPr="005A6F5C">
      <w:rPr>
        <w:color w:val="AFBD22"/>
        <w:sz w:val="18"/>
        <w:szCs w:val="18"/>
      </w:rPr>
      <w:t xml:space="preserve"> of </w:t>
    </w:r>
    <w:r w:rsidRPr="005A6F5C">
      <w:rPr>
        <w:color w:val="AFBD22"/>
        <w:sz w:val="18"/>
        <w:szCs w:val="18"/>
      </w:rPr>
      <w:fldChar w:fldCharType="begin"/>
    </w:r>
    <w:r w:rsidRPr="005A6F5C">
      <w:rPr>
        <w:color w:val="AFBD22"/>
        <w:sz w:val="18"/>
        <w:szCs w:val="18"/>
      </w:rPr>
      <w:instrText xml:space="preserve"> NUMPAGES  \* Arabic  \* MERGEFORMAT </w:instrText>
    </w:r>
    <w:r w:rsidRPr="005A6F5C">
      <w:rPr>
        <w:color w:val="AFBD22"/>
        <w:sz w:val="18"/>
        <w:szCs w:val="18"/>
      </w:rPr>
      <w:fldChar w:fldCharType="separate"/>
    </w:r>
    <w:r w:rsidRPr="005A6F5C">
      <w:rPr>
        <w:color w:val="AFBD22"/>
        <w:sz w:val="18"/>
        <w:szCs w:val="18"/>
      </w:rPr>
      <w:t>31</w:t>
    </w:r>
    <w:r w:rsidRPr="005A6F5C">
      <w:rPr>
        <w:color w:val="AFBD2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400B" w14:textId="77777777" w:rsidR="00473781" w:rsidRDefault="00473781">
      <w:pPr>
        <w:spacing w:after="0" w:line="240" w:lineRule="auto"/>
      </w:pPr>
      <w:r>
        <w:separator/>
      </w:r>
    </w:p>
  </w:footnote>
  <w:footnote w:type="continuationSeparator" w:id="0">
    <w:p w14:paraId="49C0A29B" w14:textId="77777777" w:rsidR="00473781" w:rsidRDefault="00473781">
      <w:pPr>
        <w:spacing w:after="0" w:line="240" w:lineRule="auto"/>
      </w:pPr>
      <w:r>
        <w:continuationSeparator/>
      </w:r>
    </w:p>
  </w:footnote>
  <w:footnote w:type="continuationNotice" w:id="1">
    <w:p w14:paraId="5254DE93" w14:textId="77777777" w:rsidR="00473781" w:rsidRDefault="004737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D95D6" w14:paraId="2CA82C1C" w14:textId="77777777" w:rsidTr="376D95D6">
      <w:trPr>
        <w:trHeight w:val="300"/>
      </w:trPr>
      <w:tc>
        <w:tcPr>
          <w:tcW w:w="3005" w:type="dxa"/>
        </w:tcPr>
        <w:p w14:paraId="50359B40" w14:textId="0E48E4E6" w:rsidR="376D95D6" w:rsidRDefault="376D95D6" w:rsidP="376D95D6">
          <w:pPr>
            <w:pStyle w:val="Header"/>
            <w:ind w:left="-115"/>
          </w:pPr>
        </w:p>
      </w:tc>
      <w:tc>
        <w:tcPr>
          <w:tcW w:w="3005" w:type="dxa"/>
        </w:tcPr>
        <w:p w14:paraId="1015F818" w14:textId="096B8D1A" w:rsidR="376D95D6" w:rsidRDefault="376D95D6" w:rsidP="376D95D6">
          <w:pPr>
            <w:pStyle w:val="Header"/>
            <w:jc w:val="center"/>
          </w:pPr>
        </w:p>
      </w:tc>
      <w:tc>
        <w:tcPr>
          <w:tcW w:w="3005" w:type="dxa"/>
        </w:tcPr>
        <w:p w14:paraId="0EEE4D37" w14:textId="7F65BFDA" w:rsidR="376D95D6" w:rsidRDefault="376D95D6" w:rsidP="376D95D6">
          <w:pPr>
            <w:pStyle w:val="Header"/>
            <w:ind w:right="-115"/>
            <w:jc w:val="right"/>
          </w:pPr>
        </w:p>
      </w:tc>
    </w:tr>
  </w:tbl>
  <w:p w14:paraId="28DF980D" w14:textId="5A12301B" w:rsidR="376D95D6" w:rsidRDefault="376D95D6" w:rsidP="376D9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005"/>
    <w:multiLevelType w:val="multilevel"/>
    <w:tmpl w:val="FF5E585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0501E84"/>
    <w:multiLevelType w:val="hybridMultilevel"/>
    <w:tmpl w:val="63204346"/>
    <w:lvl w:ilvl="0" w:tplc="FFFFFFFF">
      <w:start w:val="1"/>
      <w:numFmt w:val="lowerLetter"/>
      <w:lvlText w:val="(%1)"/>
      <w:lvlJc w:val="left"/>
      <w:pPr>
        <w:ind w:left="720" w:hanging="360"/>
      </w:pPr>
      <w:rPr>
        <w:rFonts w:hint="default"/>
      </w:rPr>
    </w:lvl>
    <w:lvl w:ilvl="1" w:tplc="02AA9BB4">
      <w:start w:val="1"/>
      <w:numFmt w:val="lowerRoman"/>
      <w:lvlText w:val="%2."/>
      <w:lvlJc w:val="right"/>
      <w:pPr>
        <w:ind w:left="1137" w:hanging="360"/>
      </w:pPr>
      <w:rPr>
        <w:rFonts w:ascii="Aptos" w:hAnsi="Apto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484"/>
    <w:multiLevelType w:val="multilevel"/>
    <w:tmpl w:val="FF5E5854"/>
    <w:styleLink w:val="Style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0846607"/>
    <w:multiLevelType w:val="hybridMultilevel"/>
    <w:tmpl w:val="CC5A1270"/>
    <w:lvl w:ilvl="0" w:tplc="051659A4">
      <w:start w:val="12"/>
      <w:numFmt w:val="lowerLetter"/>
      <w:lvlText w:val="(%1)"/>
      <w:lvlJc w:val="left"/>
      <w:pPr>
        <w:ind w:left="417"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21E5BCB"/>
    <w:multiLevelType w:val="hybridMultilevel"/>
    <w:tmpl w:val="FA8C86FC"/>
    <w:lvl w:ilvl="0" w:tplc="EE746982">
      <w:numFmt w:val="bullet"/>
      <w:lvlText w:val="-"/>
      <w:lvlJc w:val="left"/>
      <w:pPr>
        <w:ind w:left="720" w:hanging="360"/>
      </w:pPr>
      <w:rPr>
        <w:rFonts w:ascii="Calibri" w:eastAsia="Times New Roman"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05F64B48"/>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6" w15:restartNumberingAfterBreak="0">
    <w:nsid w:val="065F25FA"/>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E072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 w15:restartNumberingAfterBreak="0">
    <w:nsid w:val="080143A5"/>
    <w:multiLevelType w:val="multilevel"/>
    <w:tmpl w:val="FF5E5854"/>
    <w:numStyleLink w:val="Style2"/>
  </w:abstractNum>
  <w:abstractNum w:abstractNumId="9" w15:restartNumberingAfterBreak="0">
    <w:nsid w:val="08E31D3B"/>
    <w:multiLevelType w:val="hybridMultilevel"/>
    <w:tmpl w:val="AA02BD86"/>
    <w:lvl w:ilvl="0" w:tplc="AC4A1D18">
      <w:start w:val="1"/>
      <w:numFmt w:val="lowerLetter"/>
      <w:lvlText w:val="(%1)"/>
      <w:lvlJc w:val="left"/>
      <w:pPr>
        <w:ind w:left="840" w:hanging="48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9801E95"/>
    <w:multiLevelType w:val="hybridMultilevel"/>
    <w:tmpl w:val="CAC6A5C0"/>
    <w:lvl w:ilvl="0" w:tplc="4D840F24">
      <w:start w:val="1"/>
      <w:numFmt w:val="decimal"/>
      <w:lvlText w:val="%1."/>
      <w:lvlJc w:val="left"/>
      <w:pPr>
        <w:ind w:left="1020" w:hanging="360"/>
      </w:pPr>
    </w:lvl>
    <w:lvl w:ilvl="1" w:tplc="1464A4CE">
      <w:start w:val="1"/>
      <w:numFmt w:val="decimal"/>
      <w:lvlText w:val="%2."/>
      <w:lvlJc w:val="left"/>
      <w:pPr>
        <w:ind w:left="1020" w:hanging="360"/>
      </w:pPr>
    </w:lvl>
    <w:lvl w:ilvl="2" w:tplc="EE3ADD5A">
      <w:start w:val="1"/>
      <w:numFmt w:val="decimal"/>
      <w:lvlText w:val="%3."/>
      <w:lvlJc w:val="left"/>
      <w:pPr>
        <w:ind w:left="1020" w:hanging="360"/>
      </w:pPr>
    </w:lvl>
    <w:lvl w:ilvl="3" w:tplc="523EA1EC">
      <w:start w:val="1"/>
      <w:numFmt w:val="decimal"/>
      <w:lvlText w:val="%4."/>
      <w:lvlJc w:val="left"/>
      <w:pPr>
        <w:ind w:left="1020" w:hanging="360"/>
      </w:pPr>
    </w:lvl>
    <w:lvl w:ilvl="4" w:tplc="84C29B32">
      <w:start w:val="1"/>
      <w:numFmt w:val="decimal"/>
      <w:lvlText w:val="%5."/>
      <w:lvlJc w:val="left"/>
      <w:pPr>
        <w:ind w:left="1020" w:hanging="360"/>
      </w:pPr>
    </w:lvl>
    <w:lvl w:ilvl="5" w:tplc="664AAFD2">
      <w:start w:val="1"/>
      <w:numFmt w:val="decimal"/>
      <w:lvlText w:val="%6."/>
      <w:lvlJc w:val="left"/>
      <w:pPr>
        <w:ind w:left="1020" w:hanging="360"/>
      </w:pPr>
    </w:lvl>
    <w:lvl w:ilvl="6" w:tplc="BB44B89C">
      <w:start w:val="1"/>
      <w:numFmt w:val="decimal"/>
      <w:lvlText w:val="%7."/>
      <w:lvlJc w:val="left"/>
      <w:pPr>
        <w:ind w:left="1020" w:hanging="360"/>
      </w:pPr>
    </w:lvl>
    <w:lvl w:ilvl="7" w:tplc="E0F0E41E">
      <w:start w:val="1"/>
      <w:numFmt w:val="decimal"/>
      <w:lvlText w:val="%8."/>
      <w:lvlJc w:val="left"/>
      <w:pPr>
        <w:ind w:left="1020" w:hanging="360"/>
      </w:pPr>
    </w:lvl>
    <w:lvl w:ilvl="8" w:tplc="DAB28CB2">
      <w:start w:val="1"/>
      <w:numFmt w:val="decimal"/>
      <w:lvlText w:val="%9."/>
      <w:lvlJc w:val="left"/>
      <w:pPr>
        <w:ind w:left="1020" w:hanging="360"/>
      </w:pPr>
    </w:lvl>
  </w:abstractNum>
  <w:abstractNum w:abstractNumId="11"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2" w15:restartNumberingAfterBreak="0">
    <w:nsid w:val="0B0F6B7F"/>
    <w:multiLevelType w:val="multilevel"/>
    <w:tmpl w:val="711A6C2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0FAE3F44"/>
    <w:multiLevelType w:val="hybridMultilevel"/>
    <w:tmpl w:val="28801952"/>
    <w:lvl w:ilvl="0" w:tplc="D0306EC2">
      <w:start w:val="1"/>
      <w:numFmt w:val="decimal"/>
      <w:lvlText w:val="MP.%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870410"/>
    <w:multiLevelType w:val="hybridMultilevel"/>
    <w:tmpl w:val="63C02198"/>
    <w:lvl w:ilvl="0" w:tplc="95A687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34B4607"/>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6" w15:restartNumberingAfterBreak="0">
    <w:nsid w:val="135718E8"/>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90232A"/>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13F374C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9" w15:restartNumberingAfterBreak="0">
    <w:nsid w:val="155D5094"/>
    <w:multiLevelType w:val="hybridMultilevel"/>
    <w:tmpl w:val="F0E637D2"/>
    <w:lvl w:ilvl="0" w:tplc="FFFFFFFF">
      <w:start w:val="1"/>
      <w:numFmt w:val="bullet"/>
      <w:lvlText w:val="·"/>
      <w:lvlJc w:val="left"/>
      <w:pPr>
        <w:ind w:left="417" w:hanging="360"/>
      </w:pPr>
      <w:rPr>
        <w:rFonts w:ascii="Symbol" w:hAnsi="Symbol"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0" w15:restartNumberingAfterBreak="0">
    <w:nsid w:val="15A342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 w15:restartNumberingAfterBreak="0">
    <w:nsid w:val="16237372"/>
    <w:multiLevelType w:val="hybridMultilevel"/>
    <w:tmpl w:val="806881C0"/>
    <w:lvl w:ilvl="0" w:tplc="FFFFFFFF">
      <w:start w:val="1"/>
      <w:numFmt w:val="lowerRoman"/>
      <w:lvlText w:val="%1."/>
      <w:lvlJc w:val="right"/>
      <w:pPr>
        <w:ind w:left="1137" w:hanging="360"/>
      </w:pPr>
      <w:rPr>
        <w:rFonts w:ascii="Aptos" w:hAnsi="Aptos" w:hint="default"/>
      </w:rPr>
    </w:lvl>
    <w:lvl w:ilvl="1" w:tplc="FFFFFFFF">
      <w:start w:val="1"/>
      <w:numFmt w:val="lowerLetter"/>
      <w:lvlText w:val="%2."/>
      <w:lvlJc w:val="left"/>
      <w:pPr>
        <w:ind w:left="1857" w:hanging="360"/>
      </w:pPr>
    </w:lvl>
    <w:lvl w:ilvl="2" w:tplc="FFFFFFFF" w:tentative="1">
      <w:start w:val="1"/>
      <w:numFmt w:val="lowerRoman"/>
      <w:lvlText w:val="%3."/>
      <w:lvlJc w:val="right"/>
      <w:pPr>
        <w:ind w:left="2577" w:hanging="180"/>
      </w:pPr>
    </w:lvl>
    <w:lvl w:ilvl="3" w:tplc="FFFFFFFF" w:tentative="1">
      <w:start w:val="1"/>
      <w:numFmt w:val="decimal"/>
      <w:lvlText w:val="%4."/>
      <w:lvlJc w:val="left"/>
      <w:pPr>
        <w:ind w:left="3297" w:hanging="360"/>
      </w:pPr>
    </w:lvl>
    <w:lvl w:ilvl="4" w:tplc="FFFFFFFF" w:tentative="1">
      <w:start w:val="1"/>
      <w:numFmt w:val="lowerLetter"/>
      <w:lvlText w:val="%5."/>
      <w:lvlJc w:val="left"/>
      <w:pPr>
        <w:ind w:left="4017" w:hanging="360"/>
      </w:pPr>
    </w:lvl>
    <w:lvl w:ilvl="5" w:tplc="FFFFFFFF" w:tentative="1">
      <w:start w:val="1"/>
      <w:numFmt w:val="lowerRoman"/>
      <w:lvlText w:val="%6."/>
      <w:lvlJc w:val="right"/>
      <w:pPr>
        <w:ind w:left="4737" w:hanging="180"/>
      </w:pPr>
    </w:lvl>
    <w:lvl w:ilvl="6" w:tplc="FFFFFFFF" w:tentative="1">
      <w:start w:val="1"/>
      <w:numFmt w:val="decimal"/>
      <w:lvlText w:val="%7."/>
      <w:lvlJc w:val="left"/>
      <w:pPr>
        <w:ind w:left="5457" w:hanging="360"/>
      </w:pPr>
    </w:lvl>
    <w:lvl w:ilvl="7" w:tplc="FFFFFFFF" w:tentative="1">
      <w:start w:val="1"/>
      <w:numFmt w:val="lowerLetter"/>
      <w:lvlText w:val="%8."/>
      <w:lvlJc w:val="left"/>
      <w:pPr>
        <w:ind w:left="6177" w:hanging="360"/>
      </w:pPr>
    </w:lvl>
    <w:lvl w:ilvl="8" w:tplc="FFFFFFFF" w:tentative="1">
      <w:start w:val="1"/>
      <w:numFmt w:val="lowerRoman"/>
      <w:lvlText w:val="%9."/>
      <w:lvlJc w:val="right"/>
      <w:pPr>
        <w:ind w:left="6897" w:hanging="180"/>
      </w:pPr>
    </w:lvl>
  </w:abstractNum>
  <w:abstractNum w:abstractNumId="22" w15:restartNumberingAfterBreak="0">
    <w:nsid w:val="16532320"/>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81A551E"/>
    <w:multiLevelType w:val="hybridMultilevel"/>
    <w:tmpl w:val="4A04DFCC"/>
    <w:lvl w:ilvl="0" w:tplc="8F8A2A48">
      <w:start w:val="1"/>
      <w:numFmt w:val="decimal"/>
      <w:lvlText w:val="C2.%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89706BC"/>
    <w:multiLevelType w:val="hybridMultilevel"/>
    <w:tmpl w:val="5106AEC0"/>
    <w:lvl w:ilvl="0" w:tplc="D7382F8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B1A58AD"/>
    <w:multiLevelType w:val="hybridMultilevel"/>
    <w:tmpl w:val="31EA2428"/>
    <w:lvl w:ilvl="0" w:tplc="5608CEF8">
      <w:start w:val="1"/>
      <w:numFmt w:val="decimal"/>
      <w:lvlText w:val="%1)"/>
      <w:lvlJc w:val="left"/>
      <w:pPr>
        <w:ind w:left="720" w:hanging="360"/>
      </w:pPr>
      <w:rPr>
        <w:b w:val="0"/>
      </w:rPr>
    </w:lvl>
    <w:lvl w:ilvl="1" w:tplc="89DAF8DC">
      <w:start w:val="1"/>
      <w:numFmt w:val="lowerLetter"/>
      <w:lvlText w:val="%2."/>
      <w:lvlJc w:val="left"/>
      <w:pPr>
        <w:ind w:left="1440" w:hanging="360"/>
      </w:pPr>
      <w:rPr>
        <w:rFonts w:ascii="Arial" w:hAnsi="Arial" w:cs="Arial" w:hint="default"/>
        <w:sz w:val="20"/>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1D5B593C"/>
    <w:multiLevelType w:val="hybridMultilevel"/>
    <w:tmpl w:val="4BAA09C6"/>
    <w:lvl w:ilvl="0" w:tplc="F50083E6">
      <w:start w:val="6"/>
      <w:numFmt w:val="lowerRoman"/>
      <w:lvlText w:val="%1."/>
      <w:lvlJc w:val="right"/>
      <w:pPr>
        <w:ind w:left="1857" w:hanging="18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1D6032D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E5271D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9" w15:restartNumberingAfterBreak="0">
    <w:nsid w:val="20063195"/>
    <w:multiLevelType w:val="hybridMultilevel"/>
    <w:tmpl w:val="A11884A6"/>
    <w:lvl w:ilvl="0" w:tplc="FFFFFFFF">
      <w:start w:val="1"/>
      <w:numFmt w:val="lowerLetter"/>
      <w:lvlText w:val="(%1)"/>
      <w:lvlJc w:val="left"/>
      <w:pPr>
        <w:ind w:left="417" w:hanging="360"/>
      </w:pPr>
      <w:rPr>
        <w:rFonts w:hint="default"/>
      </w:rPr>
    </w:lvl>
    <w:lvl w:ilvl="1" w:tplc="FFFFFFFF">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0" w15:restartNumberingAfterBreak="0">
    <w:nsid w:val="204816C1"/>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1" w15:restartNumberingAfterBreak="0">
    <w:nsid w:val="21B01CB7"/>
    <w:multiLevelType w:val="hybridMultilevel"/>
    <w:tmpl w:val="B5BC9864"/>
    <w:lvl w:ilvl="0" w:tplc="9B92DF06">
      <w:start w:val="1"/>
      <w:numFmt w:val="decimal"/>
      <w:lvlText w:val="GC.%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2331378E"/>
    <w:multiLevelType w:val="hybridMultilevel"/>
    <w:tmpl w:val="293C3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4D7012B"/>
    <w:multiLevelType w:val="hybridMultilevel"/>
    <w:tmpl w:val="7C0EA372"/>
    <w:lvl w:ilvl="0" w:tplc="FFFFFFFF">
      <w:start w:val="1"/>
      <w:numFmt w:val="lowerLetter"/>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34" w15:restartNumberingAfterBreak="0">
    <w:nsid w:val="25061563"/>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5322013"/>
    <w:multiLevelType w:val="hybridMultilevel"/>
    <w:tmpl w:val="806881C0"/>
    <w:lvl w:ilvl="0" w:tplc="02AA9BB4">
      <w:start w:val="1"/>
      <w:numFmt w:val="lowerRoman"/>
      <w:lvlText w:val="%1."/>
      <w:lvlJc w:val="right"/>
      <w:pPr>
        <w:ind w:left="1137" w:hanging="360"/>
      </w:pPr>
      <w:rPr>
        <w:rFonts w:ascii="Aptos" w:hAnsi="Aptos" w:hint="default"/>
      </w:rPr>
    </w:lvl>
    <w:lvl w:ilvl="1" w:tplc="14090019">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36" w15:restartNumberingAfterBreak="0">
    <w:nsid w:val="25AB50D0"/>
    <w:multiLevelType w:val="hybridMultilevel"/>
    <w:tmpl w:val="FE6C10B6"/>
    <w:lvl w:ilvl="0" w:tplc="096E197C">
      <w:start w:val="1"/>
      <w:numFmt w:val="lowerLetter"/>
      <w:lvlText w:val="(%1)"/>
      <w:lvlJc w:val="left"/>
      <w:pPr>
        <w:ind w:left="720" w:hanging="360"/>
      </w:pPr>
      <w:rPr>
        <w:rFonts w:hint="default"/>
        <w:color w:val="FF0000"/>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275779E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8" w15:restartNumberingAfterBreak="0">
    <w:nsid w:val="291079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9" w15:restartNumberingAfterBreak="0">
    <w:nsid w:val="29BE12A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0" w15:restartNumberingAfterBreak="0">
    <w:nsid w:val="2B1206C7"/>
    <w:multiLevelType w:val="multilevel"/>
    <w:tmpl w:val="6ABC271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15:restartNumberingAfterBreak="0">
    <w:nsid w:val="2BA8138C"/>
    <w:multiLevelType w:val="hybridMultilevel"/>
    <w:tmpl w:val="0910087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42" w15:restartNumberingAfterBreak="0">
    <w:nsid w:val="2C4F15A1"/>
    <w:multiLevelType w:val="hybridMultilevel"/>
    <w:tmpl w:val="63204346"/>
    <w:lvl w:ilvl="0" w:tplc="FFFFFFFF">
      <w:start w:val="1"/>
      <w:numFmt w:val="lowerLetter"/>
      <w:lvlText w:val="(%1)"/>
      <w:lvlJc w:val="left"/>
      <w:pPr>
        <w:ind w:left="720" w:hanging="360"/>
      </w:pPr>
      <w:rPr>
        <w:rFonts w:hint="default"/>
      </w:rPr>
    </w:lvl>
    <w:lvl w:ilvl="1" w:tplc="FFFFFFFF">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783443"/>
    <w:multiLevelType w:val="multilevel"/>
    <w:tmpl w:val="73BED7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4" w15:restartNumberingAfterBreak="0">
    <w:nsid w:val="2CB42D5B"/>
    <w:multiLevelType w:val="hybridMultilevel"/>
    <w:tmpl w:val="7024A646"/>
    <w:lvl w:ilvl="0" w:tplc="7D6E8242">
      <w:start w:val="1"/>
      <w:numFmt w:val="decimal"/>
      <w:lvlText w:val="%1."/>
      <w:lvlJc w:val="left"/>
      <w:pPr>
        <w:ind w:left="1020" w:hanging="360"/>
      </w:pPr>
    </w:lvl>
    <w:lvl w:ilvl="1" w:tplc="C5BC7A54">
      <w:start w:val="1"/>
      <w:numFmt w:val="decimal"/>
      <w:lvlText w:val="%2."/>
      <w:lvlJc w:val="left"/>
      <w:pPr>
        <w:ind w:left="1020" w:hanging="360"/>
      </w:pPr>
    </w:lvl>
    <w:lvl w:ilvl="2" w:tplc="822AFB48">
      <w:start w:val="1"/>
      <w:numFmt w:val="decimal"/>
      <w:lvlText w:val="%3."/>
      <w:lvlJc w:val="left"/>
      <w:pPr>
        <w:ind w:left="1020" w:hanging="360"/>
      </w:pPr>
    </w:lvl>
    <w:lvl w:ilvl="3" w:tplc="B8C4D118">
      <w:start w:val="1"/>
      <w:numFmt w:val="decimal"/>
      <w:lvlText w:val="%4."/>
      <w:lvlJc w:val="left"/>
      <w:pPr>
        <w:ind w:left="1020" w:hanging="360"/>
      </w:pPr>
    </w:lvl>
    <w:lvl w:ilvl="4" w:tplc="121AF4D8">
      <w:start w:val="1"/>
      <w:numFmt w:val="decimal"/>
      <w:lvlText w:val="%5."/>
      <w:lvlJc w:val="left"/>
      <w:pPr>
        <w:ind w:left="1020" w:hanging="360"/>
      </w:pPr>
    </w:lvl>
    <w:lvl w:ilvl="5" w:tplc="8A044BF0">
      <w:start w:val="1"/>
      <w:numFmt w:val="decimal"/>
      <w:lvlText w:val="%6."/>
      <w:lvlJc w:val="left"/>
      <w:pPr>
        <w:ind w:left="1020" w:hanging="360"/>
      </w:pPr>
    </w:lvl>
    <w:lvl w:ilvl="6" w:tplc="B56EBA3A">
      <w:start w:val="1"/>
      <w:numFmt w:val="decimal"/>
      <w:lvlText w:val="%7."/>
      <w:lvlJc w:val="left"/>
      <w:pPr>
        <w:ind w:left="1020" w:hanging="360"/>
      </w:pPr>
    </w:lvl>
    <w:lvl w:ilvl="7" w:tplc="BBD2D8A0">
      <w:start w:val="1"/>
      <w:numFmt w:val="decimal"/>
      <w:lvlText w:val="%8."/>
      <w:lvlJc w:val="left"/>
      <w:pPr>
        <w:ind w:left="1020" w:hanging="360"/>
      </w:pPr>
    </w:lvl>
    <w:lvl w:ilvl="8" w:tplc="0376273C">
      <w:start w:val="1"/>
      <w:numFmt w:val="decimal"/>
      <w:lvlText w:val="%9."/>
      <w:lvlJc w:val="left"/>
      <w:pPr>
        <w:ind w:left="1020" w:hanging="360"/>
      </w:pPr>
    </w:lvl>
  </w:abstractNum>
  <w:abstractNum w:abstractNumId="45" w15:restartNumberingAfterBreak="0">
    <w:nsid w:val="2CDA56DD"/>
    <w:multiLevelType w:val="hybridMultilevel"/>
    <w:tmpl w:val="FFB08EEA"/>
    <w:lvl w:ilvl="0" w:tplc="22D6D00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2E3A223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7" w15:restartNumberingAfterBreak="0">
    <w:nsid w:val="2FCF6003"/>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48" w15:restartNumberingAfterBreak="0">
    <w:nsid w:val="32466490"/>
    <w:multiLevelType w:val="multilevel"/>
    <w:tmpl w:val="873C71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32617C92"/>
    <w:multiLevelType w:val="hybridMultilevel"/>
    <w:tmpl w:val="750A6128"/>
    <w:lvl w:ilvl="0" w:tplc="819802A8">
      <w:start w:val="1"/>
      <w:numFmt w:val="decimal"/>
      <w:lvlText w:val="O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4A639D"/>
    <w:multiLevelType w:val="hybridMultilevel"/>
    <w:tmpl w:val="4E4ADF6C"/>
    <w:lvl w:ilvl="0" w:tplc="52760064">
      <w:start w:val="1"/>
      <w:numFmt w:val="lowerLetter"/>
      <w:lvlText w:val="(%1)"/>
      <w:lvlJc w:val="left"/>
      <w:pPr>
        <w:ind w:left="421" w:hanging="360"/>
      </w:pPr>
      <w:rPr>
        <w:rFonts w:hint="default"/>
      </w:rPr>
    </w:lvl>
    <w:lvl w:ilvl="1" w:tplc="14090019" w:tentative="1">
      <w:start w:val="1"/>
      <w:numFmt w:val="lowerLetter"/>
      <w:lvlText w:val="%2."/>
      <w:lvlJc w:val="left"/>
      <w:pPr>
        <w:ind w:left="1141" w:hanging="360"/>
      </w:pPr>
    </w:lvl>
    <w:lvl w:ilvl="2" w:tplc="1409001B" w:tentative="1">
      <w:start w:val="1"/>
      <w:numFmt w:val="lowerRoman"/>
      <w:lvlText w:val="%3."/>
      <w:lvlJc w:val="right"/>
      <w:pPr>
        <w:ind w:left="1861" w:hanging="180"/>
      </w:pPr>
    </w:lvl>
    <w:lvl w:ilvl="3" w:tplc="1409000F" w:tentative="1">
      <w:start w:val="1"/>
      <w:numFmt w:val="decimal"/>
      <w:lvlText w:val="%4."/>
      <w:lvlJc w:val="left"/>
      <w:pPr>
        <w:ind w:left="2581" w:hanging="360"/>
      </w:pPr>
    </w:lvl>
    <w:lvl w:ilvl="4" w:tplc="14090019" w:tentative="1">
      <w:start w:val="1"/>
      <w:numFmt w:val="lowerLetter"/>
      <w:lvlText w:val="%5."/>
      <w:lvlJc w:val="left"/>
      <w:pPr>
        <w:ind w:left="3301" w:hanging="360"/>
      </w:pPr>
    </w:lvl>
    <w:lvl w:ilvl="5" w:tplc="1409001B" w:tentative="1">
      <w:start w:val="1"/>
      <w:numFmt w:val="lowerRoman"/>
      <w:lvlText w:val="%6."/>
      <w:lvlJc w:val="right"/>
      <w:pPr>
        <w:ind w:left="4021" w:hanging="180"/>
      </w:pPr>
    </w:lvl>
    <w:lvl w:ilvl="6" w:tplc="1409000F" w:tentative="1">
      <w:start w:val="1"/>
      <w:numFmt w:val="decimal"/>
      <w:lvlText w:val="%7."/>
      <w:lvlJc w:val="left"/>
      <w:pPr>
        <w:ind w:left="4741" w:hanging="360"/>
      </w:pPr>
    </w:lvl>
    <w:lvl w:ilvl="7" w:tplc="14090019" w:tentative="1">
      <w:start w:val="1"/>
      <w:numFmt w:val="lowerLetter"/>
      <w:lvlText w:val="%8."/>
      <w:lvlJc w:val="left"/>
      <w:pPr>
        <w:ind w:left="5461" w:hanging="360"/>
      </w:pPr>
    </w:lvl>
    <w:lvl w:ilvl="8" w:tplc="1409001B" w:tentative="1">
      <w:start w:val="1"/>
      <w:numFmt w:val="lowerRoman"/>
      <w:lvlText w:val="%9."/>
      <w:lvlJc w:val="right"/>
      <w:pPr>
        <w:ind w:left="6181" w:hanging="180"/>
      </w:pPr>
    </w:lvl>
  </w:abstractNum>
  <w:abstractNum w:abstractNumId="51" w15:restartNumberingAfterBreak="0">
    <w:nsid w:val="337D07EA"/>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2" w15:restartNumberingAfterBreak="0">
    <w:nsid w:val="3679760D"/>
    <w:multiLevelType w:val="hybridMultilevel"/>
    <w:tmpl w:val="7CB82BAE"/>
    <w:lvl w:ilvl="0" w:tplc="7B7CA8C0">
      <w:start w:val="1"/>
      <w:numFmt w:val="decimal"/>
      <w:lvlText w:val="O3.%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A114C2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54" w15:restartNumberingAfterBreak="0">
    <w:nsid w:val="3B8D56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5" w15:restartNumberingAfterBreak="0">
    <w:nsid w:val="3D6F06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6" w15:restartNumberingAfterBreak="0">
    <w:nsid w:val="3EBF6B8E"/>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3EE87BF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8" w15:restartNumberingAfterBreak="0">
    <w:nsid w:val="3EFC075C"/>
    <w:multiLevelType w:val="hybridMultilevel"/>
    <w:tmpl w:val="68F8627A"/>
    <w:lvl w:ilvl="0" w:tplc="FFFFFFFF">
      <w:start w:val="1"/>
      <w:numFmt w:val="lowerLetter"/>
      <w:lvlText w:val="(%1)"/>
      <w:lvlJc w:val="left"/>
      <w:pPr>
        <w:ind w:left="417" w:hanging="360"/>
      </w:pPr>
      <w:rPr>
        <w:rFonts w:hint="default"/>
      </w:rPr>
    </w:lvl>
    <w:lvl w:ilvl="1" w:tplc="1409001B">
      <w:start w:val="1"/>
      <w:numFmt w:val="lowerRoman"/>
      <w:lvlText w:val="%2."/>
      <w:lvlJc w:val="righ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9" w15:restartNumberingAfterBreak="0">
    <w:nsid w:val="427E168F"/>
    <w:multiLevelType w:val="hybridMultilevel"/>
    <w:tmpl w:val="D17C3200"/>
    <w:lvl w:ilvl="0" w:tplc="388A62A2">
      <w:start w:val="1"/>
      <w:numFmt w:val="decimal"/>
      <w:lvlText w:val="EM.%1"/>
      <w:lvlJc w:val="left"/>
      <w:pPr>
        <w:ind w:left="1069" w:hanging="360"/>
      </w:pPr>
      <w:rPr>
        <w:rFonts w:hint="default"/>
      </w:rPr>
    </w:lvl>
    <w:lvl w:ilvl="1" w:tplc="8708E814">
      <w:start w:val="1"/>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45D00E50"/>
    <w:multiLevelType w:val="hybridMultilevel"/>
    <w:tmpl w:val="DEB8CA3A"/>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61" w15:restartNumberingAfterBreak="0">
    <w:nsid w:val="484826DA"/>
    <w:multiLevelType w:val="hybridMultilevel"/>
    <w:tmpl w:val="ABF694E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2" w15:restartNumberingAfterBreak="0">
    <w:nsid w:val="49AF08BB"/>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3" w15:restartNumberingAfterBreak="0">
    <w:nsid w:val="4B8B5B77"/>
    <w:multiLevelType w:val="hybridMultilevel"/>
    <w:tmpl w:val="A11884A6"/>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4" w15:restartNumberingAfterBreak="0">
    <w:nsid w:val="4BD323BE"/>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4BF543FF"/>
    <w:multiLevelType w:val="multilevel"/>
    <w:tmpl w:val="B68CA5CC"/>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6" w15:restartNumberingAfterBreak="0">
    <w:nsid w:val="4F390FAD"/>
    <w:multiLevelType w:val="hybridMultilevel"/>
    <w:tmpl w:val="3E3E63D4"/>
    <w:lvl w:ilvl="0" w:tplc="855C8DA8">
      <w:start w:val="1"/>
      <w:numFmt w:val="decimal"/>
      <w:lvlText w:val="C3.%1"/>
      <w:lvlJc w:val="left"/>
      <w:pPr>
        <w:ind w:left="78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50EE7ED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68" w15:restartNumberingAfterBreak="0">
    <w:nsid w:val="56A417FC"/>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9" w15:restartNumberingAfterBreak="0">
    <w:nsid w:val="58964984"/>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0" w15:restartNumberingAfterBreak="0">
    <w:nsid w:val="58D6403D"/>
    <w:multiLevelType w:val="hybridMultilevel"/>
    <w:tmpl w:val="FC1EA076"/>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9974FC6"/>
    <w:multiLevelType w:val="hybridMultilevel"/>
    <w:tmpl w:val="416C54EE"/>
    <w:lvl w:ilvl="0" w:tplc="6B506C36">
      <w:start w:val="1"/>
      <w:numFmt w:val="decimal"/>
      <w:lvlText w:val="C4.%1"/>
      <w:lvlJc w:val="left"/>
      <w:pPr>
        <w:ind w:left="107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5DC34ED6"/>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3" w15:restartNumberingAfterBreak="0">
    <w:nsid w:val="5E923EF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4" w15:restartNumberingAfterBreak="0">
    <w:nsid w:val="5E9367A7"/>
    <w:multiLevelType w:val="hybridMultilevel"/>
    <w:tmpl w:val="5832CA4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5" w15:restartNumberingAfterBreak="0">
    <w:nsid w:val="5F6277A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6" w15:restartNumberingAfterBreak="0">
    <w:nsid w:val="5FDA04C7"/>
    <w:multiLevelType w:val="hybridMultilevel"/>
    <w:tmpl w:val="AF467B8C"/>
    <w:lvl w:ilvl="0" w:tplc="FC12EE5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616F25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8" w15:restartNumberingAfterBreak="0">
    <w:nsid w:val="628F5606"/>
    <w:multiLevelType w:val="hybridMultilevel"/>
    <w:tmpl w:val="E826BF8E"/>
    <w:lvl w:ilvl="0" w:tplc="AC8623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62B4596E"/>
    <w:multiLevelType w:val="hybridMultilevel"/>
    <w:tmpl w:val="13924960"/>
    <w:lvl w:ilvl="0" w:tplc="FFFFFFFF">
      <w:start w:val="1"/>
      <w:numFmt w:val="lowerLetter"/>
      <w:lvlText w:val="(%1)"/>
      <w:lvlJc w:val="left"/>
      <w:pPr>
        <w:ind w:left="417" w:hanging="360"/>
      </w:pPr>
      <w:rPr>
        <w:rFonts w:hint="default"/>
      </w:rPr>
    </w:lvl>
    <w:lvl w:ilvl="1" w:tplc="4A0ADAEA">
      <w:start w:val="1"/>
      <w:numFmt w:val="decimal"/>
      <w:lvlText w:val="%2"/>
      <w:lvlJc w:val="left"/>
      <w:pPr>
        <w:ind w:left="1137" w:hanging="360"/>
      </w:pPr>
      <w:rPr>
        <w:rFonts w:hint="default"/>
      </w:r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0" w15:restartNumberingAfterBreak="0">
    <w:nsid w:val="637C681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1" w15:restartNumberingAfterBreak="0">
    <w:nsid w:val="64AF660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2" w15:restartNumberingAfterBreak="0">
    <w:nsid w:val="65996C0D"/>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3" w15:restartNumberingAfterBreak="0">
    <w:nsid w:val="69105A19"/>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4" w15:restartNumberingAfterBreak="0">
    <w:nsid w:val="692A36B2"/>
    <w:multiLevelType w:val="hybridMultilevel"/>
    <w:tmpl w:val="D4682B50"/>
    <w:lvl w:ilvl="0" w:tplc="A756FA44">
      <w:start w:val="1"/>
      <w:numFmt w:val="decimal"/>
      <w:lvlText w:val="O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A1F680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6" w15:restartNumberingAfterBreak="0">
    <w:nsid w:val="6A5B638E"/>
    <w:multiLevelType w:val="hybridMultilevel"/>
    <w:tmpl w:val="6244545C"/>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7" w15:restartNumberingAfterBreak="0">
    <w:nsid w:val="6CFC53DF"/>
    <w:multiLevelType w:val="hybridMultilevel"/>
    <w:tmpl w:val="A156EA3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88" w15:restartNumberingAfterBreak="0">
    <w:nsid w:val="6E311FE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9" w15:restartNumberingAfterBreak="0">
    <w:nsid w:val="6E6732F5"/>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0" w15:restartNumberingAfterBreak="0">
    <w:nsid w:val="6F8168A4"/>
    <w:multiLevelType w:val="hybridMultilevel"/>
    <w:tmpl w:val="A2E6CE5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1" w15:restartNumberingAfterBreak="0">
    <w:nsid w:val="700A7127"/>
    <w:multiLevelType w:val="multilevel"/>
    <w:tmpl w:val="4F1E8F96"/>
    <w:styleLink w:val="Style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0512C1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3" w15:restartNumberingAfterBreak="0">
    <w:nsid w:val="70E01BC9"/>
    <w:multiLevelType w:val="hybridMultilevel"/>
    <w:tmpl w:val="1D8AA0C8"/>
    <w:lvl w:ilvl="0" w:tplc="1202511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753309D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5" w15:restartNumberingAfterBreak="0">
    <w:nsid w:val="75E06E84"/>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96" w15:restartNumberingAfterBreak="0">
    <w:nsid w:val="76666C8B"/>
    <w:multiLevelType w:val="hybridMultilevel"/>
    <w:tmpl w:val="9BE2AE36"/>
    <w:lvl w:ilvl="0" w:tplc="D6507B62">
      <w:start w:val="9"/>
      <w:numFmt w:val="lowerRoman"/>
      <w:lvlText w:val="%1."/>
      <w:lvlJc w:val="right"/>
      <w:pPr>
        <w:ind w:left="237" w:hanging="18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7788672A"/>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8" w15:restartNumberingAfterBreak="0">
    <w:nsid w:val="77A828A4"/>
    <w:multiLevelType w:val="hybridMultilevel"/>
    <w:tmpl w:val="CEAE7F00"/>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E4E49E44">
      <w:start w:val="4"/>
      <w:numFmt w:val="lowerRoman"/>
      <w:lvlText w:val="%3."/>
      <w:lvlJc w:val="right"/>
      <w:pPr>
        <w:ind w:left="1857" w:hanging="180"/>
      </w:pPr>
      <w:rPr>
        <w:rFonts w:hint="default"/>
      </w:r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9" w15:restartNumberingAfterBreak="0">
    <w:nsid w:val="78C86B0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0" w15:restartNumberingAfterBreak="0">
    <w:nsid w:val="78DB499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1" w15:restartNumberingAfterBreak="0">
    <w:nsid w:val="7F756DE6"/>
    <w:multiLevelType w:val="hybridMultilevel"/>
    <w:tmpl w:val="D87CAB16"/>
    <w:lvl w:ilvl="0" w:tplc="1BB40734">
      <w:start w:val="1"/>
      <w:numFmt w:val="decimal"/>
      <w:lvlText w:val="C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83694529">
    <w:abstractNumId w:val="31"/>
  </w:num>
  <w:num w:numId="2" w16cid:durableId="1208295145">
    <w:abstractNumId w:val="13"/>
  </w:num>
  <w:num w:numId="3" w16cid:durableId="979842525">
    <w:abstractNumId w:val="100"/>
  </w:num>
  <w:num w:numId="4" w16cid:durableId="507184280">
    <w:abstractNumId w:val="79"/>
  </w:num>
  <w:num w:numId="5" w16cid:durableId="1293634366">
    <w:abstractNumId w:val="54"/>
  </w:num>
  <w:num w:numId="6" w16cid:durableId="767120091">
    <w:abstractNumId w:val="72"/>
  </w:num>
  <w:num w:numId="7" w16cid:durableId="525216925">
    <w:abstractNumId w:val="67"/>
  </w:num>
  <w:num w:numId="8" w16cid:durableId="777406198">
    <w:abstractNumId w:val="89"/>
  </w:num>
  <w:num w:numId="9" w16cid:durableId="1829666657">
    <w:abstractNumId w:val="53"/>
  </w:num>
  <w:num w:numId="10" w16cid:durableId="735935249">
    <w:abstractNumId w:val="47"/>
  </w:num>
  <w:num w:numId="11" w16cid:durableId="2086678865">
    <w:abstractNumId w:val="88"/>
  </w:num>
  <w:num w:numId="12" w16cid:durableId="2078042813">
    <w:abstractNumId w:val="82"/>
  </w:num>
  <w:num w:numId="13" w16cid:durableId="91779165">
    <w:abstractNumId w:val="95"/>
  </w:num>
  <w:num w:numId="14" w16cid:durableId="357780598">
    <w:abstractNumId w:val="37"/>
  </w:num>
  <w:num w:numId="15" w16cid:durableId="706681117">
    <w:abstractNumId w:val="61"/>
  </w:num>
  <w:num w:numId="16" w16cid:durableId="1618678778">
    <w:abstractNumId w:val="5"/>
  </w:num>
  <w:num w:numId="17" w16cid:durableId="1228419840">
    <w:abstractNumId w:val="49"/>
  </w:num>
  <w:num w:numId="18" w16cid:durableId="427510526">
    <w:abstractNumId w:val="84"/>
  </w:num>
  <w:num w:numId="19" w16cid:durableId="1711221625">
    <w:abstractNumId w:val="101"/>
  </w:num>
  <w:num w:numId="20" w16cid:durableId="1239440563">
    <w:abstractNumId w:val="23"/>
  </w:num>
  <w:num w:numId="21" w16cid:durableId="2074115752">
    <w:abstractNumId w:val="66"/>
  </w:num>
  <w:num w:numId="22" w16cid:durableId="2001998770">
    <w:abstractNumId w:val="71"/>
  </w:num>
  <w:num w:numId="23" w16cid:durableId="1354960531">
    <w:abstractNumId w:val="81"/>
  </w:num>
  <w:num w:numId="24" w16cid:durableId="2071269013">
    <w:abstractNumId w:val="28"/>
  </w:num>
  <w:num w:numId="25" w16cid:durableId="754399556">
    <w:abstractNumId w:val="55"/>
  </w:num>
  <w:num w:numId="26" w16cid:durableId="485584834">
    <w:abstractNumId w:val="59"/>
  </w:num>
  <w:num w:numId="27" w16cid:durableId="997154354">
    <w:abstractNumId w:val="51"/>
  </w:num>
  <w:num w:numId="28" w16cid:durableId="2026863077">
    <w:abstractNumId w:val="19"/>
  </w:num>
  <w:num w:numId="29" w16cid:durableId="966424995">
    <w:abstractNumId w:val="32"/>
  </w:num>
  <w:num w:numId="30" w16cid:durableId="2086758097">
    <w:abstractNumId w:val="52"/>
  </w:num>
  <w:num w:numId="31" w16cid:durableId="2089376890">
    <w:abstractNumId w:val="99"/>
  </w:num>
  <w:num w:numId="32" w16cid:durableId="1484076872">
    <w:abstractNumId w:val="80"/>
  </w:num>
  <w:num w:numId="33" w16cid:durableId="606279495">
    <w:abstractNumId w:val="41"/>
  </w:num>
  <w:num w:numId="34" w16cid:durableId="768619735">
    <w:abstractNumId w:val="62"/>
  </w:num>
  <w:num w:numId="35" w16cid:durableId="1119449544">
    <w:abstractNumId w:val="20"/>
  </w:num>
  <w:num w:numId="36" w16cid:durableId="429273991">
    <w:abstractNumId w:val="38"/>
  </w:num>
  <w:num w:numId="37" w16cid:durableId="466820137">
    <w:abstractNumId w:val="11"/>
  </w:num>
  <w:num w:numId="38" w16cid:durableId="784348745">
    <w:abstractNumId w:val="30"/>
  </w:num>
  <w:num w:numId="39" w16cid:durableId="129635470">
    <w:abstractNumId w:val="58"/>
  </w:num>
  <w:num w:numId="40" w16cid:durableId="539783163">
    <w:abstractNumId w:val="69"/>
  </w:num>
  <w:num w:numId="41" w16cid:durableId="912853881">
    <w:abstractNumId w:val="90"/>
  </w:num>
  <w:num w:numId="42" w16cid:durableId="855651840">
    <w:abstractNumId w:val="87"/>
  </w:num>
  <w:num w:numId="43" w16cid:durableId="815147253">
    <w:abstractNumId w:val="70"/>
  </w:num>
  <w:num w:numId="44" w16cid:durableId="677346305">
    <w:abstractNumId w:val="6"/>
  </w:num>
  <w:num w:numId="45" w16cid:durableId="43453802">
    <w:abstractNumId w:val="27"/>
  </w:num>
  <w:num w:numId="46" w16cid:durableId="1513647389">
    <w:abstractNumId w:val="1"/>
  </w:num>
  <w:num w:numId="47" w16cid:durableId="1444425839">
    <w:abstractNumId w:val="68"/>
  </w:num>
  <w:num w:numId="48" w16cid:durableId="789977083">
    <w:abstractNumId w:val="16"/>
  </w:num>
  <w:num w:numId="49" w16cid:durableId="1151599038">
    <w:abstractNumId w:val="83"/>
  </w:num>
  <w:num w:numId="50" w16cid:durableId="406003101">
    <w:abstractNumId w:val="86"/>
  </w:num>
  <w:num w:numId="51" w16cid:durableId="250508933">
    <w:abstractNumId w:val="7"/>
  </w:num>
  <w:num w:numId="52" w16cid:durableId="1215309518">
    <w:abstractNumId w:val="77"/>
  </w:num>
  <w:num w:numId="53" w16cid:durableId="2090349251">
    <w:abstractNumId w:val="50"/>
  </w:num>
  <w:num w:numId="54" w16cid:durableId="1761172754">
    <w:abstractNumId w:val="18"/>
  </w:num>
  <w:num w:numId="55" w16cid:durableId="859780761">
    <w:abstractNumId w:val="63"/>
  </w:num>
  <w:num w:numId="56" w16cid:durableId="1721585718">
    <w:abstractNumId w:val="57"/>
  </w:num>
  <w:num w:numId="57" w16cid:durableId="1940286314">
    <w:abstractNumId w:val="94"/>
  </w:num>
  <w:num w:numId="58" w16cid:durableId="625434747">
    <w:abstractNumId w:val="35"/>
  </w:num>
  <w:num w:numId="59" w16cid:durableId="462700913">
    <w:abstractNumId w:val="21"/>
  </w:num>
  <w:num w:numId="60" w16cid:durableId="1336810744">
    <w:abstractNumId w:val="75"/>
  </w:num>
  <w:num w:numId="61" w16cid:durableId="1705978680">
    <w:abstractNumId w:val="42"/>
  </w:num>
  <w:num w:numId="62" w16cid:durableId="1048727882">
    <w:abstractNumId w:val="15"/>
  </w:num>
  <w:num w:numId="63" w16cid:durableId="1398631994">
    <w:abstractNumId w:val="60"/>
  </w:num>
  <w:num w:numId="64" w16cid:durableId="1440955009">
    <w:abstractNumId w:val="98"/>
  </w:num>
  <w:num w:numId="65" w16cid:durableId="211504540">
    <w:abstractNumId w:val="34"/>
  </w:num>
  <w:num w:numId="66" w16cid:durableId="1173303708">
    <w:abstractNumId w:val="39"/>
  </w:num>
  <w:num w:numId="67" w16cid:durableId="1130585165">
    <w:abstractNumId w:val="14"/>
  </w:num>
  <w:num w:numId="68" w16cid:durableId="957880321">
    <w:abstractNumId w:val="91"/>
  </w:num>
  <w:num w:numId="69" w16cid:durableId="378095828">
    <w:abstractNumId w:val="97"/>
  </w:num>
  <w:num w:numId="70" w16cid:durableId="7242568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8151442">
    <w:abstractNumId w:val="85"/>
  </w:num>
  <w:num w:numId="72" w16cid:durableId="8214313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537705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355765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064246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63191087">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29421741">
    <w:abstractNumId w:val="4"/>
  </w:num>
  <w:num w:numId="78" w16cid:durableId="11687174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87869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7825566">
    <w:abstractNumId w:val="78"/>
  </w:num>
  <w:num w:numId="81" w16cid:durableId="545407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4440423">
    <w:abstractNumId w:val="2"/>
  </w:num>
  <w:num w:numId="83" w16cid:durableId="6957381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49859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00319507">
    <w:abstractNumId w:val="22"/>
  </w:num>
  <w:num w:numId="86" w16cid:durableId="604532731">
    <w:abstractNumId w:val="33"/>
  </w:num>
  <w:num w:numId="87" w16cid:durableId="1528059285">
    <w:abstractNumId w:val="76"/>
  </w:num>
  <w:num w:numId="88" w16cid:durableId="1122773694">
    <w:abstractNumId w:val="17"/>
  </w:num>
  <w:num w:numId="89" w16cid:durableId="1124009368">
    <w:abstractNumId w:val="46"/>
  </w:num>
  <w:num w:numId="90" w16cid:durableId="1466313443">
    <w:abstractNumId w:val="36"/>
  </w:num>
  <w:num w:numId="91" w16cid:durableId="525871903">
    <w:abstractNumId w:val="3"/>
  </w:num>
  <w:num w:numId="92" w16cid:durableId="203836092">
    <w:abstractNumId w:val="92"/>
  </w:num>
  <w:num w:numId="93" w16cid:durableId="1053968547">
    <w:abstractNumId w:val="24"/>
  </w:num>
  <w:num w:numId="94" w16cid:durableId="438914543">
    <w:abstractNumId w:val="45"/>
  </w:num>
  <w:num w:numId="95" w16cid:durableId="179320114">
    <w:abstractNumId w:val="93"/>
  </w:num>
  <w:num w:numId="96" w16cid:durableId="989750828">
    <w:abstractNumId w:val="73"/>
  </w:num>
  <w:num w:numId="97" w16cid:durableId="1176920664">
    <w:abstractNumId w:val="44"/>
  </w:num>
  <w:num w:numId="98" w16cid:durableId="213584182">
    <w:abstractNumId w:val="10"/>
  </w:num>
  <w:num w:numId="99" w16cid:durableId="494341836">
    <w:abstractNumId w:val="0"/>
    <w:lvlOverride w:ilvl="1">
      <w:lvl w:ilvl="1">
        <w:numFmt w:val="lowerRoman"/>
        <w:lvlText w:val="%2."/>
        <w:lvlJc w:val="right"/>
      </w:lvl>
    </w:lvlOverride>
  </w:num>
  <w:num w:numId="100" w16cid:durableId="1134443771">
    <w:abstractNumId w:val="0"/>
  </w:num>
  <w:num w:numId="101" w16cid:durableId="1255091528">
    <w:abstractNumId w:val="9"/>
  </w:num>
  <w:num w:numId="102" w16cid:durableId="1490101097">
    <w:abstractNumId w:val="26"/>
  </w:num>
  <w:num w:numId="103" w16cid:durableId="1973948482">
    <w:abstractNumId w:val="96"/>
  </w:num>
  <w:num w:numId="104" w16cid:durableId="1656572498">
    <w:abstractNumId w:val="2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osha Seelaratne">
    <w15:presenceInfo w15:providerId="AD" w15:userId="S::nirosha.seelaratne@wmk.govt.nz::9d54f425-7603-4d8b-a9d5-666c4d398dd1"/>
  </w15:person>
  <w15:person w15:author="Nirosha Seelaratne [2]">
    <w15:presenceInfo w15:providerId="None" w15:userId="Nirosha Seelaratne"/>
  </w15:person>
  <w15:person w15:author="Wendy Harris">
    <w15:presenceInfo w15:providerId="AD" w15:userId="S::wendy.harris@wmk.govt.nz::e2c4a81d-2226-4eb4-b63f-0ccb49c6f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69"/>
    <w:rsid w:val="0000028A"/>
    <w:rsid w:val="000005F4"/>
    <w:rsid w:val="00000861"/>
    <w:rsid w:val="00000DE0"/>
    <w:rsid w:val="00000E0E"/>
    <w:rsid w:val="0000149A"/>
    <w:rsid w:val="000015E2"/>
    <w:rsid w:val="00001963"/>
    <w:rsid w:val="00001B0E"/>
    <w:rsid w:val="00002126"/>
    <w:rsid w:val="000026D5"/>
    <w:rsid w:val="00002ABE"/>
    <w:rsid w:val="00002C17"/>
    <w:rsid w:val="00002C95"/>
    <w:rsid w:val="00002D5A"/>
    <w:rsid w:val="0000312B"/>
    <w:rsid w:val="00003301"/>
    <w:rsid w:val="00003340"/>
    <w:rsid w:val="000036F8"/>
    <w:rsid w:val="00003DBE"/>
    <w:rsid w:val="00003F5A"/>
    <w:rsid w:val="00004004"/>
    <w:rsid w:val="00004586"/>
    <w:rsid w:val="000045C9"/>
    <w:rsid w:val="00004864"/>
    <w:rsid w:val="00004992"/>
    <w:rsid w:val="00004A36"/>
    <w:rsid w:val="00004F73"/>
    <w:rsid w:val="00005998"/>
    <w:rsid w:val="00005A3A"/>
    <w:rsid w:val="0000611F"/>
    <w:rsid w:val="0000695E"/>
    <w:rsid w:val="00007428"/>
    <w:rsid w:val="00007586"/>
    <w:rsid w:val="0000759E"/>
    <w:rsid w:val="000075A2"/>
    <w:rsid w:val="000076C5"/>
    <w:rsid w:val="00007857"/>
    <w:rsid w:val="000078CB"/>
    <w:rsid w:val="000078FA"/>
    <w:rsid w:val="00007ACF"/>
    <w:rsid w:val="00007BC1"/>
    <w:rsid w:val="00007DBF"/>
    <w:rsid w:val="00010182"/>
    <w:rsid w:val="00010EE5"/>
    <w:rsid w:val="00010F5A"/>
    <w:rsid w:val="0001145F"/>
    <w:rsid w:val="00011699"/>
    <w:rsid w:val="000118C4"/>
    <w:rsid w:val="00011959"/>
    <w:rsid w:val="00011BE8"/>
    <w:rsid w:val="00011C29"/>
    <w:rsid w:val="00012054"/>
    <w:rsid w:val="0001211C"/>
    <w:rsid w:val="00012B11"/>
    <w:rsid w:val="00012CF8"/>
    <w:rsid w:val="000131D4"/>
    <w:rsid w:val="00013398"/>
    <w:rsid w:val="000134BF"/>
    <w:rsid w:val="0001358C"/>
    <w:rsid w:val="0001381A"/>
    <w:rsid w:val="00013992"/>
    <w:rsid w:val="00013BFA"/>
    <w:rsid w:val="00013D8A"/>
    <w:rsid w:val="000143B4"/>
    <w:rsid w:val="0001459F"/>
    <w:rsid w:val="00014D7A"/>
    <w:rsid w:val="000154CD"/>
    <w:rsid w:val="00015967"/>
    <w:rsid w:val="0001597D"/>
    <w:rsid w:val="000159C8"/>
    <w:rsid w:val="00015B0A"/>
    <w:rsid w:val="00015D58"/>
    <w:rsid w:val="000163CF"/>
    <w:rsid w:val="000163D5"/>
    <w:rsid w:val="00016425"/>
    <w:rsid w:val="00016669"/>
    <w:rsid w:val="0001668D"/>
    <w:rsid w:val="00016721"/>
    <w:rsid w:val="00017C18"/>
    <w:rsid w:val="00017C28"/>
    <w:rsid w:val="00020181"/>
    <w:rsid w:val="000204EE"/>
    <w:rsid w:val="00020608"/>
    <w:rsid w:val="00020954"/>
    <w:rsid w:val="00020C03"/>
    <w:rsid w:val="00020CBF"/>
    <w:rsid w:val="000211AC"/>
    <w:rsid w:val="0002126F"/>
    <w:rsid w:val="00021744"/>
    <w:rsid w:val="0002179E"/>
    <w:rsid w:val="00021BC9"/>
    <w:rsid w:val="00022142"/>
    <w:rsid w:val="000222D7"/>
    <w:rsid w:val="000227CA"/>
    <w:rsid w:val="000228FE"/>
    <w:rsid w:val="00022EB4"/>
    <w:rsid w:val="00023B40"/>
    <w:rsid w:val="00023D7D"/>
    <w:rsid w:val="00023F94"/>
    <w:rsid w:val="0002474D"/>
    <w:rsid w:val="00024C0D"/>
    <w:rsid w:val="00024C98"/>
    <w:rsid w:val="00024D9A"/>
    <w:rsid w:val="00025044"/>
    <w:rsid w:val="00025385"/>
    <w:rsid w:val="000256ED"/>
    <w:rsid w:val="00025BD1"/>
    <w:rsid w:val="00025C20"/>
    <w:rsid w:val="000261C8"/>
    <w:rsid w:val="000266AF"/>
    <w:rsid w:val="0002672B"/>
    <w:rsid w:val="000267FE"/>
    <w:rsid w:val="00026992"/>
    <w:rsid w:val="0002701F"/>
    <w:rsid w:val="0002721D"/>
    <w:rsid w:val="00027257"/>
    <w:rsid w:val="000274BF"/>
    <w:rsid w:val="00027629"/>
    <w:rsid w:val="000300C5"/>
    <w:rsid w:val="000301A6"/>
    <w:rsid w:val="000301CB"/>
    <w:rsid w:val="00030A79"/>
    <w:rsid w:val="00030BF1"/>
    <w:rsid w:val="00030EFB"/>
    <w:rsid w:val="00031188"/>
    <w:rsid w:val="00031512"/>
    <w:rsid w:val="00031AAA"/>
    <w:rsid w:val="00031C8A"/>
    <w:rsid w:val="00031E24"/>
    <w:rsid w:val="00032329"/>
    <w:rsid w:val="000323E9"/>
    <w:rsid w:val="000328CB"/>
    <w:rsid w:val="00032916"/>
    <w:rsid w:val="00032BE1"/>
    <w:rsid w:val="00032BF3"/>
    <w:rsid w:val="00032CD6"/>
    <w:rsid w:val="000331BF"/>
    <w:rsid w:val="0003387E"/>
    <w:rsid w:val="000339A3"/>
    <w:rsid w:val="00033B14"/>
    <w:rsid w:val="00033F74"/>
    <w:rsid w:val="00034ECF"/>
    <w:rsid w:val="00035199"/>
    <w:rsid w:val="000354E1"/>
    <w:rsid w:val="00035921"/>
    <w:rsid w:val="00035DD7"/>
    <w:rsid w:val="00035DE0"/>
    <w:rsid w:val="000360FE"/>
    <w:rsid w:val="000366A5"/>
    <w:rsid w:val="000373A8"/>
    <w:rsid w:val="00037CFD"/>
    <w:rsid w:val="00037F01"/>
    <w:rsid w:val="00040082"/>
    <w:rsid w:val="0004023B"/>
    <w:rsid w:val="00040357"/>
    <w:rsid w:val="00040857"/>
    <w:rsid w:val="000410EF"/>
    <w:rsid w:val="000416D4"/>
    <w:rsid w:val="0004176A"/>
    <w:rsid w:val="00041928"/>
    <w:rsid w:val="00041985"/>
    <w:rsid w:val="00041CB5"/>
    <w:rsid w:val="00041E91"/>
    <w:rsid w:val="00042123"/>
    <w:rsid w:val="0004251F"/>
    <w:rsid w:val="00042708"/>
    <w:rsid w:val="00042BC4"/>
    <w:rsid w:val="000435ED"/>
    <w:rsid w:val="000438CD"/>
    <w:rsid w:val="00043924"/>
    <w:rsid w:val="000441FB"/>
    <w:rsid w:val="000444F3"/>
    <w:rsid w:val="00044882"/>
    <w:rsid w:val="000449D6"/>
    <w:rsid w:val="00044DE7"/>
    <w:rsid w:val="0004512C"/>
    <w:rsid w:val="000459C7"/>
    <w:rsid w:val="00045A0D"/>
    <w:rsid w:val="00045BD0"/>
    <w:rsid w:val="00045C1C"/>
    <w:rsid w:val="000464DB"/>
    <w:rsid w:val="00046683"/>
    <w:rsid w:val="00046701"/>
    <w:rsid w:val="00046A80"/>
    <w:rsid w:val="00047B8E"/>
    <w:rsid w:val="00047FA7"/>
    <w:rsid w:val="000502C5"/>
    <w:rsid w:val="00050A71"/>
    <w:rsid w:val="00050D14"/>
    <w:rsid w:val="000512AE"/>
    <w:rsid w:val="000513A7"/>
    <w:rsid w:val="00051467"/>
    <w:rsid w:val="00051477"/>
    <w:rsid w:val="00051709"/>
    <w:rsid w:val="0005180F"/>
    <w:rsid w:val="00051F73"/>
    <w:rsid w:val="000525A3"/>
    <w:rsid w:val="0005268C"/>
    <w:rsid w:val="00052A4F"/>
    <w:rsid w:val="00052D09"/>
    <w:rsid w:val="00052F6B"/>
    <w:rsid w:val="00053289"/>
    <w:rsid w:val="0005329B"/>
    <w:rsid w:val="000535BD"/>
    <w:rsid w:val="000537DC"/>
    <w:rsid w:val="0005399E"/>
    <w:rsid w:val="00053A85"/>
    <w:rsid w:val="00053AF7"/>
    <w:rsid w:val="000542D1"/>
    <w:rsid w:val="00054572"/>
    <w:rsid w:val="000545DE"/>
    <w:rsid w:val="00054EE9"/>
    <w:rsid w:val="00055559"/>
    <w:rsid w:val="000558AF"/>
    <w:rsid w:val="0005591B"/>
    <w:rsid w:val="0005595D"/>
    <w:rsid w:val="00056BB5"/>
    <w:rsid w:val="00056E8C"/>
    <w:rsid w:val="00056F53"/>
    <w:rsid w:val="000573E8"/>
    <w:rsid w:val="00057426"/>
    <w:rsid w:val="000606EE"/>
    <w:rsid w:val="00060C47"/>
    <w:rsid w:val="00061130"/>
    <w:rsid w:val="0006118A"/>
    <w:rsid w:val="000613FE"/>
    <w:rsid w:val="00061C92"/>
    <w:rsid w:val="000627C7"/>
    <w:rsid w:val="000629FF"/>
    <w:rsid w:val="00062A1A"/>
    <w:rsid w:val="00062A1F"/>
    <w:rsid w:val="00062E20"/>
    <w:rsid w:val="00063B57"/>
    <w:rsid w:val="00063B5D"/>
    <w:rsid w:val="00063CBB"/>
    <w:rsid w:val="00063DEC"/>
    <w:rsid w:val="000642A3"/>
    <w:rsid w:val="000646E1"/>
    <w:rsid w:val="00064933"/>
    <w:rsid w:val="000649F8"/>
    <w:rsid w:val="00064CB7"/>
    <w:rsid w:val="00064DE9"/>
    <w:rsid w:val="0006559A"/>
    <w:rsid w:val="00065A25"/>
    <w:rsid w:val="00065CEC"/>
    <w:rsid w:val="00065D1B"/>
    <w:rsid w:val="00065F35"/>
    <w:rsid w:val="000666B1"/>
    <w:rsid w:val="00066C85"/>
    <w:rsid w:val="00066FBE"/>
    <w:rsid w:val="00067019"/>
    <w:rsid w:val="00067378"/>
    <w:rsid w:val="00067505"/>
    <w:rsid w:val="00067992"/>
    <w:rsid w:val="00067AF7"/>
    <w:rsid w:val="00070323"/>
    <w:rsid w:val="00071572"/>
    <w:rsid w:val="000715E2"/>
    <w:rsid w:val="0007165D"/>
    <w:rsid w:val="000718E2"/>
    <w:rsid w:val="000719C2"/>
    <w:rsid w:val="00071FD3"/>
    <w:rsid w:val="0007250B"/>
    <w:rsid w:val="00072852"/>
    <w:rsid w:val="00072AAF"/>
    <w:rsid w:val="00072B71"/>
    <w:rsid w:val="00072C4B"/>
    <w:rsid w:val="00072D78"/>
    <w:rsid w:val="000730B2"/>
    <w:rsid w:val="000730E7"/>
    <w:rsid w:val="00073A6A"/>
    <w:rsid w:val="00073F03"/>
    <w:rsid w:val="00073FED"/>
    <w:rsid w:val="0007407D"/>
    <w:rsid w:val="0007428C"/>
    <w:rsid w:val="00074B7C"/>
    <w:rsid w:val="00075225"/>
    <w:rsid w:val="00075A18"/>
    <w:rsid w:val="00075ACC"/>
    <w:rsid w:val="0007686C"/>
    <w:rsid w:val="00076DB7"/>
    <w:rsid w:val="00076EFC"/>
    <w:rsid w:val="00076F03"/>
    <w:rsid w:val="00077384"/>
    <w:rsid w:val="00077519"/>
    <w:rsid w:val="00077762"/>
    <w:rsid w:val="000804B0"/>
    <w:rsid w:val="00080687"/>
    <w:rsid w:val="0008073B"/>
    <w:rsid w:val="00080803"/>
    <w:rsid w:val="00080C39"/>
    <w:rsid w:val="00080C6A"/>
    <w:rsid w:val="00080D40"/>
    <w:rsid w:val="0008156F"/>
    <w:rsid w:val="00081AB6"/>
    <w:rsid w:val="00081ECB"/>
    <w:rsid w:val="00081EEA"/>
    <w:rsid w:val="000826B0"/>
    <w:rsid w:val="000826C5"/>
    <w:rsid w:val="00082887"/>
    <w:rsid w:val="000834D7"/>
    <w:rsid w:val="0008398E"/>
    <w:rsid w:val="00083F0D"/>
    <w:rsid w:val="00083FF0"/>
    <w:rsid w:val="000842D8"/>
    <w:rsid w:val="0008448F"/>
    <w:rsid w:val="000844D5"/>
    <w:rsid w:val="000848CE"/>
    <w:rsid w:val="0008508D"/>
    <w:rsid w:val="0008537E"/>
    <w:rsid w:val="000856AB"/>
    <w:rsid w:val="00085735"/>
    <w:rsid w:val="00085858"/>
    <w:rsid w:val="000859C1"/>
    <w:rsid w:val="00085B4F"/>
    <w:rsid w:val="00085DAB"/>
    <w:rsid w:val="00085EBC"/>
    <w:rsid w:val="0008616B"/>
    <w:rsid w:val="00086816"/>
    <w:rsid w:val="00086E9B"/>
    <w:rsid w:val="0008704F"/>
    <w:rsid w:val="000872D6"/>
    <w:rsid w:val="0008746A"/>
    <w:rsid w:val="00087B7E"/>
    <w:rsid w:val="00090297"/>
    <w:rsid w:val="0009046E"/>
    <w:rsid w:val="00090509"/>
    <w:rsid w:val="00090B7E"/>
    <w:rsid w:val="00090E83"/>
    <w:rsid w:val="000912D5"/>
    <w:rsid w:val="000913BB"/>
    <w:rsid w:val="0009241F"/>
    <w:rsid w:val="00092872"/>
    <w:rsid w:val="00093B23"/>
    <w:rsid w:val="00093BB5"/>
    <w:rsid w:val="0009485E"/>
    <w:rsid w:val="00094B7D"/>
    <w:rsid w:val="000954D3"/>
    <w:rsid w:val="000958ED"/>
    <w:rsid w:val="00095977"/>
    <w:rsid w:val="0009670E"/>
    <w:rsid w:val="0009672D"/>
    <w:rsid w:val="00096957"/>
    <w:rsid w:val="00097837"/>
    <w:rsid w:val="00097B63"/>
    <w:rsid w:val="00097F0A"/>
    <w:rsid w:val="000A068E"/>
    <w:rsid w:val="000A1645"/>
    <w:rsid w:val="000A19F1"/>
    <w:rsid w:val="000A1BAD"/>
    <w:rsid w:val="000A1F63"/>
    <w:rsid w:val="000A2084"/>
    <w:rsid w:val="000A2EFD"/>
    <w:rsid w:val="000A328F"/>
    <w:rsid w:val="000A35EA"/>
    <w:rsid w:val="000A3904"/>
    <w:rsid w:val="000A39F0"/>
    <w:rsid w:val="000A3A5F"/>
    <w:rsid w:val="000A3F20"/>
    <w:rsid w:val="000A446A"/>
    <w:rsid w:val="000A4572"/>
    <w:rsid w:val="000A5359"/>
    <w:rsid w:val="000A552A"/>
    <w:rsid w:val="000A5C36"/>
    <w:rsid w:val="000A5F36"/>
    <w:rsid w:val="000A6771"/>
    <w:rsid w:val="000A6B03"/>
    <w:rsid w:val="000A6E1F"/>
    <w:rsid w:val="000A7542"/>
    <w:rsid w:val="000A797F"/>
    <w:rsid w:val="000A7D06"/>
    <w:rsid w:val="000A7E76"/>
    <w:rsid w:val="000A7EC2"/>
    <w:rsid w:val="000B035A"/>
    <w:rsid w:val="000B0546"/>
    <w:rsid w:val="000B0744"/>
    <w:rsid w:val="000B0C88"/>
    <w:rsid w:val="000B1950"/>
    <w:rsid w:val="000B23FD"/>
    <w:rsid w:val="000B24A6"/>
    <w:rsid w:val="000B263E"/>
    <w:rsid w:val="000B29DB"/>
    <w:rsid w:val="000B2C23"/>
    <w:rsid w:val="000B31F6"/>
    <w:rsid w:val="000B362E"/>
    <w:rsid w:val="000B387F"/>
    <w:rsid w:val="000B395B"/>
    <w:rsid w:val="000B3FCC"/>
    <w:rsid w:val="000B4AAD"/>
    <w:rsid w:val="000B4E81"/>
    <w:rsid w:val="000B5349"/>
    <w:rsid w:val="000B554F"/>
    <w:rsid w:val="000B5D26"/>
    <w:rsid w:val="000B5D7E"/>
    <w:rsid w:val="000B696C"/>
    <w:rsid w:val="000B71B6"/>
    <w:rsid w:val="000C0182"/>
    <w:rsid w:val="000C021A"/>
    <w:rsid w:val="000C08D5"/>
    <w:rsid w:val="000C0CE9"/>
    <w:rsid w:val="000C1529"/>
    <w:rsid w:val="000C17DE"/>
    <w:rsid w:val="000C1AF8"/>
    <w:rsid w:val="000C1CAF"/>
    <w:rsid w:val="000C1D9D"/>
    <w:rsid w:val="000C2095"/>
    <w:rsid w:val="000C217C"/>
    <w:rsid w:val="000C21F8"/>
    <w:rsid w:val="000C2443"/>
    <w:rsid w:val="000C29F6"/>
    <w:rsid w:val="000C2A85"/>
    <w:rsid w:val="000C2AE1"/>
    <w:rsid w:val="000C2D02"/>
    <w:rsid w:val="000C2D6D"/>
    <w:rsid w:val="000C316F"/>
    <w:rsid w:val="000C320D"/>
    <w:rsid w:val="000C3431"/>
    <w:rsid w:val="000C3559"/>
    <w:rsid w:val="000C379E"/>
    <w:rsid w:val="000C3B67"/>
    <w:rsid w:val="000C42C0"/>
    <w:rsid w:val="000C4840"/>
    <w:rsid w:val="000C4B04"/>
    <w:rsid w:val="000C4F04"/>
    <w:rsid w:val="000C51E4"/>
    <w:rsid w:val="000C52B1"/>
    <w:rsid w:val="000C544E"/>
    <w:rsid w:val="000C5A99"/>
    <w:rsid w:val="000C68F4"/>
    <w:rsid w:val="000C695A"/>
    <w:rsid w:val="000C6C27"/>
    <w:rsid w:val="000C6F7E"/>
    <w:rsid w:val="000C709C"/>
    <w:rsid w:val="000C78BF"/>
    <w:rsid w:val="000C7E11"/>
    <w:rsid w:val="000D00DD"/>
    <w:rsid w:val="000D00EB"/>
    <w:rsid w:val="000D08E0"/>
    <w:rsid w:val="000D0A05"/>
    <w:rsid w:val="000D0A63"/>
    <w:rsid w:val="000D0C0E"/>
    <w:rsid w:val="000D0E4B"/>
    <w:rsid w:val="000D11F0"/>
    <w:rsid w:val="000D1960"/>
    <w:rsid w:val="000D1BB1"/>
    <w:rsid w:val="000D2043"/>
    <w:rsid w:val="000D219E"/>
    <w:rsid w:val="000D2B63"/>
    <w:rsid w:val="000D2E73"/>
    <w:rsid w:val="000D3032"/>
    <w:rsid w:val="000D305E"/>
    <w:rsid w:val="000D31DF"/>
    <w:rsid w:val="000D3462"/>
    <w:rsid w:val="000D355B"/>
    <w:rsid w:val="000D3C4F"/>
    <w:rsid w:val="000D3D84"/>
    <w:rsid w:val="000D448B"/>
    <w:rsid w:val="000D4E39"/>
    <w:rsid w:val="000D4F20"/>
    <w:rsid w:val="000D564F"/>
    <w:rsid w:val="000D5D0D"/>
    <w:rsid w:val="000D5D3A"/>
    <w:rsid w:val="000D6054"/>
    <w:rsid w:val="000D6328"/>
    <w:rsid w:val="000D6864"/>
    <w:rsid w:val="000D690D"/>
    <w:rsid w:val="000D6A99"/>
    <w:rsid w:val="000D6F7D"/>
    <w:rsid w:val="000D72B4"/>
    <w:rsid w:val="000D74FF"/>
    <w:rsid w:val="000D7CC5"/>
    <w:rsid w:val="000D7D11"/>
    <w:rsid w:val="000D7D97"/>
    <w:rsid w:val="000D7FD4"/>
    <w:rsid w:val="000E00F2"/>
    <w:rsid w:val="000E0105"/>
    <w:rsid w:val="000E0948"/>
    <w:rsid w:val="000E0E02"/>
    <w:rsid w:val="000E0F29"/>
    <w:rsid w:val="000E14F6"/>
    <w:rsid w:val="000E1701"/>
    <w:rsid w:val="000E1788"/>
    <w:rsid w:val="000E291E"/>
    <w:rsid w:val="000E2CC6"/>
    <w:rsid w:val="000E2CC7"/>
    <w:rsid w:val="000E2EAF"/>
    <w:rsid w:val="000E31B6"/>
    <w:rsid w:val="000E32D3"/>
    <w:rsid w:val="000E33A7"/>
    <w:rsid w:val="000E3965"/>
    <w:rsid w:val="000E3CB1"/>
    <w:rsid w:val="000E43AB"/>
    <w:rsid w:val="000E45BB"/>
    <w:rsid w:val="000E46B8"/>
    <w:rsid w:val="000E4ACB"/>
    <w:rsid w:val="000E4D57"/>
    <w:rsid w:val="000E5D62"/>
    <w:rsid w:val="000E5E67"/>
    <w:rsid w:val="000E6231"/>
    <w:rsid w:val="000E630F"/>
    <w:rsid w:val="000E675D"/>
    <w:rsid w:val="000E682E"/>
    <w:rsid w:val="000E7081"/>
    <w:rsid w:val="000E7085"/>
    <w:rsid w:val="000E7238"/>
    <w:rsid w:val="000E75E8"/>
    <w:rsid w:val="000E7A20"/>
    <w:rsid w:val="000E7DF4"/>
    <w:rsid w:val="000F00D0"/>
    <w:rsid w:val="000F01DC"/>
    <w:rsid w:val="000F0352"/>
    <w:rsid w:val="000F0B73"/>
    <w:rsid w:val="000F0BD8"/>
    <w:rsid w:val="000F0BEE"/>
    <w:rsid w:val="000F0C8C"/>
    <w:rsid w:val="000F0EB3"/>
    <w:rsid w:val="000F18B0"/>
    <w:rsid w:val="000F1D0A"/>
    <w:rsid w:val="000F1FFA"/>
    <w:rsid w:val="000F265E"/>
    <w:rsid w:val="000F2C52"/>
    <w:rsid w:val="000F2E6D"/>
    <w:rsid w:val="000F319E"/>
    <w:rsid w:val="000F3AC6"/>
    <w:rsid w:val="000F3B8C"/>
    <w:rsid w:val="000F3C01"/>
    <w:rsid w:val="000F3E7B"/>
    <w:rsid w:val="000F4911"/>
    <w:rsid w:val="000F4977"/>
    <w:rsid w:val="000F4A56"/>
    <w:rsid w:val="000F4DEA"/>
    <w:rsid w:val="000F4E40"/>
    <w:rsid w:val="000F58AC"/>
    <w:rsid w:val="000F5F4B"/>
    <w:rsid w:val="000F5FCA"/>
    <w:rsid w:val="000F618F"/>
    <w:rsid w:val="000F61AD"/>
    <w:rsid w:val="000F61D8"/>
    <w:rsid w:val="000F6330"/>
    <w:rsid w:val="000F6A22"/>
    <w:rsid w:val="000F7303"/>
    <w:rsid w:val="000F7723"/>
    <w:rsid w:val="000F7ACF"/>
    <w:rsid w:val="001000FC"/>
    <w:rsid w:val="001005AE"/>
    <w:rsid w:val="00100884"/>
    <w:rsid w:val="00100A3F"/>
    <w:rsid w:val="00100B1B"/>
    <w:rsid w:val="00100B97"/>
    <w:rsid w:val="001011C1"/>
    <w:rsid w:val="001012B8"/>
    <w:rsid w:val="00101947"/>
    <w:rsid w:val="00102B20"/>
    <w:rsid w:val="00103F88"/>
    <w:rsid w:val="00104257"/>
    <w:rsid w:val="001042A8"/>
    <w:rsid w:val="0010478F"/>
    <w:rsid w:val="00104D39"/>
    <w:rsid w:val="001054B5"/>
    <w:rsid w:val="00105580"/>
    <w:rsid w:val="001057A9"/>
    <w:rsid w:val="00105DF2"/>
    <w:rsid w:val="00106881"/>
    <w:rsid w:val="001069AF"/>
    <w:rsid w:val="00106A1F"/>
    <w:rsid w:val="00106A32"/>
    <w:rsid w:val="00106CA0"/>
    <w:rsid w:val="00107C90"/>
    <w:rsid w:val="00107CE8"/>
    <w:rsid w:val="00107D79"/>
    <w:rsid w:val="00107F26"/>
    <w:rsid w:val="00107FD7"/>
    <w:rsid w:val="0011012D"/>
    <w:rsid w:val="00110487"/>
    <w:rsid w:val="001106DE"/>
    <w:rsid w:val="001108AA"/>
    <w:rsid w:val="00110A60"/>
    <w:rsid w:val="00110AD5"/>
    <w:rsid w:val="00111948"/>
    <w:rsid w:val="00111E44"/>
    <w:rsid w:val="0011208F"/>
    <w:rsid w:val="001121C8"/>
    <w:rsid w:val="001122D1"/>
    <w:rsid w:val="00112BA8"/>
    <w:rsid w:val="00112C04"/>
    <w:rsid w:val="00112C5B"/>
    <w:rsid w:val="00112D58"/>
    <w:rsid w:val="00112E17"/>
    <w:rsid w:val="00113D71"/>
    <w:rsid w:val="001148E7"/>
    <w:rsid w:val="00114953"/>
    <w:rsid w:val="00114B6E"/>
    <w:rsid w:val="00115057"/>
    <w:rsid w:val="00115524"/>
    <w:rsid w:val="00115864"/>
    <w:rsid w:val="00115AA9"/>
    <w:rsid w:val="00115C3D"/>
    <w:rsid w:val="00115F48"/>
    <w:rsid w:val="001171FF"/>
    <w:rsid w:val="00117AAD"/>
    <w:rsid w:val="00120027"/>
    <w:rsid w:val="001200EE"/>
    <w:rsid w:val="00120283"/>
    <w:rsid w:val="001203C5"/>
    <w:rsid w:val="001206CB"/>
    <w:rsid w:val="001207EA"/>
    <w:rsid w:val="00120E95"/>
    <w:rsid w:val="00121111"/>
    <w:rsid w:val="0012132E"/>
    <w:rsid w:val="001214D7"/>
    <w:rsid w:val="00121959"/>
    <w:rsid w:val="00121C19"/>
    <w:rsid w:val="0012203D"/>
    <w:rsid w:val="0012230E"/>
    <w:rsid w:val="001226A8"/>
    <w:rsid w:val="00122E0F"/>
    <w:rsid w:val="00123473"/>
    <w:rsid w:val="00123A71"/>
    <w:rsid w:val="00124063"/>
    <w:rsid w:val="001244C0"/>
    <w:rsid w:val="0012474B"/>
    <w:rsid w:val="00124846"/>
    <w:rsid w:val="001248F6"/>
    <w:rsid w:val="00125912"/>
    <w:rsid w:val="00125937"/>
    <w:rsid w:val="001267D6"/>
    <w:rsid w:val="00126B78"/>
    <w:rsid w:val="00126C53"/>
    <w:rsid w:val="00126C55"/>
    <w:rsid w:val="0012769E"/>
    <w:rsid w:val="00127F19"/>
    <w:rsid w:val="001301F2"/>
    <w:rsid w:val="001309A7"/>
    <w:rsid w:val="001309C5"/>
    <w:rsid w:val="00130C90"/>
    <w:rsid w:val="00130CCF"/>
    <w:rsid w:val="00131268"/>
    <w:rsid w:val="001317C1"/>
    <w:rsid w:val="001317E0"/>
    <w:rsid w:val="00131831"/>
    <w:rsid w:val="00131F77"/>
    <w:rsid w:val="0013259C"/>
    <w:rsid w:val="00132740"/>
    <w:rsid w:val="0013329B"/>
    <w:rsid w:val="00133341"/>
    <w:rsid w:val="00133543"/>
    <w:rsid w:val="001338A3"/>
    <w:rsid w:val="001338C2"/>
    <w:rsid w:val="00133B00"/>
    <w:rsid w:val="00133BC8"/>
    <w:rsid w:val="001340F0"/>
    <w:rsid w:val="001342C3"/>
    <w:rsid w:val="00134470"/>
    <w:rsid w:val="0013479E"/>
    <w:rsid w:val="001349A4"/>
    <w:rsid w:val="00134A64"/>
    <w:rsid w:val="00134CC6"/>
    <w:rsid w:val="00134EF2"/>
    <w:rsid w:val="001350C7"/>
    <w:rsid w:val="0013511C"/>
    <w:rsid w:val="0013566B"/>
    <w:rsid w:val="0013580E"/>
    <w:rsid w:val="00135B0D"/>
    <w:rsid w:val="00135D3E"/>
    <w:rsid w:val="00136A1D"/>
    <w:rsid w:val="001371BF"/>
    <w:rsid w:val="0013767C"/>
    <w:rsid w:val="00137682"/>
    <w:rsid w:val="00137810"/>
    <w:rsid w:val="00137CF9"/>
    <w:rsid w:val="001407B2"/>
    <w:rsid w:val="00140DEA"/>
    <w:rsid w:val="00140ED4"/>
    <w:rsid w:val="001417D6"/>
    <w:rsid w:val="00141ADE"/>
    <w:rsid w:val="00141C5A"/>
    <w:rsid w:val="0014206D"/>
    <w:rsid w:val="00142200"/>
    <w:rsid w:val="00142364"/>
    <w:rsid w:val="001424C4"/>
    <w:rsid w:val="00142864"/>
    <w:rsid w:val="00142E76"/>
    <w:rsid w:val="0014347C"/>
    <w:rsid w:val="001435B0"/>
    <w:rsid w:val="00143AFC"/>
    <w:rsid w:val="0014405B"/>
    <w:rsid w:val="001445B1"/>
    <w:rsid w:val="0014509A"/>
    <w:rsid w:val="00145163"/>
    <w:rsid w:val="0014566C"/>
    <w:rsid w:val="00145951"/>
    <w:rsid w:val="00145995"/>
    <w:rsid w:val="00145A1D"/>
    <w:rsid w:val="00145B14"/>
    <w:rsid w:val="00145B98"/>
    <w:rsid w:val="0014634F"/>
    <w:rsid w:val="0014635E"/>
    <w:rsid w:val="001463A5"/>
    <w:rsid w:val="001464D3"/>
    <w:rsid w:val="0014689C"/>
    <w:rsid w:val="0014698F"/>
    <w:rsid w:val="00146EA6"/>
    <w:rsid w:val="00147057"/>
    <w:rsid w:val="0014712F"/>
    <w:rsid w:val="001473E7"/>
    <w:rsid w:val="00147C9B"/>
    <w:rsid w:val="00150560"/>
    <w:rsid w:val="00150806"/>
    <w:rsid w:val="00150B1F"/>
    <w:rsid w:val="001515A8"/>
    <w:rsid w:val="00151AD9"/>
    <w:rsid w:val="00151CA4"/>
    <w:rsid w:val="00152158"/>
    <w:rsid w:val="00152535"/>
    <w:rsid w:val="00152722"/>
    <w:rsid w:val="001528FC"/>
    <w:rsid w:val="00152932"/>
    <w:rsid w:val="00152CA3"/>
    <w:rsid w:val="00152CBF"/>
    <w:rsid w:val="00153377"/>
    <w:rsid w:val="00153627"/>
    <w:rsid w:val="0015370D"/>
    <w:rsid w:val="00153890"/>
    <w:rsid w:val="00153D15"/>
    <w:rsid w:val="00153F46"/>
    <w:rsid w:val="001541E4"/>
    <w:rsid w:val="00154219"/>
    <w:rsid w:val="0015466F"/>
    <w:rsid w:val="00154AAF"/>
    <w:rsid w:val="001550DE"/>
    <w:rsid w:val="00155712"/>
    <w:rsid w:val="0015587A"/>
    <w:rsid w:val="0015596B"/>
    <w:rsid w:val="00155A62"/>
    <w:rsid w:val="00155FB7"/>
    <w:rsid w:val="00156063"/>
    <w:rsid w:val="0015623A"/>
    <w:rsid w:val="00156FD1"/>
    <w:rsid w:val="0015720E"/>
    <w:rsid w:val="0015739E"/>
    <w:rsid w:val="00157604"/>
    <w:rsid w:val="001576C7"/>
    <w:rsid w:val="00157987"/>
    <w:rsid w:val="00157CC9"/>
    <w:rsid w:val="0016017F"/>
    <w:rsid w:val="00160283"/>
    <w:rsid w:val="0016072E"/>
    <w:rsid w:val="001608C1"/>
    <w:rsid w:val="00160BED"/>
    <w:rsid w:val="00160E32"/>
    <w:rsid w:val="0016153C"/>
    <w:rsid w:val="001616C1"/>
    <w:rsid w:val="00161C49"/>
    <w:rsid w:val="00161CAD"/>
    <w:rsid w:val="00161F04"/>
    <w:rsid w:val="00161F26"/>
    <w:rsid w:val="00161F2C"/>
    <w:rsid w:val="0016237B"/>
    <w:rsid w:val="001626BD"/>
    <w:rsid w:val="00162AF8"/>
    <w:rsid w:val="00162E6D"/>
    <w:rsid w:val="00162F9E"/>
    <w:rsid w:val="00163447"/>
    <w:rsid w:val="00163649"/>
    <w:rsid w:val="001636FA"/>
    <w:rsid w:val="00163AB3"/>
    <w:rsid w:val="00163BFD"/>
    <w:rsid w:val="00164562"/>
    <w:rsid w:val="00164604"/>
    <w:rsid w:val="0016489B"/>
    <w:rsid w:val="001648B3"/>
    <w:rsid w:val="001649A2"/>
    <w:rsid w:val="001655F1"/>
    <w:rsid w:val="00166104"/>
    <w:rsid w:val="001662CD"/>
    <w:rsid w:val="0016636E"/>
    <w:rsid w:val="001669D2"/>
    <w:rsid w:val="00166C88"/>
    <w:rsid w:val="00167E45"/>
    <w:rsid w:val="0017000A"/>
    <w:rsid w:val="00170AD8"/>
    <w:rsid w:val="00170C30"/>
    <w:rsid w:val="00170F76"/>
    <w:rsid w:val="00170FE1"/>
    <w:rsid w:val="00171636"/>
    <w:rsid w:val="0017168C"/>
    <w:rsid w:val="00171786"/>
    <w:rsid w:val="00171894"/>
    <w:rsid w:val="0017191D"/>
    <w:rsid w:val="00171974"/>
    <w:rsid w:val="00171AB1"/>
    <w:rsid w:val="00171BD9"/>
    <w:rsid w:val="00171D27"/>
    <w:rsid w:val="00172030"/>
    <w:rsid w:val="001729D7"/>
    <w:rsid w:val="00172B07"/>
    <w:rsid w:val="00172B18"/>
    <w:rsid w:val="00172DD4"/>
    <w:rsid w:val="0017303C"/>
    <w:rsid w:val="00173280"/>
    <w:rsid w:val="001732BA"/>
    <w:rsid w:val="001735E8"/>
    <w:rsid w:val="00173A49"/>
    <w:rsid w:val="00174A34"/>
    <w:rsid w:val="00174A39"/>
    <w:rsid w:val="0017595D"/>
    <w:rsid w:val="00175F8D"/>
    <w:rsid w:val="00175FF3"/>
    <w:rsid w:val="00176146"/>
    <w:rsid w:val="0017629A"/>
    <w:rsid w:val="0017692E"/>
    <w:rsid w:val="00176D39"/>
    <w:rsid w:val="00177558"/>
    <w:rsid w:val="0017770D"/>
    <w:rsid w:val="00177956"/>
    <w:rsid w:val="00177BBB"/>
    <w:rsid w:val="00177D66"/>
    <w:rsid w:val="00177DA9"/>
    <w:rsid w:val="00177DDE"/>
    <w:rsid w:val="00177E49"/>
    <w:rsid w:val="001802CA"/>
    <w:rsid w:val="001805A0"/>
    <w:rsid w:val="001809B6"/>
    <w:rsid w:val="00180C48"/>
    <w:rsid w:val="00181597"/>
    <w:rsid w:val="001815A0"/>
    <w:rsid w:val="001815FF"/>
    <w:rsid w:val="00181AD9"/>
    <w:rsid w:val="00181B0D"/>
    <w:rsid w:val="00181B62"/>
    <w:rsid w:val="00182059"/>
    <w:rsid w:val="001820EF"/>
    <w:rsid w:val="00182109"/>
    <w:rsid w:val="0018252B"/>
    <w:rsid w:val="0018254B"/>
    <w:rsid w:val="001827E9"/>
    <w:rsid w:val="00182F98"/>
    <w:rsid w:val="00183137"/>
    <w:rsid w:val="00183584"/>
    <w:rsid w:val="00183B78"/>
    <w:rsid w:val="00183FBB"/>
    <w:rsid w:val="00184371"/>
    <w:rsid w:val="0018444F"/>
    <w:rsid w:val="001846C9"/>
    <w:rsid w:val="00184986"/>
    <w:rsid w:val="00184D75"/>
    <w:rsid w:val="00184EF2"/>
    <w:rsid w:val="001858D3"/>
    <w:rsid w:val="00185D33"/>
    <w:rsid w:val="001868DE"/>
    <w:rsid w:val="00187065"/>
    <w:rsid w:val="00187509"/>
    <w:rsid w:val="0018773B"/>
    <w:rsid w:val="00187D25"/>
    <w:rsid w:val="00187EB8"/>
    <w:rsid w:val="0019033C"/>
    <w:rsid w:val="001903FD"/>
    <w:rsid w:val="00190465"/>
    <w:rsid w:val="00190700"/>
    <w:rsid w:val="00190739"/>
    <w:rsid w:val="001908A3"/>
    <w:rsid w:val="00190A44"/>
    <w:rsid w:val="00191187"/>
    <w:rsid w:val="001914D3"/>
    <w:rsid w:val="00191AC4"/>
    <w:rsid w:val="00191B11"/>
    <w:rsid w:val="00191D17"/>
    <w:rsid w:val="00191F79"/>
    <w:rsid w:val="001920B5"/>
    <w:rsid w:val="0019241F"/>
    <w:rsid w:val="0019243E"/>
    <w:rsid w:val="001928EF"/>
    <w:rsid w:val="00192E88"/>
    <w:rsid w:val="00192F10"/>
    <w:rsid w:val="001936CA"/>
    <w:rsid w:val="00193736"/>
    <w:rsid w:val="00193952"/>
    <w:rsid w:val="00193BDC"/>
    <w:rsid w:val="00193D4C"/>
    <w:rsid w:val="00193DC7"/>
    <w:rsid w:val="00193F2E"/>
    <w:rsid w:val="0019428F"/>
    <w:rsid w:val="001942F3"/>
    <w:rsid w:val="00194CC6"/>
    <w:rsid w:val="0019595F"/>
    <w:rsid w:val="00195E88"/>
    <w:rsid w:val="00195F47"/>
    <w:rsid w:val="00196370"/>
    <w:rsid w:val="001964EA"/>
    <w:rsid w:val="001966F1"/>
    <w:rsid w:val="00197067"/>
    <w:rsid w:val="001972C5"/>
    <w:rsid w:val="00197547"/>
    <w:rsid w:val="00197CCE"/>
    <w:rsid w:val="00197F74"/>
    <w:rsid w:val="001A010E"/>
    <w:rsid w:val="001A0338"/>
    <w:rsid w:val="001A0C42"/>
    <w:rsid w:val="001A16F8"/>
    <w:rsid w:val="001A1866"/>
    <w:rsid w:val="001A18CE"/>
    <w:rsid w:val="001A1EBF"/>
    <w:rsid w:val="001A2635"/>
    <w:rsid w:val="001A27DF"/>
    <w:rsid w:val="001A2CCB"/>
    <w:rsid w:val="001A3099"/>
    <w:rsid w:val="001A32B0"/>
    <w:rsid w:val="001A333A"/>
    <w:rsid w:val="001A35E7"/>
    <w:rsid w:val="001A3735"/>
    <w:rsid w:val="001A386D"/>
    <w:rsid w:val="001A393F"/>
    <w:rsid w:val="001A39FF"/>
    <w:rsid w:val="001A3D95"/>
    <w:rsid w:val="001A3EE1"/>
    <w:rsid w:val="001A48E0"/>
    <w:rsid w:val="001A4C05"/>
    <w:rsid w:val="001A53A3"/>
    <w:rsid w:val="001A5483"/>
    <w:rsid w:val="001A590A"/>
    <w:rsid w:val="001A59FD"/>
    <w:rsid w:val="001A5B7B"/>
    <w:rsid w:val="001A5BC0"/>
    <w:rsid w:val="001A622A"/>
    <w:rsid w:val="001A66C0"/>
    <w:rsid w:val="001A7066"/>
    <w:rsid w:val="001A7B93"/>
    <w:rsid w:val="001B113B"/>
    <w:rsid w:val="001B11F7"/>
    <w:rsid w:val="001B1389"/>
    <w:rsid w:val="001B13FA"/>
    <w:rsid w:val="001B1429"/>
    <w:rsid w:val="001B1861"/>
    <w:rsid w:val="001B1B5A"/>
    <w:rsid w:val="001B1CBB"/>
    <w:rsid w:val="001B1D62"/>
    <w:rsid w:val="001B2A7F"/>
    <w:rsid w:val="001B3033"/>
    <w:rsid w:val="001B3365"/>
    <w:rsid w:val="001B35D8"/>
    <w:rsid w:val="001B3DCC"/>
    <w:rsid w:val="001B406A"/>
    <w:rsid w:val="001B44A2"/>
    <w:rsid w:val="001B44AA"/>
    <w:rsid w:val="001B48F7"/>
    <w:rsid w:val="001B5928"/>
    <w:rsid w:val="001B5B0E"/>
    <w:rsid w:val="001B6128"/>
    <w:rsid w:val="001B6288"/>
    <w:rsid w:val="001B62DF"/>
    <w:rsid w:val="001B6424"/>
    <w:rsid w:val="001B6606"/>
    <w:rsid w:val="001B6A11"/>
    <w:rsid w:val="001B6B95"/>
    <w:rsid w:val="001B6E80"/>
    <w:rsid w:val="001B703A"/>
    <w:rsid w:val="001B71A6"/>
    <w:rsid w:val="001B72B4"/>
    <w:rsid w:val="001B7508"/>
    <w:rsid w:val="001B7D6B"/>
    <w:rsid w:val="001C00A5"/>
    <w:rsid w:val="001C048D"/>
    <w:rsid w:val="001C0828"/>
    <w:rsid w:val="001C0F4C"/>
    <w:rsid w:val="001C140B"/>
    <w:rsid w:val="001C1546"/>
    <w:rsid w:val="001C1B18"/>
    <w:rsid w:val="001C1BFE"/>
    <w:rsid w:val="001C1DB7"/>
    <w:rsid w:val="001C23F4"/>
    <w:rsid w:val="001C2B80"/>
    <w:rsid w:val="001C2C24"/>
    <w:rsid w:val="001C31A2"/>
    <w:rsid w:val="001C37A5"/>
    <w:rsid w:val="001C3910"/>
    <w:rsid w:val="001C4507"/>
    <w:rsid w:val="001C47FB"/>
    <w:rsid w:val="001C49CE"/>
    <w:rsid w:val="001C4CA3"/>
    <w:rsid w:val="001C5375"/>
    <w:rsid w:val="001C572D"/>
    <w:rsid w:val="001C580A"/>
    <w:rsid w:val="001C5AC5"/>
    <w:rsid w:val="001C6023"/>
    <w:rsid w:val="001C60CA"/>
    <w:rsid w:val="001C6380"/>
    <w:rsid w:val="001C63CB"/>
    <w:rsid w:val="001C6457"/>
    <w:rsid w:val="001C65F3"/>
    <w:rsid w:val="001C7055"/>
    <w:rsid w:val="001C712F"/>
    <w:rsid w:val="001C7269"/>
    <w:rsid w:val="001C754F"/>
    <w:rsid w:val="001D0775"/>
    <w:rsid w:val="001D0FAA"/>
    <w:rsid w:val="001D11AF"/>
    <w:rsid w:val="001D1349"/>
    <w:rsid w:val="001D1714"/>
    <w:rsid w:val="001D1C77"/>
    <w:rsid w:val="001D2078"/>
    <w:rsid w:val="001D22D3"/>
    <w:rsid w:val="001D2722"/>
    <w:rsid w:val="001D27B0"/>
    <w:rsid w:val="001D2862"/>
    <w:rsid w:val="001D29D9"/>
    <w:rsid w:val="001D2A43"/>
    <w:rsid w:val="001D2B99"/>
    <w:rsid w:val="001D33C9"/>
    <w:rsid w:val="001D3A95"/>
    <w:rsid w:val="001D3F15"/>
    <w:rsid w:val="001D4325"/>
    <w:rsid w:val="001D44BC"/>
    <w:rsid w:val="001D44F1"/>
    <w:rsid w:val="001D45DD"/>
    <w:rsid w:val="001D508A"/>
    <w:rsid w:val="001D53ED"/>
    <w:rsid w:val="001D564F"/>
    <w:rsid w:val="001D5AE7"/>
    <w:rsid w:val="001D5BF9"/>
    <w:rsid w:val="001D5D3A"/>
    <w:rsid w:val="001D601B"/>
    <w:rsid w:val="001D6196"/>
    <w:rsid w:val="001D675F"/>
    <w:rsid w:val="001D6AA8"/>
    <w:rsid w:val="001D6C64"/>
    <w:rsid w:val="001D6D0A"/>
    <w:rsid w:val="001D7151"/>
    <w:rsid w:val="001D71A1"/>
    <w:rsid w:val="001D7220"/>
    <w:rsid w:val="001D74D3"/>
    <w:rsid w:val="001D759F"/>
    <w:rsid w:val="001D7797"/>
    <w:rsid w:val="001D79AF"/>
    <w:rsid w:val="001D7BBC"/>
    <w:rsid w:val="001D7BF9"/>
    <w:rsid w:val="001D7E71"/>
    <w:rsid w:val="001E0051"/>
    <w:rsid w:val="001E0384"/>
    <w:rsid w:val="001E0A05"/>
    <w:rsid w:val="001E0D01"/>
    <w:rsid w:val="001E0EFA"/>
    <w:rsid w:val="001E129E"/>
    <w:rsid w:val="001E12D9"/>
    <w:rsid w:val="001E142F"/>
    <w:rsid w:val="001E1C87"/>
    <w:rsid w:val="001E1CCB"/>
    <w:rsid w:val="001E1E59"/>
    <w:rsid w:val="001E202D"/>
    <w:rsid w:val="001E25A8"/>
    <w:rsid w:val="001E361C"/>
    <w:rsid w:val="001E365C"/>
    <w:rsid w:val="001E3796"/>
    <w:rsid w:val="001E3AAB"/>
    <w:rsid w:val="001E3D06"/>
    <w:rsid w:val="001E3FA9"/>
    <w:rsid w:val="001E4629"/>
    <w:rsid w:val="001E4655"/>
    <w:rsid w:val="001E4873"/>
    <w:rsid w:val="001E4970"/>
    <w:rsid w:val="001E4FC3"/>
    <w:rsid w:val="001E5309"/>
    <w:rsid w:val="001E5776"/>
    <w:rsid w:val="001E5D30"/>
    <w:rsid w:val="001E64A7"/>
    <w:rsid w:val="001E6523"/>
    <w:rsid w:val="001E6591"/>
    <w:rsid w:val="001E6599"/>
    <w:rsid w:val="001E6CA5"/>
    <w:rsid w:val="001E7369"/>
    <w:rsid w:val="001E7D27"/>
    <w:rsid w:val="001F03CC"/>
    <w:rsid w:val="001F050C"/>
    <w:rsid w:val="001F0DA5"/>
    <w:rsid w:val="001F0E14"/>
    <w:rsid w:val="001F0EBE"/>
    <w:rsid w:val="001F0F4E"/>
    <w:rsid w:val="001F0F7E"/>
    <w:rsid w:val="001F1BC5"/>
    <w:rsid w:val="001F1C6D"/>
    <w:rsid w:val="001F1FBA"/>
    <w:rsid w:val="001F20BD"/>
    <w:rsid w:val="001F28B9"/>
    <w:rsid w:val="001F2ED3"/>
    <w:rsid w:val="001F3250"/>
    <w:rsid w:val="001F3A70"/>
    <w:rsid w:val="001F3C25"/>
    <w:rsid w:val="001F3C7D"/>
    <w:rsid w:val="001F3F10"/>
    <w:rsid w:val="001F4379"/>
    <w:rsid w:val="001F48D9"/>
    <w:rsid w:val="001F4D60"/>
    <w:rsid w:val="001F4F9F"/>
    <w:rsid w:val="001F52C2"/>
    <w:rsid w:val="001F533A"/>
    <w:rsid w:val="001F5B64"/>
    <w:rsid w:val="001F5C0B"/>
    <w:rsid w:val="001F5C87"/>
    <w:rsid w:val="001F6347"/>
    <w:rsid w:val="001F660B"/>
    <w:rsid w:val="001F6F25"/>
    <w:rsid w:val="001F6F32"/>
    <w:rsid w:val="001F6F33"/>
    <w:rsid w:val="001F7329"/>
    <w:rsid w:val="001F7338"/>
    <w:rsid w:val="001F75AB"/>
    <w:rsid w:val="001F7668"/>
    <w:rsid w:val="001F7819"/>
    <w:rsid w:val="001F7826"/>
    <w:rsid w:val="001F78B6"/>
    <w:rsid w:val="001F7D0B"/>
    <w:rsid w:val="001F7F2E"/>
    <w:rsid w:val="002004BE"/>
    <w:rsid w:val="002004FC"/>
    <w:rsid w:val="0020072E"/>
    <w:rsid w:val="00200BA5"/>
    <w:rsid w:val="002013BA"/>
    <w:rsid w:val="00201B4F"/>
    <w:rsid w:val="00202346"/>
    <w:rsid w:val="002028BB"/>
    <w:rsid w:val="00202D47"/>
    <w:rsid w:val="00202D97"/>
    <w:rsid w:val="00202F04"/>
    <w:rsid w:val="00203164"/>
    <w:rsid w:val="00203DED"/>
    <w:rsid w:val="00204F64"/>
    <w:rsid w:val="0020537C"/>
    <w:rsid w:val="0020547B"/>
    <w:rsid w:val="002055BC"/>
    <w:rsid w:val="0020582A"/>
    <w:rsid w:val="00205BAC"/>
    <w:rsid w:val="002061DB"/>
    <w:rsid w:val="00206CAE"/>
    <w:rsid w:val="00207654"/>
    <w:rsid w:val="002077DF"/>
    <w:rsid w:val="002103E4"/>
    <w:rsid w:val="00210769"/>
    <w:rsid w:val="002108C8"/>
    <w:rsid w:val="00210920"/>
    <w:rsid w:val="0021126D"/>
    <w:rsid w:val="00211380"/>
    <w:rsid w:val="0021157B"/>
    <w:rsid w:val="00211A3B"/>
    <w:rsid w:val="00211CE3"/>
    <w:rsid w:val="00211D1E"/>
    <w:rsid w:val="00212070"/>
    <w:rsid w:val="002125BB"/>
    <w:rsid w:val="0021265C"/>
    <w:rsid w:val="00212F2A"/>
    <w:rsid w:val="002134C3"/>
    <w:rsid w:val="002137B5"/>
    <w:rsid w:val="0021387E"/>
    <w:rsid w:val="00213FC7"/>
    <w:rsid w:val="0021401D"/>
    <w:rsid w:val="0021459F"/>
    <w:rsid w:val="00214A0B"/>
    <w:rsid w:val="00215011"/>
    <w:rsid w:val="002153A7"/>
    <w:rsid w:val="002153F7"/>
    <w:rsid w:val="00215695"/>
    <w:rsid w:val="00215873"/>
    <w:rsid w:val="00216208"/>
    <w:rsid w:val="0021653B"/>
    <w:rsid w:val="002169A0"/>
    <w:rsid w:val="002169D4"/>
    <w:rsid w:val="00216BB1"/>
    <w:rsid w:val="0021735D"/>
    <w:rsid w:val="0021736F"/>
    <w:rsid w:val="0021751A"/>
    <w:rsid w:val="002177A3"/>
    <w:rsid w:val="00217814"/>
    <w:rsid w:val="00217C67"/>
    <w:rsid w:val="00220AA2"/>
    <w:rsid w:val="00221218"/>
    <w:rsid w:val="002215E8"/>
    <w:rsid w:val="00221DA9"/>
    <w:rsid w:val="00222101"/>
    <w:rsid w:val="0022242E"/>
    <w:rsid w:val="0022264B"/>
    <w:rsid w:val="00222970"/>
    <w:rsid w:val="002230D3"/>
    <w:rsid w:val="0022333C"/>
    <w:rsid w:val="002233A8"/>
    <w:rsid w:val="00223490"/>
    <w:rsid w:val="002234C5"/>
    <w:rsid w:val="0022363D"/>
    <w:rsid w:val="00223A81"/>
    <w:rsid w:val="00224330"/>
    <w:rsid w:val="00224458"/>
    <w:rsid w:val="0022463B"/>
    <w:rsid w:val="0022466B"/>
    <w:rsid w:val="00224E6C"/>
    <w:rsid w:val="00225181"/>
    <w:rsid w:val="0022567F"/>
    <w:rsid w:val="002256CE"/>
    <w:rsid w:val="00225A00"/>
    <w:rsid w:val="00225AB0"/>
    <w:rsid w:val="00225AB1"/>
    <w:rsid w:val="00225BF3"/>
    <w:rsid w:val="00225D10"/>
    <w:rsid w:val="00226209"/>
    <w:rsid w:val="002266BA"/>
    <w:rsid w:val="0022696A"/>
    <w:rsid w:val="00226B20"/>
    <w:rsid w:val="00226CC6"/>
    <w:rsid w:val="00226DEA"/>
    <w:rsid w:val="00226F9C"/>
    <w:rsid w:val="00227367"/>
    <w:rsid w:val="00227864"/>
    <w:rsid w:val="00227A0E"/>
    <w:rsid w:val="00227F52"/>
    <w:rsid w:val="002302DE"/>
    <w:rsid w:val="0023032B"/>
    <w:rsid w:val="00230445"/>
    <w:rsid w:val="00230841"/>
    <w:rsid w:val="00230EDA"/>
    <w:rsid w:val="002312D8"/>
    <w:rsid w:val="0023177C"/>
    <w:rsid w:val="002326C0"/>
    <w:rsid w:val="00232758"/>
    <w:rsid w:val="00232A6B"/>
    <w:rsid w:val="00232AB5"/>
    <w:rsid w:val="00232CBF"/>
    <w:rsid w:val="00232D91"/>
    <w:rsid w:val="002330FE"/>
    <w:rsid w:val="0023327A"/>
    <w:rsid w:val="002332B9"/>
    <w:rsid w:val="002333B9"/>
    <w:rsid w:val="002340E1"/>
    <w:rsid w:val="00234749"/>
    <w:rsid w:val="0023490B"/>
    <w:rsid w:val="00234AAB"/>
    <w:rsid w:val="00234CAB"/>
    <w:rsid w:val="00234FD9"/>
    <w:rsid w:val="0023532B"/>
    <w:rsid w:val="002354FB"/>
    <w:rsid w:val="00235678"/>
    <w:rsid w:val="002358E9"/>
    <w:rsid w:val="0023590C"/>
    <w:rsid w:val="0023594E"/>
    <w:rsid w:val="00235EAD"/>
    <w:rsid w:val="002362BE"/>
    <w:rsid w:val="002369F1"/>
    <w:rsid w:val="00236B5B"/>
    <w:rsid w:val="0023702C"/>
    <w:rsid w:val="002376C1"/>
    <w:rsid w:val="00237B25"/>
    <w:rsid w:val="00237D93"/>
    <w:rsid w:val="00237E96"/>
    <w:rsid w:val="00240135"/>
    <w:rsid w:val="00240393"/>
    <w:rsid w:val="00240659"/>
    <w:rsid w:val="0024099A"/>
    <w:rsid w:val="00240CE9"/>
    <w:rsid w:val="00240E03"/>
    <w:rsid w:val="00240F8A"/>
    <w:rsid w:val="002410AB"/>
    <w:rsid w:val="002412F0"/>
    <w:rsid w:val="00241433"/>
    <w:rsid w:val="00241583"/>
    <w:rsid w:val="002415F3"/>
    <w:rsid w:val="00241760"/>
    <w:rsid w:val="0024182F"/>
    <w:rsid w:val="002418AF"/>
    <w:rsid w:val="00241DE2"/>
    <w:rsid w:val="00241E31"/>
    <w:rsid w:val="0024210D"/>
    <w:rsid w:val="0024214F"/>
    <w:rsid w:val="0024225E"/>
    <w:rsid w:val="00242496"/>
    <w:rsid w:val="002426CA"/>
    <w:rsid w:val="00242B7B"/>
    <w:rsid w:val="00242D02"/>
    <w:rsid w:val="00242D48"/>
    <w:rsid w:val="00242D5A"/>
    <w:rsid w:val="00242F43"/>
    <w:rsid w:val="00243683"/>
    <w:rsid w:val="00243811"/>
    <w:rsid w:val="002438AE"/>
    <w:rsid w:val="00243E32"/>
    <w:rsid w:val="00244057"/>
    <w:rsid w:val="002441B5"/>
    <w:rsid w:val="00244214"/>
    <w:rsid w:val="0024422B"/>
    <w:rsid w:val="00244904"/>
    <w:rsid w:val="00244953"/>
    <w:rsid w:val="00245390"/>
    <w:rsid w:val="002459E6"/>
    <w:rsid w:val="00245A0F"/>
    <w:rsid w:val="0024602C"/>
    <w:rsid w:val="00246070"/>
    <w:rsid w:val="002462CD"/>
    <w:rsid w:val="00246334"/>
    <w:rsid w:val="00246505"/>
    <w:rsid w:val="002466C3"/>
    <w:rsid w:val="00246CA3"/>
    <w:rsid w:val="00246D1B"/>
    <w:rsid w:val="002473EA"/>
    <w:rsid w:val="002475B6"/>
    <w:rsid w:val="0024764F"/>
    <w:rsid w:val="00247AD1"/>
    <w:rsid w:val="00247D4E"/>
    <w:rsid w:val="00250258"/>
    <w:rsid w:val="002503C1"/>
    <w:rsid w:val="0025071F"/>
    <w:rsid w:val="0025085B"/>
    <w:rsid w:val="00250CD6"/>
    <w:rsid w:val="002511D3"/>
    <w:rsid w:val="002517CC"/>
    <w:rsid w:val="00251A9B"/>
    <w:rsid w:val="0025209A"/>
    <w:rsid w:val="00252893"/>
    <w:rsid w:val="00252BCA"/>
    <w:rsid w:val="00252C98"/>
    <w:rsid w:val="0025324E"/>
    <w:rsid w:val="00253297"/>
    <w:rsid w:val="00253B57"/>
    <w:rsid w:val="00253BA7"/>
    <w:rsid w:val="002540D2"/>
    <w:rsid w:val="00254691"/>
    <w:rsid w:val="002548C0"/>
    <w:rsid w:val="0025502C"/>
    <w:rsid w:val="0025517E"/>
    <w:rsid w:val="0025527E"/>
    <w:rsid w:val="00255415"/>
    <w:rsid w:val="00255B6B"/>
    <w:rsid w:val="00255C5D"/>
    <w:rsid w:val="00255EFB"/>
    <w:rsid w:val="002561DB"/>
    <w:rsid w:val="002564A6"/>
    <w:rsid w:val="00256683"/>
    <w:rsid w:val="00256ABC"/>
    <w:rsid w:val="00256D57"/>
    <w:rsid w:val="002570DB"/>
    <w:rsid w:val="00257696"/>
    <w:rsid w:val="002576E0"/>
    <w:rsid w:val="00257CD0"/>
    <w:rsid w:val="0026072C"/>
    <w:rsid w:val="00260817"/>
    <w:rsid w:val="0026091F"/>
    <w:rsid w:val="00260DCB"/>
    <w:rsid w:val="00260DD2"/>
    <w:rsid w:val="00260EA7"/>
    <w:rsid w:val="00260F11"/>
    <w:rsid w:val="0026166B"/>
    <w:rsid w:val="00261FE2"/>
    <w:rsid w:val="0026228C"/>
    <w:rsid w:val="00262B02"/>
    <w:rsid w:val="00262E1B"/>
    <w:rsid w:val="00262EE8"/>
    <w:rsid w:val="0026321E"/>
    <w:rsid w:val="00263436"/>
    <w:rsid w:val="0026359D"/>
    <w:rsid w:val="00263942"/>
    <w:rsid w:val="00263EE2"/>
    <w:rsid w:val="002640CF"/>
    <w:rsid w:val="00264267"/>
    <w:rsid w:val="002644B3"/>
    <w:rsid w:val="00265015"/>
    <w:rsid w:val="00265293"/>
    <w:rsid w:val="00265534"/>
    <w:rsid w:val="002655FF"/>
    <w:rsid w:val="002657C9"/>
    <w:rsid w:val="00265A21"/>
    <w:rsid w:val="00265F1A"/>
    <w:rsid w:val="00266208"/>
    <w:rsid w:val="00266581"/>
    <w:rsid w:val="00266A85"/>
    <w:rsid w:val="00266CCE"/>
    <w:rsid w:val="00266CD6"/>
    <w:rsid w:val="00266CDD"/>
    <w:rsid w:val="00266D06"/>
    <w:rsid w:val="002672EA"/>
    <w:rsid w:val="0026773C"/>
    <w:rsid w:val="00267C3E"/>
    <w:rsid w:val="00270048"/>
    <w:rsid w:val="0027024F"/>
    <w:rsid w:val="002702E6"/>
    <w:rsid w:val="00270386"/>
    <w:rsid w:val="002704CC"/>
    <w:rsid w:val="0027063D"/>
    <w:rsid w:val="002706AF"/>
    <w:rsid w:val="00270D66"/>
    <w:rsid w:val="002710E4"/>
    <w:rsid w:val="00271148"/>
    <w:rsid w:val="002711EA"/>
    <w:rsid w:val="002714E5"/>
    <w:rsid w:val="00271B98"/>
    <w:rsid w:val="00271C8B"/>
    <w:rsid w:val="00271D13"/>
    <w:rsid w:val="00271FE9"/>
    <w:rsid w:val="002725FD"/>
    <w:rsid w:val="0027262A"/>
    <w:rsid w:val="0027294E"/>
    <w:rsid w:val="00272A00"/>
    <w:rsid w:val="00272CAA"/>
    <w:rsid w:val="00272FA0"/>
    <w:rsid w:val="0027315A"/>
    <w:rsid w:val="00273668"/>
    <w:rsid w:val="00273915"/>
    <w:rsid w:val="00273C48"/>
    <w:rsid w:val="00273D63"/>
    <w:rsid w:val="00273FA1"/>
    <w:rsid w:val="0027419E"/>
    <w:rsid w:val="0027432E"/>
    <w:rsid w:val="00274A54"/>
    <w:rsid w:val="00274FF6"/>
    <w:rsid w:val="002755A4"/>
    <w:rsid w:val="00275B09"/>
    <w:rsid w:val="00275EFF"/>
    <w:rsid w:val="00276197"/>
    <w:rsid w:val="0027653A"/>
    <w:rsid w:val="002766B8"/>
    <w:rsid w:val="00276A8D"/>
    <w:rsid w:val="00277990"/>
    <w:rsid w:val="00277FCE"/>
    <w:rsid w:val="002805A4"/>
    <w:rsid w:val="002805A5"/>
    <w:rsid w:val="00280B1B"/>
    <w:rsid w:val="00280CB8"/>
    <w:rsid w:val="00280D34"/>
    <w:rsid w:val="00281372"/>
    <w:rsid w:val="0028170A"/>
    <w:rsid w:val="00281DA8"/>
    <w:rsid w:val="00281E8F"/>
    <w:rsid w:val="00282388"/>
    <w:rsid w:val="00282471"/>
    <w:rsid w:val="00282AD0"/>
    <w:rsid w:val="00282D84"/>
    <w:rsid w:val="0028332E"/>
    <w:rsid w:val="00283652"/>
    <w:rsid w:val="002837EC"/>
    <w:rsid w:val="00283CE2"/>
    <w:rsid w:val="00284063"/>
    <w:rsid w:val="002840F5"/>
    <w:rsid w:val="00284A4B"/>
    <w:rsid w:val="00284AAD"/>
    <w:rsid w:val="0028524B"/>
    <w:rsid w:val="0028548D"/>
    <w:rsid w:val="0028562E"/>
    <w:rsid w:val="0028567C"/>
    <w:rsid w:val="0028589C"/>
    <w:rsid w:val="00285DB8"/>
    <w:rsid w:val="00285F89"/>
    <w:rsid w:val="00287095"/>
    <w:rsid w:val="002871EA"/>
    <w:rsid w:val="00287C57"/>
    <w:rsid w:val="002906FB"/>
    <w:rsid w:val="0029072A"/>
    <w:rsid w:val="00291006"/>
    <w:rsid w:val="00291365"/>
    <w:rsid w:val="002918A5"/>
    <w:rsid w:val="00291A63"/>
    <w:rsid w:val="002920FF"/>
    <w:rsid w:val="0029265A"/>
    <w:rsid w:val="0029310F"/>
    <w:rsid w:val="00293723"/>
    <w:rsid w:val="00293777"/>
    <w:rsid w:val="002939C6"/>
    <w:rsid w:val="002940B3"/>
    <w:rsid w:val="0029420B"/>
    <w:rsid w:val="0029437E"/>
    <w:rsid w:val="00294656"/>
    <w:rsid w:val="002947FA"/>
    <w:rsid w:val="002948A7"/>
    <w:rsid w:val="002949EF"/>
    <w:rsid w:val="00294A2E"/>
    <w:rsid w:val="00294C53"/>
    <w:rsid w:val="00294CED"/>
    <w:rsid w:val="00294F53"/>
    <w:rsid w:val="002951EB"/>
    <w:rsid w:val="00295768"/>
    <w:rsid w:val="00295AE0"/>
    <w:rsid w:val="00295CB9"/>
    <w:rsid w:val="00295CBD"/>
    <w:rsid w:val="00295CFD"/>
    <w:rsid w:val="00295D53"/>
    <w:rsid w:val="00295EE8"/>
    <w:rsid w:val="0029604E"/>
    <w:rsid w:val="0029620C"/>
    <w:rsid w:val="00296276"/>
    <w:rsid w:val="002965A8"/>
    <w:rsid w:val="00296C3B"/>
    <w:rsid w:val="00297428"/>
    <w:rsid w:val="00297605"/>
    <w:rsid w:val="002976F7"/>
    <w:rsid w:val="002979D6"/>
    <w:rsid w:val="00297E21"/>
    <w:rsid w:val="00297E61"/>
    <w:rsid w:val="00297EA5"/>
    <w:rsid w:val="002A0105"/>
    <w:rsid w:val="002A02C8"/>
    <w:rsid w:val="002A082E"/>
    <w:rsid w:val="002A0D4A"/>
    <w:rsid w:val="002A157F"/>
    <w:rsid w:val="002A2723"/>
    <w:rsid w:val="002A2BAA"/>
    <w:rsid w:val="002A2BFD"/>
    <w:rsid w:val="002A2DA0"/>
    <w:rsid w:val="002A312C"/>
    <w:rsid w:val="002A32D2"/>
    <w:rsid w:val="002A3412"/>
    <w:rsid w:val="002A3580"/>
    <w:rsid w:val="002A37F9"/>
    <w:rsid w:val="002A46F1"/>
    <w:rsid w:val="002A47EF"/>
    <w:rsid w:val="002A4806"/>
    <w:rsid w:val="002A48B9"/>
    <w:rsid w:val="002A4C21"/>
    <w:rsid w:val="002A564A"/>
    <w:rsid w:val="002A59CD"/>
    <w:rsid w:val="002A6257"/>
    <w:rsid w:val="002A649F"/>
    <w:rsid w:val="002A66BB"/>
    <w:rsid w:val="002A677C"/>
    <w:rsid w:val="002A6940"/>
    <w:rsid w:val="002A6CF8"/>
    <w:rsid w:val="002A72F1"/>
    <w:rsid w:val="002A798B"/>
    <w:rsid w:val="002A799D"/>
    <w:rsid w:val="002A7E4F"/>
    <w:rsid w:val="002B046C"/>
    <w:rsid w:val="002B0672"/>
    <w:rsid w:val="002B0B42"/>
    <w:rsid w:val="002B0EA4"/>
    <w:rsid w:val="002B12F9"/>
    <w:rsid w:val="002B1383"/>
    <w:rsid w:val="002B191D"/>
    <w:rsid w:val="002B197E"/>
    <w:rsid w:val="002B21E1"/>
    <w:rsid w:val="002B2276"/>
    <w:rsid w:val="002B230C"/>
    <w:rsid w:val="002B28CB"/>
    <w:rsid w:val="002B2972"/>
    <w:rsid w:val="002B33B8"/>
    <w:rsid w:val="002B33BF"/>
    <w:rsid w:val="002B3E74"/>
    <w:rsid w:val="002B4029"/>
    <w:rsid w:val="002B41DE"/>
    <w:rsid w:val="002B44AC"/>
    <w:rsid w:val="002B4A27"/>
    <w:rsid w:val="002B4D9D"/>
    <w:rsid w:val="002B4F92"/>
    <w:rsid w:val="002B50C3"/>
    <w:rsid w:val="002B5567"/>
    <w:rsid w:val="002B56B1"/>
    <w:rsid w:val="002B58D9"/>
    <w:rsid w:val="002B5923"/>
    <w:rsid w:val="002B592D"/>
    <w:rsid w:val="002B6789"/>
    <w:rsid w:val="002B6B83"/>
    <w:rsid w:val="002B6D7A"/>
    <w:rsid w:val="002B6E74"/>
    <w:rsid w:val="002B6F85"/>
    <w:rsid w:val="002B6FC5"/>
    <w:rsid w:val="002B72B2"/>
    <w:rsid w:val="002B7732"/>
    <w:rsid w:val="002B7C9E"/>
    <w:rsid w:val="002B7DB0"/>
    <w:rsid w:val="002C0BA6"/>
    <w:rsid w:val="002C0E9A"/>
    <w:rsid w:val="002C1108"/>
    <w:rsid w:val="002C12C9"/>
    <w:rsid w:val="002C1354"/>
    <w:rsid w:val="002C153E"/>
    <w:rsid w:val="002C1596"/>
    <w:rsid w:val="002C187F"/>
    <w:rsid w:val="002C1CAD"/>
    <w:rsid w:val="002C1E4D"/>
    <w:rsid w:val="002C20B9"/>
    <w:rsid w:val="002C29BC"/>
    <w:rsid w:val="002C2A0A"/>
    <w:rsid w:val="002C2A6B"/>
    <w:rsid w:val="002C2D59"/>
    <w:rsid w:val="002C3279"/>
    <w:rsid w:val="002C3900"/>
    <w:rsid w:val="002C39D1"/>
    <w:rsid w:val="002C3A5F"/>
    <w:rsid w:val="002C3F2B"/>
    <w:rsid w:val="002C4447"/>
    <w:rsid w:val="002C53BF"/>
    <w:rsid w:val="002C584E"/>
    <w:rsid w:val="002C5997"/>
    <w:rsid w:val="002C5BC8"/>
    <w:rsid w:val="002C61A2"/>
    <w:rsid w:val="002C6288"/>
    <w:rsid w:val="002C62F5"/>
    <w:rsid w:val="002C7132"/>
    <w:rsid w:val="002C7A6B"/>
    <w:rsid w:val="002C7AF4"/>
    <w:rsid w:val="002C7C86"/>
    <w:rsid w:val="002C7D8A"/>
    <w:rsid w:val="002C7DCF"/>
    <w:rsid w:val="002D0611"/>
    <w:rsid w:val="002D06E0"/>
    <w:rsid w:val="002D0875"/>
    <w:rsid w:val="002D0921"/>
    <w:rsid w:val="002D09DC"/>
    <w:rsid w:val="002D0B57"/>
    <w:rsid w:val="002D0D58"/>
    <w:rsid w:val="002D0E32"/>
    <w:rsid w:val="002D134C"/>
    <w:rsid w:val="002D1BC6"/>
    <w:rsid w:val="002D2CBA"/>
    <w:rsid w:val="002D2F87"/>
    <w:rsid w:val="002D3653"/>
    <w:rsid w:val="002D3D81"/>
    <w:rsid w:val="002D3DE4"/>
    <w:rsid w:val="002D41DD"/>
    <w:rsid w:val="002D4375"/>
    <w:rsid w:val="002D4F33"/>
    <w:rsid w:val="002D517F"/>
    <w:rsid w:val="002D5230"/>
    <w:rsid w:val="002D58CF"/>
    <w:rsid w:val="002D5F46"/>
    <w:rsid w:val="002D60D4"/>
    <w:rsid w:val="002D6682"/>
    <w:rsid w:val="002D675D"/>
    <w:rsid w:val="002D6D74"/>
    <w:rsid w:val="002D7CAC"/>
    <w:rsid w:val="002D7E12"/>
    <w:rsid w:val="002E0428"/>
    <w:rsid w:val="002E0668"/>
    <w:rsid w:val="002E0A7A"/>
    <w:rsid w:val="002E0D5D"/>
    <w:rsid w:val="002E0ED4"/>
    <w:rsid w:val="002E0F74"/>
    <w:rsid w:val="002E0F9C"/>
    <w:rsid w:val="002E11CA"/>
    <w:rsid w:val="002E121D"/>
    <w:rsid w:val="002E1263"/>
    <w:rsid w:val="002E1863"/>
    <w:rsid w:val="002E19D1"/>
    <w:rsid w:val="002E2427"/>
    <w:rsid w:val="002E2837"/>
    <w:rsid w:val="002E2DAC"/>
    <w:rsid w:val="002E2E43"/>
    <w:rsid w:val="002E39D1"/>
    <w:rsid w:val="002E3C57"/>
    <w:rsid w:val="002E3DCE"/>
    <w:rsid w:val="002E4492"/>
    <w:rsid w:val="002E47C5"/>
    <w:rsid w:val="002E4A54"/>
    <w:rsid w:val="002E4CE2"/>
    <w:rsid w:val="002E5182"/>
    <w:rsid w:val="002E6032"/>
    <w:rsid w:val="002E60CE"/>
    <w:rsid w:val="002E66DE"/>
    <w:rsid w:val="002E74F1"/>
    <w:rsid w:val="002E77A1"/>
    <w:rsid w:val="002E782F"/>
    <w:rsid w:val="002E7A5C"/>
    <w:rsid w:val="002E7A9C"/>
    <w:rsid w:val="002E7AAA"/>
    <w:rsid w:val="002E7E64"/>
    <w:rsid w:val="002E7F2D"/>
    <w:rsid w:val="002F0041"/>
    <w:rsid w:val="002F09C2"/>
    <w:rsid w:val="002F0B4A"/>
    <w:rsid w:val="002F0B8E"/>
    <w:rsid w:val="002F127F"/>
    <w:rsid w:val="002F130E"/>
    <w:rsid w:val="002F1342"/>
    <w:rsid w:val="002F1996"/>
    <w:rsid w:val="002F19E5"/>
    <w:rsid w:val="002F1CA9"/>
    <w:rsid w:val="002F1D56"/>
    <w:rsid w:val="002F1DF1"/>
    <w:rsid w:val="002F1EA7"/>
    <w:rsid w:val="002F1EB8"/>
    <w:rsid w:val="002F2172"/>
    <w:rsid w:val="002F2568"/>
    <w:rsid w:val="002F2D4F"/>
    <w:rsid w:val="002F3297"/>
    <w:rsid w:val="002F32EC"/>
    <w:rsid w:val="002F3603"/>
    <w:rsid w:val="002F3622"/>
    <w:rsid w:val="002F3644"/>
    <w:rsid w:val="002F3674"/>
    <w:rsid w:val="002F3AD7"/>
    <w:rsid w:val="002F3D78"/>
    <w:rsid w:val="002F48B0"/>
    <w:rsid w:val="002F4AA4"/>
    <w:rsid w:val="002F4AAB"/>
    <w:rsid w:val="002F4FBC"/>
    <w:rsid w:val="002F5F69"/>
    <w:rsid w:val="002F5FC3"/>
    <w:rsid w:val="002F6150"/>
    <w:rsid w:val="002F615F"/>
    <w:rsid w:val="002F63C7"/>
    <w:rsid w:val="002F63FD"/>
    <w:rsid w:val="002F6710"/>
    <w:rsid w:val="002F6804"/>
    <w:rsid w:val="002F6CC8"/>
    <w:rsid w:val="002F70EE"/>
    <w:rsid w:val="002F7513"/>
    <w:rsid w:val="002F780F"/>
    <w:rsid w:val="002F7ACA"/>
    <w:rsid w:val="0030015E"/>
    <w:rsid w:val="003003F4"/>
    <w:rsid w:val="003007B6"/>
    <w:rsid w:val="00300AD0"/>
    <w:rsid w:val="00300D64"/>
    <w:rsid w:val="0030104D"/>
    <w:rsid w:val="003011F9"/>
    <w:rsid w:val="00301843"/>
    <w:rsid w:val="00301AF5"/>
    <w:rsid w:val="0030241C"/>
    <w:rsid w:val="003029A9"/>
    <w:rsid w:val="003036FD"/>
    <w:rsid w:val="003037F5"/>
    <w:rsid w:val="003039DA"/>
    <w:rsid w:val="0030436F"/>
    <w:rsid w:val="00304376"/>
    <w:rsid w:val="00304641"/>
    <w:rsid w:val="0030483A"/>
    <w:rsid w:val="003048DE"/>
    <w:rsid w:val="00304CB0"/>
    <w:rsid w:val="00304CFC"/>
    <w:rsid w:val="00304E6C"/>
    <w:rsid w:val="0030535E"/>
    <w:rsid w:val="00305572"/>
    <w:rsid w:val="00305A87"/>
    <w:rsid w:val="00305C46"/>
    <w:rsid w:val="00305CC2"/>
    <w:rsid w:val="00306346"/>
    <w:rsid w:val="003064DC"/>
    <w:rsid w:val="003065DB"/>
    <w:rsid w:val="00306AE1"/>
    <w:rsid w:val="0030742D"/>
    <w:rsid w:val="003101B0"/>
    <w:rsid w:val="00310CD0"/>
    <w:rsid w:val="00310F2E"/>
    <w:rsid w:val="003116F5"/>
    <w:rsid w:val="00311859"/>
    <w:rsid w:val="003119D7"/>
    <w:rsid w:val="003119E9"/>
    <w:rsid w:val="00311F51"/>
    <w:rsid w:val="00312049"/>
    <w:rsid w:val="00312B83"/>
    <w:rsid w:val="00312FE6"/>
    <w:rsid w:val="0031312D"/>
    <w:rsid w:val="00313AC2"/>
    <w:rsid w:val="00313AE0"/>
    <w:rsid w:val="00313F4A"/>
    <w:rsid w:val="0031449A"/>
    <w:rsid w:val="00314AB9"/>
    <w:rsid w:val="00314BB8"/>
    <w:rsid w:val="00314BC0"/>
    <w:rsid w:val="00315227"/>
    <w:rsid w:val="00315A02"/>
    <w:rsid w:val="00315A28"/>
    <w:rsid w:val="00315EC8"/>
    <w:rsid w:val="00316450"/>
    <w:rsid w:val="00316780"/>
    <w:rsid w:val="0031681E"/>
    <w:rsid w:val="00316A55"/>
    <w:rsid w:val="00316AFE"/>
    <w:rsid w:val="00316AFF"/>
    <w:rsid w:val="00316BA4"/>
    <w:rsid w:val="00316C78"/>
    <w:rsid w:val="00316E1C"/>
    <w:rsid w:val="00316E72"/>
    <w:rsid w:val="00317290"/>
    <w:rsid w:val="003174C1"/>
    <w:rsid w:val="0032015F"/>
    <w:rsid w:val="0032075C"/>
    <w:rsid w:val="00320CB3"/>
    <w:rsid w:val="00320CDF"/>
    <w:rsid w:val="003210B9"/>
    <w:rsid w:val="00321797"/>
    <w:rsid w:val="0032190D"/>
    <w:rsid w:val="00321B54"/>
    <w:rsid w:val="00322B88"/>
    <w:rsid w:val="0032369D"/>
    <w:rsid w:val="003239B6"/>
    <w:rsid w:val="00323B03"/>
    <w:rsid w:val="00324043"/>
    <w:rsid w:val="00324284"/>
    <w:rsid w:val="00325474"/>
    <w:rsid w:val="003257EE"/>
    <w:rsid w:val="00325BD1"/>
    <w:rsid w:val="003263FC"/>
    <w:rsid w:val="003268B0"/>
    <w:rsid w:val="003268C8"/>
    <w:rsid w:val="00326F06"/>
    <w:rsid w:val="00327412"/>
    <w:rsid w:val="00327686"/>
    <w:rsid w:val="0032781D"/>
    <w:rsid w:val="00327972"/>
    <w:rsid w:val="00327B94"/>
    <w:rsid w:val="0033033D"/>
    <w:rsid w:val="00330C65"/>
    <w:rsid w:val="00330D8F"/>
    <w:rsid w:val="00330E26"/>
    <w:rsid w:val="0033138D"/>
    <w:rsid w:val="003317B1"/>
    <w:rsid w:val="00331A2A"/>
    <w:rsid w:val="0033225B"/>
    <w:rsid w:val="003325D2"/>
    <w:rsid w:val="00332827"/>
    <w:rsid w:val="003328DF"/>
    <w:rsid w:val="00332E30"/>
    <w:rsid w:val="00332F93"/>
    <w:rsid w:val="00332FDF"/>
    <w:rsid w:val="0033302D"/>
    <w:rsid w:val="003333F2"/>
    <w:rsid w:val="003342CD"/>
    <w:rsid w:val="003345FD"/>
    <w:rsid w:val="00334881"/>
    <w:rsid w:val="00334950"/>
    <w:rsid w:val="00334B12"/>
    <w:rsid w:val="00334B3F"/>
    <w:rsid w:val="00334BAA"/>
    <w:rsid w:val="003350AD"/>
    <w:rsid w:val="003353ED"/>
    <w:rsid w:val="0033542D"/>
    <w:rsid w:val="00335CD0"/>
    <w:rsid w:val="00335FD7"/>
    <w:rsid w:val="00336A12"/>
    <w:rsid w:val="00336A98"/>
    <w:rsid w:val="00336CD9"/>
    <w:rsid w:val="0033705F"/>
    <w:rsid w:val="00337189"/>
    <w:rsid w:val="00337DC1"/>
    <w:rsid w:val="0034016D"/>
    <w:rsid w:val="00340306"/>
    <w:rsid w:val="003405F2"/>
    <w:rsid w:val="00340D63"/>
    <w:rsid w:val="003414B6"/>
    <w:rsid w:val="003415C4"/>
    <w:rsid w:val="003418BB"/>
    <w:rsid w:val="0034198E"/>
    <w:rsid w:val="00341C08"/>
    <w:rsid w:val="00341E89"/>
    <w:rsid w:val="00342C89"/>
    <w:rsid w:val="00343065"/>
    <w:rsid w:val="0034322F"/>
    <w:rsid w:val="003435E2"/>
    <w:rsid w:val="003435F9"/>
    <w:rsid w:val="00343F89"/>
    <w:rsid w:val="0034436C"/>
    <w:rsid w:val="0034494F"/>
    <w:rsid w:val="00344985"/>
    <w:rsid w:val="00344AB9"/>
    <w:rsid w:val="00344C1F"/>
    <w:rsid w:val="00345659"/>
    <w:rsid w:val="003457EF"/>
    <w:rsid w:val="003459A3"/>
    <w:rsid w:val="00345D4F"/>
    <w:rsid w:val="00345F1E"/>
    <w:rsid w:val="00346462"/>
    <w:rsid w:val="003466FA"/>
    <w:rsid w:val="0034678A"/>
    <w:rsid w:val="003468CB"/>
    <w:rsid w:val="00346967"/>
    <w:rsid w:val="00346C2C"/>
    <w:rsid w:val="00347206"/>
    <w:rsid w:val="0034729C"/>
    <w:rsid w:val="00347353"/>
    <w:rsid w:val="00347580"/>
    <w:rsid w:val="00347689"/>
    <w:rsid w:val="00347763"/>
    <w:rsid w:val="003477E3"/>
    <w:rsid w:val="00347AAE"/>
    <w:rsid w:val="00347EFB"/>
    <w:rsid w:val="00350243"/>
    <w:rsid w:val="003502C1"/>
    <w:rsid w:val="00350586"/>
    <w:rsid w:val="0035068D"/>
    <w:rsid w:val="003506D1"/>
    <w:rsid w:val="0035070B"/>
    <w:rsid w:val="00350A7B"/>
    <w:rsid w:val="00350CE9"/>
    <w:rsid w:val="00350E0E"/>
    <w:rsid w:val="0035105E"/>
    <w:rsid w:val="0035112F"/>
    <w:rsid w:val="003519C4"/>
    <w:rsid w:val="00351CC5"/>
    <w:rsid w:val="00351DAD"/>
    <w:rsid w:val="00351DEE"/>
    <w:rsid w:val="00351F0D"/>
    <w:rsid w:val="00352761"/>
    <w:rsid w:val="00352999"/>
    <w:rsid w:val="00352B93"/>
    <w:rsid w:val="00352BB7"/>
    <w:rsid w:val="00352CFF"/>
    <w:rsid w:val="0035325F"/>
    <w:rsid w:val="003535D6"/>
    <w:rsid w:val="00353618"/>
    <w:rsid w:val="00353908"/>
    <w:rsid w:val="00353FC5"/>
    <w:rsid w:val="00354358"/>
    <w:rsid w:val="0035526F"/>
    <w:rsid w:val="00355480"/>
    <w:rsid w:val="00355506"/>
    <w:rsid w:val="00355B45"/>
    <w:rsid w:val="00355EDA"/>
    <w:rsid w:val="003560C3"/>
    <w:rsid w:val="003560FE"/>
    <w:rsid w:val="00356F13"/>
    <w:rsid w:val="00356F8B"/>
    <w:rsid w:val="00357CBE"/>
    <w:rsid w:val="00357DF7"/>
    <w:rsid w:val="00357E92"/>
    <w:rsid w:val="0036067E"/>
    <w:rsid w:val="00360BD4"/>
    <w:rsid w:val="00360CC0"/>
    <w:rsid w:val="00361661"/>
    <w:rsid w:val="00361673"/>
    <w:rsid w:val="00361ADC"/>
    <w:rsid w:val="00361E57"/>
    <w:rsid w:val="00362389"/>
    <w:rsid w:val="0036248B"/>
    <w:rsid w:val="00362A74"/>
    <w:rsid w:val="00362B2C"/>
    <w:rsid w:val="003633A9"/>
    <w:rsid w:val="00363817"/>
    <w:rsid w:val="0036428F"/>
    <w:rsid w:val="003644AD"/>
    <w:rsid w:val="00364830"/>
    <w:rsid w:val="00364C92"/>
    <w:rsid w:val="00364DB6"/>
    <w:rsid w:val="00364F9F"/>
    <w:rsid w:val="00364FD5"/>
    <w:rsid w:val="003650E1"/>
    <w:rsid w:val="0036548A"/>
    <w:rsid w:val="00365815"/>
    <w:rsid w:val="00365E80"/>
    <w:rsid w:val="00365F02"/>
    <w:rsid w:val="00366541"/>
    <w:rsid w:val="00366D29"/>
    <w:rsid w:val="00366EE4"/>
    <w:rsid w:val="003672CE"/>
    <w:rsid w:val="00367E57"/>
    <w:rsid w:val="00367EE5"/>
    <w:rsid w:val="00370570"/>
    <w:rsid w:val="00370E32"/>
    <w:rsid w:val="003711DE"/>
    <w:rsid w:val="003712EF"/>
    <w:rsid w:val="0037130F"/>
    <w:rsid w:val="003714ED"/>
    <w:rsid w:val="0037152E"/>
    <w:rsid w:val="00371A22"/>
    <w:rsid w:val="00371AFB"/>
    <w:rsid w:val="00372445"/>
    <w:rsid w:val="00372842"/>
    <w:rsid w:val="003728AF"/>
    <w:rsid w:val="00372C00"/>
    <w:rsid w:val="003735C0"/>
    <w:rsid w:val="00373F25"/>
    <w:rsid w:val="00373FA4"/>
    <w:rsid w:val="00374182"/>
    <w:rsid w:val="0037426B"/>
    <w:rsid w:val="00374301"/>
    <w:rsid w:val="00374540"/>
    <w:rsid w:val="003747D4"/>
    <w:rsid w:val="0037480B"/>
    <w:rsid w:val="003748B9"/>
    <w:rsid w:val="003749CA"/>
    <w:rsid w:val="00374C53"/>
    <w:rsid w:val="00374FB2"/>
    <w:rsid w:val="0037516B"/>
    <w:rsid w:val="00375CB7"/>
    <w:rsid w:val="00375D51"/>
    <w:rsid w:val="00375DCB"/>
    <w:rsid w:val="00376113"/>
    <w:rsid w:val="003766C8"/>
    <w:rsid w:val="003766D7"/>
    <w:rsid w:val="00376CED"/>
    <w:rsid w:val="00377191"/>
    <w:rsid w:val="003774D5"/>
    <w:rsid w:val="003776E2"/>
    <w:rsid w:val="00377C39"/>
    <w:rsid w:val="00377D1E"/>
    <w:rsid w:val="00377D34"/>
    <w:rsid w:val="00380090"/>
    <w:rsid w:val="003801C7"/>
    <w:rsid w:val="003803CB"/>
    <w:rsid w:val="00380866"/>
    <w:rsid w:val="003808F4"/>
    <w:rsid w:val="00380DD7"/>
    <w:rsid w:val="0038107A"/>
    <w:rsid w:val="003810EC"/>
    <w:rsid w:val="0038192F"/>
    <w:rsid w:val="00381A16"/>
    <w:rsid w:val="00381C04"/>
    <w:rsid w:val="00381CE0"/>
    <w:rsid w:val="00381ECC"/>
    <w:rsid w:val="0038210B"/>
    <w:rsid w:val="003827AC"/>
    <w:rsid w:val="00382D3A"/>
    <w:rsid w:val="00382D77"/>
    <w:rsid w:val="00382F8D"/>
    <w:rsid w:val="0038312E"/>
    <w:rsid w:val="003836D2"/>
    <w:rsid w:val="00383952"/>
    <w:rsid w:val="003853BC"/>
    <w:rsid w:val="003856F6"/>
    <w:rsid w:val="00385C16"/>
    <w:rsid w:val="0038612E"/>
    <w:rsid w:val="0038640D"/>
    <w:rsid w:val="0038642F"/>
    <w:rsid w:val="00386641"/>
    <w:rsid w:val="003869F3"/>
    <w:rsid w:val="00386C63"/>
    <w:rsid w:val="00386F90"/>
    <w:rsid w:val="003878D3"/>
    <w:rsid w:val="003879DE"/>
    <w:rsid w:val="00387A8C"/>
    <w:rsid w:val="0039038A"/>
    <w:rsid w:val="0039059A"/>
    <w:rsid w:val="00390684"/>
    <w:rsid w:val="00390E79"/>
    <w:rsid w:val="00390FE7"/>
    <w:rsid w:val="0039118E"/>
    <w:rsid w:val="003915CB"/>
    <w:rsid w:val="00391BCC"/>
    <w:rsid w:val="00391CE4"/>
    <w:rsid w:val="00391E24"/>
    <w:rsid w:val="00391F12"/>
    <w:rsid w:val="00392328"/>
    <w:rsid w:val="0039240D"/>
    <w:rsid w:val="0039314C"/>
    <w:rsid w:val="00393358"/>
    <w:rsid w:val="00393375"/>
    <w:rsid w:val="00393B5F"/>
    <w:rsid w:val="00393FC3"/>
    <w:rsid w:val="00394238"/>
    <w:rsid w:val="0039453B"/>
    <w:rsid w:val="00394642"/>
    <w:rsid w:val="00394700"/>
    <w:rsid w:val="00394F67"/>
    <w:rsid w:val="0039538C"/>
    <w:rsid w:val="00395718"/>
    <w:rsid w:val="003959B7"/>
    <w:rsid w:val="00395B71"/>
    <w:rsid w:val="00395E1C"/>
    <w:rsid w:val="00395E93"/>
    <w:rsid w:val="00396331"/>
    <w:rsid w:val="00396395"/>
    <w:rsid w:val="0039693E"/>
    <w:rsid w:val="00396AB8"/>
    <w:rsid w:val="00397176"/>
    <w:rsid w:val="003973B7"/>
    <w:rsid w:val="003973D0"/>
    <w:rsid w:val="003974AB"/>
    <w:rsid w:val="0039781E"/>
    <w:rsid w:val="003978F0"/>
    <w:rsid w:val="003A015D"/>
    <w:rsid w:val="003A0B96"/>
    <w:rsid w:val="003A0E14"/>
    <w:rsid w:val="003A123A"/>
    <w:rsid w:val="003A13DD"/>
    <w:rsid w:val="003A1A08"/>
    <w:rsid w:val="003A1E3D"/>
    <w:rsid w:val="003A20CD"/>
    <w:rsid w:val="003A29FE"/>
    <w:rsid w:val="003A3035"/>
    <w:rsid w:val="003A3041"/>
    <w:rsid w:val="003A3236"/>
    <w:rsid w:val="003A33BD"/>
    <w:rsid w:val="003A37AC"/>
    <w:rsid w:val="003A37DA"/>
    <w:rsid w:val="003A38CE"/>
    <w:rsid w:val="003A3F73"/>
    <w:rsid w:val="003A41A1"/>
    <w:rsid w:val="003A49A7"/>
    <w:rsid w:val="003A4B4C"/>
    <w:rsid w:val="003A4BFB"/>
    <w:rsid w:val="003A5090"/>
    <w:rsid w:val="003A56A7"/>
    <w:rsid w:val="003A5838"/>
    <w:rsid w:val="003A598A"/>
    <w:rsid w:val="003A5AD7"/>
    <w:rsid w:val="003A5ADC"/>
    <w:rsid w:val="003A5B6F"/>
    <w:rsid w:val="003A6308"/>
    <w:rsid w:val="003A66FB"/>
    <w:rsid w:val="003A6DC3"/>
    <w:rsid w:val="003A6F8F"/>
    <w:rsid w:val="003A71E8"/>
    <w:rsid w:val="003A7E64"/>
    <w:rsid w:val="003B0022"/>
    <w:rsid w:val="003B0155"/>
    <w:rsid w:val="003B0378"/>
    <w:rsid w:val="003B0E54"/>
    <w:rsid w:val="003B125D"/>
    <w:rsid w:val="003B1602"/>
    <w:rsid w:val="003B186E"/>
    <w:rsid w:val="003B1991"/>
    <w:rsid w:val="003B1CC4"/>
    <w:rsid w:val="003B1E2C"/>
    <w:rsid w:val="003B242E"/>
    <w:rsid w:val="003B266B"/>
    <w:rsid w:val="003B26F5"/>
    <w:rsid w:val="003B27BD"/>
    <w:rsid w:val="003B2A21"/>
    <w:rsid w:val="003B2F59"/>
    <w:rsid w:val="003B3616"/>
    <w:rsid w:val="003B36C3"/>
    <w:rsid w:val="003B4102"/>
    <w:rsid w:val="003B4514"/>
    <w:rsid w:val="003B4A03"/>
    <w:rsid w:val="003B4BC4"/>
    <w:rsid w:val="003B5178"/>
    <w:rsid w:val="003B5B8A"/>
    <w:rsid w:val="003B5C5C"/>
    <w:rsid w:val="003B61D3"/>
    <w:rsid w:val="003B6431"/>
    <w:rsid w:val="003B66B6"/>
    <w:rsid w:val="003B6737"/>
    <w:rsid w:val="003B6AE1"/>
    <w:rsid w:val="003B6CB8"/>
    <w:rsid w:val="003B6DA0"/>
    <w:rsid w:val="003B70CC"/>
    <w:rsid w:val="003B71A3"/>
    <w:rsid w:val="003B7218"/>
    <w:rsid w:val="003B741C"/>
    <w:rsid w:val="003B7835"/>
    <w:rsid w:val="003B7B17"/>
    <w:rsid w:val="003B7F8A"/>
    <w:rsid w:val="003B7FC3"/>
    <w:rsid w:val="003C05B9"/>
    <w:rsid w:val="003C0866"/>
    <w:rsid w:val="003C0A31"/>
    <w:rsid w:val="003C0D65"/>
    <w:rsid w:val="003C1532"/>
    <w:rsid w:val="003C1787"/>
    <w:rsid w:val="003C1817"/>
    <w:rsid w:val="003C1825"/>
    <w:rsid w:val="003C193D"/>
    <w:rsid w:val="003C19DE"/>
    <w:rsid w:val="003C210A"/>
    <w:rsid w:val="003C2495"/>
    <w:rsid w:val="003C29AE"/>
    <w:rsid w:val="003C337D"/>
    <w:rsid w:val="003C38A7"/>
    <w:rsid w:val="003C399F"/>
    <w:rsid w:val="003C3B5C"/>
    <w:rsid w:val="003C3F1D"/>
    <w:rsid w:val="003C42B3"/>
    <w:rsid w:val="003C438D"/>
    <w:rsid w:val="003C4900"/>
    <w:rsid w:val="003C5018"/>
    <w:rsid w:val="003C553C"/>
    <w:rsid w:val="003C5ADF"/>
    <w:rsid w:val="003C695D"/>
    <w:rsid w:val="003C703D"/>
    <w:rsid w:val="003C7264"/>
    <w:rsid w:val="003C7357"/>
    <w:rsid w:val="003C7E2B"/>
    <w:rsid w:val="003D01C8"/>
    <w:rsid w:val="003D0BC7"/>
    <w:rsid w:val="003D0CB9"/>
    <w:rsid w:val="003D0E02"/>
    <w:rsid w:val="003D13D5"/>
    <w:rsid w:val="003D1591"/>
    <w:rsid w:val="003D16FC"/>
    <w:rsid w:val="003D1A8F"/>
    <w:rsid w:val="003D1C51"/>
    <w:rsid w:val="003D1EBC"/>
    <w:rsid w:val="003D21C6"/>
    <w:rsid w:val="003D2585"/>
    <w:rsid w:val="003D2790"/>
    <w:rsid w:val="003D27D4"/>
    <w:rsid w:val="003D2FD5"/>
    <w:rsid w:val="003D3579"/>
    <w:rsid w:val="003D3909"/>
    <w:rsid w:val="003D3D03"/>
    <w:rsid w:val="003D3EB0"/>
    <w:rsid w:val="003D460F"/>
    <w:rsid w:val="003D478A"/>
    <w:rsid w:val="003D5740"/>
    <w:rsid w:val="003D57DE"/>
    <w:rsid w:val="003D5E34"/>
    <w:rsid w:val="003D5E5A"/>
    <w:rsid w:val="003D626C"/>
    <w:rsid w:val="003D65CA"/>
    <w:rsid w:val="003D6781"/>
    <w:rsid w:val="003D6A06"/>
    <w:rsid w:val="003D6C41"/>
    <w:rsid w:val="003D6FEC"/>
    <w:rsid w:val="003D76F9"/>
    <w:rsid w:val="003D7789"/>
    <w:rsid w:val="003D79FF"/>
    <w:rsid w:val="003D7D0A"/>
    <w:rsid w:val="003D7D52"/>
    <w:rsid w:val="003D7DA1"/>
    <w:rsid w:val="003D7F14"/>
    <w:rsid w:val="003D7FFB"/>
    <w:rsid w:val="003E0658"/>
    <w:rsid w:val="003E09DD"/>
    <w:rsid w:val="003E0FB0"/>
    <w:rsid w:val="003E13EB"/>
    <w:rsid w:val="003E18CB"/>
    <w:rsid w:val="003E1903"/>
    <w:rsid w:val="003E1D37"/>
    <w:rsid w:val="003E2E13"/>
    <w:rsid w:val="003E31AD"/>
    <w:rsid w:val="003E3330"/>
    <w:rsid w:val="003E33B2"/>
    <w:rsid w:val="003E3AAE"/>
    <w:rsid w:val="003E3C09"/>
    <w:rsid w:val="003E3DD9"/>
    <w:rsid w:val="003E3DE0"/>
    <w:rsid w:val="003E4652"/>
    <w:rsid w:val="003E4CEE"/>
    <w:rsid w:val="003E4E78"/>
    <w:rsid w:val="003E4F31"/>
    <w:rsid w:val="003E50B3"/>
    <w:rsid w:val="003E5517"/>
    <w:rsid w:val="003E5EE6"/>
    <w:rsid w:val="003E6554"/>
    <w:rsid w:val="003E690A"/>
    <w:rsid w:val="003E699A"/>
    <w:rsid w:val="003E6F7D"/>
    <w:rsid w:val="003E734D"/>
    <w:rsid w:val="003E78AB"/>
    <w:rsid w:val="003E7BA9"/>
    <w:rsid w:val="003F0AC3"/>
    <w:rsid w:val="003F0BD9"/>
    <w:rsid w:val="003F0D48"/>
    <w:rsid w:val="003F0E88"/>
    <w:rsid w:val="003F113C"/>
    <w:rsid w:val="003F1206"/>
    <w:rsid w:val="003F1543"/>
    <w:rsid w:val="003F15A9"/>
    <w:rsid w:val="003F17D1"/>
    <w:rsid w:val="003F189E"/>
    <w:rsid w:val="003F2009"/>
    <w:rsid w:val="003F22AE"/>
    <w:rsid w:val="003F24A6"/>
    <w:rsid w:val="003F2A67"/>
    <w:rsid w:val="003F3405"/>
    <w:rsid w:val="003F36EE"/>
    <w:rsid w:val="003F3D9A"/>
    <w:rsid w:val="003F3ED8"/>
    <w:rsid w:val="003F455B"/>
    <w:rsid w:val="003F45B8"/>
    <w:rsid w:val="003F46D3"/>
    <w:rsid w:val="003F4848"/>
    <w:rsid w:val="003F4CFF"/>
    <w:rsid w:val="003F5107"/>
    <w:rsid w:val="003F5378"/>
    <w:rsid w:val="003F5DD9"/>
    <w:rsid w:val="003F6947"/>
    <w:rsid w:val="003F6B52"/>
    <w:rsid w:val="003F6E5D"/>
    <w:rsid w:val="003F71B6"/>
    <w:rsid w:val="003F71E3"/>
    <w:rsid w:val="003F78BB"/>
    <w:rsid w:val="003F7938"/>
    <w:rsid w:val="003F7D32"/>
    <w:rsid w:val="003F7FB1"/>
    <w:rsid w:val="00400047"/>
    <w:rsid w:val="0040035C"/>
    <w:rsid w:val="00401076"/>
    <w:rsid w:val="0040176A"/>
    <w:rsid w:val="00401920"/>
    <w:rsid w:val="00401ADB"/>
    <w:rsid w:val="00401F33"/>
    <w:rsid w:val="00403239"/>
    <w:rsid w:val="004034E9"/>
    <w:rsid w:val="00403732"/>
    <w:rsid w:val="00403F0C"/>
    <w:rsid w:val="00404255"/>
    <w:rsid w:val="004052F5"/>
    <w:rsid w:val="0040552E"/>
    <w:rsid w:val="004059A6"/>
    <w:rsid w:val="004059E1"/>
    <w:rsid w:val="00405AEB"/>
    <w:rsid w:val="00405DB0"/>
    <w:rsid w:val="00406392"/>
    <w:rsid w:val="004064F9"/>
    <w:rsid w:val="0040657E"/>
    <w:rsid w:val="00406768"/>
    <w:rsid w:val="004079A5"/>
    <w:rsid w:val="0041012A"/>
    <w:rsid w:val="004102DB"/>
    <w:rsid w:val="00410317"/>
    <w:rsid w:val="004103D9"/>
    <w:rsid w:val="00410522"/>
    <w:rsid w:val="004106F9"/>
    <w:rsid w:val="004107D8"/>
    <w:rsid w:val="00410D4A"/>
    <w:rsid w:val="00410F33"/>
    <w:rsid w:val="004112E6"/>
    <w:rsid w:val="004117DE"/>
    <w:rsid w:val="00411AE0"/>
    <w:rsid w:val="0041215E"/>
    <w:rsid w:val="004124C9"/>
    <w:rsid w:val="00412872"/>
    <w:rsid w:val="004129C4"/>
    <w:rsid w:val="00413082"/>
    <w:rsid w:val="0041359C"/>
    <w:rsid w:val="0041366B"/>
    <w:rsid w:val="004138F7"/>
    <w:rsid w:val="0041392C"/>
    <w:rsid w:val="00413947"/>
    <w:rsid w:val="00413C19"/>
    <w:rsid w:val="00413CBE"/>
    <w:rsid w:val="00414A17"/>
    <w:rsid w:val="00414A63"/>
    <w:rsid w:val="00414D6E"/>
    <w:rsid w:val="00414DE7"/>
    <w:rsid w:val="00414E7E"/>
    <w:rsid w:val="004155FA"/>
    <w:rsid w:val="0041573A"/>
    <w:rsid w:val="00415D37"/>
    <w:rsid w:val="004164E7"/>
    <w:rsid w:val="004167FF"/>
    <w:rsid w:val="00416A96"/>
    <w:rsid w:val="0041706A"/>
    <w:rsid w:val="00417B59"/>
    <w:rsid w:val="00420330"/>
    <w:rsid w:val="00420C9F"/>
    <w:rsid w:val="0042126B"/>
    <w:rsid w:val="004213A7"/>
    <w:rsid w:val="00421402"/>
    <w:rsid w:val="004218A0"/>
    <w:rsid w:val="00421CE5"/>
    <w:rsid w:val="0042208C"/>
    <w:rsid w:val="004220B8"/>
    <w:rsid w:val="0042240F"/>
    <w:rsid w:val="00422D6C"/>
    <w:rsid w:val="0042325A"/>
    <w:rsid w:val="0042354E"/>
    <w:rsid w:val="004235B7"/>
    <w:rsid w:val="00423663"/>
    <w:rsid w:val="00423A1D"/>
    <w:rsid w:val="00423B31"/>
    <w:rsid w:val="00423EFA"/>
    <w:rsid w:val="00423F58"/>
    <w:rsid w:val="00424398"/>
    <w:rsid w:val="00424725"/>
    <w:rsid w:val="00424B49"/>
    <w:rsid w:val="00424DF8"/>
    <w:rsid w:val="00425216"/>
    <w:rsid w:val="0042544F"/>
    <w:rsid w:val="0042567D"/>
    <w:rsid w:val="0042576B"/>
    <w:rsid w:val="004257C2"/>
    <w:rsid w:val="00425DDD"/>
    <w:rsid w:val="004261EC"/>
    <w:rsid w:val="0042632E"/>
    <w:rsid w:val="0042653A"/>
    <w:rsid w:val="00426AE3"/>
    <w:rsid w:val="0042701E"/>
    <w:rsid w:val="00427853"/>
    <w:rsid w:val="00427FE1"/>
    <w:rsid w:val="004300F6"/>
    <w:rsid w:val="004303ED"/>
    <w:rsid w:val="004316B8"/>
    <w:rsid w:val="004316FB"/>
    <w:rsid w:val="00431A59"/>
    <w:rsid w:val="00431F4C"/>
    <w:rsid w:val="00432230"/>
    <w:rsid w:val="0043227B"/>
    <w:rsid w:val="004323F6"/>
    <w:rsid w:val="00432BBF"/>
    <w:rsid w:val="00433BA2"/>
    <w:rsid w:val="0043402A"/>
    <w:rsid w:val="00434169"/>
    <w:rsid w:val="00434190"/>
    <w:rsid w:val="004346CF"/>
    <w:rsid w:val="00434762"/>
    <w:rsid w:val="00434971"/>
    <w:rsid w:val="004356CE"/>
    <w:rsid w:val="004358E0"/>
    <w:rsid w:val="00435CCD"/>
    <w:rsid w:val="004367AE"/>
    <w:rsid w:val="00436A03"/>
    <w:rsid w:val="004373B0"/>
    <w:rsid w:val="00437551"/>
    <w:rsid w:val="00437722"/>
    <w:rsid w:val="004379B5"/>
    <w:rsid w:val="00437E44"/>
    <w:rsid w:val="00440F4F"/>
    <w:rsid w:val="00440FCA"/>
    <w:rsid w:val="004411BF"/>
    <w:rsid w:val="00441ABC"/>
    <w:rsid w:val="00441DD3"/>
    <w:rsid w:val="00442317"/>
    <w:rsid w:val="004425E1"/>
    <w:rsid w:val="0044267F"/>
    <w:rsid w:val="0044276A"/>
    <w:rsid w:val="004427AA"/>
    <w:rsid w:val="00442A23"/>
    <w:rsid w:val="00442C49"/>
    <w:rsid w:val="00442D4E"/>
    <w:rsid w:val="0044327E"/>
    <w:rsid w:val="00443303"/>
    <w:rsid w:val="00443A95"/>
    <w:rsid w:val="00443DB1"/>
    <w:rsid w:val="0044427F"/>
    <w:rsid w:val="00444D5F"/>
    <w:rsid w:val="0044503B"/>
    <w:rsid w:val="00445053"/>
    <w:rsid w:val="00445276"/>
    <w:rsid w:val="00445358"/>
    <w:rsid w:val="0044562A"/>
    <w:rsid w:val="00445F54"/>
    <w:rsid w:val="00446101"/>
    <w:rsid w:val="004461AD"/>
    <w:rsid w:val="00446384"/>
    <w:rsid w:val="00446401"/>
    <w:rsid w:val="0044678E"/>
    <w:rsid w:val="00446963"/>
    <w:rsid w:val="00446BDA"/>
    <w:rsid w:val="00446CB2"/>
    <w:rsid w:val="00446DA9"/>
    <w:rsid w:val="00446FDA"/>
    <w:rsid w:val="00447162"/>
    <w:rsid w:val="004471E8"/>
    <w:rsid w:val="004473D9"/>
    <w:rsid w:val="004503E1"/>
    <w:rsid w:val="0045082D"/>
    <w:rsid w:val="00450AC0"/>
    <w:rsid w:val="00450C4C"/>
    <w:rsid w:val="0045106C"/>
    <w:rsid w:val="004511AD"/>
    <w:rsid w:val="00451353"/>
    <w:rsid w:val="00451772"/>
    <w:rsid w:val="00451E55"/>
    <w:rsid w:val="0045228D"/>
    <w:rsid w:val="004522CB"/>
    <w:rsid w:val="00452611"/>
    <w:rsid w:val="0045297D"/>
    <w:rsid w:val="00452AAB"/>
    <w:rsid w:val="00452B79"/>
    <w:rsid w:val="00452DCD"/>
    <w:rsid w:val="0045349A"/>
    <w:rsid w:val="004535F4"/>
    <w:rsid w:val="00453A3B"/>
    <w:rsid w:val="0045403C"/>
    <w:rsid w:val="00454150"/>
    <w:rsid w:val="00454CA7"/>
    <w:rsid w:val="00454D3E"/>
    <w:rsid w:val="00454F3C"/>
    <w:rsid w:val="0045540E"/>
    <w:rsid w:val="004556CC"/>
    <w:rsid w:val="004558FD"/>
    <w:rsid w:val="00456294"/>
    <w:rsid w:val="004562D8"/>
    <w:rsid w:val="004564C0"/>
    <w:rsid w:val="00456574"/>
    <w:rsid w:val="004565A5"/>
    <w:rsid w:val="0045661A"/>
    <w:rsid w:val="00456CC3"/>
    <w:rsid w:val="00456CEE"/>
    <w:rsid w:val="00456EF7"/>
    <w:rsid w:val="004575A4"/>
    <w:rsid w:val="00457AF3"/>
    <w:rsid w:val="0046085E"/>
    <w:rsid w:val="00460966"/>
    <w:rsid w:val="00460B4D"/>
    <w:rsid w:val="00460FA7"/>
    <w:rsid w:val="00461386"/>
    <w:rsid w:val="0046185C"/>
    <w:rsid w:val="00461B22"/>
    <w:rsid w:val="00461C77"/>
    <w:rsid w:val="004620CD"/>
    <w:rsid w:val="00462234"/>
    <w:rsid w:val="00462578"/>
    <w:rsid w:val="00462662"/>
    <w:rsid w:val="00462E7D"/>
    <w:rsid w:val="00462ECA"/>
    <w:rsid w:val="00462FDA"/>
    <w:rsid w:val="0046320B"/>
    <w:rsid w:val="0046358D"/>
    <w:rsid w:val="004637A6"/>
    <w:rsid w:val="004637C8"/>
    <w:rsid w:val="00463C3A"/>
    <w:rsid w:val="00463F6C"/>
    <w:rsid w:val="00463F9E"/>
    <w:rsid w:val="00464674"/>
    <w:rsid w:val="00464710"/>
    <w:rsid w:val="00464731"/>
    <w:rsid w:val="00464807"/>
    <w:rsid w:val="00464E89"/>
    <w:rsid w:val="004655AD"/>
    <w:rsid w:val="00465899"/>
    <w:rsid w:val="00465A94"/>
    <w:rsid w:val="00465B77"/>
    <w:rsid w:val="00465CBA"/>
    <w:rsid w:val="00466523"/>
    <w:rsid w:val="00466875"/>
    <w:rsid w:val="0046708D"/>
    <w:rsid w:val="00467219"/>
    <w:rsid w:val="004674FB"/>
    <w:rsid w:val="00467881"/>
    <w:rsid w:val="00467AD4"/>
    <w:rsid w:val="00467B2A"/>
    <w:rsid w:val="00467BD5"/>
    <w:rsid w:val="00470113"/>
    <w:rsid w:val="004702F9"/>
    <w:rsid w:val="004706F1"/>
    <w:rsid w:val="00470BE0"/>
    <w:rsid w:val="00470E2E"/>
    <w:rsid w:val="00471108"/>
    <w:rsid w:val="004711A0"/>
    <w:rsid w:val="004711FE"/>
    <w:rsid w:val="00471802"/>
    <w:rsid w:val="00471BEB"/>
    <w:rsid w:val="00471D8C"/>
    <w:rsid w:val="00471D93"/>
    <w:rsid w:val="00472055"/>
    <w:rsid w:val="00472070"/>
    <w:rsid w:val="0047263D"/>
    <w:rsid w:val="00472DC4"/>
    <w:rsid w:val="00473000"/>
    <w:rsid w:val="004736E2"/>
    <w:rsid w:val="00473761"/>
    <w:rsid w:val="00473781"/>
    <w:rsid w:val="00473973"/>
    <w:rsid w:val="00473B4F"/>
    <w:rsid w:val="00473FA2"/>
    <w:rsid w:val="004742F0"/>
    <w:rsid w:val="00474322"/>
    <w:rsid w:val="0047448B"/>
    <w:rsid w:val="00474CEC"/>
    <w:rsid w:val="00474CF4"/>
    <w:rsid w:val="00474DF6"/>
    <w:rsid w:val="00474EE4"/>
    <w:rsid w:val="0047517E"/>
    <w:rsid w:val="004756F6"/>
    <w:rsid w:val="004758E7"/>
    <w:rsid w:val="00475950"/>
    <w:rsid w:val="004759D8"/>
    <w:rsid w:val="00475FC7"/>
    <w:rsid w:val="004760D4"/>
    <w:rsid w:val="00476145"/>
    <w:rsid w:val="0047663C"/>
    <w:rsid w:val="00477607"/>
    <w:rsid w:val="00477A8D"/>
    <w:rsid w:val="0048001B"/>
    <w:rsid w:val="00480156"/>
    <w:rsid w:val="004806BC"/>
    <w:rsid w:val="00480816"/>
    <w:rsid w:val="00480B12"/>
    <w:rsid w:val="004813F9"/>
    <w:rsid w:val="00481507"/>
    <w:rsid w:val="00481680"/>
    <w:rsid w:val="00481819"/>
    <w:rsid w:val="00481822"/>
    <w:rsid w:val="00481CE0"/>
    <w:rsid w:val="00482BAB"/>
    <w:rsid w:val="0048308A"/>
    <w:rsid w:val="00483239"/>
    <w:rsid w:val="004833CB"/>
    <w:rsid w:val="004836BD"/>
    <w:rsid w:val="00483AE9"/>
    <w:rsid w:val="00483B28"/>
    <w:rsid w:val="004844D5"/>
    <w:rsid w:val="00484621"/>
    <w:rsid w:val="0048464B"/>
    <w:rsid w:val="00484DB3"/>
    <w:rsid w:val="00484F50"/>
    <w:rsid w:val="0048535A"/>
    <w:rsid w:val="0048576D"/>
    <w:rsid w:val="00485C5F"/>
    <w:rsid w:val="00485CF3"/>
    <w:rsid w:val="0048618A"/>
    <w:rsid w:val="00486196"/>
    <w:rsid w:val="00486364"/>
    <w:rsid w:val="00486A72"/>
    <w:rsid w:val="00486B2E"/>
    <w:rsid w:val="00486BAF"/>
    <w:rsid w:val="00486C6B"/>
    <w:rsid w:val="00486E7A"/>
    <w:rsid w:val="0048719A"/>
    <w:rsid w:val="004872C0"/>
    <w:rsid w:val="00487700"/>
    <w:rsid w:val="00487773"/>
    <w:rsid w:val="004906CE"/>
    <w:rsid w:val="00490764"/>
    <w:rsid w:val="0049081C"/>
    <w:rsid w:val="00490932"/>
    <w:rsid w:val="00490CD1"/>
    <w:rsid w:val="00490D18"/>
    <w:rsid w:val="00491250"/>
    <w:rsid w:val="0049136B"/>
    <w:rsid w:val="00491A90"/>
    <w:rsid w:val="00492076"/>
    <w:rsid w:val="004922B1"/>
    <w:rsid w:val="004922B5"/>
    <w:rsid w:val="004926BC"/>
    <w:rsid w:val="00492B93"/>
    <w:rsid w:val="00492C73"/>
    <w:rsid w:val="00492E33"/>
    <w:rsid w:val="00493A84"/>
    <w:rsid w:val="00493BEF"/>
    <w:rsid w:val="004943F3"/>
    <w:rsid w:val="00494420"/>
    <w:rsid w:val="0049446E"/>
    <w:rsid w:val="004949A0"/>
    <w:rsid w:val="004950E3"/>
    <w:rsid w:val="004954DC"/>
    <w:rsid w:val="00495525"/>
    <w:rsid w:val="00495634"/>
    <w:rsid w:val="00495EB5"/>
    <w:rsid w:val="004961D2"/>
    <w:rsid w:val="00496A48"/>
    <w:rsid w:val="00496D4C"/>
    <w:rsid w:val="00496D50"/>
    <w:rsid w:val="00496DE0"/>
    <w:rsid w:val="00496E94"/>
    <w:rsid w:val="00496F56"/>
    <w:rsid w:val="0049746F"/>
    <w:rsid w:val="00497564"/>
    <w:rsid w:val="004A086B"/>
    <w:rsid w:val="004A0CEB"/>
    <w:rsid w:val="004A0E31"/>
    <w:rsid w:val="004A0FAA"/>
    <w:rsid w:val="004A137E"/>
    <w:rsid w:val="004A13B2"/>
    <w:rsid w:val="004A1E48"/>
    <w:rsid w:val="004A22BF"/>
    <w:rsid w:val="004A277A"/>
    <w:rsid w:val="004A2869"/>
    <w:rsid w:val="004A29B4"/>
    <w:rsid w:val="004A2B48"/>
    <w:rsid w:val="004A333D"/>
    <w:rsid w:val="004A351A"/>
    <w:rsid w:val="004A3DC1"/>
    <w:rsid w:val="004A4386"/>
    <w:rsid w:val="004A4636"/>
    <w:rsid w:val="004A47AA"/>
    <w:rsid w:val="004A4849"/>
    <w:rsid w:val="004A4C53"/>
    <w:rsid w:val="004A4CEC"/>
    <w:rsid w:val="004A522A"/>
    <w:rsid w:val="004A52FB"/>
    <w:rsid w:val="004A5BCC"/>
    <w:rsid w:val="004A5F30"/>
    <w:rsid w:val="004A607D"/>
    <w:rsid w:val="004A6084"/>
    <w:rsid w:val="004A60DE"/>
    <w:rsid w:val="004A6739"/>
    <w:rsid w:val="004A6781"/>
    <w:rsid w:val="004A6800"/>
    <w:rsid w:val="004A6ADF"/>
    <w:rsid w:val="004A6BDA"/>
    <w:rsid w:val="004A6D11"/>
    <w:rsid w:val="004A75BE"/>
    <w:rsid w:val="004A7783"/>
    <w:rsid w:val="004B01DF"/>
    <w:rsid w:val="004B04FF"/>
    <w:rsid w:val="004B08F5"/>
    <w:rsid w:val="004B0B67"/>
    <w:rsid w:val="004B0EBB"/>
    <w:rsid w:val="004B119D"/>
    <w:rsid w:val="004B1595"/>
    <w:rsid w:val="004B1679"/>
    <w:rsid w:val="004B1F9E"/>
    <w:rsid w:val="004B21D7"/>
    <w:rsid w:val="004B24B7"/>
    <w:rsid w:val="004B25CF"/>
    <w:rsid w:val="004B2A00"/>
    <w:rsid w:val="004B2B82"/>
    <w:rsid w:val="004B2DF5"/>
    <w:rsid w:val="004B3B53"/>
    <w:rsid w:val="004B4368"/>
    <w:rsid w:val="004B45BC"/>
    <w:rsid w:val="004B47D1"/>
    <w:rsid w:val="004B5059"/>
    <w:rsid w:val="004B5358"/>
    <w:rsid w:val="004B54CE"/>
    <w:rsid w:val="004B5B66"/>
    <w:rsid w:val="004B64D5"/>
    <w:rsid w:val="004B6524"/>
    <w:rsid w:val="004B65B5"/>
    <w:rsid w:val="004B6C77"/>
    <w:rsid w:val="004B6C9C"/>
    <w:rsid w:val="004B6D12"/>
    <w:rsid w:val="004B701E"/>
    <w:rsid w:val="004B71CF"/>
    <w:rsid w:val="004B72CC"/>
    <w:rsid w:val="004B7779"/>
    <w:rsid w:val="004B7782"/>
    <w:rsid w:val="004B7958"/>
    <w:rsid w:val="004B7D87"/>
    <w:rsid w:val="004C01F3"/>
    <w:rsid w:val="004C08D9"/>
    <w:rsid w:val="004C1AA7"/>
    <w:rsid w:val="004C1D2D"/>
    <w:rsid w:val="004C21F8"/>
    <w:rsid w:val="004C226C"/>
    <w:rsid w:val="004C238A"/>
    <w:rsid w:val="004C2621"/>
    <w:rsid w:val="004C2918"/>
    <w:rsid w:val="004C383F"/>
    <w:rsid w:val="004C3BC8"/>
    <w:rsid w:val="004C3C7E"/>
    <w:rsid w:val="004C3E62"/>
    <w:rsid w:val="004C42CA"/>
    <w:rsid w:val="004C43B4"/>
    <w:rsid w:val="004C5CE7"/>
    <w:rsid w:val="004C5E9F"/>
    <w:rsid w:val="004C5F13"/>
    <w:rsid w:val="004C6257"/>
    <w:rsid w:val="004C67F5"/>
    <w:rsid w:val="004C69E0"/>
    <w:rsid w:val="004C6AE9"/>
    <w:rsid w:val="004C6BB1"/>
    <w:rsid w:val="004C6C66"/>
    <w:rsid w:val="004C6F64"/>
    <w:rsid w:val="004C6FFF"/>
    <w:rsid w:val="004C70A7"/>
    <w:rsid w:val="004C750C"/>
    <w:rsid w:val="004C7627"/>
    <w:rsid w:val="004C76B2"/>
    <w:rsid w:val="004C7738"/>
    <w:rsid w:val="004C7DD5"/>
    <w:rsid w:val="004D01F6"/>
    <w:rsid w:val="004D1C67"/>
    <w:rsid w:val="004D1D86"/>
    <w:rsid w:val="004D2076"/>
    <w:rsid w:val="004D2295"/>
    <w:rsid w:val="004D22E4"/>
    <w:rsid w:val="004D280F"/>
    <w:rsid w:val="004D2DFB"/>
    <w:rsid w:val="004D3041"/>
    <w:rsid w:val="004D3CD7"/>
    <w:rsid w:val="004D41FD"/>
    <w:rsid w:val="004D4B8B"/>
    <w:rsid w:val="004D5420"/>
    <w:rsid w:val="004D58EF"/>
    <w:rsid w:val="004D5BC2"/>
    <w:rsid w:val="004D62FE"/>
    <w:rsid w:val="004D6371"/>
    <w:rsid w:val="004D6B85"/>
    <w:rsid w:val="004D6FD5"/>
    <w:rsid w:val="004D7479"/>
    <w:rsid w:val="004D74F5"/>
    <w:rsid w:val="004D783C"/>
    <w:rsid w:val="004E0067"/>
    <w:rsid w:val="004E038A"/>
    <w:rsid w:val="004E0462"/>
    <w:rsid w:val="004E0734"/>
    <w:rsid w:val="004E07F2"/>
    <w:rsid w:val="004E0A6B"/>
    <w:rsid w:val="004E0C46"/>
    <w:rsid w:val="004E0C91"/>
    <w:rsid w:val="004E1160"/>
    <w:rsid w:val="004E174B"/>
    <w:rsid w:val="004E17E0"/>
    <w:rsid w:val="004E1929"/>
    <w:rsid w:val="004E1DCB"/>
    <w:rsid w:val="004E1F15"/>
    <w:rsid w:val="004E1FCF"/>
    <w:rsid w:val="004E21FC"/>
    <w:rsid w:val="004E285F"/>
    <w:rsid w:val="004E2969"/>
    <w:rsid w:val="004E2CDA"/>
    <w:rsid w:val="004E304D"/>
    <w:rsid w:val="004E3125"/>
    <w:rsid w:val="004E3262"/>
    <w:rsid w:val="004E4154"/>
    <w:rsid w:val="004E4168"/>
    <w:rsid w:val="004E4883"/>
    <w:rsid w:val="004E48CC"/>
    <w:rsid w:val="004E4910"/>
    <w:rsid w:val="004E4D06"/>
    <w:rsid w:val="004E4D5E"/>
    <w:rsid w:val="004E5571"/>
    <w:rsid w:val="004E5899"/>
    <w:rsid w:val="004E5D49"/>
    <w:rsid w:val="004E5DC2"/>
    <w:rsid w:val="004E5F61"/>
    <w:rsid w:val="004E6523"/>
    <w:rsid w:val="004E6F30"/>
    <w:rsid w:val="004E7229"/>
    <w:rsid w:val="004E75A7"/>
    <w:rsid w:val="004E7D83"/>
    <w:rsid w:val="004E7F5A"/>
    <w:rsid w:val="004F02A2"/>
    <w:rsid w:val="004F0378"/>
    <w:rsid w:val="004F065B"/>
    <w:rsid w:val="004F06A2"/>
    <w:rsid w:val="004F0770"/>
    <w:rsid w:val="004F092B"/>
    <w:rsid w:val="004F1015"/>
    <w:rsid w:val="004F10A9"/>
    <w:rsid w:val="004F174E"/>
    <w:rsid w:val="004F1830"/>
    <w:rsid w:val="004F1991"/>
    <w:rsid w:val="004F1B6D"/>
    <w:rsid w:val="004F2221"/>
    <w:rsid w:val="004F227D"/>
    <w:rsid w:val="004F2434"/>
    <w:rsid w:val="004F24BD"/>
    <w:rsid w:val="004F2505"/>
    <w:rsid w:val="004F2850"/>
    <w:rsid w:val="004F312E"/>
    <w:rsid w:val="004F32BA"/>
    <w:rsid w:val="004F343A"/>
    <w:rsid w:val="004F355A"/>
    <w:rsid w:val="004F37EB"/>
    <w:rsid w:val="004F3983"/>
    <w:rsid w:val="004F39A7"/>
    <w:rsid w:val="004F3A90"/>
    <w:rsid w:val="004F466A"/>
    <w:rsid w:val="004F48FB"/>
    <w:rsid w:val="004F4BF0"/>
    <w:rsid w:val="004F4C12"/>
    <w:rsid w:val="004F5A12"/>
    <w:rsid w:val="004F5BCB"/>
    <w:rsid w:val="004F61D0"/>
    <w:rsid w:val="004F6294"/>
    <w:rsid w:val="004F7157"/>
    <w:rsid w:val="004F7162"/>
    <w:rsid w:val="004F74A8"/>
    <w:rsid w:val="004F766F"/>
    <w:rsid w:val="004F7708"/>
    <w:rsid w:val="004F7801"/>
    <w:rsid w:val="004F7842"/>
    <w:rsid w:val="00500459"/>
    <w:rsid w:val="00500815"/>
    <w:rsid w:val="00500B8F"/>
    <w:rsid w:val="00500BFC"/>
    <w:rsid w:val="00500D5F"/>
    <w:rsid w:val="00500E43"/>
    <w:rsid w:val="00500F56"/>
    <w:rsid w:val="005011A4"/>
    <w:rsid w:val="005011E8"/>
    <w:rsid w:val="00501341"/>
    <w:rsid w:val="00501426"/>
    <w:rsid w:val="00501579"/>
    <w:rsid w:val="00501658"/>
    <w:rsid w:val="00501686"/>
    <w:rsid w:val="00501BAE"/>
    <w:rsid w:val="00501CBA"/>
    <w:rsid w:val="00502291"/>
    <w:rsid w:val="0050231D"/>
    <w:rsid w:val="00502546"/>
    <w:rsid w:val="005025FD"/>
    <w:rsid w:val="00502721"/>
    <w:rsid w:val="005028AA"/>
    <w:rsid w:val="005029AA"/>
    <w:rsid w:val="00502AF0"/>
    <w:rsid w:val="00502B80"/>
    <w:rsid w:val="00502C01"/>
    <w:rsid w:val="00502F33"/>
    <w:rsid w:val="00502FFB"/>
    <w:rsid w:val="005034CD"/>
    <w:rsid w:val="0050360D"/>
    <w:rsid w:val="0050374F"/>
    <w:rsid w:val="005038CF"/>
    <w:rsid w:val="00503F5E"/>
    <w:rsid w:val="00504187"/>
    <w:rsid w:val="005041A5"/>
    <w:rsid w:val="005041B9"/>
    <w:rsid w:val="005044F7"/>
    <w:rsid w:val="00504721"/>
    <w:rsid w:val="00504733"/>
    <w:rsid w:val="00504771"/>
    <w:rsid w:val="00504B8D"/>
    <w:rsid w:val="00504BE9"/>
    <w:rsid w:val="00505142"/>
    <w:rsid w:val="00505959"/>
    <w:rsid w:val="00505E2F"/>
    <w:rsid w:val="005062BE"/>
    <w:rsid w:val="0050666A"/>
    <w:rsid w:val="00506B2D"/>
    <w:rsid w:val="00506D35"/>
    <w:rsid w:val="005070D5"/>
    <w:rsid w:val="0050729F"/>
    <w:rsid w:val="005077CF"/>
    <w:rsid w:val="00507B1B"/>
    <w:rsid w:val="0051020B"/>
    <w:rsid w:val="00510929"/>
    <w:rsid w:val="00510A3E"/>
    <w:rsid w:val="00510F80"/>
    <w:rsid w:val="005112CF"/>
    <w:rsid w:val="00511674"/>
    <w:rsid w:val="0051167A"/>
    <w:rsid w:val="0051181E"/>
    <w:rsid w:val="00511CA1"/>
    <w:rsid w:val="00511DEA"/>
    <w:rsid w:val="005122AA"/>
    <w:rsid w:val="0051235C"/>
    <w:rsid w:val="00512373"/>
    <w:rsid w:val="0051257E"/>
    <w:rsid w:val="005125FF"/>
    <w:rsid w:val="00512839"/>
    <w:rsid w:val="00512841"/>
    <w:rsid w:val="0051290F"/>
    <w:rsid w:val="00512AAC"/>
    <w:rsid w:val="00512DA5"/>
    <w:rsid w:val="0051358A"/>
    <w:rsid w:val="005135A6"/>
    <w:rsid w:val="005135EA"/>
    <w:rsid w:val="00513764"/>
    <w:rsid w:val="0051385C"/>
    <w:rsid w:val="00513C4D"/>
    <w:rsid w:val="00513CE7"/>
    <w:rsid w:val="00513FD7"/>
    <w:rsid w:val="00514194"/>
    <w:rsid w:val="00514374"/>
    <w:rsid w:val="00514A44"/>
    <w:rsid w:val="00514C87"/>
    <w:rsid w:val="00514DA8"/>
    <w:rsid w:val="00514F0B"/>
    <w:rsid w:val="00515320"/>
    <w:rsid w:val="00515960"/>
    <w:rsid w:val="0051603B"/>
    <w:rsid w:val="00516D86"/>
    <w:rsid w:val="00516FA6"/>
    <w:rsid w:val="00517217"/>
    <w:rsid w:val="005172A6"/>
    <w:rsid w:val="00517E1A"/>
    <w:rsid w:val="00517E28"/>
    <w:rsid w:val="00520028"/>
    <w:rsid w:val="00520114"/>
    <w:rsid w:val="00520297"/>
    <w:rsid w:val="005202DA"/>
    <w:rsid w:val="00520378"/>
    <w:rsid w:val="005208CB"/>
    <w:rsid w:val="00520AFC"/>
    <w:rsid w:val="00520C5A"/>
    <w:rsid w:val="00520D99"/>
    <w:rsid w:val="005211CF"/>
    <w:rsid w:val="00521437"/>
    <w:rsid w:val="0052189D"/>
    <w:rsid w:val="00521A70"/>
    <w:rsid w:val="00521ABA"/>
    <w:rsid w:val="00521B32"/>
    <w:rsid w:val="00521B86"/>
    <w:rsid w:val="00521FBC"/>
    <w:rsid w:val="005227EC"/>
    <w:rsid w:val="00522D9F"/>
    <w:rsid w:val="00522F82"/>
    <w:rsid w:val="0052363B"/>
    <w:rsid w:val="005241A3"/>
    <w:rsid w:val="0052442C"/>
    <w:rsid w:val="00524C1E"/>
    <w:rsid w:val="0052582E"/>
    <w:rsid w:val="00525999"/>
    <w:rsid w:val="00525BE6"/>
    <w:rsid w:val="00525EAE"/>
    <w:rsid w:val="005264C5"/>
    <w:rsid w:val="0052668E"/>
    <w:rsid w:val="00526AEE"/>
    <w:rsid w:val="00526B22"/>
    <w:rsid w:val="00526D07"/>
    <w:rsid w:val="00527C4C"/>
    <w:rsid w:val="00527D80"/>
    <w:rsid w:val="005303C8"/>
    <w:rsid w:val="005303F0"/>
    <w:rsid w:val="0053048D"/>
    <w:rsid w:val="00530675"/>
    <w:rsid w:val="00530B1D"/>
    <w:rsid w:val="00530C1E"/>
    <w:rsid w:val="00530D13"/>
    <w:rsid w:val="00530D30"/>
    <w:rsid w:val="0053136A"/>
    <w:rsid w:val="0053154E"/>
    <w:rsid w:val="005317EF"/>
    <w:rsid w:val="00531A2E"/>
    <w:rsid w:val="00531C75"/>
    <w:rsid w:val="00531D03"/>
    <w:rsid w:val="00531FB3"/>
    <w:rsid w:val="00532057"/>
    <w:rsid w:val="0053260D"/>
    <w:rsid w:val="005332E0"/>
    <w:rsid w:val="005333B0"/>
    <w:rsid w:val="0053365E"/>
    <w:rsid w:val="00533711"/>
    <w:rsid w:val="00533E81"/>
    <w:rsid w:val="00533ED8"/>
    <w:rsid w:val="00534487"/>
    <w:rsid w:val="005355A3"/>
    <w:rsid w:val="005357FD"/>
    <w:rsid w:val="00535898"/>
    <w:rsid w:val="00535B97"/>
    <w:rsid w:val="00536003"/>
    <w:rsid w:val="005365E5"/>
    <w:rsid w:val="005365F0"/>
    <w:rsid w:val="005366FD"/>
    <w:rsid w:val="00536CD1"/>
    <w:rsid w:val="00536E9D"/>
    <w:rsid w:val="00537008"/>
    <w:rsid w:val="005370C6"/>
    <w:rsid w:val="005374A5"/>
    <w:rsid w:val="0053760C"/>
    <w:rsid w:val="005376B2"/>
    <w:rsid w:val="005377E2"/>
    <w:rsid w:val="00540090"/>
    <w:rsid w:val="00540193"/>
    <w:rsid w:val="0054034E"/>
    <w:rsid w:val="00540488"/>
    <w:rsid w:val="00540B6C"/>
    <w:rsid w:val="00541A79"/>
    <w:rsid w:val="00541B78"/>
    <w:rsid w:val="00541C2A"/>
    <w:rsid w:val="00541CFD"/>
    <w:rsid w:val="00542357"/>
    <w:rsid w:val="00542BDF"/>
    <w:rsid w:val="00542F8C"/>
    <w:rsid w:val="00543211"/>
    <w:rsid w:val="0054355A"/>
    <w:rsid w:val="00543C5D"/>
    <w:rsid w:val="00543E0F"/>
    <w:rsid w:val="00543ED4"/>
    <w:rsid w:val="00544261"/>
    <w:rsid w:val="00544450"/>
    <w:rsid w:val="005448B0"/>
    <w:rsid w:val="00544D5F"/>
    <w:rsid w:val="00544D86"/>
    <w:rsid w:val="00545549"/>
    <w:rsid w:val="005455F2"/>
    <w:rsid w:val="00545DC2"/>
    <w:rsid w:val="005461E6"/>
    <w:rsid w:val="0054627D"/>
    <w:rsid w:val="0054638A"/>
    <w:rsid w:val="00546489"/>
    <w:rsid w:val="0054659E"/>
    <w:rsid w:val="005465C4"/>
    <w:rsid w:val="00546690"/>
    <w:rsid w:val="0054716D"/>
    <w:rsid w:val="00547190"/>
    <w:rsid w:val="0054753C"/>
    <w:rsid w:val="005476AF"/>
    <w:rsid w:val="0054776B"/>
    <w:rsid w:val="00547800"/>
    <w:rsid w:val="00547C1C"/>
    <w:rsid w:val="00547CAF"/>
    <w:rsid w:val="00547D78"/>
    <w:rsid w:val="0055009B"/>
    <w:rsid w:val="00550699"/>
    <w:rsid w:val="005507CA"/>
    <w:rsid w:val="00550F75"/>
    <w:rsid w:val="005513E5"/>
    <w:rsid w:val="00551874"/>
    <w:rsid w:val="0055287C"/>
    <w:rsid w:val="00552BF9"/>
    <w:rsid w:val="00552CFC"/>
    <w:rsid w:val="00552D84"/>
    <w:rsid w:val="00552E9F"/>
    <w:rsid w:val="0055344E"/>
    <w:rsid w:val="0055349A"/>
    <w:rsid w:val="0055368D"/>
    <w:rsid w:val="0055407D"/>
    <w:rsid w:val="00554BC4"/>
    <w:rsid w:val="0055515C"/>
    <w:rsid w:val="00555909"/>
    <w:rsid w:val="00555A04"/>
    <w:rsid w:val="005566F8"/>
    <w:rsid w:val="00556720"/>
    <w:rsid w:val="00556795"/>
    <w:rsid w:val="0055691E"/>
    <w:rsid w:val="00556AE2"/>
    <w:rsid w:val="00556F70"/>
    <w:rsid w:val="0055719B"/>
    <w:rsid w:val="0055749D"/>
    <w:rsid w:val="00557AE6"/>
    <w:rsid w:val="00560005"/>
    <w:rsid w:val="00560134"/>
    <w:rsid w:val="005601AC"/>
    <w:rsid w:val="00560650"/>
    <w:rsid w:val="00560C3C"/>
    <w:rsid w:val="00560F7D"/>
    <w:rsid w:val="00561096"/>
    <w:rsid w:val="0056137D"/>
    <w:rsid w:val="00561551"/>
    <w:rsid w:val="00561793"/>
    <w:rsid w:val="00561849"/>
    <w:rsid w:val="00561C95"/>
    <w:rsid w:val="00561C96"/>
    <w:rsid w:val="00561F63"/>
    <w:rsid w:val="00562405"/>
    <w:rsid w:val="005624DB"/>
    <w:rsid w:val="005624FE"/>
    <w:rsid w:val="00562801"/>
    <w:rsid w:val="00562810"/>
    <w:rsid w:val="005629DC"/>
    <w:rsid w:val="00562A9A"/>
    <w:rsid w:val="005630B0"/>
    <w:rsid w:val="00564084"/>
    <w:rsid w:val="00564086"/>
    <w:rsid w:val="00564891"/>
    <w:rsid w:val="00564B91"/>
    <w:rsid w:val="00564C5C"/>
    <w:rsid w:val="00564D63"/>
    <w:rsid w:val="005650D3"/>
    <w:rsid w:val="00565268"/>
    <w:rsid w:val="0056559A"/>
    <w:rsid w:val="0056598D"/>
    <w:rsid w:val="00565AAB"/>
    <w:rsid w:val="00565BC9"/>
    <w:rsid w:val="00565C4C"/>
    <w:rsid w:val="00566452"/>
    <w:rsid w:val="005664D0"/>
    <w:rsid w:val="005666C3"/>
    <w:rsid w:val="005666EB"/>
    <w:rsid w:val="00566914"/>
    <w:rsid w:val="00566BB0"/>
    <w:rsid w:val="00566DA1"/>
    <w:rsid w:val="00566EE8"/>
    <w:rsid w:val="00566F80"/>
    <w:rsid w:val="00566FB8"/>
    <w:rsid w:val="0056768E"/>
    <w:rsid w:val="00567714"/>
    <w:rsid w:val="00567CF5"/>
    <w:rsid w:val="00567F19"/>
    <w:rsid w:val="00570595"/>
    <w:rsid w:val="00570652"/>
    <w:rsid w:val="00570DF1"/>
    <w:rsid w:val="00572051"/>
    <w:rsid w:val="0057205D"/>
    <w:rsid w:val="005723A5"/>
    <w:rsid w:val="00572485"/>
    <w:rsid w:val="00572D3B"/>
    <w:rsid w:val="00572E83"/>
    <w:rsid w:val="0057311A"/>
    <w:rsid w:val="005732B3"/>
    <w:rsid w:val="00573D95"/>
    <w:rsid w:val="00573E94"/>
    <w:rsid w:val="00573F47"/>
    <w:rsid w:val="00574417"/>
    <w:rsid w:val="00574549"/>
    <w:rsid w:val="0057467E"/>
    <w:rsid w:val="0057499B"/>
    <w:rsid w:val="00574B11"/>
    <w:rsid w:val="00574C64"/>
    <w:rsid w:val="00575366"/>
    <w:rsid w:val="00575539"/>
    <w:rsid w:val="0057554A"/>
    <w:rsid w:val="00575696"/>
    <w:rsid w:val="005756C5"/>
    <w:rsid w:val="00575799"/>
    <w:rsid w:val="005759CE"/>
    <w:rsid w:val="00575B1A"/>
    <w:rsid w:val="00575D7A"/>
    <w:rsid w:val="00575F8B"/>
    <w:rsid w:val="005769DA"/>
    <w:rsid w:val="00576F65"/>
    <w:rsid w:val="0057712B"/>
    <w:rsid w:val="005771AB"/>
    <w:rsid w:val="00577271"/>
    <w:rsid w:val="0057745D"/>
    <w:rsid w:val="005774AC"/>
    <w:rsid w:val="0057781F"/>
    <w:rsid w:val="00577871"/>
    <w:rsid w:val="00577C33"/>
    <w:rsid w:val="005802BF"/>
    <w:rsid w:val="005804E3"/>
    <w:rsid w:val="0058052C"/>
    <w:rsid w:val="00581181"/>
    <w:rsid w:val="005815D6"/>
    <w:rsid w:val="00581EFC"/>
    <w:rsid w:val="00581FA4"/>
    <w:rsid w:val="005820FB"/>
    <w:rsid w:val="00582430"/>
    <w:rsid w:val="005824DA"/>
    <w:rsid w:val="005827C6"/>
    <w:rsid w:val="00582E46"/>
    <w:rsid w:val="00583110"/>
    <w:rsid w:val="00583369"/>
    <w:rsid w:val="00583375"/>
    <w:rsid w:val="005834EB"/>
    <w:rsid w:val="00583D6F"/>
    <w:rsid w:val="0058426F"/>
    <w:rsid w:val="005847FE"/>
    <w:rsid w:val="00584F55"/>
    <w:rsid w:val="005850AE"/>
    <w:rsid w:val="00585682"/>
    <w:rsid w:val="0058568B"/>
    <w:rsid w:val="00585F1A"/>
    <w:rsid w:val="0058607F"/>
    <w:rsid w:val="00586350"/>
    <w:rsid w:val="005867AE"/>
    <w:rsid w:val="00586E49"/>
    <w:rsid w:val="00587470"/>
    <w:rsid w:val="005877DB"/>
    <w:rsid w:val="00587A99"/>
    <w:rsid w:val="00587D5A"/>
    <w:rsid w:val="00587E8A"/>
    <w:rsid w:val="00587F9E"/>
    <w:rsid w:val="005903F7"/>
    <w:rsid w:val="00591091"/>
    <w:rsid w:val="005910A0"/>
    <w:rsid w:val="00591161"/>
    <w:rsid w:val="00592361"/>
    <w:rsid w:val="005926BF"/>
    <w:rsid w:val="005928EA"/>
    <w:rsid w:val="00592B6B"/>
    <w:rsid w:val="00592D85"/>
    <w:rsid w:val="00592DAF"/>
    <w:rsid w:val="00592FC4"/>
    <w:rsid w:val="0059338C"/>
    <w:rsid w:val="0059359B"/>
    <w:rsid w:val="00594145"/>
    <w:rsid w:val="00594561"/>
    <w:rsid w:val="005948D2"/>
    <w:rsid w:val="00594BD6"/>
    <w:rsid w:val="00594D70"/>
    <w:rsid w:val="00594E6F"/>
    <w:rsid w:val="00594E7D"/>
    <w:rsid w:val="00595373"/>
    <w:rsid w:val="00595417"/>
    <w:rsid w:val="00595558"/>
    <w:rsid w:val="00595925"/>
    <w:rsid w:val="005959C0"/>
    <w:rsid w:val="00595A90"/>
    <w:rsid w:val="00596068"/>
    <w:rsid w:val="005965E6"/>
    <w:rsid w:val="00596B51"/>
    <w:rsid w:val="00596E90"/>
    <w:rsid w:val="00596EB5"/>
    <w:rsid w:val="00596EDB"/>
    <w:rsid w:val="00596FAF"/>
    <w:rsid w:val="005970AF"/>
    <w:rsid w:val="005970C5"/>
    <w:rsid w:val="005971F7"/>
    <w:rsid w:val="0059738E"/>
    <w:rsid w:val="00597A7D"/>
    <w:rsid w:val="005A03FB"/>
    <w:rsid w:val="005A04D8"/>
    <w:rsid w:val="005A07A2"/>
    <w:rsid w:val="005A0E77"/>
    <w:rsid w:val="005A0FE0"/>
    <w:rsid w:val="005A1306"/>
    <w:rsid w:val="005A1457"/>
    <w:rsid w:val="005A1482"/>
    <w:rsid w:val="005A14C3"/>
    <w:rsid w:val="005A19D9"/>
    <w:rsid w:val="005A1DA8"/>
    <w:rsid w:val="005A1F9A"/>
    <w:rsid w:val="005A228C"/>
    <w:rsid w:val="005A2309"/>
    <w:rsid w:val="005A24C9"/>
    <w:rsid w:val="005A2858"/>
    <w:rsid w:val="005A2A94"/>
    <w:rsid w:val="005A2B5A"/>
    <w:rsid w:val="005A340E"/>
    <w:rsid w:val="005A38F3"/>
    <w:rsid w:val="005A3E55"/>
    <w:rsid w:val="005A3E60"/>
    <w:rsid w:val="005A3FA9"/>
    <w:rsid w:val="005A44ED"/>
    <w:rsid w:val="005A47EB"/>
    <w:rsid w:val="005A4B9F"/>
    <w:rsid w:val="005A507B"/>
    <w:rsid w:val="005A5276"/>
    <w:rsid w:val="005A544D"/>
    <w:rsid w:val="005A5ABB"/>
    <w:rsid w:val="005A6021"/>
    <w:rsid w:val="005A658F"/>
    <w:rsid w:val="005A66BA"/>
    <w:rsid w:val="005A6957"/>
    <w:rsid w:val="005A69E1"/>
    <w:rsid w:val="005A6A94"/>
    <w:rsid w:val="005A6F5C"/>
    <w:rsid w:val="005A7031"/>
    <w:rsid w:val="005A71B5"/>
    <w:rsid w:val="005A71CD"/>
    <w:rsid w:val="005A737D"/>
    <w:rsid w:val="005A7836"/>
    <w:rsid w:val="005A78C7"/>
    <w:rsid w:val="005B0B8E"/>
    <w:rsid w:val="005B0FA0"/>
    <w:rsid w:val="005B15FC"/>
    <w:rsid w:val="005B1792"/>
    <w:rsid w:val="005B25DE"/>
    <w:rsid w:val="005B26ED"/>
    <w:rsid w:val="005B2E13"/>
    <w:rsid w:val="005B2F01"/>
    <w:rsid w:val="005B3187"/>
    <w:rsid w:val="005B34F1"/>
    <w:rsid w:val="005B3525"/>
    <w:rsid w:val="005B3AA7"/>
    <w:rsid w:val="005B3EF9"/>
    <w:rsid w:val="005B4159"/>
    <w:rsid w:val="005B4373"/>
    <w:rsid w:val="005B4589"/>
    <w:rsid w:val="005B47F3"/>
    <w:rsid w:val="005B49C5"/>
    <w:rsid w:val="005B4BFB"/>
    <w:rsid w:val="005B4C4B"/>
    <w:rsid w:val="005B4C50"/>
    <w:rsid w:val="005B4DFA"/>
    <w:rsid w:val="005B4E05"/>
    <w:rsid w:val="005B5728"/>
    <w:rsid w:val="005B5897"/>
    <w:rsid w:val="005B58E7"/>
    <w:rsid w:val="005B5B66"/>
    <w:rsid w:val="005B5DAD"/>
    <w:rsid w:val="005B5E8E"/>
    <w:rsid w:val="005B60B3"/>
    <w:rsid w:val="005B62F9"/>
    <w:rsid w:val="005B64D4"/>
    <w:rsid w:val="005B6F86"/>
    <w:rsid w:val="005B78FF"/>
    <w:rsid w:val="005B7BD5"/>
    <w:rsid w:val="005B7E77"/>
    <w:rsid w:val="005C01DA"/>
    <w:rsid w:val="005C03D9"/>
    <w:rsid w:val="005C054A"/>
    <w:rsid w:val="005C05ED"/>
    <w:rsid w:val="005C0646"/>
    <w:rsid w:val="005C16B1"/>
    <w:rsid w:val="005C1710"/>
    <w:rsid w:val="005C1BCC"/>
    <w:rsid w:val="005C1E33"/>
    <w:rsid w:val="005C20C1"/>
    <w:rsid w:val="005C237C"/>
    <w:rsid w:val="005C2622"/>
    <w:rsid w:val="005C2B04"/>
    <w:rsid w:val="005C2C17"/>
    <w:rsid w:val="005C2D66"/>
    <w:rsid w:val="005C32D7"/>
    <w:rsid w:val="005C3536"/>
    <w:rsid w:val="005C3AEF"/>
    <w:rsid w:val="005C3FF4"/>
    <w:rsid w:val="005C419B"/>
    <w:rsid w:val="005C4619"/>
    <w:rsid w:val="005C4A31"/>
    <w:rsid w:val="005C4EE1"/>
    <w:rsid w:val="005C4FF3"/>
    <w:rsid w:val="005C53ED"/>
    <w:rsid w:val="005C5C76"/>
    <w:rsid w:val="005C5DE6"/>
    <w:rsid w:val="005C6419"/>
    <w:rsid w:val="005C646C"/>
    <w:rsid w:val="005C6582"/>
    <w:rsid w:val="005C71CD"/>
    <w:rsid w:val="005C72AF"/>
    <w:rsid w:val="005C7493"/>
    <w:rsid w:val="005C7873"/>
    <w:rsid w:val="005C7A9D"/>
    <w:rsid w:val="005C7D7B"/>
    <w:rsid w:val="005C7F99"/>
    <w:rsid w:val="005D0377"/>
    <w:rsid w:val="005D0783"/>
    <w:rsid w:val="005D09CD"/>
    <w:rsid w:val="005D0ACA"/>
    <w:rsid w:val="005D0AE9"/>
    <w:rsid w:val="005D0B82"/>
    <w:rsid w:val="005D1A0A"/>
    <w:rsid w:val="005D1BAA"/>
    <w:rsid w:val="005D1F80"/>
    <w:rsid w:val="005D2398"/>
    <w:rsid w:val="005D24DF"/>
    <w:rsid w:val="005D3985"/>
    <w:rsid w:val="005D3F54"/>
    <w:rsid w:val="005D3FD3"/>
    <w:rsid w:val="005D4392"/>
    <w:rsid w:val="005D44B6"/>
    <w:rsid w:val="005D4609"/>
    <w:rsid w:val="005D49A2"/>
    <w:rsid w:val="005D53C5"/>
    <w:rsid w:val="005D57F5"/>
    <w:rsid w:val="005D5CF3"/>
    <w:rsid w:val="005D6C90"/>
    <w:rsid w:val="005D6CE2"/>
    <w:rsid w:val="005D7A0A"/>
    <w:rsid w:val="005D7B08"/>
    <w:rsid w:val="005D7D44"/>
    <w:rsid w:val="005D7DD1"/>
    <w:rsid w:val="005E07DD"/>
    <w:rsid w:val="005E0918"/>
    <w:rsid w:val="005E0B81"/>
    <w:rsid w:val="005E0C17"/>
    <w:rsid w:val="005E0EC9"/>
    <w:rsid w:val="005E13C9"/>
    <w:rsid w:val="005E13EC"/>
    <w:rsid w:val="005E14A7"/>
    <w:rsid w:val="005E14BB"/>
    <w:rsid w:val="005E15CE"/>
    <w:rsid w:val="005E1986"/>
    <w:rsid w:val="005E19B8"/>
    <w:rsid w:val="005E1E05"/>
    <w:rsid w:val="005E1F40"/>
    <w:rsid w:val="005E27B7"/>
    <w:rsid w:val="005E28E1"/>
    <w:rsid w:val="005E2DC1"/>
    <w:rsid w:val="005E3217"/>
    <w:rsid w:val="005E3449"/>
    <w:rsid w:val="005E3A6D"/>
    <w:rsid w:val="005E4142"/>
    <w:rsid w:val="005E434E"/>
    <w:rsid w:val="005E4383"/>
    <w:rsid w:val="005E4A3B"/>
    <w:rsid w:val="005E5639"/>
    <w:rsid w:val="005E5733"/>
    <w:rsid w:val="005E57CB"/>
    <w:rsid w:val="005E681A"/>
    <w:rsid w:val="005E71D6"/>
    <w:rsid w:val="005E7208"/>
    <w:rsid w:val="005E7236"/>
    <w:rsid w:val="005E772D"/>
    <w:rsid w:val="005E782D"/>
    <w:rsid w:val="005E7A42"/>
    <w:rsid w:val="005E7AD8"/>
    <w:rsid w:val="005E7C90"/>
    <w:rsid w:val="005F00E2"/>
    <w:rsid w:val="005F0749"/>
    <w:rsid w:val="005F0941"/>
    <w:rsid w:val="005F0A09"/>
    <w:rsid w:val="005F0DA0"/>
    <w:rsid w:val="005F1E6B"/>
    <w:rsid w:val="005F230D"/>
    <w:rsid w:val="005F2A6F"/>
    <w:rsid w:val="005F2C24"/>
    <w:rsid w:val="005F2C71"/>
    <w:rsid w:val="005F2DF8"/>
    <w:rsid w:val="005F3212"/>
    <w:rsid w:val="005F35B9"/>
    <w:rsid w:val="005F3EE1"/>
    <w:rsid w:val="005F4754"/>
    <w:rsid w:val="005F4F6B"/>
    <w:rsid w:val="005F57B4"/>
    <w:rsid w:val="005F5837"/>
    <w:rsid w:val="005F5917"/>
    <w:rsid w:val="005F5BA6"/>
    <w:rsid w:val="005F5BED"/>
    <w:rsid w:val="005F6536"/>
    <w:rsid w:val="005F6941"/>
    <w:rsid w:val="005F7147"/>
    <w:rsid w:val="005F742D"/>
    <w:rsid w:val="005F7529"/>
    <w:rsid w:val="005F755D"/>
    <w:rsid w:val="005F7BB6"/>
    <w:rsid w:val="0060002D"/>
    <w:rsid w:val="00600163"/>
    <w:rsid w:val="00600201"/>
    <w:rsid w:val="006002A0"/>
    <w:rsid w:val="00600608"/>
    <w:rsid w:val="00600B00"/>
    <w:rsid w:val="00600BF1"/>
    <w:rsid w:val="00600EBF"/>
    <w:rsid w:val="00600EE7"/>
    <w:rsid w:val="00601EB5"/>
    <w:rsid w:val="00601F29"/>
    <w:rsid w:val="00602282"/>
    <w:rsid w:val="006022CE"/>
    <w:rsid w:val="00602380"/>
    <w:rsid w:val="00602F88"/>
    <w:rsid w:val="0060328A"/>
    <w:rsid w:val="006038BB"/>
    <w:rsid w:val="00603E55"/>
    <w:rsid w:val="0060420F"/>
    <w:rsid w:val="00604610"/>
    <w:rsid w:val="0060465E"/>
    <w:rsid w:val="00604A63"/>
    <w:rsid w:val="00604DA3"/>
    <w:rsid w:val="00604DF8"/>
    <w:rsid w:val="0060545C"/>
    <w:rsid w:val="006056F8"/>
    <w:rsid w:val="00605922"/>
    <w:rsid w:val="006059B5"/>
    <w:rsid w:val="00605BCA"/>
    <w:rsid w:val="00606594"/>
    <w:rsid w:val="00606CC4"/>
    <w:rsid w:val="006072DE"/>
    <w:rsid w:val="006073A3"/>
    <w:rsid w:val="00607F77"/>
    <w:rsid w:val="00607F7A"/>
    <w:rsid w:val="006104C4"/>
    <w:rsid w:val="0061051F"/>
    <w:rsid w:val="00610562"/>
    <w:rsid w:val="006105AD"/>
    <w:rsid w:val="00610B50"/>
    <w:rsid w:val="00610F80"/>
    <w:rsid w:val="0061131B"/>
    <w:rsid w:val="00611439"/>
    <w:rsid w:val="0061151A"/>
    <w:rsid w:val="00611545"/>
    <w:rsid w:val="0061155E"/>
    <w:rsid w:val="00611599"/>
    <w:rsid w:val="0061164F"/>
    <w:rsid w:val="00611978"/>
    <w:rsid w:val="00611CB7"/>
    <w:rsid w:val="00611F62"/>
    <w:rsid w:val="00612207"/>
    <w:rsid w:val="00612971"/>
    <w:rsid w:val="00612BF7"/>
    <w:rsid w:val="0061342C"/>
    <w:rsid w:val="00613AB9"/>
    <w:rsid w:val="0061449C"/>
    <w:rsid w:val="006147AC"/>
    <w:rsid w:val="00614EEF"/>
    <w:rsid w:val="00614F04"/>
    <w:rsid w:val="006156C5"/>
    <w:rsid w:val="0061599F"/>
    <w:rsid w:val="00615DA5"/>
    <w:rsid w:val="00616B7C"/>
    <w:rsid w:val="00616BD4"/>
    <w:rsid w:val="00617089"/>
    <w:rsid w:val="00617634"/>
    <w:rsid w:val="0061772A"/>
    <w:rsid w:val="00617C92"/>
    <w:rsid w:val="006208C0"/>
    <w:rsid w:val="00620EE4"/>
    <w:rsid w:val="00621148"/>
    <w:rsid w:val="006213B8"/>
    <w:rsid w:val="0062186F"/>
    <w:rsid w:val="006223BA"/>
    <w:rsid w:val="0062283B"/>
    <w:rsid w:val="006229E7"/>
    <w:rsid w:val="00622BF8"/>
    <w:rsid w:val="00622E05"/>
    <w:rsid w:val="00623B24"/>
    <w:rsid w:val="006244F8"/>
    <w:rsid w:val="006248C2"/>
    <w:rsid w:val="00624B71"/>
    <w:rsid w:val="00624FCF"/>
    <w:rsid w:val="00624FF8"/>
    <w:rsid w:val="00625573"/>
    <w:rsid w:val="006255DC"/>
    <w:rsid w:val="00625B86"/>
    <w:rsid w:val="00625CBC"/>
    <w:rsid w:val="0062698D"/>
    <w:rsid w:val="00630331"/>
    <w:rsid w:val="0063073E"/>
    <w:rsid w:val="0063075B"/>
    <w:rsid w:val="00630855"/>
    <w:rsid w:val="00630A24"/>
    <w:rsid w:val="00630A59"/>
    <w:rsid w:val="00630BD0"/>
    <w:rsid w:val="00630D0A"/>
    <w:rsid w:val="00630E49"/>
    <w:rsid w:val="00631452"/>
    <w:rsid w:val="006314DF"/>
    <w:rsid w:val="006316B0"/>
    <w:rsid w:val="00631805"/>
    <w:rsid w:val="00631B53"/>
    <w:rsid w:val="00631DE5"/>
    <w:rsid w:val="00632345"/>
    <w:rsid w:val="0063288A"/>
    <w:rsid w:val="00632EB2"/>
    <w:rsid w:val="00632F98"/>
    <w:rsid w:val="00633421"/>
    <w:rsid w:val="0063344D"/>
    <w:rsid w:val="006334F1"/>
    <w:rsid w:val="0063355F"/>
    <w:rsid w:val="00633663"/>
    <w:rsid w:val="006338C5"/>
    <w:rsid w:val="00633F13"/>
    <w:rsid w:val="00634385"/>
    <w:rsid w:val="00634600"/>
    <w:rsid w:val="0063464C"/>
    <w:rsid w:val="0063471C"/>
    <w:rsid w:val="00634831"/>
    <w:rsid w:val="00634999"/>
    <w:rsid w:val="00634AE8"/>
    <w:rsid w:val="00635399"/>
    <w:rsid w:val="00635695"/>
    <w:rsid w:val="006358E9"/>
    <w:rsid w:val="00635D13"/>
    <w:rsid w:val="0063699F"/>
    <w:rsid w:val="00636A95"/>
    <w:rsid w:val="00636CB7"/>
    <w:rsid w:val="00636CEA"/>
    <w:rsid w:val="00636D7D"/>
    <w:rsid w:val="00636EA4"/>
    <w:rsid w:val="00637101"/>
    <w:rsid w:val="006377BE"/>
    <w:rsid w:val="00637829"/>
    <w:rsid w:val="00640019"/>
    <w:rsid w:val="00640053"/>
    <w:rsid w:val="00640375"/>
    <w:rsid w:val="00640747"/>
    <w:rsid w:val="00641210"/>
    <w:rsid w:val="0064147C"/>
    <w:rsid w:val="0064153F"/>
    <w:rsid w:val="006415CF"/>
    <w:rsid w:val="006416CB"/>
    <w:rsid w:val="006417DC"/>
    <w:rsid w:val="00642054"/>
    <w:rsid w:val="006421E3"/>
    <w:rsid w:val="00642224"/>
    <w:rsid w:val="0064285F"/>
    <w:rsid w:val="006428E3"/>
    <w:rsid w:val="00642C22"/>
    <w:rsid w:val="00642C6C"/>
    <w:rsid w:val="00642CA1"/>
    <w:rsid w:val="00643119"/>
    <w:rsid w:val="00643205"/>
    <w:rsid w:val="00643230"/>
    <w:rsid w:val="00643672"/>
    <w:rsid w:val="006436F5"/>
    <w:rsid w:val="0064406A"/>
    <w:rsid w:val="00644BC6"/>
    <w:rsid w:val="00644C3E"/>
    <w:rsid w:val="00644F28"/>
    <w:rsid w:val="00644F4F"/>
    <w:rsid w:val="00645057"/>
    <w:rsid w:val="006450C3"/>
    <w:rsid w:val="006451A7"/>
    <w:rsid w:val="0064540C"/>
    <w:rsid w:val="0064553A"/>
    <w:rsid w:val="00646097"/>
    <w:rsid w:val="00646761"/>
    <w:rsid w:val="00646B54"/>
    <w:rsid w:val="006476CA"/>
    <w:rsid w:val="00647725"/>
    <w:rsid w:val="0064785A"/>
    <w:rsid w:val="006478DB"/>
    <w:rsid w:val="00647A10"/>
    <w:rsid w:val="00647B0A"/>
    <w:rsid w:val="00647C48"/>
    <w:rsid w:val="00647DC1"/>
    <w:rsid w:val="0065007B"/>
    <w:rsid w:val="006501BA"/>
    <w:rsid w:val="0065047D"/>
    <w:rsid w:val="006504A8"/>
    <w:rsid w:val="00650AF0"/>
    <w:rsid w:val="0065123E"/>
    <w:rsid w:val="00651450"/>
    <w:rsid w:val="0065272B"/>
    <w:rsid w:val="00652E62"/>
    <w:rsid w:val="006534E2"/>
    <w:rsid w:val="006537CD"/>
    <w:rsid w:val="00653B41"/>
    <w:rsid w:val="00653BEC"/>
    <w:rsid w:val="00653E98"/>
    <w:rsid w:val="00654233"/>
    <w:rsid w:val="006545F7"/>
    <w:rsid w:val="00654839"/>
    <w:rsid w:val="006548A0"/>
    <w:rsid w:val="00655146"/>
    <w:rsid w:val="006551FD"/>
    <w:rsid w:val="006554FC"/>
    <w:rsid w:val="00655822"/>
    <w:rsid w:val="00655C5E"/>
    <w:rsid w:val="00655CF2"/>
    <w:rsid w:val="00655FD7"/>
    <w:rsid w:val="00656219"/>
    <w:rsid w:val="00656372"/>
    <w:rsid w:val="006565C7"/>
    <w:rsid w:val="006566C4"/>
    <w:rsid w:val="0065686B"/>
    <w:rsid w:val="006568B9"/>
    <w:rsid w:val="00656C4B"/>
    <w:rsid w:val="00657311"/>
    <w:rsid w:val="00657AD4"/>
    <w:rsid w:val="00657AE7"/>
    <w:rsid w:val="00657C4D"/>
    <w:rsid w:val="00657C4E"/>
    <w:rsid w:val="00657D55"/>
    <w:rsid w:val="00657F87"/>
    <w:rsid w:val="006601C3"/>
    <w:rsid w:val="00660BD9"/>
    <w:rsid w:val="0066101A"/>
    <w:rsid w:val="006610AB"/>
    <w:rsid w:val="0066114B"/>
    <w:rsid w:val="006612AB"/>
    <w:rsid w:val="00661F99"/>
    <w:rsid w:val="006621D1"/>
    <w:rsid w:val="00662357"/>
    <w:rsid w:val="00662414"/>
    <w:rsid w:val="00662458"/>
    <w:rsid w:val="006629C2"/>
    <w:rsid w:val="00662C72"/>
    <w:rsid w:val="00663620"/>
    <w:rsid w:val="00663885"/>
    <w:rsid w:val="00663A4D"/>
    <w:rsid w:val="00663A73"/>
    <w:rsid w:val="00663E1A"/>
    <w:rsid w:val="00663E1B"/>
    <w:rsid w:val="0066408B"/>
    <w:rsid w:val="00664282"/>
    <w:rsid w:val="00664467"/>
    <w:rsid w:val="006646C5"/>
    <w:rsid w:val="0066494C"/>
    <w:rsid w:val="00664AF0"/>
    <w:rsid w:val="00664DE5"/>
    <w:rsid w:val="00665116"/>
    <w:rsid w:val="006654BC"/>
    <w:rsid w:val="006658D3"/>
    <w:rsid w:val="00665AA6"/>
    <w:rsid w:val="00665AB4"/>
    <w:rsid w:val="00665BFC"/>
    <w:rsid w:val="00665D7F"/>
    <w:rsid w:val="0066607B"/>
    <w:rsid w:val="006666BB"/>
    <w:rsid w:val="00666B9C"/>
    <w:rsid w:val="00666D99"/>
    <w:rsid w:val="00667095"/>
    <w:rsid w:val="00667213"/>
    <w:rsid w:val="006675AC"/>
    <w:rsid w:val="00667677"/>
    <w:rsid w:val="00667BF7"/>
    <w:rsid w:val="00667C98"/>
    <w:rsid w:val="00670160"/>
    <w:rsid w:val="0067027F"/>
    <w:rsid w:val="00670A81"/>
    <w:rsid w:val="00670E6C"/>
    <w:rsid w:val="00671275"/>
    <w:rsid w:val="00671782"/>
    <w:rsid w:val="00671ABE"/>
    <w:rsid w:val="00671C1E"/>
    <w:rsid w:val="00671C38"/>
    <w:rsid w:val="00671D45"/>
    <w:rsid w:val="006725CC"/>
    <w:rsid w:val="00672726"/>
    <w:rsid w:val="00672948"/>
    <w:rsid w:val="006729B0"/>
    <w:rsid w:val="00672AA8"/>
    <w:rsid w:val="00672D5A"/>
    <w:rsid w:val="00672D6B"/>
    <w:rsid w:val="00672E89"/>
    <w:rsid w:val="0067391E"/>
    <w:rsid w:val="0067408C"/>
    <w:rsid w:val="00674B52"/>
    <w:rsid w:val="00675382"/>
    <w:rsid w:val="00675427"/>
    <w:rsid w:val="00675A3C"/>
    <w:rsid w:val="00675B83"/>
    <w:rsid w:val="006766D4"/>
    <w:rsid w:val="0067685F"/>
    <w:rsid w:val="006769CB"/>
    <w:rsid w:val="00676C87"/>
    <w:rsid w:val="00676CB3"/>
    <w:rsid w:val="00676D78"/>
    <w:rsid w:val="006770EB"/>
    <w:rsid w:val="00677402"/>
    <w:rsid w:val="0068004B"/>
    <w:rsid w:val="00680501"/>
    <w:rsid w:val="00680E30"/>
    <w:rsid w:val="00681084"/>
    <w:rsid w:val="00681415"/>
    <w:rsid w:val="00681643"/>
    <w:rsid w:val="0068166D"/>
    <w:rsid w:val="006817B1"/>
    <w:rsid w:val="00681845"/>
    <w:rsid w:val="00681B4F"/>
    <w:rsid w:val="00681D95"/>
    <w:rsid w:val="00681F63"/>
    <w:rsid w:val="0068205F"/>
    <w:rsid w:val="0068227A"/>
    <w:rsid w:val="00682A16"/>
    <w:rsid w:val="00682C28"/>
    <w:rsid w:val="00682F8E"/>
    <w:rsid w:val="00683242"/>
    <w:rsid w:val="006832AD"/>
    <w:rsid w:val="00683833"/>
    <w:rsid w:val="00683C63"/>
    <w:rsid w:val="006842B0"/>
    <w:rsid w:val="00684426"/>
    <w:rsid w:val="00684811"/>
    <w:rsid w:val="00684BA2"/>
    <w:rsid w:val="00684E53"/>
    <w:rsid w:val="0068512E"/>
    <w:rsid w:val="0068546D"/>
    <w:rsid w:val="006858D6"/>
    <w:rsid w:val="00685C96"/>
    <w:rsid w:val="00686421"/>
    <w:rsid w:val="00686FD5"/>
    <w:rsid w:val="00687504"/>
    <w:rsid w:val="00687583"/>
    <w:rsid w:val="006875DF"/>
    <w:rsid w:val="00687A82"/>
    <w:rsid w:val="00687A8C"/>
    <w:rsid w:val="00687FC8"/>
    <w:rsid w:val="0069057C"/>
    <w:rsid w:val="006908D2"/>
    <w:rsid w:val="00690D35"/>
    <w:rsid w:val="006910CB"/>
    <w:rsid w:val="00691AAB"/>
    <w:rsid w:val="00691B9C"/>
    <w:rsid w:val="00691D69"/>
    <w:rsid w:val="00691F44"/>
    <w:rsid w:val="0069217A"/>
    <w:rsid w:val="006922B4"/>
    <w:rsid w:val="006922D7"/>
    <w:rsid w:val="00692350"/>
    <w:rsid w:val="00692C6D"/>
    <w:rsid w:val="00692C8D"/>
    <w:rsid w:val="00692E95"/>
    <w:rsid w:val="006944E2"/>
    <w:rsid w:val="00694D38"/>
    <w:rsid w:val="006950EA"/>
    <w:rsid w:val="006951DE"/>
    <w:rsid w:val="00695DA4"/>
    <w:rsid w:val="006960DA"/>
    <w:rsid w:val="006960E5"/>
    <w:rsid w:val="006964FC"/>
    <w:rsid w:val="00696526"/>
    <w:rsid w:val="00696C24"/>
    <w:rsid w:val="006970AB"/>
    <w:rsid w:val="00697629"/>
    <w:rsid w:val="00697911"/>
    <w:rsid w:val="006A03A3"/>
    <w:rsid w:val="006A0541"/>
    <w:rsid w:val="006A07F9"/>
    <w:rsid w:val="006A0922"/>
    <w:rsid w:val="006A0936"/>
    <w:rsid w:val="006A0A71"/>
    <w:rsid w:val="006A0F9B"/>
    <w:rsid w:val="006A1937"/>
    <w:rsid w:val="006A1C03"/>
    <w:rsid w:val="006A22F4"/>
    <w:rsid w:val="006A256C"/>
    <w:rsid w:val="006A2745"/>
    <w:rsid w:val="006A2939"/>
    <w:rsid w:val="006A3491"/>
    <w:rsid w:val="006A360C"/>
    <w:rsid w:val="006A3959"/>
    <w:rsid w:val="006A3A50"/>
    <w:rsid w:val="006A420B"/>
    <w:rsid w:val="006A477F"/>
    <w:rsid w:val="006A4D1A"/>
    <w:rsid w:val="006A4EE2"/>
    <w:rsid w:val="006A4F5D"/>
    <w:rsid w:val="006A54D9"/>
    <w:rsid w:val="006A569B"/>
    <w:rsid w:val="006A5762"/>
    <w:rsid w:val="006A5AC9"/>
    <w:rsid w:val="006A5C26"/>
    <w:rsid w:val="006A5EFE"/>
    <w:rsid w:val="006A64AC"/>
    <w:rsid w:val="006A64CA"/>
    <w:rsid w:val="006A6DCE"/>
    <w:rsid w:val="006A70A6"/>
    <w:rsid w:val="006A715B"/>
    <w:rsid w:val="006A7176"/>
    <w:rsid w:val="006A7180"/>
    <w:rsid w:val="006A7540"/>
    <w:rsid w:val="006A75B3"/>
    <w:rsid w:val="006A7CC0"/>
    <w:rsid w:val="006A7E1C"/>
    <w:rsid w:val="006A7E48"/>
    <w:rsid w:val="006A7F6F"/>
    <w:rsid w:val="006B036C"/>
    <w:rsid w:val="006B06C0"/>
    <w:rsid w:val="006B0A46"/>
    <w:rsid w:val="006B0C8C"/>
    <w:rsid w:val="006B0D1E"/>
    <w:rsid w:val="006B12A6"/>
    <w:rsid w:val="006B135B"/>
    <w:rsid w:val="006B1E37"/>
    <w:rsid w:val="006B1EE7"/>
    <w:rsid w:val="006B29F4"/>
    <w:rsid w:val="006B2C74"/>
    <w:rsid w:val="006B3007"/>
    <w:rsid w:val="006B3127"/>
    <w:rsid w:val="006B3320"/>
    <w:rsid w:val="006B337E"/>
    <w:rsid w:val="006B3EAE"/>
    <w:rsid w:val="006B3F83"/>
    <w:rsid w:val="006B41B7"/>
    <w:rsid w:val="006B474F"/>
    <w:rsid w:val="006B4D17"/>
    <w:rsid w:val="006B50BA"/>
    <w:rsid w:val="006B566C"/>
    <w:rsid w:val="006B5880"/>
    <w:rsid w:val="006B5BD7"/>
    <w:rsid w:val="006B5DD8"/>
    <w:rsid w:val="006B5FEE"/>
    <w:rsid w:val="006B628C"/>
    <w:rsid w:val="006B6308"/>
    <w:rsid w:val="006B6571"/>
    <w:rsid w:val="006B6E21"/>
    <w:rsid w:val="006B731F"/>
    <w:rsid w:val="006B73CF"/>
    <w:rsid w:val="006B77CD"/>
    <w:rsid w:val="006B7C66"/>
    <w:rsid w:val="006B7C77"/>
    <w:rsid w:val="006B7F3F"/>
    <w:rsid w:val="006B7F6E"/>
    <w:rsid w:val="006B7FBD"/>
    <w:rsid w:val="006C01DB"/>
    <w:rsid w:val="006C0250"/>
    <w:rsid w:val="006C031F"/>
    <w:rsid w:val="006C09A4"/>
    <w:rsid w:val="006C0E25"/>
    <w:rsid w:val="006C1765"/>
    <w:rsid w:val="006C1854"/>
    <w:rsid w:val="006C2DD9"/>
    <w:rsid w:val="006C2E02"/>
    <w:rsid w:val="006C3A54"/>
    <w:rsid w:val="006C3A62"/>
    <w:rsid w:val="006C3ABF"/>
    <w:rsid w:val="006C3B90"/>
    <w:rsid w:val="006C3CA2"/>
    <w:rsid w:val="006C43F9"/>
    <w:rsid w:val="006C44D1"/>
    <w:rsid w:val="006C4D4E"/>
    <w:rsid w:val="006C557E"/>
    <w:rsid w:val="006C55CA"/>
    <w:rsid w:val="006C5ECB"/>
    <w:rsid w:val="006C6010"/>
    <w:rsid w:val="006C631D"/>
    <w:rsid w:val="006C681F"/>
    <w:rsid w:val="006C6933"/>
    <w:rsid w:val="006C713F"/>
    <w:rsid w:val="006C727F"/>
    <w:rsid w:val="006C79B9"/>
    <w:rsid w:val="006D0022"/>
    <w:rsid w:val="006D0350"/>
    <w:rsid w:val="006D0459"/>
    <w:rsid w:val="006D0539"/>
    <w:rsid w:val="006D0592"/>
    <w:rsid w:val="006D07CF"/>
    <w:rsid w:val="006D08C2"/>
    <w:rsid w:val="006D10F9"/>
    <w:rsid w:val="006D18B2"/>
    <w:rsid w:val="006D1A60"/>
    <w:rsid w:val="006D29A8"/>
    <w:rsid w:val="006D2CD9"/>
    <w:rsid w:val="006D2F35"/>
    <w:rsid w:val="006D328A"/>
    <w:rsid w:val="006D40A8"/>
    <w:rsid w:val="006D479E"/>
    <w:rsid w:val="006D4A1D"/>
    <w:rsid w:val="006D4C74"/>
    <w:rsid w:val="006D4F0A"/>
    <w:rsid w:val="006D4F33"/>
    <w:rsid w:val="006D4FA5"/>
    <w:rsid w:val="006D505B"/>
    <w:rsid w:val="006D506B"/>
    <w:rsid w:val="006D55F9"/>
    <w:rsid w:val="006D5621"/>
    <w:rsid w:val="006D5637"/>
    <w:rsid w:val="006D5C8C"/>
    <w:rsid w:val="006D5F5E"/>
    <w:rsid w:val="006D6134"/>
    <w:rsid w:val="006D6251"/>
    <w:rsid w:val="006D632F"/>
    <w:rsid w:val="006D6541"/>
    <w:rsid w:val="006D67AD"/>
    <w:rsid w:val="006D6B42"/>
    <w:rsid w:val="006D7333"/>
    <w:rsid w:val="006D7533"/>
    <w:rsid w:val="006E01CE"/>
    <w:rsid w:val="006E03A1"/>
    <w:rsid w:val="006E043C"/>
    <w:rsid w:val="006E0787"/>
    <w:rsid w:val="006E0C8C"/>
    <w:rsid w:val="006E109A"/>
    <w:rsid w:val="006E1653"/>
    <w:rsid w:val="006E190C"/>
    <w:rsid w:val="006E1A65"/>
    <w:rsid w:val="006E1A9C"/>
    <w:rsid w:val="006E1E95"/>
    <w:rsid w:val="006E23E7"/>
    <w:rsid w:val="006E28F8"/>
    <w:rsid w:val="006E2934"/>
    <w:rsid w:val="006E2A1D"/>
    <w:rsid w:val="006E2BC4"/>
    <w:rsid w:val="006E2FC4"/>
    <w:rsid w:val="006E3502"/>
    <w:rsid w:val="006E386B"/>
    <w:rsid w:val="006E3C50"/>
    <w:rsid w:val="006E3DD4"/>
    <w:rsid w:val="006E4094"/>
    <w:rsid w:val="006E40E3"/>
    <w:rsid w:val="006E4197"/>
    <w:rsid w:val="006E426A"/>
    <w:rsid w:val="006E42DD"/>
    <w:rsid w:val="006E440B"/>
    <w:rsid w:val="006E4601"/>
    <w:rsid w:val="006E49DC"/>
    <w:rsid w:val="006E4D4C"/>
    <w:rsid w:val="006E54ED"/>
    <w:rsid w:val="006E59AD"/>
    <w:rsid w:val="006E5C96"/>
    <w:rsid w:val="006E5CBB"/>
    <w:rsid w:val="006E616F"/>
    <w:rsid w:val="006E6212"/>
    <w:rsid w:val="006E66A3"/>
    <w:rsid w:val="006E6982"/>
    <w:rsid w:val="006E69D5"/>
    <w:rsid w:val="006E6B8B"/>
    <w:rsid w:val="006E6CB1"/>
    <w:rsid w:val="006E6FCF"/>
    <w:rsid w:val="006E7023"/>
    <w:rsid w:val="006E710E"/>
    <w:rsid w:val="006E7170"/>
    <w:rsid w:val="006E7761"/>
    <w:rsid w:val="006E77EA"/>
    <w:rsid w:val="006E7DCD"/>
    <w:rsid w:val="006F0145"/>
    <w:rsid w:val="006F01BF"/>
    <w:rsid w:val="006F0421"/>
    <w:rsid w:val="006F04CD"/>
    <w:rsid w:val="006F07A9"/>
    <w:rsid w:val="006F098B"/>
    <w:rsid w:val="006F0CEF"/>
    <w:rsid w:val="006F0E97"/>
    <w:rsid w:val="006F0EF5"/>
    <w:rsid w:val="006F164C"/>
    <w:rsid w:val="006F21F1"/>
    <w:rsid w:val="006F2683"/>
    <w:rsid w:val="006F2D3D"/>
    <w:rsid w:val="006F2EE2"/>
    <w:rsid w:val="006F2EE4"/>
    <w:rsid w:val="006F3301"/>
    <w:rsid w:val="006F334D"/>
    <w:rsid w:val="006F3437"/>
    <w:rsid w:val="006F390F"/>
    <w:rsid w:val="006F40A3"/>
    <w:rsid w:val="006F4617"/>
    <w:rsid w:val="006F485B"/>
    <w:rsid w:val="006F499E"/>
    <w:rsid w:val="006F49FF"/>
    <w:rsid w:val="006F4AC7"/>
    <w:rsid w:val="006F4C75"/>
    <w:rsid w:val="006F4D03"/>
    <w:rsid w:val="006F5186"/>
    <w:rsid w:val="006F52D2"/>
    <w:rsid w:val="006F58C6"/>
    <w:rsid w:val="006F600E"/>
    <w:rsid w:val="006F6A9D"/>
    <w:rsid w:val="006F76EF"/>
    <w:rsid w:val="006F7AB9"/>
    <w:rsid w:val="006F7B3E"/>
    <w:rsid w:val="006F7D89"/>
    <w:rsid w:val="006F7F66"/>
    <w:rsid w:val="00700025"/>
    <w:rsid w:val="007000B5"/>
    <w:rsid w:val="007000DB"/>
    <w:rsid w:val="00700206"/>
    <w:rsid w:val="00700432"/>
    <w:rsid w:val="007005EC"/>
    <w:rsid w:val="0070063D"/>
    <w:rsid w:val="007006F8"/>
    <w:rsid w:val="007008A1"/>
    <w:rsid w:val="00700B0A"/>
    <w:rsid w:val="00700EB8"/>
    <w:rsid w:val="00700F90"/>
    <w:rsid w:val="0070149A"/>
    <w:rsid w:val="00701988"/>
    <w:rsid w:val="00702098"/>
    <w:rsid w:val="007020FF"/>
    <w:rsid w:val="00702731"/>
    <w:rsid w:val="00702F94"/>
    <w:rsid w:val="0070306E"/>
    <w:rsid w:val="0070336D"/>
    <w:rsid w:val="00703EF0"/>
    <w:rsid w:val="0070448C"/>
    <w:rsid w:val="0070461E"/>
    <w:rsid w:val="00704627"/>
    <w:rsid w:val="007046B2"/>
    <w:rsid w:val="00704A56"/>
    <w:rsid w:val="007051FD"/>
    <w:rsid w:val="00705922"/>
    <w:rsid w:val="00705FBD"/>
    <w:rsid w:val="00706169"/>
    <w:rsid w:val="00706371"/>
    <w:rsid w:val="00706539"/>
    <w:rsid w:val="00706814"/>
    <w:rsid w:val="00706A18"/>
    <w:rsid w:val="00706DED"/>
    <w:rsid w:val="00706E8B"/>
    <w:rsid w:val="0070702D"/>
    <w:rsid w:val="00707BE4"/>
    <w:rsid w:val="00707E54"/>
    <w:rsid w:val="00707F41"/>
    <w:rsid w:val="00710393"/>
    <w:rsid w:val="007108DB"/>
    <w:rsid w:val="00710ADC"/>
    <w:rsid w:val="00710E7E"/>
    <w:rsid w:val="0071196E"/>
    <w:rsid w:val="00711A69"/>
    <w:rsid w:val="00711E48"/>
    <w:rsid w:val="00711EDC"/>
    <w:rsid w:val="00711F93"/>
    <w:rsid w:val="00711FDD"/>
    <w:rsid w:val="007124F3"/>
    <w:rsid w:val="0071252F"/>
    <w:rsid w:val="0071265A"/>
    <w:rsid w:val="007128F8"/>
    <w:rsid w:val="00712B2D"/>
    <w:rsid w:val="00712D5A"/>
    <w:rsid w:val="00712EDD"/>
    <w:rsid w:val="0071311B"/>
    <w:rsid w:val="00713396"/>
    <w:rsid w:val="00713C24"/>
    <w:rsid w:val="00713EB0"/>
    <w:rsid w:val="00713F43"/>
    <w:rsid w:val="00714420"/>
    <w:rsid w:val="00714561"/>
    <w:rsid w:val="007147CE"/>
    <w:rsid w:val="007147F8"/>
    <w:rsid w:val="00714C72"/>
    <w:rsid w:val="007156ED"/>
    <w:rsid w:val="00715A6E"/>
    <w:rsid w:val="00715B0D"/>
    <w:rsid w:val="00715B12"/>
    <w:rsid w:val="00715FDE"/>
    <w:rsid w:val="00716814"/>
    <w:rsid w:val="00716A41"/>
    <w:rsid w:val="0071740A"/>
    <w:rsid w:val="007177FF"/>
    <w:rsid w:val="00717D4D"/>
    <w:rsid w:val="00717D4E"/>
    <w:rsid w:val="007201A7"/>
    <w:rsid w:val="00720289"/>
    <w:rsid w:val="00720479"/>
    <w:rsid w:val="007205AA"/>
    <w:rsid w:val="007208B4"/>
    <w:rsid w:val="00720DC3"/>
    <w:rsid w:val="007214DB"/>
    <w:rsid w:val="00721543"/>
    <w:rsid w:val="007215FE"/>
    <w:rsid w:val="00721F4C"/>
    <w:rsid w:val="0072206F"/>
    <w:rsid w:val="00722163"/>
    <w:rsid w:val="00722836"/>
    <w:rsid w:val="007228E5"/>
    <w:rsid w:val="00723F21"/>
    <w:rsid w:val="0072404C"/>
    <w:rsid w:val="00724C88"/>
    <w:rsid w:val="00724F79"/>
    <w:rsid w:val="00725005"/>
    <w:rsid w:val="00725035"/>
    <w:rsid w:val="00725111"/>
    <w:rsid w:val="007251FA"/>
    <w:rsid w:val="00725478"/>
    <w:rsid w:val="007254F8"/>
    <w:rsid w:val="007256A2"/>
    <w:rsid w:val="00726541"/>
    <w:rsid w:val="007265D2"/>
    <w:rsid w:val="00726622"/>
    <w:rsid w:val="00726BEB"/>
    <w:rsid w:val="00727163"/>
    <w:rsid w:val="0072721F"/>
    <w:rsid w:val="00730210"/>
    <w:rsid w:val="0073034D"/>
    <w:rsid w:val="00730744"/>
    <w:rsid w:val="00730842"/>
    <w:rsid w:val="00731528"/>
    <w:rsid w:val="007317B6"/>
    <w:rsid w:val="007317F0"/>
    <w:rsid w:val="00731848"/>
    <w:rsid w:val="00731873"/>
    <w:rsid w:val="00731888"/>
    <w:rsid w:val="00732259"/>
    <w:rsid w:val="0073241E"/>
    <w:rsid w:val="007324C3"/>
    <w:rsid w:val="00732D13"/>
    <w:rsid w:val="00732D91"/>
    <w:rsid w:val="00732F41"/>
    <w:rsid w:val="007336B7"/>
    <w:rsid w:val="00733B8E"/>
    <w:rsid w:val="00733D40"/>
    <w:rsid w:val="00733EA5"/>
    <w:rsid w:val="00734FCD"/>
    <w:rsid w:val="00735CEC"/>
    <w:rsid w:val="00735D4E"/>
    <w:rsid w:val="00736030"/>
    <w:rsid w:val="007369B9"/>
    <w:rsid w:val="00736CC9"/>
    <w:rsid w:val="007373EB"/>
    <w:rsid w:val="00737539"/>
    <w:rsid w:val="0073766A"/>
    <w:rsid w:val="00737987"/>
    <w:rsid w:val="007403C3"/>
    <w:rsid w:val="00740477"/>
    <w:rsid w:val="00740489"/>
    <w:rsid w:val="00741267"/>
    <w:rsid w:val="00741306"/>
    <w:rsid w:val="0074143C"/>
    <w:rsid w:val="00741692"/>
    <w:rsid w:val="0074185B"/>
    <w:rsid w:val="00741A7F"/>
    <w:rsid w:val="00741AE8"/>
    <w:rsid w:val="00741C86"/>
    <w:rsid w:val="00742264"/>
    <w:rsid w:val="00742AC0"/>
    <w:rsid w:val="00742CDA"/>
    <w:rsid w:val="00742D76"/>
    <w:rsid w:val="0074341C"/>
    <w:rsid w:val="0074369E"/>
    <w:rsid w:val="00743715"/>
    <w:rsid w:val="0074385B"/>
    <w:rsid w:val="00743A3B"/>
    <w:rsid w:val="0074419A"/>
    <w:rsid w:val="00744884"/>
    <w:rsid w:val="00744EAA"/>
    <w:rsid w:val="007453D5"/>
    <w:rsid w:val="007457A0"/>
    <w:rsid w:val="00745C62"/>
    <w:rsid w:val="00745D3D"/>
    <w:rsid w:val="00745F44"/>
    <w:rsid w:val="00745F82"/>
    <w:rsid w:val="00746162"/>
    <w:rsid w:val="0074648D"/>
    <w:rsid w:val="007469AD"/>
    <w:rsid w:val="00746F33"/>
    <w:rsid w:val="0074796E"/>
    <w:rsid w:val="00747D1F"/>
    <w:rsid w:val="0075040C"/>
    <w:rsid w:val="0075066F"/>
    <w:rsid w:val="00750959"/>
    <w:rsid w:val="00750B2E"/>
    <w:rsid w:val="00750C2F"/>
    <w:rsid w:val="00750D0F"/>
    <w:rsid w:val="00750EA1"/>
    <w:rsid w:val="007511F4"/>
    <w:rsid w:val="007512B7"/>
    <w:rsid w:val="00751331"/>
    <w:rsid w:val="00751F3F"/>
    <w:rsid w:val="00752108"/>
    <w:rsid w:val="0075224E"/>
    <w:rsid w:val="0075270D"/>
    <w:rsid w:val="0075276E"/>
    <w:rsid w:val="007528B9"/>
    <w:rsid w:val="00752D92"/>
    <w:rsid w:val="00753307"/>
    <w:rsid w:val="007533E4"/>
    <w:rsid w:val="00753542"/>
    <w:rsid w:val="00753CC7"/>
    <w:rsid w:val="00753D03"/>
    <w:rsid w:val="00753F07"/>
    <w:rsid w:val="00754201"/>
    <w:rsid w:val="0075490C"/>
    <w:rsid w:val="00754B3C"/>
    <w:rsid w:val="00755341"/>
    <w:rsid w:val="0075596E"/>
    <w:rsid w:val="00755A23"/>
    <w:rsid w:val="007560D3"/>
    <w:rsid w:val="00756639"/>
    <w:rsid w:val="007567D9"/>
    <w:rsid w:val="00757655"/>
    <w:rsid w:val="00757CF4"/>
    <w:rsid w:val="0076005A"/>
    <w:rsid w:val="007604C0"/>
    <w:rsid w:val="00760A8E"/>
    <w:rsid w:val="00760D89"/>
    <w:rsid w:val="00760E30"/>
    <w:rsid w:val="00760F49"/>
    <w:rsid w:val="007617D5"/>
    <w:rsid w:val="00762584"/>
    <w:rsid w:val="007626D5"/>
    <w:rsid w:val="007629CB"/>
    <w:rsid w:val="00762B7E"/>
    <w:rsid w:val="00762E7E"/>
    <w:rsid w:val="00762FB8"/>
    <w:rsid w:val="00763473"/>
    <w:rsid w:val="0076348B"/>
    <w:rsid w:val="0076366F"/>
    <w:rsid w:val="00763957"/>
    <w:rsid w:val="00763A0F"/>
    <w:rsid w:val="00763BB0"/>
    <w:rsid w:val="00764053"/>
    <w:rsid w:val="00764231"/>
    <w:rsid w:val="00764B84"/>
    <w:rsid w:val="007654AD"/>
    <w:rsid w:val="007657AD"/>
    <w:rsid w:val="0076591E"/>
    <w:rsid w:val="00765FAD"/>
    <w:rsid w:val="00766310"/>
    <w:rsid w:val="007669A6"/>
    <w:rsid w:val="00766B71"/>
    <w:rsid w:val="00766DB2"/>
    <w:rsid w:val="00766E43"/>
    <w:rsid w:val="00766FD0"/>
    <w:rsid w:val="00767110"/>
    <w:rsid w:val="0076717F"/>
    <w:rsid w:val="00767406"/>
    <w:rsid w:val="00767EB9"/>
    <w:rsid w:val="00767F87"/>
    <w:rsid w:val="00767FD7"/>
    <w:rsid w:val="007701A8"/>
    <w:rsid w:val="0077078B"/>
    <w:rsid w:val="00770A35"/>
    <w:rsid w:val="00770EAC"/>
    <w:rsid w:val="0077106B"/>
    <w:rsid w:val="007710E8"/>
    <w:rsid w:val="00771D32"/>
    <w:rsid w:val="00771F83"/>
    <w:rsid w:val="007722C2"/>
    <w:rsid w:val="0077230D"/>
    <w:rsid w:val="0077280E"/>
    <w:rsid w:val="00772B1F"/>
    <w:rsid w:val="00772E11"/>
    <w:rsid w:val="00772F15"/>
    <w:rsid w:val="00773032"/>
    <w:rsid w:val="0077307D"/>
    <w:rsid w:val="0077310A"/>
    <w:rsid w:val="00773140"/>
    <w:rsid w:val="007736FE"/>
    <w:rsid w:val="00774766"/>
    <w:rsid w:val="00774E5C"/>
    <w:rsid w:val="00774F82"/>
    <w:rsid w:val="00775067"/>
    <w:rsid w:val="007750BE"/>
    <w:rsid w:val="007753A8"/>
    <w:rsid w:val="007753C2"/>
    <w:rsid w:val="007754F1"/>
    <w:rsid w:val="00775646"/>
    <w:rsid w:val="00775A7C"/>
    <w:rsid w:val="00776461"/>
    <w:rsid w:val="00777A7E"/>
    <w:rsid w:val="007805D0"/>
    <w:rsid w:val="00780613"/>
    <w:rsid w:val="00780C5B"/>
    <w:rsid w:val="007813D7"/>
    <w:rsid w:val="007816F9"/>
    <w:rsid w:val="007817E6"/>
    <w:rsid w:val="007818BF"/>
    <w:rsid w:val="00781B4C"/>
    <w:rsid w:val="00781B8E"/>
    <w:rsid w:val="00781E92"/>
    <w:rsid w:val="00781F16"/>
    <w:rsid w:val="00781F33"/>
    <w:rsid w:val="007820DD"/>
    <w:rsid w:val="00782A95"/>
    <w:rsid w:val="00783517"/>
    <w:rsid w:val="007835FF"/>
    <w:rsid w:val="007838F9"/>
    <w:rsid w:val="00783917"/>
    <w:rsid w:val="00783C71"/>
    <w:rsid w:val="00783D0B"/>
    <w:rsid w:val="00783E78"/>
    <w:rsid w:val="007840E4"/>
    <w:rsid w:val="0078414C"/>
    <w:rsid w:val="00784574"/>
    <w:rsid w:val="00784846"/>
    <w:rsid w:val="00784D6B"/>
    <w:rsid w:val="00784F8C"/>
    <w:rsid w:val="00785443"/>
    <w:rsid w:val="00785AEC"/>
    <w:rsid w:val="00785C48"/>
    <w:rsid w:val="00785DC4"/>
    <w:rsid w:val="00785F01"/>
    <w:rsid w:val="0078614F"/>
    <w:rsid w:val="00786D5A"/>
    <w:rsid w:val="00786DEA"/>
    <w:rsid w:val="007871EF"/>
    <w:rsid w:val="00787396"/>
    <w:rsid w:val="007876A0"/>
    <w:rsid w:val="00787726"/>
    <w:rsid w:val="00787790"/>
    <w:rsid w:val="0078792C"/>
    <w:rsid w:val="00787D30"/>
    <w:rsid w:val="007901E7"/>
    <w:rsid w:val="0079044F"/>
    <w:rsid w:val="00790654"/>
    <w:rsid w:val="00790C28"/>
    <w:rsid w:val="007910F6"/>
    <w:rsid w:val="0079118C"/>
    <w:rsid w:val="007915C6"/>
    <w:rsid w:val="007917CF"/>
    <w:rsid w:val="007917F4"/>
    <w:rsid w:val="00791A7C"/>
    <w:rsid w:val="00791E43"/>
    <w:rsid w:val="00792120"/>
    <w:rsid w:val="0079238D"/>
    <w:rsid w:val="007923FA"/>
    <w:rsid w:val="00792BD5"/>
    <w:rsid w:val="007931BD"/>
    <w:rsid w:val="00793C2F"/>
    <w:rsid w:val="0079430D"/>
    <w:rsid w:val="007943F7"/>
    <w:rsid w:val="007946EB"/>
    <w:rsid w:val="0079471D"/>
    <w:rsid w:val="0079485F"/>
    <w:rsid w:val="0079508A"/>
    <w:rsid w:val="00795F2D"/>
    <w:rsid w:val="00795FFF"/>
    <w:rsid w:val="0079650C"/>
    <w:rsid w:val="00796843"/>
    <w:rsid w:val="00796E23"/>
    <w:rsid w:val="00796E25"/>
    <w:rsid w:val="007975A2"/>
    <w:rsid w:val="007A030D"/>
    <w:rsid w:val="007A03D9"/>
    <w:rsid w:val="007A05E7"/>
    <w:rsid w:val="007A0868"/>
    <w:rsid w:val="007A08F9"/>
    <w:rsid w:val="007A11B7"/>
    <w:rsid w:val="007A15FD"/>
    <w:rsid w:val="007A183F"/>
    <w:rsid w:val="007A1C17"/>
    <w:rsid w:val="007A1C52"/>
    <w:rsid w:val="007A1C8D"/>
    <w:rsid w:val="007A23AA"/>
    <w:rsid w:val="007A27A2"/>
    <w:rsid w:val="007A2AEA"/>
    <w:rsid w:val="007A2F30"/>
    <w:rsid w:val="007A3862"/>
    <w:rsid w:val="007A3BA1"/>
    <w:rsid w:val="007A3BF5"/>
    <w:rsid w:val="007A423E"/>
    <w:rsid w:val="007A4352"/>
    <w:rsid w:val="007A4619"/>
    <w:rsid w:val="007A515F"/>
    <w:rsid w:val="007A5548"/>
    <w:rsid w:val="007A5BEA"/>
    <w:rsid w:val="007A6016"/>
    <w:rsid w:val="007A62DC"/>
    <w:rsid w:val="007A690C"/>
    <w:rsid w:val="007A6B32"/>
    <w:rsid w:val="007A6BB3"/>
    <w:rsid w:val="007A7226"/>
    <w:rsid w:val="007A786E"/>
    <w:rsid w:val="007A7D7F"/>
    <w:rsid w:val="007B011D"/>
    <w:rsid w:val="007B0275"/>
    <w:rsid w:val="007B063F"/>
    <w:rsid w:val="007B09EA"/>
    <w:rsid w:val="007B0AEB"/>
    <w:rsid w:val="007B0BCB"/>
    <w:rsid w:val="007B0C6B"/>
    <w:rsid w:val="007B0C96"/>
    <w:rsid w:val="007B0D69"/>
    <w:rsid w:val="007B0D7C"/>
    <w:rsid w:val="007B1279"/>
    <w:rsid w:val="007B1356"/>
    <w:rsid w:val="007B18C8"/>
    <w:rsid w:val="007B234C"/>
    <w:rsid w:val="007B2E12"/>
    <w:rsid w:val="007B342F"/>
    <w:rsid w:val="007B3987"/>
    <w:rsid w:val="007B3B6E"/>
    <w:rsid w:val="007B4617"/>
    <w:rsid w:val="007B566F"/>
    <w:rsid w:val="007B5CF1"/>
    <w:rsid w:val="007B60C6"/>
    <w:rsid w:val="007B618B"/>
    <w:rsid w:val="007B635D"/>
    <w:rsid w:val="007B64E9"/>
    <w:rsid w:val="007B6A52"/>
    <w:rsid w:val="007B6AD5"/>
    <w:rsid w:val="007B6C32"/>
    <w:rsid w:val="007B6C5A"/>
    <w:rsid w:val="007B7075"/>
    <w:rsid w:val="007B7606"/>
    <w:rsid w:val="007B7934"/>
    <w:rsid w:val="007B7A4F"/>
    <w:rsid w:val="007B7E6F"/>
    <w:rsid w:val="007C07EE"/>
    <w:rsid w:val="007C08E5"/>
    <w:rsid w:val="007C0BBF"/>
    <w:rsid w:val="007C0E33"/>
    <w:rsid w:val="007C15CB"/>
    <w:rsid w:val="007C1654"/>
    <w:rsid w:val="007C1751"/>
    <w:rsid w:val="007C181D"/>
    <w:rsid w:val="007C1CD8"/>
    <w:rsid w:val="007C1D03"/>
    <w:rsid w:val="007C1EA3"/>
    <w:rsid w:val="007C2542"/>
    <w:rsid w:val="007C2BCF"/>
    <w:rsid w:val="007C2DF4"/>
    <w:rsid w:val="007C36F7"/>
    <w:rsid w:val="007C389B"/>
    <w:rsid w:val="007C391E"/>
    <w:rsid w:val="007C3DFC"/>
    <w:rsid w:val="007C3E62"/>
    <w:rsid w:val="007C408F"/>
    <w:rsid w:val="007C4C43"/>
    <w:rsid w:val="007C5099"/>
    <w:rsid w:val="007C5224"/>
    <w:rsid w:val="007C52D2"/>
    <w:rsid w:val="007C5BB1"/>
    <w:rsid w:val="007C5C40"/>
    <w:rsid w:val="007C5D12"/>
    <w:rsid w:val="007C5F68"/>
    <w:rsid w:val="007C6668"/>
    <w:rsid w:val="007C66B6"/>
    <w:rsid w:val="007C6FD9"/>
    <w:rsid w:val="007C7071"/>
    <w:rsid w:val="007C7A13"/>
    <w:rsid w:val="007C7A8A"/>
    <w:rsid w:val="007C7B76"/>
    <w:rsid w:val="007D031C"/>
    <w:rsid w:val="007D0C0B"/>
    <w:rsid w:val="007D0D4C"/>
    <w:rsid w:val="007D0EF7"/>
    <w:rsid w:val="007D0F2A"/>
    <w:rsid w:val="007D12C3"/>
    <w:rsid w:val="007D13A7"/>
    <w:rsid w:val="007D1764"/>
    <w:rsid w:val="007D1868"/>
    <w:rsid w:val="007D2376"/>
    <w:rsid w:val="007D250B"/>
    <w:rsid w:val="007D28ED"/>
    <w:rsid w:val="007D2A08"/>
    <w:rsid w:val="007D2FD4"/>
    <w:rsid w:val="007D3395"/>
    <w:rsid w:val="007D3959"/>
    <w:rsid w:val="007D3E5F"/>
    <w:rsid w:val="007D4194"/>
    <w:rsid w:val="007D42ED"/>
    <w:rsid w:val="007D435B"/>
    <w:rsid w:val="007D4B80"/>
    <w:rsid w:val="007D50F8"/>
    <w:rsid w:val="007D5120"/>
    <w:rsid w:val="007D53D8"/>
    <w:rsid w:val="007D55FD"/>
    <w:rsid w:val="007D5B47"/>
    <w:rsid w:val="007D5EFC"/>
    <w:rsid w:val="007D614D"/>
    <w:rsid w:val="007D6A76"/>
    <w:rsid w:val="007D6B45"/>
    <w:rsid w:val="007D76C1"/>
    <w:rsid w:val="007D7990"/>
    <w:rsid w:val="007E067B"/>
    <w:rsid w:val="007E08FB"/>
    <w:rsid w:val="007E0CAE"/>
    <w:rsid w:val="007E13B1"/>
    <w:rsid w:val="007E15BF"/>
    <w:rsid w:val="007E16F5"/>
    <w:rsid w:val="007E17D2"/>
    <w:rsid w:val="007E1D0B"/>
    <w:rsid w:val="007E22A5"/>
    <w:rsid w:val="007E29A7"/>
    <w:rsid w:val="007E2F88"/>
    <w:rsid w:val="007E30E1"/>
    <w:rsid w:val="007E3420"/>
    <w:rsid w:val="007E3458"/>
    <w:rsid w:val="007E370F"/>
    <w:rsid w:val="007E3BD7"/>
    <w:rsid w:val="007E3DEA"/>
    <w:rsid w:val="007E43CE"/>
    <w:rsid w:val="007E43D3"/>
    <w:rsid w:val="007E49EF"/>
    <w:rsid w:val="007E4B6D"/>
    <w:rsid w:val="007E507E"/>
    <w:rsid w:val="007E5674"/>
    <w:rsid w:val="007E59AE"/>
    <w:rsid w:val="007E5B84"/>
    <w:rsid w:val="007E5EB2"/>
    <w:rsid w:val="007E6150"/>
    <w:rsid w:val="007E66B9"/>
    <w:rsid w:val="007E66E7"/>
    <w:rsid w:val="007E6898"/>
    <w:rsid w:val="007E6F02"/>
    <w:rsid w:val="007E77A0"/>
    <w:rsid w:val="007E7939"/>
    <w:rsid w:val="007F0122"/>
    <w:rsid w:val="007F0A24"/>
    <w:rsid w:val="007F0D46"/>
    <w:rsid w:val="007F0D8E"/>
    <w:rsid w:val="007F0D9C"/>
    <w:rsid w:val="007F0E27"/>
    <w:rsid w:val="007F13A8"/>
    <w:rsid w:val="007F13C3"/>
    <w:rsid w:val="007F170A"/>
    <w:rsid w:val="007F1817"/>
    <w:rsid w:val="007F19AE"/>
    <w:rsid w:val="007F2420"/>
    <w:rsid w:val="007F2AC2"/>
    <w:rsid w:val="007F3625"/>
    <w:rsid w:val="007F3A71"/>
    <w:rsid w:val="007F3EFE"/>
    <w:rsid w:val="007F4488"/>
    <w:rsid w:val="007F4771"/>
    <w:rsid w:val="007F4912"/>
    <w:rsid w:val="007F50E5"/>
    <w:rsid w:val="007F5235"/>
    <w:rsid w:val="007F5367"/>
    <w:rsid w:val="007F5713"/>
    <w:rsid w:val="007F5866"/>
    <w:rsid w:val="007F5ADC"/>
    <w:rsid w:val="007F5E4A"/>
    <w:rsid w:val="007F6040"/>
    <w:rsid w:val="007F6085"/>
    <w:rsid w:val="007F610F"/>
    <w:rsid w:val="007F635C"/>
    <w:rsid w:val="007F65BD"/>
    <w:rsid w:val="007F6740"/>
    <w:rsid w:val="007F6959"/>
    <w:rsid w:val="007F6F2D"/>
    <w:rsid w:val="007F6FCD"/>
    <w:rsid w:val="007F796A"/>
    <w:rsid w:val="0080032A"/>
    <w:rsid w:val="008004C7"/>
    <w:rsid w:val="0080060B"/>
    <w:rsid w:val="008014DA"/>
    <w:rsid w:val="00801B4A"/>
    <w:rsid w:val="00801CB3"/>
    <w:rsid w:val="00801EE1"/>
    <w:rsid w:val="008027CA"/>
    <w:rsid w:val="0080294B"/>
    <w:rsid w:val="00802D97"/>
    <w:rsid w:val="008033C1"/>
    <w:rsid w:val="0080357F"/>
    <w:rsid w:val="00803845"/>
    <w:rsid w:val="0080392D"/>
    <w:rsid w:val="00803BF7"/>
    <w:rsid w:val="008042C4"/>
    <w:rsid w:val="008043AF"/>
    <w:rsid w:val="008045D9"/>
    <w:rsid w:val="00804F47"/>
    <w:rsid w:val="0080537C"/>
    <w:rsid w:val="00805594"/>
    <w:rsid w:val="00805899"/>
    <w:rsid w:val="00805CC3"/>
    <w:rsid w:val="00805CFD"/>
    <w:rsid w:val="00805F3C"/>
    <w:rsid w:val="0080617E"/>
    <w:rsid w:val="0080624B"/>
    <w:rsid w:val="00806642"/>
    <w:rsid w:val="00806A18"/>
    <w:rsid w:val="00806D5C"/>
    <w:rsid w:val="0080729B"/>
    <w:rsid w:val="008074AB"/>
    <w:rsid w:val="0080770A"/>
    <w:rsid w:val="00807ACF"/>
    <w:rsid w:val="00807BBC"/>
    <w:rsid w:val="0081037B"/>
    <w:rsid w:val="00810891"/>
    <w:rsid w:val="00810DAF"/>
    <w:rsid w:val="00810E75"/>
    <w:rsid w:val="00811395"/>
    <w:rsid w:val="00811619"/>
    <w:rsid w:val="0081189A"/>
    <w:rsid w:val="00812727"/>
    <w:rsid w:val="00812C1E"/>
    <w:rsid w:val="008132F8"/>
    <w:rsid w:val="00813453"/>
    <w:rsid w:val="008135A1"/>
    <w:rsid w:val="008135A3"/>
    <w:rsid w:val="0081382C"/>
    <w:rsid w:val="00813E8D"/>
    <w:rsid w:val="00814669"/>
    <w:rsid w:val="00814C54"/>
    <w:rsid w:val="00814FCF"/>
    <w:rsid w:val="008154C6"/>
    <w:rsid w:val="0081578C"/>
    <w:rsid w:val="0081579C"/>
    <w:rsid w:val="00815931"/>
    <w:rsid w:val="00815D09"/>
    <w:rsid w:val="00816174"/>
    <w:rsid w:val="008165F7"/>
    <w:rsid w:val="00817A5A"/>
    <w:rsid w:val="00820110"/>
    <w:rsid w:val="00820748"/>
    <w:rsid w:val="00820A96"/>
    <w:rsid w:val="00820ACF"/>
    <w:rsid w:val="00820B79"/>
    <w:rsid w:val="00821071"/>
    <w:rsid w:val="0082134A"/>
    <w:rsid w:val="008213EA"/>
    <w:rsid w:val="008216EE"/>
    <w:rsid w:val="00821CBC"/>
    <w:rsid w:val="008227CC"/>
    <w:rsid w:val="00822AE2"/>
    <w:rsid w:val="00822B36"/>
    <w:rsid w:val="00822C75"/>
    <w:rsid w:val="00822C8B"/>
    <w:rsid w:val="008230B2"/>
    <w:rsid w:val="00823114"/>
    <w:rsid w:val="00823437"/>
    <w:rsid w:val="00823573"/>
    <w:rsid w:val="00824506"/>
    <w:rsid w:val="008245AB"/>
    <w:rsid w:val="0082488B"/>
    <w:rsid w:val="008249EE"/>
    <w:rsid w:val="00824D98"/>
    <w:rsid w:val="00825800"/>
    <w:rsid w:val="00825E2B"/>
    <w:rsid w:val="008262B8"/>
    <w:rsid w:val="008262F7"/>
    <w:rsid w:val="0082636C"/>
    <w:rsid w:val="0082649C"/>
    <w:rsid w:val="008264C6"/>
    <w:rsid w:val="0082668D"/>
    <w:rsid w:val="00826870"/>
    <w:rsid w:val="00826981"/>
    <w:rsid w:val="0082702A"/>
    <w:rsid w:val="0082778E"/>
    <w:rsid w:val="00827D87"/>
    <w:rsid w:val="00827EE2"/>
    <w:rsid w:val="008305F8"/>
    <w:rsid w:val="0083070E"/>
    <w:rsid w:val="008307EF"/>
    <w:rsid w:val="00830EC6"/>
    <w:rsid w:val="0083100F"/>
    <w:rsid w:val="00831461"/>
    <w:rsid w:val="008318B1"/>
    <w:rsid w:val="00831CEE"/>
    <w:rsid w:val="008324EB"/>
    <w:rsid w:val="008328E0"/>
    <w:rsid w:val="00832918"/>
    <w:rsid w:val="00832C87"/>
    <w:rsid w:val="00832D01"/>
    <w:rsid w:val="00832F47"/>
    <w:rsid w:val="00833027"/>
    <w:rsid w:val="008342B0"/>
    <w:rsid w:val="008342DC"/>
    <w:rsid w:val="00834468"/>
    <w:rsid w:val="00834860"/>
    <w:rsid w:val="00834D53"/>
    <w:rsid w:val="00835055"/>
    <w:rsid w:val="0083559F"/>
    <w:rsid w:val="00835663"/>
    <w:rsid w:val="00835700"/>
    <w:rsid w:val="008357E6"/>
    <w:rsid w:val="00835E80"/>
    <w:rsid w:val="0083615F"/>
    <w:rsid w:val="008363BD"/>
    <w:rsid w:val="008363D6"/>
    <w:rsid w:val="008363DC"/>
    <w:rsid w:val="0083640C"/>
    <w:rsid w:val="008364B9"/>
    <w:rsid w:val="00836ACB"/>
    <w:rsid w:val="00837706"/>
    <w:rsid w:val="00837838"/>
    <w:rsid w:val="008379AC"/>
    <w:rsid w:val="00837B15"/>
    <w:rsid w:val="00837FE1"/>
    <w:rsid w:val="008402C6"/>
    <w:rsid w:val="00840A43"/>
    <w:rsid w:val="0084103F"/>
    <w:rsid w:val="00841674"/>
    <w:rsid w:val="0084177F"/>
    <w:rsid w:val="00841B29"/>
    <w:rsid w:val="00841DDF"/>
    <w:rsid w:val="00841FEA"/>
    <w:rsid w:val="0084202C"/>
    <w:rsid w:val="00842409"/>
    <w:rsid w:val="00842DEC"/>
    <w:rsid w:val="00843135"/>
    <w:rsid w:val="008435A4"/>
    <w:rsid w:val="00843737"/>
    <w:rsid w:val="0084374A"/>
    <w:rsid w:val="00843A52"/>
    <w:rsid w:val="00843CF3"/>
    <w:rsid w:val="00843E7A"/>
    <w:rsid w:val="00844240"/>
    <w:rsid w:val="008442E3"/>
    <w:rsid w:val="00844F31"/>
    <w:rsid w:val="0084529C"/>
    <w:rsid w:val="008454E4"/>
    <w:rsid w:val="0084587D"/>
    <w:rsid w:val="00845907"/>
    <w:rsid w:val="00845BBE"/>
    <w:rsid w:val="00845D6C"/>
    <w:rsid w:val="00846097"/>
    <w:rsid w:val="00846369"/>
    <w:rsid w:val="00846B93"/>
    <w:rsid w:val="00846DFA"/>
    <w:rsid w:val="00847381"/>
    <w:rsid w:val="008476FC"/>
    <w:rsid w:val="00850289"/>
    <w:rsid w:val="008503B6"/>
    <w:rsid w:val="00850A86"/>
    <w:rsid w:val="00850C8C"/>
    <w:rsid w:val="008512EF"/>
    <w:rsid w:val="00851516"/>
    <w:rsid w:val="00851E37"/>
    <w:rsid w:val="00851E73"/>
    <w:rsid w:val="00851E9B"/>
    <w:rsid w:val="008520B8"/>
    <w:rsid w:val="008525BC"/>
    <w:rsid w:val="0085281F"/>
    <w:rsid w:val="00852BF3"/>
    <w:rsid w:val="00852DE3"/>
    <w:rsid w:val="00852EA6"/>
    <w:rsid w:val="00852EA8"/>
    <w:rsid w:val="008540E2"/>
    <w:rsid w:val="008550C5"/>
    <w:rsid w:val="0085567C"/>
    <w:rsid w:val="00855A6F"/>
    <w:rsid w:val="00855BFC"/>
    <w:rsid w:val="00856312"/>
    <w:rsid w:val="00856EA3"/>
    <w:rsid w:val="00856F3C"/>
    <w:rsid w:val="00857441"/>
    <w:rsid w:val="00857726"/>
    <w:rsid w:val="00857782"/>
    <w:rsid w:val="00857A67"/>
    <w:rsid w:val="00857B36"/>
    <w:rsid w:val="0086035B"/>
    <w:rsid w:val="00860831"/>
    <w:rsid w:val="00860BF6"/>
    <w:rsid w:val="00860E27"/>
    <w:rsid w:val="00861082"/>
    <w:rsid w:val="00861D76"/>
    <w:rsid w:val="00861FD5"/>
    <w:rsid w:val="008620F7"/>
    <w:rsid w:val="008621E2"/>
    <w:rsid w:val="008623E7"/>
    <w:rsid w:val="00862695"/>
    <w:rsid w:val="008627C9"/>
    <w:rsid w:val="008628A4"/>
    <w:rsid w:val="00862CFA"/>
    <w:rsid w:val="00862D18"/>
    <w:rsid w:val="00862F7E"/>
    <w:rsid w:val="00863025"/>
    <w:rsid w:val="0086348F"/>
    <w:rsid w:val="0086381C"/>
    <w:rsid w:val="008640C4"/>
    <w:rsid w:val="0086483F"/>
    <w:rsid w:val="008649D6"/>
    <w:rsid w:val="00864C64"/>
    <w:rsid w:val="00864FA0"/>
    <w:rsid w:val="008651B2"/>
    <w:rsid w:val="00865386"/>
    <w:rsid w:val="008658CC"/>
    <w:rsid w:val="008659F3"/>
    <w:rsid w:val="00865DEA"/>
    <w:rsid w:val="00865F16"/>
    <w:rsid w:val="00866146"/>
    <w:rsid w:val="008663BE"/>
    <w:rsid w:val="008664FF"/>
    <w:rsid w:val="0086654B"/>
    <w:rsid w:val="00866BF1"/>
    <w:rsid w:val="00867501"/>
    <w:rsid w:val="00867BFF"/>
    <w:rsid w:val="008702F1"/>
    <w:rsid w:val="0087105D"/>
    <w:rsid w:val="008712D7"/>
    <w:rsid w:val="00871489"/>
    <w:rsid w:val="00871594"/>
    <w:rsid w:val="0087175B"/>
    <w:rsid w:val="00871917"/>
    <w:rsid w:val="00871D88"/>
    <w:rsid w:val="00871DF8"/>
    <w:rsid w:val="00871E93"/>
    <w:rsid w:val="00871EBC"/>
    <w:rsid w:val="008722D6"/>
    <w:rsid w:val="008725E3"/>
    <w:rsid w:val="00872FCE"/>
    <w:rsid w:val="0087324D"/>
    <w:rsid w:val="0087336E"/>
    <w:rsid w:val="008733BD"/>
    <w:rsid w:val="00873503"/>
    <w:rsid w:val="00873826"/>
    <w:rsid w:val="00873AB5"/>
    <w:rsid w:val="00874306"/>
    <w:rsid w:val="00874330"/>
    <w:rsid w:val="0087486F"/>
    <w:rsid w:val="0087490E"/>
    <w:rsid w:val="00874A4C"/>
    <w:rsid w:val="00874C69"/>
    <w:rsid w:val="00874D05"/>
    <w:rsid w:val="00874E54"/>
    <w:rsid w:val="00874FB3"/>
    <w:rsid w:val="008754A1"/>
    <w:rsid w:val="0087556E"/>
    <w:rsid w:val="0087562E"/>
    <w:rsid w:val="00875BC3"/>
    <w:rsid w:val="00875FDE"/>
    <w:rsid w:val="0087632C"/>
    <w:rsid w:val="0087634E"/>
    <w:rsid w:val="00876BE3"/>
    <w:rsid w:val="00876BF3"/>
    <w:rsid w:val="00877685"/>
    <w:rsid w:val="008803DD"/>
    <w:rsid w:val="0088053B"/>
    <w:rsid w:val="008808C9"/>
    <w:rsid w:val="00880C2E"/>
    <w:rsid w:val="00881578"/>
    <w:rsid w:val="008819A4"/>
    <w:rsid w:val="00881B34"/>
    <w:rsid w:val="00881E1F"/>
    <w:rsid w:val="00882970"/>
    <w:rsid w:val="00882CFE"/>
    <w:rsid w:val="00882FA2"/>
    <w:rsid w:val="00883011"/>
    <w:rsid w:val="0088378B"/>
    <w:rsid w:val="008838F0"/>
    <w:rsid w:val="00884383"/>
    <w:rsid w:val="008844AE"/>
    <w:rsid w:val="008848EE"/>
    <w:rsid w:val="00884A71"/>
    <w:rsid w:val="00884DB3"/>
    <w:rsid w:val="008853BD"/>
    <w:rsid w:val="008854EB"/>
    <w:rsid w:val="008858E9"/>
    <w:rsid w:val="00885B32"/>
    <w:rsid w:val="00885DD8"/>
    <w:rsid w:val="0088603F"/>
    <w:rsid w:val="008861B9"/>
    <w:rsid w:val="008863C0"/>
    <w:rsid w:val="008865EE"/>
    <w:rsid w:val="00886631"/>
    <w:rsid w:val="00886685"/>
    <w:rsid w:val="00886888"/>
    <w:rsid w:val="00886EE8"/>
    <w:rsid w:val="00886FC5"/>
    <w:rsid w:val="0088776D"/>
    <w:rsid w:val="008877E0"/>
    <w:rsid w:val="00887F33"/>
    <w:rsid w:val="00890052"/>
    <w:rsid w:val="008901D5"/>
    <w:rsid w:val="00890329"/>
    <w:rsid w:val="008905D6"/>
    <w:rsid w:val="00890725"/>
    <w:rsid w:val="00890A63"/>
    <w:rsid w:val="008912A0"/>
    <w:rsid w:val="0089136C"/>
    <w:rsid w:val="00892377"/>
    <w:rsid w:val="0089239A"/>
    <w:rsid w:val="008927DC"/>
    <w:rsid w:val="0089321A"/>
    <w:rsid w:val="00893A36"/>
    <w:rsid w:val="00893FF8"/>
    <w:rsid w:val="008942F7"/>
    <w:rsid w:val="00894BD4"/>
    <w:rsid w:val="00894D13"/>
    <w:rsid w:val="008950BD"/>
    <w:rsid w:val="008954AD"/>
    <w:rsid w:val="00895576"/>
    <w:rsid w:val="00895B45"/>
    <w:rsid w:val="00895F0D"/>
    <w:rsid w:val="0089681E"/>
    <w:rsid w:val="0089684E"/>
    <w:rsid w:val="00896D6E"/>
    <w:rsid w:val="00897230"/>
    <w:rsid w:val="00897805"/>
    <w:rsid w:val="008978C0"/>
    <w:rsid w:val="0089798B"/>
    <w:rsid w:val="00897A80"/>
    <w:rsid w:val="00897D19"/>
    <w:rsid w:val="008A0569"/>
    <w:rsid w:val="008A078A"/>
    <w:rsid w:val="008A0854"/>
    <w:rsid w:val="008A0C5F"/>
    <w:rsid w:val="008A0E0C"/>
    <w:rsid w:val="008A1112"/>
    <w:rsid w:val="008A1BE4"/>
    <w:rsid w:val="008A2056"/>
    <w:rsid w:val="008A23EB"/>
    <w:rsid w:val="008A26B6"/>
    <w:rsid w:val="008A2842"/>
    <w:rsid w:val="008A29ED"/>
    <w:rsid w:val="008A2B10"/>
    <w:rsid w:val="008A2BAE"/>
    <w:rsid w:val="008A303D"/>
    <w:rsid w:val="008A32AD"/>
    <w:rsid w:val="008A35C2"/>
    <w:rsid w:val="008A3FCB"/>
    <w:rsid w:val="008A47B5"/>
    <w:rsid w:val="008A4AA5"/>
    <w:rsid w:val="008A4BE5"/>
    <w:rsid w:val="008A4EC9"/>
    <w:rsid w:val="008A517D"/>
    <w:rsid w:val="008A5421"/>
    <w:rsid w:val="008A59C1"/>
    <w:rsid w:val="008A5A3B"/>
    <w:rsid w:val="008A5B86"/>
    <w:rsid w:val="008A5E9E"/>
    <w:rsid w:val="008A6459"/>
    <w:rsid w:val="008A6490"/>
    <w:rsid w:val="008A66D8"/>
    <w:rsid w:val="008A6730"/>
    <w:rsid w:val="008A67BB"/>
    <w:rsid w:val="008A6821"/>
    <w:rsid w:val="008A6FC5"/>
    <w:rsid w:val="008A7121"/>
    <w:rsid w:val="008A7598"/>
    <w:rsid w:val="008A7BCF"/>
    <w:rsid w:val="008B0001"/>
    <w:rsid w:val="008B0333"/>
    <w:rsid w:val="008B047C"/>
    <w:rsid w:val="008B0A70"/>
    <w:rsid w:val="008B0D38"/>
    <w:rsid w:val="008B0DB7"/>
    <w:rsid w:val="008B0F32"/>
    <w:rsid w:val="008B180D"/>
    <w:rsid w:val="008B184A"/>
    <w:rsid w:val="008B206C"/>
    <w:rsid w:val="008B20DD"/>
    <w:rsid w:val="008B22A8"/>
    <w:rsid w:val="008B2560"/>
    <w:rsid w:val="008B25F0"/>
    <w:rsid w:val="008B26FE"/>
    <w:rsid w:val="008B2A7B"/>
    <w:rsid w:val="008B2F57"/>
    <w:rsid w:val="008B2F5F"/>
    <w:rsid w:val="008B347D"/>
    <w:rsid w:val="008B3654"/>
    <w:rsid w:val="008B3D7F"/>
    <w:rsid w:val="008B4093"/>
    <w:rsid w:val="008B40DD"/>
    <w:rsid w:val="008B4387"/>
    <w:rsid w:val="008B4577"/>
    <w:rsid w:val="008B52BB"/>
    <w:rsid w:val="008B5824"/>
    <w:rsid w:val="008B5C39"/>
    <w:rsid w:val="008B5E32"/>
    <w:rsid w:val="008B63DE"/>
    <w:rsid w:val="008B6CA3"/>
    <w:rsid w:val="008B6E51"/>
    <w:rsid w:val="008B734C"/>
    <w:rsid w:val="008B7351"/>
    <w:rsid w:val="008B7905"/>
    <w:rsid w:val="008B7CA3"/>
    <w:rsid w:val="008B7D24"/>
    <w:rsid w:val="008B7F60"/>
    <w:rsid w:val="008C0095"/>
    <w:rsid w:val="008C0438"/>
    <w:rsid w:val="008C058C"/>
    <w:rsid w:val="008C0992"/>
    <w:rsid w:val="008C0995"/>
    <w:rsid w:val="008C0FD5"/>
    <w:rsid w:val="008C10C0"/>
    <w:rsid w:val="008C1182"/>
    <w:rsid w:val="008C202F"/>
    <w:rsid w:val="008C2122"/>
    <w:rsid w:val="008C26E5"/>
    <w:rsid w:val="008C313C"/>
    <w:rsid w:val="008C3259"/>
    <w:rsid w:val="008C3871"/>
    <w:rsid w:val="008C4031"/>
    <w:rsid w:val="008C46AA"/>
    <w:rsid w:val="008C4B10"/>
    <w:rsid w:val="008C50B8"/>
    <w:rsid w:val="008C535A"/>
    <w:rsid w:val="008C543B"/>
    <w:rsid w:val="008C54E4"/>
    <w:rsid w:val="008C5A22"/>
    <w:rsid w:val="008C5B3D"/>
    <w:rsid w:val="008C5E6B"/>
    <w:rsid w:val="008C6528"/>
    <w:rsid w:val="008C6B45"/>
    <w:rsid w:val="008C6D2C"/>
    <w:rsid w:val="008C6F13"/>
    <w:rsid w:val="008C72C8"/>
    <w:rsid w:val="008C7CA6"/>
    <w:rsid w:val="008D017F"/>
    <w:rsid w:val="008D033A"/>
    <w:rsid w:val="008D06D4"/>
    <w:rsid w:val="008D15E4"/>
    <w:rsid w:val="008D16E0"/>
    <w:rsid w:val="008D1DE1"/>
    <w:rsid w:val="008D258A"/>
    <w:rsid w:val="008D2A6C"/>
    <w:rsid w:val="008D2F65"/>
    <w:rsid w:val="008D30BD"/>
    <w:rsid w:val="008D31E2"/>
    <w:rsid w:val="008D3245"/>
    <w:rsid w:val="008D343F"/>
    <w:rsid w:val="008D34BE"/>
    <w:rsid w:val="008D3798"/>
    <w:rsid w:val="008D3840"/>
    <w:rsid w:val="008D3B64"/>
    <w:rsid w:val="008D3D9E"/>
    <w:rsid w:val="008D3FD9"/>
    <w:rsid w:val="008D411F"/>
    <w:rsid w:val="008D494C"/>
    <w:rsid w:val="008D4A74"/>
    <w:rsid w:val="008D4AD5"/>
    <w:rsid w:val="008D4F0E"/>
    <w:rsid w:val="008D4F67"/>
    <w:rsid w:val="008D533C"/>
    <w:rsid w:val="008D5405"/>
    <w:rsid w:val="008D55C0"/>
    <w:rsid w:val="008D570F"/>
    <w:rsid w:val="008D58AB"/>
    <w:rsid w:val="008D5C23"/>
    <w:rsid w:val="008D5DB2"/>
    <w:rsid w:val="008D5E4D"/>
    <w:rsid w:val="008D60E1"/>
    <w:rsid w:val="008D66B5"/>
    <w:rsid w:val="008D66D9"/>
    <w:rsid w:val="008D6866"/>
    <w:rsid w:val="008D6911"/>
    <w:rsid w:val="008D6B42"/>
    <w:rsid w:val="008D74C2"/>
    <w:rsid w:val="008E018D"/>
    <w:rsid w:val="008E03BA"/>
    <w:rsid w:val="008E05A8"/>
    <w:rsid w:val="008E0B5F"/>
    <w:rsid w:val="008E0D46"/>
    <w:rsid w:val="008E19AD"/>
    <w:rsid w:val="008E1EAA"/>
    <w:rsid w:val="008E1F5D"/>
    <w:rsid w:val="008E22B1"/>
    <w:rsid w:val="008E238D"/>
    <w:rsid w:val="008E23BD"/>
    <w:rsid w:val="008E246D"/>
    <w:rsid w:val="008E255A"/>
    <w:rsid w:val="008E27D8"/>
    <w:rsid w:val="008E2A16"/>
    <w:rsid w:val="008E325C"/>
    <w:rsid w:val="008E33F1"/>
    <w:rsid w:val="008E3530"/>
    <w:rsid w:val="008E366A"/>
    <w:rsid w:val="008E3741"/>
    <w:rsid w:val="008E386E"/>
    <w:rsid w:val="008E38B2"/>
    <w:rsid w:val="008E39E7"/>
    <w:rsid w:val="008E42EF"/>
    <w:rsid w:val="008E4346"/>
    <w:rsid w:val="008E43D7"/>
    <w:rsid w:val="008E43F8"/>
    <w:rsid w:val="008E473C"/>
    <w:rsid w:val="008E47D3"/>
    <w:rsid w:val="008E4827"/>
    <w:rsid w:val="008E4CAE"/>
    <w:rsid w:val="008E4F64"/>
    <w:rsid w:val="008E4F8D"/>
    <w:rsid w:val="008E513C"/>
    <w:rsid w:val="008E551B"/>
    <w:rsid w:val="008E5AA9"/>
    <w:rsid w:val="008E5CD8"/>
    <w:rsid w:val="008E648E"/>
    <w:rsid w:val="008E6890"/>
    <w:rsid w:val="008E68D2"/>
    <w:rsid w:val="008E6FCD"/>
    <w:rsid w:val="008E7135"/>
    <w:rsid w:val="008E757F"/>
    <w:rsid w:val="008E7F96"/>
    <w:rsid w:val="008F0480"/>
    <w:rsid w:val="008F1D33"/>
    <w:rsid w:val="008F22E2"/>
    <w:rsid w:val="008F2402"/>
    <w:rsid w:val="008F26DE"/>
    <w:rsid w:val="008F2906"/>
    <w:rsid w:val="008F2A39"/>
    <w:rsid w:val="008F3412"/>
    <w:rsid w:val="008F3B5E"/>
    <w:rsid w:val="008F3EC3"/>
    <w:rsid w:val="008F409C"/>
    <w:rsid w:val="008F42D0"/>
    <w:rsid w:val="008F43C6"/>
    <w:rsid w:val="008F43D1"/>
    <w:rsid w:val="008F4537"/>
    <w:rsid w:val="008F457F"/>
    <w:rsid w:val="008F47C8"/>
    <w:rsid w:val="008F4B45"/>
    <w:rsid w:val="008F4C0D"/>
    <w:rsid w:val="008F4C21"/>
    <w:rsid w:val="008F4E50"/>
    <w:rsid w:val="008F50ED"/>
    <w:rsid w:val="008F5122"/>
    <w:rsid w:val="008F5AA0"/>
    <w:rsid w:val="008F613F"/>
    <w:rsid w:val="008F6457"/>
    <w:rsid w:val="008F6561"/>
    <w:rsid w:val="008F6D2E"/>
    <w:rsid w:val="008F745F"/>
    <w:rsid w:val="008F76C2"/>
    <w:rsid w:val="008F7703"/>
    <w:rsid w:val="008F7946"/>
    <w:rsid w:val="008F7A4B"/>
    <w:rsid w:val="008F7B53"/>
    <w:rsid w:val="00900023"/>
    <w:rsid w:val="00900443"/>
    <w:rsid w:val="009004E2"/>
    <w:rsid w:val="00900521"/>
    <w:rsid w:val="009005F0"/>
    <w:rsid w:val="009008C5"/>
    <w:rsid w:val="009008F1"/>
    <w:rsid w:val="00900931"/>
    <w:rsid w:val="00900C60"/>
    <w:rsid w:val="00900DAA"/>
    <w:rsid w:val="00900F76"/>
    <w:rsid w:val="009010BE"/>
    <w:rsid w:val="00901299"/>
    <w:rsid w:val="0090156D"/>
    <w:rsid w:val="00901674"/>
    <w:rsid w:val="00901E70"/>
    <w:rsid w:val="00901EDB"/>
    <w:rsid w:val="00902E20"/>
    <w:rsid w:val="00903162"/>
    <w:rsid w:val="009032E0"/>
    <w:rsid w:val="009035DD"/>
    <w:rsid w:val="00903607"/>
    <w:rsid w:val="00903A18"/>
    <w:rsid w:val="00903A72"/>
    <w:rsid w:val="00903D0F"/>
    <w:rsid w:val="00904327"/>
    <w:rsid w:val="009045A0"/>
    <w:rsid w:val="00904B89"/>
    <w:rsid w:val="0090503C"/>
    <w:rsid w:val="009051B4"/>
    <w:rsid w:val="00905277"/>
    <w:rsid w:val="009055DD"/>
    <w:rsid w:val="00905930"/>
    <w:rsid w:val="00905DC8"/>
    <w:rsid w:val="00906645"/>
    <w:rsid w:val="009067A6"/>
    <w:rsid w:val="00906804"/>
    <w:rsid w:val="009069B2"/>
    <w:rsid w:val="00906AA2"/>
    <w:rsid w:val="00907517"/>
    <w:rsid w:val="0090792D"/>
    <w:rsid w:val="009079DF"/>
    <w:rsid w:val="00907BF4"/>
    <w:rsid w:val="00907F18"/>
    <w:rsid w:val="009101F8"/>
    <w:rsid w:val="009104B8"/>
    <w:rsid w:val="00910523"/>
    <w:rsid w:val="009108CE"/>
    <w:rsid w:val="009108DD"/>
    <w:rsid w:val="00911476"/>
    <w:rsid w:val="009119D9"/>
    <w:rsid w:val="00911A5C"/>
    <w:rsid w:val="00911C1B"/>
    <w:rsid w:val="00912018"/>
    <w:rsid w:val="009124AF"/>
    <w:rsid w:val="009128E7"/>
    <w:rsid w:val="00912A7C"/>
    <w:rsid w:val="00912CAB"/>
    <w:rsid w:val="00912E09"/>
    <w:rsid w:val="00912F5D"/>
    <w:rsid w:val="009134FD"/>
    <w:rsid w:val="00913766"/>
    <w:rsid w:val="0091378D"/>
    <w:rsid w:val="00913D94"/>
    <w:rsid w:val="009142DB"/>
    <w:rsid w:val="009145F8"/>
    <w:rsid w:val="00914AAE"/>
    <w:rsid w:val="00914DA4"/>
    <w:rsid w:val="00914EF9"/>
    <w:rsid w:val="00915095"/>
    <w:rsid w:val="009151C7"/>
    <w:rsid w:val="009153C6"/>
    <w:rsid w:val="009153FC"/>
    <w:rsid w:val="00915455"/>
    <w:rsid w:val="009155FC"/>
    <w:rsid w:val="00915842"/>
    <w:rsid w:val="00915918"/>
    <w:rsid w:val="00915A49"/>
    <w:rsid w:val="00915B5D"/>
    <w:rsid w:val="00915BEB"/>
    <w:rsid w:val="00916892"/>
    <w:rsid w:val="00916933"/>
    <w:rsid w:val="00916B78"/>
    <w:rsid w:val="00917237"/>
    <w:rsid w:val="009173EB"/>
    <w:rsid w:val="009179D1"/>
    <w:rsid w:val="00917BFD"/>
    <w:rsid w:val="00917CCA"/>
    <w:rsid w:val="00917F07"/>
    <w:rsid w:val="009207D5"/>
    <w:rsid w:val="009212A3"/>
    <w:rsid w:val="00921C44"/>
    <w:rsid w:val="00921DF5"/>
    <w:rsid w:val="00922527"/>
    <w:rsid w:val="00922D65"/>
    <w:rsid w:val="00923503"/>
    <w:rsid w:val="009237AB"/>
    <w:rsid w:val="00923A9F"/>
    <w:rsid w:val="009245F8"/>
    <w:rsid w:val="00924736"/>
    <w:rsid w:val="00924A4C"/>
    <w:rsid w:val="00924B9D"/>
    <w:rsid w:val="00924C11"/>
    <w:rsid w:val="00924C6D"/>
    <w:rsid w:val="00924FC0"/>
    <w:rsid w:val="0092585F"/>
    <w:rsid w:val="00925928"/>
    <w:rsid w:val="00926721"/>
    <w:rsid w:val="00926C7E"/>
    <w:rsid w:val="00926E18"/>
    <w:rsid w:val="009272EB"/>
    <w:rsid w:val="00927C8F"/>
    <w:rsid w:val="00927F2F"/>
    <w:rsid w:val="009300FF"/>
    <w:rsid w:val="009302E5"/>
    <w:rsid w:val="009303DC"/>
    <w:rsid w:val="00930407"/>
    <w:rsid w:val="00930475"/>
    <w:rsid w:val="0093047F"/>
    <w:rsid w:val="00930A57"/>
    <w:rsid w:val="00930BFC"/>
    <w:rsid w:val="00930FC5"/>
    <w:rsid w:val="00931584"/>
    <w:rsid w:val="00931AC0"/>
    <w:rsid w:val="00931C13"/>
    <w:rsid w:val="00932061"/>
    <w:rsid w:val="009325A6"/>
    <w:rsid w:val="0093300B"/>
    <w:rsid w:val="00933268"/>
    <w:rsid w:val="00933470"/>
    <w:rsid w:val="009336EB"/>
    <w:rsid w:val="0093384F"/>
    <w:rsid w:val="00933AAE"/>
    <w:rsid w:val="00933D05"/>
    <w:rsid w:val="009342DD"/>
    <w:rsid w:val="0093430A"/>
    <w:rsid w:val="00934D9A"/>
    <w:rsid w:val="00935090"/>
    <w:rsid w:val="009350BD"/>
    <w:rsid w:val="009352B0"/>
    <w:rsid w:val="009352E8"/>
    <w:rsid w:val="00935509"/>
    <w:rsid w:val="00935602"/>
    <w:rsid w:val="00935907"/>
    <w:rsid w:val="00936314"/>
    <w:rsid w:val="00936386"/>
    <w:rsid w:val="0093677B"/>
    <w:rsid w:val="009367EC"/>
    <w:rsid w:val="00936C19"/>
    <w:rsid w:val="00936F93"/>
    <w:rsid w:val="009370A8"/>
    <w:rsid w:val="0093737D"/>
    <w:rsid w:val="0093755A"/>
    <w:rsid w:val="009376C1"/>
    <w:rsid w:val="00937A23"/>
    <w:rsid w:val="00937AE3"/>
    <w:rsid w:val="00937C2A"/>
    <w:rsid w:val="00937D25"/>
    <w:rsid w:val="00937EDC"/>
    <w:rsid w:val="00937EF6"/>
    <w:rsid w:val="0094093A"/>
    <w:rsid w:val="00940C5F"/>
    <w:rsid w:val="00940CF0"/>
    <w:rsid w:val="00940D43"/>
    <w:rsid w:val="00940DE3"/>
    <w:rsid w:val="00940ED3"/>
    <w:rsid w:val="00942180"/>
    <w:rsid w:val="009422A2"/>
    <w:rsid w:val="00942447"/>
    <w:rsid w:val="009427E5"/>
    <w:rsid w:val="00942D2F"/>
    <w:rsid w:val="00942F33"/>
    <w:rsid w:val="009432B9"/>
    <w:rsid w:val="00943766"/>
    <w:rsid w:val="00943A27"/>
    <w:rsid w:val="009447CC"/>
    <w:rsid w:val="009448B5"/>
    <w:rsid w:val="009451B8"/>
    <w:rsid w:val="009457DE"/>
    <w:rsid w:val="0094594B"/>
    <w:rsid w:val="00945AED"/>
    <w:rsid w:val="00945E63"/>
    <w:rsid w:val="00945F1E"/>
    <w:rsid w:val="009464A3"/>
    <w:rsid w:val="0094652B"/>
    <w:rsid w:val="0094677A"/>
    <w:rsid w:val="00947635"/>
    <w:rsid w:val="00947D41"/>
    <w:rsid w:val="00947D74"/>
    <w:rsid w:val="00950674"/>
    <w:rsid w:val="00951258"/>
    <w:rsid w:val="00951307"/>
    <w:rsid w:val="00951A07"/>
    <w:rsid w:val="00951ADD"/>
    <w:rsid w:val="00951B90"/>
    <w:rsid w:val="00952037"/>
    <w:rsid w:val="009523C7"/>
    <w:rsid w:val="0095274D"/>
    <w:rsid w:val="00952763"/>
    <w:rsid w:val="009527C9"/>
    <w:rsid w:val="00952B15"/>
    <w:rsid w:val="00952B79"/>
    <w:rsid w:val="00952C35"/>
    <w:rsid w:val="00952C51"/>
    <w:rsid w:val="00952DEA"/>
    <w:rsid w:val="00952FE9"/>
    <w:rsid w:val="0095310D"/>
    <w:rsid w:val="009538AB"/>
    <w:rsid w:val="00953A65"/>
    <w:rsid w:val="00953BC8"/>
    <w:rsid w:val="00953CB6"/>
    <w:rsid w:val="0095422C"/>
    <w:rsid w:val="009547C0"/>
    <w:rsid w:val="009549A6"/>
    <w:rsid w:val="00954A08"/>
    <w:rsid w:val="00954FB8"/>
    <w:rsid w:val="00955560"/>
    <w:rsid w:val="00955780"/>
    <w:rsid w:val="009558E1"/>
    <w:rsid w:val="00955DF1"/>
    <w:rsid w:val="00955FF9"/>
    <w:rsid w:val="00956325"/>
    <w:rsid w:val="00956982"/>
    <w:rsid w:val="009570DF"/>
    <w:rsid w:val="009571DD"/>
    <w:rsid w:val="009573A3"/>
    <w:rsid w:val="00957AB0"/>
    <w:rsid w:val="00957B3C"/>
    <w:rsid w:val="00960145"/>
    <w:rsid w:val="00960285"/>
    <w:rsid w:val="00960288"/>
    <w:rsid w:val="0096045A"/>
    <w:rsid w:val="009609D7"/>
    <w:rsid w:val="009609E5"/>
    <w:rsid w:val="00960C2E"/>
    <w:rsid w:val="00960D44"/>
    <w:rsid w:val="009617B1"/>
    <w:rsid w:val="00961A3A"/>
    <w:rsid w:val="00961BE3"/>
    <w:rsid w:val="009621EA"/>
    <w:rsid w:val="0096224E"/>
    <w:rsid w:val="00962A1E"/>
    <w:rsid w:val="00962DC0"/>
    <w:rsid w:val="00963725"/>
    <w:rsid w:val="00963A57"/>
    <w:rsid w:val="00963A58"/>
    <w:rsid w:val="009642B9"/>
    <w:rsid w:val="00964715"/>
    <w:rsid w:val="00964D5B"/>
    <w:rsid w:val="00964DFD"/>
    <w:rsid w:val="00964DFE"/>
    <w:rsid w:val="00964F01"/>
    <w:rsid w:val="0096531F"/>
    <w:rsid w:val="00965B54"/>
    <w:rsid w:val="00965CAF"/>
    <w:rsid w:val="00965D30"/>
    <w:rsid w:val="00965FD8"/>
    <w:rsid w:val="009663A3"/>
    <w:rsid w:val="00966461"/>
    <w:rsid w:val="00966F2C"/>
    <w:rsid w:val="0096714C"/>
    <w:rsid w:val="009673D5"/>
    <w:rsid w:val="0096740F"/>
    <w:rsid w:val="0096782F"/>
    <w:rsid w:val="00967CD6"/>
    <w:rsid w:val="00967D5F"/>
    <w:rsid w:val="00970078"/>
    <w:rsid w:val="009703CA"/>
    <w:rsid w:val="009706CB"/>
    <w:rsid w:val="0097075E"/>
    <w:rsid w:val="00970F2D"/>
    <w:rsid w:val="00970FC4"/>
    <w:rsid w:val="00971167"/>
    <w:rsid w:val="009715CB"/>
    <w:rsid w:val="009716AD"/>
    <w:rsid w:val="00971785"/>
    <w:rsid w:val="00971C7E"/>
    <w:rsid w:val="00971CEB"/>
    <w:rsid w:val="00972465"/>
    <w:rsid w:val="00972579"/>
    <w:rsid w:val="00972ACD"/>
    <w:rsid w:val="00972C94"/>
    <w:rsid w:val="00972CC8"/>
    <w:rsid w:val="00972E86"/>
    <w:rsid w:val="0097324E"/>
    <w:rsid w:val="00973306"/>
    <w:rsid w:val="0097390E"/>
    <w:rsid w:val="00973E03"/>
    <w:rsid w:val="00974492"/>
    <w:rsid w:val="009745A5"/>
    <w:rsid w:val="009745F8"/>
    <w:rsid w:val="00974DFA"/>
    <w:rsid w:val="00974FE6"/>
    <w:rsid w:val="00975171"/>
    <w:rsid w:val="00975384"/>
    <w:rsid w:val="0097546C"/>
    <w:rsid w:val="00975A75"/>
    <w:rsid w:val="009762DF"/>
    <w:rsid w:val="00976304"/>
    <w:rsid w:val="009765D0"/>
    <w:rsid w:val="00976661"/>
    <w:rsid w:val="00976F90"/>
    <w:rsid w:val="009770F9"/>
    <w:rsid w:val="00977171"/>
    <w:rsid w:val="0097719F"/>
    <w:rsid w:val="0097724C"/>
    <w:rsid w:val="00977289"/>
    <w:rsid w:val="009777D5"/>
    <w:rsid w:val="00977A34"/>
    <w:rsid w:val="0098006B"/>
    <w:rsid w:val="00980165"/>
    <w:rsid w:val="00980727"/>
    <w:rsid w:val="009807F7"/>
    <w:rsid w:val="00980AE1"/>
    <w:rsid w:val="00980BA9"/>
    <w:rsid w:val="00980BE1"/>
    <w:rsid w:val="00980CC0"/>
    <w:rsid w:val="00980D2D"/>
    <w:rsid w:val="00980E06"/>
    <w:rsid w:val="009810A9"/>
    <w:rsid w:val="0098194D"/>
    <w:rsid w:val="009819B0"/>
    <w:rsid w:val="00981B4C"/>
    <w:rsid w:val="00981D8A"/>
    <w:rsid w:val="009825EF"/>
    <w:rsid w:val="00982719"/>
    <w:rsid w:val="009828E6"/>
    <w:rsid w:val="00982EB0"/>
    <w:rsid w:val="00983102"/>
    <w:rsid w:val="0098325A"/>
    <w:rsid w:val="009837A8"/>
    <w:rsid w:val="00983A08"/>
    <w:rsid w:val="0098440E"/>
    <w:rsid w:val="00984AE6"/>
    <w:rsid w:val="00984C09"/>
    <w:rsid w:val="00984C63"/>
    <w:rsid w:val="00984CDF"/>
    <w:rsid w:val="00985221"/>
    <w:rsid w:val="009855BC"/>
    <w:rsid w:val="0098590D"/>
    <w:rsid w:val="00986211"/>
    <w:rsid w:val="00986575"/>
    <w:rsid w:val="009868CE"/>
    <w:rsid w:val="00986EB5"/>
    <w:rsid w:val="009872A5"/>
    <w:rsid w:val="009876EF"/>
    <w:rsid w:val="009877B2"/>
    <w:rsid w:val="00987905"/>
    <w:rsid w:val="00987B8A"/>
    <w:rsid w:val="00990307"/>
    <w:rsid w:val="00990A7E"/>
    <w:rsid w:val="00990D4C"/>
    <w:rsid w:val="00990EA6"/>
    <w:rsid w:val="009910A5"/>
    <w:rsid w:val="0099119B"/>
    <w:rsid w:val="00991201"/>
    <w:rsid w:val="00991D38"/>
    <w:rsid w:val="00991E4E"/>
    <w:rsid w:val="009920FD"/>
    <w:rsid w:val="00992379"/>
    <w:rsid w:val="0099238B"/>
    <w:rsid w:val="009927D7"/>
    <w:rsid w:val="00992E45"/>
    <w:rsid w:val="00992FA4"/>
    <w:rsid w:val="009931A3"/>
    <w:rsid w:val="0099321A"/>
    <w:rsid w:val="009932F9"/>
    <w:rsid w:val="00993378"/>
    <w:rsid w:val="009933FC"/>
    <w:rsid w:val="00993B30"/>
    <w:rsid w:val="009943CB"/>
    <w:rsid w:val="00994490"/>
    <w:rsid w:val="0099478E"/>
    <w:rsid w:val="00994AC6"/>
    <w:rsid w:val="00994AD7"/>
    <w:rsid w:val="0099511D"/>
    <w:rsid w:val="0099568C"/>
    <w:rsid w:val="009957E5"/>
    <w:rsid w:val="00995CBD"/>
    <w:rsid w:val="009962B5"/>
    <w:rsid w:val="00996545"/>
    <w:rsid w:val="009966A9"/>
    <w:rsid w:val="00996DB4"/>
    <w:rsid w:val="00996E7D"/>
    <w:rsid w:val="00996F39"/>
    <w:rsid w:val="00996F47"/>
    <w:rsid w:val="009972DC"/>
    <w:rsid w:val="009974F8"/>
    <w:rsid w:val="00997DC6"/>
    <w:rsid w:val="00997F4D"/>
    <w:rsid w:val="009A03F2"/>
    <w:rsid w:val="009A0493"/>
    <w:rsid w:val="009A089F"/>
    <w:rsid w:val="009A097A"/>
    <w:rsid w:val="009A0992"/>
    <w:rsid w:val="009A0A55"/>
    <w:rsid w:val="009A0CBA"/>
    <w:rsid w:val="009A1DF4"/>
    <w:rsid w:val="009A2047"/>
    <w:rsid w:val="009A218A"/>
    <w:rsid w:val="009A2208"/>
    <w:rsid w:val="009A263E"/>
    <w:rsid w:val="009A2F35"/>
    <w:rsid w:val="009A2F74"/>
    <w:rsid w:val="009A3AC3"/>
    <w:rsid w:val="009A401D"/>
    <w:rsid w:val="009A4105"/>
    <w:rsid w:val="009A41F9"/>
    <w:rsid w:val="009A4541"/>
    <w:rsid w:val="009A48EE"/>
    <w:rsid w:val="009A51D0"/>
    <w:rsid w:val="009A520F"/>
    <w:rsid w:val="009A5906"/>
    <w:rsid w:val="009A5CCE"/>
    <w:rsid w:val="009A5DF2"/>
    <w:rsid w:val="009A5EB8"/>
    <w:rsid w:val="009A61FC"/>
    <w:rsid w:val="009A653B"/>
    <w:rsid w:val="009A6CC4"/>
    <w:rsid w:val="009A6EE4"/>
    <w:rsid w:val="009A71B0"/>
    <w:rsid w:val="009A7484"/>
    <w:rsid w:val="009A7663"/>
    <w:rsid w:val="009A7757"/>
    <w:rsid w:val="009A7C64"/>
    <w:rsid w:val="009B04D6"/>
    <w:rsid w:val="009B05AE"/>
    <w:rsid w:val="009B07CA"/>
    <w:rsid w:val="009B0829"/>
    <w:rsid w:val="009B0AB0"/>
    <w:rsid w:val="009B0C12"/>
    <w:rsid w:val="009B0D40"/>
    <w:rsid w:val="009B166B"/>
    <w:rsid w:val="009B18B9"/>
    <w:rsid w:val="009B18ED"/>
    <w:rsid w:val="009B19AF"/>
    <w:rsid w:val="009B19BB"/>
    <w:rsid w:val="009B27C7"/>
    <w:rsid w:val="009B293C"/>
    <w:rsid w:val="009B2C12"/>
    <w:rsid w:val="009B2CB8"/>
    <w:rsid w:val="009B33DE"/>
    <w:rsid w:val="009B36F9"/>
    <w:rsid w:val="009B3FF6"/>
    <w:rsid w:val="009B4016"/>
    <w:rsid w:val="009B40E0"/>
    <w:rsid w:val="009B4149"/>
    <w:rsid w:val="009B45A8"/>
    <w:rsid w:val="009B581D"/>
    <w:rsid w:val="009B5E65"/>
    <w:rsid w:val="009B6655"/>
    <w:rsid w:val="009B69AA"/>
    <w:rsid w:val="009B69F3"/>
    <w:rsid w:val="009B7459"/>
    <w:rsid w:val="009B76B5"/>
    <w:rsid w:val="009B77FE"/>
    <w:rsid w:val="009B7F5D"/>
    <w:rsid w:val="009C030E"/>
    <w:rsid w:val="009C04CF"/>
    <w:rsid w:val="009C0529"/>
    <w:rsid w:val="009C05B5"/>
    <w:rsid w:val="009C0620"/>
    <w:rsid w:val="009C0886"/>
    <w:rsid w:val="009C0998"/>
    <w:rsid w:val="009C0B1A"/>
    <w:rsid w:val="009C0D63"/>
    <w:rsid w:val="009C128E"/>
    <w:rsid w:val="009C130A"/>
    <w:rsid w:val="009C1648"/>
    <w:rsid w:val="009C16EE"/>
    <w:rsid w:val="009C1DBE"/>
    <w:rsid w:val="009C2209"/>
    <w:rsid w:val="009C2351"/>
    <w:rsid w:val="009C2988"/>
    <w:rsid w:val="009C2F01"/>
    <w:rsid w:val="009C315A"/>
    <w:rsid w:val="009C3252"/>
    <w:rsid w:val="009C3AB9"/>
    <w:rsid w:val="009C3C59"/>
    <w:rsid w:val="009C3F34"/>
    <w:rsid w:val="009C4606"/>
    <w:rsid w:val="009C47BF"/>
    <w:rsid w:val="009C4B42"/>
    <w:rsid w:val="009C4C50"/>
    <w:rsid w:val="009C4E08"/>
    <w:rsid w:val="009C4E3D"/>
    <w:rsid w:val="009C55F0"/>
    <w:rsid w:val="009C5A65"/>
    <w:rsid w:val="009C5A8A"/>
    <w:rsid w:val="009C5C4F"/>
    <w:rsid w:val="009C5E83"/>
    <w:rsid w:val="009C6090"/>
    <w:rsid w:val="009C616D"/>
    <w:rsid w:val="009C61FB"/>
    <w:rsid w:val="009C668C"/>
    <w:rsid w:val="009C6719"/>
    <w:rsid w:val="009C6780"/>
    <w:rsid w:val="009C6C88"/>
    <w:rsid w:val="009C71F3"/>
    <w:rsid w:val="009C726F"/>
    <w:rsid w:val="009C7891"/>
    <w:rsid w:val="009C7B6F"/>
    <w:rsid w:val="009D0059"/>
    <w:rsid w:val="009D0DB6"/>
    <w:rsid w:val="009D1267"/>
    <w:rsid w:val="009D172B"/>
    <w:rsid w:val="009D1733"/>
    <w:rsid w:val="009D192D"/>
    <w:rsid w:val="009D1B58"/>
    <w:rsid w:val="009D1C3C"/>
    <w:rsid w:val="009D1E93"/>
    <w:rsid w:val="009D1F15"/>
    <w:rsid w:val="009D1F69"/>
    <w:rsid w:val="009D2195"/>
    <w:rsid w:val="009D21F3"/>
    <w:rsid w:val="009D239C"/>
    <w:rsid w:val="009D2582"/>
    <w:rsid w:val="009D2AB3"/>
    <w:rsid w:val="009D30C7"/>
    <w:rsid w:val="009D32BC"/>
    <w:rsid w:val="009D33B9"/>
    <w:rsid w:val="009D3623"/>
    <w:rsid w:val="009D383B"/>
    <w:rsid w:val="009D388A"/>
    <w:rsid w:val="009D39E1"/>
    <w:rsid w:val="009D4057"/>
    <w:rsid w:val="009D4638"/>
    <w:rsid w:val="009D4856"/>
    <w:rsid w:val="009D4EF1"/>
    <w:rsid w:val="009D5033"/>
    <w:rsid w:val="009D58D5"/>
    <w:rsid w:val="009D5954"/>
    <w:rsid w:val="009D6043"/>
    <w:rsid w:val="009D61C7"/>
    <w:rsid w:val="009D643E"/>
    <w:rsid w:val="009D649C"/>
    <w:rsid w:val="009D64AE"/>
    <w:rsid w:val="009D64F8"/>
    <w:rsid w:val="009D6725"/>
    <w:rsid w:val="009D6A96"/>
    <w:rsid w:val="009D6B1A"/>
    <w:rsid w:val="009D6E16"/>
    <w:rsid w:val="009D6EDE"/>
    <w:rsid w:val="009D7334"/>
    <w:rsid w:val="009D752F"/>
    <w:rsid w:val="009D7663"/>
    <w:rsid w:val="009D7798"/>
    <w:rsid w:val="009D7B48"/>
    <w:rsid w:val="009D7B9F"/>
    <w:rsid w:val="009D7F3A"/>
    <w:rsid w:val="009DACCC"/>
    <w:rsid w:val="009E049A"/>
    <w:rsid w:val="009E09E7"/>
    <w:rsid w:val="009E0B99"/>
    <w:rsid w:val="009E0C0C"/>
    <w:rsid w:val="009E0DD0"/>
    <w:rsid w:val="009E103F"/>
    <w:rsid w:val="009E114B"/>
    <w:rsid w:val="009E131D"/>
    <w:rsid w:val="009E15C2"/>
    <w:rsid w:val="009E160A"/>
    <w:rsid w:val="009E16D0"/>
    <w:rsid w:val="009E1DEF"/>
    <w:rsid w:val="009E2045"/>
    <w:rsid w:val="009E2466"/>
    <w:rsid w:val="009E25BA"/>
    <w:rsid w:val="009E28E6"/>
    <w:rsid w:val="009E3556"/>
    <w:rsid w:val="009E3585"/>
    <w:rsid w:val="009E3862"/>
    <w:rsid w:val="009E391A"/>
    <w:rsid w:val="009E39A4"/>
    <w:rsid w:val="009E3C24"/>
    <w:rsid w:val="009E4096"/>
    <w:rsid w:val="009E4444"/>
    <w:rsid w:val="009E5433"/>
    <w:rsid w:val="009E5706"/>
    <w:rsid w:val="009E5A61"/>
    <w:rsid w:val="009E5A93"/>
    <w:rsid w:val="009E630C"/>
    <w:rsid w:val="009E6E77"/>
    <w:rsid w:val="009E7483"/>
    <w:rsid w:val="009E78A4"/>
    <w:rsid w:val="009E7907"/>
    <w:rsid w:val="009F0149"/>
    <w:rsid w:val="009F01CE"/>
    <w:rsid w:val="009F0204"/>
    <w:rsid w:val="009F0244"/>
    <w:rsid w:val="009F05F5"/>
    <w:rsid w:val="009F0BBB"/>
    <w:rsid w:val="009F1075"/>
    <w:rsid w:val="009F1410"/>
    <w:rsid w:val="009F1A24"/>
    <w:rsid w:val="009F1A6E"/>
    <w:rsid w:val="009F1A9E"/>
    <w:rsid w:val="009F1DFE"/>
    <w:rsid w:val="009F1E81"/>
    <w:rsid w:val="009F1EDF"/>
    <w:rsid w:val="009F21EB"/>
    <w:rsid w:val="009F25DA"/>
    <w:rsid w:val="009F2CE5"/>
    <w:rsid w:val="009F31AA"/>
    <w:rsid w:val="009F336D"/>
    <w:rsid w:val="009F3A56"/>
    <w:rsid w:val="009F3B60"/>
    <w:rsid w:val="009F3C0A"/>
    <w:rsid w:val="009F3C66"/>
    <w:rsid w:val="009F3FB3"/>
    <w:rsid w:val="009F41FA"/>
    <w:rsid w:val="009F4C2E"/>
    <w:rsid w:val="009F4FC3"/>
    <w:rsid w:val="009F5114"/>
    <w:rsid w:val="009F5128"/>
    <w:rsid w:val="009F572C"/>
    <w:rsid w:val="009F5D5B"/>
    <w:rsid w:val="009F66B9"/>
    <w:rsid w:val="009F6B08"/>
    <w:rsid w:val="009F6BFB"/>
    <w:rsid w:val="009F6CCA"/>
    <w:rsid w:val="009F6F58"/>
    <w:rsid w:val="009F7217"/>
    <w:rsid w:val="009F754B"/>
    <w:rsid w:val="009F75A0"/>
    <w:rsid w:val="009F7642"/>
    <w:rsid w:val="009F7790"/>
    <w:rsid w:val="009F7FBC"/>
    <w:rsid w:val="00A00064"/>
    <w:rsid w:val="00A00A5F"/>
    <w:rsid w:val="00A00C7E"/>
    <w:rsid w:val="00A00CB8"/>
    <w:rsid w:val="00A00D7C"/>
    <w:rsid w:val="00A00DDB"/>
    <w:rsid w:val="00A00EE7"/>
    <w:rsid w:val="00A01058"/>
    <w:rsid w:val="00A0123E"/>
    <w:rsid w:val="00A012B7"/>
    <w:rsid w:val="00A0144D"/>
    <w:rsid w:val="00A0187E"/>
    <w:rsid w:val="00A0196B"/>
    <w:rsid w:val="00A01A7D"/>
    <w:rsid w:val="00A01DAE"/>
    <w:rsid w:val="00A01EAB"/>
    <w:rsid w:val="00A024BA"/>
    <w:rsid w:val="00A02AAE"/>
    <w:rsid w:val="00A03324"/>
    <w:rsid w:val="00A036F8"/>
    <w:rsid w:val="00A03A76"/>
    <w:rsid w:val="00A03E01"/>
    <w:rsid w:val="00A040CB"/>
    <w:rsid w:val="00A047BA"/>
    <w:rsid w:val="00A04A36"/>
    <w:rsid w:val="00A04F56"/>
    <w:rsid w:val="00A0529B"/>
    <w:rsid w:val="00A05381"/>
    <w:rsid w:val="00A05F53"/>
    <w:rsid w:val="00A0635D"/>
    <w:rsid w:val="00A06AC1"/>
    <w:rsid w:val="00A06ACC"/>
    <w:rsid w:val="00A06D5A"/>
    <w:rsid w:val="00A06E12"/>
    <w:rsid w:val="00A06EB2"/>
    <w:rsid w:val="00A0709F"/>
    <w:rsid w:val="00A07A93"/>
    <w:rsid w:val="00A07F54"/>
    <w:rsid w:val="00A103A0"/>
    <w:rsid w:val="00A1067B"/>
    <w:rsid w:val="00A107C2"/>
    <w:rsid w:val="00A109EF"/>
    <w:rsid w:val="00A10A46"/>
    <w:rsid w:val="00A10F66"/>
    <w:rsid w:val="00A1116A"/>
    <w:rsid w:val="00A117B7"/>
    <w:rsid w:val="00A11E16"/>
    <w:rsid w:val="00A11E61"/>
    <w:rsid w:val="00A1224A"/>
    <w:rsid w:val="00A1238D"/>
    <w:rsid w:val="00A1275D"/>
    <w:rsid w:val="00A12BA6"/>
    <w:rsid w:val="00A12CF8"/>
    <w:rsid w:val="00A1335A"/>
    <w:rsid w:val="00A134C3"/>
    <w:rsid w:val="00A136F6"/>
    <w:rsid w:val="00A13B5E"/>
    <w:rsid w:val="00A13CBD"/>
    <w:rsid w:val="00A142DE"/>
    <w:rsid w:val="00A14357"/>
    <w:rsid w:val="00A1462F"/>
    <w:rsid w:val="00A14A5E"/>
    <w:rsid w:val="00A14B0E"/>
    <w:rsid w:val="00A15112"/>
    <w:rsid w:val="00A15149"/>
    <w:rsid w:val="00A15860"/>
    <w:rsid w:val="00A1591D"/>
    <w:rsid w:val="00A16063"/>
    <w:rsid w:val="00A1773E"/>
    <w:rsid w:val="00A177F7"/>
    <w:rsid w:val="00A17C1E"/>
    <w:rsid w:val="00A17D53"/>
    <w:rsid w:val="00A17D6B"/>
    <w:rsid w:val="00A17E83"/>
    <w:rsid w:val="00A204B1"/>
    <w:rsid w:val="00A208CE"/>
    <w:rsid w:val="00A21010"/>
    <w:rsid w:val="00A213F4"/>
    <w:rsid w:val="00A218BC"/>
    <w:rsid w:val="00A21B66"/>
    <w:rsid w:val="00A21E14"/>
    <w:rsid w:val="00A21F7B"/>
    <w:rsid w:val="00A2200F"/>
    <w:rsid w:val="00A2236A"/>
    <w:rsid w:val="00A2268C"/>
    <w:rsid w:val="00A22994"/>
    <w:rsid w:val="00A231FE"/>
    <w:rsid w:val="00A234D5"/>
    <w:rsid w:val="00A236CA"/>
    <w:rsid w:val="00A23D3A"/>
    <w:rsid w:val="00A2400E"/>
    <w:rsid w:val="00A24127"/>
    <w:rsid w:val="00A2446C"/>
    <w:rsid w:val="00A24936"/>
    <w:rsid w:val="00A24AA1"/>
    <w:rsid w:val="00A24DDE"/>
    <w:rsid w:val="00A25060"/>
    <w:rsid w:val="00A25085"/>
    <w:rsid w:val="00A25449"/>
    <w:rsid w:val="00A25991"/>
    <w:rsid w:val="00A259E7"/>
    <w:rsid w:val="00A259FC"/>
    <w:rsid w:val="00A25CEE"/>
    <w:rsid w:val="00A2625B"/>
    <w:rsid w:val="00A26262"/>
    <w:rsid w:val="00A269D2"/>
    <w:rsid w:val="00A269ED"/>
    <w:rsid w:val="00A26A7A"/>
    <w:rsid w:val="00A26DFC"/>
    <w:rsid w:val="00A27625"/>
    <w:rsid w:val="00A278A2"/>
    <w:rsid w:val="00A27999"/>
    <w:rsid w:val="00A301F6"/>
    <w:rsid w:val="00A30410"/>
    <w:rsid w:val="00A3071B"/>
    <w:rsid w:val="00A30BF9"/>
    <w:rsid w:val="00A30C04"/>
    <w:rsid w:val="00A31121"/>
    <w:rsid w:val="00A311C6"/>
    <w:rsid w:val="00A31ED4"/>
    <w:rsid w:val="00A32171"/>
    <w:rsid w:val="00A323FB"/>
    <w:rsid w:val="00A32557"/>
    <w:rsid w:val="00A3259E"/>
    <w:rsid w:val="00A32A18"/>
    <w:rsid w:val="00A32B29"/>
    <w:rsid w:val="00A330A1"/>
    <w:rsid w:val="00A33573"/>
    <w:rsid w:val="00A3382F"/>
    <w:rsid w:val="00A3398F"/>
    <w:rsid w:val="00A33B1F"/>
    <w:rsid w:val="00A33D96"/>
    <w:rsid w:val="00A33E49"/>
    <w:rsid w:val="00A340DC"/>
    <w:rsid w:val="00A3423B"/>
    <w:rsid w:val="00A34273"/>
    <w:rsid w:val="00A347F8"/>
    <w:rsid w:val="00A3481A"/>
    <w:rsid w:val="00A348D7"/>
    <w:rsid w:val="00A34A11"/>
    <w:rsid w:val="00A34AC6"/>
    <w:rsid w:val="00A34B22"/>
    <w:rsid w:val="00A34F51"/>
    <w:rsid w:val="00A351CC"/>
    <w:rsid w:val="00A3578B"/>
    <w:rsid w:val="00A35CA1"/>
    <w:rsid w:val="00A365DB"/>
    <w:rsid w:val="00A36761"/>
    <w:rsid w:val="00A36772"/>
    <w:rsid w:val="00A369FA"/>
    <w:rsid w:val="00A36A98"/>
    <w:rsid w:val="00A36CD9"/>
    <w:rsid w:val="00A3701C"/>
    <w:rsid w:val="00A37FE3"/>
    <w:rsid w:val="00A40360"/>
    <w:rsid w:val="00A40590"/>
    <w:rsid w:val="00A40780"/>
    <w:rsid w:val="00A408DA"/>
    <w:rsid w:val="00A4096A"/>
    <w:rsid w:val="00A40ADA"/>
    <w:rsid w:val="00A40D14"/>
    <w:rsid w:val="00A40F8D"/>
    <w:rsid w:val="00A41678"/>
    <w:rsid w:val="00A41854"/>
    <w:rsid w:val="00A41B78"/>
    <w:rsid w:val="00A41BB3"/>
    <w:rsid w:val="00A41E9B"/>
    <w:rsid w:val="00A42064"/>
    <w:rsid w:val="00A420EB"/>
    <w:rsid w:val="00A428C1"/>
    <w:rsid w:val="00A42953"/>
    <w:rsid w:val="00A42A7B"/>
    <w:rsid w:val="00A42B2C"/>
    <w:rsid w:val="00A42B8F"/>
    <w:rsid w:val="00A42BCF"/>
    <w:rsid w:val="00A42E18"/>
    <w:rsid w:val="00A43075"/>
    <w:rsid w:val="00A430F9"/>
    <w:rsid w:val="00A4349C"/>
    <w:rsid w:val="00A43872"/>
    <w:rsid w:val="00A43B9B"/>
    <w:rsid w:val="00A43DB6"/>
    <w:rsid w:val="00A440BB"/>
    <w:rsid w:val="00A44100"/>
    <w:rsid w:val="00A446E6"/>
    <w:rsid w:val="00A44996"/>
    <w:rsid w:val="00A44A87"/>
    <w:rsid w:val="00A44B68"/>
    <w:rsid w:val="00A45318"/>
    <w:rsid w:val="00A453B3"/>
    <w:rsid w:val="00A4593B"/>
    <w:rsid w:val="00A459B0"/>
    <w:rsid w:val="00A45A46"/>
    <w:rsid w:val="00A45D05"/>
    <w:rsid w:val="00A45DCF"/>
    <w:rsid w:val="00A45F79"/>
    <w:rsid w:val="00A465D0"/>
    <w:rsid w:val="00A46E0F"/>
    <w:rsid w:val="00A46FA3"/>
    <w:rsid w:val="00A50234"/>
    <w:rsid w:val="00A50240"/>
    <w:rsid w:val="00A50370"/>
    <w:rsid w:val="00A50839"/>
    <w:rsid w:val="00A50885"/>
    <w:rsid w:val="00A50935"/>
    <w:rsid w:val="00A50A4F"/>
    <w:rsid w:val="00A50C61"/>
    <w:rsid w:val="00A51BBF"/>
    <w:rsid w:val="00A5240C"/>
    <w:rsid w:val="00A52596"/>
    <w:rsid w:val="00A52915"/>
    <w:rsid w:val="00A52945"/>
    <w:rsid w:val="00A52A59"/>
    <w:rsid w:val="00A52B38"/>
    <w:rsid w:val="00A52D70"/>
    <w:rsid w:val="00A53225"/>
    <w:rsid w:val="00A53410"/>
    <w:rsid w:val="00A534D8"/>
    <w:rsid w:val="00A53988"/>
    <w:rsid w:val="00A53D76"/>
    <w:rsid w:val="00A543C2"/>
    <w:rsid w:val="00A5443E"/>
    <w:rsid w:val="00A547DF"/>
    <w:rsid w:val="00A5495C"/>
    <w:rsid w:val="00A54A15"/>
    <w:rsid w:val="00A54A9C"/>
    <w:rsid w:val="00A54E94"/>
    <w:rsid w:val="00A55004"/>
    <w:rsid w:val="00A55019"/>
    <w:rsid w:val="00A5529E"/>
    <w:rsid w:val="00A5537B"/>
    <w:rsid w:val="00A556F5"/>
    <w:rsid w:val="00A55C17"/>
    <w:rsid w:val="00A5612B"/>
    <w:rsid w:val="00A56285"/>
    <w:rsid w:val="00A56662"/>
    <w:rsid w:val="00A56BCB"/>
    <w:rsid w:val="00A570DD"/>
    <w:rsid w:val="00A57180"/>
    <w:rsid w:val="00A57443"/>
    <w:rsid w:val="00A57706"/>
    <w:rsid w:val="00A57847"/>
    <w:rsid w:val="00A578B8"/>
    <w:rsid w:val="00A6027E"/>
    <w:rsid w:val="00A6040D"/>
    <w:rsid w:val="00A609B7"/>
    <w:rsid w:val="00A60AC0"/>
    <w:rsid w:val="00A60B72"/>
    <w:rsid w:val="00A60CC1"/>
    <w:rsid w:val="00A60FAF"/>
    <w:rsid w:val="00A6114C"/>
    <w:rsid w:val="00A61174"/>
    <w:rsid w:val="00A61321"/>
    <w:rsid w:val="00A6143B"/>
    <w:rsid w:val="00A619AB"/>
    <w:rsid w:val="00A61CEF"/>
    <w:rsid w:val="00A61E1C"/>
    <w:rsid w:val="00A61E99"/>
    <w:rsid w:val="00A621D8"/>
    <w:rsid w:val="00A628FF"/>
    <w:rsid w:val="00A629F8"/>
    <w:rsid w:val="00A62A8A"/>
    <w:rsid w:val="00A62AB2"/>
    <w:rsid w:val="00A62CFD"/>
    <w:rsid w:val="00A630DD"/>
    <w:rsid w:val="00A63904"/>
    <w:rsid w:val="00A63976"/>
    <w:rsid w:val="00A639E3"/>
    <w:rsid w:val="00A63B5E"/>
    <w:rsid w:val="00A63E83"/>
    <w:rsid w:val="00A643C5"/>
    <w:rsid w:val="00A64A7A"/>
    <w:rsid w:val="00A65489"/>
    <w:rsid w:val="00A656FD"/>
    <w:rsid w:val="00A657BE"/>
    <w:rsid w:val="00A65814"/>
    <w:rsid w:val="00A6586B"/>
    <w:rsid w:val="00A65A82"/>
    <w:rsid w:val="00A65C54"/>
    <w:rsid w:val="00A65CBD"/>
    <w:rsid w:val="00A65D28"/>
    <w:rsid w:val="00A65F3B"/>
    <w:rsid w:val="00A65FEF"/>
    <w:rsid w:val="00A665A5"/>
    <w:rsid w:val="00A66BAF"/>
    <w:rsid w:val="00A66BB7"/>
    <w:rsid w:val="00A6721C"/>
    <w:rsid w:val="00A6724B"/>
    <w:rsid w:val="00A673F6"/>
    <w:rsid w:val="00A678E2"/>
    <w:rsid w:val="00A67928"/>
    <w:rsid w:val="00A67D5A"/>
    <w:rsid w:val="00A67EE8"/>
    <w:rsid w:val="00A70013"/>
    <w:rsid w:val="00A706B8"/>
    <w:rsid w:val="00A711E4"/>
    <w:rsid w:val="00A71299"/>
    <w:rsid w:val="00A716CA"/>
    <w:rsid w:val="00A71A5E"/>
    <w:rsid w:val="00A71E39"/>
    <w:rsid w:val="00A7230B"/>
    <w:rsid w:val="00A723FB"/>
    <w:rsid w:val="00A724CD"/>
    <w:rsid w:val="00A72A99"/>
    <w:rsid w:val="00A72B39"/>
    <w:rsid w:val="00A72FFA"/>
    <w:rsid w:val="00A7316E"/>
    <w:rsid w:val="00A73739"/>
    <w:rsid w:val="00A738D3"/>
    <w:rsid w:val="00A73945"/>
    <w:rsid w:val="00A73E69"/>
    <w:rsid w:val="00A73E86"/>
    <w:rsid w:val="00A74243"/>
    <w:rsid w:val="00A746B5"/>
    <w:rsid w:val="00A747BC"/>
    <w:rsid w:val="00A7484A"/>
    <w:rsid w:val="00A74D5A"/>
    <w:rsid w:val="00A75000"/>
    <w:rsid w:val="00A75521"/>
    <w:rsid w:val="00A75826"/>
    <w:rsid w:val="00A75AB4"/>
    <w:rsid w:val="00A75D76"/>
    <w:rsid w:val="00A75E78"/>
    <w:rsid w:val="00A7609A"/>
    <w:rsid w:val="00A7638D"/>
    <w:rsid w:val="00A76795"/>
    <w:rsid w:val="00A768E5"/>
    <w:rsid w:val="00A7743B"/>
    <w:rsid w:val="00A777EC"/>
    <w:rsid w:val="00A77870"/>
    <w:rsid w:val="00A77937"/>
    <w:rsid w:val="00A77BFA"/>
    <w:rsid w:val="00A77E0D"/>
    <w:rsid w:val="00A8058E"/>
    <w:rsid w:val="00A808CB"/>
    <w:rsid w:val="00A80CC0"/>
    <w:rsid w:val="00A80E07"/>
    <w:rsid w:val="00A80E57"/>
    <w:rsid w:val="00A81228"/>
    <w:rsid w:val="00A81415"/>
    <w:rsid w:val="00A81861"/>
    <w:rsid w:val="00A819E0"/>
    <w:rsid w:val="00A81FB8"/>
    <w:rsid w:val="00A827ED"/>
    <w:rsid w:val="00A82AEA"/>
    <w:rsid w:val="00A82D7F"/>
    <w:rsid w:val="00A82E78"/>
    <w:rsid w:val="00A830B8"/>
    <w:rsid w:val="00A832EA"/>
    <w:rsid w:val="00A8359D"/>
    <w:rsid w:val="00A83986"/>
    <w:rsid w:val="00A839DB"/>
    <w:rsid w:val="00A83E78"/>
    <w:rsid w:val="00A8404A"/>
    <w:rsid w:val="00A844A4"/>
    <w:rsid w:val="00A845DE"/>
    <w:rsid w:val="00A849CE"/>
    <w:rsid w:val="00A84F97"/>
    <w:rsid w:val="00A85298"/>
    <w:rsid w:val="00A85DEB"/>
    <w:rsid w:val="00A85FB0"/>
    <w:rsid w:val="00A865A9"/>
    <w:rsid w:val="00A865C8"/>
    <w:rsid w:val="00A867E6"/>
    <w:rsid w:val="00A8719F"/>
    <w:rsid w:val="00A8720E"/>
    <w:rsid w:val="00A875A4"/>
    <w:rsid w:val="00A87ADC"/>
    <w:rsid w:val="00A90045"/>
    <w:rsid w:val="00A90447"/>
    <w:rsid w:val="00A905BC"/>
    <w:rsid w:val="00A90E7B"/>
    <w:rsid w:val="00A91316"/>
    <w:rsid w:val="00A91545"/>
    <w:rsid w:val="00A915E5"/>
    <w:rsid w:val="00A91AE3"/>
    <w:rsid w:val="00A91FD9"/>
    <w:rsid w:val="00A922B2"/>
    <w:rsid w:val="00A930A2"/>
    <w:rsid w:val="00A930EA"/>
    <w:rsid w:val="00A931B3"/>
    <w:rsid w:val="00A93A2A"/>
    <w:rsid w:val="00A93B6C"/>
    <w:rsid w:val="00A950B4"/>
    <w:rsid w:val="00A9555B"/>
    <w:rsid w:val="00A95748"/>
    <w:rsid w:val="00A95A4A"/>
    <w:rsid w:val="00A95B7E"/>
    <w:rsid w:val="00A95FA2"/>
    <w:rsid w:val="00A95FB7"/>
    <w:rsid w:val="00A962DF"/>
    <w:rsid w:val="00A9651C"/>
    <w:rsid w:val="00A968F5"/>
    <w:rsid w:val="00A96991"/>
    <w:rsid w:val="00A96C35"/>
    <w:rsid w:val="00A96DB0"/>
    <w:rsid w:val="00A96FD8"/>
    <w:rsid w:val="00A97032"/>
    <w:rsid w:val="00A97188"/>
    <w:rsid w:val="00A9786C"/>
    <w:rsid w:val="00A978F8"/>
    <w:rsid w:val="00A97960"/>
    <w:rsid w:val="00A97C87"/>
    <w:rsid w:val="00A97EA2"/>
    <w:rsid w:val="00AA0228"/>
    <w:rsid w:val="00AA0742"/>
    <w:rsid w:val="00AA09A7"/>
    <w:rsid w:val="00AA0AE2"/>
    <w:rsid w:val="00AA102D"/>
    <w:rsid w:val="00AA12F8"/>
    <w:rsid w:val="00AA1A73"/>
    <w:rsid w:val="00AA1AF2"/>
    <w:rsid w:val="00AA1B24"/>
    <w:rsid w:val="00AA1BEA"/>
    <w:rsid w:val="00AA1D09"/>
    <w:rsid w:val="00AA1E94"/>
    <w:rsid w:val="00AA24A3"/>
    <w:rsid w:val="00AA2758"/>
    <w:rsid w:val="00AA2A12"/>
    <w:rsid w:val="00AA2CCA"/>
    <w:rsid w:val="00AA35A7"/>
    <w:rsid w:val="00AA3ADD"/>
    <w:rsid w:val="00AA4600"/>
    <w:rsid w:val="00AA4766"/>
    <w:rsid w:val="00AA48E2"/>
    <w:rsid w:val="00AA4967"/>
    <w:rsid w:val="00AA5073"/>
    <w:rsid w:val="00AA6001"/>
    <w:rsid w:val="00AA6194"/>
    <w:rsid w:val="00AA64FF"/>
    <w:rsid w:val="00AA65DF"/>
    <w:rsid w:val="00AA67F8"/>
    <w:rsid w:val="00AA688D"/>
    <w:rsid w:val="00AB07E6"/>
    <w:rsid w:val="00AB0C4D"/>
    <w:rsid w:val="00AB1433"/>
    <w:rsid w:val="00AB1521"/>
    <w:rsid w:val="00AB15E1"/>
    <w:rsid w:val="00AB1A83"/>
    <w:rsid w:val="00AB1B06"/>
    <w:rsid w:val="00AB1B31"/>
    <w:rsid w:val="00AB1B60"/>
    <w:rsid w:val="00AB2198"/>
    <w:rsid w:val="00AB2BF7"/>
    <w:rsid w:val="00AB2C53"/>
    <w:rsid w:val="00AB2C98"/>
    <w:rsid w:val="00AB2D86"/>
    <w:rsid w:val="00AB3234"/>
    <w:rsid w:val="00AB378F"/>
    <w:rsid w:val="00AB38E3"/>
    <w:rsid w:val="00AB3ED4"/>
    <w:rsid w:val="00AB42A3"/>
    <w:rsid w:val="00AB42CA"/>
    <w:rsid w:val="00AB4FEB"/>
    <w:rsid w:val="00AB5132"/>
    <w:rsid w:val="00AB53B8"/>
    <w:rsid w:val="00AB5798"/>
    <w:rsid w:val="00AB697A"/>
    <w:rsid w:val="00AB6BE0"/>
    <w:rsid w:val="00AB6D43"/>
    <w:rsid w:val="00AB6E3B"/>
    <w:rsid w:val="00AB6F7F"/>
    <w:rsid w:val="00AB76DF"/>
    <w:rsid w:val="00AB76ED"/>
    <w:rsid w:val="00AB7722"/>
    <w:rsid w:val="00AB78AE"/>
    <w:rsid w:val="00AB792D"/>
    <w:rsid w:val="00AB798A"/>
    <w:rsid w:val="00AB7F0C"/>
    <w:rsid w:val="00AC049A"/>
    <w:rsid w:val="00AC07E3"/>
    <w:rsid w:val="00AC0A0B"/>
    <w:rsid w:val="00AC0F9E"/>
    <w:rsid w:val="00AC0FF2"/>
    <w:rsid w:val="00AC1291"/>
    <w:rsid w:val="00AC142E"/>
    <w:rsid w:val="00AC1C95"/>
    <w:rsid w:val="00AC2081"/>
    <w:rsid w:val="00AC225F"/>
    <w:rsid w:val="00AC3187"/>
    <w:rsid w:val="00AC3267"/>
    <w:rsid w:val="00AC3AEA"/>
    <w:rsid w:val="00AC4015"/>
    <w:rsid w:val="00AC4109"/>
    <w:rsid w:val="00AC419A"/>
    <w:rsid w:val="00AC46A3"/>
    <w:rsid w:val="00AC4B3D"/>
    <w:rsid w:val="00AC51F5"/>
    <w:rsid w:val="00AC5228"/>
    <w:rsid w:val="00AC553E"/>
    <w:rsid w:val="00AC560E"/>
    <w:rsid w:val="00AC5651"/>
    <w:rsid w:val="00AC5741"/>
    <w:rsid w:val="00AC581C"/>
    <w:rsid w:val="00AC63DC"/>
    <w:rsid w:val="00AC6523"/>
    <w:rsid w:val="00AC6880"/>
    <w:rsid w:val="00AC6B65"/>
    <w:rsid w:val="00AC6E2C"/>
    <w:rsid w:val="00AC7244"/>
    <w:rsid w:val="00AC76EF"/>
    <w:rsid w:val="00AC7826"/>
    <w:rsid w:val="00AD0583"/>
    <w:rsid w:val="00AD0597"/>
    <w:rsid w:val="00AD06B7"/>
    <w:rsid w:val="00AD0CE8"/>
    <w:rsid w:val="00AD1370"/>
    <w:rsid w:val="00AD1393"/>
    <w:rsid w:val="00AD2619"/>
    <w:rsid w:val="00AD2BAB"/>
    <w:rsid w:val="00AD2C17"/>
    <w:rsid w:val="00AD2C64"/>
    <w:rsid w:val="00AD2DC2"/>
    <w:rsid w:val="00AD2DF5"/>
    <w:rsid w:val="00AD3404"/>
    <w:rsid w:val="00AD3526"/>
    <w:rsid w:val="00AD3600"/>
    <w:rsid w:val="00AD38D8"/>
    <w:rsid w:val="00AD3BA4"/>
    <w:rsid w:val="00AD4696"/>
    <w:rsid w:val="00AD4CC1"/>
    <w:rsid w:val="00AD50A7"/>
    <w:rsid w:val="00AD5206"/>
    <w:rsid w:val="00AD5316"/>
    <w:rsid w:val="00AD551B"/>
    <w:rsid w:val="00AD5C6E"/>
    <w:rsid w:val="00AD6054"/>
    <w:rsid w:val="00AD6943"/>
    <w:rsid w:val="00AD6E13"/>
    <w:rsid w:val="00AD7476"/>
    <w:rsid w:val="00AD74D8"/>
    <w:rsid w:val="00AD764B"/>
    <w:rsid w:val="00AD7CB0"/>
    <w:rsid w:val="00AD7EB1"/>
    <w:rsid w:val="00AD7EB8"/>
    <w:rsid w:val="00AE03C1"/>
    <w:rsid w:val="00AE066B"/>
    <w:rsid w:val="00AE0B89"/>
    <w:rsid w:val="00AE0C29"/>
    <w:rsid w:val="00AE0E0F"/>
    <w:rsid w:val="00AE0EE7"/>
    <w:rsid w:val="00AE107F"/>
    <w:rsid w:val="00AE126C"/>
    <w:rsid w:val="00AE1349"/>
    <w:rsid w:val="00AE1881"/>
    <w:rsid w:val="00AE1A33"/>
    <w:rsid w:val="00AE1D4D"/>
    <w:rsid w:val="00AE1DEE"/>
    <w:rsid w:val="00AE2266"/>
    <w:rsid w:val="00AE2726"/>
    <w:rsid w:val="00AE2A1E"/>
    <w:rsid w:val="00AE2D59"/>
    <w:rsid w:val="00AE2FA9"/>
    <w:rsid w:val="00AE3528"/>
    <w:rsid w:val="00AE3571"/>
    <w:rsid w:val="00AE3583"/>
    <w:rsid w:val="00AE35C8"/>
    <w:rsid w:val="00AE39D4"/>
    <w:rsid w:val="00AE3CF8"/>
    <w:rsid w:val="00AE43F3"/>
    <w:rsid w:val="00AE45E0"/>
    <w:rsid w:val="00AE4B87"/>
    <w:rsid w:val="00AE4BDE"/>
    <w:rsid w:val="00AE4D8E"/>
    <w:rsid w:val="00AE500E"/>
    <w:rsid w:val="00AE501C"/>
    <w:rsid w:val="00AE52EE"/>
    <w:rsid w:val="00AE545A"/>
    <w:rsid w:val="00AE58A5"/>
    <w:rsid w:val="00AE5BC3"/>
    <w:rsid w:val="00AE5E4B"/>
    <w:rsid w:val="00AE62A3"/>
    <w:rsid w:val="00AE67B3"/>
    <w:rsid w:val="00AE6AF9"/>
    <w:rsid w:val="00AE6EDD"/>
    <w:rsid w:val="00AE717C"/>
    <w:rsid w:val="00AE7AC0"/>
    <w:rsid w:val="00AE7BF8"/>
    <w:rsid w:val="00AE7C03"/>
    <w:rsid w:val="00AF00AD"/>
    <w:rsid w:val="00AF0366"/>
    <w:rsid w:val="00AF04A4"/>
    <w:rsid w:val="00AF0A6F"/>
    <w:rsid w:val="00AF0D9F"/>
    <w:rsid w:val="00AF13EA"/>
    <w:rsid w:val="00AF14E3"/>
    <w:rsid w:val="00AF185A"/>
    <w:rsid w:val="00AF1E96"/>
    <w:rsid w:val="00AF1EE9"/>
    <w:rsid w:val="00AF219F"/>
    <w:rsid w:val="00AF284A"/>
    <w:rsid w:val="00AF287F"/>
    <w:rsid w:val="00AF28E4"/>
    <w:rsid w:val="00AF2A31"/>
    <w:rsid w:val="00AF395F"/>
    <w:rsid w:val="00AF3C6E"/>
    <w:rsid w:val="00AF3FD2"/>
    <w:rsid w:val="00AF40D4"/>
    <w:rsid w:val="00AF4542"/>
    <w:rsid w:val="00AF4834"/>
    <w:rsid w:val="00AF4BF6"/>
    <w:rsid w:val="00AF5431"/>
    <w:rsid w:val="00AF5B64"/>
    <w:rsid w:val="00AF5E8B"/>
    <w:rsid w:val="00AF6336"/>
    <w:rsid w:val="00AF6468"/>
    <w:rsid w:val="00AF6B46"/>
    <w:rsid w:val="00AF6F55"/>
    <w:rsid w:val="00AF71F5"/>
    <w:rsid w:val="00AF75AB"/>
    <w:rsid w:val="00AF793C"/>
    <w:rsid w:val="00AF7A44"/>
    <w:rsid w:val="00AF7CAA"/>
    <w:rsid w:val="00AF7DD8"/>
    <w:rsid w:val="00B000D8"/>
    <w:rsid w:val="00B006F0"/>
    <w:rsid w:val="00B00813"/>
    <w:rsid w:val="00B00F8F"/>
    <w:rsid w:val="00B012B9"/>
    <w:rsid w:val="00B01619"/>
    <w:rsid w:val="00B016E9"/>
    <w:rsid w:val="00B01B70"/>
    <w:rsid w:val="00B02023"/>
    <w:rsid w:val="00B02774"/>
    <w:rsid w:val="00B02BF9"/>
    <w:rsid w:val="00B02E89"/>
    <w:rsid w:val="00B02FFE"/>
    <w:rsid w:val="00B033AA"/>
    <w:rsid w:val="00B036B5"/>
    <w:rsid w:val="00B03D96"/>
    <w:rsid w:val="00B03F05"/>
    <w:rsid w:val="00B0418E"/>
    <w:rsid w:val="00B04A59"/>
    <w:rsid w:val="00B04C3C"/>
    <w:rsid w:val="00B05491"/>
    <w:rsid w:val="00B056A8"/>
    <w:rsid w:val="00B061B3"/>
    <w:rsid w:val="00B0699B"/>
    <w:rsid w:val="00B06A9A"/>
    <w:rsid w:val="00B06EA1"/>
    <w:rsid w:val="00B07168"/>
    <w:rsid w:val="00B072C1"/>
    <w:rsid w:val="00B07317"/>
    <w:rsid w:val="00B07507"/>
    <w:rsid w:val="00B07689"/>
    <w:rsid w:val="00B0790E"/>
    <w:rsid w:val="00B07C43"/>
    <w:rsid w:val="00B07C87"/>
    <w:rsid w:val="00B1006D"/>
    <w:rsid w:val="00B1022E"/>
    <w:rsid w:val="00B1034C"/>
    <w:rsid w:val="00B103AB"/>
    <w:rsid w:val="00B103D7"/>
    <w:rsid w:val="00B109E7"/>
    <w:rsid w:val="00B10CC1"/>
    <w:rsid w:val="00B11569"/>
    <w:rsid w:val="00B11621"/>
    <w:rsid w:val="00B11772"/>
    <w:rsid w:val="00B11C80"/>
    <w:rsid w:val="00B1203B"/>
    <w:rsid w:val="00B1255E"/>
    <w:rsid w:val="00B12A33"/>
    <w:rsid w:val="00B12CDE"/>
    <w:rsid w:val="00B12D7C"/>
    <w:rsid w:val="00B12E7D"/>
    <w:rsid w:val="00B13A86"/>
    <w:rsid w:val="00B13C96"/>
    <w:rsid w:val="00B14101"/>
    <w:rsid w:val="00B14347"/>
    <w:rsid w:val="00B144F1"/>
    <w:rsid w:val="00B14738"/>
    <w:rsid w:val="00B147E4"/>
    <w:rsid w:val="00B14BF4"/>
    <w:rsid w:val="00B15355"/>
    <w:rsid w:val="00B15641"/>
    <w:rsid w:val="00B15750"/>
    <w:rsid w:val="00B162A5"/>
    <w:rsid w:val="00B16AB0"/>
    <w:rsid w:val="00B16B8E"/>
    <w:rsid w:val="00B1770C"/>
    <w:rsid w:val="00B177DA"/>
    <w:rsid w:val="00B17AA2"/>
    <w:rsid w:val="00B17E2F"/>
    <w:rsid w:val="00B2034E"/>
    <w:rsid w:val="00B20719"/>
    <w:rsid w:val="00B20769"/>
    <w:rsid w:val="00B20D56"/>
    <w:rsid w:val="00B20ED4"/>
    <w:rsid w:val="00B21485"/>
    <w:rsid w:val="00B21D13"/>
    <w:rsid w:val="00B21D26"/>
    <w:rsid w:val="00B220C2"/>
    <w:rsid w:val="00B22187"/>
    <w:rsid w:val="00B2229C"/>
    <w:rsid w:val="00B2251E"/>
    <w:rsid w:val="00B225B5"/>
    <w:rsid w:val="00B22698"/>
    <w:rsid w:val="00B227A8"/>
    <w:rsid w:val="00B2290E"/>
    <w:rsid w:val="00B22B4C"/>
    <w:rsid w:val="00B2309B"/>
    <w:rsid w:val="00B230A7"/>
    <w:rsid w:val="00B232B3"/>
    <w:rsid w:val="00B232B9"/>
    <w:rsid w:val="00B23E43"/>
    <w:rsid w:val="00B246F2"/>
    <w:rsid w:val="00B24996"/>
    <w:rsid w:val="00B24E76"/>
    <w:rsid w:val="00B25058"/>
    <w:rsid w:val="00B25A73"/>
    <w:rsid w:val="00B25BA4"/>
    <w:rsid w:val="00B25E31"/>
    <w:rsid w:val="00B25F93"/>
    <w:rsid w:val="00B2615E"/>
    <w:rsid w:val="00B2685B"/>
    <w:rsid w:val="00B2688B"/>
    <w:rsid w:val="00B26B1D"/>
    <w:rsid w:val="00B26CB5"/>
    <w:rsid w:val="00B277B2"/>
    <w:rsid w:val="00B27E5B"/>
    <w:rsid w:val="00B27E61"/>
    <w:rsid w:val="00B301C5"/>
    <w:rsid w:val="00B303B8"/>
    <w:rsid w:val="00B311A1"/>
    <w:rsid w:val="00B314C6"/>
    <w:rsid w:val="00B31DB5"/>
    <w:rsid w:val="00B32364"/>
    <w:rsid w:val="00B32471"/>
    <w:rsid w:val="00B324A6"/>
    <w:rsid w:val="00B326CF"/>
    <w:rsid w:val="00B32BFD"/>
    <w:rsid w:val="00B334A5"/>
    <w:rsid w:val="00B339B6"/>
    <w:rsid w:val="00B33F04"/>
    <w:rsid w:val="00B33F17"/>
    <w:rsid w:val="00B3414C"/>
    <w:rsid w:val="00B34307"/>
    <w:rsid w:val="00B3470E"/>
    <w:rsid w:val="00B34825"/>
    <w:rsid w:val="00B34889"/>
    <w:rsid w:val="00B35058"/>
    <w:rsid w:val="00B35425"/>
    <w:rsid w:val="00B354A8"/>
    <w:rsid w:val="00B354E5"/>
    <w:rsid w:val="00B35B5C"/>
    <w:rsid w:val="00B36749"/>
    <w:rsid w:val="00B36800"/>
    <w:rsid w:val="00B36EEC"/>
    <w:rsid w:val="00B36F14"/>
    <w:rsid w:val="00B3703D"/>
    <w:rsid w:val="00B376B0"/>
    <w:rsid w:val="00B37CF0"/>
    <w:rsid w:val="00B4003B"/>
    <w:rsid w:val="00B4025B"/>
    <w:rsid w:val="00B405D2"/>
    <w:rsid w:val="00B40626"/>
    <w:rsid w:val="00B40653"/>
    <w:rsid w:val="00B408C9"/>
    <w:rsid w:val="00B40AD1"/>
    <w:rsid w:val="00B40E25"/>
    <w:rsid w:val="00B40E71"/>
    <w:rsid w:val="00B40EBD"/>
    <w:rsid w:val="00B40F7C"/>
    <w:rsid w:val="00B412C9"/>
    <w:rsid w:val="00B4160D"/>
    <w:rsid w:val="00B41722"/>
    <w:rsid w:val="00B417B3"/>
    <w:rsid w:val="00B419C5"/>
    <w:rsid w:val="00B41A6B"/>
    <w:rsid w:val="00B41B55"/>
    <w:rsid w:val="00B41E3B"/>
    <w:rsid w:val="00B42C93"/>
    <w:rsid w:val="00B42D65"/>
    <w:rsid w:val="00B42D9B"/>
    <w:rsid w:val="00B43330"/>
    <w:rsid w:val="00B43678"/>
    <w:rsid w:val="00B4379F"/>
    <w:rsid w:val="00B43A58"/>
    <w:rsid w:val="00B44439"/>
    <w:rsid w:val="00B44D5B"/>
    <w:rsid w:val="00B45060"/>
    <w:rsid w:val="00B4576F"/>
    <w:rsid w:val="00B4579B"/>
    <w:rsid w:val="00B457C7"/>
    <w:rsid w:val="00B457FB"/>
    <w:rsid w:val="00B45D3F"/>
    <w:rsid w:val="00B45F2D"/>
    <w:rsid w:val="00B46155"/>
    <w:rsid w:val="00B461A1"/>
    <w:rsid w:val="00B46536"/>
    <w:rsid w:val="00B469AA"/>
    <w:rsid w:val="00B477F8"/>
    <w:rsid w:val="00B4784C"/>
    <w:rsid w:val="00B47EAF"/>
    <w:rsid w:val="00B47F70"/>
    <w:rsid w:val="00B5035F"/>
    <w:rsid w:val="00B50D0F"/>
    <w:rsid w:val="00B5136A"/>
    <w:rsid w:val="00B51AA9"/>
    <w:rsid w:val="00B5275C"/>
    <w:rsid w:val="00B52BDB"/>
    <w:rsid w:val="00B52E74"/>
    <w:rsid w:val="00B52E87"/>
    <w:rsid w:val="00B52FA3"/>
    <w:rsid w:val="00B53159"/>
    <w:rsid w:val="00B539D2"/>
    <w:rsid w:val="00B53AA7"/>
    <w:rsid w:val="00B53C8E"/>
    <w:rsid w:val="00B53E17"/>
    <w:rsid w:val="00B5426A"/>
    <w:rsid w:val="00B5441F"/>
    <w:rsid w:val="00B549C8"/>
    <w:rsid w:val="00B54D4D"/>
    <w:rsid w:val="00B54ED8"/>
    <w:rsid w:val="00B5535F"/>
    <w:rsid w:val="00B555F3"/>
    <w:rsid w:val="00B55918"/>
    <w:rsid w:val="00B55C68"/>
    <w:rsid w:val="00B55DAA"/>
    <w:rsid w:val="00B5671C"/>
    <w:rsid w:val="00B567AB"/>
    <w:rsid w:val="00B56AF8"/>
    <w:rsid w:val="00B56B14"/>
    <w:rsid w:val="00B56CF1"/>
    <w:rsid w:val="00B57068"/>
    <w:rsid w:val="00B5749E"/>
    <w:rsid w:val="00B575B4"/>
    <w:rsid w:val="00B57950"/>
    <w:rsid w:val="00B57CE5"/>
    <w:rsid w:val="00B57FEB"/>
    <w:rsid w:val="00B601A5"/>
    <w:rsid w:val="00B602AB"/>
    <w:rsid w:val="00B60930"/>
    <w:rsid w:val="00B6119C"/>
    <w:rsid w:val="00B61326"/>
    <w:rsid w:val="00B61DB6"/>
    <w:rsid w:val="00B62366"/>
    <w:rsid w:val="00B6251C"/>
    <w:rsid w:val="00B625A6"/>
    <w:rsid w:val="00B6277A"/>
    <w:rsid w:val="00B627CE"/>
    <w:rsid w:val="00B62CCE"/>
    <w:rsid w:val="00B63192"/>
    <w:rsid w:val="00B6342B"/>
    <w:rsid w:val="00B634AB"/>
    <w:rsid w:val="00B63CC4"/>
    <w:rsid w:val="00B63E4F"/>
    <w:rsid w:val="00B63EB6"/>
    <w:rsid w:val="00B63F7A"/>
    <w:rsid w:val="00B6411B"/>
    <w:rsid w:val="00B64BB8"/>
    <w:rsid w:val="00B64FB3"/>
    <w:rsid w:val="00B6501C"/>
    <w:rsid w:val="00B65144"/>
    <w:rsid w:val="00B65186"/>
    <w:rsid w:val="00B65265"/>
    <w:rsid w:val="00B655F4"/>
    <w:rsid w:val="00B65995"/>
    <w:rsid w:val="00B65C38"/>
    <w:rsid w:val="00B65EAE"/>
    <w:rsid w:val="00B65F6E"/>
    <w:rsid w:val="00B66062"/>
    <w:rsid w:val="00B66577"/>
    <w:rsid w:val="00B66768"/>
    <w:rsid w:val="00B6689B"/>
    <w:rsid w:val="00B66E96"/>
    <w:rsid w:val="00B67024"/>
    <w:rsid w:val="00B671F2"/>
    <w:rsid w:val="00B672C8"/>
    <w:rsid w:val="00B673BE"/>
    <w:rsid w:val="00B6747C"/>
    <w:rsid w:val="00B674FB"/>
    <w:rsid w:val="00B67696"/>
    <w:rsid w:val="00B67B2E"/>
    <w:rsid w:val="00B701F2"/>
    <w:rsid w:val="00B7078E"/>
    <w:rsid w:val="00B709B5"/>
    <w:rsid w:val="00B70B0E"/>
    <w:rsid w:val="00B7100C"/>
    <w:rsid w:val="00B710F6"/>
    <w:rsid w:val="00B71164"/>
    <w:rsid w:val="00B711A3"/>
    <w:rsid w:val="00B71B4A"/>
    <w:rsid w:val="00B71BE3"/>
    <w:rsid w:val="00B721DB"/>
    <w:rsid w:val="00B7227E"/>
    <w:rsid w:val="00B723D2"/>
    <w:rsid w:val="00B727E9"/>
    <w:rsid w:val="00B72917"/>
    <w:rsid w:val="00B72BD5"/>
    <w:rsid w:val="00B72CAD"/>
    <w:rsid w:val="00B73B46"/>
    <w:rsid w:val="00B74F39"/>
    <w:rsid w:val="00B75A38"/>
    <w:rsid w:val="00B75BF6"/>
    <w:rsid w:val="00B7626B"/>
    <w:rsid w:val="00B762F7"/>
    <w:rsid w:val="00B765FD"/>
    <w:rsid w:val="00B766DC"/>
    <w:rsid w:val="00B76A1E"/>
    <w:rsid w:val="00B76AB8"/>
    <w:rsid w:val="00B76C51"/>
    <w:rsid w:val="00B76E17"/>
    <w:rsid w:val="00B77319"/>
    <w:rsid w:val="00B773A7"/>
    <w:rsid w:val="00B77697"/>
    <w:rsid w:val="00B77725"/>
    <w:rsid w:val="00B77DB2"/>
    <w:rsid w:val="00B810E7"/>
    <w:rsid w:val="00B81275"/>
    <w:rsid w:val="00B81657"/>
    <w:rsid w:val="00B81864"/>
    <w:rsid w:val="00B81B0F"/>
    <w:rsid w:val="00B81B1A"/>
    <w:rsid w:val="00B81BAE"/>
    <w:rsid w:val="00B81D06"/>
    <w:rsid w:val="00B81E1B"/>
    <w:rsid w:val="00B81F49"/>
    <w:rsid w:val="00B82B5A"/>
    <w:rsid w:val="00B82CED"/>
    <w:rsid w:val="00B833F7"/>
    <w:rsid w:val="00B83D3A"/>
    <w:rsid w:val="00B83D95"/>
    <w:rsid w:val="00B83FC4"/>
    <w:rsid w:val="00B842A6"/>
    <w:rsid w:val="00B84975"/>
    <w:rsid w:val="00B84A22"/>
    <w:rsid w:val="00B84A8E"/>
    <w:rsid w:val="00B84BF8"/>
    <w:rsid w:val="00B84E72"/>
    <w:rsid w:val="00B8505C"/>
    <w:rsid w:val="00B852AB"/>
    <w:rsid w:val="00B854E5"/>
    <w:rsid w:val="00B8561D"/>
    <w:rsid w:val="00B85935"/>
    <w:rsid w:val="00B85A28"/>
    <w:rsid w:val="00B85C50"/>
    <w:rsid w:val="00B85E57"/>
    <w:rsid w:val="00B85F54"/>
    <w:rsid w:val="00B86234"/>
    <w:rsid w:val="00B8666D"/>
    <w:rsid w:val="00B8670B"/>
    <w:rsid w:val="00B86A6B"/>
    <w:rsid w:val="00B86B1C"/>
    <w:rsid w:val="00B872AE"/>
    <w:rsid w:val="00B876AA"/>
    <w:rsid w:val="00B877C5"/>
    <w:rsid w:val="00B878A7"/>
    <w:rsid w:val="00B879C2"/>
    <w:rsid w:val="00B87C11"/>
    <w:rsid w:val="00B87D44"/>
    <w:rsid w:val="00B87F63"/>
    <w:rsid w:val="00B90620"/>
    <w:rsid w:val="00B906C6"/>
    <w:rsid w:val="00B909F6"/>
    <w:rsid w:val="00B90DBF"/>
    <w:rsid w:val="00B90F08"/>
    <w:rsid w:val="00B91212"/>
    <w:rsid w:val="00B91E31"/>
    <w:rsid w:val="00B92280"/>
    <w:rsid w:val="00B92341"/>
    <w:rsid w:val="00B9237D"/>
    <w:rsid w:val="00B92B41"/>
    <w:rsid w:val="00B92C44"/>
    <w:rsid w:val="00B93BAF"/>
    <w:rsid w:val="00B93BBD"/>
    <w:rsid w:val="00B93DCE"/>
    <w:rsid w:val="00B943D6"/>
    <w:rsid w:val="00B943E3"/>
    <w:rsid w:val="00B9463E"/>
    <w:rsid w:val="00B94653"/>
    <w:rsid w:val="00B94870"/>
    <w:rsid w:val="00B949C8"/>
    <w:rsid w:val="00B94B49"/>
    <w:rsid w:val="00B94B7E"/>
    <w:rsid w:val="00B95274"/>
    <w:rsid w:val="00B9566B"/>
    <w:rsid w:val="00B96162"/>
    <w:rsid w:val="00B962CD"/>
    <w:rsid w:val="00B96602"/>
    <w:rsid w:val="00B96CA4"/>
    <w:rsid w:val="00B96D34"/>
    <w:rsid w:val="00B97347"/>
    <w:rsid w:val="00B9762A"/>
    <w:rsid w:val="00BA019F"/>
    <w:rsid w:val="00BA04F6"/>
    <w:rsid w:val="00BA06D2"/>
    <w:rsid w:val="00BA0A15"/>
    <w:rsid w:val="00BA0C7B"/>
    <w:rsid w:val="00BA0CFE"/>
    <w:rsid w:val="00BA12F1"/>
    <w:rsid w:val="00BA1307"/>
    <w:rsid w:val="00BA13E1"/>
    <w:rsid w:val="00BA1A4F"/>
    <w:rsid w:val="00BA1D55"/>
    <w:rsid w:val="00BA1EA5"/>
    <w:rsid w:val="00BA1FB0"/>
    <w:rsid w:val="00BA2033"/>
    <w:rsid w:val="00BA21BB"/>
    <w:rsid w:val="00BA2B6F"/>
    <w:rsid w:val="00BA4213"/>
    <w:rsid w:val="00BA4499"/>
    <w:rsid w:val="00BA4816"/>
    <w:rsid w:val="00BA48BE"/>
    <w:rsid w:val="00BA4AEE"/>
    <w:rsid w:val="00BA4D84"/>
    <w:rsid w:val="00BA5211"/>
    <w:rsid w:val="00BA5366"/>
    <w:rsid w:val="00BA5391"/>
    <w:rsid w:val="00BA5698"/>
    <w:rsid w:val="00BA5F82"/>
    <w:rsid w:val="00BA618D"/>
    <w:rsid w:val="00BA6434"/>
    <w:rsid w:val="00BA65FF"/>
    <w:rsid w:val="00BA6865"/>
    <w:rsid w:val="00BA6E04"/>
    <w:rsid w:val="00BA6EEE"/>
    <w:rsid w:val="00BA71E5"/>
    <w:rsid w:val="00BA7897"/>
    <w:rsid w:val="00BA78AC"/>
    <w:rsid w:val="00BA7B4E"/>
    <w:rsid w:val="00BA7C0E"/>
    <w:rsid w:val="00BB0395"/>
    <w:rsid w:val="00BB03F9"/>
    <w:rsid w:val="00BB06A8"/>
    <w:rsid w:val="00BB0C05"/>
    <w:rsid w:val="00BB1344"/>
    <w:rsid w:val="00BB13AF"/>
    <w:rsid w:val="00BB14A7"/>
    <w:rsid w:val="00BB175C"/>
    <w:rsid w:val="00BB19B1"/>
    <w:rsid w:val="00BB2106"/>
    <w:rsid w:val="00BB2223"/>
    <w:rsid w:val="00BB2334"/>
    <w:rsid w:val="00BB2560"/>
    <w:rsid w:val="00BB2641"/>
    <w:rsid w:val="00BB295B"/>
    <w:rsid w:val="00BB2BB3"/>
    <w:rsid w:val="00BB2D40"/>
    <w:rsid w:val="00BB35CF"/>
    <w:rsid w:val="00BB3A2F"/>
    <w:rsid w:val="00BB44DD"/>
    <w:rsid w:val="00BB4548"/>
    <w:rsid w:val="00BB4C8D"/>
    <w:rsid w:val="00BB4F7F"/>
    <w:rsid w:val="00BB50C3"/>
    <w:rsid w:val="00BB54F2"/>
    <w:rsid w:val="00BB586B"/>
    <w:rsid w:val="00BB5A90"/>
    <w:rsid w:val="00BB5DB9"/>
    <w:rsid w:val="00BB5FF3"/>
    <w:rsid w:val="00BB6B44"/>
    <w:rsid w:val="00BB6D6C"/>
    <w:rsid w:val="00BB6F7E"/>
    <w:rsid w:val="00BB74F1"/>
    <w:rsid w:val="00BB78EA"/>
    <w:rsid w:val="00BB7A6E"/>
    <w:rsid w:val="00BB7C8E"/>
    <w:rsid w:val="00BB7FEF"/>
    <w:rsid w:val="00BC01EC"/>
    <w:rsid w:val="00BC05AE"/>
    <w:rsid w:val="00BC091D"/>
    <w:rsid w:val="00BC1465"/>
    <w:rsid w:val="00BC191E"/>
    <w:rsid w:val="00BC1AF2"/>
    <w:rsid w:val="00BC1DA5"/>
    <w:rsid w:val="00BC2539"/>
    <w:rsid w:val="00BC26FE"/>
    <w:rsid w:val="00BC3470"/>
    <w:rsid w:val="00BC3658"/>
    <w:rsid w:val="00BC3686"/>
    <w:rsid w:val="00BC3CBA"/>
    <w:rsid w:val="00BC3EB6"/>
    <w:rsid w:val="00BC406C"/>
    <w:rsid w:val="00BC4216"/>
    <w:rsid w:val="00BC454D"/>
    <w:rsid w:val="00BC4848"/>
    <w:rsid w:val="00BC49E1"/>
    <w:rsid w:val="00BC4EEB"/>
    <w:rsid w:val="00BC508C"/>
    <w:rsid w:val="00BC5696"/>
    <w:rsid w:val="00BC57E4"/>
    <w:rsid w:val="00BC5878"/>
    <w:rsid w:val="00BC5A77"/>
    <w:rsid w:val="00BC5C74"/>
    <w:rsid w:val="00BC61DD"/>
    <w:rsid w:val="00BC64F2"/>
    <w:rsid w:val="00BC667E"/>
    <w:rsid w:val="00BC67A1"/>
    <w:rsid w:val="00BC6845"/>
    <w:rsid w:val="00BC6D3E"/>
    <w:rsid w:val="00BC6F80"/>
    <w:rsid w:val="00BC7211"/>
    <w:rsid w:val="00BC773C"/>
    <w:rsid w:val="00BC7783"/>
    <w:rsid w:val="00BC7869"/>
    <w:rsid w:val="00BC786B"/>
    <w:rsid w:val="00BC7B21"/>
    <w:rsid w:val="00BC7B53"/>
    <w:rsid w:val="00BD0044"/>
    <w:rsid w:val="00BD0284"/>
    <w:rsid w:val="00BD085F"/>
    <w:rsid w:val="00BD0B8C"/>
    <w:rsid w:val="00BD0DA5"/>
    <w:rsid w:val="00BD1416"/>
    <w:rsid w:val="00BD144E"/>
    <w:rsid w:val="00BD15C2"/>
    <w:rsid w:val="00BD196E"/>
    <w:rsid w:val="00BD1A15"/>
    <w:rsid w:val="00BD1A75"/>
    <w:rsid w:val="00BD1C5B"/>
    <w:rsid w:val="00BD1F81"/>
    <w:rsid w:val="00BD2356"/>
    <w:rsid w:val="00BD2CFF"/>
    <w:rsid w:val="00BD2E51"/>
    <w:rsid w:val="00BD2FA9"/>
    <w:rsid w:val="00BD4074"/>
    <w:rsid w:val="00BD491C"/>
    <w:rsid w:val="00BD4B85"/>
    <w:rsid w:val="00BD4F56"/>
    <w:rsid w:val="00BD56A2"/>
    <w:rsid w:val="00BD5778"/>
    <w:rsid w:val="00BD5BC2"/>
    <w:rsid w:val="00BD5FE7"/>
    <w:rsid w:val="00BD68DB"/>
    <w:rsid w:val="00BD69DF"/>
    <w:rsid w:val="00BD6BEF"/>
    <w:rsid w:val="00BD6E5D"/>
    <w:rsid w:val="00BD70F8"/>
    <w:rsid w:val="00BD7197"/>
    <w:rsid w:val="00BD72B0"/>
    <w:rsid w:val="00BD74AF"/>
    <w:rsid w:val="00BD782B"/>
    <w:rsid w:val="00BD79E1"/>
    <w:rsid w:val="00BE0369"/>
    <w:rsid w:val="00BE039E"/>
    <w:rsid w:val="00BE0590"/>
    <w:rsid w:val="00BE0637"/>
    <w:rsid w:val="00BE09CA"/>
    <w:rsid w:val="00BE0AD4"/>
    <w:rsid w:val="00BE0CCC"/>
    <w:rsid w:val="00BE0E41"/>
    <w:rsid w:val="00BE13D6"/>
    <w:rsid w:val="00BE1591"/>
    <w:rsid w:val="00BE1782"/>
    <w:rsid w:val="00BE1FA8"/>
    <w:rsid w:val="00BE21C2"/>
    <w:rsid w:val="00BE261F"/>
    <w:rsid w:val="00BE2D6A"/>
    <w:rsid w:val="00BE33AD"/>
    <w:rsid w:val="00BE33DD"/>
    <w:rsid w:val="00BE3C92"/>
    <w:rsid w:val="00BE4046"/>
    <w:rsid w:val="00BE4111"/>
    <w:rsid w:val="00BE489B"/>
    <w:rsid w:val="00BE4C8E"/>
    <w:rsid w:val="00BE4F20"/>
    <w:rsid w:val="00BE5071"/>
    <w:rsid w:val="00BE5098"/>
    <w:rsid w:val="00BE5345"/>
    <w:rsid w:val="00BE53B2"/>
    <w:rsid w:val="00BE5AD9"/>
    <w:rsid w:val="00BE5BCA"/>
    <w:rsid w:val="00BE5F69"/>
    <w:rsid w:val="00BE60E1"/>
    <w:rsid w:val="00BE66DE"/>
    <w:rsid w:val="00BE709C"/>
    <w:rsid w:val="00BE7473"/>
    <w:rsid w:val="00BE7865"/>
    <w:rsid w:val="00BE790E"/>
    <w:rsid w:val="00BE7BBF"/>
    <w:rsid w:val="00BE7EAA"/>
    <w:rsid w:val="00BF0319"/>
    <w:rsid w:val="00BF0C10"/>
    <w:rsid w:val="00BF0C75"/>
    <w:rsid w:val="00BF1AD5"/>
    <w:rsid w:val="00BF1BEE"/>
    <w:rsid w:val="00BF1C62"/>
    <w:rsid w:val="00BF2162"/>
    <w:rsid w:val="00BF21B6"/>
    <w:rsid w:val="00BF24F6"/>
    <w:rsid w:val="00BF2C27"/>
    <w:rsid w:val="00BF2CC0"/>
    <w:rsid w:val="00BF2DEE"/>
    <w:rsid w:val="00BF3102"/>
    <w:rsid w:val="00BF323E"/>
    <w:rsid w:val="00BF36FC"/>
    <w:rsid w:val="00BF3726"/>
    <w:rsid w:val="00BF386E"/>
    <w:rsid w:val="00BF3958"/>
    <w:rsid w:val="00BF3ECD"/>
    <w:rsid w:val="00BF3FEE"/>
    <w:rsid w:val="00BF4251"/>
    <w:rsid w:val="00BF4500"/>
    <w:rsid w:val="00BF4674"/>
    <w:rsid w:val="00BF47B3"/>
    <w:rsid w:val="00BF4C9B"/>
    <w:rsid w:val="00BF4E48"/>
    <w:rsid w:val="00BF5213"/>
    <w:rsid w:val="00BF55FC"/>
    <w:rsid w:val="00BF59DE"/>
    <w:rsid w:val="00BF5A29"/>
    <w:rsid w:val="00BF625A"/>
    <w:rsid w:val="00BF6338"/>
    <w:rsid w:val="00BF6569"/>
    <w:rsid w:val="00BF6DB5"/>
    <w:rsid w:val="00BF7013"/>
    <w:rsid w:val="00BF76BB"/>
    <w:rsid w:val="00BF7751"/>
    <w:rsid w:val="00C00165"/>
    <w:rsid w:val="00C001D0"/>
    <w:rsid w:val="00C00418"/>
    <w:rsid w:val="00C00E57"/>
    <w:rsid w:val="00C014FB"/>
    <w:rsid w:val="00C015CF"/>
    <w:rsid w:val="00C01667"/>
    <w:rsid w:val="00C0192E"/>
    <w:rsid w:val="00C01A2D"/>
    <w:rsid w:val="00C0212B"/>
    <w:rsid w:val="00C0233D"/>
    <w:rsid w:val="00C02362"/>
    <w:rsid w:val="00C023D1"/>
    <w:rsid w:val="00C03103"/>
    <w:rsid w:val="00C0345D"/>
    <w:rsid w:val="00C034F5"/>
    <w:rsid w:val="00C0355C"/>
    <w:rsid w:val="00C0360C"/>
    <w:rsid w:val="00C03736"/>
    <w:rsid w:val="00C03928"/>
    <w:rsid w:val="00C03DE9"/>
    <w:rsid w:val="00C03E8F"/>
    <w:rsid w:val="00C043FB"/>
    <w:rsid w:val="00C04B83"/>
    <w:rsid w:val="00C04DA1"/>
    <w:rsid w:val="00C05639"/>
    <w:rsid w:val="00C05835"/>
    <w:rsid w:val="00C059A8"/>
    <w:rsid w:val="00C05D7C"/>
    <w:rsid w:val="00C05DDD"/>
    <w:rsid w:val="00C06444"/>
    <w:rsid w:val="00C0651C"/>
    <w:rsid w:val="00C069A4"/>
    <w:rsid w:val="00C06E48"/>
    <w:rsid w:val="00C06F23"/>
    <w:rsid w:val="00C0789F"/>
    <w:rsid w:val="00C07B88"/>
    <w:rsid w:val="00C101B3"/>
    <w:rsid w:val="00C10575"/>
    <w:rsid w:val="00C108C0"/>
    <w:rsid w:val="00C10F10"/>
    <w:rsid w:val="00C115E9"/>
    <w:rsid w:val="00C11712"/>
    <w:rsid w:val="00C117B4"/>
    <w:rsid w:val="00C11C4B"/>
    <w:rsid w:val="00C11D57"/>
    <w:rsid w:val="00C12891"/>
    <w:rsid w:val="00C129C1"/>
    <w:rsid w:val="00C1320E"/>
    <w:rsid w:val="00C134D8"/>
    <w:rsid w:val="00C13E7D"/>
    <w:rsid w:val="00C14316"/>
    <w:rsid w:val="00C14CF7"/>
    <w:rsid w:val="00C15078"/>
    <w:rsid w:val="00C150FC"/>
    <w:rsid w:val="00C151AE"/>
    <w:rsid w:val="00C1564B"/>
    <w:rsid w:val="00C1570D"/>
    <w:rsid w:val="00C15BA1"/>
    <w:rsid w:val="00C15C42"/>
    <w:rsid w:val="00C15DD0"/>
    <w:rsid w:val="00C15EF3"/>
    <w:rsid w:val="00C1617E"/>
    <w:rsid w:val="00C161E5"/>
    <w:rsid w:val="00C166AF"/>
    <w:rsid w:val="00C168AB"/>
    <w:rsid w:val="00C16935"/>
    <w:rsid w:val="00C16984"/>
    <w:rsid w:val="00C16DD0"/>
    <w:rsid w:val="00C16DDB"/>
    <w:rsid w:val="00C17662"/>
    <w:rsid w:val="00C17C62"/>
    <w:rsid w:val="00C17E3A"/>
    <w:rsid w:val="00C207F5"/>
    <w:rsid w:val="00C20804"/>
    <w:rsid w:val="00C20C35"/>
    <w:rsid w:val="00C20E4B"/>
    <w:rsid w:val="00C21333"/>
    <w:rsid w:val="00C21428"/>
    <w:rsid w:val="00C219E0"/>
    <w:rsid w:val="00C21A88"/>
    <w:rsid w:val="00C21D52"/>
    <w:rsid w:val="00C22325"/>
    <w:rsid w:val="00C22C95"/>
    <w:rsid w:val="00C22F8B"/>
    <w:rsid w:val="00C238F1"/>
    <w:rsid w:val="00C23F6E"/>
    <w:rsid w:val="00C2406E"/>
    <w:rsid w:val="00C240C4"/>
    <w:rsid w:val="00C2432F"/>
    <w:rsid w:val="00C24732"/>
    <w:rsid w:val="00C24C26"/>
    <w:rsid w:val="00C25039"/>
    <w:rsid w:val="00C2520A"/>
    <w:rsid w:val="00C25268"/>
    <w:rsid w:val="00C25592"/>
    <w:rsid w:val="00C257D4"/>
    <w:rsid w:val="00C257E3"/>
    <w:rsid w:val="00C261EF"/>
    <w:rsid w:val="00C26758"/>
    <w:rsid w:val="00C26862"/>
    <w:rsid w:val="00C26914"/>
    <w:rsid w:val="00C26AA6"/>
    <w:rsid w:val="00C274EF"/>
    <w:rsid w:val="00C27598"/>
    <w:rsid w:val="00C276CE"/>
    <w:rsid w:val="00C27796"/>
    <w:rsid w:val="00C27969"/>
    <w:rsid w:val="00C27A2D"/>
    <w:rsid w:val="00C27D06"/>
    <w:rsid w:val="00C300F3"/>
    <w:rsid w:val="00C3014C"/>
    <w:rsid w:val="00C30170"/>
    <w:rsid w:val="00C30474"/>
    <w:rsid w:val="00C30AB8"/>
    <w:rsid w:val="00C30B9C"/>
    <w:rsid w:val="00C30C22"/>
    <w:rsid w:val="00C30DB9"/>
    <w:rsid w:val="00C31066"/>
    <w:rsid w:val="00C31CFD"/>
    <w:rsid w:val="00C3215B"/>
    <w:rsid w:val="00C324CF"/>
    <w:rsid w:val="00C329C5"/>
    <w:rsid w:val="00C3331A"/>
    <w:rsid w:val="00C3390B"/>
    <w:rsid w:val="00C33B60"/>
    <w:rsid w:val="00C33E7D"/>
    <w:rsid w:val="00C343C5"/>
    <w:rsid w:val="00C343EE"/>
    <w:rsid w:val="00C34951"/>
    <w:rsid w:val="00C349EA"/>
    <w:rsid w:val="00C34B03"/>
    <w:rsid w:val="00C34D25"/>
    <w:rsid w:val="00C35247"/>
    <w:rsid w:val="00C358F5"/>
    <w:rsid w:val="00C35B7F"/>
    <w:rsid w:val="00C36763"/>
    <w:rsid w:val="00C367AE"/>
    <w:rsid w:val="00C369AA"/>
    <w:rsid w:val="00C36D9D"/>
    <w:rsid w:val="00C3748D"/>
    <w:rsid w:val="00C3753F"/>
    <w:rsid w:val="00C37669"/>
    <w:rsid w:val="00C3798C"/>
    <w:rsid w:val="00C37BD8"/>
    <w:rsid w:val="00C37DF2"/>
    <w:rsid w:val="00C37F66"/>
    <w:rsid w:val="00C40511"/>
    <w:rsid w:val="00C409BD"/>
    <w:rsid w:val="00C40DA4"/>
    <w:rsid w:val="00C4120D"/>
    <w:rsid w:val="00C415BF"/>
    <w:rsid w:val="00C41C97"/>
    <w:rsid w:val="00C41FD3"/>
    <w:rsid w:val="00C422D6"/>
    <w:rsid w:val="00C42DCC"/>
    <w:rsid w:val="00C42E65"/>
    <w:rsid w:val="00C430A7"/>
    <w:rsid w:val="00C430B9"/>
    <w:rsid w:val="00C431FD"/>
    <w:rsid w:val="00C4355A"/>
    <w:rsid w:val="00C4395D"/>
    <w:rsid w:val="00C43AB6"/>
    <w:rsid w:val="00C43D01"/>
    <w:rsid w:val="00C43EAA"/>
    <w:rsid w:val="00C44367"/>
    <w:rsid w:val="00C44897"/>
    <w:rsid w:val="00C449EB"/>
    <w:rsid w:val="00C44C05"/>
    <w:rsid w:val="00C4502C"/>
    <w:rsid w:val="00C4549A"/>
    <w:rsid w:val="00C45A14"/>
    <w:rsid w:val="00C45B76"/>
    <w:rsid w:val="00C45EFE"/>
    <w:rsid w:val="00C45F2D"/>
    <w:rsid w:val="00C46317"/>
    <w:rsid w:val="00C46385"/>
    <w:rsid w:val="00C47D59"/>
    <w:rsid w:val="00C47DF0"/>
    <w:rsid w:val="00C47E0D"/>
    <w:rsid w:val="00C47EF1"/>
    <w:rsid w:val="00C50798"/>
    <w:rsid w:val="00C50EE0"/>
    <w:rsid w:val="00C50F4F"/>
    <w:rsid w:val="00C51252"/>
    <w:rsid w:val="00C520C0"/>
    <w:rsid w:val="00C52503"/>
    <w:rsid w:val="00C52526"/>
    <w:rsid w:val="00C52A34"/>
    <w:rsid w:val="00C539F3"/>
    <w:rsid w:val="00C53F38"/>
    <w:rsid w:val="00C544DF"/>
    <w:rsid w:val="00C5450C"/>
    <w:rsid w:val="00C54A56"/>
    <w:rsid w:val="00C553C3"/>
    <w:rsid w:val="00C553F8"/>
    <w:rsid w:val="00C55C00"/>
    <w:rsid w:val="00C5662C"/>
    <w:rsid w:val="00C56F62"/>
    <w:rsid w:val="00C5705F"/>
    <w:rsid w:val="00C5708C"/>
    <w:rsid w:val="00C5732A"/>
    <w:rsid w:val="00C5735B"/>
    <w:rsid w:val="00C573F2"/>
    <w:rsid w:val="00C57413"/>
    <w:rsid w:val="00C57697"/>
    <w:rsid w:val="00C57950"/>
    <w:rsid w:val="00C600F6"/>
    <w:rsid w:val="00C6037F"/>
    <w:rsid w:val="00C603EF"/>
    <w:rsid w:val="00C6075B"/>
    <w:rsid w:val="00C60D52"/>
    <w:rsid w:val="00C60F08"/>
    <w:rsid w:val="00C6119D"/>
    <w:rsid w:val="00C6169B"/>
    <w:rsid w:val="00C616C7"/>
    <w:rsid w:val="00C618EB"/>
    <w:rsid w:val="00C619CE"/>
    <w:rsid w:val="00C61D82"/>
    <w:rsid w:val="00C61E69"/>
    <w:rsid w:val="00C61E7B"/>
    <w:rsid w:val="00C61ED8"/>
    <w:rsid w:val="00C61F48"/>
    <w:rsid w:val="00C62099"/>
    <w:rsid w:val="00C62953"/>
    <w:rsid w:val="00C62D0D"/>
    <w:rsid w:val="00C62FDB"/>
    <w:rsid w:val="00C630BB"/>
    <w:rsid w:val="00C6322A"/>
    <w:rsid w:val="00C63642"/>
    <w:rsid w:val="00C63A8A"/>
    <w:rsid w:val="00C64CAD"/>
    <w:rsid w:val="00C64E7B"/>
    <w:rsid w:val="00C65C3F"/>
    <w:rsid w:val="00C65CE9"/>
    <w:rsid w:val="00C65F0A"/>
    <w:rsid w:val="00C66263"/>
    <w:rsid w:val="00C664AA"/>
    <w:rsid w:val="00C671CC"/>
    <w:rsid w:val="00C67361"/>
    <w:rsid w:val="00C6756E"/>
    <w:rsid w:val="00C67887"/>
    <w:rsid w:val="00C7080F"/>
    <w:rsid w:val="00C708BA"/>
    <w:rsid w:val="00C709E9"/>
    <w:rsid w:val="00C70BB1"/>
    <w:rsid w:val="00C713BE"/>
    <w:rsid w:val="00C71469"/>
    <w:rsid w:val="00C71BC7"/>
    <w:rsid w:val="00C71D17"/>
    <w:rsid w:val="00C720D5"/>
    <w:rsid w:val="00C727DD"/>
    <w:rsid w:val="00C72E83"/>
    <w:rsid w:val="00C73749"/>
    <w:rsid w:val="00C737FE"/>
    <w:rsid w:val="00C73825"/>
    <w:rsid w:val="00C739ED"/>
    <w:rsid w:val="00C73A4D"/>
    <w:rsid w:val="00C73B94"/>
    <w:rsid w:val="00C744CF"/>
    <w:rsid w:val="00C74704"/>
    <w:rsid w:val="00C748A6"/>
    <w:rsid w:val="00C748E1"/>
    <w:rsid w:val="00C74987"/>
    <w:rsid w:val="00C7501D"/>
    <w:rsid w:val="00C754B3"/>
    <w:rsid w:val="00C7563A"/>
    <w:rsid w:val="00C7567B"/>
    <w:rsid w:val="00C75C18"/>
    <w:rsid w:val="00C7651D"/>
    <w:rsid w:val="00C76630"/>
    <w:rsid w:val="00C769FA"/>
    <w:rsid w:val="00C76C28"/>
    <w:rsid w:val="00C76FEC"/>
    <w:rsid w:val="00C76FEE"/>
    <w:rsid w:val="00C77663"/>
    <w:rsid w:val="00C77EDC"/>
    <w:rsid w:val="00C805A6"/>
    <w:rsid w:val="00C80716"/>
    <w:rsid w:val="00C807BE"/>
    <w:rsid w:val="00C807F6"/>
    <w:rsid w:val="00C81A7C"/>
    <w:rsid w:val="00C81E30"/>
    <w:rsid w:val="00C820FF"/>
    <w:rsid w:val="00C82403"/>
    <w:rsid w:val="00C8262A"/>
    <w:rsid w:val="00C82923"/>
    <w:rsid w:val="00C82BD8"/>
    <w:rsid w:val="00C833A0"/>
    <w:rsid w:val="00C83679"/>
    <w:rsid w:val="00C83C90"/>
    <w:rsid w:val="00C83F60"/>
    <w:rsid w:val="00C840BC"/>
    <w:rsid w:val="00C8471F"/>
    <w:rsid w:val="00C84E45"/>
    <w:rsid w:val="00C84FC5"/>
    <w:rsid w:val="00C852B2"/>
    <w:rsid w:val="00C85DA4"/>
    <w:rsid w:val="00C861D3"/>
    <w:rsid w:val="00C867F0"/>
    <w:rsid w:val="00C87CA3"/>
    <w:rsid w:val="00C87D25"/>
    <w:rsid w:val="00C901BD"/>
    <w:rsid w:val="00C90366"/>
    <w:rsid w:val="00C90424"/>
    <w:rsid w:val="00C90F82"/>
    <w:rsid w:val="00C912B7"/>
    <w:rsid w:val="00C914CE"/>
    <w:rsid w:val="00C918A7"/>
    <w:rsid w:val="00C91A12"/>
    <w:rsid w:val="00C91A29"/>
    <w:rsid w:val="00C9243B"/>
    <w:rsid w:val="00C927B2"/>
    <w:rsid w:val="00C92845"/>
    <w:rsid w:val="00C92D97"/>
    <w:rsid w:val="00C92FAA"/>
    <w:rsid w:val="00C93081"/>
    <w:rsid w:val="00C93296"/>
    <w:rsid w:val="00C93331"/>
    <w:rsid w:val="00C93FAD"/>
    <w:rsid w:val="00C941DB"/>
    <w:rsid w:val="00C946D7"/>
    <w:rsid w:val="00C94A37"/>
    <w:rsid w:val="00C94F7D"/>
    <w:rsid w:val="00C95186"/>
    <w:rsid w:val="00C95970"/>
    <w:rsid w:val="00C95A86"/>
    <w:rsid w:val="00C95C9A"/>
    <w:rsid w:val="00C964AB"/>
    <w:rsid w:val="00C971D8"/>
    <w:rsid w:val="00C972B2"/>
    <w:rsid w:val="00C97377"/>
    <w:rsid w:val="00C976D6"/>
    <w:rsid w:val="00C97AF4"/>
    <w:rsid w:val="00C97B42"/>
    <w:rsid w:val="00C97BB5"/>
    <w:rsid w:val="00CA03DD"/>
    <w:rsid w:val="00CA0885"/>
    <w:rsid w:val="00CA0BF4"/>
    <w:rsid w:val="00CA0E7B"/>
    <w:rsid w:val="00CA14E4"/>
    <w:rsid w:val="00CA162E"/>
    <w:rsid w:val="00CA1B7F"/>
    <w:rsid w:val="00CA220C"/>
    <w:rsid w:val="00CA26CE"/>
    <w:rsid w:val="00CA289F"/>
    <w:rsid w:val="00CA2D61"/>
    <w:rsid w:val="00CA3665"/>
    <w:rsid w:val="00CA36F6"/>
    <w:rsid w:val="00CA3E41"/>
    <w:rsid w:val="00CA3FFB"/>
    <w:rsid w:val="00CA40A2"/>
    <w:rsid w:val="00CA423B"/>
    <w:rsid w:val="00CA4DFA"/>
    <w:rsid w:val="00CA5304"/>
    <w:rsid w:val="00CA58D6"/>
    <w:rsid w:val="00CA5A68"/>
    <w:rsid w:val="00CA5CBC"/>
    <w:rsid w:val="00CA672E"/>
    <w:rsid w:val="00CA69C7"/>
    <w:rsid w:val="00CA718B"/>
    <w:rsid w:val="00CA7708"/>
    <w:rsid w:val="00CA7CA8"/>
    <w:rsid w:val="00CB00C9"/>
    <w:rsid w:val="00CB13C2"/>
    <w:rsid w:val="00CB13D2"/>
    <w:rsid w:val="00CB16D3"/>
    <w:rsid w:val="00CB1819"/>
    <w:rsid w:val="00CB187A"/>
    <w:rsid w:val="00CB1A9B"/>
    <w:rsid w:val="00CB1C96"/>
    <w:rsid w:val="00CB1EFD"/>
    <w:rsid w:val="00CB1F5E"/>
    <w:rsid w:val="00CB212E"/>
    <w:rsid w:val="00CB2155"/>
    <w:rsid w:val="00CB2473"/>
    <w:rsid w:val="00CB24AF"/>
    <w:rsid w:val="00CB2531"/>
    <w:rsid w:val="00CB2750"/>
    <w:rsid w:val="00CB28C7"/>
    <w:rsid w:val="00CB2969"/>
    <w:rsid w:val="00CB2973"/>
    <w:rsid w:val="00CB3A17"/>
    <w:rsid w:val="00CB3A6A"/>
    <w:rsid w:val="00CB4950"/>
    <w:rsid w:val="00CB4A4B"/>
    <w:rsid w:val="00CB57A6"/>
    <w:rsid w:val="00CB5C57"/>
    <w:rsid w:val="00CB61D1"/>
    <w:rsid w:val="00CB6CF6"/>
    <w:rsid w:val="00CB6D07"/>
    <w:rsid w:val="00CB70B6"/>
    <w:rsid w:val="00CB7163"/>
    <w:rsid w:val="00CB75CC"/>
    <w:rsid w:val="00CB76E3"/>
    <w:rsid w:val="00CB7896"/>
    <w:rsid w:val="00CB7BFB"/>
    <w:rsid w:val="00CB7EEB"/>
    <w:rsid w:val="00CC0457"/>
    <w:rsid w:val="00CC04BD"/>
    <w:rsid w:val="00CC0780"/>
    <w:rsid w:val="00CC0A82"/>
    <w:rsid w:val="00CC0FBD"/>
    <w:rsid w:val="00CC127F"/>
    <w:rsid w:val="00CC13CC"/>
    <w:rsid w:val="00CC1458"/>
    <w:rsid w:val="00CC15EC"/>
    <w:rsid w:val="00CC1A31"/>
    <w:rsid w:val="00CC2247"/>
    <w:rsid w:val="00CC2758"/>
    <w:rsid w:val="00CC27E9"/>
    <w:rsid w:val="00CC2A50"/>
    <w:rsid w:val="00CC2AB0"/>
    <w:rsid w:val="00CC2BE9"/>
    <w:rsid w:val="00CC2CB9"/>
    <w:rsid w:val="00CC3123"/>
    <w:rsid w:val="00CC3301"/>
    <w:rsid w:val="00CC376D"/>
    <w:rsid w:val="00CC3797"/>
    <w:rsid w:val="00CC3A41"/>
    <w:rsid w:val="00CC3AB0"/>
    <w:rsid w:val="00CC403A"/>
    <w:rsid w:val="00CC46C2"/>
    <w:rsid w:val="00CC4864"/>
    <w:rsid w:val="00CC4E0B"/>
    <w:rsid w:val="00CC4E3A"/>
    <w:rsid w:val="00CC5237"/>
    <w:rsid w:val="00CC5342"/>
    <w:rsid w:val="00CC53F0"/>
    <w:rsid w:val="00CC5559"/>
    <w:rsid w:val="00CC5AEB"/>
    <w:rsid w:val="00CC5C1B"/>
    <w:rsid w:val="00CC6BC0"/>
    <w:rsid w:val="00CC6C9F"/>
    <w:rsid w:val="00CC6D2C"/>
    <w:rsid w:val="00CC723D"/>
    <w:rsid w:val="00CC73A4"/>
    <w:rsid w:val="00CC7633"/>
    <w:rsid w:val="00CC7A54"/>
    <w:rsid w:val="00CC7D58"/>
    <w:rsid w:val="00CD0185"/>
    <w:rsid w:val="00CD0488"/>
    <w:rsid w:val="00CD0B46"/>
    <w:rsid w:val="00CD0B83"/>
    <w:rsid w:val="00CD0E3E"/>
    <w:rsid w:val="00CD0EE3"/>
    <w:rsid w:val="00CD14E3"/>
    <w:rsid w:val="00CD1BBB"/>
    <w:rsid w:val="00CD1F27"/>
    <w:rsid w:val="00CD218E"/>
    <w:rsid w:val="00CD22B6"/>
    <w:rsid w:val="00CD25EF"/>
    <w:rsid w:val="00CD267B"/>
    <w:rsid w:val="00CD2D04"/>
    <w:rsid w:val="00CD3399"/>
    <w:rsid w:val="00CD3624"/>
    <w:rsid w:val="00CD377F"/>
    <w:rsid w:val="00CD39EF"/>
    <w:rsid w:val="00CD39F3"/>
    <w:rsid w:val="00CD3D3B"/>
    <w:rsid w:val="00CD4D37"/>
    <w:rsid w:val="00CD4F07"/>
    <w:rsid w:val="00CD4F82"/>
    <w:rsid w:val="00CD5173"/>
    <w:rsid w:val="00CD5221"/>
    <w:rsid w:val="00CD5333"/>
    <w:rsid w:val="00CD547A"/>
    <w:rsid w:val="00CD54A4"/>
    <w:rsid w:val="00CD5E97"/>
    <w:rsid w:val="00CD5F44"/>
    <w:rsid w:val="00CD6852"/>
    <w:rsid w:val="00CD6CEF"/>
    <w:rsid w:val="00CD6DC2"/>
    <w:rsid w:val="00CD70AB"/>
    <w:rsid w:val="00CE027F"/>
    <w:rsid w:val="00CE0998"/>
    <w:rsid w:val="00CE10B2"/>
    <w:rsid w:val="00CE10E9"/>
    <w:rsid w:val="00CE1471"/>
    <w:rsid w:val="00CE1509"/>
    <w:rsid w:val="00CE1625"/>
    <w:rsid w:val="00CE1A27"/>
    <w:rsid w:val="00CE21BC"/>
    <w:rsid w:val="00CE21FA"/>
    <w:rsid w:val="00CE288E"/>
    <w:rsid w:val="00CE2B52"/>
    <w:rsid w:val="00CE2F56"/>
    <w:rsid w:val="00CE3943"/>
    <w:rsid w:val="00CE43DF"/>
    <w:rsid w:val="00CE466F"/>
    <w:rsid w:val="00CE4891"/>
    <w:rsid w:val="00CE4999"/>
    <w:rsid w:val="00CE503B"/>
    <w:rsid w:val="00CE5230"/>
    <w:rsid w:val="00CE57A5"/>
    <w:rsid w:val="00CE57C9"/>
    <w:rsid w:val="00CE585D"/>
    <w:rsid w:val="00CE629E"/>
    <w:rsid w:val="00CE67F0"/>
    <w:rsid w:val="00CE6E32"/>
    <w:rsid w:val="00CE70E2"/>
    <w:rsid w:val="00CE731E"/>
    <w:rsid w:val="00CE7329"/>
    <w:rsid w:val="00CE7834"/>
    <w:rsid w:val="00CE79E9"/>
    <w:rsid w:val="00CF03B2"/>
    <w:rsid w:val="00CF04C4"/>
    <w:rsid w:val="00CF070E"/>
    <w:rsid w:val="00CF0A15"/>
    <w:rsid w:val="00CF0B04"/>
    <w:rsid w:val="00CF0C35"/>
    <w:rsid w:val="00CF0DDF"/>
    <w:rsid w:val="00CF12C7"/>
    <w:rsid w:val="00CF1481"/>
    <w:rsid w:val="00CF15C4"/>
    <w:rsid w:val="00CF1800"/>
    <w:rsid w:val="00CF18BA"/>
    <w:rsid w:val="00CF198A"/>
    <w:rsid w:val="00CF1D20"/>
    <w:rsid w:val="00CF1D2F"/>
    <w:rsid w:val="00CF1DEC"/>
    <w:rsid w:val="00CF1E10"/>
    <w:rsid w:val="00CF1F2C"/>
    <w:rsid w:val="00CF2450"/>
    <w:rsid w:val="00CF2AFB"/>
    <w:rsid w:val="00CF2B41"/>
    <w:rsid w:val="00CF2E9F"/>
    <w:rsid w:val="00CF2F00"/>
    <w:rsid w:val="00CF3431"/>
    <w:rsid w:val="00CF346C"/>
    <w:rsid w:val="00CF346E"/>
    <w:rsid w:val="00CF3563"/>
    <w:rsid w:val="00CF3729"/>
    <w:rsid w:val="00CF3910"/>
    <w:rsid w:val="00CF3920"/>
    <w:rsid w:val="00CF3AC6"/>
    <w:rsid w:val="00CF3ACD"/>
    <w:rsid w:val="00CF3C42"/>
    <w:rsid w:val="00CF45B7"/>
    <w:rsid w:val="00CF546B"/>
    <w:rsid w:val="00CF5E35"/>
    <w:rsid w:val="00CF6E47"/>
    <w:rsid w:val="00CF6E65"/>
    <w:rsid w:val="00CF7024"/>
    <w:rsid w:val="00CF715F"/>
    <w:rsid w:val="00CF71C7"/>
    <w:rsid w:val="00D0019E"/>
    <w:rsid w:val="00D00527"/>
    <w:rsid w:val="00D0056D"/>
    <w:rsid w:val="00D011C0"/>
    <w:rsid w:val="00D01285"/>
    <w:rsid w:val="00D01364"/>
    <w:rsid w:val="00D013D5"/>
    <w:rsid w:val="00D014B9"/>
    <w:rsid w:val="00D0150E"/>
    <w:rsid w:val="00D01632"/>
    <w:rsid w:val="00D01E16"/>
    <w:rsid w:val="00D01FB0"/>
    <w:rsid w:val="00D02472"/>
    <w:rsid w:val="00D0277E"/>
    <w:rsid w:val="00D02DE8"/>
    <w:rsid w:val="00D02E5B"/>
    <w:rsid w:val="00D033CD"/>
    <w:rsid w:val="00D036C3"/>
    <w:rsid w:val="00D039C6"/>
    <w:rsid w:val="00D03FC3"/>
    <w:rsid w:val="00D0461B"/>
    <w:rsid w:val="00D04625"/>
    <w:rsid w:val="00D048E7"/>
    <w:rsid w:val="00D04B76"/>
    <w:rsid w:val="00D04DD9"/>
    <w:rsid w:val="00D051DE"/>
    <w:rsid w:val="00D05363"/>
    <w:rsid w:val="00D05448"/>
    <w:rsid w:val="00D05564"/>
    <w:rsid w:val="00D055DE"/>
    <w:rsid w:val="00D05847"/>
    <w:rsid w:val="00D05BCF"/>
    <w:rsid w:val="00D05E31"/>
    <w:rsid w:val="00D05F23"/>
    <w:rsid w:val="00D05F48"/>
    <w:rsid w:val="00D0621C"/>
    <w:rsid w:val="00D06FDD"/>
    <w:rsid w:val="00D072A9"/>
    <w:rsid w:val="00D076B0"/>
    <w:rsid w:val="00D077AF"/>
    <w:rsid w:val="00D0780B"/>
    <w:rsid w:val="00D07847"/>
    <w:rsid w:val="00D07B39"/>
    <w:rsid w:val="00D100AC"/>
    <w:rsid w:val="00D1019C"/>
    <w:rsid w:val="00D10354"/>
    <w:rsid w:val="00D10443"/>
    <w:rsid w:val="00D11388"/>
    <w:rsid w:val="00D1164A"/>
    <w:rsid w:val="00D1173B"/>
    <w:rsid w:val="00D117A6"/>
    <w:rsid w:val="00D11B31"/>
    <w:rsid w:val="00D11C2F"/>
    <w:rsid w:val="00D120C4"/>
    <w:rsid w:val="00D122AD"/>
    <w:rsid w:val="00D12371"/>
    <w:rsid w:val="00D123C0"/>
    <w:rsid w:val="00D12AB1"/>
    <w:rsid w:val="00D12B49"/>
    <w:rsid w:val="00D12C0B"/>
    <w:rsid w:val="00D12E6A"/>
    <w:rsid w:val="00D1315F"/>
    <w:rsid w:val="00D13282"/>
    <w:rsid w:val="00D13336"/>
    <w:rsid w:val="00D137B7"/>
    <w:rsid w:val="00D13898"/>
    <w:rsid w:val="00D13910"/>
    <w:rsid w:val="00D13B3D"/>
    <w:rsid w:val="00D13CAB"/>
    <w:rsid w:val="00D13EFA"/>
    <w:rsid w:val="00D14260"/>
    <w:rsid w:val="00D14582"/>
    <w:rsid w:val="00D14859"/>
    <w:rsid w:val="00D14EB3"/>
    <w:rsid w:val="00D1511E"/>
    <w:rsid w:val="00D156E0"/>
    <w:rsid w:val="00D15804"/>
    <w:rsid w:val="00D15B3A"/>
    <w:rsid w:val="00D15CB8"/>
    <w:rsid w:val="00D15D9C"/>
    <w:rsid w:val="00D15E94"/>
    <w:rsid w:val="00D162AB"/>
    <w:rsid w:val="00D1664C"/>
    <w:rsid w:val="00D16818"/>
    <w:rsid w:val="00D16C5C"/>
    <w:rsid w:val="00D17262"/>
    <w:rsid w:val="00D172A6"/>
    <w:rsid w:val="00D17360"/>
    <w:rsid w:val="00D17875"/>
    <w:rsid w:val="00D17D4A"/>
    <w:rsid w:val="00D2010F"/>
    <w:rsid w:val="00D2040F"/>
    <w:rsid w:val="00D2080D"/>
    <w:rsid w:val="00D2127A"/>
    <w:rsid w:val="00D21339"/>
    <w:rsid w:val="00D2135D"/>
    <w:rsid w:val="00D21433"/>
    <w:rsid w:val="00D21493"/>
    <w:rsid w:val="00D216AF"/>
    <w:rsid w:val="00D2170E"/>
    <w:rsid w:val="00D218F7"/>
    <w:rsid w:val="00D21A63"/>
    <w:rsid w:val="00D2269F"/>
    <w:rsid w:val="00D227DE"/>
    <w:rsid w:val="00D22C23"/>
    <w:rsid w:val="00D235F2"/>
    <w:rsid w:val="00D23712"/>
    <w:rsid w:val="00D237FC"/>
    <w:rsid w:val="00D23B2A"/>
    <w:rsid w:val="00D23E3F"/>
    <w:rsid w:val="00D23E9D"/>
    <w:rsid w:val="00D245D6"/>
    <w:rsid w:val="00D2506E"/>
    <w:rsid w:val="00D252C2"/>
    <w:rsid w:val="00D256D8"/>
    <w:rsid w:val="00D25CC9"/>
    <w:rsid w:val="00D26062"/>
    <w:rsid w:val="00D26604"/>
    <w:rsid w:val="00D268D3"/>
    <w:rsid w:val="00D26C92"/>
    <w:rsid w:val="00D26FA6"/>
    <w:rsid w:val="00D27052"/>
    <w:rsid w:val="00D2752A"/>
    <w:rsid w:val="00D27A36"/>
    <w:rsid w:val="00D27A9B"/>
    <w:rsid w:val="00D27C89"/>
    <w:rsid w:val="00D3041C"/>
    <w:rsid w:val="00D3042B"/>
    <w:rsid w:val="00D30438"/>
    <w:rsid w:val="00D30534"/>
    <w:rsid w:val="00D307C5"/>
    <w:rsid w:val="00D3166A"/>
    <w:rsid w:val="00D318A5"/>
    <w:rsid w:val="00D31AC7"/>
    <w:rsid w:val="00D31DD2"/>
    <w:rsid w:val="00D31FB6"/>
    <w:rsid w:val="00D323EF"/>
    <w:rsid w:val="00D3312D"/>
    <w:rsid w:val="00D338E0"/>
    <w:rsid w:val="00D343B1"/>
    <w:rsid w:val="00D34C40"/>
    <w:rsid w:val="00D35357"/>
    <w:rsid w:val="00D35789"/>
    <w:rsid w:val="00D358FD"/>
    <w:rsid w:val="00D35B93"/>
    <w:rsid w:val="00D361A8"/>
    <w:rsid w:val="00D362AE"/>
    <w:rsid w:val="00D3633E"/>
    <w:rsid w:val="00D36460"/>
    <w:rsid w:val="00D3691B"/>
    <w:rsid w:val="00D374CD"/>
    <w:rsid w:val="00D377F9"/>
    <w:rsid w:val="00D37A1B"/>
    <w:rsid w:val="00D37A42"/>
    <w:rsid w:val="00D37FA9"/>
    <w:rsid w:val="00D4019C"/>
    <w:rsid w:val="00D40330"/>
    <w:rsid w:val="00D404BC"/>
    <w:rsid w:val="00D40649"/>
    <w:rsid w:val="00D406AD"/>
    <w:rsid w:val="00D40FA2"/>
    <w:rsid w:val="00D41422"/>
    <w:rsid w:val="00D41757"/>
    <w:rsid w:val="00D41D79"/>
    <w:rsid w:val="00D42194"/>
    <w:rsid w:val="00D423E8"/>
    <w:rsid w:val="00D42A65"/>
    <w:rsid w:val="00D42CE3"/>
    <w:rsid w:val="00D436BE"/>
    <w:rsid w:val="00D439E9"/>
    <w:rsid w:val="00D43D74"/>
    <w:rsid w:val="00D43F1A"/>
    <w:rsid w:val="00D44428"/>
    <w:rsid w:val="00D444C5"/>
    <w:rsid w:val="00D44505"/>
    <w:rsid w:val="00D445BD"/>
    <w:rsid w:val="00D44BAC"/>
    <w:rsid w:val="00D44D22"/>
    <w:rsid w:val="00D452E0"/>
    <w:rsid w:val="00D45732"/>
    <w:rsid w:val="00D45776"/>
    <w:rsid w:val="00D45895"/>
    <w:rsid w:val="00D459AD"/>
    <w:rsid w:val="00D459C3"/>
    <w:rsid w:val="00D45A1E"/>
    <w:rsid w:val="00D45C0D"/>
    <w:rsid w:val="00D45D8E"/>
    <w:rsid w:val="00D46202"/>
    <w:rsid w:val="00D46288"/>
    <w:rsid w:val="00D46548"/>
    <w:rsid w:val="00D468EF"/>
    <w:rsid w:val="00D46C86"/>
    <w:rsid w:val="00D46CA7"/>
    <w:rsid w:val="00D47116"/>
    <w:rsid w:val="00D47B60"/>
    <w:rsid w:val="00D5013B"/>
    <w:rsid w:val="00D503CD"/>
    <w:rsid w:val="00D50627"/>
    <w:rsid w:val="00D509DF"/>
    <w:rsid w:val="00D51418"/>
    <w:rsid w:val="00D51577"/>
    <w:rsid w:val="00D51C87"/>
    <w:rsid w:val="00D51D61"/>
    <w:rsid w:val="00D51F1F"/>
    <w:rsid w:val="00D51FB0"/>
    <w:rsid w:val="00D52546"/>
    <w:rsid w:val="00D52A38"/>
    <w:rsid w:val="00D52ED1"/>
    <w:rsid w:val="00D53231"/>
    <w:rsid w:val="00D53470"/>
    <w:rsid w:val="00D5393C"/>
    <w:rsid w:val="00D53B95"/>
    <w:rsid w:val="00D54956"/>
    <w:rsid w:val="00D54A6B"/>
    <w:rsid w:val="00D54C9B"/>
    <w:rsid w:val="00D54CBD"/>
    <w:rsid w:val="00D55549"/>
    <w:rsid w:val="00D556B6"/>
    <w:rsid w:val="00D55A5C"/>
    <w:rsid w:val="00D55AB1"/>
    <w:rsid w:val="00D55D98"/>
    <w:rsid w:val="00D56142"/>
    <w:rsid w:val="00D5651D"/>
    <w:rsid w:val="00D56E48"/>
    <w:rsid w:val="00D56E5F"/>
    <w:rsid w:val="00D57670"/>
    <w:rsid w:val="00D57A39"/>
    <w:rsid w:val="00D57D17"/>
    <w:rsid w:val="00D6089A"/>
    <w:rsid w:val="00D609EA"/>
    <w:rsid w:val="00D61520"/>
    <w:rsid w:val="00D6157C"/>
    <w:rsid w:val="00D61695"/>
    <w:rsid w:val="00D61BBD"/>
    <w:rsid w:val="00D61F2F"/>
    <w:rsid w:val="00D62427"/>
    <w:rsid w:val="00D625D1"/>
    <w:rsid w:val="00D62C9E"/>
    <w:rsid w:val="00D63056"/>
    <w:rsid w:val="00D63A1C"/>
    <w:rsid w:val="00D63B03"/>
    <w:rsid w:val="00D63C97"/>
    <w:rsid w:val="00D64328"/>
    <w:rsid w:val="00D64546"/>
    <w:rsid w:val="00D64D20"/>
    <w:rsid w:val="00D64D70"/>
    <w:rsid w:val="00D64F50"/>
    <w:rsid w:val="00D650A9"/>
    <w:rsid w:val="00D650EA"/>
    <w:rsid w:val="00D6518A"/>
    <w:rsid w:val="00D65491"/>
    <w:rsid w:val="00D655A9"/>
    <w:rsid w:val="00D65E94"/>
    <w:rsid w:val="00D66102"/>
    <w:rsid w:val="00D66635"/>
    <w:rsid w:val="00D66836"/>
    <w:rsid w:val="00D66882"/>
    <w:rsid w:val="00D66DFE"/>
    <w:rsid w:val="00D66EAC"/>
    <w:rsid w:val="00D670FD"/>
    <w:rsid w:val="00D674E1"/>
    <w:rsid w:val="00D675B6"/>
    <w:rsid w:val="00D7031D"/>
    <w:rsid w:val="00D70443"/>
    <w:rsid w:val="00D70501"/>
    <w:rsid w:val="00D70C44"/>
    <w:rsid w:val="00D70DD7"/>
    <w:rsid w:val="00D719C5"/>
    <w:rsid w:val="00D72559"/>
    <w:rsid w:val="00D72694"/>
    <w:rsid w:val="00D73395"/>
    <w:rsid w:val="00D736D4"/>
    <w:rsid w:val="00D73824"/>
    <w:rsid w:val="00D738F5"/>
    <w:rsid w:val="00D73971"/>
    <w:rsid w:val="00D73BC9"/>
    <w:rsid w:val="00D73C46"/>
    <w:rsid w:val="00D73F32"/>
    <w:rsid w:val="00D7412B"/>
    <w:rsid w:val="00D74189"/>
    <w:rsid w:val="00D74B8C"/>
    <w:rsid w:val="00D74BD5"/>
    <w:rsid w:val="00D7522A"/>
    <w:rsid w:val="00D75CB0"/>
    <w:rsid w:val="00D767A8"/>
    <w:rsid w:val="00D76A5E"/>
    <w:rsid w:val="00D76AA8"/>
    <w:rsid w:val="00D76ADF"/>
    <w:rsid w:val="00D76B00"/>
    <w:rsid w:val="00D76EF2"/>
    <w:rsid w:val="00D77420"/>
    <w:rsid w:val="00D776F8"/>
    <w:rsid w:val="00D77A56"/>
    <w:rsid w:val="00D77ADB"/>
    <w:rsid w:val="00D77CD4"/>
    <w:rsid w:val="00D80002"/>
    <w:rsid w:val="00D801FE"/>
    <w:rsid w:val="00D80261"/>
    <w:rsid w:val="00D80825"/>
    <w:rsid w:val="00D80DDC"/>
    <w:rsid w:val="00D81380"/>
    <w:rsid w:val="00D81C0B"/>
    <w:rsid w:val="00D829A8"/>
    <w:rsid w:val="00D82C75"/>
    <w:rsid w:val="00D82EE5"/>
    <w:rsid w:val="00D83645"/>
    <w:rsid w:val="00D83D39"/>
    <w:rsid w:val="00D83D43"/>
    <w:rsid w:val="00D83E3B"/>
    <w:rsid w:val="00D83E8D"/>
    <w:rsid w:val="00D840C5"/>
    <w:rsid w:val="00D84159"/>
    <w:rsid w:val="00D845AA"/>
    <w:rsid w:val="00D8478A"/>
    <w:rsid w:val="00D84832"/>
    <w:rsid w:val="00D84B4A"/>
    <w:rsid w:val="00D84DFD"/>
    <w:rsid w:val="00D84E49"/>
    <w:rsid w:val="00D8548F"/>
    <w:rsid w:val="00D85885"/>
    <w:rsid w:val="00D85A9E"/>
    <w:rsid w:val="00D85D0F"/>
    <w:rsid w:val="00D85D6D"/>
    <w:rsid w:val="00D85ED4"/>
    <w:rsid w:val="00D85F92"/>
    <w:rsid w:val="00D86580"/>
    <w:rsid w:val="00D865CF"/>
    <w:rsid w:val="00D86CA5"/>
    <w:rsid w:val="00D878BC"/>
    <w:rsid w:val="00D90637"/>
    <w:rsid w:val="00D90A59"/>
    <w:rsid w:val="00D90C13"/>
    <w:rsid w:val="00D90C18"/>
    <w:rsid w:val="00D90FBC"/>
    <w:rsid w:val="00D91125"/>
    <w:rsid w:val="00D9117C"/>
    <w:rsid w:val="00D919EE"/>
    <w:rsid w:val="00D91B77"/>
    <w:rsid w:val="00D91E04"/>
    <w:rsid w:val="00D91E0E"/>
    <w:rsid w:val="00D9235B"/>
    <w:rsid w:val="00D923FD"/>
    <w:rsid w:val="00D9259A"/>
    <w:rsid w:val="00D92658"/>
    <w:rsid w:val="00D934BC"/>
    <w:rsid w:val="00D936E7"/>
    <w:rsid w:val="00D939D4"/>
    <w:rsid w:val="00D93D83"/>
    <w:rsid w:val="00D94177"/>
    <w:rsid w:val="00D94567"/>
    <w:rsid w:val="00D94790"/>
    <w:rsid w:val="00D9506B"/>
    <w:rsid w:val="00D954AD"/>
    <w:rsid w:val="00D95FD0"/>
    <w:rsid w:val="00D96140"/>
    <w:rsid w:val="00D966F2"/>
    <w:rsid w:val="00D96BA9"/>
    <w:rsid w:val="00D97140"/>
    <w:rsid w:val="00D974DB"/>
    <w:rsid w:val="00D9751E"/>
    <w:rsid w:val="00DA0160"/>
    <w:rsid w:val="00DA01AF"/>
    <w:rsid w:val="00DA0864"/>
    <w:rsid w:val="00DA0AD6"/>
    <w:rsid w:val="00DA14C0"/>
    <w:rsid w:val="00DA1D05"/>
    <w:rsid w:val="00DA226F"/>
    <w:rsid w:val="00DA2444"/>
    <w:rsid w:val="00DA2710"/>
    <w:rsid w:val="00DA29C2"/>
    <w:rsid w:val="00DA2AA2"/>
    <w:rsid w:val="00DA2B94"/>
    <w:rsid w:val="00DA329F"/>
    <w:rsid w:val="00DA3A6F"/>
    <w:rsid w:val="00DA3AA9"/>
    <w:rsid w:val="00DA3CAE"/>
    <w:rsid w:val="00DA3D69"/>
    <w:rsid w:val="00DA3FDA"/>
    <w:rsid w:val="00DA4101"/>
    <w:rsid w:val="00DA41CF"/>
    <w:rsid w:val="00DA42B7"/>
    <w:rsid w:val="00DA4453"/>
    <w:rsid w:val="00DA5882"/>
    <w:rsid w:val="00DA5FB1"/>
    <w:rsid w:val="00DA60C6"/>
    <w:rsid w:val="00DA611D"/>
    <w:rsid w:val="00DA62A3"/>
    <w:rsid w:val="00DA667A"/>
    <w:rsid w:val="00DA6782"/>
    <w:rsid w:val="00DA68BB"/>
    <w:rsid w:val="00DA6CBB"/>
    <w:rsid w:val="00DA76FD"/>
    <w:rsid w:val="00DA7705"/>
    <w:rsid w:val="00DA77DD"/>
    <w:rsid w:val="00DA7ECE"/>
    <w:rsid w:val="00DB0306"/>
    <w:rsid w:val="00DB03EA"/>
    <w:rsid w:val="00DB04A6"/>
    <w:rsid w:val="00DB051F"/>
    <w:rsid w:val="00DB09AB"/>
    <w:rsid w:val="00DB115D"/>
    <w:rsid w:val="00DB154A"/>
    <w:rsid w:val="00DB1572"/>
    <w:rsid w:val="00DB17B5"/>
    <w:rsid w:val="00DB1B78"/>
    <w:rsid w:val="00DB1C69"/>
    <w:rsid w:val="00DB1C6E"/>
    <w:rsid w:val="00DB1CA0"/>
    <w:rsid w:val="00DB1E5C"/>
    <w:rsid w:val="00DB25B3"/>
    <w:rsid w:val="00DB2E86"/>
    <w:rsid w:val="00DB2F8E"/>
    <w:rsid w:val="00DB3872"/>
    <w:rsid w:val="00DB3EB4"/>
    <w:rsid w:val="00DB44E8"/>
    <w:rsid w:val="00DB4939"/>
    <w:rsid w:val="00DB4AC8"/>
    <w:rsid w:val="00DB4C38"/>
    <w:rsid w:val="00DB4E90"/>
    <w:rsid w:val="00DB5ABA"/>
    <w:rsid w:val="00DB5D79"/>
    <w:rsid w:val="00DB5F1F"/>
    <w:rsid w:val="00DB6419"/>
    <w:rsid w:val="00DB6442"/>
    <w:rsid w:val="00DB659F"/>
    <w:rsid w:val="00DB65F4"/>
    <w:rsid w:val="00DB661F"/>
    <w:rsid w:val="00DB6F0F"/>
    <w:rsid w:val="00DB727E"/>
    <w:rsid w:val="00DB77FD"/>
    <w:rsid w:val="00DB7AEA"/>
    <w:rsid w:val="00DB7F0A"/>
    <w:rsid w:val="00DC046C"/>
    <w:rsid w:val="00DC04CE"/>
    <w:rsid w:val="00DC0585"/>
    <w:rsid w:val="00DC0950"/>
    <w:rsid w:val="00DC09A0"/>
    <w:rsid w:val="00DC0A1D"/>
    <w:rsid w:val="00DC0A9C"/>
    <w:rsid w:val="00DC0E2F"/>
    <w:rsid w:val="00DC0ED2"/>
    <w:rsid w:val="00DC1182"/>
    <w:rsid w:val="00DC11AA"/>
    <w:rsid w:val="00DC12C5"/>
    <w:rsid w:val="00DC14FD"/>
    <w:rsid w:val="00DC1C54"/>
    <w:rsid w:val="00DC1D50"/>
    <w:rsid w:val="00DC1E9F"/>
    <w:rsid w:val="00DC1FEF"/>
    <w:rsid w:val="00DC2109"/>
    <w:rsid w:val="00DC2387"/>
    <w:rsid w:val="00DC2583"/>
    <w:rsid w:val="00DC290D"/>
    <w:rsid w:val="00DC2AC3"/>
    <w:rsid w:val="00DC2B5B"/>
    <w:rsid w:val="00DC2B88"/>
    <w:rsid w:val="00DC2CEB"/>
    <w:rsid w:val="00DC2E38"/>
    <w:rsid w:val="00DC355D"/>
    <w:rsid w:val="00DC40EF"/>
    <w:rsid w:val="00DC4625"/>
    <w:rsid w:val="00DC4A0D"/>
    <w:rsid w:val="00DC4AE3"/>
    <w:rsid w:val="00DC4C5E"/>
    <w:rsid w:val="00DC4D03"/>
    <w:rsid w:val="00DC4F6E"/>
    <w:rsid w:val="00DC503E"/>
    <w:rsid w:val="00DC568B"/>
    <w:rsid w:val="00DC56C6"/>
    <w:rsid w:val="00DC5D33"/>
    <w:rsid w:val="00DC5F69"/>
    <w:rsid w:val="00DC60F0"/>
    <w:rsid w:val="00DC67D2"/>
    <w:rsid w:val="00DC67F0"/>
    <w:rsid w:val="00DC6DC1"/>
    <w:rsid w:val="00DC6FE7"/>
    <w:rsid w:val="00DC7200"/>
    <w:rsid w:val="00DC7CDB"/>
    <w:rsid w:val="00DC7DC1"/>
    <w:rsid w:val="00DD0A19"/>
    <w:rsid w:val="00DD0CFC"/>
    <w:rsid w:val="00DD0D7F"/>
    <w:rsid w:val="00DD0F02"/>
    <w:rsid w:val="00DD17AC"/>
    <w:rsid w:val="00DD1C56"/>
    <w:rsid w:val="00DD20CF"/>
    <w:rsid w:val="00DD25E1"/>
    <w:rsid w:val="00DD28A8"/>
    <w:rsid w:val="00DD29FA"/>
    <w:rsid w:val="00DD3428"/>
    <w:rsid w:val="00DD35D0"/>
    <w:rsid w:val="00DD3724"/>
    <w:rsid w:val="00DD394A"/>
    <w:rsid w:val="00DD4094"/>
    <w:rsid w:val="00DD4404"/>
    <w:rsid w:val="00DD44E6"/>
    <w:rsid w:val="00DD4551"/>
    <w:rsid w:val="00DD45DD"/>
    <w:rsid w:val="00DD47A1"/>
    <w:rsid w:val="00DD4AF2"/>
    <w:rsid w:val="00DD4B11"/>
    <w:rsid w:val="00DD550C"/>
    <w:rsid w:val="00DD5B05"/>
    <w:rsid w:val="00DD5FBB"/>
    <w:rsid w:val="00DD601E"/>
    <w:rsid w:val="00DD6092"/>
    <w:rsid w:val="00DD60FA"/>
    <w:rsid w:val="00DD647F"/>
    <w:rsid w:val="00DD74D1"/>
    <w:rsid w:val="00DD7669"/>
    <w:rsid w:val="00DE0138"/>
    <w:rsid w:val="00DE036E"/>
    <w:rsid w:val="00DE07ED"/>
    <w:rsid w:val="00DE0B48"/>
    <w:rsid w:val="00DE0C34"/>
    <w:rsid w:val="00DE0C8B"/>
    <w:rsid w:val="00DE105B"/>
    <w:rsid w:val="00DE121A"/>
    <w:rsid w:val="00DE13A0"/>
    <w:rsid w:val="00DE1473"/>
    <w:rsid w:val="00DE1805"/>
    <w:rsid w:val="00DE1F2E"/>
    <w:rsid w:val="00DE2268"/>
    <w:rsid w:val="00DE2292"/>
    <w:rsid w:val="00DE25F3"/>
    <w:rsid w:val="00DE2BA6"/>
    <w:rsid w:val="00DE308B"/>
    <w:rsid w:val="00DE31C0"/>
    <w:rsid w:val="00DE32FD"/>
    <w:rsid w:val="00DE363A"/>
    <w:rsid w:val="00DE36A9"/>
    <w:rsid w:val="00DE396A"/>
    <w:rsid w:val="00DE3991"/>
    <w:rsid w:val="00DE3BB6"/>
    <w:rsid w:val="00DE4179"/>
    <w:rsid w:val="00DE41BE"/>
    <w:rsid w:val="00DE424B"/>
    <w:rsid w:val="00DE4442"/>
    <w:rsid w:val="00DE4495"/>
    <w:rsid w:val="00DE4B6D"/>
    <w:rsid w:val="00DE4B9D"/>
    <w:rsid w:val="00DE4CCA"/>
    <w:rsid w:val="00DE4E7B"/>
    <w:rsid w:val="00DE5129"/>
    <w:rsid w:val="00DE5461"/>
    <w:rsid w:val="00DE558A"/>
    <w:rsid w:val="00DE5643"/>
    <w:rsid w:val="00DE5B53"/>
    <w:rsid w:val="00DE6142"/>
    <w:rsid w:val="00DE6356"/>
    <w:rsid w:val="00DE657B"/>
    <w:rsid w:val="00DE661E"/>
    <w:rsid w:val="00DE6C35"/>
    <w:rsid w:val="00DE6E9F"/>
    <w:rsid w:val="00DE6F47"/>
    <w:rsid w:val="00DE6FCA"/>
    <w:rsid w:val="00DE7079"/>
    <w:rsid w:val="00DE772C"/>
    <w:rsid w:val="00DE77BD"/>
    <w:rsid w:val="00DE79E8"/>
    <w:rsid w:val="00DE7F93"/>
    <w:rsid w:val="00DF0001"/>
    <w:rsid w:val="00DF03B6"/>
    <w:rsid w:val="00DF061A"/>
    <w:rsid w:val="00DF0729"/>
    <w:rsid w:val="00DF0C01"/>
    <w:rsid w:val="00DF0FB1"/>
    <w:rsid w:val="00DF104A"/>
    <w:rsid w:val="00DF1065"/>
    <w:rsid w:val="00DF1846"/>
    <w:rsid w:val="00DF1D4C"/>
    <w:rsid w:val="00DF2261"/>
    <w:rsid w:val="00DF24C2"/>
    <w:rsid w:val="00DF253C"/>
    <w:rsid w:val="00DF256D"/>
    <w:rsid w:val="00DF28B4"/>
    <w:rsid w:val="00DF29BA"/>
    <w:rsid w:val="00DF2A45"/>
    <w:rsid w:val="00DF3287"/>
    <w:rsid w:val="00DF331B"/>
    <w:rsid w:val="00DF3388"/>
    <w:rsid w:val="00DF3414"/>
    <w:rsid w:val="00DF3843"/>
    <w:rsid w:val="00DF39BA"/>
    <w:rsid w:val="00DF459B"/>
    <w:rsid w:val="00DF48BF"/>
    <w:rsid w:val="00DF4AE6"/>
    <w:rsid w:val="00DF4F17"/>
    <w:rsid w:val="00DF552D"/>
    <w:rsid w:val="00DF55D0"/>
    <w:rsid w:val="00DF564C"/>
    <w:rsid w:val="00DF5686"/>
    <w:rsid w:val="00DF5764"/>
    <w:rsid w:val="00DF58D5"/>
    <w:rsid w:val="00DF5D75"/>
    <w:rsid w:val="00DF605B"/>
    <w:rsid w:val="00DF653F"/>
    <w:rsid w:val="00DF6C1B"/>
    <w:rsid w:val="00DF6C75"/>
    <w:rsid w:val="00DF6F4C"/>
    <w:rsid w:val="00DF7299"/>
    <w:rsid w:val="00DF7769"/>
    <w:rsid w:val="00DF7872"/>
    <w:rsid w:val="00DF798B"/>
    <w:rsid w:val="00DF7D82"/>
    <w:rsid w:val="00DF7F68"/>
    <w:rsid w:val="00E000B0"/>
    <w:rsid w:val="00E0026B"/>
    <w:rsid w:val="00E0044F"/>
    <w:rsid w:val="00E007C5"/>
    <w:rsid w:val="00E00AF7"/>
    <w:rsid w:val="00E00B53"/>
    <w:rsid w:val="00E01486"/>
    <w:rsid w:val="00E0183D"/>
    <w:rsid w:val="00E0221F"/>
    <w:rsid w:val="00E028F2"/>
    <w:rsid w:val="00E028F7"/>
    <w:rsid w:val="00E02CD1"/>
    <w:rsid w:val="00E0342C"/>
    <w:rsid w:val="00E03486"/>
    <w:rsid w:val="00E03717"/>
    <w:rsid w:val="00E04293"/>
    <w:rsid w:val="00E043EF"/>
    <w:rsid w:val="00E049C1"/>
    <w:rsid w:val="00E04D10"/>
    <w:rsid w:val="00E05085"/>
    <w:rsid w:val="00E0559E"/>
    <w:rsid w:val="00E05B64"/>
    <w:rsid w:val="00E05CE6"/>
    <w:rsid w:val="00E06B0D"/>
    <w:rsid w:val="00E06CAD"/>
    <w:rsid w:val="00E06D86"/>
    <w:rsid w:val="00E07166"/>
    <w:rsid w:val="00E07431"/>
    <w:rsid w:val="00E0778E"/>
    <w:rsid w:val="00E07955"/>
    <w:rsid w:val="00E07DA0"/>
    <w:rsid w:val="00E1072E"/>
    <w:rsid w:val="00E107DA"/>
    <w:rsid w:val="00E10B14"/>
    <w:rsid w:val="00E10C82"/>
    <w:rsid w:val="00E1125E"/>
    <w:rsid w:val="00E114B4"/>
    <w:rsid w:val="00E116E5"/>
    <w:rsid w:val="00E1192F"/>
    <w:rsid w:val="00E11946"/>
    <w:rsid w:val="00E11DB6"/>
    <w:rsid w:val="00E11FAD"/>
    <w:rsid w:val="00E124ED"/>
    <w:rsid w:val="00E1264E"/>
    <w:rsid w:val="00E12689"/>
    <w:rsid w:val="00E126D9"/>
    <w:rsid w:val="00E12787"/>
    <w:rsid w:val="00E1283B"/>
    <w:rsid w:val="00E12A16"/>
    <w:rsid w:val="00E12AF0"/>
    <w:rsid w:val="00E12AF4"/>
    <w:rsid w:val="00E12D55"/>
    <w:rsid w:val="00E132C2"/>
    <w:rsid w:val="00E134B5"/>
    <w:rsid w:val="00E135BC"/>
    <w:rsid w:val="00E13A7E"/>
    <w:rsid w:val="00E13ADE"/>
    <w:rsid w:val="00E13E8E"/>
    <w:rsid w:val="00E145E9"/>
    <w:rsid w:val="00E14966"/>
    <w:rsid w:val="00E14DC4"/>
    <w:rsid w:val="00E15115"/>
    <w:rsid w:val="00E1558C"/>
    <w:rsid w:val="00E156DD"/>
    <w:rsid w:val="00E15B8A"/>
    <w:rsid w:val="00E15E03"/>
    <w:rsid w:val="00E15EAE"/>
    <w:rsid w:val="00E164F8"/>
    <w:rsid w:val="00E167BA"/>
    <w:rsid w:val="00E16851"/>
    <w:rsid w:val="00E168D2"/>
    <w:rsid w:val="00E16BF1"/>
    <w:rsid w:val="00E16CFB"/>
    <w:rsid w:val="00E1701E"/>
    <w:rsid w:val="00E17235"/>
    <w:rsid w:val="00E178DD"/>
    <w:rsid w:val="00E20945"/>
    <w:rsid w:val="00E21489"/>
    <w:rsid w:val="00E214DE"/>
    <w:rsid w:val="00E215E5"/>
    <w:rsid w:val="00E21876"/>
    <w:rsid w:val="00E218CE"/>
    <w:rsid w:val="00E219E3"/>
    <w:rsid w:val="00E21C7F"/>
    <w:rsid w:val="00E21CCB"/>
    <w:rsid w:val="00E21FDF"/>
    <w:rsid w:val="00E22580"/>
    <w:rsid w:val="00E22725"/>
    <w:rsid w:val="00E23841"/>
    <w:rsid w:val="00E239CA"/>
    <w:rsid w:val="00E23A09"/>
    <w:rsid w:val="00E245A3"/>
    <w:rsid w:val="00E24C49"/>
    <w:rsid w:val="00E24CBC"/>
    <w:rsid w:val="00E24E27"/>
    <w:rsid w:val="00E25040"/>
    <w:rsid w:val="00E25374"/>
    <w:rsid w:val="00E2552E"/>
    <w:rsid w:val="00E25968"/>
    <w:rsid w:val="00E25C8E"/>
    <w:rsid w:val="00E25FC6"/>
    <w:rsid w:val="00E2655C"/>
    <w:rsid w:val="00E2691D"/>
    <w:rsid w:val="00E26991"/>
    <w:rsid w:val="00E26CC7"/>
    <w:rsid w:val="00E2723B"/>
    <w:rsid w:val="00E273A1"/>
    <w:rsid w:val="00E273F2"/>
    <w:rsid w:val="00E27987"/>
    <w:rsid w:val="00E307D4"/>
    <w:rsid w:val="00E30F0C"/>
    <w:rsid w:val="00E31153"/>
    <w:rsid w:val="00E31201"/>
    <w:rsid w:val="00E3144A"/>
    <w:rsid w:val="00E31B00"/>
    <w:rsid w:val="00E31E33"/>
    <w:rsid w:val="00E31F73"/>
    <w:rsid w:val="00E3216B"/>
    <w:rsid w:val="00E32252"/>
    <w:rsid w:val="00E3247F"/>
    <w:rsid w:val="00E32A3A"/>
    <w:rsid w:val="00E32ACF"/>
    <w:rsid w:val="00E32E89"/>
    <w:rsid w:val="00E332D7"/>
    <w:rsid w:val="00E33AE6"/>
    <w:rsid w:val="00E33B7C"/>
    <w:rsid w:val="00E33DD2"/>
    <w:rsid w:val="00E34466"/>
    <w:rsid w:val="00E3456D"/>
    <w:rsid w:val="00E3462C"/>
    <w:rsid w:val="00E34E77"/>
    <w:rsid w:val="00E34F4C"/>
    <w:rsid w:val="00E3538C"/>
    <w:rsid w:val="00E353FC"/>
    <w:rsid w:val="00E354E0"/>
    <w:rsid w:val="00E3573C"/>
    <w:rsid w:val="00E35853"/>
    <w:rsid w:val="00E35A00"/>
    <w:rsid w:val="00E35CE4"/>
    <w:rsid w:val="00E35EB6"/>
    <w:rsid w:val="00E35F9D"/>
    <w:rsid w:val="00E3651E"/>
    <w:rsid w:val="00E3698B"/>
    <w:rsid w:val="00E36B05"/>
    <w:rsid w:val="00E37A8E"/>
    <w:rsid w:val="00E37A99"/>
    <w:rsid w:val="00E37AF9"/>
    <w:rsid w:val="00E37DA2"/>
    <w:rsid w:val="00E37E9F"/>
    <w:rsid w:val="00E37F69"/>
    <w:rsid w:val="00E403CA"/>
    <w:rsid w:val="00E404BF"/>
    <w:rsid w:val="00E40585"/>
    <w:rsid w:val="00E405EA"/>
    <w:rsid w:val="00E40690"/>
    <w:rsid w:val="00E40A91"/>
    <w:rsid w:val="00E40BD3"/>
    <w:rsid w:val="00E40D01"/>
    <w:rsid w:val="00E40F67"/>
    <w:rsid w:val="00E40FAC"/>
    <w:rsid w:val="00E41054"/>
    <w:rsid w:val="00E41966"/>
    <w:rsid w:val="00E41C00"/>
    <w:rsid w:val="00E41C45"/>
    <w:rsid w:val="00E41FFE"/>
    <w:rsid w:val="00E42391"/>
    <w:rsid w:val="00E425D2"/>
    <w:rsid w:val="00E42750"/>
    <w:rsid w:val="00E427D3"/>
    <w:rsid w:val="00E42D0B"/>
    <w:rsid w:val="00E42EC7"/>
    <w:rsid w:val="00E42F27"/>
    <w:rsid w:val="00E42F2F"/>
    <w:rsid w:val="00E4308B"/>
    <w:rsid w:val="00E43369"/>
    <w:rsid w:val="00E434EE"/>
    <w:rsid w:val="00E43658"/>
    <w:rsid w:val="00E438E4"/>
    <w:rsid w:val="00E43B97"/>
    <w:rsid w:val="00E442E0"/>
    <w:rsid w:val="00E447B8"/>
    <w:rsid w:val="00E45794"/>
    <w:rsid w:val="00E45807"/>
    <w:rsid w:val="00E4660D"/>
    <w:rsid w:val="00E46DBF"/>
    <w:rsid w:val="00E470C8"/>
    <w:rsid w:val="00E47460"/>
    <w:rsid w:val="00E4755F"/>
    <w:rsid w:val="00E47782"/>
    <w:rsid w:val="00E4788E"/>
    <w:rsid w:val="00E47AD9"/>
    <w:rsid w:val="00E50029"/>
    <w:rsid w:val="00E50215"/>
    <w:rsid w:val="00E50544"/>
    <w:rsid w:val="00E506A5"/>
    <w:rsid w:val="00E50B47"/>
    <w:rsid w:val="00E50BD2"/>
    <w:rsid w:val="00E512B2"/>
    <w:rsid w:val="00E51B33"/>
    <w:rsid w:val="00E51B71"/>
    <w:rsid w:val="00E521D6"/>
    <w:rsid w:val="00E5283B"/>
    <w:rsid w:val="00E53BF9"/>
    <w:rsid w:val="00E53CFF"/>
    <w:rsid w:val="00E53DB8"/>
    <w:rsid w:val="00E54983"/>
    <w:rsid w:val="00E54A7A"/>
    <w:rsid w:val="00E54CC6"/>
    <w:rsid w:val="00E556D1"/>
    <w:rsid w:val="00E55990"/>
    <w:rsid w:val="00E5667D"/>
    <w:rsid w:val="00E56731"/>
    <w:rsid w:val="00E5677C"/>
    <w:rsid w:val="00E56E63"/>
    <w:rsid w:val="00E56E6B"/>
    <w:rsid w:val="00E57340"/>
    <w:rsid w:val="00E57A6C"/>
    <w:rsid w:val="00E60773"/>
    <w:rsid w:val="00E6105F"/>
    <w:rsid w:val="00E611A8"/>
    <w:rsid w:val="00E61257"/>
    <w:rsid w:val="00E6141F"/>
    <w:rsid w:val="00E61441"/>
    <w:rsid w:val="00E61578"/>
    <w:rsid w:val="00E615A6"/>
    <w:rsid w:val="00E624CE"/>
    <w:rsid w:val="00E625AF"/>
    <w:rsid w:val="00E625D3"/>
    <w:rsid w:val="00E629E7"/>
    <w:rsid w:val="00E62DEF"/>
    <w:rsid w:val="00E62E0D"/>
    <w:rsid w:val="00E63368"/>
    <w:rsid w:val="00E639CD"/>
    <w:rsid w:val="00E64629"/>
    <w:rsid w:val="00E64D5B"/>
    <w:rsid w:val="00E652A2"/>
    <w:rsid w:val="00E65923"/>
    <w:rsid w:val="00E65C75"/>
    <w:rsid w:val="00E66406"/>
    <w:rsid w:val="00E664B1"/>
    <w:rsid w:val="00E66612"/>
    <w:rsid w:val="00E66708"/>
    <w:rsid w:val="00E66774"/>
    <w:rsid w:val="00E66CC4"/>
    <w:rsid w:val="00E66D9B"/>
    <w:rsid w:val="00E670D3"/>
    <w:rsid w:val="00E671EF"/>
    <w:rsid w:val="00E679CD"/>
    <w:rsid w:val="00E67AF2"/>
    <w:rsid w:val="00E67D37"/>
    <w:rsid w:val="00E67E5F"/>
    <w:rsid w:val="00E7040F"/>
    <w:rsid w:val="00E708C8"/>
    <w:rsid w:val="00E70D94"/>
    <w:rsid w:val="00E70F77"/>
    <w:rsid w:val="00E710E0"/>
    <w:rsid w:val="00E712F5"/>
    <w:rsid w:val="00E7135B"/>
    <w:rsid w:val="00E71524"/>
    <w:rsid w:val="00E715F6"/>
    <w:rsid w:val="00E71E01"/>
    <w:rsid w:val="00E72497"/>
    <w:rsid w:val="00E72931"/>
    <w:rsid w:val="00E72B50"/>
    <w:rsid w:val="00E730AF"/>
    <w:rsid w:val="00E73101"/>
    <w:rsid w:val="00E73337"/>
    <w:rsid w:val="00E7366C"/>
    <w:rsid w:val="00E73CA0"/>
    <w:rsid w:val="00E73E37"/>
    <w:rsid w:val="00E73EF6"/>
    <w:rsid w:val="00E73FE3"/>
    <w:rsid w:val="00E740B3"/>
    <w:rsid w:val="00E74172"/>
    <w:rsid w:val="00E74462"/>
    <w:rsid w:val="00E74682"/>
    <w:rsid w:val="00E74A81"/>
    <w:rsid w:val="00E74FB5"/>
    <w:rsid w:val="00E75401"/>
    <w:rsid w:val="00E755EB"/>
    <w:rsid w:val="00E755EF"/>
    <w:rsid w:val="00E75847"/>
    <w:rsid w:val="00E758B1"/>
    <w:rsid w:val="00E75AA5"/>
    <w:rsid w:val="00E761D5"/>
    <w:rsid w:val="00E76333"/>
    <w:rsid w:val="00E7651B"/>
    <w:rsid w:val="00E765AC"/>
    <w:rsid w:val="00E765EB"/>
    <w:rsid w:val="00E76639"/>
    <w:rsid w:val="00E76715"/>
    <w:rsid w:val="00E76A13"/>
    <w:rsid w:val="00E76FA3"/>
    <w:rsid w:val="00E77200"/>
    <w:rsid w:val="00E77686"/>
    <w:rsid w:val="00E7797B"/>
    <w:rsid w:val="00E77B17"/>
    <w:rsid w:val="00E808C1"/>
    <w:rsid w:val="00E80A04"/>
    <w:rsid w:val="00E80B94"/>
    <w:rsid w:val="00E80CAE"/>
    <w:rsid w:val="00E813A0"/>
    <w:rsid w:val="00E815C0"/>
    <w:rsid w:val="00E817AB"/>
    <w:rsid w:val="00E81BEF"/>
    <w:rsid w:val="00E8207F"/>
    <w:rsid w:val="00E82ED7"/>
    <w:rsid w:val="00E8386E"/>
    <w:rsid w:val="00E83D20"/>
    <w:rsid w:val="00E83D2C"/>
    <w:rsid w:val="00E843CF"/>
    <w:rsid w:val="00E844DC"/>
    <w:rsid w:val="00E84561"/>
    <w:rsid w:val="00E8466C"/>
    <w:rsid w:val="00E84D89"/>
    <w:rsid w:val="00E8514C"/>
    <w:rsid w:val="00E8528C"/>
    <w:rsid w:val="00E852E7"/>
    <w:rsid w:val="00E85C88"/>
    <w:rsid w:val="00E8649B"/>
    <w:rsid w:val="00E8662F"/>
    <w:rsid w:val="00E86A05"/>
    <w:rsid w:val="00E86BDA"/>
    <w:rsid w:val="00E876FE"/>
    <w:rsid w:val="00E877F4"/>
    <w:rsid w:val="00E87A8B"/>
    <w:rsid w:val="00E8B079"/>
    <w:rsid w:val="00E90823"/>
    <w:rsid w:val="00E91479"/>
    <w:rsid w:val="00E914E3"/>
    <w:rsid w:val="00E9154A"/>
    <w:rsid w:val="00E91566"/>
    <w:rsid w:val="00E917F2"/>
    <w:rsid w:val="00E91A1E"/>
    <w:rsid w:val="00E91ABA"/>
    <w:rsid w:val="00E91C61"/>
    <w:rsid w:val="00E91F07"/>
    <w:rsid w:val="00E91F8C"/>
    <w:rsid w:val="00E92281"/>
    <w:rsid w:val="00E92387"/>
    <w:rsid w:val="00E92760"/>
    <w:rsid w:val="00E92777"/>
    <w:rsid w:val="00E92965"/>
    <w:rsid w:val="00E92C31"/>
    <w:rsid w:val="00E931D3"/>
    <w:rsid w:val="00E9360A"/>
    <w:rsid w:val="00E9385A"/>
    <w:rsid w:val="00E94465"/>
    <w:rsid w:val="00E944AB"/>
    <w:rsid w:val="00E94753"/>
    <w:rsid w:val="00E9498D"/>
    <w:rsid w:val="00E949B1"/>
    <w:rsid w:val="00E94C4C"/>
    <w:rsid w:val="00E95273"/>
    <w:rsid w:val="00E95911"/>
    <w:rsid w:val="00E95EA8"/>
    <w:rsid w:val="00E966A5"/>
    <w:rsid w:val="00E9696C"/>
    <w:rsid w:val="00E96C1B"/>
    <w:rsid w:val="00E96CBF"/>
    <w:rsid w:val="00E96F50"/>
    <w:rsid w:val="00E97119"/>
    <w:rsid w:val="00E973D3"/>
    <w:rsid w:val="00E97C6F"/>
    <w:rsid w:val="00EA0379"/>
    <w:rsid w:val="00EA0734"/>
    <w:rsid w:val="00EA0925"/>
    <w:rsid w:val="00EA108A"/>
    <w:rsid w:val="00EA14CA"/>
    <w:rsid w:val="00EA1870"/>
    <w:rsid w:val="00EA189D"/>
    <w:rsid w:val="00EA1ABF"/>
    <w:rsid w:val="00EA1B8D"/>
    <w:rsid w:val="00EA1BDB"/>
    <w:rsid w:val="00EA1E01"/>
    <w:rsid w:val="00EA209A"/>
    <w:rsid w:val="00EA2115"/>
    <w:rsid w:val="00EA2FA3"/>
    <w:rsid w:val="00EA2FC2"/>
    <w:rsid w:val="00EA3143"/>
    <w:rsid w:val="00EA482C"/>
    <w:rsid w:val="00EA4BAE"/>
    <w:rsid w:val="00EA4FC3"/>
    <w:rsid w:val="00EA5267"/>
    <w:rsid w:val="00EA59C6"/>
    <w:rsid w:val="00EA646B"/>
    <w:rsid w:val="00EA64A0"/>
    <w:rsid w:val="00EA6939"/>
    <w:rsid w:val="00EA6B0F"/>
    <w:rsid w:val="00EA6BA2"/>
    <w:rsid w:val="00EA7208"/>
    <w:rsid w:val="00EA7818"/>
    <w:rsid w:val="00EA792D"/>
    <w:rsid w:val="00EA79B1"/>
    <w:rsid w:val="00EA7ECA"/>
    <w:rsid w:val="00EB0277"/>
    <w:rsid w:val="00EB0322"/>
    <w:rsid w:val="00EB0B03"/>
    <w:rsid w:val="00EB0ED5"/>
    <w:rsid w:val="00EB0EF1"/>
    <w:rsid w:val="00EB13F3"/>
    <w:rsid w:val="00EB228A"/>
    <w:rsid w:val="00EB2C5F"/>
    <w:rsid w:val="00EB30C6"/>
    <w:rsid w:val="00EB3324"/>
    <w:rsid w:val="00EB34A4"/>
    <w:rsid w:val="00EB3A8A"/>
    <w:rsid w:val="00EB42B1"/>
    <w:rsid w:val="00EB495E"/>
    <w:rsid w:val="00EB4D7F"/>
    <w:rsid w:val="00EB4F35"/>
    <w:rsid w:val="00EB53E7"/>
    <w:rsid w:val="00EB562B"/>
    <w:rsid w:val="00EB5688"/>
    <w:rsid w:val="00EB575A"/>
    <w:rsid w:val="00EB5A16"/>
    <w:rsid w:val="00EB5B30"/>
    <w:rsid w:val="00EB5FC3"/>
    <w:rsid w:val="00EB62CD"/>
    <w:rsid w:val="00EB6C8F"/>
    <w:rsid w:val="00EB6D6E"/>
    <w:rsid w:val="00EB6E8D"/>
    <w:rsid w:val="00EB6F6F"/>
    <w:rsid w:val="00EB6FFC"/>
    <w:rsid w:val="00EB7020"/>
    <w:rsid w:val="00EB7AA8"/>
    <w:rsid w:val="00EB7BEF"/>
    <w:rsid w:val="00EC02E6"/>
    <w:rsid w:val="00EC0738"/>
    <w:rsid w:val="00EC0A21"/>
    <w:rsid w:val="00EC0B56"/>
    <w:rsid w:val="00EC0C1D"/>
    <w:rsid w:val="00EC0E4F"/>
    <w:rsid w:val="00EC1707"/>
    <w:rsid w:val="00EC1D6C"/>
    <w:rsid w:val="00EC24E0"/>
    <w:rsid w:val="00EC28BD"/>
    <w:rsid w:val="00EC2E9F"/>
    <w:rsid w:val="00EC2F94"/>
    <w:rsid w:val="00EC3010"/>
    <w:rsid w:val="00EC3145"/>
    <w:rsid w:val="00EC3149"/>
    <w:rsid w:val="00EC32D3"/>
    <w:rsid w:val="00EC340C"/>
    <w:rsid w:val="00EC3455"/>
    <w:rsid w:val="00EC3BE9"/>
    <w:rsid w:val="00EC3E28"/>
    <w:rsid w:val="00EC3F99"/>
    <w:rsid w:val="00EC4179"/>
    <w:rsid w:val="00EC4592"/>
    <w:rsid w:val="00EC4783"/>
    <w:rsid w:val="00EC58F7"/>
    <w:rsid w:val="00EC5BED"/>
    <w:rsid w:val="00EC5C76"/>
    <w:rsid w:val="00EC5D21"/>
    <w:rsid w:val="00EC6907"/>
    <w:rsid w:val="00EC69AC"/>
    <w:rsid w:val="00EC6B53"/>
    <w:rsid w:val="00EC6D86"/>
    <w:rsid w:val="00EC6F1F"/>
    <w:rsid w:val="00EC76DC"/>
    <w:rsid w:val="00EC7A42"/>
    <w:rsid w:val="00EC7A44"/>
    <w:rsid w:val="00EC7F07"/>
    <w:rsid w:val="00ED0013"/>
    <w:rsid w:val="00ED038E"/>
    <w:rsid w:val="00ED0CCE"/>
    <w:rsid w:val="00ED1106"/>
    <w:rsid w:val="00ED15A9"/>
    <w:rsid w:val="00ED1B6E"/>
    <w:rsid w:val="00ED1D58"/>
    <w:rsid w:val="00ED23B3"/>
    <w:rsid w:val="00ED26AA"/>
    <w:rsid w:val="00ED2790"/>
    <w:rsid w:val="00ED27B3"/>
    <w:rsid w:val="00ED30EE"/>
    <w:rsid w:val="00ED3616"/>
    <w:rsid w:val="00ED37DA"/>
    <w:rsid w:val="00ED389B"/>
    <w:rsid w:val="00ED38B9"/>
    <w:rsid w:val="00ED3A39"/>
    <w:rsid w:val="00ED3EE2"/>
    <w:rsid w:val="00ED43DB"/>
    <w:rsid w:val="00ED45ED"/>
    <w:rsid w:val="00ED4653"/>
    <w:rsid w:val="00ED47FB"/>
    <w:rsid w:val="00ED493A"/>
    <w:rsid w:val="00ED4C7B"/>
    <w:rsid w:val="00ED5106"/>
    <w:rsid w:val="00ED59A6"/>
    <w:rsid w:val="00ED5EF3"/>
    <w:rsid w:val="00ED5F60"/>
    <w:rsid w:val="00ED6388"/>
    <w:rsid w:val="00ED6740"/>
    <w:rsid w:val="00ED6C80"/>
    <w:rsid w:val="00ED6C98"/>
    <w:rsid w:val="00ED77A2"/>
    <w:rsid w:val="00ED79A3"/>
    <w:rsid w:val="00ED7A96"/>
    <w:rsid w:val="00ED7DFD"/>
    <w:rsid w:val="00EE0072"/>
    <w:rsid w:val="00EE00EE"/>
    <w:rsid w:val="00EE0111"/>
    <w:rsid w:val="00EE03AD"/>
    <w:rsid w:val="00EE04EB"/>
    <w:rsid w:val="00EE0A83"/>
    <w:rsid w:val="00EE0D69"/>
    <w:rsid w:val="00EE14FC"/>
    <w:rsid w:val="00EE152B"/>
    <w:rsid w:val="00EE1635"/>
    <w:rsid w:val="00EE178C"/>
    <w:rsid w:val="00EE18F9"/>
    <w:rsid w:val="00EE1BA7"/>
    <w:rsid w:val="00EE20A3"/>
    <w:rsid w:val="00EE2527"/>
    <w:rsid w:val="00EE2818"/>
    <w:rsid w:val="00EE29A3"/>
    <w:rsid w:val="00EE2E77"/>
    <w:rsid w:val="00EE2ECF"/>
    <w:rsid w:val="00EE3757"/>
    <w:rsid w:val="00EE378B"/>
    <w:rsid w:val="00EE3A0A"/>
    <w:rsid w:val="00EE3BEE"/>
    <w:rsid w:val="00EE3E3D"/>
    <w:rsid w:val="00EE41B3"/>
    <w:rsid w:val="00EE4594"/>
    <w:rsid w:val="00EE4807"/>
    <w:rsid w:val="00EE4D15"/>
    <w:rsid w:val="00EE4DBB"/>
    <w:rsid w:val="00EE5612"/>
    <w:rsid w:val="00EE5962"/>
    <w:rsid w:val="00EE5A88"/>
    <w:rsid w:val="00EE5B49"/>
    <w:rsid w:val="00EE5EF7"/>
    <w:rsid w:val="00EE6156"/>
    <w:rsid w:val="00EE66EF"/>
    <w:rsid w:val="00EE673F"/>
    <w:rsid w:val="00EE7011"/>
    <w:rsid w:val="00EE7014"/>
    <w:rsid w:val="00EE70DE"/>
    <w:rsid w:val="00EE7806"/>
    <w:rsid w:val="00EF01F5"/>
    <w:rsid w:val="00EF0907"/>
    <w:rsid w:val="00EF1008"/>
    <w:rsid w:val="00EF13DA"/>
    <w:rsid w:val="00EF13FE"/>
    <w:rsid w:val="00EF1987"/>
    <w:rsid w:val="00EF1E84"/>
    <w:rsid w:val="00EF26EC"/>
    <w:rsid w:val="00EF29E7"/>
    <w:rsid w:val="00EF2CA0"/>
    <w:rsid w:val="00EF2D20"/>
    <w:rsid w:val="00EF2DA2"/>
    <w:rsid w:val="00EF2E77"/>
    <w:rsid w:val="00EF30DD"/>
    <w:rsid w:val="00EF318F"/>
    <w:rsid w:val="00EF32A7"/>
    <w:rsid w:val="00EF3344"/>
    <w:rsid w:val="00EF34E6"/>
    <w:rsid w:val="00EF3900"/>
    <w:rsid w:val="00EF3EE4"/>
    <w:rsid w:val="00EF40DE"/>
    <w:rsid w:val="00EF420D"/>
    <w:rsid w:val="00EF44C8"/>
    <w:rsid w:val="00EF4A56"/>
    <w:rsid w:val="00EF4C17"/>
    <w:rsid w:val="00EF5597"/>
    <w:rsid w:val="00EF55A2"/>
    <w:rsid w:val="00EF5738"/>
    <w:rsid w:val="00EF5B73"/>
    <w:rsid w:val="00EF6CDC"/>
    <w:rsid w:val="00EF6DE1"/>
    <w:rsid w:val="00EF7221"/>
    <w:rsid w:val="00EF7282"/>
    <w:rsid w:val="00EF7534"/>
    <w:rsid w:val="00EF76FC"/>
    <w:rsid w:val="00EF78DE"/>
    <w:rsid w:val="00EF7AED"/>
    <w:rsid w:val="00EF7E87"/>
    <w:rsid w:val="00F001F0"/>
    <w:rsid w:val="00F001F1"/>
    <w:rsid w:val="00F00263"/>
    <w:rsid w:val="00F00D4F"/>
    <w:rsid w:val="00F00D98"/>
    <w:rsid w:val="00F00E8A"/>
    <w:rsid w:val="00F00FD4"/>
    <w:rsid w:val="00F0121C"/>
    <w:rsid w:val="00F012E1"/>
    <w:rsid w:val="00F013C1"/>
    <w:rsid w:val="00F0168F"/>
    <w:rsid w:val="00F018FC"/>
    <w:rsid w:val="00F01CC7"/>
    <w:rsid w:val="00F01F7C"/>
    <w:rsid w:val="00F02400"/>
    <w:rsid w:val="00F0279A"/>
    <w:rsid w:val="00F02804"/>
    <w:rsid w:val="00F02AE8"/>
    <w:rsid w:val="00F02C2F"/>
    <w:rsid w:val="00F02DFE"/>
    <w:rsid w:val="00F03617"/>
    <w:rsid w:val="00F03868"/>
    <w:rsid w:val="00F03880"/>
    <w:rsid w:val="00F03ADE"/>
    <w:rsid w:val="00F03C73"/>
    <w:rsid w:val="00F040BF"/>
    <w:rsid w:val="00F04DBE"/>
    <w:rsid w:val="00F04F34"/>
    <w:rsid w:val="00F0547D"/>
    <w:rsid w:val="00F0564B"/>
    <w:rsid w:val="00F05932"/>
    <w:rsid w:val="00F0595F"/>
    <w:rsid w:val="00F05B7B"/>
    <w:rsid w:val="00F05CBC"/>
    <w:rsid w:val="00F05CCB"/>
    <w:rsid w:val="00F064B2"/>
    <w:rsid w:val="00F068AE"/>
    <w:rsid w:val="00F06A0C"/>
    <w:rsid w:val="00F0727A"/>
    <w:rsid w:val="00F07303"/>
    <w:rsid w:val="00F073DE"/>
    <w:rsid w:val="00F0758F"/>
    <w:rsid w:val="00F0790F"/>
    <w:rsid w:val="00F07A48"/>
    <w:rsid w:val="00F07C61"/>
    <w:rsid w:val="00F07D87"/>
    <w:rsid w:val="00F10DB1"/>
    <w:rsid w:val="00F11077"/>
    <w:rsid w:val="00F110B3"/>
    <w:rsid w:val="00F1124F"/>
    <w:rsid w:val="00F112C6"/>
    <w:rsid w:val="00F113CB"/>
    <w:rsid w:val="00F113FD"/>
    <w:rsid w:val="00F116D4"/>
    <w:rsid w:val="00F117FC"/>
    <w:rsid w:val="00F1185A"/>
    <w:rsid w:val="00F119A2"/>
    <w:rsid w:val="00F11B32"/>
    <w:rsid w:val="00F11CB1"/>
    <w:rsid w:val="00F11F9E"/>
    <w:rsid w:val="00F1205A"/>
    <w:rsid w:val="00F12709"/>
    <w:rsid w:val="00F12C0F"/>
    <w:rsid w:val="00F12C87"/>
    <w:rsid w:val="00F12E36"/>
    <w:rsid w:val="00F13153"/>
    <w:rsid w:val="00F131E1"/>
    <w:rsid w:val="00F137C5"/>
    <w:rsid w:val="00F13DC5"/>
    <w:rsid w:val="00F14C96"/>
    <w:rsid w:val="00F14E6F"/>
    <w:rsid w:val="00F14F60"/>
    <w:rsid w:val="00F15292"/>
    <w:rsid w:val="00F1544D"/>
    <w:rsid w:val="00F154CD"/>
    <w:rsid w:val="00F15B9D"/>
    <w:rsid w:val="00F15CAC"/>
    <w:rsid w:val="00F16340"/>
    <w:rsid w:val="00F16433"/>
    <w:rsid w:val="00F166E9"/>
    <w:rsid w:val="00F17A24"/>
    <w:rsid w:val="00F17A99"/>
    <w:rsid w:val="00F205C3"/>
    <w:rsid w:val="00F20709"/>
    <w:rsid w:val="00F20A86"/>
    <w:rsid w:val="00F20C59"/>
    <w:rsid w:val="00F210AE"/>
    <w:rsid w:val="00F21170"/>
    <w:rsid w:val="00F21336"/>
    <w:rsid w:val="00F215FB"/>
    <w:rsid w:val="00F2199B"/>
    <w:rsid w:val="00F21A6A"/>
    <w:rsid w:val="00F21CCE"/>
    <w:rsid w:val="00F2216A"/>
    <w:rsid w:val="00F225DC"/>
    <w:rsid w:val="00F22916"/>
    <w:rsid w:val="00F22A3C"/>
    <w:rsid w:val="00F22C42"/>
    <w:rsid w:val="00F22C9B"/>
    <w:rsid w:val="00F237FC"/>
    <w:rsid w:val="00F23907"/>
    <w:rsid w:val="00F23CB1"/>
    <w:rsid w:val="00F23D98"/>
    <w:rsid w:val="00F23EF1"/>
    <w:rsid w:val="00F240C8"/>
    <w:rsid w:val="00F241A2"/>
    <w:rsid w:val="00F24476"/>
    <w:rsid w:val="00F244ED"/>
    <w:rsid w:val="00F24865"/>
    <w:rsid w:val="00F249C9"/>
    <w:rsid w:val="00F24C2A"/>
    <w:rsid w:val="00F24CF0"/>
    <w:rsid w:val="00F24D54"/>
    <w:rsid w:val="00F2546E"/>
    <w:rsid w:val="00F254E1"/>
    <w:rsid w:val="00F25992"/>
    <w:rsid w:val="00F25D57"/>
    <w:rsid w:val="00F26239"/>
    <w:rsid w:val="00F2676B"/>
    <w:rsid w:val="00F2679D"/>
    <w:rsid w:val="00F267A8"/>
    <w:rsid w:val="00F2712B"/>
    <w:rsid w:val="00F279D0"/>
    <w:rsid w:val="00F27D65"/>
    <w:rsid w:val="00F27DB2"/>
    <w:rsid w:val="00F30350"/>
    <w:rsid w:val="00F3049C"/>
    <w:rsid w:val="00F30B2B"/>
    <w:rsid w:val="00F30BA9"/>
    <w:rsid w:val="00F30DE5"/>
    <w:rsid w:val="00F30E35"/>
    <w:rsid w:val="00F31097"/>
    <w:rsid w:val="00F314E7"/>
    <w:rsid w:val="00F32177"/>
    <w:rsid w:val="00F32B9C"/>
    <w:rsid w:val="00F32D0A"/>
    <w:rsid w:val="00F33928"/>
    <w:rsid w:val="00F34993"/>
    <w:rsid w:val="00F34A98"/>
    <w:rsid w:val="00F34F9A"/>
    <w:rsid w:val="00F35A56"/>
    <w:rsid w:val="00F35AB8"/>
    <w:rsid w:val="00F35E17"/>
    <w:rsid w:val="00F35EAC"/>
    <w:rsid w:val="00F364AE"/>
    <w:rsid w:val="00F36FD6"/>
    <w:rsid w:val="00F371DC"/>
    <w:rsid w:val="00F376C9"/>
    <w:rsid w:val="00F37EE9"/>
    <w:rsid w:val="00F400A7"/>
    <w:rsid w:val="00F4041A"/>
    <w:rsid w:val="00F40626"/>
    <w:rsid w:val="00F40A3E"/>
    <w:rsid w:val="00F40A81"/>
    <w:rsid w:val="00F40C90"/>
    <w:rsid w:val="00F40D44"/>
    <w:rsid w:val="00F414F4"/>
    <w:rsid w:val="00F4166B"/>
    <w:rsid w:val="00F4192D"/>
    <w:rsid w:val="00F41A49"/>
    <w:rsid w:val="00F41E9F"/>
    <w:rsid w:val="00F41F8B"/>
    <w:rsid w:val="00F421C6"/>
    <w:rsid w:val="00F424CF"/>
    <w:rsid w:val="00F426BE"/>
    <w:rsid w:val="00F42822"/>
    <w:rsid w:val="00F42A78"/>
    <w:rsid w:val="00F42C2A"/>
    <w:rsid w:val="00F42F6B"/>
    <w:rsid w:val="00F43091"/>
    <w:rsid w:val="00F430C5"/>
    <w:rsid w:val="00F439C9"/>
    <w:rsid w:val="00F43E25"/>
    <w:rsid w:val="00F43EA1"/>
    <w:rsid w:val="00F44270"/>
    <w:rsid w:val="00F459B4"/>
    <w:rsid w:val="00F45CEE"/>
    <w:rsid w:val="00F45FCC"/>
    <w:rsid w:val="00F469F6"/>
    <w:rsid w:val="00F47197"/>
    <w:rsid w:val="00F471A3"/>
    <w:rsid w:val="00F473C5"/>
    <w:rsid w:val="00F474B4"/>
    <w:rsid w:val="00F4762C"/>
    <w:rsid w:val="00F47647"/>
    <w:rsid w:val="00F478F1"/>
    <w:rsid w:val="00F47AB0"/>
    <w:rsid w:val="00F47B0F"/>
    <w:rsid w:val="00F47E20"/>
    <w:rsid w:val="00F47F58"/>
    <w:rsid w:val="00F50039"/>
    <w:rsid w:val="00F50118"/>
    <w:rsid w:val="00F502F8"/>
    <w:rsid w:val="00F5047B"/>
    <w:rsid w:val="00F5057B"/>
    <w:rsid w:val="00F50770"/>
    <w:rsid w:val="00F5094B"/>
    <w:rsid w:val="00F50C06"/>
    <w:rsid w:val="00F5169D"/>
    <w:rsid w:val="00F51C16"/>
    <w:rsid w:val="00F51D01"/>
    <w:rsid w:val="00F51F00"/>
    <w:rsid w:val="00F52256"/>
    <w:rsid w:val="00F52497"/>
    <w:rsid w:val="00F52913"/>
    <w:rsid w:val="00F52F5E"/>
    <w:rsid w:val="00F5315F"/>
    <w:rsid w:val="00F53463"/>
    <w:rsid w:val="00F54031"/>
    <w:rsid w:val="00F54327"/>
    <w:rsid w:val="00F54B6E"/>
    <w:rsid w:val="00F54CA8"/>
    <w:rsid w:val="00F54F1D"/>
    <w:rsid w:val="00F551A3"/>
    <w:rsid w:val="00F5582A"/>
    <w:rsid w:val="00F55A16"/>
    <w:rsid w:val="00F55CCA"/>
    <w:rsid w:val="00F56055"/>
    <w:rsid w:val="00F56125"/>
    <w:rsid w:val="00F56416"/>
    <w:rsid w:val="00F56472"/>
    <w:rsid w:val="00F565B5"/>
    <w:rsid w:val="00F567BD"/>
    <w:rsid w:val="00F56885"/>
    <w:rsid w:val="00F56B6C"/>
    <w:rsid w:val="00F57083"/>
    <w:rsid w:val="00F57086"/>
    <w:rsid w:val="00F578DF"/>
    <w:rsid w:val="00F6025B"/>
    <w:rsid w:val="00F60AA2"/>
    <w:rsid w:val="00F60DA5"/>
    <w:rsid w:val="00F61364"/>
    <w:rsid w:val="00F61BCC"/>
    <w:rsid w:val="00F61D47"/>
    <w:rsid w:val="00F621B6"/>
    <w:rsid w:val="00F62280"/>
    <w:rsid w:val="00F62385"/>
    <w:rsid w:val="00F623C4"/>
    <w:rsid w:val="00F624BA"/>
    <w:rsid w:val="00F62B91"/>
    <w:rsid w:val="00F63034"/>
    <w:rsid w:val="00F63080"/>
    <w:rsid w:val="00F638AE"/>
    <w:rsid w:val="00F63ABA"/>
    <w:rsid w:val="00F6429B"/>
    <w:rsid w:val="00F643F1"/>
    <w:rsid w:val="00F644DF"/>
    <w:rsid w:val="00F64819"/>
    <w:rsid w:val="00F64A9F"/>
    <w:rsid w:val="00F64CF9"/>
    <w:rsid w:val="00F64E34"/>
    <w:rsid w:val="00F64F84"/>
    <w:rsid w:val="00F6514A"/>
    <w:rsid w:val="00F6525C"/>
    <w:rsid w:val="00F65376"/>
    <w:rsid w:val="00F664DF"/>
    <w:rsid w:val="00F667DF"/>
    <w:rsid w:val="00F6694A"/>
    <w:rsid w:val="00F66B0B"/>
    <w:rsid w:val="00F66EFB"/>
    <w:rsid w:val="00F675A5"/>
    <w:rsid w:val="00F67DEF"/>
    <w:rsid w:val="00F67ECB"/>
    <w:rsid w:val="00F70084"/>
    <w:rsid w:val="00F70C04"/>
    <w:rsid w:val="00F7120C"/>
    <w:rsid w:val="00F713C9"/>
    <w:rsid w:val="00F714FD"/>
    <w:rsid w:val="00F715C6"/>
    <w:rsid w:val="00F71C89"/>
    <w:rsid w:val="00F71E11"/>
    <w:rsid w:val="00F7227A"/>
    <w:rsid w:val="00F72322"/>
    <w:rsid w:val="00F727C9"/>
    <w:rsid w:val="00F727DC"/>
    <w:rsid w:val="00F72899"/>
    <w:rsid w:val="00F7383B"/>
    <w:rsid w:val="00F738BD"/>
    <w:rsid w:val="00F73942"/>
    <w:rsid w:val="00F7398A"/>
    <w:rsid w:val="00F73E90"/>
    <w:rsid w:val="00F741DF"/>
    <w:rsid w:val="00F751B8"/>
    <w:rsid w:val="00F76179"/>
    <w:rsid w:val="00F762DF"/>
    <w:rsid w:val="00F76512"/>
    <w:rsid w:val="00F76613"/>
    <w:rsid w:val="00F76852"/>
    <w:rsid w:val="00F76C23"/>
    <w:rsid w:val="00F76C27"/>
    <w:rsid w:val="00F76D97"/>
    <w:rsid w:val="00F76FE3"/>
    <w:rsid w:val="00F771D1"/>
    <w:rsid w:val="00F776E7"/>
    <w:rsid w:val="00F7793F"/>
    <w:rsid w:val="00F77A67"/>
    <w:rsid w:val="00F77FA2"/>
    <w:rsid w:val="00F8047C"/>
    <w:rsid w:val="00F805AE"/>
    <w:rsid w:val="00F80DE6"/>
    <w:rsid w:val="00F812AD"/>
    <w:rsid w:val="00F81577"/>
    <w:rsid w:val="00F81988"/>
    <w:rsid w:val="00F8211A"/>
    <w:rsid w:val="00F821A4"/>
    <w:rsid w:val="00F824DB"/>
    <w:rsid w:val="00F827B6"/>
    <w:rsid w:val="00F82ECE"/>
    <w:rsid w:val="00F834D2"/>
    <w:rsid w:val="00F8351B"/>
    <w:rsid w:val="00F837B0"/>
    <w:rsid w:val="00F83A7A"/>
    <w:rsid w:val="00F83E7F"/>
    <w:rsid w:val="00F83EFA"/>
    <w:rsid w:val="00F8475D"/>
    <w:rsid w:val="00F84BAC"/>
    <w:rsid w:val="00F84C40"/>
    <w:rsid w:val="00F84D67"/>
    <w:rsid w:val="00F850B8"/>
    <w:rsid w:val="00F85429"/>
    <w:rsid w:val="00F85C0B"/>
    <w:rsid w:val="00F8603E"/>
    <w:rsid w:val="00F8633B"/>
    <w:rsid w:val="00F8673D"/>
    <w:rsid w:val="00F86B69"/>
    <w:rsid w:val="00F86C30"/>
    <w:rsid w:val="00F87856"/>
    <w:rsid w:val="00F87957"/>
    <w:rsid w:val="00F879B7"/>
    <w:rsid w:val="00F87B5C"/>
    <w:rsid w:val="00F87E8B"/>
    <w:rsid w:val="00F87FE0"/>
    <w:rsid w:val="00F9020E"/>
    <w:rsid w:val="00F904A2"/>
    <w:rsid w:val="00F90ACE"/>
    <w:rsid w:val="00F90AF5"/>
    <w:rsid w:val="00F90BEA"/>
    <w:rsid w:val="00F90DA1"/>
    <w:rsid w:val="00F9102C"/>
    <w:rsid w:val="00F911F5"/>
    <w:rsid w:val="00F9130A"/>
    <w:rsid w:val="00F913BF"/>
    <w:rsid w:val="00F91425"/>
    <w:rsid w:val="00F91668"/>
    <w:rsid w:val="00F9176E"/>
    <w:rsid w:val="00F9193B"/>
    <w:rsid w:val="00F919BB"/>
    <w:rsid w:val="00F91A4D"/>
    <w:rsid w:val="00F91EF7"/>
    <w:rsid w:val="00F91F04"/>
    <w:rsid w:val="00F92044"/>
    <w:rsid w:val="00F9270F"/>
    <w:rsid w:val="00F9291C"/>
    <w:rsid w:val="00F92A99"/>
    <w:rsid w:val="00F92D6A"/>
    <w:rsid w:val="00F9340A"/>
    <w:rsid w:val="00F945AF"/>
    <w:rsid w:val="00F95897"/>
    <w:rsid w:val="00F95AA9"/>
    <w:rsid w:val="00F95DBB"/>
    <w:rsid w:val="00F9615B"/>
    <w:rsid w:val="00F963C8"/>
    <w:rsid w:val="00F96B89"/>
    <w:rsid w:val="00F96E72"/>
    <w:rsid w:val="00F97186"/>
    <w:rsid w:val="00F97373"/>
    <w:rsid w:val="00F9791F"/>
    <w:rsid w:val="00F97A92"/>
    <w:rsid w:val="00FA00C0"/>
    <w:rsid w:val="00FA0206"/>
    <w:rsid w:val="00FA07AC"/>
    <w:rsid w:val="00FA0967"/>
    <w:rsid w:val="00FA0A62"/>
    <w:rsid w:val="00FA0F74"/>
    <w:rsid w:val="00FA2016"/>
    <w:rsid w:val="00FA21DE"/>
    <w:rsid w:val="00FA2477"/>
    <w:rsid w:val="00FA2D8F"/>
    <w:rsid w:val="00FA315C"/>
    <w:rsid w:val="00FA3160"/>
    <w:rsid w:val="00FA3A5C"/>
    <w:rsid w:val="00FA4A2A"/>
    <w:rsid w:val="00FA4B4B"/>
    <w:rsid w:val="00FA4B6F"/>
    <w:rsid w:val="00FA4E7B"/>
    <w:rsid w:val="00FA5566"/>
    <w:rsid w:val="00FA5690"/>
    <w:rsid w:val="00FA5BB8"/>
    <w:rsid w:val="00FA6398"/>
    <w:rsid w:val="00FA64BE"/>
    <w:rsid w:val="00FA734B"/>
    <w:rsid w:val="00FA7933"/>
    <w:rsid w:val="00FB005C"/>
    <w:rsid w:val="00FB089B"/>
    <w:rsid w:val="00FB144D"/>
    <w:rsid w:val="00FB195E"/>
    <w:rsid w:val="00FB1B75"/>
    <w:rsid w:val="00FB1D7E"/>
    <w:rsid w:val="00FB2127"/>
    <w:rsid w:val="00FB277A"/>
    <w:rsid w:val="00FB2817"/>
    <w:rsid w:val="00FB28A7"/>
    <w:rsid w:val="00FB2DF4"/>
    <w:rsid w:val="00FB3482"/>
    <w:rsid w:val="00FB414F"/>
    <w:rsid w:val="00FB45F0"/>
    <w:rsid w:val="00FB567F"/>
    <w:rsid w:val="00FB570C"/>
    <w:rsid w:val="00FB5922"/>
    <w:rsid w:val="00FB6198"/>
    <w:rsid w:val="00FB61A8"/>
    <w:rsid w:val="00FB6343"/>
    <w:rsid w:val="00FB67D7"/>
    <w:rsid w:val="00FB6A04"/>
    <w:rsid w:val="00FB6C6C"/>
    <w:rsid w:val="00FB6D70"/>
    <w:rsid w:val="00FB6ED7"/>
    <w:rsid w:val="00FB7A38"/>
    <w:rsid w:val="00FB7ADB"/>
    <w:rsid w:val="00FB7DB6"/>
    <w:rsid w:val="00FB7F76"/>
    <w:rsid w:val="00FC0152"/>
    <w:rsid w:val="00FC0D5D"/>
    <w:rsid w:val="00FC0E76"/>
    <w:rsid w:val="00FC13A9"/>
    <w:rsid w:val="00FC199A"/>
    <w:rsid w:val="00FC1E08"/>
    <w:rsid w:val="00FC2067"/>
    <w:rsid w:val="00FC2539"/>
    <w:rsid w:val="00FC26D0"/>
    <w:rsid w:val="00FC2A1D"/>
    <w:rsid w:val="00FC34E7"/>
    <w:rsid w:val="00FC365B"/>
    <w:rsid w:val="00FC3C46"/>
    <w:rsid w:val="00FC3E86"/>
    <w:rsid w:val="00FC3F6D"/>
    <w:rsid w:val="00FC4374"/>
    <w:rsid w:val="00FC46CB"/>
    <w:rsid w:val="00FC4B28"/>
    <w:rsid w:val="00FC4B94"/>
    <w:rsid w:val="00FC4E16"/>
    <w:rsid w:val="00FC4E3C"/>
    <w:rsid w:val="00FC5053"/>
    <w:rsid w:val="00FC518E"/>
    <w:rsid w:val="00FC577F"/>
    <w:rsid w:val="00FC584C"/>
    <w:rsid w:val="00FC5FB9"/>
    <w:rsid w:val="00FC64D9"/>
    <w:rsid w:val="00FC6523"/>
    <w:rsid w:val="00FC6554"/>
    <w:rsid w:val="00FC6A0F"/>
    <w:rsid w:val="00FC6ABE"/>
    <w:rsid w:val="00FC6B91"/>
    <w:rsid w:val="00FC71FB"/>
    <w:rsid w:val="00FC721B"/>
    <w:rsid w:val="00FC7798"/>
    <w:rsid w:val="00FC7B04"/>
    <w:rsid w:val="00FC7C43"/>
    <w:rsid w:val="00FC7FAA"/>
    <w:rsid w:val="00FD011B"/>
    <w:rsid w:val="00FD0661"/>
    <w:rsid w:val="00FD07E0"/>
    <w:rsid w:val="00FD0AB1"/>
    <w:rsid w:val="00FD0C10"/>
    <w:rsid w:val="00FD152D"/>
    <w:rsid w:val="00FD1815"/>
    <w:rsid w:val="00FD197C"/>
    <w:rsid w:val="00FD1F2A"/>
    <w:rsid w:val="00FD2E0A"/>
    <w:rsid w:val="00FD3077"/>
    <w:rsid w:val="00FD3103"/>
    <w:rsid w:val="00FD3478"/>
    <w:rsid w:val="00FD3F8E"/>
    <w:rsid w:val="00FD469A"/>
    <w:rsid w:val="00FD48B5"/>
    <w:rsid w:val="00FD4CA6"/>
    <w:rsid w:val="00FD4E9D"/>
    <w:rsid w:val="00FD5494"/>
    <w:rsid w:val="00FD5904"/>
    <w:rsid w:val="00FD5DF6"/>
    <w:rsid w:val="00FD5F55"/>
    <w:rsid w:val="00FD5FB0"/>
    <w:rsid w:val="00FD69A8"/>
    <w:rsid w:val="00FD6B95"/>
    <w:rsid w:val="00FD6E40"/>
    <w:rsid w:val="00FD779E"/>
    <w:rsid w:val="00FD7804"/>
    <w:rsid w:val="00FD7C76"/>
    <w:rsid w:val="00FD7DEC"/>
    <w:rsid w:val="00FD7F15"/>
    <w:rsid w:val="00FD7FA0"/>
    <w:rsid w:val="00FE09DB"/>
    <w:rsid w:val="00FE1631"/>
    <w:rsid w:val="00FE1943"/>
    <w:rsid w:val="00FE1DA4"/>
    <w:rsid w:val="00FE2118"/>
    <w:rsid w:val="00FE25E0"/>
    <w:rsid w:val="00FE261F"/>
    <w:rsid w:val="00FE2A62"/>
    <w:rsid w:val="00FE2A64"/>
    <w:rsid w:val="00FE2AEE"/>
    <w:rsid w:val="00FE2C5E"/>
    <w:rsid w:val="00FE2EFC"/>
    <w:rsid w:val="00FE2FB4"/>
    <w:rsid w:val="00FE2FBC"/>
    <w:rsid w:val="00FE30DA"/>
    <w:rsid w:val="00FE321C"/>
    <w:rsid w:val="00FE3BFE"/>
    <w:rsid w:val="00FE3D86"/>
    <w:rsid w:val="00FE3D92"/>
    <w:rsid w:val="00FE450E"/>
    <w:rsid w:val="00FE465A"/>
    <w:rsid w:val="00FE47B4"/>
    <w:rsid w:val="00FE4E78"/>
    <w:rsid w:val="00FE52D8"/>
    <w:rsid w:val="00FE52EA"/>
    <w:rsid w:val="00FE5512"/>
    <w:rsid w:val="00FE59BE"/>
    <w:rsid w:val="00FE5AC2"/>
    <w:rsid w:val="00FE5D33"/>
    <w:rsid w:val="00FE5DA0"/>
    <w:rsid w:val="00FE5DAF"/>
    <w:rsid w:val="00FE5E51"/>
    <w:rsid w:val="00FE5EA3"/>
    <w:rsid w:val="00FE6273"/>
    <w:rsid w:val="00FE6CBD"/>
    <w:rsid w:val="00FE6CC4"/>
    <w:rsid w:val="00FE782C"/>
    <w:rsid w:val="00FE7D4B"/>
    <w:rsid w:val="00FF010E"/>
    <w:rsid w:val="00FF054D"/>
    <w:rsid w:val="00FF09C7"/>
    <w:rsid w:val="00FF0C77"/>
    <w:rsid w:val="00FF0FF3"/>
    <w:rsid w:val="00FF12E3"/>
    <w:rsid w:val="00FF1322"/>
    <w:rsid w:val="00FF139F"/>
    <w:rsid w:val="00FF13F1"/>
    <w:rsid w:val="00FF1B34"/>
    <w:rsid w:val="00FF2559"/>
    <w:rsid w:val="00FF2702"/>
    <w:rsid w:val="00FF28B5"/>
    <w:rsid w:val="00FF2E55"/>
    <w:rsid w:val="00FF2F5F"/>
    <w:rsid w:val="00FF3358"/>
    <w:rsid w:val="00FF3702"/>
    <w:rsid w:val="00FF3738"/>
    <w:rsid w:val="00FF3C6A"/>
    <w:rsid w:val="00FF3D3B"/>
    <w:rsid w:val="00FF4716"/>
    <w:rsid w:val="00FF4AE9"/>
    <w:rsid w:val="00FF4D6C"/>
    <w:rsid w:val="00FF4F8E"/>
    <w:rsid w:val="00FF53E7"/>
    <w:rsid w:val="00FF5768"/>
    <w:rsid w:val="00FF589A"/>
    <w:rsid w:val="00FF5B6D"/>
    <w:rsid w:val="00FF5CD5"/>
    <w:rsid w:val="00FF609D"/>
    <w:rsid w:val="00FF61C7"/>
    <w:rsid w:val="00FF625A"/>
    <w:rsid w:val="00FF62F8"/>
    <w:rsid w:val="00FF636F"/>
    <w:rsid w:val="00FF67AE"/>
    <w:rsid w:val="00FF69AD"/>
    <w:rsid w:val="00FF6ECE"/>
    <w:rsid w:val="00FF6ED5"/>
    <w:rsid w:val="00FF73CD"/>
    <w:rsid w:val="00FF766A"/>
    <w:rsid w:val="017DF27A"/>
    <w:rsid w:val="0193E31F"/>
    <w:rsid w:val="01A40735"/>
    <w:rsid w:val="01BADE6D"/>
    <w:rsid w:val="01DBEAB8"/>
    <w:rsid w:val="01E0F31B"/>
    <w:rsid w:val="0262600E"/>
    <w:rsid w:val="02843D4C"/>
    <w:rsid w:val="02AB2A92"/>
    <w:rsid w:val="02CC6D92"/>
    <w:rsid w:val="0305A720"/>
    <w:rsid w:val="0306FDA8"/>
    <w:rsid w:val="041BFDBF"/>
    <w:rsid w:val="0460B5EA"/>
    <w:rsid w:val="047CA0C2"/>
    <w:rsid w:val="04D0F694"/>
    <w:rsid w:val="05005145"/>
    <w:rsid w:val="054C1C52"/>
    <w:rsid w:val="05C8770E"/>
    <w:rsid w:val="0617FD92"/>
    <w:rsid w:val="063AAA6F"/>
    <w:rsid w:val="063F8E14"/>
    <w:rsid w:val="077F8F3B"/>
    <w:rsid w:val="0805DBF3"/>
    <w:rsid w:val="081B9EF5"/>
    <w:rsid w:val="0862B231"/>
    <w:rsid w:val="087DCA14"/>
    <w:rsid w:val="087E9FFD"/>
    <w:rsid w:val="094267AF"/>
    <w:rsid w:val="09682C5A"/>
    <w:rsid w:val="0A1F0E22"/>
    <w:rsid w:val="0A58FFA6"/>
    <w:rsid w:val="0A5E2891"/>
    <w:rsid w:val="0AA8B01D"/>
    <w:rsid w:val="0AD456FB"/>
    <w:rsid w:val="0BF02316"/>
    <w:rsid w:val="0C74A4D6"/>
    <w:rsid w:val="0C7F9CCD"/>
    <w:rsid w:val="0C8AAAA1"/>
    <w:rsid w:val="0CB977F4"/>
    <w:rsid w:val="0D23BAA0"/>
    <w:rsid w:val="0DA7F2BF"/>
    <w:rsid w:val="0DB00E98"/>
    <w:rsid w:val="0DD6F6C1"/>
    <w:rsid w:val="0DE45603"/>
    <w:rsid w:val="0E23624C"/>
    <w:rsid w:val="0E34ECB9"/>
    <w:rsid w:val="0E4A6485"/>
    <w:rsid w:val="0E516922"/>
    <w:rsid w:val="0EB6B617"/>
    <w:rsid w:val="0EDD1968"/>
    <w:rsid w:val="0FB727DD"/>
    <w:rsid w:val="0FCD246D"/>
    <w:rsid w:val="0FE315C0"/>
    <w:rsid w:val="0FED3C69"/>
    <w:rsid w:val="0FFD1BC7"/>
    <w:rsid w:val="100C2802"/>
    <w:rsid w:val="104F6876"/>
    <w:rsid w:val="10C203DA"/>
    <w:rsid w:val="11AAD9BF"/>
    <w:rsid w:val="121DE2EE"/>
    <w:rsid w:val="125CCD88"/>
    <w:rsid w:val="128D25BB"/>
    <w:rsid w:val="12E7429E"/>
    <w:rsid w:val="12EA7FC4"/>
    <w:rsid w:val="13566E15"/>
    <w:rsid w:val="139CE61D"/>
    <w:rsid w:val="13C30FC7"/>
    <w:rsid w:val="13C65899"/>
    <w:rsid w:val="13D5D749"/>
    <w:rsid w:val="1422A372"/>
    <w:rsid w:val="144AC35F"/>
    <w:rsid w:val="1458796B"/>
    <w:rsid w:val="14DC4EBA"/>
    <w:rsid w:val="15618FBC"/>
    <w:rsid w:val="157E7FD6"/>
    <w:rsid w:val="15F23DA2"/>
    <w:rsid w:val="16590C11"/>
    <w:rsid w:val="16AEC7A1"/>
    <w:rsid w:val="16B37719"/>
    <w:rsid w:val="1762901B"/>
    <w:rsid w:val="18620F17"/>
    <w:rsid w:val="18631B76"/>
    <w:rsid w:val="19022A9C"/>
    <w:rsid w:val="199BACF7"/>
    <w:rsid w:val="19A7AA92"/>
    <w:rsid w:val="1A3E0F46"/>
    <w:rsid w:val="1A55FD8E"/>
    <w:rsid w:val="1A8F5BB8"/>
    <w:rsid w:val="1AAA291D"/>
    <w:rsid w:val="1B3BFA26"/>
    <w:rsid w:val="1BB65A6F"/>
    <w:rsid w:val="1BE87E61"/>
    <w:rsid w:val="1C3E3FC4"/>
    <w:rsid w:val="1C53742F"/>
    <w:rsid w:val="1C7DE36E"/>
    <w:rsid w:val="1D0B82F9"/>
    <w:rsid w:val="1D0D70C5"/>
    <w:rsid w:val="1D454B60"/>
    <w:rsid w:val="1D94156F"/>
    <w:rsid w:val="1DAD71CC"/>
    <w:rsid w:val="1DE4D994"/>
    <w:rsid w:val="1E2B6AD1"/>
    <w:rsid w:val="1E6950D1"/>
    <w:rsid w:val="1EDE398C"/>
    <w:rsid w:val="1FBBCB09"/>
    <w:rsid w:val="1FF2DB03"/>
    <w:rsid w:val="200E6FA4"/>
    <w:rsid w:val="201CCF5C"/>
    <w:rsid w:val="204B24FC"/>
    <w:rsid w:val="20640CA3"/>
    <w:rsid w:val="20BAD59A"/>
    <w:rsid w:val="20C9366D"/>
    <w:rsid w:val="210CBAAE"/>
    <w:rsid w:val="213FAB79"/>
    <w:rsid w:val="2154BDED"/>
    <w:rsid w:val="215C02F4"/>
    <w:rsid w:val="21B67197"/>
    <w:rsid w:val="21B90E85"/>
    <w:rsid w:val="22C32753"/>
    <w:rsid w:val="22C76F46"/>
    <w:rsid w:val="23181575"/>
    <w:rsid w:val="232D332D"/>
    <w:rsid w:val="236ECEA0"/>
    <w:rsid w:val="2372CFE9"/>
    <w:rsid w:val="23CE7D71"/>
    <w:rsid w:val="23FAE403"/>
    <w:rsid w:val="24079D7C"/>
    <w:rsid w:val="24121B1E"/>
    <w:rsid w:val="242B7062"/>
    <w:rsid w:val="2430D98D"/>
    <w:rsid w:val="24B59901"/>
    <w:rsid w:val="24BC3B9C"/>
    <w:rsid w:val="2529C674"/>
    <w:rsid w:val="25CF7F85"/>
    <w:rsid w:val="2673BC7A"/>
    <w:rsid w:val="268E4596"/>
    <w:rsid w:val="269E9CBA"/>
    <w:rsid w:val="26C470B1"/>
    <w:rsid w:val="26CC968F"/>
    <w:rsid w:val="2759665B"/>
    <w:rsid w:val="2784E4F0"/>
    <w:rsid w:val="27AE8E5E"/>
    <w:rsid w:val="27DA359B"/>
    <w:rsid w:val="28469336"/>
    <w:rsid w:val="29003AED"/>
    <w:rsid w:val="2909E464"/>
    <w:rsid w:val="292AF9DD"/>
    <w:rsid w:val="292D169D"/>
    <w:rsid w:val="29598E10"/>
    <w:rsid w:val="29B99077"/>
    <w:rsid w:val="29D017A4"/>
    <w:rsid w:val="29F5C259"/>
    <w:rsid w:val="2A05956C"/>
    <w:rsid w:val="2A65A646"/>
    <w:rsid w:val="2A89218A"/>
    <w:rsid w:val="2A8E1636"/>
    <w:rsid w:val="2AC0CE31"/>
    <w:rsid w:val="2B72D821"/>
    <w:rsid w:val="2B836CB7"/>
    <w:rsid w:val="2BFA8A59"/>
    <w:rsid w:val="2C0B89B2"/>
    <w:rsid w:val="2C1F8296"/>
    <w:rsid w:val="2C5B40AE"/>
    <w:rsid w:val="2C8035D9"/>
    <w:rsid w:val="2C9FBD64"/>
    <w:rsid w:val="2CB919E1"/>
    <w:rsid w:val="2D1F1424"/>
    <w:rsid w:val="2D242A05"/>
    <w:rsid w:val="2D3BE973"/>
    <w:rsid w:val="2E5BE674"/>
    <w:rsid w:val="2EA18C47"/>
    <w:rsid w:val="2EAD888D"/>
    <w:rsid w:val="2EBA3CD9"/>
    <w:rsid w:val="2F0E8680"/>
    <w:rsid w:val="2F50C986"/>
    <w:rsid w:val="3008521F"/>
    <w:rsid w:val="3030C482"/>
    <w:rsid w:val="303F1124"/>
    <w:rsid w:val="30550C2E"/>
    <w:rsid w:val="30BF1F4F"/>
    <w:rsid w:val="312AC94B"/>
    <w:rsid w:val="3166806D"/>
    <w:rsid w:val="32CD9E0C"/>
    <w:rsid w:val="32F07572"/>
    <w:rsid w:val="32FB8A32"/>
    <w:rsid w:val="330CF8E1"/>
    <w:rsid w:val="3336FF1C"/>
    <w:rsid w:val="337C6811"/>
    <w:rsid w:val="33863646"/>
    <w:rsid w:val="33CE6CCD"/>
    <w:rsid w:val="33DE2B70"/>
    <w:rsid w:val="33F572F0"/>
    <w:rsid w:val="346BE88F"/>
    <w:rsid w:val="34A6457F"/>
    <w:rsid w:val="35911096"/>
    <w:rsid w:val="35D03DD8"/>
    <w:rsid w:val="36117634"/>
    <w:rsid w:val="361B3E73"/>
    <w:rsid w:val="36384882"/>
    <w:rsid w:val="3679CD0D"/>
    <w:rsid w:val="36D0061E"/>
    <w:rsid w:val="370E29DA"/>
    <w:rsid w:val="37280281"/>
    <w:rsid w:val="376D95D6"/>
    <w:rsid w:val="37E61C6F"/>
    <w:rsid w:val="383215F1"/>
    <w:rsid w:val="383F1045"/>
    <w:rsid w:val="386DDD2B"/>
    <w:rsid w:val="38808EF1"/>
    <w:rsid w:val="38888C2A"/>
    <w:rsid w:val="38E18F15"/>
    <w:rsid w:val="38F39776"/>
    <w:rsid w:val="390AEE42"/>
    <w:rsid w:val="39D5B156"/>
    <w:rsid w:val="3ABC62E4"/>
    <w:rsid w:val="3AFBACA2"/>
    <w:rsid w:val="3B64043C"/>
    <w:rsid w:val="3B6456A7"/>
    <w:rsid w:val="3B74A90D"/>
    <w:rsid w:val="3BE2DFBA"/>
    <w:rsid w:val="3C233BCD"/>
    <w:rsid w:val="3C3138E6"/>
    <w:rsid w:val="3C4A7854"/>
    <w:rsid w:val="3C674017"/>
    <w:rsid w:val="3C908DCA"/>
    <w:rsid w:val="3CB86DE0"/>
    <w:rsid w:val="3D12EFF5"/>
    <w:rsid w:val="3D357868"/>
    <w:rsid w:val="3E204783"/>
    <w:rsid w:val="3E41EA69"/>
    <w:rsid w:val="3E41F2CF"/>
    <w:rsid w:val="3E4565D7"/>
    <w:rsid w:val="3E9728F7"/>
    <w:rsid w:val="3EAC23F5"/>
    <w:rsid w:val="3EACC304"/>
    <w:rsid w:val="3ECD6274"/>
    <w:rsid w:val="3F68FD49"/>
    <w:rsid w:val="3F778C09"/>
    <w:rsid w:val="4025752C"/>
    <w:rsid w:val="40722F91"/>
    <w:rsid w:val="408E4C5C"/>
    <w:rsid w:val="40916CCB"/>
    <w:rsid w:val="40A8D8D4"/>
    <w:rsid w:val="40D59A1E"/>
    <w:rsid w:val="4104597E"/>
    <w:rsid w:val="41170664"/>
    <w:rsid w:val="4157F878"/>
    <w:rsid w:val="41614310"/>
    <w:rsid w:val="41884372"/>
    <w:rsid w:val="422CB6E5"/>
    <w:rsid w:val="4267DB50"/>
    <w:rsid w:val="42A6CB99"/>
    <w:rsid w:val="430A2C4F"/>
    <w:rsid w:val="430B1D2C"/>
    <w:rsid w:val="43D5F405"/>
    <w:rsid w:val="43D9FB58"/>
    <w:rsid w:val="4475F2DF"/>
    <w:rsid w:val="4486D08A"/>
    <w:rsid w:val="44DFA082"/>
    <w:rsid w:val="453980DE"/>
    <w:rsid w:val="458A0909"/>
    <w:rsid w:val="45A6A54B"/>
    <w:rsid w:val="45DB09BA"/>
    <w:rsid w:val="46336C69"/>
    <w:rsid w:val="4668AD0B"/>
    <w:rsid w:val="466BDB5B"/>
    <w:rsid w:val="467A96CB"/>
    <w:rsid w:val="4680D802"/>
    <w:rsid w:val="472E8A05"/>
    <w:rsid w:val="47F769C8"/>
    <w:rsid w:val="4803B9AE"/>
    <w:rsid w:val="481452AF"/>
    <w:rsid w:val="491DB6FD"/>
    <w:rsid w:val="499E1CA1"/>
    <w:rsid w:val="4A36C819"/>
    <w:rsid w:val="4A631523"/>
    <w:rsid w:val="4AB17629"/>
    <w:rsid w:val="4ACBCF01"/>
    <w:rsid w:val="4AD4DEA9"/>
    <w:rsid w:val="4AFA4B03"/>
    <w:rsid w:val="4B373CA3"/>
    <w:rsid w:val="4B766177"/>
    <w:rsid w:val="4C016DDC"/>
    <w:rsid w:val="4C572DB1"/>
    <w:rsid w:val="4C7E88A5"/>
    <w:rsid w:val="4DACFD1D"/>
    <w:rsid w:val="4DC175E4"/>
    <w:rsid w:val="4E4AA753"/>
    <w:rsid w:val="4E4CAACA"/>
    <w:rsid w:val="4F1BBA65"/>
    <w:rsid w:val="4F356F31"/>
    <w:rsid w:val="4F535B1E"/>
    <w:rsid w:val="4F834C48"/>
    <w:rsid w:val="4F9070A8"/>
    <w:rsid w:val="4F9D9000"/>
    <w:rsid w:val="4FD9EC11"/>
    <w:rsid w:val="4FE76414"/>
    <w:rsid w:val="4FEACF89"/>
    <w:rsid w:val="50295335"/>
    <w:rsid w:val="50C9B4F6"/>
    <w:rsid w:val="50CE9506"/>
    <w:rsid w:val="511C137E"/>
    <w:rsid w:val="5137D762"/>
    <w:rsid w:val="51605203"/>
    <w:rsid w:val="519C78D3"/>
    <w:rsid w:val="51A48AA0"/>
    <w:rsid w:val="5237A771"/>
    <w:rsid w:val="52C8A4F1"/>
    <w:rsid w:val="53301689"/>
    <w:rsid w:val="53AB734A"/>
    <w:rsid w:val="53B6A0A2"/>
    <w:rsid w:val="53E167E9"/>
    <w:rsid w:val="53F1E114"/>
    <w:rsid w:val="53F8845F"/>
    <w:rsid w:val="5454E4EE"/>
    <w:rsid w:val="54621364"/>
    <w:rsid w:val="54798986"/>
    <w:rsid w:val="54EC2C4E"/>
    <w:rsid w:val="55342FA1"/>
    <w:rsid w:val="55D49CA2"/>
    <w:rsid w:val="55F7C647"/>
    <w:rsid w:val="5613C92F"/>
    <w:rsid w:val="5681414A"/>
    <w:rsid w:val="56CDD3CB"/>
    <w:rsid w:val="57454073"/>
    <w:rsid w:val="5753A958"/>
    <w:rsid w:val="5782A1A9"/>
    <w:rsid w:val="57B2207D"/>
    <w:rsid w:val="57F73DE3"/>
    <w:rsid w:val="5832F6B8"/>
    <w:rsid w:val="585B5D44"/>
    <w:rsid w:val="586AE4E7"/>
    <w:rsid w:val="59365D71"/>
    <w:rsid w:val="595DB8A5"/>
    <w:rsid w:val="59881418"/>
    <w:rsid w:val="598B64E8"/>
    <w:rsid w:val="5992F06B"/>
    <w:rsid w:val="59D4C379"/>
    <w:rsid w:val="5A53F37F"/>
    <w:rsid w:val="5AA283CD"/>
    <w:rsid w:val="5AFACBC5"/>
    <w:rsid w:val="5AFB6887"/>
    <w:rsid w:val="5B08E17C"/>
    <w:rsid w:val="5B090BF8"/>
    <w:rsid w:val="5B27ED47"/>
    <w:rsid w:val="5B67326B"/>
    <w:rsid w:val="5BDFCBC8"/>
    <w:rsid w:val="5BF48151"/>
    <w:rsid w:val="5C14303A"/>
    <w:rsid w:val="5C3EB0F3"/>
    <w:rsid w:val="5C6109C4"/>
    <w:rsid w:val="5D3A222F"/>
    <w:rsid w:val="5E14E568"/>
    <w:rsid w:val="5E792213"/>
    <w:rsid w:val="5F714BF4"/>
    <w:rsid w:val="5F7A8B87"/>
    <w:rsid w:val="5F83EF48"/>
    <w:rsid w:val="5F84D6C6"/>
    <w:rsid w:val="5F914992"/>
    <w:rsid w:val="5FB8B8A1"/>
    <w:rsid w:val="605860B1"/>
    <w:rsid w:val="607E5016"/>
    <w:rsid w:val="60D6C543"/>
    <w:rsid w:val="6137951A"/>
    <w:rsid w:val="616F2B82"/>
    <w:rsid w:val="61897F3E"/>
    <w:rsid w:val="61EAE770"/>
    <w:rsid w:val="62526226"/>
    <w:rsid w:val="62B85642"/>
    <w:rsid w:val="6347BB8E"/>
    <w:rsid w:val="6359EEE1"/>
    <w:rsid w:val="64727D21"/>
    <w:rsid w:val="6474C382"/>
    <w:rsid w:val="64757CC6"/>
    <w:rsid w:val="65FD4B2B"/>
    <w:rsid w:val="6682330B"/>
    <w:rsid w:val="66FEE341"/>
    <w:rsid w:val="678056A5"/>
    <w:rsid w:val="67AE8DAA"/>
    <w:rsid w:val="67EA18B1"/>
    <w:rsid w:val="680E2F02"/>
    <w:rsid w:val="6885549A"/>
    <w:rsid w:val="69C58CAC"/>
    <w:rsid w:val="69D377E7"/>
    <w:rsid w:val="6A28CA3A"/>
    <w:rsid w:val="6A818B86"/>
    <w:rsid w:val="6B491D7D"/>
    <w:rsid w:val="6B891FD2"/>
    <w:rsid w:val="6C2D786B"/>
    <w:rsid w:val="6C2E8658"/>
    <w:rsid w:val="6CAB9D46"/>
    <w:rsid w:val="6D4C4FF4"/>
    <w:rsid w:val="6D64D559"/>
    <w:rsid w:val="6D7641FA"/>
    <w:rsid w:val="6DB9B653"/>
    <w:rsid w:val="6E1BEF07"/>
    <w:rsid w:val="6F6FFB6B"/>
    <w:rsid w:val="6FBD2510"/>
    <w:rsid w:val="6FC178E0"/>
    <w:rsid w:val="701FF7D3"/>
    <w:rsid w:val="70A85DB2"/>
    <w:rsid w:val="70AB9656"/>
    <w:rsid w:val="70C69FAB"/>
    <w:rsid w:val="70CC15D4"/>
    <w:rsid w:val="715888BE"/>
    <w:rsid w:val="718AC645"/>
    <w:rsid w:val="7263E5A8"/>
    <w:rsid w:val="7375B84F"/>
    <w:rsid w:val="7392E363"/>
    <w:rsid w:val="73A5A79F"/>
    <w:rsid w:val="7434EDE8"/>
    <w:rsid w:val="74362367"/>
    <w:rsid w:val="74806FCB"/>
    <w:rsid w:val="74BF1287"/>
    <w:rsid w:val="74D3C361"/>
    <w:rsid w:val="74F8A752"/>
    <w:rsid w:val="75CF6E99"/>
    <w:rsid w:val="760A0E31"/>
    <w:rsid w:val="766A7548"/>
    <w:rsid w:val="766F0F62"/>
    <w:rsid w:val="7689E969"/>
    <w:rsid w:val="77179C0D"/>
    <w:rsid w:val="771B41CE"/>
    <w:rsid w:val="776E3E8C"/>
    <w:rsid w:val="77BC5626"/>
    <w:rsid w:val="77D4037C"/>
    <w:rsid w:val="77D90792"/>
    <w:rsid w:val="781AF7A7"/>
    <w:rsid w:val="78263B8F"/>
    <w:rsid w:val="783DD2D1"/>
    <w:rsid w:val="7841FC73"/>
    <w:rsid w:val="785858EE"/>
    <w:rsid w:val="785D7C2C"/>
    <w:rsid w:val="78B6ABB7"/>
    <w:rsid w:val="7973EA4C"/>
    <w:rsid w:val="79C6CDCB"/>
    <w:rsid w:val="79FE8E28"/>
    <w:rsid w:val="7A0E561F"/>
    <w:rsid w:val="7AA1326C"/>
    <w:rsid w:val="7AE21F5F"/>
    <w:rsid w:val="7AEC4665"/>
    <w:rsid w:val="7B1F8FB1"/>
    <w:rsid w:val="7B8A5514"/>
    <w:rsid w:val="7BC2B66A"/>
    <w:rsid w:val="7C00E812"/>
    <w:rsid w:val="7CCC3D84"/>
    <w:rsid w:val="7CDA4754"/>
    <w:rsid w:val="7CED2D81"/>
    <w:rsid w:val="7D7DBEC6"/>
    <w:rsid w:val="7D7FA28E"/>
    <w:rsid w:val="7DA013B1"/>
    <w:rsid w:val="7DACC619"/>
    <w:rsid w:val="7DF68B2B"/>
    <w:rsid w:val="7E35EF43"/>
    <w:rsid w:val="7EA6EB36"/>
    <w:rsid w:val="7EEB64B7"/>
    <w:rsid w:val="7EEF79E6"/>
    <w:rsid w:val="7F183F53"/>
    <w:rsid w:val="7F5C22E4"/>
    <w:rsid w:val="7F7355AA"/>
    <w:rsid w:val="7FAA4805"/>
    <w:rsid w:val="7FC68CA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12FD"/>
  <w15:chartTrackingRefBased/>
  <w15:docId w15:val="{C33A5AE3-A867-4349-A34B-B0E15EFC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CB"/>
  </w:style>
  <w:style w:type="paragraph" w:styleId="Heading1">
    <w:name w:val="heading 1"/>
    <w:basedOn w:val="Normal"/>
    <w:next w:val="Normal"/>
    <w:link w:val="Heading1Char"/>
    <w:uiPriority w:val="9"/>
    <w:qFormat/>
    <w:rsid w:val="0071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69"/>
    <w:rPr>
      <w:rFonts w:eastAsiaTheme="majorEastAsia" w:cstheme="majorBidi"/>
      <w:color w:val="272727" w:themeColor="text1" w:themeTint="D8"/>
    </w:rPr>
  </w:style>
  <w:style w:type="paragraph" w:styleId="Title">
    <w:name w:val="Title"/>
    <w:basedOn w:val="Normal"/>
    <w:next w:val="Normal"/>
    <w:link w:val="TitleChar"/>
    <w:uiPriority w:val="10"/>
    <w:qFormat/>
    <w:rsid w:val="0071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69"/>
    <w:pPr>
      <w:spacing w:before="160"/>
      <w:jc w:val="center"/>
    </w:pPr>
    <w:rPr>
      <w:i/>
      <w:iCs/>
      <w:color w:val="404040" w:themeColor="text1" w:themeTint="BF"/>
    </w:rPr>
  </w:style>
  <w:style w:type="character" w:customStyle="1" w:styleId="QuoteChar">
    <w:name w:val="Quote Char"/>
    <w:basedOn w:val="DefaultParagraphFont"/>
    <w:link w:val="Quote"/>
    <w:uiPriority w:val="29"/>
    <w:rsid w:val="00711A69"/>
    <w:rPr>
      <w:i/>
      <w:iCs/>
      <w:color w:val="404040" w:themeColor="text1" w:themeTint="BF"/>
    </w:rPr>
  </w:style>
  <w:style w:type="paragraph" w:styleId="ListParagraph">
    <w:name w:val="List Paragraph"/>
    <w:basedOn w:val="Normal"/>
    <w:link w:val="ListParagraphChar"/>
    <w:uiPriority w:val="34"/>
    <w:qFormat/>
    <w:rsid w:val="00711A69"/>
    <w:pPr>
      <w:contextualSpacing/>
    </w:pPr>
  </w:style>
  <w:style w:type="character" w:styleId="IntenseEmphasis">
    <w:name w:val="Intense Emphasis"/>
    <w:basedOn w:val="DefaultParagraphFont"/>
    <w:uiPriority w:val="21"/>
    <w:qFormat/>
    <w:rsid w:val="00711A69"/>
    <w:rPr>
      <w:i/>
      <w:iCs/>
      <w:color w:val="0F4761" w:themeColor="accent1" w:themeShade="BF"/>
    </w:rPr>
  </w:style>
  <w:style w:type="paragraph" w:styleId="IntenseQuote">
    <w:name w:val="Intense Quote"/>
    <w:basedOn w:val="Normal"/>
    <w:next w:val="Normal"/>
    <w:link w:val="IntenseQuoteChar"/>
    <w:uiPriority w:val="30"/>
    <w:qFormat/>
    <w:rsid w:val="0071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69"/>
    <w:rPr>
      <w:i/>
      <w:iCs/>
      <w:color w:val="0F4761" w:themeColor="accent1" w:themeShade="BF"/>
    </w:rPr>
  </w:style>
  <w:style w:type="character" w:styleId="IntenseReference">
    <w:name w:val="Intense Reference"/>
    <w:basedOn w:val="DefaultParagraphFont"/>
    <w:uiPriority w:val="32"/>
    <w:qFormat/>
    <w:rsid w:val="00711A69"/>
    <w:rPr>
      <w:b/>
      <w:bCs/>
      <w:smallCaps/>
      <w:color w:val="0F4761" w:themeColor="accent1" w:themeShade="BF"/>
      <w:spacing w:val="5"/>
    </w:rPr>
  </w:style>
  <w:style w:type="table" w:styleId="TableGrid">
    <w:name w:val="Table Grid"/>
    <w:basedOn w:val="TableNormal"/>
    <w:uiPriority w:val="39"/>
    <w:rsid w:val="0071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76D95D6"/>
    <w:pPr>
      <w:tabs>
        <w:tab w:val="center" w:pos="4680"/>
        <w:tab w:val="right" w:pos="9360"/>
      </w:tabs>
      <w:spacing w:after="0" w:line="240" w:lineRule="auto"/>
    </w:pPr>
  </w:style>
  <w:style w:type="paragraph" w:styleId="Footer">
    <w:name w:val="footer"/>
    <w:basedOn w:val="Normal"/>
    <w:link w:val="FooterChar"/>
    <w:uiPriority w:val="99"/>
    <w:unhideWhenUsed/>
    <w:rsid w:val="376D9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20"/>
  </w:style>
  <w:style w:type="character" w:styleId="CommentReference">
    <w:name w:val="annotation reference"/>
    <w:basedOn w:val="DefaultParagraphFont"/>
    <w:uiPriority w:val="99"/>
    <w:semiHidden/>
    <w:unhideWhenUsed/>
    <w:rsid w:val="00A52596"/>
    <w:rPr>
      <w:sz w:val="16"/>
      <w:szCs w:val="16"/>
    </w:rPr>
  </w:style>
  <w:style w:type="paragraph" w:styleId="CommentText">
    <w:name w:val="annotation text"/>
    <w:basedOn w:val="Normal"/>
    <w:link w:val="CommentTextChar"/>
    <w:uiPriority w:val="99"/>
    <w:unhideWhenUsed/>
    <w:rsid w:val="00A52596"/>
    <w:pPr>
      <w:spacing w:line="240" w:lineRule="auto"/>
    </w:pPr>
    <w:rPr>
      <w:sz w:val="20"/>
      <w:szCs w:val="20"/>
    </w:rPr>
  </w:style>
  <w:style w:type="character" w:customStyle="1" w:styleId="CommentTextChar">
    <w:name w:val="Comment Text Char"/>
    <w:basedOn w:val="DefaultParagraphFont"/>
    <w:link w:val="CommentText"/>
    <w:uiPriority w:val="99"/>
    <w:rsid w:val="00A52596"/>
    <w:rPr>
      <w:sz w:val="20"/>
      <w:szCs w:val="20"/>
    </w:rPr>
  </w:style>
  <w:style w:type="paragraph" w:styleId="CommentSubject">
    <w:name w:val="annotation subject"/>
    <w:basedOn w:val="CommentText"/>
    <w:next w:val="CommentText"/>
    <w:link w:val="CommentSubjectChar"/>
    <w:uiPriority w:val="99"/>
    <w:semiHidden/>
    <w:unhideWhenUsed/>
    <w:rsid w:val="00A52596"/>
    <w:rPr>
      <w:b/>
      <w:bCs/>
    </w:rPr>
  </w:style>
  <w:style w:type="character" w:customStyle="1" w:styleId="CommentSubjectChar">
    <w:name w:val="Comment Subject Char"/>
    <w:basedOn w:val="CommentTextChar"/>
    <w:link w:val="CommentSubject"/>
    <w:uiPriority w:val="99"/>
    <w:semiHidden/>
    <w:rsid w:val="00A52596"/>
    <w:rPr>
      <w:b/>
      <w:bCs/>
      <w:sz w:val="20"/>
      <w:szCs w:val="20"/>
    </w:rPr>
  </w:style>
  <w:style w:type="character" w:customStyle="1" w:styleId="ListParagraphChar">
    <w:name w:val="List Paragraph Char"/>
    <w:basedOn w:val="DefaultParagraphFont"/>
    <w:link w:val="ListParagraph"/>
    <w:uiPriority w:val="34"/>
    <w:locked/>
    <w:rsid w:val="009C130A"/>
  </w:style>
  <w:style w:type="paragraph" w:customStyle="1" w:styleId="paragraph">
    <w:name w:val="paragraph"/>
    <w:basedOn w:val="Normal"/>
    <w:rsid w:val="00AB772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AB7722"/>
  </w:style>
  <w:style w:type="character" w:customStyle="1" w:styleId="eop">
    <w:name w:val="eop"/>
    <w:basedOn w:val="DefaultParagraphFont"/>
    <w:rsid w:val="00AB7722"/>
  </w:style>
  <w:style w:type="paragraph" w:styleId="NormalWeb">
    <w:name w:val="Normal (Web)"/>
    <w:basedOn w:val="Normal"/>
    <w:uiPriority w:val="99"/>
    <w:semiHidden/>
    <w:unhideWhenUsed/>
    <w:rsid w:val="009D173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Revision">
    <w:name w:val="Revision"/>
    <w:hidden/>
    <w:uiPriority w:val="99"/>
    <w:semiHidden/>
    <w:rsid w:val="006A420B"/>
    <w:pPr>
      <w:spacing w:after="0" w:line="240" w:lineRule="auto"/>
    </w:pPr>
  </w:style>
  <w:style w:type="paragraph" w:customStyle="1" w:styleId="TableTT">
    <w:name w:val="Table TT"/>
    <w:basedOn w:val="Normal"/>
    <w:uiPriority w:val="4"/>
    <w:qFormat/>
    <w:rsid w:val="00C21A88"/>
    <w:pPr>
      <w:spacing w:before="40" w:after="40" w:line="240" w:lineRule="auto"/>
    </w:pPr>
    <w:rPr>
      <w:rFonts w:ascii="Calibri" w:eastAsia="Times New Roman" w:hAnsi="Calibri" w:cs="Arial"/>
      <w:kern w:val="0"/>
      <w:sz w:val="20"/>
      <w:szCs w:val="20"/>
      <w14:ligatures w14:val="none"/>
    </w:rPr>
  </w:style>
  <w:style w:type="character" w:customStyle="1" w:styleId="cf01">
    <w:name w:val="cf01"/>
    <w:basedOn w:val="DefaultParagraphFont"/>
    <w:rsid w:val="00C21A88"/>
    <w:rPr>
      <w:rFonts w:ascii="Segoe UI" w:hAnsi="Segoe UI" w:cs="Segoe UI" w:hint="default"/>
      <w:sz w:val="18"/>
      <w:szCs w:val="18"/>
    </w:rPr>
  </w:style>
  <w:style w:type="paragraph" w:customStyle="1" w:styleId="pf1">
    <w:name w:val="pf1"/>
    <w:basedOn w:val="Normal"/>
    <w:rsid w:val="00C21A88"/>
    <w:pPr>
      <w:spacing w:before="100" w:beforeAutospacing="1" w:after="100" w:afterAutospacing="1" w:line="240" w:lineRule="auto"/>
      <w:ind w:left="360"/>
    </w:pPr>
    <w:rPr>
      <w:rFonts w:ascii="Times New Roman" w:eastAsia="Times New Roman" w:hAnsi="Times New Roman" w:cs="Times New Roman"/>
      <w:kern w:val="0"/>
      <w:sz w:val="24"/>
      <w:szCs w:val="24"/>
      <w:lang w:eastAsia="en-NZ"/>
      <w14:ligatures w14:val="none"/>
    </w:rPr>
  </w:style>
  <w:style w:type="paragraph" w:customStyle="1" w:styleId="pf2">
    <w:name w:val="pf2"/>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pf0">
    <w:name w:val="pf0"/>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21">
    <w:name w:val="cf21"/>
    <w:basedOn w:val="DefaultParagraphFont"/>
    <w:rsid w:val="00C21A88"/>
    <w:rPr>
      <w:rFonts w:ascii="Segoe UI" w:hAnsi="Segoe UI" w:cs="Segoe UI" w:hint="default"/>
      <w:sz w:val="18"/>
      <w:szCs w:val="18"/>
      <w:shd w:val="clear" w:color="auto" w:fill="FFFF00"/>
    </w:rPr>
  </w:style>
  <w:style w:type="paragraph" w:styleId="ListBullet">
    <w:name w:val="List Bullet"/>
    <w:basedOn w:val="Normal"/>
    <w:uiPriority w:val="2"/>
    <w:qFormat/>
    <w:rsid w:val="00C21A88"/>
    <w:pPr>
      <w:spacing w:before="60" w:after="60" w:line="240" w:lineRule="auto"/>
    </w:pPr>
    <w:rPr>
      <w:rFonts w:ascii="Calibri" w:eastAsia="Times New Roman" w:hAnsi="Calibri" w:cs="Arial"/>
      <w:kern w:val="0"/>
      <w:szCs w:val="20"/>
      <w14:ligatures w14:val="none"/>
    </w:rPr>
  </w:style>
  <w:style w:type="numbering" w:customStyle="1" w:styleId="TTListBullet">
    <w:name w:val="TT List Bullet"/>
    <w:uiPriority w:val="99"/>
    <w:rsid w:val="00C21A88"/>
    <w:pPr>
      <w:numPr>
        <w:numId w:val="37"/>
      </w:numPr>
    </w:pPr>
  </w:style>
  <w:style w:type="paragraph" w:customStyle="1" w:styleId="DocID">
    <w:name w:val="DocID"/>
    <w:basedOn w:val="Footer"/>
    <w:next w:val="Footer"/>
    <w:link w:val="DocIDChar"/>
    <w:rsid w:val="00356F8B"/>
    <w:pPr>
      <w:tabs>
        <w:tab w:val="clear" w:pos="4680"/>
        <w:tab w:val="clear" w:pos="9360"/>
      </w:tabs>
    </w:pPr>
    <w:rPr>
      <w:rFonts w:ascii="Arial" w:eastAsia="Times New Roman" w:hAnsi="Arial" w:cs="Arial"/>
      <w:kern w:val="0"/>
      <w:sz w:val="12"/>
      <w:szCs w:val="20"/>
      <w:lang w:val="en-US" w:eastAsia="ja-JP"/>
      <w14:ligatures w14:val="none"/>
    </w:rPr>
  </w:style>
  <w:style w:type="character" w:customStyle="1" w:styleId="DocIDChar">
    <w:name w:val="DocID Char"/>
    <w:basedOn w:val="DefaultParagraphFont"/>
    <w:link w:val="DocID"/>
    <w:rsid w:val="00356F8B"/>
    <w:rPr>
      <w:rFonts w:ascii="Arial" w:eastAsia="Times New Roman" w:hAnsi="Arial" w:cs="Arial"/>
      <w:kern w:val="0"/>
      <w:sz w:val="12"/>
      <w:szCs w:val="20"/>
      <w:lang w:val="en-US" w:eastAsia="ja-JP"/>
      <w14:ligatures w14:val="none"/>
    </w:rPr>
  </w:style>
  <w:style w:type="paragraph" w:styleId="FootnoteText">
    <w:name w:val="footnote text"/>
    <w:basedOn w:val="Normal"/>
    <w:link w:val="FootnoteTextChar"/>
    <w:uiPriority w:val="99"/>
    <w:semiHidden/>
    <w:unhideWhenUsed/>
    <w:rsid w:val="00CE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1BC"/>
    <w:rPr>
      <w:sz w:val="20"/>
      <w:szCs w:val="20"/>
    </w:rPr>
  </w:style>
  <w:style w:type="character" w:styleId="FootnoteReference">
    <w:name w:val="footnote reference"/>
    <w:basedOn w:val="DefaultParagraphFont"/>
    <w:uiPriority w:val="99"/>
    <w:semiHidden/>
    <w:unhideWhenUsed/>
    <w:rsid w:val="00CE21BC"/>
    <w:rPr>
      <w:vertAlign w:val="superscript"/>
    </w:rPr>
  </w:style>
  <w:style w:type="numbering" w:customStyle="1" w:styleId="Style1">
    <w:name w:val="Style1"/>
    <w:uiPriority w:val="99"/>
    <w:rsid w:val="001D5D3A"/>
    <w:pPr>
      <w:numPr>
        <w:numId w:val="68"/>
      </w:numPr>
    </w:pPr>
  </w:style>
  <w:style w:type="character" w:styleId="Hyperlink">
    <w:name w:val="Hyperlink"/>
    <w:basedOn w:val="DefaultParagraphFont"/>
    <w:uiPriority w:val="99"/>
    <w:unhideWhenUsed/>
    <w:rsid w:val="00980BA9"/>
    <w:rPr>
      <w:color w:val="467886" w:themeColor="hyperlink"/>
      <w:u w:val="single"/>
    </w:rPr>
  </w:style>
  <w:style w:type="character" w:styleId="UnresolvedMention">
    <w:name w:val="Unresolved Mention"/>
    <w:basedOn w:val="DefaultParagraphFont"/>
    <w:uiPriority w:val="99"/>
    <w:semiHidden/>
    <w:unhideWhenUsed/>
    <w:rsid w:val="00980BA9"/>
    <w:rPr>
      <w:color w:val="605E5C"/>
      <w:shd w:val="clear" w:color="auto" w:fill="E1DFDD"/>
    </w:rPr>
  </w:style>
  <w:style w:type="numbering" w:customStyle="1" w:styleId="Style2">
    <w:name w:val="Style2"/>
    <w:uiPriority w:val="99"/>
    <w:rsid w:val="00FE1631"/>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713">
      <w:bodyDiv w:val="1"/>
      <w:marLeft w:val="0"/>
      <w:marRight w:val="0"/>
      <w:marTop w:val="0"/>
      <w:marBottom w:val="0"/>
      <w:divBdr>
        <w:top w:val="none" w:sz="0" w:space="0" w:color="auto"/>
        <w:left w:val="none" w:sz="0" w:space="0" w:color="auto"/>
        <w:bottom w:val="none" w:sz="0" w:space="0" w:color="auto"/>
        <w:right w:val="none" w:sz="0" w:space="0" w:color="auto"/>
      </w:divBdr>
    </w:div>
    <w:div w:id="151528911">
      <w:bodyDiv w:val="1"/>
      <w:marLeft w:val="0"/>
      <w:marRight w:val="0"/>
      <w:marTop w:val="0"/>
      <w:marBottom w:val="0"/>
      <w:divBdr>
        <w:top w:val="none" w:sz="0" w:space="0" w:color="auto"/>
        <w:left w:val="none" w:sz="0" w:space="0" w:color="auto"/>
        <w:bottom w:val="none" w:sz="0" w:space="0" w:color="auto"/>
        <w:right w:val="none" w:sz="0" w:space="0" w:color="auto"/>
      </w:divBdr>
    </w:div>
    <w:div w:id="177164059">
      <w:bodyDiv w:val="1"/>
      <w:marLeft w:val="0"/>
      <w:marRight w:val="0"/>
      <w:marTop w:val="0"/>
      <w:marBottom w:val="0"/>
      <w:divBdr>
        <w:top w:val="none" w:sz="0" w:space="0" w:color="auto"/>
        <w:left w:val="none" w:sz="0" w:space="0" w:color="auto"/>
        <w:bottom w:val="none" w:sz="0" w:space="0" w:color="auto"/>
        <w:right w:val="none" w:sz="0" w:space="0" w:color="auto"/>
      </w:divBdr>
    </w:div>
    <w:div w:id="318384038">
      <w:bodyDiv w:val="1"/>
      <w:marLeft w:val="0"/>
      <w:marRight w:val="0"/>
      <w:marTop w:val="0"/>
      <w:marBottom w:val="0"/>
      <w:divBdr>
        <w:top w:val="none" w:sz="0" w:space="0" w:color="auto"/>
        <w:left w:val="none" w:sz="0" w:space="0" w:color="auto"/>
        <w:bottom w:val="none" w:sz="0" w:space="0" w:color="auto"/>
        <w:right w:val="none" w:sz="0" w:space="0" w:color="auto"/>
      </w:divBdr>
    </w:div>
    <w:div w:id="440223691">
      <w:bodyDiv w:val="1"/>
      <w:marLeft w:val="0"/>
      <w:marRight w:val="0"/>
      <w:marTop w:val="0"/>
      <w:marBottom w:val="0"/>
      <w:divBdr>
        <w:top w:val="none" w:sz="0" w:space="0" w:color="auto"/>
        <w:left w:val="none" w:sz="0" w:space="0" w:color="auto"/>
        <w:bottom w:val="none" w:sz="0" w:space="0" w:color="auto"/>
        <w:right w:val="none" w:sz="0" w:space="0" w:color="auto"/>
      </w:divBdr>
    </w:div>
    <w:div w:id="516581292">
      <w:bodyDiv w:val="1"/>
      <w:marLeft w:val="0"/>
      <w:marRight w:val="0"/>
      <w:marTop w:val="0"/>
      <w:marBottom w:val="0"/>
      <w:divBdr>
        <w:top w:val="none" w:sz="0" w:space="0" w:color="auto"/>
        <w:left w:val="none" w:sz="0" w:space="0" w:color="auto"/>
        <w:bottom w:val="none" w:sz="0" w:space="0" w:color="auto"/>
        <w:right w:val="none" w:sz="0" w:space="0" w:color="auto"/>
      </w:divBdr>
    </w:div>
    <w:div w:id="539361570">
      <w:bodyDiv w:val="1"/>
      <w:marLeft w:val="0"/>
      <w:marRight w:val="0"/>
      <w:marTop w:val="0"/>
      <w:marBottom w:val="0"/>
      <w:divBdr>
        <w:top w:val="none" w:sz="0" w:space="0" w:color="auto"/>
        <w:left w:val="none" w:sz="0" w:space="0" w:color="auto"/>
        <w:bottom w:val="none" w:sz="0" w:space="0" w:color="auto"/>
        <w:right w:val="none" w:sz="0" w:space="0" w:color="auto"/>
      </w:divBdr>
    </w:div>
    <w:div w:id="606281050">
      <w:bodyDiv w:val="1"/>
      <w:marLeft w:val="0"/>
      <w:marRight w:val="0"/>
      <w:marTop w:val="0"/>
      <w:marBottom w:val="0"/>
      <w:divBdr>
        <w:top w:val="none" w:sz="0" w:space="0" w:color="auto"/>
        <w:left w:val="none" w:sz="0" w:space="0" w:color="auto"/>
        <w:bottom w:val="none" w:sz="0" w:space="0" w:color="auto"/>
        <w:right w:val="none" w:sz="0" w:space="0" w:color="auto"/>
      </w:divBdr>
    </w:div>
    <w:div w:id="659620181">
      <w:bodyDiv w:val="1"/>
      <w:marLeft w:val="0"/>
      <w:marRight w:val="0"/>
      <w:marTop w:val="0"/>
      <w:marBottom w:val="0"/>
      <w:divBdr>
        <w:top w:val="none" w:sz="0" w:space="0" w:color="auto"/>
        <w:left w:val="none" w:sz="0" w:space="0" w:color="auto"/>
        <w:bottom w:val="none" w:sz="0" w:space="0" w:color="auto"/>
        <w:right w:val="none" w:sz="0" w:space="0" w:color="auto"/>
      </w:divBdr>
    </w:div>
    <w:div w:id="674386251">
      <w:bodyDiv w:val="1"/>
      <w:marLeft w:val="0"/>
      <w:marRight w:val="0"/>
      <w:marTop w:val="0"/>
      <w:marBottom w:val="0"/>
      <w:divBdr>
        <w:top w:val="none" w:sz="0" w:space="0" w:color="auto"/>
        <w:left w:val="none" w:sz="0" w:space="0" w:color="auto"/>
        <w:bottom w:val="none" w:sz="0" w:space="0" w:color="auto"/>
        <w:right w:val="none" w:sz="0" w:space="0" w:color="auto"/>
      </w:divBdr>
    </w:div>
    <w:div w:id="718170653">
      <w:bodyDiv w:val="1"/>
      <w:marLeft w:val="0"/>
      <w:marRight w:val="0"/>
      <w:marTop w:val="0"/>
      <w:marBottom w:val="0"/>
      <w:divBdr>
        <w:top w:val="none" w:sz="0" w:space="0" w:color="auto"/>
        <w:left w:val="none" w:sz="0" w:space="0" w:color="auto"/>
        <w:bottom w:val="none" w:sz="0" w:space="0" w:color="auto"/>
        <w:right w:val="none" w:sz="0" w:space="0" w:color="auto"/>
      </w:divBdr>
    </w:div>
    <w:div w:id="719747224">
      <w:bodyDiv w:val="1"/>
      <w:marLeft w:val="0"/>
      <w:marRight w:val="0"/>
      <w:marTop w:val="0"/>
      <w:marBottom w:val="0"/>
      <w:divBdr>
        <w:top w:val="none" w:sz="0" w:space="0" w:color="auto"/>
        <w:left w:val="none" w:sz="0" w:space="0" w:color="auto"/>
        <w:bottom w:val="none" w:sz="0" w:space="0" w:color="auto"/>
        <w:right w:val="none" w:sz="0" w:space="0" w:color="auto"/>
      </w:divBdr>
    </w:div>
    <w:div w:id="726685518">
      <w:bodyDiv w:val="1"/>
      <w:marLeft w:val="0"/>
      <w:marRight w:val="0"/>
      <w:marTop w:val="0"/>
      <w:marBottom w:val="0"/>
      <w:divBdr>
        <w:top w:val="none" w:sz="0" w:space="0" w:color="auto"/>
        <w:left w:val="none" w:sz="0" w:space="0" w:color="auto"/>
        <w:bottom w:val="none" w:sz="0" w:space="0" w:color="auto"/>
        <w:right w:val="none" w:sz="0" w:space="0" w:color="auto"/>
      </w:divBdr>
    </w:div>
    <w:div w:id="729882667">
      <w:bodyDiv w:val="1"/>
      <w:marLeft w:val="0"/>
      <w:marRight w:val="0"/>
      <w:marTop w:val="0"/>
      <w:marBottom w:val="0"/>
      <w:divBdr>
        <w:top w:val="none" w:sz="0" w:space="0" w:color="auto"/>
        <w:left w:val="none" w:sz="0" w:space="0" w:color="auto"/>
        <w:bottom w:val="none" w:sz="0" w:space="0" w:color="auto"/>
        <w:right w:val="none" w:sz="0" w:space="0" w:color="auto"/>
      </w:divBdr>
    </w:div>
    <w:div w:id="760683044">
      <w:bodyDiv w:val="1"/>
      <w:marLeft w:val="0"/>
      <w:marRight w:val="0"/>
      <w:marTop w:val="0"/>
      <w:marBottom w:val="0"/>
      <w:divBdr>
        <w:top w:val="none" w:sz="0" w:space="0" w:color="auto"/>
        <w:left w:val="none" w:sz="0" w:space="0" w:color="auto"/>
        <w:bottom w:val="none" w:sz="0" w:space="0" w:color="auto"/>
        <w:right w:val="none" w:sz="0" w:space="0" w:color="auto"/>
      </w:divBdr>
    </w:div>
    <w:div w:id="1009913106">
      <w:bodyDiv w:val="1"/>
      <w:marLeft w:val="0"/>
      <w:marRight w:val="0"/>
      <w:marTop w:val="0"/>
      <w:marBottom w:val="0"/>
      <w:divBdr>
        <w:top w:val="none" w:sz="0" w:space="0" w:color="auto"/>
        <w:left w:val="none" w:sz="0" w:space="0" w:color="auto"/>
        <w:bottom w:val="none" w:sz="0" w:space="0" w:color="auto"/>
        <w:right w:val="none" w:sz="0" w:space="0" w:color="auto"/>
      </w:divBdr>
    </w:div>
    <w:div w:id="1072386097">
      <w:bodyDiv w:val="1"/>
      <w:marLeft w:val="0"/>
      <w:marRight w:val="0"/>
      <w:marTop w:val="0"/>
      <w:marBottom w:val="0"/>
      <w:divBdr>
        <w:top w:val="none" w:sz="0" w:space="0" w:color="auto"/>
        <w:left w:val="none" w:sz="0" w:space="0" w:color="auto"/>
        <w:bottom w:val="none" w:sz="0" w:space="0" w:color="auto"/>
        <w:right w:val="none" w:sz="0" w:space="0" w:color="auto"/>
      </w:divBdr>
    </w:div>
    <w:div w:id="1097168429">
      <w:bodyDiv w:val="1"/>
      <w:marLeft w:val="0"/>
      <w:marRight w:val="0"/>
      <w:marTop w:val="0"/>
      <w:marBottom w:val="0"/>
      <w:divBdr>
        <w:top w:val="none" w:sz="0" w:space="0" w:color="auto"/>
        <w:left w:val="none" w:sz="0" w:space="0" w:color="auto"/>
        <w:bottom w:val="none" w:sz="0" w:space="0" w:color="auto"/>
        <w:right w:val="none" w:sz="0" w:space="0" w:color="auto"/>
      </w:divBdr>
    </w:div>
    <w:div w:id="1108310754">
      <w:bodyDiv w:val="1"/>
      <w:marLeft w:val="0"/>
      <w:marRight w:val="0"/>
      <w:marTop w:val="0"/>
      <w:marBottom w:val="0"/>
      <w:divBdr>
        <w:top w:val="none" w:sz="0" w:space="0" w:color="auto"/>
        <w:left w:val="none" w:sz="0" w:space="0" w:color="auto"/>
        <w:bottom w:val="none" w:sz="0" w:space="0" w:color="auto"/>
        <w:right w:val="none" w:sz="0" w:space="0" w:color="auto"/>
      </w:divBdr>
    </w:div>
    <w:div w:id="1205944388">
      <w:bodyDiv w:val="1"/>
      <w:marLeft w:val="0"/>
      <w:marRight w:val="0"/>
      <w:marTop w:val="0"/>
      <w:marBottom w:val="0"/>
      <w:divBdr>
        <w:top w:val="none" w:sz="0" w:space="0" w:color="auto"/>
        <w:left w:val="none" w:sz="0" w:space="0" w:color="auto"/>
        <w:bottom w:val="none" w:sz="0" w:space="0" w:color="auto"/>
        <w:right w:val="none" w:sz="0" w:space="0" w:color="auto"/>
      </w:divBdr>
    </w:div>
    <w:div w:id="1240405493">
      <w:bodyDiv w:val="1"/>
      <w:marLeft w:val="0"/>
      <w:marRight w:val="0"/>
      <w:marTop w:val="0"/>
      <w:marBottom w:val="0"/>
      <w:divBdr>
        <w:top w:val="none" w:sz="0" w:space="0" w:color="auto"/>
        <w:left w:val="none" w:sz="0" w:space="0" w:color="auto"/>
        <w:bottom w:val="none" w:sz="0" w:space="0" w:color="auto"/>
        <w:right w:val="none" w:sz="0" w:space="0" w:color="auto"/>
      </w:divBdr>
    </w:div>
    <w:div w:id="1289049413">
      <w:bodyDiv w:val="1"/>
      <w:marLeft w:val="0"/>
      <w:marRight w:val="0"/>
      <w:marTop w:val="0"/>
      <w:marBottom w:val="0"/>
      <w:divBdr>
        <w:top w:val="none" w:sz="0" w:space="0" w:color="auto"/>
        <w:left w:val="none" w:sz="0" w:space="0" w:color="auto"/>
        <w:bottom w:val="none" w:sz="0" w:space="0" w:color="auto"/>
        <w:right w:val="none" w:sz="0" w:space="0" w:color="auto"/>
      </w:divBdr>
    </w:div>
    <w:div w:id="1484859585">
      <w:bodyDiv w:val="1"/>
      <w:marLeft w:val="0"/>
      <w:marRight w:val="0"/>
      <w:marTop w:val="0"/>
      <w:marBottom w:val="0"/>
      <w:divBdr>
        <w:top w:val="none" w:sz="0" w:space="0" w:color="auto"/>
        <w:left w:val="none" w:sz="0" w:space="0" w:color="auto"/>
        <w:bottom w:val="none" w:sz="0" w:space="0" w:color="auto"/>
        <w:right w:val="none" w:sz="0" w:space="0" w:color="auto"/>
      </w:divBdr>
    </w:div>
    <w:div w:id="1584601849">
      <w:bodyDiv w:val="1"/>
      <w:marLeft w:val="0"/>
      <w:marRight w:val="0"/>
      <w:marTop w:val="0"/>
      <w:marBottom w:val="0"/>
      <w:divBdr>
        <w:top w:val="none" w:sz="0" w:space="0" w:color="auto"/>
        <w:left w:val="none" w:sz="0" w:space="0" w:color="auto"/>
        <w:bottom w:val="none" w:sz="0" w:space="0" w:color="auto"/>
        <w:right w:val="none" w:sz="0" w:space="0" w:color="auto"/>
      </w:divBdr>
    </w:div>
    <w:div w:id="1617567736">
      <w:bodyDiv w:val="1"/>
      <w:marLeft w:val="0"/>
      <w:marRight w:val="0"/>
      <w:marTop w:val="0"/>
      <w:marBottom w:val="0"/>
      <w:divBdr>
        <w:top w:val="none" w:sz="0" w:space="0" w:color="auto"/>
        <w:left w:val="none" w:sz="0" w:space="0" w:color="auto"/>
        <w:bottom w:val="none" w:sz="0" w:space="0" w:color="auto"/>
        <w:right w:val="none" w:sz="0" w:space="0" w:color="auto"/>
      </w:divBdr>
    </w:div>
    <w:div w:id="1675456206">
      <w:bodyDiv w:val="1"/>
      <w:marLeft w:val="0"/>
      <w:marRight w:val="0"/>
      <w:marTop w:val="0"/>
      <w:marBottom w:val="0"/>
      <w:divBdr>
        <w:top w:val="none" w:sz="0" w:space="0" w:color="auto"/>
        <w:left w:val="none" w:sz="0" w:space="0" w:color="auto"/>
        <w:bottom w:val="none" w:sz="0" w:space="0" w:color="auto"/>
        <w:right w:val="none" w:sz="0" w:space="0" w:color="auto"/>
      </w:divBdr>
    </w:div>
    <w:div w:id="1723089868">
      <w:bodyDiv w:val="1"/>
      <w:marLeft w:val="0"/>
      <w:marRight w:val="0"/>
      <w:marTop w:val="0"/>
      <w:marBottom w:val="0"/>
      <w:divBdr>
        <w:top w:val="none" w:sz="0" w:space="0" w:color="auto"/>
        <w:left w:val="none" w:sz="0" w:space="0" w:color="auto"/>
        <w:bottom w:val="none" w:sz="0" w:space="0" w:color="auto"/>
        <w:right w:val="none" w:sz="0" w:space="0" w:color="auto"/>
      </w:divBdr>
    </w:div>
    <w:div w:id="1808163318">
      <w:bodyDiv w:val="1"/>
      <w:marLeft w:val="0"/>
      <w:marRight w:val="0"/>
      <w:marTop w:val="0"/>
      <w:marBottom w:val="0"/>
      <w:divBdr>
        <w:top w:val="none" w:sz="0" w:space="0" w:color="auto"/>
        <w:left w:val="none" w:sz="0" w:space="0" w:color="auto"/>
        <w:bottom w:val="none" w:sz="0" w:space="0" w:color="auto"/>
        <w:right w:val="none" w:sz="0" w:space="0" w:color="auto"/>
      </w:divBdr>
    </w:div>
    <w:div w:id="1877423564">
      <w:bodyDiv w:val="1"/>
      <w:marLeft w:val="0"/>
      <w:marRight w:val="0"/>
      <w:marTop w:val="0"/>
      <w:marBottom w:val="0"/>
      <w:divBdr>
        <w:top w:val="none" w:sz="0" w:space="0" w:color="auto"/>
        <w:left w:val="none" w:sz="0" w:space="0" w:color="auto"/>
        <w:bottom w:val="none" w:sz="0" w:space="0" w:color="auto"/>
        <w:right w:val="none" w:sz="0" w:space="0" w:color="auto"/>
      </w:divBdr>
    </w:div>
    <w:div w:id="1877619855">
      <w:bodyDiv w:val="1"/>
      <w:marLeft w:val="0"/>
      <w:marRight w:val="0"/>
      <w:marTop w:val="0"/>
      <w:marBottom w:val="0"/>
      <w:divBdr>
        <w:top w:val="none" w:sz="0" w:space="0" w:color="auto"/>
        <w:left w:val="none" w:sz="0" w:space="0" w:color="auto"/>
        <w:bottom w:val="none" w:sz="0" w:space="0" w:color="auto"/>
        <w:right w:val="none" w:sz="0" w:space="0" w:color="auto"/>
      </w:divBdr>
    </w:div>
    <w:div w:id="1992563513">
      <w:bodyDiv w:val="1"/>
      <w:marLeft w:val="0"/>
      <w:marRight w:val="0"/>
      <w:marTop w:val="0"/>
      <w:marBottom w:val="0"/>
      <w:divBdr>
        <w:top w:val="none" w:sz="0" w:space="0" w:color="auto"/>
        <w:left w:val="none" w:sz="0" w:space="0" w:color="auto"/>
        <w:bottom w:val="none" w:sz="0" w:space="0" w:color="auto"/>
        <w:right w:val="none" w:sz="0" w:space="0" w:color="auto"/>
      </w:divBdr>
    </w:div>
    <w:div w:id="2002537212">
      <w:bodyDiv w:val="1"/>
      <w:marLeft w:val="0"/>
      <w:marRight w:val="0"/>
      <w:marTop w:val="0"/>
      <w:marBottom w:val="0"/>
      <w:divBdr>
        <w:top w:val="none" w:sz="0" w:space="0" w:color="auto"/>
        <w:left w:val="none" w:sz="0" w:space="0" w:color="auto"/>
        <w:bottom w:val="none" w:sz="0" w:space="0" w:color="auto"/>
        <w:right w:val="none" w:sz="0" w:space="0" w:color="auto"/>
      </w:divBdr>
    </w:div>
    <w:div w:id="2076120187">
      <w:bodyDiv w:val="1"/>
      <w:marLeft w:val="0"/>
      <w:marRight w:val="0"/>
      <w:marTop w:val="0"/>
      <w:marBottom w:val="0"/>
      <w:divBdr>
        <w:top w:val="none" w:sz="0" w:space="0" w:color="auto"/>
        <w:left w:val="none" w:sz="0" w:space="0" w:color="auto"/>
        <w:bottom w:val="none" w:sz="0" w:space="0" w:color="auto"/>
        <w:right w:val="none" w:sz="0" w:space="0" w:color="auto"/>
      </w:divBdr>
    </w:div>
    <w:div w:id="2086219128">
      <w:bodyDiv w:val="1"/>
      <w:marLeft w:val="0"/>
      <w:marRight w:val="0"/>
      <w:marTop w:val="0"/>
      <w:marBottom w:val="0"/>
      <w:divBdr>
        <w:top w:val="none" w:sz="0" w:space="0" w:color="auto"/>
        <w:left w:val="none" w:sz="0" w:space="0" w:color="auto"/>
        <w:bottom w:val="none" w:sz="0" w:space="0" w:color="auto"/>
        <w:right w:val="none" w:sz="0" w:space="0" w:color="auto"/>
      </w:divBdr>
    </w:div>
    <w:div w:id="20982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ing Document" ma:contentTypeID="0x010100E392F4380636E046BBC02857A31712780600756F5EE3183BA046B3D13966DFCAC548" ma:contentTypeVersion="21" ma:contentTypeDescription="Content type for Project space shared documents and deliverables" ma:contentTypeScope="" ma:versionID="44cdbbbf4865258a5e8c404531f1112a">
  <xsd:schema xmlns:xsd="http://www.w3.org/2001/XMLSchema" xmlns:xs="http://www.w3.org/2001/XMLSchema" xmlns:p="http://schemas.microsoft.com/office/2006/metadata/properties" xmlns:ns2="cf25f050-f0ed-4d01-9cda-7cd637b7331c" xmlns:ns3="443464ac-9f90-49d3-8918-7323529aaa63" xmlns:ns4="36266410-9a43-458e-b09f-c580ff919430" targetNamespace="http://schemas.microsoft.com/office/2006/metadata/properties" ma:root="true" ma:fieldsID="d6b8b98d02a96e9ca6fa28d25acdd2ed" ns2:_="" ns3:_="" ns4:_="">
    <xsd:import namespace="cf25f050-f0ed-4d01-9cda-7cd637b7331c"/>
    <xsd:import namespace="443464ac-9f90-49d3-8918-7323529aaa63"/>
    <xsd:import namespace="36266410-9a43-458e-b09f-c580ff919430"/>
    <xsd:element name="properties">
      <xsd:complexType>
        <xsd:sequence>
          <xsd:element name="documentManagement">
            <xsd:complexType>
              <xsd:all>
                <xsd:element ref="ns2:kb5360ea695545c3807856199af003d9" minOccurs="0"/>
                <xsd:element ref="ns3:TaxCatchAll" minOccurs="0"/>
                <xsd:element ref="ns3:TaxCatchAllLabe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DateShared" minOccurs="0"/>
                <xsd:element ref="ns4:Revision" minOccurs="0"/>
                <xsd:element ref="ns4:Document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5f050-f0ed-4d01-9cda-7cd637b7331c" elementFormDefault="qualified">
    <xsd:import namespace="http://schemas.microsoft.com/office/2006/documentManagement/types"/>
    <xsd:import namespace="http://schemas.microsoft.com/office/infopath/2007/PartnerControls"/>
    <xsd:element name="kb5360ea695545c3807856199af003d9" ma:index="8" nillable="true" ma:taxonomy="true" ma:internalName="kb5360ea695545c3807856199af003d9" ma:taxonomyFieldName="Document_Classification" ma:displayName="Document Classification" ma:readOnly="false" ma:fieldId="{4b5360ea-6955-45c3-8078-56199af003d9}" ma:sspId="ee92fa9d-abeb-4acb-a3f8-443b5f2eba12" ma:termSetId="16a3feac-56e8-4c22-aac6-ff9006c98214" ma:anchorId="27603b47-8756-4f3f-bfe1-e7c0c14288c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3464ac-9f90-49d3-8918-7323529aaa6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3cef797-61c9-4702-a3e8-6f3f0ced8eb6}" ma:internalName="TaxCatchAll" ma:showField="CatchAllData" ma:web="443464ac-9f90-49d3-8918-7323529aaa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cef797-61c9-4702-a3e8-6f3f0ced8eb6}" ma:internalName="TaxCatchAllLabel" ma:readOnly="true" ma:showField="CatchAllDataLabel" ma:web="443464ac-9f90-49d3-8918-7323529aaa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266410-9a43-458e-b09f-c580ff91943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92fa9d-abeb-4acb-a3f8-443b5f2eba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DateShared" ma:index="23" nillable="true" ma:displayName="Date Shared" ma:format="DateOnly" ma:internalName="DateShared">
      <xsd:simpleType>
        <xsd:restriction base="dms:DateTime"/>
      </xsd:simpleType>
    </xsd:element>
    <xsd:element name="Revision" ma:index="24" nillable="true" ma:displayName="Revision" ma:format="Dropdown" ma:internalName="Revision">
      <xsd:simpleType>
        <xsd:restriction base="dms:Text">
          <xsd:maxLength value="255"/>
        </xsd:restriction>
      </xsd:simpleType>
    </xsd:element>
    <xsd:element name="DocumentCode" ma:index="25" nillable="true" ma:displayName="Document Code" ma:format="Dropdown" ma:internalName="DocumentCo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464ac-9f90-49d3-8918-7323529aaa63" xsi:nil="true"/>
    <lcf76f155ced4ddcb4097134ff3c332f xmlns="36266410-9a43-458e-b09f-c580ff919430">
      <Terms xmlns="http://schemas.microsoft.com/office/infopath/2007/PartnerControls"/>
    </lcf76f155ced4ddcb4097134ff3c332f>
    <kb5360ea695545c3807856199af003d9 xmlns="cf25f050-f0ed-4d01-9cda-7cd637b7331c">
      <Terms xmlns="http://schemas.microsoft.com/office/infopath/2007/PartnerControls"/>
    </kb5360ea695545c3807856199af003d9>
    <DocumentCode xmlns="36266410-9a43-458e-b09f-c580ff919430" xsi:nil="true"/>
    <Revision xmlns="36266410-9a43-458e-b09f-c580ff919430" xsi:nil="true"/>
    <DateShared xmlns="36266410-9a43-458e-b09f-c580ff919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4549-E03A-4E9A-B8DD-4C8ABBB9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5f050-f0ed-4d01-9cda-7cd637b7331c"/>
    <ds:schemaRef ds:uri="443464ac-9f90-49d3-8918-7323529aaa63"/>
    <ds:schemaRef ds:uri="36266410-9a43-458e-b09f-c580ff919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E3035-025F-4696-918A-67157775B825}">
  <ds:schemaRefs>
    <ds:schemaRef ds:uri="http://schemas.microsoft.com/office/2006/metadata/properties"/>
    <ds:schemaRef ds:uri="http://schemas.microsoft.com/office/infopath/2007/PartnerControls"/>
    <ds:schemaRef ds:uri="443464ac-9f90-49d3-8918-7323529aaa63"/>
    <ds:schemaRef ds:uri="36266410-9a43-458e-b09f-c580ff919430"/>
    <ds:schemaRef ds:uri="cf25f050-f0ed-4d01-9cda-7cd637b7331c"/>
  </ds:schemaRefs>
</ds:datastoreItem>
</file>

<file path=customXml/itemProps3.xml><?xml version="1.0" encoding="utf-8"?>
<ds:datastoreItem xmlns:ds="http://schemas.openxmlformats.org/officeDocument/2006/customXml" ds:itemID="{AD30BF69-1749-48AF-948B-182D30B463A4}">
  <ds:schemaRefs>
    <ds:schemaRef ds:uri="http://schemas.microsoft.com/sharepoint/v3/contenttype/forms"/>
  </ds:schemaRefs>
</ds:datastoreItem>
</file>

<file path=customXml/itemProps4.xml><?xml version="1.0" encoding="utf-8"?>
<ds:datastoreItem xmlns:ds="http://schemas.openxmlformats.org/officeDocument/2006/customXml" ds:itemID="{31BA6FE4-B8D3-451C-AF70-0DD89EF5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1359</Words>
  <Characters>7681</Characters>
  <Application>Microsoft Office Word</Application>
  <DocSecurity>0</DocSecurity>
  <Lines>284</Lines>
  <Paragraphs>118</Paragraphs>
  <ScaleCrop>false</ScaleCrop>
  <HeadingPairs>
    <vt:vector size="2" baseType="variant">
      <vt:variant>
        <vt:lpstr>Title</vt:lpstr>
      </vt:variant>
      <vt:variant>
        <vt:i4>1</vt:i4>
      </vt:variant>
    </vt:vector>
  </HeadingPairs>
  <TitlesOfParts>
    <vt:vector size="1" baseType="lpstr">
      <vt:lpstr>2D Proposed Resource Consent Conditions</vt:lpstr>
    </vt:vector>
  </TitlesOfParts>
  <Company/>
  <LinksUpToDate>false</LinksUpToDate>
  <CharactersWithSpaces>8922</CharactersWithSpaces>
  <SharedDoc>false</SharedDoc>
  <HLinks>
    <vt:vector size="30" baseType="variant">
      <vt:variant>
        <vt:i4>119</vt:i4>
      </vt:variant>
      <vt:variant>
        <vt:i4>12</vt:i4>
      </vt:variant>
      <vt:variant>
        <vt:i4>0</vt:i4>
      </vt:variant>
      <vt:variant>
        <vt:i4>5</vt:i4>
      </vt:variant>
      <vt:variant>
        <vt:lpwstr>mailto:ECInfo@ECan.govt.nz</vt:lpwstr>
      </vt:variant>
      <vt:variant>
        <vt:lpwstr/>
      </vt:variant>
      <vt:variant>
        <vt:i4>119</vt:i4>
      </vt:variant>
      <vt:variant>
        <vt:i4>9</vt:i4>
      </vt:variant>
      <vt:variant>
        <vt:i4>0</vt:i4>
      </vt:variant>
      <vt:variant>
        <vt:i4>5</vt:i4>
      </vt:variant>
      <vt:variant>
        <vt:lpwstr>mailto:ecinfo@ecan.govt.nz</vt:lpwstr>
      </vt:variant>
      <vt:variant>
        <vt:lpwstr/>
      </vt:variant>
      <vt:variant>
        <vt:i4>119</vt:i4>
      </vt:variant>
      <vt:variant>
        <vt:i4>6</vt:i4>
      </vt:variant>
      <vt:variant>
        <vt:i4>0</vt:i4>
      </vt:variant>
      <vt:variant>
        <vt:i4>5</vt:i4>
      </vt:variant>
      <vt:variant>
        <vt:lpwstr>mailto:ecinfo@ecan.govt.nz</vt:lpwstr>
      </vt:variant>
      <vt:variant>
        <vt:lpwstr/>
      </vt:variant>
      <vt:variant>
        <vt:i4>1507378</vt:i4>
      </vt:variant>
      <vt:variant>
        <vt:i4>3</vt:i4>
      </vt:variant>
      <vt:variant>
        <vt:i4>0</vt:i4>
      </vt:variant>
      <vt:variant>
        <vt:i4>5</vt:i4>
      </vt:variant>
      <vt:variant>
        <vt:lpwstr>mailto:Contaminated.Land@ecan.govt.nz</vt:lpwstr>
      </vt:variant>
      <vt:variant>
        <vt:lpwstr/>
      </vt:variant>
      <vt:variant>
        <vt:i4>119</vt:i4>
      </vt:variant>
      <vt:variant>
        <vt:i4>0</vt:i4>
      </vt:variant>
      <vt:variant>
        <vt:i4>0</vt:i4>
      </vt:variant>
      <vt:variant>
        <vt:i4>5</vt:i4>
      </vt:variant>
      <vt:variant>
        <vt:lpwstr>mailto:ecinfo@ecan.govt.nz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 Proposed Resource Consent Conditions</dc:title>
  <dc:subject/>
  <dc:creator>Daniel Murray</dc:creator>
  <cp:keywords/>
  <dc:description/>
  <cp:lastModifiedBy>Nirosha Seelaratne</cp:lastModifiedBy>
  <cp:revision>5</cp:revision>
  <cp:lastPrinted>2025-10-20T09:50:00Z</cp:lastPrinted>
  <dcterms:created xsi:type="dcterms:W3CDTF">2026-05-04T01:11:00Z</dcterms:created>
  <dcterms:modified xsi:type="dcterms:W3CDTF">2026-05-04T04:50:00Z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0x010100E392F4380636E046BBC02857A31712780600756F5EE3183BA046B3D13966DFCAC548</vt:lpwstr>
  </property>
  <property fmtid="{D5CDD505-2E9C-101B-9397-08002B2CF9AE}" pid="3" name="Document_Classification">
    <vt:lpwstr/>
  </property>
  <property fmtid="{D5CDD505-2E9C-101B-9397-08002B2CF9AE}" pid="4" name="MediaServiceImageTags">
    <vt:lpwstr/>
  </property>
  <property fmtid="{D5CDD505-2E9C-101B-9397-08002B2CF9AE}" pid="5" name="CUS_DocIDString">
    <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GrammarlyDocumentId">
    <vt:lpwstr>fd64abdf-567d-4006-8d44-04875472d7f8</vt:lpwstr>
  </property>
</Properties>
</file>